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4D90F" w14:textId="363B97C0" w:rsidR="00B03D44" w:rsidRDefault="00B03D44" w:rsidP="005C0BB4">
      <w:pPr>
        <w:pStyle w:val="CRCoverPage"/>
        <w:tabs>
          <w:tab w:val="right" w:pos="9639"/>
        </w:tabs>
        <w:spacing w:after="0"/>
        <w:rPr>
          <w:b/>
          <w:i/>
          <w:noProof/>
          <w:sz w:val="28"/>
        </w:rPr>
      </w:pPr>
      <w:r>
        <w:rPr>
          <w:b/>
          <w:noProof/>
          <w:sz w:val="24"/>
        </w:rPr>
        <w:t>3GPP TSG-SA3 Meeting #10</w:t>
      </w:r>
      <w:r w:rsidR="00CB3761">
        <w:rPr>
          <w:b/>
          <w:noProof/>
          <w:sz w:val="24"/>
        </w:rPr>
        <w:t>1</w:t>
      </w:r>
      <w:r w:rsidR="0085710C">
        <w:rPr>
          <w:b/>
          <w:noProof/>
          <w:sz w:val="24"/>
        </w:rPr>
        <w:t>-</w:t>
      </w:r>
      <w:r>
        <w:rPr>
          <w:b/>
          <w:noProof/>
          <w:sz w:val="24"/>
        </w:rPr>
        <w:t>e</w:t>
      </w:r>
      <w:r>
        <w:rPr>
          <w:b/>
          <w:i/>
          <w:noProof/>
          <w:sz w:val="24"/>
        </w:rPr>
        <w:t xml:space="preserve"> </w:t>
      </w:r>
      <w:r>
        <w:rPr>
          <w:b/>
          <w:i/>
          <w:noProof/>
          <w:sz w:val="28"/>
        </w:rPr>
        <w:tab/>
        <w:t>S3-20</w:t>
      </w:r>
      <w:r w:rsidR="009B146A">
        <w:rPr>
          <w:b/>
          <w:i/>
          <w:noProof/>
          <w:sz w:val="28"/>
        </w:rPr>
        <w:t>3251</w:t>
      </w:r>
      <w:ins w:id="0" w:author="Merger-Edits" w:date="2020-11-18T10:32:00Z">
        <w:r w:rsidR="00CA6469">
          <w:rPr>
            <w:b/>
            <w:i/>
            <w:noProof/>
            <w:sz w:val="28"/>
          </w:rPr>
          <w:t>-r1</w:t>
        </w:r>
      </w:ins>
    </w:p>
    <w:p w14:paraId="43F7F734" w14:textId="755B9973" w:rsidR="00B03D44" w:rsidRDefault="009B146A" w:rsidP="00B03D44">
      <w:pPr>
        <w:pStyle w:val="CRCoverPage"/>
        <w:outlineLvl w:val="0"/>
        <w:rPr>
          <w:b/>
          <w:noProof/>
          <w:sz w:val="24"/>
        </w:rPr>
      </w:pPr>
      <w:r>
        <w:rPr>
          <w:b/>
          <w:noProof/>
          <w:sz w:val="24"/>
        </w:rPr>
        <w:t>e-meeting, 9th - 20th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37C1D4F" w14:textId="77777777" w:rsidTr="00547111">
        <w:tc>
          <w:tcPr>
            <w:tcW w:w="9641" w:type="dxa"/>
            <w:gridSpan w:val="9"/>
            <w:tcBorders>
              <w:top w:val="single" w:sz="4" w:space="0" w:color="auto"/>
              <w:left w:val="single" w:sz="4" w:space="0" w:color="auto"/>
              <w:right w:val="single" w:sz="4" w:space="0" w:color="auto"/>
            </w:tcBorders>
          </w:tcPr>
          <w:p w14:paraId="0B3E638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0A1B79A" w14:textId="77777777" w:rsidTr="00547111">
        <w:tc>
          <w:tcPr>
            <w:tcW w:w="9641" w:type="dxa"/>
            <w:gridSpan w:val="9"/>
            <w:tcBorders>
              <w:left w:val="single" w:sz="4" w:space="0" w:color="auto"/>
              <w:right w:val="single" w:sz="4" w:space="0" w:color="auto"/>
            </w:tcBorders>
          </w:tcPr>
          <w:p w14:paraId="7B7D4A8B" w14:textId="77777777" w:rsidR="001E41F3" w:rsidRDefault="001E41F3">
            <w:pPr>
              <w:pStyle w:val="CRCoverPage"/>
              <w:spacing w:after="0"/>
              <w:jc w:val="center"/>
              <w:rPr>
                <w:noProof/>
              </w:rPr>
            </w:pPr>
            <w:r>
              <w:rPr>
                <w:b/>
                <w:noProof/>
                <w:sz w:val="32"/>
              </w:rPr>
              <w:t>CHANGE REQUEST</w:t>
            </w:r>
          </w:p>
        </w:tc>
      </w:tr>
      <w:tr w:rsidR="001E41F3" w14:paraId="428BFCFA" w14:textId="77777777" w:rsidTr="00547111">
        <w:tc>
          <w:tcPr>
            <w:tcW w:w="9641" w:type="dxa"/>
            <w:gridSpan w:val="9"/>
            <w:tcBorders>
              <w:left w:val="single" w:sz="4" w:space="0" w:color="auto"/>
              <w:right w:val="single" w:sz="4" w:space="0" w:color="auto"/>
            </w:tcBorders>
          </w:tcPr>
          <w:p w14:paraId="270D4139" w14:textId="77777777" w:rsidR="001E41F3" w:rsidRDefault="001E41F3">
            <w:pPr>
              <w:pStyle w:val="CRCoverPage"/>
              <w:spacing w:after="0"/>
              <w:rPr>
                <w:noProof/>
                <w:sz w:val="8"/>
                <w:szCs w:val="8"/>
              </w:rPr>
            </w:pPr>
          </w:p>
        </w:tc>
      </w:tr>
      <w:tr w:rsidR="001E41F3" w14:paraId="23B205C7" w14:textId="77777777" w:rsidTr="00547111">
        <w:tc>
          <w:tcPr>
            <w:tcW w:w="142" w:type="dxa"/>
            <w:tcBorders>
              <w:left w:val="single" w:sz="4" w:space="0" w:color="auto"/>
            </w:tcBorders>
          </w:tcPr>
          <w:p w14:paraId="0F74D16C" w14:textId="77777777" w:rsidR="001E41F3" w:rsidRDefault="001E41F3">
            <w:pPr>
              <w:pStyle w:val="CRCoverPage"/>
              <w:spacing w:after="0"/>
              <w:jc w:val="right"/>
              <w:rPr>
                <w:noProof/>
              </w:rPr>
            </w:pPr>
          </w:p>
        </w:tc>
        <w:tc>
          <w:tcPr>
            <w:tcW w:w="1559" w:type="dxa"/>
            <w:shd w:val="pct30" w:color="FFFF00" w:fill="auto"/>
          </w:tcPr>
          <w:p w14:paraId="0F92E478" w14:textId="361FAE16" w:rsidR="001E41F3" w:rsidRPr="00410371" w:rsidRDefault="00D9550F" w:rsidP="00E13F3D">
            <w:pPr>
              <w:pStyle w:val="CRCoverPage"/>
              <w:spacing w:after="0"/>
              <w:jc w:val="right"/>
              <w:rPr>
                <w:b/>
                <w:noProof/>
                <w:sz w:val="28"/>
              </w:rPr>
            </w:pPr>
            <w:r>
              <w:rPr>
                <w:b/>
                <w:noProof/>
                <w:sz w:val="28"/>
              </w:rPr>
              <w:t>33.501</w:t>
            </w:r>
          </w:p>
        </w:tc>
        <w:tc>
          <w:tcPr>
            <w:tcW w:w="709" w:type="dxa"/>
          </w:tcPr>
          <w:p w14:paraId="115386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C6D947C" w14:textId="6DFED5A4" w:rsidR="001E41F3" w:rsidRPr="00410371" w:rsidRDefault="001D025B" w:rsidP="009B146A">
            <w:pPr>
              <w:pStyle w:val="CRCoverPage"/>
              <w:spacing w:after="0"/>
              <w:rPr>
                <w:noProof/>
              </w:rPr>
            </w:pPr>
            <w:fldSimple w:instr=" DOCPROPERTY  Cr#  \* MERGEFORMAT ">
              <w:r w:rsidR="009B146A" w:rsidRPr="009B146A">
                <w:rPr>
                  <w:b/>
                  <w:noProof/>
                  <w:sz w:val="28"/>
                </w:rPr>
                <w:t>1012</w:t>
              </w:r>
            </w:fldSimple>
          </w:p>
        </w:tc>
        <w:tc>
          <w:tcPr>
            <w:tcW w:w="709" w:type="dxa"/>
          </w:tcPr>
          <w:p w14:paraId="22E64253"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68B257E" w14:textId="1B73FAA6" w:rsidR="001E41F3" w:rsidRPr="00410371" w:rsidRDefault="009100AA" w:rsidP="005739D5">
            <w:pPr>
              <w:pStyle w:val="CRCoverPage"/>
              <w:spacing w:after="0"/>
              <w:jc w:val="center"/>
              <w:rPr>
                <w:b/>
                <w:noProof/>
              </w:rPr>
            </w:pPr>
            <w:r w:rsidRPr="005739D5">
              <w:rPr>
                <w:b/>
                <w:noProof/>
                <w:sz w:val="28"/>
              </w:rPr>
              <w:t>-</w:t>
            </w:r>
          </w:p>
        </w:tc>
        <w:tc>
          <w:tcPr>
            <w:tcW w:w="2410" w:type="dxa"/>
          </w:tcPr>
          <w:p w14:paraId="532A4D9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8EF1BE2" w14:textId="19A5CFCC" w:rsidR="001E41F3" w:rsidRPr="00410371" w:rsidRDefault="009100AA">
            <w:pPr>
              <w:pStyle w:val="CRCoverPage"/>
              <w:spacing w:after="0"/>
              <w:jc w:val="center"/>
              <w:rPr>
                <w:noProof/>
                <w:sz w:val="28"/>
              </w:rPr>
            </w:pPr>
            <w:r w:rsidRPr="005739D5">
              <w:rPr>
                <w:b/>
                <w:noProof/>
                <w:sz w:val="32"/>
              </w:rPr>
              <w:t>16.</w:t>
            </w:r>
            <w:r w:rsidR="00852923">
              <w:rPr>
                <w:b/>
                <w:noProof/>
                <w:sz w:val="32"/>
              </w:rPr>
              <w:t>4</w:t>
            </w:r>
            <w:r w:rsidRPr="005739D5">
              <w:rPr>
                <w:b/>
                <w:noProof/>
                <w:sz w:val="32"/>
              </w:rPr>
              <w:t>.0</w:t>
            </w:r>
          </w:p>
        </w:tc>
        <w:tc>
          <w:tcPr>
            <w:tcW w:w="143" w:type="dxa"/>
            <w:tcBorders>
              <w:right w:val="single" w:sz="4" w:space="0" w:color="auto"/>
            </w:tcBorders>
          </w:tcPr>
          <w:p w14:paraId="280D5CE8" w14:textId="77777777" w:rsidR="001E41F3" w:rsidRDefault="001E41F3">
            <w:pPr>
              <w:pStyle w:val="CRCoverPage"/>
              <w:spacing w:after="0"/>
              <w:rPr>
                <w:noProof/>
              </w:rPr>
            </w:pPr>
          </w:p>
        </w:tc>
      </w:tr>
      <w:tr w:rsidR="001E41F3" w14:paraId="7A44648D" w14:textId="77777777" w:rsidTr="00547111">
        <w:tc>
          <w:tcPr>
            <w:tcW w:w="9641" w:type="dxa"/>
            <w:gridSpan w:val="9"/>
            <w:tcBorders>
              <w:left w:val="single" w:sz="4" w:space="0" w:color="auto"/>
              <w:right w:val="single" w:sz="4" w:space="0" w:color="auto"/>
            </w:tcBorders>
          </w:tcPr>
          <w:p w14:paraId="7F94606E" w14:textId="77777777" w:rsidR="001E41F3" w:rsidRDefault="001E41F3">
            <w:pPr>
              <w:pStyle w:val="CRCoverPage"/>
              <w:spacing w:after="0"/>
              <w:rPr>
                <w:noProof/>
              </w:rPr>
            </w:pPr>
          </w:p>
        </w:tc>
      </w:tr>
      <w:tr w:rsidR="001E41F3" w14:paraId="21B31F8D" w14:textId="77777777" w:rsidTr="00547111">
        <w:tc>
          <w:tcPr>
            <w:tcW w:w="9641" w:type="dxa"/>
            <w:gridSpan w:val="9"/>
            <w:tcBorders>
              <w:top w:val="single" w:sz="4" w:space="0" w:color="auto"/>
            </w:tcBorders>
          </w:tcPr>
          <w:p w14:paraId="2CD27A8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55696668" w14:textId="77777777" w:rsidTr="00547111">
        <w:tc>
          <w:tcPr>
            <w:tcW w:w="9641" w:type="dxa"/>
            <w:gridSpan w:val="9"/>
          </w:tcPr>
          <w:p w14:paraId="6FCE38E4" w14:textId="77777777" w:rsidR="001E41F3" w:rsidRDefault="001E41F3">
            <w:pPr>
              <w:pStyle w:val="CRCoverPage"/>
              <w:spacing w:after="0"/>
              <w:rPr>
                <w:noProof/>
                <w:sz w:val="8"/>
                <w:szCs w:val="8"/>
              </w:rPr>
            </w:pPr>
          </w:p>
        </w:tc>
      </w:tr>
    </w:tbl>
    <w:p w14:paraId="478A8D0E"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8EC8B90" w14:textId="77777777" w:rsidTr="00A7671C">
        <w:tc>
          <w:tcPr>
            <w:tcW w:w="2835" w:type="dxa"/>
          </w:tcPr>
          <w:p w14:paraId="295233CB"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199C73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7B717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1BD248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2EDBEE" w14:textId="0A0C0C12" w:rsidR="00F25D98" w:rsidRDefault="002451AE" w:rsidP="001E41F3">
            <w:pPr>
              <w:pStyle w:val="CRCoverPage"/>
              <w:spacing w:after="0"/>
              <w:jc w:val="center"/>
              <w:rPr>
                <w:b/>
                <w:caps/>
                <w:noProof/>
              </w:rPr>
            </w:pPr>
            <w:r>
              <w:rPr>
                <w:b/>
                <w:caps/>
                <w:noProof/>
              </w:rPr>
              <w:t>X</w:t>
            </w:r>
          </w:p>
        </w:tc>
        <w:tc>
          <w:tcPr>
            <w:tcW w:w="2126" w:type="dxa"/>
          </w:tcPr>
          <w:p w14:paraId="30B81C98"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22DC99D" w14:textId="77777777" w:rsidR="00F25D98" w:rsidRDefault="00F25D98" w:rsidP="001E41F3">
            <w:pPr>
              <w:pStyle w:val="CRCoverPage"/>
              <w:spacing w:after="0"/>
              <w:jc w:val="center"/>
              <w:rPr>
                <w:b/>
                <w:caps/>
                <w:noProof/>
              </w:rPr>
            </w:pPr>
          </w:p>
        </w:tc>
        <w:tc>
          <w:tcPr>
            <w:tcW w:w="1418" w:type="dxa"/>
            <w:tcBorders>
              <w:left w:val="nil"/>
            </w:tcBorders>
          </w:tcPr>
          <w:p w14:paraId="519C5012"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4B899AE" w14:textId="0B37D1E7" w:rsidR="00F25D98" w:rsidRDefault="002451AE" w:rsidP="001E41F3">
            <w:pPr>
              <w:pStyle w:val="CRCoverPage"/>
              <w:spacing w:after="0"/>
              <w:jc w:val="center"/>
              <w:rPr>
                <w:b/>
                <w:bCs/>
                <w:caps/>
                <w:noProof/>
              </w:rPr>
            </w:pPr>
            <w:r>
              <w:rPr>
                <w:b/>
                <w:bCs/>
                <w:caps/>
                <w:noProof/>
              </w:rPr>
              <w:t>X</w:t>
            </w:r>
          </w:p>
        </w:tc>
      </w:tr>
    </w:tbl>
    <w:p w14:paraId="55B30E1E"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4858B62" w14:textId="77777777" w:rsidTr="00547111">
        <w:tc>
          <w:tcPr>
            <w:tcW w:w="9640" w:type="dxa"/>
            <w:gridSpan w:val="11"/>
          </w:tcPr>
          <w:p w14:paraId="513189F0" w14:textId="77777777" w:rsidR="001E41F3" w:rsidRDefault="001E41F3">
            <w:pPr>
              <w:pStyle w:val="CRCoverPage"/>
              <w:spacing w:after="0"/>
              <w:rPr>
                <w:noProof/>
                <w:sz w:val="8"/>
                <w:szCs w:val="8"/>
              </w:rPr>
            </w:pPr>
          </w:p>
        </w:tc>
      </w:tr>
      <w:tr w:rsidR="001E41F3" w14:paraId="216F24F2" w14:textId="77777777" w:rsidTr="00547111">
        <w:tc>
          <w:tcPr>
            <w:tcW w:w="1843" w:type="dxa"/>
            <w:tcBorders>
              <w:top w:val="single" w:sz="4" w:space="0" w:color="auto"/>
              <w:left w:val="single" w:sz="4" w:space="0" w:color="auto"/>
            </w:tcBorders>
          </w:tcPr>
          <w:p w14:paraId="42412E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A4C6E5" w14:textId="5618958C" w:rsidR="001E41F3" w:rsidRDefault="00852923" w:rsidP="00852923">
            <w:pPr>
              <w:pStyle w:val="CRCoverPage"/>
              <w:spacing w:after="0"/>
              <w:ind w:left="100"/>
              <w:rPr>
                <w:noProof/>
              </w:rPr>
            </w:pPr>
            <w:r>
              <w:rPr>
                <w:noProof/>
              </w:rPr>
              <w:t>Handling of K</w:t>
            </w:r>
            <w:r w:rsidR="00244C5B" w:rsidRPr="00244C5B">
              <w:rPr>
                <w:noProof/>
                <w:vertAlign w:val="subscript"/>
              </w:rPr>
              <w:t>AUSF</w:t>
            </w:r>
            <w:r>
              <w:rPr>
                <w:noProof/>
              </w:rPr>
              <w:t xml:space="preserve"> upon successful primary authentication</w:t>
            </w:r>
          </w:p>
        </w:tc>
      </w:tr>
      <w:tr w:rsidR="001E41F3" w14:paraId="56E4C8FF" w14:textId="77777777" w:rsidTr="00547111">
        <w:tc>
          <w:tcPr>
            <w:tcW w:w="1843" w:type="dxa"/>
            <w:tcBorders>
              <w:left w:val="single" w:sz="4" w:space="0" w:color="auto"/>
            </w:tcBorders>
          </w:tcPr>
          <w:p w14:paraId="3FE9250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3DE0C5" w14:textId="77777777" w:rsidR="001E41F3" w:rsidRDefault="001E41F3">
            <w:pPr>
              <w:pStyle w:val="CRCoverPage"/>
              <w:spacing w:after="0"/>
              <w:rPr>
                <w:noProof/>
                <w:sz w:val="8"/>
                <w:szCs w:val="8"/>
              </w:rPr>
            </w:pPr>
          </w:p>
        </w:tc>
      </w:tr>
      <w:tr w:rsidR="001E41F3" w14:paraId="7554BC79" w14:textId="77777777" w:rsidTr="00547111">
        <w:tc>
          <w:tcPr>
            <w:tcW w:w="1843" w:type="dxa"/>
            <w:tcBorders>
              <w:left w:val="single" w:sz="4" w:space="0" w:color="auto"/>
            </w:tcBorders>
          </w:tcPr>
          <w:p w14:paraId="21FFB9F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A8E6F67" w14:textId="17FB2262" w:rsidR="001E41F3" w:rsidRDefault="00852923" w:rsidP="00D77DA2">
            <w:pPr>
              <w:pStyle w:val="CRCoverPage"/>
              <w:spacing w:after="0"/>
              <w:ind w:left="100"/>
              <w:rPr>
                <w:noProof/>
              </w:rPr>
            </w:pPr>
            <w:r>
              <w:t>Samsung</w:t>
            </w:r>
            <w:r w:rsidR="00D77DA2">
              <w:t xml:space="preserve">, </w:t>
            </w:r>
            <w:r w:rsidR="00D77DA2">
              <w:rPr>
                <w:lang w:val="en-US"/>
              </w:rPr>
              <w:t>Nokia, Nokia Shanghai Bell</w:t>
            </w:r>
            <w:r w:rsidR="007D059F">
              <w:rPr>
                <w:lang w:val="en-US"/>
              </w:rPr>
              <w:t>, Intel</w:t>
            </w:r>
            <w:bookmarkStart w:id="2" w:name="_GoBack"/>
            <w:ins w:id="3" w:author="Merger-Edits" w:date="2020-11-18T11:46:00Z">
              <w:r w:rsidR="004A3723" w:rsidRPr="004A3723">
                <w:rPr>
                  <w:highlight w:val="green"/>
                  <w:lang w:val="en-US"/>
                  <w:rPrChange w:id="4" w:author="Merger-Edits" w:date="2020-11-18T11:46:00Z">
                    <w:rPr>
                      <w:lang w:val="en-US"/>
                    </w:rPr>
                  </w:rPrChange>
                </w:rPr>
                <w:t>, Ericsson?, NEC ?</w:t>
              </w:r>
            </w:ins>
            <w:bookmarkEnd w:id="2"/>
          </w:p>
        </w:tc>
      </w:tr>
      <w:tr w:rsidR="001E41F3" w14:paraId="277C9015" w14:textId="77777777" w:rsidTr="00547111">
        <w:tc>
          <w:tcPr>
            <w:tcW w:w="1843" w:type="dxa"/>
            <w:tcBorders>
              <w:left w:val="single" w:sz="4" w:space="0" w:color="auto"/>
            </w:tcBorders>
          </w:tcPr>
          <w:p w14:paraId="4ECF6A0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23D3AF" w14:textId="77777777" w:rsidR="001E41F3" w:rsidRDefault="003D786C" w:rsidP="00547111">
            <w:pPr>
              <w:pStyle w:val="CRCoverPage"/>
              <w:spacing w:after="0"/>
              <w:ind w:left="100"/>
              <w:rPr>
                <w:noProof/>
              </w:rPr>
            </w:pPr>
            <w:r>
              <w:t>S</w:t>
            </w:r>
            <w:r w:rsidR="00FC37D2">
              <w:t>3</w:t>
            </w:r>
          </w:p>
        </w:tc>
      </w:tr>
      <w:tr w:rsidR="001E41F3" w14:paraId="6330AD1B" w14:textId="77777777" w:rsidTr="00547111">
        <w:tc>
          <w:tcPr>
            <w:tcW w:w="1843" w:type="dxa"/>
            <w:tcBorders>
              <w:left w:val="single" w:sz="4" w:space="0" w:color="auto"/>
            </w:tcBorders>
          </w:tcPr>
          <w:p w14:paraId="70B02F3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21177E0" w14:textId="77777777" w:rsidR="001E41F3" w:rsidRDefault="001E41F3">
            <w:pPr>
              <w:pStyle w:val="CRCoverPage"/>
              <w:spacing w:after="0"/>
              <w:rPr>
                <w:noProof/>
                <w:sz w:val="8"/>
                <w:szCs w:val="8"/>
              </w:rPr>
            </w:pPr>
          </w:p>
        </w:tc>
      </w:tr>
      <w:tr w:rsidR="001E41F3" w14:paraId="4CA801D4" w14:textId="77777777" w:rsidTr="00547111">
        <w:tc>
          <w:tcPr>
            <w:tcW w:w="1843" w:type="dxa"/>
            <w:tcBorders>
              <w:left w:val="single" w:sz="4" w:space="0" w:color="auto"/>
            </w:tcBorders>
          </w:tcPr>
          <w:p w14:paraId="5D6DD1C1"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914B6FF" w14:textId="2A4B1829" w:rsidR="001E41F3" w:rsidRDefault="002D5ED7" w:rsidP="000013D5">
            <w:pPr>
              <w:pStyle w:val="CRCoverPage"/>
              <w:ind w:left="100"/>
              <w:rPr>
                <w:noProof/>
              </w:rPr>
            </w:pPr>
            <w:r>
              <w:rPr>
                <w:noProof/>
                <w:lang w:val="fr-FR"/>
              </w:rPr>
              <w:t>TEI16</w:t>
            </w:r>
          </w:p>
        </w:tc>
        <w:tc>
          <w:tcPr>
            <w:tcW w:w="567" w:type="dxa"/>
            <w:tcBorders>
              <w:left w:val="nil"/>
            </w:tcBorders>
          </w:tcPr>
          <w:p w14:paraId="0ABD4555" w14:textId="77777777" w:rsidR="001E41F3" w:rsidRDefault="001E41F3">
            <w:pPr>
              <w:pStyle w:val="CRCoverPage"/>
              <w:spacing w:after="0"/>
              <w:ind w:right="100"/>
              <w:rPr>
                <w:noProof/>
              </w:rPr>
            </w:pPr>
          </w:p>
        </w:tc>
        <w:tc>
          <w:tcPr>
            <w:tcW w:w="1417" w:type="dxa"/>
            <w:gridSpan w:val="3"/>
            <w:tcBorders>
              <w:left w:val="nil"/>
            </w:tcBorders>
          </w:tcPr>
          <w:p w14:paraId="1A19888D"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0984550" w14:textId="749839AC" w:rsidR="001E41F3" w:rsidRDefault="001D025B">
            <w:pPr>
              <w:pStyle w:val="CRCoverPage"/>
              <w:spacing w:after="0"/>
              <w:ind w:left="100"/>
              <w:rPr>
                <w:noProof/>
              </w:rPr>
            </w:pPr>
            <w:fldSimple w:instr=" DOCPROPERTY  ResDate  \* MERGEFORMAT ">
              <w:r w:rsidR="00A42A8F">
                <w:rPr>
                  <w:noProof/>
                </w:rPr>
                <w:t>20</w:t>
              </w:r>
            </w:fldSimple>
            <w:r w:rsidR="00A42A8F">
              <w:rPr>
                <w:noProof/>
              </w:rPr>
              <w:t>20-</w:t>
            </w:r>
            <w:r w:rsidR="008A736E">
              <w:rPr>
                <w:noProof/>
              </w:rPr>
              <w:t>10</w:t>
            </w:r>
            <w:r w:rsidR="00A42A8F">
              <w:rPr>
                <w:noProof/>
              </w:rPr>
              <w:t>-</w:t>
            </w:r>
            <w:r w:rsidR="00852923">
              <w:rPr>
                <w:noProof/>
              </w:rPr>
              <w:t>23</w:t>
            </w:r>
          </w:p>
        </w:tc>
      </w:tr>
      <w:tr w:rsidR="001E41F3" w14:paraId="7DB5F31D" w14:textId="77777777" w:rsidTr="00547111">
        <w:tc>
          <w:tcPr>
            <w:tcW w:w="1843" w:type="dxa"/>
            <w:tcBorders>
              <w:left w:val="single" w:sz="4" w:space="0" w:color="auto"/>
            </w:tcBorders>
          </w:tcPr>
          <w:p w14:paraId="645AEDD7" w14:textId="77777777" w:rsidR="001E41F3" w:rsidRDefault="001E41F3">
            <w:pPr>
              <w:pStyle w:val="CRCoverPage"/>
              <w:spacing w:after="0"/>
              <w:rPr>
                <w:b/>
                <w:i/>
                <w:noProof/>
                <w:sz w:val="8"/>
                <w:szCs w:val="8"/>
              </w:rPr>
            </w:pPr>
          </w:p>
        </w:tc>
        <w:tc>
          <w:tcPr>
            <w:tcW w:w="1986" w:type="dxa"/>
            <w:gridSpan w:val="4"/>
          </w:tcPr>
          <w:p w14:paraId="0F634A6B" w14:textId="77777777" w:rsidR="001E41F3" w:rsidRDefault="001E41F3">
            <w:pPr>
              <w:pStyle w:val="CRCoverPage"/>
              <w:spacing w:after="0"/>
              <w:rPr>
                <w:noProof/>
                <w:sz w:val="8"/>
                <w:szCs w:val="8"/>
              </w:rPr>
            </w:pPr>
          </w:p>
        </w:tc>
        <w:tc>
          <w:tcPr>
            <w:tcW w:w="2267" w:type="dxa"/>
            <w:gridSpan w:val="2"/>
          </w:tcPr>
          <w:p w14:paraId="6F2AA144" w14:textId="77777777" w:rsidR="001E41F3" w:rsidRDefault="001E41F3">
            <w:pPr>
              <w:pStyle w:val="CRCoverPage"/>
              <w:spacing w:after="0"/>
              <w:rPr>
                <w:noProof/>
                <w:sz w:val="8"/>
                <w:szCs w:val="8"/>
              </w:rPr>
            </w:pPr>
          </w:p>
        </w:tc>
        <w:tc>
          <w:tcPr>
            <w:tcW w:w="1417" w:type="dxa"/>
            <w:gridSpan w:val="3"/>
          </w:tcPr>
          <w:p w14:paraId="5179A8F6" w14:textId="77777777" w:rsidR="001E41F3" w:rsidRDefault="001E41F3">
            <w:pPr>
              <w:pStyle w:val="CRCoverPage"/>
              <w:spacing w:after="0"/>
              <w:rPr>
                <w:noProof/>
                <w:sz w:val="8"/>
                <w:szCs w:val="8"/>
              </w:rPr>
            </w:pPr>
          </w:p>
        </w:tc>
        <w:tc>
          <w:tcPr>
            <w:tcW w:w="2127" w:type="dxa"/>
            <w:tcBorders>
              <w:right w:val="single" w:sz="4" w:space="0" w:color="auto"/>
            </w:tcBorders>
          </w:tcPr>
          <w:p w14:paraId="4353B790" w14:textId="77777777" w:rsidR="001E41F3" w:rsidRDefault="001E41F3">
            <w:pPr>
              <w:pStyle w:val="CRCoverPage"/>
              <w:spacing w:after="0"/>
              <w:rPr>
                <w:noProof/>
                <w:sz w:val="8"/>
                <w:szCs w:val="8"/>
              </w:rPr>
            </w:pPr>
          </w:p>
        </w:tc>
      </w:tr>
      <w:tr w:rsidR="001E41F3" w14:paraId="6DB228F7" w14:textId="77777777" w:rsidTr="00547111">
        <w:trPr>
          <w:cantSplit/>
        </w:trPr>
        <w:tc>
          <w:tcPr>
            <w:tcW w:w="1843" w:type="dxa"/>
            <w:tcBorders>
              <w:left w:val="single" w:sz="4" w:space="0" w:color="auto"/>
            </w:tcBorders>
          </w:tcPr>
          <w:p w14:paraId="483C9DA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8786B07" w14:textId="4E4934CC" w:rsidR="001E41F3" w:rsidRDefault="002D5ED7" w:rsidP="00D24991">
            <w:pPr>
              <w:pStyle w:val="CRCoverPage"/>
              <w:spacing w:after="0"/>
              <w:ind w:left="100" w:right="-609"/>
              <w:rPr>
                <w:b/>
                <w:noProof/>
              </w:rPr>
            </w:pPr>
            <w:r>
              <w:t>F</w:t>
            </w:r>
          </w:p>
        </w:tc>
        <w:tc>
          <w:tcPr>
            <w:tcW w:w="3402" w:type="dxa"/>
            <w:gridSpan w:val="5"/>
            <w:tcBorders>
              <w:left w:val="nil"/>
            </w:tcBorders>
          </w:tcPr>
          <w:p w14:paraId="1EAECC34" w14:textId="77777777" w:rsidR="001E41F3" w:rsidRDefault="001E41F3">
            <w:pPr>
              <w:pStyle w:val="CRCoverPage"/>
              <w:spacing w:after="0"/>
              <w:rPr>
                <w:noProof/>
              </w:rPr>
            </w:pPr>
          </w:p>
        </w:tc>
        <w:tc>
          <w:tcPr>
            <w:tcW w:w="1417" w:type="dxa"/>
            <w:gridSpan w:val="3"/>
            <w:tcBorders>
              <w:left w:val="nil"/>
            </w:tcBorders>
          </w:tcPr>
          <w:p w14:paraId="32DCA682"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5EC84DE" w14:textId="0D70BDB1" w:rsidR="001E41F3" w:rsidRDefault="001D025B" w:rsidP="007E13A8">
            <w:pPr>
              <w:pStyle w:val="CRCoverPage"/>
              <w:spacing w:after="0"/>
              <w:ind w:left="100"/>
              <w:rPr>
                <w:noProof/>
              </w:rPr>
            </w:pPr>
            <w:fldSimple w:instr=" DOCPROPERTY  Release  \* MERGEFORMAT ">
              <w:r w:rsidR="00A42A8F">
                <w:rPr>
                  <w:noProof/>
                </w:rPr>
                <w:t>Rel-16</w:t>
              </w:r>
            </w:fldSimple>
          </w:p>
        </w:tc>
      </w:tr>
      <w:tr w:rsidR="001E41F3" w14:paraId="5D2FE710" w14:textId="77777777" w:rsidTr="00547111">
        <w:tc>
          <w:tcPr>
            <w:tcW w:w="1843" w:type="dxa"/>
            <w:tcBorders>
              <w:left w:val="single" w:sz="4" w:space="0" w:color="auto"/>
              <w:bottom w:val="single" w:sz="4" w:space="0" w:color="auto"/>
            </w:tcBorders>
          </w:tcPr>
          <w:p w14:paraId="66DA7048" w14:textId="77777777" w:rsidR="001E41F3" w:rsidRDefault="001E41F3">
            <w:pPr>
              <w:pStyle w:val="CRCoverPage"/>
              <w:spacing w:after="0"/>
              <w:rPr>
                <w:b/>
                <w:i/>
                <w:noProof/>
              </w:rPr>
            </w:pPr>
          </w:p>
        </w:tc>
        <w:tc>
          <w:tcPr>
            <w:tcW w:w="4677" w:type="dxa"/>
            <w:gridSpan w:val="8"/>
            <w:tcBorders>
              <w:bottom w:val="single" w:sz="4" w:space="0" w:color="auto"/>
            </w:tcBorders>
          </w:tcPr>
          <w:p w14:paraId="6512715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93FC9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B4EE83B"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E1DA8B2" w14:textId="77777777" w:rsidTr="00547111">
        <w:tc>
          <w:tcPr>
            <w:tcW w:w="1843" w:type="dxa"/>
          </w:tcPr>
          <w:p w14:paraId="11C04388" w14:textId="77777777" w:rsidR="001E41F3" w:rsidRDefault="001E41F3">
            <w:pPr>
              <w:pStyle w:val="CRCoverPage"/>
              <w:spacing w:after="0"/>
              <w:rPr>
                <w:b/>
                <w:i/>
                <w:noProof/>
                <w:sz w:val="8"/>
                <w:szCs w:val="8"/>
              </w:rPr>
            </w:pPr>
          </w:p>
        </w:tc>
        <w:tc>
          <w:tcPr>
            <w:tcW w:w="7797" w:type="dxa"/>
            <w:gridSpan w:val="10"/>
          </w:tcPr>
          <w:p w14:paraId="17EB6F68" w14:textId="77777777" w:rsidR="001E41F3" w:rsidRDefault="001E41F3">
            <w:pPr>
              <w:pStyle w:val="CRCoverPage"/>
              <w:spacing w:after="0"/>
              <w:rPr>
                <w:noProof/>
                <w:sz w:val="8"/>
                <w:szCs w:val="8"/>
              </w:rPr>
            </w:pPr>
          </w:p>
        </w:tc>
      </w:tr>
      <w:tr w:rsidR="008F6086" w14:paraId="34B6DA8D" w14:textId="77777777" w:rsidTr="00547111">
        <w:tc>
          <w:tcPr>
            <w:tcW w:w="2694" w:type="dxa"/>
            <w:gridSpan w:val="2"/>
            <w:tcBorders>
              <w:top w:val="single" w:sz="4" w:space="0" w:color="auto"/>
              <w:left w:val="single" w:sz="4" w:space="0" w:color="auto"/>
            </w:tcBorders>
          </w:tcPr>
          <w:p w14:paraId="12DD8C2F" w14:textId="77777777" w:rsidR="008F6086" w:rsidRDefault="008F6086" w:rsidP="008F608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48BD1E5" w14:textId="77777777" w:rsidR="00D4465F" w:rsidRDefault="00D4465F" w:rsidP="008F6086">
            <w:pPr>
              <w:pStyle w:val="CRCoverPage"/>
              <w:spacing w:after="0"/>
              <w:ind w:left="100"/>
            </w:pPr>
            <w:r>
              <w:t>SA3 clarified in its LS to CT4 (S3-201350):</w:t>
            </w:r>
          </w:p>
          <w:p w14:paraId="0AA2778D" w14:textId="77777777" w:rsidR="00CA09D8" w:rsidRDefault="00D4465F" w:rsidP="00D4465F">
            <w:pPr>
              <w:pStyle w:val="CRCoverPage"/>
              <w:spacing w:after="0"/>
              <w:ind w:left="336" w:hanging="236"/>
            </w:pPr>
            <w:r>
              <w:t xml:space="preserve">  - </w:t>
            </w:r>
            <w:r w:rsidR="00CA09D8">
              <w:t>O</w:t>
            </w:r>
            <w:r w:rsidRPr="0057733D">
              <w:t>nly one K</w:t>
            </w:r>
            <w:r w:rsidRPr="0057733D">
              <w:rPr>
                <w:vertAlign w:val="subscript"/>
              </w:rPr>
              <w:t>AUSF</w:t>
            </w:r>
            <w:r w:rsidRPr="0057733D">
              <w:t xml:space="preserve"> (latest one) is maintained in the AUSF and in the UE, as K</w:t>
            </w:r>
            <w:r w:rsidRPr="0057733D">
              <w:rPr>
                <w:vertAlign w:val="subscript"/>
              </w:rPr>
              <w:t>AUSF</w:t>
            </w:r>
            <w:r w:rsidRPr="0057733D">
              <w:t xml:space="preserve"> is security association between the UE and the HPLMN. </w:t>
            </w:r>
          </w:p>
          <w:p w14:paraId="165ECB6A" w14:textId="707E4B54" w:rsidR="00D4465F" w:rsidRDefault="00CA09D8" w:rsidP="00244C5B">
            <w:pPr>
              <w:pStyle w:val="CRCoverPage"/>
              <w:spacing w:after="0"/>
              <w:ind w:left="336" w:hanging="236"/>
            </w:pPr>
            <w:r>
              <w:t xml:space="preserve"> - </w:t>
            </w:r>
            <w:r w:rsidR="00D4465F" w:rsidRPr="0057733D">
              <w:t xml:space="preserve">The AUSF in home PLMN </w:t>
            </w:r>
            <w:r w:rsidR="00D4465F" w:rsidRPr="0057733D">
              <w:rPr>
                <w:u w:val="single"/>
              </w:rPr>
              <w:t>never</w:t>
            </w:r>
            <w:r w:rsidR="00D4465F" w:rsidRPr="0057733D">
              <w:t xml:space="preserve"> maintains two K</w:t>
            </w:r>
            <w:r w:rsidR="00D4465F" w:rsidRPr="0057733D">
              <w:rPr>
                <w:vertAlign w:val="subscript"/>
              </w:rPr>
              <w:t>AUSF</w:t>
            </w:r>
            <w:r>
              <w:t xml:space="preserve">, when a user is </w:t>
            </w:r>
            <w:r w:rsidR="00D4465F" w:rsidRPr="0057733D">
              <w:t>simultaneously registered in two Serving Networks via different access-types (3gpp and non-3gpp).</w:t>
            </w:r>
          </w:p>
          <w:p w14:paraId="35B9C54E" w14:textId="381CB6C6" w:rsidR="00D4465F" w:rsidRDefault="00CA09D8" w:rsidP="00CA09D8">
            <w:pPr>
              <w:pStyle w:val="CRCoverPage"/>
              <w:spacing w:after="0"/>
              <w:ind w:left="336" w:hanging="236"/>
            </w:pPr>
            <w:r>
              <w:t xml:space="preserve">  - </w:t>
            </w:r>
            <w:r w:rsidR="00D4465F" w:rsidRPr="00D4465F">
              <w:t>SA3 does not see the need for maintaining multiple KAUSF in the UE and in the HPLMN. Further keeping the old keys laying around in the network is not a good security practice.</w:t>
            </w:r>
          </w:p>
          <w:p w14:paraId="409C9B14" w14:textId="77777777" w:rsidR="00244C5B" w:rsidRDefault="00244C5B" w:rsidP="00CA09D8">
            <w:pPr>
              <w:pStyle w:val="CRCoverPage"/>
              <w:spacing w:after="0"/>
              <w:ind w:left="336" w:hanging="236"/>
            </w:pPr>
          </w:p>
          <w:p w14:paraId="5857A08B" w14:textId="7B20DAC4" w:rsidR="0097366E" w:rsidRDefault="00D4465F" w:rsidP="00244C5B">
            <w:pPr>
              <w:pStyle w:val="CRCoverPage"/>
              <w:spacing w:after="0"/>
              <w:ind w:left="100"/>
            </w:pPr>
            <w:r>
              <w:t>The above clarifications needs to be captured</w:t>
            </w:r>
            <w:r w:rsidR="00244C5B">
              <w:t xml:space="preserve"> in the TS 33.501.</w:t>
            </w:r>
          </w:p>
        </w:tc>
      </w:tr>
      <w:tr w:rsidR="008F6086" w14:paraId="616B8454" w14:textId="77777777" w:rsidTr="00547111">
        <w:tc>
          <w:tcPr>
            <w:tcW w:w="2694" w:type="dxa"/>
            <w:gridSpan w:val="2"/>
            <w:tcBorders>
              <w:left w:val="single" w:sz="4" w:space="0" w:color="auto"/>
            </w:tcBorders>
          </w:tcPr>
          <w:p w14:paraId="65EB15D5" w14:textId="77777777" w:rsidR="008F6086" w:rsidRDefault="008F6086" w:rsidP="008F6086">
            <w:pPr>
              <w:pStyle w:val="CRCoverPage"/>
              <w:spacing w:after="0"/>
              <w:rPr>
                <w:b/>
                <w:i/>
                <w:noProof/>
                <w:sz w:val="8"/>
                <w:szCs w:val="8"/>
              </w:rPr>
            </w:pPr>
          </w:p>
        </w:tc>
        <w:tc>
          <w:tcPr>
            <w:tcW w:w="6946" w:type="dxa"/>
            <w:gridSpan w:val="9"/>
            <w:tcBorders>
              <w:right w:val="single" w:sz="4" w:space="0" w:color="auto"/>
            </w:tcBorders>
          </w:tcPr>
          <w:p w14:paraId="06B17894" w14:textId="77777777" w:rsidR="008F6086" w:rsidRDefault="008F6086" w:rsidP="008F6086">
            <w:pPr>
              <w:pStyle w:val="CRCoverPage"/>
              <w:spacing w:after="0"/>
              <w:rPr>
                <w:noProof/>
                <w:sz w:val="8"/>
                <w:szCs w:val="8"/>
              </w:rPr>
            </w:pPr>
          </w:p>
        </w:tc>
      </w:tr>
      <w:tr w:rsidR="00BE10A3" w14:paraId="723767E5" w14:textId="77777777" w:rsidTr="00547111">
        <w:tc>
          <w:tcPr>
            <w:tcW w:w="2694" w:type="dxa"/>
            <w:gridSpan w:val="2"/>
            <w:tcBorders>
              <w:left w:val="single" w:sz="4" w:space="0" w:color="auto"/>
            </w:tcBorders>
          </w:tcPr>
          <w:p w14:paraId="74C07E0D" w14:textId="77777777" w:rsidR="00BE10A3" w:rsidRDefault="00BE10A3" w:rsidP="00BE10A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7E7E363" w14:textId="77777777" w:rsidR="00244C5B" w:rsidRPr="00244C5B" w:rsidRDefault="00244C5B" w:rsidP="00244C5B">
            <w:pPr>
              <w:pStyle w:val="ListParagraph"/>
              <w:numPr>
                <w:ilvl w:val="0"/>
                <w:numId w:val="1"/>
              </w:numPr>
              <w:rPr>
                <w:rFonts w:ascii="Arial" w:hAnsi="Arial" w:cs="Arial"/>
              </w:rPr>
            </w:pPr>
            <w:r w:rsidRPr="00244C5B">
              <w:rPr>
                <w:rFonts w:ascii="Arial" w:hAnsi="Arial" w:cs="Arial"/>
              </w:rPr>
              <w:t>UDM stores the authEvents for both serving networks in multiple registrations. UDM selects the AUSF reporting the most recent successful authentication result.</w:t>
            </w:r>
          </w:p>
          <w:p w14:paraId="21A7AE5C" w14:textId="77777777" w:rsidR="00422D1B" w:rsidRDefault="00422D1B" w:rsidP="00422D1B">
            <w:pPr>
              <w:pStyle w:val="ListParagraph"/>
              <w:rPr>
                <w:rFonts w:ascii="Arial" w:hAnsi="Arial" w:cs="Arial"/>
              </w:rPr>
            </w:pPr>
          </w:p>
          <w:p w14:paraId="260B2D1A" w14:textId="2E1CCB15" w:rsidR="00244C5B" w:rsidRPr="00244C5B" w:rsidRDefault="00244C5B" w:rsidP="00244C5B">
            <w:pPr>
              <w:pStyle w:val="ListParagraph"/>
              <w:numPr>
                <w:ilvl w:val="0"/>
                <w:numId w:val="1"/>
              </w:numPr>
              <w:rPr>
                <w:rFonts w:ascii="Arial" w:hAnsi="Arial" w:cs="Arial"/>
              </w:rPr>
            </w:pPr>
            <w:r>
              <w:rPr>
                <w:rFonts w:ascii="Arial" w:hAnsi="Arial" w:cs="Arial"/>
              </w:rPr>
              <w:t>When</w:t>
            </w:r>
            <w:r w:rsidRPr="00244C5B">
              <w:rPr>
                <w:rFonts w:ascii="Arial" w:hAnsi="Arial" w:cs="Arial"/>
              </w:rPr>
              <w:t xml:space="preserve"> the UE having multiple registrations</w:t>
            </w:r>
            <w:r>
              <w:rPr>
                <w:rFonts w:ascii="Arial" w:hAnsi="Arial" w:cs="Arial"/>
              </w:rPr>
              <w:t>, while</w:t>
            </w:r>
            <w:r w:rsidRPr="00244C5B">
              <w:rPr>
                <w:rFonts w:ascii="Arial" w:hAnsi="Arial" w:cs="Arial"/>
              </w:rPr>
              <w:t xml:space="preserve"> de-registe</w:t>
            </w:r>
            <w:r>
              <w:rPr>
                <w:rFonts w:ascii="Arial" w:hAnsi="Arial" w:cs="Arial"/>
              </w:rPr>
              <w:t>rs from the new serving network:</w:t>
            </w:r>
            <w:r w:rsidRPr="00244C5B">
              <w:rPr>
                <w:rFonts w:ascii="Arial" w:hAnsi="Arial" w:cs="Arial"/>
              </w:rPr>
              <w:t xml:space="preserve"> </w:t>
            </w:r>
          </w:p>
          <w:p w14:paraId="15CDF3A6" w14:textId="77777777" w:rsidR="00244C5B" w:rsidRPr="00244C5B" w:rsidRDefault="00244C5B" w:rsidP="00422D1B">
            <w:pPr>
              <w:pStyle w:val="ListParagraph"/>
              <w:numPr>
                <w:ilvl w:val="1"/>
                <w:numId w:val="1"/>
              </w:numPr>
              <w:rPr>
                <w:rFonts w:ascii="Arial" w:hAnsi="Arial" w:cs="Arial"/>
              </w:rPr>
            </w:pPr>
            <w:r w:rsidRPr="00244C5B">
              <w:rPr>
                <w:rFonts w:ascii="Arial" w:hAnsi="Arial" w:cs="Arial"/>
              </w:rPr>
              <w:t>AUSF and UE stores the newest K</w:t>
            </w:r>
            <w:r w:rsidRPr="00422D1B">
              <w:rPr>
                <w:rFonts w:ascii="Arial" w:hAnsi="Arial" w:cs="Arial"/>
                <w:vertAlign w:val="subscript"/>
              </w:rPr>
              <w:t>AUS</w:t>
            </w:r>
            <w:r w:rsidRPr="00244C5B">
              <w:rPr>
                <w:rFonts w:ascii="Arial" w:hAnsi="Arial" w:cs="Arial"/>
              </w:rPr>
              <w:t>F after UE deregistration;</w:t>
            </w:r>
          </w:p>
          <w:p w14:paraId="06CB026F" w14:textId="1908D96F" w:rsidR="00244C5B" w:rsidRPr="00244C5B" w:rsidRDefault="00244C5B" w:rsidP="00422D1B">
            <w:pPr>
              <w:pStyle w:val="ListParagraph"/>
              <w:numPr>
                <w:ilvl w:val="1"/>
                <w:numId w:val="1"/>
              </w:numPr>
              <w:rPr>
                <w:rFonts w:ascii="Arial" w:hAnsi="Arial" w:cs="Arial"/>
              </w:rPr>
            </w:pPr>
            <w:r w:rsidRPr="00244C5B">
              <w:rPr>
                <w:rFonts w:ascii="Arial" w:hAnsi="Arial" w:cs="Arial"/>
              </w:rPr>
              <w:t>UDM, when deleting the authentication results for the new serving network, keeps the AUSF info in the authEvent.</w:t>
            </w:r>
          </w:p>
          <w:p w14:paraId="708CC299" w14:textId="77777777" w:rsidR="00422D1B" w:rsidRDefault="00422D1B" w:rsidP="00422D1B">
            <w:pPr>
              <w:pStyle w:val="ListParagraph"/>
              <w:rPr>
                <w:rFonts w:ascii="Arial" w:hAnsi="Arial" w:cs="Arial"/>
              </w:rPr>
            </w:pPr>
          </w:p>
          <w:p w14:paraId="015EB386" w14:textId="38D8CF12" w:rsidR="00244C5B" w:rsidRPr="00422D1B" w:rsidRDefault="00422D1B" w:rsidP="00BE10A3">
            <w:pPr>
              <w:pStyle w:val="ListParagraph"/>
              <w:numPr>
                <w:ilvl w:val="0"/>
                <w:numId w:val="1"/>
              </w:numPr>
              <w:rPr>
                <w:rFonts w:ascii="Arial" w:hAnsi="Arial" w:cs="Arial"/>
              </w:rPr>
            </w:pPr>
            <w:r w:rsidRPr="00422D1B">
              <w:rPr>
                <w:rFonts w:ascii="Arial" w:hAnsi="Arial" w:cs="Arial"/>
                <w:lang w:eastAsia="zh-CN"/>
              </w:rPr>
              <w:t xml:space="preserve">UDM selects the latest AUSF which served the UE and maintains the latest </w:t>
            </w:r>
            <w:r w:rsidRPr="00422D1B">
              <w:rPr>
                <w:rFonts w:ascii="Arial" w:hAnsi="Arial" w:cs="Arial"/>
                <w:lang w:eastAsia="en-GB"/>
              </w:rPr>
              <w:t>K</w:t>
            </w:r>
            <w:r w:rsidRPr="00422D1B">
              <w:rPr>
                <w:rFonts w:ascii="Arial" w:hAnsi="Arial" w:cs="Arial"/>
                <w:vertAlign w:val="subscript"/>
                <w:lang w:eastAsia="en-GB"/>
              </w:rPr>
              <w:t>AUSF</w:t>
            </w:r>
            <w:r w:rsidRPr="00422D1B">
              <w:rPr>
                <w:rFonts w:ascii="Arial" w:hAnsi="Arial" w:cs="Arial"/>
                <w:lang w:eastAsia="zh-CN"/>
              </w:rPr>
              <w:t>, for SoRProtection or UPUProtection services.</w:t>
            </w:r>
          </w:p>
          <w:p w14:paraId="51D43668" w14:textId="77777777" w:rsidR="00422D1B" w:rsidRPr="00422D1B" w:rsidRDefault="00422D1B" w:rsidP="00422D1B">
            <w:pPr>
              <w:pStyle w:val="ListParagraph"/>
              <w:rPr>
                <w:rFonts w:ascii="Arial" w:hAnsi="Arial" w:cs="Arial"/>
              </w:rPr>
            </w:pPr>
          </w:p>
          <w:p w14:paraId="5BB77F86" w14:textId="7331A6C0" w:rsidR="00244C5B" w:rsidRDefault="00422D1B" w:rsidP="00BE10A3">
            <w:pPr>
              <w:pStyle w:val="ListParagraph"/>
              <w:numPr>
                <w:ilvl w:val="0"/>
                <w:numId w:val="1"/>
              </w:numPr>
              <w:rPr>
                <w:rFonts w:ascii="Arial" w:hAnsi="Arial" w:cs="Arial"/>
              </w:rPr>
            </w:pPr>
            <w:r w:rsidRPr="00422D1B">
              <w:rPr>
                <w:rFonts w:ascii="Arial" w:hAnsi="Arial" w:cs="Arial"/>
                <w:lang w:eastAsia="zh-CN"/>
              </w:rPr>
              <w:t>AUSF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34AD3B0E" w14:textId="77777777" w:rsidR="00422D1B" w:rsidRDefault="00422D1B" w:rsidP="00422D1B">
            <w:pPr>
              <w:pStyle w:val="ListParagraph"/>
              <w:rPr>
                <w:rFonts w:ascii="Arial" w:hAnsi="Arial" w:cs="Arial"/>
              </w:rPr>
            </w:pPr>
          </w:p>
          <w:p w14:paraId="78A99EC5" w14:textId="32829D26" w:rsidR="00BE10A3" w:rsidRPr="00422D1B" w:rsidRDefault="00422D1B" w:rsidP="00422D1B">
            <w:pPr>
              <w:pStyle w:val="ListParagraph"/>
              <w:numPr>
                <w:ilvl w:val="0"/>
                <w:numId w:val="1"/>
              </w:numPr>
              <w:rPr>
                <w:rFonts w:ascii="Arial" w:hAnsi="Arial" w:cs="Arial"/>
              </w:rPr>
            </w:pPr>
            <w:r w:rsidRPr="00422D1B">
              <w:rPr>
                <w:rFonts w:ascii="Arial" w:hAnsi="Arial" w:cs="Arial"/>
                <w:lang w:eastAsia="zh-CN"/>
              </w:rPr>
              <w:lastRenderedPageBreak/>
              <w:t>UE stores only the latest K</w:t>
            </w:r>
            <w:r w:rsidRPr="00422D1B">
              <w:rPr>
                <w:rFonts w:ascii="Arial" w:hAnsi="Arial" w:cs="Arial"/>
                <w:vertAlign w:val="subscript"/>
                <w:lang w:eastAsia="zh-CN"/>
              </w:rPr>
              <w:t>AUSF</w:t>
            </w:r>
            <w:r w:rsidRPr="00422D1B">
              <w:rPr>
                <w:rFonts w:ascii="Arial" w:hAnsi="Arial" w:cs="Arial"/>
                <w:lang w:eastAsia="zh-CN"/>
              </w:rPr>
              <w:t xml:space="preserve"> upon successful authentication procedure and deletes any stored old K</w:t>
            </w:r>
            <w:r w:rsidRPr="00422D1B">
              <w:rPr>
                <w:rFonts w:ascii="Arial" w:hAnsi="Arial" w:cs="Arial"/>
                <w:vertAlign w:val="subscript"/>
                <w:lang w:eastAsia="zh-CN"/>
              </w:rPr>
              <w:t>AUSF</w:t>
            </w:r>
            <w:r w:rsidRPr="00422D1B">
              <w:rPr>
                <w:rFonts w:ascii="Arial" w:hAnsi="Arial" w:cs="Arial"/>
                <w:lang w:eastAsia="zh-CN"/>
              </w:rPr>
              <w:t>.</w:t>
            </w:r>
          </w:p>
          <w:p w14:paraId="17B0BC60" w14:textId="1E3CDE36" w:rsidR="00BE10A3" w:rsidRDefault="00BE10A3" w:rsidP="00BE10A3">
            <w:pPr>
              <w:pStyle w:val="CRCoverPage"/>
              <w:spacing w:after="0"/>
              <w:ind w:left="100"/>
              <w:rPr>
                <w:noProof/>
              </w:rPr>
            </w:pPr>
            <w:r w:rsidRPr="00123968">
              <w:rPr>
                <w:rFonts w:cs="Arial"/>
              </w:rPr>
              <w:t xml:space="preserve">During the execution of e.g. SoR/UPU procedures, the UDM selects the AUSF that stores the latest </w:t>
            </w:r>
            <w:r w:rsidRPr="000B1544">
              <w:rPr>
                <w:rFonts w:cs="Arial"/>
              </w:rPr>
              <w:t>K</w:t>
            </w:r>
            <w:r w:rsidRPr="000B1544">
              <w:rPr>
                <w:rFonts w:cs="Arial"/>
                <w:vertAlign w:val="subscript"/>
              </w:rPr>
              <w:t>AUSF</w:t>
            </w:r>
            <w:r>
              <w:rPr>
                <w:rFonts w:cs="Arial"/>
                <w:vertAlign w:val="subscript"/>
              </w:rPr>
              <w:t>.</w:t>
            </w:r>
          </w:p>
        </w:tc>
      </w:tr>
      <w:tr w:rsidR="00BE10A3" w14:paraId="1255A65E" w14:textId="77777777" w:rsidTr="00547111">
        <w:tc>
          <w:tcPr>
            <w:tcW w:w="2694" w:type="dxa"/>
            <w:gridSpan w:val="2"/>
            <w:tcBorders>
              <w:left w:val="single" w:sz="4" w:space="0" w:color="auto"/>
            </w:tcBorders>
          </w:tcPr>
          <w:p w14:paraId="52999ECC"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6A6DD372" w14:textId="77777777" w:rsidR="00BE10A3" w:rsidRDefault="00BE10A3" w:rsidP="00BE10A3">
            <w:pPr>
              <w:pStyle w:val="CRCoverPage"/>
              <w:spacing w:after="0"/>
              <w:rPr>
                <w:noProof/>
                <w:sz w:val="8"/>
                <w:szCs w:val="8"/>
              </w:rPr>
            </w:pPr>
          </w:p>
        </w:tc>
      </w:tr>
      <w:tr w:rsidR="00BE10A3" w14:paraId="37E64E77" w14:textId="77777777" w:rsidTr="00547111">
        <w:tc>
          <w:tcPr>
            <w:tcW w:w="2694" w:type="dxa"/>
            <w:gridSpan w:val="2"/>
            <w:tcBorders>
              <w:left w:val="single" w:sz="4" w:space="0" w:color="auto"/>
              <w:bottom w:val="single" w:sz="4" w:space="0" w:color="auto"/>
            </w:tcBorders>
          </w:tcPr>
          <w:p w14:paraId="7ADC117A" w14:textId="77777777" w:rsidR="00BE10A3" w:rsidRDefault="00BE10A3" w:rsidP="00BE10A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7977166" w14:textId="39D9AE43" w:rsidR="00BE10A3" w:rsidRDefault="00563CD4" w:rsidP="00CE164E">
            <w:pPr>
              <w:pStyle w:val="CRCoverPage"/>
              <w:spacing w:after="0"/>
              <w:ind w:left="100"/>
              <w:rPr>
                <w:noProof/>
              </w:rPr>
            </w:pPr>
            <w:r>
              <w:rPr>
                <w:noProof/>
              </w:rPr>
              <w:t xml:space="preserve">UE and HN may store and use different versions of </w:t>
            </w:r>
            <w:r w:rsidRPr="000B1544">
              <w:rPr>
                <w:rFonts w:cs="Arial"/>
              </w:rPr>
              <w:t>K</w:t>
            </w:r>
            <w:r w:rsidRPr="000B1544">
              <w:rPr>
                <w:rFonts w:cs="Arial"/>
                <w:vertAlign w:val="subscript"/>
              </w:rPr>
              <w:t>AUSF</w:t>
            </w:r>
            <w:r>
              <w:rPr>
                <w:rFonts w:cs="Arial"/>
                <w:vertAlign w:val="subscript"/>
              </w:rPr>
              <w:t xml:space="preserve"> </w:t>
            </w:r>
            <w:r w:rsidR="00CE164E">
              <w:rPr>
                <w:noProof/>
              </w:rPr>
              <w:t xml:space="preserve">leading to failure of </w:t>
            </w:r>
            <w:r w:rsidR="00CE164E">
              <w:rPr>
                <w:lang w:eastAsia="zh-CN"/>
              </w:rPr>
              <w:t xml:space="preserve">SoRProtection, </w:t>
            </w:r>
            <w:r w:rsidR="00CE164E" w:rsidRPr="00E1368B">
              <w:rPr>
                <w:lang w:eastAsia="zh-CN"/>
              </w:rPr>
              <w:t xml:space="preserve">UPUProtection </w:t>
            </w:r>
            <w:r w:rsidR="00CE164E">
              <w:rPr>
                <w:lang w:eastAsia="zh-CN"/>
              </w:rPr>
              <w:t xml:space="preserve">and AKMA </w:t>
            </w:r>
            <w:r w:rsidR="00CE164E" w:rsidRPr="00E1368B">
              <w:rPr>
                <w:lang w:eastAsia="zh-CN"/>
              </w:rPr>
              <w:t>services</w:t>
            </w:r>
            <w:r>
              <w:rPr>
                <w:noProof/>
              </w:rPr>
              <w:t>.</w:t>
            </w:r>
          </w:p>
        </w:tc>
      </w:tr>
      <w:tr w:rsidR="00BE10A3" w14:paraId="3A75E5CD" w14:textId="77777777" w:rsidTr="00547111">
        <w:tc>
          <w:tcPr>
            <w:tcW w:w="2694" w:type="dxa"/>
            <w:gridSpan w:val="2"/>
          </w:tcPr>
          <w:p w14:paraId="195D011A" w14:textId="77777777" w:rsidR="00BE10A3" w:rsidRDefault="00BE10A3" w:rsidP="00BE10A3">
            <w:pPr>
              <w:pStyle w:val="CRCoverPage"/>
              <w:spacing w:after="0"/>
              <w:rPr>
                <w:b/>
                <w:i/>
                <w:noProof/>
                <w:sz w:val="8"/>
                <w:szCs w:val="8"/>
              </w:rPr>
            </w:pPr>
          </w:p>
        </w:tc>
        <w:tc>
          <w:tcPr>
            <w:tcW w:w="6946" w:type="dxa"/>
            <w:gridSpan w:val="9"/>
          </w:tcPr>
          <w:p w14:paraId="1FFFFC11" w14:textId="77777777" w:rsidR="00BE10A3" w:rsidRDefault="00BE10A3" w:rsidP="00BE10A3">
            <w:pPr>
              <w:pStyle w:val="CRCoverPage"/>
              <w:spacing w:after="0"/>
              <w:rPr>
                <w:noProof/>
                <w:sz w:val="8"/>
                <w:szCs w:val="8"/>
              </w:rPr>
            </w:pPr>
          </w:p>
        </w:tc>
      </w:tr>
      <w:tr w:rsidR="00BE10A3" w14:paraId="2F4304A1" w14:textId="77777777" w:rsidTr="00547111">
        <w:tc>
          <w:tcPr>
            <w:tcW w:w="2694" w:type="dxa"/>
            <w:gridSpan w:val="2"/>
            <w:tcBorders>
              <w:top w:val="single" w:sz="4" w:space="0" w:color="auto"/>
              <w:left w:val="single" w:sz="4" w:space="0" w:color="auto"/>
            </w:tcBorders>
          </w:tcPr>
          <w:p w14:paraId="57FDCA34" w14:textId="77777777" w:rsidR="00BE10A3" w:rsidRDefault="00BE10A3" w:rsidP="00BE10A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E4319D6" w14:textId="046ACFDA" w:rsidR="00BE10A3" w:rsidRDefault="002A3AB4" w:rsidP="002A3AB4">
            <w:pPr>
              <w:pStyle w:val="CRCoverPage"/>
              <w:spacing w:after="0"/>
              <w:ind w:left="100"/>
              <w:rPr>
                <w:noProof/>
              </w:rPr>
            </w:pPr>
            <w:ins w:id="6" w:author="Merger-Edits" w:date="2020-11-18T11:36:00Z">
              <w:r>
                <w:rPr>
                  <w:noProof/>
                </w:rPr>
                <w:t xml:space="preserve">6.1.1.1, 6.1.4.1, </w:t>
              </w:r>
            </w:ins>
            <w:r w:rsidR="0025744A">
              <w:rPr>
                <w:noProof/>
              </w:rPr>
              <w:t>6.2.2.1</w:t>
            </w:r>
            <w:del w:id="7" w:author="Merger-Edits" w:date="2020-11-18T11:37:00Z">
              <w:r w:rsidR="0025744A" w:rsidDel="002A3AB4">
                <w:rPr>
                  <w:noProof/>
                </w:rPr>
                <w:delText xml:space="preserve">; </w:delText>
              </w:r>
            </w:del>
            <w:ins w:id="8" w:author="Merger-Edits" w:date="2020-11-18T11:37:00Z">
              <w:r>
                <w:rPr>
                  <w:noProof/>
                </w:rPr>
                <w:t>,</w:t>
              </w:r>
              <w:r>
                <w:rPr>
                  <w:noProof/>
                </w:rPr>
                <w:t xml:space="preserve"> </w:t>
              </w:r>
            </w:ins>
            <w:r w:rsidR="0025744A">
              <w:rPr>
                <w:noProof/>
              </w:rPr>
              <w:t>6.2.2.2</w:t>
            </w:r>
            <w:del w:id="9" w:author="Merger-Edits" w:date="2020-11-18T11:37:00Z">
              <w:r w:rsidR="0025744A" w:rsidDel="002A3AB4">
                <w:rPr>
                  <w:noProof/>
                </w:rPr>
                <w:delText xml:space="preserve">; </w:delText>
              </w:r>
            </w:del>
            <w:ins w:id="10" w:author="Merger-Edits" w:date="2020-11-18T11:37:00Z">
              <w:r>
                <w:rPr>
                  <w:noProof/>
                </w:rPr>
                <w:t>,</w:t>
              </w:r>
              <w:r>
                <w:rPr>
                  <w:noProof/>
                </w:rPr>
                <w:t xml:space="preserve"> </w:t>
              </w:r>
            </w:ins>
            <w:r w:rsidR="0025744A">
              <w:rPr>
                <w:noProof/>
              </w:rPr>
              <w:t>6.3.2.1</w:t>
            </w:r>
            <w:del w:id="11" w:author="Merger-Edits" w:date="2020-11-18T11:37:00Z">
              <w:r w:rsidR="0025744A" w:rsidDel="002A3AB4">
                <w:rPr>
                  <w:noProof/>
                </w:rPr>
                <w:delText xml:space="preserve">; </w:delText>
              </w:r>
            </w:del>
            <w:ins w:id="12" w:author="Merger-Edits" w:date="2020-11-18T11:37:00Z">
              <w:r>
                <w:rPr>
                  <w:noProof/>
                </w:rPr>
                <w:t>,</w:t>
              </w:r>
              <w:r>
                <w:rPr>
                  <w:noProof/>
                </w:rPr>
                <w:t xml:space="preserve"> </w:t>
              </w:r>
            </w:ins>
            <w:r w:rsidR="003E004A">
              <w:rPr>
                <w:noProof/>
              </w:rPr>
              <w:t>6.14.2.1</w:t>
            </w:r>
            <w:del w:id="13" w:author="Merger-Edits" w:date="2020-11-18T11:37:00Z">
              <w:r w:rsidR="003E004A" w:rsidDel="002A3AB4">
                <w:rPr>
                  <w:noProof/>
                </w:rPr>
                <w:delText xml:space="preserve">; </w:delText>
              </w:r>
            </w:del>
            <w:ins w:id="14" w:author="Merger-Edits" w:date="2020-11-18T11:37:00Z">
              <w:r>
                <w:rPr>
                  <w:noProof/>
                </w:rPr>
                <w:t>,</w:t>
              </w:r>
              <w:r>
                <w:rPr>
                  <w:noProof/>
                </w:rPr>
                <w:t xml:space="preserve"> </w:t>
              </w:r>
            </w:ins>
            <w:r w:rsidR="003E004A">
              <w:rPr>
                <w:noProof/>
              </w:rPr>
              <w:t>6.14.2.2</w:t>
            </w:r>
            <w:del w:id="15" w:author="Merger-Edits" w:date="2020-11-18T11:37:00Z">
              <w:r w:rsidR="003E004A" w:rsidDel="002A3AB4">
                <w:rPr>
                  <w:noProof/>
                </w:rPr>
                <w:delText xml:space="preserve">; </w:delText>
              </w:r>
            </w:del>
            <w:ins w:id="16" w:author="Merger-Edits" w:date="2020-11-18T11:37:00Z">
              <w:r>
                <w:rPr>
                  <w:noProof/>
                </w:rPr>
                <w:t>,</w:t>
              </w:r>
            </w:ins>
            <w:ins w:id="17" w:author="Merger-Edits" w:date="2020-11-18T11:38:00Z">
              <w:r>
                <w:rPr>
                  <w:noProof/>
                </w:rPr>
                <w:t xml:space="preserve"> 6.14.2.3,</w:t>
              </w:r>
            </w:ins>
            <w:ins w:id="18" w:author="Merger-Edits" w:date="2020-11-18T11:37:00Z">
              <w:r>
                <w:rPr>
                  <w:noProof/>
                </w:rPr>
                <w:t xml:space="preserve"> </w:t>
              </w:r>
            </w:ins>
            <w:r w:rsidR="003E004A">
              <w:rPr>
                <w:noProof/>
              </w:rPr>
              <w:t>6.15.2.1</w:t>
            </w:r>
            <w:r w:rsidR="00ED2ADB">
              <w:rPr>
                <w:noProof/>
              </w:rPr>
              <w:t xml:space="preserve">, </w:t>
            </w:r>
            <w:ins w:id="19" w:author="Merger-Edits" w:date="2020-11-18T11:38:00Z">
              <w:r>
                <w:rPr>
                  <w:noProof/>
                </w:rPr>
                <w:t xml:space="preserve">6.15.2.2, 10.2.2.2, </w:t>
              </w:r>
            </w:ins>
            <w:r w:rsidR="00ED2ADB">
              <w:rPr>
                <w:noProof/>
              </w:rPr>
              <w:t>14.1.Y</w:t>
            </w:r>
          </w:p>
        </w:tc>
      </w:tr>
      <w:tr w:rsidR="00BE10A3" w14:paraId="43D89176" w14:textId="77777777" w:rsidTr="00547111">
        <w:tc>
          <w:tcPr>
            <w:tcW w:w="2694" w:type="dxa"/>
            <w:gridSpan w:val="2"/>
            <w:tcBorders>
              <w:left w:val="single" w:sz="4" w:space="0" w:color="auto"/>
            </w:tcBorders>
          </w:tcPr>
          <w:p w14:paraId="39155ED1" w14:textId="77777777" w:rsidR="00BE10A3" w:rsidRDefault="00BE10A3" w:rsidP="00BE10A3">
            <w:pPr>
              <w:pStyle w:val="CRCoverPage"/>
              <w:spacing w:after="0"/>
              <w:rPr>
                <w:b/>
                <w:i/>
                <w:noProof/>
                <w:sz w:val="8"/>
                <w:szCs w:val="8"/>
              </w:rPr>
            </w:pPr>
          </w:p>
        </w:tc>
        <w:tc>
          <w:tcPr>
            <w:tcW w:w="6946" w:type="dxa"/>
            <w:gridSpan w:val="9"/>
            <w:tcBorders>
              <w:right w:val="single" w:sz="4" w:space="0" w:color="auto"/>
            </w:tcBorders>
          </w:tcPr>
          <w:p w14:paraId="03E358F6" w14:textId="77777777" w:rsidR="00BE10A3" w:rsidRDefault="00BE10A3" w:rsidP="00BE10A3">
            <w:pPr>
              <w:pStyle w:val="CRCoverPage"/>
              <w:spacing w:after="0"/>
              <w:rPr>
                <w:noProof/>
                <w:sz w:val="8"/>
                <w:szCs w:val="8"/>
              </w:rPr>
            </w:pPr>
          </w:p>
        </w:tc>
      </w:tr>
      <w:tr w:rsidR="00BE10A3" w14:paraId="3DB2371A" w14:textId="77777777" w:rsidTr="00547111">
        <w:tc>
          <w:tcPr>
            <w:tcW w:w="2694" w:type="dxa"/>
            <w:gridSpan w:val="2"/>
            <w:tcBorders>
              <w:left w:val="single" w:sz="4" w:space="0" w:color="auto"/>
            </w:tcBorders>
          </w:tcPr>
          <w:p w14:paraId="66512944" w14:textId="77777777" w:rsidR="00BE10A3" w:rsidRDefault="00BE10A3" w:rsidP="00BE10A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2A907E5" w14:textId="77777777" w:rsidR="00BE10A3" w:rsidRDefault="00BE10A3" w:rsidP="00BE10A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9A0AF23" w14:textId="77777777" w:rsidR="00BE10A3" w:rsidRDefault="00BE10A3" w:rsidP="00BE10A3">
            <w:pPr>
              <w:pStyle w:val="CRCoverPage"/>
              <w:spacing w:after="0"/>
              <w:jc w:val="center"/>
              <w:rPr>
                <w:b/>
                <w:caps/>
                <w:noProof/>
              </w:rPr>
            </w:pPr>
            <w:r>
              <w:rPr>
                <w:b/>
                <w:caps/>
                <w:noProof/>
              </w:rPr>
              <w:t>N</w:t>
            </w:r>
          </w:p>
        </w:tc>
        <w:tc>
          <w:tcPr>
            <w:tcW w:w="2977" w:type="dxa"/>
            <w:gridSpan w:val="4"/>
          </w:tcPr>
          <w:p w14:paraId="646BAE79" w14:textId="77777777" w:rsidR="00BE10A3" w:rsidRDefault="00BE10A3" w:rsidP="00BE10A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2115338" w14:textId="77777777" w:rsidR="00BE10A3" w:rsidRDefault="00BE10A3" w:rsidP="00BE10A3">
            <w:pPr>
              <w:pStyle w:val="CRCoverPage"/>
              <w:spacing w:after="0"/>
              <w:ind w:left="99"/>
              <w:rPr>
                <w:noProof/>
              </w:rPr>
            </w:pPr>
          </w:p>
        </w:tc>
      </w:tr>
      <w:tr w:rsidR="00BE10A3" w14:paraId="6FE5854A" w14:textId="77777777" w:rsidTr="00547111">
        <w:tc>
          <w:tcPr>
            <w:tcW w:w="2694" w:type="dxa"/>
            <w:gridSpan w:val="2"/>
            <w:tcBorders>
              <w:left w:val="single" w:sz="4" w:space="0" w:color="auto"/>
            </w:tcBorders>
          </w:tcPr>
          <w:p w14:paraId="78F8BD47" w14:textId="77777777" w:rsidR="00BE10A3" w:rsidRDefault="00BE10A3" w:rsidP="00BE10A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824F04"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1E40F8" w14:textId="5EFCBFAE" w:rsidR="00BE10A3" w:rsidRDefault="0025744A" w:rsidP="00BE10A3">
            <w:pPr>
              <w:pStyle w:val="CRCoverPage"/>
              <w:spacing w:after="0"/>
              <w:jc w:val="center"/>
              <w:rPr>
                <w:b/>
                <w:caps/>
                <w:noProof/>
              </w:rPr>
            </w:pPr>
            <w:r>
              <w:rPr>
                <w:b/>
                <w:caps/>
                <w:noProof/>
              </w:rPr>
              <w:t>X</w:t>
            </w:r>
          </w:p>
        </w:tc>
        <w:tc>
          <w:tcPr>
            <w:tcW w:w="2977" w:type="dxa"/>
            <w:gridSpan w:val="4"/>
          </w:tcPr>
          <w:p w14:paraId="7EAF2EF3" w14:textId="77777777" w:rsidR="00BE10A3" w:rsidRDefault="00BE10A3" w:rsidP="00BE10A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A91DB6" w14:textId="77777777" w:rsidR="00BE10A3" w:rsidRDefault="00BE10A3" w:rsidP="00BE10A3">
            <w:pPr>
              <w:pStyle w:val="CRCoverPage"/>
              <w:spacing w:after="0"/>
              <w:ind w:left="99"/>
              <w:rPr>
                <w:noProof/>
              </w:rPr>
            </w:pPr>
            <w:r>
              <w:rPr>
                <w:noProof/>
              </w:rPr>
              <w:t xml:space="preserve">TS/TR ... CR ... </w:t>
            </w:r>
          </w:p>
        </w:tc>
      </w:tr>
      <w:tr w:rsidR="00BE10A3" w14:paraId="687CFD63" w14:textId="77777777" w:rsidTr="00547111">
        <w:tc>
          <w:tcPr>
            <w:tcW w:w="2694" w:type="dxa"/>
            <w:gridSpan w:val="2"/>
            <w:tcBorders>
              <w:left w:val="single" w:sz="4" w:space="0" w:color="auto"/>
            </w:tcBorders>
          </w:tcPr>
          <w:p w14:paraId="53374E3C" w14:textId="77777777" w:rsidR="00BE10A3" w:rsidRDefault="00BE10A3" w:rsidP="00BE10A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BC1326F"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88F9D" w14:textId="21526FF9" w:rsidR="00BE10A3" w:rsidRDefault="0025744A" w:rsidP="00BE10A3">
            <w:pPr>
              <w:pStyle w:val="CRCoverPage"/>
              <w:spacing w:after="0"/>
              <w:jc w:val="center"/>
              <w:rPr>
                <w:b/>
                <w:caps/>
                <w:noProof/>
              </w:rPr>
            </w:pPr>
            <w:r>
              <w:rPr>
                <w:b/>
                <w:caps/>
                <w:noProof/>
              </w:rPr>
              <w:t>X</w:t>
            </w:r>
          </w:p>
        </w:tc>
        <w:tc>
          <w:tcPr>
            <w:tcW w:w="2977" w:type="dxa"/>
            <w:gridSpan w:val="4"/>
          </w:tcPr>
          <w:p w14:paraId="7C6A31DA" w14:textId="77777777" w:rsidR="00BE10A3" w:rsidRDefault="00BE10A3" w:rsidP="00BE10A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0784C4" w14:textId="77777777" w:rsidR="00BE10A3" w:rsidRDefault="00BE10A3" w:rsidP="00BE10A3">
            <w:pPr>
              <w:pStyle w:val="CRCoverPage"/>
              <w:spacing w:after="0"/>
              <w:ind w:left="99"/>
              <w:rPr>
                <w:noProof/>
              </w:rPr>
            </w:pPr>
            <w:r>
              <w:rPr>
                <w:noProof/>
              </w:rPr>
              <w:t xml:space="preserve">TS/TR ... CR ... </w:t>
            </w:r>
          </w:p>
        </w:tc>
      </w:tr>
      <w:tr w:rsidR="00BE10A3" w14:paraId="77CEFC16" w14:textId="77777777" w:rsidTr="00547111">
        <w:tc>
          <w:tcPr>
            <w:tcW w:w="2694" w:type="dxa"/>
            <w:gridSpan w:val="2"/>
            <w:tcBorders>
              <w:left w:val="single" w:sz="4" w:space="0" w:color="auto"/>
            </w:tcBorders>
          </w:tcPr>
          <w:p w14:paraId="1E11A2EC" w14:textId="77777777" w:rsidR="00BE10A3" w:rsidRDefault="00BE10A3" w:rsidP="00BE10A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5A3F70D" w14:textId="77777777" w:rsidR="00BE10A3" w:rsidRDefault="00BE10A3" w:rsidP="00BE10A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4973DC" w14:textId="729E5D4D" w:rsidR="00BE10A3" w:rsidRDefault="0025744A" w:rsidP="00BE10A3">
            <w:pPr>
              <w:pStyle w:val="CRCoverPage"/>
              <w:spacing w:after="0"/>
              <w:jc w:val="center"/>
              <w:rPr>
                <w:b/>
                <w:caps/>
                <w:noProof/>
              </w:rPr>
            </w:pPr>
            <w:r>
              <w:rPr>
                <w:b/>
                <w:caps/>
                <w:noProof/>
              </w:rPr>
              <w:t>X</w:t>
            </w:r>
          </w:p>
        </w:tc>
        <w:tc>
          <w:tcPr>
            <w:tcW w:w="2977" w:type="dxa"/>
            <w:gridSpan w:val="4"/>
          </w:tcPr>
          <w:p w14:paraId="02EE7300" w14:textId="77777777" w:rsidR="00BE10A3" w:rsidRDefault="00BE10A3" w:rsidP="00BE10A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BE83B2" w14:textId="77777777" w:rsidR="00BE10A3" w:rsidRDefault="00BE10A3" w:rsidP="00BE10A3">
            <w:pPr>
              <w:pStyle w:val="CRCoverPage"/>
              <w:spacing w:after="0"/>
              <w:ind w:left="99"/>
              <w:rPr>
                <w:noProof/>
              </w:rPr>
            </w:pPr>
            <w:r>
              <w:rPr>
                <w:noProof/>
              </w:rPr>
              <w:t xml:space="preserve">TS/TR ... CR ... </w:t>
            </w:r>
          </w:p>
        </w:tc>
      </w:tr>
      <w:tr w:rsidR="00BE10A3" w14:paraId="5918B8FD" w14:textId="77777777" w:rsidTr="008863B9">
        <w:tc>
          <w:tcPr>
            <w:tcW w:w="2694" w:type="dxa"/>
            <w:gridSpan w:val="2"/>
            <w:tcBorders>
              <w:left w:val="single" w:sz="4" w:space="0" w:color="auto"/>
            </w:tcBorders>
          </w:tcPr>
          <w:p w14:paraId="5AA9C037" w14:textId="77777777" w:rsidR="00BE10A3" w:rsidRDefault="00BE10A3" w:rsidP="00BE10A3">
            <w:pPr>
              <w:pStyle w:val="CRCoverPage"/>
              <w:spacing w:after="0"/>
              <w:rPr>
                <w:b/>
                <w:i/>
                <w:noProof/>
              </w:rPr>
            </w:pPr>
          </w:p>
        </w:tc>
        <w:tc>
          <w:tcPr>
            <w:tcW w:w="6946" w:type="dxa"/>
            <w:gridSpan w:val="9"/>
            <w:tcBorders>
              <w:right w:val="single" w:sz="4" w:space="0" w:color="auto"/>
            </w:tcBorders>
          </w:tcPr>
          <w:p w14:paraId="3D3FF14C" w14:textId="77777777" w:rsidR="00BE10A3" w:rsidRDefault="00BE10A3" w:rsidP="00BE10A3">
            <w:pPr>
              <w:pStyle w:val="CRCoverPage"/>
              <w:spacing w:after="0"/>
              <w:rPr>
                <w:noProof/>
              </w:rPr>
            </w:pPr>
          </w:p>
        </w:tc>
      </w:tr>
      <w:tr w:rsidR="00BE10A3" w14:paraId="3227089A" w14:textId="77777777" w:rsidTr="008863B9">
        <w:tc>
          <w:tcPr>
            <w:tcW w:w="2694" w:type="dxa"/>
            <w:gridSpan w:val="2"/>
            <w:tcBorders>
              <w:left w:val="single" w:sz="4" w:space="0" w:color="auto"/>
              <w:bottom w:val="single" w:sz="4" w:space="0" w:color="auto"/>
            </w:tcBorders>
          </w:tcPr>
          <w:p w14:paraId="247DAD96" w14:textId="77777777" w:rsidR="00BE10A3" w:rsidRDefault="00BE10A3" w:rsidP="00BE10A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7907A5" w14:textId="77777777" w:rsidR="00BE10A3" w:rsidRDefault="00BE10A3" w:rsidP="00BE10A3">
            <w:pPr>
              <w:pStyle w:val="CRCoverPage"/>
              <w:spacing w:after="0"/>
              <w:ind w:left="100"/>
              <w:rPr>
                <w:noProof/>
              </w:rPr>
            </w:pPr>
          </w:p>
        </w:tc>
      </w:tr>
      <w:tr w:rsidR="00BE10A3" w:rsidRPr="008863B9" w14:paraId="4F98597D" w14:textId="77777777" w:rsidTr="008863B9">
        <w:tc>
          <w:tcPr>
            <w:tcW w:w="2694" w:type="dxa"/>
            <w:gridSpan w:val="2"/>
            <w:tcBorders>
              <w:top w:val="single" w:sz="4" w:space="0" w:color="auto"/>
              <w:bottom w:val="single" w:sz="4" w:space="0" w:color="auto"/>
            </w:tcBorders>
          </w:tcPr>
          <w:p w14:paraId="1E81D69C" w14:textId="77777777" w:rsidR="00BE10A3" w:rsidRPr="008863B9" w:rsidRDefault="00BE10A3" w:rsidP="00BE10A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12F044" w14:textId="77777777" w:rsidR="00BE10A3" w:rsidRPr="008863B9" w:rsidRDefault="00BE10A3" w:rsidP="00BE10A3">
            <w:pPr>
              <w:pStyle w:val="CRCoverPage"/>
              <w:spacing w:after="0"/>
              <w:ind w:left="100"/>
              <w:rPr>
                <w:noProof/>
                <w:sz w:val="8"/>
                <w:szCs w:val="8"/>
              </w:rPr>
            </w:pPr>
          </w:p>
        </w:tc>
      </w:tr>
      <w:tr w:rsidR="00BE10A3" w14:paraId="68915C0E" w14:textId="77777777" w:rsidTr="008863B9">
        <w:tc>
          <w:tcPr>
            <w:tcW w:w="2694" w:type="dxa"/>
            <w:gridSpan w:val="2"/>
            <w:tcBorders>
              <w:top w:val="single" w:sz="4" w:space="0" w:color="auto"/>
              <w:left w:val="single" w:sz="4" w:space="0" w:color="auto"/>
              <w:bottom w:val="single" w:sz="4" w:space="0" w:color="auto"/>
            </w:tcBorders>
          </w:tcPr>
          <w:p w14:paraId="22ADE2C2" w14:textId="77777777" w:rsidR="00BE10A3" w:rsidRDefault="00BE10A3" w:rsidP="00BE10A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E0F7DC" w14:textId="6642A192" w:rsidR="00BE10A3" w:rsidRDefault="00B74DA5" w:rsidP="00BE10A3">
            <w:pPr>
              <w:pStyle w:val="CRCoverPage"/>
              <w:spacing w:after="0"/>
              <w:ind w:left="100"/>
              <w:rPr>
                <w:noProof/>
              </w:rPr>
            </w:pPr>
            <w:ins w:id="20" w:author="Merger-Edits" w:date="2020-11-18T10:28:00Z">
              <w:r>
                <w:rPr>
                  <w:noProof/>
                </w:rPr>
                <w:t xml:space="preserve">r1: </w:t>
              </w:r>
              <w:r w:rsidR="008D0DE1">
                <w:rPr>
                  <w:noProof/>
                </w:rPr>
                <w:t xml:space="preserve">merger of </w:t>
              </w:r>
            </w:ins>
            <w:ins w:id="21" w:author="Merger-Edits" w:date="2020-11-18T11:39:00Z">
              <w:r w:rsidR="0064786C">
                <w:rPr>
                  <w:noProof/>
                </w:rPr>
                <w:t xml:space="preserve">S3-202986, </w:t>
              </w:r>
            </w:ins>
            <w:ins w:id="22" w:author="Merger-Edits" w:date="2020-11-18T10:28:00Z">
              <w:r w:rsidR="008D0DE1">
                <w:rPr>
                  <w:noProof/>
                </w:rPr>
                <w:t>S3-203251 and S3-20322</w:t>
              </w:r>
              <w:r>
                <w:rPr>
                  <w:noProof/>
                </w:rPr>
                <w:t>7</w:t>
              </w:r>
            </w:ins>
          </w:p>
        </w:tc>
      </w:tr>
    </w:tbl>
    <w:p w14:paraId="2B857A93" w14:textId="77777777" w:rsidR="001E41F3" w:rsidRDefault="001E41F3">
      <w:pPr>
        <w:pStyle w:val="CRCoverPage"/>
        <w:spacing w:after="0"/>
        <w:rPr>
          <w:noProof/>
          <w:sz w:val="8"/>
          <w:szCs w:val="8"/>
        </w:rPr>
      </w:pPr>
    </w:p>
    <w:p w14:paraId="7C47D90C"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2C887B1" w14:textId="37F29812" w:rsidR="008547A0" w:rsidRDefault="008547A0" w:rsidP="008547A0">
      <w:pPr>
        <w:jc w:val="center"/>
        <w:rPr>
          <w:b/>
          <w:noProof/>
          <w:color w:val="0000FF"/>
          <w:sz w:val="40"/>
          <w:szCs w:val="40"/>
        </w:rPr>
      </w:pPr>
      <w:r w:rsidRPr="006B1BD5">
        <w:rPr>
          <w:b/>
          <w:noProof/>
          <w:color w:val="0000FF"/>
          <w:sz w:val="40"/>
          <w:szCs w:val="40"/>
        </w:rPr>
        <w:lastRenderedPageBreak/>
        <w:t xml:space="preserve">**** </w:t>
      </w:r>
      <w:r w:rsidR="006B1BD5" w:rsidRPr="006B1BD5">
        <w:rPr>
          <w:b/>
          <w:noProof/>
          <w:color w:val="0000FF"/>
          <w:sz w:val="40"/>
          <w:szCs w:val="40"/>
        </w:rPr>
        <w:t>Start of Changes</w:t>
      </w:r>
      <w:r w:rsidRPr="006B1BD5">
        <w:rPr>
          <w:b/>
          <w:noProof/>
          <w:color w:val="0000FF"/>
          <w:sz w:val="40"/>
          <w:szCs w:val="40"/>
        </w:rPr>
        <w:t xml:space="preserve"> ****</w:t>
      </w:r>
    </w:p>
    <w:p w14:paraId="32655FEC" w14:textId="77777777" w:rsidR="00BA3507" w:rsidRPr="007B0C8B" w:rsidRDefault="00BA3507" w:rsidP="00BA3507">
      <w:pPr>
        <w:pStyle w:val="Heading4"/>
      </w:pPr>
      <w:bookmarkStart w:id="23" w:name="_Toc19634612"/>
      <w:bookmarkStart w:id="24" w:name="_Toc26875672"/>
      <w:bookmarkStart w:id="25" w:name="_Toc35528423"/>
      <w:bookmarkStart w:id="26" w:name="_Toc35533184"/>
      <w:bookmarkStart w:id="27" w:name="_Toc45028527"/>
      <w:bookmarkStart w:id="28" w:name="_Toc45274192"/>
      <w:bookmarkStart w:id="29" w:name="_Toc45274779"/>
      <w:bookmarkStart w:id="30" w:name="_Toc51168036"/>
      <w:r w:rsidRPr="007B0C8B">
        <w:t>6.1.1.1</w:t>
      </w:r>
      <w:r w:rsidRPr="007B0C8B">
        <w:tab/>
        <w:t>General</w:t>
      </w:r>
      <w:bookmarkEnd w:id="23"/>
      <w:bookmarkEnd w:id="24"/>
      <w:bookmarkEnd w:id="25"/>
      <w:bookmarkEnd w:id="26"/>
      <w:bookmarkEnd w:id="27"/>
      <w:bookmarkEnd w:id="28"/>
      <w:bookmarkEnd w:id="29"/>
      <w:bookmarkEnd w:id="30"/>
    </w:p>
    <w:p w14:paraId="761DBF4A" w14:textId="77777777" w:rsidR="00BA3507" w:rsidRPr="007B0C8B" w:rsidRDefault="00BA3507" w:rsidP="00BA3507">
      <w:r w:rsidRPr="007B0C8B">
        <w:t xml:space="preserve">The purpose of the primary authentication and key agreement procedures is to enable mutual authentication between the UE and the network and provide keying material that can be used between the UE and </w:t>
      </w:r>
      <w:r>
        <w:t xml:space="preserve">the serving </w:t>
      </w:r>
      <w:r w:rsidRPr="007B0C8B">
        <w:t>network in subsequent security procedures. The keying material generated by the primary authentication and key agreement procedure results in an anchor key called the K</w:t>
      </w:r>
      <w:r w:rsidRPr="007B0C8B">
        <w:rPr>
          <w:vertAlign w:val="subscript"/>
        </w:rPr>
        <w:t>SEAF</w:t>
      </w:r>
      <w:r w:rsidRPr="007B0C8B">
        <w:t xml:space="preserve"> provided by the AUSF of the home network to the SEAF of the serving network.</w:t>
      </w:r>
    </w:p>
    <w:p w14:paraId="6E4082ED" w14:textId="77777777" w:rsidR="00BA3507" w:rsidRPr="007B0C8B" w:rsidRDefault="00BA3507" w:rsidP="00BA3507">
      <w:r w:rsidRPr="007B0C8B">
        <w:t>Keys for more than one security context can be derived from the K</w:t>
      </w:r>
      <w:r w:rsidRPr="007B0C8B">
        <w:rPr>
          <w:vertAlign w:val="subscript"/>
        </w:rPr>
        <w:t>SEAF</w:t>
      </w:r>
      <w:r w:rsidRPr="007B0C8B" w:rsidDel="00B5175B">
        <w:t xml:space="preserve"> </w:t>
      </w:r>
      <w:r w:rsidRPr="007B0C8B">
        <w:t xml:space="preserve">without the need of a new authentication run. A concrete example of this is that an authentication run over a 3GPP access network can also provide keys to establish security between the UE and a N3IWF used in untrusted non-3GPP access. </w:t>
      </w:r>
    </w:p>
    <w:p w14:paraId="3BEBA07B" w14:textId="02674240" w:rsidR="00BA3507" w:rsidRDefault="00BA3507" w:rsidP="00BA3507">
      <w:r>
        <w:t xml:space="preserve">The anchor key </w:t>
      </w:r>
      <w:r w:rsidRPr="007B0C8B">
        <w:t>K</w:t>
      </w:r>
      <w:r w:rsidRPr="007B0C8B">
        <w:rPr>
          <w:vertAlign w:val="subscript"/>
        </w:rPr>
        <w:t>SEAF</w:t>
      </w:r>
      <w:r>
        <w:t xml:space="preserve"> is derived from </w:t>
      </w:r>
      <w:r w:rsidRPr="007B0C8B">
        <w:t>an intermediate key called the K</w:t>
      </w:r>
      <w:r w:rsidRPr="007B0C8B">
        <w:rPr>
          <w:vertAlign w:val="subscript"/>
        </w:rPr>
        <w:t>AUSF</w:t>
      </w:r>
      <w:r w:rsidRPr="007B0C8B">
        <w:t xml:space="preserve">. </w:t>
      </w:r>
      <w:ins w:id="31" w:author="S3-203227" w:date="2020-11-18T10:38:00Z">
        <w:r>
          <w:t>The K</w:t>
        </w:r>
        <w:r>
          <w:rPr>
            <w:vertAlign w:val="subscript"/>
          </w:rPr>
          <w:t>AUSF</w:t>
        </w:r>
        <w:r>
          <w:t xml:space="preserve"> is an additional key established between the UE and HN resulting from the primary authentication procedure. </w:t>
        </w:r>
      </w:ins>
      <w:r w:rsidRPr="007B0C8B">
        <w:t>The K</w:t>
      </w:r>
      <w:r w:rsidRPr="007B0C8B">
        <w:rPr>
          <w:vertAlign w:val="subscript"/>
        </w:rPr>
        <w:t>AUSF</w:t>
      </w:r>
      <w:r w:rsidRPr="007B0C8B">
        <w:t xml:space="preserve"> may be </w:t>
      </w:r>
      <w:r>
        <w:t>securely stored</w:t>
      </w:r>
      <w:r w:rsidRPr="007B0C8B">
        <w:t xml:space="preserve"> </w:t>
      </w:r>
      <w:r>
        <w:t>in</w:t>
      </w:r>
      <w:r w:rsidRPr="007B0C8B">
        <w:t xml:space="preserve"> the AUSF based on the home operator's policy on using such key</w:t>
      </w:r>
      <w:r>
        <w:t xml:space="preserve"> </w:t>
      </w:r>
      <w:ins w:id="32" w:author="S3-203227" w:date="2020-11-18T10:39:00Z">
        <w:r>
          <w:t>e.g. if the control plane solution for Steering of Roaming or UE Parameter Update procedures are supported by the HPLMN (see sections 6.14 and 6.15)</w:t>
        </w:r>
      </w:ins>
      <w:r w:rsidRPr="007B0C8B">
        <w:t xml:space="preserve">. </w:t>
      </w:r>
    </w:p>
    <w:p w14:paraId="59785531" w14:textId="77777777" w:rsidR="00BA3507" w:rsidRPr="007B0C8B" w:rsidRDefault="00BA3507" w:rsidP="00BA3507">
      <w:pPr>
        <w:pStyle w:val="NO"/>
      </w:pPr>
      <w:r>
        <w:t>NOTE A: F</w:t>
      </w:r>
      <w:r w:rsidRPr="000841E0">
        <w:t xml:space="preserve">or </w:t>
      </w:r>
      <w:r w:rsidRPr="00185AAB">
        <w:t>standalone</w:t>
      </w:r>
      <w:r>
        <w:t xml:space="preserve"> </w:t>
      </w:r>
      <w:r w:rsidRPr="000841E0">
        <w:t xml:space="preserve">non-public networks </w:t>
      </w:r>
      <w:r w:rsidRPr="0045006F">
        <w:t xml:space="preserve">when </w:t>
      </w:r>
      <w:r w:rsidRPr="00941CEF">
        <w:t>an</w:t>
      </w:r>
      <w:r w:rsidRPr="0045006F">
        <w:t xml:space="preserve"> authentication method other than 5G AKA or EAP-AKA' is used, Annex </w:t>
      </w:r>
      <w:r w:rsidRPr="00772F72">
        <w:t>I.2</w:t>
      </w:r>
      <w:r w:rsidRPr="00CD3246">
        <w:t xml:space="preserve"> a</w:t>
      </w:r>
      <w:r w:rsidRPr="0045006F">
        <w:t>pplies.</w:t>
      </w:r>
    </w:p>
    <w:p w14:paraId="78690FB7" w14:textId="77777777" w:rsidR="00BA3507" w:rsidRPr="007B0C8B" w:rsidRDefault="00BA3507" w:rsidP="00BA3507">
      <w:pPr>
        <w:pStyle w:val="NO"/>
      </w:pPr>
      <w:r w:rsidRPr="007B0C8B">
        <w:t>NOTE 1:</w:t>
      </w:r>
      <w:r w:rsidRPr="007B0C8B">
        <w:tab/>
        <w:t xml:space="preserve">This feature is an optimization that </w:t>
      </w:r>
      <w:r>
        <w:t xml:space="preserve">might </w:t>
      </w:r>
      <w:r w:rsidRPr="007B0C8B">
        <w:t>be useful, for example, when a UE registers to different serving networks for 3GPP-defined access and untrusted non-3GPP access (this is possible according to TS 23.501 [2]).</w:t>
      </w:r>
      <w:r>
        <w:t xml:space="preserve"> The details of this feature are operator-specific and not in scope of this document.</w:t>
      </w:r>
    </w:p>
    <w:p w14:paraId="718CD44A" w14:textId="77777777" w:rsidR="00BA3507" w:rsidRPr="007B0C8B" w:rsidRDefault="00BA3507" w:rsidP="00BA3507">
      <w:pPr>
        <w:pStyle w:val="NO"/>
      </w:pPr>
      <w:r w:rsidRPr="007B0C8B">
        <w:t>NOTE 2:</w:t>
      </w:r>
      <w:r w:rsidRPr="007B0C8B">
        <w:tab/>
        <w:t xml:space="preserve">A subsequent authentication based on </w:t>
      </w:r>
      <w:r>
        <w:t>the K</w:t>
      </w:r>
      <w:r w:rsidRPr="000B1FE6">
        <w:rPr>
          <w:vertAlign w:val="subscript"/>
        </w:rPr>
        <w:t>AUSF</w:t>
      </w:r>
      <w:r>
        <w:t xml:space="preserve"> stored in</w:t>
      </w:r>
      <w:r w:rsidRPr="007B0C8B">
        <w:t xml:space="preserve"> the AUSF gives somewhat weaker guarantees than an authentication directly involving the ARPF and the USIM. It is rather comparable to fast re-authentication in EAP-AKA'. </w:t>
      </w:r>
    </w:p>
    <w:p w14:paraId="42B921FB" w14:textId="77777777" w:rsidR="00BA3507" w:rsidRPr="007B0C8B" w:rsidRDefault="00BA3507" w:rsidP="00BA3507">
      <w:pPr>
        <w:pStyle w:val="NO"/>
      </w:pPr>
      <w:r w:rsidRPr="007B0C8B">
        <w:t xml:space="preserve">NOTE </w:t>
      </w:r>
      <w:r>
        <w:t>2a</w:t>
      </w:r>
      <w:r w:rsidRPr="007B0C8B">
        <w:t>:</w:t>
      </w:r>
      <w:r w:rsidRPr="007B0C8B">
        <w:tab/>
      </w:r>
      <w:r>
        <w:t>Void.</w:t>
      </w:r>
      <w:r w:rsidRPr="007B0C8B">
        <w:t xml:space="preserve"> </w:t>
      </w:r>
    </w:p>
    <w:p w14:paraId="535960D7" w14:textId="77777777" w:rsidR="00BA3507" w:rsidRDefault="00BA3507" w:rsidP="00BA3507">
      <w:r w:rsidRPr="007B0C8B">
        <w:t>UE and serving network shall support EAP-AKA' and 5G AKA authentication methods.</w:t>
      </w:r>
    </w:p>
    <w:p w14:paraId="26E4FCF6" w14:textId="77777777" w:rsidR="00BA3507" w:rsidRDefault="00BA3507" w:rsidP="00BA3507">
      <w:pPr>
        <w:pStyle w:val="NO"/>
      </w:pPr>
      <w:r w:rsidRPr="00E62CEA">
        <w:t xml:space="preserve">NOTE 2b: </w:t>
      </w:r>
      <w:r>
        <w:t xml:space="preserve">It is the </w:t>
      </w:r>
      <w:r w:rsidRPr="00E62CEA">
        <w:t>home operator</w:t>
      </w:r>
      <w:r>
        <w:t>'s</w:t>
      </w:r>
      <w:r w:rsidRPr="00E62CEA">
        <w:t xml:space="preserve"> </w:t>
      </w:r>
      <w:r>
        <w:t>decision</w:t>
      </w:r>
      <w:r w:rsidRPr="00E62CEA">
        <w:t xml:space="preserve"> which authentication method </w:t>
      </w:r>
      <w:r>
        <w:t>is selected</w:t>
      </w:r>
      <w:r w:rsidRPr="00E62CEA">
        <w:t>.</w:t>
      </w:r>
      <w:r>
        <w:t xml:space="preserve"> </w:t>
      </w:r>
    </w:p>
    <w:p w14:paraId="39C92F93" w14:textId="77777777" w:rsidR="00BA3507" w:rsidRDefault="00BA3507" w:rsidP="00BA3507">
      <w:r>
        <w:t>The USIM shall reside on a UICC. The UICC may be removable or non-removable.</w:t>
      </w:r>
    </w:p>
    <w:p w14:paraId="7632FBCE" w14:textId="77777777" w:rsidR="00BA3507" w:rsidRDefault="00BA3507" w:rsidP="00BA3507">
      <w:pPr>
        <w:pStyle w:val="NO"/>
      </w:pPr>
      <w:r>
        <w:t>NOTE</w:t>
      </w:r>
      <w:r w:rsidRPr="00175ED4">
        <w:t xml:space="preserve"> 3</w:t>
      </w:r>
      <w:r>
        <w:t>:</w:t>
      </w:r>
      <w:r>
        <w:tab/>
        <w:t>For non-3GPP access networks USIM applies in case of terminal with 3GPP access capabilities.</w:t>
      </w:r>
    </w:p>
    <w:p w14:paraId="1CF31323" w14:textId="77777777" w:rsidR="00BA3507" w:rsidRPr="007B0C8B" w:rsidRDefault="00BA3507" w:rsidP="00BA3507">
      <w:r>
        <w:t>If the terminal supports 3GPP access capabilities, the credentials used with EAP-AKA' and 5G AKA for non-3GPP access networks shall reside on the UICC.</w:t>
      </w:r>
    </w:p>
    <w:p w14:paraId="3431DE96" w14:textId="77777777" w:rsidR="00BA3507" w:rsidRDefault="00BA3507" w:rsidP="00BA3507">
      <w:pPr>
        <w:pStyle w:val="NO"/>
      </w:pPr>
      <w:r w:rsidRPr="007B0C8B">
        <w:t xml:space="preserve">NOTE </w:t>
      </w:r>
      <w:r w:rsidRPr="00175ED4">
        <w:t>4</w:t>
      </w:r>
      <w:r w:rsidRPr="007B0C8B">
        <w:t>:</w:t>
      </w:r>
      <w:r w:rsidRPr="007B0C8B">
        <w:tab/>
        <w:t>EAP-AKA' and 5G AKA are the only authentication methods that are</w:t>
      </w:r>
      <w:r>
        <w:t xml:space="preserve"> </w:t>
      </w:r>
      <w:r w:rsidRPr="007B0C8B">
        <w:t xml:space="preserve">supported in UE and serving network, hence only they are described in </w:t>
      </w:r>
      <w:r>
        <w:t>sub-clause</w:t>
      </w:r>
      <w:r w:rsidRPr="007B0C8B">
        <w:t xml:space="preserve"> 6.1.3 of the present document. </w:t>
      </w:r>
      <w:r>
        <w:t>For</w:t>
      </w:r>
      <w:r w:rsidRPr="006B4665">
        <w:rPr>
          <w:lang w:eastAsia="zh-CN"/>
        </w:rPr>
        <w:t xml:space="preserve"> a private network using the </w:t>
      </w:r>
      <w:r>
        <w:rPr>
          <w:lang w:eastAsia="zh-CN"/>
        </w:rPr>
        <w:t xml:space="preserve">5G </w:t>
      </w:r>
      <w:r w:rsidRPr="006B4665">
        <w:rPr>
          <w:lang w:eastAsia="zh-CN"/>
        </w:rPr>
        <w:t>system</w:t>
      </w:r>
      <w:r>
        <w:rPr>
          <w:lang w:eastAsia="zh-CN"/>
        </w:rPr>
        <w:t xml:space="preserve"> as specified in [7]</w:t>
      </w:r>
      <w:r>
        <w:t xml:space="preserve"> an </w:t>
      </w:r>
      <w:r w:rsidRPr="007B0C8B">
        <w:t xml:space="preserve">example of how additional authentication methods can be used with the EAP framework is given in the informative Annex B. </w:t>
      </w:r>
    </w:p>
    <w:p w14:paraId="7834F528" w14:textId="74907248" w:rsidR="00BA3507" w:rsidRDefault="00BA3507" w:rsidP="00BA3507">
      <w:pPr>
        <w:pStyle w:val="NO"/>
      </w:pPr>
      <w:r w:rsidRPr="005C787D">
        <w:t>NOTE 5: For non-public network (NPN) security the Annex I of the present document provides details.</w:t>
      </w:r>
    </w:p>
    <w:p w14:paraId="647D3328" w14:textId="3220813D" w:rsidR="005C2DBD" w:rsidRDefault="005C2DBD" w:rsidP="00BA3507">
      <w:pPr>
        <w:pStyle w:val="NO"/>
      </w:pPr>
    </w:p>
    <w:p w14:paraId="240AD6BB" w14:textId="6F7AAE35" w:rsidR="005C2DBD" w:rsidRPr="005C2DBD" w:rsidRDefault="005C2DBD" w:rsidP="005C2DBD">
      <w:pPr>
        <w:jc w:val="center"/>
        <w:rPr>
          <w:b/>
          <w:noProof/>
          <w:color w:val="0000FF"/>
          <w:sz w:val="40"/>
          <w:szCs w:val="40"/>
        </w:rPr>
      </w:pPr>
      <w:ins w:id="33" w:author="Merger-Edits" w:date="2020-11-18T11:40:00Z">
        <w:r w:rsidRPr="001A12F3">
          <w:rPr>
            <w:b/>
            <w:noProof/>
            <w:color w:val="0000FF"/>
            <w:sz w:val="40"/>
            <w:szCs w:val="40"/>
          </w:rPr>
          <w:t>**** 2</w:t>
        </w:r>
        <w:r w:rsidRPr="001A12F3">
          <w:rPr>
            <w:b/>
            <w:noProof/>
            <w:color w:val="0000FF"/>
            <w:sz w:val="40"/>
            <w:szCs w:val="40"/>
            <w:vertAlign w:val="superscript"/>
          </w:rPr>
          <w:t>nd</w:t>
        </w:r>
        <w:r w:rsidRPr="001A12F3">
          <w:rPr>
            <w:b/>
            <w:noProof/>
            <w:color w:val="0000FF"/>
            <w:sz w:val="40"/>
            <w:szCs w:val="40"/>
          </w:rPr>
          <w:t xml:space="preserve"> Change ****</w:t>
        </w:r>
      </w:ins>
    </w:p>
    <w:p w14:paraId="7D5BEC1A" w14:textId="77777777" w:rsidR="005C2DBD" w:rsidRPr="007B0C8B" w:rsidRDefault="005C2DBD" w:rsidP="00BA3507">
      <w:pPr>
        <w:pStyle w:val="NO"/>
      </w:pPr>
    </w:p>
    <w:p w14:paraId="14995857" w14:textId="77777777" w:rsidR="00BA3507" w:rsidRPr="007B0C8B" w:rsidRDefault="00BA3507" w:rsidP="00BA3507">
      <w:pPr>
        <w:pStyle w:val="Heading4"/>
      </w:pPr>
      <w:bookmarkStart w:id="34" w:name="_Toc19634630"/>
      <w:bookmarkStart w:id="35" w:name="_Toc26875690"/>
      <w:bookmarkStart w:id="36" w:name="_Toc35528441"/>
      <w:bookmarkStart w:id="37" w:name="_Toc35533202"/>
      <w:bookmarkStart w:id="38" w:name="_Toc45028545"/>
      <w:bookmarkStart w:id="39" w:name="_Toc45274210"/>
      <w:bookmarkStart w:id="40" w:name="_Toc45274797"/>
      <w:bookmarkStart w:id="41" w:name="_Toc51168054"/>
      <w:r w:rsidRPr="007B0C8B">
        <w:t>6.1.4.1</w:t>
      </w:r>
      <w:r w:rsidRPr="007B0C8B">
        <w:tab/>
        <w:t>Introduction</w:t>
      </w:r>
      <w:bookmarkEnd w:id="34"/>
      <w:bookmarkEnd w:id="35"/>
      <w:bookmarkEnd w:id="36"/>
      <w:bookmarkEnd w:id="37"/>
      <w:bookmarkEnd w:id="38"/>
      <w:bookmarkEnd w:id="39"/>
      <w:bookmarkEnd w:id="40"/>
      <w:bookmarkEnd w:id="41"/>
      <w:r w:rsidRPr="007B0C8B">
        <w:t xml:space="preserve"> </w:t>
      </w:r>
    </w:p>
    <w:p w14:paraId="59DEBCF3" w14:textId="77777777" w:rsidR="00BA3507" w:rsidRDefault="00BA3507" w:rsidP="00BA3507">
      <w:r w:rsidRPr="007B0C8B">
        <w:t xml:space="preserve">The </w:t>
      </w:r>
      <w:r>
        <w:t xml:space="preserve">5G </w:t>
      </w:r>
      <w:r w:rsidRPr="007B0C8B">
        <w:t xml:space="preserve">authentication and key agreement protocols </w:t>
      </w:r>
      <w:r>
        <w:t>provide</w:t>
      </w:r>
      <w:r w:rsidRPr="007B0C8B">
        <w:t xml:space="preserve"> increased home control</w:t>
      </w:r>
      <w:r>
        <w:t>. Compared</w:t>
      </w:r>
      <w:r w:rsidRPr="007B0C8B">
        <w:t xml:space="preserve"> to EPS AKA in </w:t>
      </w:r>
      <w:r>
        <w:t xml:space="preserve">EPS, this provides better security </w:t>
      </w:r>
      <w:r w:rsidRPr="007B0C8B">
        <w:t>useful in preventing certain types of fraud</w:t>
      </w:r>
      <w:r>
        <w:t xml:space="preserve"> as explained in more detail below</w:t>
      </w:r>
      <w:r w:rsidRPr="007B0C8B">
        <w:t xml:space="preserve">. </w:t>
      </w:r>
    </w:p>
    <w:p w14:paraId="51038AB9" w14:textId="77777777" w:rsidR="00BA3507" w:rsidRPr="007B0C8B" w:rsidRDefault="00BA3507" w:rsidP="00BA3507">
      <w:r w:rsidRPr="007B0C8B">
        <w:lastRenderedPageBreak/>
        <w:t>This increased home control comes in the following forms in 5G</w:t>
      </w:r>
      <w:r>
        <w:t>S:</w:t>
      </w:r>
      <w:r w:rsidRPr="007B0C8B">
        <w:t xml:space="preserve"> </w:t>
      </w:r>
    </w:p>
    <w:p w14:paraId="0FEDA9E3" w14:textId="77777777" w:rsidR="00BA3507" w:rsidRPr="007B0C8B" w:rsidRDefault="00BA3507" w:rsidP="00BA3507">
      <w:pPr>
        <w:pStyle w:val="B1"/>
      </w:pPr>
      <w:r w:rsidRPr="007B0C8B">
        <w:t>-</w:t>
      </w:r>
      <w:r w:rsidRPr="007B0C8B">
        <w:tab/>
        <w:t xml:space="preserve">In the case of EAP-AKA', the AUSF in the home network obtains confirmation that the UE has been successfully authenticated when the EAP-Response/AKA'-Challenge received by the AUSF has been successfully verified, cf. </w:t>
      </w:r>
      <w:r>
        <w:t>sub-clause</w:t>
      </w:r>
      <w:r w:rsidRPr="007B0C8B">
        <w:t xml:space="preserve"> 6.1.3.1 of the present document. </w:t>
      </w:r>
    </w:p>
    <w:p w14:paraId="2B9B124D" w14:textId="77777777" w:rsidR="00BA3507" w:rsidRDefault="00BA3507" w:rsidP="00BA3507">
      <w:pPr>
        <w:pStyle w:val="B1"/>
      </w:pPr>
      <w:r w:rsidRPr="007B0C8B">
        <w:t>-</w:t>
      </w:r>
      <w:r w:rsidRPr="007B0C8B">
        <w:tab/>
        <w:t xml:space="preserve">In the case of 5G AKA, the AUSF in the home network obtains confirmation that the UE has been successfully authenticated when the </w:t>
      </w:r>
      <w:r>
        <w:t>a</w:t>
      </w:r>
      <w:r w:rsidRPr="007B0C8B">
        <w:t xml:space="preserve">uthentication </w:t>
      </w:r>
      <w:r>
        <w:t>c</w:t>
      </w:r>
      <w:r w:rsidRPr="007B0C8B">
        <w:t>onfirmation received</w:t>
      </w:r>
      <w:r>
        <w:t xml:space="preserve"> </w:t>
      </w:r>
      <w:r w:rsidRPr="007B0C8B">
        <w:t xml:space="preserve">by the AUSF </w:t>
      </w:r>
      <w:r>
        <w:t xml:space="preserve">in </w:t>
      </w:r>
      <w:r w:rsidRPr="00B61C39">
        <w:t>Nausf_UEAut</w:t>
      </w:r>
      <w:r>
        <w:t>hentication_Authenticate Request</w:t>
      </w:r>
      <w:r w:rsidRPr="000F2A2B">
        <w:t xml:space="preserve"> </w:t>
      </w:r>
      <w:r>
        <w:t>message</w:t>
      </w:r>
      <w:r w:rsidRPr="007B0C8B">
        <w:t xml:space="preserve"> has been successfully verified, cf. </w:t>
      </w:r>
      <w:r>
        <w:t>sub-clause</w:t>
      </w:r>
      <w:r w:rsidRPr="007B0C8B">
        <w:t xml:space="preserve"> 6.1.3.2 of the present document. </w:t>
      </w:r>
    </w:p>
    <w:p w14:paraId="7719ED95" w14:textId="77777777" w:rsidR="00BA3507" w:rsidRPr="007B0C8B" w:rsidRDefault="00BA3507" w:rsidP="00BA3507">
      <w:r>
        <w:t>When 3GPP credentials are used in above cases, the result is reported to the UDM. Details are described in clause 6.1.4.1a.</w:t>
      </w:r>
    </w:p>
    <w:p w14:paraId="38BC76A0" w14:textId="77777777" w:rsidR="00BA3507" w:rsidRPr="007B0C8B" w:rsidRDefault="00BA3507" w:rsidP="00BA3507">
      <w:r w:rsidRPr="007B0C8B">
        <w:t xml:space="preserve">The feature of increased home control is useful in preventing certain types of fraud, e.g. fraudulent </w:t>
      </w:r>
      <w:r>
        <w:t>Nudm_UECM_Registration Request</w:t>
      </w:r>
      <w:r w:rsidRPr="007B0C8B">
        <w:t xml:space="preserve"> for </w:t>
      </w:r>
      <w:r>
        <w:t xml:space="preserve">registering the </w:t>
      </w:r>
      <w:r w:rsidRPr="007B0C8B">
        <w:t>subscriber</w:t>
      </w:r>
      <w:r>
        <w:t>'</w:t>
      </w:r>
      <w:r w:rsidRPr="007B0C8B">
        <w:t>s</w:t>
      </w:r>
      <w:r>
        <w:t xml:space="preserve"> serving AMF in UDM</w:t>
      </w:r>
      <w:r w:rsidRPr="007B0C8B">
        <w:t xml:space="preserve"> that are not actually present in the visited network. But an authentication protocol by itself cannot provide protection against such fraud. The authentication result needs to be linked to subsequent procedures, e.g. the </w:t>
      </w:r>
      <w:r>
        <w:t xml:space="preserve">Nudm_UECM_Registration </w:t>
      </w:r>
      <w:r w:rsidRPr="007B0C8B">
        <w:t xml:space="preserve">procedure </w:t>
      </w:r>
      <w:r>
        <w:t xml:space="preserve">from the AMF </w:t>
      </w:r>
      <w:r w:rsidRPr="007B0C8B">
        <w:t>in some way to achieve the desired protection.</w:t>
      </w:r>
    </w:p>
    <w:p w14:paraId="311F9797" w14:textId="77777777" w:rsidR="00BA3507" w:rsidRPr="007B0C8B" w:rsidRDefault="00BA3507" w:rsidP="00BA3507">
      <w:r w:rsidRPr="007B0C8B">
        <w:t>The actions taken by the home network to link authentication confirmation (or the lack thereof) to subsequent procedures are subject to operator policy and are not standardized.</w:t>
      </w:r>
    </w:p>
    <w:p w14:paraId="24074FED" w14:textId="77777777" w:rsidR="00BA3507" w:rsidRDefault="00BA3507" w:rsidP="00BA3507">
      <w:r w:rsidRPr="007B0C8B">
        <w:t xml:space="preserve">But </w:t>
      </w:r>
      <w:r>
        <w:t>informative</w:t>
      </w:r>
      <w:r w:rsidRPr="007B0C8B">
        <w:t xml:space="preserve"> guidance is given in </w:t>
      </w:r>
      <w:r>
        <w:t>sub-clause</w:t>
      </w:r>
      <w:r w:rsidRPr="007B0C8B">
        <w:t xml:space="preserve"> </w:t>
      </w:r>
      <w:r>
        <w:t xml:space="preserve">6.1.4.2 </w:t>
      </w:r>
      <w:r w:rsidRPr="007B0C8B">
        <w:t xml:space="preserve">as to what measures an operator could usefully take. Such guidance may help avoiding a proliferation of different solutions. </w:t>
      </w:r>
    </w:p>
    <w:p w14:paraId="3EAB1B9B" w14:textId="77777777" w:rsidR="00BA3507" w:rsidRDefault="00BA3507" w:rsidP="00BA3507">
      <w:pPr>
        <w:rPr>
          <w:ins w:id="42" w:author="S3-203227" w:date="2020-11-18T10:40:00Z"/>
        </w:rPr>
      </w:pPr>
      <w:ins w:id="43" w:author="S3-203227" w:date="2020-11-18T10:40:00Z">
        <w:r w:rsidRPr="007B0C8B">
          <w:t xml:space="preserve">The feature of increased home control </w:t>
        </w:r>
        <w:r>
          <w:t xml:space="preserve">is also used to allow the UDM to keep track of the </w:t>
        </w:r>
        <w:r>
          <w:rPr>
            <w:lang w:val="en-US"/>
          </w:rPr>
          <w:t>AUSF that stores the</w:t>
        </w:r>
        <w:r>
          <w:t xml:space="preserve"> K</w:t>
        </w:r>
        <w:r>
          <w:rPr>
            <w:vertAlign w:val="subscript"/>
          </w:rPr>
          <w:t>AUSF</w:t>
        </w:r>
        <w:r>
          <w:t xml:space="preserve"> to be used during e.g. the control plane solution for Steering of Roaming or UE Parameter Update procedures; i.e. the AUSF that stores the latest K</w:t>
        </w:r>
        <w:r>
          <w:rPr>
            <w:vertAlign w:val="subscript"/>
          </w:rPr>
          <w:t>AUSF</w:t>
        </w:r>
        <w:r>
          <w:t xml:space="preserve"> generated after successful completion of the latest primary authentication reported to UDM.</w:t>
        </w:r>
      </w:ins>
    </w:p>
    <w:p w14:paraId="70C0CCD8" w14:textId="2F7F604C" w:rsidR="00BA3507" w:rsidRDefault="00BA3507" w:rsidP="008547A0">
      <w:pPr>
        <w:jc w:val="center"/>
        <w:rPr>
          <w:b/>
          <w:noProof/>
          <w:color w:val="0000FF"/>
          <w:sz w:val="40"/>
          <w:szCs w:val="40"/>
        </w:rPr>
      </w:pPr>
    </w:p>
    <w:p w14:paraId="507A0C55" w14:textId="5D28DE7C" w:rsidR="005C2DBD" w:rsidRPr="001A12F3" w:rsidRDefault="005C2DBD" w:rsidP="005C2DBD">
      <w:pPr>
        <w:jc w:val="center"/>
        <w:rPr>
          <w:ins w:id="44" w:author="Merger-Edits" w:date="2020-11-18T11:40:00Z"/>
          <w:b/>
          <w:noProof/>
          <w:color w:val="0000FF"/>
          <w:sz w:val="40"/>
          <w:szCs w:val="40"/>
        </w:rPr>
      </w:pPr>
      <w:ins w:id="45" w:author="Merger-Edits" w:date="2020-11-18T11:40:00Z">
        <w:r w:rsidRPr="001A12F3">
          <w:rPr>
            <w:b/>
            <w:noProof/>
            <w:color w:val="0000FF"/>
            <w:sz w:val="40"/>
            <w:szCs w:val="40"/>
          </w:rPr>
          <w:t xml:space="preserve">**** </w:t>
        </w:r>
        <w:r>
          <w:rPr>
            <w:b/>
            <w:noProof/>
            <w:color w:val="0000FF"/>
            <w:sz w:val="40"/>
            <w:szCs w:val="40"/>
          </w:rPr>
          <w:t>3</w:t>
        </w:r>
        <w:r w:rsidRPr="005C2DBD">
          <w:rPr>
            <w:b/>
            <w:noProof/>
            <w:color w:val="0000FF"/>
            <w:sz w:val="40"/>
            <w:szCs w:val="40"/>
            <w:vertAlign w:val="superscript"/>
          </w:rPr>
          <w:t>rd</w:t>
        </w:r>
        <w:r>
          <w:rPr>
            <w:b/>
            <w:noProof/>
            <w:color w:val="0000FF"/>
            <w:sz w:val="40"/>
            <w:szCs w:val="40"/>
          </w:rPr>
          <w:t xml:space="preserve"> </w:t>
        </w:r>
        <w:r w:rsidRPr="001A12F3">
          <w:rPr>
            <w:b/>
            <w:noProof/>
            <w:color w:val="0000FF"/>
            <w:sz w:val="40"/>
            <w:szCs w:val="40"/>
          </w:rPr>
          <w:t>Change ****</w:t>
        </w:r>
      </w:ins>
    </w:p>
    <w:p w14:paraId="449E17C1" w14:textId="77777777" w:rsidR="00BA3507" w:rsidRPr="006B1BD5" w:rsidRDefault="00BA3507" w:rsidP="008547A0">
      <w:pPr>
        <w:jc w:val="center"/>
        <w:rPr>
          <w:b/>
          <w:noProof/>
          <w:color w:val="0000FF"/>
          <w:sz w:val="40"/>
          <w:szCs w:val="40"/>
        </w:rPr>
      </w:pPr>
    </w:p>
    <w:p w14:paraId="6ACA0057" w14:textId="77777777" w:rsidR="00D26835" w:rsidRPr="007B0C8B" w:rsidRDefault="00D26835" w:rsidP="00D26835">
      <w:pPr>
        <w:pStyle w:val="Heading4"/>
      </w:pPr>
      <w:bookmarkStart w:id="46" w:name="_Toc45028551"/>
      <w:bookmarkStart w:id="47" w:name="_Toc45274216"/>
      <w:bookmarkStart w:id="48" w:name="_Toc45274803"/>
      <w:r w:rsidRPr="007B0C8B">
        <w:t>6.2.2.1</w:t>
      </w:r>
      <w:r w:rsidRPr="007B0C8B">
        <w:tab/>
        <w:t>Keys in network entities</w:t>
      </w:r>
      <w:bookmarkEnd w:id="46"/>
      <w:bookmarkEnd w:id="47"/>
      <w:bookmarkEnd w:id="48"/>
    </w:p>
    <w:p w14:paraId="627BF4C0" w14:textId="77777777" w:rsidR="00D26835" w:rsidRPr="007B0C8B" w:rsidRDefault="00D26835" w:rsidP="00D26835">
      <w:pPr>
        <w:rPr>
          <w:b/>
          <w:i/>
        </w:rPr>
      </w:pPr>
      <w:r w:rsidRPr="007B0C8B">
        <w:rPr>
          <w:b/>
          <w:i/>
        </w:rPr>
        <w:t>Keys in the ARPF</w:t>
      </w:r>
    </w:p>
    <w:p w14:paraId="4869605C" w14:textId="77777777" w:rsidR="00D26835" w:rsidRPr="007B0C8B" w:rsidRDefault="00D26835" w:rsidP="00D26835">
      <w:r w:rsidRPr="007B0C8B">
        <w:t xml:space="preserve">The ARPF shall </w:t>
      </w:r>
      <w:r>
        <w:t>process</w:t>
      </w:r>
      <w:r w:rsidRPr="007B0C8B">
        <w:t xml:space="preserve"> the long-term key K</w:t>
      </w:r>
      <w:r>
        <w:t xml:space="preserve"> and any other sensitive data only in its secure environment</w:t>
      </w:r>
      <w:r w:rsidRPr="007B0C8B">
        <w:t xml:space="preserve">. The key K shall be 128 bits or 256 bits long. </w:t>
      </w:r>
    </w:p>
    <w:p w14:paraId="0DA297DF" w14:textId="77777777" w:rsidR="00D26835" w:rsidRPr="007B0C8B" w:rsidRDefault="00D26835" w:rsidP="00D26835">
      <w:r w:rsidRPr="007B0C8B">
        <w:t xml:space="preserve">During an authentication and key agreement procedure, the ARPF </w:t>
      </w:r>
      <w:r>
        <w:t>shall derive CK' and IK' from K in case EAP-AKA' is used and derive K</w:t>
      </w:r>
      <w:r w:rsidRPr="001650EF">
        <w:rPr>
          <w:vertAlign w:val="subscript"/>
        </w:rPr>
        <w:t>AUSF</w:t>
      </w:r>
      <w:r w:rsidRPr="007B0C8B">
        <w:t xml:space="preserve"> from K </w:t>
      </w:r>
      <w:r>
        <w:t>in case 5G AKA is used. The ARPF shall</w:t>
      </w:r>
      <w:r w:rsidRPr="007B0C8B">
        <w:t xml:space="preserve"> forward</w:t>
      </w:r>
      <w:r>
        <w:t xml:space="preserve"> the derived keys</w:t>
      </w:r>
      <w:r w:rsidRPr="007B0C8B">
        <w:t xml:space="preserve"> to the AUSF. </w:t>
      </w:r>
    </w:p>
    <w:p w14:paraId="31A8EF73" w14:textId="77777777" w:rsidR="00D26835" w:rsidRPr="007B0C8B" w:rsidRDefault="00D26835" w:rsidP="00D26835">
      <w:r w:rsidRPr="007B0C8B">
        <w:t xml:space="preserve">The ARPF holds the </w:t>
      </w:r>
      <w:r>
        <w:t>H</w:t>
      </w:r>
      <w:r w:rsidRPr="00262871">
        <w:t xml:space="preserve">ome </w:t>
      </w:r>
      <w:r>
        <w:t>N</w:t>
      </w:r>
      <w:r w:rsidRPr="00262871">
        <w:t xml:space="preserve">etwork </w:t>
      </w:r>
      <w:r>
        <w:t>P</w:t>
      </w:r>
      <w:r w:rsidRPr="00262871">
        <w:t xml:space="preserve">rivate </w:t>
      </w:r>
      <w:r>
        <w:t>K</w:t>
      </w:r>
      <w:r w:rsidRPr="00262871">
        <w:t xml:space="preserve">ey </w:t>
      </w:r>
      <w:r w:rsidRPr="007B0C8B">
        <w:t xml:space="preserve">that is used by the SIDF to deconceal the SUCI and reconstruct the SUPI. The generation and storage of this key material is out of scope of </w:t>
      </w:r>
      <w:r>
        <w:t>the present document</w:t>
      </w:r>
      <w:r w:rsidRPr="007B0C8B">
        <w:t>.</w:t>
      </w:r>
    </w:p>
    <w:p w14:paraId="38F6D36A" w14:textId="77777777" w:rsidR="00D26835" w:rsidRPr="007B0C8B" w:rsidRDefault="00D26835" w:rsidP="00D26835">
      <w:pPr>
        <w:rPr>
          <w:b/>
          <w:i/>
        </w:rPr>
      </w:pPr>
      <w:r w:rsidRPr="007B0C8B">
        <w:rPr>
          <w:b/>
          <w:i/>
        </w:rPr>
        <w:t>Keys in the AUSF</w:t>
      </w:r>
    </w:p>
    <w:p w14:paraId="22353DBE" w14:textId="63BC4C99" w:rsidR="003D5565" w:rsidRDefault="00D26835" w:rsidP="00D26835">
      <w:pPr>
        <w:rPr>
          <w:ins w:id="49" w:author="Ericsson" w:date="2020-08-03T15:52:00Z"/>
        </w:rPr>
      </w:pPr>
      <w:r>
        <w:t>In case EAP-AKA' is used as authentication method, t</w:t>
      </w:r>
      <w:r w:rsidRPr="007B0C8B">
        <w:t xml:space="preserve">he AUSF </w:t>
      </w:r>
      <w:r>
        <w:t>shall derive</w:t>
      </w:r>
      <w:r w:rsidRPr="007B0C8B">
        <w:t xml:space="preserve"> a key K</w:t>
      </w:r>
      <w:r w:rsidRPr="007B0C8B">
        <w:rPr>
          <w:vertAlign w:val="subscript"/>
        </w:rPr>
        <w:t>AUSF</w:t>
      </w:r>
      <w:r w:rsidRPr="007B0C8B">
        <w:t xml:space="preserve"> from </w:t>
      </w:r>
      <w:r>
        <w:t>CK' and IK'</w:t>
      </w:r>
      <w:r w:rsidRPr="007B0C8B">
        <w:t xml:space="preserve"> for EAP-AKA' as specified in clause 6.1.3.1. </w:t>
      </w:r>
      <w:ins w:id="50" w:author="Ericsson" w:date="2020-08-03T15:52:00Z">
        <w:r w:rsidR="003D5565">
          <w:t xml:space="preserve">In case that 5G AKA is used as authentication method, the </w:t>
        </w:r>
      </w:ins>
      <w:ins w:id="51" w:author="Nair, Suresh P. (Nokia - US/Murray Hill)" w:date="2020-10-27T21:33:00Z">
        <w:r w:rsidR="00C20CD3">
          <w:t>UDM</w:t>
        </w:r>
      </w:ins>
      <w:ins w:id="52" w:author="Nair, Suresh P. (Nokia - US/Murray Hill)" w:date="2020-10-27T21:34:00Z">
        <w:r w:rsidR="00C20CD3">
          <w:t>/ARPF</w:t>
        </w:r>
      </w:ins>
      <w:ins w:id="53" w:author="Samsung-1" w:date="2020-10-29T23:20:00Z">
        <w:r w:rsidR="00751DE2">
          <w:t xml:space="preserve"> </w:t>
        </w:r>
      </w:ins>
      <w:ins w:id="54" w:author="Ericsson" w:date="2020-08-03T15:52:00Z">
        <w:r w:rsidR="003D5565">
          <w:t>shall generate the K</w:t>
        </w:r>
        <w:r w:rsidR="003D5565">
          <w:rPr>
            <w:vertAlign w:val="subscript"/>
          </w:rPr>
          <w:t>AUSF</w:t>
        </w:r>
        <w:r w:rsidR="003D5565">
          <w:t xml:space="preserve"> as specified in clause 6.1.3.2.</w:t>
        </w:r>
      </w:ins>
    </w:p>
    <w:p w14:paraId="70194BAB" w14:textId="3C0AF2BA" w:rsidR="00D26835" w:rsidRDefault="00D26835" w:rsidP="00D26835">
      <w:pPr>
        <w:rPr>
          <w:ins w:id="55" w:author="Ericsson" w:date="2020-08-03T15:52:00Z"/>
        </w:rPr>
      </w:pPr>
      <w:r>
        <w:t>The K</w:t>
      </w:r>
      <w:r w:rsidRPr="001650EF">
        <w:rPr>
          <w:vertAlign w:val="subscript"/>
        </w:rPr>
        <w:t>AUSF</w:t>
      </w:r>
      <w:r>
        <w:t xml:space="preserve"> </w:t>
      </w:r>
      <w:r w:rsidRPr="007B0C8B">
        <w:t xml:space="preserve">may be stored in the AUSF between </w:t>
      </w:r>
      <w:r>
        <w:t xml:space="preserve">two subsequent </w:t>
      </w:r>
      <w:r w:rsidRPr="007B0C8B">
        <w:t xml:space="preserve">authentication and key agreement procedures. </w:t>
      </w:r>
    </w:p>
    <w:p w14:paraId="03C92CE9" w14:textId="418F77C2" w:rsidR="009A43D7" w:rsidRDefault="00704CE1" w:rsidP="00E73931">
      <w:pPr>
        <w:pStyle w:val="CommentText"/>
        <w:rPr>
          <w:ins w:id="56" w:author="Samsung" w:date="2020-10-20T16:31:00Z"/>
        </w:rPr>
      </w:pPr>
      <w:ins w:id="57" w:author="Ericsson" w:date="2020-08-03T15:52:00Z">
        <w:r>
          <w:t>When</w:t>
        </w:r>
        <w:r>
          <w:rPr>
            <w:lang w:val="en-US"/>
          </w:rPr>
          <w:t xml:space="preserve"> the AUSF stores the </w:t>
        </w:r>
        <w:r>
          <w:t>K</w:t>
        </w:r>
        <w:r>
          <w:rPr>
            <w:vertAlign w:val="subscript"/>
          </w:rPr>
          <w:t>AUSF</w:t>
        </w:r>
        <w:r>
          <w:rPr>
            <w:lang w:val="en-US"/>
          </w:rPr>
          <w:t>, the</w:t>
        </w:r>
        <w:r>
          <w:t xml:space="preserve"> AUSF shall store the latest K</w:t>
        </w:r>
        <w:r>
          <w:rPr>
            <w:vertAlign w:val="subscript"/>
          </w:rPr>
          <w:t>AUSF</w:t>
        </w:r>
        <w:r>
          <w:t xml:space="preserve"> generated after successful completion of the latest primary authentication.</w:t>
        </w:r>
      </w:ins>
      <w:ins w:id="58" w:author="Samsung" w:date="2020-10-20T16:31:00Z">
        <w:r w:rsidR="009A43D7">
          <w:t xml:space="preserve"> The authentication is considered as successful and </w:t>
        </w:r>
        <w:r w:rsidR="009A43D7">
          <w:rPr>
            <w:lang w:eastAsia="zh-CN"/>
          </w:rPr>
          <w:t xml:space="preserve">the AUSF shall stores the </w:t>
        </w:r>
        <w:r w:rsidR="009A43D7">
          <w:rPr>
            <w:lang w:eastAsia="zh-CN"/>
          </w:rPr>
          <w:lastRenderedPageBreak/>
          <w:t>latest K</w:t>
        </w:r>
        <w:r w:rsidR="009A43D7" w:rsidRPr="004A0864">
          <w:rPr>
            <w:vertAlign w:val="subscript"/>
            <w:lang w:eastAsia="zh-CN"/>
          </w:rPr>
          <w:t>AUSF</w:t>
        </w:r>
        <w:r w:rsidR="009A43D7">
          <w:rPr>
            <w:lang w:eastAsia="zh-CN"/>
          </w:rPr>
          <w:t xml:space="preserve"> or replace the </w:t>
        </w:r>
        <w:r w:rsidR="009A43D7" w:rsidRPr="007C2C08">
          <w:rPr>
            <w:lang w:eastAsia="zh-CN"/>
          </w:rPr>
          <w:t>old K</w:t>
        </w:r>
        <w:r w:rsidR="009A43D7" w:rsidRPr="007C2C08">
          <w:rPr>
            <w:vertAlign w:val="subscript"/>
            <w:lang w:eastAsia="zh-CN"/>
          </w:rPr>
          <w:t>AUSF</w:t>
        </w:r>
        <w:r w:rsidR="009A43D7" w:rsidRPr="007C2C08">
          <w:rPr>
            <w:lang w:eastAsia="zh-CN"/>
          </w:rPr>
          <w:t xml:space="preserve"> with the new</w:t>
        </w:r>
        <w:r w:rsidR="009A43D7" w:rsidRPr="007C2C08">
          <w:t xml:space="preserve"> K</w:t>
        </w:r>
        <w:r w:rsidR="009A43D7" w:rsidRPr="007C2C08">
          <w:rPr>
            <w:vertAlign w:val="subscript"/>
          </w:rPr>
          <w:t>AUSF</w:t>
        </w:r>
        <w:r w:rsidR="009A43D7">
          <w:rPr>
            <w:vertAlign w:val="subscript"/>
          </w:rPr>
          <w:t xml:space="preserve"> </w:t>
        </w:r>
        <w:r w:rsidR="009A43D7" w:rsidRPr="004A0864">
          <w:t>(</w:t>
        </w:r>
        <w:commentRangeStart w:id="59"/>
        <w:r w:rsidR="009A43D7">
          <w:t xml:space="preserve">if the AMF(s) end up selecting the same AUSF instance for </w:t>
        </w:r>
        <w:r w:rsidR="009A43D7">
          <w:rPr>
            <w:rFonts w:eastAsia="SimSun"/>
          </w:rPr>
          <w:t>(re)authentication</w:t>
        </w:r>
      </w:ins>
      <w:commentRangeEnd w:id="59"/>
      <w:ins w:id="60" w:author="Samsung" w:date="2020-10-20T19:43:00Z">
        <w:r w:rsidR="0016567A">
          <w:rPr>
            <w:rFonts w:eastAsia="SimSun"/>
          </w:rPr>
          <w:t xml:space="preserve"> of the UE</w:t>
        </w:r>
      </w:ins>
      <w:ins w:id="61" w:author="Samsung" w:date="2020-10-20T16:31:00Z">
        <w:r w:rsidR="009A43D7">
          <w:rPr>
            <w:rStyle w:val="CommentReference"/>
          </w:rPr>
          <w:commentReference w:id="59"/>
        </w:r>
        <w:r w:rsidR="009A43D7" w:rsidRPr="004A0864">
          <w:t>)</w:t>
        </w:r>
        <w:r w:rsidR="009A43D7">
          <w:t xml:space="preserve"> when:</w:t>
        </w:r>
      </w:ins>
    </w:p>
    <w:p w14:paraId="2BA964A0" w14:textId="6DF3D9FC" w:rsidR="009A43D7" w:rsidRDefault="009A43D7" w:rsidP="00E73931">
      <w:pPr>
        <w:pStyle w:val="CommentText"/>
        <w:rPr>
          <w:ins w:id="62" w:author="Samsung" w:date="2020-10-20T16:32:00Z"/>
        </w:rPr>
      </w:pPr>
      <w:ins w:id="63" w:author="Samsung" w:date="2020-10-20T16:31:00Z">
        <w:r>
          <w:tab/>
          <w:t xml:space="preserve">- </w:t>
        </w:r>
      </w:ins>
      <w:ins w:id="64" w:author="Samsung" w:date="2020-10-20T20:44:00Z">
        <w:r w:rsidR="00833A00">
          <w:t>i</w:t>
        </w:r>
      </w:ins>
      <w:commentRangeStart w:id="65"/>
      <w:ins w:id="66" w:author="Samsung" w:date="2020-10-20T16:32:00Z">
        <w:r w:rsidR="001E52BA">
          <w:t>n case 5G AKA is used as authentication method</w:t>
        </w:r>
        <w:commentRangeEnd w:id="65"/>
        <w:r w:rsidR="001E52BA">
          <w:rPr>
            <w:rStyle w:val="CommentReference"/>
          </w:rPr>
          <w:commentReference w:id="65"/>
        </w:r>
        <w:r w:rsidR="001E52BA">
          <w:t>,</w:t>
        </w:r>
        <w:r w:rsidR="001E52BA">
          <w:rPr>
            <w:lang w:eastAsia="zh-CN"/>
          </w:rPr>
          <w:t xml:space="preserve"> only if the </w:t>
        </w:r>
        <w:r w:rsidR="001E52BA" w:rsidRPr="007B0C8B">
          <w:t xml:space="preserve">RES* and </w:t>
        </w:r>
        <w:r w:rsidR="001E52BA">
          <w:t xml:space="preserve">the </w:t>
        </w:r>
        <w:r w:rsidR="001E52BA" w:rsidRPr="007B0C8B">
          <w:t>XRES* are equal</w:t>
        </w:r>
        <w:r w:rsidR="001E52BA">
          <w:t xml:space="preserve"> (see clause 6.1.3.2.0)</w:t>
        </w:r>
      </w:ins>
      <w:ins w:id="67" w:author="Samsung" w:date="2020-10-20T16:34:00Z">
        <w:r w:rsidR="001E52BA">
          <w:t>.</w:t>
        </w:r>
      </w:ins>
    </w:p>
    <w:p w14:paraId="0B0EA463" w14:textId="2B7F6D04" w:rsidR="00704CE1" w:rsidRPr="007B0C8B" w:rsidRDefault="001E52BA" w:rsidP="00E73931">
      <w:pPr>
        <w:pStyle w:val="CommentText"/>
      </w:pPr>
      <w:ins w:id="68" w:author="Samsung" w:date="2020-10-20T16:32:00Z">
        <w:r>
          <w:tab/>
          <w:t xml:space="preserve">- </w:t>
        </w:r>
      </w:ins>
      <w:ins w:id="69" w:author="Samsung" w:date="2020-10-20T15:35:00Z">
        <w:r w:rsidR="00833A00">
          <w:t>i</w:t>
        </w:r>
        <w:r w:rsidR="00E73931">
          <w:t>n case EAP-AKA' is used as authentication method,</w:t>
        </w:r>
        <w:r w:rsidR="00E73931">
          <w:rPr>
            <w:lang w:eastAsia="zh-CN"/>
          </w:rPr>
          <w:t xml:space="preserve"> </w:t>
        </w:r>
        <w:r w:rsidR="00E73931">
          <w:t xml:space="preserve">only if the </w:t>
        </w:r>
        <w:r w:rsidR="00E73931" w:rsidRPr="007B0C8B">
          <w:t xml:space="preserve">AUSF sends an EAP-Success </w:t>
        </w:r>
        <w:r w:rsidR="00E73931">
          <w:rPr>
            <w:rFonts w:hint="eastAsia"/>
            <w:lang w:eastAsia="zh-CN"/>
          </w:rPr>
          <w:t xml:space="preserve">message </w:t>
        </w:r>
        <w:r w:rsidR="00E73931" w:rsidRPr="007B0C8B">
          <w:t xml:space="preserve">to the </w:t>
        </w:r>
        <w:r w:rsidR="00E73931">
          <w:t>SEAF</w:t>
        </w:r>
      </w:ins>
      <w:ins w:id="70" w:author="Samsung" w:date="2020-10-20T16:33:00Z">
        <w:r>
          <w:t xml:space="preserve"> (see clause 6.1.3.1)</w:t>
        </w:r>
      </w:ins>
      <w:ins w:id="71" w:author="Samsung" w:date="2020-10-20T15:35:00Z">
        <w:r w:rsidR="00E73931">
          <w:t>.</w:t>
        </w:r>
      </w:ins>
      <w:ins w:id="72" w:author="Samsung" w:date="2020-10-20T15:36:00Z">
        <w:r w:rsidR="00E73931">
          <w:t xml:space="preserve"> </w:t>
        </w:r>
      </w:ins>
    </w:p>
    <w:p w14:paraId="1578C7E0" w14:textId="77777777" w:rsidR="00D26835" w:rsidRPr="007B0C8B" w:rsidRDefault="00D26835" w:rsidP="00D26835">
      <w:r w:rsidRPr="007B0C8B">
        <w:t>The AUSF shall generate the anchor key, also called K</w:t>
      </w:r>
      <w:r w:rsidRPr="007B0C8B">
        <w:rPr>
          <w:vertAlign w:val="subscript"/>
        </w:rPr>
        <w:t>SEAF</w:t>
      </w:r>
      <w:r w:rsidRPr="007B0C8B">
        <w:t>, from the authentication key material received from the ARPF during an authentication and key agreement procedure.</w:t>
      </w:r>
    </w:p>
    <w:p w14:paraId="55988D74" w14:textId="77777777" w:rsidR="00D26835" w:rsidRPr="007B0C8B" w:rsidRDefault="00D26835" w:rsidP="00D26835">
      <w:pPr>
        <w:rPr>
          <w:b/>
          <w:i/>
        </w:rPr>
      </w:pPr>
      <w:r w:rsidRPr="007B0C8B">
        <w:rPr>
          <w:b/>
          <w:i/>
        </w:rPr>
        <w:t>Keys in the SEAF</w:t>
      </w:r>
    </w:p>
    <w:p w14:paraId="58777401" w14:textId="77777777" w:rsidR="00D26835" w:rsidRPr="007B0C8B" w:rsidRDefault="00D26835" w:rsidP="00D26835">
      <w:r w:rsidRPr="007B0C8B">
        <w:t>The SEAF receives the anchor key, K</w:t>
      </w:r>
      <w:r w:rsidRPr="007B0C8B">
        <w:rPr>
          <w:vertAlign w:val="subscript"/>
        </w:rPr>
        <w:t>SEAF</w:t>
      </w:r>
      <w:r w:rsidRPr="007B0C8B">
        <w:t>, from the AUSF upon a successful primary authentication procedure in each serving network.</w:t>
      </w:r>
    </w:p>
    <w:p w14:paraId="79AA3489" w14:textId="77777777" w:rsidR="00D26835" w:rsidRPr="007B0C8B" w:rsidRDefault="00D26835" w:rsidP="00D26835">
      <w:r w:rsidRPr="007B0C8B">
        <w:t>The SEAF shall never transfer K</w:t>
      </w:r>
      <w:r w:rsidRPr="007B0C8B">
        <w:rPr>
          <w:vertAlign w:val="subscript"/>
        </w:rPr>
        <w:t>SEAF</w:t>
      </w:r>
      <w:r w:rsidRPr="007B0C8B">
        <w:t xml:space="preserve"> to an entity outside the SEAF.</w:t>
      </w:r>
      <w:r>
        <w:t xml:space="preserve"> Once </w:t>
      </w:r>
      <w:r w:rsidRPr="00262871">
        <w:t>K</w:t>
      </w:r>
      <w:r w:rsidRPr="00262871">
        <w:rPr>
          <w:vertAlign w:val="subscript"/>
        </w:rPr>
        <w:t>AMF</w:t>
      </w:r>
      <w:r w:rsidRPr="00262871" w:rsidDel="00E96A2E">
        <w:t xml:space="preserve"> </w:t>
      </w:r>
      <w:r>
        <w:t>is derived K</w:t>
      </w:r>
      <w:r w:rsidRPr="00CF51CE">
        <w:rPr>
          <w:vertAlign w:val="subscript"/>
        </w:rPr>
        <w:t>SEAF</w:t>
      </w:r>
      <w:r>
        <w:t xml:space="preserve"> shall be deleted.</w:t>
      </w:r>
    </w:p>
    <w:p w14:paraId="11AE545F" w14:textId="77777777" w:rsidR="00D26835" w:rsidRPr="007B0C8B" w:rsidRDefault="00D26835" w:rsidP="00D26835">
      <w:r w:rsidRPr="007B0C8B">
        <w:t>The SEAF shall generate K</w:t>
      </w:r>
      <w:r w:rsidRPr="007B0C8B">
        <w:rPr>
          <w:vertAlign w:val="subscript"/>
        </w:rPr>
        <w:t>AMF</w:t>
      </w:r>
      <w:r w:rsidRPr="007B0C8B">
        <w:t xml:space="preserve"> from K</w:t>
      </w:r>
      <w:r w:rsidRPr="007B0C8B">
        <w:rPr>
          <w:vertAlign w:val="subscript"/>
        </w:rPr>
        <w:t>SEAF</w:t>
      </w:r>
      <w:r w:rsidRPr="007B0C8B">
        <w:t xml:space="preserve"> immediately following the authentication and key agreement procedure and hands it to the AMF.</w:t>
      </w:r>
    </w:p>
    <w:p w14:paraId="67E789DD" w14:textId="77777777" w:rsidR="00D26835" w:rsidRPr="007B0C8B" w:rsidRDefault="00D26835" w:rsidP="00D26835">
      <w:pPr>
        <w:pStyle w:val="NO"/>
      </w:pPr>
      <w:r w:rsidRPr="007B0C8B">
        <w:t>NOTE</w:t>
      </w:r>
      <w:r>
        <w:t xml:space="preserve"> 1</w:t>
      </w:r>
      <w:r w:rsidRPr="007B0C8B">
        <w:t xml:space="preserve">: </w:t>
      </w:r>
      <w:r w:rsidRPr="007B0C8B">
        <w:tab/>
        <w:t>This implies that a new K</w:t>
      </w:r>
      <w:r w:rsidRPr="007B0C8B">
        <w:rPr>
          <w:vertAlign w:val="subscript"/>
        </w:rPr>
        <w:t>AMF</w:t>
      </w:r>
      <w:r w:rsidRPr="007B0C8B">
        <w:t>, along with a new K</w:t>
      </w:r>
      <w:r w:rsidRPr="007B0C8B">
        <w:rPr>
          <w:vertAlign w:val="subscript"/>
        </w:rPr>
        <w:t>SEAF</w:t>
      </w:r>
      <w:r w:rsidRPr="007B0C8B">
        <w:t>, is generated for each run of the authentication and key agreement procedure.</w:t>
      </w:r>
    </w:p>
    <w:p w14:paraId="38A0DCD2" w14:textId="77777777" w:rsidR="00D26835" w:rsidRPr="007B0C8B" w:rsidRDefault="00D26835" w:rsidP="00D26835">
      <w:pPr>
        <w:pStyle w:val="NO"/>
      </w:pPr>
      <w:r w:rsidRPr="007B0C8B">
        <w:t>NOTE</w:t>
      </w:r>
      <w:r>
        <w:t xml:space="preserve"> 2</w:t>
      </w:r>
      <w:r w:rsidRPr="007B0C8B">
        <w:t xml:space="preserve">: </w:t>
      </w:r>
      <w:r w:rsidRPr="007B0C8B">
        <w:tab/>
        <w:t>The SEAF is co-located with the AMF.</w:t>
      </w:r>
    </w:p>
    <w:p w14:paraId="0E442F98" w14:textId="77777777" w:rsidR="00D26835" w:rsidRPr="007B0C8B" w:rsidRDefault="00D26835" w:rsidP="00D26835">
      <w:pPr>
        <w:rPr>
          <w:b/>
          <w:i/>
        </w:rPr>
      </w:pPr>
      <w:r w:rsidRPr="007B0C8B">
        <w:rPr>
          <w:b/>
          <w:i/>
        </w:rPr>
        <w:t>Keys in the AMF</w:t>
      </w:r>
    </w:p>
    <w:p w14:paraId="68E2A2BF" w14:textId="77777777" w:rsidR="00D26835" w:rsidRPr="007B0C8B" w:rsidRDefault="00D26835" w:rsidP="00D26835">
      <w:r w:rsidRPr="007B0C8B">
        <w:t>The AMF receives K</w:t>
      </w:r>
      <w:r w:rsidRPr="007B0C8B">
        <w:rPr>
          <w:vertAlign w:val="subscript"/>
        </w:rPr>
        <w:t>AMF</w:t>
      </w:r>
      <w:r w:rsidRPr="007B0C8B">
        <w:t xml:space="preserve"> from the SEAF or from another AMF. </w:t>
      </w:r>
    </w:p>
    <w:p w14:paraId="598A72FE" w14:textId="77777777" w:rsidR="00D26835" w:rsidRPr="007B0C8B" w:rsidRDefault="00D26835" w:rsidP="00D26835">
      <w:r w:rsidRPr="007B0C8B">
        <w:t>The AMF shall</w:t>
      </w:r>
      <w:r>
        <w:t>, based on policy,</w:t>
      </w:r>
      <w:r w:rsidRPr="007B0C8B">
        <w:t xml:space="preserve"> derive a key K</w:t>
      </w:r>
      <w:r>
        <w:t>'</w:t>
      </w:r>
      <w:r w:rsidRPr="007B0C8B">
        <w:rPr>
          <w:vertAlign w:val="subscript"/>
        </w:rPr>
        <w:t>AMF</w:t>
      </w:r>
      <w:r w:rsidRPr="007B0C8B">
        <w:t xml:space="preserve"> from K</w:t>
      </w:r>
      <w:r w:rsidRPr="007B0C8B">
        <w:rPr>
          <w:vertAlign w:val="subscript"/>
        </w:rPr>
        <w:t>AMF</w:t>
      </w:r>
      <w:r w:rsidRPr="007B0C8B">
        <w:t xml:space="preserve"> for transfer to another AMF in inter-AMF mobility. The receiving AMF shall use K</w:t>
      </w:r>
      <w:r>
        <w:t>'</w:t>
      </w:r>
      <w:r w:rsidRPr="007B0C8B">
        <w:rPr>
          <w:vertAlign w:val="subscript"/>
        </w:rPr>
        <w:t>AMF</w:t>
      </w:r>
      <w:r w:rsidRPr="007B0C8B">
        <w:t xml:space="preserve"> as its key K</w:t>
      </w:r>
      <w:r w:rsidRPr="007B0C8B">
        <w:rPr>
          <w:vertAlign w:val="subscript"/>
        </w:rPr>
        <w:t>AMF</w:t>
      </w:r>
      <w:r w:rsidRPr="007B0C8B">
        <w:t xml:space="preserve">. </w:t>
      </w:r>
    </w:p>
    <w:p w14:paraId="2F6A72E9" w14:textId="77777777" w:rsidR="00D26835" w:rsidRPr="007B0C8B" w:rsidRDefault="00D26835" w:rsidP="00D26835">
      <w:pPr>
        <w:pStyle w:val="NO"/>
      </w:pPr>
      <w:r w:rsidRPr="007B0C8B">
        <w:t>NOTE</w:t>
      </w:r>
      <w:r>
        <w:t xml:space="preserve"> 3</w:t>
      </w:r>
      <w:r w:rsidRPr="007B0C8B">
        <w:t>: The precise rules for key handling in inter-AMF mobility can be found in clause 6.</w:t>
      </w:r>
      <w:r>
        <w:t>9.3</w:t>
      </w:r>
      <w:r w:rsidRPr="007B0C8B">
        <w:t xml:space="preserve">. </w:t>
      </w:r>
    </w:p>
    <w:p w14:paraId="21C7190E" w14:textId="77777777" w:rsidR="00D26835" w:rsidRPr="007B0C8B" w:rsidRDefault="00D26835" w:rsidP="00D26835">
      <w:r w:rsidRPr="007B0C8B">
        <w:t>The AMF shall generate keys K</w:t>
      </w:r>
      <w:r w:rsidRPr="007B0C8B">
        <w:rPr>
          <w:vertAlign w:val="subscript"/>
        </w:rPr>
        <w:t>NASint</w:t>
      </w:r>
      <w:r w:rsidRPr="007B0C8B">
        <w:t xml:space="preserve"> and K</w:t>
      </w:r>
      <w:r w:rsidRPr="007B0C8B">
        <w:rPr>
          <w:vertAlign w:val="subscript"/>
        </w:rPr>
        <w:t>NASenc</w:t>
      </w:r>
      <w:r w:rsidRPr="007B0C8B">
        <w:t xml:space="preserve"> dedicated to protecting the NAS layer.</w:t>
      </w:r>
      <w:r>
        <w:t xml:space="preserve"> </w:t>
      </w:r>
    </w:p>
    <w:p w14:paraId="6E1901B4" w14:textId="77777777" w:rsidR="00D26835" w:rsidRPr="007B0C8B" w:rsidRDefault="00D26835" w:rsidP="00D26835">
      <w:r w:rsidRPr="007B0C8B">
        <w:t>The AMF shall generate access network specific keys from K</w:t>
      </w:r>
      <w:r w:rsidRPr="007B0C8B">
        <w:rPr>
          <w:vertAlign w:val="subscript"/>
        </w:rPr>
        <w:t>AMF</w:t>
      </w:r>
      <w:r w:rsidRPr="007B0C8B">
        <w:t xml:space="preserve">. In particular, </w:t>
      </w:r>
    </w:p>
    <w:p w14:paraId="50634B81" w14:textId="77777777" w:rsidR="00D26835" w:rsidRPr="007B0C8B" w:rsidRDefault="00D26835" w:rsidP="00D26835">
      <w:pPr>
        <w:pStyle w:val="B1"/>
      </w:pPr>
      <w:r w:rsidRPr="007B0C8B">
        <w:t>-</w:t>
      </w:r>
      <w:r w:rsidRPr="007B0C8B">
        <w:tab/>
        <w:t>the AMF shall generate K</w:t>
      </w:r>
      <w:r w:rsidRPr="007B0C8B">
        <w:rPr>
          <w:vertAlign w:val="subscript"/>
        </w:rPr>
        <w:t>gNB</w:t>
      </w:r>
      <w:r w:rsidRPr="007B0C8B">
        <w:t xml:space="preserve"> and transfer it to the gNB.</w:t>
      </w:r>
    </w:p>
    <w:p w14:paraId="0C546A1C" w14:textId="77777777" w:rsidR="00D26835" w:rsidRPr="007B0C8B" w:rsidRDefault="00D26835" w:rsidP="00D26835">
      <w:pPr>
        <w:pStyle w:val="B1"/>
      </w:pPr>
      <w:r w:rsidRPr="007B0C8B">
        <w:t>-</w:t>
      </w:r>
      <w:r w:rsidRPr="007B0C8B">
        <w:tab/>
        <w:t xml:space="preserve">the AMF shall generate NH and transfer it to the gNB, together with the corresponding NCC value. </w:t>
      </w:r>
      <w:r w:rsidRPr="007B0C8B">
        <w:br/>
        <w:t xml:space="preserve">The AMF may also transfer an NH key, together with the corresponding NCC value, to another AMF, cf. clause </w:t>
      </w:r>
      <w:r>
        <w:t>6.9</w:t>
      </w:r>
      <w:r w:rsidRPr="007B0C8B">
        <w:t>.</w:t>
      </w:r>
    </w:p>
    <w:p w14:paraId="1D776A46" w14:textId="77777777" w:rsidR="00D26835" w:rsidRPr="007B0C8B" w:rsidRDefault="00D26835" w:rsidP="00D26835">
      <w:pPr>
        <w:pStyle w:val="B1"/>
      </w:pPr>
      <w:r w:rsidRPr="007B0C8B">
        <w:t>-</w:t>
      </w:r>
      <w:r w:rsidRPr="007B0C8B">
        <w:tab/>
        <w:t>the AMF shall generate K</w:t>
      </w:r>
      <w:r w:rsidRPr="007B0C8B">
        <w:rPr>
          <w:vertAlign w:val="subscript"/>
        </w:rPr>
        <w:t>N3IWF</w:t>
      </w:r>
      <w:r w:rsidRPr="007B0C8B">
        <w:t xml:space="preserve"> and transfer it to the N3IWF</w:t>
      </w:r>
      <w:r w:rsidRPr="004D6673">
        <w:t xml:space="preserve"> </w:t>
      </w:r>
      <w:r>
        <w:t>when K</w:t>
      </w:r>
      <w:r w:rsidRPr="005E03D8">
        <w:rPr>
          <w:vertAlign w:val="subscript"/>
        </w:rPr>
        <w:t>AMF</w:t>
      </w:r>
      <w:r>
        <w:t xml:space="preserve"> is received from SEAF, or when </w:t>
      </w:r>
      <w:r w:rsidRPr="004A05CD">
        <w:t>K’</w:t>
      </w:r>
      <w:r w:rsidRPr="004A05CD">
        <w:rPr>
          <w:vertAlign w:val="subscript"/>
        </w:rPr>
        <w:t>AMF</w:t>
      </w:r>
      <w:r>
        <w:t xml:space="preserve"> is received from another AMF</w:t>
      </w:r>
      <w:r w:rsidRPr="007B0C8B">
        <w:t xml:space="preserve">. </w:t>
      </w:r>
    </w:p>
    <w:p w14:paraId="0934B874" w14:textId="77777777" w:rsidR="00D26835" w:rsidRPr="007B0C8B" w:rsidRDefault="00D26835" w:rsidP="00D26835">
      <w:pPr>
        <w:rPr>
          <w:b/>
          <w:i/>
        </w:rPr>
      </w:pPr>
      <w:r w:rsidRPr="007B0C8B">
        <w:rPr>
          <w:b/>
          <w:i/>
        </w:rPr>
        <w:t>Keys in the</w:t>
      </w:r>
      <w:r w:rsidRPr="00A86126">
        <w:rPr>
          <w:b/>
          <w:i/>
        </w:rPr>
        <w:t xml:space="preserve"> </w:t>
      </w:r>
      <w:r>
        <w:rPr>
          <w:b/>
          <w:i/>
        </w:rPr>
        <w:t>NG-RAN</w:t>
      </w:r>
    </w:p>
    <w:p w14:paraId="4694F662"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receives K</w:t>
      </w:r>
      <w:r w:rsidRPr="007B0C8B">
        <w:rPr>
          <w:vertAlign w:val="subscript"/>
        </w:rPr>
        <w:t>gNB</w:t>
      </w:r>
      <w:r w:rsidRPr="007B0C8B">
        <w:t xml:space="preserve"> and NH from the AMF. </w:t>
      </w:r>
      <w:r>
        <w:t>The ng-eNB uses K</w:t>
      </w:r>
      <w:r w:rsidRPr="006D0871">
        <w:rPr>
          <w:vertAlign w:val="subscript"/>
        </w:rPr>
        <w:t>gNB</w:t>
      </w:r>
      <w:r>
        <w:t xml:space="preserve"> as K</w:t>
      </w:r>
      <w:r w:rsidRPr="006D0871">
        <w:rPr>
          <w:vertAlign w:val="subscript"/>
        </w:rPr>
        <w:t>eNB</w:t>
      </w:r>
      <w:r>
        <w:t>.</w:t>
      </w:r>
    </w:p>
    <w:p w14:paraId="5BBCE8F0" w14:textId="77777777" w:rsidR="00D26835" w:rsidRPr="007B0C8B" w:rsidRDefault="00D26835" w:rsidP="00D26835">
      <w:r w:rsidRPr="007B0C8B">
        <w:t xml:space="preserve">The </w:t>
      </w:r>
      <w:r>
        <w:t xml:space="preserve">NG-RAN (i.e., </w:t>
      </w:r>
      <w:r w:rsidRPr="007B0C8B">
        <w:t>gNB</w:t>
      </w:r>
      <w:r>
        <w:t xml:space="preserve"> or ng-eNB)</w:t>
      </w:r>
      <w:r w:rsidRPr="007B0C8B">
        <w:t xml:space="preserve"> shall generate all further </w:t>
      </w:r>
      <w:r>
        <w:t xml:space="preserve">access stratum (AS) </w:t>
      </w:r>
      <w:r w:rsidRPr="007B0C8B">
        <w:t>keys from K</w:t>
      </w:r>
      <w:r w:rsidRPr="007B0C8B">
        <w:rPr>
          <w:vertAlign w:val="subscript"/>
        </w:rPr>
        <w:t>gNB</w:t>
      </w:r>
      <w:r w:rsidRPr="007B0C8B">
        <w:t xml:space="preserve"> and /or NH.</w:t>
      </w:r>
      <w:r>
        <w:t xml:space="preserve"> </w:t>
      </w:r>
    </w:p>
    <w:p w14:paraId="79412922" w14:textId="77777777" w:rsidR="00D26835" w:rsidRPr="007B0C8B" w:rsidRDefault="00D26835" w:rsidP="00D26835">
      <w:pPr>
        <w:rPr>
          <w:b/>
          <w:i/>
        </w:rPr>
      </w:pPr>
      <w:r w:rsidRPr="007B0C8B">
        <w:rPr>
          <w:b/>
          <w:i/>
        </w:rPr>
        <w:t>Keys in the N3IWF</w:t>
      </w:r>
    </w:p>
    <w:p w14:paraId="53D3F769" w14:textId="77777777" w:rsidR="00D26835" w:rsidRPr="007B0C8B" w:rsidRDefault="00D26835" w:rsidP="00D26835">
      <w:r w:rsidRPr="007B0C8B">
        <w:t>The N3IWF receives K</w:t>
      </w:r>
      <w:r w:rsidRPr="007B0C8B">
        <w:rPr>
          <w:vertAlign w:val="subscript"/>
        </w:rPr>
        <w:t>N3IWF</w:t>
      </w:r>
      <w:r w:rsidRPr="007B0C8B">
        <w:t xml:space="preserve"> from the AMF. </w:t>
      </w:r>
    </w:p>
    <w:p w14:paraId="05C74CF1" w14:textId="77777777" w:rsidR="00D26835" w:rsidRPr="007B0C8B" w:rsidRDefault="00D26835" w:rsidP="00D26835">
      <w:r w:rsidRPr="007B0C8B">
        <w:t>The N3IWF shall use K</w:t>
      </w:r>
      <w:r w:rsidRPr="007B0C8B">
        <w:rPr>
          <w:vertAlign w:val="subscript"/>
        </w:rPr>
        <w:t>N3IWF</w:t>
      </w:r>
      <w:r w:rsidRPr="007B0C8B">
        <w:t xml:space="preserve"> as the key MSK for IKEv2 between UE and N3IWF in the procedures for untrusted non-3GPP access, cf. clause 11. </w:t>
      </w:r>
    </w:p>
    <w:p w14:paraId="49DF6C34" w14:textId="77777777" w:rsidR="00D26835" w:rsidRPr="007B0C8B" w:rsidRDefault="00D26835" w:rsidP="00D26835">
      <w:r w:rsidRPr="007B0C8B">
        <w:t>Figure 6.2.2-1 shows the dependencies between the different keys, and how they are derived from the network nodes point of view.</w:t>
      </w:r>
    </w:p>
    <w:p w14:paraId="1B46D8A4" w14:textId="60F91493" w:rsidR="00D26835" w:rsidRDefault="000379F9" w:rsidP="00D26835">
      <w:pPr>
        <w:pStyle w:val="TH"/>
      </w:pPr>
      <w:r>
        <w:rPr>
          <w:noProof/>
        </w:rPr>
        <w:object w:dxaOrig="15540" w:dyaOrig="14700" w14:anchorId="7BDD6F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3pt;height:380.75pt" o:ole="">
            <v:imagedata r:id="rId24" o:title=""/>
          </v:shape>
          <o:OLEObject Type="Embed" ProgID="Visio.Drawing.15" ShapeID="_x0000_i1025" DrawAspect="Content" ObjectID="_1667205233" r:id="rId25"/>
        </w:object>
      </w:r>
    </w:p>
    <w:p w14:paraId="07F1C594" w14:textId="77777777" w:rsidR="00D26835" w:rsidRDefault="00D26835" w:rsidP="00D26835">
      <w:pPr>
        <w:pStyle w:val="TF"/>
      </w:pPr>
      <w:r w:rsidRPr="007B0C8B">
        <w:t>Figure 6.2.2-1</w:t>
      </w:r>
      <w:r>
        <w:t>:</w:t>
      </w:r>
      <w:r w:rsidRPr="007B0C8B">
        <w:t xml:space="preserve"> Key distribution and key derivation scheme for 5G for network nodes</w:t>
      </w:r>
    </w:p>
    <w:p w14:paraId="61356281" w14:textId="77777777" w:rsidR="00D26835" w:rsidRPr="007B0C8B" w:rsidRDefault="00D26835" w:rsidP="00D26835">
      <w:pPr>
        <w:pStyle w:val="NO"/>
      </w:pPr>
      <w:r>
        <w:t xml:space="preserve">NOTE </w:t>
      </w:r>
      <w:r w:rsidRPr="001D4C99">
        <w:t>4</w:t>
      </w:r>
      <w:r>
        <w:t xml:space="preserve">: The key derivation and </w:t>
      </w:r>
      <w:r w:rsidRPr="0045006F">
        <w:t>distribution scheme for standalone non-public networks</w:t>
      </w:r>
      <w:r w:rsidRPr="00B829C7">
        <w:t xml:space="preserve">, </w:t>
      </w:r>
      <w:r w:rsidRPr="00747967">
        <w:t xml:space="preserve">when </w:t>
      </w:r>
      <w:r w:rsidRPr="00941CEF">
        <w:t>an</w:t>
      </w:r>
      <w:r w:rsidRPr="0045006F">
        <w:t xml:space="preserve"> authentication method other than 5G AKA or EAP-AKA'</w:t>
      </w:r>
      <w:r>
        <w:t xml:space="preserve"> is used, is given in Anne</w:t>
      </w:r>
      <w:r w:rsidRPr="00D62284">
        <w:t xml:space="preserve">x </w:t>
      </w:r>
      <w:r w:rsidRPr="00772F72">
        <w:t>I.2</w:t>
      </w:r>
      <w:r>
        <w:t>.3.</w:t>
      </w:r>
    </w:p>
    <w:p w14:paraId="57AC9E91" w14:textId="7310BD48" w:rsidR="00D26835" w:rsidRDefault="00D26835" w:rsidP="008547A0">
      <w:pPr>
        <w:jc w:val="center"/>
        <w:rPr>
          <w:b/>
          <w:noProof/>
          <w:sz w:val="40"/>
          <w:szCs w:val="40"/>
        </w:rPr>
      </w:pPr>
    </w:p>
    <w:p w14:paraId="0114C93D" w14:textId="6D74A881" w:rsidR="00401B77" w:rsidRDefault="00401B77" w:rsidP="00401B77">
      <w:pPr>
        <w:jc w:val="center"/>
        <w:rPr>
          <w:ins w:id="73" w:author="Merger-Edits" w:date="2020-11-18T11:43:00Z"/>
          <w:b/>
          <w:noProof/>
          <w:color w:val="0000FF"/>
          <w:sz w:val="40"/>
          <w:szCs w:val="40"/>
        </w:rPr>
      </w:pPr>
      <w:r w:rsidRPr="001A12F3">
        <w:rPr>
          <w:b/>
          <w:noProof/>
          <w:color w:val="0000FF"/>
          <w:sz w:val="40"/>
          <w:szCs w:val="40"/>
        </w:rPr>
        <w:t xml:space="preserve">**** </w:t>
      </w:r>
      <w:del w:id="74" w:author="Merger-Edits" w:date="2020-11-18T11:40:00Z">
        <w:r w:rsidR="001A12F3" w:rsidRPr="001A12F3" w:rsidDel="005C2DBD">
          <w:rPr>
            <w:b/>
            <w:noProof/>
            <w:color w:val="0000FF"/>
            <w:sz w:val="40"/>
            <w:szCs w:val="40"/>
          </w:rPr>
          <w:delText>2</w:delText>
        </w:r>
        <w:r w:rsidR="001A12F3" w:rsidRPr="001A12F3" w:rsidDel="005C2DBD">
          <w:rPr>
            <w:b/>
            <w:noProof/>
            <w:color w:val="0000FF"/>
            <w:sz w:val="40"/>
            <w:szCs w:val="40"/>
            <w:vertAlign w:val="superscript"/>
          </w:rPr>
          <w:delText>nd</w:delText>
        </w:r>
        <w:r w:rsidR="001A12F3" w:rsidRPr="001A12F3" w:rsidDel="005C2DBD">
          <w:rPr>
            <w:b/>
            <w:noProof/>
            <w:color w:val="0000FF"/>
            <w:sz w:val="40"/>
            <w:szCs w:val="40"/>
          </w:rPr>
          <w:delText xml:space="preserve"> </w:delText>
        </w:r>
      </w:del>
      <w:ins w:id="75" w:author="Merger-Edits" w:date="2020-11-18T11:40:00Z">
        <w:r w:rsidR="005C2DBD">
          <w:rPr>
            <w:b/>
            <w:noProof/>
            <w:color w:val="0000FF"/>
            <w:sz w:val="40"/>
            <w:szCs w:val="40"/>
          </w:rPr>
          <w:t>4</w:t>
        </w:r>
        <w:r w:rsidR="005C2DBD" w:rsidRPr="005C2DBD">
          <w:rPr>
            <w:b/>
            <w:noProof/>
            <w:color w:val="0000FF"/>
            <w:sz w:val="40"/>
            <w:szCs w:val="40"/>
            <w:vertAlign w:val="superscript"/>
          </w:rPr>
          <w:t>th</w:t>
        </w:r>
        <w:r w:rsidR="005C2DBD">
          <w:rPr>
            <w:b/>
            <w:noProof/>
            <w:color w:val="0000FF"/>
            <w:sz w:val="40"/>
            <w:szCs w:val="40"/>
          </w:rPr>
          <w:t xml:space="preserve"> </w:t>
        </w:r>
      </w:ins>
      <w:r w:rsidRPr="001A12F3">
        <w:rPr>
          <w:b/>
          <w:noProof/>
          <w:color w:val="0000FF"/>
          <w:sz w:val="40"/>
          <w:szCs w:val="40"/>
        </w:rPr>
        <w:t>C</w:t>
      </w:r>
      <w:r w:rsidR="001A12F3" w:rsidRPr="001A12F3">
        <w:rPr>
          <w:b/>
          <w:noProof/>
          <w:color w:val="0000FF"/>
          <w:sz w:val="40"/>
          <w:szCs w:val="40"/>
        </w:rPr>
        <w:t>hange</w:t>
      </w:r>
      <w:r w:rsidRPr="001A12F3">
        <w:rPr>
          <w:b/>
          <w:noProof/>
          <w:color w:val="0000FF"/>
          <w:sz w:val="40"/>
          <w:szCs w:val="40"/>
        </w:rPr>
        <w:t xml:space="preserve"> ****</w:t>
      </w:r>
    </w:p>
    <w:p w14:paraId="2F71550D" w14:textId="77777777" w:rsidR="005C2DBD" w:rsidRPr="001A12F3" w:rsidRDefault="005C2DBD" w:rsidP="00401B77">
      <w:pPr>
        <w:jc w:val="center"/>
        <w:rPr>
          <w:b/>
          <w:noProof/>
          <w:color w:val="0000FF"/>
          <w:sz w:val="40"/>
          <w:szCs w:val="40"/>
        </w:rPr>
      </w:pPr>
    </w:p>
    <w:p w14:paraId="5B55A004" w14:textId="77777777" w:rsidR="001F4211" w:rsidRPr="007B0C8B" w:rsidRDefault="001F4211" w:rsidP="001F4211">
      <w:pPr>
        <w:pStyle w:val="Heading4"/>
      </w:pPr>
      <w:bookmarkStart w:id="76" w:name="_Toc19634637"/>
      <w:bookmarkStart w:id="77" w:name="_Toc26875697"/>
      <w:bookmarkStart w:id="78" w:name="_Toc35528448"/>
      <w:bookmarkStart w:id="79" w:name="_Toc35533209"/>
      <w:bookmarkStart w:id="80" w:name="_Toc45028552"/>
      <w:bookmarkStart w:id="81" w:name="_Toc45274217"/>
      <w:bookmarkStart w:id="82" w:name="_Toc45274804"/>
      <w:r w:rsidRPr="007B0C8B">
        <w:t>6.2.2.2</w:t>
      </w:r>
      <w:r w:rsidRPr="007B0C8B">
        <w:tab/>
        <w:t>Keys in the UE</w:t>
      </w:r>
      <w:bookmarkEnd w:id="76"/>
      <w:bookmarkEnd w:id="77"/>
      <w:bookmarkEnd w:id="78"/>
      <w:bookmarkEnd w:id="79"/>
      <w:bookmarkEnd w:id="80"/>
      <w:bookmarkEnd w:id="81"/>
      <w:bookmarkEnd w:id="82"/>
    </w:p>
    <w:p w14:paraId="7EE89862" w14:textId="77777777" w:rsidR="001F4211" w:rsidRPr="007B0C8B" w:rsidRDefault="001F4211" w:rsidP="001F4211">
      <w:r w:rsidRPr="007B0C8B">
        <w:t>For every key in a network entity, there is a corresponding key in the UE.</w:t>
      </w:r>
    </w:p>
    <w:p w14:paraId="3C2AED20" w14:textId="77777777" w:rsidR="001F4211" w:rsidRPr="007B0C8B" w:rsidRDefault="001F4211" w:rsidP="001F4211">
      <w:r w:rsidRPr="007B0C8B">
        <w:t>Figure 6.2.2-2 shows the corresponding relations and derivations as performed in the UE.</w:t>
      </w:r>
    </w:p>
    <w:p w14:paraId="55D7B279" w14:textId="4E973E57" w:rsidR="001F4211" w:rsidRDefault="000379F9" w:rsidP="001F4211">
      <w:pPr>
        <w:pStyle w:val="TH"/>
      </w:pPr>
      <w:r>
        <w:rPr>
          <w:noProof/>
        </w:rPr>
        <w:object w:dxaOrig="16836" w:dyaOrig="16056" w14:anchorId="5C38EF89">
          <v:shape id="_x0000_i1026" type="#_x0000_t75" style="width:448.8pt;height:428.9pt" o:ole="">
            <v:imagedata r:id="rId26" o:title=""/>
          </v:shape>
          <o:OLEObject Type="Embed" ProgID="Visio.Drawing.15" ShapeID="_x0000_i1026" DrawAspect="Content" ObjectID="_1667205234" r:id="rId27"/>
        </w:object>
      </w:r>
    </w:p>
    <w:p w14:paraId="4EE6C198" w14:textId="77777777" w:rsidR="001F4211" w:rsidRPr="007B0C8B" w:rsidRDefault="001F4211" w:rsidP="001F4211">
      <w:pPr>
        <w:pStyle w:val="TF"/>
      </w:pPr>
      <w:r w:rsidRPr="007B0C8B">
        <w:t>Figure 6.2.2-2</w:t>
      </w:r>
      <w:r>
        <w:t>:</w:t>
      </w:r>
      <w:r w:rsidRPr="007B0C8B">
        <w:t xml:space="preserve"> Key distribution and key derivation scheme for 5G for the UE</w:t>
      </w:r>
    </w:p>
    <w:p w14:paraId="059DC4CE" w14:textId="77777777" w:rsidR="001F4211" w:rsidRPr="007B0C8B" w:rsidRDefault="001F4211" w:rsidP="001F4211">
      <w:pPr>
        <w:rPr>
          <w:b/>
          <w:i/>
        </w:rPr>
      </w:pPr>
      <w:r w:rsidRPr="007B0C8B">
        <w:rPr>
          <w:b/>
          <w:i/>
        </w:rPr>
        <w:t>Keys in the USIM</w:t>
      </w:r>
    </w:p>
    <w:p w14:paraId="1093CB7C" w14:textId="77777777" w:rsidR="001F4211" w:rsidRPr="007B0C8B" w:rsidRDefault="001F4211" w:rsidP="001F4211">
      <w:r w:rsidRPr="007B0C8B">
        <w:t xml:space="preserve">The USIM shall store the same long-term key K that is stored in the ARPF. </w:t>
      </w:r>
    </w:p>
    <w:p w14:paraId="10F213D0" w14:textId="77777777" w:rsidR="001F4211" w:rsidRPr="007B0C8B" w:rsidRDefault="001F4211" w:rsidP="001F4211">
      <w:r w:rsidRPr="007B0C8B">
        <w:t>During an authentication and key agreement procedure, the USIM shall generate key material from K that it forwards to the ME.</w:t>
      </w:r>
    </w:p>
    <w:p w14:paraId="31EEDC25" w14:textId="77777777" w:rsidR="001F4211" w:rsidRPr="007B0C8B" w:rsidRDefault="001F4211" w:rsidP="001F4211">
      <w:r w:rsidRPr="007B0C8B">
        <w:t xml:space="preserve">If provisioned by the home operator, the USIM shall store the </w:t>
      </w:r>
      <w:r>
        <w:t>Home Network Public K</w:t>
      </w:r>
      <w:r w:rsidRPr="000D37D2">
        <w:t xml:space="preserve">ey </w:t>
      </w:r>
      <w:r w:rsidRPr="007B0C8B">
        <w:t>used for concealing the SUPI.</w:t>
      </w:r>
    </w:p>
    <w:p w14:paraId="33803928" w14:textId="77777777" w:rsidR="001F4211" w:rsidRPr="007B0C8B" w:rsidRDefault="001F4211" w:rsidP="001F4211">
      <w:pPr>
        <w:rPr>
          <w:b/>
          <w:i/>
        </w:rPr>
      </w:pPr>
      <w:r w:rsidRPr="007B0C8B">
        <w:rPr>
          <w:b/>
          <w:i/>
        </w:rPr>
        <w:t>Keys in the ME</w:t>
      </w:r>
    </w:p>
    <w:p w14:paraId="591D7278" w14:textId="77777777" w:rsidR="001F4211" w:rsidRPr="007B0C8B" w:rsidRDefault="001F4211" w:rsidP="001F4211">
      <w:r w:rsidRPr="007B0C8B">
        <w:t>The ME shall generate the K</w:t>
      </w:r>
      <w:r w:rsidRPr="009A3B81">
        <w:rPr>
          <w:vertAlign w:val="subscript"/>
        </w:rPr>
        <w:t>AUSF</w:t>
      </w:r>
      <w:r w:rsidRPr="007B0C8B">
        <w:t xml:space="preserve"> from the CK, IK received from the USIM. The generation of this key material is specific to the authentication method and is specified in clause 6.1.3. </w:t>
      </w:r>
    </w:p>
    <w:p w14:paraId="59BD559C" w14:textId="77777777" w:rsidR="001F4211" w:rsidRPr="007B0C8B" w:rsidRDefault="001F4211" w:rsidP="001F4211">
      <w:r w:rsidRPr="007B0C8B">
        <w:t>When 5G AKA is used, the generation of RES* from RES shall be performed by the ME.</w:t>
      </w:r>
    </w:p>
    <w:p w14:paraId="7EE37C52" w14:textId="77777777" w:rsidR="006B1BD5" w:rsidRDefault="001F4211" w:rsidP="000123BB">
      <w:r>
        <w:t>The UE shall store</w:t>
      </w:r>
      <w:r w:rsidRPr="007B0C8B">
        <w:t xml:space="preserve"> the </w:t>
      </w:r>
      <w:del w:id="83" w:author="Samsung" w:date="2020-10-19T17:30:00Z">
        <w:r w:rsidRPr="007B0C8B" w:rsidDel="00313BD2">
          <w:delText>K</w:delText>
        </w:r>
        <w:r w:rsidRPr="009A3B81" w:rsidDel="00313BD2">
          <w:rPr>
            <w:vertAlign w:val="subscript"/>
          </w:rPr>
          <w:delText>AUSF</w:delText>
        </w:r>
        <w:r w:rsidRPr="007B0C8B" w:rsidDel="00313BD2">
          <w:delText xml:space="preserve"> . </w:delText>
        </w:r>
      </w:del>
      <w:ins w:id="84" w:author="Ericsson" w:date="2020-08-03T15:54:00Z">
        <w:del w:id="85" w:author="Samsung" w:date="2020-10-19T17:30:00Z">
          <w:r w:rsidR="0058365C" w:rsidDel="00313BD2">
            <w:rPr>
              <w:lang w:val="en-US"/>
            </w:rPr>
            <w:delText>T</w:delText>
          </w:r>
          <w:r w:rsidR="0058365C" w:rsidDel="00313BD2">
            <w:delText xml:space="preserve">he UE shall store the </w:delText>
          </w:r>
        </w:del>
        <w:r w:rsidR="0058365C">
          <w:t>latest K</w:t>
        </w:r>
        <w:r w:rsidR="0058365C">
          <w:rPr>
            <w:vertAlign w:val="subscript"/>
          </w:rPr>
          <w:t>AUSF</w:t>
        </w:r>
        <w:r w:rsidR="0058365C">
          <w:t xml:space="preserve"> </w:t>
        </w:r>
      </w:ins>
      <w:ins w:id="86" w:author="Samsung" w:date="2020-10-19T22:37:00Z">
        <w:r w:rsidR="000123BB" w:rsidRPr="000123BB">
          <w:t>or replace the old K</w:t>
        </w:r>
        <w:r w:rsidR="000123BB" w:rsidRPr="000123BB">
          <w:rPr>
            <w:vertAlign w:val="subscript"/>
          </w:rPr>
          <w:t>AUSF</w:t>
        </w:r>
        <w:r w:rsidR="000123BB" w:rsidRPr="000123BB">
          <w:t xml:space="preserve"> with the latest K</w:t>
        </w:r>
        <w:r w:rsidR="000123BB" w:rsidRPr="000123BB">
          <w:rPr>
            <w:vertAlign w:val="subscript"/>
          </w:rPr>
          <w:t>AUSF</w:t>
        </w:r>
        <w:r w:rsidR="000123BB">
          <w:t xml:space="preserve"> </w:t>
        </w:r>
      </w:ins>
      <w:ins w:id="87" w:author="Ericsson" w:date="2020-08-03T15:54:00Z">
        <w:r w:rsidR="0058365C">
          <w:t xml:space="preserve">after successful completion of the latest primary authentication. </w:t>
        </w:r>
      </w:ins>
      <w:r w:rsidRPr="007B0C8B">
        <w:t>If the USIM supports 5G parameters storage, K</w:t>
      </w:r>
      <w:r w:rsidRPr="009A3B81">
        <w:rPr>
          <w:vertAlign w:val="subscript"/>
        </w:rPr>
        <w:t>AUSF</w:t>
      </w:r>
      <w:r w:rsidRPr="007B0C8B">
        <w:t xml:space="preserve"> shall be stored in the USIM. Otherwise, K</w:t>
      </w:r>
      <w:r w:rsidRPr="009A3B81">
        <w:rPr>
          <w:vertAlign w:val="subscript"/>
        </w:rPr>
        <w:t>AUSF</w:t>
      </w:r>
      <w:r w:rsidRPr="007B0C8B">
        <w:t xml:space="preserve"> shall be stored in the non-volatile memory of the ME.</w:t>
      </w:r>
      <w:ins w:id="88" w:author="Samsung" w:date="2020-10-19T17:37:00Z">
        <w:r w:rsidR="007B79B4">
          <w:t xml:space="preserve"> </w:t>
        </w:r>
      </w:ins>
    </w:p>
    <w:p w14:paraId="52E4ED81" w14:textId="36818346" w:rsidR="007E2666" w:rsidRDefault="002C724F" w:rsidP="007E2666">
      <w:pPr>
        <w:rPr>
          <w:ins w:id="89" w:author="Samsung" w:date="2020-10-26T15:50:00Z"/>
        </w:rPr>
      </w:pPr>
      <w:ins w:id="90" w:author="Samsung" w:date="2020-10-26T15:50:00Z">
        <w:r>
          <w:lastRenderedPageBreak/>
          <w:t xml:space="preserve">The </w:t>
        </w:r>
        <w:r w:rsidR="007E2666">
          <w:t xml:space="preserve">UE shall </w:t>
        </w:r>
      </w:ins>
      <w:ins w:id="91" w:author="Samsung" w:date="2020-10-26T15:51:00Z">
        <w:r>
          <w:t xml:space="preserve">consider latest primary authentication is successful and </w:t>
        </w:r>
      </w:ins>
      <w:ins w:id="92" w:author="Samsung" w:date="2020-10-26T15:50:00Z">
        <w:r w:rsidR="007E2666">
          <w:t>store</w:t>
        </w:r>
        <w:r w:rsidR="007E2666" w:rsidRPr="007B0C8B">
          <w:t xml:space="preserve"> the </w:t>
        </w:r>
        <w:r w:rsidR="007E2666">
          <w:t>latest K</w:t>
        </w:r>
        <w:r w:rsidR="007E2666">
          <w:rPr>
            <w:vertAlign w:val="subscript"/>
          </w:rPr>
          <w:t>AUSF</w:t>
        </w:r>
        <w:r w:rsidR="007E2666">
          <w:t xml:space="preserve"> </w:t>
        </w:r>
        <w:r w:rsidR="007E2666" w:rsidRPr="000123BB">
          <w:t>or replace the old K</w:t>
        </w:r>
        <w:r w:rsidR="007E2666" w:rsidRPr="000123BB">
          <w:rPr>
            <w:vertAlign w:val="subscript"/>
          </w:rPr>
          <w:t>AUSF</w:t>
        </w:r>
        <w:r w:rsidR="007E2666" w:rsidRPr="000123BB">
          <w:t xml:space="preserve"> with the latest K</w:t>
        </w:r>
        <w:r w:rsidR="007E2666" w:rsidRPr="000123BB">
          <w:rPr>
            <w:vertAlign w:val="subscript"/>
          </w:rPr>
          <w:t>AUSF</w:t>
        </w:r>
      </w:ins>
      <w:ins w:id="93" w:author="Samsung" w:date="2020-10-26T15:52:00Z">
        <w:r>
          <w:t xml:space="preserve">, </w:t>
        </w:r>
      </w:ins>
      <w:ins w:id="94" w:author="Samsung" w:date="2020-10-26T15:50:00Z">
        <w:r w:rsidR="007E2666">
          <w:t>when:</w:t>
        </w:r>
      </w:ins>
    </w:p>
    <w:p w14:paraId="55441A5B" w14:textId="77777777" w:rsidR="00F45D3F" w:rsidRDefault="00F45D3F" w:rsidP="00F45D3F">
      <w:pPr>
        <w:ind w:firstLine="284"/>
        <w:rPr>
          <w:ins w:id="95" w:author="Samsung" w:date="2020-10-26T15:49:00Z"/>
          <w:rFonts w:cstheme="minorHAnsi"/>
        </w:rPr>
      </w:pPr>
      <w:ins w:id="96" w:author="Samsung" w:date="2020-10-26T15:49:00Z">
        <w:r>
          <w:t>- In case EAP-AKA' is used as authentication method (during initial registration or re-authentication of primary authentication), o</w:t>
        </w:r>
        <w:r>
          <w:rPr>
            <w:rFonts w:cstheme="minorHAnsi"/>
          </w:rPr>
          <w:t xml:space="preserve">n receiving </w:t>
        </w:r>
        <w:r w:rsidRPr="007B0C8B">
          <w:t>the EAP-Success message</w:t>
        </w:r>
        <w:r>
          <w:rPr>
            <w:rFonts w:cstheme="minorHAnsi"/>
          </w:rPr>
          <w:t xml:space="preserve">,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If EAP-Failure is received, then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Pr>
            <w:rFonts w:cstheme="minorHAnsi"/>
          </w:rPr>
          <w:t xml:space="preserve">. </w:t>
        </w:r>
      </w:ins>
    </w:p>
    <w:p w14:paraId="30B4042E" w14:textId="77777777" w:rsidR="00F45D3F" w:rsidRDefault="00F45D3F" w:rsidP="00F45D3F">
      <w:pPr>
        <w:ind w:firstLine="284"/>
        <w:rPr>
          <w:ins w:id="97" w:author="Samsung" w:date="2020-10-26T15:49:00Z"/>
        </w:rPr>
      </w:pPr>
      <w:ins w:id="98" w:author="Samsung" w:date="2020-10-26T15:49:00Z">
        <w:r>
          <w:rPr>
            <w:rFonts w:cstheme="minorHAnsi"/>
          </w:rPr>
          <w:t xml:space="preserve">- </w:t>
        </w:r>
        <w:commentRangeStart w:id="99"/>
        <w:r>
          <w:t>In case 5G AKA is used as authentication method</w:t>
        </w:r>
        <w:commentRangeEnd w:id="99"/>
        <w:r>
          <w:rPr>
            <w:rStyle w:val="CommentReference"/>
          </w:rPr>
          <w:commentReference w:id="99"/>
        </w:r>
        <w:r>
          <w:t xml:space="preserve"> for initial registration then, o</w:t>
        </w:r>
        <w:r>
          <w:rPr>
            <w:rFonts w:cstheme="minorHAnsi"/>
          </w:rPr>
          <w:t xml:space="preserve">n receiving NAS Security Mode Command message from the AMF,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w:t>
        </w:r>
        <w:r w:rsidRPr="00225295">
          <w:rPr>
            <w:rFonts w:cstheme="minorHAnsi"/>
          </w:rPr>
          <w:t xml:space="preserve">f </w:t>
        </w:r>
        <w:r>
          <w:rPr>
            <w:rFonts w:cstheme="minorHAnsi"/>
          </w:rPr>
          <w:t xml:space="preserve">the timer </w:t>
        </w:r>
        <w:r w:rsidRPr="00225295">
          <w:rPr>
            <w:rFonts w:cstheme="minorHAnsi"/>
          </w:rPr>
          <w:t>T3516</w:t>
        </w:r>
        <w:r>
          <w:rPr>
            <w:rFonts w:cstheme="minorHAnsi"/>
          </w:rPr>
          <w:t xml:space="preserve"> </w:t>
        </w:r>
        <w:r w:rsidRPr="00225295">
          <w:rPr>
            <w:rFonts w:cstheme="minorHAnsi"/>
          </w:rPr>
          <w:t>is stopped by the Auth</w:t>
        </w:r>
        <w:r>
          <w:rPr>
            <w:rFonts w:cstheme="minorHAnsi"/>
          </w:rPr>
          <w:t>entication</w:t>
        </w:r>
        <w:r w:rsidRPr="00225295">
          <w:rPr>
            <w:rFonts w:cstheme="minorHAnsi"/>
          </w:rPr>
          <w:t xml:space="preserve"> Reject message</w:t>
        </w:r>
        <w:r>
          <w:rPr>
            <w:rFonts w:cstheme="minorHAnsi"/>
          </w:rPr>
          <w:t xml:space="preserve"> or </w:t>
        </w:r>
        <w:commentRangeStart w:id="100"/>
        <w:r>
          <w:rPr>
            <w:rFonts w:cstheme="minorHAnsi"/>
          </w:rPr>
          <w:t>NAS SMC is not received</w:t>
        </w:r>
        <w:commentRangeEnd w:id="100"/>
        <w:r>
          <w:rPr>
            <w:rStyle w:val="CommentReference"/>
          </w:rPr>
          <w:commentReference w:id="100"/>
        </w:r>
        <w:r>
          <w:rPr>
            <w:rFonts w:cstheme="minorHAnsi"/>
          </w:rPr>
          <w:t xml:space="preserve">, then </w:t>
        </w:r>
        <w:r>
          <w:t xml:space="preserve">the 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sidRPr="00225295">
          <w:rPr>
            <w:rFonts w:cstheme="minorHAnsi"/>
          </w:rPr>
          <w:t>.</w:t>
        </w:r>
      </w:ins>
    </w:p>
    <w:p w14:paraId="05111A80" w14:textId="2D199DCD" w:rsidR="00F45D3F" w:rsidRDefault="00F45D3F" w:rsidP="00F45D3F">
      <w:pPr>
        <w:ind w:firstLine="284"/>
        <w:rPr>
          <w:ins w:id="101" w:author="Samsung" w:date="2020-10-26T15:49:00Z"/>
        </w:rPr>
      </w:pPr>
      <w:ins w:id="102" w:author="Samsung" w:date="2020-10-26T15:49:00Z">
        <w:r>
          <w:rPr>
            <w:rFonts w:cstheme="minorHAnsi"/>
          </w:rPr>
          <w:t xml:space="preserve">- </w:t>
        </w:r>
        <w:r>
          <w:t>In case 5G AKA is used as authentication method for re-authentication then, o</w:t>
        </w:r>
        <w:r>
          <w:rPr>
            <w:rFonts w:cstheme="minorHAnsi"/>
          </w:rPr>
          <w:t>n receiving any</w:t>
        </w:r>
      </w:ins>
      <w:ins w:id="103" w:author="Nair, Suresh P. (Nokia - US/Murray Hill)" w:date="2020-10-26T16:52:00Z">
        <w:r w:rsidR="00DB08B9">
          <w:rPr>
            <w:rFonts w:cstheme="minorHAnsi"/>
          </w:rPr>
          <w:t xml:space="preserve"> </w:t>
        </w:r>
        <w:commentRangeStart w:id="104"/>
        <w:r w:rsidR="00DB08B9">
          <w:rPr>
            <w:rFonts w:cstheme="minorHAnsi"/>
          </w:rPr>
          <w:t xml:space="preserve">valid </w:t>
        </w:r>
      </w:ins>
      <w:ins w:id="105" w:author="Nair, Suresh P. (Nokia - US/Murray Hill)" w:date="2020-10-26T18:41:00Z">
        <w:r w:rsidR="000D0E14">
          <w:rPr>
            <w:rFonts w:cstheme="minorHAnsi"/>
          </w:rPr>
          <w:t>integrity</w:t>
        </w:r>
      </w:ins>
      <w:ins w:id="106" w:author="Nair, Suresh P. (Nokia - US/Murray Hill)" w:date="2020-10-26T18:42:00Z">
        <w:r w:rsidR="000D0E14">
          <w:rPr>
            <w:rFonts w:cstheme="minorHAnsi"/>
          </w:rPr>
          <w:t xml:space="preserve"> protected</w:t>
        </w:r>
      </w:ins>
      <w:ins w:id="107" w:author="Samsung" w:date="2020-10-26T15:49:00Z">
        <w:r>
          <w:rPr>
            <w:rFonts w:cstheme="minorHAnsi"/>
          </w:rPr>
          <w:t xml:space="preserve"> NAS message </w:t>
        </w:r>
      </w:ins>
      <w:commentRangeEnd w:id="104"/>
      <w:r w:rsidR="00751DE2">
        <w:rPr>
          <w:rStyle w:val="CommentReference"/>
        </w:rPr>
        <w:commentReference w:id="104"/>
      </w:r>
      <w:ins w:id="108" w:author="Samsung" w:date="2020-10-26T15:49:00Z">
        <w:r>
          <w:rPr>
            <w:rFonts w:cstheme="minorHAnsi"/>
          </w:rPr>
          <w:t xml:space="preserve">(other than </w:t>
        </w:r>
        <w:r w:rsidRPr="00225295">
          <w:rPr>
            <w:rFonts w:cstheme="minorHAnsi"/>
          </w:rPr>
          <w:t>Auth</w:t>
        </w:r>
        <w:r>
          <w:rPr>
            <w:rFonts w:cstheme="minorHAnsi"/>
          </w:rPr>
          <w:t>entication</w:t>
        </w:r>
        <w:r w:rsidRPr="00225295">
          <w:rPr>
            <w:rFonts w:cstheme="minorHAnsi"/>
          </w:rPr>
          <w:t xml:space="preserve"> Reject message</w:t>
        </w:r>
        <w:r>
          <w:rPr>
            <w:rFonts w:cstheme="minorHAnsi"/>
          </w:rPr>
          <w:t>) from the network wh</w:t>
        </w:r>
      </w:ins>
      <w:ins w:id="109" w:author="Nair, Suresh P. (Nokia - US/Murray Hill)" w:date="2020-10-26T18:42:00Z">
        <w:r w:rsidR="000D0E14">
          <w:rPr>
            <w:rFonts w:cstheme="minorHAnsi"/>
          </w:rPr>
          <w:t>ile</w:t>
        </w:r>
      </w:ins>
      <w:ins w:id="110" w:author="Samsung" w:date="2020-10-26T15:49:00Z">
        <w:r>
          <w:rPr>
            <w:rFonts w:cstheme="minorHAnsi"/>
          </w:rPr>
          <w:t xml:space="preserve"> the timer T3516 (specified in TS 24.501 [35]) is running or on expiry of the timer T3516, </w:t>
        </w:r>
        <w:r w:rsidRPr="00225295">
          <w:rPr>
            <w:rFonts w:cstheme="minorHAnsi"/>
          </w:rPr>
          <w:t>th</w:t>
        </w:r>
        <w:r>
          <w:rPr>
            <w:rFonts w:cstheme="minorHAnsi"/>
          </w:rPr>
          <w:t>e pr</w:t>
        </w:r>
        <w:r w:rsidRPr="00225295">
          <w:rPr>
            <w:rFonts w:cstheme="minorHAnsi"/>
          </w:rPr>
          <w:t xml:space="preserve">imary authentication </w:t>
        </w:r>
        <w:r>
          <w:rPr>
            <w:rFonts w:cstheme="minorHAnsi"/>
          </w:rPr>
          <w:t xml:space="preserve">shall be </w:t>
        </w:r>
        <w:r w:rsidRPr="00225295">
          <w:rPr>
            <w:rFonts w:cstheme="minorHAnsi"/>
          </w:rPr>
          <w:t xml:space="preserve">considered </w:t>
        </w:r>
        <w:r>
          <w:rPr>
            <w:rFonts w:cstheme="minorHAnsi"/>
          </w:rPr>
          <w:t xml:space="preserve">as </w:t>
        </w:r>
        <w:r w:rsidRPr="00225295">
          <w:rPr>
            <w:rFonts w:cstheme="minorHAnsi"/>
          </w:rPr>
          <w:t>successful</w:t>
        </w:r>
        <w:r>
          <w:rPr>
            <w:rFonts w:cstheme="minorHAnsi"/>
          </w:rPr>
          <w:t xml:space="preserve"> and the UE </w:t>
        </w:r>
        <w:r>
          <w:t>shall store</w:t>
        </w:r>
        <w:r w:rsidRPr="007B0C8B">
          <w:t xml:space="preserve"> the </w:t>
        </w:r>
        <w:r>
          <w:rPr>
            <w:rFonts w:cstheme="minorHAnsi"/>
          </w:rPr>
          <w:t xml:space="preserve">newly generated </w:t>
        </w:r>
        <w:r>
          <w:t>K</w:t>
        </w:r>
        <w:r>
          <w:rPr>
            <w:vertAlign w:val="subscript"/>
          </w:rPr>
          <w:t>AUSF</w:t>
        </w:r>
        <w:r w:rsidRPr="00225295">
          <w:rPr>
            <w:rFonts w:cstheme="minorHAnsi"/>
          </w:rPr>
          <w:t>.</w:t>
        </w:r>
        <w:r>
          <w:rPr>
            <w:rFonts w:cstheme="minorHAnsi"/>
          </w:rPr>
          <w:t xml:space="preserve"> I</w:t>
        </w:r>
        <w:r w:rsidRPr="00225295">
          <w:rPr>
            <w:rFonts w:cstheme="minorHAnsi"/>
          </w:rPr>
          <w:t xml:space="preserve">f </w:t>
        </w:r>
        <w:r>
          <w:rPr>
            <w:rFonts w:cstheme="minorHAnsi"/>
          </w:rPr>
          <w:t xml:space="preserve">the timer </w:t>
        </w:r>
        <w:r w:rsidRPr="00225295">
          <w:rPr>
            <w:rFonts w:cstheme="minorHAnsi"/>
          </w:rPr>
          <w:t>T3516</w:t>
        </w:r>
        <w:r>
          <w:rPr>
            <w:rFonts w:cstheme="minorHAnsi"/>
          </w:rPr>
          <w:t xml:space="preserve"> </w:t>
        </w:r>
        <w:r w:rsidRPr="00225295">
          <w:rPr>
            <w:rFonts w:cstheme="minorHAnsi"/>
          </w:rPr>
          <w:t>is stopped by the Auth</w:t>
        </w:r>
        <w:r>
          <w:rPr>
            <w:rFonts w:cstheme="minorHAnsi"/>
          </w:rPr>
          <w:t>entication</w:t>
        </w:r>
        <w:r w:rsidRPr="00225295">
          <w:rPr>
            <w:rFonts w:cstheme="minorHAnsi"/>
          </w:rPr>
          <w:t xml:space="preserve"> Reject message</w:t>
        </w:r>
        <w:r>
          <w:rPr>
            <w:rFonts w:cstheme="minorHAnsi"/>
          </w:rPr>
          <w:t xml:space="preserve">, then </w:t>
        </w:r>
        <w:r>
          <w:t xml:space="preserve">the primary authentication shall be considered as unsuccessful </w:t>
        </w:r>
        <w:r>
          <w:rPr>
            <w:rFonts w:cstheme="minorHAnsi"/>
          </w:rPr>
          <w:t>and the</w:t>
        </w:r>
        <w:r w:rsidRPr="00225295">
          <w:rPr>
            <w:rFonts w:cstheme="minorHAnsi"/>
          </w:rPr>
          <w:t xml:space="preserve"> </w:t>
        </w:r>
        <w:r>
          <w:rPr>
            <w:rFonts w:cstheme="minorHAnsi"/>
          </w:rPr>
          <w:t xml:space="preserve">newly generated </w:t>
        </w:r>
        <w:r w:rsidRPr="00225295">
          <w:rPr>
            <w:rFonts w:cstheme="minorHAnsi"/>
          </w:rPr>
          <w:t>K</w:t>
        </w:r>
        <w:r w:rsidRPr="00225295">
          <w:rPr>
            <w:rFonts w:cstheme="minorHAnsi"/>
            <w:vertAlign w:val="subscript"/>
          </w:rPr>
          <w:t>AUSF</w:t>
        </w:r>
        <w:r w:rsidRPr="00225295">
          <w:rPr>
            <w:rFonts w:cstheme="minorHAnsi"/>
          </w:rPr>
          <w:t xml:space="preserve"> is not taken as latest K</w:t>
        </w:r>
        <w:r w:rsidRPr="00225295">
          <w:rPr>
            <w:rFonts w:cstheme="minorHAnsi"/>
            <w:vertAlign w:val="subscript"/>
          </w:rPr>
          <w:t>AUSF</w:t>
        </w:r>
        <w:r w:rsidRPr="00225295">
          <w:rPr>
            <w:rFonts w:cstheme="minorHAnsi"/>
          </w:rPr>
          <w:t>.</w:t>
        </w:r>
      </w:ins>
    </w:p>
    <w:p w14:paraId="037BBDAB" w14:textId="77777777" w:rsidR="001F4211" w:rsidRPr="007B0C8B" w:rsidRDefault="001F4211" w:rsidP="001F4211">
      <w:r w:rsidRPr="007B0C8B">
        <w:t>The ME shall perform the generation of K</w:t>
      </w:r>
      <w:r w:rsidRPr="009A3B81">
        <w:rPr>
          <w:vertAlign w:val="subscript"/>
        </w:rPr>
        <w:t>SEAF</w:t>
      </w:r>
      <w:r w:rsidRPr="007B0C8B">
        <w:t xml:space="preserve"> from the K</w:t>
      </w:r>
      <w:r w:rsidRPr="009A3B81">
        <w:rPr>
          <w:vertAlign w:val="subscript"/>
        </w:rPr>
        <w:t>AUSF</w:t>
      </w:r>
      <w:r w:rsidRPr="007B0C8B">
        <w:t>. If the USIM supports 5G parameters storage, K</w:t>
      </w:r>
      <w:r w:rsidRPr="009A3B81">
        <w:rPr>
          <w:vertAlign w:val="subscript"/>
        </w:rPr>
        <w:t>SEAF</w:t>
      </w:r>
      <w:r w:rsidRPr="007B0C8B">
        <w:t xml:space="preserve"> shall be stored in the USIM. Otherwise, K</w:t>
      </w:r>
      <w:r w:rsidRPr="009A3B81">
        <w:rPr>
          <w:vertAlign w:val="subscript"/>
        </w:rPr>
        <w:t>SEAF</w:t>
      </w:r>
      <w:r w:rsidRPr="007B0C8B">
        <w:t xml:space="preserve"> shall be stored in the non-volatile memory of the ME.</w:t>
      </w:r>
    </w:p>
    <w:p w14:paraId="3D27ECCA" w14:textId="77777777" w:rsidR="001F4211" w:rsidRPr="007B0C8B" w:rsidRDefault="001F4211" w:rsidP="001F4211">
      <w:r w:rsidRPr="007B0C8B">
        <w:t>The ME shall perform the generation of K</w:t>
      </w:r>
      <w:r w:rsidRPr="009A3B81">
        <w:rPr>
          <w:vertAlign w:val="subscript"/>
        </w:rPr>
        <w:t>AMF</w:t>
      </w:r>
      <w:r w:rsidRPr="007B0C8B">
        <w:t>. If the USIM supports 5G parameters storage, K</w:t>
      </w:r>
      <w:r w:rsidRPr="009A3B81">
        <w:rPr>
          <w:vertAlign w:val="subscript"/>
        </w:rPr>
        <w:t>AMF</w:t>
      </w:r>
      <w:r w:rsidRPr="007B0C8B">
        <w:t xml:space="preserve"> shall be stored in the USIM. Otherwise, K</w:t>
      </w:r>
      <w:r w:rsidRPr="009A3B81">
        <w:rPr>
          <w:vertAlign w:val="subscript"/>
        </w:rPr>
        <w:t>AMF</w:t>
      </w:r>
      <w:r w:rsidRPr="007B0C8B">
        <w:t xml:space="preserve"> shall be stored in the non-volatile memory of the ME.</w:t>
      </w:r>
    </w:p>
    <w:p w14:paraId="3FB3C68B" w14:textId="77777777" w:rsidR="001F4211" w:rsidRPr="007B0C8B" w:rsidRDefault="001F4211" w:rsidP="001F4211">
      <w:r w:rsidRPr="007B0C8B">
        <w:t>The ME shall perform the generation of all other subsequent keys that are derived from the K</w:t>
      </w:r>
      <w:r w:rsidRPr="009A3B81">
        <w:rPr>
          <w:vertAlign w:val="subscript"/>
        </w:rPr>
        <w:t>AMF</w:t>
      </w:r>
      <w:r w:rsidRPr="007B0C8B">
        <w:t xml:space="preserve">. </w:t>
      </w:r>
    </w:p>
    <w:p w14:paraId="6ED48F12" w14:textId="77777777" w:rsidR="001F4211" w:rsidRPr="007B0C8B" w:rsidRDefault="001F4211" w:rsidP="001F4211">
      <w:r w:rsidRPr="007B0C8B">
        <w:t>Any 5G security context, K</w:t>
      </w:r>
      <w:r w:rsidRPr="009A3B81">
        <w:rPr>
          <w:vertAlign w:val="subscript"/>
        </w:rPr>
        <w:t>AUSF</w:t>
      </w:r>
      <w:r w:rsidRPr="007B0C8B">
        <w:t xml:space="preserve"> and K</w:t>
      </w:r>
      <w:r w:rsidRPr="009A3B81">
        <w:rPr>
          <w:vertAlign w:val="subscript"/>
        </w:rPr>
        <w:t>SEAF</w:t>
      </w:r>
      <w:r w:rsidRPr="007B0C8B">
        <w:t xml:space="preserve"> that are stored at the ME shall be deleted from the ME if:</w:t>
      </w:r>
    </w:p>
    <w:p w14:paraId="6B8197CD" w14:textId="77777777" w:rsidR="001F4211" w:rsidRPr="007B0C8B" w:rsidRDefault="001F4211" w:rsidP="001F4211">
      <w:pPr>
        <w:pStyle w:val="B1"/>
      </w:pPr>
      <w:r w:rsidRPr="007B0C8B">
        <w:t>a)</w:t>
      </w:r>
      <w:r w:rsidRPr="007B0C8B">
        <w:tab/>
        <w:t>the USIM is removed from the ME when the ME is in power on state;</w:t>
      </w:r>
    </w:p>
    <w:p w14:paraId="65A993D3" w14:textId="77777777" w:rsidR="001F4211" w:rsidRPr="007B0C8B" w:rsidRDefault="001F4211" w:rsidP="001F4211">
      <w:pPr>
        <w:pStyle w:val="B1"/>
      </w:pPr>
      <w:r w:rsidRPr="007B0C8B">
        <w:t>b)</w:t>
      </w:r>
      <w:r w:rsidRPr="007B0C8B">
        <w:tab/>
        <w:t>the ME is powered up and the ME discovers that the USIM is different from the one which was used to create the 5G security context;</w:t>
      </w:r>
    </w:p>
    <w:p w14:paraId="3598E556" w14:textId="77777777" w:rsidR="001F4211" w:rsidRDefault="001F4211" w:rsidP="001F4211">
      <w:pPr>
        <w:pStyle w:val="B1"/>
      </w:pPr>
      <w:r w:rsidRPr="007B0C8B">
        <w:t>c)</w:t>
      </w:r>
      <w:r w:rsidRPr="007B0C8B">
        <w:tab/>
        <w:t>the ME is powered up and the ME discovers that there is no USIM</w:t>
      </w:r>
      <w:r>
        <w:t xml:space="preserve"> </w:t>
      </w:r>
      <w:r w:rsidRPr="007B0C8B">
        <w:t>is present at the ME.</w:t>
      </w:r>
    </w:p>
    <w:p w14:paraId="6ED2F730" w14:textId="4A448048" w:rsidR="00401B77" w:rsidRDefault="001F4211" w:rsidP="00874D26">
      <w:pPr>
        <w:pStyle w:val="NO"/>
      </w:pPr>
      <w:r>
        <w:t xml:space="preserve">NOTE 1: The key derivation and </w:t>
      </w:r>
      <w:r w:rsidRPr="0045006F">
        <w:t xml:space="preserve">distribution scheme for standalone </w:t>
      </w:r>
      <w:r w:rsidRPr="00B829C7">
        <w:t>non-public networks,</w:t>
      </w:r>
      <w:r w:rsidRPr="00747967">
        <w:t xml:space="preserve"> when</w:t>
      </w:r>
      <w:r w:rsidRPr="00941CEF">
        <w:t xml:space="preserve"> an </w:t>
      </w:r>
      <w:r w:rsidRPr="0045006F">
        <w:t>authentication method other than 5G AKA or EAP-AKA' is used</w:t>
      </w:r>
      <w:r w:rsidRPr="00B829C7">
        <w:t xml:space="preserve">, </w:t>
      </w:r>
      <w:r w:rsidRPr="00747967">
        <w:t>i</w:t>
      </w:r>
      <w:r>
        <w:t xml:space="preserve">s given in Annex </w:t>
      </w:r>
      <w:r w:rsidRPr="00772F72">
        <w:t>I.2</w:t>
      </w:r>
      <w:r w:rsidRPr="009007DE">
        <w:t>.</w:t>
      </w:r>
      <w:r>
        <w:t>3.</w:t>
      </w:r>
    </w:p>
    <w:p w14:paraId="40FA1EE7" w14:textId="77777777" w:rsidR="00B248F9" w:rsidRPr="00874D26" w:rsidRDefault="00B248F9" w:rsidP="00874D26">
      <w:pPr>
        <w:pStyle w:val="NO"/>
      </w:pPr>
    </w:p>
    <w:p w14:paraId="7C1ABD2D" w14:textId="6F50722C" w:rsidR="00401B77" w:rsidRPr="00D946A4" w:rsidRDefault="00401B77" w:rsidP="00401B77">
      <w:pPr>
        <w:jc w:val="center"/>
        <w:rPr>
          <w:b/>
          <w:noProof/>
          <w:color w:val="0000FF"/>
          <w:sz w:val="40"/>
          <w:szCs w:val="40"/>
        </w:rPr>
      </w:pPr>
      <w:r w:rsidRPr="00D946A4">
        <w:rPr>
          <w:b/>
          <w:noProof/>
          <w:color w:val="0000FF"/>
          <w:sz w:val="40"/>
          <w:szCs w:val="40"/>
        </w:rPr>
        <w:t xml:space="preserve">**** </w:t>
      </w:r>
      <w:del w:id="111" w:author="Merger-Edits" w:date="2020-11-18T11:40:00Z">
        <w:r w:rsidR="00D946A4" w:rsidDel="005C2DBD">
          <w:rPr>
            <w:b/>
            <w:noProof/>
            <w:color w:val="0000FF"/>
            <w:sz w:val="40"/>
            <w:szCs w:val="40"/>
          </w:rPr>
          <w:delText>3</w:delText>
        </w:r>
        <w:r w:rsidR="00D946A4" w:rsidRPr="00D946A4" w:rsidDel="005C2DBD">
          <w:rPr>
            <w:b/>
            <w:noProof/>
            <w:color w:val="0000FF"/>
            <w:sz w:val="40"/>
            <w:szCs w:val="40"/>
            <w:vertAlign w:val="superscript"/>
          </w:rPr>
          <w:delText>rd</w:delText>
        </w:r>
        <w:r w:rsidR="00D946A4" w:rsidDel="005C2DBD">
          <w:rPr>
            <w:b/>
            <w:noProof/>
            <w:color w:val="0000FF"/>
            <w:sz w:val="40"/>
            <w:szCs w:val="40"/>
          </w:rPr>
          <w:delText xml:space="preserve"> </w:delText>
        </w:r>
      </w:del>
      <w:ins w:id="112" w:author="Merger-Edits" w:date="2020-11-18T11:40:00Z">
        <w:r w:rsidR="005C2DBD">
          <w:rPr>
            <w:b/>
            <w:noProof/>
            <w:color w:val="0000FF"/>
            <w:sz w:val="40"/>
            <w:szCs w:val="40"/>
          </w:rPr>
          <w:t>5</w:t>
        </w:r>
        <w:r w:rsidR="005C2DBD" w:rsidRPr="005C2DBD">
          <w:rPr>
            <w:b/>
            <w:noProof/>
            <w:color w:val="0000FF"/>
            <w:sz w:val="40"/>
            <w:szCs w:val="40"/>
            <w:vertAlign w:val="superscript"/>
          </w:rPr>
          <w:t>th</w:t>
        </w:r>
        <w:r w:rsidR="005C2DBD">
          <w:rPr>
            <w:b/>
            <w:noProof/>
            <w:color w:val="0000FF"/>
            <w:sz w:val="40"/>
            <w:szCs w:val="40"/>
          </w:rPr>
          <w:t xml:space="preserve"> </w:t>
        </w:r>
      </w:ins>
      <w:r w:rsidR="00D946A4">
        <w:rPr>
          <w:b/>
          <w:noProof/>
          <w:color w:val="0000FF"/>
          <w:sz w:val="40"/>
          <w:szCs w:val="40"/>
        </w:rPr>
        <w:t>Change</w:t>
      </w:r>
      <w:r w:rsidRPr="00D946A4">
        <w:rPr>
          <w:b/>
          <w:noProof/>
          <w:color w:val="0000FF"/>
          <w:sz w:val="40"/>
          <w:szCs w:val="40"/>
        </w:rPr>
        <w:t xml:space="preserve"> ****</w:t>
      </w:r>
    </w:p>
    <w:p w14:paraId="125AF287" w14:textId="77777777" w:rsidR="00B248F9" w:rsidRDefault="00B248F9" w:rsidP="00401B77">
      <w:pPr>
        <w:jc w:val="center"/>
        <w:rPr>
          <w:b/>
          <w:noProof/>
          <w:sz w:val="40"/>
          <w:szCs w:val="40"/>
        </w:rPr>
      </w:pPr>
    </w:p>
    <w:p w14:paraId="6C34F1DE" w14:textId="77777777" w:rsidR="007978B6" w:rsidRPr="007B0C8B" w:rsidRDefault="007978B6" w:rsidP="007978B6">
      <w:pPr>
        <w:pStyle w:val="Heading4"/>
      </w:pPr>
      <w:bookmarkStart w:id="113" w:name="_Toc19634650"/>
      <w:bookmarkStart w:id="114" w:name="_Toc26875710"/>
      <w:bookmarkStart w:id="115" w:name="_Toc35528461"/>
      <w:bookmarkStart w:id="116" w:name="_Toc35533222"/>
      <w:bookmarkStart w:id="117" w:name="_Toc45028565"/>
      <w:bookmarkStart w:id="118" w:name="_Toc45274230"/>
      <w:bookmarkStart w:id="119" w:name="_Toc45274817"/>
      <w:r>
        <w:t>6.3.2</w:t>
      </w:r>
      <w:r w:rsidRPr="007B0C8B">
        <w:t>.1</w:t>
      </w:r>
      <w:r w:rsidRPr="007B0C8B">
        <w:tab/>
        <w:t>Multiple registrations in different PLMNs</w:t>
      </w:r>
      <w:bookmarkEnd w:id="113"/>
      <w:bookmarkEnd w:id="114"/>
      <w:bookmarkEnd w:id="115"/>
      <w:bookmarkEnd w:id="116"/>
      <w:bookmarkEnd w:id="117"/>
      <w:bookmarkEnd w:id="118"/>
      <w:bookmarkEnd w:id="119"/>
    </w:p>
    <w:p w14:paraId="462FC111" w14:textId="77777777" w:rsidR="007978B6" w:rsidRPr="007B0C8B" w:rsidRDefault="007978B6" w:rsidP="007978B6">
      <w:r w:rsidRPr="007B0C8B">
        <w:t>The UE shall independently maintain and use two different 5G security contexts, one per PLMN</w:t>
      </w:r>
      <w:r>
        <w:t>'</w:t>
      </w:r>
      <w:r w:rsidRPr="007B0C8B">
        <w:t>s serving network. . Each security context shall be established separately via a successful primary authentication procedure with the Home PLMN.</w:t>
      </w:r>
    </w:p>
    <w:p w14:paraId="310E86EA" w14:textId="77777777" w:rsidR="007978B6" w:rsidRPr="007B0C8B" w:rsidRDefault="007978B6" w:rsidP="007978B6">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155A7B67" w14:textId="77777777" w:rsidR="007978B6" w:rsidRPr="007B0C8B" w:rsidRDefault="007978B6" w:rsidP="007978B6">
      <w:pPr>
        <w:pStyle w:val="EditorsNote"/>
      </w:pPr>
      <w:r w:rsidRPr="007B0C8B">
        <w:t>Editor</w:t>
      </w:r>
      <w:r>
        <w:t>'</w:t>
      </w:r>
      <w:r w:rsidRPr="007B0C8B">
        <w:t>s Note: It is FFS to define the event(s) that triggers the storage of the key in the ME or in the USIM. Also, the appropriate clause needs to be considered.</w:t>
      </w:r>
    </w:p>
    <w:p w14:paraId="3CE657B1" w14:textId="77777777" w:rsidR="00B748B2" w:rsidRDefault="00B748B2" w:rsidP="00B748B2">
      <w:pPr>
        <w:rPr>
          <w:ins w:id="120" w:author="Samsung" w:date="2020-10-26T13:48:00Z"/>
        </w:rPr>
      </w:pPr>
      <w:ins w:id="121" w:author="Samsung" w:date="2020-10-26T13:48:00Z">
        <w:r>
          <w:lastRenderedPageBreak/>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ins>
    </w:p>
    <w:p w14:paraId="4C5F31E3" w14:textId="77777777" w:rsidR="00D82627" w:rsidRDefault="00D82627" w:rsidP="00D82627">
      <w:pPr>
        <w:rPr>
          <w:ins w:id="122" w:author="Samsung-1" w:date="2020-10-29T19:57:00Z"/>
        </w:rPr>
      </w:pPr>
      <w:commentRangeStart w:id="123"/>
      <w:ins w:id="124" w:author="Samsung-1" w:date="2020-10-29T19:57:00Z">
        <w:r>
          <w:t>The</w:t>
        </w:r>
      </w:ins>
      <w:commentRangeEnd w:id="123"/>
      <w:ins w:id="125" w:author="Samsung-1" w:date="2020-10-29T23:26:00Z">
        <w:r w:rsidR="00751DE2">
          <w:rPr>
            <w:rStyle w:val="CommentReference"/>
          </w:rPr>
          <w:commentReference w:id="123"/>
        </w:r>
      </w:ins>
      <w:ins w:id="126" w:author="Samsung-1" w:date="2020-10-29T19:57:00Z">
        <w:r>
          <w:t xml:space="preserve"> UDM shall not delete the latest KAUSF in the AUSF, even if the UE deregisters from a serving network (over which latest KAUSF was generated), while the UE is still connected to the network via another serving network. </w:t>
        </w:r>
      </w:ins>
    </w:p>
    <w:p w14:paraId="3DF9E6AA" w14:textId="11E12449" w:rsidR="00D82627" w:rsidRPr="001A12F3" w:rsidRDefault="00D82627" w:rsidP="00D82627">
      <w:pPr>
        <w:rPr>
          <w:ins w:id="127" w:author="Samsung-1" w:date="2020-10-29T19:56:00Z"/>
        </w:rPr>
      </w:pPr>
      <w:commentRangeStart w:id="128"/>
      <w:ins w:id="129" w:author="Samsung-1" w:date="2020-10-29T19:57:00Z">
        <w:r>
          <w:t>The</w:t>
        </w:r>
      </w:ins>
      <w:commentRangeEnd w:id="128"/>
      <w:ins w:id="130" w:author="Samsung-1" w:date="2020-10-29T23:26:00Z">
        <w:r w:rsidR="00751DE2">
          <w:rPr>
            <w:rStyle w:val="CommentReference"/>
          </w:rPr>
          <w:commentReference w:id="128"/>
        </w:r>
      </w:ins>
      <w:ins w:id="131" w:author="Samsung-1" w:date="2020-10-29T19:57:00Z">
        <w:r>
          <w:t xml:space="preserve"> UDM may request the AUSF to clear the stale security context, after the UE has been successfully (re)authenticated in different AUSF instance. If the UDM determine to delete the context in the AUSF, then the UDM shall use the procedure </w:t>
        </w:r>
        <w:commentRangeStart w:id="132"/>
        <w:r>
          <w:t xml:space="preserve">Nausf_UEAuthentication_deregister </w:t>
        </w:r>
      </w:ins>
      <w:commentRangeEnd w:id="132"/>
      <w:ins w:id="133" w:author="Samsung-1" w:date="2020-10-29T23:27:00Z">
        <w:r w:rsidR="00751DE2">
          <w:rPr>
            <w:rStyle w:val="CommentReference"/>
          </w:rPr>
          <w:commentReference w:id="132"/>
        </w:r>
      </w:ins>
      <w:ins w:id="134" w:author="Samsung-1" w:date="2020-10-29T19:57:00Z">
        <w:r>
          <w:t>service operation (see clause 14.1.Y) to send the indication to the AUSF to clear the old KAUSF.</w:t>
        </w:r>
      </w:ins>
    </w:p>
    <w:p w14:paraId="75B91C2B" w14:textId="77777777" w:rsidR="005C2DBD" w:rsidRDefault="005C2DBD" w:rsidP="00401B77">
      <w:pPr>
        <w:jc w:val="center"/>
        <w:rPr>
          <w:ins w:id="135" w:author="Merger-Edits" w:date="2020-11-18T11:43:00Z"/>
          <w:b/>
          <w:noProof/>
          <w:color w:val="0000FF"/>
          <w:sz w:val="40"/>
          <w:szCs w:val="40"/>
        </w:rPr>
      </w:pPr>
    </w:p>
    <w:p w14:paraId="7E82145A" w14:textId="597A82B3" w:rsidR="00401B77" w:rsidRDefault="00401B77" w:rsidP="00401B77">
      <w:pPr>
        <w:jc w:val="center"/>
        <w:rPr>
          <w:ins w:id="136" w:author="Merger-Edits" w:date="2020-11-18T11:43:00Z"/>
          <w:b/>
          <w:noProof/>
          <w:color w:val="0000FF"/>
          <w:sz w:val="40"/>
          <w:szCs w:val="40"/>
        </w:rPr>
      </w:pPr>
      <w:r w:rsidRPr="00D946A4">
        <w:rPr>
          <w:b/>
          <w:noProof/>
          <w:color w:val="0000FF"/>
          <w:sz w:val="40"/>
          <w:szCs w:val="40"/>
        </w:rPr>
        <w:t xml:space="preserve">**** </w:t>
      </w:r>
      <w:del w:id="137" w:author="Merger-Edits" w:date="2020-11-18T11:41:00Z">
        <w:r w:rsidR="00D946A4" w:rsidRPr="00D946A4" w:rsidDel="005C2DBD">
          <w:rPr>
            <w:b/>
            <w:noProof/>
            <w:color w:val="0000FF"/>
            <w:sz w:val="40"/>
            <w:szCs w:val="40"/>
          </w:rPr>
          <w:delText>4</w:delText>
        </w:r>
        <w:r w:rsidR="00D946A4" w:rsidRPr="00D946A4" w:rsidDel="005C2DBD">
          <w:rPr>
            <w:b/>
            <w:noProof/>
            <w:color w:val="0000FF"/>
            <w:sz w:val="40"/>
            <w:szCs w:val="40"/>
            <w:vertAlign w:val="superscript"/>
          </w:rPr>
          <w:delText>th</w:delText>
        </w:r>
        <w:r w:rsidR="00D946A4" w:rsidRPr="00D946A4" w:rsidDel="005C2DBD">
          <w:rPr>
            <w:b/>
            <w:noProof/>
            <w:color w:val="0000FF"/>
            <w:sz w:val="40"/>
            <w:szCs w:val="40"/>
          </w:rPr>
          <w:delText xml:space="preserve"> </w:delText>
        </w:r>
      </w:del>
      <w:ins w:id="138" w:author="Merger-Edits" w:date="2020-11-18T11:41:00Z">
        <w:r w:rsidR="005C2DBD">
          <w:rPr>
            <w:b/>
            <w:noProof/>
            <w:color w:val="0000FF"/>
            <w:sz w:val="40"/>
            <w:szCs w:val="40"/>
          </w:rPr>
          <w:t>6</w:t>
        </w:r>
        <w:r w:rsidR="005C2DBD" w:rsidRPr="00D946A4">
          <w:rPr>
            <w:b/>
            <w:noProof/>
            <w:color w:val="0000FF"/>
            <w:sz w:val="40"/>
            <w:szCs w:val="40"/>
            <w:vertAlign w:val="superscript"/>
          </w:rPr>
          <w:t>th</w:t>
        </w:r>
        <w:r w:rsidR="005C2DBD" w:rsidRPr="00D946A4">
          <w:rPr>
            <w:b/>
            <w:noProof/>
            <w:color w:val="0000FF"/>
            <w:sz w:val="40"/>
            <w:szCs w:val="40"/>
          </w:rPr>
          <w:t xml:space="preserve"> </w:t>
        </w:r>
      </w:ins>
      <w:r w:rsidR="00D946A4" w:rsidRPr="00D946A4">
        <w:rPr>
          <w:b/>
          <w:noProof/>
          <w:color w:val="0000FF"/>
          <w:sz w:val="40"/>
          <w:szCs w:val="40"/>
        </w:rPr>
        <w:t>Change</w:t>
      </w:r>
      <w:r w:rsidRPr="00D946A4">
        <w:rPr>
          <w:b/>
          <w:noProof/>
          <w:color w:val="0000FF"/>
          <w:sz w:val="40"/>
          <w:szCs w:val="40"/>
        </w:rPr>
        <w:t xml:space="preserve"> ****</w:t>
      </w:r>
    </w:p>
    <w:p w14:paraId="4BF4E837" w14:textId="77777777" w:rsidR="005C2DBD" w:rsidRDefault="005C2DBD" w:rsidP="00401B77">
      <w:pPr>
        <w:jc w:val="center"/>
        <w:rPr>
          <w:ins w:id="139" w:author="S3-203227" w:date="2020-11-18T11:00:00Z"/>
          <w:b/>
          <w:noProof/>
          <w:color w:val="0000FF"/>
          <w:sz w:val="40"/>
          <w:szCs w:val="40"/>
        </w:rPr>
      </w:pPr>
    </w:p>
    <w:p w14:paraId="349FEE52" w14:textId="77777777" w:rsidR="007B528F" w:rsidRPr="007B528F" w:rsidRDefault="007B528F" w:rsidP="007B528F">
      <w:pPr>
        <w:keepNext/>
        <w:keepLines/>
        <w:spacing w:before="120"/>
        <w:ind w:left="1134" w:hanging="1134"/>
        <w:outlineLvl w:val="2"/>
        <w:rPr>
          <w:rFonts w:ascii="Arial" w:hAnsi="Arial"/>
          <w:noProof/>
          <w:sz w:val="28"/>
        </w:rPr>
      </w:pPr>
      <w:bookmarkStart w:id="140" w:name="_Toc19634770"/>
      <w:bookmarkStart w:id="141" w:name="_Toc26875830"/>
      <w:bookmarkStart w:id="142" w:name="_Toc35528581"/>
      <w:bookmarkStart w:id="143" w:name="_Toc35533342"/>
      <w:bookmarkStart w:id="144" w:name="_Toc45028685"/>
      <w:bookmarkStart w:id="145" w:name="_Toc45274350"/>
      <w:bookmarkStart w:id="146" w:name="_Toc45274937"/>
      <w:bookmarkStart w:id="147" w:name="_Toc51168194"/>
      <w:bookmarkStart w:id="148" w:name="_Hlk513621290"/>
      <w:r w:rsidRPr="007B528F">
        <w:rPr>
          <w:rFonts w:ascii="Arial" w:hAnsi="Arial"/>
          <w:noProof/>
          <w:sz w:val="28"/>
        </w:rPr>
        <w:t>6.14.1</w:t>
      </w:r>
      <w:r w:rsidRPr="007B528F">
        <w:rPr>
          <w:rFonts w:ascii="Arial" w:hAnsi="Arial"/>
          <w:noProof/>
          <w:sz w:val="28"/>
        </w:rPr>
        <w:tab/>
        <w:t>General</w:t>
      </w:r>
      <w:bookmarkEnd w:id="140"/>
      <w:bookmarkEnd w:id="141"/>
      <w:bookmarkEnd w:id="142"/>
      <w:bookmarkEnd w:id="143"/>
      <w:bookmarkEnd w:id="144"/>
      <w:bookmarkEnd w:id="145"/>
      <w:bookmarkEnd w:id="146"/>
      <w:bookmarkEnd w:id="147"/>
    </w:p>
    <w:p w14:paraId="76868DDD" w14:textId="77777777" w:rsidR="007B528F" w:rsidRPr="007B528F" w:rsidRDefault="007B528F" w:rsidP="007B528F">
      <w:r w:rsidRPr="007B528F">
        <w:t>This clause describes the security functions necessary to support steering of the UE in the VPLMN during registration procedure and also after registration as described in TS 23.122 [53] Annex C. The security functions are described in the context of the functions supporting the control plane solution for steering of roaming in 5GS.</w:t>
      </w:r>
    </w:p>
    <w:p w14:paraId="22FD3B77" w14:textId="6289B3AF" w:rsidR="007B528F" w:rsidRPr="007B528F" w:rsidRDefault="007B528F" w:rsidP="007B528F">
      <w:r w:rsidRPr="007B528F">
        <w:t xml:space="preserve">If the control plane solution for Steering of Roaming is supported by the HPLMN, the AUSF shall store the </w:t>
      </w:r>
      <w:ins w:id="149" w:author="S3-203227" w:date="2020-11-18T11:01:00Z">
        <w:r w:rsidRPr="007B528F">
          <w:t xml:space="preserve">latest </w:t>
        </w:r>
      </w:ins>
      <w:r w:rsidRPr="007B528F">
        <w:t>K</w:t>
      </w:r>
      <w:r w:rsidRPr="007B528F">
        <w:rPr>
          <w:vertAlign w:val="subscript"/>
        </w:rPr>
        <w:t>AUSF</w:t>
      </w:r>
      <w:r w:rsidRPr="007B528F">
        <w:t xml:space="preserve"> after the completion of the </w:t>
      </w:r>
      <w:ins w:id="150" w:author="S3-203227" w:date="2020-11-18T11:01:00Z">
        <w:r w:rsidRPr="007B528F">
          <w:t xml:space="preserve">latest </w:t>
        </w:r>
      </w:ins>
      <w:r w:rsidRPr="007B528F">
        <w:t>primary authentication.</w:t>
      </w:r>
    </w:p>
    <w:p w14:paraId="67DF1886" w14:textId="77777777" w:rsidR="007B528F" w:rsidRPr="007B528F" w:rsidRDefault="007B528F" w:rsidP="007B528F">
      <w:r w:rsidRPr="007B528F">
        <w:t xml:space="preserve">The content of the Steering List as well as the conditions for sending it to the UE are described in TS 23.122 [53] Annex C. The Steering List includes either a list of preferred PLMN/access technology combinations, a secured packet or </w:t>
      </w:r>
      <w:r w:rsidRPr="007B528F">
        <w:rPr>
          <w:lang w:val="en-US"/>
        </w:rPr>
        <w:t>the HPLMN indication that 'no change of the "Operator Controlled PLMN Selector with Access Technology" list stored in the UE is needed and thus no list of preferred PLMN/access technology combinations is provided'</w:t>
      </w:r>
      <w:r w:rsidRPr="007B528F">
        <w:t xml:space="preserve">. </w:t>
      </w:r>
    </w:p>
    <w:p w14:paraId="74BCB3C7" w14:textId="77777777" w:rsidR="007B528F" w:rsidRPr="007B528F" w:rsidRDefault="007B528F" w:rsidP="007B528F">
      <w:pPr>
        <w:keepLines/>
        <w:ind w:left="1135" w:hanging="851"/>
      </w:pPr>
      <w:r w:rsidRPr="007B528F">
        <w:t>NOTE:</w:t>
      </w:r>
      <w:r w:rsidRPr="007B528F">
        <w:tab/>
        <w:t>The Steering of Roaming Information is defined in clause 1.2 of TS 23.122 [53]. It contains thus the ACK indication, the Steering List and the integrity protection information.</w:t>
      </w:r>
    </w:p>
    <w:bookmarkEnd w:id="148"/>
    <w:p w14:paraId="74CCE9EB" w14:textId="77777777" w:rsidR="005C2DBD" w:rsidRDefault="005C2DBD" w:rsidP="005C2DBD">
      <w:pPr>
        <w:jc w:val="center"/>
        <w:rPr>
          <w:ins w:id="151" w:author="Merger-Edits" w:date="2020-11-18T11:43:00Z"/>
          <w:b/>
          <w:noProof/>
          <w:color w:val="0000FF"/>
          <w:sz w:val="40"/>
          <w:szCs w:val="40"/>
        </w:rPr>
      </w:pPr>
    </w:p>
    <w:p w14:paraId="1227DD4A" w14:textId="29D894B0" w:rsidR="005C2DBD" w:rsidRPr="001A12F3" w:rsidRDefault="005C2DBD" w:rsidP="005C2DBD">
      <w:pPr>
        <w:jc w:val="center"/>
        <w:rPr>
          <w:ins w:id="152" w:author="Merger-Edits" w:date="2020-11-18T11:41:00Z"/>
          <w:b/>
          <w:noProof/>
          <w:color w:val="0000FF"/>
          <w:sz w:val="40"/>
          <w:szCs w:val="40"/>
        </w:rPr>
      </w:pPr>
      <w:ins w:id="153" w:author="Merger-Edits" w:date="2020-11-18T11:41:00Z">
        <w:r w:rsidRPr="001A12F3">
          <w:rPr>
            <w:b/>
            <w:noProof/>
            <w:color w:val="0000FF"/>
            <w:sz w:val="40"/>
            <w:szCs w:val="40"/>
          </w:rPr>
          <w:t xml:space="preserve">**** </w:t>
        </w:r>
        <w:r>
          <w:rPr>
            <w:b/>
            <w:noProof/>
            <w:color w:val="0000FF"/>
            <w:sz w:val="40"/>
            <w:szCs w:val="40"/>
          </w:rPr>
          <w:t>7</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3324D1A" w14:textId="77777777" w:rsidR="007B528F" w:rsidRPr="00D946A4" w:rsidRDefault="007B528F" w:rsidP="00401B77">
      <w:pPr>
        <w:jc w:val="center"/>
        <w:rPr>
          <w:b/>
          <w:noProof/>
          <w:color w:val="0000FF"/>
          <w:sz w:val="40"/>
          <w:szCs w:val="40"/>
        </w:rPr>
      </w:pPr>
    </w:p>
    <w:p w14:paraId="3416F8E9"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54" w:name="_Toc19634772"/>
      <w:bookmarkStart w:id="155" w:name="_Toc26875832"/>
      <w:bookmarkStart w:id="156" w:name="_Toc35528583"/>
      <w:bookmarkStart w:id="157" w:name="_Toc35533344"/>
      <w:bookmarkStart w:id="158" w:name="_Toc45028687"/>
      <w:bookmarkStart w:id="159" w:name="_Toc45274352"/>
      <w:bookmarkStart w:id="160" w:name="_Toc45274939"/>
      <w:bookmarkStart w:id="161" w:name="_Toc51168196"/>
      <w:r w:rsidRPr="000708F7">
        <w:rPr>
          <w:rFonts w:ascii="Arial" w:hAnsi="Arial"/>
          <w:sz w:val="24"/>
          <w:lang w:eastAsia="x-none"/>
        </w:rPr>
        <w:t>6.14.2.1</w:t>
      </w:r>
      <w:r w:rsidRPr="000708F7">
        <w:rPr>
          <w:rFonts w:ascii="Arial" w:hAnsi="Arial"/>
          <w:sz w:val="24"/>
          <w:lang w:eastAsia="x-none"/>
        </w:rPr>
        <w:tab/>
        <w:t>Procedure for steering of UE in VPLMN during registration</w:t>
      </w:r>
      <w:bookmarkEnd w:id="154"/>
      <w:bookmarkEnd w:id="155"/>
      <w:bookmarkEnd w:id="156"/>
      <w:bookmarkEnd w:id="157"/>
      <w:bookmarkEnd w:id="158"/>
      <w:bookmarkEnd w:id="159"/>
      <w:bookmarkEnd w:id="160"/>
      <w:bookmarkEnd w:id="161"/>
    </w:p>
    <w:p w14:paraId="7057D284" w14:textId="77777777" w:rsidR="000708F7" w:rsidRPr="000708F7" w:rsidRDefault="000708F7" w:rsidP="000708F7">
      <w:pPr>
        <w:overflowPunct w:val="0"/>
        <w:autoSpaceDE w:val="0"/>
        <w:autoSpaceDN w:val="0"/>
        <w:adjustRightInd w:val="0"/>
        <w:textAlignment w:val="baseline"/>
      </w:pPr>
      <w:r w:rsidRPr="000708F7">
        <w:t>The security procedure for the case where the UE registers with VPLMN AMF is described below in figure</w:t>
      </w:r>
      <w:r w:rsidRPr="000708F7">
        <w:rPr>
          <w:noProof/>
        </w:rPr>
        <w:t> </w:t>
      </w:r>
      <w:r w:rsidRPr="000708F7">
        <w:t>6.14.2.1-1:</w:t>
      </w:r>
    </w:p>
    <w:p w14:paraId="743403EB" w14:textId="77777777" w:rsidR="000708F7" w:rsidRPr="000708F7" w:rsidRDefault="000708F7" w:rsidP="000708F7">
      <w:pPr>
        <w:keepNext/>
        <w:keepLines/>
        <w:overflowPunct w:val="0"/>
        <w:autoSpaceDE w:val="0"/>
        <w:autoSpaceDN w:val="0"/>
        <w:adjustRightInd w:val="0"/>
        <w:spacing w:before="60"/>
        <w:jc w:val="center"/>
        <w:textAlignment w:val="baseline"/>
        <w:rPr>
          <w:rFonts w:ascii="Arial" w:hAnsi="Arial"/>
          <w:b/>
        </w:rPr>
      </w:pPr>
      <w:r w:rsidRPr="000708F7">
        <w:rPr>
          <w:rFonts w:ascii="Arial" w:hAnsi="Arial"/>
          <w:b/>
          <w:noProof/>
          <w:sz w:val="16"/>
          <w:lang w:val="x-none"/>
        </w:rPr>
        <w:object w:dxaOrig="11055" w:dyaOrig="9315" w14:anchorId="0C65AFD3">
          <v:shape id="_x0000_i1058" type="#_x0000_t75" style="width:386.95pt;height:326pt" o:ole="">
            <v:imagedata r:id="rId28" o:title=""/>
          </v:shape>
          <o:OLEObject Type="Embed" ProgID="Visio.Drawing.15" ShapeID="_x0000_i1058" DrawAspect="Content" ObjectID="_1667205235" r:id="rId29"/>
        </w:object>
      </w:r>
    </w:p>
    <w:p w14:paraId="0A8732DB"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.2.1-1: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during registration in VPLMN</w:t>
      </w:r>
    </w:p>
    <w:p w14:paraId="7FB69EFF" w14:textId="77777777" w:rsidR="000708F7" w:rsidRPr="000708F7" w:rsidRDefault="000708F7" w:rsidP="000708F7">
      <w:pPr>
        <w:overflowPunct w:val="0"/>
        <w:autoSpaceDE w:val="0"/>
        <w:autoSpaceDN w:val="0"/>
        <w:adjustRightInd w:val="0"/>
        <w:ind w:left="568" w:hanging="284"/>
        <w:textAlignment w:val="baseline"/>
        <w:rPr>
          <w:noProof/>
          <w:lang w:eastAsia="x-none"/>
        </w:rPr>
      </w:pPr>
      <w:bookmarkStart w:id="162" w:name="_Hlk513540490"/>
      <w:r w:rsidRPr="000708F7">
        <w:rPr>
          <w:noProof/>
          <w:lang w:eastAsia="x-none"/>
        </w:rPr>
        <w:t>1)</w:t>
      </w:r>
      <w:r w:rsidRPr="000708F7">
        <w:rPr>
          <w:noProof/>
          <w:lang w:eastAsia="x-none"/>
        </w:rPr>
        <w:tab/>
        <w:t>The UE initiates registration by sending Registration Request message to the VPLMN AMF.</w:t>
      </w:r>
    </w:p>
    <w:p w14:paraId="1BFE999F"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2-3)</w:t>
      </w:r>
      <w:r w:rsidRPr="000708F7">
        <w:rPr>
          <w:noProof/>
          <w:lang w:eastAsia="x-none"/>
        </w:rPr>
        <w:tab/>
        <w:t xml:space="preserve">The VPLMN AMF </w:t>
      </w:r>
      <w:r w:rsidRPr="000708F7">
        <w:rPr>
          <w:lang w:eastAsia="x-none"/>
        </w:rPr>
        <w:t xml:space="preserve">executes the registration procedure as defined in sub-clause 4.2.2.2.2 of 3GPP TS 23.502 [8]. As part of the registration procedure, the VPLMN AMF executes primary authentication of the UE and then initiates the NAS SMC procedure, after the authentication is successful. </w:t>
      </w:r>
    </w:p>
    <w:p w14:paraId="11581B57"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4-5) The VPLMN AMF invokes the Nudm_UECM_Registration message to the UDM and registers access with the UDM as per step 14a in sub-clause 4.2.2.2.2 of 3GPP TS 23.502[8].</w:t>
      </w:r>
    </w:p>
    <w:p w14:paraId="7C1DA361"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lang w:eastAsia="x-none"/>
        </w:rPr>
        <w:t>6)</w:t>
      </w:r>
      <w:r w:rsidRPr="000708F7">
        <w:rPr>
          <w:lang w:eastAsia="x-none"/>
        </w:rPr>
        <w:tab/>
        <w:t>The VPLMN AMF invokes Nudm_SDM_Get</w:t>
      </w:r>
      <w:r w:rsidRPr="000708F7">
        <w:rPr>
          <w:noProof/>
          <w:lang w:eastAsia="x-none"/>
        </w:rPr>
        <w:t xml:space="preserve"> </w:t>
      </w:r>
      <w:r w:rsidRPr="000708F7">
        <w:rPr>
          <w:lang w:eastAsia="x-none"/>
        </w:rPr>
        <w:t>service operation</w:t>
      </w:r>
      <w:r w:rsidRPr="000708F7">
        <w:rPr>
          <w:noProof/>
          <w:lang w:eastAsia="x-none"/>
        </w:rPr>
        <w:t xml:space="preserve"> message to the UDM </w:t>
      </w:r>
      <w:r w:rsidRPr="000708F7">
        <w:rPr>
          <w:lang w:eastAsia="x-none"/>
        </w:rPr>
        <w:t>to get amongst other information the Access and Mobility Subscription data for the UE (see step 14b in sub-clause 4.2.2.2.2 of 3GPP TS 23.502 [8])</w:t>
      </w:r>
      <w:r w:rsidRPr="000708F7">
        <w:rPr>
          <w:noProof/>
          <w:lang w:eastAsia="x-none"/>
        </w:rPr>
        <w:t>.</w:t>
      </w:r>
    </w:p>
    <w:p w14:paraId="1811CB1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7)</w:t>
      </w:r>
      <w:r w:rsidRPr="000708F7">
        <w:rPr>
          <w:noProof/>
          <w:lang w:eastAsia="x-none"/>
        </w:rPr>
        <w:tab/>
        <w:t xml:space="preserve">The UDM decides to send the Steering of Roaming Information, and obtains </w:t>
      </w:r>
      <w:r w:rsidRPr="000708F7">
        <w:rPr>
          <w:lang w:eastAsia="x-none"/>
        </w:rPr>
        <w:t>a list of preferred PLMN/access technology combinations or a secured packet</w:t>
      </w:r>
      <w:r w:rsidRPr="000708F7">
        <w:rPr>
          <w:noProof/>
          <w:lang w:eastAsia="x-none"/>
        </w:rPr>
        <w:t xml:space="preserve"> list as described in TS </w:t>
      </w:r>
      <w:r w:rsidRPr="000708F7">
        <w:rPr>
          <w:lang w:eastAsia="x-none"/>
        </w:rPr>
        <w:t>23.122 [53].</w:t>
      </w:r>
    </w:p>
    <w:p w14:paraId="7DA8AE6E" w14:textId="77777777" w:rsidR="000708F7" w:rsidRPr="000708F7" w:rsidRDefault="000708F7" w:rsidP="000708F7">
      <w:pPr>
        <w:overflowPunct w:val="0"/>
        <w:autoSpaceDE w:val="0"/>
        <w:autoSpaceDN w:val="0"/>
        <w:adjustRightInd w:val="0"/>
        <w:ind w:left="851" w:hanging="284"/>
        <w:textAlignment w:val="baseline"/>
        <w:rPr>
          <w:lang w:eastAsia="x-none"/>
        </w:rPr>
      </w:pPr>
      <w:r w:rsidRPr="000708F7">
        <w:rPr>
          <w:lang w:eastAsia="x-none"/>
        </w:rPr>
        <w:tab/>
        <w:t>If the UDM determines that the UE is configured to not expect to receive Steering of Roaming Information at initial registration and if the UDM determines that no change of the "Operator Controlled PLMN Selector with Access Technology" list stored in the UE is needed, then the UDM may not piggyback Steering of Roaming Information at all in the Nudm_SDM_Get response and hence the following steps are omitted.</w:t>
      </w:r>
    </w:p>
    <w:p w14:paraId="0144C237" w14:textId="0CD04387" w:rsidR="000708F7" w:rsidRDefault="000708F7" w:rsidP="000708F7">
      <w:pPr>
        <w:overflowPunct w:val="0"/>
        <w:autoSpaceDE w:val="0"/>
        <w:autoSpaceDN w:val="0"/>
        <w:adjustRightInd w:val="0"/>
        <w:ind w:left="568" w:hanging="284"/>
        <w:textAlignment w:val="baseline"/>
        <w:rPr>
          <w:ins w:id="163" w:author="S3-203227" w:date="2020-11-18T11:08:00Z"/>
        </w:rPr>
      </w:pPr>
      <w:r w:rsidRPr="000708F7">
        <w:rPr>
          <w:noProof/>
        </w:rPr>
        <w:t>8-9)</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164" w:author="S3-203227" w:date="2020-11-18T11:08:00Z">
        <w:r>
          <w:t>The UDM shall select the AUSF that holds the latest K</w:t>
        </w:r>
        <w:r w:rsidRPr="00EE5FB1">
          <w:rPr>
            <w:vertAlign w:val="subscript"/>
          </w:rPr>
          <w:t>AUSF</w:t>
        </w:r>
        <w:r>
          <w:t xml:space="preserve"> of the UE.</w:t>
        </w:r>
      </w:ins>
    </w:p>
    <w:p w14:paraId="4B38AEF1" w14:textId="7830C00E" w:rsidR="000708F7" w:rsidRPr="000708F7" w:rsidRDefault="000708F7" w:rsidP="000708F7">
      <w:pPr>
        <w:overflowPunct w:val="0"/>
        <w:autoSpaceDE w:val="0"/>
        <w:autoSpaceDN w:val="0"/>
        <w:adjustRightInd w:val="0"/>
        <w:ind w:left="568"/>
        <w:textAlignment w:val="baseline"/>
        <w:rPr>
          <w:lang w:eastAsia="x-none"/>
        </w:rPr>
        <w:pPrChange w:id="165" w:author="S3-203227" w:date="2020-11-18T11:08:00Z">
          <w:pPr>
            <w:overflowPunct w:val="0"/>
            <w:autoSpaceDE w:val="0"/>
            <w:autoSpaceDN w:val="0"/>
            <w:adjustRightInd w:val="0"/>
            <w:ind w:left="568" w:hanging="284"/>
            <w:textAlignment w:val="baseline"/>
          </w:pPr>
        </w:pPrChange>
      </w:pPr>
      <w:r w:rsidRPr="000708F7">
        <w:t xml:space="preserve">If the HPLMN </w:t>
      </w:r>
      <w:r w:rsidRPr="000708F7">
        <w:rPr>
          <w:lang w:eastAsia="x-none"/>
        </w:rPr>
        <w:t xml:space="preserve">decides </w:t>
      </w:r>
      <w:r w:rsidRPr="000708F7">
        <w:t xml:space="preserve">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 xml:space="preserve">set accordingly </w:t>
      </w:r>
      <w:r w:rsidRPr="000708F7">
        <w:t>the ACK Indication</w:t>
      </w:r>
      <w:r w:rsidRPr="000708F7">
        <w:rPr>
          <w:lang w:eastAsia="x-none"/>
        </w:rPr>
        <w:t xml:space="preserve"> included </w:t>
      </w:r>
      <w:r w:rsidRPr="000708F7">
        <w:t xml:space="preserve">in </w:t>
      </w:r>
      <w:r w:rsidRPr="000708F7">
        <w:lastRenderedPageBreak/>
        <w:t>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r>
        <w:t xml:space="preserve"> </w:t>
      </w:r>
    </w:p>
    <w:p w14:paraId="589C2C7D"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list of preferred PLMN/access technology combinations or secured packet (if provided).</w:t>
      </w:r>
    </w:p>
    <w:p w14:paraId="7A63A88C"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xml:space="preserve">.  The inclusion of </w:t>
      </w:r>
      <w:bookmarkStart w:id="166" w:name="_Hlk525288496"/>
      <w:r w:rsidRPr="000708F7">
        <w:rPr>
          <w:lang w:eastAsia="x-none"/>
        </w:rPr>
        <w:t xml:space="preserve">the </w:t>
      </w:r>
      <w:r w:rsidRPr="000708F7">
        <w:rPr>
          <w:lang w:val="en-US" w:eastAsia="x-none"/>
        </w:rPr>
        <w:t>Steering List</w:t>
      </w:r>
      <w:r w:rsidRPr="000708F7">
        <w:rPr>
          <w:lang w:eastAsia="x-none"/>
        </w:rPr>
        <w:t xml:space="preserve">  </w:t>
      </w:r>
      <w:bookmarkEnd w:id="166"/>
      <w:r w:rsidRPr="000708F7">
        <w:rPr>
          <w:lang w:eastAsia="x-none"/>
        </w:rPr>
        <w:t>and the SoR header in the calculation of SoR-MAC-I</w:t>
      </w:r>
      <w:r w:rsidRPr="000708F7">
        <w:rPr>
          <w:vertAlign w:val="subscript"/>
          <w:lang w:eastAsia="x-none"/>
        </w:rPr>
        <w:t>AUSF</w:t>
      </w:r>
      <w:r w:rsidRPr="000708F7">
        <w:rPr>
          <w:lang w:eastAsia="x-none"/>
        </w:rPr>
        <w:t xml:space="preserve"> allows the UE to verify that the received Steering of Roaming Information is not tampered with or removed by the VPLMN. The expected SoR-XMAC-I</w:t>
      </w:r>
      <w:r w:rsidRPr="000708F7">
        <w:rPr>
          <w:vertAlign w:val="subscript"/>
          <w:lang w:eastAsia="x-none"/>
        </w:rPr>
        <w:t>UE</w:t>
      </w:r>
      <w:r w:rsidRPr="000708F7">
        <w:rPr>
          <w:lang w:eastAsia="x-none"/>
        </w:rPr>
        <w:t xml:space="preserve"> allows the UDM to verify that the UE received the Steering of Roaming Information. </w:t>
      </w:r>
    </w:p>
    <w:p w14:paraId="5C460DB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10)</w:t>
      </w:r>
      <w:r w:rsidRPr="000708F7">
        <w:rPr>
          <w:noProof/>
          <w:lang w:eastAsia="x-none"/>
        </w:rPr>
        <w:tab/>
        <w:t xml:space="preserve">The </w:t>
      </w:r>
      <w:r w:rsidRPr="000708F7">
        <w:rPr>
          <w:lang w:eastAsia="x-none"/>
        </w:rPr>
        <w:t xml:space="preserve">UDM responds to </w:t>
      </w:r>
      <w:r w:rsidRPr="000708F7">
        <w:rPr>
          <w:noProof/>
          <w:lang w:eastAsia="x-none"/>
        </w:rPr>
        <w:t xml:space="preserve">the </w:t>
      </w:r>
      <w:r w:rsidRPr="000708F7">
        <w:rPr>
          <w:lang w:eastAsia="x-none"/>
        </w:rPr>
        <w:t>Nudm_SDM_Get service operation</w:t>
      </w:r>
      <w:r w:rsidRPr="000708F7">
        <w:rPr>
          <w:noProof/>
          <w:lang w:eastAsia="x-none"/>
        </w:rPr>
        <w:t xml:space="preserve"> to the VPLMN AMF, which shall include the </w:t>
      </w:r>
      <w:r w:rsidRPr="000708F7">
        <w:rPr>
          <w:lang w:eastAsia="x-none"/>
        </w:rPr>
        <w:t>ACK Indication,</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 xml:space="preserve"> (if provided)</w:t>
      </w:r>
      <w:r w:rsidRPr="000708F7">
        <w:rPr>
          <w:lang w:eastAsia="x-none"/>
        </w:rPr>
        <w:t xml:space="preserve">, </w:t>
      </w:r>
      <w:r w:rsidRPr="000708F7">
        <w:rPr>
          <w:noProof/>
          <w:lang w:eastAsia="x-none"/>
        </w:rPr>
        <w:t>SoR-MAC-I</w:t>
      </w:r>
      <w:r w:rsidRPr="000708F7">
        <w:rPr>
          <w:vertAlign w:val="subscript"/>
          <w:lang w:eastAsia="x-none"/>
        </w:rPr>
        <w:t>AUSF</w:t>
      </w:r>
      <w:r w:rsidRPr="000708F7">
        <w:rPr>
          <w:noProof/>
          <w:lang w:eastAsia="x-none"/>
        </w:rPr>
        <w:t xml:space="preserve"> and Counter</w:t>
      </w:r>
      <w:r w:rsidRPr="000708F7">
        <w:rPr>
          <w:noProof/>
          <w:vertAlign w:val="subscript"/>
          <w:lang w:eastAsia="x-none"/>
        </w:rPr>
        <w:t>SoR</w:t>
      </w:r>
      <w:r w:rsidRPr="000708F7">
        <w:rPr>
          <w:noProof/>
          <w:lang w:eastAsia="x-none"/>
        </w:rPr>
        <w:t xml:space="preserve">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06887C33"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11)</w:t>
      </w:r>
      <w:r w:rsidRPr="000708F7">
        <w:rPr>
          <w:noProof/>
          <w:lang w:eastAsia="x-none"/>
        </w:rPr>
        <w:tab/>
        <w:t xml:space="preserve">The VPLMN AMF shall construct the SOR header based on the ACK Indication and the </w:t>
      </w:r>
      <w:r w:rsidRPr="000708F7">
        <w:rPr>
          <w:lang w:eastAsia="x-none"/>
        </w:rPr>
        <w:t>list of preferred PLMN/access technology combinations or  secured packet</w:t>
      </w:r>
      <w:r w:rsidRPr="000708F7">
        <w:rPr>
          <w:noProof/>
          <w:lang w:eastAsia="x-none"/>
        </w:rPr>
        <w:t xml:space="preserve"> (if provided) received from the UDM and include it in the SOR transparent container as specified in clause 9.11.3.51 of TS 24.501 [35]. The resulting Steering of Roaming Information, also including </w:t>
      </w:r>
      <w:r w:rsidRPr="000708F7">
        <w:rPr>
          <w:lang w:eastAsia="x-none"/>
        </w:rPr>
        <w:t>SoR-MAC-I</w:t>
      </w:r>
      <w:r w:rsidRPr="000708F7">
        <w:rPr>
          <w:vertAlign w:val="subscript"/>
          <w:lang w:eastAsia="x-none"/>
        </w:rPr>
        <w:t>AUSF</w:t>
      </w:r>
      <w:r w:rsidRPr="000708F7">
        <w:rPr>
          <w:lang w:eastAsia="x-none"/>
        </w:rPr>
        <w:t xml:space="preserve">and </w:t>
      </w:r>
      <w:r w:rsidRPr="000708F7">
        <w:rPr>
          <w:noProof/>
          <w:lang w:eastAsia="x-none"/>
        </w:rPr>
        <w:t>Counter</w:t>
      </w:r>
      <w:r w:rsidRPr="000708F7">
        <w:rPr>
          <w:noProof/>
          <w:vertAlign w:val="subscript"/>
          <w:lang w:eastAsia="x-none"/>
        </w:rPr>
        <w:t>SoR</w:t>
      </w:r>
      <w:r w:rsidRPr="000708F7">
        <w:rPr>
          <w:lang w:eastAsia="x-none"/>
        </w:rPr>
        <w:t xml:space="preserve">(both also received from the UDM), is conveyed </w:t>
      </w:r>
      <w:r w:rsidRPr="000708F7">
        <w:rPr>
          <w:noProof/>
          <w:lang w:eastAsia="x-none"/>
        </w:rPr>
        <w:t xml:space="preserve">to the UE </w:t>
      </w:r>
      <w:r w:rsidRPr="000708F7">
        <w:rPr>
          <w:noProof/>
          <w:lang w:eastAsia="zh-CN"/>
        </w:rPr>
        <w:t xml:space="preserve">in the </w:t>
      </w:r>
      <w:r w:rsidRPr="000708F7">
        <w:rPr>
          <w:lang w:eastAsia="x-none"/>
        </w:rPr>
        <w:t xml:space="preserve">Registration Accept </w:t>
      </w:r>
      <w:r w:rsidRPr="000708F7">
        <w:rPr>
          <w:noProof/>
          <w:lang w:eastAsia="zh-CN"/>
        </w:rPr>
        <w:t>message</w:t>
      </w:r>
      <w:r w:rsidRPr="000708F7">
        <w:rPr>
          <w:noProof/>
          <w:lang w:eastAsia="x-none"/>
        </w:rPr>
        <w:t>;</w:t>
      </w:r>
    </w:p>
    <w:p w14:paraId="3D1160C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12)</w:t>
      </w:r>
      <w:r w:rsidRPr="000708F7">
        <w:rPr>
          <w:noProof/>
          <w:lang w:eastAsia="x-none"/>
        </w:rPr>
        <w:tab/>
        <w:t xml:space="preserve"> On receiving the Registration Accept message</w:t>
      </w:r>
      <w:r w:rsidRPr="000708F7">
        <w:rPr>
          <w:lang w:eastAsia="x-none"/>
        </w:rPr>
        <w:t xml:space="preserve"> with </w:t>
      </w:r>
      <w:r w:rsidRPr="000708F7">
        <w:rPr>
          <w:noProof/>
          <w:lang w:eastAsia="x-none"/>
        </w:rPr>
        <w:t>Steeringof Roaming   Information</w:t>
      </w:r>
      <w:r w:rsidRPr="000708F7">
        <w:rPr>
          <w:lang w:eastAsia="x-none"/>
        </w:rPr>
        <w:t xml:space="preserve"> 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verifies whether it matches the SoR-MAC-I</w:t>
      </w:r>
      <w:r w:rsidRPr="000708F7">
        <w:rPr>
          <w:vertAlign w:val="subscript"/>
          <w:lang w:eastAsia="x-none"/>
        </w:rPr>
        <w:t>AUSF</w:t>
      </w:r>
      <w:r w:rsidRPr="000708F7">
        <w:rPr>
          <w:lang w:eastAsia="x-none"/>
        </w:rPr>
        <w:t xml:space="preserve"> value received in the Registration Accept message. Based on the SoR-MAC-I</w:t>
      </w:r>
      <w:r w:rsidRPr="000708F7">
        <w:rPr>
          <w:vertAlign w:val="subscript"/>
          <w:lang w:eastAsia="x-none"/>
        </w:rPr>
        <w:t>AUSF</w:t>
      </w:r>
      <w:r w:rsidRPr="000708F7">
        <w:rPr>
          <w:lang w:eastAsia="x-none"/>
        </w:rPr>
        <w:t xml:space="preserve"> verification outcome, the behaviour of the UE is specified in TS 23.122 [53]. </w:t>
      </w:r>
    </w:p>
    <w:p w14:paraId="5EBAB198"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13) If the UDM has requested an acknowledgement from the UE and the UE verified that the </w:t>
      </w:r>
      <w:r w:rsidRPr="000708F7">
        <w:rPr>
          <w:noProof/>
          <w:lang w:eastAsia="x-none"/>
        </w:rPr>
        <w:t xml:space="preserve">Steering of Roaming  Information received </w:t>
      </w:r>
      <w:r w:rsidRPr="000708F7">
        <w:rPr>
          <w:lang w:eastAsia="x-none"/>
        </w:rPr>
        <w:t>in step 11 has been provided by the HPLMN, then the UE shall send the Registration Complete message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Registration Complete message. </w:t>
      </w:r>
    </w:p>
    <w:p w14:paraId="3B3C055C"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14)</w:t>
      </w:r>
      <w:r w:rsidRPr="000708F7">
        <w:rPr>
          <w:lang w:eastAsia="x-none"/>
        </w:rPr>
        <w:tab/>
        <w:t>The AMF sends a Nudm_SDM_Info request message to the UDM. If a transparent container with the SoR-MAC-I</w:t>
      </w:r>
      <w:r w:rsidRPr="000708F7">
        <w:rPr>
          <w:vertAlign w:val="subscript"/>
          <w:lang w:eastAsia="x-none"/>
        </w:rPr>
        <w:t>UE</w:t>
      </w:r>
      <w:r w:rsidRPr="000708F7">
        <w:rPr>
          <w:lang w:eastAsia="x-none"/>
        </w:rPr>
        <w:t xml:space="preserve"> was received in the Registration Complete message, the AMF shall include the SoR-MAC-I</w:t>
      </w:r>
      <w:r w:rsidRPr="000708F7">
        <w:rPr>
          <w:vertAlign w:val="subscript"/>
          <w:lang w:eastAsia="x-none"/>
        </w:rPr>
        <w:t>UE</w:t>
      </w:r>
      <w:r w:rsidRPr="000708F7">
        <w:rPr>
          <w:lang w:eastAsia="x-none"/>
        </w:rPr>
        <w:t xml:space="preserve">in the Nudm_SDM_Info request message. </w:t>
      </w:r>
    </w:p>
    <w:p w14:paraId="08A67EE8" w14:textId="4991AF40" w:rsidR="000708F7" w:rsidRDefault="000708F7" w:rsidP="000708F7">
      <w:pPr>
        <w:overflowPunct w:val="0"/>
        <w:autoSpaceDE w:val="0"/>
        <w:autoSpaceDN w:val="0"/>
        <w:adjustRightInd w:val="0"/>
        <w:ind w:left="568" w:hanging="284"/>
        <w:textAlignment w:val="baseline"/>
        <w:rPr>
          <w:ins w:id="167" w:author="Merger-Edits" w:date="2020-11-18T11:41:00Z"/>
          <w:lang w:eastAsia="x-none"/>
        </w:rPr>
      </w:pPr>
      <w:r w:rsidRPr="000708F7">
        <w:rPr>
          <w:noProof/>
          <w:lang w:eastAsia="x-none"/>
        </w:rPr>
        <w:t>15)</w:t>
      </w:r>
      <w:r w:rsidRPr="000708F7">
        <w:rPr>
          <w:noProof/>
          <w:lang w:eastAsia="x-none"/>
        </w:rPr>
        <w:tab/>
      </w:r>
      <w:r w:rsidRPr="000708F7">
        <w:rPr>
          <w:lang w:eastAsia="x-none"/>
        </w:rPr>
        <w:t xml:space="preserve">If the HPLMN indicated that the UE is to acknowledge the successful security check of the received </w:t>
      </w:r>
      <w:r w:rsidRPr="000708F7">
        <w:rPr>
          <w:noProof/>
          <w:lang w:eastAsia="x-none"/>
        </w:rPr>
        <w:t xml:space="preserve">Steering of Roaming  Information </w:t>
      </w:r>
      <w:r w:rsidRPr="000708F7">
        <w:rPr>
          <w:lang w:eastAsia="x-none"/>
        </w:rPr>
        <w:t>in step 10,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10.  </w:t>
      </w:r>
    </w:p>
    <w:p w14:paraId="3E374095" w14:textId="77777777" w:rsidR="005C2DBD" w:rsidRDefault="005C2DBD" w:rsidP="005C2DBD">
      <w:pPr>
        <w:jc w:val="center"/>
        <w:rPr>
          <w:ins w:id="168" w:author="Merger-Edits" w:date="2020-11-18T11:43:00Z"/>
          <w:b/>
          <w:noProof/>
          <w:color w:val="0000FF"/>
          <w:sz w:val="40"/>
          <w:szCs w:val="40"/>
        </w:rPr>
      </w:pPr>
    </w:p>
    <w:p w14:paraId="158C6E9D" w14:textId="12AAD197" w:rsidR="005C2DBD" w:rsidRPr="001A12F3" w:rsidRDefault="005C2DBD" w:rsidP="005C2DBD">
      <w:pPr>
        <w:jc w:val="center"/>
        <w:rPr>
          <w:ins w:id="169" w:author="Merger-Edits" w:date="2020-11-18T11:41:00Z"/>
          <w:b/>
          <w:noProof/>
          <w:color w:val="0000FF"/>
          <w:sz w:val="40"/>
          <w:szCs w:val="40"/>
        </w:rPr>
      </w:pPr>
      <w:ins w:id="170" w:author="Merger-Edits" w:date="2020-11-18T11:41:00Z">
        <w:r w:rsidRPr="001A12F3">
          <w:rPr>
            <w:b/>
            <w:noProof/>
            <w:color w:val="0000FF"/>
            <w:sz w:val="40"/>
            <w:szCs w:val="40"/>
          </w:rPr>
          <w:t xml:space="preserve">**** </w:t>
        </w:r>
        <w:r>
          <w:rPr>
            <w:b/>
            <w:noProof/>
            <w:color w:val="0000FF"/>
            <w:sz w:val="40"/>
            <w:szCs w:val="40"/>
          </w:rPr>
          <w:t>8</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74FCFC72" w14:textId="01D416D7" w:rsidR="005C2DBD" w:rsidRDefault="005C2DBD" w:rsidP="000708F7">
      <w:pPr>
        <w:overflowPunct w:val="0"/>
        <w:autoSpaceDE w:val="0"/>
        <w:autoSpaceDN w:val="0"/>
        <w:adjustRightInd w:val="0"/>
        <w:ind w:left="568" w:hanging="284"/>
        <w:textAlignment w:val="baseline"/>
        <w:rPr>
          <w:ins w:id="171" w:author="Merger-Edits" w:date="2020-11-18T11:41:00Z"/>
          <w:lang w:eastAsia="x-none"/>
        </w:rPr>
      </w:pPr>
    </w:p>
    <w:p w14:paraId="407CF9EA" w14:textId="77777777" w:rsidR="005C2DBD" w:rsidRPr="000708F7" w:rsidRDefault="005C2DBD" w:rsidP="000708F7">
      <w:pPr>
        <w:overflowPunct w:val="0"/>
        <w:autoSpaceDE w:val="0"/>
        <w:autoSpaceDN w:val="0"/>
        <w:adjustRightInd w:val="0"/>
        <w:ind w:left="568" w:hanging="284"/>
        <w:textAlignment w:val="baseline"/>
        <w:rPr>
          <w:lang w:eastAsia="x-none"/>
        </w:rPr>
      </w:pPr>
    </w:p>
    <w:p w14:paraId="7A55C3F8" w14:textId="77777777" w:rsidR="000708F7" w:rsidRPr="000708F7" w:rsidRDefault="000708F7" w:rsidP="000708F7">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72" w:name="_Toc51168197"/>
      <w:bookmarkEnd w:id="162"/>
      <w:r w:rsidRPr="000708F7">
        <w:rPr>
          <w:rFonts w:ascii="Arial" w:hAnsi="Arial"/>
          <w:sz w:val="24"/>
          <w:lang w:eastAsia="x-none"/>
        </w:rPr>
        <w:t>6.14.2.2</w:t>
      </w:r>
      <w:r w:rsidRPr="000708F7">
        <w:rPr>
          <w:rFonts w:ascii="Arial" w:hAnsi="Arial"/>
          <w:sz w:val="24"/>
          <w:lang w:eastAsia="x-none"/>
        </w:rPr>
        <w:tab/>
        <w:t>Procedure for steering of UE in VPLMN or HPLMN after registration</w:t>
      </w:r>
      <w:bookmarkEnd w:id="172"/>
    </w:p>
    <w:p w14:paraId="474C0ABD" w14:textId="77777777" w:rsidR="000708F7" w:rsidRPr="000708F7" w:rsidRDefault="000708F7" w:rsidP="000708F7">
      <w:pPr>
        <w:overflowPunct w:val="0"/>
        <w:autoSpaceDE w:val="0"/>
        <w:autoSpaceDN w:val="0"/>
        <w:adjustRightInd w:val="0"/>
        <w:textAlignment w:val="baseline"/>
      </w:pPr>
      <w:r w:rsidRPr="000708F7">
        <w:t>The security procedure for the steering of UE in VPLMN after registration is described below in figure</w:t>
      </w:r>
      <w:r w:rsidRPr="000708F7">
        <w:rPr>
          <w:noProof/>
        </w:rPr>
        <w:t> </w:t>
      </w:r>
      <w:r w:rsidRPr="000708F7">
        <w:t>6.14.2.2-1:</w:t>
      </w:r>
    </w:p>
    <w:p w14:paraId="4B44C210" w14:textId="77777777" w:rsidR="000708F7" w:rsidRPr="000708F7" w:rsidRDefault="000708F7" w:rsidP="000708F7">
      <w:pPr>
        <w:overflowPunct w:val="0"/>
        <w:autoSpaceDE w:val="0"/>
        <w:autoSpaceDN w:val="0"/>
        <w:adjustRightInd w:val="0"/>
        <w:textAlignment w:val="baseline"/>
      </w:pPr>
    </w:p>
    <w:p w14:paraId="27D5ABA4" w14:textId="77777777" w:rsidR="000708F7" w:rsidRPr="000708F7" w:rsidRDefault="000708F7" w:rsidP="000708F7">
      <w:pPr>
        <w:overflowPunct w:val="0"/>
        <w:autoSpaceDE w:val="0"/>
        <w:autoSpaceDN w:val="0"/>
        <w:adjustRightInd w:val="0"/>
        <w:jc w:val="center"/>
        <w:textAlignment w:val="baseline"/>
        <w:rPr>
          <w:b/>
          <w:color w:val="0000FF"/>
        </w:rPr>
      </w:pPr>
    </w:p>
    <w:p w14:paraId="4B268586" w14:textId="77777777" w:rsidR="000708F7" w:rsidRPr="000708F7" w:rsidRDefault="000708F7" w:rsidP="000708F7">
      <w:pPr>
        <w:keepNext/>
        <w:keepLines/>
        <w:overflowPunct w:val="0"/>
        <w:autoSpaceDE w:val="0"/>
        <w:autoSpaceDN w:val="0"/>
        <w:adjustRightInd w:val="0"/>
        <w:spacing w:before="60"/>
        <w:jc w:val="center"/>
        <w:textAlignment w:val="baseline"/>
        <w:rPr>
          <w:rFonts w:ascii="Arial" w:hAnsi="Arial"/>
          <w:b/>
        </w:rPr>
      </w:pPr>
      <w:r w:rsidRPr="000708F7">
        <w:rPr>
          <w:rFonts w:ascii="Arial" w:hAnsi="Arial"/>
          <w:b/>
          <w:noProof/>
          <w:sz w:val="18"/>
          <w:lang w:val="x-none"/>
        </w:rPr>
        <w:object w:dxaOrig="11535" w:dyaOrig="7185" w14:anchorId="384997EA">
          <v:shape id="_x0000_i1075" type="#_x0000_t75" style="width:462.9pt;height:288.45pt" o:ole="">
            <v:imagedata r:id="rId30" o:title=""/>
          </v:shape>
          <o:OLEObject Type="Embed" ProgID="Visio.Drawing.15" ShapeID="_x0000_i1075" DrawAspect="Content" ObjectID="_1667205236" r:id="rId31"/>
        </w:object>
      </w:r>
    </w:p>
    <w:p w14:paraId="1FDD4271" w14:textId="77777777" w:rsidR="000708F7" w:rsidRPr="000708F7" w:rsidRDefault="000708F7" w:rsidP="000708F7">
      <w:pPr>
        <w:keepLines/>
        <w:overflowPunct w:val="0"/>
        <w:autoSpaceDE w:val="0"/>
        <w:autoSpaceDN w:val="0"/>
        <w:adjustRightInd w:val="0"/>
        <w:spacing w:after="240"/>
        <w:jc w:val="center"/>
        <w:textAlignment w:val="baseline"/>
        <w:rPr>
          <w:rFonts w:ascii="Arial" w:hAnsi="Arial"/>
          <w:b/>
          <w:bCs/>
          <w:lang w:val="x-none" w:eastAsia="x-none"/>
        </w:rPr>
      </w:pPr>
      <w:r w:rsidRPr="000708F7">
        <w:rPr>
          <w:rFonts w:ascii="Arial" w:hAnsi="Arial"/>
          <w:b/>
          <w:lang w:val="x-none" w:eastAsia="x-none"/>
        </w:rPr>
        <w:t>Figure 6.</w:t>
      </w:r>
      <w:r w:rsidRPr="000708F7">
        <w:rPr>
          <w:rFonts w:ascii="Arial" w:hAnsi="Arial"/>
          <w:b/>
          <w:lang w:eastAsia="x-none"/>
        </w:rPr>
        <w:t>14</w:t>
      </w:r>
      <w:r w:rsidRPr="000708F7">
        <w:rPr>
          <w:rFonts w:ascii="Arial" w:hAnsi="Arial"/>
          <w:b/>
          <w:lang w:val="x-none" w:eastAsia="x-none"/>
        </w:rPr>
        <w:t>.2.2-1: Procedure for providing list of preferred PLMN/access technology combinations</w:t>
      </w:r>
      <w:r w:rsidRPr="000708F7">
        <w:rPr>
          <w:rFonts w:ascii="Arial" w:hAnsi="Arial"/>
          <w:lang w:val="en-US" w:eastAsia="x-none"/>
        </w:rPr>
        <w:t xml:space="preserve"> </w:t>
      </w:r>
      <w:r w:rsidRPr="000708F7">
        <w:rPr>
          <w:rFonts w:ascii="Arial" w:hAnsi="Arial"/>
          <w:b/>
          <w:bCs/>
          <w:lang w:val="en-US" w:eastAsia="x-none"/>
        </w:rPr>
        <w:t>after registration</w:t>
      </w:r>
    </w:p>
    <w:p w14:paraId="064ABDF3" w14:textId="4B7E60DF"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1)</w:t>
      </w:r>
      <w:r w:rsidRPr="000708F7">
        <w:rPr>
          <w:noProof/>
          <w:lang w:eastAsia="x-none"/>
        </w:rPr>
        <w:tab/>
        <w:t xml:space="preserve">The UDM decides to notify the UE of the </w:t>
      </w:r>
      <w:r w:rsidRPr="000708F7">
        <w:rPr>
          <w:lang w:eastAsia="x-none"/>
        </w:rPr>
        <w:t xml:space="preserve">changes to the Steering of Roaming Information </w:t>
      </w:r>
      <w:del w:id="173" w:author="S3-203227" w:date="2020-11-18T11:09:00Z">
        <w:r w:rsidRPr="000708F7" w:rsidDel="000708F7">
          <w:rPr>
            <w:lang w:eastAsia="x-none"/>
          </w:rPr>
          <w:delText xml:space="preserve"> </w:delText>
        </w:r>
      </w:del>
      <w:r w:rsidRPr="000708F7">
        <w:rPr>
          <w:lang w:eastAsia="x-none"/>
        </w:rPr>
        <w:t>by the means of invoking Nudm_SDM_Notification service operation.</w:t>
      </w:r>
    </w:p>
    <w:p w14:paraId="76F4657E" w14:textId="77777777" w:rsidR="000708F7" w:rsidRDefault="000708F7" w:rsidP="000708F7">
      <w:pPr>
        <w:overflowPunct w:val="0"/>
        <w:autoSpaceDE w:val="0"/>
        <w:autoSpaceDN w:val="0"/>
        <w:adjustRightInd w:val="0"/>
        <w:ind w:left="568" w:hanging="284"/>
        <w:textAlignment w:val="baseline"/>
        <w:rPr>
          <w:ins w:id="174" w:author="S3-203227" w:date="2020-11-18T11:10:00Z"/>
        </w:rPr>
      </w:pPr>
      <w:r w:rsidRPr="000708F7">
        <w:rPr>
          <w:noProof/>
          <w:lang w:val="en-IN"/>
        </w:rPr>
        <w:t>2</w:t>
      </w:r>
      <w:r w:rsidRPr="000708F7">
        <w:rPr>
          <w:noProof/>
        </w:rPr>
        <w:t>-3)</w:t>
      </w:r>
      <w:r w:rsidRPr="000708F7">
        <w:rPr>
          <w:noProof/>
        </w:rPr>
        <w:tab/>
        <w:t>T</w:t>
      </w:r>
      <w:r w:rsidRPr="000708F7">
        <w:t>he UDM shall invoke Nausf_SoRProtection</w:t>
      </w:r>
      <w:r w:rsidRPr="000708F7">
        <w:rPr>
          <w:noProof/>
        </w:rPr>
        <w:t xml:space="preserve"> </w:t>
      </w:r>
      <w:r w:rsidRPr="000708F7">
        <w:t>service operation</w:t>
      </w:r>
      <w:r w:rsidRPr="000708F7">
        <w:rPr>
          <w:noProof/>
        </w:rPr>
        <w:t xml:space="preserve"> message by including the </w:t>
      </w:r>
      <w:r w:rsidRPr="000708F7">
        <w:rPr>
          <w:lang w:eastAsia="x-none"/>
        </w:rPr>
        <w:t xml:space="preserve">ACK Indication and optionally the </w:t>
      </w:r>
      <w:r w:rsidRPr="000708F7">
        <w:t xml:space="preserve">list of preferred PLMN/access technology combinations or </w:t>
      </w:r>
      <w:del w:id="175" w:author="S3-203227" w:date="2020-11-18T11:09:00Z">
        <w:r w:rsidRPr="000708F7" w:rsidDel="000708F7">
          <w:delText xml:space="preserve"> </w:delText>
        </w:r>
      </w:del>
      <w:r w:rsidRPr="000708F7">
        <w:t>secured packet</w:t>
      </w:r>
      <w:ins w:id="176" w:author="S3-203227" w:date="2020-11-18T11:09:00Z">
        <w:r>
          <w:t xml:space="preserve"> </w:t>
        </w:r>
      </w:ins>
      <w:r w:rsidRPr="000708F7">
        <w:rPr>
          <w:noProof/>
        </w:rPr>
        <w:t xml:space="preserve">to the AUSF </w:t>
      </w:r>
      <w:r w:rsidRPr="000708F7">
        <w:t>to get SoR-MAC-I</w:t>
      </w:r>
      <w:r w:rsidRPr="000708F7">
        <w:rPr>
          <w:vertAlign w:val="subscript"/>
        </w:rPr>
        <w:t>AUSF</w:t>
      </w:r>
      <w:r w:rsidRPr="000708F7">
        <w:t xml:space="preserve"> and </w:t>
      </w:r>
      <w:r w:rsidRPr="000708F7">
        <w:rPr>
          <w:noProof/>
        </w:rPr>
        <w:t>Counter</w:t>
      </w:r>
      <w:r w:rsidRPr="000708F7">
        <w:rPr>
          <w:noProof/>
          <w:vertAlign w:val="subscript"/>
        </w:rPr>
        <w:t>SoR</w:t>
      </w:r>
      <w:r w:rsidRPr="000708F7">
        <w:rPr>
          <w:noProof/>
        </w:rPr>
        <w:t xml:space="preserve"> as specified in sub-clause </w:t>
      </w:r>
      <w:r w:rsidRPr="000708F7">
        <w:rPr>
          <w:rFonts w:eastAsia="SimSun"/>
        </w:rPr>
        <w:t>14.1.3 of this document</w:t>
      </w:r>
      <w:r w:rsidRPr="000708F7">
        <w:t xml:space="preserve">. </w:t>
      </w:r>
      <w:ins w:id="177" w:author="S3-203227" w:date="2020-11-18T11:10:00Z">
        <w:r>
          <w:t>The UDM shall select the AUSF that holds the latest K</w:t>
        </w:r>
        <w:r w:rsidRPr="009D2579">
          <w:rPr>
            <w:vertAlign w:val="subscript"/>
          </w:rPr>
          <w:t>AUSF</w:t>
        </w:r>
        <w:r>
          <w:t xml:space="preserve"> of the UE.</w:t>
        </w:r>
      </w:ins>
    </w:p>
    <w:p w14:paraId="7C65BF08" w14:textId="4F89DD1C" w:rsidR="000708F7" w:rsidRPr="000708F7" w:rsidRDefault="000708F7" w:rsidP="000708F7">
      <w:pPr>
        <w:overflowPunct w:val="0"/>
        <w:autoSpaceDE w:val="0"/>
        <w:autoSpaceDN w:val="0"/>
        <w:adjustRightInd w:val="0"/>
        <w:ind w:left="568"/>
        <w:textAlignment w:val="baseline"/>
        <w:rPr>
          <w:lang w:eastAsia="x-none"/>
        </w:rPr>
        <w:pPrChange w:id="178" w:author="S3-203227" w:date="2020-11-18T11:10:00Z">
          <w:pPr>
            <w:overflowPunct w:val="0"/>
            <w:autoSpaceDE w:val="0"/>
            <w:autoSpaceDN w:val="0"/>
            <w:adjustRightInd w:val="0"/>
            <w:ind w:left="568" w:hanging="284"/>
            <w:textAlignment w:val="baseline"/>
          </w:pPr>
        </w:pPrChange>
      </w:pPr>
      <w:r w:rsidRPr="000708F7">
        <w:t xml:space="preserve">If the HPLMN decided that the UE is to acknowledge the successful security check of the received </w:t>
      </w:r>
      <w:r w:rsidRPr="000708F7">
        <w:rPr>
          <w:noProof/>
        </w:rPr>
        <w:t xml:space="preserve">Steering </w:t>
      </w:r>
      <w:r w:rsidRPr="000708F7">
        <w:rPr>
          <w:noProof/>
          <w:lang w:eastAsia="x-none"/>
        </w:rPr>
        <w:t xml:space="preserve">of Roaming </w:t>
      </w:r>
      <w:r w:rsidRPr="000708F7">
        <w:rPr>
          <w:noProof/>
        </w:rPr>
        <w:t>Information</w:t>
      </w:r>
      <w:r w:rsidRPr="000708F7">
        <w:t xml:space="preserve">, then the UDM shall </w:t>
      </w:r>
      <w:r w:rsidRPr="000708F7">
        <w:rPr>
          <w:lang w:eastAsia="x-none"/>
        </w:rPr>
        <w:t>set acco</w:t>
      </w:r>
      <w:r w:rsidRPr="000708F7">
        <w:t>r</w:t>
      </w:r>
      <w:r w:rsidRPr="000708F7">
        <w:rPr>
          <w:lang w:eastAsia="x-none"/>
        </w:rPr>
        <w:t xml:space="preserve">dingly </w:t>
      </w:r>
      <w:r w:rsidRPr="000708F7">
        <w:t xml:space="preserve">the ACK Indication </w:t>
      </w:r>
      <w:r w:rsidRPr="000708F7">
        <w:rPr>
          <w:lang w:eastAsia="x-none"/>
        </w:rPr>
        <w:t xml:space="preserve">included </w:t>
      </w:r>
      <w:r w:rsidRPr="000708F7">
        <w:t>in the Nausf_SoRProtection</w:t>
      </w:r>
      <w:r w:rsidRPr="000708F7">
        <w:rPr>
          <w:noProof/>
        </w:rPr>
        <w:t xml:space="preserve"> </w:t>
      </w:r>
      <w:r w:rsidRPr="000708F7">
        <w:t>service operation</w:t>
      </w:r>
      <w:r w:rsidRPr="000708F7">
        <w:rPr>
          <w:noProof/>
        </w:rPr>
        <w:t xml:space="preserve"> message to signal that it also needs the expected </w:t>
      </w:r>
      <w:r w:rsidRPr="000708F7">
        <w:t>SoR-XMAC-I</w:t>
      </w:r>
      <w:r w:rsidRPr="000708F7">
        <w:rPr>
          <w:vertAlign w:val="subscript"/>
        </w:rPr>
        <w:t>UE</w:t>
      </w:r>
      <w:r w:rsidRPr="000708F7">
        <w:t xml:space="preserve">, </w:t>
      </w:r>
      <w:r w:rsidRPr="000708F7">
        <w:rPr>
          <w:noProof/>
        </w:rPr>
        <w:t xml:space="preserve">as specified in sub-clause </w:t>
      </w:r>
      <w:r w:rsidRPr="000708F7">
        <w:rPr>
          <w:rFonts w:eastAsia="SimSun"/>
        </w:rPr>
        <w:t>14.1.3 of this document</w:t>
      </w:r>
      <w:r w:rsidRPr="000708F7">
        <w:t>.</w:t>
      </w:r>
    </w:p>
    <w:p w14:paraId="665E991B" w14:textId="77777777" w:rsidR="000708F7" w:rsidRPr="000708F7" w:rsidRDefault="000708F7" w:rsidP="000708F7">
      <w:pPr>
        <w:keepLines/>
        <w:overflowPunct w:val="0"/>
        <w:autoSpaceDE w:val="0"/>
        <w:autoSpaceDN w:val="0"/>
        <w:adjustRightInd w:val="0"/>
        <w:ind w:left="1135" w:hanging="851"/>
        <w:textAlignment w:val="baseline"/>
        <w:rPr>
          <w:lang w:val="x-none"/>
        </w:rPr>
      </w:pPr>
      <w:r w:rsidRPr="000708F7">
        <w:rPr>
          <w:lang w:val="x-none"/>
        </w:rPr>
        <w:t>NOTE:</w:t>
      </w:r>
      <w:r w:rsidRPr="000708F7">
        <w:rPr>
          <w:lang w:val="x-none"/>
        </w:rPr>
        <w:tab/>
        <w:t>At reception of Nausf_SoRProtection_Protect request from the UDM, the AUSF construct</w:t>
      </w:r>
      <w:r w:rsidRPr="000708F7">
        <w:t>s</w:t>
      </w:r>
      <w:r w:rsidRPr="000708F7">
        <w:rPr>
          <w:lang w:val="x-none"/>
        </w:rPr>
        <w:t xml:space="preserve"> the SOR header, as described in clause 9.11.3.51 of TS 24.501 [35], based on the information received from the UDM, i.e. ACK Indication and optionally the list of preferred PLMN/access technology combinations or  secured packet.</w:t>
      </w:r>
    </w:p>
    <w:p w14:paraId="56247CBF" w14:textId="77777777" w:rsidR="000708F7" w:rsidRPr="000708F7" w:rsidRDefault="000708F7" w:rsidP="000708F7">
      <w:pPr>
        <w:overflowPunct w:val="0"/>
        <w:autoSpaceDE w:val="0"/>
        <w:autoSpaceDN w:val="0"/>
        <w:adjustRightInd w:val="0"/>
        <w:ind w:left="568"/>
        <w:textAlignment w:val="baseline"/>
        <w:rPr>
          <w:lang w:eastAsia="x-none"/>
        </w:rPr>
      </w:pPr>
      <w:r w:rsidRPr="000708F7">
        <w:rPr>
          <w:lang w:eastAsia="x-none"/>
        </w:rPr>
        <w:t xml:space="preserve">The details of the </w:t>
      </w:r>
      <w:r w:rsidRPr="000708F7">
        <w:rPr>
          <w:noProof/>
          <w:lang w:eastAsia="x-none"/>
        </w:rPr>
        <w:t>Counter</w:t>
      </w:r>
      <w:r w:rsidRPr="000708F7">
        <w:rPr>
          <w:noProof/>
          <w:vertAlign w:val="subscript"/>
          <w:lang w:eastAsia="x-none"/>
        </w:rPr>
        <w:t>SoR</w:t>
      </w:r>
      <w:r w:rsidRPr="000708F7">
        <w:rPr>
          <w:lang w:eastAsia="x-none"/>
        </w:rPr>
        <w:t xml:space="preserve"> are </w:t>
      </w:r>
      <w:r w:rsidRPr="000708F7">
        <w:rPr>
          <w:noProof/>
          <w:lang w:eastAsia="x-none"/>
        </w:rPr>
        <w:t xml:space="preserve">specified in sub-clause 6.14.2.3 </w:t>
      </w:r>
      <w:r w:rsidRPr="000708F7">
        <w:rPr>
          <w:rFonts w:eastAsia="SimSun"/>
          <w:lang w:eastAsia="x-none"/>
        </w:rPr>
        <w:t>of this document</w:t>
      </w:r>
      <w:r w:rsidRPr="000708F7">
        <w:rPr>
          <w:lang w:eastAsia="x-none"/>
        </w:rPr>
        <w:t>. The inclusion of the Steering List and the SOR header in the calculation of SoR-MAC-I</w:t>
      </w:r>
      <w:r w:rsidRPr="000708F7">
        <w:rPr>
          <w:vertAlign w:val="subscript"/>
          <w:lang w:eastAsia="x-none"/>
        </w:rPr>
        <w:t>AUSF</w:t>
      </w:r>
      <w:r w:rsidRPr="000708F7">
        <w:rPr>
          <w:lang w:eastAsia="x-none"/>
        </w:rPr>
        <w:t xml:space="preserve"> allows the UE to verify that the Steering of Roaming Information received is not tampered with or removed by the VPLMN. The inclusion of these information in the calculation of the expected SoR-XMAC-I</w:t>
      </w:r>
      <w:r w:rsidRPr="000708F7">
        <w:rPr>
          <w:vertAlign w:val="subscript"/>
          <w:lang w:eastAsia="x-none"/>
        </w:rPr>
        <w:t>UE</w:t>
      </w:r>
      <w:r w:rsidRPr="000708F7">
        <w:rPr>
          <w:lang w:eastAsia="x-none"/>
        </w:rPr>
        <w:t xml:space="preserve"> allows the UDM to verify that the UE received the Steering of Roaming Information.</w:t>
      </w:r>
    </w:p>
    <w:p w14:paraId="50D2805B"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4)</w:t>
      </w:r>
      <w:r w:rsidRPr="000708F7">
        <w:rPr>
          <w:noProof/>
          <w:lang w:eastAsia="x-none"/>
        </w:rPr>
        <w:tab/>
        <w:t xml:space="preserve">The </w:t>
      </w:r>
      <w:r w:rsidRPr="000708F7">
        <w:rPr>
          <w:lang w:eastAsia="x-none"/>
        </w:rPr>
        <w:t xml:space="preserve">UDM shall invoke Nudm_SDM_Notification service operation, </w:t>
      </w:r>
      <w:r w:rsidRPr="000708F7">
        <w:rPr>
          <w:noProof/>
          <w:lang w:eastAsia="x-none"/>
        </w:rPr>
        <w:t xml:space="preserve">which contains </w:t>
      </w:r>
      <w:r w:rsidRPr="000708F7">
        <w:rPr>
          <w:lang w:eastAsia="x-none"/>
        </w:rPr>
        <w:t>optionally</w:t>
      </w:r>
      <w:r w:rsidRPr="000708F7">
        <w:rPr>
          <w:noProof/>
          <w:lang w:eastAsia="x-none"/>
        </w:rPr>
        <w:t xml:space="preserve"> the </w:t>
      </w:r>
      <w:r w:rsidRPr="000708F7">
        <w:rPr>
          <w:lang w:eastAsia="x-none"/>
        </w:rPr>
        <w:t>list of preferred PLMN/access technology combinations or secured packet</w:t>
      </w:r>
      <w:r w:rsidRPr="000708F7">
        <w:rPr>
          <w:noProof/>
          <w:lang w:eastAsia="x-none"/>
        </w:rPr>
        <w:t>,the ACK Indication</w:t>
      </w:r>
      <w:r w:rsidRPr="000708F7">
        <w:rPr>
          <w:lang w:eastAsia="x-none"/>
        </w:rPr>
        <w:t xml:space="preserve">, </w:t>
      </w:r>
      <w:r w:rsidRPr="000708F7">
        <w:rPr>
          <w:noProof/>
          <w:lang w:eastAsia="x-none"/>
        </w:rPr>
        <w:t>SoR-MAC-I</w:t>
      </w:r>
      <w:r w:rsidRPr="000708F7">
        <w:rPr>
          <w:noProof/>
          <w:vertAlign w:val="subscript"/>
          <w:lang w:eastAsia="x-none"/>
        </w:rPr>
        <w:t>AUSF</w:t>
      </w:r>
      <w:r w:rsidRPr="000708F7">
        <w:rPr>
          <w:noProof/>
          <w:lang w:eastAsia="x-none"/>
        </w:rPr>
        <w:t>, and Counter</w:t>
      </w:r>
      <w:r w:rsidRPr="000708F7">
        <w:rPr>
          <w:noProof/>
          <w:vertAlign w:val="subscript"/>
          <w:lang w:eastAsia="x-none"/>
        </w:rPr>
        <w:t xml:space="preserve">SoR </w:t>
      </w:r>
      <w:r w:rsidRPr="000708F7">
        <w:rPr>
          <w:lang w:eastAsia="x-none"/>
        </w:rPr>
        <w:t>within the Access and Mobility Subscription data. If the UDM requests an acknowledgement, it shall temporarily store the expected SoR-XMAC-I</w:t>
      </w:r>
      <w:r w:rsidRPr="000708F7">
        <w:rPr>
          <w:vertAlign w:val="subscript"/>
          <w:lang w:eastAsia="x-none"/>
        </w:rPr>
        <w:t>UE</w:t>
      </w:r>
      <w:r w:rsidRPr="000708F7">
        <w:rPr>
          <w:lang w:eastAsia="x-none"/>
        </w:rPr>
        <w:t xml:space="preserve">. </w:t>
      </w:r>
    </w:p>
    <w:p w14:paraId="3692FC26" w14:textId="77777777" w:rsidR="000708F7" w:rsidRPr="000708F7" w:rsidRDefault="000708F7" w:rsidP="000708F7">
      <w:pPr>
        <w:overflowPunct w:val="0"/>
        <w:autoSpaceDE w:val="0"/>
        <w:autoSpaceDN w:val="0"/>
        <w:adjustRightInd w:val="0"/>
        <w:ind w:left="568" w:hanging="284"/>
        <w:textAlignment w:val="baseline"/>
        <w:rPr>
          <w:noProof/>
          <w:lang w:eastAsia="x-none"/>
        </w:rPr>
      </w:pPr>
      <w:r w:rsidRPr="000708F7">
        <w:rPr>
          <w:noProof/>
          <w:lang w:eastAsia="x-none"/>
        </w:rPr>
        <w:t>5)</w:t>
      </w:r>
      <w:r w:rsidRPr="000708F7">
        <w:rPr>
          <w:noProof/>
          <w:lang w:eastAsia="x-none"/>
        </w:rPr>
        <w:tab/>
        <w:t xml:space="preserve">Upon receiving the </w:t>
      </w:r>
      <w:r w:rsidRPr="000708F7">
        <w:rPr>
          <w:lang w:eastAsia="x-none"/>
        </w:rPr>
        <w:t xml:space="preserve">Nudm_SDM_Notification message, </w:t>
      </w:r>
      <w:r w:rsidRPr="000708F7">
        <w:rPr>
          <w:noProof/>
          <w:lang w:eastAsia="x-none"/>
        </w:rPr>
        <w:t xml:space="preserve">the AMF shall send a DL NAS Transport message to the served UE. The AMF shall include in the DL NAS Transport message the SOR transparent container (including the SOR header) constructed as specified in clause 9.11.3.51 of 3GPP </w:t>
      </w:r>
      <w:r w:rsidRPr="000708F7">
        <w:rPr>
          <w:noProof/>
          <w:lang w:eastAsia="x-none"/>
        </w:rPr>
        <w:lastRenderedPageBreak/>
        <w:t xml:space="preserve">TS 24.501 [35] based on the ACK Indication, the Steering List, </w:t>
      </w:r>
      <w:r w:rsidRPr="000708F7">
        <w:rPr>
          <w:lang w:eastAsia="x-none"/>
        </w:rPr>
        <w:t>SoR-MAC-I</w:t>
      </w:r>
      <w:r w:rsidRPr="000708F7">
        <w:rPr>
          <w:vertAlign w:val="subscript"/>
          <w:lang w:eastAsia="x-none"/>
        </w:rPr>
        <w:t>AUSF</w:t>
      </w:r>
      <w:r w:rsidRPr="000708F7">
        <w:rPr>
          <w:lang w:eastAsia="x-none"/>
        </w:rPr>
        <w:t xml:space="preserve"> and </w:t>
      </w:r>
      <w:r w:rsidRPr="000708F7">
        <w:rPr>
          <w:noProof/>
          <w:lang w:eastAsia="x-none"/>
        </w:rPr>
        <w:t>Counter</w:t>
      </w:r>
      <w:r w:rsidRPr="000708F7">
        <w:rPr>
          <w:noProof/>
          <w:vertAlign w:val="subscript"/>
          <w:lang w:eastAsia="x-none"/>
        </w:rPr>
        <w:t>SoR</w:t>
      </w:r>
      <w:r w:rsidRPr="000708F7">
        <w:rPr>
          <w:noProof/>
          <w:lang w:eastAsia="x-none"/>
        </w:rPr>
        <w:t xml:space="preserve"> received from the UDM.</w:t>
      </w:r>
    </w:p>
    <w:p w14:paraId="3FE01685"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6)</w:t>
      </w:r>
      <w:r w:rsidRPr="000708F7">
        <w:rPr>
          <w:noProof/>
          <w:lang w:eastAsia="x-none"/>
        </w:rPr>
        <w:tab/>
        <w:t xml:space="preserve"> On receiving the DL NAS Transport message, </w:t>
      </w:r>
      <w:r w:rsidRPr="000708F7">
        <w:rPr>
          <w:lang w:eastAsia="x-none"/>
        </w:rPr>
        <w:t>the UE shall calculate the SoR-MAC-I</w:t>
      </w:r>
      <w:r w:rsidRPr="000708F7">
        <w:rPr>
          <w:vertAlign w:val="subscript"/>
          <w:lang w:eastAsia="x-none"/>
        </w:rPr>
        <w:t>AUSF</w:t>
      </w:r>
      <w:r w:rsidRPr="000708F7">
        <w:rPr>
          <w:lang w:eastAsia="x-none"/>
        </w:rPr>
        <w:t xml:space="preserve"> in the same way as the AUSF (as specified in Annex A.17) on the received Steering of Roaming Information, including the </w:t>
      </w:r>
      <w:r w:rsidRPr="000708F7">
        <w:rPr>
          <w:noProof/>
          <w:lang w:eastAsia="x-none"/>
        </w:rPr>
        <w:t>Counter</w:t>
      </w:r>
      <w:r w:rsidRPr="000708F7">
        <w:rPr>
          <w:noProof/>
          <w:vertAlign w:val="subscript"/>
          <w:lang w:eastAsia="x-none"/>
        </w:rPr>
        <w:t>SoR</w:t>
      </w:r>
      <w:r w:rsidRPr="000708F7">
        <w:rPr>
          <w:lang w:eastAsia="x-none"/>
        </w:rPr>
        <w:t xml:space="preserve"> and the SoR header and verify whether it matches the SoR-MAC-I</w:t>
      </w:r>
      <w:r w:rsidRPr="000708F7">
        <w:rPr>
          <w:vertAlign w:val="subscript"/>
          <w:lang w:eastAsia="x-none"/>
        </w:rPr>
        <w:t>AUSF</w:t>
      </w:r>
      <w:r w:rsidRPr="000708F7">
        <w:rPr>
          <w:lang w:eastAsia="x-none"/>
        </w:rPr>
        <w:t xml:space="preserve"> value received in the </w:t>
      </w:r>
      <w:r w:rsidRPr="000708F7">
        <w:rPr>
          <w:noProof/>
          <w:lang w:eastAsia="x-none"/>
        </w:rPr>
        <w:t>DL NAS Transport message</w:t>
      </w:r>
      <w:r w:rsidRPr="000708F7">
        <w:rPr>
          <w:lang w:eastAsia="x-none"/>
        </w:rPr>
        <w:t xml:space="preserve">. </w:t>
      </w:r>
    </w:p>
    <w:p w14:paraId="12CCC88E"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 xml:space="preserve">7) </w:t>
      </w:r>
      <w:r w:rsidRPr="000708F7">
        <w:rPr>
          <w:lang w:eastAsia="x-none"/>
        </w:rPr>
        <w:tab/>
        <w:t xml:space="preserve">If the UDM has requested an acknowledgement from the UE and the UE verified that the Steering Information  has been provided by the HPLMN, then the UE shall send the </w:t>
      </w:r>
      <w:r w:rsidRPr="000708F7">
        <w:rPr>
          <w:noProof/>
          <w:lang w:eastAsia="x-none"/>
        </w:rPr>
        <w:t>UL NAS Transport message</w:t>
      </w:r>
      <w:r w:rsidRPr="000708F7">
        <w:rPr>
          <w:lang w:eastAsia="x-none"/>
        </w:rPr>
        <w:t xml:space="preserve"> to the serving AMF. The UE shall generate the SoR-MAC-I</w:t>
      </w:r>
      <w:r w:rsidRPr="000708F7">
        <w:rPr>
          <w:vertAlign w:val="subscript"/>
          <w:lang w:eastAsia="x-none"/>
        </w:rPr>
        <w:t xml:space="preserve">UE </w:t>
      </w:r>
      <w:r w:rsidRPr="000708F7">
        <w:rPr>
          <w:lang w:eastAsia="x-none"/>
        </w:rPr>
        <w:t>as specified in Annex A.18 and includes the generated SoR-MAC-I</w:t>
      </w:r>
      <w:r w:rsidRPr="000708F7">
        <w:rPr>
          <w:vertAlign w:val="subscript"/>
          <w:lang w:eastAsia="x-none"/>
        </w:rPr>
        <w:t xml:space="preserve">UE </w:t>
      </w:r>
      <w:r w:rsidRPr="000708F7">
        <w:rPr>
          <w:lang w:eastAsia="x-none"/>
        </w:rPr>
        <w:t xml:space="preserve">in a SOR transparent container in the UL NAS Transport message. </w:t>
      </w:r>
    </w:p>
    <w:p w14:paraId="5536BA10" w14:textId="77777777" w:rsidR="000708F7" w:rsidRPr="000708F7" w:rsidRDefault="000708F7" w:rsidP="000708F7">
      <w:pPr>
        <w:overflowPunct w:val="0"/>
        <w:autoSpaceDE w:val="0"/>
        <w:autoSpaceDN w:val="0"/>
        <w:adjustRightInd w:val="0"/>
        <w:ind w:left="568" w:hanging="284"/>
        <w:textAlignment w:val="baseline"/>
        <w:rPr>
          <w:lang w:eastAsia="x-none"/>
        </w:rPr>
      </w:pPr>
      <w:r w:rsidRPr="000708F7">
        <w:rPr>
          <w:lang w:eastAsia="x-none"/>
        </w:rPr>
        <w:t>8)</w:t>
      </w:r>
      <w:r w:rsidRPr="000708F7">
        <w:rPr>
          <w:lang w:eastAsia="x-none"/>
        </w:rPr>
        <w:tab/>
        <w:t>The AMF shall send a Nudm_SDM_Info request message to the UDM. If a SOR transparent container with the SoR-MAC-I</w:t>
      </w:r>
      <w:r w:rsidRPr="000708F7">
        <w:rPr>
          <w:vertAlign w:val="subscript"/>
          <w:lang w:eastAsia="x-none"/>
        </w:rPr>
        <w:t>UE</w:t>
      </w:r>
      <w:r w:rsidRPr="000708F7">
        <w:rPr>
          <w:lang w:eastAsia="x-none"/>
        </w:rPr>
        <w:t xml:space="preserve"> was received in the </w:t>
      </w:r>
      <w:r w:rsidRPr="000708F7">
        <w:rPr>
          <w:noProof/>
          <w:lang w:eastAsia="x-none"/>
        </w:rPr>
        <w:t>UL NAS Transport message</w:t>
      </w:r>
      <w:r w:rsidRPr="000708F7">
        <w:rPr>
          <w:lang w:eastAsia="x-none"/>
        </w:rPr>
        <w:t>, the AMF shall include the SoR-MAC-I</w:t>
      </w:r>
      <w:r w:rsidRPr="000708F7">
        <w:rPr>
          <w:vertAlign w:val="subscript"/>
          <w:lang w:eastAsia="x-none"/>
        </w:rPr>
        <w:t>UE</w:t>
      </w:r>
      <w:r w:rsidRPr="000708F7" w:rsidDel="00FB02DD">
        <w:rPr>
          <w:lang w:eastAsia="x-none"/>
        </w:rPr>
        <w:t xml:space="preserve"> </w:t>
      </w:r>
      <w:r w:rsidRPr="000708F7">
        <w:rPr>
          <w:lang w:eastAsia="x-none"/>
        </w:rPr>
        <w:t xml:space="preserve">in the Nudm_SDM_Info request message. </w:t>
      </w:r>
    </w:p>
    <w:p w14:paraId="2F8CE6C8" w14:textId="2EBCB096" w:rsidR="000708F7" w:rsidRDefault="000708F7" w:rsidP="000708F7">
      <w:pPr>
        <w:overflowPunct w:val="0"/>
        <w:autoSpaceDE w:val="0"/>
        <w:autoSpaceDN w:val="0"/>
        <w:adjustRightInd w:val="0"/>
        <w:ind w:left="568" w:hanging="284"/>
        <w:textAlignment w:val="baseline"/>
        <w:rPr>
          <w:lang w:eastAsia="x-none"/>
        </w:rPr>
      </w:pPr>
      <w:r w:rsidRPr="000708F7">
        <w:rPr>
          <w:noProof/>
          <w:lang w:eastAsia="x-none"/>
        </w:rPr>
        <w:t>9)</w:t>
      </w:r>
      <w:r w:rsidRPr="000708F7">
        <w:rPr>
          <w:noProof/>
          <w:lang w:eastAsia="x-none"/>
        </w:rPr>
        <w:tab/>
      </w:r>
      <w:r w:rsidRPr="000708F7">
        <w:rPr>
          <w:lang w:eastAsia="x-none"/>
        </w:rPr>
        <w:t>If the HPLMN indicated that the UE is to acknowledge the successful security check of the received Steering of Roaming  Information, then the UDM shall compare the received SoR-MAC-I</w:t>
      </w:r>
      <w:r w:rsidRPr="000708F7">
        <w:rPr>
          <w:vertAlign w:val="subscript"/>
          <w:lang w:eastAsia="x-none"/>
        </w:rPr>
        <w:t>UE</w:t>
      </w:r>
      <w:r w:rsidRPr="000708F7">
        <w:rPr>
          <w:lang w:eastAsia="x-none"/>
        </w:rPr>
        <w:t xml:space="preserve"> with the expected SoR-XMAC-I</w:t>
      </w:r>
      <w:r w:rsidRPr="000708F7">
        <w:rPr>
          <w:vertAlign w:val="subscript"/>
          <w:lang w:eastAsia="x-none"/>
        </w:rPr>
        <w:t>UE</w:t>
      </w:r>
      <w:r w:rsidRPr="000708F7">
        <w:rPr>
          <w:lang w:eastAsia="x-none"/>
        </w:rPr>
        <w:t xml:space="preserve"> that the UDM stored temporarily in step 4.  </w:t>
      </w:r>
    </w:p>
    <w:p w14:paraId="131D76B5" w14:textId="77777777" w:rsidR="005C2DBD" w:rsidRDefault="005C2DBD" w:rsidP="005C2DBD">
      <w:pPr>
        <w:jc w:val="center"/>
        <w:rPr>
          <w:ins w:id="179" w:author="Merger-Edits" w:date="2020-11-18T11:43:00Z"/>
          <w:b/>
          <w:noProof/>
          <w:color w:val="0000FF"/>
          <w:sz w:val="40"/>
          <w:szCs w:val="40"/>
        </w:rPr>
      </w:pPr>
    </w:p>
    <w:p w14:paraId="3CC2B9D7" w14:textId="68B56CD8" w:rsidR="005C2DBD" w:rsidRPr="001A12F3" w:rsidRDefault="005C2DBD" w:rsidP="005C2DBD">
      <w:pPr>
        <w:jc w:val="center"/>
        <w:rPr>
          <w:ins w:id="180" w:author="Merger-Edits" w:date="2020-11-18T11:41:00Z"/>
          <w:b/>
          <w:noProof/>
          <w:color w:val="0000FF"/>
          <w:sz w:val="40"/>
          <w:szCs w:val="40"/>
        </w:rPr>
      </w:pPr>
      <w:ins w:id="181" w:author="Merger-Edits" w:date="2020-11-18T11:41:00Z">
        <w:r w:rsidRPr="001A12F3">
          <w:rPr>
            <w:b/>
            <w:noProof/>
            <w:color w:val="0000FF"/>
            <w:sz w:val="40"/>
            <w:szCs w:val="40"/>
          </w:rPr>
          <w:t xml:space="preserve">**** </w:t>
        </w:r>
      </w:ins>
      <w:ins w:id="182" w:author="Merger-Edits" w:date="2020-11-18T11:42:00Z">
        <w:r>
          <w:rPr>
            <w:b/>
            <w:noProof/>
            <w:color w:val="0000FF"/>
            <w:sz w:val="40"/>
            <w:szCs w:val="40"/>
          </w:rPr>
          <w:t>9</w:t>
        </w:r>
        <w:r w:rsidRPr="005C2DBD">
          <w:rPr>
            <w:b/>
            <w:noProof/>
            <w:color w:val="0000FF"/>
            <w:sz w:val="40"/>
            <w:szCs w:val="40"/>
            <w:vertAlign w:val="superscript"/>
          </w:rPr>
          <w:t>th</w:t>
        </w:r>
        <w:r>
          <w:rPr>
            <w:b/>
            <w:noProof/>
            <w:color w:val="0000FF"/>
            <w:sz w:val="40"/>
            <w:szCs w:val="40"/>
          </w:rPr>
          <w:t xml:space="preserve"> </w:t>
        </w:r>
      </w:ins>
      <w:ins w:id="183" w:author="Merger-Edits" w:date="2020-11-18T11:41:00Z">
        <w:r w:rsidRPr="001A12F3">
          <w:rPr>
            <w:b/>
            <w:noProof/>
            <w:color w:val="0000FF"/>
            <w:sz w:val="40"/>
            <w:szCs w:val="40"/>
          </w:rPr>
          <w:t>Change ****</w:t>
        </w:r>
      </w:ins>
    </w:p>
    <w:p w14:paraId="17CF29BC" w14:textId="6300524D" w:rsidR="00EB430A" w:rsidRDefault="00EB430A" w:rsidP="000708F7">
      <w:pPr>
        <w:overflowPunct w:val="0"/>
        <w:autoSpaceDE w:val="0"/>
        <w:autoSpaceDN w:val="0"/>
        <w:adjustRightInd w:val="0"/>
        <w:ind w:left="568" w:hanging="284"/>
        <w:textAlignment w:val="baseline"/>
        <w:rPr>
          <w:ins w:id="184" w:author="Merger-Edits" w:date="2020-11-18T11:41:00Z"/>
          <w:lang w:eastAsia="x-none"/>
        </w:rPr>
      </w:pPr>
    </w:p>
    <w:p w14:paraId="1E6250CE" w14:textId="77777777" w:rsidR="005C2DBD" w:rsidRDefault="005C2DBD" w:rsidP="000708F7">
      <w:pPr>
        <w:overflowPunct w:val="0"/>
        <w:autoSpaceDE w:val="0"/>
        <w:autoSpaceDN w:val="0"/>
        <w:adjustRightInd w:val="0"/>
        <w:ind w:left="568" w:hanging="284"/>
        <w:textAlignment w:val="baseline"/>
        <w:rPr>
          <w:lang w:eastAsia="x-none"/>
        </w:rPr>
      </w:pPr>
    </w:p>
    <w:p w14:paraId="099E8D09"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185" w:name="_Toc19634774"/>
      <w:bookmarkStart w:id="186" w:name="_Toc26875834"/>
      <w:bookmarkStart w:id="187" w:name="_Toc35528585"/>
      <w:bookmarkStart w:id="188" w:name="_Toc35533346"/>
      <w:bookmarkStart w:id="189" w:name="_Toc45028689"/>
      <w:bookmarkStart w:id="190" w:name="_Toc45274354"/>
      <w:bookmarkStart w:id="191" w:name="_Toc45274941"/>
      <w:bookmarkStart w:id="192" w:name="_Toc51168198"/>
      <w:r w:rsidRPr="00EB430A">
        <w:rPr>
          <w:rFonts w:ascii="Arial" w:hAnsi="Arial"/>
          <w:sz w:val="24"/>
          <w:lang w:eastAsia="x-none"/>
        </w:rPr>
        <w:t>6.14.2.3</w:t>
      </w:r>
      <w:r w:rsidRPr="00EB430A">
        <w:rPr>
          <w:rFonts w:ascii="Arial" w:hAnsi="Arial"/>
          <w:sz w:val="24"/>
          <w:lang w:eastAsia="x-none"/>
        </w:rPr>
        <w:tab/>
        <w:t>SoR Counter</w:t>
      </w:r>
      <w:bookmarkEnd w:id="185"/>
      <w:bookmarkEnd w:id="186"/>
      <w:bookmarkEnd w:id="187"/>
      <w:bookmarkEnd w:id="188"/>
      <w:bookmarkEnd w:id="189"/>
      <w:bookmarkEnd w:id="190"/>
      <w:bookmarkEnd w:id="191"/>
      <w:bookmarkEnd w:id="192"/>
      <w:r w:rsidRPr="00EB430A">
        <w:rPr>
          <w:rFonts w:ascii="Arial" w:hAnsi="Arial"/>
          <w:sz w:val="24"/>
          <w:lang w:eastAsia="x-none"/>
        </w:rPr>
        <w:t xml:space="preserve"> </w:t>
      </w:r>
    </w:p>
    <w:p w14:paraId="22955748"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SoR</w:t>
      </w:r>
      <w:r w:rsidRPr="00EB430A">
        <w:t>, with the key K</w:t>
      </w:r>
      <w:r w:rsidRPr="00EB430A">
        <w:rPr>
          <w:vertAlign w:val="subscript"/>
        </w:rPr>
        <w:t>AUSF</w:t>
      </w:r>
      <w:r w:rsidRPr="00EB430A">
        <w:t xml:space="preserve">. </w:t>
      </w:r>
    </w:p>
    <w:p w14:paraId="564223CC" w14:textId="2B8302B2" w:rsidR="00EB430A" w:rsidRPr="00EB430A" w:rsidRDefault="00EB430A" w:rsidP="00EB430A">
      <w:pPr>
        <w:overflowPunct w:val="0"/>
        <w:autoSpaceDE w:val="0"/>
        <w:autoSpaceDN w:val="0"/>
        <w:adjustRightInd w:val="0"/>
        <w:textAlignment w:val="baseline"/>
      </w:pPr>
      <w:r w:rsidRPr="00EB430A">
        <w:t>The UE shall initialize the Counter</w:t>
      </w:r>
      <w:r w:rsidRPr="00EB430A">
        <w:rPr>
          <w:vertAlign w:val="subscript"/>
        </w:rPr>
        <w:t>SoR</w:t>
      </w:r>
      <w:r w:rsidRPr="00EB430A">
        <w:t xml:space="preserve"> to 0x00 0x00 when the K</w:t>
      </w:r>
      <w:r w:rsidRPr="00EB430A">
        <w:rPr>
          <w:vertAlign w:val="subscript"/>
        </w:rPr>
        <w:t>AUSF</w:t>
      </w:r>
      <w:r w:rsidRPr="00EB430A">
        <w:t xml:space="preserve"> is </w:t>
      </w:r>
      <w:del w:id="193" w:author="S3-202986" w:date="2020-11-18T11:31:00Z">
        <w:r w:rsidRPr="00EB430A" w:rsidDel="00EB430A">
          <w:delText>derived</w:delText>
        </w:r>
      </w:del>
      <w:ins w:id="194" w:author="S3-202986" w:date="2020-11-18T11:31:00Z">
        <w:r>
          <w:t>made valid</w:t>
        </w:r>
      </w:ins>
      <w:r w:rsidRPr="00EB430A">
        <w:t>.</w:t>
      </w:r>
    </w:p>
    <w:p w14:paraId="42641D41" w14:textId="77777777" w:rsidR="00EB430A" w:rsidRPr="00EB430A" w:rsidRDefault="00EB430A" w:rsidP="00EB430A">
      <w:pPr>
        <w:overflowPunct w:val="0"/>
        <w:autoSpaceDE w:val="0"/>
        <w:autoSpaceDN w:val="0"/>
        <w:adjustRightInd w:val="0"/>
        <w:textAlignment w:val="baseline"/>
      </w:pPr>
      <w:r w:rsidRPr="00EB430A">
        <w:t>To generate the SoR-MAC-I</w:t>
      </w:r>
      <w:r w:rsidRPr="00EB430A">
        <w:rPr>
          <w:vertAlign w:val="subscript"/>
        </w:rPr>
        <w:t>AUSF</w:t>
      </w:r>
      <w:r w:rsidRPr="00EB430A">
        <w:t>, the AUSF shall use a counter, called a Counter</w:t>
      </w:r>
      <w:r w:rsidRPr="00EB430A">
        <w:rPr>
          <w:vertAlign w:val="subscript"/>
        </w:rPr>
        <w:t>SoR</w:t>
      </w:r>
      <w:r w:rsidRPr="00EB430A">
        <w:t>. The Counter</w:t>
      </w:r>
      <w:r w:rsidRPr="00EB430A">
        <w:rPr>
          <w:vertAlign w:val="subscript"/>
        </w:rPr>
        <w:t>SoR</w:t>
      </w:r>
      <w:r w:rsidRPr="00EB430A">
        <w:t xml:space="preserve"> shall be incremented by the AUSF for every new computation of the SoR-MAC-I</w:t>
      </w:r>
      <w:r w:rsidRPr="00EB430A">
        <w:rPr>
          <w:vertAlign w:val="subscript"/>
        </w:rPr>
        <w:t>AUSF</w:t>
      </w:r>
      <w:r w:rsidRPr="00EB430A">
        <w:t xml:space="preserve">. The </w:t>
      </w:r>
      <w:r w:rsidRPr="00EB430A">
        <w:rPr>
          <w:rFonts w:eastAsia="SimSun"/>
        </w:rPr>
        <w:t>Counter</w:t>
      </w:r>
      <w:r w:rsidRPr="00EB430A">
        <w:rPr>
          <w:rFonts w:eastAsia="SimSun"/>
          <w:vertAlign w:val="subscript"/>
        </w:rPr>
        <w:t>SoR</w:t>
      </w:r>
      <w:r w:rsidRPr="00EB430A">
        <w:t xml:space="preserve"> is used as freshness input into SoR-MAC-I</w:t>
      </w:r>
      <w:r w:rsidRPr="00EB430A">
        <w:rPr>
          <w:vertAlign w:val="subscript"/>
        </w:rPr>
        <w:t>AUSF</w:t>
      </w:r>
      <w:r w:rsidRPr="00EB430A">
        <w:t xml:space="preserve"> and SoR-MAC-I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A.17 and Annex A.18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SoR</w:t>
      </w:r>
      <w:r w:rsidRPr="00EB430A">
        <w:t xml:space="preserve"> (used to generate the SoR-MAC-I</w:t>
      </w:r>
      <w:r w:rsidRPr="00EB430A">
        <w:rPr>
          <w:vertAlign w:val="subscript"/>
        </w:rPr>
        <w:t>AUSF</w:t>
      </w:r>
      <w:r w:rsidRPr="00EB430A">
        <w:t>) along with the SoR-MAC-I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SoR</w:t>
      </w:r>
      <w:r w:rsidRPr="00EB430A">
        <w:rPr>
          <w:lang w:val="x-none"/>
        </w:rPr>
        <w:t xml:space="preserve"> </w:t>
      </w:r>
      <w:r w:rsidRPr="00EB430A">
        <w:rPr>
          <w:lang w:val="en-IN"/>
        </w:rPr>
        <w:t>value that is greater than stored Counter</w:t>
      </w:r>
      <w:r w:rsidRPr="00EB430A">
        <w:rPr>
          <w:vertAlign w:val="subscript"/>
          <w:lang w:val="en-IN"/>
        </w:rPr>
        <w:t>SoR</w:t>
      </w:r>
      <w:r w:rsidRPr="00EB430A">
        <w:rPr>
          <w:lang w:val="en-IN"/>
        </w:rPr>
        <w:t xml:space="preserve"> value</w:t>
      </w:r>
      <w:r w:rsidRPr="00EB430A">
        <w:t xml:space="preserve">. </w:t>
      </w:r>
      <w:r w:rsidRPr="00EB430A">
        <w:rPr>
          <w:color w:val="000000"/>
        </w:rPr>
        <w:t>The UE shall store the received Counter</w:t>
      </w:r>
      <w:r w:rsidRPr="00EB430A">
        <w:rPr>
          <w:color w:val="000000"/>
          <w:vertAlign w:val="subscript"/>
        </w:rPr>
        <w:t xml:space="preserve">SoR, </w:t>
      </w:r>
      <w:r w:rsidRPr="00EB430A">
        <w:rPr>
          <w:color w:val="000000"/>
        </w:rPr>
        <w:t>only</w:t>
      </w:r>
      <w:r w:rsidRPr="00EB430A">
        <w:rPr>
          <w:color w:val="000000"/>
          <w:vertAlign w:val="subscript"/>
        </w:rPr>
        <w:t xml:space="preserve"> </w:t>
      </w:r>
      <w:r w:rsidRPr="00EB430A">
        <w:rPr>
          <w:color w:val="000000"/>
        </w:rPr>
        <w:t>if the verification of the received SoR-MAC-I</w:t>
      </w:r>
      <w:r w:rsidRPr="00EB430A">
        <w:rPr>
          <w:color w:val="000000"/>
          <w:vertAlign w:val="subscript"/>
        </w:rPr>
        <w:t>AUSF</w:t>
      </w:r>
      <w:r w:rsidRPr="00EB430A">
        <w:rPr>
          <w:color w:val="000000"/>
        </w:rPr>
        <w:t xml:space="preserve"> is successful. </w:t>
      </w:r>
      <w:r w:rsidRPr="00EB430A">
        <w:t xml:space="preserve">The UE shall use the stored </w:t>
      </w:r>
      <w:r w:rsidRPr="00EB430A">
        <w:rPr>
          <w:rFonts w:eastAsia="SimSun"/>
        </w:rPr>
        <w:t>Counter</w:t>
      </w:r>
      <w:r w:rsidRPr="00EB430A">
        <w:rPr>
          <w:rFonts w:eastAsia="SimSun"/>
          <w:vertAlign w:val="subscript"/>
        </w:rPr>
        <w:t>SoR</w:t>
      </w:r>
      <w:r w:rsidRPr="00EB430A">
        <w:t xml:space="preserve"> received from the HPLMN, when deriving the SoR-MAC-I</w:t>
      </w:r>
      <w:r w:rsidRPr="00EB430A">
        <w:rPr>
          <w:vertAlign w:val="subscript"/>
        </w:rPr>
        <w:t>UE</w:t>
      </w:r>
      <w:r w:rsidRPr="00EB430A">
        <w:t xml:space="preserve"> for the SoR acknowledgement.</w:t>
      </w:r>
    </w:p>
    <w:p w14:paraId="15C31FC8"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SoR</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79A6F4F9" w14:textId="01A1A741"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control plane solution for steering of roaming shall initialize the Counter</w:t>
      </w:r>
      <w:r w:rsidRPr="00EB430A">
        <w:rPr>
          <w:color w:val="000000"/>
          <w:vertAlign w:val="subscript"/>
        </w:rPr>
        <w:t>SoR</w:t>
      </w:r>
      <w:r w:rsidRPr="00EB430A">
        <w:rPr>
          <w:color w:val="000000"/>
        </w:rPr>
        <w:t xml:space="preserve"> to 0x00 0x01 when the K</w:t>
      </w:r>
      <w:r w:rsidRPr="00EB430A">
        <w:rPr>
          <w:color w:val="000000"/>
          <w:vertAlign w:val="subscript"/>
        </w:rPr>
        <w:t>AUSF</w:t>
      </w:r>
      <w:r w:rsidRPr="00EB430A">
        <w:rPr>
          <w:color w:val="000000"/>
        </w:rPr>
        <w:t xml:space="preserve"> is </w:t>
      </w:r>
      <w:del w:id="195" w:author="S3-202986" w:date="2020-11-18T11:31:00Z">
        <w:r w:rsidRPr="00EB430A" w:rsidDel="00EB430A">
          <w:rPr>
            <w:color w:val="000000"/>
          </w:rPr>
          <w:delText>derived</w:delText>
        </w:r>
      </w:del>
      <w:ins w:id="196" w:author="S3-202986" w:date="2020-11-18T11:31:00Z">
        <w:r>
          <w:rPr>
            <w:color w:val="000000"/>
          </w:rPr>
          <w:t>made valid</w:t>
        </w:r>
      </w:ins>
      <w:r w:rsidRPr="00EB430A">
        <w:rPr>
          <w:color w:val="000000"/>
        </w:rPr>
        <w:t>. The AUSF shall set the Counter</w:t>
      </w:r>
      <w:r w:rsidRPr="00EB430A">
        <w:rPr>
          <w:color w:val="000000"/>
          <w:vertAlign w:val="subscript"/>
        </w:rPr>
        <w:t>SoR</w:t>
      </w:r>
      <w:r w:rsidRPr="00EB430A">
        <w:rPr>
          <w:color w:val="000000"/>
        </w:rPr>
        <w:t xml:space="preserve"> to 0x00 0x02 after the first calculated SoR-MAC-I</w:t>
      </w:r>
      <w:r w:rsidRPr="00EB430A">
        <w:rPr>
          <w:color w:val="000000"/>
          <w:vertAlign w:val="subscript"/>
        </w:rPr>
        <w:t>AUSF</w:t>
      </w:r>
      <w:r w:rsidRPr="00EB430A">
        <w:rPr>
          <w:color w:val="000000"/>
        </w:rPr>
        <w:t>, and monotonically increment it for each additional calculated SoR-MAC-I</w:t>
      </w:r>
      <w:r w:rsidRPr="00EB430A">
        <w:rPr>
          <w:vertAlign w:val="subscript"/>
        </w:rPr>
        <w:t>AUSF</w:t>
      </w:r>
      <w:r w:rsidRPr="00EB430A">
        <w:rPr>
          <w:color w:val="000000"/>
        </w:rPr>
        <w:t>. The SoR Counter value of 0x00 0x00 shall not be used to calculate the SoR-MAC-I</w:t>
      </w:r>
      <w:r w:rsidRPr="00EB430A">
        <w:rPr>
          <w:vertAlign w:val="subscript"/>
        </w:rPr>
        <w:t xml:space="preserve">AUSF </w:t>
      </w:r>
      <w:r w:rsidRPr="00EB430A">
        <w:t>and SoR-MAC-I</w:t>
      </w:r>
      <w:r w:rsidRPr="00EB430A">
        <w:rPr>
          <w:vertAlign w:val="subscript"/>
        </w:rPr>
        <w:t>UE</w:t>
      </w:r>
      <w:r w:rsidRPr="00EB430A">
        <w:rPr>
          <w:color w:val="000000"/>
        </w:rPr>
        <w:t xml:space="preserve">. </w:t>
      </w:r>
    </w:p>
    <w:p w14:paraId="1510F2F0" w14:textId="77777777" w:rsidR="00EB430A" w:rsidRPr="00EB430A" w:rsidRDefault="00EB430A" w:rsidP="00EB430A">
      <w:pPr>
        <w:overflowPunct w:val="0"/>
        <w:autoSpaceDE w:val="0"/>
        <w:autoSpaceDN w:val="0"/>
        <w:adjustRightInd w:val="0"/>
        <w:textAlignment w:val="baseline"/>
      </w:pPr>
      <w:r w:rsidRPr="00EB430A">
        <w:t>The AUSF shall suspend the SoR protection service for the UE, if the Counter</w:t>
      </w:r>
      <w:r w:rsidRPr="00EB430A">
        <w:rPr>
          <w:vertAlign w:val="subscript"/>
        </w:rPr>
        <w:t>SoR</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SoR</w:t>
      </w:r>
      <w:r w:rsidRPr="00EB430A">
        <w:t xml:space="preserve"> at the AUSF is reset to 0x00 0x01 as defined above and the AUSF shall resume the SoR protection service for the UE.</w:t>
      </w:r>
    </w:p>
    <w:p w14:paraId="31916E67" w14:textId="77777777" w:rsidR="005C2DBD" w:rsidRDefault="005C2DBD" w:rsidP="001B7697">
      <w:pPr>
        <w:jc w:val="center"/>
        <w:rPr>
          <w:ins w:id="197" w:author="Merger-Edits" w:date="2020-11-18T11:43:00Z"/>
          <w:b/>
          <w:noProof/>
          <w:color w:val="0000FF"/>
          <w:sz w:val="40"/>
          <w:szCs w:val="40"/>
        </w:rPr>
      </w:pPr>
    </w:p>
    <w:p w14:paraId="45CA1D6D" w14:textId="33453FB5" w:rsidR="00EB430A" w:rsidRDefault="005C2DBD" w:rsidP="001B7697">
      <w:pPr>
        <w:jc w:val="center"/>
        <w:rPr>
          <w:ins w:id="198" w:author="Merger-Edits" w:date="2020-11-18T11:43:00Z"/>
          <w:b/>
          <w:noProof/>
          <w:color w:val="0000FF"/>
          <w:sz w:val="40"/>
          <w:szCs w:val="40"/>
        </w:rPr>
      </w:pPr>
      <w:ins w:id="199" w:author="Merger-Edits" w:date="2020-11-18T11:42:00Z">
        <w:r w:rsidRPr="001A12F3">
          <w:rPr>
            <w:b/>
            <w:noProof/>
            <w:color w:val="0000FF"/>
            <w:sz w:val="40"/>
            <w:szCs w:val="40"/>
          </w:rPr>
          <w:t xml:space="preserve">**** </w:t>
        </w:r>
        <w:r>
          <w:rPr>
            <w:b/>
            <w:noProof/>
            <w:color w:val="0000FF"/>
            <w:sz w:val="40"/>
            <w:szCs w:val="40"/>
          </w:rPr>
          <w:t>10</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02A9D7E0" w14:textId="77777777" w:rsidR="005C2DBD" w:rsidRPr="001B7697" w:rsidRDefault="005C2DBD" w:rsidP="001B7697">
      <w:pPr>
        <w:jc w:val="center"/>
        <w:rPr>
          <w:b/>
          <w:noProof/>
          <w:color w:val="0000FF"/>
          <w:sz w:val="40"/>
          <w:szCs w:val="40"/>
        </w:rPr>
      </w:pPr>
    </w:p>
    <w:p w14:paraId="711EAE8F" w14:textId="69C71881" w:rsidR="00EB430A" w:rsidRPr="000708F7" w:rsidDel="005C2DBD" w:rsidRDefault="00EB430A" w:rsidP="000708F7">
      <w:pPr>
        <w:overflowPunct w:val="0"/>
        <w:autoSpaceDE w:val="0"/>
        <w:autoSpaceDN w:val="0"/>
        <w:adjustRightInd w:val="0"/>
        <w:ind w:left="568" w:hanging="284"/>
        <w:textAlignment w:val="baseline"/>
        <w:rPr>
          <w:del w:id="200" w:author="Merger-Edits" w:date="2020-11-18T11:42:00Z"/>
          <w:b/>
          <w:color w:val="0000FF"/>
          <w:lang w:eastAsia="x-none"/>
        </w:rPr>
      </w:pPr>
    </w:p>
    <w:p w14:paraId="5E671EB0" w14:textId="77777777" w:rsidR="000708F7" w:rsidRDefault="000708F7" w:rsidP="000708F7">
      <w:pPr>
        <w:pStyle w:val="Heading3"/>
        <w:rPr>
          <w:noProof/>
        </w:rPr>
      </w:pPr>
      <w:bookmarkStart w:id="201" w:name="_Toc19634776"/>
      <w:bookmarkStart w:id="202" w:name="_Toc26875836"/>
      <w:bookmarkStart w:id="203" w:name="_Toc35528587"/>
      <w:bookmarkStart w:id="204" w:name="_Toc35533348"/>
      <w:bookmarkStart w:id="205" w:name="_Toc45028691"/>
      <w:bookmarkStart w:id="206" w:name="_Toc45274356"/>
      <w:bookmarkStart w:id="207" w:name="_Toc45274943"/>
      <w:bookmarkStart w:id="208" w:name="_Toc51168200"/>
      <w:r>
        <w:rPr>
          <w:noProof/>
        </w:rPr>
        <w:t>6.15.1</w:t>
      </w:r>
      <w:r>
        <w:rPr>
          <w:noProof/>
        </w:rPr>
        <w:tab/>
        <w:t>General</w:t>
      </w:r>
      <w:bookmarkEnd w:id="201"/>
      <w:bookmarkEnd w:id="202"/>
      <w:bookmarkEnd w:id="203"/>
      <w:bookmarkEnd w:id="204"/>
      <w:bookmarkEnd w:id="205"/>
      <w:bookmarkEnd w:id="206"/>
      <w:bookmarkEnd w:id="207"/>
      <w:bookmarkEnd w:id="208"/>
    </w:p>
    <w:p w14:paraId="35112FAA" w14:textId="77777777" w:rsidR="000708F7" w:rsidRDefault="000708F7" w:rsidP="000708F7">
      <w:r w:rsidRPr="005E359D">
        <w:t>This clause describes the security functions necessary to</w:t>
      </w:r>
      <w:r>
        <w:t xml:space="preserve"> update the UE parameters using the UDM control plane procedure specified in TS 23.502 [8]. </w:t>
      </w:r>
      <w:r w:rsidRPr="005E359D">
        <w:t xml:space="preserve">The security functions are described in the context of the functions </w:t>
      </w:r>
      <w:r>
        <w:t>supporting</w:t>
      </w:r>
      <w:r w:rsidRPr="005E359D">
        <w:t xml:space="preserve"> </w:t>
      </w:r>
      <w:r>
        <w:t>the delivery of UE Parameters Update Data from the UDM to the UE after the UE has successfully registered to the 5G network</w:t>
      </w:r>
      <w:r w:rsidRPr="005E359D">
        <w:t>.</w:t>
      </w:r>
    </w:p>
    <w:p w14:paraId="6F5E4B8C" w14:textId="71FC5B41" w:rsidR="000708F7" w:rsidRDefault="000708F7" w:rsidP="000708F7">
      <w:r>
        <w:t>If the c</w:t>
      </w:r>
      <w:r w:rsidRPr="001A1D33">
        <w:t xml:space="preserve">ontrol plane </w:t>
      </w:r>
      <w:r>
        <w:t>procedure</w:t>
      </w:r>
      <w:r w:rsidRPr="001A1D33">
        <w:t xml:space="preserve"> for </w:t>
      </w:r>
      <w:r>
        <w:t xml:space="preserve">UE parameters update is supported by the UDM, the AUSF shall store the </w:t>
      </w:r>
      <w:ins w:id="209" w:author="S3-203227" w:date="2020-11-18T11:11:00Z">
        <w:r w:rsidR="0086083E">
          <w:t xml:space="preserve">latest </w:t>
        </w:r>
      </w:ins>
      <w:r>
        <w:t>K</w:t>
      </w:r>
      <w:r w:rsidRPr="00EE5FB1">
        <w:rPr>
          <w:vertAlign w:val="subscript"/>
        </w:rPr>
        <w:t>AUSF</w:t>
      </w:r>
      <w:r>
        <w:t xml:space="preserve"> after the completion of the </w:t>
      </w:r>
      <w:ins w:id="210" w:author="S3-203227" w:date="2020-11-18T11:11:00Z">
        <w:r w:rsidR="0086083E">
          <w:t xml:space="preserve">latest </w:t>
        </w:r>
      </w:ins>
      <w:r>
        <w:t>primary authentication.</w:t>
      </w:r>
    </w:p>
    <w:p w14:paraId="0F851BF2" w14:textId="77777777" w:rsidR="000708F7" w:rsidRDefault="000708F7" w:rsidP="000708F7">
      <w:r w:rsidRPr="00B16938">
        <w:t xml:space="preserve">The content of </w:t>
      </w:r>
      <w:r>
        <w:t xml:space="preserve">UE Parameters Update Data and </w:t>
      </w:r>
      <w:r w:rsidRPr="00B16938">
        <w:t>the conditions for sending it to the UE</w:t>
      </w:r>
      <w:r>
        <w:t xml:space="preserve"> as well as how it is handled at the UE </w:t>
      </w:r>
      <w:r w:rsidRPr="00B16938">
        <w:t xml:space="preserve">are </w:t>
      </w:r>
      <w:r>
        <w:t>specified</w:t>
      </w:r>
      <w:r w:rsidRPr="00B16938">
        <w:t xml:space="preserve"> in TS </w:t>
      </w:r>
      <w:r>
        <w:t>24.501 [35</w:t>
      </w:r>
      <w:r w:rsidRPr="00B16938">
        <w:t xml:space="preserve">]. </w:t>
      </w:r>
    </w:p>
    <w:p w14:paraId="008DBD8D" w14:textId="7945BDAD" w:rsidR="000708F7" w:rsidRDefault="000708F7" w:rsidP="000708F7">
      <w:pPr>
        <w:pStyle w:val="NO"/>
      </w:pPr>
      <w:r>
        <w:t>NOTE</w:t>
      </w:r>
      <w:del w:id="211" w:author="S3-203227" w:date="2020-11-18T11:11:00Z">
        <w:r w:rsidDel="0086083E">
          <w:delText xml:space="preserve"> </w:delText>
        </w:r>
      </w:del>
      <w:r>
        <w:t>: The home network relies on the serving network to deliver the UE parameters update.</w:t>
      </w:r>
    </w:p>
    <w:p w14:paraId="25A006D8" w14:textId="77777777" w:rsidR="005C2DBD" w:rsidRDefault="005C2DBD" w:rsidP="00401B77">
      <w:pPr>
        <w:jc w:val="center"/>
        <w:rPr>
          <w:ins w:id="212" w:author="Merger-Edits" w:date="2020-11-18T11:44:00Z"/>
          <w:b/>
          <w:noProof/>
          <w:color w:val="0000FF"/>
          <w:sz w:val="40"/>
          <w:szCs w:val="40"/>
        </w:rPr>
      </w:pPr>
    </w:p>
    <w:p w14:paraId="4314FA16" w14:textId="0733530E" w:rsidR="007E26B9" w:rsidRDefault="005C2DBD" w:rsidP="00401B77">
      <w:pPr>
        <w:jc w:val="center"/>
        <w:rPr>
          <w:ins w:id="213" w:author="Merger-Edits" w:date="2020-11-18T11:44:00Z"/>
          <w:b/>
          <w:noProof/>
          <w:color w:val="0000FF"/>
          <w:sz w:val="40"/>
          <w:szCs w:val="40"/>
        </w:rPr>
      </w:pPr>
      <w:ins w:id="214" w:author="Merger-Edits" w:date="2020-11-18T11:42:00Z">
        <w:r w:rsidRPr="001A12F3">
          <w:rPr>
            <w:b/>
            <w:noProof/>
            <w:color w:val="0000FF"/>
            <w:sz w:val="40"/>
            <w:szCs w:val="40"/>
          </w:rPr>
          <w:t xml:space="preserve">**** </w:t>
        </w:r>
        <w:r>
          <w:rPr>
            <w:b/>
            <w:noProof/>
            <w:color w:val="0000FF"/>
            <w:sz w:val="40"/>
            <w:szCs w:val="40"/>
          </w:rPr>
          <w:t>1</w:t>
        </w:r>
        <w:r>
          <w:rPr>
            <w:b/>
            <w:noProof/>
            <w:color w:val="0000FF"/>
            <w:sz w:val="40"/>
            <w:szCs w:val="40"/>
          </w:rPr>
          <w:t>1</w:t>
        </w:r>
        <w:r w:rsidRPr="005C2DBD">
          <w:rPr>
            <w:b/>
            <w:noProof/>
            <w:color w:val="0000FF"/>
            <w:sz w:val="40"/>
            <w:szCs w:val="40"/>
            <w:vertAlign w:val="superscript"/>
          </w:rPr>
          <w:t>th</w:t>
        </w:r>
        <w:r>
          <w:rPr>
            <w:b/>
            <w:noProof/>
            <w:color w:val="0000FF"/>
            <w:sz w:val="40"/>
            <w:szCs w:val="40"/>
          </w:rPr>
          <w:t xml:space="preserve"> </w:t>
        </w:r>
        <w:r w:rsidRPr="001A12F3">
          <w:rPr>
            <w:b/>
            <w:noProof/>
            <w:color w:val="0000FF"/>
            <w:sz w:val="40"/>
            <w:szCs w:val="40"/>
          </w:rPr>
          <w:t>Change ****</w:t>
        </w:r>
      </w:ins>
    </w:p>
    <w:p w14:paraId="5705F79B" w14:textId="77777777" w:rsidR="005C2DBD" w:rsidRDefault="005C2DBD" w:rsidP="00401B77">
      <w:pPr>
        <w:jc w:val="center"/>
        <w:rPr>
          <w:b/>
          <w:noProof/>
          <w:sz w:val="40"/>
          <w:szCs w:val="40"/>
        </w:rPr>
      </w:pPr>
    </w:p>
    <w:p w14:paraId="720CC846" w14:textId="77777777" w:rsidR="0086083E" w:rsidRPr="0086083E" w:rsidRDefault="0086083E" w:rsidP="0086083E">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15" w:name="_Toc51168202"/>
      <w:r w:rsidRPr="0086083E">
        <w:rPr>
          <w:rFonts w:ascii="Arial" w:hAnsi="Arial"/>
          <w:sz w:val="24"/>
          <w:lang w:eastAsia="x-none"/>
        </w:rPr>
        <w:t>6.15.2.1</w:t>
      </w:r>
      <w:r w:rsidRPr="0086083E">
        <w:rPr>
          <w:rFonts w:ascii="Arial" w:hAnsi="Arial"/>
          <w:sz w:val="24"/>
          <w:lang w:eastAsia="x-none"/>
        </w:rPr>
        <w:tab/>
        <w:t>Procedure for UE Parameters Update</w:t>
      </w:r>
      <w:bookmarkEnd w:id="215"/>
    </w:p>
    <w:p w14:paraId="6F6C0B54" w14:textId="77777777" w:rsidR="0086083E" w:rsidRPr="0086083E" w:rsidRDefault="0086083E" w:rsidP="0086083E">
      <w:pPr>
        <w:overflowPunct w:val="0"/>
        <w:autoSpaceDE w:val="0"/>
        <w:autoSpaceDN w:val="0"/>
        <w:adjustRightInd w:val="0"/>
        <w:textAlignment w:val="baseline"/>
      </w:pPr>
      <w:r w:rsidRPr="0086083E">
        <w:rPr>
          <w:noProof/>
        </w:rPr>
        <w:t xml:space="preserve">The UDM may decide to perform UE parameters update anytime after the UE has been successfully authenticated and registered to the 5G system. </w:t>
      </w:r>
      <w:r w:rsidRPr="0086083E">
        <w:t>The security procedure for the UE parameters update is described below in figure</w:t>
      </w:r>
      <w:r w:rsidRPr="0086083E">
        <w:rPr>
          <w:noProof/>
        </w:rPr>
        <w:t> </w:t>
      </w:r>
      <w:r w:rsidRPr="0086083E">
        <w:t xml:space="preserve">6.15.2.1-1: </w:t>
      </w:r>
    </w:p>
    <w:p w14:paraId="1EFB96EB" w14:textId="77777777" w:rsidR="0086083E" w:rsidRPr="0086083E" w:rsidRDefault="0086083E" w:rsidP="0086083E">
      <w:pPr>
        <w:keepNext/>
        <w:keepLines/>
        <w:overflowPunct w:val="0"/>
        <w:autoSpaceDE w:val="0"/>
        <w:autoSpaceDN w:val="0"/>
        <w:adjustRightInd w:val="0"/>
        <w:spacing w:before="60"/>
        <w:jc w:val="center"/>
        <w:textAlignment w:val="baseline"/>
        <w:rPr>
          <w:rFonts w:ascii="Arial" w:hAnsi="Arial"/>
          <w:b/>
          <w:lang w:val="x-none"/>
        </w:rPr>
      </w:pPr>
      <w:r w:rsidRPr="0086083E">
        <w:rPr>
          <w:rFonts w:ascii="Arial" w:hAnsi="Arial"/>
          <w:b/>
          <w:lang w:val="x-none"/>
        </w:rPr>
        <w:object w:dxaOrig="11470" w:dyaOrig="6243" w14:anchorId="56901F47">
          <v:shape id="_x0000_i1092" type="#_x0000_t75" style="width:481.9pt;height:262.4pt" o:ole="">
            <v:imagedata r:id="rId32" o:title=""/>
          </v:shape>
          <o:OLEObject Type="Embed" ProgID="Visio.Drawing.11" ShapeID="_x0000_i1092" DrawAspect="Content" ObjectID="_1667205237" r:id="rId33"/>
        </w:object>
      </w:r>
    </w:p>
    <w:p w14:paraId="34D98386" w14:textId="77777777" w:rsidR="0086083E" w:rsidRPr="0086083E" w:rsidRDefault="0086083E" w:rsidP="0086083E">
      <w:pPr>
        <w:keepLines/>
        <w:overflowPunct w:val="0"/>
        <w:autoSpaceDE w:val="0"/>
        <w:autoSpaceDN w:val="0"/>
        <w:adjustRightInd w:val="0"/>
        <w:spacing w:after="240"/>
        <w:jc w:val="center"/>
        <w:textAlignment w:val="baseline"/>
        <w:rPr>
          <w:rFonts w:ascii="Arial" w:hAnsi="Arial"/>
          <w:b/>
          <w:lang w:val="x-none" w:eastAsia="x-none"/>
        </w:rPr>
      </w:pPr>
      <w:r w:rsidRPr="0086083E">
        <w:rPr>
          <w:rFonts w:ascii="Arial" w:hAnsi="Arial"/>
          <w:b/>
          <w:lang w:val="x-none" w:eastAsia="x-none"/>
        </w:rPr>
        <w:t>Figure 6.</w:t>
      </w:r>
      <w:r w:rsidRPr="0086083E">
        <w:rPr>
          <w:rFonts w:ascii="Arial" w:hAnsi="Arial"/>
          <w:b/>
          <w:lang w:eastAsia="x-none"/>
        </w:rPr>
        <w:t>15</w:t>
      </w:r>
      <w:r w:rsidRPr="0086083E">
        <w:rPr>
          <w:rFonts w:ascii="Arial" w:hAnsi="Arial"/>
          <w:b/>
          <w:lang w:val="x-none" w:eastAsia="x-none"/>
        </w:rPr>
        <w:t xml:space="preserve">.2.1-1: Procedure for UE Parameters Update </w:t>
      </w:r>
    </w:p>
    <w:p w14:paraId="17977077"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1)</w:t>
      </w:r>
      <w:r w:rsidRPr="0086083E">
        <w:rPr>
          <w:noProof/>
          <w:lang w:eastAsia="x-none"/>
        </w:rPr>
        <w:tab/>
        <w:t>The UDM decides to perform the UE Parameters Update (UPU) using the control plane procedure while the UE is registered to the 5G system</w:t>
      </w:r>
      <w:r w:rsidRPr="0086083E">
        <w:rPr>
          <w:lang w:eastAsia="x-none"/>
        </w:rPr>
        <w:t xml:space="preserve">. If the final consumer of any of the UE parameters to be updated </w:t>
      </w:r>
      <w:r w:rsidRPr="0086083E">
        <w:rPr>
          <w:lang w:eastAsia="x-none"/>
        </w:rPr>
        <w:lastRenderedPageBreak/>
        <w:t xml:space="preserve">(e.g., </w:t>
      </w:r>
      <w:r w:rsidRPr="0086083E">
        <w:rPr>
          <w:noProof/>
          <w:lang w:val="en-US" w:eastAsia="x-none"/>
        </w:rPr>
        <w:t>the updated Routing ID Data)</w:t>
      </w:r>
      <w:r w:rsidRPr="0086083E">
        <w:rPr>
          <w:lang w:eastAsia="x-none"/>
        </w:rPr>
        <w:t xml:space="preserve"> is the USIM, the UDM shall protect these parameters using a secured packet mechanism (see 3GPP TS 31.115 [65]) to update the parameters stored on the USIM. The UDM shall then prepare the UE Parameters Update Data (UPU Data) by including the parameters protected by the secured packet, if any, as well as any UE parameters for which final consumer is the ME (see TS 24.501 [35]).</w:t>
      </w:r>
    </w:p>
    <w:p w14:paraId="6EA451D1" w14:textId="77777777" w:rsidR="0086083E" w:rsidRDefault="0086083E" w:rsidP="0086083E">
      <w:pPr>
        <w:overflowPunct w:val="0"/>
        <w:autoSpaceDE w:val="0"/>
        <w:autoSpaceDN w:val="0"/>
        <w:adjustRightInd w:val="0"/>
        <w:ind w:left="568" w:hanging="284"/>
        <w:textAlignment w:val="baseline"/>
        <w:rPr>
          <w:ins w:id="216" w:author="S3-203227" w:date="2020-11-18T11:12:00Z"/>
        </w:rPr>
      </w:pPr>
      <w:r w:rsidRPr="0086083E">
        <w:rPr>
          <w:noProof/>
          <w:lang w:val="en-IN" w:eastAsia="x-none"/>
        </w:rPr>
        <w:t>2</w:t>
      </w:r>
      <w:r w:rsidRPr="0086083E">
        <w:rPr>
          <w:noProof/>
          <w:lang w:eastAsia="x-none"/>
        </w:rPr>
        <w:t>-3)</w:t>
      </w:r>
      <w:r w:rsidRPr="0086083E">
        <w:rPr>
          <w:noProof/>
          <w:lang w:eastAsia="x-none"/>
        </w:rPr>
        <w:tab/>
        <w:t>T</w:t>
      </w:r>
      <w:r w:rsidRPr="0086083E">
        <w:rPr>
          <w:lang w:eastAsia="x-none"/>
        </w:rPr>
        <w:t>he UDM shall invoke Nausf_UPUProtection</w:t>
      </w:r>
      <w:r w:rsidRPr="0086083E">
        <w:rPr>
          <w:noProof/>
          <w:lang w:eastAsia="x-none"/>
        </w:rPr>
        <w:t xml:space="preserve"> </w:t>
      </w:r>
      <w:r w:rsidRPr="0086083E">
        <w:rPr>
          <w:lang w:eastAsia="x-none"/>
        </w:rPr>
        <w:t>service operation</w:t>
      </w:r>
      <w:r w:rsidRPr="0086083E">
        <w:rPr>
          <w:noProof/>
          <w:lang w:eastAsia="x-none"/>
        </w:rPr>
        <w:t xml:space="preserve"> message by including the UPU Data to the AUSF </w:t>
      </w:r>
      <w:r w:rsidRPr="0086083E">
        <w:rPr>
          <w:lang w:eastAsia="x-none"/>
        </w:rPr>
        <w:t>to get UPU-MAC-I</w:t>
      </w:r>
      <w:r w:rsidRPr="0086083E">
        <w:rPr>
          <w:vertAlign w:val="subscript"/>
          <w:lang w:eastAsia="x-none"/>
        </w:rPr>
        <w:t>AUSF</w:t>
      </w:r>
      <w:r w:rsidRPr="0086083E">
        <w:rPr>
          <w:lang w:eastAsia="x-none"/>
        </w:rPr>
        <w:t xml:space="preserve"> and </w:t>
      </w:r>
      <w:r w:rsidRPr="0086083E">
        <w:rPr>
          <w:noProof/>
          <w:lang w:eastAsia="x-none"/>
        </w:rPr>
        <w:t>Counter</w:t>
      </w:r>
      <w:r w:rsidRPr="0086083E">
        <w:rPr>
          <w:noProof/>
          <w:vertAlign w:val="subscript"/>
          <w:lang w:eastAsia="x-none"/>
        </w:rPr>
        <w:t>UPU</w:t>
      </w:r>
      <w:r w:rsidRPr="0086083E">
        <w:rPr>
          <w:noProof/>
          <w:lang w:eastAsia="x-none"/>
        </w:rPr>
        <w:t xml:space="preserve"> as specified in sub-clause </w:t>
      </w:r>
      <w:r w:rsidRPr="0086083E">
        <w:rPr>
          <w:rFonts w:eastAsia="SimSun"/>
          <w:lang w:eastAsia="x-none"/>
        </w:rPr>
        <w:t>14.1.4 of this document</w:t>
      </w:r>
      <w:r w:rsidRPr="0086083E">
        <w:rPr>
          <w:lang w:eastAsia="x-none"/>
        </w:rPr>
        <w:t xml:space="preserve">. </w:t>
      </w:r>
      <w:ins w:id="217" w:author="S3-203227" w:date="2020-11-18T11:12:00Z">
        <w:r>
          <w:t>The UDM shall select the AUSF that holds the latest K</w:t>
        </w:r>
        <w:r w:rsidRPr="00B152EB">
          <w:rPr>
            <w:vertAlign w:val="subscript"/>
          </w:rPr>
          <w:t>AUSF</w:t>
        </w:r>
        <w:r>
          <w:t xml:space="preserve"> of the UE.</w:t>
        </w:r>
        <w:r>
          <w:t xml:space="preserve"> </w:t>
        </w:r>
      </w:ins>
    </w:p>
    <w:p w14:paraId="27C25555" w14:textId="0D6173CE" w:rsidR="0086083E" w:rsidRPr="0086083E" w:rsidRDefault="0086083E" w:rsidP="0086083E">
      <w:pPr>
        <w:overflowPunct w:val="0"/>
        <w:autoSpaceDE w:val="0"/>
        <w:autoSpaceDN w:val="0"/>
        <w:adjustRightInd w:val="0"/>
        <w:ind w:left="568"/>
        <w:textAlignment w:val="baseline"/>
        <w:rPr>
          <w:lang w:eastAsia="x-none"/>
        </w:rPr>
        <w:pPrChange w:id="218" w:author="S3-203227" w:date="2020-11-18T11:12:00Z">
          <w:pPr>
            <w:overflowPunct w:val="0"/>
            <w:autoSpaceDE w:val="0"/>
            <w:autoSpaceDN w:val="0"/>
            <w:adjustRightInd w:val="0"/>
            <w:ind w:left="568" w:hanging="284"/>
            <w:textAlignment w:val="baseline"/>
          </w:pPr>
        </w:pPrChange>
      </w:pPr>
      <w:r w:rsidRPr="0086083E">
        <w:rPr>
          <w:lang w:eastAsia="x-none"/>
        </w:rPr>
        <w:t xml:space="preserve">If the UDM decided that the UE is to acknowledge the successful security check of the received </w:t>
      </w:r>
      <w:r w:rsidRPr="0086083E">
        <w:rPr>
          <w:noProof/>
          <w:lang w:eastAsia="x-none"/>
        </w:rPr>
        <w:t>UE Parameters Update Data</w:t>
      </w:r>
      <w:r w:rsidRPr="0086083E">
        <w:rPr>
          <w:lang w:eastAsia="x-none"/>
        </w:rPr>
        <w:t>, then the UDM shall set the corresponding indication in the UE Parameters Update Data (see TS 24.501 [35])</w:t>
      </w:r>
      <w:r w:rsidRPr="0086083E">
        <w:rPr>
          <w:noProof/>
          <w:lang w:eastAsia="x-none"/>
        </w:rPr>
        <w:t xml:space="preserve"> </w:t>
      </w:r>
      <w:r w:rsidRPr="0086083E">
        <w:rPr>
          <w:lang w:eastAsia="x-none"/>
        </w:rPr>
        <w:t>and include the ACK Indication in the Nausf_UPUProtection</w:t>
      </w:r>
      <w:r w:rsidRPr="0086083E">
        <w:rPr>
          <w:noProof/>
          <w:lang w:eastAsia="x-none"/>
        </w:rPr>
        <w:t xml:space="preserve"> </w:t>
      </w:r>
      <w:r w:rsidRPr="0086083E">
        <w:rPr>
          <w:lang w:eastAsia="x-none"/>
        </w:rPr>
        <w:t>service operation</w:t>
      </w:r>
      <w:r w:rsidRPr="0086083E">
        <w:rPr>
          <w:noProof/>
          <w:lang w:eastAsia="x-none"/>
        </w:rPr>
        <w:t xml:space="preserve"> message to signal that it also needs the expected </w:t>
      </w:r>
      <w:r w:rsidRPr="0086083E">
        <w:rPr>
          <w:lang w:eastAsia="x-none"/>
        </w:rPr>
        <w:t>UPU-XMAC-I</w:t>
      </w:r>
      <w:r w:rsidRPr="0086083E">
        <w:rPr>
          <w:vertAlign w:val="subscript"/>
          <w:lang w:eastAsia="x-none"/>
        </w:rPr>
        <w:t>UE</w:t>
      </w:r>
      <w:r w:rsidRPr="0086083E">
        <w:rPr>
          <w:lang w:eastAsia="x-none"/>
        </w:rPr>
        <w:t xml:space="preserve">, </w:t>
      </w:r>
      <w:r w:rsidRPr="0086083E">
        <w:rPr>
          <w:noProof/>
          <w:lang w:eastAsia="x-none"/>
        </w:rPr>
        <w:t xml:space="preserve">as specified in sub-clause </w:t>
      </w:r>
      <w:r w:rsidRPr="0086083E">
        <w:rPr>
          <w:rFonts w:eastAsia="SimSun"/>
          <w:lang w:eastAsia="x-none"/>
        </w:rPr>
        <w:t>14.1.4 of this document</w:t>
      </w:r>
      <w:r w:rsidRPr="0086083E">
        <w:rPr>
          <w:lang w:eastAsia="x-none"/>
        </w:rPr>
        <w:t>.</w:t>
      </w:r>
    </w:p>
    <w:p w14:paraId="65505805" w14:textId="77777777" w:rsidR="0086083E" w:rsidRPr="0086083E" w:rsidRDefault="0086083E" w:rsidP="0086083E">
      <w:pPr>
        <w:overflowPunct w:val="0"/>
        <w:autoSpaceDE w:val="0"/>
        <w:autoSpaceDN w:val="0"/>
        <w:adjustRightInd w:val="0"/>
        <w:ind w:left="568"/>
        <w:textAlignment w:val="baseline"/>
        <w:rPr>
          <w:lang w:eastAsia="x-none"/>
        </w:rPr>
      </w:pPr>
      <w:r w:rsidRPr="0086083E">
        <w:rPr>
          <w:lang w:eastAsia="x-none"/>
        </w:rPr>
        <w:t xml:space="preserve">The details of the </w:t>
      </w:r>
      <w:r w:rsidRPr="0086083E">
        <w:rPr>
          <w:noProof/>
          <w:lang w:eastAsia="x-none"/>
        </w:rPr>
        <w:t>Counter</w:t>
      </w:r>
      <w:r w:rsidRPr="0086083E">
        <w:rPr>
          <w:noProof/>
          <w:vertAlign w:val="subscript"/>
          <w:lang w:eastAsia="x-none"/>
        </w:rPr>
        <w:t>UPU</w:t>
      </w:r>
      <w:r w:rsidRPr="0086083E">
        <w:rPr>
          <w:lang w:eastAsia="x-none"/>
        </w:rPr>
        <w:t xml:space="preserve"> is </w:t>
      </w:r>
      <w:r w:rsidRPr="0086083E">
        <w:rPr>
          <w:noProof/>
          <w:lang w:eastAsia="x-none"/>
        </w:rPr>
        <w:t xml:space="preserve">specified in sub-clause 6.15.2.2 </w:t>
      </w:r>
      <w:r w:rsidRPr="0086083E">
        <w:rPr>
          <w:rFonts w:eastAsia="SimSun"/>
          <w:lang w:eastAsia="x-none"/>
        </w:rPr>
        <w:t>of this document</w:t>
      </w:r>
      <w:r w:rsidRPr="0086083E">
        <w:rPr>
          <w:lang w:eastAsia="x-none"/>
        </w:rPr>
        <w:t>. The inclusion of UE Parameters Update Data in the calculation of UPU-MAC-I</w:t>
      </w:r>
      <w:r w:rsidRPr="0086083E">
        <w:rPr>
          <w:vertAlign w:val="subscript"/>
          <w:lang w:eastAsia="x-none"/>
        </w:rPr>
        <w:t>AUSF</w:t>
      </w:r>
      <w:r w:rsidRPr="0086083E">
        <w:rPr>
          <w:lang w:eastAsia="x-none"/>
        </w:rPr>
        <w:t xml:space="preserve"> allows the UE to verify that it has not been tampered by any intermediary. The expected UPU-XMAC-I</w:t>
      </w:r>
      <w:r w:rsidRPr="0086083E">
        <w:rPr>
          <w:vertAlign w:val="subscript"/>
          <w:lang w:eastAsia="x-none"/>
        </w:rPr>
        <w:t>UE</w:t>
      </w:r>
      <w:r w:rsidRPr="0086083E">
        <w:rPr>
          <w:lang w:eastAsia="x-none"/>
        </w:rPr>
        <w:t xml:space="preserve"> allows the UDM to verify that the UE received the UE Parameters Update Data correctly. </w:t>
      </w:r>
    </w:p>
    <w:p w14:paraId="564DB638"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4)</w:t>
      </w:r>
      <w:r w:rsidRPr="0086083E">
        <w:rPr>
          <w:noProof/>
          <w:lang w:eastAsia="x-none"/>
        </w:rPr>
        <w:tab/>
        <w:t xml:space="preserve">The </w:t>
      </w:r>
      <w:r w:rsidRPr="0086083E">
        <w:rPr>
          <w:lang w:eastAsia="x-none"/>
        </w:rPr>
        <w:t xml:space="preserve">UDM shall invoke Nudm_SDM_Notification service operation, </w:t>
      </w:r>
      <w:r w:rsidRPr="0086083E">
        <w:rPr>
          <w:noProof/>
          <w:lang w:eastAsia="x-none"/>
        </w:rPr>
        <w:t>which contains UE Parameters Update Data</w:t>
      </w:r>
      <w:r w:rsidRPr="0086083E">
        <w:rPr>
          <w:lang w:eastAsia="x-none"/>
        </w:rPr>
        <w:t xml:space="preserve">, </w:t>
      </w:r>
      <w:r w:rsidRPr="0086083E">
        <w:rPr>
          <w:noProof/>
          <w:lang w:eastAsia="x-none"/>
        </w:rPr>
        <w:t>UPU-MAC-I</w:t>
      </w:r>
      <w:r w:rsidRPr="0086083E">
        <w:rPr>
          <w:noProof/>
          <w:vertAlign w:val="subscript"/>
          <w:lang w:eastAsia="x-none"/>
        </w:rPr>
        <w:t>AUSF</w:t>
      </w:r>
      <w:r w:rsidRPr="0086083E">
        <w:rPr>
          <w:noProof/>
          <w:lang w:eastAsia="x-none"/>
        </w:rPr>
        <w:t>, Counter</w:t>
      </w:r>
      <w:r w:rsidRPr="0086083E">
        <w:rPr>
          <w:noProof/>
          <w:vertAlign w:val="subscript"/>
          <w:lang w:eastAsia="x-none"/>
        </w:rPr>
        <w:t xml:space="preserve">UPU </w:t>
      </w:r>
      <w:r w:rsidRPr="0086083E">
        <w:rPr>
          <w:lang w:eastAsia="x-none"/>
        </w:rPr>
        <w:t>within the Access and Mobility Subscription data. If the UDM requests an acknowledgement, it shall temporarily store the expected UPU-XMAC-I</w:t>
      </w:r>
      <w:r w:rsidRPr="0086083E">
        <w:rPr>
          <w:vertAlign w:val="subscript"/>
          <w:lang w:eastAsia="x-none"/>
        </w:rPr>
        <w:t>UE</w:t>
      </w:r>
      <w:r w:rsidRPr="0086083E">
        <w:rPr>
          <w:lang w:eastAsia="x-none"/>
        </w:rPr>
        <w:t xml:space="preserve">. </w:t>
      </w:r>
    </w:p>
    <w:p w14:paraId="7E546C97" w14:textId="77777777" w:rsidR="0086083E" w:rsidRPr="0086083E" w:rsidRDefault="0086083E" w:rsidP="0086083E">
      <w:pPr>
        <w:overflowPunct w:val="0"/>
        <w:autoSpaceDE w:val="0"/>
        <w:autoSpaceDN w:val="0"/>
        <w:adjustRightInd w:val="0"/>
        <w:ind w:left="568" w:hanging="284"/>
        <w:textAlignment w:val="baseline"/>
        <w:rPr>
          <w:noProof/>
          <w:lang w:eastAsia="x-none"/>
        </w:rPr>
      </w:pPr>
      <w:r w:rsidRPr="0086083E">
        <w:rPr>
          <w:noProof/>
          <w:lang w:eastAsia="x-none"/>
        </w:rPr>
        <w:t>5)</w:t>
      </w:r>
      <w:r w:rsidRPr="0086083E">
        <w:rPr>
          <w:noProof/>
          <w:lang w:eastAsia="x-none"/>
        </w:rPr>
        <w:tab/>
        <w:t xml:space="preserve">Upon receiving the </w:t>
      </w:r>
      <w:r w:rsidRPr="0086083E">
        <w:rPr>
          <w:lang w:eastAsia="x-none"/>
        </w:rPr>
        <w:t xml:space="preserve">Nudm_SDM_Notification message, </w:t>
      </w:r>
      <w:r w:rsidRPr="0086083E">
        <w:rPr>
          <w:noProof/>
          <w:lang w:eastAsia="x-none"/>
        </w:rPr>
        <w:t>the AMF shall send a DL NAS Transport message to the served UE. The AMF shall include in the DL NAS Transport message the transparent container received from the UDM.</w:t>
      </w:r>
    </w:p>
    <w:p w14:paraId="07D6CC6D"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noProof/>
          <w:lang w:eastAsia="x-none"/>
        </w:rPr>
        <w:t>6)</w:t>
      </w:r>
      <w:r w:rsidRPr="0086083E">
        <w:rPr>
          <w:noProof/>
          <w:lang w:eastAsia="x-none"/>
        </w:rPr>
        <w:tab/>
        <w:t xml:space="preserve"> On receiving the DL NAS Transport message, </w:t>
      </w:r>
      <w:r w:rsidRPr="0086083E">
        <w:rPr>
          <w:lang w:eastAsia="x-none"/>
        </w:rPr>
        <w:t>the UE shall calculate the UPU-MAC-I</w:t>
      </w:r>
      <w:r w:rsidRPr="0086083E">
        <w:rPr>
          <w:vertAlign w:val="subscript"/>
          <w:lang w:eastAsia="x-none"/>
        </w:rPr>
        <w:t>AUSF</w:t>
      </w:r>
      <w:r w:rsidRPr="0086083E">
        <w:rPr>
          <w:lang w:eastAsia="x-none"/>
        </w:rPr>
        <w:t xml:space="preserve"> in the same way as the AUSF (as specified in Annex A.19) on the received UE Parameters Update Data and the </w:t>
      </w:r>
      <w:r w:rsidRPr="0086083E">
        <w:rPr>
          <w:noProof/>
          <w:lang w:eastAsia="x-none"/>
        </w:rPr>
        <w:t>Counter</w:t>
      </w:r>
      <w:r w:rsidRPr="0086083E">
        <w:rPr>
          <w:noProof/>
          <w:vertAlign w:val="subscript"/>
          <w:lang w:eastAsia="x-none"/>
        </w:rPr>
        <w:t>UPU</w:t>
      </w:r>
      <w:r w:rsidRPr="0086083E">
        <w:rPr>
          <w:lang w:eastAsia="x-none"/>
        </w:rPr>
        <w:t xml:space="preserve"> and verify whether it matches the UPU-MAC-I</w:t>
      </w:r>
      <w:r w:rsidRPr="0086083E">
        <w:rPr>
          <w:vertAlign w:val="subscript"/>
          <w:lang w:eastAsia="x-none"/>
        </w:rPr>
        <w:t>AUSF</w:t>
      </w:r>
      <w:r w:rsidRPr="0086083E">
        <w:rPr>
          <w:lang w:eastAsia="x-none"/>
        </w:rPr>
        <w:t xml:space="preserve"> value received in the </w:t>
      </w:r>
      <w:r w:rsidRPr="0086083E">
        <w:rPr>
          <w:noProof/>
          <w:lang w:eastAsia="x-none"/>
        </w:rPr>
        <w:t>DL NAS Transport message</w:t>
      </w:r>
      <w:r w:rsidRPr="0086083E">
        <w:rPr>
          <w:lang w:eastAsia="x-none"/>
        </w:rPr>
        <w:t>. If the verification of UPU-MAC-I</w:t>
      </w:r>
      <w:r w:rsidRPr="0086083E">
        <w:rPr>
          <w:vertAlign w:val="subscript"/>
          <w:lang w:eastAsia="x-none"/>
        </w:rPr>
        <w:t>AUSF</w:t>
      </w:r>
      <w:r w:rsidRPr="0086083E">
        <w:rPr>
          <w:lang w:eastAsia="x-none"/>
        </w:rPr>
        <w:t xml:space="preserve"> is successful and the UPU Data contains any parameters that is protected by secured packet (see 3GPP TS 31.115 [65]), the ME shall forward the secured packet to the USIM using procedures in 3GPP TS 31.111 [66]. If the verification of UPU-MAC-I</w:t>
      </w:r>
      <w:r w:rsidRPr="0086083E">
        <w:rPr>
          <w:vertAlign w:val="subscript"/>
          <w:lang w:eastAsia="x-none"/>
        </w:rPr>
        <w:t>AUSF</w:t>
      </w:r>
      <w:r w:rsidRPr="0086083E">
        <w:rPr>
          <w:lang w:eastAsia="x-none"/>
        </w:rPr>
        <w:t xml:space="preserve"> is successful and the UPU Data contains any parameters that is not protected by secure packet, the ME shall update its stored parameters with the received parameters in </w:t>
      </w:r>
      <w:r w:rsidRPr="0086083E">
        <w:rPr>
          <w:noProof/>
          <w:lang w:eastAsia="x-none"/>
        </w:rPr>
        <w:t>UDM Updata Data.</w:t>
      </w:r>
    </w:p>
    <w:p w14:paraId="566D36E8"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 xml:space="preserve">7) </w:t>
      </w:r>
      <w:r w:rsidRPr="0086083E">
        <w:rPr>
          <w:lang w:eastAsia="x-none"/>
        </w:rPr>
        <w:tab/>
        <w:t xml:space="preserve">If the UDM has requested an acknowledgement from the UE and the UE has successfully verified and updated the UE Parameters Update Data provided by the UDM, then the UE shall send the </w:t>
      </w:r>
      <w:r w:rsidRPr="0086083E">
        <w:rPr>
          <w:noProof/>
          <w:lang w:eastAsia="x-none"/>
        </w:rPr>
        <w:t>UL NAS Transport message</w:t>
      </w:r>
      <w:r w:rsidRPr="0086083E">
        <w:rPr>
          <w:lang w:eastAsia="x-none"/>
        </w:rPr>
        <w:t xml:space="preserve"> to the serving AMF. The UE shall generate the UPU-MAC-I</w:t>
      </w:r>
      <w:r w:rsidRPr="0086083E">
        <w:rPr>
          <w:vertAlign w:val="subscript"/>
          <w:lang w:eastAsia="x-none"/>
        </w:rPr>
        <w:t xml:space="preserve">UE </w:t>
      </w:r>
      <w:r w:rsidRPr="0086083E">
        <w:rPr>
          <w:lang w:eastAsia="x-none"/>
        </w:rPr>
        <w:t>as specified in Annex A.20 and include the generated UPU-MAC-I</w:t>
      </w:r>
      <w:r w:rsidRPr="0086083E">
        <w:rPr>
          <w:vertAlign w:val="subscript"/>
          <w:lang w:eastAsia="x-none"/>
        </w:rPr>
        <w:t xml:space="preserve">UE </w:t>
      </w:r>
      <w:r w:rsidRPr="0086083E">
        <w:rPr>
          <w:lang w:eastAsia="x-none"/>
        </w:rPr>
        <w:t xml:space="preserve">in a transparent container in the UL NAS Transport message. </w:t>
      </w:r>
    </w:p>
    <w:p w14:paraId="36E03CCC" w14:textId="77777777" w:rsidR="0086083E" w:rsidRPr="0086083E" w:rsidRDefault="0086083E" w:rsidP="0086083E">
      <w:pPr>
        <w:overflowPunct w:val="0"/>
        <w:autoSpaceDE w:val="0"/>
        <w:autoSpaceDN w:val="0"/>
        <w:adjustRightInd w:val="0"/>
        <w:ind w:left="568" w:hanging="284"/>
        <w:textAlignment w:val="baseline"/>
        <w:rPr>
          <w:lang w:eastAsia="x-none"/>
        </w:rPr>
      </w:pPr>
      <w:r w:rsidRPr="0086083E">
        <w:rPr>
          <w:lang w:eastAsia="x-none"/>
        </w:rPr>
        <w:t>8)</w:t>
      </w:r>
      <w:r w:rsidRPr="0086083E">
        <w:rPr>
          <w:lang w:eastAsia="x-none"/>
        </w:rPr>
        <w:tab/>
        <w:t>If a transparent container with the UPU-MAC-I</w:t>
      </w:r>
      <w:r w:rsidRPr="0086083E">
        <w:rPr>
          <w:vertAlign w:val="subscript"/>
          <w:lang w:eastAsia="x-none"/>
        </w:rPr>
        <w:t>UE</w:t>
      </w:r>
      <w:r w:rsidRPr="0086083E">
        <w:rPr>
          <w:lang w:eastAsia="x-none"/>
        </w:rPr>
        <w:t xml:space="preserve"> was received in the </w:t>
      </w:r>
      <w:r w:rsidRPr="0086083E">
        <w:rPr>
          <w:noProof/>
          <w:lang w:eastAsia="x-none"/>
        </w:rPr>
        <w:t>UL NAS Transport message,</w:t>
      </w:r>
      <w:r w:rsidRPr="0086083E">
        <w:rPr>
          <w:lang w:eastAsia="x-none"/>
        </w:rPr>
        <w:t xml:space="preserve"> the AMF shall send a Nudm_SDM_Info request message with the transparent container to the UDM.</w:t>
      </w:r>
    </w:p>
    <w:p w14:paraId="538921C5" w14:textId="77777777" w:rsidR="0086083E" w:rsidRPr="0086083E" w:rsidRDefault="0086083E" w:rsidP="0086083E">
      <w:pPr>
        <w:overflowPunct w:val="0"/>
        <w:autoSpaceDE w:val="0"/>
        <w:autoSpaceDN w:val="0"/>
        <w:adjustRightInd w:val="0"/>
        <w:ind w:left="568" w:hanging="284"/>
        <w:textAlignment w:val="baseline"/>
        <w:rPr>
          <w:b/>
          <w:color w:val="0000FF"/>
          <w:lang w:eastAsia="x-none"/>
        </w:rPr>
      </w:pPr>
      <w:r w:rsidRPr="0086083E">
        <w:rPr>
          <w:noProof/>
          <w:lang w:eastAsia="x-none"/>
        </w:rPr>
        <w:t>9)</w:t>
      </w:r>
      <w:r w:rsidRPr="0086083E">
        <w:rPr>
          <w:noProof/>
          <w:lang w:eastAsia="x-none"/>
        </w:rPr>
        <w:tab/>
      </w:r>
      <w:r w:rsidRPr="0086083E">
        <w:rPr>
          <w:lang w:eastAsia="x-none"/>
        </w:rPr>
        <w:t>If the UDM indicated that the UE is to acknowledge the successful security check of the received UE Parameters Update Data, then the UDM shall compare the received UPU-MAC-I</w:t>
      </w:r>
      <w:r w:rsidRPr="0086083E">
        <w:rPr>
          <w:vertAlign w:val="subscript"/>
          <w:lang w:eastAsia="x-none"/>
        </w:rPr>
        <w:t>UE</w:t>
      </w:r>
      <w:r w:rsidRPr="0086083E">
        <w:rPr>
          <w:lang w:eastAsia="x-none"/>
        </w:rPr>
        <w:t xml:space="preserve"> with the expected UPU-XMAC-I</w:t>
      </w:r>
      <w:r w:rsidRPr="0086083E">
        <w:rPr>
          <w:vertAlign w:val="subscript"/>
          <w:lang w:eastAsia="x-none"/>
        </w:rPr>
        <w:t>UE</w:t>
      </w:r>
      <w:r w:rsidRPr="0086083E" w:rsidDel="008672FB">
        <w:rPr>
          <w:lang w:eastAsia="x-none"/>
        </w:rPr>
        <w:t xml:space="preserve"> </w:t>
      </w:r>
      <w:r w:rsidRPr="0086083E">
        <w:rPr>
          <w:lang w:eastAsia="x-none"/>
        </w:rPr>
        <w:t xml:space="preserve">that the UDM stored temporarily in step 4.  </w:t>
      </w:r>
    </w:p>
    <w:p w14:paraId="08E81825" w14:textId="77777777" w:rsidR="007E26B9" w:rsidRDefault="007E26B9" w:rsidP="00401B77">
      <w:pPr>
        <w:jc w:val="center"/>
        <w:rPr>
          <w:b/>
          <w:noProof/>
          <w:sz w:val="40"/>
          <w:szCs w:val="40"/>
        </w:rPr>
      </w:pPr>
    </w:p>
    <w:p w14:paraId="75630F95" w14:textId="1AF8E601" w:rsidR="00D946A4" w:rsidRDefault="00D946A4" w:rsidP="00D946A4">
      <w:pPr>
        <w:jc w:val="center"/>
        <w:rPr>
          <w:ins w:id="219" w:author="Merger-Edits" w:date="2020-11-18T11:44:00Z"/>
          <w:b/>
          <w:noProof/>
          <w:color w:val="0000FF"/>
          <w:sz w:val="40"/>
          <w:szCs w:val="40"/>
        </w:rPr>
      </w:pPr>
      <w:r w:rsidRPr="00D946A4">
        <w:rPr>
          <w:b/>
          <w:noProof/>
          <w:color w:val="0000FF"/>
          <w:sz w:val="40"/>
          <w:szCs w:val="40"/>
        </w:rPr>
        <w:t xml:space="preserve">**** </w:t>
      </w:r>
      <w:ins w:id="220" w:author="Merger-Edits" w:date="2020-11-18T11:42:00Z">
        <w:r w:rsidR="005C2DBD">
          <w:rPr>
            <w:b/>
            <w:noProof/>
            <w:color w:val="0000FF"/>
            <w:sz w:val="40"/>
            <w:szCs w:val="40"/>
          </w:rPr>
          <w:t>12</w:t>
        </w:r>
      </w:ins>
      <w:del w:id="221" w:author="Merger-Edits" w:date="2020-11-18T11:42:00Z">
        <w:r w:rsidDel="005C2DBD">
          <w:rPr>
            <w:b/>
            <w:noProof/>
            <w:color w:val="0000FF"/>
            <w:sz w:val="40"/>
            <w:szCs w:val="40"/>
          </w:rPr>
          <w:delText>5</w:delText>
        </w:r>
      </w:del>
      <w:r w:rsidRPr="00D946A4">
        <w:rPr>
          <w:b/>
          <w:noProof/>
          <w:color w:val="0000FF"/>
          <w:sz w:val="40"/>
          <w:szCs w:val="40"/>
          <w:vertAlign w:val="superscript"/>
        </w:rPr>
        <w:t>th</w:t>
      </w:r>
      <w:r>
        <w:rPr>
          <w:b/>
          <w:noProof/>
          <w:color w:val="0000FF"/>
          <w:sz w:val="40"/>
          <w:szCs w:val="40"/>
        </w:rPr>
        <w:t xml:space="preserve"> </w:t>
      </w:r>
      <w:r w:rsidRPr="00D946A4">
        <w:rPr>
          <w:b/>
          <w:noProof/>
          <w:color w:val="0000FF"/>
          <w:sz w:val="40"/>
          <w:szCs w:val="40"/>
        </w:rPr>
        <w:t>Change ****</w:t>
      </w:r>
    </w:p>
    <w:p w14:paraId="599C6F08" w14:textId="77777777" w:rsidR="005C2DBD" w:rsidRPr="00D946A4" w:rsidRDefault="005C2DBD" w:rsidP="00D946A4">
      <w:pPr>
        <w:jc w:val="center"/>
        <w:rPr>
          <w:b/>
          <w:noProof/>
          <w:color w:val="0000FF"/>
          <w:sz w:val="40"/>
          <w:szCs w:val="40"/>
        </w:rPr>
      </w:pPr>
    </w:p>
    <w:p w14:paraId="5630F1DC"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22" w:name="_Toc19634779"/>
      <w:bookmarkStart w:id="223" w:name="_Toc26875839"/>
      <w:bookmarkStart w:id="224" w:name="_Toc35528590"/>
      <w:bookmarkStart w:id="225" w:name="_Toc35533351"/>
      <w:bookmarkStart w:id="226" w:name="_Toc45028694"/>
      <w:bookmarkStart w:id="227" w:name="_Toc45274359"/>
      <w:bookmarkStart w:id="228" w:name="_Toc45274946"/>
      <w:bookmarkStart w:id="229" w:name="_Toc51168203"/>
      <w:r w:rsidRPr="00EB430A">
        <w:rPr>
          <w:rFonts w:ascii="Arial" w:hAnsi="Arial"/>
          <w:sz w:val="24"/>
          <w:lang w:eastAsia="x-none"/>
        </w:rPr>
        <w:t>6.15.2.2</w:t>
      </w:r>
      <w:r w:rsidRPr="00EB430A">
        <w:rPr>
          <w:rFonts w:ascii="Arial" w:hAnsi="Arial"/>
          <w:sz w:val="24"/>
          <w:lang w:eastAsia="x-none"/>
        </w:rPr>
        <w:tab/>
        <w:t>UE Parameters Update Counter</w:t>
      </w:r>
      <w:bookmarkEnd w:id="222"/>
      <w:bookmarkEnd w:id="223"/>
      <w:bookmarkEnd w:id="224"/>
      <w:bookmarkEnd w:id="225"/>
      <w:bookmarkEnd w:id="226"/>
      <w:bookmarkEnd w:id="227"/>
      <w:bookmarkEnd w:id="228"/>
      <w:bookmarkEnd w:id="229"/>
      <w:r w:rsidRPr="00EB430A">
        <w:rPr>
          <w:rFonts w:ascii="Arial" w:hAnsi="Arial"/>
          <w:sz w:val="24"/>
          <w:lang w:eastAsia="x-none"/>
        </w:rPr>
        <w:t xml:space="preserve"> </w:t>
      </w:r>
    </w:p>
    <w:p w14:paraId="2EBB62A9" w14:textId="77777777" w:rsidR="00EB430A" w:rsidRPr="00EB430A" w:rsidRDefault="00EB430A" w:rsidP="00EB430A">
      <w:pPr>
        <w:overflowPunct w:val="0"/>
        <w:autoSpaceDE w:val="0"/>
        <w:autoSpaceDN w:val="0"/>
        <w:adjustRightInd w:val="0"/>
        <w:textAlignment w:val="baseline"/>
      </w:pPr>
      <w:r w:rsidRPr="00EB430A">
        <w:t xml:space="preserve">The AUSF and the UE shall associate a 16-bit counter, </w:t>
      </w:r>
      <w:r w:rsidRPr="00EB430A">
        <w:rPr>
          <w:rFonts w:eastAsia="SimSun"/>
        </w:rPr>
        <w:t>Counter</w:t>
      </w:r>
      <w:r w:rsidRPr="00EB430A">
        <w:rPr>
          <w:rFonts w:eastAsia="SimSun"/>
          <w:vertAlign w:val="subscript"/>
        </w:rPr>
        <w:t>UPU</w:t>
      </w:r>
      <w:r w:rsidRPr="00EB430A">
        <w:t>, with the key K</w:t>
      </w:r>
      <w:r w:rsidRPr="00EB430A">
        <w:rPr>
          <w:vertAlign w:val="subscript"/>
        </w:rPr>
        <w:t>AUSF</w:t>
      </w:r>
      <w:r w:rsidRPr="00EB430A">
        <w:t xml:space="preserve">. </w:t>
      </w:r>
    </w:p>
    <w:p w14:paraId="65C4A9C9" w14:textId="642EF75A" w:rsidR="00EB430A" w:rsidRPr="00EB430A" w:rsidRDefault="00EB430A" w:rsidP="00EB430A">
      <w:pPr>
        <w:overflowPunct w:val="0"/>
        <w:autoSpaceDE w:val="0"/>
        <w:autoSpaceDN w:val="0"/>
        <w:adjustRightInd w:val="0"/>
        <w:textAlignment w:val="baseline"/>
      </w:pPr>
      <w:r w:rsidRPr="00EB430A">
        <w:lastRenderedPageBreak/>
        <w:t>The UE shall initialize the Counter</w:t>
      </w:r>
      <w:r w:rsidRPr="00EB430A">
        <w:rPr>
          <w:vertAlign w:val="subscript"/>
        </w:rPr>
        <w:t>UPU</w:t>
      </w:r>
      <w:r w:rsidRPr="00EB430A">
        <w:t xml:space="preserve"> to 0x00 0x00 when the K</w:t>
      </w:r>
      <w:r w:rsidRPr="00EB430A">
        <w:rPr>
          <w:vertAlign w:val="subscript"/>
        </w:rPr>
        <w:t>AUSF</w:t>
      </w:r>
      <w:r w:rsidRPr="00EB430A">
        <w:t xml:space="preserve"> is </w:t>
      </w:r>
      <w:del w:id="230" w:author="S3-202986" w:date="2020-11-18T11:32:00Z">
        <w:r w:rsidRPr="00EB430A" w:rsidDel="00EB430A">
          <w:delText>derived</w:delText>
        </w:r>
      </w:del>
      <w:ins w:id="231" w:author="S3-202986" w:date="2020-11-18T11:32:00Z">
        <w:r>
          <w:t>made valid</w:t>
        </w:r>
      </w:ins>
      <w:r w:rsidRPr="00EB430A">
        <w:t>.</w:t>
      </w:r>
    </w:p>
    <w:p w14:paraId="44B26D4B" w14:textId="77777777" w:rsidR="00EB430A" w:rsidRPr="00EB430A" w:rsidRDefault="00EB430A" w:rsidP="00EB430A">
      <w:pPr>
        <w:overflowPunct w:val="0"/>
        <w:autoSpaceDE w:val="0"/>
        <w:autoSpaceDN w:val="0"/>
        <w:adjustRightInd w:val="0"/>
        <w:textAlignment w:val="baseline"/>
      </w:pPr>
      <w:r w:rsidRPr="00EB430A">
        <w:t>To generate the UPU-MAC-I</w:t>
      </w:r>
      <w:r w:rsidRPr="00EB430A">
        <w:rPr>
          <w:vertAlign w:val="subscript"/>
        </w:rPr>
        <w:t>AUSF</w:t>
      </w:r>
      <w:r w:rsidRPr="00EB430A">
        <w:t>, the AUSF shall use a counter, called a Counter</w:t>
      </w:r>
      <w:r w:rsidRPr="00EB430A">
        <w:rPr>
          <w:vertAlign w:val="subscript"/>
        </w:rPr>
        <w:t>UPU</w:t>
      </w:r>
      <w:r w:rsidRPr="00EB430A">
        <w:t>. The Counter</w:t>
      </w:r>
      <w:r w:rsidRPr="00EB430A">
        <w:rPr>
          <w:vertAlign w:val="subscript"/>
        </w:rPr>
        <w:t>UPU</w:t>
      </w:r>
      <w:r w:rsidRPr="00EB430A">
        <w:t xml:space="preserve"> shall be incremented by the AUSF for every new computation of the UPU-MAC-I</w:t>
      </w:r>
      <w:r w:rsidRPr="00EB430A">
        <w:rPr>
          <w:vertAlign w:val="subscript"/>
        </w:rPr>
        <w:t>AUSF</w:t>
      </w:r>
      <w:r w:rsidRPr="00EB430A">
        <w:t xml:space="preserve">. The </w:t>
      </w:r>
      <w:r w:rsidRPr="00EB430A">
        <w:rPr>
          <w:rFonts w:eastAsia="SimSun"/>
        </w:rPr>
        <w:t>Counter</w:t>
      </w:r>
      <w:r w:rsidRPr="00EB430A">
        <w:rPr>
          <w:rFonts w:eastAsia="SimSun"/>
          <w:vertAlign w:val="subscript"/>
        </w:rPr>
        <w:t>UPU</w:t>
      </w:r>
      <w:r w:rsidRPr="00EB430A">
        <w:t xml:space="preserve"> is used as freshness input into UPU-MAC-I</w:t>
      </w:r>
      <w:r w:rsidRPr="00EB430A">
        <w:rPr>
          <w:vertAlign w:val="subscript"/>
        </w:rPr>
        <w:t>AUSF</w:t>
      </w:r>
      <w:r w:rsidRPr="00EB430A">
        <w:t xml:space="preserve"> and UPU-MAC-I</w:t>
      </w:r>
      <w:r w:rsidRPr="00EB430A">
        <w:rPr>
          <w:vertAlign w:val="subscript"/>
        </w:rPr>
        <w:t>UE</w:t>
      </w:r>
      <w:r w:rsidRPr="00EB430A">
        <w:t xml:space="preserve"> derivations as described in the Annex</w:t>
      </w:r>
      <w:r w:rsidRPr="00EB430A">
        <w:rPr>
          <w:rFonts w:hint="eastAsia"/>
          <w:lang w:eastAsia="zh-CN"/>
        </w:rPr>
        <w:t xml:space="preserve"> </w:t>
      </w:r>
      <w:r w:rsidRPr="00EB430A">
        <w:rPr>
          <w:lang w:eastAsia="zh-CN"/>
        </w:rPr>
        <w:t>A.19 and Annex A.20 respectively, to mitigate the replay attack</w:t>
      </w:r>
      <w:r w:rsidRPr="00EB430A">
        <w:t xml:space="preserve">. The AUSF shall send the value of the </w:t>
      </w:r>
      <w:r w:rsidRPr="00EB430A">
        <w:rPr>
          <w:rFonts w:eastAsia="SimSun"/>
        </w:rPr>
        <w:t>Counter</w:t>
      </w:r>
      <w:r w:rsidRPr="00EB430A">
        <w:rPr>
          <w:rFonts w:eastAsia="SimSun"/>
          <w:vertAlign w:val="subscript"/>
        </w:rPr>
        <w:t>UPU</w:t>
      </w:r>
      <w:r w:rsidRPr="00EB430A">
        <w:t xml:space="preserve"> (used to generate the UPU-MAC-I</w:t>
      </w:r>
      <w:r w:rsidRPr="00EB430A">
        <w:rPr>
          <w:vertAlign w:val="subscript"/>
        </w:rPr>
        <w:t>AUSF</w:t>
      </w:r>
      <w:r w:rsidRPr="00EB430A">
        <w:t>) along with the UPU-MAC-I</w:t>
      </w:r>
      <w:r w:rsidRPr="00EB430A">
        <w:rPr>
          <w:vertAlign w:val="subscript"/>
        </w:rPr>
        <w:t>AUSF</w:t>
      </w:r>
      <w:r w:rsidRPr="00EB430A">
        <w:t xml:space="preserve"> to the UE. </w:t>
      </w:r>
      <w:r w:rsidRPr="00EB430A">
        <w:rPr>
          <w:lang w:val="x-none"/>
        </w:rPr>
        <w:t xml:space="preserve">The UE </w:t>
      </w:r>
      <w:r w:rsidRPr="00EB430A">
        <w:rPr>
          <w:lang w:val="en-IN"/>
        </w:rPr>
        <w:t xml:space="preserve">shall only accept </w:t>
      </w:r>
      <w:r w:rsidRPr="00EB430A">
        <w:rPr>
          <w:lang w:val="x-none"/>
        </w:rPr>
        <w:t>Counter</w:t>
      </w:r>
      <w:r w:rsidRPr="00EB430A">
        <w:rPr>
          <w:vertAlign w:val="subscript"/>
          <w:lang w:val="en-IN"/>
        </w:rPr>
        <w:t>UPU</w:t>
      </w:r>
      <w:r w:rsidRPr="00EB430A">
        <w:rPr>
          <w:lang w:val="x-none"/>
        </w:rPr>
        <w:t xml:space="preserve"> </w:t>
      </w:r>
      <w:r w:rsidRPr="00EB430A">
        <w:rPr>
          <w:lang w:val="en-IN"/>
        </w:rPr>
        <w:t>value that is greater than stored Counter</w:t>
      </w:r>
      <w:r w:rsidRPr="00EB430A">
        <w:rPr>
          <w:vertAlign w:val="subscript"/>
          <w:lang w:val="en-IN"/>
        </w:rPr>
        <w:t>UPU</w:t>
      </w:r>
      <w:r w:rsidRPr="00EB430A">
        <w:rPr>
          <w:lang w:val="en-IN"/>
        </w:rPr>
        <w:t xml:space="preserve"> value</w:t>
      </w:r>
      <w:r w:rsidRPr="00EB430A">
        <w:t xml:space="preserve">. </w:t>
      </w:r>
      <w:r w:rsidRPr="00EB430A">
        <w:rPr>
          <w:color w:val="000000"/>
        </w:rPr>
        <w:t>The UE shall update the stored Counter</w:t>
      </w:r>
      <w:r w:rsidRPr="00EB430A">
        <w:rPr>
          <w:color w:val="000000"/>
          <w:vertAlign w:val="subscript"/>
        </w:rPr>
        <w:t>UPU</w:t>
      </w:r>
      <w:r w:rsidRPr="00EB430A">
        <w:rPr>
          <w:color w:val="000000"/>
        </w:rPr>
        <w:t xml:space="preserve"> with the received Counter</w:t>
      </w:r>
      <w:r w:rsidRPr="00EB430A">
        <w:rPr>
          <w:color w:val="000000"/>
          <w:vertAlign w:val="subscript"/>
        </w:rPr>
        <w:t xml:space="preserve">UPU, </w:t>
      </w:r>
      <w:r w:rsidRPr="00EB430A">
        <w:rPr>
          <w:color w:val="000000"/>
        </w:rPr>
        <w:t>only</w:t>
      </w:r>
      <w:r w:rsidRPr="00EB430A">
        <w:rPr>
          <w:color w:val="000000"/>
          <w:vertAlign w:val="subscript"/>
        </w:rPr>
        <w:t xml:space="preserve"> </w:t>
      </w:r>
      <w:r w:rsidRPr="00EB430A">
        <w:rPr>
          <w:color w:val="000000"/>
        </w:rPr>
        <w:t>if the verification of the received UPU-MAC-I</w:t>
      </w:r>
      <w:r w:rsidRPr="00EB430A">
        <w:rPr>
          <w:color w:val="000000"/>
          <w:vertAlign w:val="subscript"/>
        </w:rPr>
        <w:t>AUSF</w:t>
      </w:r>
      <w:r w:rsidRPr="00EB430A">
        <w:rPr>
          <w:color w:val="000000"/>
        </w:rPr>
        <w:t xml:space="preserve"> is successful. </w:t>
      </w:r>
      <w:r w:rsidRPr="00EB430A">
        <w:t xml:space="preserve">The UE shall use the </w:t>
      </w:r>
      <w:r w:rsidRPr="00EB430A">
        <w:rPr>
          <w:rFonts w:eastAsia="SimSun"/>
        </w:rPr>
        <w:t>Counter</w:t>
      </w:r>
      <w:r w:rsidRPr="00EB430A">
        <w:rPr>
          <w:rFonts w:eastAsia="SimSun"/>
          <w:vertAlign w:val="subscript"/>
        </w:rPr>
        <w:t>UPU</w:t>
      </w:r>
      <w:r w:rsidRPr="00EB430A">
        <w:t xml:space="preserve"> received from the UDM, when deriving the UPU-MAC-I</w:t>
      </w:r>
      <w:r w:rsidRPr="00EB430A">
        <w:rPr>
          <w:vertAlign w:val="subscript"/>
        </w:rPr>
        <w:t>UE</w:t>
      </w:r>
      <w:r w:rsidRPr="00EB430A">
        <w:t xml:space="preserve"> for the UE Parameters Upadate Data acknowledgement.</w:t>
      </w:r>
    </w:p>
    <w:p w14:paraId="0C17B7F5" w14:textId="77777777" w:rsidR="00EB430A" w:rsidRPr="00EB430A" w:rsidRDefault="00EB430A" w:rsidP="00EB430A">
      <w:pPr>
        <w:overflowPunct w:val="0"/>
        <w:autoSpaceDE w:val="0"/>
        <w:autoSpaceDN w:val="0"/>
        <w:adjustRightInd w:val="0"/>
        <w:textAlignment w:val="baseline"/>
        <w:rPr>
          <w:color w:val="000000"/>
        </w:rPr>
      </w:pPr>
      <w:r w:rsidRPr="00EB430A">
        <w:rPr>
          <w:lang w:val="x-none"/>
        </w:rPr>
        <w:t xml:space="preserve">The AUSF </w:t>
      </w:r>
      <w:r w:rsidRPr="00EB430A">
        <w:rPr>
          <w:lang w:val="en-IN"/>
        </w:rPr>
        <w:t xml:space="preserve">and the UE shall </w:t>
      </w:r>
      <w:r w:rsidRPr="00EB430A">
        <w:rPr>
          <w:lang w:val="x-none"/>
        </w:rPr>
        <w:t>maintain the Counter</w:t>
      </w:r>
      <w:r w:rsidRPr="00EB430A">
        <w:rPr>
          <w:vertAlign w:val="subscript"/>
          <w:lang w:val="en-IN"/>
        </w:rPr>
        <w:t>UPU</w:t>
      </w:r>
      <w:r w:rsidRPr="00EB430A">
        <w:rPr>
          <w:lang w:val="x-none"/>
        </w:rPr>
        <w:t xml:space="preserve"> for </w:t>
      </w:r>
      <w:r w:rsidRPr="00EB430A">
        <w:rPr>
          <w:lang w:val="en-IN"/>
        </w:rPr>
        <w:t>lifetime of the</w:t>
      </w:r>
      <w:r w:rsidRPr="00EB430A">
        <w:rPr>
          <w:lang w:val="x-none"/>
        </w:rPr>
        <w:t xml:space="preserve"> K</w:t>
      </w:r>
      <w:r w:rsidRPr="00EB430A">
        <w:rPr>
          <w:vertAlign w:val="subscript"/>
          <w:lang w:val="x-none"/>
        </w:rPr>
        <w:t>AUSF</w:t>
      </w:r>
      <w:r w:rsidRPr="00EB430A">
        <w:rPr>
          <w:lang w:val="x-none"/>
        </w:rPr>
        <w:t>.</w:t>
      </w:r>
    </w:p>
    <w:p w14:paraId="04F8E017" w14:textId="337DEAB4" w:rsidR="00EB430A" w:rsidRPr="00EB430A" w:rsidRDefault="00EB430A" w:rsidP="00EB430A">
      <w:pPr>
        <w:overflowPunct w:val="0"/>
        <w:autoSpaceDE w:val="0"/>
        <w:autoSpaceDN w:val="0"/>
        <w:adjustRightInd w:val="0"/>
        <w:textAlignment w:val="baseline"/>
        <w:rPr>
          <w:color w:val="000000"/>
        </w:rPr>
      </w:pPr>
      <w:r w:rsidRPr="00EB430A">
        <w:rPr>
          <w:color w:val="000000"/>
        </w:rPr>
        <w:t>The AUSF that supports the UE parameters update using control plane procedure shall initialize the Counter</w:t>
      </w:r>
      <w:r w:rsidRPr="00EB430A">
        <w:rPr>
          <w:color w:val="000000"/>
          <w:vertAlign w:val="subscript"/>
        </w:rPr>
        <w:t>UPU</w:t>
      </w:r>
      <w:r w:rsidRPr="00EB430A">
        <w:rPr>
          <w:color w:val="000000"/>
        </w:rPr>
        <w:t xml:space="preserve"> to 0x00 0x01 when the K</w:t>
      </w:r>
      <w:r w:rsidRPr="00EB430A">
        <w:rPr>
          <w:color w:val="000000"/>
          <w:vertAlign w:val="subscript"/>
        </w:rPr>
        <w:t>AUSF</w:t>
      </w:r>
      <w:r w:rsidRPr="00EB430A">
        <w:rPr>
          <w:color w:val="000000"/>
        </w:rPr>
        <w:t xml:space="preserve"> is </w:t>
      </w:r>
      <w:del w:id="232" w:author="S3-202986" w:date="2020-11-18T11:32:00Z">
        <w:r w:rsidRPr="00EB430A" w:rsidDel="00EB430A">
          <w:rPr>
            <w:color w:val="000000"/>
          </w:rPr>
          <w:delText>derived</w:delText>
        </w:r>
      </w:del>
      <w:ins w:id="233" w:author="S3-202986" w:date="2020-11-18T11:32:00Z">
        <w:r>
          <w:rPr>
            <w:color w:val="000000"/>
          </w:rPr>
          <w:t>made valid</w:t>
        </w:r>
      </w:ins>
      <w:r w:rsidRPr="00EB430A">
        <w:rPr>
          <w:color w:val="000000"/>
        </w:rPr>
        <w:t>. The AUSF shall set the Counter</w:t>
      </w:r>
      <w:r w:rsidRPr="00EB430A">
        <w:rPr>
          <w:color w:val="000000"/>
          <w:vertAlign w:val="subscript"/>
        </w:rPr>
        <w:t>UPU</w:t>
      </w:r>
      <w:r w:rsidRPr="00EB430A">
        <w:rPr>
          <w:color w:val="000000"/>
        </w:rPr>
        <w:t xml:space="preserve"> to 0x00 0x02 after the first calculated UPU-MAC-I</w:t>
      </w:r>
      <w:r w:rsidRPr="00EB430A">
        <w:rPr>
          <w:color w:val="000000"/>
          <w:vertAlign w:val="subscript"/>
        </w:rPr>
        <w:t>AUSF</w:t>
      </w:r>
      <w:r w:rsidRPr="00EB430A">
        <w:rPr>
          <w:color w:val="000000"/>
        </w:rPr>
        <w:t>, and monotonically increment it for each additional calculated UPU-MAC-I</w:t>
      </w:r>
      <w:r w:rsidRPr="00EB430A">
        <w:rPr>
          <w:vertAlign w:val="subscript"/>
        </w:rPr>
        <w:t>AUSF</w:t>
      </w:r>
      <w:r w:rsidRPr="00EB430A">
        <w:rPr>
          <w:color w:val="000000"/>
        </w:rPr>
        <w:t>. The UPU Counter value of 0x00 0x00 shall not be used to calculate the UPU-MAC-I</w:t>
      </w:r>
      <w:r w:rsidRPr="00EB430A">
        <w:rPr>
          <w:vertAlign w:val="subscript"/>
        </w:rPr>
        <w:t xml:space="preserve">AUSF </w:t>
      </w:r>
      <w:r w:rsidRPr="00EB430A">
        <w:t>and UPU-MAC-I</w:t>
      </w:r>
      <w:r w:rsidRPr="00EB430A">
        <w:rPr>
          <w:vertAlign w:val="subscript"/>
        </w:rPr>
        <w:t>UE</w:t>
      </w:r>
      <w:r w:rsidRPr="00EB430A">
        <w:rPr>
          <w:color w:val="000000"/>
        </w:rPr>
        <w:t xml:space="preserve">. </w:t>
      </w:r>
    </w:p>
    <w:p w14:paraId="5AB97AAA" w14:textId="77777777" w:rsidR="00EB430A" w:rsidRPr="00EB430A" w:rsidRDefault="00EB430A" w:rsidP="00EB430A">
      <w:pPr>
        <w:overflowPunct w:val="0"/>
        <w:autoSpaceDE w:val="0"/>
        <w:autoSpaceDN w:val="0"/>
        <w:adjustRightInd w:val="0"/>
        <w:textAlignment w:val="baseline"/>
      </w:pPr>
      <w:r w:rsidRPr="00EB430A">
        <w:t>The AUSF shall suspend the UE Parameters Update protection service for the UE, if the Counter</w:t>
      </w:r>
      <w:r w:rsidRPr="00EB430A">
        <w:rPr>
          <w:vertAlign w:val="subscript"/>
        </w:rPr>
        <w:t>UPU</w:t>
      </w:r>
      <w:r w:rsidRPr="00EB430A">
        <w:t xml:space="preserve"> associated with the K</w:t>
      </w:r>
      <w:r w:rsidRPr="00EB430A">
        <w:rPr>
          <w:vertAlign w:val="subscript"/>
        </w:rPr>
        <w:t>AUSF</w:t>
      </w:r>
      <w:r w:rsidRPr="00EB430A">
        <w:t xml:space="preserve"> of the UE, is about to wrap around. When a fresh K</w:t>
      </w:r>
      <w:r w:rsidRPr="00EB430A">
        <w:rPr>
          <w:vertAlign w:val="subscript"/>
        </w:rPr>
        <w:t>AUSF</w:t>
      </w:r>
      <w:r w:rsidRPr="00EB430A">
        <w:t xml:space="preserve"> is generated for the UE, the Counter</w:t>
      </w:r>
      <w:r w:rsidRPr="00EB430A">
        <w:rPr>
          <w:vertAlign w:val="subscript"/>
        </w:rPr>
        <w:t>UPU</w:t>
      </w:r>
      <w:r w:rsidRPr="00EB430A">
        <w:t xml:space="preserve"> at the AUSF is reset to 0x00 0x01 as defined above and the AUSF shall resume theUE Parameters Update protection service for the UE.</w:t>
      </w:r>
    </w:p>
    <w:p w14:paraId="1C6F2A05" w14:textId="07B00A81" w:rsidR="00F401DD" w:rsidRDefault="00F401DD" w:rsidP="001A12F3">
      <w:pPr>
        <w:rPr>
          <w:b/>
          <w:noProof/>
          <w:sz w:val="40"/>
          <w:szCs w:val="40"/>
        </w:rPr>
      </w:pPr>
    </w:p>
    <w:p w14:paraId="3E471C2C" w14:textId="2E2E4E44" w:rsidR="00D946A4" w:rsidRDefault="00D946A4" w:rsidP="00D946A4">
      <w:pPr>
        <w:jc w:val="center"/>
        <w:rPr>
          <w:ins w:id="234" w:author="Merger-Edits" w:date="2020-11-18T11:44:00Z"/>
          <w:b/>
          <w:noProof/>
          <w:color w:val="0000FF"/>
          <w:sz w:val="40"/>
          <w:szCs w:val="40"/>
        </w:rPr>
      </w:pPr>
      <w:r w:rsidRPr="00D946A4">
        <w:rPr>
          <w:b/>
          <w:noProof/>
          <w:color w:val="0000FF"/>
          <w:sz w:val="40"/>
          <w:szCs w:val="40"/>
        </w:rPr>
        <w:t xml:space="preserve">**** </w:t>
      </w:r>
      <w:del w:id="235" w:author="Merger-Edits" w:date="2020-11-18T11:43:00Z">
        <w:r w:rsidDel="005C2DBD">
          <w:rPr>
            <w:b/>
            <w:noProof/>
            <w:color w:val="0000FF"/>
            <w:sz w:val="40"/>
            <w:szCs w:val="40"/>
          </w:rPr>
          <w:delText>6</w:delText>
        </w:r>
      </w:del>
      <w:ins w:id="236" w:author="Merger-Edits" w:date="2020-11-18T11:43:00Z">
        <w:r w:rsidR="005C2DBD">
          <w:rPr>
            <w:b/>
            <w:noProof/>
            <w:color w:val="0000FF"/>
            <w:sz w:val="40"/>
            <w:szCs w:val="40"/>
          </w:rPr>
          <w:t>13</w:t>
        </w:r>
      </w:ins>
      <w:r w:rsidRPr="00D946A4">
        <w:rPr>
          <w:b/>
          <w:noProof/>
          <w:color w:val="0000FF"/>
          <w:sz w:val="40"/>
          <w:szCs w:val="40"/>
          <w:vertAlign w:val="superscript"/>
        </w:rPr>
        <w:t>th</w:t>
      </w:r>
      <w:r w:rsidRPr="00D946A4">
        <w:rPr>
          <w:b/>
          <w:noProof/>
          <w:color w:val="0000FF"/>
          <w:sz w:val="40"/>
          <w:szCs w:val="40"/>
        </w:rPr>
        <w:t xml:space="preserve"> Change ****</w:t>
      </w:r>
    </w:p>
    <w:p w14:paraId="417D59A6" w14:textId="77777777" w:rsidR="005C2DBD" w:rsidRPr="00D946A4" w:rsidRDefault="005C2DBD" w:rsidP="00D946A4">
      <w:pPr>
        <w:jc w:val="center"/>
        <w:rPr>
          <w:b/>
          <w:noProof/>
          <w:color w:val="0000FF"/>
          <w:sz w:val="40"/>
          <w:szCs w:val="40"/>
        </w:rPr>
      </w:pPr>
    </w:p>
    <w:p w14:paraId="16E9ADC6" w14:textId="77777777" w:rsidR="00EB430A" w:rsidRPr="00EB430A" w:rsidRDefault="00EB430A" w:rsidP="00EB430A">
      <w:pPr>
        <w:keepNext/>
        <w:keepLines/>
        <w:overflowPunct w:val="0"/>
        <w:autoSpaceDE w:val="0"/>
        <w:autoSpaceDN w:val="0"/>
        <w:adjustRightInd w:val="0"/>
        <w:spacing w:before="120"/>
        <w:ind w:left="1418" w:hanging="1418"/>
        <w:textAlignment w:val="baseline"/>
        <w:outlineLvl w:val="3"/>
        <w:rPr>
          <w:rFonts w:ascii="Arial" w:hAnsi="Arial"/>
          <w:sz w:val="24"/>
          <w:lang w:eastAsia="x-none"/>
        </w:rPr>
      </w:pPr>
      <w:bookmarkStart w:id="237" w:name="_Toc19634826"/>
      <w:bookmarkStart w:id="238" w:name="_Toc26875886"/>
      <w:bookmarkStart w:id="239" w:name="_Toc35528653"/>
      <w:bookmarkStart w:id="240" w:name="_Toc35533414"/>
      <w:bookmarkStart w:id="241" w:name="_Toc45028767"/>
      <w:bookmarkStart w:id="242" w:name="_Toc45274432"/>
      <w:bookmarkStart w:id="243" w:name="_Toc45275019"/>
      <w:bookmarkStart w:id="244" w:name="_Toc51168276"/>
      <w:r w:rsidRPr="00EB430A">
        <w:rPr>
          <w:rFonts w:ascii="Arial" w:hAnsi="Arial"/>
          <w:sz w:val="24"/>
          <w:lang w:eastAsia="x-none"/>
        </w:rPr>
        <w:t>10.2.2.2</w:t>
      </w:r>
      <w:r w:rsidRPr="00EB430A">
        <w:rPr>
          <w:rFonts w:ascii="Arial" w:hAnsi="Arial"/>
          <w:sz w:val="24"/>
          <w:lang w:eastAsia="x-none"/>
        </w:rPr>
        <w:tab/>
        <w:t>UE sets up an IMS Emergency session with emergency registration</w:t>
      </w:r>
      <w:bookmarkEnd w:id="237"/>
      <w:bookmarkEnd w:id="238"/>
      <w:bookmarkEnd w:id="239"/>
      <w:bookmarkEnd w:id="240"/>
      <w:bookmarkEnd w:id="241"/>
      <w:bookmarkEnd w:id="242"/>
      <w:bookmarkEnd w:id="243"/>
      <w:bookmarkEnd w:id="244"/>
    </w:p>
    <w:p w14:paraId="1DBC3BB4" w14:textId="77777777" w:rsidR="00EB430A" w:rsidRPr="00EB430A" w:rsidRDefault="00EB430A" w:rsidP="00EB430A">
      <w:pPr>
        <w:overflowPunct w:val="0"/>
        <w:autoSpaceDE w:val="0"/>
        <w:autoSpaceDN w:val="0"/>
        <w:adjustRightInd w:val="0"/>
        <w:textAlignment w:val="baseline"/>
      </w:pPr>
      <w:r w:rsidRPr="00EB430A">
        <w:t xml:space="preserve">UEs that are in limited service state (LSM) request emergency services by initiating the Registration procedure with the indication that the registration is to receive emergency services, referred to as Emergency Registration. </w:t>
      </w:r>
    </w:p>
    <w:p w14:paraId="594B39C3" w14:textId="77777777" w:rsidR="00EB430A" w:rsidRPr="00EB430A" w:rsidRDefault="00EB430A" w:rsidP="00EB430A">
      <w:pPr>
        <w:overflowPunct w:val="0"/>
        <w:autoSpaceDE w:val="0"/>
        <w:autoSpaceDN w:val="0"/>
        <w:adjustRightInd w:val="0"/>
        <w:textAlignment w:val="baseline"/>
      </w:pPr>
      <w:r w:rsidRPr="00EB430A">
        <w:t>UEs that had earlier registered for normal services but now cannot be authenticated by the serving network, shall initiate Emergency Registration procedure to request emergency services.</w:t>
      </w:r>
    </w:p>
    <w:p w14:paraId="35F3D1B8" w14:textId="77777777" w:rsidR="00EB430A" w:rsidRPr="00EB430A" w:rsidRDefault="00EB430A" w:rsidP="00EB430A">
      <w:pPr>
        <w:overflowPunct w:val="0"/>
        <w:autoSpaceDE w:val="0"/>
        <w:autoSpaceDN w:val="0"/>
        <w:adjustRightInd w:val="0"/>
        <w:textAlignment w:val="baseline"/>
      </w:pPr>
      <w:r w:rsidRPr="00EB430A">
        <w:t>It shall be possible to configure whether the network allows or rejects an emergency registration request and whether it allows unauthenticated UEs to establish bearers for unauthenticated IMS emergency sessions or not.</w:t>
      </w:r>
    </w:p>
    <w:p w14:paraId="65C15E8D" w14:textId="77777777" w:rsidR="00EB430A" w:rsidRPr="00EB430A" w:rsidRDefault="00EB430A" w:rsidP="00EB430A">
      <w:pPr>
        <w:overflowPunct w:val="0"/>
        <w:autoSpaceDE w:val="0"/>
        <w:autoSpaceDN w:val="0"/>
        <w:adjustRightInd w:val="0"/>
        <w:textAlignment w:val="baseline"/>
      </w:pPr>
      <w:r w:rsidRPr="00EB430A">
        <w:t xml:space="preserve">The AMF may attempt to authenticate the UE after receiving the emergency registration request. </w:t>
      </w:r>
    </w:p>
    <w:p w14:paraId="465537D7" w14:textId="77777777" w:rsidR="00EB430A" w:rsidRPr="00EB430A" w:rsidRDefault="00EB430A" w:rsidP="00EB430A">
      <w:pPr>
        <w:overflowPunct w:val="0"/>
        <w:autoSpaceDE w:val="0"/>
        <w:autoSpaceDN w:val="0"/>
        <w:adjustRightInd w:val="0"/>
        <w:textAlignment w:val="baseline"/>
      </w:pPr>
      <w:r w:rsidRPr="00EB430A">
        <w:t xml:space="preserve">If authentication failed in the UE during an emergency registration request, the UE shall wait for a NAS SMC command to set up an unauthenticated emergency bearer. </w:t>
      </w:r>
    </w:p>
    <w:p w14:paraId="4E4C0D2B"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does not allow unauthenticated IMS Emergency Sessions, the UE and AMF shall proceed as with the normal initial registration requests. The AMF shall reject the unauthenticated emergency bearer setup request from the UE.</w:t>
      </w:r>
    </w:p>
    <w:p w14:paraId="56A21132" w14:textId="77777777" w:rsidR="00EB430A" w:rsidRPr="00EB430A" w:rsidRDefault="00EB430A" w:rsidP="00EB430A">
      <w:pPr>
        <w:overflowPunct w:val="0"/>
        <w:autoSpaceDE w:val="0"/>
        <w:autoSpaceDN w:val="0"/>
        <w:adjustRightInd w:val="0"/>
        <w:textAlignment w:val="baseline"/>
      </w:pPr>
      <w:r w:rsidRPr="00EB430A">
        <w:t>If authentication failed in the serving network and if the serving network policy allow unauthenticated IMS Emergency Sessions, then the AMF shall support unauthenticated emergency bearer setup and the behaviours of the UE and the AMF are as described below.</w:t>
      </w:r>
    </w:p>
    <w:p w14:paraId="227A9E8E"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 xml:space="preserve">a) UE behaviour: </w:t>
      </w:r>
    </w:p>
    <w:p w14:paraId="55217CEF"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sending Emergency Registration request to the serving network the UE shall know of its own intent to establish an unauthenticated IMS Emergency Session. </w:t>
      </w:r>
    </w:p>
    <w:p w14:paraId="00C2C461" w14:textId="1CB2DF02"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lastRenderedPageBreak/>
        <w:t>The UE shall proceed as specified for the non-emergency case in except that the UE shall accept a NAS SMC selecting NEA0 and NIA0 algorithms from the AMF.</w:t>
      </w:r>
      <w:r>
        <w:rPr>
          <w:lang w:eastAsia="x-none"/>
        </w:rPr>
        <w:t xml:space="preserve"> </w:t>
      </w:r>
      <w:ins w:id="245" w:author="S3-202986" w:date="2020-11-18T11:35:00Z">
        <w:r w:rsidR="00BA02E7" w:rsidRPr="00BA02E7">
          <w:rPr>
            <w:lang w:eastAsia="x-none"/>
          </w:rPr>
          <w:t>If the UE accepts a NAS SMC selecting NEA0 and NIA0 algorithms from the AMF as part of Emergency Registration request, then the primary authentication performed if any shall be considered as unsuccessful and the UE shall delete the newly generated K</w:t>
        </w:r>
        <w:r w:rsidR="00BA02E7" w:rsidRPr="00BA02E7">
          <w:rPr>
            <w:vertAlign w:val="subscript"/>
            <w:lang w:eastAsia="x-none"/>
          </w:rPr>
          <w:t>AUSF</w:t>
        </w:r>
        <w:r w:rsidR="00BA02E7" w:rsidRPr="00BA02E7">
          <w:rPr>
            <w:lang w:eastAsia="x-none"/>
          </w:rPr>
          <w:t>.</w:t>
        </w:r>
      </w:ins>
    </w:p>
    <w:p w14:paraId="4AF471C3" w14:textId="77777777" w:rsidR="00EB430A" w:rsidRPr="00EB430A" w:rsidRDefault="00EB430A" w:rsidP="00EB430A">
      <w:pPr>
        <w:keepLines/>
        <w:overflowPunct w:val="0"/>
        <w:autoSpaceDE w:val="0"/>
        <w:autoSpaceDN w:val="0"/>
        <w:adjustRightInd w:val="0"/>
        <w:ind w:left="1135" w:hanging="851"/>
        <w:textAlignment w:val="baseline"/>
        <w:rPr>
          <w:lang w:val="x-none"/>
        </w:rPr>
      </w:pPr>
      <w:r w:rsidRPr="00EB430A">
        <w:rPr>
          <w:lang w:val="x-none"/>
        </w:rPr>
        <w:t xml:space="preserve">NOTE: </w:t>
      </w:r>
      <w:r w:rsidRPr="00EB430A">
        <w:rPr>
          <w:lang w:val="x-none"/>
        </w:rPr>
        <w:tab/>
        <w:t>In case of authentication success the AMF will send a NAS SMC selecting algorithms with a non-NULL integrity algorithm, and the UE will accept it.</w:t>
      </w:r>
    </w:p>
    <w:p w14:paraId="1EBD2C58" w14:textId="77777777" w:rsidR="00EB430A" w:rsidRPr="00EB430A" w:rsidRDefault="00EB430A" w:rsidP="00EB430A">
      <w:pPr>
        <w:overflowPunct w:val="0"/>
        <w:autoSpaceDE w:val="0"/>
        <w:autoSpaceDN w:val="0"/>
        <w:adjustRightInd w:val="0"/>
        <w:ind w:left="568" w:hanging="284"/>
        <w:textAlignment w:val="baseline"/>
        <w:rPr>
          <w:lang w:eastAsia="x-none"/>
        </w:rPr>
      </w:pPr>
      <w:r w:rsidRPr="00EB430A">
        <w:rPr>
          <w:lang w:eastAsia="x-none"/>
        </w:rPr>
        <w:t>b) AMF behavior:</w:t>
      </w:r>
    </w:p>
    <w:p w14:paraId="5A5AFD7D" w14:textId="77777777" w:rsidR="00EB430A" w:rsidRPr="00EB430A" w:rsidRDefault="00EB430A" w:rsidP="00EB430A">
      <w:pPr>
        <w:overflowPunct w:val="0"/>
        <w:autoSpaceDE w:val="0"/>
        <w:autoSpaceDN w:val="0"/>
        <w:adjustRightInd w:val="0"/>
        <w:ind w:left="851" w:hanging="284"/>
        <w:textAlignment w:val="baseline"/>
        <w:rPr>
          <w:lang w:eastAsia="x-none"/>
        </w:rPr>
      </w:pPr>
      <w:r w:rsidRPr="00EB430A">
        <w:rPr>
          <w:lang w:eastAsia="x-none"/>
        </w:rPr>
        <w:t xml:space="preserve">After receiving Emergency Registration request from the UE, the AMF knows of that UE's intent to establish an unauthenticated IMS Emergency Session. </w:t>
      </w:r>
    </w:p>
    <w:p w14:paraId="6FBB963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 xml:space="preserve">If the AMF cannot identify the subscriber, or cannot obtain authentication vector (when SUPI is provided), the AMF shall send NAS SMC with NULL algorithms to the UE regardless of the supported algorithms announced previously by the UE. </w:t>
      </w:r>
    </w:p>
    <w:p w14:paraId="0A7F058B"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After the unsuccessful verification of the UE, the AMF shall send NAS SMC with NULL algorithms to the UE regardless of the supported algorithms announced previously by the UE.</w:t>
      </w:r>
    </w:p>
    <w:p w14:paraId="46044A49" w14:textId="77777777" w:rsidR="00EB430A" w:rsidRPr="00EB430A" w:rsidRDefault="00EB430A" w:rsidP="00EB430A">
      <w:pPr>
        <w:overflowPunct w:val="0"/>
        <w:autoSpaceDE w:val="0"/>
        <w:autoSpaceDN w:val="0"/>
        <w:adjustRightInd w:val="0"/>
        <w:ind w:left="1135" w:hanging="284"/>
        <w:textAlignment w:val="baseline"/>
      </w:pPr>
      <w:r w:rsidRPr="00EB430A">
        <w:t>-</w:t>
      </w:r>
      <w:r w:rsidRPr="00EB430A">
        <w:tab/>
        <w:t>If both, the Emergency Registration request and an AUTHENTICATION FAILURE  message with error code as defined in 24.501 [35] clauses 5.4.1.2.4.5 (for EAP based authentication) or 5.4.1.3.7 (for 5G AKA based authentication) are received by the AMF from the UE, then the AMF shall send NAS SMC with NULL algorithms to the UE regardless of the supported algorithms announced previously by the UE.</w:t>
      </w:r>
    </w:p>
    <w:p w14:paraId="2DA2B37A" w14:textId="77777777" w:rsidR="00EB430A" w:rsidRPr="00EB430A" w:rsidRDefault="00EB430A" w:rsidP="00EB430A">
      <w:pPr>
        <w:overflowPunct w:val="0"/>
        <w:autoSpaceDE w:val="0"/>
        <w:autoSpaceDN w:val="0"/>
        <w:adjustRightInd w:val="0"/>
        <w:textAlignment w:val="baseline"/>
      </w:pPr>
      <w:r w:rsidRPr="00EB430A">
        <w:t>If the UE has initiated a PDU session establishment procedure to establish bearers for unauthenticated IMS emergency sessions and the AMF has indicated to the SMF that this is an unauthenticated emergency call, then the SMF shall indicate 'Not Needed' in the UP security policy for both UP confidentiality and UP integrity protection to the ng-eNB/gNB.</w:t>
      </w:r>
    </w:p>
    <w:p w14:paraId="0AE3FB19" w14:textId="77777777" w:rsidR="00D946A4" w:rsidRDefault="00D946A4" w:rsidP="00D946A4">
      <w:pPr>
        <w:jc w:val="center"/>
        <w:rPr>
          <w:b/>
          <w:noProof/>
          <w:color w:val="0000FF"/>
          <w:sz w:val="40"/>
          <w:szCs w:val="40"/>
        </w:rPr>
      </w:pPr>
    </w:p>
    <w:p w14:paraId="64347FC7" w14:textId="56614A85" w:rsidR="00D946A4" w:rsidRDefault="00D946A4" w:rsidP="00D946A4">
      <w:pPr>
        <w:jc w:val="center"/>
        <w:rPr>
          <w:b/>
          <w:noProof/>
          <w:color w:val="0000FF"/>
          <w:sz w:val="40"/>
          <w:szCs w:val="40"/>
        </w:rPr>
      </w:pPr>
      <w:r w:rsidRPr="00D946A4">
        <w:rPr>
          <w:b/>
          <w:noProof/>
          <w:color w:val="0000FF"/>
          <w:sz w:val="40"/>
          <w:szCs w:val="40"/>
        </w:rPr>
        <w:t xml:space="preserve">**** </w:t>
      </w:r>
      <w:del w:id="246" w:author="Merger-Edits" w:date="2020-11-18T11:43:00Z">
        <w:r w:rsidDel="005C2DBD">
          <w:rPr>
            <w:b/>
            <w:noProof/>
            <w:color w:val="0000FF"/>
            <w:sz w:val="40"/>
            <w:szCs w:val="40"/>
          </w:rPr>
          <w:delText>7</w:delText>
        </w:r>
      </w:del>
      <w:ins w:id="247" w:author="Merger-Edits" w:date="2020-11-18T11:43:00Z">
        <w:r w:rsidR="005C2DBD">
          <w:rPr>
            <w:b/>
            <w:noProof/>
            <w:color w:val="0000FF"/>
            <w:sz w:val="40"/>
            <w:szCs w:val="40"/>
          </w:rPr>
          <w:t>14</w:t>
        </w:r>
      </w:ins>
      <w:r w:rsidRPr="00D946A4">
        <w:rPr>
          <w:b/>
          <w:noProof/>
          <w:color w:val="0000FF"/>
          <w:sz w:val="40"/>
          <w:szCs w:val="40"/>
          <w:vertAlign w:val="superscript"/>
        </w:rPr>
        <w:t>th</w:t>
      </w:r>
      <w:r w:rsidRPr="00D946A4">
        <w:rPr>
          <w:b/>
          <w:noProof/>
          <w:color w:val="0000FF"/>
          <w:sz w:val="40"/>
          <w:szCs w:val="40"/>
        </w:rPr>
        <w:t xml:space="preserve"> Change ****</w:t>
      </w:r>
    </w:p>
    <w:p w14:paraId="03AFD89E" w14:textId="77777777" w:rsidR="00D946A4" w:rsidRPr="00D946A4" w:rsidRDefault="00D946A4" w:rsidP="00D946A4">
      <w:pPr>
        <w:jc w:val="center"/>
        <w:rPr>
          <w:b/>
          <w:noProof/>
          <w:color w:val="0000FF"/>
          <w:sz w:val="40"/>
          <w:szCs w:val="40"/>
        </w:rPr>
      </w:pPr>
    </w:p>
    <w:p w14:paraId="69B1337C" w14:textId="172EBB44" w:rsidR="002359EB" w:rsidRPr="00BB6B76" w:rsidRDefault="002359EB" w:rsidP="00ED2ADB">
      <w:pPr>
        <w:pStyle w:val="Heading3"/>
        <w:rPr>
          <w:ins w:id="248" w:author="Samsung" w:date="2020-10-19T21:52:00Z"/>
          <w:rFonts w:eastAsia="SimSun"/>
        </w:rPr>
      </w:pPr>
      <w:commentRangeStart w:id="249"/>
      <w:ins w:id="250" w:author="Samsung" w:date="2020-10-19T21:52:00Z">
        <w:r w:rsidRPr="00BB6B76">
          <w:rPr>
            <w:rFonts w:eastAsia="SimSun"/>
          </w:rPr>
          <w:t>14.1.Y</w:t>
        </w:r>
      </w:ins>
      <w:commentRangeEnd w:id="249"/>
      <w:ins w:id="251" w:author="Samsung" w:date="2020-10-20T11:12:00Z">
        <w:r w:rsidR="00D32FF8">
          <w:rPr>
            <w:rStyle w:val="CommentReference"/>
            <w:rFonts w:ascii="Times New Roman" w:hAnsi="Times New Roman"/>
          </w:rPr>
          <w:commentReference w:id="249"/>
        </w:r>
      </w:ins>
      <w:ins w:id="252" w:author="Samsung" w:date="2020-10-19T21:52:00Z">
        <w:r w:rsidRPr="00BB6B76">
          <w:rPr>
            <w:rFonts w:eastAsia="SimSun"/>
          </w:rPr>
          <w:tab/>
          <w:t>Nausf_UEAuthentication_deregister service operation</w:t>
        </w:r>
      </w:ins>
    </w:p>
    <w:p w14:paraId="7CE3A98E" w14:textId="77777777" w:rsidR="002359EB" w:rsidRPr="00BB6B76" w:rsidRDefault="002359EB" w:rsidP="002359EB">
      <w:pPr>
        <w:rPr>
          <w:ins w:id="253" w:author="Samsung" w:date="2020-10-19T21:52:00Z"/>
          <w:rFonts w:eastAsia="SimSun"/>
        </w:rPr>
      </w:pPr>
      <w:ins w:id="254" w:author="Samsung" w:date="2020-10-19T21:52:00Z">
        <w:r w:rsidRPr="00BB6B76">
          <w:rPr>
            <w:rFonts w:eastAsia="SimSun"/>
            <w:b/>
          </w:rPr>
          <w:t>Service operation name:</w:t>
        </w:r>
        <w:r w:rsidRPr="00BB6B76">
          <w:rPr>
            <w:rFonts w:eastAsia="SimSun"/>
          </w:rPr>
          <w:t xml:space="preserve"> Nausf_UEAuthentication_deregister</w:t>
        </w:r>
      </w:ins>
    </w:p>
    <w:p w14:paraId="44ECA1A0" w14:textId="1DB11420" w:rsidR="002359EB" w:rsidRPr="00BB6B76" w:rsidRDefault="002359EB" w:rsidP="002359EB">
      <w:pPr>
        <w:rPr>
          <w:ins w:id="255" w:author="Samsung" w:date="2020-10-19T21:52:00Z"/>
          <w:rFonts w:eastAsia="SimSun"/>
        </w:rPr>
      </w:pPr>
      <w:ins w:id="256" w:author="Samsung" w:date="2020-10-19T21:52:00Z">
        <w:r w:rsidRPr="00BB6B76">
          <w:rPr>
            <w:rFonts w:eastAsia="SimSun"/>
            <w:b/>
          </w:rPr>
          <w:t>Description:</w:t>
        </w:r>
        <w:r w:rsidRPr="00BB6B76">
          <w:rPr>
            <w:rFonts w:eastAsia="SimSun"/>
          </w:rPr>
          <w:t xml:space="preserve"> Deletion of stale security context in AUSF. UDM uses this service operation to request the AUSF to clear the stale security context, after the UE has been successfully (re)authenticated in same or different AUSF Instance or when the UE is no longer registered via any access-type or serving-network. The UDM </w:t>
        </w:r>
      </w:ins>
      <w:ins w:id="257" w:author="Samsung" w:date="2020-10-24T00:09:00Z">
        <w:r w:rsidR="008E77E0" w:rsidRPr="00BB6B76">
          <w:rPr>
            <w:rFonts w:eastAsia="SimSun"/>
          </w:rPr>
          <w:t>determines</w:t>
        </w:r>
      </w:ins>
      <w:ins w:id="258" w:author="Samsung" w:date="2020-10-19T21:52:00Z">
        <w:r w:rsidRPr="00BB6B76">
          <w:rPr>
            <w:rFonts w:eastAsia="SimSun"/>
          </w:rPr>
          <w:t xml:space="preserve"> to </w:t>
        </w:r>
      </w:ins>
      <w:ins w:id="259" w:author="Samsung" w:date="2020-10-24T00:09:00Z">
        <w:r w:rsidR="008E77E0" w:rsidRPr="00BB6B76">
          <w:rPr>
            <w:rFonts w:eastAsia="SimSun"/>
          </w:rPr>
          <w:t>initiate</w:t>
        </w:r>
      </w:ins>
      <w:ins w:id="260" w:author="Samsung" w:date="2020-10-19T21:52:00Z">
        <w:r w:rsidRPr="00BB6B76">
          <w:rPr>
            <w:rFonts w:eastAsia="SimSun"/>
          </w:rPr>
          <w:t xml:space="preserve"> this service only if, the UE is not connected via another serving network via other access and if the AUSF-instance which is a candidate for deletion does not holds the latest K</w:t>
        </w:r>
        <w:r w:rsidRPr="00BB6B76">
          <w:rPr>
            <w:rFonts w:eastAsia="SimSun"/>
            <w:vertAlign w:val="subscript"/>
          </w:rPr>
          <w:t>AUSF</w:t>
        </w:r>
        <w:r w:rsidRPr="00BB6B76">
          <w:rPr>
            <w:rFonts w:eastAsia="SimSun"/>
          </w:rPr>
          <w:t>.</w:t>
        </w:r>
      </w:ins>
    </w:p>
    <w:p w14:paraId="45014679" w14:textId="77777777" w:rsidR="002359EB" w:rsidRPr="00BB6B76" w:rsidRDefault="002359EB" w:rsidP="002359EB">
      <w:pPr>
        <w:rPr>
          <w:ins w:id="261" w:author="Samsung" w:date="2020-10-19T21:52:00Z"/>
          <w:rFonts w:eastAsia="SimSun"/>
        </w:rPr>
      </w:pPr>
      <w:ins w:id="262" w:author="Samsung" w:date="2020-10-19T21:52:00Z">
        <w:r w:rsidRPr="00BB6B76">
          <w:rPr>
            <w:rFonts w:eastAsia="SimSun"/>
            <w:b/>
          </w:rPr>
          <w:t>Input, Required:</w:t>
        </w:r>
        <w:r w:rsidRPr="00BB6B76">
          <w:rPr>
            <w:rFonts w:eastAsia="SimSun"/>
          </w:rPr>
          <w:t xml:space="preserve"> SUPI</w:t>
        </w:r>
      </w:ins>
    </w:p>
    <w:p w14:paraId="5CF97782" w14:textId="77777777" w:rsidR="002359EB" w:rsidRPr="00BB6B76" w:rsidRDefault="002359EB" w:rsidP="002359EB">
      <w:pPr>
        <w:rPr>
          <w:ins w:id="263" w:author="Samsung" w:date="2020-10-19T21:52:00Z"/>
          <w:rFonts w:eastAsia="SimSun"/>
        </w:rPr>
      </w:pPr>
      <w:ins w:id="264" w:author="Samsung" w:date="2020-10-19T21:52:00Z">
        <w:r w:rsidRPr="00BB6B76">
          <w:rPr>
            <w:rFonts w:eastAsia="SimSun"/>
            <w:b/>
          </w:rPr>
          <w:t>Input, Optional:</w:t>
        </w:r>
        <w:r w:rsidRPr="00BB6B76">
          <w:rPr>
            <w:rFonts w:eastAsia="SimSun"/>
          </w:rPr>
          <w:t xml:space="preserve"> None </w:t>
        </w:r>
      </w:ins>
    </w:p>
    <w:p w14:paraId="696A911D" w14:textId="77777777" w:rsidR="002359EB" w:rsidRPr="00BB6B76" w:rsidRDefault="002359EB" w:rsidP="002359EB">
      <w:pPr>
        <w:rPr>
          <w:ins w:id="265" w:author="Samsung" w:date="2020-10-19T21:52:00Z"/>
          <w:rFonts w:eastAsia="SimSun"/>
        </w:rPr>
      </w:pPr>
      <w:ins w:id="266" w:author="Samsung" w:date="2020-10-19T21:52:00Z">
        <w:r w:rsidRPr="00BB6B76">
          <w:rPr>
            <w:rFonts w:eastAsia="SimSun"/>
            <w:b/>
          </w:rPr>
          <w:t>Output, Required:</w:t>
        </w:r>
        <w:r w:rsidRPr="00BB6B76">
          <w:rPr>
            <w:rFonts w:eastAsia="SimSun"/>
          </w:rPr>
          <w:t xml:space="preserve"> None</w:t>
        </w:r>
      </w:ins>
    </w:p>
    <w:p w14:paraId="384DEC0A" w14:textId="77777777" w:rsidR="002359EB" w:rsidRPr="002359EB" w:rsidRDefault="002359EB" w:rsidP="002359EB">
      <w:pPr>
        <w:rPr>
          <w:ins w:id="267" w:author="Samsung" w:date="2020-10-19T21:52:00Z"/>
          <w:rFonts w:eastAsia="SimSun"/>
        </w:rPr>
      </w:pPr>
      <w:ins w:id="268" w:author="Samsung" w:date="2020-10-19T21:52:00Z">
        <w:r w:rsidRPr="00BB6B76">
          <w:rPr>
            <w:rFonts w:eastAsia="SimSun"/>
            <w:b/>
          </w:rPr>
          <w:t xml:space="preserve">Output, Optional: </w:t>
        </w:r>
        <w:r w:rsidRPr="00BB6B76">
          <w:rPr>
            <w:rFonts w:eastAsia="SimSun"/>
          </w:rPr>
          <w:t>None</w:t>
        </w:r>
      </w:ins>
    </w:p>
    <w:p w14:paraId="48625B96" w14:textId="77777777" w:rsidR="008547A0" w:rsidRPr="000F3697" w:rsidRDefault="008547A0" w:rsidP="008547A0"/>
    <w:p w14:paraId="1D590AA3" w14:textId="7B5006A0" w:rsidR="008547A0" w:rsidRPr="00177D93" w:rsidRDefault="008547A0" w:rsidP="00997600">
      <w:pPr>
        <w:jc w:val="center"/>
        <w:rPr>
          <w:b/>
          <w:noProof/>
          <w:color w:val="0000FF"/>
          <w:sz w:val="40"/>
          <w:szCs w:val="40"/>
        </w:rPr>
      </w:pPr>
      <w:r w:rsidRPr="00177D93">
        <w:rPr>
          <w:b/>
          <w:noProof/>
          <w:color w:val="0000FF"/>
          <w:sz w:val="40"/>
          <w:szCs w:val="40"/>
        </w:rPr>
        <w:t xml:space="preserve">**** </w:t>
      </w:r>
      <w:r w:rsidR="00177D93" w:rsidRPr="00177D93">
        <w:rPr>
          <w:b/>
          <w:noProof/>
          <w:color w:val="0000FF"/>
          <w:sz w:val="40"/>
          <w:szCs w:val="40"/>
        </w:rPr>
        <w:t xml:space="preserve">End of Changes </w:t>
      </w:r>
      <w:r w:rsidRPr="00177D93">
        <w:rPr>
          <w:b/>
          <w:noProof/>
          <w:color w:val="0000FF"/>
          <w:sz w:val="40"/>
          <w:szCs w:val="40"/>
        </w:rPr>
        <w:t>****</w:t>
      </w:r>
    </w:p>
    <w:p w14:paraId="6B5E9858" w14:textId="77777777" w:rsidR="001E41F3" w:rsidRDefault="001E41F3">
      <w:pPr>
        <w:rPr>
          <w:noProof/>
        </w:rPr>
      </w:pPr>
    </w:p>
    <w:sectPr w:rsidR="001E41F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9" w:author="Samsung" w:date="2020-10-20T16:03:00Z" w:initials="RR">
    <w:p w14:paraId="63117292" w14:textId="77777777" w:rsidR="000708F7" w:rsidRDefault="000708F7" w:rsidP="009A43D7">
      <w:pPr>
        <w:pStyle w:val="CommentText"/>
        <w:rPr>
          <w:rStyle w:val="CommentReference"/>
        </w:rPr>
      </w:pPr>
      <w:r>
        <w:rPr>
          <w:rStyle w:val="CommentReference"/>
        </w:rPr>
        <w:t xml:space="preserve">Based on SA3 LS (S3-201350). </w:t>
      </w:r>
    </w:p>
    <w:p w14:paraId="2F653B48" w14:textId="77777777" w:rsidR="000708F7" w:rsidRDefault="000708F7" w:rsidP="009A43D7">
      <w:pPr>
        <w:pStyle w:val="CommentText"/>
        <w:rPr>
          <w:rStyle w:val="CommentReference"/>
        </w:rPr>
      </w:pPr>
    </w:p>
    <w:p w14:paraId="59A016BE" w14:textId="77777777" w:rsidR="000708F7" w:rsidRDefault="000708F7" w:rsidP="009A43D7">
      <w:pPr>
        <w:rPr>
          <w:lang w:eastAsia="zh-CN"/>
        </w:rPr>
      </w:pPr>
      <w:r w:rsidRPr="00E73931">
        <w:rPr>
          <w:rStyle w:val="CommentReference"/>
          <w:u w:val="single"/>
        </w:rPr>
        <w:t>Excerpt from S3-201350:</w:t>
      </w:r>
    </w:p>
    <w:p w14:paraId="6D954BD7" w14:textId="77777777" w:rsidR="000708F7" w:rsidRPr="00E1368B" w:rsidRDefault="000708F7" w:rsidP="009A43D7">
      <w:pPr>
        <w:rPr>
          <w:lang w:eastAsia="zh-CN"/>
        </w:rPr>
      </w:pPr>
      <w:r>
        <w:rPr>
          <w:lang w:eastAsia="zh-CN"/>
        </w:rPr>
        <w:t xml:space="preserve">2. </w:t>
      </w:r>
      <w:r>
        <w:rPr>
          <w:rStyle w:val="CommentReference"/>
        </w:rPr>
        <w:annotationRef/>
      </w:r>
      <w:r w:rsidRPr="00E1368B">
        <w:rPr>
          <w:lang w:eastAsia="zh-CN"/>
        </w:rPr>
        <w:t>When same AUSF is selected by the two serving PLMNs, does AUSF only save the latest Kausf?</w:t>
      </w:r>
    </w:p>
    <w:p w14:paraId="138B68A0" w14:textId="77777777" w:rsidR="000708F7" w:rsidRPr="00E1368B" w:rsidRDefault="000708F7" w:rsidP="009A43D7">
      <w:pPr>
        <w:ind w:left="426" w:hanging="426"/>
        <w:rPr>
          <w:lang w:eastAsia="zh-CN"/>
        </w:rPr>
      </w:pPr>
      <w:r w:rsidRPr="00E1368B">
        <w:rPr>
          <w:b/>
          <w:i/>
          <w:lang w:eastAsia="zh-CN"/>
        </w:rPr>
        <w:t xml:space="preserve">SA3 response: </w:t>
      </w:r>
      <w:r w:rsidRPr="00E1368B">
        <w:rPr>
          <w:lang w:eastAsia="zh-CN"/>
        </w:rPr>
        <w:t>Yes, the AUSF stores only the latest K</w:t>
      </w:r>
      <w:r w:rsidRPr="00E1368B">
        <w:rPr>
          <w:vertAlign w:val="subscript"/>
          <w:lang w:eastAsia="zh-CN"/>
        </w:rPr>
        <w:t>AUSF</w:t>
      </w:r>
      <w:r w:rsidRPr="00E1368B">
        <w:rPr>
          <w:lang w:eastAsia="zh-CN"/>
        </w:rPr>
        <w:t xml:space="preserve"> upon successful authentication procedure and deletes any stored old K</w:t>
      </w:r>
      <w:r w:rsidRPr="00E1368B">
        <w:rPr>
          <w:vertAlign w:val="subscript"/>
          <w:lang w:eastAsia="zh-CN"/>
        </w:rPr>
        <w:t>AUSF</w:t>
      </w:r>
      <w:r w:rsidRPr="00E1368B">
        <w:rPr>
          <w:lang w:eastAsia="zh-CN"/>
        </w:rPr>
        <w:t>.</w:t>
      </w:r>
    </w:p>
    <w:p w14:paraId="66397CCB" w14:textId="77777777" w:rsidR="000708F7" w:rsidRDefault="000708F7" w:rsidP="009A43D7">
      <w:pPr>
        <w:pStyle w:val="CommentText"/>
      </w:pPr>
    </w:p>
  </w:comment>
  <w:comment w:id="65" w:author="Samsung" w:date="2020-10-20T15:37:00Z" w:initials="RR">
    <w:p w14:paraId="44877EF5" w14:textId="77777777" w:rsidR="000708F7" w:rsidRDefault="000708F7" w:rsidP="001E52BA">
      <w:pPr>
        <w:pStyle w:val="CommentText"/>
      </w:pPr>
      <w:r>
        <w:rPr>
          <w:rStyle w:val="CommentReference"/>
        </w:rPr>
        <w:annotationRef/>
      </w:r>
      <w:r>
        <w:t xml:space="preserve">Determining whether the authentication is successful or not, </w:t>
      </w:r>
      <w:r>
        <w:rPr>
          <w:rStyle w:val="CommentReference"/>
        </w:rPr>
        <w:annotationRef/>
      </w:r>
      <w:r>
        <w:t xml:space="preserve">by the AUSF, is specified in clause 6.1.3.1 and clause 6.1.3.2.0 </w:t>
      </w:r>
      <w:r>
        <w:rPr>
          <w:rStyle w:val="CommentReference"/>
        </w:rPr>
        <w:annotationRef/>
      </w:r>
      <w:r>
        <w:t>in this document.</w:t>
      </w:r>
    </w:p>
    <w:p w14:paraId="1D1E5C04" w14:textId="77777777" w:rsidR="000708F7" w:rsidRDefault="000708F7" w:rsidP="001E52BA">
      <w:pPr>
        <w:pStyle w:val="CommentText"/>
      </w:pPr>
    </w:p>
    <w:p w14:paraId="30BCC538" w14:textId="77777777" w:rsidR="000708F7" w:rsidRDefault="000708F7" w:rsidP="001E52BA">
      <w:pPr>
        <w:pStyle w:val="CommentText"/>
      </w:pPr>
      <w:r>
        <w:t xml:space="preserve">C.f., clause 6.1.3.2.0 (step-11) clearly specifies that </w:t>
      </w:r>
      <w:r>
        <w:rPr>
          <w:lang w:eastAsia="zh-CN"/>
        </w:rPr>
        <w:t xml:space="preserve">if </w:t>
      </w:r>
      <w:r w:rsidRPr="007B0C8B">
        <w:t>RES* and XRES* are equal</w:t>
      </w:r>
      <w:r>
        <w:t>, then the HN considers primary authentication is successful.</w:t>
      </w:r>
    </w:p>
  </w:comment>
  <w:comment w:id="99" w:author="Samsung" w:date="2020-10-20T13:25:00Z" w:initials="RR">
    <w:p w14:paraId="7C326668" w14:textId="77777777" w:rsidR="000708F7" w:rsidRPr="005A1110" w:rsidRDefault="000708F7" w:rsidP="00F45D3F">
      <w:pPr>
        <w:rPr>
          <w:color w:val="1F497D"/>
          <w:sz w:val="21"/>
          <w:szCs w:val="21"/>
          <w:lang w:val="en-US" w:eastAsia="zh-CN"/>
        </w:rPr>
      </w:pPr>
      <w:r>
        <w:rPr>
          <w:rStyle w:val="CommentReference"/>
        </w:rPr>
        <w:annotationRef/>
      </w:r>
      <w:r>
        <w:t xml:space="preserve">As per the </w:t>
      </w:r>
      <w:r>
        <w:rPr>
          <w:sz w:val="22"/>
          <w:szCs w:val="22"/>
          <w:lang w:val="en-US"/>
        </w:rPr>
        <w:t>minutes</w:t>
      </w:r>
      <w:r>
        <w:t xml:space="preserve"> in SA3#99e “</w:t>
      </w:r>
      <w:r>
        <w:rPr>
          <w:sz w:val="22"/>
          <w:szCs w:val="22"/>
          <w:lang w:val="en-US" w:eastAsia="zh-CN"/>
        </w:rPr>
        <w:t>When the new Kausf replaces the old Kausf at the UE needs to be clarified in SA3”</w:t>
      </w:r>
      <w:r>
        <w:rPr>
          <w:color w:val="1F497D"/>
          <w:sz w:val="21"/>
          <w:szCs w:val="21"/>
          <w:lang w:val="en-US" w:eastAsia="zh-CN"/>
        </w:rPr>
        <w:t xml:space="preserve"> </w:t>
      </w:r>
      <w:r>
        <w:t>and based on proposal in the discussion paper.</w:t>
      </w:r>
    </w:p>
  </w:comment>
  <w:comment w:id="100" w:author="Samsung" w:date="2020-10-26T13:55:00Z" w:initials="RR">
    <w:p w14:paraId="348F8FAE" w14:textId="77777777" w:rsidR="000708F7" w:rsidRDefault="000708F7" w:rsidP="00F45D3F">
      <w:pPr>
        <w:pStyle w:val="CommentText"/>
      </w:pPr>
      <w:r>
        <w:rPr>
          <w:rStyle w:val="CommentReference"/>
        </w:rPr>
        <w:annotationRef/>
      </w:r>
      <w:r>
        <w:t xml:space="preserve">SMC failure cannot be considered as unsuccessful primary authentication. For example, due to radio conditions, unintentional modification of the NAS SMC  over the air might cause failure of integrity check.   </w:t>
      </w:r>
    </w:p>
  </w:comment>
  <w:comment w:id="104" w:author="Samsung-1" w:date="2020-10-29T23:23:00Z" w:initials="RR">
    <w:p w14:paraId="6BBF5DBE" w14:textId="38DE5686" w:rsidR="000708F7" w:rsidRDefault="000708F7">
      <w:pPr>
        <w:pStyle w:val="CommentText"/>
      </w:pPr>
      <w:r>
        <w:rPr>
          <w:rStyle w:val="CommentReference"/>
        </w:rPr>
        <w:annotationRef/>
      </w:r>
      <w:r>
        <w:t xml:space="preserve">Valid integrity protected NAS reject messages cannot be considered as unsuccessful primary authentication. For example, due to authorization check failure the AMF would have sent the NAS reject message, but AUSF have already stored </w:t>
      </w:r>
      <w:r w:rsidRPr="007B0C8B">
        <w:t xml:space="preserve">the </w:t>
      </w:r>
      <w:r>
        <w:rPr>
          <w:rFonts w:cstheme="minorHAnsi"/>
        </w:rPr>
        <w:t xml:space="preserve">newly generated </w:t>
      </w:r>
      <w:r>
        <w:t>K</w:t>
      </w:r>
      <w:r>
        <w:rPr>
          <w:vertAlign w:val="subscript"/>
        </w:rPr>
        <w:t>AUSF.</w:t>
      </w:r>
      <w:r>
        <w:t xml:space="preserve">   </w:t>
      </w:r>
    </w:p>
  </w:comment>
  <w:comment w:id="123" w:author="Samsung-1" w:date="2020-10-29T23:26:00Z" w:initials="RR">
    <w:p w14:paraId="2761C3F7"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6CA7A3C8" w14:textId="77777777" w:rsidR="000708F7" w:rsidRDefault="000708F7" w:rsidP="00751DE2">
      <w:pPr>
        <w:pStyle w:val="CommentText"/>
        <w:rPr>
          <w:rStyle w:val="CommentReference"/>
        </w:rPr>
      </w:pPr>
    </w:p>
    <w:p w14:paraId="764333AD"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0B227627" w14:textId="77777777" w:rsidR="000708F7" w:rsidRPr="00536BAA" w:rsidRDefault="000708F7" w:rsidP="00751DE2">
      <w:pPr>
        <w:spacing w:after="120"/>
        <w:rPr>
          <w:rFonts w:eastAsia="SimSun"/>
          <w:lang w:val="en-US"/>
        </w:rPr>
      </w:pPr>
      <w:r w:rsidRPr="00536BAA">
        <w:rPr>
          <w:rFonts w:eastAsia="SimSun"/>
          <w:lang w:val="en-US"/>
        </w:rPr>
        <w:t xml:space="preserve">It is SA3’s understanding that </w:t>
      </w:r>
    </w:p>
    <w:p w14:paraId="441B64D9" w14:textId="77777777" w:rsidR="000708F7" w:rsidRPr="00536BAA" w:rsidRDefault="000708F7" w:rsidP="00751DE2">
      <w:pPr>
        <w:numPr>
          <w:ilvl w:val="0"/>
          <w:numId w:val="2"/>
        </w:numPr>
        <w:spacing w:after="120"/>
        <w:rPr>
          <w:rFonts w:eastAsia="SimSun"/>
          <w:lang w:val="en-US"/>
        </w:rPr>
      </w:pPr>
      <w:r w:rsidRPr="00536BAA">
        <w:rPr>
          <w:rFonts w:eastAsia="SimSun"/>
          <w:lang w:val="en-US"/>
        </w:rPr>
        <w:t>UDM stores the authEvents for both serving networks in multiple registrations. UDM selects the AUSF reporting the most recent successful authentication result</w:t>
      </w:r>
      <w:r w:rsidRPr="00536BAA">
        <w:rPr>
          <w:rFonts w:eastAsia="SimSun" w:hint="eastAsia"/>
          <w:lang w:val="en-US" w:eastAsia="zh-CN"/>
        </w:rPr>
        <w:t>.</w:t>
      </w:r>
    </w:p>
    <w:p w14:paraId="69F8B8E3" w14:textId="77777777" w:rsidR="000708F7" w:rsidRPr="00536BAA" w:rsidRDefault="000708F7" w:rsidP="00751DE2">
      <w:pPr>
        <w:numPr>
          <w:ilvl w:val="0"/>
          <w:numId w:val="2"/>
        </w:numPr>
        <w:spacing w:after="120"/>
        <w:rPr>
          <w:rFonts w:eastAsia="SimSun"/>
          <w:lang w:val="en-US"/>
        </w:rPr>
      </w:pPr>
      <w:r w:rsidRPr="00536BAA">
        <w:rPr>
          <w:rFonts w:eastAsia="SimSun"/>
          <w:lang w:val="en-US"/>
        </w:rPr>
        <w:t xml:space="preserve">To prevent the SoR and UPU failure in the case where the UE having multiple registrations de-registers from the new serving network, </w:t>
      </w:r>
    </w:p>
    <w:p w14:paraId="05D9D76D" w14:textId="77777777" w:rsidR="000708F7" w:rsidRPr="00536BAA" w:rsidRDefault="000708F7" w:rsidP="00751DE2">
      <w:pPr>
        <w:numPr>
          <w:ilvl w:val="1"/>
          <w:numId w:val="2"/>
        </w:numPr>
        <w:spacing w:after="120"/>
        <w:rPr>
          <w:rFonts w:eastAsia="SimSun"/>
          <w:lang w:val="en-US"/>
        </w:rPr>
      </w:pPr>
      <w:r w:rsidRPr="00536BAA">
        <w:rPr>
          <w:rFonts w:eastAsia="SimSun"/>
          <w:lang w:val="en-US"/>
        </w:rPr>
        <w:t xml:space="preserve">AUSF and UE stores the newest </w:t>
      </w:r>
      <w:r w:rsidRPr="00536BAA">
        <w:t>K</w:t>
      </w:r>
      <w:r w:rsidRPr="00536BAA">
        <w:rPr>
          <w:vertAlign w:val="subscript"/>
        </w:rPr>
        <w:t>AUSF</w:t>
      </w:r>
      <w:r w:rsidRPr="00536BAA">
        <w:rPr>
          <w:bCs/>
          <w:color w:val="000000"/>
        </w:rPr>
        <w:t xml:space="preserve"> </w:t>
      </w:r>
      <w:r w:rsidRPr="00536BAA">
        <w:rPr>
          <w:rFonts w:eastAsia="SimSun"/>
          <w:lang w:val="en-US"/>
        </w:rPr>
        <w:t>after UE deregistration;</w:t>
      </w:r>
    </w:p>
    <w:p w14:paraId="21091D01" w14:textId="112A26D9" w:rsidR="000708F7" w:rsidRDefault="000708F7" w:rsidP="00751DE2">
      <w:pPr>
        <w:pStyle w:val="CommentText"/>
      </w:pPr>
      <w:r w:rsidRPr="00536BAA">
        <w:rPr>
          <w:rFonts w:eastAsia="SimSun"/>
          <w:lang w:val="en-US"/>
        </w:rPr>
        <w:t>UDM, when deleting the authentication results for the new serving network, keeps the AUSF info in the authEvent.</w:t>
      </w:r>
    </w:p>
  </w:comment>
  <w:comment w:id="128" w:author="Samsung-1" w:date="2020-10-29T23:26:00Z" w:initials="RR">
    <w:p w14:paraId="2503C9E6" w14:textId="77777777" w:rsidR="000708F7" w:rsidRDefault="000708F7" w:rsidP="00751DE2">
      <w:pPr>
        <w:pStyle w:val="CommentText"/>
        <w:rPr>
          <w:rStyle w:val="CommentReference"/>
        </w:rPr>
      </w:pPr>
      <w:r>
        <w:rPr>
          <w:rStyle w:val="CommentReference"/>
        </w:rPr>
        <w:annotationRef/>
      </w:r>
      <w:r>
        <w:rPr>
          <w:rStyle w:val="CommentReference"/>
        </w:rPr>
        <w:t xml:space="preserve">Based on SA3 LS (S3-201350) and CT4 reply LS (S3-201513). </w:t>
      </w:r>
    </w:p>
    <w:p w14:paraId="1D653FD8" w14:textId="77777777" w:rsidR="000708F7" w:rsidRDefault="000708F7" w:rsidP="00751DE2">
      <w:pPr>
        <w:pStyle w:val="CommentText"/>
        <w:rPr>
          <w:rStyle w:val="CommentReference"/>
        </w:rPr>
      </w:pPr>
    </w:p>
    <w:p w14:paraId="504EF94A" w14:textId="77777777" w:rsidR="000708F7" w:rsidRPr="00E73931" w:rsidRDefault="000708F7" w:rsidP="00751DE2">
      <w:pPr>
        <w:pStyle w:val="CommentText"/>
        <w:rPr>
          <w:rStyle w:val="CommentReference"/>
          <w:u w:val="single"/>
        </w:rPr>
      </w:pPr>
      <w:r w:rsidRPr="00E73931">
        <w:rPr>
          <w:rStyle w:val="CommentReference"/>
          <w:u w:val="single"/>
        </w:rPr>
        <w:t>Excerpt from S3-201350:</w:t>
      </w:r>
    </w:p>
    <w:p w14:paraId="421EC3D1" w14:textId="00BE7217" w:rsidR="000708F7" w:rsidRDefault="000708F7" w:rsidP="00751DE2">
      <w:pPr>
        <w:pStyle w:val="CommentText"/>
      </w:pPr>
      <w:r w:rsidRPr="0057733D">
        <w:rPr>
          <w:bCs/>
          <w:color w:val="000000"/>
          <w:lang w:val="en-IN"/>
        </w:rPr>
        <w:t>Therefore, UE shall independently maintain and use two different 5G security contexts (5G NAS security context and the 5G AS security context (s)), one per PLMN's serving network, but the UE and the HPLMN maintains only one K</w:t>
      </w:r>
      <w:r w:rsidRPr="0057733D">
        <w:rPr>
          <w:bCs/>
          <w:color w:val="000000"/>
          <w:vertAlign w:val="subscript"/>
          <w:lang w:val="en-IN"/>
        </w:rPr>
        <w:t>AUSF</w:t>
      </w:r>
      <w:r w:rsidRPr="0057733D">
        <w:rPr>
          <w:bCs/>
          <w:color w:val="000000"/>
          <w:lang w:val="en-IN"/>
        </w:rPr>
        <w:t xml:space="preserve"> based on the most recent successful authentication. </w:t>
      </w:r>
      <w:r w:rsidRPr="005602A5">
        <w:rPr>
          <w:highlight w:val="yellow"/>
        </w:rPr>
        <w:t xml:space="preserve">SA3 does not see the need for maintaining multiple </w:t>
      </w:r>
      <w:r w:rsidRPr="005602A5">
        <w:rPr>
          <w:highlight w:val="yellow"/>
          <w:lang w:eastAsia="zh-CN"/>
        </w:rPr>
        <w:t>K</w:t>
      </w:r>
      <w:r w:rsidRPr="005602A5">
        <w:rPr>
          <w:highlight w:val="yellow"/>
          <w:vertAlign w:val="subscript"/>
          <w:lang w:eastAsia="zh-CN"/>
        </w:rPr>
        <w:t>AUSF</w:t>
      </w:r>
      <w:r w:rsidRPr="005602A5">
        <w:rPr>
          <w:highlight w:val="yellow"/>
        </w:rPr>
        <w:t xml:space="preserve"> in the UE and in the HPLMN. Further keeping the old keys laying around in the network is not a good security practice.</w:t>
      </w:r>
    </w:p>
  </w:comment>
  <w:comment w:id="132" w:author="Samsung-1" w:date="2020-10-29T23:27:00Z" w:initials="RR">
    <w:p w14:paraId="252B868B" w14:textId="46339B04" w:rsidR="000708F7" w:rsidRDefault="000708F7">
      <w:pPr>
        <w:pStyle w:val="CommentText"/>
      </w:pPr>
      <w:r>
        <w:rPr>
          <w:rStyle w:val="CommentReference"/>
        </w:rPr>
        <w:annotationRef/>
      </w:r>
      <w:r>
        <w:t xml:space="preserve">Specified in TS 29.509, (CR </w:t>
      </w:r>
      <w:fldSimple w:instr=" DOCPROPERTY  Tdoc#  \* MERGEFORMAT ">
        <w:r w:rsidRPr="00E13F3D">
          <w:rPr>
            <w:b/>
            <w:i/>
            <w:noProof/>
            <w:sz w:val="28"/>
          </w:rPr>
          <w:t>C4-203</w:t>
        </w:r>
        <w:r w:rsidRPr="00A6285D">
          <w:rPr>
            <w:b/>
            <w:i/>
            <w:noProof/>
            <w:sz w:val="28"/>
          </w:rPr>
          <w:t>129</w:t>
        </w:r>
      </w:fldSimple>
      <w:r>
        <w:rPr>
          <w:b/>
          <w:i/>
          <w:noProof/>
          <w:sz w:val="28"/>
        </w:rPr>
        <w:t xml:space="preserve">, </w:t>
      </w:r>
      <w:r>
        <w:rPr>
          <w:noProof/>
          <w:sz w:val="28"/>
        </w:rPr>
        <w:t>attached in CT4 reply LS S3-201513</w:t>
      </w:r>
      <w:r>
        <w:t>).</w:t>
      </w:r>
    </w:p>
  </w:comment>
  <w:comment w:id="249" w:author="Samsung" w:date="2020-10-20T11:12:00Z" w:initials="RR">
    <w:p w14:paraId="7407093F" w14:textId="55EAADE9" w:rsidR="000708F7" w:rsidRDefault="000708F7">
      <w:pPr>
        <w:pStyle w:val="CommentText"/>
      </w:pPr>
      <w:r>
        <w:rPr>
          <w:rStyle w:val="CommentReference"/>
        </w:rPr>
        <w:annotationRef/>
      </w:r>
      <w:r>
        <w:t xml:space="preserve">Specified in TS 29.509, (CR </w:t>
      </w:r>
      <w:fldSimple w:instr=" DOCPROPERTY  Tdoc#  \* MERGEFORMAT ">
        <w:r w:rsidRPr="00E13F3D">
          <w:rPr>
            <w:b/>
            <w:i/>
            <w:noProof/>
            <w:sz w:val="28"/>
          </w:rPr>
          <w:t>C4-203</w:t>
        </w:r>
        <w:r w:rsidRPr="00A6285D">
          <w:rPr>
            <w:b/>
            <w:i/>
            <w:noProof/>
            <w:sz w:val="28"/>
          </w:rPr>
          <w:t>129</w:t>
        </w:r>
      </w:fldSimple>
      <w:r>
        <w:rPr>
          <w:b/>
          <w:i/>
          <w:noProof/>
          <w:sz w:val="28"/>
        </w:rPr>
        <w:t xml:space="preserve">, </w:t>
      </w:r>
      <w:r>
        <w:rPr>
          <w:noProof/>
          <w:sz w:val="28"/>
        </w:rPr>
        <w:t>attached in CT4 reply LS S3-201513</w:t>
      </w:r>
      <w:r>
        <w:t>). As TS 33.501 is the stage-2 doc for AUSF, so it is proposed to capture the service provided by the AUSF.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397CCB" w15:done="0"/>
  <w15:commentEx w15:paraId="30BCC538" w15:done="0"/>
  <w15:commentEx w15:paraId="7C326668" w15:done="0"/>
  <w15:commentEx w15:paraId="348F8FAE" w15:done="0"/>
  <w15:commentEx w15:paraId="6BBF5DBE" w15:done="0"/>
  <w15:commentEx w15:paraId="21091D01" w15:done="0"/>
  <w15:commentEx w15:paraId="421EC3D1" w15:done="0"/>
  <w15:commentEx w15:paraId="252B868B" w15:done="0"/>
  <w15:commentEx w15:paraId="740709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282A88" w16cid:durableId="23430F5E"/>
  <w16cid:commentId w16cid:paraId="66397CCB" w16cid:durableId="23417AE6"/>
  <w16cid:commentId w16cid:paraId="30BCC538" w16cid:durableId="23417AE7"/>
  <w16cid:commentId w16cid:paraId="7C326668" w16cid:durableId="23417AE8"/>
  <w16cid:commentId w16cid:paraId="348F8FAE" w16cid:durableId="23417AE9"/>
  <w16cid:commentId w16cid:paraId="5248F2A7" w16cid:durableId="23417D67"/>
  <w16cid:commentId w16cid:paraId="2F27415D" w16cid:durableId="23417AEA"/>
  <w16cid:commentId w16cid:paraId="251891C4" w16cid:durableId="23417E0F"/>
  <w16cid:commentId w16cid:paraId="12BAD47D" w16cid:durableId="23418337"/>
  <w16cid:commentId w16cid:paraId="01062D3F" w16cid:durableId="23417AEB"/>
  <w16cid:commentId w16cid:paraId="04F9BA14" w16cid:durableId="23417AEC"/>
  <w16cid:commentId w16cid:paraId="7B64421E" w16cid:durableId="23417AED"/>
  <w16cid:commentId w16cid:paraId="271EB670" w16cid:durableId="23417AEE"/>
  <w16cid:commentId w16cid:paraId="7407093F" w16cid:durableId="23417A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DF2C" w14:textId="77777777" w:rsidR="007F361E" w:rsidRDefault="007F361E">
      <w:r>
        <w:separator/>
      </w:r>
    </w:p>
  </w:endnote>
  <w:endnote w:type="continuationSeparator" w:id="0">
    <w:p w14:paraId="5C0F9750" w14:textId="77777777" w:rsidR="007F361E" w:rsidRDefault="007F361E">
      <w:r>
        <w:continuationSeparator/>
      </w:r>
    </w:p>
  </w:endnote>
  <w:endnote w:type="continuationNotice" w:id="1">
    <w:p w14:paraId="1A5512B1" w14:textId="77777777" w:rsidR="007F361E" w:rsidRDefault="007F36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A016" w14:textId="77777777" w:rsidR="000708F7" w:rsidRDefault="00070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3D04E" w14:textId="77777777" w:rsidR="000708F7" w:rsidRDefault="000708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CBD8" w14:textId="77777777" w:rsidR="000708F7" w:rsidRDefault="0007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53220" w14:textId="77777777" w:rsidR="007F361E" w:rsidRDefault="007F361E">
      <w:r>
        <w:separator/>
      </w:r>
    </w:p>
  </w:footnote>
  <w:footnote w:type="continuationSeparator" w:id="0">
    <w:p w14:paraId="366C47DB" w14:textId="77777777" w:rsidR="007F361E" w:rsidRDefault="007F361E">
      <w:r>
        <w:continuationSeparator/>
      </w:r>
    </w:p>
  </w:footnote>
  <w:footnote w:type="continuationNotice" w:id="1">
    <w:p w14:paraId="632B5F44" w14:textId="77777777" w:rsidR="007F361E" w:rsidRDefault="007F36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AF9C" w14:textId="77777777" w:rsidR="000708F7" w:rsidRDefault="000708F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A5E2" w14:textId="77777777" w:rsidR="000708F7" w:rsidRDefault="00070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2B92" w14:textId="77777777" w:rsidR="000708F7" w:rsidRDefault="00070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931AA7"/>
    <w:multiLevelType w:val="hybridMultilevel"/>
    <w:tmpl w:val="0F860142"/>
    <w:lvl w:ilvl="0" w:tplc="EECEEB6C">
      <w:start w:val="15"/>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rger-Edits">
    <w15:presenceInfo w15:providerId="None" w15:userId="Merger-Edits"/>
  </w15:person>
  <w15:person w15:author="S3-203227">
    <w15:presenceInfo w15:providerId="None" w15:userId="S3-203227"/>
  </w15:person>
  <w15:person w15:author="Nair, Suresh P. (Nokia - US/Murray Hill)">
    <w15:presenceInfo w15:providerId="AD" w15:userId="S::suresh.p.nair@nokia.com::9ec38795-fee7-4d78-8418-5c6e4743eb0f"/>
  </w15:person>
  <w15:person w15:author="Samsung-1">
    <w15:presenceInfo w15:providerId="None" w15:userId="Samsung-1"/>
  </w15:person>
  <w15:person w15:author="Samsung">
    <w15:presenceInfo w15:providerId="None" w15:userId="Samsung"/>
  </w15:person>
  <w15:person w15:author="S3-202986">
    <w15:presenceInfo w15:providerId="None" w15:userId="S3-202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intFractionalCharacterWidth/>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3D5"/>
    <w:rsid w:val="000123BB"/>
    <w:rsid w:val="00014BC1"/>
    <w:rsid w:val="00020251"/>
    <w:rsid w:val="00022E4A"/>
    <w:rsid w:val="00023A00"/>
    <w:rsid w:val="00024304"/>
    <w:rsid w:val="0003714A"/>
    <w:rsid w:val="000379F9"/>
    <w:rsid w:val="00054B51"/>
    <w:rsid w:val="00065413"/>
    <w:rsid w:val="00067779"/>
    <w:rsid w:val="000708F7"/>
    <w:rsid w:val="00074352"/>
    <w:rsid w:val="0007675A"/>
    <w:rsid w:val="00077BC8"/>
    <w:rsid w:val="0008270E"/>
    <w:rsid w:val="00095A5A"/>
    <w:rsid w:val="000A6394"/>
    <w:rsid w:val="000B1660"/>
    <w:rsid w:val="000B2B53"/>
    <w:rsid w:val="000B7FED"/>
    <w:rsid w:val="000C038A"/>
    <w:rsid w:val="000C6598"/>
    <w:rsid w:val="000D0E14"/>
    <w:rsid w:val="000E61E8"/>
    <w:rsid w:val="000F2EF1"/>
    <w:rsid w:val="001070C2"/>
    <w:rsid w:val="001213AA"/>
    <w:rsid w:val="00124615"/>
    <w:rsid w:val="0014435B"/>
    <w:rsid w:val="00144B12"/>
    <w:rsid w:val="00145D43"/>
    <w:rsid w:val="00147DBF"/>
    <w:rsid w:val="0015492A"/>
    <w:rsid w:val="0015705E"/>
    <w:rsid w:val="0016567A"/>
    <w:rsid w:val="00170F7C"/>
    <w:rsid w:val="00177D93"/>
    <w:rsid w:val="00192C46"/>
    <w:rsid w:val="001A08B3"/>
    <w:rsid w:val="001A12F3"/>
    <w:rsid w:val="001A1A47"/>
    <w:rsid w:val="001A565D"/>
    <w:rsid w:val="001A7B60"/>
    <w:rsid w:val="001B52F0"/>
    <w:rsid w:val="001B7697"/>
    <w:rsid w:val="001B7A65"/>
    <w:rsid w:val="001D025B"/>
    <w:rsid w:val="001D16CF"/>
    <w:rsid w:val="001E2BA5"/>
    <w:rsid w:val="001E41F3"/>
    <w:rsid w:val="001E52BA"/>
    <w:rsid w:val="001F0A59"/>
    <w:rsid w:val="001F14F7"/>
    <w:rsid w:val="001F4211"/>
    <w:rsid w:val="00201429"/>
    <w:rsid w:val="00210F75"/>
    <w:rsid w:val="0022351E"/>
    <w:rsid w:val="00225C99"/>
    <w:rsid w:val="002359EB"/>
    <w:rsid w:val="00240A29"/>
    <w:rsid w:val="0024189A"/>
    <w:rsid w:val="00243A72"/>
    <w:rsid w:val="00244C5B"/>
    <w:rsid w:val="002451AE"/>
    <w:rsid w:val="0025744A"/>
    <w:rsid w:val="0026004D"/>
    <w:rsid w:val="00262D21"/>
    <w:rsid w:val="002638CF"/>
    <w:rsid w:val="002640DD"/>
    <w:rsid w:val="00270C1F"/>
    <w:rsid w:val="00272D06"/>
    <w:rsid w:val="00275D12"/>
    <w:rsid w:val="00276605"/>
    <w:rsid w:val="00284FEB"/>
    <w:rsid w:val="002860C4"/>
    <w:rsid w:val="002A3AB4"/>
    <w:rsid w:val="002A795B"/>
    <w:rsid w:val="002B0E05"/>
    <w:rsid w:val="002B5741"/>
    <w:rsid w:val="002B5845"/>
    <w:rsid w:val="002B6C0E"/>
    <w:rsid w:val="002B6EC0"/>
    <w:rsid w:val="002C0B13"/>
    <w:rsid w:val="002C3594"/>
    <w:rsid w:val="002C724F"/>
    <w:rsid w:val="002C7D22"/>
    <w:rsid w:val="002D5ED7"/>
    <w:rsid w:val="002D6F2A"/>
    <w:rsid w:val="002D7EBC"/>
    <w:rsid w:val="002E0587"/>
    <w:rsid w:val="002E174B"/>
    <w:rsid w:val="002F0A9B"/>
    <w:rsid w:val="00305409"/>
    <w:rsid w:val="00305639"/>
    <w:rsid w:val="00313BD2"/>
    <w:rsid w:val="003609EF"/>
    <w:rsid w:val="0036231A"/>
    <w:rsid w:val="0036390D"/>
    <w:rsid w:val="003725C7"/>
    <w:rsid w:val="003735DB"/>
    <w:rsid w:val="00374DD4"/>
    <w:rsid w:val="00387225"/>
    <w:rsid w:val="003936D7"/>
    <w:rsid w:val="003A43F8"/>
    <w:rsid w:val="003B3C7F"/>
    <w:rsid w:val="003D5565"/>
    <w:rsid w:val="003D5A14"/>
    <w:rsid w:val="003D786C"/>
    <w:rsid w:val="003E004A"/>
    <w:rsid w:val="003E1A36"/>
    <w:rsid w:val="00401B77"/>
    <w:rsid w:val="00410371"/>
    <w:rsid w:val="00422D1B"/>
    <w:rsid w:val="004242F1"/>
    <w:rsid w:val="00424E0B"/>
    <w:rsid w:val="004271C8"/>
    <w:rsid w:val="0043028D"/>
    <w:rsid w:val="00442359"/>
    <w:rsid w:val="00445379"/>
    <w:rsid w:val="00447308"/>
    <w:rsid w:val="00452D50"/>
    <w:rsid w:val="00455901"/>
    <w:rsid w:val="00472BFC"/>
    <w:rsid w:val="0047329B"/>
    <w:rsid w:val="00474D8E"/>
    <w:rsid w:val="004846BE"/>
    <w:rsid w:val="00485EF0"/>
    <w:rsid w:val="00497B2E"/>
    <w:rsid w:val="004A0864"/>
    <w:rsid w:val="004A3723"/>
    <w:rsid w:val="004B146B"/>
    <w:rsid w:val="004B75B7"/>
    <w:rsid w:val="004B7FBF"/>
    <w:rsid w:val="004C7705"/>
    <w:rsid w:val="004E2903"/>
    <w:rsid w:val="004E7A80"/>
    <w:rsid w:val="004F0778"/>
    <w:rsid w:val="004F09FF"/>
    <w:rsid w:val="004F1385"/>
    <w:rsid w:val="004F778E"/>
    <w:rsid w:val="005033E9"/>
    <w:rsid w:val="00512377"/>
    <w:rsid w:val="0051580D"/>
    <w:rsid w:val="00523BC7"/>
    <w:rsid w:val="00536BAA"/>
    <w:rsid w:val="00547111"/>
    <w:rsid w:val="005602A5"/>
    <w:rsid w:val="00563CD4"/>
    <w:rsid w:val="00567B04"/>
    <w:rsid w:val="00571338"/>
    <w:rsid w:val="00571F40"/>
    <w:rsid w:val="005739D5"/>
    <w:rsid w:val="0058365C"/>
    <w:rsid w:val="0058405B"/>
    <w:rsid w:val="00592D74"/>
    <w:rsid w:val="00594B14"/>
    <w:rsid w:val="005A1110"/>
    <w:rsid w:val="005A6CD2"/>
    <w:rsid w:val="005A7F54"/>
    <w:rsid w:val="005B05C8"/>
    <w:rsid w:val="005B3644"/>
    <w:rsid w:val="005B78DE"/>
    <w:rsid w:val="005C0BB4"/>
    <w:rsid w:val="005C2DBD"/>
    <w:rsid w:val="005D555F"/>
    <w:rsid w:val="005E2C44"/>
    <w:rsid w:val="00601112"/>
    <w:rsid w:val="00604942"/>
    <w:rsid w:val="00621188"/>
    <w:rsid w:val="006257ED"/>
    <w:rsid w:val="006437DB"/>
    <w:rsid w:val="0064786C"/>
    <w:rsid w:val="0065432C"/>
    <w:rsid w:val="00673E1F"/>
    <w:rsid w:val="00680B63"/>
    <w:rsid w:val="006820F1"/>
    <w:rsid w:val="006920CD"/>
    <w:rsid w:val="006929F1"/>
    <w:rsid w:val="00695808"/>
    <w:rsid w:val="006A17CF"/>
    <w:rsid w:val="006A2CCF"/>
    <w:rsid w:val="006B1BD5"/>
    <w:rsid w:val="006B3CA8"/>
    <w:rsid w:val="006B46FB"/>
    <w:rsid w:val="006E21FB"/>
    <w:rsid w:val="006F5CEE"/>
    <w:rsid w:val="00704CE1"/>
    <w:rsid w:val="00715282"/>
    <w:rsid w:val="00715845"/>
    <w:rsid w:val="007240E5"/>
    <w:rsid w:val="0073755B"/>
    <w:rsid w:val="007425A3"/>
    <w:rsid w:val="00744EDE"/>
    <w:rsid w:val="00751DE2"/>
    <w:rsid w:val="00773C01"/>
    <w:rsid w:val="00774B83"/>
    <w:rsid w:val="007766E9"/>
    <w:rsid w:val="007816C2"/>
    <w:rsid w:val="0078503D"/>
    <w:rsid w:val="00792342"/>
    <w:rsid w:val="007977A8"/>
    <w:rsid w:val="007978B6"/>
    <w:rsid w:val="007B512A"/>
    <w:rsid w:val="007B528F"/>
    <w:rsid w:val="007B79B4"/>
    <w:rsid w:val="007C2097"/>
    <w:rsid w:val="007C3732"/>
    <w:rsid w:val="007D059F"/>
    <w:rsid w:val="007D1CCD"/>
    <w:rsid w:val="007D6A07"/>
    <w:rsid w:val="007E13A8"/>
    <w:rsid w:val="007E2666"/>
    <w:rsid w:val="007E26B9"/>
    <w:rsid w:val="007E3D4D"/>
    <w:rsid w:val="007F361E"/>
    <w:rsid w:val="007F7259"/>
    <w:rsid w:val="00800513"/>
    <w:rsid w:val="00801DA6"/>
    <w:rsid w:val="008040A8"/>
    <w:rsid w:val="00821216"/>
    <w:rsid w:val="008279FA"/>
    <w:rsid w:val="00833A00"/>
    <w:rsid w:val="008344EE"/>
    <w:rsid w:val="00836E59"/>
    <w:rsid w:val="008404C1"/>
    <w:rsid w:val="00844C49"/>
    <w:rsid w:val="00850B27"/>
    <w:rsid w:val="00852718"/>
    <w:rsid w:val="00852923"/>
    <w:rsid w:val="00853F26"/>
    <w:rsid w:val="008547A0"/>
    <w:rsid w:val="0085710C"/>
    <w:rsid w:val="0085713D"/>
    <w:rsid w:val="0086083E"/>
    <w:rsid w:val="008626E7"/>
    <w:rsid w:val="00866D66"/>
    <w:rsid w:val="00870EE7"/>
    <w:rsid w:val="00874D26"/>
    <w:rsid w:val="008863B9"/>
    <w:rsid w:val="00891312"/>
    <w:rsid w:val="00895397"/>
    <w:rsid w:val="008A45A6"/>
    <w:rsid w:val="008A46BE"/>
    <w:rsid w:val="008A736E"/>
    <w:rsid w:val="008A75A2"/>
    <w:rsid w:val="008B6A8C"/>
    <w:rsid w:val="008B7F71"/>
    <w:rsid w:val="008D0DE1"/>
    <w:rsid w:val="008D38B9"/>
    <w:rsid w:val="008E77E0"/>
    <w:rsid w:val="008E7BEF"/>
    <w:rsid w:val="008F6086"/>
    <w:rsid w:val="008F686C"/>
    <w:rsid w:val="00904FCB"/>
    <w:rsid w:val="009100AA"/>
    <w:rsid w:val="00910D0E"/>
    <w:rsid w:val="009148DE"/>
    <w:rsid w:val="00933ADE"/>
    <w:rsid w:val="00940733"/>
    <w:rsid w:val="00941E30"/>
    <w:rsid w:val="00953649"/>
    <w:rsid w:val="00967488"/>
    <w:rsid w:val="00971EE4"/>
    <w:rsid w:val="0097366E"/>
    <w:rsid w:val="00973918"/>
    <w:rsid w:val="009777D9"/>
    <w:rsid w:val="009841EE"/>
    <w:rsid w:val="00991B88"/>
    <w:rsid w:val="00994931"/>
    <w:rsid w:val="00997600"/>
    <w:rsid w:val="009A43D7"/>
    <w:rsid w:val="009A455D"/>
    <w:rsid w:val="009A5006"/>
    <w:rsid w:val="009A5753"/>
    <w:rsid w:val="009A579D"/>
    <w:rsid w:val="009A7A24"/>
    <w:rsid w:val="009B146A"/>
    <w:rsid w:val="009B4979"/>
    <w:rsid w:val="009C0998"/>
    <w:rsid w:val="009E3297"/>
    <w:rsid w:val="009F734F"/>
    <w:rsid w:val="00A10DDD"/>
    <w:rsid w:val="00A16365"/>
    <w:rsid w:val="00A246B6"/>
    <w:rsid w:val="00A42A8F"/>
    <w:rsid w:val="00A44073"/>
    <w:rsid w:val="00A44D4C"/>
    <w:rsid w:val="00A47E59"/>
    <w:rsid w:val="00A47E70"/>
    <w:rsid w:val="00A50CF0"/>
    <w:rsid w:val="00A720FE"/>
    <w:rsid w:val="00A76158"/>
    <w:rsid w:val="00A7671C"/>
    <w:rsid w:val="00A85D1F"/>
    <w:rsid w:val="00A86995"/>
    <w:rsid w:val="00A93460"/>
    <w:rsid w:val="00A94419"/>
    <w:rsid w:val="00AA2CBC"/>
    <w:rsid w:val="00AA57F4"/>
    <w:rsid w:val="00AB4744"/>
    <w:rsid w:val="00AB6AD4"/>
    <w:rsid w:val="00AC14C4"/>
    <w:rsid w:val="00AC5820"/>
    <w:rsid w:val="00AD1CD8"/>
    <w:rsid w:val="00B03D44"/>
    <w:rsid w:val="00B058AF"/>
    <w:rsid w:val="00B248F9"/>
    <w:rsid w:val="00B24F73"/>
    <w:rsid w:val="00B258BB"/>
    <w:rsid w:val="00B34873"/>
    <w:rsid w:val="00B36870"/>
    <w:rsid w:val="00B52261"/>
    <w:rsid w:val="00B538AF"/>
    <w:rsid w:val="00B53FC6"/>
    <w:rsid w:val="00B56E41"/>
    <w:rsid w:val="00B60655"/>
    <w:rsid w:val="00B62AC8"/>
    <w:rsid w:val="00B66269"/>
    <w:rsid w:val="00B66EA6"/>
    <w:rsid w:val="00B67B97"/>
    <w:rsid w:val="00B748B2"/>
    <w:rsid w:val="00B74DA5"/>
    <w:rsid w:val="00B87569"/>
    <w:rsid w:val="00B968C8"/>
    <w:rsid w:val="00BA02E7"/>
    <w:rsid w:val="00BA3507"/>
    <w:rsid w:val="00BA3EC5"/>
    <w:rsid w:val="00BA51D9"/>
    <w:rsid w:val="00BB5DFC"/>
    <w:rsid w:val="00BB6B76"/>
    <w:rsid w:val="00BC0F53"/>
    <w:rsid w:val="00BD279D"/>
    <w:rsid w:val="00BD6BB8"/>
    <w:rsid w:val="00BE10A3"/>
    <w:rsid w:val="00BF37AD"/>
    <w:rsid w:val="00C03070"/>
    <w:rsid w:val="00C20CD3"/>
    <w:rsid w:val="00C30BA5"/>
    <w:rsid w:val="00C32368"/>
    <w:rsid w:val="00C33825"/>
    <w:rsid w:val="00C363DD"/>
    <w:rsid w:val="00C420CE"/>
    <w:rsid w:val="00C505D6"/>
    <w:rsid w:val="00C574F5"/>
    <w:rsid w:val="00C57DE4"/>
    <w:rsid w:val="00C6006E"/>
    <w:rsid w:val="00C60931"/>
    <w:rsid w:val="00C6376D"/>
    <w:rsid w:val="00C66BA2"/>
    <w:rsid w:val="00C701E5"/>
    <w:rsid w:val="00C72FEC"/>
    <w:rsid w:val="00C74450"/>
    <w:rsid w:val="00C77510"/>
    <w:rsid w:val="00C95985"/>
    <w:rsid w:val="00CA09D8"/>
    <w:rsid w:val="00CA6469"/>
    <w:rsid w:val="00CB3761"/>
    <w:rsid w:val="00CB4C4F"/>
    <w:rsid w:val="00CC5026"/>
    <w:rsid w:val="00CC56E5"/>
    <w:rsid w:val="00CC6412"/>
    <w:rsid w:val="00CC68D0"/>
    <w:rsid w:val="00CD4D88"/>
    <w:rsid w:val="00CE164E"/>
    <w:rsid w:val="00CE360C"/>
    <w:rsid w:val="00CE4F67"/>
    <w:rsid w:val="00D03F9A"/>
    <w:rsid w:val="00D05FCE"/>
    <w:rsid w:val="00D06D51"/>
    <w:rsid w:val="00D1073B"/>
    <w:rsid w:val="00D22337"/>
    <w:rsid w:val="00D24991"/>
    <w:rsid w:val="00D26835"/>
    <w:rsid w:val="00D311A7"/>
    <w:rsid w:val="00D32FF8"/>
    <w:rsid w:val="00D40666"/>
    <w:rsid w:val="00D4465F"/>
    <w:rsid w:val="00D50255"/>
    <w:rsid w:val="00D564D7"/>
    <w:rsid w:val="00D57A53"/>
    <w:rsid w:val="00D66028"/>
    <w:rsid w:val="00D66520"/>
    <w:rsid w:val="00D77DA2"/>
    <w:rsid w:val="00D80913"/>
    <w:rsid w:val="00D82627"/>
    <w:rsid w:val="00D946A4"/>
    <w:rsid w:val="00D9550F"/>
    <w:rsid w:val="00DA7BA8"/>
    <w:rsid w:val="00DB08B9"/>
    <w:rsid w:val="00DB4DF3"/>
    <w:rsid w:val="00DC7A6A"/>
    <w:rsid w:val="00DE34CF"/>
    <w:rsid w:val="00DF429E"/>
    <w:rsid w:val="00E0121A"/>
    <w:rsid w:val="00E059A4"/>
    <w:rsid w:val="00E13F3D"/>
    <w:rsid w:val="00E14EC2"/>
    <w:rsid w:val="00E34898"/>
    <w:rsid w:val="00E44C3C"/>
    <w:rsid w:val="00E47321"/>
    <w:rsid w:val="00E51F01"/>
    <w:rsid w:val="00E7256D"/>
    <w:rsid w:val="00E73931"/>
    <w:rsid w:val="00E93FDE"/>
    <w:rsid w:val="00EA7641"/>
    <w:rsid w:val="00EB0878"/>
    <w:rsid w:val="00EB09B7"/>
    <w:rsid w:val="00EB430A"/>
    <w:rsid w:val="00EC04BD"/>
    <w:rsid w:val="00ED2ADB"/>
    <w:rsid w:val="00ED68DC"/>
    <w:rsid w:val="00EE5ACA"/>
    <w:rsid w:val="00EE613D"/>
    <w:rsid w:val="00EE7D7C"/>
    <w:rsid w:val="00F03F78"/>
    <w:rsid w:val="00F05D0B"/>
    <w:rsid w:val="00F25A1F"/>
    <w:rsid w:val="00F25D98"/>
    <w:rsid w:val="00F27369"/>
    <w:rsid w:val="00F3001A"/>
    <w:rsid w:val="00F300FB"/>
    <w:rsid w:val="00F31320"/>
    <w:rsid w:val="00F316F1"/>
    <w:rsid w:val="00F3691D"/>
    <w:rsid w:val="00F401DD"/>
    <w:rsid w:val="00F45D3F"/>
    <w:rsid w:val="00F46538"/>
    <w:rsid w:val="00F53066"/>
    <w:rsid w:val="00F5349A"/>
    <w:rsid w:val="00F83D07"/>
    <w:rsid w:val="00F85BD3"/>
    <w:rsid w:val="00F86CE1"/>
    <w:rsid w:val="00F900F9"/>
    <w:rsid w:val="00F9507A"/>
    <w:rsid w:val="00F9590A"/>
    <w:rsid w:val="00FA5060"/>
    <w:rsid w:val="00FB6386"/>
    <w:rsid w:val="00FC37D2"/>
    <w:rsid w:val="00FC796F"/>
    <w:rsid w:val="00FD0F7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BE261"/>
  <w15:docId w15:val="{034C6D59-6485-419E-B528-E13959AF8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N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ListParagraph">
    <w:name w:val="List Paragraph"/>
    <w:basedOn w:val="Normal"/>
    <w:uiPriority w:val="34"/>
    <w:qFormat/>
    <w:rsid w:val="00BE10A3"/>
    <w:pPr>
      <w:overflowPunct w:val="0"/>
      <w:autoSpaceDE w:val="0"/>
      <w:autoSpaceDN w:val="0"/>
      <w:adjustRightInd w:val="0"/>
      <w:ind w:left="720"/>
      <w:contextualSpacing/>
      <w:textAlignment w:val="baseline"/>
    </w:pPr>
  </w:style>
  <w:style w:type="character" w:customStyle="1" w:styleId="NOChar">
    <w:name w:val="NO Char"/>
    <w:link w:val="NO"/>
    <w:rsid w:val="008547A0"/>
    <w:rPr>
      <w:rFonts w:ascii="Times New Roman" w:hAnsi="Times New Roman"/>
      <w:lang w:val="en-GB" w:eastAsia="en-US"/>
    </w:rPr>
  </w:style>
  <w:style w:type="character" w:customStyle="1" w:styleId="THChar">
    <w:name w:val="TH Char"/>
    <w:link w:val="TH"/>
    <w:rsid w:val="008547A0"/>
    <w:rPr>
      <w:rFonts w:ascii="Arial" w:hAnsi="Arial"/>
      <w:b/>
      <w:lang w:val="en-GB" w:eastAsia="en-US"/>
    </w:rPr>
  </w:style>
  <w:style w:type="character" w:customStyle="1" w:styleId="B1Char1">
    <w:name w:val="B1 Char1"/>
    <w:link w:val="B1"/>
    <w:locked/>
    <w:rsid w:val="008547A0"/>
    <w:rPr>
      <w:rFonts w:ascii="Times New Roman" w:hAnsi="Times New Roman"/>
      <w:lang w:val="en-GB" w:eastAsia="en-US"/>
    </w:rPr>
  </w:style>
  <w:style w:type="character" w:customStyle="1" w:styleId="TF0">
    <w:name w:val="TF (文字)"/>
    <w:link w:val="TF"/>
    <w:rsid w:val="008547A0"/>
    <w:rPr>
      <w:rFonts w:ascii="Arial" w:hAnsi="Arial"/>
      <w:b/>
      <w:lang w:val="en-GB" w:eastAsia="en-US"/>
    </w:rPr>
  </w:style>
  <w:style w:type="character" w:customStyle="1" w:styleId="ENChar">
    <w:name w:val="EN Char"/>
    <w:aliases w:val="Editor's Note Char1,Editor's Note Char"/>
    <w:link w:val="EditorsNote"/>
    <w:locked/>
    <w:rsid w:val="008547A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5586">
      <w:bodyDiv w:val="1"/>
      <w:marLeft w:val="0"/>
      <w:marRight w:val="0"/>
      <w:marTop w:val="0"/>
      <w:marBottom w:val="0"/>
      <w:divBdr>
        <w:top w:val="none" w:sz="0" w:space="0" w:color="auto"/>
        <w:left w:val="none" w:sz="0" w:space="0" w:color="auto"/>
        <w:bottom w:val="none" w:sz="0" w:space="0" w:color="auto"/>
        <w:right w:val="none" w:sz="0" w:space="0" w:color="auto"/>
      </w:divBdr>
    </w:div>
    <w:div w:id="107043691">
      <w:bodyDiv w:val="1"/>
      <w:marLeft w:val="0"/>
      <w:marRight w:val="0"/>
      <w:marTop w:val="0"/>
      <w:marBottom w:val="0"/>
      <w:divBdr>
        <w:top w:val="none" w:sz="0" w:space="0" w:color="auto"/>
        <w:left w:val="none" w:sz="0" w:space="0" w:color="auto"/>
        <w:bottom w:val="none" w:sz="0" w:space="0" w:color="auto"/>
        <w:right w:val="none" w:sz="0" w:space="0" w:color="auto"/>
      </w:divBdr>
    </w:div>
    <w:div w:id="220100499">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67095343">
      <w:bodyDiv w:val="1"/>
      <w:marLeft w:val="0"/>
      <w:marRight w:val="0"/>
      <w:marTop w:val="0"/>
      <w:marBottom w:val="0"/>
      <w:divBdr>
        <w:top w:val="none" w:sz="0" w:space="0" w:color="auto"/>
        <w:left w:val="none" w:sz="0" w:space="0" w:color="auto"/>
        <w:bottom w:val="none" w:sz="0" w:space="0" w:color="auto"/>
        <w:right w:val="none" w:sz="0" w:space="0" w:color="auto"/>
      </w:divBdr>
    </w:div>
    <w:div w:id="640697287">
      <w:bodyDiv w:val="1"/>
      <w:marLeft w:val="0"/>
      <w:marRight w:val="0"/>
      <w:marTop w:val="0"/>
      <w:marBottom w:val="0"/>
      <w:divBdr>
        <w:top w:val="none" w:sz="0" w:space="0" w:color="auto"/>
        <w:left w:val="none" w:sz="0" w:space="0" w:color="auto"/>
        <w:bottom w:val="none" w:sz="0" w:space="0" w:color="auto"/>
        <w:right w:val="none" w:sz="0" w:space="0" w:color="auto"/>
      </w:divBdr>
    </w:div>
    <w:div w:id="700861734">
      <w:bodyDiv w:val="1"/>
      <w:marLeft w:val="0"/>
      <w:marRight w:val="0"/>
      <w:marTop w:val="0"/>
      <w:marBottom w:val="0"/>
      <w:divBdr>
        <w:top w:val="none" w:sz="0" w:space="0" w:color="auto"/>
        <w:left w:val="none" w:sz="0" w:space="0" w:color="auto"/>
        <w:bottom w:val="none" w:sz="0" w:space="0" w:color="auto"/>
        <w:right w:val="none" w:sz="0" w:space="0" w:color="auto"/>
      </w:divBdr>
    </w:div>
    <w:div w:id="729614804">
      <w:bodyDiv w:val="1"/>
      <w:marLeft w:val="0"/>
      <w:marRight w:val="0"/>
      <w:marTop w:val="0"/>
      <w:marBottom w:val="0"/>
      <w:divBdr>
        <w:top w:val="none" w:sz="0" w:space="0" w:color="auto"/>
        <w:left w:val="none" w:sz="0" w:space="0" w:color="auto"/>
        <w:bottom w:val="none" w:sz="0" w:space="0" w:color="auto"/>
        <w:right w:val="none" w:sz="0" w:space="0" w:color="auto"/>
      </w:divBdr>
    </w:div>
    <w:div w:id="730348328">
      <w:bodyDiv w:val="1"/>
      <w:marLeft w:val="0"/>
      <w:marRight w:val="0"/>
      <w:marTop w:val="0"/>
      <w:marBottom w:val="0"/>
      <w:divBdr>
        <w:top w:val="none" w:sz="0" w:space="0" w:color="auto"/>
        <w:left w:val="none" w:sz="0" w:space="0" w:color="auto"/>
        <w:bottom w:val="none" w:sz="0" w:space="0" w:color="auto"/>
        <w:right w:val="none" w:sz="0" w:space="0" w:color="auto"/>
      </w:divBdr>
    </w:div>
    <w:div w:id="903948206">
      <w:bodyDiv w:val="1"/>
      <w:marLeft w:val="0"/>
      <w:marRight w:val="0"/>
      <w:marTop w:val="0"/>
      <w:marBottom w:val="0"/>
      <w:divBdr>
        <w:top w:val="none" w:sz="0" w:space="0" w:color="auto"/>
        <w:left w:val="none" w:sz="0" w:space="0" w:color="auto"/>
        <w:bottom w:val="none" w:sz="0" w:space="0" w:color="auto"/>
        <w:right w:val="none" w:sz="0" w:space="0" w:color="auto"/>
      </w:divBdr>
    </w:div>
    <w:div w:id="1185481574">
      <w:bodyDiv w:val="1"/>
      <w:marLeft w:val="0"/>
      <w:marRight w:val="0"/>
      <w:marTop w:val="0"/>
      <w:marBottom w:val="0"/>
      <w:divBdr>
        <w:top w:val="none" w:sz="0" w:space="0" w:color="auto"/>
        <w:left w:val="none" w:sz="0" w:space="0" w:color="auto"/>
        <w:bottom w:val="none" w:sz="0" w:space="0" w:color="auto"/>
        <w:right w:val="none" w:sz="0" w:space="0" w:color="auto"/>
      </w:divBdr>
    </w:div>
    <w:div w:id="1281648886">
      <w:bodyDiv w:val="1"/>
      <w:marLeft w:val="0"/>
      <w:marRight w:val="0"/>
      <w:marTop w:val="0"/>
      <w:marBottom w:val="0"/>
      <w:divBdr>
        <w:top w:val="none" w:sz="0" w:space="0" w:color="auto"/>
        <w:left w:val="none" w:sz="0" w:space="0" w:color="auto"/>
        <w:bottom w:val="none" w:sz="0" w:space="0" w:color="auto"/>
        <w:right w:val="none" w:sz="0" w:space="0" w:color="auto"/>
      </w:divBdr>
    </w:div>
    <w:div w:id="1281834833">
      <w:bodyDiv w:val="1"/>
      <w:marLeft w:val="0"/>
      <w:marRight w:val="0"/>
      <w:marTop w:val="0"/>
      <w:marBottom w:val="0"/>
      <w:divBdr>
        <w:top w:val="none" w:sz="0" w:space="0" w:color="auto"/>
        <w:left w:val="none" w:sz="0" w:space="0" w:color="auto"/>
        <w:bottom w:val="none" w:sz="0" w:space="0" w:color="auto"/>
        <w:right w:val="none" w:sz="0" w:space="0" w:color="auto"/>
      </w:divBdr>
    </w:div>
    <w:div w:id="1618218733">
      <w:bodyDiv w:val="1"/>
      <w:marLeft w:val="0"/>
      <w:marRight w:val="0"/>
      <w:marTop w:val="0"/>
      <w:marBottom w:val="0"/>
      <w:divBdr>
        <w:top w:val="none" w:sz="0" w:space="0" w:color="auto"/>
        <w:left w:val="none" w:sz="0" w:space="0" w:color="auto"/>
        <w:bottom w:val="none" w:sz="0" w:space="0" w:color="auto"/>
        <w:right w:val="none" w:sz="0" w:space="0" w:color="auto"/>
      </w:divBdr>
    </w:div>
    <w:div w:id="1951742528">
      <w:bodyDiv w:val="1"/>
      <w:marLeft w:val="0"/>
      <w:marRight w:val="0"/>
      <w:marTop w:val="0"/>
      <w:marBottom w:val="0"/>
      <w:divBdr>
        <w:top w:val="none" w:sz="0" w:space="0" w:color="auto"/>
        <w:left w:val="none" w:sz="0" w:space="0" w:color="auto"/>
        <w:bottom w:val="none" w:sz="0" w:space="0" w:color="auto"/>
        <w:right w:val="none" w:sz="0" w:space="0" w:color="auto"/>
      </w:divBdr>
    </w:div>
    <w:div w:id="2072843197">
      <w:bodyDiv w:val="1"/>
      <w:marLeft w:val="0"/>
      <w:marRight w:val="0"/>
      <w:marTop w:val="0"/>
      <w:marBottom w:val="0"/>
      <w:divBdr>
        <w:top w:val="none" w:sz="0" w:space="0" w:color="auto"/>
        <w:left w:val="none" w:sz="0" w:space="0" w:color="auto"/>
        <w:bottom w:val="none" w:sz="0" w:space="0" w:color="auto"/>
        <w:right w:val="none" w:sz="0" w:space="0" w:color="auto"/>
      </w:divBdr>
    </w:div>
    <w:div w:id="20806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2.emf"/><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package" Target="embeddings/Microsoft_Visio_Drawing.vsdx"/><Relationship Id="rId33"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emf"/><Relationship Id="rId32" Type="http://schemas.openxmlformats.org/officeDocument/2006/relationships/image" Target="media/image5.emf"/><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microsoft.com/office/2011/relationships/commentsExtended" Target="commentsExtended.xml"/><Relationship Id="rId28" Type="http://schemas.openxmlformats.org/officeDocument/2006/relationships/image" Target="media/image3.emf"/><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comments" Target="comments.xml"/><Relationship Id="rId27" Type="http://schemas.openxmlformats.org/officeDocument/2006/relationships/package" Target="embeddings/Microsoft_Visio_Drawing1.vsdx"/><Relationship Id="rId30" Type="http://schemas.openxmlformats.org/officeDocument/2006/relationships/image" Target="media/image4.emf"/><Relationship Id="rId35"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1" ma:contentTypeDescription="EriCOLL Document Content Type" ma:contentTypeScope="" ma:versionID="8d81c6c7329fd3b0058300661eaf465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055705b6f6f5238b449c4cd06baef8de"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ADQ376F6HWTR-1074192144-538</_dlc_DocId>
    <_dlc_DocIdUrl xmlns="4397fad0-70af-449d-b129-6cf6df26877a">
      <Url>https://ericsson.sharepoint.com/sites/SRT/3GPP/_layouts/15/DocIdRedir.aspx?ID=ADQ376F6HWTR-1074192144-538</Url>
      <Description>ADQ376F6HWTR-1074192144-538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E03F-4E5C-4BD3-815E-241E935BB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35A556-17BF-41E4-85BB-A9B7D8F45A43}">
  <ds:schemaRefs>
    <ds:schemaRef ds:uri="Microsoft.SharePoint.Taxonomy.ContentTypeSync"/>
  </ds:schemaRefs>
</ds:datastoreItem>
</file>

<file path=customXml/itemProps3.xml><?xml version="1.0" encoding="utf-8"?>
<ds:datastoreItem xmlns:ds="http://schemas.openxmlformats.org/officeDocument/2006/customXml" ds:itemID="{407FC7BD-C3AB-4DA0-B000-DC5DC5CE192C}">
  <ds:schemaRefs>
    <ds:schemaRef ds:uri="http://schemas.microsoft.com/sharepoint/events"/>
  </ds:schemaRefs>
</ds:datastoreItem>
</file>

<file path=customXml/itemProps4.xml><?xml version="1.0" encoding="utf-8"?>
<ds:datastoreItem xmlns:ds="http://schemas.openxmlformats.org/officeDocument/2006/customXml" ds:itemID="{C84B58CD-E6D7-461D-B12E-9A96E6240082}">
  <ds:schemaRefs>
    <ds:schemaRef ds:uri="http://schemas.microsoft.com/sharepoint/v3/contenttype/forms"/>
  </ds:schemaRefs>
</ds:datastoreItem>
</file>

<file path=customXml/itemProps5.xml><?xml version="1.0" encoding="utf-8"?>
<ds:datastoreItem xmlns:ds="http://schemas.openxmlformats.org/officeDocument/2006/customXml" ds:itemID="{974E3A36-0222-4BC6-A696-7AD47E947274}">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6.xml><?xml version="1.0" encoding="utf-8"?>
<ds:datastoreItem xmlns:ds="http://schemas.openxmlformats.org/officeDocument/2006/customXml" ds:itemID="{A846E9F4-A686-4A9D-BBF0-CBA361D2B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42071</CharactersWithSpaces>
  <SharedDoc>false</SharedDoc>
  <HLinks>
    <vt:vector size="18"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Merger-Edits</cp:lastModifiedBy>
  <cp:revision>50</cp:revision>
  <dcterms:created xsi:type="dcterms:W3CDTF">2020-10-29T18:09:00Z</dcterms:created>
  <dcterms:modified xsi:type="dcterms:W3CDTF">2020-11-18T06:17:00Z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_dlc_DocIdItemGuid">
    <vt:lpwstr>53b47811-f8ce-435f-82e0-89acf1f2c21d</vt:lpwstr>
  </property>
  <property fmtid="{D5CDD505-2E9C-101B-9397-08002B2CF9AE}" pid="4" name="EriCOLLCategory">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NSCPROP_SA">
    <vt:lpwstr>C:\mySingle\TEMP\S3-20ABCD_ERI_CR_33501_handling_of_Kausf_key.docx</vt:lpwstr>
  </property>
</Properties>
</file>