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6BCE40" w14:textId="77777777" w:rsidR="00901C5B" w:rsidRDefault="00901C5B" w:rsidP="0094383F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56F878C9" w14:textId="379C8644" w:rsidR="0094383F" w:rsidRDefault="0094383F" w:rsidP="0094383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B41864">
        <w:rPr>
          <w:b/>
          <w:noProof/>
          <w:sz w:val="24"/>
        </w:rPr>
        <w:t>1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B43A1D">
        <w:rPr>
          <w:b/>
          <w:i/>
          <w:noProof/>
          <w:sz w:val="28"/>
        </w:rPr>
        <w:t>S3-203074</w:t>
      </w:r>
      <w:ins w:id="0" w:author="Huawei2" w:date="2020-11-18T16:39:00Z">
        <w:r w:rsidR="00901C5B">
          <w:rPr>
            <w:b/>
            <w:i/>
            <w:noProof/>
            <w:sz w:val="28"/>
          </w:rPr>
          <w:t>-r1</w:t>
        </w:r>
      </w:ins>
    </w:p>
    <w:p w14:paraId="153EAD7C" w14:textId="4F23EA66" w:rsidR="0094383F" w:rsidRDefault="0094383F" w:rsidP="0094383F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B41864">
        <w:rPr>
          <w:b/>
          <w:noProof/>
          <w:sz w:val="24"/>
        </w:rPr>
        <w:t xml:space="preserve">9 – 20 November </w:t>
      </w:r>
      <w:r>
        <w:rPr>
          <w:b/>
          <w:noProof/>
          <w:sz w:val="24"/>
        </w:rPr>
        <w:t>2020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noProof/>
        </w:rPr>
        <w:t>Revision of S3-20xxxx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0377FC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0A71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5369BC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2E3F1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D46E63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441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C5C1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3F9F8B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C825B5" w14:textId="741BA0A0" w:rsidR="001E41F3" w:rsidRPr="00410371" w:rsidRDefault="0094383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33.926</w:t>
            </w:r>
          </w:p>
        </w:tc>
        <w:tc>
          <w:tcPr>
            <w:tcW w:w="709" w:type="dxa"/>
          </w:tcPr>
          <w:p w14:paraId="445B495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D18D44F" w14:textId="5F187273" w:rsidR="001E41F3" w:rsidRPr="00410371" w:rsidRDefault="0094383F" w:rsidP="00547111">
            <w:pPr>
              <w:pStyle w:val="CRCoverPage"/>
              <w:spacing w:after="0"/>
              <w:rPr>
                <w:noProof/>
              </w:rPr>
            </w:pPr>
            <w:r w:rsidRPr="0094383F">
              <w:rPr>
                <w:b/>
                <w:noProof/>
                <w:sz w:val="28"/>
                <w:highlight w:val="yellow"/>
              </w:rPr>
              <w:t>DRAFT</w:t>
            </w:r>
          </w:p>
        </w:tc>
        <w:tc>
          <w:tcPr>
            <w:tcW w:w="709" w:type="dxa"/>
          </w:tcPr>
          <w:p w14:paraId="3C95CEC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A29F69D" w14:textId="61B718CA" w:rsidR="001E41F3" w:rsidRPr="00410371" w:rsidRDefault="00901C5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1" w:author="Huawei2" w:date="2020-11-18T16:39:00Z">
              <w:r>
                <w:rPr>
                  <w:b/>
                  <w:noProof/>
                </w:rPr>
                <w:t>1</w:t>
              </w:r>
            </w:ins>
          </w:p>
        </w:tc>
        <w:tc>
          <w:tcPr>
            <w:tcW w:w="2410" w:type="dxa"/>
          </w:tcPr>
          <w:p w14:paraId="16E6D4D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7FA328" w14:textId="41DD2D07" w:rsidR="001E41F3" w:rsidRPr="00410371" w:rsidRDefault="00AD70F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A2FCB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E71BDF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98C2B1" w14:textId="2FD0AD7D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8B5E06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C91996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0DF4301" w14:textId="77777777" w:rsidTr="00547111">
        <w:tc>
          <w:tcPr>
            <w:tcW w:w="9641" w:type="dxa"/>
            <w:gridSpan w:val="9"/>
          </w:tcPr>
          <w:p w14:paraId="646E91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01A1DCF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AEB8E4" w14:textId="77777777" w:rsidTr="00A7671C">
        <w:tc>
          <w:tcPr>
            <w:tcW w:w="2835" w:type="dxa"/>
          </w:tcPr>
          <w:p w14:paraId="54F65AA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9FF9BF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0ED07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60EDA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89F9E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64421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BC7F6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0703C2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C084AE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F7C6B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B58DC2C" w14:textId="77777777" w:rsidTr="00547111">
        <w:tc>
          <w:tcPr>
            <w:tcW w:w="9640" w:type="dxa"/>
            <w:gridSpan w:val="11"/>
          </w:tcPr>
          <w:p w14:paraId="618F23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8103FB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B03578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41C430" w14:textId="39A42114" w:rsidR="001E41F3" w:rsidRDefault="0094383F" w:rsidP="00B04D00">
            <w:pPr>
              <w:pStyle w:val="CRCoverPage"/>
              <w:spacing w:after="0"/>
              <w:ind w:left="100"/>
              <w:rPr>
                <w:noProof/>
              </w:rPr>
            </w:pPr>
            <w:r w:rsidRPr="0094383F">
              <w:t xml:space="preserve">IMS SCAS: </w:t>
            </w:r>
            <w:r w:rsidR="00B04D00">
              <w:t>adding t</w:t>
            </w:r>
            <w:r w:rsidR="00B04D00">
              <w:rPr>
                <w:rFonts w:eastAsia="MS Mincho"/>
              </w:rPr>
              <w:t>hreats related to IMS signalling transport</w:t>
            </w:r>
          </w:p>
        </w:tc>
      </w:tr>
      <w:tr w:rsidR="001E41F3" w14:paraId="3F3CD1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6997B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ED21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7EB75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3574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CCA910" w14:textId="79752CB5" w:rsidR="001E41F3" w:rsidRDefault="0094383F">
            <w:pPr>
              <w:pStyle w:val="CRCoverPage"/>
              <w:spacing w:after="0"/>
              <w:ind w:left="100"/>
              <w:rPr>
                <w:noProof/>
              </w:rPr>
            </w:pPr>
            <w:r w:rsidRPr="0094383F">
              <w:rPr>
                <w:noProof/>
              </w:rPr>
              <w:t>Huawei, Hisilicon</w:t>
            </w:r>
          </w:p>
        </w:tc>
      </w:tr>
      <w:tr w:rsidR="001E41F3" w14:paraId="122804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4B2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E91DC6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1A6EE1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3BDF3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EF17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517CC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C4B03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A9F963" w14:textId="3C0C596B" w:rsidR="001E41F3" w:rsidRDefault="0094383F">
            <w:pPr>
              <w:pStyle w:val="CRCoverPage"/>
              <w:spacing w:after="0"/>
              <w:ind w:left="100"/>
              <w:rPr>
                <w:noProof/>
              </w:rPr>
            </w:pPr>
            <w:r w:rsidRPr="009264C8">
              <w:rPr>
                <w:sz w:val="18"/>
                <w:szCs w:val="18"/>
              </w:rPr>
              <w:t>SCAS_IMS</w:t>
            </w:r>
          </w:p>
        </w:tc>
        <w:tc>
          <w:tcPr>
            <w:tcW w:w="567" w:type="dxa"/>
            <w:tcBorders>
              <w:left w:val="nil"/>
            </w:tcBorders>
          </w:tcPr>
          <w:p w14:paraId="51D1340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C54A4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BE806B" w14:textId="45C3AD59" w:rsidR="001E41F3" w:rsidRDefault="0094383F" w:rsidP="00B4186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2020.</w:t>
            </w:r>
            <w:r w:rsidR="00B41864">
              <w:rPr>
                <w:noProof/>
              </w:rPr>
              <w:t>10</w:t>
            </w:r>
            <w:r>
              <w:rPr>
                <w:noProof/>
              </w:rPr>
              <w:t>.</w:t>
            </w:r>
            <w:r w:rsidR="00B41864">
              <w:rPr>
                <w:noProof/>
              </w:rPr>
              <w:t>22</w:t>
            </w:r>
          </w:p>
        </w:tc>
      </w:tr>
      <w:tr w:rsidR="001E41F3" w14:paraId="358E24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2D04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1D5D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A71F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6EB7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87532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223A2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0E11D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BCF0986" w14:textId="6731C2F4" w:rsidR="001E41F3" w:rsidRDefault="0094383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AD17C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76B6D7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125C1" w14:textId="0E21DB3D" w:rsidR="001E41F3" w:rsidRDefault="0094383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17</w:t>
            </w:r>
          </w:p>
        </w:tc>
      </w:tr>
      <w:tr w:rsidR="001E41F3" w14:paraId="3C6941D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41E9AC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239FC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2B4671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DE384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3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3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85BCD2F" w14:textId="77777777" w:rsidTr="00547111">
        <w:tc>
          <w:tcPr>
            <w:tcW w:w="1843" w:type="dxa"/>
          </w:tcPr>
          <w:p w14:paraId="2D10ECB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5607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4383F" w14:paraId="367DDD0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DB6269" w14:textId="77777777" w:rsidR="0094383F" w:rsidRDefault="0094383F" w:rsidP="0094383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5B23EC" w14:textId="782F8FAE" w:rsidR="0094383F" w:rsidRDefault="00B04D00" w:rsidP="00DA4389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If the protection implemented for the </w:t>
            </w:r>
            <w:r>
              <w:rPr>
                <w:rFonts w:eastAsia="MS Mincho"/>
              </w:rPr>
              <w:t>IMS signalling</w:t>
            </w:r>
            <w:r>
              <w:t xml:space="preserve"> over Gm interface uses the wrong security profile, which may contain weak security algorithms or protocol versions known to be vulnerable, the level of the security of the </w:t>
            </w:r>
            <w:r>
              <w:rPr>
                <w:rFonts w:eastAsia="MS Mincho"/>
              </w:rPr>
              <w:t>IMS signalling</w:t>
            </w:r>
            <w:r>
              <w:t xml:space="preserve"> data may be degraded and fail to fulfil the required security. The threats to IMS signalling transport needs to be added.</w:t>
            </w:r>
          </w:p>
        </w:tc>
      </w:tr>
      <w:tr w:rsidR="0094383F" w14:paraId="4C6D6D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95AD57" w14:textId="77777777" w:rsidR="0094383F" w:rsidRDefault="0094383F" w:rsidP="0094383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279AE1" w14:textId="77777777" w:rsidR="0094383F" w:rsidRDefault="0094383F" w:rsidP="0094383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4383F" w14:paraId="655E207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FC5D5E" w14:textId="77777777" w:rsidR="0094383F" w:rsidRDefault="0094383F" w:rsidP="0094383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8969EFD" w14:textId="0D364654" w:rsidR="0094383F" w:rsidRDefault="00B04D00" w:rsidP="000B63FA">
            <w:pPr>
              <w:pStyle w:val="CRCoverPage"/>
              <w:spacing w:after="0"/>
              <w:ind w:left="100"/>
              <w:rPr>
                <w:noProof/>
              </w:rPr>
            </w:pPr>
            <w:r>
              <w:t>Adding t</w:t>
            </w:r>
            <w:r>
              <w:rPr>
                <w:rFonts w:eastAsia="MS Mincho"/>
              </w:rPr>
              <w:t>hreats related to IMS signalling transport</w:t>
            </w:r>
          </w:p>
        </w:tc>
      </w:tr>
      <w:tr w:rsidR="0094383F" w14:paraId="31EB33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00C75" w14:textId="77777777" w:rsidR="0094383F" w:rsidRDefault="0094383F" w:rsidP="0094383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BACA2E" w14:textId="77777777" w:rsidR="0094383F" w:rsidRDefault="0094383F" w:rsidP="0094383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4383F" w14:paraId="26A408D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1852B2" w14:textId="77777777" w:rsidR="0094383F" w:rsidRDefault="0094383F" w:rsidP="0094383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29335B" w14:textId="25654FE1" w:rsidR="0094383F" w:rsidRDefault="0094383F" w:rsidP="00B7064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No reference of </w:t>
            </w:r>
            <w:r w:rsidR="00B70648">
              <w:rPr>
                <w:rFonts w:eastAsia="MS Mincho"/>
              </w:rPr>
              <w:t>threats related to IMS signalling transport</w:t>
            </w:r>
            <w:r>
              <w:rPr>
                <w:noProof/>
              </w:rPr>
              <w:t>.</w:t>
            </w:r>
          </w:p>
        </w:tc>
      </w:tr>
      <w:tr w:rsidR="001E41F3" w14:paraId="00F2165F" w14:textId="77777777" w:rsidTr="00547111">
        <w:tc>
          <w:tcPr>
            <w:tcW w:w="2694" w:type="dxa"/>
            <w:gridSpan w:val="2"/>
          </w:tcPr>
          <w:p w14:paraId="7DF417C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4097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740224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50DE0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629021" w14:textId="49DEDBC2" w:rsidR="001E41F3" w:rsidRDefault="0094383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New Annex X.</w:t>
            </w:r>
          </w:p>
        </w:tc>
      </w:tr>
      <w:tr w:rsidR="001E41F3" w14:paraId="0B8A582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6F9A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897CE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E47C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65AC8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7E23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5CE8D3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0CF92F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CC0575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EFA6C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78D75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E9264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E425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26F3E79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73EA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3E067D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25EA3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96899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28F7E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9BB9D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8BB66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95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FBF98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A0446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6DCCA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415138C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FAF0E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24B5235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D99D2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6F278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54747D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9DA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28222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479FB8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9BD5C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640E00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4A4C26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3489A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F51EA1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FC3DBC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7D3A874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D72B773" w14:textId="77777777" w:rsidR="00460C99" w:rsidRDefault="00460C99" w:rsidP="00460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bookmarkStart w:id="4" w:name="_Hlk23872791"/>
      <w:bookmarkStart w:id="5" w:name="_Toc525311385"/>
      <w:r>
        <w:rPr>
          <w:rFonts w:ascii="Arial" w:eastAsia="Malgun Gothic" w:hAnsi="Arial" w:cs="Arial"/>
          <w:color w:val="0000FF"/>
          <w:sz w:val="32"/>
          <w:szCs w:val="32"/>
        </w:rPr>
        <w:lastRenderedPageBreak/>
        <w:t>*************** Start of the change</w:t>
      </w:r>
      <w:r>
        <w:rPr>
          <w:rFonts w:ascii="Arial" w:hAnsi="Arial" w:cs="Arial"/>
          <w:color w:val="0000FF"/>
          <w:sz w:val="32"/>
          <w:szCs w:val="32"/>
          <w:lang w:eastAsia="zh-CN"/>
        </w:rPr>
        <w:t>s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****************</w:t>
      </w:r>
      <w:bookmarkEnd w:id="4"/>
      <w:bookmarkEnd w:id="5"/>
    </w:p>
    <w:p w14:paraId="478313C9" w14:textId="77777777" w:rsidR="00BB3E37" w:rsidRDefault="00BB3E37" w:rsidP="00BB3E37">
      <w:pPr>
        <w:pStyle w:val="2"/>
        <w:rPr>
          <w:ins w:id="6" w:author="Huawei" w:date="2020-07-20T09:15:00Z"/>
          <w:rFonts w:eastAsia="MS Mincho"/>
          <w:noProof/>
          <w:lang w:val="x-none"/>
        </w:rPr>
      </w:pPr>
      <w:bookmarkStart w:id="7" w:name="_Toc35533764"/>
      <w:bookmarkStart w:id="8" w:name="_Toc26887126"/>
      <w:bookmarkStart w:id="9" w:name="_Toc19783342"/>
      <w:ins w:id="10" w:author="Huawei" w:date="2020-07-20T09:15:00Z">
        <w:r>
          <w:rPr>
            <w:rFonts w:eastAsia="MS Mincho"/>
          </w:rPr>
          <w:t>X.Y.Z</w:t>
        </w:r>
        <w:r>
          <w:rPr>
            <w:rFonts w:eastAsia="MS Mincho"/>
          </w:rPr>
          <w:tab/>
          <w:t>Threats related to IMS signalling transport</w:t>
        </w:r>
        <w:bookmarkEnd w:id="7"/>
        <w:bookmarkEnd w:id="8"/>
        <w:bookmarkEnd w:id="9"/>
      </w:ins>
    </w:p>
    <w:p w14:paraId="0A9AF24B" w14:textId="77777777" w:rsidR="00BB3E37" w:rsidRDefault="00BB3E37" w:rsidP="00BB3E37">
      <w:pPr>
        <w:pStyle w:val="B1"/>
        <w:rPr>
          <w:ins w:id="11" w:author="Huawei" w:date="2020-07-20T09:15:00Z"/>
          <w:rFonts w:eastAsia="MS Mincho"/>
        </w:rPr>
      </w:pPr>
      <w:ins w:id="12" w:author="Huawei" w:date="2020-07-20T09:15:00Z">
        <w:r>
          <w:rPr>
            <w:b/>
            <w:i/>
          </w:rPr>
          <w:t xml:space="preserve">- </w:t>
        </w:r>
        <w:r>
          <w:rPr>
            <w:i/>
          </w:rPr>
          <w:t xml:space="preserve">Threat name: </w:t>
        </w:r>
        <w:r>
          <w:t xml:space="preserve"> No protection or weak protection for </w:t>
        </w:r>
        <w:r>
          <w:rPr>
            <w:rFonts w:eastAsia="MS Mincho"/>
          </w:rPr>
          <w:t>IMS signalling data</w:t>
        </w:r>
        <w:r>
          <w:t>.</w:t>
        </w:r>
      </w:ins>
    </w:p>
    <w:p w14:paraId="754DECC7" w14:textId="77777777" w:rsidR="00BB3E37" w:rsidRDefault="00BB3E37" w:rsidP="00BB3E37">
      <w:pPr>
        <w:pStyle w:val="B1"/>
        <w:rPr>
          <w:ins w:id="13" w:author="Huawei" w:date="2020-07-20T09:15:00Z"/>
        </w:rPr>
      </w:pPr>
      <w:ins w:id="14" w:author="Huawei" w:date="2020-07-20T09:15:00Z">
        <w:r>
          <w:rPr>
            <w:b/>
            <w:i/>
          </w:rPr>
          <w:t xml:space="preserve">- </w:t>
        </w:r>
        <w:r>
          <w:rPr>
            <w:i/>
          </w:rPr>
          <w:t>Threat Category:</w:t>
        </w:r>
        <w:r>
          <w:t xml:space="preserve"> Tampering,</w:t>
        </w:r>
        <w:r>
          <w:rPr>
            <w:i/>
          </w:rPr>
          <w:t xml:space="preserve"> </w:t>
        </w:r>
        <w:r>
          <w:t>Information Disclosure.</w:t>
        </w:r>
      </w:ins>
    </w:p>
    <w:p w14:paraId="49817DB6" w14:textId="1959E23A" w:rsidR="00BB3E37" w:rsidRDefault="00BB3E37" w:rsidP="00BB3E37">
      <w:pPr>
        <w:pStyle w:val="B1"/>
        <w:rPr>
          <w:ins w:id="15" w:author="Huawei" w:date="2020-07-20T09:15:00Z"/>
          <w:lang w:val="x-none" w:eastAsia="zh-CN"/>
        </w:rPr>
      </w:pPr>
      <w:ins w:id="16" w:author="Huawei" w:date="2020-07-20T09:15:00Z">
        <w:r>
          <w:rPr>
            <w:b/>
            <w:i/>
          </w:rPr>
          <w:t xml:space="preserve">- </w:t>
        </w:r>
        <w:r>
          <w:rPr>
            <w:i/>
          </w:rPr>
          <w:t xml:space="preserve">Threat Description: </w:t>
        </w:r>
        <w:del w:id="17" w:author="Huawei2" w:date="2020-11-18T16:40:00Z">
          <w:r w:rsidDel="00901C5B">
            <w:rPr>
              <w:rFonts w:eastAsia="MS Mincho"/>
            </w:rPr>
            <w:delText>IMS signalling</w:delText>
          </w:r>
          <w:r w:rsidDel="00901C5B">
            <w:delText xml:space="preserve"> is transported between the UE</w:delText>
          </w:r>
          <w:r w:rsidDel="00901C5B">
            <w:rPr>
              <w:lang w:eastAsia="zh-CN"/>
            </w:rPr>
            <w:delText xml:space="preserve"> and the P-CSCF via Gm interface. </w:delText>
          </w:r>
          <w:r w:rsidDel="00901C5B">
            <w:delText xml:space="preserve">If the </w:delText>
          </w:r>
          <w:r w:rsidDel="00901C5B">
            <w:rPr>
              <w:rFonts w:eastAsia="MS Mincho"/>
            </w:rPr>
            <w:delText>IMS signalling</w:delText>
          </w:r>
          <w:r w:rsidDel="00901C5B">
            <w:delText xml:space="preserve"> transported over </w:delText>
          </w:r>
          <w:r w:rsidDel="00901C5B">
            <w:rPr>
              <w:lang w:eastAsia="zh-CN"/>
            </w:rPr>
            <w:delText xml:space="preserve">the Gm interfaces is not confidentiality protected, it can be subject to eavesdropping. Information is leaked to unauthorized parties. If the </w:delText>
          </w:r>
          <w:r w:rsidDel="00901C5B">
            <w:rPr>
              <w:rFonts w:eastAsia="MS Mincho"/>
            </w:rPr>
            <w:delText>IMS signalling</w:delText>
          </w:r>
          <w:r w:rsidDel="00901C5B">
            <w:rPr>
              <w:lang w:eastAsia="zh-CN"/>
            </w:rPr>
            <w:delText xml:space="preserve"> is not integrity protected, attackers can tamper with user traffic at will. The P-CSCF may obtain false </w:delText>
          </w:r>
          <w:r w:rsidDel="00901C5B">
            <w:delText xml:space="preserve">the </w:delText>
          </w:r>
          <w:r w:rsidDel="00901C5B">
            <w:rPr>
              <w:rFonts w:eastAsia="MS Mincho"/>
            </w:rPr>
            <w:delText>IMS signalling</w:delText>
          </w:r>
          <w:r w:rsidDel="00901C5B">
            <w:rPr>
              <w:lang w:eastAsia="zh-CN"/>
            </w:rPr>
            <w:delText xml:space="preserve">. If the </w:delText>
          </w:r>
          <w:r w:rsidDel="00901C5B">
            <w:rPr>
              <w:rFonts w:eastAsia="MS Mincho"/>
            </w:rPr>
            <w:delText>IMS signalling</w:delText>
          </w:r>
          <w:r w:rsidDel="00901C5B">
            <w:rPr>
              <w:lang w:eastAsia="zh-CN"/>
            </w:rPr>
            <w:delText xml:space="preserve"> is not replay protected, attackers can insert historical legitimate </w:delText>
          </w:r>
          <w:r w:rsidDel="00901C5B">
            <w:delText xml:space="preserve">the </w:delText>
          </w:r>
          <w:r w:rsidDel="00901C5B">
            <w:rPr>
              <w:rFonts w:eastAsia="MS Mincho"/>
            </w:rPr>
            <w:delText>IMS signalling</w:delText>
          </w:r>
          <w:r w:rsidDel="00901C5B">
            <w:rPr>
              <w:lang w:eastAsia="zh-CN"/>
            </w:rPr>
            <w:delText xml:space="preserve">. This can lead to false network management, such as initiating a new IMS AKA procedure. </w:delText>
          </w:r>
          <w:r w:rsidDel="00901C5B">
            <w:delText xml:space="preserve"> </w:delText>
          </w:r>
        </w:del>
      </w:ins>
    </w:p>
    <w:p w14:paraId="07C08CDB" w14:textId="122F7884" w:rsidR="00BB3E37" w:rsidRDefault="00BB3E37" w:rsidP="00BB3E37">
      <w:pPr>
        <w:pStyle w:val="B1"/>
        <w:rPr>
          <w:ins w:id="18" w:author="Huawei" w:date="2020-07-20T09:15:00Z"/>
        </w:rPr>
      </w:pPr>
      <w:ins w:id="19" w:author="Huawei" w:date="2020-07-20T09:15:00Z">
        <w:r>
          <w:tab/>
          <w:t xml:space="preserve">If the protection implemented for the </w:t>
        </w:r>
        <w:r>
          <w:rPr>
            <w:rFonts w:eastAsia="MS Mincho"/>
          </w:rPr>
          <w:t>IMS signalling</w:t>
        </w:r>
        <w:r>
          <w:t xml:space="preserve"> over Gm interface uses the wrong security profile, which may contain weak security algorithms or protocol versions known to be vulnerable, the level of the security of the </w:t>
        </w:r>
        <w:r>
          <w:rPr>
            <w:rFonts w:eastAsia="MS Mincho"/>
          </w:rPr>
          <w:t>IMS signalling</w:t>
        </w:r>
        <w:r>
          <w:t xml:space="preserve"> data may be degraded and fail to fulfil the required security. </w:t>
        </w:r>
      </w:ins>
    </w:p>
    <w:p w14:paraId="00E869F4" w14:textId="77777777" w:rsidR="00BB3E37" w:rsidRDefault="00BB3E37" w:rsidP="00BB3E37">
      <w:pPr>
        <w:pStyle w:val="B1"/>
        <w:rPr>
          <w:ins w:id="20" w:author="Huawei" w:date="2020-07-20T09:15:00Z"/>
        </w:rPr>
      </w:pPr>
      <w:ins w:id="21" w:author="Huawei" w:date="2020-07-20T09:15:00Z">
        <w:r>
          <w:rPr>
            <w:b/>
            <w:i/>
          </w:rPr>
          <w:t xml:space="preserve">- </w:t>
        </w:r>
        <w:r>
          <w:rPr>
            <w:i/>
          </w:rPr>
          <w:t>Threatened Asset:</w:t>
        </w:r>
        <w:r>
          <w:t xml:space="preserve"> </w:t>
        </w:r>
        <w:r>
          <w:rPr>
            <w:rFonts w:eastAsia="MS Mincho"/>
          </w:rPr>
          <w:t>IMS signalling</w:t>
        </w:r>
        <w:r>
          <w:t xml:space="preserve"> data.</w:t>
        </w:r>
        <w:bookmarkStart w:id="22" w:name="_GoBack"/>
        <w:bookmarkEnd w:id="22"/>
      </w:ins>
    </w:p>
    <w:p w14:paraId="400EEAD1" w14:textId="77777777" w:rsidR="00460C99" w:rsidRDefault="00460C99" w:rsidP="00460C99"/>
    <w:p w14:paraId="17532932" w14:textId="77777777" w:rsidR="00460C99" w:rsidRDefault="00460C99" w:rsidP="00460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t>*************** End of the change</w:t>
      </w:r>
      <w:r>
        <w:rPr>
          <w:rFonts w:ascii="Arial" w:hAnsi="Arial" w:cs="Arial"/>
          <w:color w:val="0000FF"/>
          <w:sz w:val="32"/>
          <w:szCs w:val="32"/>
          <w:lang w:eastAsia="zh-CN"/>
        </w:rPr>
        <w:t>s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****************</w:t>
      </w:r>
    </w:p>
    <w:p w14:paraId="7DF23C55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D50F96" w14:textId="77777777" w:rsidR="00C24969" w:rsidRDefault="00C24969">
      <w:r>
        <w:separator/>
      </w:r>
    </w:p>
  </w:endnote>
  <w:endnote w:type="continuationSeparator" w:id="0">
    <w:p w14:paraId="1E9E2947" w14:textId="77777777" w:rsidR="00C24969" w:rsidRDefault="00C24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0A6C64" w14:textId="77777777" w:rsidR="00C24969" w:rsidRDefault="00C24969">
      <w:r>
        <w:separator/>
      </w:r>
    </w:p>
  </w:footnote>
  <w:footnote w:type="continuationSeparator" w:id="0">
    <w:p w14:paraId="7ED75E3F" w14:textId="77777777" w:rsidR="00C24969" w:rsidRDefault="00C249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27FA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988A2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22FFF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F4A27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2">
    <w15:presenceInfo w15:providerId="None" w15:userId="Huawei2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7A57"/>
    <w:rsid w:val="00022E4A"/>
    <w:rsid w:val="000A6394"/>
    <w:rsid w:val="000B63FA"/>
    <w:rsid w:val="000B7FED"/>
    <w:rsid w:val="000C038A"/>
    <w:rsid w:val="000C6598"/>
    <w:rsid w:val="00145D43"/>
    <w:rsid w:val="00192C46"/>
    <w:rsid w:val="001A08B3"/>
    <w:rsid w:val="001A7B60"/>
    <w:rsid w:val="001B52F0"/>
    <w:rsid w:val="001B7A65"/>
    <w:rsid w:val="001D16CF"/>
    <w:rsid w:val="001E41F3"/>
    <w:rsid w:val="001E558A"/>
    <w:rsid w:val="0026004D"/>
    <w:rsid w:val="002640DD"/>
    <w:rsid w:val="00275D12"/>
    <w:rsid w:val="00284FEB"/>
    <w:rsid w:val="002860C4"/>
    <w:rsid w:val="002B5741"/>
    <w:rsid w:val="002E0587"/>
    <w:rsid w:val="00305409"/>
    <w:rsid w:val="003609EF"/>
    <w:rsid w:val="0036231A"/>
    <w:rsid w:val="00374DD4"/>
    <w:rsid w:val="003D786C"/>
    <w:rsid w:val="003E1A36"/>
    <w:rsid w:val="00410371"/>
    <w:rsid w:val="004242F1"/>
    <w:rsid w:val="00460C99"/>
    <w:rsid w:val="00490576"/>
    <w:rsid w:val="004B75B7"/>
    <w:rsid w:val="004E2903"/>
    <w:rsid w:val="0051580D"/>
    <w:rsid w:val="00547111"/>
    <w:rsid w:val="00592D74"/>
    <w:rsid w:val="005E2C44"/>
    <w:rsid w:val="00621188"/>
    <w:rsid w:val="006257ED"/>
    <w:rsid w:val="00695808"/>
    <w:rsid w:val="006B46FB"/>
    <w:rsid w:val="006E21FB"/>
    <w:rsid w:val="007307C4"/>
    <w:rsid w:val="0077447C"/>
    <w:rsid w:val="00792342"/>
    <w:rsid w:val="007977A8"/>
    <w:rsid w:val="007B512A"/>
    <w:rsid w:val="007C2097"/>
    <w:rsid w:val="007D6A07"/>
    <w:rsid w:val="007F0F25"/>
    <w:rsid w:val="007F7259"/>
    <w:rsid w:val="008040A8"/>
    <w:rsid w:val="008279FA"/>
    <w:rsid w:val="00830A63"/>
    <w:rsid w:val="008626E7"/>
    <w:rsid w:val="00870EE7"/>
    <w:rsid w:val="0088624A"/>
    <w:rsid w:val="008863B9"/>
    <w:rsid w:val="008A45A6"/>
    <w:rsid w:val="008F686C"/>
    <w:rsid w:val="00901C5B"/>
    <w:rsid w:val="00904FCB"/>
    <w:rsid w:val="009148DE"/>
    <w:rsid w:val="00941E30"/>
    <w:rsid w:val="0094383F"/>
    <w:rsid w:val="00955DE9"/>
    <w:rsid w:val="009777D9"/>
    <w:rsid w:val="00991B88"/>
    <w:rsid w:val="009A5753"/>
    <w:rsid w:val="009A579D"/>
    <w:rsid w:val="009B7F3C"/>
    <w:rsid w:val="009E3297"/>
    <w:rsid w:val="009E7329"/>
    <w:rsid w:val="009F734F"/>
    <w:rsid w:val="00A246B6"/>
    <w:rsid w:val="00A47E70"/>
    <w:rsid w:val="00A50CF0"/>
    <w:rsid w:val="00A6322D"/>
    <w:rsid w:val="00A7671C"/>
    <w:rsid w:val="00AA2CBC"/>
    <w:rsid w:val="00AB6AD4"/>
    <w:rsid w:val="00AC5820"/>
    <w:rsid w:val="00AD1CD8"/>
    <w:rsid w:val="00AD70F5"/>
    <w:rsid w:val="00B04D00"/>
    <w:rsid w:val="00B258BB"/>
    <w:rsid w:val="00B41864"/>
    <w:rsid w:val="00B43A1D"/>
    <w:rsid w:val="00B62AC8"/>
    <w:rsid w:val="00B66269"/>
    <w:rsid w:val="00B67B97"/>
    <w:rsid w:val="00B70648"/>
    <w:rsid w:val="00B968C8"/>
    <w:rsid w:val="00BA3EC5"/>
    <w:rsid w:val="00BA51D9"/>
    <w:rsid w:val="00BB3E37"/>
    <w:rsid w:val="00BB5DFC"/>
    <w:rsid w:val="00BD279D"/>
    <w:rsid w:val="00BD6BB8"/>
    <w:rsid w:val="00C24969"/>
    <w:rsid w:val="00C50542"/>
    <w:rsid w:val="00C61A19"/>
    <w:rsid w:val="00C66BA2"/>
    <w:rsid w:val="00C95985"/>
    <w:rsid w:val="00CA43A0"/>
    <w:rsid w:val="00CC02A0"/>
    <w:rsid w:val="00CC5026"/>
    <w:rsid w:val="00CC68D0"/>
    <w:rsid w:val="00D03F9A"/>
    <w:rsid w:val="00D06D51"/>
    <w:rsid w:val="00D24991"/>
    <w:rsid w:val="00D311A7"/>
    <w:rsid w:val="00D50255"/>
    <w:rsid w:val="00D564D7"/>
    <w:rsid w:val="00D66520"/>
    <w:rsid w:val="00DA4389"/>
    <w:rsid w:val="00DE34CF"/>
    <w:rsid w:val="00E13F3D"/>
    <w:rsid w:val="00E34898"/>
    <w:rsid w:val="00EB09B7"/>
    <w:rsid w:val="00EE7D7C"/>
    <w:rsid w:val="00F25D98"/>
    <w:rsid w:val="00F300FB"/>
    <w:rsid w:val="00FB32FD"/>
    <w:rsid w:val="00FB6386"/>
    <w:rsid w:val="00FC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94A00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locked/>
    <w:rsid w:val="00460C9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460C9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locked/>
    <w:rsid w:val="00460C9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FFC71-1369-487F-AC58-20FDDD9A8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3346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Huawei2</cp:lastModifiedBy>
  <cp:revision>3</cp:revision>
  <cp:lastPrinted>1899-12-31T23:00:00Z</cp:lastPrinted>
  <dcterms:created xsi:type="dcterms:W3CDTF">2020-11-18T08:39:00Z</dcterms:created>
  <dcterms:modified xsi:type="dcterms:W3CDTF">2020-11-18T08:40:00Z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(3)jY91aVt8rK19ZbJY9QfIBnljDPNOxBmwWWw35QWs/cUhD6IRkxRdbrjUnJayXqgA2GYYv0gX
UDsv3P6mITMB4fDj4HlNDX+T0Aw8kHHjG4xTFDfUt7eoRCpAKiroCp2C4hUybrn/uU9D4Onx
TtYQRBZpIwq0hy+KVpPcjW58dUeRC8Xo7BUM1V49jjHPwjnX5L334ko1/diOHhV2QWgTJSpG
JqRufwgLRup96bDoT7</vt:lpwstr>
  </property>
  <property fmtid="{D5CDD505-2E9C-101B-9397-08002B2CF9AE}" pid="22" name="_2015_ms_pID_7253431">
    <vt:lpwstr>sAiPZxVgLQMdyARCkAf8FwZOAV7R2DBUmjJFrqzpdfZDvryI1I2uxB
XV/dp0l26oDQRf9zCguKmOmKZ2mujTbNfhi81q3I3iqxrq2Mlax6znPAWIlAtJii6af5Lwtz
XqRUgT7mHlSBxtad//EeDOoM6DEuzPdJMFwNqKQUvO/DKxnVbPq3RoAOt1vi8NjX4DSlvcId
lCWBx+W0gL4qu0QAgiOKUaTvVA43ZlyDA67e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1604054884</vt:lpwstr>
  </property>
  <property fmtid="{D5CDD505-2E9C-101B-9397-08002B2CF9AE}" pid="27" name="_2015_ms_pID_7253432">
    <vt:lpwstr>cg==</vt:lpwstr>
  </property>
</Properties>
</file>