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27FD" w14:textId="00AD2C6C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bookmarkStart w:id="1" w:name="_GoBack"/>
      <w:bookmarkEnd w:id="1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2" w:author="HW3" w:date="2020-11-18T15:51:00Z">
        <w:r w:rsidR="006F1269">
          <w:rPr>
            <w:b/>
            <w:i/>
            <w:noProof/>
            <w:sz w:val="28"/>
          </w:rPr>
          <w:t>-</w:t>
        </w:r>
      </w:ins>
      <w:ins w:id="3" w:author="Ivy Guo" w:date="2020-11-18T14:02:00Z">
        <w:r w:rsidR="00BA7BB2">
          <w:rPr>
            <w:b/>
            <w:i/>
            <w:noProof/>
            <w:sz w:val="28"/>
          </w:rPr>
          <w:t>r</w:t>
        </w:r>
      </w:ins>
      <w:ins w:id="4" w:author="HW3" w:date="2020-11-18T15:51:00Z">
        <w:r w:rsidR="006F1269">
          <w:rPr>
            <w:b/>
            <w:i/>
            <w:noProof/>
            <w:sz w:val="28"/>
          </w:rPr>
          <w:t>4</w:t>
        </w:r>
      </w:ins>
      <w:ins w:id="5" w:author="Ivy Guo" w:date="2020-11-18T14:24:00Z">
        <w:del w:id="6" w:author="HW3" w:date="2020-11-18T15:51:00Z">
          <w:r w:rsidR="00D76B5F" w:rsidDel="006F1269">
            <w:rPr>
              <w:b/>
              <w:i/>
              <w:noProof/>
              <w:sz w:val="28"/>
            </w:rPr>
            <w:delText>3</w:delText>
          </w:r>
        </w:del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1F6EE932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7"/>
        <w:tabs>
          <w:tab w:val="left" w:pos="2268"/>
        </w:tabs>
        <w:ind w:left="567"/>
        <w:rPr>
          <w:rStyle w:val="a3"/>
          <w:rFonts w:cs="Arial"/>
          <w:b w:val="0"/>
          <w:u w:val="none"/>
          <w:lang w:val="en-US"/>
        </w:rPr>
      </w:pPr>
      <w:r w:rsidRPr="00AF7CB9">
        <w:rPr>
          <w:rStyle w:val="a3"/>
          <w:rFonts w:cs="Arial"/>
        </w:rPr>
        <w:t>E-mail Address:</w:t>
      </w:r>
      <w:r w:rsidRPr="00B61E15">
        <w:rPr>
          <w:rStyle w:val="a3"/>
          <w:rFonts w:cs="Arial"/>
          <w:b w:val="0"/>
          <w:u w:val="none"/>
        </w:rPr>
        <w:tab/>
      </w:r>
      <w:r w:rsidR="004903FB">
        <w:rPr>
          <w:rStyle w:val="a3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a3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a3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42989336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r w:rsidR="005121CD">
        <w:rPr>
          <w:rFonts w:ascii="Arial" w:hAnsi="Arial" w:cs="Arial"/>
          <w:b/>
        </w:rPr>
        <w:t>xxxx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17544692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>W</w:t>
      </w:r>
      <w:r>
        <w:rPr>
          <w:rFonts w:ascii="Arial" w:hAnsi="Arial" w:cs="Arial"/>
        </w:rPr>
        <w:t>hen UE ha</w:t>
      </w: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ne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7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8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7984E1C0" w:rsidR="00C277F4" w:rsidRDefault="00C277F4" w:rsidP="00C277F4">
      <w:pPr>
        <w:spacing w:after="120"/>
        <w:rPr>
          <w:rFonts w:ascii="Arial" w:hAnsi="Arial" w:cs="Arial"/>
          <w:lang w:val="en-US"/>
        </w:rPr>
      </w:pPr>
      <w:del w:id="9" w:author="Ivy Guo" w:date="2020-11-18T14:17:00Z">
        <w:r w:rsidDel="00783857">
          <w:rPr>
            <w:rFonts w:ascii="Arial" w:hAnsi="Arial" w:cs="Arial"/>
            <w:lang w:val="en-US"/>
          </w:rPr>
          <w:delText xml:space="preserve">Background: </w:delText>
        </w:r>
      </w:del>
      <w:ins w:id="10" w:author="Ivy Guo" w:date="2020-11-18T14:22:00Z">
        <w:r w:rsidR="000151F0">
          <w:rPr>
            <w:rFonts w:ascii="Arial" w:hAnsi="Arial" w:cs="Arial"/>
            <w:lang w:val="en-US"/>
          </w:rPr>
          <w:t xml:space="preserve">This is because </w:t>
        </w:r>
      </w:ins>
      <w:del w:id="11" w:author="Ivy Guo" w:date="2020-11-18T14:22:00Z">
        <w:r w:rsidDel="000151F0">
          <w:rPr>
            <w:rFonts w:ascii="Arial" w:hAnsi="Arial" w:cs="Arial"/>
            <w:lang w:val="en-US"/>
          </w:rPr>
          <w:delText>E</w:delText>
        </w:r>
      </w:del>
      <w:ins w:id="12" w:author="Ivy Guo" w:date="2020-11-18T14:22:00Z">
        <w:r w:rsidR="000151F0">
          <w:rPr>
            <w:rFonts w:ascii="Arial" w:hAnsi="Arial" w:cs="Arial"/>
            <w:lang w:val="en-US"/>
          </w:rPr>
          <w:t>e</w:t>
        </w:r>
      </w:ins>
      <w:r>
        <w:rPr>
          <w:rFonts w:ascii="Arial" w:hAnsi="Arial" w:cs="Arial"/>
          <w:lang w:val="en-US"/>
        </w:rPr>
        <w:t xml:space="preserve">ven if a UE is currently not connected to one PLMN over non-3GPP access, the NAS COUNTs for that access may be non-zero from a previous use of </w:t>
      </w:r>
      <w:ins w:id="13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14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</w:p>
    <w:p w14:paraId="4615ED7B" w14:textId="11DC8629" w:rsidR="00C277F4" w:rsidRDefault="00C277F4" w:rsidP="00C277F4">
      <w:pPr>
        <w:spacing w:after="120"/>
        <w:rPr>
          <w:ins w:id="15" w:author="HW3" w:date="2020-11-18T15:44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S3-20xxxx</w:t>
      </w:r>
      <w:r>
        <w:rPr>
          <w:rFonts w:ascii="Arial" w:hAnsi="Arial" w:cs="Arial"/>
          <w:lang w:val="en-US"/>
        </w:rPr>
        <w:t>.</w:t>
      </w:r>
    </w:p>
    <w:p w14:paraId="2E5FCF67" w14:textId="77777777" w:rsidR="00095B3A" w:rsidRDefault="00095B3A" w:rsidP="00C277F4">
      <w:pPr>
        <w:spacing w:after="120"/>
        <w:rPr>
          <w:ins w:id="16" w:author="HW3" w:date="2020-11-18T15:44:00Z"/>
          <w:rFonts w:ascii="Arial" w:hAnsi="Arial" w:cs="Arial"/>
          <w:lang w:val="en-US"/>
        </w:rPr>
      </w:pPr>
    </w:p>
    <w:p w14:paraId="3BD2B213" w14:textId="3617D3F2" w:rsidR="00095B3A" w:rsidDel="00095B3A" w:rsidRDefault="00095B3A" w:rsidP="00C277F4">
      <w:pPr>
        <w:spacing w:after="120"/>
        <w:rPr>
          <w:del w:id="17" w:author="HW3" w:date="2020-11-18T15:48:00Z"/>
          <w:rFonts w:ascii="Arial" w:hAnsi="Arial" w:cs="Arial"/>
          <w:lang w:val="en-US"/>
        </w:rPr>
      </w:pPr>
    </w:p>
    <w:p w14:paraId="2FFFA7C8" w14:textId="41F93E6C" w:rsidR="004D51B0" w:rsidRDefault="00C277F4" w:rsidP="00C277F4">
      <w:pPr>
        <w:spacing w:after="120"/>
        <w:rPr>
          <w:ins w:id="18" w:author="HW3" w:date="2020-11-18T15:48:00Z"/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SA3 kindly request CT6 to update the TS 31.102 and take care about the backward compatibility.</w:t>
      </w:r>
    </w:p>
    <w:p w14:paraId="4B2AAC8D" w14:textId="77777777" w:rsidR="00095B3A" w:rsidRDefault="00095B3A" w:rsidP="00C277F4">
      <w:pPr>
        <w:spacing w:after="120"/>
        <w:rPr>
          <w:ins w:id="19" w:author="HW3" w:date="2020-11-18T15:48:00Z"/>
          <w:rFonts w:ascii="Arial" w:hAnsi="Arial" w:cs="Arial"/>
          <w:lang w:val="en-US" w:eastAsia="zh-CN"/>
        </w:rPr>
      </w:pPr>
    </w:p>
    <w:p w14:paraId="5BD2EAB9" w14:textId="77777777" w:rsidR="00095B3A" w:rsidRDefault="00095B3A" w:rsidP="00095B3A">
      <w:pPr>
        <w:spacing w:after="120"/>
        <w:rPr>
          <w:ins w:id="20" w:author="HW3" w:date="2020-11-18T15:48:00Z"/>
          <w:rFonts w:ascii="Arial" w:hAnsi="Arial" w:cs="Arial"/>
          <w:lang w:val="en-US"/>
        </w:rPr>
      </w:pPr>
      <w:ins w:id="21" w:author="HW3" w:date="2020-11-18T15:48:00Z">
        <w:r>
          <w:rPr>
            <w:rFonts w:ascii="Arial" w:hAnsi="Arial" w:cs="Arial"/>
            <w:lang w:val="en-US"/>
          </w:rPr>
          <w:t xml:space="preserve">Also, SA3 requires that UE shall store and use the latest GUTI from a PLMN, irrespective of the access type over which the GUTI is sent. </w:t>
        </w:r>
      </w:ins>
    </w:p>
    <w:p w14:paraId="4583A9E0" w14:textId="0E8DE9CE" w:rsidR="00095B3A" w:rsidRDefault="00095B3A" w:rsidP="00095B3A">
      <w:pPr>
        <w:spacing w:after="120"/>
        <w:rPr>
          <w:ins w:id="22" w:author="HW3" w:date="2020-11-18T15:48:00Z"/>
          <w:rFonts w:ascii="Arial" w:hAnsi="Arial" w:cs="Arial"/>
          <w:lang w:val="en-US"/>
        </w:rPr>
      </w:pPr>
      <w:ins w:id="23" w:author="HW3" w:date="2020-11-18T15:48:00Z">
        <w:r>
          <w:rPr>
            <w:rFonts w:ascii="Arial" w:hAnsi="Arial" w:cs="Arial"/>
            <w:lang w:val="en-US"/>
          </w:rPr>
          <w:t>SA3 kindly request</w:t>
        </w:r>
      </w:ins>
      <w:ins w:id="24" w:author="HW3" w:date="2020-11-18T15:52:00Z">
        <w:r w:rsidR="006F1269">
          <w:rPr>
            <w:rFonts w:ascii="Arial" w:hAnsi="Arial" w:cs="Arial"/>
            <w:lang w:val="en-US"/>
          </w:rPr>
          <w:t>s</w:t>
        </w:r>
      </w:ins>
      <w:ins w:id="25" w:author="HW3" w:date="2020-11-18T15:48:00Z">
        <w:r>
          <w:rPr>
            <w:rFonts w:ascii="Arial" w:hAnsi="Arial" w:cs="Arial"/>
            <w:lang w:val="en-US"/>
          </w:rPr>
          <w:t xml:space="preserve"> CT6 to check the TS 31.102 to </w:t>
        </w:r>
      </w:ins>
      <w:ins w:id="26" w:author="HW3" w:date="2020-11-18T15:49:00Z">
        <w:r>
          <w:rPr>
            <w:rFonts w:ascii="Arial" w:hAnsi="Arial" w:cs="Arial"/>
            <w:lang w:val="en-US"/>
          </w:rPr>
          <w:t xml:space="preserve">align with </w:t>
        </w:r>
      </w:ins>
      <w:ins w:id="27" w:author="HW3" w:date="2020-11-18T15:51:00Z">
        <w:r w:rsidR="00D32D9A">
          <w:rPr>
            <w:rFonts w:ascii="Arial" w:hAnsi="Arial" w:cs="Arial"/>
            <w:lang w:val="en-US"/>
          </w:rPr>
          <w:t xml:space="preserve">the above </w:t>
        </w:r>
      </w:ins>
      <w:ins w:id="28" w:author="HW3" w:date="2020-11-18T15:49:00Z">
        <w:r>
          <w:rPr>
            <w:rFonts w:ascii="Arial" w:hAnsi="Arial" w:cs="Arial"/>
            <w:lang w:val="en-US"/>
          </w:rPr>
          <w:t xml:space="preserve">GUTI storage requirement. </w:t>
        </w:r>
      </w:ins>
    </w:p>
    <w:p w14:paraId="3F2A7B8F" w14:textId="77777777" w:rsidR="00095B3A" w:rsidRPr="006F1269" w:rsidRDefault="00095B3A" w:rsidP="00C277F4">
      <w:pPr>
        <w:spacing w:after="120"/>
        <w:rPr>
          <w:rFonts w:ascii="Arial" w:hAnsi="Arial" w:cs="Arial"/>
          <w:lang w:val="en-US" w:eastAsia="zh-CN"/>
        </w:rPr>
      </w:pP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5991" w14:textId="77777777" w:rsidR="00C16DDA" w:rsidRDefault="00C16DDA" w:rsidP="00767C1B">
      <w:r>
        <w:separator/>
      </w:r>
    </w:p>
  </w:endnote>
  <w:endnote w:type="continuationSeparator" w:id="0">
    <w:p w14:paraId="5B736D2F" w14:textId="77777777" w:rsidR="00C16DDA" w:rsidRDefault="00C16DDA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2B03E" w14:textId="77777777" w:rsidR="00C16DDA" w:rsidRDefault="00C16DDA" w:rsidP="00767C1B">
      <w:r>
        <w:separator/>
      </w:r>
    </w:p>
  </w:footnote>
  <w:footnote w:type="continuationSeparator" w:id="0">
    <w:p w14:paraId="2A93A3FB" w14:textId="77777777" w:rsidR="00C16DDA" w:rsidRDefault="00C16DDA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3">
    <w15:presenceInfo w15:providerId="None" w15:userId="HW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E8"/>
    <w:rsid w:val="00000F1D"/>
    <w:rsid w:val="000151F0"/>
    <w:rsid w:val="00052257"/>
    <w:rsid w:val="000660A2"/>
    <w:rsid w:val="000917BD"/>
    <w:rsid w:val="00095B3A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F6887"/>
    <w:rsid w:val="00201D17"/>
    <w:rsid w:val="00216571"/>
    <w:rsid w:val="00220206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6E3D"/>
    <w:rsid w:val="0043025E"/>
    <w:rsid w:val="00443F52"/>
    <w:rsid w:val="00460FCE"/>
    <w:rsid w:val="00461B36"/>
    <w:rsid w:val="00466C97"/>
    <w:rsid w:val="0047382C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1269"/>
    <w:rsid w:val="006F20A2"/>
    <w:rsid w:val="006F23A1"/>
    <w:rsid w:val="006F4ABF"/>
    <w:rsid w:val="0073792A"/>
    <w:rsid w:val="0074798F"/>
    <w:rsid w:val="00767C1B"/>
    <w:rsid w:val="00771205"/>
    <w:rsid w:val="007742E1"/>
    <w:rsid w:val="007769F4"/>
    <w:rsid w:val="00783857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A601A"/>
    <w:rsid w:val="008D1EB9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A51DD"/>
    <w:rsid w:val="00AC77B9"/>
    <w:rsid w:val="00AE3FB8"/>
    <w:rsid w:val="00AE4F33"/>
    <w:rsid w:val="00AF0A85"/>
    <w:rsid w:val="00AF7CB9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16DDA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D059CA"/>
    <w:rsid w:val="00D32D9A"/>
    <w:rsid w:val="00D453ED"/>
    <w:rsid w:val="00D51827"/>
    <w:rsid w:val="00D67BE1"/>
    <w:rsid w:val="00D70266"/>
    <w:rsid w:val="00D76B5F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952A2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4">
    <w:name w:val="heading 4"/>
    <w:aliases w:val="h4"/>
    <w:basedOn w:val="a"/>
    <w:next w:val="a"/>
    <w:link w:val="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7">
    <w:name w:val="heading 7"/>
    <w:basedOn w:val="a"/>
    <w:next w:val="a"/>
    <w:link w:val="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7Char">
    <w:name w:val="标题 7 Char"/>
    <w:basedOn w:val="a0"/>
    <w:link w:val="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a3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a4">
    <w:name w:val="header"/>
    <w:basedOn w:val="a"/>
    <w:link w:val="Char"/>
    <w:unhideWhenUsed/>
    <w:rsid w:val="00395AE8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4"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a"/>
    <w:link w:val="EditorsNoteChar"/>
    <w:qFormat/>
    <w:rsid w:val="00EF67C8"/>
    <w:pPr>
      <w:keepLines/>
      <w:spacing w:after="180"/>
      <w:ind w:left="1135" w:hanging="851"/>
    </w:pPr>
    <w:rPr>
      <w:rFonts w:eastAsia="宋体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宋体" w:hAnsi="Times New Roman" w:cs="Times New Roman"/>
      <w:color w:val="FF0000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A81B1E"/>
    <w:pPr>
      <w:ind w:left="720"/>
      <w:contextualSpacing/>
    </w:pPr>
  </w:style>
  <w:style w:type="paragraph" w:styleId="a7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a8">
    <w:name w:val="footer"/>
    <w:basedOn w:val="a"/>
    <w:link w:val="Char1"/>
    <w:uiPriority w:val="99"/>
    <w:unhideWhenUsed/>
    <w:rsid w:val="00095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95B3A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2985C-64A9-4F83-95AC-0837D010D72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693e6ac5-b6dd-4d12-a323-81dc7865304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HW3</cp:lastModifiedBy>
  <cp:revision>2</cp:revision>
  <cp:lastPrinted>2019-10-02T11:43:00Z</cp:lastPrinted>
  <dcterms:created xsi:type="dcterms:W3CDTF">2020-11-18T07:55:00Z</dcterms:created>
  <dcterms:modified xsi:type="dcterms:W3CDTF">2020-11-18T07:55:00Z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  <property fmtid="{D5CDD505-2E9C-101B-9397-08002B2CF9AE}" pid="4" name="_2015_ms_pID_725343">
    <vt:lpwstr>(2)mBIPyiUJVczujvjfBMDpYblxEPNi74sAR2T31cbvBZO4PNDSkmaUCfdNWlvJv5E5aQWeQYCY
e5EFnC6ZU2oXUp5cQNUY9AUCnnEULN8sGv9PscdzylkYU4Mh9aQQ0S4VHcWVW6Z1C11CLCHs
B/3J42U6sqsu2RvoGX52ZFcBMciQHRjzAoY2GWdpkNiH+G34Wg28TjaePbEp5ReacLytfvuc
76leIBnONkT6ATOAbP</vt:lpwstr>
  </property>
  <property fmtid="{D5CDD505-2E9C-101B-9397-08002B2CF9AE}" pid="5" name="_2015_ms_pID_7253431">
    <vt:lpwstr>KDAufr7HR5rlXAf6HS6RUFuxe5OE6KStyql/5DIomtqUgDC+VQwBMT
wv5G0/W8i3cP/nCKSND6dzEOyO+Cq3A+TD1LT1/OSqwWSQJHiP/QYlQvOFBODv4PDNNpk/Ar
PMxjNdPPNGbGeP2SEIHeAJ53d1dTUFv76Qf6yidZpRJTv+ecBzKFF8pR00L+tyZFvkQ=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1605627973</vt:lpwstr>
  </property>
</Properties>
</file>