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87283" w14:textId="729DB9BE" w:rsidR="001641BC" w:rsidRDefault="001641BC" w:rsidP="001641BC">
      <w:pPr>
        <w:keepNext/>
        <w:pBdr>
          <w:bottom w:val="single" w:sz="4" w:space="1" w:color="auto"/>
        </w:pBdr>
        <w:tabs>
          <w:tab w:val="right" w:pos="9639"/>
        </w:tabs>
        <w:outlineLvl w:val="0"/>
        <w:rPr>
          <w:rFonts w:ascii="Arial" w:hAnsi="Arial"/>
          <w:b/>
          <w:noProof/>
          <w:sz w:val="24"/>
        </w:rPr>
      </w:pPr>
      <w:r>
        <w:rPr>
          <w:rFonts w:ascii="Arial" w:hAnsi="Arial"/>
          <w:b/>
          <w:noProof/>
          <w:sz w:val="24"/>
        </w:rPr>
        <w:t xml:space="preserve">3GPP TSG-SA3 Meeting #101e </w:t>
      </w:r>
      <w:r>
        <w:rPr>
          <w:rFonts w:ascii="Arial" w:hAnsi="Arial"/>
          <w:b/>
          <w:noProof/>
          <w:sz w:val="24"/>
        </w:rPr>
        <w:tab/>
      </w:r>
      <w:r w:rsidR="004F3839" w:rsidRPr="004F3839">
        <w:rPr>
          <w:rFonts w:ascii="Arial" w:hAnsi="Arial"/>
          <w:b/>
          <w:noProof/>
          <w:sz w:val="24"/>
        </w:rPr>
        <w:t>S3-202979</w:t>
      </w:r>
      <w:ins w:id="0" w:author="Pudney, Chris, Vodafone Group 38" w:date="2020-11-12T16:37:00Z">
        <w:r w:rsidR="007849F7">
          <w:rPr>
            <w:rFonts w:ascii="Arial" w:hAnsi="Arial"/>
            <w:b/>
            <w:noProof/>
            <w:sz w:val="24"/>
          </w:rPr>
          <w:t>r2</w:t>
        </w:r>
      </w:ins>
    </w:p>
    <w:p w14:paraId="5BE4DADC" w14:textId="7857BEF2" w:rsidR="0010401F" w:rsidRPr="001641BC" w:rsidRDefault="001641BC">
      <w:pPr>
        <w:keepNext/>
        <w:pBdr>
          <w:bottom w:val="single" w:sz="4" w:space="1" w:color="auto"/>
        </w:pBdr>
        <w:tabs>
          <w:tab w:val="right" w:pos="9639"/>
        </w:tabs>
        <w:outlineLvl w:val="0"/>
        <w:rPr>
          <w:rFonts w:ascii="Arial" w:hAnsi="Arial" w:cs="Arial"/>
          <w:b/>
          <w:sz w:val="24"/>
        </w:rPr>
      </w:pPr>
      <w:r>
        <w:rPr>
          <w:rFonts w:ascii="Arial" w:hAnsi="Arial"/>
          <w:b/>
          <w:noProof/>
          <w:sz w:val="24"/>
        </w:rPr>
        <w:t>e-meeting, 9 – 20 November 2020</w:t>
      </w:r>
      <w:r>
        <w:rPr>
          <w:rFonts w:ascii="Arial" w:hAnsi="Arial"/>
          <w:b/>
          <w:noProof/>
          <w:sz w:val="24"/>
        </w:rPr>
        <w:tab/>
        <w:t>Revision of S3-20xxxx</w:t>
      </w:r>
    </w:p>
    <w:p w14:paraId="75AD11F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67D73CDA" w14:textId="07E8C1E6" w:rsidR="00C574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0857BF">
        <w:rPr>
          <w:rFonts w:ascii="Arial" w:hAnsi="Arial" w:cs="Arial"/>
          <w:b/>
        </w:rPr>
        <w:t>Align the UP IP determinte with 5GS</w:t>
      </w:r>
    </w:p>
    <w:p w14:paraId="6C330F34" w14:textId="4746723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6A82068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641BC">
        <w:rPr>
          <w:rFonts w:ascii="Arial" w:hAnsi="Arial"/>
          <w:b/>
        </w:rPr>
        <w:t>5.</w:t>
      </w:r>
      <w:r w:rsidR="000857BF">
        <w:rPr>
          <w:rFonts w:ascii="Arial" w:hAnsi="Arial"/>
          <w:b/>
        </w:rPr>
        <w:t>3</w:t>
      </w:r>
    </w:p>
    <w:p w14:paraId="5C57AE28" w14:textId="77777777" w:rsidR="00C022E3" w:rsidRDefault="00C022E3">
      <w:pPr>
        <w:pStyle w:val="Heading1"/>
      </w:pPr>
      <w:r>
        <w:t>1</w:t>
      </w:r>
      <w:r>
        <w:tab/>
        <w:t>Decision/action requested</w:t>
      </w:r>
    </w:p>
    <w:p w14:paraId="2AC10C93" w14:textId="19A0DA20"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w:t>
      </w:r>
      <w:r w:rsidR="00F705F1">
        <w:rPr>
          <w:b/>
          <w:i/>
          <w:lang w:val="en-SG" w:eastAsia="zh-CN"/>
        </w:rPr>
        <w:t>853</w:t>
      </w:r>
    </w:p>
    <w:p w14:paraId="4B0C2749" w14:textId="77777777" w:rsidR="00C022E3" w:rsidRDefault="00C022E3">
      <w:pPr>
        <w:pStyle w:val="Heading1"/>
      </w:pPr>
      <w:r>
        <w:t>2</w:t>
      </w:r>
      <w:r>
        <w:tab/>
        <w:t>References</w:t>
      </w:r>
    </w:p>
    <w:p w14:paraId="2C4C0B17" w14:textId="77777777" w:rsidR="0005326A" w:rsidRPr="00FC7432" w:rsidRDefault="0005326A" w:rsidP="0005326A">
      <w:pPr>
        <w:pStyle w:val="Reference"/>
      </w:pPr>
      <w:r w:rsidRPr="00FC7432">
        <w:t>[1]</w:t>
      </w:r>
      <w:r w:rsidRPr="00FC7432">
        <w:tab/>
      </w:r>
    </w:p>
    <w:p w14:paraId="7C523696" w14:textId="77777777" w:rsidR="00C022E3" w:rsidRDefault="00C022E3">
      <w:pPr>
        <w:pStyle w:val="Heading1"/>
      </w:pPr>
      <w:r>
        <w:t>3</w:t>
      </w:r>
      <w:r>
        <w:tab/>
        <w:t>Rationale</w:t>
      </w:r>
    </w:p>
    <w:p w14:paraId="79051266" w14:textId="3B5DC72A" w:rsidR="00845FF4" w:rsidRDefault="000857BF" w:rsidP="00305AC7">
      <w:pPr>
        <w:jc w:val="both"/>
        <w:rPr>
          <w:lang w:eastAsia="zh-CN"/>
        </w:rPr>
      </w:pPr>
      <w:r>
        <w:rPr>
          <w:rFonts w:hint="eastAsia"/>
          <w:lang w:eastAsia="zh-CN"/>
        </w:rPr>
        <w:t>Current</w:t>
      </w:r>
      <w:r>
        <w:rPr>
          <w:lang w:eastAsia="zh-CN"/>
        </w:rPr>
        <w:t xml:space="preserve"> wording in solution #11 defineds the MME determine the UP IP from the UP security policy. MME cannot see the BEARER information and does not know the status of RAN, so we propose to change it to RAN determine the UP IP from the UP security policy, which also aligns with 5GS.</w:t>
      </w:r>
    </w:p>
    <w:p w14:paraId="529FC146" w14:textId="77777777" w:rsidR="00C022E3" w:rsidRPr="0095773C" w:rsidRDefault="00C022E3">
      <w:pPr>
        <w:pStyle w:val="Heading1"/>
        <w:rPr>
          <w:lang w:val="en-US"/>
        </w:rPr>
      </w:pPr>
      <w:r>
        <w:t>4</w:t>
      </w:r>
      <w:r>
        <w:tab/>
        <w:t>Detailed proposal</w:t>
      </w:r>
    </w:p>
    <w:p w14:paraId="55C67BC3" w14:textId="77777777" w:rsidR="00335A35" w:rsidRPr="00E122F4" w:rsidRDefault="004D7CB0" w:rsidP="00335A35">
      <w:pPr>
        <w:tabs>
          <w:tab w:val="left" w:pos="937"/>
        </w:tabs>
        <w:rPr>
          <w:sz w:val="24"/>
          <w:szCs w:val="24"/>
          <w:lang w:eastAsia="zh-CN"/>
        </w:rPr>
      </w:pPr>
      <w:r>
        <w:rPr>
          <w:sz w:val="24"/>
          <w:szCs w:val="24"/>
        </w:rPr>
        <w:t>pCR</w:t>
      </w:r>
    </w:p>
    <w:p w14:paraId="3A86BFCE" w14:textId="77777777" w:rsidR="00335A35" w:rsidRPr="00D82003" w:rsidRDefault="00335A35" w:rsidP="00335A35">
      <w:pPr>
        <w:jc w:val="center"/>
        <w:rPr>
          <w:rFonts w:cs="Arial"/>
          <w:noProof/>
          <w:sz w:val="36"/>
          <w:szCs w:val="24"/>
          <w:lang w:eastAsia="zh-CN"/>
        </w:rPr>
      </w:pPr>
      <w:r w:rsidRPr="00D82003">
        <w:rPr>
          <w:rFonts w:cs="Arial"/>
          <w:noProof/>
          <w:sz w:val="36"/>
          <w:szCs w:val="24"/>
        </w:rPr>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7E2B2902" w14:textId="77777777" w:rsidR="00F77E19" w:rsidRPr="007F2A1F" w:rsidRDefault="00F77E19" w:rsidP="00F77E19">
      <w:pPr>
        <w:pStyle w:val="Heading2"/>
      </w:pPr>
      <w:bookmarkStart w:id="1" w:name="_Toc42247664"/>
      <w:bookmarkStart w:id="2" w:name="_Toc42274222"/>
      <w:bookmarkStart w:id="3" w:name="_Toc54111222"/>
      <w:r w:rsidRPr="007F2A1F">
        <w:t>6.11</w:t>
      </w:r>
      <w:r w:rsidRPr="007F2A1F">
        <w:tab/>
        <w:t>Solution #11: Support of UP IP in EPS</w:t>
      </w:r>
      <w:bookmarkEnd w:id="1"/>
      <w:bookmarkEnd w:id="2"/>
      <w:bookmarkEnd w:id="3"/>
    </w:p>
    <w:p w14:paraId="58D121AB" w14:textId="77777777" w:rsidR="00F77E19" w:rsidRPr="007F2A1F" w:rsidRDefault="00F77E19" w:rsidP="00F77E19">
      <w:pPr>
        <w:pStyle w:val="Heading3"/>
      </w:pPr>
      <w:bookmarkStart w:id="4" w:name="_Toc42247665"/>
      <w:bookmarkStart w:id="5" w:name="_Toc42274223"/>
      <w:bookmarkStart w:id="6" w:name="_Toc54111223"/>
      <w:r w:rsidRPr="007F2A1F">
        <w:t>6.11.1</w:t>
      </w:r>
      <w:r w:rsidRPr="007F2A1F">
        <w:tab/>
        <w:t>Introduction</w:t>
      </w:r>
      <w:bookmarkEnd w:id="4"/>
      <w:bookmarkEnd w:id="5"/>
      <w:bookmarkEnd w:id="6"/>
    </w:p>
    <w:p w14:paraId="6A058558" w14:textId="77777777" w:rsidR="00F77E19" w:rsidRPr="007F2A1F" w:rsidRDefault="00F77E19" w:rsidP="00F77E19">
      <w:pPr>
        <w:keepLines/>
      </w:pPr>
      <w:r w:rsidRPr="007F2A1F">
        <w:t>This solution addresses key issue #1 (UP integrity activation in EPS). A UE which has been upgraded to support UP IP over LTE access, when connected to EPS, needs to indicate UE support of UP IP to the network.</w:t>
      </w:r>
    </w:p>
    <w:p w14:paraId="70D97435" w14:textId="77777777" w:rsidR="00F77E19" w:rsidRPr="007205CC" w:rsidRDefault="00F77E19" w:rsidP="00F77E19">
      <w:pPr>
        <w:keepLines/>
      </w:pPr>
      <w:r w:rsidRPr="007205CC">
        <w:t>This solution impacts the UE, the MME, the HSS and the LTE eNB.</w:t>
      </w:r>
    </w:p>
    <w:p w14:paraId="614BFD07" w14:textId="77777777" w:rsidR="00F77E19" w:rsidRPr="007F2A1F" w:rsidRDefault="00F77E19" w:rsidP="00F77E19">
      <w:pPr>
        <w:pStyle w:val="Heading3"/>
      </w:pPr>
      <w:bookmarkStart w:id="7" w:name="_Toc42247666"/>
      <w:bookmarkStart w:id="8" w:name="_Toc42274224"/>
      <w:bookmarkStart w:id="9" w:name="_Toc54111224"/>
      <w:r w:rsidRPr="007F2A1F">
        <w:t>6.11.2</w:t>
      </w:r>
      <w:r w:rsidRPr="007F2A1F">
        <w:tab/>
        <w:t>Network options affected</w:t>
      </w:r>
      <w:bookmarkEnd w:id="7"/>
      <w:bookmarkEnd w:id="8"/>
      <w:bookmarkEnd w:id="9"/>
    </w:p>
    <w:p w14:paraId="3B36E569" w14:textId="77777777" w:rsidR="00F77E19" w:rsidRPr="007F2A1F" w:rsidRDefault="00F77E19" w:rsidP="00F77E19">
      <w:r w:rsidRPr="007F2A1F">
        <w:t>This solution is applicable to the following network options:</w:t>
      </w:r>
    </w:p>
    <w:p w14:paraId="440BCE40" w14:textId="77777777" w:rsidR="00F77E19" w:rsidRPr="007F2A1F" w:rsidRDefault="00F77E19" w:rsidP="00F77E19">
      <w:pPr>
        <w:pStyle w:val="B1"/>
      </w:pPr>
      <w:r w:rsidRPr="007F2A1F">
        <w:t xml:space="preserve">- </w:t>
      </w:r>
      <w:r w:rsidRPr="007F2A1F">
        <w:tab/>
        <w:t>Option 1 - eUTRA with EPC</w:t>
      </w:r>
    </w:p>
    <w:p w14:paraId="13F456AD" w14:textId="77777777" w:rsidR="00F77E19" w:rsidRPr="007F2A1F" w:rsidRDefault="00F77E19" w:rsidP="00F77E19">
      <w:pPr>
        <w:pStyle w:val="B1"/>
      </w:pPr>
      <w:r w:rsidRPr="007F2A1F">
        <w:t xml:space="preserve">- </w:t>
      </w:r>
      <w:r w:rsidRPr="007F2A1F">
        <w:tab/>
        <w:t>Option 3 - EPC based Dual Connectivity of eUTRA and NR RAT</w:t>
      </w:r>
    </w:p>
    <w:p w14:paraId="1FADF421" w14:textId="77777777" w:rsidR="00F77E19" w:rsidRPr="007F2A1F" w:rsidRDefault="00F77E19" w:rsidP="00F77E19">
      <w:pPr>
        <w:pStyle w:val="Heading3"/>
      </w:pPr>
      <w:bookmarkStart w:id="10" w:name="_Toc42247667"/>
      <w:bookmarkStart w:id="11" w:name="_Toc42274225"/>
      <w:bookmarkStart w:id="12" w:name="_Toc54111225"/>
      <w:r w:rsidRPr="007F2A1F">
        <w:t>6.11.3</w:t>
      </w:r>
      <w:r w:rsidRPr="007F2A1F">
        <w:tab/>
        <w:t>Solution Description</w:t>
      </w:r>
      <w:bookmarkEnd w:id="10"/>
      <w:bookmarkEnd w:id="11"/>
      <w:bookmarkEnd w:id="12"/>
    </w:p>
    <w:p w14:paraId="6F7B6230" w14:textId="77777777" w:rsidR="00F77E19" w:rsidRPr="007F2A1F" w:rsidRDefault="00F77E19" w:rsidP="00F77E19">
      <w:r w:rsidRPr="007F2A1F">
        <w:t>The UE capability to support UP IP over LTE access when connected to EPS could be indicated in Attach Request and Tracking Area Update Request message. A new IE could be included in the Attach Request message and Tracking Area Update Request message. The new IE would need to be mapped on the S1 interface to the LTE eNB.</w:t>
      </w:r>
    </w:p>
    <w:p w14:paraId="6B72C139" w14:textId="77777777" w:rsidR="00F77E19" w:rsidRDefault="00F77E19" w:rsidP="00F77E19">
      <w:r>
        <w:t xml:space="preserve">A new IE would be protected by the Hash mechanism described in TS 33.401 [xx] in order to detect bidding down attacks. If the new IE included in a Attach/TAU Request messages is not integrity protected or if the integrity check is not successfully in the MME, then the MME would </w:t>
      </w:r>
      <w:r w:rsidRPr="00A45A83">
        <w:t>calculate a HASH</w:t>
      </w:r>
      <w:r w:rsidRPr="00537D07">
        <w:rPr>
          <w:vertAlign w:val="subscript"/>
        </w:rPr>
        <w:t>MME</w:t>
      </w:r>
      <w:r w:rsidRPr="00A45A83">
        <w:t xml:space="preserve"> of the entire plain Request message and include the HASH</w:t>
      </w:r>
      <w:r w:rsidRPr="00537D07">
        <w:rPr>
          <w:vertAlign w:val="subscript"/>
        </w:rPr>
        <w:t>MME</w:t>
      </w:r>
      <w:r w:rsidRPr="00A45A83">
        <w:t xml:space="preserve"> in the </w:t>
      </w:r>
      <w:r>
        <w:t xml:space="preserve">integrity protected </w:t>
      </w:r>
      <w:r w:rsidRPr="00A45A83">
        <w:t>NAS security mode command message</w:t>
      </w:r>
      <w:r>
        <w:t xml:space="preserve"> to the UE</w:t>
      </w:r>
      <w:r w:rsidRPr="00A45A83">
        <w:t>.</w:t>
      </w:r>
      <w:r>
        <w:t xml:space="preserve"> The UE would </w:t>
      </w:r>
      <w:r w:rsidRPr="007A4D6D">
        <w:t xml:space="preserve">calculate </w:t>
      </w:r>
      <w:r>
        <w:t xml:space="preserve">a </w:t>
      </w:r>
      <w:r w:rsidRPr="007A4D6D">
        <w:t>HASH</w:t>
      </w:r>
      <w:r w:rsidRPr="007A4D6D">
        <w:rPr>
          <w:vertAlign w:val="subscript"/>
        </w:rPr>
        <w:t>UE</w:t>
      </w:r>
      <w:r w:rsidRPr="007A4D6D">
        <w:t xml:space="preserve"> </w:t>
      </w:r>
      <w:r>
        <w:t xml:space="preserve">from the entire plain Attach Request or TAU Request that it sent and </w:t>
      </w:r>
      <w:r w:rsidRPr="00826A04">
        <w:t xml:space="preserve">compare </w:t>
      </w:r>
      <w:r>
        <w:t xml:space="preserve">the </w:t>
      </w:r>
      <w:r w:rsidRPr="00826A04">
        <w:t>HASH</w:t>
      </w:r>
      <w:r w:rsidRPr="0040083B">
        <w:rPr>
          <w:vertAlign w:val="subscript"/>
        </w:rPr>
        <w:t>UE</w:t>
      </w:r>
      <w:r w:rsidRPr="00826A04">
        <w:t xml:space="preserve"> with </w:t>
      </w:r>
      <w:r>
        <w:t xml:space="preserve">the received </w:t>
      </w:r>
      <w:r w:rsidRPr="00826A04">
        <w:t>HASH</w:t>
      </w:r>
      <w:r w:rsidRPr="0040083B">
        <w:rPr>
          <w:vertAlign w:val="subscript"/>
        </w:rPr>
        <w:t>MME</w:t>
      </w:r>
      <w:r>
        <w:t>.</w:t>
      </w:r>
    </w:p>
    <w:p w14:paraId="2C6B963A" w14:textId="77777777" w:rsidR="00F77E19" w:rsidRDefault="00F77E19" w:rsidP="00F77E19">
      <w:r>
        <w:lastRenderedPageBreak/>
        <w:t xml:space="preserve">An alternative solution could be to indicate the UE </w:t>
      </w:r>
      <w:r w:rsidRPr="007F2A1F">
        <w:t xml:space="preserve">capability to support UP IP </w:t>
      </w:r>
      <w:r>
        <w:t>in the PDN connection establishment request message. This message would be protected by the regular NAS security established between the UE and the MME.</w:t>
      </w:r>
    </w:p>
    <w:p w14:paraId="366F05EA" w14:textId="77777777" w:rsidR="00F77E19" w:rsidRPr="007F2A1F" w:rsidRDefault="00F77E19" w:rsidP="00F77E19">
      <w:r w:rsidRPr="007F2A1F">
        <w:t xml:space="preserve">The transfer of the new IE would also have impact on S10 interface between MME's. For coexistence with legacy nodes then support needs to be signalled by the UE again during mobility procedures at MME change, but this should not be a problem as the UE would initiate a new Tracking Area Update procedure at MME change anyway. Also, it is not envisioned that the LTE eNB would be upgraded, without upgrading the MME as well. </w:t>
      </w:r>
    </w:p>
    <w:p w14:paraId="5C42A97D" w14:textId="77777777" w:rsidR="00F77E19" w:rsidRPr="007F2A1F" w:rsidRDefault="00F77E19" w:rsidP="00F77E19">
      <w:r w:rsidRPr="007F2A1F">
        <w:t>The MME could apply/request use of UP IP at PDN Connection establishment (on par with 5GS). UP IP would then be applied per PDN connection lifetime.</w:t>
      </w:r>
    </w:p>
    <w:p w14:paraId="046D0531" w14:textId="16C8B586" w:rsidR="00F77E19" w:rsidRPr="007F2A1F" w:rsidRDefault="00F77E19" w:rsidP="00F77E19">
      <w:r w:rsidRPr="007F2A1F">
        <w:t xml:space="preserve">The MME could configure a security policy for UP IP i.e. a UP IP policy, per APN and/or the MME could </w:t>
      </w:r>
      <w:del w:id="13" w:author="Huawei" w:date="2020-10-23T10:08:00Z">
        <w:r w:rsidRPr="007F2A1F" w:rsidDel="00F77E19">
          <w:delText xml:space="preserve">determine </w:delText>
        </w:r>
      </w:del>
      <w:ins w:id="14" w:author="Huawei" w:date="2020-10-23T10:08:00Z">
        <w:r>
          <w:t>obtain</w:t>
        </w:r>
        <w:r w:rsidRPr="007F2A1F">
          <w:t xml:space="preserve"> </w:t>
        </w:r>
      </w:ins>
      <w:r w:rsidRPr="007F2A1F">
        <w:t xml:space="preserve">the UP IP policy by potentially retrieving a UP IP policy for the subscription stored in the HSS or from the locally configured UP IP policy. The </w:t>
      </w:r>
      <w:del w:id="15" w:author="Huawei" w:date="2020-10-23T10:08:00Z">
        <w:r w:rsidRPr="007F2A1F" w:rsidDel="00F77E19">
          <w:delText xml:space="preserve">determined </w:delText>
        </w:r>
      </w:del>
      <w:ins w:id="16" w:author="Huawei" w:date="2020-10-23T10:08:00Z">
        <w:r>
          <w:t>obtained</w:t>
        </w:r>
        <w:r w:rsidRPr="007F2A1F">
          <w:t xml:space="preserve"> </w:t>
        </w:r>
      </w:ins>
      <w:r w:rsidRPr="007F2A1F">
        <w:t>UP IP policy would be configured per UE. The UP IP policy could use similar setting options as in 5GS: "required", "preferred", "not needed".</w:t>
      </w:r>
    </w:p>
    <w:p w14:paraId="656CE80A" w14:textId="5191D177" w:rsidR="00F77E19" w:rsidRPr="007F2A1F" w:rsidRDefault="00F77E19" w:rsidP="00F77E19">
      <w:r w:rsidRPr="007F2A1F">
        <w:t xml:space="preserve">The MME provides the </w:t>
      </w:r>
      <w:del w:id="17" w:author="Huawei" w:date="2020-10-23T10:08:00Z">
        <w:r w:rsidRPr="007F2A1F" w:rsidDel="00F77E19">
          <w:delText xml:space="preserve">determined </w:delText>
        </w:r>
      </w:del>
      <w:ins w:id="18" w:author="Huawei" w:date="2020-10-23T10:08:00Z">
        <w:r>
          <w:t>obtained</w:t>
        </w:r>
        <w:r w:rsidRPr="007F2A1F">
          <w:t xml:space="preserve"> </w:t>
        </w:r>
      </w:ins>
      <w:r w:rsidRPr="007F2A1F">
        <w:t xml:space="preserve">UP IP policy per UE to the LTE eNB on the S1 interface. </w:t>
      </w:r>
    </w:p>
    <w:p w14:paraId="17AE6469" w14:textId="22A608B5" w:rsidR="000857BF" w:rsidRPr="007F2A1F" w:rsidDel="00482E86" w:rsidRDefault="00F77E19" w:rsidP="00482E86">
      <w:pPr>
        <w:rPr>
          <w:del w:id="19" w:author="Huawei" w:date="2020-10-30T16:20:00Z"/>
        </w:rPr>
      </w:pPr>
      <w:r>
        <w:t>When the MME is mapping an EPS bearer to an E-RAB on the S1 interface, the MME would need to repeat the UP IP policy on the S1 interface for each EPS bearer established for the same PDN connection.</w:t>
      </w:r>
    </w:p>
    <w:p w14:paraId="3415DC75" w14:textId="77777777" w:rsidR="00F77E19" w:rsidRPr="007F2A1F" w:rsidRDefault="00F77E19" w:rsidP="00F77E19">
      <w:r w:rsidRPr="00F77E19">
        <w:t>The UP IP policy could be extended to a UP security policy which includes a security policy for UP encryption as well. This would harmonize the feature over both systems (EPS and 5GS).</w:t>
      </w:r>
      <w:r w:rsidRPr="007F2A1F">
        <w:t xml:space="preserve"> </w:t>
      </w:r>
    </w:p>
    <w:p w14:paraId="51D0AE76" w14:textId="5D2335B3" w:rsidR="001C13F4" w:rsidRPr="00F77E19" w:rsidRDefault="005E4242" w:rsidP="00F77E19">
      <w:ins w:id="20" w:author="HUAWEI-3" w:date="2020-11-12T15:33:00Z">
        <w:r w:rsidRPr="005E4242">
          <w:t xml:space="preserve">The eNB determines whether it can comply with the UP IP policy received from the MME i.e. if there is enough resources to enable </w:t>
        </w:r>
      </w:ins>
      <w:ins w:id="21" w:author="HUAWEI-3" w:date="2020-11-12T15:35:00Z">
        <w:r>
          <w:t xml:space="preserve">or disable </w:t>
        </w:r>
      </w:ins>
      <w:ins w:id="22" w:author="HUAWEI-3" w:date="2020-11-12T15:33:00Z">
        <w:r w:rsidRPr="005E4242">
          <w:t>UP IP. If UP IP policy is set to REQUIRED</w:t>
        </w:r>
        <w:del w:id="23" w:author="Pudney, Chris, Vodafone Group 38" w:date="2020-11-12T16:37:00Z">
          <w:r w:rsidRPr="005E4242" w:rsidDel="007849F7">
            <w:delText xml:space="preserve"> </w:delText>
          </w:r>
          <w:r w:rsidRPr="007849F7" w:rsidDel="007849F7">
            <w:rPr>
              <w:highlight w:val="yellow"/>
              <w:rPrChange w:id="24" w:author="Pudney, Chris, Vodafone Group 38" w:date="2020-11-12T16:38:00Z">
                <w:rPr/>
              </w:rPrChange>
            </w:rPr>
            <w:delText>or NOT NEEDED</w:delText>
          </w:r>
        </w:del>
        <w:r w:rsidRPr="005E4242">
          <w:t xml:space="preserve">, then the eNB </w:t>
        </w:r>
      </w:ins>
      <w:ins w:id="25" w:author="Pudney, Chris, Vodafone Group 38" w:date="2020-11-12T16:38:00Z">
        <w:r w:rsidR="007849F7" w:rsidRPr="007849F7">
          <w:rPr>
            <w:highlight w:val="yellow"/>
            <w:rPrChange w:id="26" w:author="Pudney, Chris, Vodafone Group 38" w:date="2020-11-12T16:38:00Z">
              <w:rPr/>
            </w:rPrChange>
          </w:rPr>
          <w:t>shall not</w:t>
        </w:r>
      </w:ins>
      <w:ins w:id="27" w:author="HUAWEI-3" w:date="2020-11-12T15:33:00Z">
        <w:del w:id="28" w:author="Pudney, Chris, Vodafone Group 38" w:date="2020-11-12T16:38:00Z">
          <w:r w:rsidRPr="007849F7" w:rsidDel="007849F7">
            <w:rPr>
              <w:highlight w:val="yellow"/>
              <w:rPrChange w:id="29" w:author="Pudney, Chris, Vodafone Group 38" w:date="2020-11-12T16:38:00Z">
                <w:rPr/>
              </w:rPrChange>
            </w:rPr>
            <w:delText>cannot</w:delText>
          </w:r>
        </w:del>
        <w:r w:rsidRPr="005E4242">
          <w:t xml:space="preserve"> overrule the policy </w:t>
        </w:r>
      </w:ins>
      <w:ins w:id="30" w:author="Pudney, Chris, Vodafone Group 38" w:date="2020-11-12T16:38:00Z">
        <w:r w:rsidR="007849F7" w:rsidRPr="007849F7">
          <w:rPr>
            <w:highlight w:val="yellow"/>
            <w:rPrChange w:id="31" w:author="Pudney, Chris, Vodafone Group 38" w:date="2020-11-12T16:38:00Z">
              <w:rPr/>
            </w:rPrChange>
          </w:rPr>
          <w:t>(</w:t>
        </w:r>
      </w:ins>
      <w:ins w:id="32" w:author="HUAWEI-3" w:date="2020-11-12T15:33:00Z">
        <w:r w:rsidRPr="007849F7">
          <w:rPr>
            <w:highlight w:val="yellow"/>
            <w:rPrChange w:id="33" w:author="Pudney, Chris, Vodafone Group 38" w:date="2020-11-12T16:38:00Z">
              <w:rPr/>
            </w:rPrChange>
          </w:rPr>
          <w:t>s</w:t>
        </w:r>
        <w:r w:rsidRPr="005E4242">
          <w:t>imilar as in 5GS</w:t>
        </w:r>
      </w:ins>
      <w:ins w:id="34" w:author="Pudney, Chris, Vodafone Group 38" w:date="2020-11-12T16:38:00Z">
        <w:r w:rsidR="007849F7" w:rsidRPr="007849F7">
          <w:rPr>
            <w:highlight w:val="yellow"/>
            <w:rPrChange w:id="35" w:author="Pudney, Chris, Vodafone Group 38" w:date="2020-11-12T16:38:00Z">
              <w:rPr/>
            </w:rPrChange>
          </w:rPr>
          <w:t>)</w:t>
        </w:r>
      </w:ins>
      <w:ins w:id="36" w:author="HUAWEI-3" w:date="2020-11-12T15:33:00Z">
        <w:r w:rsidRPr="007849F7">
          <w:rPr>
            <w:highlight w:val="yellow"/>
            <w:rPrChange w:id="37" w:author="Pudney, Chris, Vodafone Group 38" w:date="2020-11-12T16:38:00Z">
              <w:rPr/>
            </w:rPrChange>
          </w:rPr>
          <w:t>.</w:t>
        </w:r>
      </w:ins>
      <w:ins w:id="38" w:author="Pudney, Chris, Vodafone Group 38" w:date="2020-11-12T16:38:00Z">
        <w:r w:rsidR="007849F7">
          <w:t xml:space="preserve"> </w:t>
        </w:r>
      </w:ins>
      <w:ins w:id="39" w:author="HUAWEI-3" w:date="2020-11-12T15:34:00Z">
        <w:r>
          <w:t>If the UP</w:t>
        </w:r>
      </w:ins>
      <w:ins w:id="40" w:author="HUAWEI-3" w:date="2020-11-12T15:39:00Z">
        <w:r>
          <w:t xml:space="preserve"> IP</w:t>
        </w:r>
      </w:ins>
      <w:ins w:id="41" w:author="HUAWEI-3" w:date="2020-11-12T15:34:00Z">
        <w:r>
          <w:t xml:space="preserve"> policy is set to </w:t>
        </w:r>
      </w:ins>
      <w:ins w:id="42" w:author="HUAWEI-3" w:date="2020-11-12T15:37:00Z">
        <w:r>
          <w:t>PREFERRED</w:t>
        </w:r>
      </w:ins>
      <w:ins w:id="43" w:author="HUAWEI-3" w:date="2020-11-12T15:34:00Z">
        <w:r>
          <w:t xml:space="preserve">, the eNB </w:t>
        </w:r>
      </w:ins>
      <w:ins w:id="44" w:author="Pudney, Chris, Vodafone Group 38" w:date="2020-11-12T16:38:00Z">
        <w:r w:rsidR="007849F7" w:rsidRPr="007849F7">
          <w:rPr>
            <w:highlight w:val="yellow"/>
            <w:rPrChange w:id="45" w:author="Pudney, Chris, Vodafone Group 38" w:date="2020-11-12T16:39:00Z">
              <w:rPr/>
            </w:rPrChange>
          </w:rPr>
          <w:t>should</w:t>
        </w:r>
      </w:ins>
      <w:ins w:id="46" w:author="Pudney, Chris, Vodafone Group 38" w:date="2020-11-12T16:39:00Z">
        <w:r w:rsidR="007849F7" w:rsidRPr="007849F7">
          <w:rPr>
            <w:highlight w:val="yellow"/>
            <w:rPrChange w:id="47" w:author="Pudney, Chris, Vodafone Group 38" w:date="2020-11-12T16:39:00Z">
              <w:rPr/>
            </w:rPrChange>
          </w:rPr>
          <w:t xml:space="preserve"> try to </w:t>
        </w:r>
      </w:ins>
      <w:ins w:id="48" w:author="HUAWEI-3" w:date="2020-11-12T15:34:00Z">
        <w:del w:id="49" w:author="Pudney, Chris, Vodafone Group 38" w:date="2020-11-12T16:38:00Z">
          <w:r w:rsidRPr="007849F7" w:rsidDel="007849F7">
            <w:rPr>
              <w:highlight w:val="yellow"/>
              <w:rPrChange w:id="50" w:author="Pudney, Chris, Vodafone Group 38" w:date="2020-11-12T16:39:00Z">
                <w:rPr/>
              </w:rPrChange>
            </w:rPr>
            <w:delText>d</w:delText>
          </w:r>
        </w:del>
      </w:ins>
      <w:ins w:id="51" w:author="HUAWEI-3" w:date="2020-11-12T15:35:00Z">
        <w:del w:id="52" w:author="Pudney, Chris, Vodafone Group 38" w:date="2020-11-12T16:38:00Z">
          <w:r w:rsidRPr="007849F7" w:rsidDel="007849F7">
            <w:rPr>
              <w:highlight w:val="yellow"/>
              <w:rPrChange w:id="53" w:author="Pudney, Chris, Vodafone Group 38" w:date="2020-11-12T16:39:00Z">
                <w:rPr/>
              </w:rPrChange>
            </w:rPr>
            <w:delText xml:space="preserve">etermines whether to </w:delText>
          </w:r>
        </w:del>
        <w:r w:rsidRPr="007849F7">
          <w:rPr>
            <w:highlight w:val="yellow"/>
            <w:rPrChange w:id="54" w:author="Pudney, Chris, Vodafone Group 38" w:date="2020-11-12T16:39:00Z">
              <w:rPr/>
            </w:rPrChange>
          </w:rPr>
          <w:t xml:space="preserve">enable </w:t>
        </w:r>
        <w:del w:id="55" w:author="Pudney, Chris, Vodafone Group 38" w:date="2020-11-12T16:38:00Z">
          <w:r w:rsidRPr="007849F7" w:rsidDel="007849F7">
            <w:rPr>
              <w:highlight w:val="yellow"/>
              <w:rPrChange w:id="56" w:author="Pudney, Chris, Vodafone Group 38" w:date="2020-11-12T16:39:00Z">
                <w:rPr/>
              </w:rPrChange>
            </w:rPr>
            <w:delText xml:space="preserve">or disable </w:delText>
          </w:r>
        </w:del>
        <w:r w:rsidRPr="007849F7">
          <w:rPr>
            <w:highlight w:val="yellow"/>
            <w:rPrChange w:id="57" w:author="Pudney, Chris, Vodafone Group 38" w:date="2020-11-12T16:39:00Z">
              <w:rPr/>
            </w:rPrChange>
          </w:rPr>
          <w:t>UP IP</w:t>
        </w:r>
        <w:r>
          <w:t xml:space="preserve">. </w:t>
        </w:r>
      </w:ins>
      <w:r w:rsidR="00F77E19" w:rsidRPr="007F2A1F">
        <w:t>The</w:t>
      </w:r>
      <w:del w:id="58" w:author="HUAWEI-3" w:date="2020-11-12T15:36:00Z">
        <w:r w:rsidR="00F77E19" w:rsidRPr="007F2A1F" w:rsidDel="005E4242">
          <w:delText xml:space="preserve"> </w:delText>
        </w:r>
      </w:del>
      <w:ins w:id="59" w:author="Huawei" w:date="2020-10-23T16:32:00Z">
        <w:del w:id="60" w:author="HUAWEI-3" w:date="2020-11-12T15:36:00Z">
          <w:r w:rsidR="000857BF" w:rsidDel="005E4242">
            <w:delText>determine of UP IP and</w:delText>
          </w:r>
        </w:del>
        <w:r w:rsidR="000857BF">
          <w:t xml:space="preserve"> </w:t>
        </w:r>
      </w:ins>
      <w:r w:rsidR="00F77E19" w:rsidRPr="007F2A1F">
        <w:t>enabling/disabling of UP IP for DRB's is done using AS SMC procedure and</w:t>
      </w:r>
      <w:ins w:id="61" w:author="Huawei" w:date="2020-10-23T10:11:00Z">
        <w:r w:rsidR="00F77E19">
          <w:t>/or</w:t>
        </w:r>
      </w:ins>
      <w:r w:rsidR="00F77E19" w:rsidRPr="007F2A1F">
        <w:t xml:space="preserve"> RRC Reconfiguration procedure, similar as in NR.</w:t>
      </w:r>
    </w:p>
    <w:p w14:paraId="37150C86" w14:textId="77777777" w:rsidR="00335A35" w:rsidRPr="00C94352" w:rsidRDefault="00335A35" w:rsidP="00C94352">
      <w:pPr>
        <w:jc w:val="center"/>
        <w:rPr>
          <w:rFonts w:cs="Arial"/>
          <w:noProof/>
          <w:sz w:val="36"/>
          <w:szCs w:val="24"/>
        </w:rPr>
      </w:pPr>
      <w:r w:rsidRPr="00C94352">
        <w:rPr>
          <w:rFonts w:cs="Arial"/>
          <w:noProof/>
          <w:sz w:val="36"/>
          <w:szCs w:val="24"/>
        </w:rPr>
        <w:t>***END OF CHANGES</w:t>
      </w:r>
      <w:bookmarkStart w:id="62" w:name="_GoBack"/>
      <w:bookmarkEnd w:id="62"/>
      <w:r w:rsidRPr="00C94352">
        <w:rPr>
          <w:rFonts w:cs="Arial"/>
          <w:noProof/>
          <w:sz w:val="36"/>
          <w:szCs w:val="24"/>
        </w:rPr>
        <w:t>***</w:t>
      </w:r>
    </w:p>
    <w:sectPr w:rsidR="00335A35" w:rsidRPr="00C94352">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68D31" w14:textId="77777777" w:rsidR="006A36B2" w:rsidRDefault="006A36B2">
      <w:r>
        <w:separator/>
      </w:r>
    </w:p>
  </w:endnote>
  <w:endnote w:type="continuationSeparator" w:id="0">
    <w:p w14:paraId="25ED61A3" w14:textId="77777777" w:rsidR="006A36B2" w:rsidRDefault="006A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F56D" w14:textId="77777777" w:rsidR="00702D02" w:rsidRDefault="00702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B7AB" w14:textId="64C9C5AF" w:rsidR="00702D02" w:rsidRDefault="00702D02">
    <w:pPr>
      <w:pStyle w:val="Footer"/>
    </w:pPr>
    <w:r>
      <w:rPr>
        <w:lang w:eastAsia="en-GB"/>
      </w:rPr>
      <mc:AlternateContent>
        <mc:Choice Requires="wps">
          <w:drawing>
            <wp:anchor distT="0" distB="0" distL="114300" distR="114300" simplePos="0" relativeHeight="251659264" behindDoc="0" locked="0" layoutInCell="0" allowOverlap="1" wp14:anchorId="2BB1A623" wp14:editId="4CBD0194">
              <wp:simplePos x="0" y="0"/>
              <wp:positionH relativeFrom="page">
                <wp:posOffset>0</wp:posOffset>
              </wp:positionH>
              <wp:positionV relativeFrom="page">
                <wp:posOffset>10236200</wp:posOffset>
              </wp:positionV>
              <wp:extent cx="7560945" cy="266700"/>
              <wp:effectExtent l="0" t="0" r="0" b="0"/>
              <wp:wrapNone/>
              <wp:docPr id="1" name="MSIPCMf7e74c3dba7f5c4e776c2c1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588CD" w14:textId="507E67D0" w:rsidR="00702D02" w:rsidRPr="00702D02" w:rsidRDefault="00702D02" w:rsidP="00702D02">
                          <w:pPr>
                            <w:spacing w:after="0"/>
                            <w:rPr>
                              <w:rFonts w:ascii="Calibri" w:hAnsi="Calibri" w:cs="Calibri"/>
                              <w:color w:val="000000"/>
                              <w:sz w:val="14"/>
                            </w:rPr>
                          </w:pPr>
                          <w:r w:rsidRPr="00702D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B1A623" id="_x0000_t202" coordsize="21600,21600" o:spt="202" path="m,l,21600r21600,l21600,xe">
              <v:stroke joinstyle="miter"/>
              <v:path gradientshapeok="t" o:connecttype="rect"/>
            </v:shapetype>
            <v:shape id="MSIPCMf7e74c3dba7f5c4e776c2c1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DaukXx4DAAA4BgAADgAAAAAA&#10;AAAAAAAAAAAuAgAAZHJzL2Uyb0RvYy54bWxQSwECLQAUAAYACAAAACEAUZRDnt8AAAALAQAADwAA&#10;AAAAAAAAAAAAAAB4BQAAZHJzL2Rvd25yZXYueG1sUEsFBgAAAAAEAAQA8wAAAIQGAAAAAA==&#10;" o:allowincell="f" filled="f" stroked="f" strokeweight=".5pt">
              <v:fill o:detectmouseclick="t"/>
              <v:textbox inset="20pt,0,,0">
                <w:txbxContent>
                  <w:p w14:paraId="103588CD" w14:textId="507E67D0" w:rsidR="00702D02" w:rsidRPr="00702D02" w:rsidRDefault="00702D02" w:rsidP="00702D02">
                    <w:pPr>
                      <w:spacing w:after="0"/>
                      <w:rPr>
                        <w:rFonts w:ascii="Calibri" w:hAnsi="Calibri" w:cs="Calibri"/>
                        <w:color w:val="000000"/>
                        <w:sz w:val="14"/>
                      </w:rPr>
                    </w:pPr>
                    <w:r w:rsidRPr="00702D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282E" w14:textId="77777777" w:rsidR="00702D02" w:rsidRDefault="0070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0C80" w14:textId="77777777" w:rsidR="006A36B2" w:rsidRDefault="006A36B2">
      <w:r>
        <w:separator/>
      </w:r>
    </w:p>
  </w:footnote>
  <w:footnote w:type="continuationSeparator" w:id="0">
    <w:p w14:paraId="6B4259DD" w14:textId="77777777" w:rsidR="006A36B2" w:rsidRDefault="006A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9BED" w14:textId="77777777" w:rsidR="00702D02" w:rsidRDefault="0070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B4D2" w14:textId="77777777" w:rsidR="00702D02" w:rsidRDefault="00702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9973" w14:textId="77777777" w:rsidR="00702D02" w:rsidRDefault="0070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dney, Chris, Vodafone Group 38">
    <w15:presenceInfo w15:providerId="None" w15:userId="Pudney, Chris, Vodafone Group 38"/>
  </w15:person>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AF"/>
    <w:rsid w:val="00012515"/>
    <w:rsid w:val="00023869"/>
    <w:rsid w:val="000402DB"/>
    <w:rsid w:val="000428A9"/>
    <w:rsid w:val="00051F67"/>
    <w:rsid w:val="0005326A"/>
    <w:rsid w:val="00055CC6"/>
    <w:rsid w:val="000574E4"/>
    <w:rsid w:val="00057EA4"/>
    <w:rsid w:val="000603EB"/>
    <w:rsid w:val="000645E3"/>
    <w:rsid w:val="000653E1"/>
    <w:rsid w:val="00074722"/>
    <w:rsid w:val="000819D8"/>
    <w:rsid w:val="000857BF"/>
    <w:rsid w:val="000934A6"/>
    <w:rsid w:val="00096516"/>
    <w:rsid w:val="000A053B"/>
    <w:rsid w:val="000A2C6C"/>
    <w:rsid w:val="000A4660"/>
    <w:rsid w:val="000B30D3"/>
    <w:rsid w:val="000D1B5B"/>
    <w:rsid w:val="000E56F7"/>
    <w:rsid w:val="000E613E"/>
    <w:rsid w:val="0010401F"/>
    <w:rsid w:val="00112FC3"/>
    <w:rsid w:val="00116CDE"/>
    <w:rsid w:val="001224FC"/>
    <w:rsid w:val="00133150"/>
    <w:rsid w:val="00150371"/>
    <w:rsid w:val="0016352E"/>
    <w:rsid w:val="001641BC"/>
    <w:rsid w:val="001654A3"/>
    <w:rsid w:val="0016705F"/>
    <w:rsid w:val="00173FA3"/>
    <w:rsid w:val="00182EF2"/>
    <w:rsid w:val="00184B6F"/>
    <w:rsid w:val="001861E5"/>
    <w:rsid w:val="00191150"/>
    <w:rsid w:val="001A2B84"/>
    <w:rsid w:val="001B1652"/>
    <w:rsid w:val="001B2AEE"/>
    <w:rsid w:val="001C13F4"/>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040B"/>
    <w:rsid w:val="002745C2"/>
    <w:rsid w:val="00294F56"/>
    <w:rsid w:val="002A1857"/>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7195B"/>
    <w:rsid w:val="00482AA5"/>
    <w:rsid w:val="00482E86"/>
    <w:rsid w:val="004855CE"/>
    <w:rsid w:val="004B3753"/>
    <w:rsid w:val="004B4766"/>
    <w:rsid w:val="004C31D2"/>
    <w:rsid w:val="004D55C2"/>
    <w:rsid w:val="004D7CB0"/>
    <w:rsid w:val="004F3839"/>
    <w:rsid w:val="00520B7B"/>
    <w:rsid w:val="00521131"/>
    <w:rsid w:val="005260F7"/>
    <w:rsid w:val="00527C0B"/>
    <w:rsid w:val="00531827"/>
    <w:rsid w:val="005410F6"/>
    <w:rsid w:val="0054668E"/>
    <w:rsid w:val="005628B2"/>
    <w:rsid w:val="005719C6"/>
    <w:rsid w:val="005729C4"/>
    <w:rsid w:val="00590D35"/>
    <w:rsid w:val="0059227B"/>
    <w:rsid w:val="00592B31"/>
    <w:rsid w:val="005A2B1D"/>
    <w:rsid w:val="005A68CD"/>
    <w:rsid w:val="005B0966"/>
    <w:rsid w:val="005B795D"/>
    <w:rsid w:val="005E4242"/>
    <w:rsid w:val="00605A02"/>
    <w:rsid w:val="00613820"/>
    <w:rsid w:val="00632BB5"/>
    <w:rsid w:val="00652248"/>
    <w:rsid w:val="00653F9F"/>
    <w:rsid w:val="00657B80"/>
    <w:rsid w:val="00675B3C"/>
    <w:rsid w:val="0067695C"/>
    <w:rsid w:val="00684E58"/>
    <w:rsid w:val="00695895"/>
    <w:rsid w:val="006A36B2"/>
    <w:rsid w:val="006C1476"/>
    <w:rsid w:val="006D340A"/>
    <w:rsid w:val="006E19A6"/>
    <w:rsid w:val="00702D02"/>
    <w:rsid w:val="00715A1D"/>
    <w:rsid w:val="00741806"/>
    <w:rsid w:val="00760BB0"/>
    <w:rsid w:val="0076157A"/>
    <w:rsid w:val="00763F00"/>
    <w:rsid w:val="007849F7"/>
    <w:rsid w:val="007A00EF"/>
    <w:rsid w:val="007A4DED"/>
    <w:rsid w:val="007B0EE5"/>
    <w:rsid w:val="007B19EA"/>
    <w:rsid w:val="007B4E5D"/>
    <w:rsid w:val="007C078A"/>
    <w:rsid w:val="007C0A2D"/>
    <w:rsid w:val="007C27B0"/>
    <w:rsid w:val="007F2028"/>
    <w:rsid w:val="007F300B"/>
    <w:rsid w:val="008014C3"/>
    <w:rsid w:val="00845FF4"/>
    <w:rsid w:val="00850812"/>
    <w:rsid w:val="0085192B"/>
    <w:rsid w:val="00856CAD"/>
    <w:rsid w:val="0087134D"/>
    <w:rsid w:val="00876B9A"/>
    <w:rsid w:val="008871C9"/>
    <w:rsid w:val="008933BF"/>
    <w:rsid w:val="008A10C4"/>
    <w:rsid w:val="008B0248"/>
    <w:rsid w:val="008C03AF"/>
    <w:rsid w:val="008C39C0"/>
    <w:rsid w:val="008C5621"/>
    <w:rsid w:val="008D7569"/>
    <w:rsid w:val="008F4727"/>
    <w:rsid w:val="008F5F33"/>
    <w:rsid w:val="0091046A"/>
    <w:rsid w:val="00926ABD"/>
    <w:rsid w:val="009338F0"/>
    <w:rsid w:val="00936410"/>
    <w:rsid w:val="00947F4E"/>
    <w:rsid w:val="0095773C"/>
    <w:rsid w:val="00966D47"/>
    <w:rsid w:val="009706EA"/>
    <w:rsid w:val="00971EF5"/>
    <w:rsid w:val="00976C56"/>
    <w:rsid w:val="009A4D0C"/>
    <w:rsid w:val="009A6070"/>
    <w:rsid w:val="009B7580"/>
    <w:rsid w:val="009C0DED"/>
    <w:rsid w:val="009D00CC"/>
    <w:rsid w:val="009E1C99"/>
    <w:rsid w:val="009F4AB1"/>
    <w:rsid w:val="00A121C9"/>
    <w:rsid w:val="00A31181"/>
    <w:rsid w:val="00A37D7F"/>
    <w:rsid w:val="00A46DA9"/>
    <w:rsid w:val="00A57688"/>
    <w:rsid w:val="00A84A94"/>
    <w:rsid w:val="00AB6D4E"/>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746CF"/>
    <w:rsid w:val="00B76763"/>
    <w:rsid w:val="00B7732B"/>
    <w:rsid w:val="00B8090B"/>
    <w:rsid w:val="00B879F0"/>
    <w:rsid w:val="00BA4A76"/>
    <w:rsid w:val="00BA6F22"/>
    <w:rsid w:val="00BC25AA"/>
    <w:rsid w:val="00BE095D"/>
    <w:rsid w:val="00C00755"/>
    <w:rsid w:val="00C022E3"/>
    <w:rsid w:val="00C4712D"/>
    <w:rsid w:val="00C5163D"/>
    <w:rsid w:val="00C57409"/>
    <w:rsid w:val="00C7215B"/>
    <w:rsid w:val="00C80B9B"/>
    <w:rsid w:val="00C90823"/>
    <w:rsid w:val="00C94352"/>
    <w:rsid w:val="00C94F55"/>
    <w:rsid w:val="00C96BB5"/>
    <w:rsid w:val="00CA0C87"/>
    <w:rsid w:val="00CA7D62"/>
    <w:rsid w:val="00CB07A8"/>
    <w:rsid w:val="00CD29C2"/>
    <w:rsid w:val="00D421B8"/>
    <w:rsid w:val="00D437FF"/>
    <w:rsid w:val="00D5130C"/>
    <w:rsid w:val="00D55EB8"/>
    <w:rsid w:val="00D606BB"/>
    <w:rsid w:val="00D62265"/>
    <w:rsid w:val="00D82003"/>
    <w:rsid w:val="00D84357"/>
    <w:rsid w:val="00D8512E"/>
    <w:rsid w:val="00D96CB2"/>
    <w:rsid w:val="00D97813"/>
    <w:rsid w:val="00DA1E58"/>
    <w:rsid w:val="00DA2405"/>
    <w:rsid w:val="00DA384F"/>
    <w:rsid w:val="00DA462D"/>
    <w:rsid w:val="00DE3756"/>
    <w:rsid w:val="00DE4EF2"/>
    <w:rsid w:val="00DE6D11"/>
    <w:rsid w:val="00DF0EDE"/>
    <w:rsid w:val="00DF2C0E"/>
    <w:rsid w:val="00DF36B9"/>
    <w:rsid w:val="00E0202A"/>
    <w:rsid w:val="00E06FFB"/>
    <w:rsid w:val="00E2714C"/>
    <w:rsid w:val="00E30155"/>
    <w:rsid w:val="00E5369C"/>
    <w:rsid w:val="00E56FC7"/>
    <w:rsid w:val="00E60BC4"/>
    <w:rsid w:val="00E91FE1"/>
    <w:rsid w:val="00EA5E95"/>
    <w:rsid w:val="00EB1191"/>
    <w:rsid w:val="00ED4954"/>
    <w:rsid w:val="00EE0943"/>
    <w:rsid w:val="00EE0B76"/>
    <w:rsid w:val="00EE33A2"/>
    <w:rsid w:val="00F30351"/>
    <w:rsid w:val="00F54379"/>
    <w:rsid w:val="00F57D02"/>
    <w:rsid w:val="00F63430"/>
    <w:rsid w:val="00F67A1C"/>
    <w:rsid w:val="00F705F1"/>
    <w:rsid w:val="00F77E19"/>
    <w:rsid w:val="00F80AB2"/>
    <w:rsid w:val="00F82ACC"/>
    <w:rsid w:val="00F82C5B"/>
    <w:rsid w:val="00FA7FDC"/>
    <w:rsid w:val="00FC274B"/>
    <w:rsid w:val="00FE3EC7"/>
    <w:rsid w:val="00FF6B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DD729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CommentSubject">
    <w:name w:val="annotation subject"/>
    <w:basedOn w:val="CommentText"/>
    <w:next w:val="CommentText"/>
    <w:link w:val="CommentSubjectChar"/>
    <w:rsid w:val="00F57D02"/>
    <w:rPr>
      <w:b/>
      <w:bCs/>
    </w:rPr>
  </w:style>
  <w:style w:type="character" w:customStyle="1" w:styleId="CommentTextChar">
    <w:name w:val="Comment Text Char"/>
    <w:basedOn w:val="DefaultParagraphFont"/>
    <w:link w:val="CommentText"/>
    <w:rsid w:val="00F57D02"/>
    <w:rPr>
      <w:rFonts w:ascii="Times New Roman" w:hAnsi="Times New Roman"/>
      <w:lang w:val="en-GB" w:eastAsia="en-US"/>
    </w:rPr>
  </w:style>
  <w:style w:type="character" w:customStyle="1" w:styleId="CommentSubjectChar">
    <w:name w:val="Comment Subject Char"/>
    <w:basedOn w:val="CommentTextChar"/>
    <w:link w:val="CommentSubject"/>
    <w:rsid w:val="00F57D02"/>
    <w:rPr>
      <w:rFonts w:ascii="Times New Roman" w:hAnsi="Times New Roman"/>
      <w:b/>
      <w:bCs/>
      <w:lang w:val="en-GB" w:eastAsia="en-US"/>
    </w:rPr>
  </w:style>
  <w:style w:type="character" w:customStyle="1" w:styleId="B1Char1">
    <w:name w:val="B1 Char1"/>
    <w:locked/>
    <w:rsid w:val="00F77E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09755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Pudney, Chris, Vodafone Group 38</cp:lastModifiedBy>
  <cp:revision>4</cp:revision>
  <cp:lastPrinted>1900-01-01T00:00:00Z</cp:lastPrinted>
  <dcterms:created xsi:type="dcterms:W3CDTF">2020-11-12T07:39:00Z</dcterms:created>
  <dcterms:modified xsi:type="dcterms:W3CDTF">2020-11-12T16:39:00Z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chris.pudney@vodafone.com</vt:lpwstr>
  </property>
  <property fmtid="{D5CDD505-2E9C-101B-9397-08002B2CF9AE}" pid="12" name="MSIP_Label_0359f705-2ba0-454b-9cfc-6ce5bcaac040_SetDate">
    <vt:lpwstr>2020-11-12T16:39:21.8265433Z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ies>
</file>