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5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WG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SA2 Meeting #1</w:t>
      </w:r>
      <w:r>
        <w:rPr>
          <w:rFonts w:hint="eastAsia"/>
          <w:b/>
          <w:sz w:val="24"/>
          <w:lang w:val="en-US" w:eastAsia="zh-CN"/>
        </w:rPr>
        <w:t>62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S2-240</w:t>
      </w:r>
      <w:r>
        <w:rPr>
          <w:rFonts w:hint="eastAsia"/>
          <w:b/>
          <w:i/>
          <w:sz w:val="28"/>
          <w:lang w:val="en-US" w:eastAsia="zh-CN"/>
        </w:rPr>
        <w:t>5449</w:t>
      </w:r>
    </w:p>
    <w:p>
      <w:pPr>
        <w:pStyle w:val="105"/>
        <w:outlineLvl w:val="0"/>
        <w:rPr>
          <w:b/>
          <w:sz w:val="24"/>
          <w:lang w:val="en-US" w:eastAsia="zh-CN"/>
        </w:rPr>
      </w:pPr>
      <w:r>
        <w:rPr>
          <w:rFonts w:hint="eastAsia" w:eastAsia="宋体"/>
          <w:b/>
          <w:sz w:val="24"/>
          <w:lang w:val="en-US" w:eastAsia="zh-CN"/>
        </w:rPr>
        <w:t>Changsha, China,</w:t>
      </w:r>
      <w:r>
        <w:rPr>
          <w:rFonts w:hint="eastAsia" w:eastAsia="宋体" w:cs="Arial"/>
          <w:b/>
          <w:bCs/>
          <w:sz w:val="24"/>
          <w:lang w:val="en-US" w:eastAsia="zh-CN"/>
        </w:rPr>
        <w:t xml:space="preserve"> April 15- April 19</w:t>
      </w:r>
      <w:r>
        <w:rPr>
          <w:rFonts w:eastAsia="Arial Unicode MS" w:cs="Arial"/>
          <w:b/>
          <w:bCs/>
          <w:sz w:val="24"/>
        </w:rPr>
        <w:t>, 202</w:t>
      </w:r>
      <w:r>
        <w:rPr>
          <w:rFonts w:hint="eastAsia" w:eastAsia="宋体" w:cs="Arial"/>
          <w:b/>
          <w:bCs/>
          <w:sz w:val="24"/>
          <w:lang w:val="en-US" w:eastAsia="zh-CN"/>
        </w:rPr>
        <w:t>4</w:t>
      </w:r>
    </w:p>
    <w:p>
      <w:pPr>
        <w:pBdr>
          <w:bottom w:val="single" w:color="auto" w:sz="4" w:space="1"/>
        </w:pBdr>
        <w:tabs>
          <w:tab w:val="right" w:pos="9781"/>
        </w:tabs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color w:val="0000FF"/>
          <w:sz w:val="12"/>
          <w:szCs w:val="12"/>
        </w:rPr>
        <w:tab/>
      </w:r>
    </w:p>
    <w:p>
      <w:pPr>
        <w:ind w:left="2127" w:hanging="2127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China </w:t>
      </w:r>
      <w:r>
        <w:rPr>
          <w:rFonts w:hint="eastAsia" w:ascii="Arial" w:hAnsi="Arial" w:cs="Arial"/>
          <w:b/>
          <w:lang w:eastAsia="zh-CN"/>
        </w:rPr>
        <w:t>Mobile</w:t>
      </w:r>
      <w:r>
        <w:rPr>
          <w:rFonts w:hint="eastAsia" w:ascii="Arial" w:hAnsi="Arial" w:cs="Arial"/>
          <w:b/>
          <w:lang w:val="en-US" w:eastAsia="zh-CN"/>
        </w:rPr>
        <w:t xml:space="preserve">, Huawei, vivo,Toyota, SK Telecom, Deutsche Telekom, Tencent, </w:t>
      </w:r>
      <w:r>
        <w:rPr>
          <w:rFonts w:ascii="Arial" w:hAnsi="Arial" w:cs="Arial"/>
          <w:b/>
          <w:lang w:val="en-US" w:eastAsia="zh-CN"/>
        </w:rPr>
        <w:t xml:space="preserve">NTT DOCOMO, </w:t>
      </w:r>
      <w:r>
        <w:rPr>
          <w:rFonts w:hint="eastAsia" w:ascii="Arial" w:hAnsi="Arial" w:cs="Arial"/>
          <w:b/>
          <w:lang w:val="en-US" w:eastAsia="zh-CN"/>
        </w:rPr>
        <w:t>LGE, Samsung, ZTE, Dish, Interdigital, Orange, KDDI, China Unicom, China Telecom</w:t>
      </w:r>
    </w:p>
    <w:p>
      <w:pPr>
        <w:ind w:left="2127" w:hanging="2127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Conclusion on KI#1: Network energy related information exposure</w:t>
      </w:r>
    </w:p>
    <w:p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 for: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Approval</w:t>
      </w:r>
    </w:p>
    <w:p>
      <w:pPr>
        <w:ind w:left="2127" w:hanging="2127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19.4</w:t>
      </w:r>
    </w:p>
    <w:p>
      <w:pPr>
        <w:ind w:left="2127" w:hanging="2127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FS_EnergySys</w:t>
      </w:r>
      <w:r>
        <w:rPr>
          <w:rFonts w:ascii="Arial" w:hAnsi="Arial" w:cs="Arial"/>
          <w:b/>
        </w:rPr>
        <w:t xml:space="preserve"> / Rel-1</w:t>
      </w:r>
      <w:r>
        <w:rPr>
          <w:rFonts w:hint="eastAsia" w:ascii="Arial" w:hAnsi="Arial" w:cs="Arial"/>
          <w:b/>
          <w:lang w:val="en-US" w:eastAsia="zh-CN"/>
        </w:rPr>
        <w:t>9</w:t>
      </w:r>
    </w:p>
    <w:p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</w:rPr>
        <w:t xml:space="preserve">Abstract of the contribution: </w:t>
      </w:r>
      <w:r>
        <w:rPr>
          <w:rFonts w:hint="eastAsia" w:ascii="Arial" w:hAnsi="Arial" w:cs="Arial"/>
          <w:i/>
          <w:lang w:eastAsia="zh-CN"/>
        </w:rPr>
        <w:t>Propos</w:t>
      </w:r>
      <w:r>
        <w:rPr>
          <w:rFonts w:hint="eastAsia" w:ascii="Arial" w:hAnsi="Arial" w:cs="Arial"/>
          <w:i/>
        </w:rPr>
        <w:t>e a</w:t>
      </w:r>
      <w:r>
        <w:rPr>
          <w:rFonts w:hint="eastAsia" w:ascii="Arial" w:hAnsi="Arial" w:cs="Arial"/>
          <w:i/>
          <w:lang w:val="en-US" w:eastAsia="zh-CN"/>
        </w:rPr>
        <w:t>n evaluation and conclusion on KI#1: Network energy related information exposure</w:t>
      </w:r>
      <w:r>
        <w:rPr>
          <w:rFonts w:ascii="Arial" w:hAnsi="Arial" w:cs="Arial"/>
          <w:i/>
          <w:lang w:val="en-US" w:eastAsia="zh-CN"/>
        </w:rPr>
        <w:t>.</w:t>
      </w:r>
    </w:p>
    <w:p>
      <w:pPr>
        <w:pStyle w:val="2"/>
      </w:pPr>
      <w:r>
        <w:t>1</w:t>
      </w:r>
      <w:r>
        <w:tab/>
      </w:r>
      <w:r>
        <w:t>Discussion</w:t>
      </w:r>
    </w:p>
    <w:p>
      <w:pPr>
        <w:rPr>
          <w:lang w:val="en-US" w:eastAsia="zh-CN"/>
        </w:rPr>
      </w:pPr>
      <w:bookmarkStart w:id="0" w:name="_Hlk85614707"/>
      <w:r>
        <w:rPr>
          <w:rFonts w:hint="eastAsia"/>
          <w:lang w:val="en-US" w:eastAsia="zh-CN"/>
        </w:rPr>
        <w:t>This paper provides evaluation and conclusion of KI#1: Network energy related information exposure.</w:t>
      </w:r>
    </w:p>
    <w:bookmarkEnd w:id="0"/>
    <w:p>
      <w:pPr>
        <w:pStyle w:val="2"/>
      </w:pPr>
      <w:r>
        <w:t>2</w:t>
      </w:r>
      <w:r>
        <w:rPr>
          <w:rFonts w:hint="eastAsia"/>
          <w:lang w:val="en-US" w:eastAsia="zh-CN"/>
        </w:rPr>
        <w:tab/>
      </w:r>
      <w:r>
        <w:t>Proposal</w:t>
      </w:r>
    </w:p>
    <w:p>
      <w:bookmarkStart w:id="1" w:name="_Hlk513714389"/>
      <w:r>
        <w:t xml:space="preserve">It is proposed to </w:t>
      </w:r>
      <w:r>
        <w:rPr>
          <w:rFonts w:hint="eastAsia"/>
          <w:lang w:val="en-US" w:eastAsia="zh-CN"/>
        </w:rPr>
        <w:t xml:space="preserve">include the below changes into </w:t>
      </w:r>
      <w:r>
        <w:t>TR 23.700-</w:t>
      </w:r>
      <w:r>
        <w:rPr>
          <w:rFonts w:hint="eastAsia"/>
          <w:lang w:val="en-US" w:eastAsia="zh-CN"/>
        </w:rPr>
        <w:t>66 v0.4.0</w:t>
      </w:r>
      <w:r>
        <w:t>.</w:t>
      </w:r>
    </w:p>
    <w:bookmarkEnd w:id="1"/>
    <w:p>
      <w:pPr>
        <w:pStyle w:val="2"/>
        <w:rPr>
          <w:rFonts w:eastAsia="Yu Mincho"/>
        </w:rPr>
      </w:pPr>
      <w:bookmarkStart w:id="2" w:name="_Toc22214903"/>
      <w:bookmarkStart w:id="3" w:name="_Toc23254036"/>
    </w:p>
    <w:p>
      <w:pPr>
        <w:pStyle w:val="98"/>
        <w:pBdr>
          <w:top w:val="single" w:color="FF0000" w:sz="8" w:space="1"/>
          <w:left w:val="single" w:color="FF0000" w:sz="8" w:space="4"/>
          <w:bottom w:val="single" w:color="FF0000" w:sz="8" w:space="1"/>
          <w:right w:val="single" w:color="FF0000" w:sz="8" w:space="4"/>
        </w:pBdr>
        <w:spacing w:after="120"/>
        <w:ind w:left="0"/>
        <w:jc w:val="center"/>
        <w:rPr>
          <w:rFonts w:ascii="Arial" w:hAnsi="Arial" w:eastAsia="Malgun Gothic"/>
          <w:i/>
          <w:color w:val="FF0000"/>
          <w:sz w:val="24"/>
          <w:lang w:val="en-US" w:eastAsia="zh-CN"/>
        </w:rPr>
      </w:pPr>
      <w:r>
        <w:rPr>
          <w:rFonts w:ascii="Arial" w:hAnsi="Arial" w:eastAsiaTheme="minorEastAsia"/>
          <w:i/>
          <w:color w:val="FF0000"/>
          <w:sz w:val="24"/>
          <w:lang w:val="en-US" w:eastAsia="zh-CN"/>
        </w:rPr>
        <w:t>FIRST CHANGE</w:t>
      </w:r>
      <w:r>
        <w:rPr>
          <w:rFonts w:hint="eastAsia" w:ascii="Arial" w:hAnsi="Arial" w:eastAsiaTheme="minorEastAsia"/>
          <w:i/>
          <w:color w:val="FF0000"/>
          <w:sz w:val="24"/>
          <w:lang w:val="en-US" w:eastAsia="zh-CN"/>
        </w:rPr>
        <w:t xml:space="preserve"> (all new text)</w:t>
      </w:r>
    </w:p>
    <w:bookmarkEnd w:id="2"/>
    <w:bookmarkEnd w:id="3"/>
    <w:p>
      <w:pPr>
        <w:rPr>
          <w:lang w:val="en-US" w:eastAsia="zh-CN"/>
        </w:rPr>
      </w:pPr>
    </w:p>
    <w:p>
      <w:pPr>
        <w:pStyle w:val="3"/>
        <w:rPr>
          <w:lang w:val="en-US"/>
        </w:rPr>
      </w:pPr>
      <w:r>
        <w:rPr>
          <w:rFonts w:hint="eastAsia"/>
          <w:lang w:val="en-US" w:eastAsia="zh-CN"/>
        </w:rPr>
        <w:t>8.x</w:t>
      </w:r>
      <w:r>
        <w:tab/>
      </w:r>
      <w:ins w:id="0" w:author="CMCC-1" w:date="2024-04-17T23:27:00Z">
        <w:r>
          <w:rPr>
            <w:rFonts w:hint="eastAsia"/>
            <w:lang w:val="en-US" w:eastAsia="zh-CN"/>
          </w:rPr>
          <w:t xml:space="preserve">Interim </w:t>
        </w:r>
      </w:ins>
      <w:r>
        <w:rPr>
          <w:rFonts w:hint="eastAsia"/>
          <w:lang w:val="en-US" w:eastAsia="zh-CN"/>
        </w:rPr>
        <w:t>Conclusion for KI#1: Network energy related information exposure</w:t>
      </w:r>
    </w:p>
    <w:p>
      <w:pPr>
        <w:rPr>
          <w:rFonts w:eastAsia="Malgun Gothic"/>
          <w:lang w:val="en-US" w:eastAsia="zh-CN"/>
        </w:rPr>
      </w:pPr>
      <w:r>
        <w:rPr>
          <w:rFonts w:hint="eastAsia" w:eastAsia="Malgun Gothic"/>
          <w:lang w:val="en-US" w:eastAsia="zh-CN"/>
        </w:rPr>
        <w:t>The following bullets are recommended for normative work for KI#1:</w:t>
      </w:r>
    </w:p>
    <w:p>
      <w:pPr>
        <w:ind w:left="568" w:hanging="284"/>
        <w:rPr>
          <w:rFonts w:eastAsia="Malgun Gothic"/>
          <w:lang w:eastAsia="zh-CN"/>
        </w:rPr>
      </w:pPr>
      <w:r>
        <w:rPr>
          <w:rFonts w:hint="eastAsia" w:eastAsia="Malgun Gothic"/>
          <w:lang w:val="en-US" w:eastAsia="zh-CN"/>
        </w:rPr>
        <w:t>-</w:t>
      </w:r>
      <w:r>
        <w:rPr>
          <w:rFonts w:hint="eastAsia" w:eastAsia="Malgun Gothic"/>
          <w:lang w:val="en-US" w:eastAsia="zh-CN"/>
        </w:rPr>
        <w:tab/>
      </w:r>
      <w:r>
        <w:rPr>
          <w:rFonts w:hint="eastAsia" w:eastAsia="Malgun Gothic"/>
          <w:lang w:val="en-US" w:eastAsia="zh-CN"/>
        </w:rPr>
        <w:t>T</w:t>
      </w:r>
      <w:r>
        <w:rPr>
          <w:rFonts w:eastAsia="Malgun Gothic"/>
          <w:lang w:eastAsia="zh-CN"/>
        </w:rPr>
        <w:t xml:space="preserve">he following granularities of the energy </w:t>
      </w:r>
      <w:r>
        <w:rPr>
          <w:rFonts w:hint="eastAsia" w:eastAsia="Malgun Gothic"/>
          <w:lang w:val="en-US" w:eastAsia="zh-CN"/>
        </w:rPr>
        <w:t>c</w:t>
      </w:r>
      <w:r>
        <w:rPr>
          <w:rFonts w:eastAsia="Malgun Gothic"/>
          <w:lang w:eastAsia="zh-CN"/>
        </w:rPr>
        <w:t>onsumption</w:t>
      </w:r>
      <w:r>
        <w:rPr>
          <w:rFonts w:hint="eastAsia" w:eastAsia="Malgun Gothic"/>
          <w:lang w:val="en-US" w:eastAsia="zh-CN"/>
        </w:rPr>
        <w:t xml:space="preserve"> information </w:t>
      </w:r>
      <w:r>
        <w:rPr>
          <w:rFonts w:eastAsia="Malgun Gothic"/>
          <w:lang w:eastAsia="zh-CN"/>
        </w:rPr>
        <w:t>are supported to be exposed</w:t>
      </w:r>
      <w:r>
        <w:rPr>
          <w:rFonts w:hint="eastAsia" w:eastAsia="Malgun Gothic"/>
          <w:lang w:val="en-US" w:eastAsia="zh-CN"/>
        </w:rPr>
        <w:t>, based on operator policy/configuration</w:t>
      </w:r>
      <w:r>
        <w:rPr>
          <w:rFonts w:eastAsia="Malgun Gothic"/>
          <w:lang w:eastAsia="zh-CN"/>
        </w:rPr>
        <w:t>:</w:t>
      </w:r>
    </w:p>
    <w:p>
      <w:pPr>
        <w:ind w:left="851" w:hanging="284"/>
        <w:rPr>
          <w:rFonts w:eastAsia="Malgun Gothic"/>
          <w:lang w:val="en-US"/>
        </w:rPr>
      </w:pPr>
      <w:r>
        <w:rPr>
          <w:rFonts w:eastAsia="Malgun Gothic"/>
          <w:lang w:val="en-US"/>
        </w:rPr>
        <w:t>-</w:t>
      </w:r>
      <w:r>
        <w:rPr>
          <w:rFonts w:eastAsia="Malgun Gothic"/>
          <w:lang w:val="en-US"/>
        </w:rPr>
        <w:tab/>
      </w:r>
      <w:bookmarkStart w:id="4" w:name="OLE_LINK1"/>
      <w:r>
        <w:rPr>
          <w:rFonts w:eastAsia="Malgun Gothic"/>
          <w:lang w:val="en-US"/>
        </w:rPr>
        <w:t>per</w:t>
      </w:r>
      <w:r>
        <w:rPr>
          <w:rFonts w:hint="eastAsia" w:eastAsia="宋体"/>
          <w:lang w:val="en-US" w:eastAsia="zh-CN"/>
        </w:rPr>
        <w:t>-UE-per-</w:t>
      </w:r>
      <w:r>
        <w:rPr>
          <w:rFonts w:eastAsia="Malgun Gothic"/>
          <w:lang w:val="en-US"/>
        </w:rPr>
        <w:t>QoS flow</w:t>
      </w:r>
      <w:bookmarkEnd w:id="4"/>
      <w:r>
        <w:rPr>
          <w:rFonts w:eastAsia="Malgun Gothic"/>
          <w:lang w:val="en-US"/>
        </w:rPr>
        <w:t>.</w:t>
      </w:r>
    </w:p>
    <w:p>
      <w:pPr>
        <w:ind w:left="851" w:hanging="284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 xml:space="preserve">per PDU session, per UE, </w:t>
      </w:r>
      <w:ins w:id="1" w:author="CMCC-1" w:date="2024-04-18T08:03:23Z">
        <w:r>
          <w:rPr>
            <w:rFonts w:hint="eastAsia" w:eastAsia="宋体"/>
            <w:lang w:val="en-US" w:eastAsia="zh-CN"/>
          </w:rPr>
          <w:t>pe</w:t>
        </w:r>
      </w:ins>
      <w:ins w:id="2" w:author="CMCC-1" w:date="2024-04-18T08:03:24Z">
        <w:r>
          <w:rPr>
            <w:rFonts w:hint="eastAsia" w:eastAsia="宋体"/>
            <w:lang w:val="en-US" w:eastAsia="zh-CN"/>
          </w:rPr>
          <w:t>r S</w:t>
        </w:r>
      </w:ins>
      <w:ins w:id="3" w:author="CMCC-1" w:date="2024-04-18T08:03:25Z">
        <w:r>
          <w:rPr>
            <w:rFonts w:hint="eastAsia" w:eastAsia="宋体"/>
            <w:lang w:val="en-US" w:eastAsia="zh-CN"/>
          </w:rPr>
          <w:t>ervice</w:t>
        </w:r>
      </w:ins>
      <w:ins w:id="4" w:author="CMCC-1" w:date="2024-04-18T08:03:27Z">
        <w:r>
          <w:rPr>
            <w:rFonts w:hint="eastAsia" w:eastAsia="宋体"/>
            <w:lang w:val="en-US" w:eastAsia="zh-CN"/>
          </w:rPr>
          <w:t xml:space="preserve">, </w:t>
        </w:r>
      </w:ins>
      <w:r>
        <w:rPr>
          <w:rFonts w:hint="eastAsia" w:eastAsia="宋体"/>
          <w:lang w:val="en-US" w:eastAsia="zh-CN"/>
        </w:rPr>
        <w:t xml:space="preserve">which are derived based on </w:t>
      </w:r>
      <w:r>
        <w:rPr>
          <w:rFonts w:eastAsia="Malgun Gothic"/>
          <w:lang w:val="en-US"/>
        </w:rPr>
        <w:t>per</w:t>
      </w:r>
      <w:r>
        <w:rPr>
          <w:rFonts w:hint="eastAsia" w:eastAsia="宋体"/>
          <w:lang w:val="en-US" w:eastAsia="zh-CN"/>
        </w:rPr>
        <w:t>-UE-per-</w:t>
      </w:r>
      <w:r>
        <w:rPr>
          <w:rFonts w:eastAsia="Malgun Gothic"/>
          <w:lang w:val="en-US"/>
        </w:rPr>
        <w:t>QoS flow</w:t>
      </w:r>
      <w:r>
        <w:rPr>
          <w:rFonts w:hint="eastAsia" w:eastAsia="宋体"/>
          <w:lang w:val="en-US" w:eastAsia="zh-CN"/>
        </w:rPr>
        <w:t xml:space="preserve"> level. </w:t>
      </w:r>
    </w:p>
    <w:p>
      <w:pPr>
        <w:ind w:left="851" w:hanging="284"/>
        <w:rPr>
          <w:ins w:id="5" w:author="CMCC-1" w:date="2024-04-17T23:41:00Z"/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per NF level, or per Network Slice level, which are originated from OAM.</w:t>
      </w:r>
    </w:p>
    <w:p>
      <w:pPr>
        <w:ind w:left="851" w:hanging="284"/>
        <w:rPr>
          <w:ins w:id="6" w:author="CMCC-1" w:date="2024-04-17T23:42:00Z"/>
          <w:rFonts w:eastAsia="宋体"/>
          <w:lang w:val="en-US" w:eastAsia="zh-CN"/>
        </w:rPr>
      </w:pPr>
      <w:ins w:id="7" w:author="CMCC-1" w:date="2024-04-17T23:41:00Z">
        <w:r>
          <w:rPr>
            <w:rFonts w:hint="eastAsia" w:eastAsia="宋体"/>
            <w:lang w:val="en-US" w:eastAsia="zh-CN"/>
          </w:rPr>
          <w:t>Editor</w:t>
        </w:r>
      </w:ins>
      <w:ins w:id="8" w:author="CMCC-1" w:date="2024-04-17T23:41:00Z">
        <w:r>
          <w:rPr>
            <w:rFonts w:eastAsia="宋体"/>
            <w:lang w:val="en-US" w:eastAsia="zh-CN"/>
          </w:rPr>
          <w:t>’</w:t>
        </w:r>
      </w:ins>
      <w:ins w:id="9" w:author="CMCC-1" w:date="2024-04-17T23:41:00Z">
        <w:r>
          <w:rPr>
            <w:rFonts w:hint="eastAsia" w:eastAsia="宋体"/>
            <w:lang w:val="en-US" w:eastAsia="zh-CN"/>
          </w:rPr>
          <w:t xml:space="preserve">s NOTE: whether </w:t>
        </w:r>
      </w:ins>
      <w:ins w:id="10" w:author="DCM-1" w:date="2024-04-17T19:14:00Z">
        <w:r>
          <w:rPr>
            <w:rFonts w:eastAsia="宋体"/>
            <w:lang w:val="en-US" w:eastAsia="zh-CN"/>
          </w:rPr>
          <w:t xml:space="preserve">or not </w:t>
        </w:r>
      </w:ins>
      <w:ins w:id="11" w:author="DCM-1" w:date="2024-04-17T19:11:00Z">
        <w:r>
          <w:rPr>
            <w:rFonts w:eastAsia="宋体"/>
            <w:lang w:val="en-US" w:eastAsia="zh-CN"/>
          </w:rPr>
          <w:t>to e</w:t>
        </w:r>
      </w:ins>
      <w:ins w:id="12" w:author="DCM-1" w:date="2024-04-17T19:12:00Z">
        <w:r>
          <w:rPr>
            <w:rFonts w:eastAsia="宋体"/>
            <w:lang w:val="en-US" w:eastAsia="zh-CN"/>
          </w:rPr>
          <w:t>xpose</w:t>
        </w:r>
      </w:ins>
      <w:r>
        <w:rPr>
          <w:rFonts w:eastAsia="宋体"/>
          <w:lang w:val="en-US" w:eastAsia="zh-CN"/>
        </w:rPr>
        <w:t xml:space="preserve"> </w:t>
      </w:r>
      <w:ins w:id="13" w:author="DCM-1" w:date="2024-04-17T19:14:00Z">
        <w:r>
          <w:rPr>
            <w:rFonts w:eastAsia="宋体"/>
            <w:lang w:val="en-US" w:eastAsia="zh-CN"/>
          </w:rPr>
          <w:t xml:space="preserve">energy consumption </w:t>
        </w:r>
      </w:ins>
      <w:ins w:id="14" w:author="CMCC-1" w:date="2024-04-17T23:41:00Z">
        <w:r>
          <w:rPr>
            <w:rFonts w:hint="eastAsia" w:eastAsia="宋体"/>
            <w:lang w:val="en-US" w:eastAsia="zh-CN"/>
          </w:rPr>
          <w:t>per NF level or per Network Slice level by NEF is FFS.</w:t>
        </w:r>
      </w:ins>
    </w:p>
    <w:p>
      <w:pPr>
        <w:ind w:left="851" w:hanging="284"/>
        <w:rPr>
          <w:rFonts w:eastAsia="宋体"/>
          <w:lang w:val="en-US" w:eastAsia="zh-CN"/>
        </w:rPr>
      </w:pPr>
      <w:ins w:id="15" w:author="CMCC-1" w:date="2024-04-17T23:42:00Z">
        <w:r>
          <w:rPr>
            <w:rFonts w:hint="eastAsia" w:eastAsia="宋体"/>
            <w:lang w:val="en-US" w:eastAsia="zh-CN"/>
          </w:rPr>
          <w:t>Editor</w:t>
        </w:r>
      </w:ins>
      <w:ins w:id="16" w:author="CMCC-1" w:date="2024-04-17T23:42:00Z">
        <w:r>
          <w:rPr>
            <w:rFonts w:eastAsia="宋体"/>
            <w:lang w:val="en-US" w:eastAsia="zh-CN"/>
          </w:rPr>
          <w:t>’</w:t>
        </w:r>
      </w:ins>
      <w:ins w:id="17" w:author="CMCC-1" w:date="2024-04-17T23:42:00Z">
        <w:r>
          <w:rPr>
            <w:rFonts w:hint="eastAsia" w:eastAsia="宋体"/>
            <w:lang w:val="en-US" w:eastAsia="zh-CN"/>
          </w:rPr>
          <w:t xml:space="preserve">s NOTE: whether there </w:t>
        </w:r>
      </w:ins>
      <w:ins w:id="18" w:author="DCM-1" w:date="2024-04-17T19:15:00Z">
        <w:r>
          <w:rPr>
            <w:rFonts w:eastAsia="宋体"/>
            <w:lang w:val="en-US" w:eastAsia="zh-CN"/>
          </w:rPr>
          <w:t>are</w:t>
        </w:r>
      </w:ins>
      <w:ins w:id="19" w:author="CMCC-1" w:date="2024-04-17T23:42:00Z">
        <w:r>
          <w:rPr>
            <w:rFonts w:hint="eastAsia" w:eastAsia="宋体"/>
            <w:lang w:val="en-US" w:eastAsia="zh-CN"/>
          </w:rPr>
          <w:t xml:space="preserve"> additional </w:t>
        </w:r>
      </w:ins>
      <w:ins w:id="20" w:author="DCM-1" w:date="2024-04-17T19:15:00Z">
        <w:r>
          <w:rPr>
            <w:rFonts w:eastAsia="宋体"/>
            <w:lang w:val="en-US" w:eastAsia="zh-CN"/>
          </w:rPr>
          <w:t xml:space="preserve">energy-related </w:t>
        </w:r>
      </w:ins>
      <w:ins w:id="21" w:author="CMCC-1" w:date="2024-04-17T23:42:00Z">
        <w:r>
          <w:rPr>
            <w:rFonts w:hint="eastAsia" w:eastAsia="宋体"/>
            <w:lang w:val="en-US" w:eastAsia="zh-CN"/>
          </w:rPr>
          <w:t xml:space="preserve">parameters </w:t>
        </w:r>
      </w:ins>
      <w:ins w:id="22" w:author="DCM-1" w:date="2024-04-17T19:16:00Z">
        <w:r>
          <w:rPr>
            <w:rFonts w:eastAsia="宋体"/>
            <w:lang w:val="en-US" w:eastAsia="zh-CN"/>
          </w:rPr>
          <w:t>to</w:t>
        </w:r>
      </w:ins>
      <w:ins w:id="23" w:author="CMCC-1" w:date="2024-04-17T23:42:00Z">
        <w:r>
          <w:rPr>
            <w:rFonts w:hint="eastAsia" w:eastAsia="宋体"/>
            <w:lang w:val="en-US" w:eastAsia="zh-CN"/>
          </w:rPr>
          <w:t xml:space="preserve"> be exposed is FFS.</w:t>
        </w:r>
      </w:ins>
    </w:p>
    <w:p>
      <w:pPr>
        <w:ind w:left="568" w:hanging="284"/>
        <w:rPr>
          <w:ins w:id="24" w:author="CMCC-1" w:date="2024-04-17T23:37:00Z"/>
          <w:lang w:val="en-US" w:eastAsia="zh-CN"/>
        </w:rPr>
      </w:pPr>
      <w:ins w:id="25" w:author="CMCC-1" w:date="2024-04-17T23:37:00Z">
        <w:r>
          <w:rPr>
            <w:rFonts w:hint="eastAsia" w:eastAsia="Malgun Gothic"/>
            <w:lang w:val="en-US" w:eastAsia="zh-CN"/>
          </w:rPr>
          <w:t>-</w:t>
        </w:r>
      </w:ins>
      <w:ins w:id="26" w:author="CMCC-1" w:date="2024-04-17T23:38:00Z">
        <w:r>
          <w:rPr>
            <w:rFonts w:hint="eastAsia" w:eastAsia="Malgun Gothic"/>
            <w:lang w:val="en-US" w:eastAsia="zh-CN"/>
          </w:rPr>
          <w:tab/>
        </w:r>
      </w:ins>
      <w:ins w:id="27" w:author="CMCC-1" w:date="2024-04-17T23:38:00Z">
        <w:r>
          <w:rPr>
            <w:rFonts w:hint="eastAsia" w:eastAsia="Malgun Gothic"/>
            <w:lang w:val="en-US" w:eastAsia="zh-CN"/>
          </w:rPr>
          <w:t xml:space="preserve">AF may request the energy consumption information </w:t>
        </w:r>
      </w:ins>
      <w:ins w:id="28" w:author="DCM-1" w:date="2024-04-17T19:16:00Z">
        <w:r>
          <w:rPr>
            <w:rFonts w:eastAsia="Malgun Gothic"/>
            <w:lang w:val="en-US" w:eastAsia="zh-CN"/>
          </w:rPr>
          <w:t>together with the network performance statistic</w:t>
        </w:r>
      </w:ins>
      <w:ins w:id="29" w:author="CMCC-1" w:date="2024-04-18T07:57:23Z">
        <w:r>
          <w:rPr>
            <w:rFonts w:hint="eastAsia" w:eastAsia="Malgun Gothic"/>
            <w:lang w:val="en-US" w:eastAsia="zh-CN"/>
          </w:rPr>
          <w:t xml:space="preserve"> (</w:t>
        </w:r>
      </w:ins>
      <w:ins w:id="30" w:author="CMCC-1" w:date="2024-04-18T08:37:37Z">
        <w:r>
          <w:rPr>
            <w:rFonts w:hint="eastAsia" w:eastAsia="Malgun Gothic"/>
            <w:lang w:val="en-US" w:eastAsia="zh-CN"/>
          </w:rPr>
          <w:t>e.g. data rate</w:t>
        </w:r>
      </w:ins>
      <w:ins w:id="31" w:author="CMCC-1" w:date="2024-04-18T08:37:43Z">
        <w:r>
          <w:rPr>
            <w:rFonts w:hint="eastAsia" w:eastAsia="Malgun Gothic"/>
            <w:lang w:val="en-US" w:eastAsia="zh-CN"/>
          </w:rPr>
          <w:t>,</w:t>
        </w:r>
      </w:ins>
      <w:ins w:id="32" w:author="CMCC-1" w:date="2024-04-18T08:37:49Z">
        <w:r>
          <w:rPr>
            <w:rFonts w:hint="eastAsia" w:eastAsia="Malgun Gothic"/>
            <w:lang w:val="en-US" w:eastAsia="zh-CN"/>
          </w:rPr>
          <w:t>p</w:t>
        </w:r>
      </w:ins>
      <w:ins w:id="33" w:author="CMCC-1" w:date="2024-04-18T08:37:50Z">
        <w:r>
          <w:rPr>
            <w:rFonts w:hint="eastAsia" w:eastAsia="Malgun Gothic"/>
            <w:lang w:val="en-US" w:eastAsia="zh-CN"/>
          </w:rPr>
          <w:t>acket d</w:t>
        </w:r>
      </w:ins>
      <w:ins w:id="34" w:author="CMCC-1" w:date="2024-04-18T08:37:51Z">
        <w:r>
          <w:rPr>
            <w:rFonts w:hint="eastAsia" w:eastAsia="Malgun Gothic"/>
            <w:lang w:val="en-US" w:eastAsia="zh-CN"/>
          </w:rPr>
          <w:t>elay</w:t>
        </w:r>
      </w:ins>
      <w:ins w:id="35" w:author="CMCC-1" w:date="2024-04-18T07:57:23Z">
        <w:r>
          <w:rPr>
            <w:rFonts w:hint="eastAsia" w:eastAsia="Malgun Gothic"/>
            <w:lang w:val="en-US" w:eastAsia="zh-CN"/>
          </w:rPr>
          <w:t>)</w:t>
        </w:r>
      </w:ins>
      <w:ins w:id="36" w:author="DCM-1" w:date="2024-04-17T19:16:00Z">
        <w:r>
          <w:rPr>
            <w:rFonts w:hint="eastAsia" w:eastAsia="Malgun Gothic"/>
            <w:lang w:val="en-US" w:eastAsia="zh-CN"/>
          </w:rPr>
          <w:t xml:space="preserve"> </w:t>
        </w:r>
      </w:ins>
      <w:ins w:id="37" w:author="CMCC-1" w:date="2024-04-17T23:42:00Z">
        <w:r>
          <w:rPr>
            <w:rFonts w:hint="eastAsia" w:eastAsia="Malgun Gothic"/>
            <w:lang w:val="en-US" w:eastAsia="zh-CN"/>
          </w:rPr>
          <w:t xml:space="preserve">exposure </w:t>
        </w:r>
      </w:ins>
      <w:ins w:id="38" w:author="CMCC-1" w:date="2024-04-17T23:38:00Z">
        <w:r>
          <w:rPr>
            <w:rFonts w:hint="eastAsia" w:eastAsia="Malgun Gothic"/>
            <w:lang w:val="en-US" w:eastAsia="zh-CN"/>
          </w:rPr>
          <w:t xml:space="preserve">with reporting request e.g. </w:t>
        </w:r>
      </w:ins>
      <w:ins w:id="39" w:author="CMCC-1" w:date="2024-04-17T23:39:00Z">
        <w:r>
          <w:rPr/>
          <w:t>Periodic reporting</w:t>
        </w:r>
      </w:ins>
      <w:ins w:id="40" w:author="CMCC-1" w:date="2024-04-17T23:40:00Z">
        <w:r>
          <w:rPr>
            <w:rFonts w:hint="eastAsia"/>
            <w:lang w:val="en-US" w:eastAsia="zh-CN"/>
          </w:rPr>
          <w:t xml:space="preserve"> </w:t>
        </w:r>
      </w:ins>
      <w:ins w:id="41" w:author="CMCC-1" w:date="2024-04-17T23:39:00Z">
        <w:r>
          <w:rPr/>
          <w:t xml:space="preserve">or </w:t>
        </w:r>
      </w:ins>
      <w:ins w:id="42" w:author="CMCC-1" w:date="2024-04-17T23:39:00Z">
        <w:r>
          <w:rPr>
            <w:lang w:eastAsia="ko-KR"/>
          </w:rPr>
          <w:t xml:space="preserve">Threshold </w:t>
        </w:r>
      </w:ins>
      <w:ins w:id="43" w:author="CMCC-1" w:date="2024-04-17T23:43:00Z">
        <w:r>
          <w:rPr>
            <w:rFonts w:hint="eastAsia"/>
            <w:lang w:val="en-US" w:eastAsia="zh-CN"/>
          </w:rPr>
          <w:t xml:space="preserve">based </w:t>
        </w:r>
      </w:ins>
      <w:ins w:id="44" w:author="CMCC-1" w:date="2024-04-17T23:39:00Z">
        <w:r>
          <w:rPr/>
          <w:t>reporting</w:t>
        </w:r>
      </w:ins>
      <w:ins w:id="45" w:author="CMCC-1" w:date="2024-04-17T23:41:00Z">
        <w:r>
          <w:rPr>
            <w:rFonts w:hint="eastAsia"/>
            <w:lang w:val="en-US" w:eastAsia="zh-CN"/>
          </w:rPr>
          <w:t>.</w:t>
        </w:r>
      </w:ins>
    </w:p>
    <w:p>
      <w:pPr>
        <w:ind w:left="568" w:hanging="284"/>
        <w:rPr>
          <w:rFonts w:eastAsia="Malgun Gothic"/>
          <w:lang w:eastAsia="zh-CN"/>
        </w:rPr>
      </w:pPr>
      <w:r>
        <w:rPr>
          <w:rFonts w:hint="eastAsia" w:eastAsia="Malgun Gothic"/>
          <w:lang w:eastAsia="zh-CN"/>
        </w:rPr>
        <w:t>-</w:t>
      </w:r>
      <w:r>
        <w:rPr>
          <w:rFonts w:eastAsia="Malgun Gothic"/>
          <w:lang w:eastAsia="zh-CN"/>
        </w:rPr>
        <w:tab/>
      </w:r>
      <w:r>
        <w:rPr>
          <w:rFonts w:eastAsia="Malgun Gothic"/>
          <w:lang w:eastAsia="zh-CN"/>
        </w:rPr>
        <w:t>The information for the calculation of the Energy Consumption information is obtained from the following sources :</w:t>
      </w:r>
    </w:p>
    <w:p>
      <w:pPr>
        <w:ind w:left="851" w:hanging="284"/>
        <w:rPr>
          <w:rFonts w:eastAsia="Malgun Gothic"/>
          <w:lang w:val="en-US"/>
        </w:rPr>
      </w:pPr>
      <w:r>
        <w:rPr>
          <w:lang w:val="en-US" w:eastAsia="ja-JP"/>
        </w:rPr>
        <w:t>-</w:t>
      </w:r>
      <w:r>
        <w:rPr>
          <w:lang w:val="en-US" w:eastAsia="ja-JP"/>
        </w:rPr>
        <w:tab/>
      </w:r>
      <w:r>
        <w:rPr>
          <w:lang w:val="en-US" w:eastAsia="ja-JP"/>
        </w:rPr>
        <w:t xml:space="preserve">OAM: provides the energy consumption </w:t>
      </w:r>
      <w:r>
        <w:rPr>
          <w:rFonts w:hint="eastAsia" w:eastAsia="Malgun Gothic"/>
          <w:lang w:val="en-US" w:eastAsia="zh-CN"/>
        </w:rPr>
        <w:t xml:space="preserve">information </w:t>
      </w:r>
      <w:ins w:id="46" w:author="DCM-1" w:date="2024-04-17T19:26:00Z">
        <w:r>
          <w:rPr>
            <w:rFonts w:eastAsia="Malgun Gothic"/>
            <w:lang w:val="en-US"/>
          </w:rPr>
          <w:t>at</w:t>
        </w:r>
      </w:ins>
      <w:ins w:id="47" w:author="DCM-1" w:date="2024-04-17T19:25:00Z">
        <w:r>
          <w:rPr>
            <w:lang w:val="en-US" w:eastAsia="ja-JP"/>
          </w:rPr>
          <w:t xml:space="preserve"> </w:t>
        </w:r>
      </w:ins>
      <w:r>
        <w:rPr>
          <w:lang w:val="en-US" w:eastAsia="ja-JP"/>
        </w:rPr>
        <w:t>the N</w:t>
      </w:r>
      <w:r>
        <w:rPr>
          <w:rFonts w:eastAsia="Malgun Gothic"/>
          <w:lang w:val="en-US" w:eastAsia="zh-CN"/>
        </w:rPr>
        <w:t>F</w:t>
      </w:r>
      <w:r>
        <w:rPr>
          <w:rFonts w:hint="eastAsia" w:eastAsia="Malgun Gothic"/>
          <w:lang w:val="en-US" w:eastAsia="zh-CN"/>
        </w:rPr>
        <w:t xml:space="preserve"> level</w:t>
      </w:r>
      <w:r>
        <w:rPr>
          <w:rFonts w:eastAsia="Malgun Gothic"/>
          <w:lang w:val="en-US" w:eastAsia="zh-CN"/>
        </w:rPr>
        <w:t>, i</w:t>
      </w:r>
      <w:r>
        <w:rPr>
          <w:lang w:val="en-US" w:eastAsia="ja-JP"/>
        </w:rPr>
        <w:t xml:space="preserve">.e., </w:t>
      </w:r>
      <w:ins w:id="48" w:author="DCM-1" w:date="2024-04-17T19:26:00Z">
        <w:r>
          <w:rPr>
            <w:rFonts w:eastAsia="Malgun Gothic"/>
            <w:lang w:val="en-US"/>
          </w:rPr>
          <w:t>energy consumption of</w:t>
        </w:r>
      </w:ins>
      <w:ins w:id="49" w:author="DCM-1" w:date="2024-04-17T19:26:00Z">
        <w:r>
          <w:rPr>
            <w:lang w:val="en-US" w:eastAsia="ja-JP"/>
          </w:rPr>
          <w:t xml:space="preserve"> </w:t>
        </w:r>
      </w:ins>
      <w:r>
        <w:rPr>
          <w:lang w:val="en-US" w:eastAsia="ja-JP"/>
        </w:rPr>
        <w:t xml:space="preserve">the gNB(s) </w:t>
      </w:r>
      <w:ins w:id="50" w:author="DCM-1" w:date="2024-04-17T19:26:00Z">
        <w:r>
          <w:rPr>
            <w:rFonts w:eastAsia="Malgun Gothic"/>
            <w:lang w:val="en-US"/>
          </w:rPr>
          <w:t xml:space="preserve">and UPF(s) </w:t>
        </w:r>
      </w:ins>
      <w:r>
        <w:rPr>
          <w:lang w:val="en-US" w:eastAsia="ja-JP"/>
        </w:rPr>
        <w:t>serving the UE</w:t>
      </w:r>
      <w:ins w:id="51" w:author="CMCC-1" w:date="2024-04-18T07:59:15Z">
        <w:r>
          <w:rPr>
            <w:rFonts w:hint="eastAsia" w:eastAsia="宋体"/>
            <w:lang w:val="en-US" w:eastAsia="zh-CN"/>
          </w:rPr>
          <w:t>,</w:t>
        </w:r>
      </w:ins>
      <w:ins w:id="52" w:author="CMCC-1" w:date="2024-04-18T07:59:16Z">
        <w:r>
          <w:rPr>
            <w:rFonts w:hint="eastAsia" w:eastAsia="宋体"/>
            <w:lang w:val="en-US" w:eastAsia="zh-CN"/>
          </w:rPr>
          <w:t xml:space="preserve"> </w:t>
        </w:r>
      </w:ins>
      <w:ins w:id="53" w:author="CMCC-1" w:date="2024-04-18T07:59:17Z">
        <w:r>
          <w:rPr>
            <w:rFonts w:hint="eastAsia" w:eastAsia="宋体"/>
            <w:lang w:val="en-US" w:eastAsia="zh-CN"/>
          </w:rPr>
          <w:t xml:space="preserve">or </w:t>
        </w:r>
      </w:ins>
      <w:ins w:id="54" w:author="CMCC-1" w:date="2024-04-18T07:59:19Z">
        <w:r>
          <w:rPr>
            <w:rFonts w:hint="eastAsia" w:eastAsia="宋体"/>
            <w:lang w:val="en-US" w:eastAsia="zh-CN"/>
          </w:rPr>
          <w:t>Net</w:t>
        </w:r>
      </w:ins>
      <w:ins w:id="55" w:author="CMCC-1" w:date="2024-04-18T07:59:21Z">
        <w:r>
          <w:rPr>
            <w:rFonts w:hint="eastAsia" w:eastAsia="宋体"/>
            <w:lang w:val="en-US" w:eastAsia="zh-CN"/>
          </w:rPr>
          <w:t>wo</w:t>
        </w:r>
      </w:ins>
      <w:ins w:id="56" w:author="CMCC-1" w:date="2024-04-18T07:59:22Z">
        <w:r>
          <w:rPr>
            <w:rFonts w:hint="eastAsia" w:eastAsia="宋体"/>
            <w:lang w:val="en-US" w:eastAsia="zh-CN"/>
          </w:rPr>
          <w:t>rk S</w:t>
        </w:r>
      </w:ins>
      <w:ins w:id="57" w:author="CMCC-1" w:date="2024-04-18T07:59:23Z">
        <w:r>
          <w:rPr>
            <w:rFonts w:hint="eastAsia" w:eastAsia="宋体"/>
            <w:lang w:val="en-US" w:eastAsia="zh-CN"/>
          </w:rPr>
          <w:t>lice</w:t>
        </w:r>
      </w:ins>
      <w:ins w:id="58" w:author="CMCC-1" w:date="2024-04-18T07:59:24Z">
        <w:r>
          <w:rPr>
            <w:rFonts w:hint="eastAsia" w:eastAsia="宋体"/>
            <w:lang w:val="en-US" w:eastAsia="zh-CN"/>
          </w:rPr>
          <w:t xml:space="preserve"> </w:t>
        </w:r>
      </w:ins>
      <w:ins w:id="59" w:author="CMCC-1" w:date="2024-04-18T07:59:25Z">
        <w:r>
          <w:rPr>
            <w:rFonts w:hint="eastAsia" w:eastAsia="宋体"/>
            <w:lang w:val="en-US" w:eastAsia="zh-CN"/>
          </w:rPr>
          <w:t>ser</w:t>
        </w:r>
      </w:ins>
      <w:ins w:id="60" w:author="CMCC-1" w:date="2024-04-18T07:59:26Z">
        <w:r>
          <w:rPr>
            <w:rFonts w:hint="eastAsia" w:eastAsia="宋体"/>
            <w:lang w:val="en-US" w:eastAsia="zh-CN"/>
          </w:rPr>
          <w:t>ving th</w:t>
        </w:r>
      </w:ins>
      <w:ins w:id="61" w:author="CMCC-1" w:date="2024-04-18T07:59:27Z">
        <w:r>
          <w:rPr>
            <w:rFonts w:hint="eastAsia" w:eastAsia="宋体"/>
            <w:lang w:val="en-US" w:eastAsia="zh-CN"/>
          </w:rPr>
          <w:t>e UE</w:t>
        </w:r>
      </w:ins>
      <w:r>
        <w:rPr>
          <w:lang w:val="en-US" w:eastAsia="ja-JP"/>
        </w:rPr>
        <w:t>;</w:t>
      </w:r>
    </w:p>
    <w:p>
      <w:pPr>
        <w:ind w:left="851" w:hanging="284"/>
        <w:rPr>
          <w:lang w:val="en-US" w:eastAsia="ja-JP"/>
        </w:rPr>
      </w:pPr>
      <w:r>
        <w:rPr>
          <w:lang w:val="en-US" w:eastAsia="ja-JP"/>
        </w:rPr>
        <w:t>-</w:t>
      </w:r>
      <w:r>
        <w:rPr>
          <w:lang w:val="en-US" w:eastAsia="ja-JP"/>
        </w:rPr>
        <w:tab/>
      </w:r>
      <w:r>
        <w:rPr>
          <w:lang w:val="en-US" w:eastAsia="ja-JP"/>
        </w:rPr>
        <w:t>OAM: provides the overall data vol</w:t>
      </w:r>
      <w:r>
        <w:rPr>
          <w:rFonts w:eastAsia="Malgun Gothic"/>
          <w:lang w:val="en-US" w:eastAsia="zh-CN"/>
        </w:rPr>
        <w:t xml:space="preserve">ume for </w:t>
      </w:r>
      <w:r>
        <w:rPr>
          <w:rFonts w:hint="eastAsia" w:eastAsia="Malgun Gothic"/>
          <w:lang w:val="en-US" w:eastAsia="zh-CN"/>
        </w:rPr>
        <w:t xml:space="preserve">the </w:t>
      </w:r>
      <w:r>
        <w:rPr>
          <w:rFonts w:eastAsia="Malgun Gothic"/>
          <w:lang w:val="en-US" w:eastAsia="zh-CN"/>
        </w:rPr>
        <w:t>gN</w:t>
      </w:r>
      <w:r>
        <w:rPr>
          <w:lang w:val="en-US" w:eastAsia="ja-JP"/>
        </w:rPr>
        <w:t>B;</w:t>
      </w:r>
    </w:p>
    <w:p>
      <w:pPr>
        <w:ind w:left="851" w:hanging="284"/>
        <w:rPr>
          <w:lang w:val="en-US" w:eastAsia="ja-JP"/>
        </w:rPr>
      </w:pPr>
      <w:r>
        <w:rPr>
          <w:lang w:val="en-US" w:eastAsia="ja-JP"/>
        </w:rPr>
        <w:t>-</w:t>
      </w:r>
      <w:r>
        <w:rPr>
          <w:lang w:val="en-US" w:eastAsia="ja-JP"/>
        </w:rPr>
        <w:tab/>
      </w:r>
      <w:r>
        <w:rPr>
          <w:rFonts w:eastAsia="Malgun Gothic"/>
          <w:lang w:val="en-US" w:eastAsia="zh-CN"/>
        </w:rPr>
        <w:t xml:space="preserve">UPF: provides the overall data volume </w:t>
      </w:r>
      <w:r>
        <w:rPr>
          <w:rFonts w:hint="eastAsia" w:eastAsia="Malgun Gothic"/>
          <w:lang w:val="en-US" w:eastAsia="zh-CN"/>
        </w:rPr>
        <w:t>of the</w:t>
      </w:r>
      <w:r>
        <w:rPr>
          <w:rFonts w:eastAsia="Malgun Gothic"/>
          <w:lang w:val="en-US" w:eastAsia="zh-CN"/>
        </w:rPr>
        <w:t xml:space="preserve"> UPF;</w:t>
      </w:r>
    </w:p>
    <w:p>
      <w:pPr>
        <w:ind w:left="851" w:hanging="284"/>
        <w:rPr>
          <w:rFonts w:eastAsia="Malgun Gothic"/>
          <w:lang w:val="en-US" w:eastAsia="zh-CN"/>
        </w:rPr>
      </w:pPr>
      <w:r>
        <w:rPr>
          <w:lang w:val="en-US" w:eastAsia="ja-JP"/>
        </w:rPr>
        <w:t>-</w:t>
      </w:r>
      <w:r>
        <w:rPr>
          <w:lang w:val="en-US" w:eastAsia="ja-JP"/>
        </w:rPr>
        <w:tab/>
      </w:r>
      <w:r>
        <w:rPr>
          <w:lang w:val="en-US" w:eastAsia="ja-JP"/>
        </w:rPr>
        <w:t>UPF: provides the data volume f</w:t>
      </w:r>
      <w:r>
        <w:rPr>
          <w:rFonts w:eastAsia="Malgun Gothic"/>
          <w:lang w:val="en-US" w:eastAsia="zh-CN"/>
        </w:rPr>
        <w:t>or the QoS flow;</w:t>
      </w:r>
    </w:p>
    <w:p>
      <w:pPr>
        <w:ind w:left="568" w:hanging="284"/>
        <w:rPr>
          <w:ins w:id="62" w:author="CMCC-1" w:date="2024-04-17T23:43:00Z"/>
          <w:rFonts w:eastAsia="Malgun Gothic"/>
          <w:lang w:val="en-US" w:eastAsia="zh-CN"/>
        </w:rPr>
      </w:pPr>
      <w:r>
        <w:rPr>
          <w:rFonts w:hint="eastAsia" w:eastAsia="Malgun Gothic"/>
          <w:lang w:eastAsia="zh-CN"/>
        </w:rPr>
        <w:t>-</w:t>
      </w:r>
      <w:r>
        <w:rPr>
          <w:rFonts w:eastAsia="Malgun Gothic"/>
          <w:lang w:eastAsia="zh-CN"/>
        </w:rPr>
        <w:tab/>
      </w:r>
      <w:r>
        <w:rPr>
          <w:rFonts w:eastAsia="Malgun Gothic"/>
          <w:lang w:eastAsia="zh-CN"/>
        </w:rPr>
        <w:t xml:space="preserve">New functionality </w:t>
      </w:r>
      <w:r>
        <w:rPr>
          <w:rFonts w:hint="eastAsia" w:eastAsia="Malgun Gothic"/>
          <w:lang w:val="en-US" w:eastAsia="zh-CN"/>
        </w:rPr>
        <w:t xml:space="preserve">in the 5GC </w:t>
      </w:r>
      <w:r>
        <w:rPr>
          <w:rFonts w:eastAsia="Malgun Gothic"/>
          <w:lang w:eastAsia="zh-CN"/>
        </w:rPr>
        <w:t xml:space="preserve">calculates the </w:t>
      </w:r>
      <w:r>
        <w:rPr>
          <w:rFonts w:hint="eastAsia" w:eastAsia="Malgun Gothic"/>
          <w:lang w:val="en-US" w:eastAsia="zh-CN"/>
        </w:rPr>
        <w:t>E2E</w:t>
      </w:r>
      <w:r>
        <w:rPr>
          <w:rFonts w:eastAsia="Malgun Gothic"/>
          <w:lang w:eastAsia="zh-CN"/>
        </w:rPr>
        <w:t xml:space="preserve"> energy consumption per</w:t>
      </w:r>
      <w:r>
        <w:rPr>
          <w:rFonts w:hint="eastAsia" w:eastAsia="Malgun Gothic"/>
          <w:lang w:val="en-US" w:eastAsia="zh-CN"/>
        </w:rPr>
        <w:t xml:space="preserve"> </w:t>
      </w:r>
      <w:r>
        <w:rPr>
          <w:rFonts w:eastAsia="Malgun Gothic"/>
          <w:lang w:eastAsia="zh-CN"/>
        </w:rPr>
        <w:t>QoS flow</w:t>
      </w:r>
      <w:ins w:id="63" w:author="DCM-1" w:date="2024-04-17T19:33:00Z">
        <w:r>
          <w:rPr>
            <w:rFonts w:eastAsia="Malgun Gothic"/>
            <w:lang w:eastAsia="zh-CN"/>
          </w:rPr>
          <w:t xml:space="preserve"> based on energy consumption of the flow at serving NF</w:t>
        </w:r>
      </w:ins>
      <w:ins w:id="64" w:author="CMCC-1" w:date="2024-04-18T16:12:14Z">
        <w:r>
          <w:rPr>
            <w:rFonts w:hint="eastAsia" w:eastAsia="Malgun Gothic"/>
            <w:lang w:val="en-US" w:eastAsia="zh-CN"/>
          </w:rPr>
          <w:t xml:space="preserve"> </w:t>
        </w:r>
      </w:ins>
      <w:ins w:id="65" w:author="CMCC-1" w:date="2024-04-18T16:12:12Z">
        <w:r>
          <w:rPr>
            <w:rFonts w:hint="eastAsia" w:eastAsia="Malgun Gothic"/>
            <w:highlight w:val="yellow"/>
            <w:lang w:val="en-US" w:eastAsia="zh-CN"/>
          </w:rPr>
          <w:t>(i.e. NG-RAN and UPF)</w:t>
        </w:r>
      </w:ins>
      <w:ins w:id="66" w:author="DCM-1" w:date="2024-04-17T19:33:00Z">
        <w:r>
          <w:rPr>
            <w:rFonts w:eastAsia="Malgun Gothic"/>
            <w:lang w:eastAsia="zh-CN"/>
          </w:rPr>
          <w:t>.</w:t>
        </w:r>
      </w:ins>
    </w:p>
    <w:p>
      <w:pPr>
        <w:ind w:left="568" w:hanging="284"/>
        <w:rPr>
          <w:rFonts w:eastAsia="Malgun Gothic"/>
          <w:lang w:val="en-US" w:eastAsia="zh-CN"/>
        </w:rPr>
      </w:pPr>
      <w:ins w:id="67" w:author="CMCC-1" w:date="2024-04-17T23:43:00Z">
        <w:r>
          <w:rPr>
            <w:rFonts w:hint="eastAsia" w:eastAsia="Malgun Gothic"/>
            <w:lang w:val="en-US" w:eastAsia="zh-CN"/>
          </w:rPr>
          <w:t>NOTE: The formula to calculate the energy consumption per QoS flow may be</w:t>
        </w:r>
      </w:ins>
      <w:ins w:id="68" w:author="CMCC-1" w:date="2024-04-17T23:44:00Z">
        <w:r>
          <w:rPr>
            <w:rFonts w:hint="eastAsia" w:eastAsia="Malgun Gothic"/>
            <w:lang w:val="en-US" w:eastAsia="zh-CN"/>
          </w:rPr>
          <w:t xml:space="preserve">: </w:t>
        </w:r>
      </w:ins>
      <w:ins w:id="69" w:author="CMCC-1" w:date="2024-04-17T23:44:00Z">
        <w:r>
          <w:rPr>
            <w:rFonts w:eastAsia="Malgun Gothic"/>
            <w:lang w:eastAsia="zh-CN"/>
          </w:rPr>
          <w:t xml:space="preserve">NF energy consumption </w:t>
        </w:r>
      </w:ins>
      <w:ins w:id="70" w:author="CMCC-1" w:date="2024-04-17T23:44:00Z">
        <w:r>
          <w:rPr>
            <w:rFonts w:hint="eastAsia" w:ascii="宋体" w:hAnsi="宋体" w:eastAsia="宋体"/>
            <w:lang w:eastAsia="zh-CN"/>
          </w:rPr>
          <w:t>×</w:t>
        </w:r>
      </w:ins>
      <w:ins w:id="71" w:author="CMCC-1" w:date="2024-04-17T23:44:00Z">
        <w:r>
          <w:rPr>
            <w:rFonts w:eastAsia="Malgun Gothic"/>
            <w:lang w:eastAsia="zh-CN"/>
          </w:rPr>
          <w:t xml:space="preserve"> (data volume of QoS flow) / overall data volume</w:t>
        </w:r>
      </w:ins>
      <w:ins w:id="72" w:author="CMCC-1" w:date="2024-04-17T23:44:00Z">
        <w:r>
          <w:rPr>
            <w:rFonts w:hint="eastAsia" w:eastAsia="Malgun Gothic"/>
            <w:lang w:val="en-US" w:eastAsia="zh-CN"/>
          </w:rPr>
          <w:t xml:space="preserve"> of the NF.</w:t>
        </w:r>
      </w:ins>
    </w:p>
    <w:p>
      <w:pPr>
        <w:ind w:left="568" w:hanging="284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-</w:t>
      </w:r>
      <w:r>
        <w:rPr>
          <w:rFonts w:eastAsia="Malgun Gothic"/>
          <w:lang w:eastAsia="zh-CN"/>
        </w:rPr>
        <w:tab/>
      </w:r>
      <w:r>
        <w:rPr>
          <w:rFonts w:eastAsia="Malgun Gothic"/>
          <w:lang w:eastAsia="zh-CN"/>
        </w:rPr>
        <w:t xml:space="preserve">New functionality stores/aggregates/exposes the energy consumption </w:t>
      </w:r>
      <w:r>
        <w:rPr>
          <w:rFonts w:hint="eastAsia" w:eastAsia="Malgun Gothic"/>
          <w:lang w:val="en-US" w:eastAsia="zh-CN"/>
        </w:rPr>
        <w:t>information of</w:t>
      </w:r>
      <w:r>
        <w:rPr>
          <w:rFonts w:eastAsia="Malgun Gothic"/>
          <w:lang w:eastAsia="zh-CN"/>
        </w:rPr>
        <w:t xml:space="preserve"> the QoS flow</w:t>
      </w:r>
      <w:r>
        <w:rPr>
          <w:rFonts w:hint="eastAsia" w:eastAsia="Malgun Gothic"/>
          <w:lang w:val="en-US" w:eastAsia="zh-CN"/>
        </w:rPr>
        <w:t xml:space="preserve"> including UPF and gNB energy consumption</w:t>
      </w:r>
      <w:r>
        <w:rPr>
          <w:rFonts w:eastAsia="Malgun Gothic"/>
          <w:lang w:eastAsia="zh-CN"/>
        </w:rPr>
        <w:t>.</w:t>
      </w:r>
    </w:p>
    <w:p>
      <w:pPr>
        <w:ind w:left="568" w:hanging="284"/>
        <w:rPr>
          <w:rFonts w:eastAsia="Malgun Gothic"/>
          <w:lang w:eastAsia="zh-CN"/>
        </w:rPr>
      </w:pPr>
      <w:r>
        <w:rPr>
          <w:rFonts w:hint="eastAsia" w:eastAsia="宋体"/>
          <w:lang w:val="en-US" w:eastAsia="zh-CN"/>
        </w:rPr>
        <w:t>NOTE 1: Exposure and collection of renewable energy and carbon emission information depend on the coordination with SA5.</w:t>
      </w:r>
      <w:r>
        <w:rPr>
          <w:rFonts w:eastAsia="Malgun Gothic"/>
          <w:lang w:eastAsia="ja-JP"/>
        </w:rPr>
        <w:t>NOTE</w:t>
      </w:r>
      <w:r>
        <w:rPr>
          <w:rFonts w:eastAsia="Malgun Gothic"/>
          <w:lang w:eastAsia="zh-CN"/>
        </w:rPr>
        <w:t xml:space="preserve"> </w:t>
      </w:r>
      <w:r>
        <w:rPr>
          <w:rFonts w:hint="eastAsia" w:eastAsia="Malgun Gothic"/>
          <w:lang w:val="en-US" w:eastAsia="zh-CN"/>
        </w:rPr>
        <w:t>2</w:t>
      </w:r>
      <w:r>
        <w:rPr>
          <w:rFonts w:eastAsia="Malgun Gothic"/>
          <w:lang w:eastAsia="zh-CN"/>
        </w:rPr>
        <w:t>:</w:t>
      </w:r>
      <w:r>
        <w:rPr>
          <w:rFonts w:hint="eastAsia" w:eastAsia="Malgun Gothic"/>
          <w:lang w:val="en-US" w:eastAsia="zh-CN"/>
        </w:rPr>
        <w:t xml:space="preserve"> </w:t>
      </w:r>
      <w:r>
        <w:rPr>
          <w:lang w:eastAsia="ja-JP"/>
        </w:rPr>
        <w:t>In this Release</w:t>
      </w:r>
      <w:ins w:id="73" w:author="DCM-1" w:date="2024-04-17T19:36:00Z">
        <w:r>
          <w:rPr>
            <w:rFonts w:eastAsia="Malgun Gothic"/>
          </w:rPr>
          <w:t>,</w:t>
        </w:r>
      </w:ins>
      <w:r>
        <w:rPr>
          <w:lang w:eastAsia="ja-JP"/>
        </w:rPr>
        <w:t xml:space="preserve"> the gNB does not support report</w:t>
      </w:r>
      <w:ins w:id="74" w:author="DCM-1" w:date="2024-04-17T19:36:00Z">
        <w:r>
          <w:rPr>
            <w:rFonts w:eastAsia="Malgun Gothic"/>
          </w:rPr>
          <w:t>ing</w:t>
        </w:r>
      </w:ins>
      <w:r>
        <w:rPr>
          <w:lang w:eastAsia="ja-JP"/>
        </w:rPr>
        <w:t xml:space="preserve"> </w:t>
      </w:r>
      <w:ins w:id="75" w:author="DCM-1" w:date="2024-04-17T19:36:00Z">
        <w:r>
          <w:rPr>
            <w:rFonts w:eastAsia="Malgun Gothic"/>
          </w:rPr>
          <w:t xml:space="preserve">neither </w:t>
        </w:r>
      </w:ins>
      <w:r>
        <w:rPr>
          <w:lang w:eastAsia="ja-JP"/>
        </w:rPr>
        <w:t>per-UE-per-PDU session</w:t>
      </w:r>
      <w:r>
        <w:rPr>
          <w:rFonts w:eastAsia="Malgun Gothic"/>
          <w:lang w:eastAsia="ja-JP"/>
        </w:rPr>
        <w:t xml:space="preserve"> </w:t>
      </w:r>
      <w:ins w:id="76" w:author="DCM-1" w:date="2024-04-17T19:37:00Z">
        <w:r>
          <w:rPr>
            <w:rFonts w:eastAsia="Malgun Gothic"/>
          </w:rPr>
          <w:t>nor</w:t>
        </w:r>
      </w:ins>
      <w:r>
        <w:rPr>
          <w:lang w:eastAsia="ja-JP"/>
        </w:rPr>
        <w:t xml:space="preserve"> per-UE-per-QoS flow level energy consumption.</w:t>
      </w:r>
    </w:p>
    <w:p>
      <w:pPr>
        <w:pStyle w:val="86"/>
        <w:rPr>
          <w:highlight w:val="yellow"/>
          <w:lang w:eastAsia="zh-CN"/>
          <w:rPrChange w:id="77" w:author="CMCC-1" w:date="2024-04-19T00:23:28Z">
            <w:rPr>
              <w:lang w:eastAsia="zh-CN"/>
            </w:rPr>
          </w:rPrChange>
        </w:rPr>
      </w:pPr>
      <w:ins w:id="78" w:author="CMCC-1" w:date="2024-04-17T23:41:00Z">
        <w:bookmarkStart w:id="5" w:name="_GoBack"/>
        <w:r>
          <w:rPr>
            <w:rFonts w:hint="eastAsia"/>
            <w:highlight w:val="yellow"/>
            <w:lang w:val="en-US" w:eastAsia="zh-CN"/>
            <w:rPrChange w:id="79" w:author="CMCC-1" w:date="2024-04-19T00:23:28Z">
              <w:rPr>
                <w:rFonts w:hint="eastAsia"/>
                <w:lang w:val="en-US" w:eastAsia="zh-CN"/>
              </w:rPr>
            </w:rPrChange>
          </w:rPr>
          <w:t>Editor</w:t>
        </w:r>
      </w:ins>
      <w:ins w:id="81" w:author="CMCC-1" w:date="2024-04-17T23:41:00Z">
        <w:r>
          <w:rPr>
            <w:highlight w:val="yellow"/>
            <w:lang w:val="en-US" w:eastAsia="zh-CN"/>
            <w:rPrChange w:id="82" w:author="CMCC-1" w:date="2024-04-19T00:23:28Z">
              <w:rPr>
                <w:lang w:val="en-US" w:eastAsia="zh-CN"/>
              </w:rPr>
            </w:rPrChange>
          </w:rPr>
          <w:t>’</w:t>
        </w:r>
      </w:ins>
      <w:ins w:id="84" w:author="CMCC-1" w:date="2024-04-17T23:41:00Z">
        <w:r>
          <w:rPr>
            <w:rFonts w:hint="eastAsia"/>
            <w:highlight w:val="yellow"/>
            <w:lang w:val="en-US" w:eastAsia="zh-CN"/>
            <w:rPrChange w:id="85" w:author="CMCC-1" w:date="2024-04-19T00:23:28Z">
              <w:rPr>
                <w:rFonts w:hint="eastAsia"/>
                <w:lang w:val="en-US" w:eastAsia="zh-CN"/>
              </w:rPr>
            </w:rPrChange>
          </w:rPr>
          <w:t xml:space="preserve">s NOTE: whether </w:t>
        </w:r>
      </w:ins>
      <w:ins w:id="87" w:author="CMCC-1" w:date="2024-04-18T19:37:09Z">
        <w:r>
          <w:rPr>
            <w:rFonts w:hint="eastAsia"/>
            <w:highlight w:val="yellow"/>
            <w:lang w:val="en-US" w:eastAsia="zh-CN"/>
            <w:rPrChange w:id="88" w:author="CMCC-1" w:date="2024-04-19T00:23:28Z">
              <w:rPr>
                <w:rFonts w:hint="eastAsia"/>
                <w:lang w:val="en-US" w:eastAsia="zh-CN"/>
              </w:rPr>
            </w:rPrChange>
          </w:rPr>
          <w:t xml:space="preserve">in this </w:t>
        </w:r>
      </w:ins>
      <w:ins w:id="90" w:author="CMCC-1" w:date="2024-04-19T00:21:53Z">
        <w:r>
          <w:rPr>
            <w:rFonts w:hint="eastAsia"/>
            <w:highlight w:val="yellow"/>
            <w:lang w:val="en-US" w:eastAsia="zh-CN"/>
            <w:rPrChange w:id="91" w:author="CMCC-1" w:date="2024-04-19T00:23:28Z">
              <w:rPr>
                <w:rFonts w:hint="eastAsia"/>
                <w:lang w:val="en-US" w:eastAsia="zh-CN"/>
              </w:rPr>
            </w:rPrChange>
          </w:rPr>
          <w:t>r</w:t>
        </w:r>
      </w:ins>
      <w:ins w:id="93" w:author="CMCC-1" w:date="2024-04-18T19:37:09Z">
        <w:r>
          <w:rPr>
            <w:rFonts w:hint="eastAsia"/>
            <w:highlight w:val="yellow"/>
            <w:lang w:val="en-US" w:eastAsia="zh-CN"/>
            <w:rPrChange w:id="94" w:author="CMCC-1" w:date="2024-04-19T00:23:28Z">
              <w:rPr>
                <w:rFonts w:hint="eastAsia"/>
                <w:lang w:val="en-US" w:eastAsia="zh-CN"/>
              </w:rPr>
            </w:rPrChange>
          </w:rPr>
          <w:t>elease</w:t>
        </w:r>
      </w:ins>
      <w:r>
        <w:rPr>
          <w:rFonts w:hint="eastAsia"/>
          <w:highlight w:val="yellow"/>
          <w:lang w:val="en-US" w:eastAsia="zh-CN"/>
          <w:rPrChange w:id="96" w:author="CMCC-1" w:date="2024-04-19T00:23:28Z">
            <w:rPr>
              <w:rFonts w:hint="eastAsia"/>
              <w:lang w:val="en-US" w:eastAsia="zh-CN"/>
            </w:rPr>
          </w:rPrChange>
        </w:rPr>
        <w:t xml:space="preserve"> </w:t>
      </w:r>
      <w:ins w:id="97" w:author="CMCC-1" w:date="2024-04-17T23:41:00Z">
        <w:r>
          <w:rPr>
            <w:rFonts w:hint="eastAsia"/>
            <w:highlight w:val="yellow"/>
            <w:lang w:val="en-US" w:eastAsia="zh-CN"/>
            <w:rPrChange w:id="98" w:author="CMCC-1" w:date="2024-04-19T00:23:28Z">
              <w:rPr>
                <w:rFonts w:hint="eastAsia"/>
                <w:lang w:val="en-US" w:eastAsia="zh-CN"/>
              </w:rPr>
            </w:rPrChange>
          </w:rPr>
          <w:t>the</w:t>
        </w:r>
      </w:ins>
      <w:r>
        <w:rPr>
          <w:rFonts w:hint="eastAsia"/>
          <w:highlight w:val="yellow"/>
          <w:lang w:val="en-US" w:eastAsia="zh-CN"/>
          <w:rPrChange w:id="100" w:author="CMCC-1" w:date="2024-04-19T00:23:28Z">
            <w:rPr>
              <w:rFonts w:hint="eastAsia"/>
              <w:lang w:val="en-US" w:eastAsia="zh-CN"/>
            </w:rPr>
          </w:rPrChange>
        </w:rPr>
        <w:t xml:space="preserve"> </w:t>
      </w:r>
      <w:ins w:id="101" w:author="CMCC-1" w:date="2024-04-17T23:58:00Z">
        <w:r>
          <w:rPr>
            <w:rFonts w:hint="eastAsia"/>
            <w:highlight w:val="yellow"/>
            <w:lang w:val="en-US" w:eastAsia="zh-CN"/>
            <w:rPrChange w:id="102" w:author="CMCC-1" w:date="2024-04-19T00:23:28Z">
              <w:rPr>
                <w:rFonts w:hint="eastAsia"/>
                <w:lang w:val="en-US" w:eastAsia="zh-CN"/>
              </w:rPr>
            </w:rPrChange>
          </w:rPr>
          <w:t xml:space="preserve">NG-RAN </w:t>
        </w:r>
      </w:ins>
      <w:ins w:id="104" w:author="CMCC-1" w:date="2024-04-18T19:37:14Z">
        <w:r>
          <w:rPr>
            <w:rFonts w:hint="eastAsia"/>
            <w:highlight w:val="yellow"/>
            <w:lang w:val="en-US" w:eastAsia="zh-CN"/>
            <w:rPrChange w:id="105" w:author="CMCC-1" w:date="2024-04-19T00:23:28Z">
              <w:rPr>
                <w:rFonts w:hint="eastAsia"/>
                <w:lang w:val="en-US" w:eastAsia="zh-CN"/>
              </w:rPr>
            </w:rPrChange>
          </w:rPr>
          <w:t>will</w:t>
        </w:r>
      </w:ins>
      <w:ins w:id="107" w:author="CMCC-1" w:date="2024-04-17T23:58:00Z">
        <w:r>
          <w:rPr>
            <w:rFonts w:hint="eastAsia"/>
            <w:highlight w:val="yellow"/>
            <w:lang w:val="en-US" w:eastAsia="zh-CN"/>
            <w:rPrChange w:id="108" w:author="CMCC-1" w:date="2024-04-19T00:23:28Z">
              <w:rPr>
                <w:rFonts w:hint="eastAsia"/>
                <w:lang w:val="en-US" w:eastAsia="zh-CN"/>
              </w:rPr>
            </w:rPrChange>
          </w:rPr>
          <w:t xml:space="preserve"> provide the per UE level energy consumption information is FFS.</w:t>
        </w:r>
      </w:ins>
    </w:p>
    <w:bookmarkEnd w:id="5"/>
    <w:p>
      <w:pPr>
        <w:pStyle w:val="86"/>
        <w:rPr>
          <w:lang w:val="en-US" w:eastAsia="zh-CN"/>
        </w:rPr>
      </w:pPr>
      <w:r>
        <w:rPr>
          <w:rFonts w:hint="eastAsia"/>
          <w:lang w:val="en-US" w:eastAsia="zh-CN"/>
        </w:rPr>
        <w:t>Editor's NOTE: It is FFS whether the new functionality will be supported by a new and/or the existing NF(s).</w:t>
      </w:r>
    </w:p>
    <w:p>
      <w:pPr>
        <w:pStyle w:val="86"/>
        <w:rPr>
          <w:lang w:val="en-US" w:eastAsia="zh-CN"/>
        </w:rPr>
      </w:pPr>
      <w:r>
        <w:rPr>
          <w:rFonts w:hint="eastAsia"/>
          <w:lang w:val="en-US" w:eastAsia="zh-CN"/>
        </w:rPr>
        <w:t>Editor's NOTE: It is FFS whether the contribution of other NFs, e.g., SMF, AMF, will be considered.</w:t>
      </w:r>
    </w:p>
    <w:p>
      <w:pPr>
        <w:rPr>
          <w:lang w:val="en-US" w:eastAsia="zh-CN"/>
        </w:rPr>
      </w:pPr>
    </w:p>
    <w:p>
      <w:pPr>
        <w:pStyle w:val="98"/>
        <w:pBdr>
          <w:top w:val="single" w:color="FF0000" w:sz="8" w:space="1"/>
          <w:left w:val="single" w:color="FF0000" w:sz="8" w:space="4"/>
          <w:bottom w:val="single" w:color="FF0000" w:sz="8" w:space="1"/>
          <w:right w:val="single" w:color="FF0000" w:sz="8" w:space="4"/>
        </w:pBdr>
        <w:spacing w:after="120"/>
        <w:ind w:left="0"/>
        <w:jc w:val="center"/>
        <w:rPr>
          <w:rFonts w:ascii="Arial" w:hAnsi="Arial" w:eastAsia="Malgun Gothic"/>
          <w:i/>
          <w:color w:val="FF0000"/>
          <w:sz w:val="24"/>
          <w:lang w:val="en-US" w:eastAsia="zh-CN"/>
        </w:rPr>
      </w:pPr>
      <w:r>
        <w:rPr>
          <w:rFonts w:hint="eastAsia" w:ascii="Arial" w:hAnsi="Arial" w:eastAsiaTheme="minorEastAsia"/>
          <w:i/>
          <w:color w:val="FF0000"/>
          <w:sz w:val="24"/>
          <w:lang w:val="en-US" w:eastAsia="zh-CN"/>
        </w:rPr>
        <w:t>End of</w:t>
      </w:r>
      <w:r>
        <w:rPr>
          <w:rFonts w:ascii="Arial" w:hAnsi="Arial" w:eastAsia="Malgun Gothic"/>
          <w:i/>
          <w:color w:val="FF0000"/>
          <w:sz w:val="24"/>
          <w:lang w:val="en-US"/>
        </w:rPr>
        <w:t xml:space="preserve"> CHANGE</w:t>
      </w:r>
      <w:r>
        <w:rPr>
          <w:rFonts w:hint="eastAsia" w:ascii="Arial" w:hAnsi="Arial" w:eastAsia="Malgun Gothic"/>
          <w:i/>
          <w:color w:val="FF0000"/>
          <w:sz w:val="24"/>
          <w:lang w:val="en-US" w:eastAsia="zh-CN"/>
        </w:rPr>
        <w:t>S</w:t>
      </w:r>
    </w:p>
    <w:p>
      <w:r>
        <w:t xml:space="preserve"> </w:t>
      </w:r>
    </w:p>
    <w:sectPr>
      <w:headerReference r:id="rId4" w:type="default"/>
      <w:footerReference r:id="rId6" w:type="default"/>
      <w:headerReference r:id="rId5" w:type="even"/>
      <w:pgSz w:w="11906" w:h="16838"/>
      <w:pgMar w:top="1134" w:right="1134" w:bottom="1134" w:left="1134" w:header="73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>
    <w:pPr>
      <w:framePr w:w="946" w:h="272" w:hRule="exact" w:wrap="around" w:vAnchor="text" w:hAnchor="margin" w:xAlign="center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>
    <w:pPr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1">
    <w15:presenceInfo w15:providerId="None" w15:userId="CMCC-1"/>
  </w15:person>
  <w15:person w15:author="DCM-1">
    <w15:presenceInfo w15:providerId="None" w15:userId="DCM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trackRevisions w:val="1"/>
  <w:documentProtection w:enforcement="0"/>
  <w:defaultTabStop w:val="1298"/>
  <w:hyphenationZone w:val="357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footnote w:id="0"/>
    <w:footnote w:id="1"/>
  </w:foot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26D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37F0C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675F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0A6"/>
    <w:rsid w:val="00096E2C"/>
    <w:rsid w:val="0009755B"/>
    <w:rsid w:val="000A0C03"/>
    <w:rsid w:val="000A3260"/>
    <w:rsid w:val="000A45A4"/>
    <w:rsid w:val="000A4706"/>
    <w:rsid w:val="000A525F"/>
    <w:rsid w:val="000A5F02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3E21"/>
    <w:rsid w:val="000C52B4"/>
    <w:rsid w:val="000C5402"/>
    <w:rsid w:val="000D06A5"/>
    <w:rsid w:val="000D13E9"/>
    <w:rsid w:val="000D34E7"/>
    <w:rsid w:val="000D3704"/>
    <w:rsid w:val="000D397F"/>
    <w:rsid w:val="000D3B3B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5DCE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4E52"/>
    <w:rsid w:val="00135D78"/>
    <w:rsid w:val="00136134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6890"/>
    <w:rsid w:val="00147414"/>
    <w:rsid w:val="00147948"/>
    <w:rsid w:val="00150136"/>
    <w:rsid w:val="001509CD"/>
    <w:rsid w:val="00152808"/>
    <w:rsid w:val="001561BF"/>
    <w:rsid w:val="001579D9"/>
    <w:rsid w:val="00157F3B"/>
    <w:rsid w:val="001605AB"/>
    <w:rsid w:val="00160637"/>
    <w:rsid w:val="00160AA6"/>
    <w:rsid w:val="00160D48"/>
    <w:rsid w:val="0016287A"/>
    <w:rsid w:val="00163EF7"/>
    <w:rsid w:val="00164472"/>
    <w:rsid w:val="0016592D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00D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3D65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A6CEE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C7671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47AB8"/>
    <w:rsid w:val="002502EB"/>
    <w:rsid w:val="00250AC7"/>
    <w:rsid w:val="00251057"/>
    <w:rsid w:val="00252A67"/>
    <w:rsid w:val="00253412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67AB2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6A4E"/>
    <w:rsid w:val="002B71DC"/>
    <w:rsid w:val="002C2CB2"/>
    <w:rsid w:val="002C4BA6"/>
    <w:rsid w:val="002C4FE7"/>
    <w:rsid w:val="002C50E8"/>
    <w:rsid w:val="002C54F8"/>
    <w:rsid w:val="002C556A"/>
    <w:rsid w:val="002C5673"/>
    <w:rsid w:val="002C5C3F"/>
    <w:rsid w:val="002C7D10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2907"/>
    <w:rsid w:val="002E2CAE"/>
    <w:rsid w:val="002E3098"/>
    <w:rsid w:val="002E34F4"/>
    <w:rsid w:val="002E35C1"/>
    <w:rsid w:val="002E5040"/>
    <w:rsid w:val="002E53D8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26B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62F"/>
    <w:rsid w:val="00334858"/>
    <w:rsid w:val="00334A47"/>
    <w:rsid w:val="00335468"/>
    <w:rsid w:val="00335471"/>
    <w:rsid w:val="0033583A"/>
    <w:rsid w:val="003363CC"/>
    <w:rsid w:val="0034014B"/>
    <w:rsid w:val="00341F9C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0AE"/>
    <w:rsid w:val="003761C5"/>
    <w:rsid w:val="003769D6"/>
    <w:rsid w:val="003776A9"/>
    <w:rsid w:val="003812F0"/>
    <w:rsid w:val="00381322"/>
    <w:rsid w:val="003830C6"/>
    <w:rsid w:val="003841FD"/>
    <w:rsid w:val="00384AB9"/>
    <w:rsid w:val="00385E65"/>
    <w:rsid w:val="003870DD"/>
    <w:rsid w:val="00387404"/>
    <w:rsid w:val="00387DDC"/>
    <w:rsid w:val="003906A1"/>
    <w:rsid w:val="00390CD5"/>
    <w:rsid w:val="003924C4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0E6F"/>
    <w:rsid w:val="003C15AA"/>
    <w:rsid w:val="003C24C6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E6D49"/>
    <w:rsid w:val="003F004E"/>
    <w:rsid w:val="003F01AD"/>
    <w:rsid w:val="003F1F82"/>
    <w:rsid w:val="003F35E6"/>
    <w:rsid w:val="003F3F6E"/>
    <w:rsid w:val="003F67CE"/>
    <w:rsid w:val="00401601"/>
    <w:rsid w:val="00401F16"/>
    <w:rsid w:val="0040245B"/>
    <w:rsid w:val="00402628"/>
    <w:rsid w:val="004030AF"/>
    <w:rsid w:val="0040425C"/>
    <w:rsid w:val="0041169A"/>
    <w:rsid w:val="00412392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416"/>
    <w:rsid w:val="004475D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D0B"/>
    <w:rsid w:val="00466128"/>
    <w:rsid w:val="00466C5C"/>
    <w:rsid w:val="004678BE"/>
    <w:rsid w:val="00471B6A"/>
    <w:rsid w:val="00472BC0"/>
    <w:rsid w:val="004754FF"/>
    <w:rsid w:val="00475714"/>
    <w:rsid w:val="00475C24"/>
    <w:rsid w:val="00476F88"/>
    <w:rsid w:val="00477703"/>
    <w:rsid w:val="00477ED3"/>
    <w:rsid w:val="0048026F"/>
    <w:rsid w:val="0048143B"/>
    <w:rsid w:val="0048153F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6258"/>
    <w:rsid w:val="004A7BC9"/>
    <w:rsid w:val="004A7C55"/>
    <w:rsid w:val="004B0FD0"/>
    <w:rsid w:val="004B2248"/>
    <w:rsid w:val="004B31D1"/>
    <w:rsid w:val="004B3523"/>
    <w:rsid w:val="004B3D28"/>
    <w:rsid w:val="004B4F03"/>
    <w:rsid w:val="004B792A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A1F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3E3C"/>
    <w:rsid w:val="00595D5F"/>
    <w:rsid w:val="00596AE0"/>
    <w:rsid w:val="00596BEF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0D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2B8B"/>
    <w:rsid w:val="006033B1"/>
    <w:rsid w:val="006044BE"/>
    <w:rsid w:val="0060462A"/>
    <w:rsid w:val="006046F9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B53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5F70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1D81"/>
    <w:rsid w:val="00693FBF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5D4C"/>
    <w:rsid w:val="006E7886"/>
    <w:rsid w:val="006E7E05"/>
    <w:rsid w:val="006F03BD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3CFC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701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503E"/>
    <w:rsid w:val="007B7C6B"/>
    <w:rsid w:val="007B7F00"/>
    <w:rsid w:val="007C1D3B"/>
    <w:rsid w:val="007C2053"/>
    <w:rsid w:val="007C3BD3"/>
    <w:rsid w:val="007C3C98"/>
    <w:rsid w:val="007C40D8"/>
    <w:rsid w:val="007C50FA"/>
    <w:rsid w:val="007C564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22C"/>
    <w:rsid w:val="00804621"/>
    <w:rsid w:val="00805E8A"/>
    <w:rsid w:val="0081231A"/>
    <w:rsid w:val="00814721"/>
    <w:rsid w:val="00817048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77132"/>
    <w:rsid w:val="00877A24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122A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302"/>
    <w:rsid w:val="008C552D"/>
    <w:rsid w:val="008C5A61"/>
    <w:rsid w:val="008C6577"/>
    <w:rsid w:val="008C75F6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3700E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126"/>
    <w:rsid w:val="009746E5"/>
    <w:rsid w:val="00974A70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A7FEE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90C"/>
    <w:rsid w:val="009C6A77"/>
    <w:rsid w:val="009C6C80"/>
    <w:rsid w:val="009D15D1"/>
    <w:rsid w:val="009D23E6"/>
    <w:rsid w:val="009D3ED0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3CE7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5AEB"/>
    <w:rsid w:val="00A269C8"/>
    <w:rsid w:val="00A26BB0"/>
    <w:rsid w:val="00A26C9B"/>
    <w:rsid w:val="00A31120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3E6"/>
    <w:rsid w:val="00A50C2C"/>
    <w:rsid w:val="00A5176F"/>
    <w:rsid w:val="00A51E5B"/>
    <w:rsid w:val="00A51F20"/>
    <w:rsid w:val="00A5231C"/>
    <w:rsid w:val="00A52703"/>
    <w:rsid w:val="00A52DE9"/>
    <w:rsid w:val="00A540E7"/>
    <w:rsid w:val="00A54306"/>
    <w:rsid w:val="00A55DDA"/>
    <w:rsid w:val="00A565CE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4A"/>
    <w:rsid w:val="00A872D5"/>
    <w:rsid w:val="00A87A36"/>
    <w:rsid w:val="00A90DD7"/>
    <w:rsid w:val="00A92ACE"/>
    <w:rsid w:val="00A92EAE"/>
    <w:rsid w:val="00A93D75"/>
    <w:rsid w:val="00A96031"/>
    <w:rsid w:val="00A979F0"/>
    <w:rsid w:val="00A97ED5"/>
    <w:rsid w:val="00AA1283"/>
    <w:rsid w:val="00AA634A"/>
    <w:rsid w:val="00AA71B9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2EFB"/>
    <w:rsid w:val="00AC3111"/>
    <w:rsid w:val="00AC3942"/>
    <w:rsid w:val="00AC3C0B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96E"/>
    <w:rsid w:val="00AF3A72"/>
    <w:rsid w:val="00AF54C7"/>
    <w:rsid w:val="00AF567A"/>
    <w:rsid w:val="00AF743E"/>
    <w:rsid w:val="00AF7832"/>
    <w:rsid w:val="00B0110A"/>
    <w:rsid w:val="00B013FA"/>
    <w:rsid w:val="00B0178E"/>
    <w:rsid w:val="00B02AA5"/>
    <w:rsid w:val="00B04A2C"/>
    <w:rsid w:val="00B04B13"/>
    <w:rsid w:val="00B04BF7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488"/>
    <w:rsid w:val="00B31EBA"/>
    <w:rsid w:val="00B32F71"/>
    <w:rsid w:val="00B337EE"/>
    <w:rsid w:val="00B349A8"/>
    <w:rsid w:val="00B3530A"/>
    <w:rsid w:val="00B359E5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0DB4"/>
    <w:rsid w:val="00B82DAA"/>
    <w:rsid w:val="00B82F38"/>
    <w:rsid w:val="00B830FE"/>
    <w:rsid w:val="00B8358D"/>
    <w:rsid w:val="00B83665"/>
    <w:rsid w:val="00B840C8"/>
    <w:rsid w:val="00B85B65"/>
    <w:rsid w:val="00B85D9B"/>
    <w:rsid w:val="00B860C7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6C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4A62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6CA"/>
    <w:rsid w:val="00C45C0D"/>
    <w:rsid w:val="00C45FF0"/>
    <w:rsid w:val="00C46C23"/>
    <w:rsid w:val="00C47653"/>
    <w:rsid w:val="00C47B58"/>
    <w:rsid w:val="00C47F44"/>
    <w:rsid w:val="00C505BB"/>
    <w:rsid w:val="00C505F6"/>
    <w:rsid w:val="00C50600"/>
    <w:rsid w:val="00C51859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45CE"/>
    <w:rsid w:val="00C96C41"/>
    <w:rsid w:val="00C976C4"/>
    <w:rsid w:val="00C97809"/>
    <w:rsid w:val="00CA0C1D"/>
    <w:rsid w:val="00CA13D3"/>
    <w:rsid w:val="00CA1B4F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169C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265B"/>
    <w:rsid w:val="00CE3A1E"/>
    <w:rsid w:val="00CE4F6D"/>
    <w:rsid w:val="00CE5B97"/>
    <w:rsid w:val="00CE66DD"/>
    <w:rsid w:val="00CE6759"/>
    <w:rsid w:val="00CE736E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23B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0EA7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6FF4"/>
    <w:rsid w:val="00DD0DF5"/>
    <w:rsid w:val="00DD1C44"/>
    <w:rsid w:val="00DD31D4"/>
    <w:rsid w:val="00DD3DAD"/>
    <w:rsid w:val="00DD3DE7"/>
    <w:rsid w:val="00DD4A3C"/>
    <w:rsid w:val="00DE028F"/>
    <w:rsid w:val="00DE332A"/>
    <w:rsid w:val="00DE3898"/>
    <w:rsid w:val="00DE3C86"/>
    <w:rsid w:val="00DE477F"/>
    <w:rsid w:val="00DE4D15"/>
    <w:rsid w:val="00DE6295"/>
    <w:rsid w:val="00DE740B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3DA"/>
    <w:rsid w:val="00E31D7F"/>
    <w:rsid w:val="00E32EFF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65EBE"/>
    <w:rsid w:val="00E7179C"/>
    <w:rsid w:val="00E72B04"/>
    <w:rsid w:val="00E733DE"/>
    <w:rsid w:val="00E73813"/>
    <w:rsid w:val="00E744A2"/>
    <w:rsid w:val="00E7500F"/>
    <w:rsid w:val="00E753BD"/>
    <w:rsid w:val="00E75F8C"/>
    <w:rsid w:val="00E76568"/>
    <w:rsid w:val="00E76C8C"/>
    <w:rsid w:val="00E7767A"/>
    <w:rsid w:val="00E8060E"/>
    <w:rsid w:val="00E81553"/>
    <w:rsid w:val="00E81D40"/>
    <w:rsid w:val="00E81EBA"/>
    <w:rsid w:val="00E82599"/>
    <w:rsid w:val="00E82F30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2EB"/>
    <w:rsid w:val="00E92825"/>
    <w:rsid w:val="00E92FAF"/>
    <w:rsid w:val="00E953FC"/>
    <w:rsid w:val="00E97898"/>
    <w:rsid w:val="00EA1E56"/>
    <w:rsid w:val="00EA2C75"/>
    <w:rsid w:val="00EA30DB"/>
    <w:rsid w:val="00EA5011"/>
    <w:rsid w:val="00EA5170"/>
    <w:rsid w:val="00EA6842"/>
    <w:rsid w:val="00EA6CD5"/>
    <w:rsid w:val="00EA6D2B"/>
    <w:rsid w:val="00EA711B"/>
    <w:rsid w:val="00EA7DEB"/>
    <w:rsid w:val="00EB0012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DB"/>
    <w:rsid w:val="00EC52FD"/>
    <w:rsid w:val="00EC5355"/>
    <w:rsid w:val="00ED0462"/>
    <w:rsid w:val="00ED0BBC"/>
    <w:rsid w:val="00ED18E0"/>
    <w:rsid w:val="00ED239F"/>
    <w:rsid w:val="00ED2ADB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105"/>
    <w:rsid w:val="00EF3492"/>
    <w:rsid w:val="00EF4739"/>
    <w:rsid w:val="00EF57BF"/>
    <w:rsid w:val="00EF7978"/>
    <w:rsid w:val="00F002A3"/>
    <w:rsid w:val="00F017FC"/>
    <w:rsid w:val="00F01E9E"/>
    <w:rsid w:val="00F01F57"/>
    <w:rsid w:val="00F0452C"/>
    <w:rsid w:val="00F0463A"/>
    <w:rsid w:val="00F04A60"/>
    <w:rsid w:val="00F05063"/>
    <w:rsid w:val="00F060E5"/>
    <w:rsid w:val="00F06B4D"/>
    <w:rsid w:val="00F06E69"/>
    <w:rsid w:val="00F0735C"/>
    <w:rsid w:val="00F104D0"/>
    <w:rsid w:val="00F12A0C"/>
    <w:rsid w:val="00F13393"/>
    <w:rsid w:val="00F1493F"/>
    <w:rsid w:val="00F15C42"/>
    <w:rsid w:val="00F15D93"/>
    <w:rsid w:val="00F17018"/>
    <w:rsid w:val="00F17821"/>
    <w:rsid w:val="00F17BDA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E08"/>
    <w:rsid w:val="00F576DE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1907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3E46"/>
    <w:rsid w:val="00FF485D"/>
    <w:rsid w:val="00FF6593"/>
    <w:rsid w:val="00FF6AA8"/>
    <w:rsid w:val="00FF76E5"/>
    <w:rsid w:val="0147048E"/>
    <w:rsid w:val="02F04DD7"/>
    <w:rsid w:val="032C5FC0"/>
    <w:rsid w:val="035D2013"/>
    <w:rsid w:val="047F34AB"/>
    <w:rsid w:val="07594F58"/>
    <w:rsid w:val="07934EA2"/>
    <w:rsid w:val="07CB5C43"/>
    <w:rsid w:val="09BC5E83"/>
    <w:rsid w:val="0A1B0086"/>
    <w:rsid w:val="0AA80237"/>
    <w:rsid w:val="0C4F3798"/>
    <w:rsid w:val="0D0F2FB0"/>
    <w:rsid w:val="0D678D7C"/>
    <w:rsid w:val="0FE75F86"/>
    <w:rsid w:val="110754FD"/>
    <w:rsid w:val="13232EC3"/>
    <w:rsid w:val="13FF8A2D"/>
    <w:rsid w:val="1456E639"/>
    <w:rsid w:val="15504F07"/>
    <w:rsid w:val="157A6E52"/>
    <w:rsid w:val="16583648"/>
    <w:rsid w:val="16A67AA1"/>
    <w:rsid w:val="17142269"/>
    <w:rsid w:val="17AFAB77"/>
    <w:rsid w:val="17BF3AEE"/>
    <w:rsid w:val="17FB25A9"/>
    <w:rsid w:val="183B76B6"/>
    <w:rsid w:val="195E2CF8"/>
    <w:rsid w:val="1A103082"/>
    <w:rsid w:val="1BDF3927"/>
    <w:rsid w:val="1BE7AE9C"/>
    <w:rsid w:val="1BFFC660"/>
    <w:rsid w:val="1CB573CC"/>
    <w:rsid w:val="1CEF488C"/>
    <w:rsid w:val="1D5C1527"/>
    <w:rsid w:val="1DF626F0"/>
    <w:rsid w:val="1EAC5942"/>
    <w:rsid w:val="1F6FC8C1"/>
    <w:rsid w:val="1F773DDC"/>
    <w:rsid w:val="1F77B118"/>
    <w:rsid w:val="1FAD70CF"/>
    <w:rsid w:val="20DF63BF"/>
    <w:rsid w:val="20EB1B3E"/>
    <w:rsid w:val="212B632B"/>
    <w:rsid w:val="21556D6A"/>
    <w:rsid w:val="21EB596A"/>
    <w:rsid w:val="22691317"/>
    <w:rsid w:val="22734C95"/>
    <w:rsid w:val="22823C2A"/>
    <w:rsid w:val="23C3730C"/>
    <w:rsid w:val="240421E9"/>
    <w:rsid w:val="24316DA0"/>
    <w:rsid w:val="2433048F"/>
    <w:rsid w:val="251B38EF"/>
    <w:rsid w:val="274E2589"/>
    <w:rsid w:val="279D76B2"/>
    <w:rsid w:val="27ADD989"/>
    <w:rsid w:val="27C84290"/>
    <w:rsid w:val="27D6311D"/>
    <w:rsid w:val="27E9BC3B"/>
    <w:rsid w:val="27EFA28D"/>
    <w:rsid w:val="28055788"/>
    <w:rsid w:val="29033E16"/>
    <w:rsid w:val="2B7E8D31"/>
    <w:rsid w:val="2C0B66D0"/>
    <w:rsid w:val="2C784191"/>
    <w:rsid w:val="2CC5267E"/>
    <w:rsid w:val="2CC73B2C"/>
    <w:rsid w:val="2D7AA7DE"/>
    <w:rsid w:val="2DEE0CFA"/>
    <w:rsid w:val="2E7E7640"/>
    <w:rsid w:val="2E7EA109"/>
    <w:rsid w:val="2E915104"/>
    <w:rsid w:val="2EBB9D56"/>
    <w:rsid w:val="2EBEA7DE"/>
    <w:rsid w:val="2EFFF108"/>
    <w:rsid w:val="2F067760"/>
    <w:rsid w:val="2F8F17C3"/>
    <w:rsid w:val="2FB92659"/>
    <w:rsid w:val="2FBE8EDF"/>
    <w:rsid w:val="2FD6C6ED"/>
    <w:rsid w:val="2FFE84C2"/>
    <w:rsid w:val="30367F1D"/>
    <w:rsid w:val="31543A99"/>
    <w:rsid w:val="31732E76"/>
    <w:rsid w:val="31AF7290"/>
    <w:rsid w:val="31B31A76"/>
    <w:rsid w:val="31FD14E2"/>
    <w:rsid w:val="32712BD2"/>
    <w:rsid w:val="32B1134B"/>
    <w:rsid w:val="32CDA4B0"/>
    <w:rsid w:val="32CE364F"/>
    <w:rsid w:val="32DA34FB"/>
    <w:rsid w:val="33C699FA"/>
    <w:rsid w:val="34924E43"/>
    <w:rsid w:val="34BB7C6C"/>
    <w:rsid w:val="3505085C"/>
    <w:rsid w:val="355FA8A1"/>
    <w:rsid w:val="35AEFF9E"/>
    <w:rsid w:val="35EDEACC"/>
    <w:rsid w:val="35EE84FF"/>
    <w:rsid w:val="363D2887"/>
    <w:rsid w:val="368930FC"/>
    <w:rsid w:val="36EF5967"/>
    <w:rsid w:val="3759795A"/>
    <w:rsid w:val="37CF6279"/>
    <w:rsid w:val="37EFA637"/>
    <w:rsid w:val="37FFEC88"/>
    <w:rsid w:val="37FFF76C"/>
    <w:rsid w:val="387854ED"/>
    <w:rsid w:val="388F1D50"/>
    <w:rsid w:val="38DE4801"/>
    <w:rsid w:val="39CFC221"/>
    <w:rsid w:val="3A805A60"/>
    <w:rsid w:val="3AFA2156"/>
    <w:rsid w:val="3B3F5CEB"/>
    <w:rsid w:val="3B764E7F"/>
    <w:rsid w:val="3B7A0511"/>
    <w:rsid w:val="3BF78892"/>
    <w:rsid w:val="3BFE3547"/>
    <w:rsid w:val="3D6F405C"/>
    <w:rsid w:val="3DD788BC"/>
    <w:rsid w:val="3DDF39E0"/>
    <w:rsid w:val="3DFB3199"/>
    <w:rsid w:val="3DFF015D"/>
    <w:rsid w:val="3DFF7883"/>
    <w:rsid w:val="3DFF8F5B"/>
    <w:rsid w:val="3E6D5B17"/>
    <w:rsid w:val="3EBF3CE1"/>
    <w:rsid w:val="3ED7ED22"/>
    <w:rsid w:val="3EF5FB2A"/>
    <w:rsid w:val="3EFEA423"/>
    <w:rsid w:val="3F5E92D8"/>
    <w:rsid w:val="3F5F1EE9"/>
    <w:rsid w:val="3F5FC80B"/>
    <w:rsid w:val="3F77CAA3"/>
    <w:rsid w:val="3F7BE0AF"/>
    <w:rsid w:val="3F7C39CB"/>
    <w:rsid w:val="3FBC0F41"/>
    <w:rsid w:val="3FBDC9CF"/>
    <w:rsid w:val="3FBF1C3D"/>
    <w:rsid w:val="3FDE37D1"/>
    <w:rsid w:val="3FF3D698"/>
    <w:rsid w:val="3FFB73D4"/>
    <w:rsid w:val="3FFDD4C7"/>
    <w:rsid w:val="3FFF2505"/>
    <w:rsid w:val="3FFF44C6"/>
    <w:rsid w:val="3FFFBB05"/>
    <w:rsid w:val="40434217"/>
    <w:rsid w:val="40D72B0D"/>
    <w:rsid w:val="41A37A30"/>
    <w:rsid w:val="4259696B"/>
    <w:rsid w:val="437FFB52"/>
    <w:rsid w:val="43F70FF7"/>
    <w:rsid w:val="44591230"/>
    <w:rsid w:val="446908DF"/>
    <w:rsid w:val="4489609A"/>
    <w:rsid w:val="44F654F1"/>
    <w:rsid w:val="456602DB"/>
    <w:rsid w:val="458661B6"/>
    <w:rsid w:val="464438F7"/>
    <w:rsid w:val="46491E0F"/>
    <w:rsid w:val="464E3068"/>
    <w:rsid w:val="46FE385E"/>
    <w:rsid w:val="470F3457"/>
    <w:rsid w:val="47379055"/>
    <w:rsid w:val="47722B13"/>
    <w:rsid w:val="47FB9908"/>
    <w:rsid w:val="48F1593C"/>
    <w:rsid w:val="497F073F"/>
    <w:rsid w:val="4AFFA6BA"/>
    <w:rsid w:val="4BC92119"/>
    <w:rsid w:val="4BD53AA3"/>
    <w:rsid w:val="4CA904F3"/>
    <w:rsid w:val="4CB726ED"/>
    <w:rsid w:val="4E5B4D95"/>
    <w:rsid w:val="4EBADF17"/>
    <w:rsid w:val="4EC15FC5"/>
    <w:rsid w:val="4F0FB0F5"/>
    <w:rsid w:val="4F7F3A02"/>
    <w:rsid w:val="4FB10514"/>
    <w:rsid w:val="4FDD15C8"/>
    <w:rsid w:val="4FDFE3DA"/>
    <w:rsid w:val="4FF519C8"/>
    <w:rsid w:val="4FFCCEBB"/>
    <w:rsid w:val="4FFF2A64"/>
    <w:rsid w:val="4FFFC196"/>
    <w:rsid w:val="516C1177"/>
    <w:rsid w:val="51BC955C"/>
    <w:rsid w:val="527E5A0B"/>
    <w:rsid w:val="529FDD95"/>
    <w:rsid w:val="52FF6096"/>
    <w:rsid w:val="537EF554"/>
    <w:rsid w:val="543A3CB8"/>
    <w:rsid w:val="54FD8C4E"/>
    <w:rsid w:val="553D15D5"/>
    <w:rsid w:val="55AD4F51"/>
    <w:rsid w:val="55FDFF3F"/>
    <w:rsid w:val="55FFC12F"/>
    <w:rsid w:val="56574DB7"/>
    <w:rsid w:val="56582839"/>
    <w:rsid w:val="568C3F8D"/>
    <w:rsid w:val="56E77CB3"/>
    <w:rsid w:val="56EA4FB2"/>
    <w:rsid w:val="56F84D51"/>
    <w:rsid w:val="571F6302"/>
    <w:rsid w:val="573D59B0"/>
    <w:rsid w:val="577EAEA3"/>
    <w:rsid w:val="579FEEB0"/>
    <w:rsid w:val="57DE5F2A"/>
    <w:rsid w:val="57E75085"/>
    <w:rsid w:val="57EFE9D1"/>
    <w:rsid w:val="57FD8037"/>
    <w:rsid w:val="58DEBCD9"/>
    <w:rsid w:val="58DFAE94"/>
    <w:rsid w:val="5A280B76"/>
    <w:rsid w:val="5A8B09A9"/>
    <w:rsid w:val="5AABE260"/>
    <w:rsid w:val="5AF3EF2E"/>
    <w:rsid w:val="5BBF5C85"/>
    <w:rsid w:val="5BDF582C"/>
    <w:rsid w:val="5BF0318B"/>
    <w:rsid w:val="5BF41CB7"/>
    <w:rsid w:val="5BF70FCA"/>
    <w:rsid w:val="5BFB3116"/>
    <w:rsid w:val="5BFFD831"/>
    <w:rsid w:val="5C705937"/>
    <w:rsid w:val="5CAB1252"/>
    <w:rsid w:val="5D140371"/>
    <w:rsid w:val="5D3F989F"/>
    <w:rsid w:val="5D4223D2"/>
    <w:rsid w:val="5D8131F5"/>
    <w:rsid w:val="5DFC2EA5"/>
    <w:rsid w:val="5DFF4668"/>
    <w:rsid w:val="5E6BC2E0"/>
    <w:rsid w:val="5E7F242C"/>
    <w:rsid w:val="5E9E3137"/>
    <w:rsid w:val="5EAE07E6"/>
    <w:rsid w:val="5EEB5CCD"/>
    <w:rsid w:val="5EEFEF95"/>
    <w:rsid w:val="5EF450CB"/>
    <w:rsid w:val="5F1B91C6"/>
    <w:rsid w:val="5F3E82F8"/>
    <w:rsid w:val="5F5F98CD"/>
    <w:rsid w:val="5F8E110A"/>
    <w:rsid w:val="5FBF3CE8"/>
    <w:rsid w:val="5FBF8D27"/>
    <w:rsid w:val="5FDDD4A7"/>
    <w:rsid w:val="5FDF40E1"/>
    <w:rsid w:val="5FED41EA"/>
    <w:rsid w:val="5FF38764"/>
    <w:rsid w:val="5FF762C1"/>
    <w:rsid w:val="5FFD1420"/>
    <w:rsid w:val="5FFD8DD5"/>
    <w:rsid w:val="5FFE89B8"/>
    <w:rsid w:val="5FFF7944"/>
    <w:rsid w:val="608A4A4F"/>
    <w:rsid w:val="60CA19D8"/>
    <w:rsid w:val="60FB27E9"/>
    <w:rsid w:val="61D05636"/>
    <w:rsid w:val="62FF84AA"/>
    <w:rsid w:val="636D2E05"/>
    <w:rsid w:val="64717706"/>
    <w:rsid w:val="65EFB192"/>
    <w:rsid w:val="65FD1E2A"/>
    <w:rsid w:val="669B59E7"/>
    <w:rsid w:val="669E10FC"/>
    <w:rsid w:val="6726F1D2"/>
    <w:rsid w:val="672E7154"/>
    <w:rsid w:val="677D494D"/>
    <w:rsid w:val="67C7CAE1"/>
    <w:rsid w:val="67CFD315"/>
    <w:rsid w:val="67E75606"/>
    <w:rsid w:val="697FDFCA"/>
    <w:rsid w:val="69CBFA67"/>
    <w:rsid w:val="69EB3598"/>
    <w:rsid w:val="6A826C6F"/>
    <w:rsid w:val="6ADFD33F"/>
    <w:rsid w:val="6AF92F34"/>
    <w:rsid w:val="6B7E1972"/>
    <w:rsid w:val="6B8C7302"/>
    <w:rsid w:val="6B981292"/>
    <w:rsid w:val="6BBE1902"/>
    <w:rsid w:val="6BCF51E3"/>
    <w:rsid w:val="6BD38842"/>
    <w:rsid w:val="6BE62183"/>
    <w:rsid w:val="6BEA5A68"/>
    <w:rsid w:val="6BF3E9E6"/>
    <w:rsid w:val="6BFF16BB"/>
    <w:rsid w:val="6C6E89BD"/>
    <w:rsid w:val="6C7BFB77"/>
    <w:rsid w:val="6D870871"/>
    <w:rsid w:val="6DC51311"/>
    <w:rsid w:val="6DE34985"/>
    <w:rsid w:val="6E0561CA"/>
    <w:rsid w:val="6E8E4CF9"/>
    <w:rsid w:val="6ED747BC"/>
    <w:rsid w:val="6EFE97E2"/>
    <w:rsid w:val="6F46F82E"/>
    <w:rsid w:val="6F4F64CB"/>
    <w:rsid w:val="6F7169B6"/>
    <w:rsid w:val="6F7D702C"/>
    <w:rsid w:val="6FABFAF9"/>
    <w:rsid w:val="6FBD0E23"/>
    <w:rsid w:val="6FBF99C3"/>
    <w:rsid w:val="6FDB54CE"/>
    <w:rsid w:val="6FDFEF9C"/>
    <w:rsid w:val="6FF3E021"/>
    <w:rsid w:val="6FF632CA"/>
    <w:rsid w:val="6FF9632B"/>
    <w:rsid w:val="6FFBB637"/>
    <w:rsid w:val="71CF9169"/>
    <w:rsid w:val="72734B4E"/>
    <w:rsid w:val="72F31BB5"/>
    <w:rsid w:val="73BA7901"/>
    <w:rsid w:val="73DF6722"/>
    <w:rsid w:val="746C1543"/>
    <w:rsid w:val="747E6AAC"/>
    <w:rsid w:val="754F60B3"/>
    <w:rsid w:val="755D6630"/>
    <w:rsid w:val="75CED6B0"/>
    <w:rsid w:val="75DF3805"/>
    <w:rsid w:val="76B74282"/>
    <w:rsid w:val="76BB2D1F"/>
    <w:rsid w:val="775FE41F"/>
    <w:rsid w:val="779ADB8D"/>
    <w:rsid w:val="77A9A771"/>
    <w:rsid w:val="77D70F19"/>
    <w:rsid w:val="77DE2E7A"/>
    <w:rsid w:val="77E6535D"/>
    <w:rsid w:val="77EACCB8"/>
    <w:rsid w:val="77EF3E61"/>
    <w:rsid w:val="77F03970"/>
    <w:rsid w:val="77FD7586"/>
    <w:rsid w:val="77FE4C2C"/>
    <w:rsid w:val="77FF89AA"/>
    <w:rsid w:val="77FFCF73"/>
    <w:rsid w:val="787013E3"/>
    <w:rsid w:val="78DC7874"/>
    <w:rsid w:val="7977DA89"/>
    <w:rsid w:val="799EE445"/>
    <w:rsid w:val="79FF5222"/>
    <w:rsid w:val="79FF59C0"/>
    <w:rsid w:val="7A1B492A"/>
    <w:rsid w:val="7A2A79A8"/>
    <w:rsid w:val="7A6F2E25"/>
    <w:rsid w:val="7A7B7A45"/>
    <w:rsid w:val="7B2EA504"/>
    <w:rsid w:val="7B3BB99C"/>
    <w:rsid w:val="7B3E2227"/>
    <w:rsid w:val="7B7C8F3D"/>
    <w:rsid w:val="7B7FB944"/>
    <w:rsid w:val="7BB5F6AE"/>
    <w:rsid w:val="7BD28BBA"/>
    <w:rsid w:val="7BDB8060"/>
    <w:rsid w:val="7BF2EB86"/>
    <w:rsid w:val="7BFB04C2"/>
    <w:rsid w:val="7BFBA6D9"/>
    <w:rsid w:val="7BFF37D9"/>
    <w:rsid w:val="7C4853FE"/>
    <w:rsid w:val="7CEBED90"/>
    <w:rsid w:val="7CFF6228"/>
    <w:rsid w:val="7D2EE5B8"/>
    <w:rsid w:val="7D773452"/>
    <w:rsid w:val="7D7B3906"/>
    <w:rsid w:val="7DBA5253"/>
    <w:rsid w:val="7DCE42AE"/>
    <w:rsid w:val="7DDB8484"/>
    <w:rsid w:val="7DDF9260"/>
    <w:rsid w:val="7DE7D114"/>
    <w:rsid w:val="7DF4D92C"/>
    <w:rsid w:val="7DF96063"/>
    <w:rsid w:val="7E3F9E42"/>
    <w:rsid w:val="7E68380D"/>
    <w:rsid w:val="7E7DACE2"/>
    <w:rsid w:val="7E9114B5"/>
    <w:rsid w:val="7E9A211D"/>
    <w:rsid w:val="7E9B5C85"/>
    <w:rsid w:val="7EB50B3F"/>
    <w:rsid w:val="7EBE418E"/>
    <w:rsid w:val="7EDD5167"/>
    <w:rsid w:val="7EFB3A33"/>
    <w:rsid w:val="7EFC627E"/>
    <w:rsid w:val="7F1F10C0"/>
    <w:rsid w:val="7F2BFA3D"/>
    <w:rsid w:val="7F3FC6ED"/>
    <w:rsid w:val="7F5990F4"/>
    <w:rsid w:val="7F606690"/>
    <w:rsid w:val="7F753F59"/>
    <w:rsid w:val="7F79F3D6"/>
    <w:rsid w:val="7F7BC601"/>
    <w:rsid w:val="7F7E4885"/>
    <w:rsid w:val="7F7EBBED"/>
    <w:rsid w:val="7F7F42A8"/>
    <w:rsid w:val="7F7F9F2A"/>
    <w:rsid w:val="7F7FED77"/>
    <w:rsid w:val="7F99EB22"/>
    <w:rsid w:val="7F9F679F"/>
    <w:rsid w:val="7F9FB817"/>
    <w:rsid w:val="7FABC19F"/>
    <w:rsid w:val="7FBF2F76"/>
    <w:rsid w:val="7FBF701E"/>
    <w:rsid w:val="7FBFBDAB"/>
    <w:rsid w:val="7FBFC1BE"/>
    <w:rsid w:val="7FBFC230"/>
    <w:rsid w:val="7FD56EEB"/>
    <w:rsid w:val="7FD8ACD9"/>
    <w:rsid w:val="7FDD3C0A"/>
    <w:rsid w:val="7FDD4EDA"/>
    <w:rsid w:val="7FDF847D"/>
    <w:rsid w:val="7FE6CFD6"/>
    <w:rsid w:val="7FE7E265"/>
    <w:rsid w:val="7FEDE61A"/>
    <w:rsid w:val="7FFD3ECB"/>
    <w:rsid w:val="7FFD5E4D"/>
    <w:rsid w:val="7FFE7077"/>
    <w:rsid w:val="7FFF0328"/>
    <w:rsid w:val="7FFF5687"/>
    <w:rsid w:val="7FFF6FB7"/>
    <w:rsid w:val="7FFF994C"/>
    <w:rsid w:val="7FFFAF0A"/>
    <w:rsid w:val="7FFFF08E"/>
    <w:rsid w:val="84FFFA30"/>
    <w:rsid w:val="8E7ECB58"/>
    <w:rsid w:val="95F66B2D"/>
    <w:rsid w:val="99779112"/>
    <w:rsid w:val="99AD3E0D"/>
    <w:rsid w:val="9B1F85D3"/>
    <w:rsid w:val="9DA876C2"/>
    <w:rsid w:val="9E7EED6D"/>
    <w:rsid w:val="9FAF3A03"/>
    <w:rsid w:val="9FDFF1A2"/>
    <w:rsid w:val="9FF6BDAE"/>
    <w:rsid w:val="9FF76F01"/>
    <w:rsid w:val="9FFDE4F3"/>
    <w:rsid w:val="A4E7E810"/>
    <w:rsid w:val="A75B249C"/>
    <w:rsid w:val="A7B6F2FD"/>
    <w:rsid w:val="A7FC4AD6"/>
    <w:rsid w:val="A7FC6B21"/>
    <w:rsid w:val="AA4F1A17"/>
    <w:rsid w:val="ABFF51A5"/>
    <w:rsid w:val="ADDFA059"/>
    <w:rsid w:val="AE8FF988"/>
    <w:rsid w:val="AEB568E4"/>
    <w:rsid w:val="AEE9A56E"/>
    <w:rsid w:val="AFBFD7CD"/>
    <w:rsid w:val="AFDDE701"/>
    <w:rsid w:val="AFEFD7E0"/>
    <w:rsid w:val="B1BF32A6"/>
    <w:rsid w:val="B39FC859"/>
    <w:rsid w:val="B3BF61A6"/>
    <w:rsid w:val="B5E3A215"/>
    <w:rsid w:val="B64B9878"/>
    <w:rsid w:val="B66FF8C7"/>
    <w:rsid w:val="B6FD782D"/>
    <w:rsid w:val="B76ED047"/>
    <w:rsid w:val="B77FE0C9"/>
    <w:rsid w:val="B7BD3555"/>
    <w:rsid w:val="B7E1566E"/>
    <w:rsid w:val="B7FFB090"/>
    <w:rsid w:val="B9741D21"/>
    <w:rsid w:val="B9BFDC8B"/>
    <w:rsid w:val="B9FF855E"/>
    <w:rsid w:val="BA3F2F86"/>
    <w:rsid w:val="BA5E2E3B"/>
    <w:rsid w:val="BAD91C10"/>
    <w:rsid w:val="BAE313F1"/>
    <w:rsid w:val="BAFF744E"/>
    <w:rsid w:val="BAFFBC7C"/>
    <w:rsid w:val="BB6B9AD7"/>
    <w:rsid w:val="BB78F48F"/>
    <w:rsid w:val="BB9B0FEA"/>
    <w:rsid w:val="BBB97056"/>
    <w:rsid w:val="BBBA446D"/>
    <w:rsid w:val="BBEDB364"/>
    <w:rsid w:val="BBEEBFD6"/>
    <w:rsid w:val="BBEFF8B2"/>
    <w:rsid w:val="BCF31CD2"/>
    <w:rsid w:val="BD76A716"/>
    <w:rsid w:val="BD7D177B"/>
    <w:rsid w:val="BD996272"/>
    <w:rsid w:val="BDEE9BA0"/>
    <w:rsid w:val="BE7D4424"/>
    <w:rsid w:val="BEAABB04"/>
    <w:rsid w:val="BEEB3906"/>
    <w:rsid w:val="BF77EF49"/>
    <w:rsid w:val="BF7D5142"/>
    <w:rsid w:val="BFBC2080"/>
    <w:rsid w:val="BFBFBD89"/>
    <w:rsid w:val="BFEC27AF"/>
    <w:rsid w:val="BFF79E30"/>
    <w:rsid w:val="BFFE9B3F"/>
    <w:rsid w:val="BFFF48B8"/>
    <w:rsid w:val="C6DBD7F2"/>
    <w:rsid w:val="C7FBF011"/>
    <w:rsid w:val="C7FF2AE2"/>
    <w:rsid w:val="CADFC329"/>
    <w:rsid w:val="CAEF6A65"/>
    <w:rsid w:val="CAFF79A9"/>
    <w:rsid w:val="CBF72B78"/>
    <w:rsid w:val="CC3F3B8D"/>
    <w:rsid w:val="CDB574B2"/>
    <w:rsid w:val="CDD728E2"/>
    <w:rsid w:val="CDF79937"/>
    <w:rsid w:val="CE93EF04"/>
    <w:rsid w:val="CEEDA4F7"/>
    <w:rsid w:val="CFB39A5F"/>
    <w:rsid w:val="CFDF6F31"/>
    <w:rsid w:val="CFDFAB10"/>
    <w:rsid w:val="CFFE23C7"/>
    <w:rsid w:val="D0FB08A4"/>
    <w:rsid w:val="D33CA6D4"/>
    <w:rsid w:val="D5FE5488"/>
    <w:rsid w:val="D6F35DC5"/>
    <w:rsid w:val="D72E1D15"/>
    <w:rsid w:val="D79F8D2B"/>
    <w:rsid w:val="D7BEF9AD"/>
    <w:rsid w:val="D7ED1C56"/>
    <w:rsid w:val="D9FFF255"/>
    <w:rsid w:val="DABF2E6B"/>
    <w:rsid w:val="DB164299"/>
    <w:rsid w:val="DB5B4263"/>
    <w:rsid w:val="DB7766E2"/>
    <w:rsid w:val="DCA93F47"/>
    <w:rsid w:val="DCE3F552"/>
    <w:rsid w:val="DD5EEE79"/>
    <w:rsid w:val="DDBFA93E"/>
    <w:rsid w:val="DDFF5734"/>
    <w:rsid w:val="DE7D12E5"/>
    <w:rsid w:val="DEEF2A48"/>
    <w:rsid w:val="DEFB7E68"/>
    <w:rsid w:val="DF4F5A89"/>
    <w:rsid w:val="DF67EAC3"/>
    <w:rsid w:val="DFB9B255"/>
    <w:rsid w:val="DFBE15E2"/>
    <w:rsid w:val="DFBF9507"/>
    <w:rsid w:val="DFCC8B1B"/>
    <w:rsid w:val="DFE71626"/>
    <w:rsid w:val="DFFC3E83"/>
    <w:rsid w:val="DFFCF2F0"/>
    <w:rsid w:val="DFFF4C87"/>
    <w:rsid w:val="DFFF7FA6"/>
    <w:rsid w:val="DFFFE32A"/>
    <w:rsid w:val="DFFFE4E9"/>
    <w:rsid w:val="E17C6C00"/>
    <w:rsid w:val="E32F277B"/>
    <w:rsid w:val="E3DE7372"/>
    <w:rsid w:val="E3FB3C23"/>
    <w:rsid w:val="E3FD0253"/>
    <w:rsid w:val="E3FFC27B"/>
    <w:rsid w:val="E6EC9193"/>
    <w:rsid w:val="E6FF2715"/>
    <w:rsid w:val="E76D65C3"/>
    <w:rsid w:val="E77E662D"/>
    <w:rsid w:val="E79769F5"/>
    <w:rsid w:val="E7BDCA40"/>
    <w:rsid w:val="E7BFE20E"/>
    <w:rsid w:val="E7D7C626"/>
    <w:rsid w:val="E7FAF0E5"/>
    <w:rsid w:val="E86FF57D"/>
    <w:rsid w:val="EAABACB2"/>
    <w:rsid w:val="EAF35265"/>
    <w:rsid w:val="EBA6445B"/>
    <w:rsid w:val="EBBF0CDC"/>
    <w:rsid w:val="EBFF21F4"/>
    <w:rsid w:val="ECFB9399"/>
    <w:rsid w:val="ED7D2394"/>
    <w:rsid w:val="ED7F903F"/>
    <w:rsid w:val="ED8BCA39"/>
    <w:rsid w:val="EE1CCAF7"/>
    <w:rsid w:val="EE7D0229"/>
    <w:rsid w:val="EE7FD750"/>
    <w:rsid w:val="EE952D3C"/>
    <w:rsid w:val="EEBD4A0E"/>
    <w:rsid w:val="EEDB7FF8"/>
    <w:rsid w:val="EEF4DAF4"/>
    <w:rsid w:val="EEFF9F59"/>
    <w:rsid w:val="EF5F4205"/>
    <w:rsid w:val="EF756323"/>
    <w:rsid w:val="EF9E8310"/>
    <w:rsid w:val="EFA784EC"/>
    <w:rsid w:val="EFAD1C9A"/>
    <w:rsid w:val="EFD7BD4F"/>
    <w:rsid w:val="EFDF940F"/>
    <w:rsid w:val="EFE1564C"/>
    <w:rsid w:val="EFED3B39"/>
    <w:rsid w:val="EFEFFCA8"/>
    <w:rsid w:val="EFFBE58C"/>
    <w:rsid w:val="EFFF39C3"/>
    <w:rsid w:val="F13FAB0B"/>
    <w:rsid w:val="F1AE5343"/>
    <w:rsid w:val="F2DD130B"/>
    <w:rsid w:val="F3BAB9C7"/>
    <w:rsid w:val="F3FF9552"/>
    <w:rsid w:val="F4F7B4F9"/>
    <w:rsid w:val="F4FB4AE3"/>
    <w:rsid w:val="F5FA95B3"/>
    <w:rsid w:val="F635007B"/>
    <w:rsid w:val="F6BDEF6E"/>
    <w:rsid w:val="F6D72B7D"/>
    <w:rsid w:val="F6DD2296"/>
    <w:rsid w:val="F6FFBDFB"/>
    <w:rsid w:val="F75E852E"/>
    <w:rsid w:val="F76BCEE8"/>
    <w:rsid w:val="F7731711"/>
    <w:rsid w:val="F77B3D89"/>
    <w:rsid w:val="F799ECED"/>
    <w:rsid w:val="F7BE0616"/>
    <w:rsid w:val="F7BE224E"/>
    <w:rsid w:val="F7CB1430"/>
    <w:rsid w:val="F7D8D7B9"/>
    <w:rsid w:val="F7E2CC19"/>
    <w:rsid w:val="F7E6CED3"/>
    <w:rsid w:val="F7EB42AC"/>
    <w:rsid w:val="F7EFBB94"/>
    <w:rsid w:val="F7EFE58F"/>
    <w:rsid w:val="F7FDB151"/>
    <w:rsid w:val="F7FF3A46"/>
    <w:rsid w:val="F7FF5FA1"/>
    <w:rsid w:val="F87F66B2"/>
    <w:rsid w:val="F8DB61EF"/>
    <w:rsid w:val="F8E72ADF"/>
    <w:rsid w:val="F97B2830"/>
    <w:rsid w:val="F9EF76FF"/>
    <w:rsid w:val="FA990A45"/>
    <w:rsid w:val="FAB3E16A"/>
    <w:rsid w:val="FADBC385"/>
    <w:rsid w:val="FB1DA453"/>
    <w:rsid w:val="FB2D10DC"/>
    <w:rsid w:val="FB7B62EB"/>
    <w:rsid w:val="FB7EB3CF"/>
    <w:rsid w:val="FB7F1BA4"/>
    <w:rsid w:val="FB8FBA36"/>
    <w:rsid w:val="FB9FFD57"/>
    <w:rsid w:val="FBC53CCD"/>
    <w:rsid w:val="FBDC8EF0"/>
    <w:rsid w:val="FBDEB6C6"/>
    <w:rsid w:val="FBEF0081"/>
    <w:rsid w:val="FBF20842"/>
    <w:rsid w:val="FBFE96C7"/>
    <w:rsid w:val="FBFF9E9C"/>
    <w:rsid w:val="FBFFEB47"/>
    <w:rsid w:val="FC376BB0"/>
    <w:rsid w:val="FC73418A"/>
    <w:rsid w:val="FCBE7595"/>
    <w:rsid w:val="FCFF190C"/>
    <w:rsid w:val="FD7F2972"/>
    <w:rsid w:val="FDAA200C"/>
    <w:rsid w:val="FDBF23E5"/>
    <w:rsid w:val="FDF9060A"/>
    <w:rsid w:val="FDFB6B54"/>
    <w:rsid w:val="FDFFB673"/>
    <w:rsid w:val="FE77455A"/>
    <w:rsid w:val="FE7F13BB"/>
    <w:rsid w:val="FE95821C"/>
    <w:rsid w:val="FEB465BE"/>
    <w:rsid w:val="FEB73A50"/>
    <w:rsid w:val="FEBF4457"/>
    <w:rsid w:val="FEBF48CB"/>
    <w:rsid w:val="FEEE6025"/>
    <w:rsid w:val="FEFE6C48"/>
    <w:rsid w:val="FF143AF6"/>
    <w:rsid w:val="FF170319"/>
    <w:rsid w:val="FF2F760B"/>
    <w:rsid w:val="FF3328F4"/>
    <w:rsid w:val="FF3F0D2E"/>
    <w:rsid w:val="FF43B26B"/>
    <w:rsid w:val="FF4A3919"/>
    <w:rsid w:val="FF59E280"/>
    <w:rsid w:val="FF5D4A58"/>
    <w:rsid w:val="FF5FD20F"/>
    <w:rsid w:val="FF6E414C"/>
    <w:rsid w:val="FF7F2498"/>
    <w:rsid w:val="FF7F5698"/>
    <w:rsid w:val="FF8E741C"/>
    <w:rsid w:val="FF978070"/>
    <w:rsid w:val="FF9F6AA0"/>
    <w:rsid w:val="FFA90409"/>
    <w:rsid w:val="FFADCC9C"/>
    <w:rsid w:val="FFB36502"/>
    <w:rsid w:val="FFB3EF49"/>
    <w:rsid w:val="FFB5ED4F"/>
    <w:rsid w:val="FFBB8CF7"/>
    <w:rsid w:val="FFBDC392"/>
    <w:rsid w:val="FFBE1162"/>
    <w:rsid w:val="FFBFF644"/>
    <w:rsid w:val="FFC660FA"/>
    <w:rsid w:val="FFCF275B"/>
    <w:rsid w:val="FFDF3679"/>
    <w:rsid w:val="FFE72383"/>
    <w:rsid w:val="FFEBF145"/>
    <w:rsid w:val="FFEC3FE5"/>
    <w:rsid w:val="FFED1707"/>
    <w:rsid w:val="FFEF8307"/>
    <w:rsid w:val="FFF33550"/>
    <w:rsid w:val="FFF6EF2F"/>
    <w:rsid w:val="FFF787C3"/>
    <w:rsid w:val="FFF7D90E"/>
    <w:rsid w:val="FFF7DAF0"/>
    <w:rsid w:val="FFF8F92B"/>
    <w:rsid w:val="FFFA00E6"/>
    <w:rsid w:val="FFFBACCA"/>
    <w:rsid w:val="FFFE7C8D"/>
    <w:rsid w:val="FFFF00D9"/>
    <w:rsid w:val="FFFF107C"/>
    <w:rsid w:val="FFFF52F7"/>
    <w:rsid w:val="FFFF9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等线" w:cs="Times New Roman"/>
      <w:color w:val="000000"/>
      <w:lang w:val="en-GB" w:eastAsia="ja-JP" w:bidi="ar-SA"/>
    </w:rPr>
  </w:style>
  <w:style w:type="paragraph" w:styleId="2">
    <w:name w:val="heading 1"/>
    <w:next w:val="1"/>
    <w:link w:val="43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等线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4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4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  <w:rPr>
      <w:b w:val="0"/>
      <w:sz w:val="20"/>
    </w:rPr>
  </w:style>
  <w:style w:type="paragraph" w:styleId="9">
    <w:name w:val="heading 7"/>
    <w:basedOn w:val="8"/>
    <w:next w:val="1"/>
    <w:qFormat/>
    <w:uiPriority w:val="0"/>
    <w:pPr>
      <w:outlineLvl w:val="6"/>
    </w:pPr>
    <w:rPr>
      <w:b w:val="0"/>
      <w:sz w:val="20"/>
    </w:r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b/>
    </w:rPr>
  </w:style>
  <w:style w:type="paragraph" w:styleId="12">
    <w:name w:val="List 3"/>
    <w:basedOn w:val="1"/>
    <w:qFormat/>
    <w:uiPriority w:val="0"/>
    <w:pPr>
      <w:ind w:left="849" w:hanging="283"/>
      <w:contextualSpacing/>
    </w:pPr>
  </w:style>
  <w:style w:type="paragraph" w:styleId="13">
    <w:name w:val="toc 7"/>
    <w:basedOn w:val="14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4">
    <w:name w:val="toc 6"/>
    <w:basedOn w:val="15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5">
    <w:name w:val="toc 5"/>
    <w:basedOn w:val="16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6">
    <w:name w:val="toc 4"/>
    <w:basedOn w:val="17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7">
    <w:name w:val="toc 3"/>
    <w:basedOn w:val="18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8">
    <w:name w:val="toc 2"/>
    <w:basedOn w:val="19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9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等线" w:cs="Times New Roman"/>
      <w:sz w:val="22"/>
      <w:lang w:val="en-GB" w:eastAsia="ja-JP" w:bidi="ar-SA"/>
    </w:rPr>
  </w:style>
  <w:style w:type="paragraph" w:styleId="20">
    <w:name w:val="caption"/>
    <w:basedOn w:val="1"/>
    <w:next w:val="1"/>
    <w:unhideWhenUsed/>
    <w:qFormat/>
    <w:uiPriority w:val="0"/>
    <w:rPr>
      <w:b/>
      <w:bCs/>
    </w:rPr>
  </w:style>
  <w:style w:type="paragraph" w:styleId="21">
    <w:name w:val="Document Map"/>
    <w:basedOn w:val="1"/>
    <w:link w:val="117"/>
    <w:qFormat/>
    <w:uiPriority w:val="0"/>
    <w:rPr>
      <w:rFonts w:ascii="宋体" w:eastAsia="宋体"/>
      <w:sz w:val="18"/>
      <w:szCs w:val="18"/>
    </w:rPr>
  </w:style>
  <w:style w:type="paragraph" w:styleId="22">
    <w:name w:val="annotation text"/>
    <w:basedOn w:val="1"/>
    <w:link w:val="95"/>
    <w:qFormat/>
    <w:uiPriority w:val="0"/>
  </w:style>
  <w:style w:type="paragraph" w:styleId="23">
    <w:name w:val="Body Text"/>
    <w:basedOn w:val="1"/>
    <w:link w:val="102"/>
    <w:qFormat/>
    <w:uiPriority w:val="0"/>
    <w:pPr>
      <w:spacing w:after="120"/>
    </w:pPr>
  </w:style>
  <w:style w:type="paragraph" w:styleId="24">
    <w:name w:val="List 2"/>
    <w:basedOn w:val="1"/>
    <w:qFormat/>
    <w:uiPriority w:val="0"/>
    <w:pPr>
      <w:ind w:left="566" w:hanging="283"/>
      <w:contextualSpacing/>
    </w:pPr>
  </w:style>
  <w:style w:type="paragraph" w:styleId="25">
    <w:name w:val="Plain Text"/>
    <w:basedOn w:val="1"/>
    <w:link w:val="103"/>
    <w:qFormat/>
    <w:uiPriority w:val="0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/>
    </w:rPr>
  </w:style>
  <w:style w:type="paragraph" w:styleId="26">
    <w:name w:val="toc 8"/>
    <w:basedOn w:val="19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7">
    <w:name w:val="Balloon Text"/>
    <w:basedOn w:val="1"/>
    <w:link w:val="94"/>
    <w:qFormat/>
    <w:uiPriority w:val="0"/>
    <w:pPr>
      <w:spacing w:after="0"/>
    </w:pPr>
    <w:rPr>
      <w:rFonts w:ascii="Tahoma" w:hAnsi="Tahoma"/>
      <w:sz w:val="16"/>
      <w:szCs w:val="16"/>
    </w:rPr>
  </w:style>
  <w:style w:type="paragraph" w:styleId="2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29">
    <w:name w:val="header"/>
    <w:basedOn w:val="1"/>
    <w:link w:val="93"/>
    <w:qFormat/>
    <w:uiPriority w:val="0"/>
    <w:pPr>
      <w:tabs>
        <w:tab w:val="center" w:pos="4153"/>
        <w:tab w:val="right" w:pos="8306"/>
      </w:tabs>
    </w:pPr>
  </w:style>
  <w:style w:type="paragraph" w:styleId="30">
    <w:name w:val="List"/>
    <w:basedOn w:val="1"/>
    <w:qFormat/>
    <w:uiPriority w:val="0"/>
    <w:pPr>
      <w:ind w:left="360" w:hanging="360"/>
      <w:contextualSpacing/>
    </w:pPr>
  </w:style>
  <w:style w:type="paragraph" w:styleId="31">
    <w:name w:val="footnote text"/>
    <w:basedOn w:val="1"/>
    <w:link w:val="97"/>
    <w:qFormat/>
    <w:uiPriority w:val="0"/>
  </w:style>
  <w:style w:type="paragraph" w:styleId="32">
    <w:name w:val="toc 9"/>
    <w:basedOn w:val="26"/>
    <w:next w:val="1"/>
    <w:semiHidden/>
    <w:qFormat/>
    <w:uiPriority w:val="0"/>
    <w:pPr>
      <w:ind w:left="1418" w:hanging="1418"/>
    </w:pPr>
  </w:style>
  <w:style w:type="paragraph" w:styleId="33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paragraph" w:styleId="34">
    <w:name w:val="annotation subject"/>
    <w:basedOn w:val="22"/>
    <w:next w:val="22"/>
    <w:link w:val="96"/>
    <w:qFormat/>
    <w:uiPriority w:val="0"/>
    <w:rPr>
      <w:b/>
      <w:bCs/>
    </w:rPr>
  </w:style>
  <w:style w:type="table" w:styleId="36">
    <w:name w:val="Table Grid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0"/>
    <w:rPr>
      <w:b/>
      <w:bCs/>
    </w:rPr>
  </w:style>
  <w:style w:type="character" w:styleId="39">
    <w:name w:val="FollowedHyperlink"/>
    <w:qFormat/>
    <w:uiPriority w:val="0"/>
    <w:rPr>
      <w:color w:val="800080"/>
      <w:u w:val="single"/>
    </w:rPr>
  </w:style>
  <w:style w:type="character" w:styleId="40">
    <w:name w:val="Emphasis"/>
    <w:qFormat/>
    <w:uiPriority w:val="0"/>
    <w:rPr>
      <w:i/>
      <w:iCs/>
    </w:rPr>
  </w:style>
  <w:style w:type="character" w:styleId="41">
    <w:name w:val="Hyperlink"/>
    <w:qFormat/>
    <w:uiPriority w:val="0"/>
    <w:rPr>
      <w:color w:val="0000FF"/>
      <w:u w:val="single"/>
    </w:rPr>
  </w:style>
  <w:style w:type="character" w:styleId="42">
    <w:name w:val="annotation reference"/>
    <w:qFormat/>
    <w:uiPriority w:val="0"/>
    <w:rPr>
      <w:sz w:val="16"/>
      <w:szCs w:val="16"/>
    </w:rPr>
  </w:style>
  <w:style w:type="character" w:customStyle="1" w:styleId="43">
    <w:name w:val="Heading 1 Char"/>
    <w:link w:val="2"/>
    <w:qFormat/>
    <w:uiPriority w:val="0"/>
    <w:rPr>
      <w:rFonts w:ascii="Arial" w:hAnsi="Arial"/>
      <w:sz w:val="36"/>
      <w:lang w:val="en-GB" w:eastAsia="ja-JP" w:bidi="ar-SA"/>
    </w:rPr>
  </w:style>
  <w:style w:type="character" w:customStyle="1" w:styleId="44">
    <w:name w:val="Heading 2 Char"/>
    <w:link w:val="3"/>
    <w:qFormat/>
    <w:uiPriority w:val="0"/>
    <w:rPr>
      <w:rFonts w:ascii="Arial" w:hAnsi="Arial"/>
      <w:sz w:val="32"/>
      <w:lang w:val="en-GB" w:eastAsia="ja-JP"/>
    </w:rPr>
  </w:style>
  <w:style w:type="character" w:customStyle="1" w:styleId="45">
    <w:name w:val="Heading 3 Char"/>
    <w:link w:val="4"/>
    <w:qFormat/>
    <w:uiPriority w:val="0"/>
    <w:rPr>
      <w:rFonts w:ascii="Arial" w:hAnsi="Arial"/>
      <w:sz w:val="28"/>
      <w:lang w:val="en-GB" w:eastAsia="ja-JP"/>
    </w:rPr>
  </w:style>
  <w:style w:type="paragraph" w:customStyle="1" w:styleId="4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等线" w:cs="Times New Roman"/>
      <w:sz w:val="40"/>
      <w:lang w:val="en-GB" w:eastAsia="ja-JP" w:bidi="ar-SA"/>
    </w:rPr>
  </w:style>
  <w:style w:type="paragraph" w:customStyle="1" w:styleId="4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等线" w:cs="Times New Roman"/>
      <w:i/>
      <w:lang w:val="en-GB" w:eastAsia="ja-JP" w:bidi="ar-SA"/>
    </w:rPr>
  </w:style>
  <w:style w:type="paragraph" w:customStyle="1" w:styleId="48">
    <w:name w:val="ZC"/>
    <w:qFormat/>
    <w:uiPriority w:val="0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eastAsia="等线" w:cs="Times New Roman"/>
      <w:lang w:val="en-GB" w:eastAsia="en-US" w:bidi="ar-SA"/>
    </w:rPr>
  </w:style>
  <w:style w:type="paragraph" w:customStyle="1" w:styleId="49">
    <w:name w:val="ZK"/>
    <w:qFormat/>
    <w:uiPriority w:val="0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eastAsia="等线" w:cs="Times New Roman"/>
      <w:lang w:val="en-GB" w:eastAsia="en-US" w:bidi="ar-SA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等线" w:cs="Times New Roman"/>
      <w:b/>
      <w:sz w:val="34"/>
      <w:lang w:val="en-GB" w:eastAsia="ja-JP" w:bidi="ar-SA"/>
    </w:rPr>
  </w:style>
  <w:style w:type="paragraph" w:customStyle="1" w:styleId="5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等线" w:cs="Times New Roman"/>
      <w:lang w:val="en-GB" w:eastAsia="ja-JP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107"/>
    <w:qFormat/>
    <w:uiPriority w:val="0"/>
    <w:rPr>
      <w:b/>
    </w:rPr>
  </w:style>
  <w:style w:type="paragraph" w:customStyle="1" w:styleId="54">
    <w:name w:val="TAC"/>
    <w:basedOn w:val="55"/>
    <w:link w:val="57"/>
    <w:qFormat/>
    <w:uiPriority w:val="0"/>
    <w:pPr>
      <w:jc w:val="center"/>
    </w:pPr>
  </w:style>
  <w:style w:type="paragraph" w:customStyle="1" w:styleId="55">
    <w:name w:val="TAL"/>
    <w:basedOn w:val="1"/>
    <w:link w:val="5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56">
    <w:name w:val="TAL Char"/>
    <w:link w:val="55"/>
    <w:qFormat/>
    <w:uiPriority w:val="0"/>
    <w:rPr>
      <w:rFonts w:ascii="Arial" w:hAnsi="Arial"/>
      <w:color w:val="000000"/>
      <w:sz w:val="18"/>
      <w:lang w:val="en-GB" w:eastAsia="ja-JP"/>
    </w:rPr>
  </w:style>
  <w:style w:type="character" w:customStyle="1" w:styleId="57">
    <w:name w:val="TAC Char"/>
    <w:link w:val="54"/>
    <w:qFormat/>
    <w:uiPriority w:val="0"/>
  </w:style>
  <w:style w:type="paragraph" w:customStyle="1" w:styleId="58">
    <w:name w:val="TAJ"/>
    <w:basedOn w:val="1"/>
    <w:qFormat/>
    <w:uiPriority w:val="0"/>
    <w:pPr>
      <w:keepNext/>
      <w:keepLines/>
    </w:pPr>
    <w:rPr>
      <w:lang w:eastAsia="en-US"/>
    </w:rPr>
  </w:style>
  <w:style w:type="paragraph" w:customStyle="1" w:styleId="59">
    <w:name w:val="NO"/>
    <w:basedOn w:val="1"/>
    <w:link w:val="60"/>
    <w:qFormat/>
    <w:uiPriority w:val="0"/>
    <w:pPr>
      <w:keepLines/>
      <w:ind w:left="1135" w:hanging="851"/>
    </w:pPr>
  </w:style>
  <w:style w:type="character" w:customStyle="1" w:styleId="60">
    <w:name w:val="NO Char"/>
    <w:link w:val="59"/>
    <w:qFormat/>
    <w:uiPriority w:val="0"/>
    <w:rPr>
      <w:color w:val="000000"/>
      <w:lang w:val="en-GB" w:eastAsia="ja-JP"/>
    </w:rPr>
  </w:style>
  <w:style w:type="paragraph" w:customStyle="1" w:styleId="61">
    <w:name w:val="HO"/>
    <w:basedOn w:val="1"/>
    <w:qFormat/>
    <w:uiPriority w:val="0"/>
    <w:pPr>
      <w:jc w:val="right"/>
    </w:pPr>
    <w:rPr>
      <w:b/>
      <w:lang w:eastAsia="en-US"/>
    </w:rPr>
  </w:style>
  <w:style w:type="paragraph" w:customStyle="1" w:styleId="62">
    <w:name w:val="HE"/>
    <w:basedOn w:val="1"/>
    <w:qFormat/>
    <w:uiPriority w:val="0"/>
    <w:rPr>
      <w:b/>
      <w:lang w:eastAsia="en-US"/>
    </w:rPr>
  </w:style>
  <w:style w:type="paragraph" w:customStyle="1" w:styleId="63">
    <w:name w:val="EX"/>
    <w:basedOn w:val="1"/>
    <w:link w:val="64"/>
    <w:qFormat/>
    <w:uiPriority w:val="0"/>
    <w:pPr>
      <w:keepLines/>
      <w:ind w:left="1702" w:hanging="1418"/>
    </w:pPr>
  </w:style>
  <w:style w:type="character" w:customStyle="1" w:styleId="64">
    <w:name w:val="EX Car"/>
    <w:link w:val="63"/>
    <w:qFormat/>
    <w:uiPriority w:val="0"/>
    <w:rPr>
      <w:color w:val="000000"/>
      <w:lang w:val="en-GB" w:eastAsia="ja-JP"/>
    </w:rPr>
  </w:style>
  <w:style w:type="paragraph" w:customStyle="1" w:styleId="65">
    <w:name w:val="FP"/>
    <w:basedOn w:val="1"/>
    <w:qFormat/>
    <w:uiPriority w:val="0"/>
    <w:pPr>
      <w:spacing w:after="0"/>
    </w:pPr>
  </w:style>
  <w:style w:type="paragraph" w:customStyle="1" w:styleId="66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等线" w:cs="Times New Roman"/>
      <w:lang w:val="en-GB" w:eastAsia="ja-JP" w:bidi="ar-SA"/>
    </w:rPr>
  </w:style>
  <w:style w:type="paragraph" w:customStyle="1" w:styleId="67">
    <w:name w:val="NW"/>
    <w:basedOn w:val="59"/>
    <w:qFormat/>
    <w:uiPriority w:val="0"/>
    <w:pPr>
      <w:spacing w:after="0"/>
    </w:pPr>
  </w:style>
  <w:style w:type="paragraph" w:customStyle="1" w:styleId="68">
    <w:name w:val="EW"/>
    <w:basedOn w:val="63"/>
    <w:qFormat/>
    <w:uiPriority w:val="0"/>
    <w:pPr>
      <w:spacing w:after="0"/>
    </w:pPr>
  </w:style>
  <w:style w:type="paragraph" w:customStyle="1" w:styleId="69">
    <w:name w:val="B2"/>
    <w:basedOn w:val="24"/>
    <w:link w:val="112"/>
    <w:qFormat/>
    <w:uiPriority w:val="0"/>
    <w:pPr>
      <w:ind w:left="851" w:hanging="284"/>
    </w:pPr>
  </w:style>
  <w:style w:type="paragraph" w:customStyle="1" w:styleId="70">
    <w:name w:val="B1"/>
    <w:basedOn w:val="30"/>
    <w:link w:val="71"/>
    <w:qFormat/>
    <w:uiPriority w:val="0"/>
    <w:pPr>
      <w:ind w:left="568" w:hanging="284"/>
    </w:pPr>
  </w:style>
  <w:style w:type="character" w:customStyle="1" w:styleId="71">
    <w:name w:val="B1 Char"/>
    <w:link w:val="70"/>
    <w:qFormat/>
    <w:uiPriority w:val="0"/>
    <w:rPr>
      <w:color w:val="000000"/>
      <w:lang w:val="en-GB" w:eastAsia="ja-JP"/>
    </w:rPr>
  </w:style>
  <w:style w:type="paragraph" w:customStyle="1" w:styleId="72">
    <w:name w:val="B3"/>
    <w:basedOn w:val="12"/>
    <w:qFormat/>
    <w:uiPriority w:val="0"/>
    <w:pPr>
      <w:ind w:left="1135" w:hanging="284"/>
    </w:pPr>
  </w:style>
  <w:style w:type="paragraph" w:customStyle="1" w:styleId="73">
    <w:name w:val="B4"/>
    <w:basedOn w:val="1"/>
    <w:qFormat/>
    <w:uiPriority w:val="0"/>
    <w:pPr>
      <w:ind w:left="1418" w:hanging="284"/>
    </w:pPr>
  </w:style>
  <w:style w:type="paragraph" w:customStyle="1" w:styleId="74">
    <w:name w:val="B5"/>
    <w:basedOn w:val="1"/>
    <w:qFormat/>
    <w:uiPriority w:val="0"/>
    <w:pPr>
      <w:ind w:left="1702" w:hanging="284"/>
    </w:pPr>
  </w:style>
  <w:style w:type="paragraph" w:customStyle="1" w:styleId="7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6">
    <w:name w:val="TH"/>
    <w:basedOn w:val="1"/>
    <w:link w:val="7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77">
    <w:name w:val="TH Char"/>
    <w:link w:val="76"/>
    <w:qFormat/>
    <w:uiPriority w:val="0"/>
    <w:rPr>
      <w:rFonts w:ascii="Arial" w:hAnsi="Arial"/>
      <w:b/>
      <w:color w:val="000000"/>
      <w:lang w:val="en-GB" w:eastAsia="ja-JP"/>
    </w:rPr>
  </w:style>
  <w:style w:type="paragraph" w:customStyle="1" w:styleId="78">
    <w:name w:val="TF"/>
    <w:basedOn w:val="76"/>
    <w:link w:val="79"/>
    <w:qFormat/>
    <w:uiPriority w:val="0"/>
    <w:pPr>
      <w:keepNext w:val="0"/>
      <w:spacing w:before="0" w:after="240"/>
    </w:pPr>
  </w:style>
  <w:style w:type="character" w:customStyle="1" w:styleId="79">
    <w:name w:val="TF Char"/>
    <w:link w:val="78"/>
    <w:qFormat/>
    <w:uiPriority w:val="0"/>
    <w:rPr>
      <w:rFonts w:ascii="Arial" w:hAnsi="Arial"/>
      <w:b/>
      <w:color w:val="000000"/>
      <w:lang w:val="en-GB" w:eastAsia="ja-JP"/>
    </w:rPr>
  </w:style>
  <w:style w:type="paragraph" w:customStyle="1" w:styleId="80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等线" w:cs="Times New Roman"/>
      <w:sz w:val="16"/>
      <w:lang w:val="en-GB" w:eastAsia="ja-JP" w:bidi="ar-SA"/>
    </w:rPr>
  </w:style>
  <w:style w:type="paragraph" w:customStyle="1" w:styleId="82">
    <w:name w:val="TAR"/>
    <w:basedOn w:val="55"/>
    <w:qFormat/>
    <w:uiPriority w:val="0"/>
    <w:pPr>
      <w:jc w:val="right"/>
    </w:pPr>
  </w:style>
  <w:style w:type="paragraph" w:customStyle="1" w:styleId="83">
    <w:name w:val="TAN"/>
    <w:basedOn w:val="55"/>
    <w:qFormat/>
    <w:uiPriority w:val="0"/>
    <w:pPr>
      <w:ind w:left="851" w:hanging="851"/>
    </w:pPr>
  </w:style>
  <w:style w:type="character" w:customStyle="1" w:styleId="84">
    <w:name w:val="ZGSM"/>
    <w:qFormat/>
    <w:uiPriority w:val="0"/>
  </w:style>
  <w:style w:type="paragraph" w:customStyle="1" w:styleId="85">
    <w:name w:val="AP"/>
    <w:basedOn w:val="1"/>
    <w:qFormat/>
    <w:uiPriority w:val="0"/>
    <w:pPr>
      <w:ind w:left="2127" w:hanging="2127"/>
    </w:pPr>
    <w:rPr>
      <w:b/>
      <w:color w:val="FF0000"/>
    </w:rPr>
  </w:style>
  <w:style w:type="paragraph" w:customStyle="1" w:styleId="86">
    <w:name w:val="Editor's Note"/>
    <w:basedOn w:val="59"/>
    <w:link w:val="87"/>
    <w:qFormat/>
    <w:uiPriority w:val="0"/>
    <w:rPr>
      <w:color w:val="FF0000"/>
    </w:rPr>
  </w:style>
  <w:style w:type="character" w:customStyle="1" w:styleId="87">
    <w:name w:val="Editor's Note Char"/>
    <w:link w:val="86"/>
    <w:qFormat/>
    <w:locked/>
    <w:uiPriority w:val="0"/>
    <w:rPr>
      <w:color w:val="FF0000"/>
      <w:lang w:val="en-GB" w:eastAsia="ja-JP"/>
    </w:rPr>
  </w:style>
  <w:style w:type="paragraph" w:customStyle="1" w:styleId="8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等线" w:cs="Times New Roman"/>
      <w:sz w:val="32"/>
      <w:lang w:val="en-GB" w:eastAsia="ja-JP" w:bidi="ar-SA"/>
    </w:r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等线" w:cs="Times New Roman"/>
      <w:lang w:val="en-GB" w:eastAsia="ja-JP" w:bidi="ar-SA"/>
    </w:rPr>
  </w:style>
  <w:style w:type="paragraph" w:customStyle="1" w:styleId="90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等线" w:cs="Times New Roman"/>
      <w:lang w:val="en-GB" w:eastAsia="ja-JP" w:bidi="ar-SA"/>
    </w:rPr>
  </w:style>
  <w:style w:type="paragraph" w:customStyle="1" w:styleId="91">
    <w:name w:val="ZTD"/>
    <w:basedOn w:val="47"/>
    <w:qFormat/>
    <w:uiPriority w:val="0"/>
    <w:pPr>
      <w:framePr w:hRule="auto" w:y="852"/>
    </w:pPr>
    <w:rPr>
      <w:i w:val="0"/>
      <w:sz w:val="40"/>
    </w:rPr>
  </w:style>
  <w:style w:type="paragraph" w:customStyle="1" w:styleId="92">
    <w:name w:val="ZV"/>
    <w:basedOn w:val="51"/>
    <w:qFormat/>
    <w:uiPriority w:val="0"/>
    <w:pPr>
      <w:framePr w:y="16161"/>
    </w:pPr>
  </w:style>
  <w:style w:type="character" w:customStyle="1" w:styleId="93">
    <w:name w:val="Header Char"/>
    <w:link w:val="29"/>
    <w:qFormat/>
    <w:uiPriority w:val="0"/>
    <w:rPr>
      <w:color w:val="000000"/>
      <w:lang w:val="en-GB" w:eastAsia="ja-JP" w:bidi="ar-SA"/>
    </w:rPr>
  </w:style>
  <w:style w:type="character" w:customStyle="1" w:styleId="94">
    <w:name w:val="Balloon Text Char"/>
    <w:link w:val="27"/>
    <w:qFormat/>
    <w:uiPriority w:val="0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95">
    <w:name w:val="Comment Text Char"/>
    <w:link w:val="22"/>
    <w:qFormat/>
    <w:uiPriority w:val="0"/>
    <w:rPr>
      <w:color w:val="000000"/>
      <w:lang w:val="en-GB" w:eastAsia="ja-JP"/>
    </w:rPr>
  </w:style>
  <w:style w:type="character" w:customStyle="1" w:styleId="96">
    <w:name w:val="Comment Subject Char"/>
    <w:link w:val="34"/>
    <w:qFormat/>
    <w:uiPriority w:val="0"/>
    <w:rPr>
      <w:b/>
      <w:bCs/>
      <w:color w:val="000000"/>
      <w:lang w:val="en-GB" w:eastAsia="ja-JP"/>
    </w:rPr>
  </w:style>
  <w:style w:type="character" w:customStyle="1" w:styleId="97">
    <w:name w:val="Footnote Text Char"/>
    <w:link w:val="31"/>
    <w:qFormat/>
    <w:uiPriority w:val="0"/>
    <w:rPr>
      <w:color w:val="000000"/>
      <w:lang w:val="en-GB" w:eastAsia="ja-JP"/>
    </w:rPr>
  </w:style>
  <w:style w:type="paragraph" w:styleId="98">
    <w:name w:val="List Paragraph"/>
    <w:basedOn w:val="1"/>
    <w:qFormat/>
    <w:uiPriority w:val="34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eastAsia="Calibri" w:cs="Calibri"/>
      <w:color w:val="auto"/>
      <w:sz w:val="22"/>
      <w:szCs w:val="22"/>
      <w:lang w:val="en-CA" w:eastAsia="en-CA"/>
    </w:rPr>
  </w:style>
  <w:style w:type="paragraph" w:customStyle="1" w:styleId="99">
    <w:name w:val="Revision1"/>
    <w:hidden/>
    <w:semiHidden/>
    <w:qFormat/>
    <w:uiPriority w:val="99"/>
    <w:rPr>
      <w:rFonts w:ascii="Times New Roman" w:hAnsi="Times New Roman" w:eastAsia="等线" w:cs="Times New Roman"/>
      <w:color w:val="000000"/>
      <w:lang w:val="en-GB" w:eastAsia="ja-JP" w:bidi="ar-SA"/>
    </w:rPr>
  </w:style>
  <w:style w:type="paragraph" w:customStyle="1" w:styleId="100">
    <w:name w:val="NOn"/>
    <w:basedOn w:val="70"/>
    <w:qFormat/>
    <w:uiPriority w:val="0"/>
  </w:style>
  <w:style w:type="character" w:customStyle="1" w:styleId="101">
    <w:name w:val="Book Title1"/>
    <w:qFormat/>
    <w:uiPriority w:val="33"/>
    <w:rPr>
      <w:b/>
      <w:bCs/>
      <w:smallCaps/>
      <w:spacing w:val="5"/>
    </w:rPr>
  </w:style>
  <w:style w:type="character" w:customStyle="1" w:styleId="102">
    <w:name w:val="Body Text Char"/>
    <w:link w:val="23"/>
    <w:qFormat/>
    <w:uiPriority w:val="0"/>
    <w:rPr>
      <w:color w:val="000000"/>
      <w:lang w:val="en-GB" w:eastAsia="ja-JP"/>
    </w:rPr>
  </w:style>
  <w:style w:type="character" w:customStyle="1" w:styleId="103">
    <w:name w:val="Plain Text Char"/>
    <w:link w:val="25"/>
    <w:qFormat/>
    <w:uiPriority w:val="0"/>
    <w:rPr>
      <w:rFonts w:ascii="Courier New" w:hAnsi="Courier New"/>
      <w:lang w:val="nb-NO"/>
    </w:rPr>
  </w:style>
  <w:style w:type="character" w:customStyle="1" w:styleId="104">
    <w:name w:val="未处理的提及1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05">
    <w:name w:val="CR Cover Page"/>
    <w:link w:val="106"/>
    <w:qFormat/>
    <w:uiPriority w:val="0"/>
    <w:pPr>
      <w:spacing w:after="120"/>
    </w:pPr>
    <w:rPr>
      <w:rFonts w:ascii="Arial" w:hAnsi="Arial" w:eastAsia="等线" w:cs="Times New Roman"/>
      <w:lang w:val="en-GB" w:eastAsia="en-US" w:bidi="ar-SA"/>
    </w:rPr>
  </w:style>
  <w:style w:type="character" w:customStyle="1" w:styleId="106">
    <w:name w:val="CR Cover Page Zchn"/>
    <w:link w:val="105"/>
    <w:qFormat/>
    <w:uiPriority w:val="0"/>
    <w:rPr>
      <w:rFonts w:ascii="Arial" w:hAnsi="Arial"/>
      <w:lang w:eastAsia="en-US" w:bidi="ar-SA"/>
    </w:rPr>
  </w:style>
  <w:style w:type="character" w:customStyle="1" w:styleId="107">
    <w:name w:val="TAH Char"/>
    <w:link w:val="53"/>
    <w:qFormat/>
    <w:uiPriority w:val="0"/>
    <w:rPr>
      <w:rFonts w:ascii="Arial" w:hAnsi="Arial"/>
      <w:b/>
      <w:color w:val="000000"/>
      <w:sz w:val="18"/>
      <w:lang w:val="en-GB" w:eastAsia="ja-JP"/>
    </w:rPr>
  </w:style>
  <w:style w:type="character" w:customStyle="1" w:styleId="108">
    <w:name w:val="TF Zchn"/>
    <w:qFormat/>
    <w:uiPriority w:val="0"/>
    <w:rPr>
      <w:rFonts w:ascii="Arial" w:hAnsi="Arial"/>
      <w:b/>
      <w:color w:val="000000"/>
      <w:lang w:val="en-GB" w:eastAsia="ja-JP"/>
    </w:rPr>
  </w:style>
  <w:style w:type="character" w:customStyle="1" w:styleId="109">
    <w:name w:val="NO Zchn"/>
    <w:qFormat/>
    <w:locked/>
    <w:uiPriority w:val="0"/>
    <w:rPr>
      <w:color w:val="000000"/>
      <w:lang w:val="en-GB" w:eastAsia="ja-JP"/>
    </w:rPr>
  </w:style>
  <w:style w:type="character" w:customStyle="1" w:styleId="110">
    <w:name w:val="B1 Zchn"/>
    <w:qFormat/>
    <w:uiPriority w:val="0"/>
    <w:rPr>
      <w:rFonts w:ascii="Times New Roman" w:hAnsi="Times New Roman"/>
      <w:lang w:val="en-GB" w:eastAsia="en-US"/>
    </w:rPr>
  </w:style>
  <w:style w:type="character" w:customStyle="1" w:styleId="111">
    <w:name w:val="CR Cover Page Char"/>
    <w:qFormat/>
    <w:locked/>
    <w:uiPriority w:val="0"/>
    <w:rPr>
      <w:rFonts w:ascii="Arial" w:hAnsi="Arial"/>
      <w:lang w:val="en-GB" w:eastAsia="en-US"/>
    </w:rPr>
  </w:style>
  <w:style w:type="character" w:customStyle="1" w:styleId="112">
    <w:name w:val="B2 Char"/>
    <w:link w:val="69"/>
    <w:qFormat/>
    <w:uiPriority w:val="0"/>
    <w:rPr>
      <w:color w:val="000000"/>
      <w:lang w:val="en-GB" w:eastAsia="ja-JP"/>
    </w:rPr>
  </w:style>
  <w:style w:type="paragraph" w:customStyle="1" w:styleId="113">
    <w:name w:val="Guidance"/>
    <w:basedOn w:val="1"/>
    <w:qFormat/>
    <w:uiPriority w:val="0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114">
    <w:name w:val="TAH Car"/>
    <w:qFormat/>
    <w:uiPriority w:val="0"/>
    <w:rPr>
      <w:rFonts w:ascii="Arial" w:hAnsi="Arial"/>
      <w:b/>
      <w:sz w:val="18"/>
      <w:lang w:eastAsia="en-US"/>
    </w:rPr>
  </w:style>
  <w:style w:type="character" w:customStyle="1" w:styleId="115">
    <w:name w:val="Heading 4 Char"/>
    <w:link w:val="5"/>
    <w:qFormat/>
    <w:uiPriority w:val="0"/>
    <w:rPr>
      <w:rFonts w:ascii="Arial" w:hAnsi="Arial"/>
      <w:sz w:val="24"/>
      <w:lang w:val="en-GB" w:eastAsia="ja-JP"/>
    </w:rPr>
  </w:style>
  <w:style w:type="character" w:customStyle="1" w:styleId="116">
    <w:name w:val="Editor's Note Char Char"/>
    <w:qFormat/>
    <w:uiPriority w:val="0"/>
    <w:rPr>
      <w:rFonts w:eastAsia="Times New Roman"/>
      <w:color w:val="FF0000"/>
      <w:lang w:val="en-GB"/>
    </w:rPr>
  </w:style>
  <w:style w:type="character" w:customStyle="1" w:styleId="117">
    <w:name w:val="Document Map Char"/>
    <w:basedOn w:val="37"/>
    <w:link w:val="21"/>
    <w:qFormat/>
    <w:uiPriority w:val="0"/>
    <w:rPr>
      <w:rFonts w:ascii="宋体" w:eastAsia="宋体"/>
      <w:color w:val="000000"/>
      <w:sz w:val="18"/>
      <w:szCs w:val="18"/>
      <w:lang w:val="en-GB" w:eastAsia="ja-JP"/>
    </w:rPr>
  </w:style>
  <w:style w:type="paragraph" w:customStyle="1" w:styleId="118">
    <w:name w:val="Revision"/>
    <w:hidden/>
    <w:unhideWhenUsed/>
    <w:qFormat/>
    <w:uiPriority w:val="99"/>
    <w:rPr>
      <w:rFonts w:ascii="Times New Roman" w:hAnsi="Times New Roman" w:eastAsia="等线" w:cs="Times New Roman"/>
      <w:color w:val="000000"/>
      <w:lang w:val="en-GB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ETSI/MCC</Company>
  <Pages>2</Pages>
  <Words>464</Words>
  <Characters>2646</Characters>
  <Lines>22</Lines>
  <Paragraphs>6</Paragraphs>
  <TotalTime>11</TotalTime>
  <ScaleCrop>false</ScaleCrop>
  <LinksUpToDate>false</LinksUpToDate>
  <CharactersWithSpaces>3104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2022-01-31T10:31:00Z</dcterms:created>
  <dc:creator>Template: M Pope</dc:creator>
  <cp:lastModifiedBy>CMCC-1</cp:lastModifiedBy>
  <cp:lastPrinted>2014-09-17T09:04:00Z</cp:lastPrinted>
  <dcterms:modified xsi:type="dcterms:W3CDTF">2024-04-18T16:23:29Z</dcterms:modified>
  <dc:title>SA WG2 Temporary Document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0875CBB6335249FA8D5A8D9D2C279969</vt:lpwstr>
  </property>
</Properties>
</file>