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04E9A3BA" w:rsidR="009600E1" w:rsidRPr="006C2E80" w:rsidRDefault="009600E1" w:rsidP="009600E1">
      <w:pPr>
        <w:pStyle w:val="a3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EC3354" w:rsidRPr="00EC3354">
        <w:rPr>
          <w:rFonts w:ascii="Arial" w:hAnsi="Arial"/>
          <w:b/>
          <w:noProof/>
          <w:sz w:val="24"/>
          <w:szCs w:val="24"/>
          <w:lang w:eastAsia="ja-JP"/>
        </w:rPr>
        <w:t>S2-23</w:t>
      </w:r>
      <w:ins w:id="0" w:author="LaeYoung Nov14 (LG Electronics)" w:date="2023-11-15T23:11:00Z">
        <w:r w:rsidR="007D5C0D">
          <w:rPr>
            <w:rFonts w:ascii="Arial" w:hAnsi="Arial"/>
            <w:b/>
            <w:noProof/>
            <w:sz w:val="24"/>
            <w:szCs w:val="24"/>
            <w:lang w:eastAsia="ja-JP"/>
          </w:rPr>
          <w:t>xxxxx</w:t>
        </w:r>
      </w:ins>
      <w:del w:id="1" w:author="LaeYoung Nov14 (LG Electronics)" w:date="2023-11-15T23:11:00Z">
        <w:r w:rsidR="00EC3354" w:rsidRPr="00EC3354" w:rsidDel="007D5C0D">
          <w:rPr>
            <w:rFonts w:ascii="Arial" w:hAnsi="Arial"/>
            <w:b/>
            <w:noProof/>
            <w:sz w:val="24"/>
            <w:szCs w:val="24"/>
            <w:lang w:eastAsia="ja-JP"/>
          </w:rPr>
          <w:delText>12373</w:delText>
        </w:r>
      </w:del>
    </w:p>
    <w:p w14:paraId="3429A673" w14:textId="0001C151" w:rsidR="009600E1" w:rsidRPr="007861B8" w:rsidRDefault="00EC1488" w:rsidP="009600E1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ins w:id="2" w:author="LaeYoung Nov14 (LG Electronics)" w:date="2023-11-15T23:10:00Z">
        <w:r w:rsidR="007D5C0D" w:rsidRPr="007D5C0D">
          <w:rPr>
            <w:rFonts w:ascii="Arial" w:hAnsi="Arial" w:cs="Arial"/>
            <w:b/>
            <w:noProof/>
            <w:color w:val="3333FF"/>
            <w:szCs w:val="18"/>
          </w:rPr>
          <w:t>S2-2312373</w:t>
        </w:r>
        <w:r w:rsidR="007D5C0D">
          <w:rPr>
            <w:rFonts w:ascii="Arial" w:hAnsi="Arial" w:cs="Arial"/>
            <w:b/>
            <w:noProof/>
            <w:color w:val="3333FF"/>
            <w:szCs w:val="18"/>
          </w:rPr>
          <w:t xml:space="preserve"> of </w:t>
        </w:r>
      </w:ins>
      <w:r w:rsidRPr="00EC1488">
        <w:rPr>
          <w:rFonts w:ascii="Arial" w:hAnsi="Arial" w:cs="Arial"/>
          <w:b/>
          <w:noProof/>
          <w:color w:val="3333FF"/>
          <w:szCs w:val="18"/>
        </w:rPr>
        <w:t>S2-2311651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ko-KR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>
        <w:rPr>
          <w:rFonts w:ascii="Arial" w:eastAsia="바탕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바탕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바탕" w:hAnsi="Arial"/>
          <w:b/>
          <w:sz w:val="24"/>
          <w:szCs w:val="24"/>
          <w:lang w:val="en-US" w:eastAsia="zh-CN"/>
        </w:rPr>
        <w:tab/>
        <w:t>30.1</w:t>
      </w:r>
    </w:p>
    <w:p w14:paraId="0BF7A4EC" w14:textId="77777777" w:rsid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</w:p>
    <w:p w14:paraId="333E9E2B" w14:textId="0764C7EB" w:rsidR="00165779" w:rsidRP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ko-KR"/>
        </w:rPr>
      </w:pPr>
      <w:r w:rsidRPr="00165779">
        <w:rPr>
          <w:rFonts w:ascii="Arial" w:hAnsi="Arial" w:cs="Arial"/>
          <w:i/>
          <w:sz w:val="22"/>
          <w:szCs w:val="22"/>
        </w:rPr>
        <w:t xml:space="preserve">The revision marks show delta from </w:t>
      </w:r>
      <w:r w:rsidR="004627C3">
        <w:rPr>
          <w:rFonts w:ascii="Arial" w:hAnsi="Arial" w:cs="Arial"/>
          <w:i/>
          <w:sz w:val="22"/>
          <w:szCs w:val="22"/>
        </w:rPr>
        <w:t>S2-231</w:t>
      </w:r>
      <w:r w:rsidR="00EC1488">
        <w:rPr>
          <w:rFonts w:ascii="Arial" w:hAnsi="Arial" w:cs="Arial"/>
          <w:i/>
          <w:sz w:val="22"/>
          <w:szCs w:val="22"/>
        </w:rPr>
        <w:t>1651</w:t>
      </w:r>
      <w:r w:rsidRPr="00165779">
        <w:rPr>
          <w:rFonts w:ascii="Arial" w:hAnsi="Arial" w:cs="Arial"/>
          <w:i/>
          <w:sz w:val="22"/>
          <w:szCs w:val="22"/>
        </w:rPr>
        <w:t>.</w:t>
      </w:r>
    </w:p>
    <w:p w14:paraId="110F6C52" w14:textId="77777777" w:rsidR="001E489F" w:rsidRPr="006C2E80" w:rsidRDefault="001E489F" w:rsidP="001E489F">
      <w:pPr>
        <w:rPr>
          <w:rFonts w:eastAsia="바탕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proofErr w:type="gramStart"/>
      <w:r w:rsidR="003E28D0">
        <w:rPr>
          <w:i w:val="0"/>
          <w:iCs/>
          <w:lang w:val="en-US" w:eastAsia="zh-CN"/>
        </w:rPr>
        <w:t>i.e.</w:t>
      </w:r>
      <w:proofErr w:type="gramEnd"/>
      <w:r w:rsidR="003E28D0">
        <w:rPr>
          <w:i w:val="0"/>
          <w:iCs/>
          <w:lang w:val="en-US" w:eastAsia="zh-CN"/>
        </w:rPr>
        <w:t xml:space="preserve">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proofErr w:type="gramStart"/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</w:t>
      </w:r>
      <w:proofErr w:type="gramEnd"/>
      <w:r w:rsidR="00A4410A" w:rsidRPr="00A4410A">
        <w:rPr>
          <w:i w:val="0"/>
          <w:iCs/>
          <w:lang w:val="en-US" w:eastAsia="zh-CN"/>
        </w:rPr>
        <w:t xml:space="preserve">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r w:rsidR="000C466F" w:rsidRPr="00204086">
        <w:rPr>
          <w:i w:val="0"/>
          <w:iCs/>
        </w:rPr>
        <w:t>ACJA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aa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it is assumed that the AF involved in the UUAA</w:t>
      </w:r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(e.g., UUAA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UEs for communications based on LTE and 5G NR in several bands harmonized for MFCN</w:t>
      </w:r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(NTZs)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r w:rsidR="00C75B82">
        <w:rPr>
          <w:i w:val="0"/>
          <w:iCs/>
        </w:rPr>
        <w:t>NTZ</w:t>
      </w:r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3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3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7C182EB6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r w:rsidR="00A264FF">
        <w:rPr>
          <w:rFonts w:ascii="Times New Roman" w:eastAsia="Times New Roman" w:hAnsi="Times New Roman"/>
        </w:rPr>
        <w:t>i.e.</w:t>
      </w:r>
      <w:r w:rsidR="0048035D" w:rsidRPr="00C10CCA">
        <w:rPr>
          <w:rFonts w:ascii="Times New Roman" w:hAnsi="Times New Roman"/>
          <w:lang w:eastAsia="en-GB"/>
        </w:rPr>
        <w:t xml:space="preserve"> pre-mission flight planning, in-mission flight </w:t>
      </w:r>
      <w:r w:rsidR="0048035D" w:rsidRPr="005F252B">
        <w:rPr>
          <w:rFonts w:ascii="Times New Roman" w:hAnsi="Times New Roman"/>
          <w:lang w:eastAsia="en-GB"/>
        </w:rPr>
        <w:t xml:space="preserve">monitoring, </w:t>
      </w:r>
      <w:r w:rsidR="00CC5097" w:rsidRPr="005F252B">
        <w:rPr>
          <w:rFonts w:ascii="Times New Roman" w:hAnsi="Times New Roman"/>
          <w:lang w:eastAsia="en-GB"/>
        </w:rPr>
        <w:t xml:space="preserve">C2 communication reliability, </w:t>
      </w:r>
      <w:r w:rsidR="0048035D" w:rsidRPr="005F252B">
        <w:rPr>
          <w:rFonts w:ascii="Times New Roman" w:hAnsi="Times New Roman"/>
          <w:lang w:eastAsia="en-GB"/>
        </w:rPr>
        <w:t xml:space="preserve">interfacing </w:t>
      </w:r>
      <w:r w:rsidR="0048035D" w:rsidRPr="00C10CCA">
        <w:rPr>
          <w:rFonts w:ascii="Times New Roman" w:hAnsi="Times New Roman"/>
          <w:lang w:eastAsia="en-GB"/>
        </w:rPr>
        <w:t xml:space="preserve">with UTM </w:t>
      </w:r>
      <w:del w:id="4" w:author="LaeYoung Nov14 (LG Electronics)" w:date="2023-11-15T15:03:00Z">
        <w:r w:rsidR="0048035D" w:rsidRPr="00915E92" w:rsidDel="00915E92">
          <w:rPr>
            <w:rFonts w:ascii="Times New Roman" w:hAnsi="Times New Roman"/>
            <w:highlight w:val="cyan"/>
            <w:lang w:eastAsia="en-GB"/>
          </w:rPr>
          <w:delText>infrastructure</w:delText>
        </w:r>
        <w:r w:rsidR="0048035D" w:rsidRPr="00C10CCA" w:rsidDel="00915E92">
          <w:rPr>
            <w:rFonts w:ascii="Times New Roman" w:hAnsi="Times New Roman"/>
            <w:lang w:eastAsia="en-GB"/>
          </w:rPr>
          <w:delText xml:space="preserve"> </w:delText>
        </w:r>
      </w:del>
      <w:r w:rsidR="0048035D" w:rsidRPr="00C10CCA">
        <w:rPr>
          <w:rFonts w:ascii="Times New Roman" w:hAnsi="Times New Roman"/>
          <w:lang w:eastAsia="en-GB"/>
        </w:rPr>
        <w:t xml:space="preserve">(e.g. supporting </w:t>
      </w:r>
      <w:ins w:id="5" w:author="LaeYoung Nov14 (LG Electronics)" w:date="2023-11-15T15:04:00Z">
        <w:r w:rsidR="00770008" w:rsidRPr="00770008">
          <w:rPr>
            <w:rFonts w:ascii="Times New Roman" w:hAnsi="Times New Roman" w:hint="eastAsia"/>
            <w:highlight w:val="cyan"/>
            <w:lang w:eastAsia="ko-KR"/>
          </w:rPr>
          <w:t>t</w:t>
        </w:r>
        <w:r w:rsidR="00770008" w:rsidRPr="00770008">
          <w:rPr>
            <w:rFonts w:ascii="Times New Roman" w:hAnsi="Times New Roman"/>
            <w:highlight w:val="cyan"/>
            <w:lang w:eastAsia="ko-KR"/>
          </w:rPr>
          <w:t xml:space="preserve">he scenario </w:t>
        </w:r>
        <w:del w:id="6" w:author="QC01" w:date="2023-11-15T08:40:00Z">
          <w:r w:rsidR="00770008" w:rsidRPr="00770008" w:rsidDel="001D6461">
            <w:rPr>
              <w:rFonts w:ascii="Times New Roman" w:hAnsi="Times New Roman"/>
              <w:highlight w:val="cyan"/>
              <w:lang w:eastAsia="ko-KR"/>
            </w:rPr>
            <w:delText>that</w:delText>
          </w:r>
        </w:del>
      </w:ins>
      <w:ins w:id="7" w:author="QC01" w:date="2023-11-15T08:40:00Z">
        <w:r w:rsidR="001D6461" w:rsidRPr="001D6461">
          <w:rPr>
            <w:rFonts w:ascii="Times New Roman" w:hAnsi="Times New Roman"/>
            <w:highlight w:val="magenta"/>
            <w:lang w:eastAsia="ko-KR"/>
          </w:rPr>
          <w:t>of</w:t>
        </w:r>
      </w:ins>
      <w:ins w:id="8" w:author="LaeYoung Nov14 (LG Electronics)" w:date="2023-11-15T15:04:00Z">
        <w:r w:rsidR="00770008">
          <w:rPr>
            <w:rFonts w:ascii="Times New Roman" w:hAnsi="Times New Roman"/>
            <w:lang w:eastAsia="ko-KR"/>
          </w:rPr>
          <w:t xml:space="preserve"> </w:t>
        </w:r>
      </w:ins>
      <w:r w:rsidR="0048035D" w:rsidRPr="00C10CCA">
        <w:rPr>
          <w:rFonts w:ascii="Times New Roman" w:hAnsi="Times New Roman"/>
          <w:lang w:eastAsia="en-GB"/>
        </w:rPr>
        <w:t xml:space="preserve">multiple USS serving </w:t>
      </w:r>
      <w:del w:id="9" w:author="LaeYoung Nov14 (LG Electronics)" w:date="2023-11-15T15:04:00Z">
        <w:r w:rsidR="0048035D" w:rsidRPr="00770008" w:rsidDel="00770008">
          <w:rPr>
            <w:rFonts w:ascii="Times New Roman" w:hAnsi="Times New Roman"/>
            <w:highlight w:val="cyan"/>
            <w:lang w:eastAsia="en-GB"/>
          </w:rPr>
          <w:delText>different</w:delText>
        </w:r>
      </w:del>
      <w:ins w:id="10" w:author="LaeYoung Nov14 (LG Electronics)" w:date="2023-11-15T15:04:00Z">
        <w:r w:rsidR="00770008" w:rsidRPr="00770008">
          <w:rPr>
            <w:rFonts w:ascii="Times New Roman" w:hAnsi="Times New Roman"/>
            <w:highlight w:val="cyan"/>
            <w:lang w:eastAsia="en-GB"/>
          </w:rPr>
          <w:t>the</w:t>
        </w:r>
      </w:ins>
      <w:r w:rsidR="0048035D" w:rsidRPr="00C10CCA">
        <w:rPr>
          <w:rFonts w:ascii="Times New Roman" w:hAnsi="Times New Roman"/>
          <w:lang w:eastAsia="en-GB"/>
        </w:rPr>
        <w:t xml:space="preserve"> </w:t>
      </w:r>
      <w:r w:rsidR="0048035D" w:rsidRPr="009A6DBD">
        <w:rPr>
          <w:rFonts w:ascii="Times New Roman" w:hAnsi="Times New Roman"/>
          <w:lang w:eastAsia="en-GB"/>
        </w:rPr>
        <w:t>geographical areas</w:t>
      </w:r>
      <w:ins w:id="11" w:author="LaeYoung Nov14 (LG Electronics)" w:date="2023-11-15T15:05:00Z">
        <w:r w:rsidR="00770008" w:rsidRPr="00770008">
          <w:t xml:space="preserve"> </w:t>
        </w:r>
        <w:r w:rsidR="00770008" w:rsidRPr="00770008">
          <w:rPr>
            <w:rFonts w:ascii="Times New Roman" w:hAnsi="Times New Roman"/>
            <w:highlight w:val="cyan"/>
            <w:lang w:eastAsia="en-GB"/>
          </w:rPr>
          <w:t>corresponding to UAV flight path</w:t>
        </w:r>
      </w:ins>
      <w:r w:rsidR="0048035D" w:rsidRPr="009A6DBD">
        <w:rPr>
          <w:rFonts w:ascii="Times New Roman" w:hAnsi="Times New Roman"/>
          <w:lang w:eastAsia="en-GB"/>
        </w:rPr>
        <w:t>)</w:t>
      </w:r>
      <w:r w:rsidR="005E5A82" w:rsidRPr="009A6DBD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(Detect </w:t>
      </w:r>
      <w:proofErr w:type="gramStart"/>
      <w:r w:rsidR="0073353C" w:rsidRPr="009A6DBD">
        <w:rPr>
          <w:rFonts w:ascii="Times New Roman" w:eastAsia="Times New Roman" w:hAnsi="Times New Roman"/>
        </w:rPr>
        <w:t>And</w:t>
      </w:r>
      <w:proofErr w:type="gramEnd"/>
      <w:r w:rsidR="0073353C" w:rsidRPr="009A6DBD">
        <w:rPr>
          <w:rFonts w:ascii="Times New Roman" w:eastAsia="Times New Roman" w:hAnsi="Times New Roman"/>
        </w:rPr>
        <w:t xml:space="preserve">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554FD2A0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del w:id="12" w:author="LaeYoung (LG Electronics)" w:date="2023-10-23T16:25:00Z">
        <w:r w:rsidR="008F36A9" w:rsidRPr="00EC1488" w:rsidDel="00EC1488">
          <w:rPr>
            <w:rFonts w:ascii="Times New Roman" w:eastAsia="Times New Roman" w:hAnsi="Times New Roman"/>
          </w:rPr>
          <w:delText xml:space="preserve">Based on SA1 requirements, </w:delText>
        </w:r>
        <w:r w:rsidR="0048035D" w:rsidRPr="00EC1488" w:rsidDel="00EC1488">
          <w:rPr>
            <w:rFonts w:ascii="Times New Roman" w:hAnsi="Times New Roman"/>
            <w:lang w:eastAsia="en-GB"/>
          </w:rPr>
          <w:delText>s</w:delText>
        </w:r>
      </w:del>
      <w:ins w:id="13" w:author="LaeYoung (LG Electronics)" w:date="2023-10-23T16:25:00Z">
        <w:r w:rsidR="00EC1488">
          <w:rPr>
            <w:rFonts w:ascii="Times New Roman" w:hAnsi="Times New Roman"/>
            <w:lang w:eastAsia="en-GB"/>
          </w:rPr>
          <w:t>S</w:t>
        </w:r>
      </w:ins>
      <w:r w:rsidR="0048035D" w:rsidRPr="00EC1488">
        <w:rPr>
          <w:rFonts w:ascii="Times New Roman" w:hAnsi="Times New Roman"/>
          <w:lang w:eastAsia="en-GB"/>
        </w:rPr>
        <w:t>tudy</w:t>
      </w:r>
      <w:r w:rsidR="0048035D" w:rsidRPr="009A6DBD">
        <w:rPr>
          <w:rFonts w:ascii="Times New Roman" w:hAnsi="Times New Roman"/>
          <w:lang w:eastAsia="en-GB"/>
        </w:rPr>
        <w:t xml:space="preserve"> </w:t>
      </w:r>
      <w:r w:rsidR="008F36A9" w:rsidRPr="009A6DBD">
        <w:rPr>
          <w:rFonts w:ascii="Times New Roman" w:eastAsia="Times New Roman" w:hAnsi="Times New Roman"/>
        </w:rPr>
        <w:t xml:space="preserve">whether and </w:t>
      </w:r>
      <w:r w:rsidR="008F36A9" w:rsidRPr="00943DD2">
        <w:rPr>
          <w:rFonts w:ascii="Times New Roman" w:eastAsia="Times New Roman" w:hAnsi="Times New Roman"/>
        </w:rPr>
        <w:t>how to improve C2 communication reliability and</w:t>
      </w:r>
      <w:r w:rsidR="008F36A9">
        <w:rPr>
          <w:rFonts w:ascii="Times New Roman" w:eastAsia="Times New Roman" w:hAnsi="Times New Roman"/>
        </w:rPr>
        <w:t xml:space="preserve"> service </w:t>
      </w:r>
      <w:r w:rsidR="008F36A9" w:rsidRPr="003723E0">
        <w:rPr>
          <w:rFonts w:ascii="Times New Roman" w:eastAsia="Times New Roman" w:hAnsi="Times New Roman"/>
        </w:rPr>
        <w:t xml:space="preserve">continuity </w:t>
      </w:r>
      <w:r w:rsidR="00962640" w:rsidRPr="003723E0">
        <w:rPr>
          <w:rFonts w:ascii="Times New Roman" w:eastAsia="Times New Roman" w:hAnsi="Times New Roman"/>
        </w:rPr>
        <w:t>using</w:t>
      </w:r>
      <w:r w:rsidR="008F36A9" w:rsidRPr="003723E0">
        <w:rPr>
          <w:rFonts w:ascii="Times New Roman" w:eastAsia="Times New Roman" w:hAnsi="Times New Roman"/>
        </w:rPr>
        <w:t xml:space="preserve"> </w:t>
      </w:r>
      <w:r w:rsidR="0048035D" w:rsidRPr="003723E0">
        <w:rPr>
          <w:rFonts w:ascii="Times New Roman" w:hAnsi="Times New Roman"/>
          <w:lang w:eastAsia="en-GB"/>
        </w:rPr>
        <w:t xml:space="preserve">multi-PLMN </w:t>
      </w:r>
      <w:r w:rsidR="0048035D" w:rsidRPr="00CF41BA">
        <w:rPr>
          <w:rFonts w:ascii="Times New Roman" w:hAnsi="Times New Roman"/>
          <w:lang w:eastAsia="en-GB"/>
        </w:rPr>
        <w:t>connectivity</w:t>
      </w:r>
      <w:r w:rsidR="000C6256" w:rsidRPr="00CF41BA">
        <w:rPr>
          <w:rFonts w:ascii="Times New Roman" w:hAnsi="Times New Roman"/>
          <w:lang w:eastAsia="en-GB"/>
        </w:rPr>
        <w:t xml:space="preserve"> </w:t>
      </w:r>
      <w:ins w:id="14" w:author="LaeYoung v2 (LG Electronics)" w:date="2023-11-01T23:53:00Z">
        <w:r w:rsidR="00CF41BA">
          <w:rPr>
            <w:rFonts w:ascii="Times New Roman" w:hAnsi="Times New Roman"/>
            <w:lang w:eastAsia="en-GB"/>
          </w:rPr>
          <w:t>or</w:t>
        </w:r>
      </w:ins>
      <w:del w:id="15" w:author="LaeYoung v2 (LG Electronics)" w:date="2023-11-01T23:53:00Z">
        <w:r w:rsidR="000C6256" w:rsidRPr="00CF41BA" w:rsidDel="00CF41BA">
          <w:rPr>
            <w:rFonts w:ascii="Times New Roman" w:hAnsi="Times New Roman"/>
            <w:lang w:eastAsia="en-GB"/>
          </w:rPr>
          <w:delText>and</w:delText>
        </w:r>
      </w:del>
      <w:r w:rsidR="008F36A9" w:rsidRPr="003723E0">
        <w:rPr>
          <w:rFonts w:ascii="Times New Roman" w:eastAsia="Times New Roman" w:hAnsi="Times New Roman"/>
        </w:rPr>
        <w:t xml:space="preserve"> path switching </w:t>
      </w:r>
      <w:r w:rsidR="000B7D1A" w:rsidRPr="003723E0">
        <w:rPr>
          <w:rFonts w:ascii="Times New Roman" w:eastAsia="Times New Roman" w:hAnsi="Times New Roman"/>
        </w:rPr>
        <w:t xml:space="preserve">between </w:t>
      </w:r>
      <w:r w:rsidR="008F36A9" w:rsidRPr="003723E0">
        <w:rPr>
          <w:rFonts w:ascii="Times New Roman" w:eastAsia="Times New Roman" w:hAnsi="Times New Roman"/>
        </w:rPr>
        <w:t xml:space="preserve">PC5 path </w:t>
      </w:r>
      <w:r w:rsidR="000B7D1A" w:rsidRPr="003723E0">
        <w:rPr>
          <w:rFonts w:ascii="Times New Roman" w:eastAsia="Times New Roman" w:hAnsi="Times New Roman"/>
        </w:rPr>
        <w:t>and</w:t>
      </w:r>
      <w:r w:rsidR="008F36A9" w:rsidRPr="003723E0">
        <w:rPr>
          <w:rFonts w:ascii="Times New Roman" w:eastAsia="Times New Roman" w:hAnsi="Times New Roman"/>
        </w:rPr>
        <w:t xml:space="preserve"> </w:t>
      </w:r>
      <w:proofErr w:type="spellStart"/>
      <w:r w:rsidR="008F36A9" w:rsidRPr="003723E0">
        <w:rPr>
          <w:rFonts w:ascii="Times New Roman" w:eastAsia="Times New Roman" w:hAnsi="Times New Roman"/>
        </w:rPr>
        <w:t>Uu</w:t>
      </w:r>
      <w:proofErr w:type="spellEnd"/>
      <w:r w:rsidR="008F36A9" w:rsidRPr="003723E0">
        <w:rPr>
          <w:rFonts w:ascii="Times New Roman" w:eastAsia="Times New Roman" w:hAnsi="Times New Roman"/>
        </w:rPr>
        <w:t xml:space="preserve"> path</w:t>
      </w:r>
      <w:r w:rsidR="0048035D" w:rsidRPr="003723E0">
        <w:rPr>
          <w:rFonts w:ascii="Times New Roman" w:hAnsi="Times New Roman"/>
          <w:lang w:eastAsia="en-GB"/>
        </w:rPr>
        <w:t>.</w:t>
      </w:r>
      <w:ins w:id="16" w:author="LaeYoung Oct-11-AM (LG Electronics)" w:date="2023-10-11T10:03:00Z">
        <w:r w:rsidR="00BC55C6" w:rsidRPr="003723E0">
          <w:rPr>
            <w:rFonts w:ascii="Times New Roman" w:hAnsi="Times New Roman"/>
            <w:lang w:eastAsia="en-GB"/>
          </w:rPr>
          <w:t xml:space="preserve"> </w:t>
        </w:r>
      </w:ins>
      <w:r w:rsidR="009A6DBD">
        <w:rPr>
          <w:rFonts w:ascii="Times New Roman" w:hAnsi="Times New Roman"/>
        </w:rPr>
        <w:t xml:space="preserve">A </w:t>
      </w:r>
      <w:r w:rsidR="009A6DBD">
        <w:rPr>
          <w:rFonts w:ascii="Times New Roman" w:hAnsi="Times New Roman"/>
          <w:lang w:eastAsia="zh-CN"/>
        </w:rPr>
        <w:t>UAV uses dual subscriptions for multi-</w:t>
      </w:r>
      <w:proofErr w:type="spellStart"/>
      <w:r w:rsidR="009A6DBD">
        <w:rPr>
          <w:rFonts w:ascii="Times New Roman" w:hAnsi="Times New Roman"/>
          <w:lang w:eastAsia="zh-CN"/>
        </w:rPr>
        <w:t>PLMN</w:t>
      </w:r>
      <w:proofErr w:type="spellEnd"/>
      <w:r w:rsidR="009A6DBD">
        <w:rPr>
          <w:rFonts w:ascii="Times New Roman" w:hAnsi="Times New Roman"/>
          <w:lang w:eastAsia="zh-CN"/>
        </w:rPr>
        <w:t xml:space="preserve"> connectivity</w:t>
      </w:r>
      <w:ins w:id="17" w:author="LaeYoung Nov15 (LG Electronics)" w:date="2023-11-16T04:54:00Z">
        <w:r w:rsidR="008A553B" w:rsidRPr="008A553B">
          <w:rPr>
            <w:rFonts w:ascii="Times New Roman" w:hAnsi="Times New Roman"/>
            <w:highlight w:val="green"/>
            <w:lang w:eastAsia="zh-CN"/>
          </w:rPr>
          <w:t>, and multi-</w:t>
        </w:r>
        <w:proofErr w:type="spellStart"/>
        <w:r w:rsidR="008A553B" w:rsidRPr="008A553B">
          <w:rPr>
            <w:rFonts w:ascii="Times New Roman" w:hAnsi="Times New Roman"/>
            <w:highlight w:val="green"/>
            <w:lang w:eastAsia="zh-CN"/>
          </w:rPr>
          <w:t>PLMN</w:t>
        </w:r>
        <w:proofErr w:type="spellEnd"/>
        <w:r w:rsidR="008A553B" w:rsidRPr="008A553B">
          <w:rPr>
            <w:rFonts w:ascii="Times New Roman" w:hAnsi="Times New Roman"/>
            <w:highlight w:val="green"/>
            <w:lang w:eastAsia="zh-CN"/>
          </w:rPr>
          <w:t xml:space="preserve"> connectivity</w:t>
        </w:r>
      </w:ins>
      <w:ins w:id="18" w:author="LaeYoung Nov15 (LG Electronics)" w:date="2023-11-16T04:42:00Z">
        <w:r w:rsidR="00943DD2" w:rsidRPr="008A553B">
          <w:rPr>
            <w:highlight w:val="green"/>
          </w:rPr>
          <w:t xml:space="preserve"> </w:t>
        </w:r>
        <w:r w:rsidR="00943DD2" w:rsidRPr="008A553B">
          <w:rPr>
            <w:rFonts w:ascii="Times New Roman" w:hAnsi="Times New Roman"/>
            <w:highlight w:val="green"/>
            <w:lang w:eastAsia="zh-CN"/>
          </w:rPr>
          <w:t>as defined in Rel</w:t>
        </w:r>
      </w:ins>
      <w:ins w:id="19" w:author="LaeYoung Nov15 (LG Electronics)" w:date="2023-11-16T04:53:00Z">
        <w:r w:rsidR="00A759C5" w:rsidRPr="008A553B">
          <w:rPr>
            <w:rFonts w:ascii="Times New Roman" w:hAnsi="Times New Roman"/>
            <w:highlight w:val="green"/>
            <w:lang w:eastAsia="zh-CN"/>
          </w:rPr>
          <w:t xml:space="preserve">ease </w:t>
        </w:r>
      </w:ins>
      <w:ins w:id="20" w:author="LaeYoung Nov15 (LG Electronics)" w:date="2023-11-16T04:42:00Z">
        <w:r w:rsidR="00943DD2" w:rsidRPr="008A553B">
          <w:rPr>
            <w:rFonts w:ascii="Times New Roman" w:hAnsi="Times New Roman"/>
            <w:highlight w:val="green"/>
            <w:lang w:eastAsia="zh-CN"/>
          </w:rPr>
          <w:t>18 without being impacted (e.g. in clause 5.38 in TS 23.501</w:t>
        </w:r>
      </w:ins>
      <w:ins w:id="21" w:author="LaeYoung Nov15 (LG Electronics)" w:date="2023-11-16T04:43:00Z">
        <w:r w:rsidR="00943DD2" w:rsidRPr="008A553B">
          <w:rPr>
            <w:rFonts w:ascii="Times New Roman" w:hAnsi="Times New Roman"/>
            <w:highlight w:val="green"/>
            <w:lang w:eastAsia="zh-CN"/>
          </w:rPr>
          <w:t>,</w:t>
        </w:r>
      </w:ins>
      <w:ins w:id="22" w:author="LaeYoung Nov15 (LG Electronics)" w:date="2023-11-16T04:42:00Z">
        <w:r w:rsidR="00943DD2" w:rsidRPr="008A553B">
          <w:rPr>
            <w:rFonts w:ascii="Times New Roman" w:hAnsi="Times New Roman"/>
            <w:highlight w:val="green"/>
            <w:lang w:eastAsia="zh-CN"/>
          </w:rPr>
          <w:t xml:space="preserve"> </w:t>
        </w:r>
      </w:ins>
      <w:ins w:id="23" w:author="LaeYoung Nov15 (LG Electronics)" w:date="2023-11-16T04:43:00Z">
        <w:r w:rsidR="00943DD2" w:rsidRPr="008A553B">
          <w:rPr>
            <w:rFonts w:ascii="Times New Roman" w:hAnsi="Times New Roman"/>
            <w:highlight w:val="green"/>
            <w:lang w:eastAsia="zh-CN"/>
          </w:rPr>
          <w:t xml:space="preserve">in </w:t>
        </w:r>
      </w:ins>
      <w:ins w:id="24" w:author="LaeYoung Nov15 (LG Electronics)" w:date="2023-11-16T04:42:00Z">
        <w:r w:rsidR="00943DD2" w:rsidRPr="008A553B">
          <w:rPr>
            <w:rFonts w:ascii="Times New Roman" w:hAnsi="Times New Roman"/>
            <w:highlight w:val="green"/>
            <w:lang w:eastAsia="zh-CN"/>
          </w:rPr>
          <w:t>clause 4.2.2.2 in TS 23.502)</w:t>
        </w:r>
      </w:ins>
      <w:del w:id="25" w:author="LaeYoung Nov15 (LG Electronics)" w:date="2023-11-16T04:43:00Z">
        <w:r w:rsidR="009A6DBD" w:rsidDel="00943DD2">
          <w:rPr>
            <w:rFonts w:ascii="Times New Roman" w:hAnsi="Times New Roman"/>
            <w:lang w:eastAsia="zh-CN"/>
          </w:rPr>
          <w:delText>, and to support multi-PLMN connectivity the existing Rel-18 mechanisms are reused</w:delText>
        </w:r>
      </w:del>
      <w:ins w:id="26" w:author="LaeYoung (LG Electronics)" w:date="2023-10-23T17:16:00Z">
        <w:del w:id="27" w:author="LaeYoung Nov15 (LG Electronics)" w:date="2023-11-16T04:43:00Z">
          <w:r w:rsidR="006A0B3C" w:rsidDel="00943DD2">
            <w:rPr>
              <w:rFonts w:ascii="Times New Roman" w:hAnsi="Times New Roman"/>
              <w:lang w:eastAsia="zh-CN"/>
            </w:rPr>
            <w:delText xml:space="preserve"> </w:delText>
          </w:r>
          <w:r w:rsidR="006A0B3C" w:rsidRPr="006A0B3C" w:rsidDel="00943DD2">
            <w:rPr>
              <w:rFonts w:ascii="Times New Roman" w:hAnsi="Times New Roman"/>
              <w:lang w:eastAsia="zh-CN"/>
            </w:rPr>
            <w:delText xml:space="preserve">without impact on </w:delText>
          </w:r>
        </w:del>
      </w:ins>
      <w:ins w:id="28" w:author="LaeYoung v3 (LG Electronics)" w:date="2023-11-02T17:07:00Z">
        <w:del w:id="29" w:author="LaeYoung Nov15 (LG Electronics)" w:date="2023-11-16T04:43:00Z">
          <w:r w:rsidR="00FC02D8" w:rsidRPr="00FC02D8" w:rsidDel="00943DD2">
            <w:rPr>
              <w:rFonts w:ascii="Times New Roman" w:hAnsi="Times New Roman" w:hint="eastAsia"/>
              <w:highlight w:val="yellow"/>
              <w:lang w:eastAsia="ko-KR"/>
            </w:rPr>
            <w:delText>c</w:delText>
          </w:r>
          <w:r w:rsidR="00FC02D8" w:rsidRPr="00FC02D8" w:rsidDel="00943DD2">
            <w:rPr>
              <w:rFonts w:ascii="Times New Roman" w:hAnsi="Times New Roman"/>
              <w:highlight w:val="yellow"/>
              <w:lang w:eastAsia="ko-KR"/>
            </w:rPr>
            <w:delText xml:space="preserve">lause 5.38 </w:delText>
          </w:r>
        </w:del>
      </w:ins>
      <w:ins w:id="30" w:author="LaeYoung v3 (LG Electronics)" w:date="2023-11-02T17:12:00Z">
        <w:del w:id="31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ko-KR"/>
            </w:rPr>
            <w:delText>in</w:delText>
          </w:r>
        </w:del>
      </w:ins>
      <w:ins w:id="32" w:author="LaeYoung v3 (LG Electronics)" w:date="2023-11-02T17:07:00Z">
        <w:del w:id="33" w:author="LaeYoung Nov15 (LG Electronics)" w:date="2023-11-16T04:43:00Z">
          <w:r w:rsidR="00FC02D8" w:rsidDel="00943DD2">
            <w:rPr>
              <w:rFonts w:ascii="Times New Roman" w:hAnsi="Times New Roman"/>
              <w:lang w:eastAsia="ko-KR"/>
            </w:rPr>
            <w:delText xml:space="preserve"> </w:delText>
          </w:r>
        </w:del>
      </w:ins>
      <w:ins w:id="34" w:author="LaeYoung (LG Electronics)" w:date="2023-10-23T17:16:00Z">
        <w:del w:id="35" w:author="LaeYoung Nov15 (LG Electronics)" w:date="2023-11-16T04:43:00Z">
          <w:r w:rsidR="006A0B3C" w:rsidRPr="006A0B3C" w:rsidDel="00943DD2">
            <w:rPr>
              <w:rFonts w:ascii="Times New Roman" w:hAnsi="Times New Roman"/>
              <w:lang w:eastAsia="zh-CN"/>
            </w:rPr>
            <w:delText xml:space="preserve">TS 23.501 and </w:delText>
          </w:r>
        </w:del>
      </w:ins>
      <w:ins w:id="36" w:author="LaeYoung v3 (LG Electronics)" w:date="2023-11-02T17:09:00Z">
        <w:del w:id="37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 xml:space="preserve">the procedures </w:delText>
          </w:r>
        </w:del>
      </w:ins>
      <w:ins w:id="38" w:author="LaeYoung v3 (LG Electronics)" w:date="2023-11-02T17:11:00Z">
        <w:del w:id="39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>including</w:delText>
          </w:r>
        </w:del>
      </w:ins>
      <w:ins w:id="40" w:author="LaeYoung v3 (LG Electronics)" w:date="2023-11-02T17:09:00Z">
        <w:del w:id="41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 xml:space="preserve"> </w:delText>
          </w:r>
        </w:del>
      </w:ins>
      <w:ins w:id="42" w:author="LaeYoung v3 (LG Electronics)" w:date="2023-11-02T17:10:00Z">
        <w:del w:id="43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 xml:space="preserve">Multi-USIM UE aspect </w:delText>
          </w:r>
        </w:del>
      </w:ins>
      <w:ins w:id="44" w:author="LaeYoung v3 (LG Electronics)" w:date="2023-11-02T17:11:00Z">
        <w:del w:id="45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 xml:space="preserve">(e.g. clause 4.2.2.2) </w:delText>
          </w:r>
        </w:del>
      </w:ins>
      <w:ins w:id="46" w:author="LaeYoung v3 (LG Electronics)" w:date="2023-11-02T17:12:00Z">
        <w:del w:id="47" w:author="LaeYoung Nov15 (LG Electronics)" w:date="2023-11-16T04:43:00Z">
          <w:r w:rsidR="00FC02D8" w:rsidRPr="00FC02D8" w:rsidDel="00943DD2">
            <w:rPr>
              <w:rFonts w:ascii="Times New Roman" w:hAnsi="Times New Roman"/>
              <w:highlight w:val="yellow"/>
              <w:lang w:eastAsia="zh-CN"/>
            </w:rPr>
            <w:delText>in</w:delText>
          </w:r>
        </w:del>
      </w:ins>
      <w:ins w:id="48" w:author="LaeYoung v3 (LG Electronics)" w:date="2023-11-02T17:09:00Z">
        <w:del w:id="49" w:author="LaeYoung Nov15 (LG Electronics)" w:date="2023-11-16T04:43:00Z">
          <w:r w:rsidR="00FC02D8" w:rsidDel="00943DD2">
            <w:rPr>
              <w:rFonts w:ascii="Times New Roman" w:hAnsi="Times New Roman"/>
              <w:lang w:eastAsia="zh-CN"/>
            </w:rPr>
            <w:delText xml:space="preserve"> </w:delText>
          </w:r>
        </w:del>
      </w:ins>
      <w:ins w:id="50" w:author="LaeYoung (LG Electronics)" w:date="2023-10-23T17:16:00Z">
        <w:del w:id="51" w:author="LaeYoung Nov15 (LG Electronics)" w:date="2023-11-16T04:43:00Z">
          <w:r w:rsidR="006A0B3C" w:rsidRPr="006A0B3C" w:rsidDel="00943DD2">
            <w:rPr>
              <w:rFonts w:ascii="Times New Roman" w:hAnsi="Times New Roman"/>
              <w:lang w:eastAsia="zh-CN"/>
            </w:rPr>
            <w:delText>TS 23.502</w:delText>
          </w:r>
        </w:del>
      </w:ins>
      <w:r w:rsidR="009A6DBD">
        <w:rPr>
          <w:rFonts w:ascii="Times New Roman" w:hAnsi="Times New Roman"/>
          <w:lang w:eastAsia="zh-CN"/>
        </w:rPr>
        <w:t>.</w:t>
      </w:r>
    </w:p>
    <w:p w14:paraId="425280B8" w14:textId="3E5430AA" w:rsidR="006D36F6" w:rsidRPr="003D4704" w:rsidDel="003D4704" w:rsidRDefault="009920B3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del w:id="52" w:author="LaeYoung Nov14 (LG Electronics)" w:date="2023-11-15T14:59:00Z"/>
          <w:rFonts w:ascii="Times New Roman" w:hAnsi="Times New Roman"/>
          <w:highlight w:val="cyan"/>
          <w:lang w:eastAsia="en-GB"/>
        </w:rPr>
      </w:pPr>
      <w:r w:rsidRPr="00860F54">
        <w:rPr>
          <w:rFonts w:ascii="Times New Roman" w:hAnsi="Times New Roman"/>
          <w:lang w:eastAsia="en-GB"/>
        </w:rPr>
        <w:t>-</w:t>
      </w:r>
      <w:r w:rsidRPr="00860F54">
        <w:rPr>
          <w:rFonts w:ascii="Times New Roman" w:hAnsi="Times New Roman"/>
          <w:lang w:eastAsia="en-GB"/>
        </w:rPr>
        <w:tab/>
      </w:r>
      <w:r w:rsidR="00B95BF4" w:rsidRPr="00991ABE">
        <w:rPr>
          <w:rFonts w:ascii="Times New Roman" w:hAnsi="Times New Roman"/>
          <w:b/>
          <w:lang w:eastAsia="en-GB"/>
        </w:rPr>
        <w:t>WT#4:</w:t>
      </w:r>
      <w:r w:rsidR="00B95BF4" w:rsidRPr="00860F54">
        <w:rPr>
          <w:rFonts w:ascii="Times New Roman" w:hAnsi="Times New Roman"/>
          <w:lang w:eastAsia="en-GB"/>
        </w:rPr>
        <w:t xml:space="preserve"> </w:t>
      </w:r>
      <w:ins w:id="53" w:author="LaeYoung Nov14 (LG Electronics)" w:date="2023-11-15T14:58:00Z">
        <w:r w:rsidR="003D4704" w:rsidRPr="003D4704">
          <w:rPr>
            <w:rFonts w:ascii="Times New Roman" w:hAnsi="Times New Roman" w:hint="eastAsia"/>
            <w:highlight w:val="cyan"/>
            <w:lang w:eastAsia="ko-KR"/>
          </w:rPr>
          <w:t>V</w:t>
        </w:r>
        <w:r w:rsidR="003D4704" w:rsidRPr="003D4704">
          <w:rPr>
            <w:rFonts w:ascii="Times New Roman" w:hAnsi="Times New Roman"/>
            <w:highlight w:val="cyan"/>
            <w:lang w:eastAsia="ko-KR"/>
          </w:rPr>
          <w:t>oid</w:t>
        </w:r>
      </w:ins>
      <w:ins w:id="54" w:author="LaeYoung Nov14 (LG Electronics)" w:date="2023-11-15T14:59:00Z">
        <w:r w:rsidR="003D4704" w:rsidRPr="003D4704">
          <w:rPr>
            <w:rFonts w:ascii="Times New Roman" w:hAnsi="Times New Roman"/>
            <w:highlight w:val="cyan"/>
            <w:lang w:eastAsia="ko-KR"/>
          </w:rPr>
          <w:t>.</w:t>
        </w:r>
      </w:ins>
      <w:del w:id="55" w:author="LaeYoung Nov14 (LG Electronics)" w:date="2023-11-15T14:59:00Z"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Study </w:delText>
        </w:r>
        <w:r w:rsidR="00A66837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use cases for C2CSP </w:delText>
        </w:r>
        <w:r w:rsidR="005D5BE5" w:rsidRPr="003D4704" w:rsidDel="003D4704">
          <w:rPr>
            <w:rFonts w:ascii="Times New Roman" w:eastAsia="Times New Roman" w:hAnsi="Times New Roman"/>
            <w:highlight w:val="cyan"/>
          </w:rPr>
          <w:delText>(</w:delText>
        </w:r>
        <w:r w:rsidR="005D5BE5" w:rsidRPr="003D4704" w:rsidDel="003D4704">
          <w:rPr>
            <w:rFonts w:ascii="Times New Roman" w:hAnsi="Times New Roman"/>
            <w:iCs/>
            <w:highlight w:val="cyan"/>
          </w:rPr>
          <w:delText>Command and Control Connectivity Service Provider</w:delText>
        </w:r>
        <w:r w:rsidR="005D5BE5" w:rsidRPr="003D4704" w:rsidDel="003D4704">
          <w:rPr>
            <w:rFonts w:ascii="Times New Roman" w:eastAsia="Times New Roman" w:hAnsi="Times New Roman"/>
            <w:highlight w:val="cyan"/>
          </w:rPr>
          <w:delText xml:space="preserve">), </w:delText>
        </w:r>
        <w:r w:rsidR="00A66837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and </w:delText>
        </w:r>
        <w:r w:rsidR="002C10BE" w:rsidRPr="003D4704" w:rsidDel="003D4704">
          <w:rPr>
            <w:rFonts w:ascii="Times New Roman" w:eastAsia="Times New Roman" w:hAnsi="Times New Roman"/>
            <w:highlight w:val="cyan"/>
          </w:rPr>
          <w:delText xml:space="preserve">whether and how to </w:delText>
        </w:r>
        <w:r w:rsidR="00AE17D8" w:rsidRPr="003D4704" w:rsidDel="003D4704">
          <w:rPr>
            <w:rFonts w:ascii="Times New Roman" w:eastAsia="Times New Roman" w:hAnsi="Times New Roman"/>
            <w:highlight w:val="cyan"/>
          </w:rPr>
          <w:delText xml:space="preserve">enhance the existing mechanism to 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support </w:delText>
        </w:r>
        <w:r w:rsidR="006D36F6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C2 Communication for 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C2CSP </w:delText>
        </w:r>
        <w:r w:rsidR="006D36F6" w:rsidRPr="003D4704" w:rsidDel="003D4704">
          <w:rPr>
            <w:rFonts w:ascii="Times New Roman" w:hAnsi="Times New Roman"/>
            <w:highlight w:val="cyan"/>
            <w:lang w:eastAsia="en-GB"/>
          </w:rPr>
          <w:delText>different from USS.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 </w:delText>
        </w:r>
      </w:del>
    </w:p>
    <w:p w14:paraId="5553A2A3" w14:textId="356468C3" w:rsidR="00FC1C50" w:rsidRPr="003D4704" w:rsidRDefault="006D36F6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SimSun" w:hAnsi="Times New Roman"/>
          <w:lang w:eastAsia="zh-CN"/>
        </w:rPr>
      </w:pPr>
      <w:del w:id="56" w:author="LaeYoung Nov14 (LG Electronics)" w:date="2023-11-15T14:59:00Z"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NOTE </w:delText>
        </w:r>
        <w:r w:rsidR="009A6DB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3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>: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tab/>
          <w:delText>E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xisting 3GPP solutions and potentially extensions (e.g. </w:delText>
        </w:r>
        <w:r w:rsidR="00EB6DD9" w:rsidRPr="003D4704" w:rsidDel="003D4704">
          <w:rPr>
            <w:rFonts w:ascii="Times New Roman" w:hAnsi="Times New Roman"/>
            <w:iCs/>
            <w:highlight w:val="cyan"/>
          </w:rPr>
          <w:delText>USS authorization of C2 Communication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)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 can be considered and leveraged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.</w:delText>
        </w:r>
      </w:del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</w:t>
      </w:r>
      <w:proofErr w:type="gramStart"/>
      <w:r w:rsidR="008207F3">
        <w:rPr>
          <w:rFonts w:ascii="Times New Roman" w:hAnsi="Times New Roman"/>
          <w:lang w:eastAsia="en-GB"/>
        </w:rPr>
        <w:t>e.g.</w:t>
      </w:r>
      <w:proofErr w:type="gramEnd"/>
      <w:r w:rsidR="008207F3">
        <w:rPr>
          <w:rFonts w:ascii="Times New Roman" w:hAnsi="Times New Roman"/>
          <w:lang w:eastAsia="en-GB"/>
        </w:rPr>
        <w:t xml:space="preserve">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6DB06CB6" w:rsidR="001A1DDA" w:rsidRPr="009A6DBD" w:rsidRDefault="00B36D66" w:rsidP="00C0648E">
            <w:r w:rsidRPr="005F3DF7">
              <w:t>1</w:t>
            </w:r>
            <w:del w:id="57" w:author="LaeYoung (LG Electronics)" w:date="2023-10-23T16:26:00Z">
              <w:r w:rsidR="00B81476" w:rsidRPr="005F3DF7" w:rsidDel="005F3DF7">
                <w:delText>.5</w:delText>
              </w:r>
            </w:del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40842FA6" w:rsidR="001A1DDA" w:rsidRPr="00A77A98" w:rsidRDefault="003D4704" w:rsidP="00C0648E">
            <w:pPr>
              <w:rPr>
                <w:highlight w:val="cyan"/>
                <w:lang w:eastAsia="ko-KR"/>
              </w:rPr>
            </w:pPr>
            <w:ins w:id="58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41415D9D" w:rsidR="00467B93" w:rsidRPr="00A77A98" w:rsidRDefault="003D4704" w:rsidP="00C0648E">
            <w:pPr>
              <w:rPr>
                <w:highlight w:val="cyan"/>
              </w:rPr>
            </w:pPr>
            <w:ins w:id="59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02BDFCB7" w:rsidR="001A1DDA" w:rsidRPr="009A6DBD" w:rsidRDefault="001A1DDA" w:rsidP="00C0648E">
            <w:r w:rsidRPr="009A6DBD">
              <w:t>WT#</w:t>
            </w:r>
            <w:r w:rsidR="00E3327E" w:rsidRPr="009A6DBD">
              <w:t>3</w:t>
            </w:r>
          </w:p>
        </w:tc>
        <w:tc>
          <w:tcPr>
            <w:tcW w:w="1560" w:type="dxa"/>
            <w:shd w:val="clear" w:color="auto" w:fill="auto"/>
          </w:tcPr>
          <w:p w14:paraId="48C846E4" w14:textId="5EE3F7BA" w:rsidR="001A1DDA" w:rsidRPr="009A6DBD" w:rsidRDefault="002A236C" w:rsidP="00700FD8">
            <w:r w:rsidRPr="009A6DBD">
              <w:t>1</w:t>
            </w:r>
          </w:p>
        </w:tc>
        <w:tc>
          <w:tcPr>
            <w:tcW w:w="1559" w:type="dxa"/>
          </w:tcPr>
          <w:p w14:paraId="46547A62" w14:textId="534C0157" w:rsidR="001A1DDA" w:rsidRPr="009A6DBD" w:rsidRDefault="00700FD8" w:rsidP="00700FD8">
            <w:r w:rsidRPr="009A6DBD">
              <w:t>1</w:t>
            </w:r>
          </w:p>
        </w:tc>
        <w:tc>
          <w:tcPr>
            <w:tcW w:w="1843" w:type="dxa"/>
          </w:tcPr>
          <w:p w14:paraId="31E7EE79" w14:textId="09F2F1A6" w:rsidR="001A1DDA" w:rsidRPr="009A6DBD" w:rsidRDefault="00E3327E" w:rsidP="00C0648E">
            <w:r w:rsidRPr="009A6DBD">
              <w:t>Maybe</w:t>
            </w:r>
          </w:p>
        </w:tc>
        <w:tc>
          <w:tcPr>
            <w:tcW w:w="1842" w:type="dxa"/>
          </w:tcPr>
          <w:p w14:paraId="29B46EE0" w14:textId="59E89E31" w:rsidR="001A1DDA" w:rsidRPr="00A77A98" w:rsidRDefault="003D4704" w:rsidP="00C0648E">
            <w:pPr>
              <w:rPr>
                <w:highlight w:val="cyan"/>
              </w:rPr>
            </w:pPr>
            <w:ins w:id="60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66E4A59C" w:rsidR="001A1DDA" w:rsidRPr="003D4704" w:rsidRDefault="001A1DDA" w:rsidP="00C0648E">
            <w:pPr>
              <w:rPr>
                <w:highlight w:val="cyan"/>
              </w:rPr>
            </w:pPr>
            <w:del w:id="61" w:author="LaeYoung Nov14 (LG Electronics)" w:date="2023-11-15T15:00:00Z">
              <w:r w:rsidRPr="003D4704" w:rsidDel="003D4704">
                <w:rPr>
                  <w:highlight w:val="cyan"/>
                </w:rPr>
                <w:delText>WT#</w:delText>
              </w:r>
              <w:r w:rsidR="00E3327E" w:rsidRPr="003D4704" w:rsidDel="003D4704">
                <w:rPr>
                  <w:highlight w:val="cyan"/>
                </w:rPr>
                <w:delText>4</w:delText>
              </w:r>
            </w:del>
          </w:p>
        </w:tc>
        <w:tc>
          <w:tcPr>
            <w:tcW w:w="1560" w:type="dxa"/>
            <w:shd w:val="clear" w:color="auto" w:fill="auto"/>
          </w:tcPr>
          <w:p w14:paraId="7A1E9CAC" w14:textId="35D54D96" w:rsidR="001A1DDA" w:rsidRPr="003D4704" w:rsidRDefault="00013863" w:rsidP="00013863">
            <w:pPr>
              <w:rPr>
                <w:highlight w:val="cyan"/>
              </w:rPr>
            </w:pPr>
            <w:del w:id="62" w:author="LaeYoung Nov14 (LG Electronics)" w:date="2023-11-15T15:00:00Z">
              <w:r w:rsidRPr="003D4704" w:rsidDel="003D4704">
                <w:rPr>
                  <w:highlight w:val="cyan"/>
                </w:rPr>
                <w:delText>1</w:delText>
              </w:r>
              <w:r w:rsidR="00A31C31" w:rsidRPr="003D4704" w:rsidDel="003D4704">
                <w:rPr>
                  <w:highlight w:val="cyan"/>
                </w:rPr>
                <w:delText>.5</w:delText>
              </w:r>
            </w:del>
          </w:p>
        </w:tc>
        <w:tc>
          <w:tcPr>
            <w:tcW w:w="1559" w:type="dxa"/>
          </w:tcPr>
          <w:p w14:paraId="036D7ADC" w14:textId="509ACE8A" w:rsidR="001A1DDA" w:rsidRPr="003D4704" w:rsidRDefault="00A47C8A" w:rsidP="00013863">
            <w:pPr>
              <w:rPr>
                <w:highlight w:val="cyan"/>
              </w:rPr>
            </w:pPr>
            <w:del w:id="63" w:author="LaeYoung Nov14 (LG Electronics)" w:date="2023-11-15T15:00:00Z">
              <w:r w:rsidRPr="003D4704" w:rsidDel="003D4704">
                <w:rPr>
                  <w:highlight w:val="cyan"/>
                </w:rPr>
                <w:delText>1</w:delText>
              </w:r>
            </w:del>
          </w:p>
        </w:tc>
        <w:tc>
          <w:tcPr>
            <w:tcW w:w="1843" w:type="dxa"/>
          </w:tcPr>
          <w:p w14:paraId="1A0EED84" w14:textId="442B6A53" w:rsidR="001A1DDA" w:rsidRPr="003D4704" w:rsidRDefault="00E3327E" w:rsidP="00C0648E">
            <w:pPr>
              <w:rPr>
                <w:highlight w:val="cyan"/>
              </w:rPr>
            </w:pPr>
            <w:del w:id="64" w:author="LaeYoung Nov14 (LG Electronics)" w:date="2023-11-15T15:00:00Z">
              <w:r w:rsidRPr="003D4704" w:rsidDel="003D4704">
                <w:rPr>
                  <w:highlight w:val="cyan"/>
                </w:rPr>
                <w:delText>No</w:delText>
              </w:r>
            </w:del>
          </w:p>
        </w:tc>
        <w:tc>
          <w:tcPr>
            <w:tcW w:w="1842" w:type="dxa"/>
          </w:tcPr>
          <w:p w14:paraId="49BA9F25" w14:textId="13B8579A" w:rsidR="001A1DDA" w:rsidRPr="00A77A98" w:rsidRDefault="001A1DDA" w:rsidP="00C0648E">
            <w:pPr>
              <w:rPr>
                <w:highlight w:val="cyan"/>
              </w:rPr>
            </w:pPr>
          </w:p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9A6DBD" w:rsidRDefault="0080363C" w:rsidP="00C0648E">
            <w:r w:rsidRPr="009A6DBD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9A6DBD" w:rsidRDefault="00512432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9A6DBD" w:rsidRDefault="004E6AF2" w:rsidP="00C0648E">
            <w:r w:rsidRPr="009A6DBD">
              <w:t>0.</w:t>
            </w:r>
            <w:r w:rsidR="00A47C8A" w:rsidRPr="009A6DBD">
              <w:t>5</w:t>
            </w:r>
          </w:p>
        </w:tc>
        <w:tc>
          <w:tcPr>
            <w:tcW w:w="1843" w:type="dxa"/>
          </w:tcPr>
          <w:p w14:paraId="203F5538" w14:textId="5EE913C4" w:rsidR="0080363C" w:rsidRPr="009A6DBD" w:rsidRDefault="00A84F79" w:rsidP="00C0648E">
            <w:r w:rsidRPr="009A6DBD">
              <w:t>Maybe</w:t>
            </w:r>
          </w:p>
        </w:tc>
        <w:tc>
          <w:tcPr>
            <w:tcW w:w="1842" w:type="dxa"/>
          </w:tcPr>
          <w:p w14:paraId="38B50675" w14:textId="79CB1A59" w:rsidR="0080363C" w:rsidRPr="00A77A98" w:rsidRDefault="003D4704" w:rsidP="00C0648E">
            <w:pPr>
              <w:rPr>
                <w:highlight w:val="cyan"/>
              </w:rPr>
            </w:pPr>
            <w:ins w:id="65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2BFE4BB0" w:rsidR="00A57F4C" w:rsidRPr="00A77A98" w:rsidRDefault="003D4704" w:rsidP="00C0648E">
            <w:pPr>
              <w:rPr>
                <w:highlight w:val="cyan"/>
              </w:rPr>
            </w:pPr>
            <w:ins w:id="66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</w:tbl>
    <w:p w14:paraId="46E8F360" w14:textId="77777777" w:rsidR="001A1DDA" w:rsidRPr="009A6DBD" w:rsidRDefault="001A1DDA" w:rsidP="001A1DDA"/>
    <w:p w14:paraId="71CD9219" w14:textId="4791F053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67" w:author="LaeYoung Nov14 (LG Electronics)" w:date="2023-11-15T15:02:00Z">
        <w:r w:rsidR="003D4704" w:rsidRPr="003D4704">
          <w:rPr>
            <w:b/>
            <w:bCs/>
            <w:highlight w:val="cyan"/>
          </w:rPr>
          <w:t>5</w:t>
        </w:r>
      </w:ins>
      <w:ins w:id="68" w:author="LaeYoung (LG Electronics)" w:date="2023-10-23T16:30:00Z">
        <w:del w:id="69" w:author="LaeYoung Nov14 (LG Electronics)" w:date="2023-11-15T15:02:00Z">
          <w:r w:rsidR="00A913CA" w:rsidRPr="003D4704" w:rsidDel="003D4704">
            <w:rPr>
              <w:b/>
              <w:bCs/>
              <w:highlight w:val="cyan"/>
            </w:rPr>
            <w:delText>6.5</w:delText>
          </w:r>
        </w:del>
      </w:ins>
      <w:del w:id="70" w:author="LaeYoung (LG Electronics)" w:date="2023-10-23T16:30:00Z">
        <w:r w:rsidR="00955929" w:rsidDel="00A913CA">
          <w:rPr>
            <w:b/>
            <w:bCs/>
          </w:rPr>
          <w:delText>7</w:delText>
        </w:r>
      </w:del>
    </w:p>
    <w:p w14:paraId="766ABC52" w14:textId="7BA12E49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normative phase: </w:t>
      </w:r>
      <w:ins w:id="71" w:author="LaeYoung Nov14 (LG Electronics)" w:date="2023-11-15T15:02:00Z">
        <w:r w:rsidR="00596D80" w:rsidRPr="00596D80">
          <w:rPr>
            <w:b/>
            <w:bCs/>
            <w:highlight w:val="cyan"/>
          </w:rPr>
          <w:t>4.5</w:t>
        </w:r>
      </w:ins>
      <w:del w:id="72" w:author="LaeYoung Nov14 (LG Electronics)" w:date="2023-11-15T15:02:00Z">
        <w:r w:rsidR="00F07BF2" w:rsidRPr="00596D80" w:rsidDel="00596D80">
          <w:rPr>
            <w:b/>
            <w:bCs/>
            <w:highlight w:val="cyan"/>
          </w:rPr>
          <w:delText>5</w:delText>
        </w:r>
        <w:r w:rsidR="00A47C8A" w:rsidRPr="00596D80" w:rsidDel="00596D80">
          <w:rPr>
            <w:b/>
            <w:bCs/>
            <w:highlight w:val="cyan"/>
          </w:rPr>
          <w:delText>.5</w:delText>
        </w:r>
      </w:del>
    </w:p>
    <w:p w14:paraId="77C77DB6" w14:textId="4FBFC95F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>Total TU estimates:</w:t>
      </w:r>
      <w:r w:rsidR="001A1DDA" w:rsidRPr="009A6DBD">
        <w:rPr>
          <w:b/>
          <w:bCs/>
        </w:rPr>
        <w:t xml:space="preserve"> </w:t>
      </w:r>
      <w:ins w:id="73" w:author="LaeYoung Nov14 (LG Electronics)" w:date="2023-11-15T15:02:00Z">
        <w:r w:rsidR="00596D80" w:rsidRPr="00596D80">
          <w:rPr>
            <w:b/>
            <w:bCs/>
            <w:highlight w:val="cyan"/>
          </w:rPr>
          <w:t>9</w:t>
        </w:r>
      </w:ins>
      <w:ins w:id="74" w:author="LaeYoung Nov14 (LG Electronics)" w:date="2023-11-15T15:03:00Z">
        <w:r w:rsidR="00596D80" w:rsidRPr="00596D80">
          <w:rPr>
            <w:b/>
            <w:bCs/>
            <w:highlight w:val="cyan"/>
          </w:rPr>
          <w:t>.5</w:t>
        </w:r>
      </w:ins>
      <w:del w:id="75" w:author="LaeYoung Nov14 (LG Electronics)" w:date="2023-11-15T15:03:00Z">
        <w:r w:rsidR="00A47C8A" w:rsidRPr="00596D80" w:rsidDel="00596D80">
          <w:rPr>
            <w:b/>
            <w:bCs/>
            <w:highlight w:val="cyan"/>
          </w:rPr>
          <w:delText>1</w:delText>
        </w:r>
        <w:r w:rsidR="00F07BF2" w:rsidRPr="00596D80" w:rsidDel="00596D80">
          <w:rPr>
            <w:b/>
            <w:bCs/>
            <w:highlight w:val="cyan"/>
          </w:rPr>
          <w:delText>2</w:delText>
        </w:r>
      </w:del>
      <w:del w:id="76" w:author="LaeYoung (LG Electronics)" w:date="2023-10-23T16:30:00Z">
        <w:r w:rsidR="009A3188" w:rsidRPr="00955929" w:rsidDel="00A913CA">
          <w:rPr>
            <w:b/>
            <w:bCs/>
          </w:rPr>
          <w:delText>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322BD1" w14:paraId="5488B738" w14:textId="77777777" w:rsidTr="005875D6">
        <w:trPr>
          <w:cantSplit/>
          <w:jc w:val="center"/>
          <w:ins w:id="77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630511CC" w14:textId="163F2294" w:rsidR="00322BD1" w:rsidRDefault="00322BD1" w:rsidP="005875D6">
            <w:pPr>
              <w:pStyle w:val="TAL"/>
              <w:rPr>
                <w:ins w:id="78" w:author="LaeYoung v2 (LG Electronics)" w:date="2023-11-01T23:54:00Z"/>
                <w:lang w:eastAsia="ko-KR"/>
              </w:rPr>
            </w:pPr>
            <w:ins w:id="79" w:author="LaeYoung v2 (LG Electronics)" w:date="2023-11-01T23:54:00Z">
              <w:r>
                <w:rPr>
                  <w:rFonts w:hint="eastAsia"/>
                  <w:lang w:eastAsia="ko-KR"/>
                </w:rPr>
                <w:t>C</w:t>
              </w:r>
              <w:r>
                <w:rPr>
                  <w:lang w:eastAsia="ko-KR"/>
                </w:rPr>
                <w:t>hina Mobile</w:t>
              </w:r>
            </w:ins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  <w:proofErr w:type="spellEnd"/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  <w:proofErr w:type="spellEnd"/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322BD1" w14:paraId="19147B86" w14:textId="77777777" w:rsidTr="005875D6">
        <w:trPr>
          <w:cantSplit/>
          <w:jc w:val="center"/>
          <w:ins w:id="80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175AFFD0" w14:textId="562D3E22" w:rsidR="00322BD1" w:rsidRDefault="00322BD1" w:rsidP="005875D6">
            <w:pPr>
              <w:pStyle w:val="TAL"/>
              <w:rPr>
                <w:ins w:id="81" w:author="LaeYoung v2 (LG Electronics)" w:date="2023-11-01T23:54:00Z"/>
                <w:lang w:eastAsia="ko-KR"/>
              </w:rPr>
            </w:pPr>
            <w:ins w:id="82" w:author="LaeYoung v2 (LG Electronics)" w:date="2023-11-01T23:54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ockheed Martin</w:t>
              </w:r>
            </w:ins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6304A78" w:rsidR="0009319A" w:rsidRDefault="00CF41BA" w:rsidP="0009319A">
            <w:pPr>
              <w:pStyle w:val="TAL"/>
              <w:rPr>
                <w:lang w:eastAsia="ko-KR"/>
              </w:rPr>
            </w:pPr>
            <w:ins w:id="83" w:author="LaeYoung v2 (LG Electronics)" w:date="2023-11-01T23:53:00Z">
              <w:r>
                <w:rPr>
                  <w:rFonts w:hint="eastAsia"/>
                  <w:lang w:eastAsia="ko-KR"/>
                </w:rPr>
                <w:t>Z</w:t>
              </w:r>
              <w:r>
                <w:rPr>
                  <w:lang w:eastAsia="ko-KR"/>
                </w:rPr>
                <w:t>TE</w:t>
              </w:r>
            </w:ins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85B1" w14:textId="77777777" w:rsidR="00FD079D" w:rsidRDefault="00FD079D">
      <w:r>
        <w:separator/>
      </w:r>
    </w:p>
  </w:endnote>
  <w:endnote w:type="continuationSeparator" w:id="0">
    <w:p w14:paraId="52F7E50F" w14:textId="77777777" w:rsidR="00FD079D" w:rsidRDefault="00F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D1DF" w14:textId="77777777" w:rsidR="00FD079D" w:rsidRDefault="00FD079D">
      <w:r>
        <w:separator/>
      </w:r>
    </w:p>
  </w:footnote>
  <w:footnote w:type="continuationSeparator" w:id="0">
    <w:p w14:paraId="4491DF22" w14:textId="77777777" w:rsidR="00FD079D" w:rsidRDefault="00FD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Nov14 (LG Electronics)">
    <w15:presenceInfo w15:providerId="None" w15:userId="LaeYoung Nov14 (LG Electronics)"/>
  </w15:person>
  <w15:person w15:author="QC01">
    <w15:presenceInfo w15:providerId="None" w15:userId="QC01"/>
  </w15:person>
  <w15:person w15:author="LaeYoung (LG Electronics)">
    <w15:presenceInfo w15:providerId="None" w15:userId="LaeYoung (LG Electronics)"/>
  </w15:person>
  <w15:person w15:author="LaeYoung v2 (LG Electronics)">
    <w15:presenceInfo w15:providerId="None" w15:userId="LaeYoung v2 (LG Electronics)"/>
  </w15:person>
  <w15:person w15:author="LaeYoung Oct-11-AM (LG Electronics)">
    <w15:presenceInfo w15:providerId="None" w15:userId="LaeYoung Oct-11-AM (LG Electronics)"/>
  </w15:person>
  <w15:person w15:author="LaeYoung Nov15 (LG Electronics)">
    <w15:presenceInfo w15:providerId="None" w15:userId="LaeYoung Nov15 (LG Electronics)"/>
  </w15:person>
  <w15:person w15:author="LaeYoung v3 (LG Electronics)">
    <w15:presenceInfo w15:providerId="None" w15:userId="LaeYoung v3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928AC"/>
    <w:rsid w:val="0009319A"/>
    <w:rsid w:val="00094F23"/>
    <w:rsid w:val="000967F4"/>
    <w:rsid w:val="000A6432"/>
    <w:rsid w:val="000B1B4B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3275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D6461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2ADC"/>
    <w:rsid w:val="00313314"/>
    <w:rsid w:val="0031382B"/>
    <w:rsid w:val="00313F3E"/>
    <w:rsid w:val="00315FE7"/>
    <w:rsid w:val="00320536"/>
    <w:rsid w:val="00322BD1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633DC"/>
    <w:rsid w:val="003715B7"/>
    <w:rsid w:val="003723E0"/>
    <w:rsid w:val="00376C60"/>
    <w:rsid w:val="00377C26"/>
    <w:rsid w:val="00384341"/>
    <w:rsid w:val="00386900"/>
    <w:rsid w:val="00392C87"/>
    <w:rsid w:val="00395E23"/>
    <w:rsid w:val="003A2E18"/>
    <w:rsid w:val="003A5FFA"/>
    <w:rsid w:val="003A67E1"/>
    <w:rsid w:val="003A7108"/>
    <w:rsid w:val="003B6F9A"/>
    <w:rsid w:val="003D4593"/>
    <w:rsid w:val="003D4704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480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96D80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4785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008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5C0D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53B"/>
    <w:rsid w:val="008A56FD"/>
    <w:rsid w:val="008A5EF6"/>
    <w:rsid w:val="008A6F62"/>
    <w:rsid w:val="008A7A12"/>
    <w:rsid w:val="008B34D8"/>
    <w:rsid w:val="008C339F"/>
    <w:rsid w:val="008C3763"/>
    <w:rsid w:val="008C3AB6"/>
    <w:rsid w:val="008C66C3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15E92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3DD2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756CC"/>
    <w:rsid w:val="00A759C5"/>
    <w:rsid w:val="00A77A98"/>
    <w:rsid w:val="00A82FCC"/>
    <w:rsid w:val="00A83489"/>
    <w:rsid w:val="00A8479D"/>
    <w:rsid w:val="00A84F79"/>
    <w:rsid w:val="00A906A4"/>
    <w:rsid w:val="00A913CA"/>
    <w:rsid w:val="00A953AB"/>
    <w:rsid w:val="00A97262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16A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41BA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17FD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86CDE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3354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F0942"/>
    <w:rsid w:val="00EF291F"/>
    <w:rsid w:val="00EF50A8"/>
    <w:rsid w:val="00F008D5"/>
    <w:rsid w:val="00F0218C"/>
    <w:rsid w:val="00F0251A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02D8"/>
    <w:rsid w:val="00FC1C50"/>
    <w:rsid w:val="00FC643D"/>
    <w:rsid w:val="00FD079D"/>
    <w:rsid w:val="00FD1DAF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paragraph" w:styleId="30">
    <w:name w:val="toc 3"/>
    <w:basedOn w:val="21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21">
    <w:name w:val="toc 2"/>
    <w:basedOn w:val="a"/>
    <w:next w:val="a"/>
    <w:autoRedefine/>
    <w:rsid w:val="00A03360"/>
    <w:pPr>
      <w:spacing w:after="100"/>
      <w:ind w:left="200"/>
    </w:pPr>
  </w:style>
  <w:style w:type="character" w:styleId="aa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ab">
    <w:name w:val="annotation reference"/>
    <w:basedOn w:val="a0"/>
    <w:rsid w:val="004371C8"/>
    <w:rPr>
      <w:sz w:val="16"/>
      <w:szCs w:val="16"/>
    </w:rPr>
  </w:style>
  <w:style w:type="paragraph" w:styleId="ac">
    <w:name w:val="annotation subject"/>
    <w:basedOn w:val="a5"/>
    <w:next w:val="a5"/>
    <w:link w:val="Char0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4371C8"/>
    <w:rPr>
      <w:rFonts w:ascii="Arial" w:hAnsi="Arial"/>
      <w:lang w:eastAsia="en-US"/>
    </w:rPr>
  </w:style>
  <w:style w:type="character" w:customStyle="1" w:styleId="Char0">
    <w:name w:val="메모 주제 Char"/>
    <w:basedOn w:val="Char"/>
    <w:link w:val="ac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qFormat/>
    <w:rsid w:val="0048691E"/>
    <w:pPr>
      <w:keepLines/>
      <w:spacing w:after="180"/>
      <w:ind w:left="1135" w:hanging="851"/>
    </w:pPr>
  </w:style>
  <w:style w:type="character" w:styleId="ad">
    <w:name w:val="Strong"/>
    <w:uiPriority w:val="22"/>
    <w:qFormat/>
    <w:rsid w:val="002E033E"/>
    <w:rPr>
      <w:b/>
      <w:bCs/>
    </w:rPr>
  </w:style>
  <w:style w:type="paragraph" w:styleId="ae">
    <w:name w:val="Normal (Web)"/>
    <w:basedOn w:val="a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1">
    <w:name w:val="확인되지 않은 멘션1"/>
    <w:basedOn w:val="a0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af">
    <w:name w:val="Balloon Text"/>
    <w:basedOn w:val="a"/>
    <w:link w:val="Char1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LaeYoung Nov15 (LG Electronics)</cp:lastModifiedBy>
  <cp:revision>19</cp:revision>
  <cp:lastPrinted>2001-04-23T09:30:00Z</cp:lastPrinted>
  <dcterms:created xsi:type="dcterms:W3CDTF">2023-11-01T14:35:00Z</dcterms:created>
  <dcterms:modified xsi:type="dcterms:W3CDTF">2023-11-15T19:55:00Z</dcterms:modified>
</cp:coreProperties>
</file>