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9D6C" w14:textId="77777777" w:rsidR="009E57A8" w:rsidRDefault="009E57A8" w:rsidP="009E57A8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 w:rsidRPr="00426627">
        <w:rPr>
          <w:rFonts w:ascii="Arial" w:hAnsi="Arial" w:cs="Arial"/>
          <w:b/>
          <w:bCs/>
          <w:sz w:val="24"/>
        </w:rPr>
        <w:t>3GPP TSG-</w:t>
      </w:r>
      <w:r>
        <w:rPr>
          <w:rFonts w:ascii="Arial" w:hAnsi="Arial" w:cs="Arial" w:hint="eastAsia"/>
          <w:b/>
          <w:bCs/>
          <w:sz w:val="24"/>
          <w:lang w:eastAsia="zh-CN"/>
        </w:rPr>
        <w:t>SA</w:t>
      </w:r>
      <w:r w:rsidRPr="00426627">
        <w:rPr>
          <w:rFonts w:ascii="Arial" w:hAnsi="Arial" w:cs="Arial"/>
          <w:b/>
          <w:bCs/>
          <w:sz w:val="24"/>
        </w:rPr>
        <w:t xml:space="preserve"> WG</w:t>
      </w:r>
      <w:r>
        <w:rPr>
          <w:rFonts w:ascii="Arial" w:hAnsi="Arial" w:cs="Arial" w:hint="eastAsia"/>
          <w:b/>
          <w:bCs/>
          <w:sz w:val="24"/>
          <w:lang w:eastAsia="zh-CN"/>
        </w:rPr>
        <w:t>2</w:t>
      </w:r>
      <w:r w:rsidRPr="0042662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Meeting #</w:t>
      </w:r>
      <w:r>
        <w:rPr>
          <w:rFonts w:ascii="Arial" w:hAnsi="Arial" w:cs="Arial" w:hint="eastAsia"/>
          <w:b/>
          <w:bCs/>
          <w:sz w:val="24"/>
          <w:lang w:eastAsia="zh-CN"/>
        </w:rPr>
        <w:t>1</w:t>
      </w:r>
      <w:r w:rsidR="00990B76">
        <w:rPr>
          <w:rFonts w:ascii="Arial" w:hAnsi="Arial" w:cs="Arial" w:hint="eastAsia"/>
          <w:b/>
          <w:bCs/>
          <w:sz w:val="24"/>
          <w:lang w:eastAsia="zh-CN"/>
        </w:rPr>
        <w:t>60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S2-2</w:t>
      </w:r>
      <w:r w:rsidR="0014095D">
        <w:rPr>
          <w:rFonts w:ascii="Arial" w:hAnsi="Arial" w:cs="Arial" w:hint="eastAsia"/>
          <w:b/>
          <w:bCs/>
          <w:sz w:val="24"/>
          <w:lang w:eastAsia="zh-CN"/>
        </w:rPr>
        <w:t>3</w:t>
      </w:r>
      <w:r w:rsidR="003355D5" w:rsidRPr="003355D5">
        <w:rPr>
          <w:rFonts w:ascii="Arial" w:hAnsi="Arial" w:cs="Arial"/>
          <w:b/>
          <w:bCs/>
          <w:sz w:val="24"/>
          <w:lang w:eastAsia="zh-CN"/>
        </w:rPr>
        <w:t>1</w:t>
      </w:r>
      <w:r w:rsidR="002C6717">
        <w:rPr>
          <w:rFonts w:ascii="Arial" w:hAnsi="Arial" w:cs="Arial" w:hint="eastAsia"/>
          <w:b/>
          <w:bCs/>
          <w:sz w:val="24"/>
          <w:lang w:eastAsia="zh-CN"/>
        </w:rPr>
        <w:t>xxxx</w:t>
      </w:r>
    </w:p>
    <w:p w14:paraId="4705015D" w14:textId="77777777" w:rsidR="009E57A8" w:rsidRDefault="00990B76" w:rsidP="009E57A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 w:rsidRPr="00990B76">
        <w:rPr>
          <w:rFonts w:ascii="Arial" w:hAnsi="Arial" w:cs="Arial"/>
          <w:b/>
          <w:sz w:val="24"/>
          <w:lang w:eastAsia="zh-CN"/>
        </w:rPr>
        <w:t xml:space="preserve">Chicago, USA, November 13 – 17, </w:t>
      </w:r>
      <w:r w:rsidR="0014095D" w:rsidRPr="0014095D">
        <w:rPr>
          <w:rFonts w:ascii="Arial" w:hAnsi="Arial" w:cs="Arial"/>
          <w:b/>
          <w:sz w:val="24"/>
          <w:lang w:eastAsia="zh-CN"/>
        </w:rPr>
        <w:t>2023</w:t>
      </w:r>
    </w:p>
    <w:bookmarkEnd w:id="0"/>
    <w:bookmarkEnd w:id="1"/>
    <w:p w14:paraId="2612316A" w14:textId="0B48839B" w:rsidR="00AD0F3E" w:rsidRPr="0019178F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8366CD">
        <w:rPr>
          <w:rFonts w:ascii="Arial" w:hAnsi="Arial" w:cs="Arial" w:hint="eastAsia"/>
          <w:b/>
          <w:lang w:eastAsia="zh-CN"/>
        </w:rPr>
        <w:t>CATT</w:t>
      </w:r>
      <w:proofErr w:type="gramStart"/>
      <w:ins w:id="2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3" w:author="CATT_dxy" w:date="2023-10-23T15:23:00Z">
        <w:r w:rsidR="00B63479">
          <w:rPr>
            <w:rFonts w:ascii="Arial" w:hAnsi="Arial" w:cs="Arial" w:hint="eastAsia"/>
            <w:b/>
            <w:lang w:eastAsia="zh-CN"/>
          </w:rPr>
          <w:t>,</w:t>
        </w:r>
        <w:proofErr w:type="gramEnd"/>
        <w:r w:rsidR="00B63479" w:rsidRPr="00B63479">
          <w:rPr>
            <w:rFonts w:ascii="Arial" w:hAnsi="Arial" w:cs="Arial"/>
            <w:b/>
            <w:lang w:eastAsia="zh-CN"/>
          </w:rPr>
          <w:t xml:space="preserve"> LG Electronics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NTT DOCOMO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China Mobile</w:t>
        </w:r>
        <w:r w:rsidR="00B63479" w:rsidRPr="00B63479">
          <w:rPr>
            <w:rFonts w:ascii="Arial" w:hAnsi="Arial" w:cs="Arial" w:hint="eastAsia"/>
            <w:b/>
            <w:lang w:eastAsia="zh-CN"/>
          </w:rPr>
          <w:t>?,</w:t>
        </w:r>
      </w:ins>
      <w:ins w:id="4" w:author="CATT_dxy" w:date="2023-10-23T15:24:00Z">
        <w:r w:rsidR="00B63479" w:rsidRPr="00B63479">
          <w:rPr>
            <w:rFonts w:ascii="Arial" w:hAnsi="Arial" w:cs="Arial" w:hint="eastAsia"/>
            <w:b/>
            <w:lang w:eastAsia="zh-CN"/>
          </w:rPr>
          <w:t xml:space="preserve"> </w:t>
        </w:r>
        <w:r w:rsidR="00B63479" w:rsidRPr="00B63479">
          <w:rPr>
            <w:rFonts w:ascii="Arial" w:hAnsi="Arial" w:cs="Arial"/>
            <w:b/>
            <w:lang w:eastAsia="zh-CN"/>
          </w:rPr>
          <w:t>Lenovo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Samsung</w:t>
        </w:r>
        <w:del w:id="5" w:author="SAM2" w:date="2023-10-26T18:15:00Z">
          <w:r w:rsidR="00B63479" w:rsidRPr="00B63479" w:rsidDel="00EC1FE4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 w:hint="eastAsia"/>
            <w:b/>
            <w:lang w:eastAsia="zh-CN"/>
          </w:rPr>
          <w:t xml:space="preserve">, </w:t>
        </w:r>
        <w:proofErr w:type="spellStart"/>
        <w:r w:rsidR="00B63479" w:rsidRPr="00B63479">
          <w:rPr>
            <w:rFonts w:ascii="Arial" w:hAnsi="Arial" w:cs="Arial"/>
            <w:b/>
            <w:lang w:eastAsia="zh-CN"/>
          </w:rPr>
          <w:t>Rakuten</w:t>
        </w:r>
        <w:proofErr w:type="spellEnd"/>
        <w:r w:rsidR="00B63479" w:rsidRPr="00B63479">
          <w:rPr>
            <w:rFonts w:ascii="Arial" w:hAnsi="Arial" w:cs="Arial"/>
            <w:b/>
            <w:lang w:eastAsia="zh-CN"/>
          </w:rPr>
          <w:t xml:space="preserve"> Mobile Inc.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Nokia</w:t>
        </w:r>
      </w:ins>
      <w:ins w:id="6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7" w:author="CATT_dxy" w:date="2023-10-23T15:24:00Z">
        <w:del w:id="8" w:author="Nokia" w:date="2023-10-25T11:30:00Z">
          <w:r w:rsidR="00B63479" w:rsidRPr="00B63479" w:rsidDel="00DF2657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/>
            <w:b/>
            <w:lang w:eastAsia="zh-CN"/>
          </w:rPr>
          <w:t>, Nokia Shanghai Bell</w:t>
        </w:r>
      </w:ins>
      <w:ins w:id="9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10" w:author="CATT_dxy" w:date="2023-10-23T15:24:00Z">
        <w:del w:id="11" w:author="Nokia" w:date="2023-10-25T11:30:00Z">
          <w:r w:rsidR="00B63479" w:rsidRPr="00B63479" w:rsidDel="00DF2657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 w:hint="eastAsia"/>
            <w:b/>
            <w:lang w:eastAsia="zh-CN"/>
          </w:rPr>
          <w:t>, ZTE?</w:t>
        </w:r>
      </w:ins>
      <w:bookmarkStart w:id="12" w:name="_GoBack"/>
      <w:bookmarkEnd w:id="12"/>
    </w:p>
    <w:p w14:paraId="22FE872D" w14:textId="77777777" w:rsidR="00AD0F3E" w:rsidRPr="008366CD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r w:rsidR="00B16DCF" w:rsidRPr="0014095D">
        <w:rPr>
          <w:rFonts w:ascii="Arial" w:hAnsi="Arial" w:cs="Arial"/>
          <w:b/>
          <w:lang w:eastAsia="zh-CN"/>
        </w:rPr>
        <w:t>Key issue</w:t>
      </w:r>
      <w:r w:rsidR="00B16DCF">
        <w:rPr>
          <w:rFonts w:ascii="Arial" w:hAnsi="Arial" w:cs="Arial" w:hint="eastAsia"/>
          <w:b/>
          <w:lang w:eastAsia="zh-CN"/>
        </w:rPr>
        <w:t xml:space="preserve"> for </w:t>
      </w:r>
      <w:r w:rsidR="00621506">
        <w:rPr>
          <w:rFonts w:ascii="Arial" w:hAnsi="Arial" w:cs="Arial" w:hint="eastAsia"/>
          <w:b/>
          <w:lang w:eastAsia="zh-CN"/>
        </w:rPr>
        <w:t>WT</w:t>
      </w:r>
      <w:r w:rsidR="008933C4">
        <w:rPr>
          <w:rFonts w:ascii="Arial" w:hAnsi="Arial" w:cs="Arial" w:hint="eastAsia"/>
          <w:b/>
          <w:lang w:eastAsia="zh-CN"/>
        </w:rPr>
        <w:t>#</w:t>
      </w:r>
      <w:r w:rsidR="00691DC9">
        <w:rPr>
          <w:rFonts w:ascii="Arial" w:hAnsi="Arial" w:cs="Arial" w:hint="eastAsia"/>
          <w:b/>
          <w:lang w:eastAsia="zh-CN"/>
        </w:rPr>
        <w:t>2</w:t>
      </w:r>
      <w:r w:rsidR="00D0498B">
        <w:rPr>
          <w:rFonts w:ascii="Arial" w:hAnsi="Arial" w:cs="Arial" w:hint="eastAsia"/>
          <w:b/>
          <w:lang w:eastAsia="zh-CN"/>
        </w:rPr>
        <w:t xml:space="preserve">: </w:t>
      </w:r>
      <w:r w:rsidR="00D0498B" w:rsidRPr="00D0498B">
        <w:rPr>
          <w:rFonts w:ascii="Arial" w:hAnsi="Arial" w:cs="Arial"/>
          <w:b/>
          <w:lang w:eastAsia="zh-CN"/>
        </w:rPr>
        <w:t xml:space="preserve">Subscription </w:t>
      </w:r>
      <w:r w:rsidR="005D43B7">
        <w:rPr>
          <w:rFonts w:ascii="Arial" w:hAnsi="Arial" w:cs="Arial" w:hint="eastAsia"/>
          <w:b/>
          <w:lang w:eastAsia="zh-CN"/>
        </w:rPr>
        <w:t xml:space="preserve">and </w:t>
      </w:r>
      <w:r w:rsidR="00D0498B" w:rsidRPr="00D0498B">
        <w:rPr>
          <w:rFonts w:ascii="Arial" w:hAnsi="Arial" w:cs="Arial"/>
          <w:b/>
          <w:lang w:eastAsia="zh-CN"/>
        </w:rPr>
        <w:t>policy control to enable energy efficiency as a service criteria</w:t>
      </w:r>
    </w:p>
    <w:p w14:paraId="199490C2" w14:textId="77777777" w:rsidR="00AD0F3E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 w:rsidR="0014095D">
        <w:rPr>
          <w:rFonts w:ascii="Arial" w:hAnsi="Arial" w:cs="Arial" w:hint="eastAsia"/>
          <w:b/>
          <w:lang w:eastAsia="zh-CN"/>
        </w:rPr>
        <w:t>pproval</w:t>
      </w:r>
    </w:p>
    <w:p w14:paraId="738219EC" w14:textId="77777777" w:rsidR="006A00A9" w:rsidRDefault="006A00A9" w:rsidP="006A00A9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4095D">
        <w:rPr>
          <w:rFonts w:ascii="Arial" w:hAnsi="Arial" w:cs="Arial" w:hint="eastAsia"/>
          <w:b/>
          <w:lang w:eastAsia="zh-CN"/>
        </w:rPr>
        <w:t>19.4</w:t>
      </w:r>
    </w:p>
    <w:p w14:paraId="61295C75" w14:textId="77777777" w:rsidR="006A00A9" w:rsidRDefault="006A00A9" w:rsidP="006A00A9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15F97" w:rsidRPr="00115F97">
        <w:rPr>
          <w:rFonts w:ascii="Arial" w:eastAsia="바탕" w:hAnsi="Arial" w:cs="Arial"/>
          <w:b/>
          <w:sz w:val="18"/>
          <w:szCs w:val="18"/>
          <w:lang w:eastAsia="ar-SA"/>
        </w:rPr>
        <w:t>FS_EnergySys</w:t>
      </w:r>
      <w:r>
        <w:rPr>
          <w:rFonts w:ascii="Arial" w:hAnsi="Arial" w:cs="Arial" w:hint="eastAsia"/>
          <w:b/>
          <w:lang w:eastAsia="zh-CN"/>
        </w:rPr>
        <w:t xml:space="preserve"> </w:t>
      </w:r>
      <w:r>
        <w:rPr>
          <w:rFonts w:ascii="Arial" w:hAnsi="Arial" w:cs="Arial"/>
          <w:b/>
        </w:rPr>
        <w:t>/ Rel-1</w:t>
      </w:r>
      <w:r w:rsidR="0014095D">
        <w:rPr>
          <w:rFonts w:ascii="Arial" w:hAnsi="Arial" w:cs="Arial" w:hint="eastAsia"/>
          <w:b/>
          <w:lang w:eastAsia="zh-CN"/>
        </w:rPr>
        <w:t>9</w:t>
      </w:r>
    </w:p>
    <w:p w14:paraId="0ACCD9BC" w14:textId="77777777" w:rsidR="00AD0F3E" w:rsidRPr="008366CD" w:rsidRDefault="00AD0F3E" w:rsidP="00AD0F3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The contribution</w:t>
      </w:r>
      <w:r w:rsidR="00E23FAA">
        <w:rPr>
          <w:rFonts w:ascii="Arial" w:hAnsi="Arial" w:cs="Arial" w:hint="eastAsia"/>
          <w:i/>
          <w:lang w:eastAsia="zh-CN"/>
        </w:rPr>
        <w:t xml:space="preserve"> propose</w:t>
      </w:r>
      <w:r w:rsidR="00D0498B">
        <w:rPr>
          <w:rFonts w:ascii="Arial" w:hAnsi="Arial" w:cs="Arial" w:hint="eastAsia"/>
          <w:i/>
          <w:lang w:eastAsia="zh-CN"/>
        </w:rPr>
        <w:t>s the k</w:t>
      </w:r>
      <w:r w:rsidR="00D0498B" w:rsidRPr="00D0498B">
        <w:rPr>
          <w:rFonts w:ascii="Arial" w:hAnsi="Arial" w:cs="Arial"/>
          <w:i/>
          <w:lang w:eastAsia="zh-CN"/>
        </w:rPr>
        <w:t xml:space="preserve">ey issue for </w:t>
      </w:r>
      <w:r w:rsidR="001B0D17">
        <w:rPr>
          <w:rFonts w:ascii="Arial" w:hAnsi="Arial" w:cs="Arial" w:hint="eastAsia"/>
          <w:i/>
          <w:lang w:eastAsia="zh-CN"/>
        </w:rPr>
        <w:t>WT</w:t>
      </w:r>
      <w:r w:rsidR="00D0498B" w:rsidRPr="00D0498B">
        <w:rPr>
          <w:rFonts w:ascii="Arial" w:hAnsi="Arial" w:cs="Arial"/>
          <w:i/>
          <w:lang w:eastAsia="zh-CN"/>
        </w:rPr>
        <w:t>#2</w:t>
      </w:r>
      <w:r w:rsidR="00D0498B">
        <w:rPr>
          <w:rFonts w:ascii="Arial" w:hAnsi="Arial" w:cs="Arial" w:hint="eastAsia"/>
          <w:i/>
          <w:lang w:eastAsia="zh-CN"/>
        </w:rPr>
        <w:t xml:space="preserve"> on s</w:t>
      </w:r>
      <w:r w:rsidR="00D0498B" w:rsidRPr="00D0498B">
        <w:rPr>
          <w:rFonts w:ascii="Arial" w:hAnsi="Arial" w:cs="Arial"/>
          <w:i/>
          <w:lang w:eastAsia="zh-CN"/>
        </w:rPr>
        <w:t xml:space="preserve">ubscription </w:t>
      </w:r>
      <w:r w:rsidR="005D43B7">
        <w:rPr>
          <w:rFonts w:ascii="Arial" w:hAnsi="Arial" w:cs="Arial" w:hint="eastAsia"/>
          <w:i/>
          <w:lang w:eastAsia="zh-CN"/>
        </w:rPr>
        <w:t xml:space="preserve">and </w:t>
      </w:r>
      <w:r w:rsidR="00D0498B" w:rsidRPr="00D0498B">
        <w:rPr>
          <w:rFonts w:ascii="Arial" w:hAnsi="Arial" w:cs="Arial"/>
          <w:i/>
          <w:lang w:eastAsia="zh-CN"/>
        </w:rPr>
        <w:t>policy control to enable energy efficiency as a service criteria</w:t>
      </w:r>
      <w:r w:rsidR="00D0498B">
        <w:rPr>
          <w:rFonts w:ascii="Arial" w:hAnsi="Arial" w:cs="Arial" w:hint="eastAsia"/>
          <w:i/>
          <w:lang w:eastAsia="zh-CN"/>
        </w:rPr>
        <w:t>.</w:t>
      </w:r>
    </w:p>
    <w:p w14:paraId="6FC9C3FB" w14:textId="77777777" w:rsidR="00CD2478" w:rsidRPr="00527E8F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i/>
          <w:lang w:eastAsia="zh-CN"/>
        </w:rPr>
      </w:pPr>
    </w:p>
    <w:p w14:paraId="2A70675A" w14:textId="77777777" w:rsidR="001E41F3" w:rsidRDefault="00CD2478" w:rsidP="00CD2478">
      <w:pPr>
        <w:pStyle w:val="CRCoverPage"/>
        <w:rPr>
          <w:b/>
          <w:noProof/>
          <w:lang w:val="fr-FR" w:eastAsia="zh-CN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3539A237" w14:textId="77777777" w:rsidR="00C21C78" w:rsidRDefault="00EC520A" w:rsidP="009432A3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SID </w:t>
      </w:r>
      <w:r w:rsidRPr="00EC520A">
        <w:rPr>
          <w:noProof/>
          <w:lang w:eastAsia="zh-CN"/>
        </w:rPr>
        <w:t>on 5GS Enhancement for Energy Efficiency and Energy Saving</w:t>
      </w:r>
      <w:r w:rsidRPr="00EC520A"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>(</w:t>
      </w:r>
      <w:r w:rsidRPr="00EC520A">
        <w:rPr>
          <w:noProof/>
          <w:lang w:eastAsia="zh-CN"/>
        </w:rPr>
        <w:t>SP-231192</w:t>
      </w:r>
      <w:r>
        <w:rPr>
          <w:rFonts w:hint="eastAsia"/>
          <w:noProof/>
          <w:lang w:eastAsia="zh-CN"/>
        </w:rPr>
        <w:t>) includes the WT#</w:t>
      </w:r>
      <w:r w:rsidR="007600DB">
        <w:rPr>
          <w:rFonts w:hint="eastAsia"/>
          <w:noProof/>
          <w:lang w:eastAsia="zh-CN"/>
        </w:rPr>
        <w:t>2</w:t>
      </w:r>
      <w:r>
        <w:rPr>
          <w:rFonts w:hint="eastAsia"/>
          <w:noProof/>
          <w:lang w:eastAsia="zh-CN"/>
        </w:rPr>
        <w:t xml:space="preserve"> as follows:</w:t>
      </w:r>
    </w:p>
    <w:p w14:paraId="7F10EC7F" w14:textId="77777777" w:rsidR="007600DB" w:rsidRPr="000D605C" w:rsidRDefault="007600DB" w:rsidP="00506293">
      <w:pPr>
        <w:ind w:leftChars="159" w:left="1018" w:hangingChars="350" w:hanging="700"/>
      </w:pPr>
      <w:r w:rsidRPr="000D605C">
        <w:t>- WT #2. Study enhancement for subscription and policy control to enable network energy savings as service criteria.</w:t>
      </w:r>
    </w:p>
    <w:p w14:paraId="474DC025" w14:textId="77777777" w:rsidR="00EC520A" w:rsidRDefault="00EE4213" w:rsidP="009432A3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The following requirements</w:t>
      </w:r>
      <w:r w:rsidR="00506293">
        <w:rPr>
          <w:rFonts w:hint="eastAsia"/>
          <w:noProof/>
          <w:lang w:eastAsia="zh-CN"/>
        </w:rPr>
        <w:t xml:space="preserve"> related to WT#2</w:t>
      </w:r>
      <w:r>
        <w:rPr>
          <w:rFonts w:hint="eastAsia"/>
          <w:noProof/>
          <w:lang w:eastAsia="zh-CN"/>
        </w:rPr>
        <w:t xml:space="preserve"> are specified in </w:t>
      </w:r>
      <w:r w:rsidRPr="003A3BFE">
        <w:rPr>
          <w:noProof/>
          <w:lang w:eastAsia="zh-CN"/>
        </w:rPr>
        <w:t>TS 22.261 clause 6.15a</w:t>
      </w:r>
      <w:r w:rsidR="003A3BFE">
        <w:rPr>
          <w:rFonts w:hint="eastAsia"/>
          <w:noProof/>
          <w:lang w:eastAsia="zh-CN"/>
        </w:rPr>
        <w:t>:</w:t>
      </w:r>
    </w:p>
    <w:p w14:paraId="0CD11699" w14:textId="77777777" w:rsidR="008B429B" w:rsidRDefault="008B429B" w:rsidP="00EE4213">
      <w:pPr>
        <w:rPr>
          <w:lang w:eastAsia="zh-CN"/>
        </w:rPr>
      </w:pPr>
      <w:r>
        <w:rPr>
          <w:lang w:eastAsia="zh-CN"/>
        </w:rPr>
        <w:t>“</w:t>
      </w:r>
      <w:r>
        <w:t>Energy efficiency as a service criteria allows services to be delivered with diverse energy efficiency and energy consumption policies.</w:t>
      </w:r>
      <w:r>
        <w:rPr>
          <w:lang w:eastAsia="zh-CN"/>
        </w:rPr>
        <w:t>”</w:t>
      </w:r>
    </w:p>
    <w:p w14:paraId="4C5CA62D" w14:textId="77777777" w:rsidR="00EE4213" w:rsidRDefault="00EE4213" w:rsidP="00EE4213">
      <w:r>
        <w:rPr>
          <w:lang w:eastAsia="zh-CN"/>
        </w:rPr>
        <w:t>“</w:t>
      </w:r>
      <w:r>
        <w:t>Subject to operator’s policy, the 5G system shall support subscription policies that define a maximum energy credit limit for services without QoS criteria.</w:t>
      </w:r>
    </w:p>
    <w:p w14:paraId="195FE7D6" w14:textId="77777777" w:rsidR="00EE4213" w:rsidRDefault="00EE4213" w:rsidP="00EE4213">
      <w:r>
        <w:t>Subject to operator’s policy, the 5G system shall support a means to associate energy consumption with charging information based on subscription policies for services without QoS criteria.</w:t>
      </w:r>
    </w:p>
    <w:p w14:paraId="0F4DCE44" w14:textId="77777777" w:rsidR="00EE4213" w:rsidRDefault="00EE4213" w:rsidP="00EE4213">
      <w:r>
        <w:t xml:space="preserve">Subject to operator’s policy, the 5G system shall support a mechanism to perform energy consumption credit limit control for services without QoS criteria. </w:t>
      </w:r>
    </w:p>
    <w:p w14:paraId="36EED228" w14:textId="77777777" w:rsidR="00EE4213" w:rsidRDefault="00EE4213" w:rsidP="00EE4213">
      <w:pPr>
        <w:pStyle w:val="NO"/>
      </w:pPr>
      <w:r>
        <w:t>NOTE 1: The result of the credit control is not specified by this requirement.</w:t>
      </w:r>
    </w:p>
    <w:p w14:paraId="03011F01" w14:textId="77777777" w:rsidR="00EE4213" w:rsidRDefault="00EE4213" w:rsidP="00EE4213">
      <w:pPr>
        <w:pStyle w:val="NO"/>
      </w:pPr>
      <w:r>
        <w:t>NOTE 2:</w:t>
      </w:r>
      <w:r>
        <w:tab/>
        <w:t xml:space="preserve">Credit control [49] compares against a credit control limit. It is assumed charging events are assigned a corresponding energy consumption and this is compared against a policy of energy credit limit. It is assumed there can be a new policy to limit energy consumption allowed. </w:t>
      </w:r>
    </w:p>
    <w:p w14:paraId="5D0F0E00" w14:textId="77777777" w:rsidR="00EE4213" w:rsidRDefault="00EE4213" w:rsidP="00EE4213">
      <w:r>
        <w:t xml:space="preserve">Subject to operator’s policy, the 5G system shall support a means to define subscription policies and means to enforce the policy that define a maximum energy consumption </w:t>
      </w:r>
      <w:r>
        <w:rPr>
          <w:szCs w:val="18"/>
        </w:rPr>
        <w:t>(i.e. quantity of energy for a specified period of time)</w:t>
      </w:r>
      <w:r>
        <w:rPr>
          <w:sz w:val="18"/>
          <w:szCs w:val="18"/>
        </w:rPr>
        <w:t xml:space="preserve"> </w:t>
      </w:r>
      <w:r>
        <w:t>for services without QoS criteria.</w:t>
      </w:r>
    </w:p>
    <w:p w14:paraId="25990F63" w14:textId="77777777" w:rsidR="00EE4213" w:rsidRDefault="00EE4213" w:rsidP="00EE4213">
      <w:pPr>
        <w:pStyle w:val="NO"/>
        <w:rPr>
          <w:lang w:eastAsia="zh-CN"/>
        </w:rPr>
      </w:pPr>
      <w:r w:rsidRPr="009F67EE">
        <w:rPr>
          <w:highlight w:val="yellow"/>
        </w:rPr>
        <w:t>NOTE 3:</w:t>
      </w:r>
      <w:r w:rsidRPr="009F67EE">
        <w:rPr>
          <w:highlight w:val="yellow"/>
        </w:rPr>
        <w:tab/>
        <w:t xml:space="preserve">The granularity of the subscription policies can either apply to the subscriber (all services), or to particular services. </w:t>
      </w:r>
      <w:r w:rsidRPr="009F67EE">
        <w:rPr>
          <w:highlight w:val="yellow"/>
          <w:lang w:eastAsia="zh-CN"/>
        </w:rPr>
        <w:t>”</w:t>
      </w:r>
    </w:p>
    <w:p w14:paraId="7BF01D55" w14:textId="77777777" w:rsidR="003A3BFE" w:rsidRPr="00C72DE6" w:rsidRDefault="00616D8F" w:rsidP="009432A3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 xml:space="preserve">Based on the requirements, the key issue for </w:t>
      </w:r>
      <w:r w:rsidR="00A027DF">
        <w:rPr>
          <w:rFonts w:hint="eastAsia"/>
          <w:noProof/>
          <w:lang w:val="en-US" w:eastAsia="zh-CN"/>
        </w:rPr>
        <w:t>WT</w:t>
      </w:r>
      <w:r>
        <w:rPr>
          <w:rFonts w:hint="eastAsia"/>
          <w:noProof/>
          <w:lang w:val="en-US" w:eastAsia="zh-CN"/>
        </w:rPr>
        <w:t xml:space="preserve">#2 on </w:t>
      </w:r>
      <w:r w:rsidRPr="000D605C">
        <w:t xml:space="preserve">enhancement for subscription and policy control to enable energy </w:t>
      </w:r>
      <w:r>
        <w:rPr>
          <w:rFonts w:hint="eastAsia"/>
          <w:lang w:eastAsia="zh-CN"/>
        </w:rPr>
        <w:t>efficiency</w:t>
      </w:r>
      <w:r w:rsidRPr="000D605C">
        <w:t xml:space="preserve"> as service criteria</w:t>
      </w:r>
      <w:r>
        <w:rPr>
          <w:rFonts w:hint="eastAsia"/>
          <w:lang w:eastAsia="zh-CN"/>
        </w:rPr>
        <w:t xml:space="preserve"> is proposed.</w:t>
      </w:r>
    </w:p>
    <w:p w14:paraId="45A233F3" w14:textId="77777777" w:rsidR="00CD2478" w:rsidRDefault="00CD2478" w:rsidP="00CD2478">
      <w:pPr>
        <w:pStyle w:val="CRCoverPage"/>
        <w:rPr>
          <w:b/>
          <w:noProof/>
          <w:lang w:val="fr-FR"/>
        </w:rPr>
      </w:pPr>
      <w:r w:rsidRPr="008A5E86">
        <w:rPr>
          <w:b/>
          <w:noProof/>
          <w:lang w:val="en-US"/>
        </w:rPr>
        <w:t xml:space="preserve">2. </w:t>
      </w:r>
      <w:r>
        <w:rPr>
          <w:b/>
          <w:noProof/>
          <w:lang w:val="fr-FR"/>
        </w:rPr>
        <w:t>Proposal</w:t>
      </w:r>
    </w:p>
    <w:p w14:paraId="7AAFC4AB" w14:textId="77777777" w:rsidR="006A00A9" w:rsidRPr="008A5E86" w:rsidRDefault="006A00A9" w:rsidP="006A00A9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</w:t>
      </w:r>
      <w:r>
        <w:rPr>
          <w:rFonts w:hint="eastAsia"/>
          <w:noProof/>
          <w:lang w:val="en-US"/>
        </w:rPr>
        <w:t>R</w:t>
      </w:r>
      <w:r>
        <w:rPr>
          <w:noProof/>
          <w:lang w:val="en-US"/>
        </w:rPr>
        <w:t xml:space="preserve"> </w:t>
      </w:r>
      <w:r w:rsidRPr="006E2BCE">
        <w:rPr>
          <w:noProof/>
          <w:lang w:val="en-US"/>
        </w:rPr>
        <w:t>23.700-</w:t>
      </w:r>
      <w:r w:rsidR="0014095D">
        <w:rPr>
          <w:rFonts w:hint="eastAsia"/>
          <w:noProof/>
          <w:lang w:val="en-US" w:eastAsia="zh-CN"/>
        </w:rPr>
        <w:t>66</w:t>
      </w:r>
      <w:r>
        <w:rPr>
          <w:noProof/>
          <w:lang w:val="en-US"/>
        </w:rPr>
        <w:t>.</w:t>
      </w:r>
    </w:p>
    <w:p w14:paraId="4418DAB1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88A9AD6" w14:textId="77777777" w:rsidR="008E259A" w:rsidRDefault="008E259A" w:rsidP="008E259A">
      <w:pPr>
        <w:rPr>
          <w:lang w:eastAsia="zh-CN"/>
        </w:rPr>
      </w:pPr>
    </w:p>
    <w:p w14:paraId="4862B1BF" w14:textId="77777777" w:rsidR="0070073D" w:rsidRPr="00C21836" w:rsidRDefault="0070073D" w:rsidP="0070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Start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0D49DA76" w14:textId="0A69DF9A" w:rsidR="00340BF3" w:rsidRPr="00B16DCF" w:rsidRDefault="00217A4E" w:rsidP="00340BF3">
      <w:pPr>
        <w:pStyle w:val="2"/>
        <w:overflowPunct w:val="0"/>
        <w:autoSpaceDE w:val="0"/>
        <w:autoSpaceDN w:val="0"/>
        <w:adjustRightInd w:val="0"/>
        <w:textAlignment w:val="baseline"/>
        <w:rPr>
          <w:ins w:id="13" w:author="CATT_dxy4" w:date="2023-09-27T15:06:00Z"/>
          <w:rFonts w:eastAsia="DengXian"/>
          <w:lang w:eastAsia="ko-KR"/>
        </w:rPr>
      </w:pPr>
      <w:bookmarkStart w:id="14" w:name="_Toc117509218"/>
      <w:proofErr w:type="gramStart"/>
      <w:ins w:id="15" w:author="CATT_dxy4" w:date="2023-09-27T15:42:00Z">
        <w:r>
          <w:rPr>
            <w:rFonts w:eastAsia="DengXian" w:hint="eastAsia"/>
            <w:lang w:eastAsia="zh-CN"/>
          </w:rPr>
          <w:lastRenderedPageBreak/>
          <w:t>5</w:t>
        </w:r>
      </w:ins>
      <w:ins w:id="16" w:author="CATT_dxy4" w:date="2023-09-27T15:06:00Z">
        <w:r w:rsidR="00340BF3" w:rsidRPr="00B16DCF">
          <w:rPr>
            <w:rFonts w:eastAsia="DengXian"/>
            <w:lang w:eastAsia="ko-KR"/>
          </w:rPr>
          <w:t>.</w:t>
        </w:r>
      </w:ins>
      <w:ins w:id="17" w:author="CATT_dxy6" w:date="2023-10-23T14:03:00Z">
        <w:r w:rsidR="000E2050">
          <w:rPr>
            <w:rFonts w:eastAsia="DengXian" w:hint="eastAsia"/>
            <w:lang w:eastAsia="zh-CN"/>
          </w:rPr>
          <w:t>x</w:t>
        </w:r>
      </w:ins>
      <w:proofErr w:type="gramEnd"/>
      <w:ins w:id="18" w:author="CATT_dxy4" w:date="2023-09-27T15:06:00Z">
        <w:r w:rsidR="00340BF3" w:rsidRPr="00B16DCF">
          <w:rPr>
            <w:rFonts w:eastAsia="DengXian"/>
            <w:lang w:eastAsia="ko-KR"/>
          </w:rPr>
          <w:tab/>
          <w:t>Key Issue #</w:t>
        </w:r>
      </w:ins>
      <w:ins w:id="19" w:author="CATT_dxy6" w:date="2023-10-23T14:03:00Z">
        <w:r w:rsidR="000E2050">
          <w:rPr>
            <w:rFonts w:eastAsia="DengXian" w:hint="eastAsia"/>
            <w:lang w:eastAsia="zh-CN"/>
          </w:rPr>
          <w:t>x</w:t>
        </w:r>
      </w:ins>
      <w:ins w:id="20" w:author="CATT_dxy4" w:date="2023-09-27T15:06:00Z">
        <w:r w:rsidR="00340BF3" w:rsidRPr="00B16DCF">
          <w:rPr>
            <w:rFonts w:eastAsia="DengXian"/>
            <w:lang w:eastAsia="ko-KR"/>
          </w:rPr>
          <w:t xml:space="preserve">: </w:t>
        </w:r>
      </w:ins>
      <w:bookmarkEnd w:id="14"/>
      <w:ins w:id="21" w:author="CATT_dxy4" w:date="2023-09-27T23:04:00Z">
        <w:r w:rsidR="00D0498B">
          <w:rPr>
            <w:rFonts w:hint="eastAsia"/>
            <w:lang w:eastAsia="zh-CN"/>
          </w:rPr>
          <w:t>S</w:t>
        </w:r>
      </w:ins>
      <w:ins w:id="22" w:author="CATT_dxy4" w:date="2023-09-27T22:15:00Z">
        <w:r w:rsidR="008B429B" w:rsidRPr="000D605C">
          <w:t xml:space="preserve">ubscription </w:t>
        </w:r>
      </w:ins>
      <w:ins w:id="23" w:author="CATT_dxy4" w:date="2023-09-27T23:10:00Z">
        <w:r w:rsidR="005D43B7">
          <w:rPr>
            <w:rFonts w:hint="eastAsia"/>
            <w:lang w:eastAsia="zh-CN"/>
          </w:rPr>
          <w:t xml:space="preserve">and </w:t>
        </w:r>
      </w:ins>
      <w:ins w:id="24" w:author="CATT_dxy4" w:date="2023-09-27T22:15:00Z">
        <w:r w:rsidR="008B429B" w:rsidRPr="000D605C">
          <w:t xml:space="preserve">policy control to enable </w:t>
        </w:r>
      </w:ins>
      <w:ins w:id="25" w:author="CATT_dxy4" w:date="2023-09-27T22:18:00Z">
        <w:r w:rsidR="00616D8F">
          <w:rPr>
            <w:rFonts w:hint="eastAsia"/>
            <w:lang w:eastAsia="zh-CN"/>
          </w:rPr>
          <w:t>e</w:t>
        </w:r>
        <w:r w:rsidR="00616D8F">
          <w:t xml:space="preserve">nergy efficiency </w:t>
        </w:r>
      </w:ins>
      <w:ins w:id="26" w:author="Nokia" w:date="2023-10-25T11:30:00Z">
        <w:r w:rsidR="00DF2657">
          <w:t>and/or</w:t>
        </w:r>
      </w:ins>
      <w:ins w:id="27" w:author="Nokia" w:date="2023-10-25T11:31:00Z">
        <w:r w:rsidR="00DF2657">
          <w:t xml:space="preserve"> energy saving </w:t>
        </w:r>
      </w:ins>
      <w:ins w:id="28" w:author="CATT_dxy4" w:date="2023-09-27T22:18:00Z">
        <w:r w:rsidR="00616D8F">
          <w:t>as a service criteria</w:t>
        </w:r>
      </w:ins>
    </w:p>
    <w:p w14:paraId="654E8DD2" w14:textId="77777777" w:rsidR="00340BF3" w:rsidRPr="005A2371" w:rsidRDefault="00217A4E" w:rsidP="00340BF3">
      <w:pPr>
        <w:pStyle w:val="3"/>
        <w:rPr>
          <w:ins w:id="29" w:author="CATT_dxy4" w:date="2023-09-27T15:07:00Z"/>
        </w:rPr>
      </w:pPr>
      <w:bookmarkStart w:id="30" w:name="_Toc22214905"/>
      <w:bookmarkStart w:id="31" w:name="_Toc23254038"/>
      <w:ins w:id="32" w:author="CATT_dxy4" w:date="2023-09-27T15:42:00Z">
        <w:r>
          <w:rPr>
            <w:rFonts w:hint="eastAsia"/>
            <w:lang w:eastAsia="zh-CN"/>
          </w:rPr>
          <w:t>5</w:t>
        </w:r>
      </w:ins>
      <w:ins w:id="33" w:author="CATT_dxy4" w:date="2023-09-27T15:07:00Z">
        <w:r w:rsidR="00340BF3" w:rsidRPr="005A2371">
          <w:t>.</w:t>
        </w:r>
      </w:ins>
      <w:ins w:id="34" w:author="CATT_dxy6" w:date="2023-10-23T14:03:00Z">
        <w:r w:rsidR="000E2050">
          <w:rPr>
            <w:rFonts w:hint="eastAsia"/>
            <w:lang w:eastAsia="zh-CN"/>
          </w:rPr>
          <w:t>x</w:t>
        </w:r>
      </w:ins>
      <w:ins w:id="35" w:author="CATT_dxy4" w:date="2023-09-27T15:07:00Z">
        <w:r w:rsidR="00340BF3" w:rsidRPr="005A2371">
          <w:t>.1</w:t>
        </w:r>
        <w:r w:rsidR="00340BF3" w:rsidRPr="005A2371">
          <w:tab/>
          <w:t>Description</w:t>
        </w:r>
        <w:bookmarkEnd w:id="30"/>
        <w:bookmarkEnd w:id="31"/>
      </w:ins>
    </w:p>
    <w:p w14:paraId="11A3B0E5" w14:textId="7B3D597E" w:rsidR="00775928" w:rsidRDefault="00616D8F" w:rsidP="00775928">
      <w:pPr>
        <w:rPr>
          <w:lang w:eastAsia="zh-CN"/>
        </w:rPr>
      </w:pPr>
      <w:ins w:id="36" w:author="CATT_dxy4" w:date="2023-09-27T22:20:00Z">
        <w:r>
          <w:rPr>
            <w:rFonts w:hint="eastAsia"/>
            <w:lang w:eastAsia="zh-CN"/>
          </w:rPr>
          <w:t xml:space="preserve">As described in </w:t>
        </w:r>
      </w:ins>
      <w:ins w:id="37" w:author="CATT_dxy4" w:date="2023-09-27T22:21:00Z">
        <w:r w:rsidRPr="001B7C50">
          <w:rPr>
            <w:rFonts w:eastAsia="MS Mincho"/>
          </w:rPr>
          <w:t>TS</w:t>
        </w:r>
        <w:r>
          <w:rPr>
            <w:rFonts w:eastAsia="MS Mincho"/>
          </w:rPr>
          <w:t> </w:t>
        </w:r>
        <w:r w:rsidRPr="001B7C50">
          <w:rPr>
            <w:rFonts w:eastAsia="MS Mincho"/>
          </w:rPr>
          <w:t>22.261</w:t>
        </w:r>
        <w:r>
          <w:rPr>
            <w:rFonts w:eastAsia="MS Mincho"/>
          </w:rPr>
          <w:t> </w:t>
        </w:r>
        <w:r w:rsidRPr="001B7C50">
          <w:rPr>
            <w:rFonts w:eastAsia="MS Mincho"/>
          </w:rPr>
          <w:t>[</w:t>
        </w:r>
      </w:ins>
      <w:ins w:id="38" w:author="CATT_dxy6" w:date="2023-10-23T14:02:00Z">
        <w:r w:rsidR="004747F7">
          <w:rPr>
            <w:rFonts w:hint="eastAsia"/>
            <w:lang w:eastAsia="zh-CN"/>
          </w:rPr>
          <w:t>8</w:t>
        </w:r>
      </w:ins>
      <w:ins w:id="39" w:author="CATT_dxy4" w:date="2023-09-27T22:21:00Z">
        <w:r w:rsidRPr="001B7C50">
          <w:rPr>
            <w:rFonts w:eastAsia="MS Mincho"/>
          </w:rPr>
          <w:t>]</w:t>
        </w:r>
        <w:r w:rsidRPr="00275625">
          <w:rPr>
            <w:rFonts w:ascii="SimSun" w:hAnsi="SimSun" w:hint="eastAsia"/>
            <w:lang w:eastAsia="zh-CN"/>
          </w:rPr>
          <w:t>,</w:t>
        </w:r>
      </w:ins>
      <w:ins w:id="40" w:author="CATT_dxy4" w:date="2023-09-27T22:20:00Z">
        <w:r>
          <w:t xml:space="preserve">Energy efficiency as a service criteria </w:t>
        </w:r>
      </w:ins>
      <w:ins w:id="41" w:author="Nokia" w:date="2023-10-25T07:37:00Z">
        <w:r w:rsidR="006E7C20">
          <w:t>aims</w:t>
        </w:r>
      </w:ins>
      <w:ins w:id="42" w:author="Nokia" w:date="2023-10-25T07:38:00Z">
        <w:r w:rsidR="006E7C20">
          <w:t xml:space="preserve"> at</w:t>
        </w:r>
      </w:ins>
      <w:ins w:id="43" w:author="CATT_dxy4" w:date="2023-09-27T22:20:00Z">
        <w:del w:id="44" w:author="Nokia" w:date="2023-10-25T07:38:00Z">
          <w:r w:rsidDel="006E7C20">
            <w:delText>allows</w:delText>
          </w:r>
        </w:del>
        <w:r>
          <w:t xml:space="preserve"> services to be delivered with diverse energy efficiency and</w:t>
        </w:r>
      </w:ins>
      <w:ins w:id="45" w:author="Nokia" w:date="2023-10-25T07:44:00Z">
        <w:r w:rsidR="006E7C20">
          <w:t>/or</w:t>
        </w:r>
      </w:ins>
      <w:ins w:id="46" w:author="CATT_dxy4" w:date="2023-09-27T22:20:00Z">
        <w:r>
          <w:t xml:space="preserve"> energy consumption policies</w:t>
        </w:r>
      </w:ins>
      <w:ins w:id="47" w:author="Nokia" w:date="2023-10-25T07:39:00Z">
        <w:r w:rsidR="006E7C20">
          <w:t xml:space="preserve"> </w:t>
        </w:r>
      </w:ins>
      <w:ins w:id="48" w:author="Nokia" w:date="2023-10-25T07:41:00Z">
        <w:r w:rsidR="006E7C20">
          <w:t xml:space="preserve">and subscriptions </w:t>
        </w:r>
      </w:ins>
      <w:ins w:id="49" w:author="Nokia" w:date="2023-10-25T07:39:00Z">
        <w:r w:rsidR="006E7C20">
          <w:t xml:space="preserve">for services for which it is possible to </w:t>
        </w:r>
      </w:ins>
      <w:ins w:id="50" w:author="Nokia" w:date="2023-10-25T11:30:00Z">
        <w:r w:rsidR="00DF2657">
          <w:t>restrict</w:t>
        </w:r>
      </w:ins>
      <w:ins w:id="51" w:author="Nokia" w:date="2023-10-25T07:39:00Z">
        <w:r w:rsidR="006E7C20">
          <w:t xml:space="preserve"> the performance</w:t>
        </w:r>
      </w:ins>
      <w:ins w:id="52" w:author="Nokia" w:date="2023-10-25T07:40:00Z">
        <w:r w:rsidR="006E7C20">
          <w:t xml:space="preserve"> (e.g. data rate for some best effort services)</w:t>
        </w:r>
      </w:ins>
      <w:ins w:id="53" w:author="CATT_dxy4" w:date="2023-09-27T22:20:00Z">
        <w:r>
          <w:t>.</w:t>
        </w:r>
      </w:ins>
      <w:ins w:id="54" w:author="CATT_dxy4" w:date="2023-09-27T22:24:00Z">
        <w:r w:rsidR="00030B86" w:rsidRPr="00030B86">
          <w:t xml:space="preserve"> </w:t>
        </w:r>
      </w:ins>
      <w:ins w:id="55" w:author="CATT_dxy4" w:date="2023-09-27T22:25:00Z">
        <w:del w:id="56" w:author="Nokia" w:date="2023-10-25T07:40:00Z">
          <w:r w:rsidR="0048461C" w:rsidDel="006E7C20">
            <w:rPr>
              <w:rFonts w:hint="eastAsia"/>
              <w:lang w:eastAsia="zh-CN"/>
            </w:rPr>
            <w:delText xml:space="preserve">It is possible to </w:delText>
          </w:r>
          <w:r w:rsidR="0048461C" w:rsidRPr="000D605C" w:rsidDel="006E7C20">
            <w:delText xml:space="preserve">enable energy </w:delText>
          </w:r>
          <w:r w:rsidR="0048461C" w:rsidDel="006E7C20">
            <w:rPr>
              <w:rFonts w:hint="eastAsia"/>
              <w:lang w:eastAsia="zh-CN"/>
            </w:rPr>
            <w:delText>efficiency</w:delText>
          </w:r>
          <w:r w:rsidR="0048461C" w:rsidRPr="000D605C" w:rsidDel="006E7C20">
            <w:delText xml:space="preserve"> as service criteria</w:delText>
          </w:r>
        </w:del>
      </w:ins>
      <w:ins w:id="57" w:author="CATT_dxy4" w:date="2023-09-27T22:26:00Z">
        <w:del w:id="58" w:author="Nokia" w:date="2023-10-25T07:40:00Z">
          <w:r w:rsidR="0048461C" w:rsidDel="006E7C20">
            <w:rPr>
              <w:rFonts w:hint="eastAsia"/>
              <w:lang w:eastAsia="zh-CN"/>
            </w:rPr>
            <w:delText xml:space="preserve"> in 5GS by enhancing the current </w:delText>
          </w:r>
          <w:r w:rsidR="0048461C" w:rsidRPr="000D605C" w:rsidDel="006E7C20">
            <w:delText>subscription and policy control</w:delText>
          </w:r>
          <w:r w:rsidR="0048461C" w:rsidDel="006E7C20">
            <w:rPr>
              <w:rFonts w:hint="eastAsia"/>
              <w:lang w:eastAsia="zh-CN"/>
            </w:rPr>
            <w:delText xml:space="preserve"> mechanism</w:delText>
          </w:r>
        </w:del>
      </w:ins>
      <w:ins w:id="59" w:author="LaeYoung (LG Electronics)" w:date="2023-10-24T16:57:00Z">
        <w:del w:id="60" w:author="Nokia" w:date="2023-10-25T07:40:00Z">
          <w:r w:rsidR="002E3669" w:rsidRPr="002E3669" w:rsidDel="006E7C20">
            <w:rPr>
              <w:highlight w:val="lightGray"/>
              <w:lang w:eastAsia="zh-CN"/>
              <w:rPrChange w:id="61" w:author="LaeYoung (LG Electronics)" w:date="2023-10-24T17:01:00Z">
                <w:rPr>
                  <w:lang w:eastAsia="zh-CN"/>
                </w:rPr>
              </w:rPrChange>
            </w:rPr>
            <w:delText xml:space="preserve">, e.g. </w:delText>
          </w:r>
        </w:del>
      </w:ins>
      <w:ins w:id="62" w:author="LaeYoung (LG Electronics)" w:date="2023-10-24T16:58:00Z">
        <w:del w:id="63" w:author="Nokia" w:date="2023-10-25T07:40:00Z">
          <w:r w:rsidR="002E3669" w:rsidRPr="002E3669" w:rsidDel="006E7C20">
            <w:rPr>
              <w:highlight w:val="lightGray"/>
              <w:lang w:eastAsia="zh-CN"/>
              <w:rPrChange w:id="64" w:author="LaeYoung (LG Electronics)" w:date="2023-10-24T17:01:00Z">
                <w:rPr>
                  <w:lang w:eastAsia="zh-CN"/>
                </w:rPr>
              </w:rPrChange>
            </w:rPr>
            <w:delText>f</w:delText>
          </w:r>
          <w:r w:rsidR="002E3669" w:rsidRPr="002E3669" w:rsidDel="006E7C20">
            <w:rPr>
              <w:highlight w:val="lightGray"/>
              <w:rPrChange w:id="65" w:author="LaeYoung (LG Electronics)" w:date="2023-10-24T17:01:00Z">
                <w:rPr/>
              </w:rPrChange>
            </w:rPr>
            <w:delText>or best-effort services</w:delText>
          </w:r>
        </w:del>
      </w:ins>
      <w:ins w:id="66" w:author="LaeYoung (LG Electronics)" w:date="2023-10-24T17:00:00Z">
        <w:del w:id="67" w:author="Nokia" w:date="2023-10-25T07:40:00Z">
          <w:r w:rsidR="002E3669" w:rsidRPr="002E3669" w:rsidDel="006E7C20">
            <w:rPr>
              <w:highlight w:val="lightGray"/>
              <w:rPrChange w:id="68" w:author="LaeYoung (LG Electronics)" w:date="2023-10-24T17:01:00Z">
                <w:rPr/>
              </w:rPrChange>
            </w:rPr>
            <w:delText>,</w:delText>
          </w:r>
        </w:del>
      </w:ins>
      <w:ins w:id="69" w:author="LaeYoung (LG Electronics)" w:date="2023-10-24T16:58:00Z">
        <w:del w:id="70" w:author="Nokia" w:date="2023-10-25T07:40:00Z">
          <w:r w:rsidR="002E3669" w:rsidRPr="002E3669" w:rsidDel="006E7C20">
            <w:rPr>
              <w:highlight w:val="lightGray"/>
              <w:rPrChange w:id="71" w:author="LaeYoung (LG Electronics)" w:date="2023-10-24T17:01:00Z">
                <w:rPr/>
              </w:rPrChange>
            </w:rPr>
            <w:delText xml:space="preserve"> </w:delText>
          </w:r>
        </w:del>
      </w:ins>
      <w:ins w:id="72" w:author="LaeYoung (LG Electronics)" w:date="2023-10-24T17:00:00Z">
        <w:del w:id="73" w:author="Nokia" w:date="2023-10-25T07:40:00Z">
          <w:r w:rsidR="002E3669" w:rsidRPr="002E3669" w:rsidDel="006E7C20">
            <w:rPr>
              <w:highlight w:val="lightGray"/>
              <w:rPrChange w:id="74" w:author="LaeYoung (LG Electronics)" w:date="2023-10-24T17:01:00Z">
                <w:rPr/>
              </w:rPrChange>
            </w:rPr>
            <w:delText xml:space="preserve">that is, </w:delText>
          </w:r>
        </w:del>
      </w:ins>
      <w:ins w:id="75" w:author="LaeYoung (LG Electronics)" w:date="2023-10-24T16:58:00Z">
        <w:del w:id="76" w:author="Nokia" w:date="2023-10-25T07:40:00Z">
          <w:r w:rsidR="002E3669" w:rsidRPr="002E3669" w:rsidDel="006E7C20">
            <w:rPr>
              <w:highlight w:val="lightGray"/>
              <w:rPrChange w:id="77" w:author="LaeYoung (LG Electronics)" w:date="2023-10-24T17:01:00Z">
                <w:rPr/>
              </w:rPrChange>
            </w:rPr>
            <w:delText>without QoS criteria, policies can be defined to limit energy use for the services</w:delText>
          </w:r>
        </w:del>
      </w:ins>
      <w:ins w:id="78" w:author="CATT_dxy4" w:date="2023-09-27T22:25:00Z">
        <w:del w:id="79" w:author="Nokia" w:date="2023-10-25T07:40:00Z">
          <w:r w:rsidR="0048461C" w:rsidDel="006E7C20">
            <w:rPr>
              <w:rFonts w:hint="eastAsia"/>
              <w:lang w:eastAsia="zh-CN"/>
            </w:rPr>
            <w:delText>.</w:delText>
          </w:r>
        </w:del>
      </w:ins>
    </w:p>
    <w:p w14:paraId="4FC6017B" w14:textId="77777777" w:rsidR="0048461C" w:rsidRDefault="0048461C" w:rsidP="00775928">
      <w:pPr>
        <w:rPr>
          <w:ins w:id="80" w:author="CATT_dxy4" w:date="2023-09-27T22:27:00Z"/>
          <w:lang w:eastAsia="zh-CN"/>
        </w:rPr>
      </w:pPr>
      <w:ins w:id="81" w:author="CATT_dxy4" w:date="2023-09-27T22:27:00Z">
        <w:r>
          <w:rPr>
            <w:rFonts w:hint="eastAsia"/>
            <w:lang w:eastAsia="zh-CN"/>
          </w:rPr>
          <w:t>The following aspects will be studie</w:t>
        </w:r>
        <w:r w:rsidR="0079392A">
          <w:rPr>
            <w:rFonts w:hint="eastAsia"/>
            <w:lang w:eastAsia="zh-CN"/>
          </w:rPr>
          <w:t>d</w:t>
        </w:r>
        <w:r>
          <w:rPr>
            <w:rFonts w:hint="eastAsia"/>
            <w:lang w:eastAsia="zh-CN"/>
          </w:rPr>
          <w:t xml:space="preserve"> </w:t>
        </w:r>
      </w:ins>
      <w:ins w:id="82" w:author="CATT_dxy4" w:date="2023-09-27T22:28:00Z">
        <w:r w:rsidR="0079392A">
          <w:rPr>
            <w:rFonts w:hint="eastAsia"/>
            <w:lang w:eastAsia="zh-CN"/>
          </w:rPr>
          <w:t>for</w:t>
        </w:r>
      </w:ins>
      <w:ins w:id="83" w:author="CATT_dxy4" w:date="2023-09-27T22:27:00Z">
        <w:r>
          <w:rPr>
            <w:rFonts w:hint="eastAsia"/>
            <w:lang w:eastAsia="zh-CN"/>
          </w:rPr>
          <w:t xml:space="preserve"> this key issue:</w:t>
        </w:r>
      </w:ins>
    </w:p>
    <w:p w14:paraId="7A339FAD" w14:textId="44EF013A" w:rsidR="00D21D39" w:rsidRDefault="00763A98" w:rsidP="00763A98">
      <w:pPr>
        <w:pStyle w:val="B1"/>
        <w:rPr>
          <w:ins w:id="84" w:author="CATT_dxy4" w:date="2023-09-27T22:30:00Z"/>
          <w:noProof/>
          <w:lang w:eastAsia="zh-CN"/>
        </w:rPr>
      </w:pPr>
      <w:ins w:id="85" w:author="CATT_dxy4" w:date="2023-09-27T22:52:00Z">
        <w:r>
          <w:rPr>
            <w:rFonts w:hint="eastAsia"/>
            <w:noProof/>
            <w:lang w:eastAsia="zh-CN"/>
          </w:rPr>
          <w:t>-</w:t>
        </w:r>
        <w:r>
          <w:rPr>
            <w:rFonts w:hint="eastAsia"/>
            <w:noProof/>
            <w:lang w:eastAsia="zh-CN"/>
          </w:rPr>
          <w:tab/>
        </w:r>
      </w:ins>
      <w:ins w:id="86" w:author="CATT_dxy4" w:date="2023-09-27T22:31:00Z">
        <w:r w:rsidR="00C52969">
          <w:rPr>
            <w:rFonts w:hint="eastAsia"/>
            <w:noProof/>
            <w:lang w:eastAsia="zh-CN"/>
          </w:rPr>
          <w:t xml:space="preserve">Whether </w:t>
        </w:r>
        <w:del w:id="87" w:author="Samsung" w:date="2023-10-26T17:53:00Z">
          <w:r w:rsidR="00C52969" w:rsidDel="003961DF">
            <w:rPr>
              <w:rFonts w:hint="eastAsia"/>
              <w:noProof/>
              <w:lang w:eastAsia="zh-CN"/>
            </w:rPr>
            <w:delText>and w</w:delText>
          </w:r>
        </w:del>
      </w:ins>
      <w:ins w:id="88" w:author="CATT_dxy4" w:date="2023-09-27T22:28:00Z">
        <w:del w:id="89" w:author="Samsung" w:date="2023-10-26T17:53:00Z">
          <w:r w:rsidR="009765D8" w:rsidDel="003961DF">
            <w:rPr>
              <w:rFonts w:hint="eastAsia"/>
              <w:noProof/>
              <w:lang w:eastAsia="zh-CN"/>
            </w:rPr>
            <w:delText>hat</w:delText>
          </w:r>
        </w:del>
      </w:ins>
      <w:ins w:id="90" w:author="Nokia" w:date="2023-10-25T07:41:00Z">
        <w:del w:id="91" w:author="Samsung" w:date="2023-10-26T17:53:00Z">
          <w:r w:rsidR="006E7C20" w:rsidDel="003961DF">
            <w:rPr>
              <w:noProof/>
              <w:lang w:eastAsia="zh-CN"/>
            </w:rPr>
            <w:delText xml:space="preserve"> and how </w:delText>
          </w:r>
        </w:del>
        <w:del w:id="92" w:author="Samsung" w:date="2023-10-26T18:09:00Z">
          <w:r w:rsidR="006E7C20" w:rsidDel="0043449D">
            <w:rPr>
              <w:noProof/>
              <w:lang w:eastAsia="zh-CN"/>
            </w:rPr>
            <w:delText xml:space="preserve">to </w:delText>
          </w:r>
        </w:del>
        <w:del w:id="93" w:author="Samsung" w:date="2023-10-26T17:54:00Z">
          <w:r w:rsidR="006E7C20" w:rsidDel="003961DF">
            <w:rPr>
              <w:noProof/>
              <w:lang w:eastAsia="zh-CN"/>
            </w:rPr>
            <w:delText>determine</w:delText>
          </w:r>
        </w:del>
      </w:ins>
      <w:ins w:id="94" w:author="Samsung" w:date="2023-10-26T18:09:00Z">
        <w:r w:rsidR="0043449D">
          <w:rPr>
            <w:noProof/>
            <w:lang w:eastAsia="zh-CN"/>
          </w:rPr>
          <w:t>and how to enhance</w:t>
        </w:r>
      </w:ins>
      <w:ins w:id="95" w:author="CATT_dxy4" w:date="2023-09-27T22:28:00Z">
        <w:del w:id="96" w:author="Samsung" w:date="2023-10-26T18:09:00Z">
          <w:r w:rsidR="009765D8" w:rsidDel="0043449D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97" w:author="CATT_dxy4" w:date="2023-09-27T22:33:00Z">
        <w:del w:id="98" w:author="Samsung" w:date="2023-10-26T18:09:00Z">
          <w:r w:rsidR="00C52969" w:rsidDel="0043449D">
            <w:rPr>
              <w:rFonts w:hint="eastAsia"/>
              <w:noProof/>
              <w:lang w:eastAsia="zh-CN"/>
            </w:rPr>
            <w:delText>new</w:delText>
          </w:r>
        </w:del>
        <w:r w:rsidR="00C52969">
          <w:rPr>
            <w:rFonts w:hint="eastAsia"/>
            <w:noProof/>
            <w:lang w:eastAsia="zh-CN"/>
          </w:rPr>
          <w:t xml:space="preserve"> </w:t>
        </w:r>
      </w:ins>
      <w:ins w:id="99" w:author="CATT_dxy4" w:date="2023-09-27T22:30:00Z">
        <w:r w:rsidR="00D21D39" w:rsidRPr="00C52969">
          <w:rPr>
            <w:rFonts w:hint="eastAsia"/>
            <w:noProof/>
            <w:lang w:eastAsia="zh-CN"/>
          </w:rPr>
          <w:t>polic</w:t>
        </w:r>
      </w:ins>
      <w:ins w:id="100" w:author="CATT_dxy4" w:date="2023-09-27T22:32:00Z">
        <w:r w:rsidR="00C52969">
          <w:rPr>
            <w:rFonts w:hint="eastAsia"/>
            <w:noProof/>
            <w:lang w:eastAsia="zh-CN"/>
          </w:rPr>
          <w:t>ies</w:t>
        </w:r>
      </w:ins>
      <w:ins w:id="101" w:author="CATT_dxy4" w:date="2023-09-27T22:53:00Z">
        <w:r w:rsidR="002E381E">
          <w:rPr>
            <w:rFonts w:hint="eastAsia"/>
            <w:noProof/>
            <w:lang w:eastAsia="zh-CN"/>
          </w:rPr>
          <w:t xml:space="preserve"> </w:t>
        </w:r>
      </w:ins>
      <w:ins w:id="102" w:author="Nokia" w:date="2023-10-25T07:41:00Z">
        <w:r w:rsidR="006E7C20">
          <w:rPr>
            <w:noProof/>
            <w:lang w:eastAsia="zh-CN"/>
          </w:rPr>
          <w:t>and subscription</w:t>
        </w:r>
      </w:ins>
      <w:ins w:id="103" w:author="Nokia" w:date="2023-10-25T07:42:00Z">
        <w:r w:rsidR="006E7C20">
          <w:rPr>
            <w:noProof/>
            <w:lang w:eastAsia="zh-CN"/>
          </w:rPr>
          <w:t>s</w:t>
        </w:r>
      </w:ins>
      <w:ins w:id="104" w:author="Samsung" w:date="2023-10-26T17:55:00Z">
        <w:r w:rsidR="003961DF">
          <w:rPr>
            <w:noProof/>
            <w:lang w:eastAsia="zh-CN"/>
          </w:rPr>
          <w:t xml:space="preserve"> to support energy efficiency and energy saving</w:t>
        </w:r>
      </w:ins>
      <w:ins w:id="105" w:author="Nokia" w:date="2023-10-25T07:42:00Z">
        <w:r w:rsidR="006E7C20">
          <w:rPr>
            <w:noProof/>
            <w:lang w:eastAsia="zh-CN"/>
          </w:rPr>
          <w:t xml:space="preserve">, and how </w:t>
        </w:r>
        <w:del w:id="106" w:author="Samsung" w:date="2023-10-26T17:54:00Z">
          <w:r w:rsidR="006E7C20" w:rsidDel="003961DF">
            <w:rPr>
              <w:noProof/>
              <w:lang w:eastAsia="zh-CN"/>
            </w:rPr>
            <w:delText>t</w:delText>
          </w:r>
        </w:del>
      </w:ins>
      <w:ins w:id="107" w:author="Samsung" w:date="2023-10-26T17:54:00Z">
        <w:r w:rsidR="003961DF">
          <w:rPr>
            <w:noProof/>
            <w:lang w:eastAsia="zh-CN"/>
          </w:rPr>
          <w:t>t</w:t>
        </w:r>
      </w:ins>
      <w:ins w:id="108" w:author="Nokia" w:date="2023-10-25T07:42:00Z">
        <w:r w:rsidR="006E7C20">
          <w:rPr>
            <w:noProof/>
            <w:lang w:eastAsia="zh-CN"/>
          </w:rPr>
          <w:t>hese can be</w:t>
        </w:r>
      </w:ins>
      <w:ins w:id="109" w:author="Nokia" w:date="2023-10-25T07:51:00Z">
        <w:r w:rsidR="00B042D7">
          <w:rPr>
            <w:noProof/>
            <w:lang w:eastAsia="zh-CN"/>
          </w:rPr>
          <w:t xml:space="preserve"> handled and</w:t>
        </w:r>
      </w:ins>
      <w:ins w:id="110" w:author="Nokia" w:date="2023-10-25T07:42:00Z">
        <w:r w:rsidR="006E7C20">
          <w:rPr>
            <w:noProof/>
            <w:lang w:eastAsia="zh-CN"/>
          </w:rPr>
          <w:t xml:space="preserve"> enforced</w:t>
        </w:r>
      </w:ins>
      <w:ins w:id="111" w:author="Samsung" w:date="2023-10-26T17:56:00Z">
        <w:r w:rsidR="003961DF">
          <w:rPr>
            <w:noProof/>
            <w:lang w:eastAsia="zh-CN"/>
          </w:rPr>
          <w:t xml:space="preserve"> in the network</w:t>
        </w:r>
      </w:ins>
      <w:ins w:id="112" w:author="Nokia" w:date="2023-10-25T07:42:00Z">
        <w:del w:id="113" w:author="Samsung" w:date="2023-10-26T17:56:00Z">
          <w:r w:rsidR="006E7C20" w:rsidDel="003961DF">
            <w:rPr>
              <w:noProof/>
              <w:lang w:eastAsia="zh-CN"/>
            </w:rPr>
            <w:delText>.</w:delText>
          </w:r>
        </w:del>
        <w:r w:rsidR="006E7C20">
          <w:rPr>
            <w:noProof/>
            <w:lang w:eastAsia="zh-CN"/>
          </w:rPr>
          <w:t xml:space="preserve"> This will include</w:t>
        </w:r>
        <w:proofErr w:type="gramStart"/>
        <w:r w:rsidR="006E7C20">
          <w:rPr>
            <w:noProof/>
            <w:lang w:eastAsia="zh-CN"/>
          </w:rPr>
          <w:t>:</w:t>
        </w:r>
      </w:ins>
      <w:ins w:id="114" w:author="Nokia" w:date="2023-10-25T07:41:00Z">
        <w:r w:rsidR="006E7C20">
          <w:rPr>
            <w:noProof/>
            <w:lang w:eastAsia="zh-CN"/>
          </w:rPr>
          <w:t xml:space="preserve"> </w:t>
        </w:r>
      </w:ins>
      <w:ins w:id="115" w:author="CATT_dxy4" w:date="2023-09-27T22:38:00Z">
        <w:del w:id="116" w:author="Nokia" w:date="2023-10-25T07:41:00Z">
          <w:r w:rsidR="000F1C79" w:rsidDel="006E7C20">
            <w:rPr>
              <w:rFonts w:hint="eastAsia"/>
              <w:noProof/>
              <w:lang w:eastAsia="zh-CN"/>
            </w:rPr>
            <w:delText>can</w:delText>
          </w:r>
        </w:del>
      </w:ins>
      <w:ins w:id="117" w:author="CATT_dxy4" w:date="2023-09-27T22:35:00Z">
        <w:del w:id="118" w:author="Nokia" w:date="2023-10-25T07:41:00Z">
          <w:r w:rsidR="00EB0E71" w:rsidDel="006E7C20">
            <w:rPr>
              <w:rFonts w:hint="eastAsia"/>
              <w:noProof/>
              <w:lang w:eastAsia="zh-CN"/>
            </w:rPr>
            <w:delText xml:space="preserve"> be </w:delText>
          </w:r>
        </w:del>
      </w:ins>
      <w:ins w:id="119" w:author="CATT_dxy4" w:date="2023-09-27T22:34:00Z">
        <w:del w:id="120" w:author="Nokia" w:date="2023-10-25T07:41:00Z">
          <w:r w:rsidR="00EB0E71" w:rsidDel="006E7C20">
            <w:rPr>
              <w:rFonts w:hint="eastAsia"/>
              <w:noProof/>
              <w:lang w:eastAsia="zh-CN"/>
            </w:rPr>
            <w:delText>defined</w:delText>
          </w:r>
        </w:del>
      </w:ins>
      <w:ins w:id="121" w:author="CATT_dxy4" w:date="2023-09-27T22:32:00Z">
        <w:del w:id="122" w:author="Nokia" w:date="2023-10-25T07:41:00Z">
          <w:r w:rsidR="00C52969"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123" w:author="CATT_dxy4" w:date="2023-09-27T22:50:00Z">
        <w:del w:id="124" w:author="Nokia" w:date="2023-10-25T07:40:00Z">
          <w:r w:rsidDel="006E7C20">
            <w:rPr>
              <w:rFonts w:hint="eastAsia"/>
              <w:noProof/>
              <w:lang w:eastAsia="zh-CN"/>
            </w:rPr>
            <w:delText>on</w:delText>
          </w:r>
        </w:del>
      </w:ins>
      <w:ins w:id="125" w:author="CATT_dxy4" w:date="2023-09-27T22:32:00Z">
        <w:del w:id="126" w:author="Nokia" w:date="2023-10-25T07:40:00Z">
          <w:r w:rsidR="00C52969" w:rsidRPr="00C52969" w:rsidDel="006E7C20">
            <w:delText xml:space="preserve"> </w:delText>
          </w:r>
          <w:r w:rsidR="00C52969" w:rsidDel="006E7C20">
            <w:delText xml:space="preserve">energy efficiency and energy consumption </w:delText>
          </w:r>
        </w:del>
      </w:ins>
      <w:ins w:id="127" w:author="CATT_dxy" w:date="2023-10-23T14:53:00Z">
        <w:del w:id="128" w:author="Nokia" w:date="2023-10-25T07:40:00Z">
          <w:r w:rsidR="005E31A5" w:rsidDel="006E7C20">
            <w:rPr>
              <w:rFonts w:hint="eastAsia"/>
              <w:lang w:eastAsia="zh-CN"/>
            </w:rPr>
            <w:delText xml:space="preserve">to </w:delText>
          </w:r>
          <w:r w:rsidR="005E31A5" w:rsidRPr="000D605C" w:rsidDel="006E7C20">
            <w:delText xml:space="preserve">enable energy </w:delText>
          </w:r>
          <w:r w:rsidR="005E31A5" w:rsidDel="006E7C20">
            <w:rPr>
              <w:rFonts w:hint="eastAsia"/>
              <w:lang w:eastAsia="zh-CN"/>
            </w:rPr>
            <w:delText>efficiency</w:delText>
          </w:r>
          <w:r w:rsidR="005E31A5" w:rsidRPr="000D605C" w:rsidDel="006E7C20">
            <w:delText xml:space="preserve"> as service criteria</w:delText>
          </w:r>
        </w:del>
      </w:ins>
      <w:ins w:id="129" w:author="CATT_dxy4" w:date="2023-09-27T22:42:00Z">
        <w:del w:id="130" w:author="Nokia" w:date="2023-10-25T07:40:00Z">
          <w:r w:rsidR="000F1C79" w:rsidDel="006E7C20">
            <w:rPr>
              <w:rFonts w:hint="eastAsia"/>
              <w:lang w:eastAsia="zh-CN"/>
            </w:rPr>
            <w:delText>for</w:delText>
          </w:r>
        </w:del>
      </w:ins>
      <w:ins w:id="131" w:author="CATT_dxy4" w:date="2023-09-27T22:40:00Z">
        <w:del w:id="132" w:author="Nokia" w:date="2023-10-25T07:40:00Z">
          <w:r w:rsidR="000F1C79" w:rsidDel="006E7C20">
            <w:rPr>
              <w:rFonts w:hint="eastAsia"/>
              <w:lang w:eastAsia="zh-CN"/>
            </w:rPr>
            <w:delText xml:space="preserve"> </w:delText>
          </w:r>
        </w:del>
      </w:ins>
      <w:ins w:id="133" w:author="CATT_dxy4" w:date="2023-09-27T22:41:00Z">
        <w:del w:id="134" w:author="Nokia" w:date="2023-10-25T07:40:00Z">
          <w:r w:rsidR="000F1C79" w:rsidDel="006E7C20">
            <w:rPr>
              <w:rFonts w:hint="eastAsia"/>
              <w:lang w:eastAsia="zh-CN"/>
            </w:rPr>
            <w:delText xml:space="preserve">specific </w:delText>
          </w:r>
        </w:del>
      </w:ins>
      <w:ins w:id="135" w:author="CATT_dxy4" w:date="2023-09-27T22:59:00Z">
        <w:del w:id="136" w:author="Nokia" w:date="2023-10-25T07:40:00Z">
          <w:r w:rsidR="009F67EE" w:rsidDel="006E7C20">
            <w:rPr>
              <w:rFonts w:hint="eastAsia"/>
              <w:lang w:eastAsia="zh-CN"/>
            </w:rPr>
            <w:delText xml:space="preserve">services </w:delText>
          </w:r>
        </w:del>
      </w:ins>
      <w:ins w:id="137" w:author="CATT_dxy4" w:date="2023-09-27T22:58:00Z">
        <w:del w:id="138" w:author="Nokia" w:date="2023-10-25T07:40:00Z">
          <w:r w:rsidR="009F67EE" w:rsidDel="006E7C20">
            <w:rPr>
              <w:rFonts w:hint="eastAsia"/>
              <w:lang w:eastAsia="zh-CN"/>
            </w:rPr>
            <w:delText xml:space="preserve">or all the </w:delText>
          </w:r>
        </w:del>
      </w:ins>
      <w:ins w:id="139" w:author="CATT_dxy4" w:date="2023-09-27T22:32:00Z">
        <w:del w:id="140" w:author="Nokia" w:date="2023-10-25T07:40:00Z">
          <w:r w:rsidR="00C52969" w:rsidDel="006E7C20">
            <w:rPr>
              <w:rFonts w:hint="eastAsia"/>
              <w:lang w:eastAsia="zh-CN"/>
            </w:rPr>
            <w:delText>service</w:delText>
          </w:r>
        </w:del>
      </w:ins>
      <w:ins w:id="141" w:author="CATT_dxy4" w:date="2023-09-27T22:36:00Z">
        <w:del w:id="142" w:author="Nokia" w:date="2023-10-25T07:40:00Z">
          <w:r w:rsidR="000F1C79" w:rsidDel="006E7C20">
            <w:rPr>
              <w:rFonts w:hint="eastAsia"/>
              <w:lang w:eastAsia="zh-CN"/>
            </w:rPr>
            <w:delText>s</w:delText>
          </w:r>
        </w:del>
      </w:ins>
      <w:ins w:id="143" w:author="CATT_dxy4" w:date="2023-09-27T22:58:00Z">
        <w:del w:id="144" w:author="Nokia" w:date="2023-10-25T07:40:00Z">
          <w:r w:rsidR="009F67EE" w:rsidDel="006E7C20">
            <w:rPr>
              <w:rFonts w:hint="eastAsia"/>
              <w:lang w:eastAsia="zh-CN"/>
            </w:rPr>
            <w:delText xml:space="preserve"> of </w:delText>
          </w:r>
        </w:del>
      </w:ins>
      <w:ins w:id="145" w:author="CATT_dxy4" w:date="2023-09-27T22:59:00Z">
        <w:del w:id="146" w:author="Nokia" w:date="2023-10-25T07:40:00Z">
          <w:r w:rsidR="009F67EE" w:rsidDel="006E7C20">
            <w:rPr>
              <w:rFonts w:hint="eastAsia"/>
              <w:lang w:eastAsia="zh-CN"/>
            </w:rPr>
            <w:delText>a</w:delText>
          </w:r>
        </w:del>
      </w:ins>
      <w:ins w:id="147" w:author="CATT_dxy4" w:date="2023-09-27T22:58:00Z">
        <w:del w:id="148" w:author="Nokia" w:date="2023-10-25T07:40:00Z">
          <w:r w:rsidR="009F67EE" w:rsidDel="006E7C20">
            <w:rPr>
              <w:rFonts w:hint="eastAsia"/>
              <w:lang w:eastAsia="zh-CN"/>
            </w:rPr>
            <w:delText xml:space="preserve"> s</w:delText>
          </w:r>
        </w:del>
        <w:del w:id="149" w:author="CATT_dxy" w:date="2023-10-23T14:53:00Z">
          <w:r w:rsidR="009F67EE" w:rsidDel="005E31A5">
            <w:rPr>
              <w:rFonts w:hint="eastAsia"/>
              <w:lang w:eastAsia="zh-CN"/>
            </w:rPr>
            <w:delText>ubscriber</w:delText>
          </w:r>
        </w:del>
      </w:ins>
      <w:ins w:id="150" w:author="CATT_dxy4" w:date="2023-09-27T22:52:00Z">
        <w:r>
          <w:rPr>
            <w:rFonts w:hint="eastAsia"/>
            <w:lang w:eastAsia="zh-CN"/>
          </w:rPr>
          <w:t>;</w:t>
        </w:r>
      </w:ins>
      <w:proofErr w:type="gramEnd"/>
    </w:p>
    <w:p w14:paraId="2981A171" w14:textId="665202B3" w:rsidR="000F1C79" w:rsidDel="003961DF" w:rsidRDefault="00D1779C" w:rsidP="00763A98">
      <w:pPr>
        <w:pStyle w:val="B1"/>
        <w:rPr>
          <w:ins w:id="151" w:author="CATT_dxy4" w:date="2023-09-27T22:36:00Z"/>
          <w:del w:id="152" w:author="Samsung" w:date="2023-10-26T17:56:00Z"/>
          <w:noProof/>
          <w:lang w:eastAsia="zh-CN"/>
        </w:rPr>
      </w:pPr>
      <w:ins w:id="153" w:author="Samsung" w:date="2023-10-26T17:59:00Z">
        <w:r>
          <w:rPr>
            <w:noProof/>
            <w:lang w:eastAsia="zh-CN"/>
          </w:rPr>
          <w:tab/>
        </w:r>
      </w:ins>
      <w:ins w:id="154" w:author="CATT_dxy4" w:date="2023-09-27T22:53:00Z">
        <w:del w:id="155" w:author="Samsung" w:date="2023-10-26T17:56:00Z">
          <w:r w:rsidR="00763A98" w:rsidDel="003961DF">
            <w:rPr>
              <w:rFonts w:hint="eastAsia"/>
              <w:noProof/>
              <w:lang w:eastAsia="zh-CN"/>
            </w:rPr>
            <w:delText>-</w:delText>
          </w:r>
        </w:del>
        <w:del w:id="156" w:author="Nokia" w:date="2023-10-25T07:40:00Z">
          <w:r w:rsidR="00763A98" w:rsidDel="006E7C20">
            <w:rPr>
              <w:rFonts w:hint="eastAsia"/>
              <w:noProof/>
              <w:lang w:eastAsia="zh-CN"/>
            </w:rPr>
            <w:tab/>
          </w:r>
        </w:del>
      </w:ins>
      <w:ins w:id="157" w:author="CATT_dxy4" w:date="2023-09-27T22:36:00Z">
        <w:del w:id="158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Whether and </w:delText>
          </w:r>
        </w:del>
      </w:ins>
      <w:ins w:id="159" w:author="CATT_dxy4" w:date="2023-09-27T22:46:00Z">
        <w:del w:id="160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how the</w:delText>
          </w:r>
        </w:del>
      </w:ins>
      <w:ins w:id="161" w:author="CATT_dxy4" w:date="2023-09-27T22:36:00Z">
        <w:del w:id="162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 existing </w:delText>
          </w:r>
          <w:r w:rsidR="000F1C79" w:rsidRPr="00C52969" w:rsidDel="006E7C20">
            <w:rPr>
              <w:rFonts w:hint="eastAsia"/>
              <w:noProof/>
              <w:lang w:eastAsia="zh-CN"/>
            </w:rPr>
            <w:delText>polic</w:delText>
          </w:r>
          <w:r w:rsidR="000F1C79" w:rsidDel="006E7C20">
            <w:rPr>
              <w:rFonts w:hint="eastAsia"/>
              <w:noProof/>
              <w:lang w:eastAsia="zh-CN"/>
            </w:rPr>
            <w:delText xml:space="preserve">ies </w:delText>
          </w:r>
        </w:del>
      </w:ins>
      <w:ins w:id="163" w:author="CATT_dxy4" w:date="2023-09-27T22:39:00Z">
        <w:del w:id="164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can be </w:delText>
          </w:r>
        </w:del>
      </w:ins>
      <w:ins w:id="165" w:author="CATT_dxy4" w:date="2023-09-27T22:46:00Z">
        <w:del w:id="166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enhanced</w:delText>
          </w:r>
        </w:del>
      </w:ins>
      <w:ins w:id="167" w:author="CATT_dxy4" w:date="2023-09-27T22:39:00Z">
        <w:del w:id="168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169" w:author="CATT_dxy4" w:date="2023-09-27T22:47:00Z">
        <w:del w:id="170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for control of</w:delText>
          </w:r>
        </w:del>
      </w:ins>
      <w:ins w:id="171" w:author="CATT_dxy4" w:date="2023-09-27T22:36:00Z">
        <w:del w:id="172" w:author="Nokia" w:date="2023-10-25T07:40:00Z">
          <w:r w:rsidR="000F1C79" w:rsidRPr="00C52969" w:rsidDel="006E7C20">
            <w:delText xml:space="preserve"> </w:delText>
          </w:r>
          <w:r w:rsidR="000F1C79" w:rsidDel="006E7C20">
            <w:delText xml:space="preserve">energy efficiency and energy consumption </w:delText>
          </w:r>
        </w:del>
      </w:ins>
      <w:ins w:id="173" w:author="CATT_dxy" w:date="2023-10-23T14:53:00Z">
        <w:del w:id="174" w:author="Nokia" w:date="2023-10-25T07:40:00Z">
          <w:r w:rsidR="005E31A5" w:rsidDel="006E7C20">
            <w:rPr>
              <w:rFonts w:hint="eastAsia"/>
              <w:lang w:eastAsia="zh-CN"/>
            </w:rPr>
            <w:delText xml:space="preserve">to </w:delText>
          </w:r>
          <w:r w:rsidR="005E31A5" w:rsidRPr="000D605C" w:rsidDel="006E7C20">
            <w:delText xml:space="preserve">enable energy </w:delText>
          </w:r>
          <w:r w:rsidR="005E31A5" w:rsidDel="006E7C20">
            <w:rPr>
              <w:rFonts w:hint="eastAsia"/>
              <w:lang w:eastAsia="zh-CN"/>
            </w:rPr>
            <w:delText>efficiency</w:delText>
          </w:r>
          <w:r w:rsidR="005E31A5" w:rsidRPr="000D605C" w:rsidDel="006E7C20">
            <w:delText xml:space="preserve"> as service criteria</w:delText>
          </w:r>
        </w:del>
      </w:ins>
      <w:ins w:id="175" w:author="CATT_dxy4" w:date="2023-09-27T22:36:00Z">
        <w:del w:id="176" w:author="Nokia" w:date="2023-10-25T07:40:00Z">
          <w:r w:rsidR="000F1C79" w:rsidDel="006E7C20">
            <w:rPr>
              <w:rFonts w:hint="eastAsia"/>
              <w:lang w:eastAsia="zh-CN"/>
            </w:rPr>
            <w:delText>for specific services</w:delText>
          </w:r>
        </w:del>
      </w:ins>
      <w:ins w:id="177" w:author="CATT_dxy4" w:date="2023-09-27T23:00:00Z">
        <w:del w:id="178" w:author="Nokia" w:date="2023-10-25T07:40:00Z">
          <w:r w:rsidR="009F67EE" w:rsidDel="006E7C20">
            <w:rPr>
              <w:rFonts w:hint="eastAsia"/>
              <w:lang w:eastAsia="zh-CN"/>
            </w:rPr>
            <w:delText xml:space="preserve"> or all the services of a subscriber</w:delText>
          </w:r>
        </w:del>
      </w:ins>
      <w:ins w:id="179" w:author="CATT_dxy4" w:date="2023-09-27T22:52:00Z">
        <w:del w:id="180" w:author="Nokia" w:date="2023-10-25T07:40:00Z">
          <w:r w:rsidR="00763A98" w:rsidDel="006E7C20">
            <w:rPr>
              <w:rFonts w:hint="eastAsia"/>
              <w:lang w:eastAsia="zh-CN"/>
            </w:rPr>
            <w:delText>;</w:delText>
          </w:r>
        </w:del>
      </w:ins>
    </w:p>
    <w:p w14:paraId="6D1B2D9C" w14:textId="72046BE3" w:rsidR="00763A98" w:rsidDel="006E7C20" w:rsidRDefault="00763A98" w:rsidP="0043449D">
      <w:pPr>
        <w:pStyle w:val="B1"/>
        <w:rPr>
          <w:ins w:id="181" w:author="CATT_dxy" w:date="2023-10-23T14:38:00Z"/>
          <w:del w:id="182" w:author="Nokia" w:date="2023-10-25T07:42:00Z"/>
          <w:lang w:eastAsia="zh-CN"/>
        </w:rPr>
      </w:pPr>
      <w:ins w:id="183" w:author="CATT_dxy4" w:date="2023-09-27T22:53:00Z">
        <w:del w:id="184" w:author="Nokia" w:date="2023-10-25T07:42:00Z">
          <w:r w:rsidDel="006E7C20">
            <w:rPr>
              <w:rFonts w:hint="eastAsia"/>
              <w:noProof/>
              <w:lang w:eastAsia="zh-CN"/>
            </w:rPr>
            <w:delText>-</w:delText>
          </w:r>
          <w:r w:rsidDel="006E7C20">
            <w:rPr>
              <w:rFonts w:hint="eastAsia"/>
              <w:noProof/>
              <w:lang w:eastAsia="zh-CN"/>
            </w:rPr>
            <w:tab/>
          </w:r>
        </w:del>
      </w:ins>
      <w:ins w:id="185" w:author="CATT_dxy4" w:date="2023-09-27T22:51:00Z">
        <w:del w:id="186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How </w:delText>
          </w:r>
        </w:del>
      </w:ins>
      <w:ins w:id="187" w:author="CATT_dxy4" w:date="2023-09-27T22:52:00Z">
        <w:del w:id="188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to </w:delText>
          </w:r>
        </w:del>
      </w:ins>
      <w:ins w:id="189" w:author="CATT_dxy4" w:date="2023-09-27T23:03:00Z">
        <w:del w:id="190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>de</w:delText>
          </w:r>
        </w:del>
      </w:ins>
      <w:ins w:id="191" w:author="CATT_dxy4" w:date="2023-09-27T23:06:00Z">
        <w:del w:id="192" w:author="Nokia" w:date="2023-10-25T07:42:00Z">
          <w:r w:rsidR="00A06AF5" w:rsidDel="006E7C20">
            <w:rPr>
              <w:rFonts w:hint="eastAsia"/>
              <w:noProof/>
              <w:lang w:eastAsia="zh-CN"/>
            </w:rPr>
            <w:delText>termine</w:delText>
          </w:r>
        </w:del>
      </w:ins>
      <w:commentRangeStart w:id="193"/>
      <w:ins w:id="194" w:author="CATT_dxy4" w:date="2023-09-27T23:03:00Z">
        <w:del w:id="195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 xml:space="preserve">, </w:delText>
          </w:r>
        </w:del>
      </w:ins>
      <w:ins w:id="196" w:author="CATT_dxy4" w:date="2023-09-27T23:01:00Z">
        <w:del w:id="197" w:author="Nokia" w:date="2023-10-25T07:42:00Z">
          <w:r w:rsidR="009E207D" w:rsidDel="006E7C20">
            <w:rPr>
              <w:rFonts w:hint="eastAsia"/>
              <w:noProof/>
              <w:lang w:eastAsia="zh-CN"/>
            </w:rPr>
            <w:delText xml:space="preserve">provide and </w:delText>
          </w:r>
        </w:del>
      </w:ins>
      <w:ins w:id="198" w:author="CATT_dxy4" w:date="2023-09-27T22:52:00Z">
        <w:del w:id="199" w:author="Nokia" w:date="2023-10-25T07:42:00Z">
          <w:r w:rsidDel="006E7C20">
            <w:rPr>
              <w:rFonts w:hint="eastAsia"/>
              <w:noProof/>
              <w:lang w:eastAsia="zh-CN"/>
            </w:rPr>
            <w:delText>enforce</w:delText>
          </w:r>
        </w:del>
      </w:ins>
      <w:commentRangeEnd w:id="193"/>
      <w:del w:id="200" w:author="Nokia" w:date="2023-10-25T07:42:00Z">
        <w:r w:rsidR="001C36E1" w:rsidDel="006E7C20">
          <w:rPr>
            <w:rStyle w:val="ab"/>
          </w:rPr>
          <w:commentReference w:id="193"/>
        </w:r>
      </w:del>
      <w:ins w:id="201" w:author="CATT_dxy4" w:date="2023-09-27T22:52:00Z">
        <w:del w:id="202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203" w:author="CATT_dxy4" w:date="2023-09-27T22:51:00Z">
        <w:del w:id="204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the policies </w:delText>
          </w:r>
        </w:del>
      </w:ins>
      <w:ins w:id="205" w:author="CATT_dxy4" w:date="2023-09-27T23:02:00Z">
        <w:del w:id="206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>for control of</w:delText>
          </w:r>
        </w:del>
      </w:ins>
      <w:ins w:id="207" w:author="CATT_dxy4" w:date="2023-09-27T22:51:00Z">
        <w:del w:id="208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209" w:author="CATT_dxy4" w:date="2023-09-27T22:52:00Z">
        <w:del w:id="210" w:author="Nokia" w:date="2023-10-25T07:42:00Z">
          <w:r w:rsidDel="006E7C20">
            <w:delText xml:space="preserve">energy efficiency and energy consumption </w:delText>
          </w:r>
        </w:del>
      </w:ins>
      <w:ins w:id="211" w:author="CATT_dxy" w:date="2023-10-23T14:53:00Z">
        <w:del w:id="212" w:author="Nokia" w:date="2023-10-25T07:42:00Z">
          <w:r w:rsidR="00455918" w:rsidDel="006E7C20">
            <w:rPr>
              <w:rFonts w:hint="eastAsia"/>
              <w:lang w:eastAsia="zh-CN"/>
            </w:rPr>
            <w:delText xml:space="preserve">to </w:delText>
          </w:r>
          <w:r w:rsidR="00455918" w:rsidRPr="000D605C" w:rsidDel="006E7C20">
            <w:delText xml:space="preserve">enable energy </w:delText>
          </w:r>
          <w:r w:rsidR="00455918" w:rsidDel="006E7C20">
            <w:rPr>
              <w:rFonts w:hint="eastAsia"/>
              <w:lang w:eastAsia="zh-CN"/>
            </w:rPr>
            <w:delText>efficiency</w:delText>
          </w:r>
          <w:r w:rsidR="00455918" w:rsidRPr="000D605C" w:rsidDel="006E7C20">
            <w:delText xml:space="preserve"> as service criteria</w:delText>
          </w:r>
        </w:del>
      </w:ins>
      <w:ins w:id="213" w:author="CATT_dxy4" w:date="2023-09-27T22:52:00Z">
        <w:del w:id="214" w:author="Nokia" w:date="2023-10-25T07:42:00Z">
          <w:r w:rsidDel="006E7C20">
            <w:rPr>
              <w:rFonts w:hint="eastAsia"/>
              <w:lang w:eastAsia="zh-CN"/>
            </w:rPr>
            <w:delText>for specific services</w:delText>
          </w:r>
        </w:del>
      </w:ins>
      <w:ins w:id="215" w:author="CATT_dxy4" w:date="2023-09-27T23:00:00Z">
        <w:del w:id="216" w:author="Nokia" w:date="2023-10-25T07:42:00Z">
          <w:r w:rsidR="009F67EE" w:rsidRPr="009F67EE" w:rsidDel="006E7C20">
            <w:rPr>
              <w:rFonts w:hint="eastAsia"/>
              <w:lang w:eastAsia="zh-CN"/>
            </w:rPr>
            <w:delText xml:space="preserve"> </w:delText>
          </w:r>
          <w:r w:rsidR="009F67EE" w:rsidDel="006E7C20">
            <w:rPr>
              <w:rFonts w:hint="eastAsia"/>
              <w:lang w:eastAsia="zh-CN"/>
            </w:rPr>
            <w:delText>or all the services of a subscriber</w:delText>
          </w:r>
        </w:del>
      </w:ins>
      <w:ins w:id="217" w:author="CATT_dxy" w:date="2023-10-23T14:43:00Z">
        <w:del w:id="218" w:author="Nokia" w:date="2023-10-25T07:42:00Z">
          <w:r w:rsidR="000F3B6A" w:rsidDel="006E7C20">
            <w:rPr>
              <w:rFonts w:hint="eastAsia"/>
              <w:lang w:eastAsia="zh-CN"/>
            </w:rPr>
            <w:delText>, including e.g.:</w:delText>
          </w:r>
        </w:del>
      </w:ins>
      <w:ins w:id="219" w:author="CATT_dxy4" w:date="2023-09-27T22:52:00Z">
        <w:del w:id="220" w:author="Nokia" w:date="2023-10-25T07:42:00Z">
          <w:r w:rsidDel="006E7C20">
            <w:rPr>
              <w:rFonts w:hint="eastAsia"/>
              <w:lang w:eastAsia="zh-CN"/>
            </w:rPr>
            <w:delText>.</w:delText>
          </w:r>
        </w:del>
      </w:ins>
    </w:p>
    <w:p w14:paraId="46B1B767" w14:textId="1E2A4D3C" w:rsidR="000F3B6A" w:rsidRDefault="000F3B6A">
      <w:pPr>
        <w:pStyle w:val="B1"/>
        <w:rPr>
          <w:ins w:id="221" w:author="CATT_dxy on information collection, similar to KI#1" w:date="2023-10-23T14:32:00Z"/>
        </w:rPr>
        <w:pPrChange w:id="222" w:author="Samsung" w:date="2023-10-26T17:56:00Z">
          <w:pPr>
            <w:pStyle w:val="B2"/>
          </w:pPr>
        </w:pPrChange>
      </w:pPr>
      <w:ins w:id="223" w:author="CATT_dxy on information collection, similar to KI#1" w:date="2023-10-23T14:32:00Z">
        <w:r>
          <w:t>-</w:t>
        </w:r>
        <w:del w:id="224" w:author="Samsung" w:date="2023-10-26T17:56:00Z">
          <w:r w:rsidDel="003961DF">
            <w:tab/>
          </w:r>
        </w:del>
      </w:ins>
      <w:ins w:id="225" w:author="Samsung" w:date="2023-10-26T17:53:00Z">
        <w:r w:rsidR="003961DF">
          <w:tab/>
        </w:r>
      </w:ins>
      <w:ins w:id="226" w:author="CATT_dxy on information collection, similar to KI#1" w:date="2023-10-23T14:32:00Z">
        <w:r>
          <w:t>How and what</w:t>
        </w:r>
      </w:ins>
      <w:ins w:id="227" w:author="Nokia" w:date="2023-10-25T11:44:00Z">
        <w:r w:rsidR="00042BA3">
          <w:t xml:space="preserve"> </w:t>
        </w:r>
        <w:del w:id="228" w:author="Samsung" w:date="2023-10-26T17:47:00Z">
          <w:r w:rsidR="00042BA3" w:rsidDel="003961DF">
            <w:delText xml:space="preserve">any </w:delText>
          </w:r>
        </w:del>
        <w:del w:id="229" w:author="Samsung" w:date="2023-10-26T17:48:00Z">
          <w:r w:rsidR="00042BA3" w:rsidDel="003961DF">
            <w:delText>r</w:delText>
          </w:r>
        </w:del>
      </w:ins>
      <w:ins w:id="230" w:author="Nokia" w:date="2023-10-25T11:45:00Z">
        <w:del w:id="231" w:author="Samsung" w:date="2023-10-26T17:48:00Z">
          <w:r w:rsidR="00042BA3" w:rsidDel="003961DF">
            <w:delText>equired</w:delText>
          </w:r>
        </w:del>
      </w:ins>
      <w:ins w:id="232" w:author="CATT_dxy on information collection, similar to KI#1" w:date="2023-10-23T14:32:00Z">
        <w:del w:id="233" w:author="Samsung" w:date="2023-10-26T17:48:00Z">
          <w:r w:rsidDel="003961DF">
            <w:delText xml:space="preserve"> </w:delText>
          </w:r>
        </w:del>
        <w:r>
          <w:t xml:space="preserve">network energy related information </w:t>
        </w:r>
      </w:ins>
      <w:ins w:id="234" w:author="CATT_dxy" w:date="2023-10-23T14:33:00Z">
        <w:r>
          <w:rPr>
            <w:rFonts w:hint="eastAsia"/>
            <w:lang w:eastAsia="zh-CN"/>
          </w:rPr>
          <w:t>need</w:t>
        </w:r>
      </w:ins>
      <w:ins w:id="235" w:author="Nokia" w:date="2023-10-25T07:43:00Z">
        <w:r w:rsidR="006E7C20">
          <w:rPr>
            <w:lang w:eastAsia="zh-CN"/>
          </w:rPr>
          <w:t>s</w:t>
        </w:r>
      </w:ins>
      <w:ins w:id="236" w:author="CATT_dxy on information collection, similar to KI#1" w:date="2023-10-23T14:32:00Z">
        <w:r>
          <w:t xml:space="preserve"> be </w:t>
        </w:r>
        <w:del w:id="237" w:author="Samsung" w:date="2023-10-26T17:48:00Z">
          <w:r w:rsidDel="003961DF">
            <w:delText>obtained</w:delText>
          </w:r>
        </w:del>
      </w:ins>
      <w:ins w:id="238" w:author="Samsung" w:date="2023-10-26T17:48:00Z">
        <w:r w:rsidR="003961DF">
          <w:t xml:space="preserve">considered for </w:t>
        </w:r>
      </w:ins>
      <w:ins w:id="239" w:author="Samsung" w:date="2023-10-26T17:51:00Z">
        <w:r w:rsidR="003961DF">
          <w:t xml:space="preserve">subscription </w:t>
        </w:r>
      </w:ins>
      <w:ins w:id="240" w:author="Samsung" w:date="2023-10-26T17:52:00Z">
        <w:r w:rsidR="003961DF">
          <w:t xml:space="preserve">and policy </w:t>
        </w:r>
      </w:ins>
      <w:ins w:id="241" w:author="Samsung" w:date="2023-10-26T17:51:00Z">
        <w:r w:rsidR="003961DF">
          <w:t>co</w:t>
        </w:r>
      </w:ins>
      <w:ins w:id="242" w:author="Samsung" w:date="2023-10-26T17:48:00Z">
        <w:r w:rsidR="003961DF">
          <w:t>ntrol</w:t>
        </w:r>
      </w:ins>
      <w:ins w:id="243" w:author="CATT_dxy on information collection, similar to KI#1" w:date="2023-10-23T14:32:00Z">
        <w:r>
          <w:t xml:space="preserve"> </w:t>
        </w:r>
      </w:ins>
      <w:ins w:id="244" w:author="CATT_dxy" w:date="2023-10-23T14:34:00Z">
        <w:del w:id="245" w:author="Nokia" w:date="2023-10-25T11:44:00Z">
          <w:r w:rsidDel="00042BA3">
            <w:rPr>
              <w:rFonts w:hint="eastAsia"/>
              <w:lang w:eastAsia="zh-CN"/>
            </w:rPr>
            <w:delText>for s</w:delText>
          </w:r>
          <w:r w:rsidRPr="00D03AEE" w:rsidDel="00042BA3">
            <w:delText xml:space="preserve">ubscription and policy control </w:delText>
          </w:r>
          <w:r w:rsidRPr="000D605C" w:rsidDel="00042BA3">
            <w:delText xml:space="preserve">to enable </w:delText>
          </w:r>
          <w:r w:rsidDel="00042BA3">
            <w:rPr>
              <w:rFonts w:hint="eastAsia"/>
              <w:lang w:eastAsia="zh-CN"/>
            </w:rPr>
            <w:delText>e</w:delText>
          </w:r>
          <w:r w:rsidDel="00042BA3">
            <w:delText>nergy efficiency as a service criteria</w:delText>
          </w:r>
        </w:del>
      </w:ins>
      <w:ins w:id="246" w:author="CATT_dxy on information collection, similar to KI#1" w:date="2023-10-23T14:32:00Z">
        <w:del w:id="247" w:author="Nokia" w:date="2023-10-25T11:44:00Z">
          <w:r w:rsidDel="00042BA3">
            <w:delText>.</w:delText>
          </w:r>
        </w:del>
      </w:ins>
    </w:p>
    <w:p w14:paraId="5BF667F3" w14:textId="77777777" w:rsidR="00D1779C" w:rsidRDefault="00D1779C" w:rsidP="000F3B6A">
      <w:pPr>
        <w:pStyle w:val="B2"/>
        <w:rPr>
          <w:ins w:id="248" w:author="Samsung" w:date="2023-10-26T18:00:00Z"/>
        </w:rPr>
      </w:pPr>
      <w:ins w:id="249" w:author="Samsung" w:date="2023-10-26T18:00:00Z">
        <w:r>
          <w:t>-</w:t>
        </w:r>
        <w:r>
          <w:tab/>
        </w:r>
        <w:proofErr w:type="gramStart"/>
        <w:r>
          <w:t>enhancement</w:t>
        </w:r>
        <w:proofErr w:type="gramEnd"/>
        <w:r>
          <w:t xml:space="preserve"> on</w:t>
        </w:r>
        <w:r w:rsidRPr="00B042D7">
          <w:t xml:space="preserve"> system behaviour and policies</w:t>
        </w:r>
        <w:r>
          <w:t xml:space="preserve"> to support </w:t>
        </w:r>
        <w:r>
          <w:rPr>
            <w:rFonts w:hint="eastAsia"/>
            <w:noProof/>
            <w:lang w:eastAsia="zh-CN"/>
          </w:rPr>
          <w:t xml:space="preserve">control of </w:t>
        </w:r>
        <w:r>
          <w:t xml:space="preserve">energy efficiency and energy consumption </w:t>
        </w:r>
      </w:ins>
    </w:p>
    <w:p w14:paraId="2AD5BC77" w14:textId="6AB5CFEB" w:rsidR="000F3B6A" w:rsidDel="003961DF" w:rsidRDefault="000F3B6A" w:rsidP="00D77D7D">
      <w:pPr>
        <w:pStyle w:val="NO"/>
        <w:rPr>
          <w:del w:id="250" w:author="Samsung" w:date="2023-10-26T17:52:00Z"/>
        </w:rPr>
      </w:pPr>
      <w:ins w:id="251" w:author="CATT_dxy on information collection, similar to KI#1" w:date="2023-10-23T14:32:00Z">
        <w:del w:id="252" w:author="Samsung" w:date="2023-10-26T17:52:00Z">
          <w:r w:rsidDel="003961DF">
            <w:delText>NOTE 1:</w:delText>
          </w:r>
          <w:r w:rsidDel="003961DF">
            <w:tab/>
            <w:delText xml:space="preserve">Existing mechanism and information (e.g. information collected by OAM as defined in TS 28.310 [7]) </w:delText>
          </w:r>
        </w:del>
      </w:ins>
      <w:ins w:id="253" w:author="Nokia" w:date="2023-10-25T07:43:00Z">
        <w:del w:id="254" w:author="Samsung" w:date="2023-10-26T17:52:00Z">
          <w:r w:rsidR="006E7C20" w:rsidDel="003961DF">
            <w:delText>should be</w:delText>
          </w:r>
        </w:del>
      </w:ins>
      <w:ins w:id="255" w:author="CATT_dxy on information collection, similar to KI#1" w:date="2023-10-23T14:32:00Z">
        <w:del w:id="256" w:author="Samsung" w:date="2023-10-26T17:52:00Z">
          <w:r w:rsidDel="003961DF">
            <w:delText>are reused when possible.</w:delText>
          </w:r>
        </w:del>
      </w:ins>
    </w:p>
    <w:p w14:paraId="64ABF719" w14:textId="1D206FBF" w:rsidR="008A45BF" w:rsidRDefault="000F3B6A" w:rsidP="000F3B6A">
      <w:pPr>
        <w:pStyle w:val="B2"/>
        <w:rPr>
          <w:ins w:id="257" w:author="Nokia" w:date="2023-10-25T07:54:00Z"/>
        </w:rPr>
      </w:pPr>
      <w:commentRangeStart w:id="258"/>
      <w:ins w:id="259" w:author="CATT_dxy" w:date="2023-10-23T14:4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commentRangeEnd w:id="258"/>
      <w:ins w:id="260" w:author="CATT_dxy" w:date="2023-10-23T14:45:00Z">
        <w:r>
          <w:rPr>
            <w:rStyle w:val="ab"/>
          </w:rPr>
          <w:commentReference w:id="258"/>
        </w:r>
      </w:ins>
      <w:ins w:id="261" w:author="Samsung" w:date="2023-10-26T17:44:00Z">
        <w:r w:rsidR="002A7CB1">
          <w:rPr>
            <w:rFonts w:ascii="바탕체" w:eastAsia="바탕체" w:hAnsi="바탕체" w:cs="바탕체" w:hint="eastAsia"/>
            <w:lang w:eastAsia="ko-KR"/>
          </w:rPr>
          <w:t>how to support policies</w:t>
        </w:r>
      </w:ins>
      <w:ins w:id="262" w:author="Samsung" w:date="2023-10-26T18:10:00Z">
        <w:r w:rsidR="0043449D">
          <w:rPr>
            <w:rFonts w:ascii="바탕체" w:eastAsia="바탕체" w:hAnsi="바탕체" w:cs="바탕체"/>
            <w:lang w:eastAsia="ko-KR"/>
          </w:rPr>
          <w:t xml:space="preserve"> and subscription</w:t>
        </w:r>
      </w:ins>
      <w:ins w:id="263" w:author="Samsung" w:date="2023-10-26T17:44:00Z">
        <w:r w:rsidR="002A7CB1">
          <w:rPr>
            <w:rFonts w:ascii="바탕체" w:eastAsia="바탕체" w:hAnsi="바탕체" w:cs="바탕체" w:hint="eastAsia"/>
            <w:lang w:eastAsia="ko-KR"/>
          </w:rPr>
          <w:t xml:space="preserve"> for </w:t>
        </w:r>
      </w:ins>
      <w:ins w:id="264" w:author="CATT_dxy" w:date="2023-10-23T14:38:00Z">
        <w:del w:id="265" w:author="Samsung" w:date="2023-10-26T17:44:00Z">
          <w:r w:rsidR="008A45BF" w:rsidDel="002A7CB1">
            <w:delText>At what</w:delText>
          </w:r>
        </w:del>
      </w:ins>
      <w:ins w:id="266" w:author="Samsung" w:date="2023-10-26T17:44:00Z">
        <w:r w:rsidR="002A7CB1">
          <w:t>different</w:t>
        </w:r>
      </w:ins>
      <w:ins w:id="267" w:author="CATT_dxy" w:date="2023-10-23T14:38:00Z">
        <w:r w:rsidR="008A45BF">
          <w:t xml:space="preserve"> granularit</w:t>
        </w:r>
        <w:del w:id="268" w:author="Samsung" w:date="2023-10-26T17:44:00Z">
          <w:r w:rsidR="008A45BF" w:rsidDel="002A7CB1">
            <w:delText>y</w:delText>
          </w:r>
        </w:del>
      </w:ins>
      <w:ins w:id="269" w:author="Samsung" w:date="2023-10-26T17:44:00Z">
        <w:r w:rsidR="002A7CB1">
          <w:t>ies</w:t>
        </w:r>
      </w:ins>
      <w:ins w:id="270" w:author="Samsung" w:date="2023-10-26T17:45:00Z">
        <w:r w:rsidR="002A7CB1">
          <w:t xml:space="preserve"> of energy use control</w:t>
        </w:r>
      </w:ins>
      <w:ins w:id="271" w:author="CATT_dxy" w:date="2023-10-23T14:38:00Z">
        <w:r w:rsidR="008A45BF">
          <w:t xml:space="preserve"> (e.g. per </w:t>
        </w:r>
      </w:ins>
      <w:ins w:id="272" w:author="CATT_dxy" w:date="2023-10-23T14:46:00Z">
        <w:r>
          <w:rPr>
            <w:rFonts w:hint="eastAsia"/>
            <w:lang w:eastAsia="zh-CN"/>
          </w:rPr>
          <w:t xml:space="preserve">RAN, </w:t>
        </w:r>
      </w:ins>
      <w:ins w:id="273" w:author="CATT_dxy" w:date="2023-10-23T14:47:00Z">
        <w:r>
          <w:rPr>
            <w:rFonts w:hint="eastAsia"/>
            <w:lang w:eastAsia="zh-CN"/>
          </w:rPr>
          <w:t>c</w:t>
        </w:r>
      </w:ins>
      <w:ins w:id="274" w:author="CATT_dxy" w:date="2023-10-23T14:46:00Z">
        <w:r>
          <w:rPr>
            <w:rFonts w:hint="eastAsia"/>
            <w:lang w:eastAsia="zh-CN"/>
          </w:rPr>
          <w:t xml:space="preserve">ore network, </w:t>
        </w:r>
      </w:ins>
      <w:ins w:id="275" w:author="CATT_dxy" w:date="2023-10-23T14:38:00Z">
        <w:r w:rsidR="008A45BF">
          <w:t xml:space="preserve">network slice, UE, NF, PDU Session, QoS flow, </w:t>
        </w:r>
      </w:ins>
      <w:ins w:id="276" w:author="CATT_dxy4" w:date="2023-09-27T22:41:00Z">
        <w:r w:rsidR="00B5101F">
          <w:rPr>
            <w:rFonts w:hint="eastAsia"/>
            <w:lang w:eastAsia="zh-CN"/>
          </w:rPr>
          <w:t xml:space="preserve">specific </w:t>
        </w:r>
      </w:ins>
      <w:ins w:id="277" w:author="CATT_dxy4" w:date="2023-09-27T22:59:00Z">
        <w:r w:rsidR="00B5101F">
          <w:rPr>
            <w:rFonts w:hint="eastAsia"/>
            <w:lang w:eastAsia="zh-CN"/>
          </w:rPr>
          <w:t xml:space="preserve">services </w:t>
        </w:r>
      </w:ins>
      <w:ins w:id="278" w:author="CATT_dxy4" w:date="2023-09-27T22:58:00Z">
        <w:r w:rsidR="00B5101F">
          <w:rPr>
            <w:rFonts w:hint="eastAsia"/>
            <w:lang w:eastAsia="zh-CN"/>
          </w:rPr>
          <w:t xml:space="preserve">or all the </w:t>
        </w:r>
      </w:ins>
      <w:ins w:id="279" w:author="CATT_dxy4" w:date="2023-09-27T22:32:00Z">
        <w:r w:rsidR="00B5101F">
          <w:rPr>
            <w:rFonts w:hint="eastAsia"/>
            <w:lang w:eastAsia="zh-CN"/>
          </w:rPr>
          <w:t>service</w:t>
        </w:r>
      </w:ins>
      <w:ins w:id="280" w:author="CATT_dxy4" w:date="2023-09-27T22:36:00Z">
        <w:r w:rsidR="00B5101F">
          <w:rPr>
            <w:rFonts w:hint="eastAsia"/>
            <w:lang w:eastAsia="zh-CN"/>
          </w:rPr>
          <w:t>s</w:t>
        </w:r>
      </w:ins>
      <w:ins w:id="281" w:author="CATT_dxy4" w:date="2023-09-27T22:58:00Z">
        <w:r w:rsidR="00B5101F">
          <w:rPr>
            <w:rFonts w:hint="eastAsia"/>
            <w:lang w:eastAsia="zh-CN"/>
          </w:rPr>
          <w:t xml:space="preserve"> of </w:t>
        </w:r>
      </w:ins>
      <w:ins w:id="282" w:author="CATT_dxy4" w:date="2023-09-27T22:59:00Z">
        <w:r w:rsidR="00B5101F">
          <w:rPr>
            <w:rFonts w:hint="eastAsia"/>
            <w:lang w:eastAsia="zh-CN"/>
          </w:rPr>
          <w:t>a</w:t>
        </w:r>
      </w:ins>
      <w:ins w:id="283" w:author="CATT_dxy4" w:date="2023-09-27T22:58:00Z">
        <w:r w:rsidR="00B5101F">
          <w:rPr>
            <w:rFonts w:hint="eastAsia"/>
            <w:lang w:eastAsia="zh-CN"/>
          </w:rPr>
          <w:t xml:space="preserve"> subscriber</w:t>
        </w:r>
      </w:ins>
      <w:ins w:id="284" w:author="CATT_dxy4" w:date="2023-09-27T23:03:00Z">
        <w:r w:rsidR="00B5101F">
          <w:rPr>
            <w:rFonts w:hint="eastAsia"/>
            <w:noProof/>
            <w:lang w:eastAsia="zh-CN"/>
          </w:rPr>
          <w:t xml:space="preserve">, </w:t>
        </w:r>
      </w:ins>
      <w:commentRangeStart w:id="285"/>
      <w:ins w:id="286" w:author="Lenovo_gv" w:date="2023-09-29T16:25:00Z">
        <w:r w:rsidR="000B26A0" w:rsidRPr="00FD6A12">
          <w:rPr>
            <w:lang w:eastAsia="zh-CN"/>
          </w:rPr>
          <w:t>group of UE</w:t>
        </w:r>
      </w:ins>
      <w:ins w:id="287" w:author="Lenovo_gv" w:date="2023-09-29T16:26:00Z">
        <w:r w:rsidR="000B26A0" w:rsidRPr="00FD6A12">
          <w:rPr>
            <w:lang w:eastAsia="zh-CN"/>
          </w:rPr>
          <w:t>s</w:t>
        </w:r>
      </w:ins>
      <w:ins w:id="288" w:author="Lenovo_gv" w:date="2023-09-29T16:39:00Z">
        <w:r w:rsidR="000B26A0">
          <w:rPr>
            <w:lang w:eastAsia="zh-CN"/>
          </w:rPr>
          <w:t>,</w:t>
        </w:r>
      </w:ins>
      <w:commentRangeEnd w:id="285"/>
      <w:r w:rsidR="000B26A0">
        <w:rPr>
          <w:rStyle w:val="ab"/>
        </w:rPr>
        <w:commentReference w:id="285"/>
      </w:r>
      <w:ins w:id="289" w:author="Lenovo_gv" w:date="2023-09-29T16:39:00Z">
        <w:r w:rsidR="000B26A0">
          <w:rPr>
            <w:lang w:eastAsia="zh-CN"/>
          </w:rPr>
          <w:t xml:space="preserve"> </w:t>
        </w:r>
      </w:ins>
      <w:proofErr w:type="spellStart"/>
      <w:ins w:id="290" w:author="CATT_dxy" w:date="2023-10-23T14:38:00Z">
        <w:r w:rsidR="008A45BF">
          <w:t>etc</w:t>
        </w:r>
        <w:proofErr w:type="spellEnd"/>
        <w:r w:rsidR="008A45BF">
          <w:t xml:space="preserve">) </w:t>
        </w:r>
      </w:ins>
      <w:ins w:id="291" w:author="Samsung" w:date="2023-10-26T17:45:00Z">
        <w:r w:rsidR="002A7CB1">
          <w:t xml:space="preserve">for </w:t>
        </w:r>
      </w:ins>
      <w:ins w:id="292" w:author="CATT_dxy" w:date="2023-10-23T14:38:00Z">
        <w:r w:rsidR="008A45BF">
          <w:t>the</w:t>
        </w:r>
        <w:r w:rsidR="008A45BF" w:rsidRPr="008A45BF">
          <w:t xml:space="preserve"> </w:t>
        </w:r>
        <w:r w:rsidR="008A45BF" w:rsidRPr="000D605C">
          <w:t xml:space="preserve">energy </w:t>
        </w:r>
        <w:r w:rsidR="008A45BF">
          <w:rPr>
            <w:rFonts w:hint="eastAsia"/>
            <w:lang w:eastAsia="zh-CN"/>
          </w:rPr>
          <w:t>efficiency</w:t>
        </w:r>
      </w:ins>
      <w:ins w:id="293" w:author="Nokia" w:date="2023-10-25T07:44:00Z">
        <w:r w:rsidR="006E7C20">
          <w:rPr>
            <w:lang w:eastAsia="zh-CN"/>
          </w:rPr>
          <w:t xml:space="preserve"> and/or </w:t>
        </w:r>
      </w:ins>
      <w:ins w:id="294" w:author="Nokia" w:date="2023-10-25T11:49:00Z">
        <w:r w:rsidR="00042BA3">
          <w:rPr>
            <w:lang w:eastAsia="zh-CN"/>
          </w:rPr>
          <w:t>consumption</w:t>
        </w:r>
      </w:ins>
      <w:ins w:id="295" w:author="CATT_dxy" w:date="2023-10-23T14:38:00Z">
        <w:r w:rsidR="008A45BF" w:rsidRPr="000D605C">
          <w:t xml:space="preserve"> as service criteria</w:t>
        </w:r>
        <w:r w:rsidR="008A45BF">
          <w:t xml:space="preserve"> </w:t>
        </w:r>
        <w:del w:id="296" w:author="Samsung" w:date="2023-10-26T17:45:00Z">
          <w:r w:rsidR="008A45BF" w:rsidDel="002A7CB1">
            <w:delText xml:space="preserve">can be </w:delText>
          </w:r>
        </w:del>
      </w:ins>
      <w:ins w:id="297" w:author="CATT_dxy" w:date="2023-10-23T14:41:00Z">
        <w:del w:id="298" w:author="Samsung" w:date="2023-10-26T17:45:00Z">
          <w:r w:rsidDel="002A7CB1">
            <w:rPr>
              <w:rFonts w:hint="eastAsia"/>
              <w:lang w:eastAsia="zh-CN"/>
            </w:rPr>
            <w:delText>defined and determined</w:delText>
          </w:r>
        </w:del>
      </w:ins>
      <w:ins w:id="299" w:author="CATT_dxy" w:date="2023-10-23T14:38:00Z">
        <w:del w:id="300" w:author="Samsung" w:date="2023-10-26T17:45:00Z">
          <w:r w:rsidR="008A45BF" w:rsidDel="002A7CB1">
            <w:delText>.</w:delText>
          </w:r>
        </w:del>
      </w:ins>
    </w:p>
    <w:p w14:paraId="5202B7F9" w14:textId="12D1A083" w:rsidR="00B042D7" w:rsidRDefault="00B042D7" w:rsidP="000F3B6A">
      <w:pPr>
        <w:pStyle w:val="B2"/>
        <w:rPr>
          <w:ins w:id="301" w:author="Nokia" w:date="2023-10-25T07:56:00Z"/>
        </w:rPr>
      </w:pPr>
      <w:ins w:id="302" w:author="Nokia" w:date="2023-10-25T07:54:00Z">
        <w:r>
          <w:t>-</w:t>
        </w:r>
        <w:r>
          <w:tab/>
        </w:r>
      </w:ins>
      <w:ins w:id="303" w:author="Nokia" w:date="2023-10-25T07:55:00Z">
        <w:del w:id="304" w:author="Samsung" w:date="2023-10-26T17:49:00Z">
          <w:r w:rsidDel="003961DF">
            <w:delText>a</w:delText>
          </w:r>
          <w:r w:rsidRPr="00B042D7" w:rsidDel="003961DF">
            <w:delText xml:space="preserve">ny </w:delText>
          </w:r>
        </w:del>
        <w:r w:rsidRPr="00B042D7">
          <w:t xml:space="preserve">charging </w:t>
        </w:r>
        <w:del w:id="305" w:author="Samsung" w:date="2023-10-26T17:47:00Z">
          <w:r w:rsidRPr="00B042D7" w:rsidDel="002A7CB1">
            <w:delText>or exposure impact</w:delText>
          </w:r>
        </w:del>
      </w:ins>
      <w:ins w:id="306" w:author="Samsung" w:date="2023-10-26T17:47:00Z">
        <w:r w:rsidR="002A7CB1">
          <w:t>related enhancement on policies and subscription</w:t>
        </w:r>
      </w:ins>
      <w:ins w:id="307" w:author="Nokia" w:date="2023-10-25T07:55:00Z">
        <w:r w:rsidRPr="00B042D7">
          <w:t xml:space="preserve"> </w:t>
        </w:r>
      </w:ins>
    </w:p>
    <w:p w14:paraId="67AB7044" w14:textId="16FEBF9A" w:rsidR="00B042D7" w:rsidDel="00D1779C" w:rsidRDefault="00B042D7" w:rsidP="000F3B6A">
      <w:pPr>
        <w:pStyle w:val="B2"/>
        <w:rPr>
          <w:ins w:id="308" w:author="Nokia" w:date="2023-10-25T07:57:00Z"/>
          <w:del w:id="309" w:author="Samsung" w:date="2023-10-26T18:00:00Z"/>
        </w:rPr>
      </w:pPr>
      <w:ins w:id="310" w:author="Nokia" w:date="2023-10-25T07:56:00Z">
        <w:del w:id="311" w:author="Samsung" w:date="2023-10-26T18:00:00Z">
          <w:r w:rsidDel="00D1779C">
            <w:delText>-</w:delText>
          </w:r>
          <w:r w:rsidDel="00D1779C">
            <w:tab/>
          </w:r>
        </w:del>
      </w:ins>
      <w:ins w:id="312" w:author="Nokia" w:date="2023-10-25T07:57:00Z">
        <w:del w:id="313" w:author="Samsung" w:date="2023-10-26T17:50:00Z">
          <w:r w:rsidR="00CA280A" w:rsidDel="003961DF">
            <w:delText>t</w:delText>
          </w:r>
        </w:del>
      </w:ins>
      <w:ins w:id="314" w:author="Nokia" w:date="2023-10-25T07:56:00Z">
        <w:del w:id="315" w:author="Samsung" w:date="2023-10-26T17:50:00Z">
          <w:r w:rsidRPr="00B042D7" w:rsidDel="003961DF">
            <w:delText xml:space="preserve">he trigger for </w:delText>
          </w:r>
        </w:del>
      </w:ins>
      <w:ins w:id="316" w:author="Nokia" w:date="2023-10-25T11:51:00Z">
        <w:del w:id="317" w:author="Samsung" w:date="2023-10-26T17:50:00Z">
          <w:r w:rsidR="00042BA3" w:rsidDel="003961DF">
            <w:delText>the relevant</w:delText>
          </w:r>
        </w:del>
      </w:ins>
      <w:ins w:id="318" w:author="Nokia" w:date="2023-10-25T07:56:00Z">
        <w:del w:id="319" w:author="Samsung" w:date="2023-10-26T17:50:00Z">
          <w:r w:rsidRPr="00B042D7" w:rsidDel="003961DF">
            <w:delText xml:space="preserve"> subscribed</w:delText>
          </w:r>
        </w:del>
        <w:del w:id="320" w:author="Samsung" w:date="2023-10-26T18:00:00Z">
          <w:r w:rsidRPr="00B042D7" w:rsidDel="00D1779C">
            <w:delText xml:space="preserve"> system behaviour and policies</w:delText>
          </w:r>
        </w:del>
      </w:ins>
      <w:ins w:id="321" w:author="Nokia" w:date="2023-10-25T08:03:00Z">
        <w:del w:id="322" w:author="Samsung" w:date="2023-10-26T18:00:00Z">
          <w:r w:rsidR="007C2A38" w:rsidDel="00D1779C">
            <w:delText xml:space="preserve"> to </w:delText>
          </w:r>
        </w:del>
        <w:del w:id="323" w:author="Samsung" w:date="2023-10-26T17:51:00Z">
          <w:r w:rsidR="007C2A38" w:rsidDel="003961DF">
            <w:delText>be applied</w:delText>
          </w:r>
        </w:del>
      </w:ins>
    </w:p>
    <w:p w14:paraId="1800BCB2" w14:textId="0CD69029" w:rsidR="00CA280A" w:rsidRDefault="00CA280A" w:rsidP="000F3B6A">
      <w:pPr>
        <w:pStyle w:val="B2"/>
        <w:rPr>
          <w:ins w:id="324" w:author="Samsung" w:date="2023-10-26T17:52:00Z"/>
        </w:rPr>
      </w:pPr>
      <w:ins w:id="325" w:author="Nokia" w:date="2023-10-25T07:57:00Z">
        <w:r>
          <w:t>-</w:t>
        </w:r>
        <w:r>
          <w:tab/>
        </w:r>
        <w:del w:id="326" w:author="Samsung" w:date="2023-10-26T17:49:00Z">
          <w:r w:rsidDel="003961DF">
            <w:delText xml:space="preserve">any </w:delText>
          </w:r>
        </w:del>
        <w:del w:id="327" w:author="Samsung" w:date="2023-10-26T17:48:00Z">
          <w:r w:rsidDel="003961DF">
            <w:delText xml:space="preserve">specific </w:delText>
          </w:r>
        </w:del>
        <w:proofErr w:type="spellStart"/>
        <w:proofErr w:type="gramStart"/>
        <w:r>
          <w:t>enhacements</w:t>
        </w:r>
        <w:proofErr w:type="spellEnd"/>
        <w:proofErr w:type="gramEnd"/>
        <w:r>
          <w:t xml:space="preserve"> to subscription data</w:t>
        </w:r>
      </w:ins>
    </w:p>
    <w:p w14:paraId="1E652932" w14:textId="77777777" w:rsidR="003961DF" w:rsidRPr="0043449D" w:rsidRDefault="003961DF" w:rsidP="000F3B6A">
      <w:pPr>
        <w:pStyle w:val="B2"/>
        <w:rPr>
          <w:ins w:id="328" w:author="CATT_dxy" w:date="2023-10-23T14:44:00Z"/>
          <w:lang w:eastAsia="zh-CN"/>
        </w:rPr>
      </w:pPr>
    </w:p>
    <w:p w14:paraId="34335A11" w14:textId="685F9B30" w:rsidR="000F3B6A" w:rsidRPr="000F3B6A" w:rsidDel="00B042D7" w:rsidRDefault="000F3B6A" w:rsidP="000F3B6A">
      <w:pPr>
        <w:pStyle w:val="B2"/>
        <w:rPr>
          <w:del w:id="329" w:author="Nokia" w:date="2023-10-25T07:49:00Z"/>
          <w:lang w:eastAsia="zh-CN"/>
        </w:rPr>
      </w:pPr>
      <w:commentRangeStart w:id="330"/>
      <w:ins w:id="331" w:author="CATT_dxy" w:date="2023-10-23T14:45:00Z">
        <w:del w:id="332" w:author="Nokia" w:date="2023-10-25T07:49:00Z">
          <w:r w:rsidDel="00B042D7">
            <w:rPr>
              <w:rFonts w:hint="eastAsia"/>
              <w:lang w:eastAsia="zh-CN"/>
            </w:rPr>
            <w:delText>-</w:delText>
          </w:r>
          <w:r w:rsidDel="00B042D7">
            <w:rPr>
              <w:rFonts w:hint="eastAsia"/>
              <w:lang w:eastAsia="zh-CN"/>
            </w:rPr>
            <w:tab/>
          </w:r>
        </w:del>
      </w:ins>
      <w:ins w:id="333" w:author="CATT_dxy" w:date="2023-10-23T14:48:00Z">
        <w:del w:id="334" w:author="Nokia" w:date="2023-10-25T07:49:00Z">
          <w:r w:rsidDel="00B042D7">
            <w:rPr>
              <w:rFonts w:hint="eastAsia"/>
              <w:noProof/>
              <w:lang w:eastAsia="zh-CN"/>
            </w:rPr>
            <w:delText xml:space="preserve">How to determine the policies for control of </w:delText>
          </w:r>
          <w:r w:rsidDel="00B042D7">
            <w:delText xml:space="preserve">energy efficiency and energy consumption </w:delText>
          </w:r>
          <w:r w:rsidDel="00B042D7">
            <w:rPr>
              <w:rFonts w:hint="eastAsia"/>
              <w:lang w:eastAsia="zh-CN"/>
            </w:rPr>
            <w:delText>based on the</w:delText>
          </w:r>
        </w:del>
      </w:ins>
      <w:ins w:id="335" w:author="CATT_dxy" w:date="2023-10-23T14:49:00Z">
        <w:del w:id="336" w:author="Nokia" w:date="2023-10-25T07:49:00Z">
          <w:r w:rsidR="00B5101F" w:rsidDel="00B042D7">
            <w:rPr>
              <w:rFonts w:hint="eastAsia"/>
              <w:lang w:eastAsia="zh-CN"/>
            </w:rPr>
            <w:delText xml:space="preserve"> obtained </w:delText>
          </w:r>
          <w:r w:rsidR="00B5101F" w:rsidDel="00B042D7">
            <w:delText>network energy related information</w:delText>
          </w:r>
        </w:del>
      </w:ins>
      <w:ins w:id="337" w:author="CATT_dxy" w:date="2023-10-23T14:48:00Z">
        <w:del w:id="338" w:author="Nokia" w:date="2023-10-25T07:49:00Z">
          <w:r w:rsidDel="00B042D7">
            <w:rPr>
              <w:rFonts w:hint="eastAsia"/>
              <w:lang w:eastAsia="zh-CN"/>
            </w:rPr>
            <w:delText xml:space="preserve"> </w:delText>
          </w:r>
        </w:del>
      </w:ins>
      <w:ins w:id="339" w:author="CATT_dxy" w:date="2023-10-23T14:49:00Z">
        <w:del w:id="340" w:author="Nokia" w:date="2023-10-25T07:49:00Z">
          <w:r w:rsidR="00B5101F" w:rsidDel="00B042D7">
            <w:rPr>
              <w:rFonts w:hint="eastAsia"/>
              <w:lang w:eastAsia="zh-CN"/>
            </w:rPr>
            <w:delText>and</w:delText>
          </w:r>
        </w:del>
      </w:ins>
      <w:ins w:id="341" w:author="CATT_dxy" w:date="2023-10-23T14:45:00Z">
        <w:del w:id="342" w:author="Nokia" w:date="2023-10-25T07:49:00Z">
          <w:r w:rsidDel="00B042D7">
            <w:delText xml:space="preserve"> the</w:delText>
          </w:r>
          <w:r w:rsidRPr="008A45BF" w:rsidDel="00B042D7">
            <w:delText xml:space="preserve"> </w:delText>
          </w:r>
          <w:r w:rsidRPr="000D605C" w:rsidDel="00B042D7">
            <w:delText xml:space="preserve">energy </w:delText>
          </w:r>
          <w:r w:rsidDel="00B042D7">
            <w:rPr>
              <w:rFonts w:hint="eastAsia"/>
              <w:lang w:eastAsia="zh-CN"/>
            </w:rPr>
            <w:delText>efficiency</w:delText>
          </w:r>
          <w:r w:rsidRPr="000D605C" w:rsidDel="00B042D7">
            <w:delText xml:space="preserve"> as service criteria</w:delText>
          </w:r>
          <w:r w:rsidDel="00B042D7">
            <w:delText>.</w:delText>
          </w:r>
        </w:del>
      </w:ins>
      <w:commentRangeEnd w:id="330"/>
      <w:r w:rsidR="00B042D7">
        <w:rPr>
          <w:rStyle w:val="ab"/>
        </w:rPr>
        <w:commentReference w:id="330"/>
      </w:r>
    </w:p>
    <w:p w14:paraId="31130BCD" w14:textId="775E287E" w:rsidR="000F3B6A" w:rsidDel="00B042D7" w:rsidRDefault="000F3B6A" w:rsidP="000F3B6A">
      <w:pPr>
        <w:pStyle w:val="B1"/>
        <w:rPr>
          <w:ins w:id="343" w:author="CATT_dxy" w:date="2023-10-23T14:38:00Z"/>
          <w:del w:id="344" w:author="Nokia" w:date="2023-10-25T07:50:00Z"/>
          <w:lang w:eastAsia="zh-CN"/>
        </w:rPr>
      </w:pPr>
      <w:commentRangeStart w:id="345"/>
      <w:ins w:id="346" w:author="CATT_dxy4" w:date="2023-09-27T22:53:00Z">
        <w:del w:id="347" w:author="Nokia" w:date="2023-10-25T07:50:00Z">
          <w:r w:rsidDel="00B042D7">
            <w:rPr>
              <w:rFonts w:hint="eastAsia"/>
              <w:noProof/>
              <w:lang w:eastAsia="zh-CN"/>
            </w:rPr>
            <w:delText>-</w:delText>
          </w:r>
          <w:r w:rsidDel="00B042D7">
            <w:rPr>
              <w:rFonts w:hint="eastAsia"/>
              <w:noProof/>
              <w:lang w:eastAsia="zh-CN"/>
            </w:rPr>
            <w:tab/>
          </w:r>
        </w:del>
      </w:ins>
      <w:ins w:id="348" w:author="CATT_dxy4" w:date="2023-09-27T22:51:00Z">
        <w:del w:id="349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How </w:delText>
          </w:r>
        </w:del>
      </w:ins>
      <w:ins w:id="350" w:author="CATT_dxy4" w:date="2023-09-27T22:52:00Z">
        <w:del w:id="351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to </w:delText>
          </w:r>
        </w:del>
      </w:ins>
      <w:ins w:id="352" w:author="CATT_dxy4" w:date="2023-09-27T23:03:00Z">
        <w:del w:id="353" w:author="Nokia" w:date="2023-10-25T07:50:00Z">
          <w:r w:rsidDel="00B042D7">
            <w:rPr>
              <w:rFonts w:hint="eastAsia"/>
              <w:noProof/>
              <w:lang w:eastAsia="zh-CN"/>
            </w:rPr>
            <w:delText>de</w:delText>
          </w:r>
        </w:del>
      </w:ins>
      <w:ins w:id="354" w:author="CATT_dxy4" w:date="2023-09-27T23:06:00Z">
        <w:del w:id="355" w:author="Nokia" w:date="2023-10-25T07:50:00Z">
          <w:r w:rsidDel="00B042D7">
            <w:rPr>
              <w:rFonts w:hint="eastAsia"/>
              <w:noProof/>
              <w:lang w:eastAsia="zh-CN"/>
            </w:rPr>
            <w:delText>termine</w:delText>
          </w:r>
        </w:del>
      </w:ins>
      <w:ins w:id="356" w:author="CATT_dxy4" w:date="2023-09-27T23:03:00Z">
        <w:del w:id="357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, </w:delText>
          </w:r>
        </w:del>
      </w:ins>
      <w:ins w:id="358" w:author="CATT_dxy4" w:date="2023-09-27T23:01:00Z">
        <w:del w:id="359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provide and </w:delText>
          </w:r>
        </w:del>
      </w:ins>
      <w:ins w:id="360" w:author="CATT_dxy4" w:date="2023-09-27T22:52:00Z">
        <w:del w:id="361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enforce </w:delText>
          </w:r>
        </w:del>
      </w:ins>
      <w:ins w:id="362" w:author="CATT_dxy4" w:date="2023-09-27T22:51:00Z">
        <w:del w:id="363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the policies </w:delText>
          </w:r>
        </w:del>
      </w:ins>
      <w:ins w:id="364" w:author="CATT_dxy4" w:date="2023-09-27T23:02:00Z">
        <w:del w:id="365" w:author="Nokia" w:date="2023-10-25T07:50:00Z">
          <w:r w:rsidDel="00B042D7">
            <w:rPr>
              <w:rFonts w:hint="eastAsia"/>
              <w:noProof/>
              <w:lang w:eastAsia="zh-CN"/>
            </w:rPr>
            <w:delText>for control of</w:delText>
          </w:r>
        </w:del>
      </w:ins>
      <w:ins w:id="366" w:author="CATT_dxy4" w:date="2023-09-27T22:51:00Z">
        <w:del w:id="367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368" w:author="CATT_dxy4" w:date="2023-09-27T22:52:00Z">
        <w:del w:id="369" w:author="Nokia" w:date="2023-10-25T07:50:00Z">
          <w:r w:rsidDel="00B042D7">
            <w:delText xml:space="preserve">energy efficiency and energy consumption </w:delText>
          </w:r>
        </w:del>
      </w:ins>
      <w:ins w:id="370" w:author="CATT_dxy" w:date="2023-10-23T15:15:00Z">
        <w:del w:id="371" w:author="Nokia" w:date="2023-10-25T07:50:00Z">
          <w:r w:rsidR="00455918" w:rsidRPr="000D605C" w:rsidDel="00B042D7">
            <w:delText xml:space="preserve">to enable </w:delText>
          </w:r>
          <w:r w:rsidR="00455918" w:rsidDel="00B042D7">
            <w:rPr>
              <w:rFonts w:hint="eastAsia"/>
              <w:lang w:eastAsia="zh-CN"/>
            </w:rPr>
            <w:delText>e</w:delText>
          </w:r>
          <w:r w:rsidR="00455918" w:rsidDel="00B042D7">
            <w:delText>nergy efficiency as a service criteria</w:delText>
          </w:r>
        </w:del>
      </w:ins>
      <w:ins w:id="372" w:author="CATT_dxy4" w:date="2023-09-27T22:52:00Z">
        <w:del w:id="373" w:author="Nokia" w:date="2023-10-25T07:50:00Z">
          <w:r w:rsidDel="00B042D7">
            <w:rPr>
              <w:rFonts w:hint="eastAsia"/>
              <w:lang w:eastAsia="zh-CN"/>
            </w:rPr>
            <w:delText>for specific services</w:delText>
          </w:r>
        </w:del>
      </w:ins>
      <w:ins w:id="374" w:author="CATT_dxy4" w:date="2023-09-27T23:00:00Z">
        <w:del w:id="375" w:author="Nokia" w:date="2023-10-25T07:50:00Z">
          <w:r w:rsidRPr="009F67EE" w:rsidDel="00B042D7">
            <w:rPr>
              <w:rFonts w:hint="eastAsia"/>
              <w:lang w:eastAsia="zh-CN"/>
            </w:rPr>
            <w:delText xml:space="preserve"> </w:delText>
          </w:r>
          <w:r w:rsidDel="00B042D7">
            <w:rPr>
              <w:rFonts w:hint="eastAsia"/>
              <w:lang w:eastAsia="zh-CN"/>
            </w:rPr>
            <w:delText>or all the services of a subscriber</w:delText>
          </w:r>
        </w:del>
      </w:ins>
      <w:ins w:id="376" w:author="CATT_dxy4" w:date="2023-09-27T22:52:00Z">
        <w:del w:id="377" w:author="Nokia" w:date="2023-10-25T07:50:00Z">
          <w:r w:rsidDel="00B042D7">
            <w:rPr>
              <w:rFonts w:hint="eastAsia"/>
              <w:lang w:eastAsia="zh-CN"/>
            </w:rPr>
            <w:delText>.</w:delText>
          </w:r>
        </w:del>
      </w:ins>
      <w:commentRangeEnd w:id="345"/>
      <w:r w:rsidR="00B042D7">
        <w:rPr>
          <w:rStyle w:val="ab"/>
        </w:rPr>
        <w:commentReference w:id="345"/>
      </w:r>
    </w:p>
    <w:p w14:paraId="42B89835" w14:textId="25497E14" w:rsidR="004D700F" w:rsidDel="00CA280A" w:rsidRDefault="004D700F" w:rsidP="004D700F">
      <w:pPr>
        <w:pStyle w:val="B1"/>
        <w:rPr>
          <w:del w:id="378" w:author="Nokia" w:date="2023-10-25T07:57:00Z"/>
          <w:noProof/>
          <w:lang w:eastAsia="zh-CN"/>
        </w:rPr>
      </w:pPr>
      <w:commentRangeStart w:id="379"/>
      <w:commentRangeStart w:id="380"/>
      <w:ins w:id="381" w:author="S2-2310742 Samsung" w:date="2023-10-23T14:28:00Z">
        <w:del w:id="382" w:author="Nokia" w:date="2023-10-25T07:57:00Z">
          <w:r w:rsidDel="00CA280A">
            <w:rPr>
              <w:rFonts w:hint="eastAsia"/>
              <w:noProof/>
              <w:lang w:eastAsia="zh-CN"/>
            </w:rPr>
            <w:delText>-</w:delText>
          </w:r>
          <w:r w:rsidDel="00CA280A">
            <w:rPr>
              <w:rFonts w:hint="eastAsia"/>
              <w:noProof/>
              <w:lang w:eastAsia="zh-CN"/>
            </w:rPr>
            <w:tab/>
          </w:r>
        </w:del>
      </w:ins>
      <w:commentRangeEnd w:id="379"/>
      <w:del w:id="383" w:author="Nokia" w:date="2023-10-25T07:57:00Z">
        <w:r w:rsidR="00D32770" w:rsidDel="00CA280A">
          <w:rPr>
            <w:rStyle w:val="ab"/>
          </w:rPr>
          <w:commentReference w:id="379"/>
        </w:r>
      </w:del>
      <w:ins w:id="384" w:author="S2-2310742 Samsung" w:date="2023-10-23T14:27:00Z">
        <w:del w:id="385" w:author="Nokia" w:date="2023-10-25T07:57:00Z">
          <w:r w:rsidRPr="004D700F" w:rsidDel="00CA280A">
            <w:rPr>
              <w:noProof/>
              <w:lang w:eastAsia="zh-CN"/>
            </w:rPr>
            <w:delText>Whether and how to enhance the subscription framework to support network energy savings as service criteria, e.g. enhancements to UE subscription data.</w:delText>
          </w:r>
        </w:del>
      </w:ins>
    </w:p>
    <w:p w14:paraId="3EB3EFD6" w14:textId="26A40D8B" w:rsidR="00386610" w:rsidDel="00CA280A" w:rsidRDefault="00386610" w:rsidP="004D700F">
      <w:pPr>
        <w:pStyle w:val="B1"/>
        <w:rPr>
          <w:ins w:id="386" w:author="S2-2310723 China Mobile" w:date="2023-10-23T15:04:00Z"/>
          <w:del w:id="387" w:author="Nokia" w:date="2023-10-25T07:58:00Z"/>
          <w:lang w:val="en-US" w:eastAsia="zh-CN"/>
        </w:rPr>
      </w:pPr>
      <w:ins w:id="388" w:author="S2-2310723 China Mobile" w:date="2023-10-23T15:02:00Z">
        <w:del w:id="389" w:author="Nokia" w:date="2023-10-25T07:58:00Z">
          <w:r w:rsidDel="00CA280A">
            <w:rPr>
              <w:rFonts w:hint="eastAsia"/>
              <w:lang w:val="en-US" w:eastAsia="zh-CN"/>
            </w:rPr>
            <w:delText>-</w:delText>
          </w:r>
          <w:r w:rsidDel="00CA280A">
            <w:rPr>
              <w:rFonts w:hint="eastAsia"/>
              <w:lang w:val="en-US" w:eastAsia="zh-CN"/>
            </w:rPr>
            <w:tab/>
            <w:delText xml:space="preserve">Whether and how the </w:delText>
          </w:r>
          <w:r w:rsidDel="00CA280A">
            <w:rPr>
              <w:rFonts w:hint="eastAsia"/>
              <w:lang w:eastAsia="zh-CN"/>
            </w:rPr>
            <w:delText xml:space="preserve">subscription </w:delText>
          </w:r>
          <w:r w:rsidDel="00CA280A">
            <w:rPr>
              <w:rFonts w:hint="eastAsia"/>
              <w:lang w:val="en-US" w:eastAsia="zh-CN"/>
            </w:rPr>
            <w:delText xml:space="preserve">and </w:delText>
          </w:r>
          <w:r w:rsidDel="00CA280A">
            <w:rPr>
              <w:rFonts w:hint="eastAsia"/>
              <w:lang w:eastAsia="zh-CN"/>
            </w:rPr>
            <w:delText>polic</w:delText>
          </w:r>
          <w:r w:rsidDel="00CA280A">
            <w:rPr>
              <w:rFonts w:hint="eastAsia"/>
              <w:lang w:val="en-US" w:eastAsia="zh-CN"/>
            </w:rPr>
            <w:delText>ies</w:delText>
          </w:r>
          <w:r w:rsidDel="00CA280A">
            <w:rPr>
              <w:rFonts w:hint="eastAsia"/>
              <w:lang w:eastAsia="zh-CN"/>
            </w:rPr>
            <w:delText xml:space="preserve"> control</w:delText>
          </w:r>
          <w:r w:rsidDel="00CA280A">
            <w:rPr>
              <w:rFonts w:hint="eastAsia"/>
              <w:lang w:val="en-US" w:eastAsia="zh-CN"/>
            </w:rPr>
            <w:delText xml:space="preserve"> are used to enhance charging framework considering energy savings as service criteria.</w:delText>
          </w:r>
        </w:del>
      </w:ins>
      <w:commentRangeEnd w:id="380"/>
      <w:r w:rsidR="00CA280A">
        <w:rPr>
          <w:rStyle w:val="ab"/>
        </w:rPr>
        <w:commentReference w:id="380"/>
      </w:r>
    </w:p>
    <w:p w14:paraId="1804C2A1" w14:textId="1BDDBCD0" w:rsidR="00734402" w:rsidRPr="00734402" w:rsidRDefault="00734402" w:rsidP="00734402">
      <w:pPr>
        <w:pStyle w:val="NO"/>
        <w:rPr>
          <w:ins w:id="390" w:author="CATT_dxy" w:date="2023-10-23T15:05:00Z"/>
          <w:noProof/>
          <w:lang w:eastAsia="zh-CN"/>
        </w:rPr>
      </w:pPr>
      <w:commentRangeStart w:id="391"/>
      <w:ins w:id="392" w:author="CATT_dxy" w:date="2023-10-23T15:05:00Z">
        <w:r>
          <w:t>NOTE </w:t>
        </w:r>
      </w:ins>
      <w:ins w:id="393" w:author="CATT_dxy" w:date="2023-10-23T15:19:00Z">
        <w:r w:rsidR="00B974C7">
          <w:rPr>
            <w:rFonts w:hint="eastAsia"/>
            <w:lang w:eastAsia="zh-CN"/>
          </w:rPr>
          <w:t>2</w:t>
        </w:r>
      </w:ins>
      <w:ins w:id="394" w:author="CATT_dxy" w:date="2023-10-23T15:05:00Z">
        <w:r>
          <w:t>:</w:t>
        </w:r>
      </w:ins>
      <w:commentRangeEnd w:id="391"/>
      <w:ins w:id="395" w:author="CATT_dxy" w:date="2023-10-23T15:07:00Z">
        <w:r w:rsidR="00A80E21">
          <w:rPr>
            <w:rStyle w:val="ab"/>
          </w:rPr>
          <w:commentReference w:id="391"/>
        </w:r>
      </w:ins>
      <w:ins w:id="396" w:author="CATT_dxy" w:date="2023-10-23T15:05:00Z">
        <w:r>
          <w:tab/>
        </w:r>
      </w:ins>
      <w:ins w:id="397" w:author="CATT_dxy" w:date="2023-10-23T15:06:00Z">
        <w:r>
          <w:rPr>
            <w:rFonts w:hint="eastAsia"/>
            <w:lang w:eastAsia="zh-CN"/>
          </w:rPr>
          <w:t>C</w:t>
        </w:r>
        <w:r w:rsidRPr="000D605C">
          <w:t>harging aspects</w:t>
        </w:r>
        <w:r w:rsidRPr="00B53CAE">
          <w:t xml:space="preserve"> </w:t>
        </w:r>
        <w:r>
          <w:rPr>
            <w:rFonts w:hint="eastAsia"/>
            <w:lang w:eastAsia="zh-CN"/>
          </w:rPr>
          <w:t>are to be addressed</w:t>
        </w:r>
      </w:ins>
      <w:ins w:id="398" w:author="Nokia" w:date="2023-10-25T07:58:00Z">
        <w:r w:rsidR="00CA280A">
          <w:rPr>
            <w:lang w:eastAsia="zh-CN"/>
          </w:rPr>
          <w:t xml:space="preserve"> in coordination with</w:t>
        </w:r>
      </w:ins>
      <w:ins w:id="399" w:author="CATT_dxy" w:date="2023-10-23T15:06:00Z">
        <w:r>
          <w:rPr>
            <w:rFonts w:hint="eastAsia"/>
            <w:lang w:eastAsia="zh-CN"/>
          </w:rPr>
          <w:t xml:space="preserve"> in </w:t>
        </w:r>
      </w:ins>
      <w:ins w:id="400" w:author="CATT_dxy" w:date="2023-10-23T15:05:00Z">
        <w:r w:rsidRPr="00B53CAE">
          <w:t>SA</w:t>
        </w:r>
      </w:ins>
      <w:ins w:id="401" w:author="CATT_dxy" w:date="2023-10-23T15:06:00Z">
        <w:r>
          <w:t> WG</w:t>
        </w:r>
      </w:ins>
      <w:ins w:id="402" w:author="CATT_dxy" w:date="2023-10-23T15:05:00Z">
        <w:r w:rsidRPr="00B53CAE">
          <w:t>5</w:t>
        </w:r>
        <w:r w:rsidRPr="000D605C">
          <w:t>.</w:t>
        </w:r>
      </w:ins>
    </w:p>
    <w:p w14:paraId="09AB64D2" w14:textId="77777777" w:rsidR="00784C5A" w:rsidRDefault="00784C5A" w:rsidP="00784C5A">
      <w:pPr>
        <w:pStyle w:val="NO"/>
        <w:rPr>
          <w:ins w:id="403" w:author="CATT_dxy" w:date="2023-10-23T14:56:00Z"/>
        </w:rPr>
      </w:pPr>
      <w:commentRangeStart w:id="404"/>
      <w:ins w:id="405" w:author="CATT_dxy" w:date="2023-10-23T14:56:00Z">
        <w:r>
          <w:t>NOTE </w:t>
        </w:r>
      </w:ins>
      <w:ins w:id="406" w:author="CATT_dxy" w:date="2023-10-23T15:19:00Z">
        <w:r w:rsidR="00B974C7">
          <w:rPr>
            <w:rFonts w:hint="eastAsia"/>
            <w:lang w:eastAsia="zh-CN"/>
          </w:rPr>
          <w:t>3</w:t>
        </w:r>
      </w:ins>
      <w:commentRangeEnd w:id="404"/>
      <w:r w:rsidR="0021348C">
        <w:rPr>
          <w:rStyle w:val="ab"/>
        </w:rPr>
        <w:commentReference w:id="404"/>
      </w:r>
      <w:ins w:id="407" w:author="CATT_dxy" w:date="2023-10-23T14:56:00Z">
        <w:r>
          <w:t>:</w:t>
        </w:r>
        <w:r>
          <w:tab/>
          <w:t>The study will address use cases corresponding to the identified consolidated requirements as described in clause 6.</w:t>
        </w:r>
        <w:r w:rsidRPr="00784C5A">
          <w:rPr>
            <w:rFonts w:hint="eastAsia"/>
            <w:highlight w:val="yellow"/>
            <w:lang w:eastAsia="zh-CN"/>
          </w:rPr>
          <w:t>1</w:t>
        </w:r>
        <w:r>
          <w:t xml:space="preserve"> of TR 22.882 [5]. The </w:t>
        </w:r>
      </w:ins>
      <w:ins w:id="408" w:author="CATT_dxy, on use cases, similar to KI#1" w:date="2023-10-23T14:58:00Z">
        <w:r>
          <w:rPr>
            <w:rFonts w:hint="eastAsia"/>
            <w:lang w:eastAsia="zh-CN"/>
          </w:rPr>
          <w:t xml:space="preserve">possible enhancements on </w:t>
        </w:r>
        <w:r w:rsidRPr="000D605C">
          <w:t>subscription and policy control</w:t>
        </w:r>
      </w:ins>
      <w:ins w:id="409" w:author="CATT_dxy" w:date="2023-10-23T14:56:00Z">
        <w:r>
          <w:t xml:space="preserve"> depend on the use case. Solutions should identify related use cases which will be addressed.</w:t>
        </w:r>
      </w:ins>
    </w:p>
    <w:p w14:paraId="0F4786F6" w14:textId="77777777" w:rsidR="00C06156" w:rsidRPr="001D323F" w:rsidRDefault="00C06156" w:rsidP="00C06156">
      <w:pPr>
        <w:pStyle w:val="NO"/>
        <w:rPr>
          <w:ins w:id="410" w:author="CATT_dxy4" w:date="2023-09-28T15:23:00Z"/>
        </w:rPr>
      </w:pPr>
      <w:ins w:id="411" w:author="CATT_dxy4" w:date="2023-09-28T15:23:00Z">
        <w:r w:rsidRPr="000D605C">
          <w:t>NOTE</w:t>
        </w:r>
        <w:r w:rsidRPr="001B7C50">
          <w:t> </w:t>
        </w:r>
      </w:ins>
      <w:ins w:id="412" w:author="CATT_dxy" w:date="2023-10-23T15:20:00Z">
        <w:r w:rsidR="00B974C7">
          <w:rPr>
            <w:rFonts w:hint="eastAsia"/>
            <w:lang w:eastAsia="zh-CN"/>
          </w:rPr>
          <w:t>4</w:t>
        </w:r>
      </w:ins>
      <w:ins w:id="413" w:author="CATT_dxy4" w:date="2023-09-28T15:23:00Z">
        <w:r w:rsidRPr="000D605C">
          <w:t>:</w:t>
        </w:r>
        <w:r>
          <w:rPr>
            <w:rFonts w:hint="eastAsia"/>
            <w:lang w:eastAsia="zh-CN"/>
          </w:rPr>
          <w:tab/>
          <w:t xml:space="preserve">The </w:t>
        </w:r>
        <w:r>
          <w:t xml:space="preserve">potential impact </w:t>
        </w:r>
        <w:r>
          <w:rPr>
            <w:rFonts w:hint="eastAsia"/>
            <w:lang w:eastAsia="zh-CN"/>
          </w:rPr>
          <w:t xml:space="preserve">of the enhancements </w:t>
        </w:r>
        <w:r w:rsidRPr="000D605C">
          <w:t>will be evaluated t</w:t>
        </w:r>
        <w:r>
          <w:rPr>
            <w:rFonts w:hint="eastAsia"/>
            <w:lang w:eastAsia="zh-CN"/>
          </w:rPr>
          <w:t xml:space="preserve">o ensure </w:t>
        </w:r>
        <w:r w:rsidRPr="000D605C">
          <w:t xml:space="preserve">not </w:t>
        </w:r>
        <w:r>
          <w:rPr>
            <w:rFonts w:hint="eastAsia"/>
            <w:lang w:eastAsia="zh-CN"/>
          </w:rPr>
          <w:t xml:space="preserve">to </w:t>
        </w:r>
        <w:r w:rsidRPr="000D605C">
          <w:t>consume more energy than expected to save.</w:t>
        </w:r>
      </w:ins>
    </w:p>
    <w:p w14:paraId="46114776" w14:textId="77777777" w:rsidR="009F67EE" w:rsidRPr="00C06156" w:rsidRDefault="009F67EE" w:rsidP="00775928">
      <w:pPr>
        <w:rPr>
          <w:noProof/>
          <w:lang w:eastAsia="zh-CN"/>
        </w:rPr>
      </w:pPr>
    </w:p>
    <w:p w14:paraId="1FEF4745" w14:textId="77777777" w:rsidR="00D432D0" w:rsidRPr="00C21836" w:rsidRDefault="00D432D0" w:rsidP="00D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98DEDE5" w14:textId="77777777" w:rsidR="00D432D0" w:rsidRPr="00A2154C" w:rsidRDefault="00D432D0" w:rsidP="00CD2478">
      <w:pPr>
        <w:rPr>
          <w:noProof/>
          <w:lang w:eastAsia="zh-CN"/>
        </w:rPr>
      </w:pPr>
    </w:p>
    <w:sectPr w:rsidR="00D432D0" w:rsidRPr="00A2154C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3" w:author="CATT_dxy" w:date="2023-10-23T15:22:00Z" w:initials="CATT">
    <w:p w14:paraId="448ECA45" w14:textId="77777777" w:rsidR="001C36E1" w:rsidRDefault="001C36E1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plit the bullet, see below</w:t>
      </w:r>
    </w:p>
  </w:comment>
  <w:comment w:id="258" w:author="CATT_dxy" w:date="2023-10-23T15:17:00Z" w:initials="CATT">
    <w:p w14:paraId="34F2900F" w14:textId="77777777" w:rsidR="000F3B6A" w:rsidRDefault="000F3B6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See S2-2310504 </w:t>
      </w:r>
      <w:r w:rsidRPr="000F3B6A">
        <w:rPr>
          <w:rFonts w:ascii="Arial" w:hAnsi="Arial" w:cs="Arial"/>
        </w:rPr>
        <w:t>NTT DOCOMO</w:t>
      </w:r>
      <w:r w:rsidR="00386610">
        <w:rPr>
          <w:rFonts w:ascii="Arial" w:hAnsi="Arial" w:cs="Arial" w:hint="eastAsia"/>
          <w:lang w:eastAsia="zh-CN"/>
        </w:rPr>
        <w:t>, S2-2310723 China Mobile</w:t>
      </w:r>
      <w:r w:rsidR="00816C5D">
        <w:rPr>
          <w:rFonts w:ascii="Arial" w:hAnsi="Arial" w:cs="Arial" w:hint="eastAsia"/>
          <w:lang w:eastAsia="zh-CN"/>
        </w:rPr>
        <w:t>, S2-2310861 Samsung</w:t>
      </w:r>
    </w:p>
  </w:comment>
  <w:comment w:id="285" w:author="CATT_dxy" w:date="2023-10-23T15:14:00Z" w:initials="CATT">
    <w:p w14:paraId="588D64DE" w14:textId="77777777" w:rsidR="000B26A0" w:rsidRDefault="000B26A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S2-2310745 Lenovo</w:t>
      </w:r>
    </w:p>
  </w:comment>
  <w:comment w:id="330" w:author="Nokia" w:date="2023-10-25T07:50:00Z" w:initials="AC">
    <w:p w14:paraId="39BEAEC4" w14:textId="77777777" w:rsidR="00B042D7" w:rsidRDefault="00B042D7" w:rsidP="00A66E56">
      <w:pPr>
        <w:pStyle w:val="ac"/>
      </w:pPr>
      <w:r>
        <w:rPr>
          <w:rStyle w:val="ab"/>
        </w:rPr>
        <w:annotationRef/>
      </w:r>
      <w:r>
        <w:t>Redundant as already mentioned</w:t>
      </w:r>
    </w:p>
  </w:comment>
  <w:comment w:id="345" w:author="Nokia" w:date="2023-10-25T07:51:00Z" w:initials="AC">
    <w:p w14:paraId="730F3330" w14:textId="77777777" w:rsidR="00B042D7" w:rsidRDefault="00B042D7" w:rsidP="000D7CE9">
      <w:pPr>
        <w:pStyle w:val="ac"/>
      </w:pPr>
      <w:r>
        <w:rPr>
          <w:rStyle w:val="ab"/>
        </w:rPr>
        <w:annotationRef/>
      </w:r>
      <w:r>
        <w:t>redundant</w:t>
      </w:r>
    </w:p>
  </w:comment>
  <w:comment w:id="379" w:author="CATT_dxy" w:date="2023-10-23T15:19:00Z" w:initials="CATT">
    <w:p w14:paraId="4363752F" w14:textId="0FEBF39B" w:rsidR="00D32770" w:rsidRDefault="00D3277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lso see S2-2310745 Lenovo</w:t>
      </w:r>
      <w:r w:rsidR="001A05EB">
        <w:rPr>
          <w:rFonts w:hint="eastAsia"/>
          <w:lang w:eastAsia="zh-CN"/>
        </w:rPr>
        <w:t>, S2-2311089 ZTE</w:t>
      </w:r>
    </w:p>
  </w:comment>
  <w:comment w:id="380" w:author="Nokia" w:date="2023-10-25T07:58:00Z" w:initials="AC">
    <w:p w14:paraId="601EB1CD" w14:textId="77777777" w:rsidR="00CA280A" w:rsidRDefault="00CA280A" w:rsidP="00510D68">
      <w:pPr>
        <w:pStyle w:val="ac"/>
      </w:pPr>
      <w:r>
        <w:rPr>
          <w:rStyle w:val="ab"/>
        </w:rPr>
        <w:annotationRef/>
      </w:r>
      <w:r>
        <w:t>redundant</w:t>
      </w:r>
    </w:p>
  </w:comment>
  <w:comment w:id="391" w:author="CATT_dxy" w:date="2023-10-23T15:12:00Z" w:initials="CATT">
    <w:p w14:paraId="5993726D" w14:textId="71E8E806" w:rsidR="00A80E21" w:rsidRDefault="00A80E21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dded for the charging related bullets. Can be moved to Clause 4 "</w:t>
      </w:r>
      <w:r w:rsidRPr="00A80E21">
        <w:rPr>
          <w:lang w:eastAsia="zh-CN"/>
        </w:rPr>
        <w:t>Architectural Assumptions and Requirements</w:t>
      </w:r>
      <w:r>
        <w:rPr>
          <w:rFonts w:hint="eastAsia"/>
          <w:lang w:eastAsia="zh-CN"/>
        </w:rPr>
        <w:t>".</w:t>
      </w:r>
    </w:p>
  </w:comment>
  <w:comment w:id="404" w:author="CATT_dxy" w:date="2023-10-23T15:12:00Z" w:initials="CATT">
    <w:p w14:paraId="08999E16" w14:textId="77777777" w:rsidR="0021348C" w:rsidRDefault="0021348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On use cases, similar to KI#1; also related to S2-2310742 </w:t>
      </w:r>
      <w:r w:rsidR="00AA4C32">
        <w:rPr>
          <w:lang w:eastAsia="zh-CN"/>
        </w:rPr>
        <w:t>“</w:t>
      </w:r>
      <w:r w:rsidR="00AA4C32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dentif</w:t>
      </w:r>
      <w:r w:rsidR="00AA4C32">
        <w:rPr>
          <w:rFonts w:hint="eastAsia"/>
          <w:lang w:eastAsia="zh-CN"/>
        </w:rPr>
        <w:t>y use cases</w:t>
      </w:r>
      <w:r w:rsidR="00AA4C32">
        <w:rPr>
          <w:lang w:eastAsia="zh-C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8ECA45" w15:done="0"/>
  <w15:commentEx w15:paraId="34F2900F" w15:done="0"/>
  <w15:commentEx w15:paraId="588D64DE" w15:done="0"/>
  <w15:commentEx w15:paraId="39BEAEC4" w15:done="0"/>
  <w15:commentEx w15:paraId="730F3330" w15:done="0"/>
  <w15:commentEx w15:paraId="4363752F" w15:done="0"/>
  <w15:commentEx w15:paraId="601EB1CD" w15:done="0"/>
  <w15:commentEx w15:paraId="5993726D" w15:done="0"/>
  <w15:commentEx w15:paraId="08999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3472F" w16cex:dateUtc="2023-10-25T06:50:00Z"/>
  <w16cex:commentExtensible w16cex:durableId="28E3478F" w16cex:dateUtc="2023-10-25T06:51:00Z"/>
  <w16cex:commentExtensible w16cex:durableId="28E3491D" w16cex:dateUtc="2023-10-25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ECA45" w16cid:durableId="28E10E21"/>
  <w16cid:commentId w16cid:paraId="34F2900F" w16cid:durableId="28E1058A"/>
  <w16cid:commentId w16cid:paraId="588D64DE" w16cid:durableId="28E10C3F"/>
  <w16cid:commentId w16cid:paraId="39BEAEC4" w16cid:durableId="28E3472F"/>
  <w16cid:commentId w16cid:paraId="730F3330" w16cid:durableId="28E3478F"/>
  <w16cid:commentId w16cid:paraId="4363752F" w16cid:durableId="28E10BA4"/>
  <w16cid:commentId w16cid:paraId="601EB1CD" w16cid:durableId="28E3491D"/>
  <w16cid:commentId w16cid:paraId="5993726D" w16cid:durableId="28E10A9C"/>
  <w16cid:commentId w16cid:paraId="08999E16" w16cid:durableId="28E10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FC3B" w14:textId="77777777" w:rsidR="00D203BB" w:rsidRDefault="00D203BB">
      <w:r>
        <w:separator/>
      </w:r>
    </w:p>
  </w:endnote>
  <w:endnote w:type="continuationSeparator" w:id="0">
    <w:p w14:paraId="46F54213" w14:textId="77777777" w:rsidR="00D203BB" w:rsidRDefault="00D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3D29" w14:textId="77777777" w:rsidR="00D203BB" w:rsidRDefault="00D203BB">
      <w:r>
        <w:separator/>
      </w:r>
    </w:p>
  </w:footnote>
  <w:footnote w:type="continuationSeparator" w:id="0">
    <w:p w14:paraId="0C3E186B" w14:textId="77777777" w:rsidR="00D203BB" w:rsidRDefault="00D2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1827" w14:textId="77777777" w:rsidR="00E83EE6" w:rsidRDefault="00E83EE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501458"/>
    <w:lvl w:ilvl="0">
      <w:numFmt w:val="bullet"/>
      <w:lvlText w:val="*"/>
      <w:lvlJc w:val="left"/>
    </w:lvl>
  </w:abstractNum>
  <w:abstractNum w:abstractNumId="1" w15:restartNumberingAfterBreak="0">
    <w:nsid w:val="1A973C1E"/>
    <w:multiLevelType w:val="hybridMultilevel"/>
    <w:tmpl w:val="13A60EA4"/>
    <w:lvl w:ilvl="0" w:tplc="841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B1DDF"/>
    <w:multiLevelType w:val="hybridMultilevel"/>
    <w:tmpl w:val="FEFCD40E"/>
    <w:lvl w:ilvl="0" w:tplc="5A1C684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921AAE"/>
    <w:multiLevelType w:val="hybridMultilevel"/>
    <w:tmpl w:val="79A88892"/>
    <w:lvl w:ilvl="0" w:tplc="82A0B5C6">
      <w:start w:val="201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8217E67"/>
    <w:multiLevelType w:val="hybridMultilevel"/>
    <w:tmpl w:val="BC92A5E6"/>
    <w:lvl w:ilvl="0" w:tplc="C3E83CC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E9C697D"/>
    <w:multiLevelType w:val="hybridMultilevel"/>
    <w:tmpl w:val="9B882840"/>
    <w:lvl w:ilvl="0" w:tplc="80B2CE0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B45C12"/>
    <w:multiLevelType w:val="multilevel"/>
    <w:tmpl w:val="50B45C12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8D3075"/>
    <w:multiLevelType w:val="hybridMultilevel"/>
    <w:tmpl w:val="85FCB7BA"/>
    <w:lvl w:ilvl="0" w:tplc="8AD0E2F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920AD"/>
    <w:multiLevelType w:val="hybridMultilevel"/>
    <w:tmpl w:val="336E947C"/>
    <w:lvl w:ilvl="0" w:tplc="5906AFD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9" w15:restartNumberingAfterBreak="0">
    <w:nsid w:val="717027D7"/>
    <w:multiLevelType w:val="hybridMultilevel"/>
    <w:tmpl w:val="566CBE6E"/>
    <w:lvl w:ilvl="0" w:tplc="D93C5F1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86E7019"/>
    <w:multiLevelType w:val="hybridMultilevel"/>
    <w:tmpl w:val="94388DA8"/>
    <w:lvl w:ilvl="0" w:tplc="FAC28C3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23AAC"/>
    <w:multiLevelType w:val="hybridMultilevel"/>
    <w:tmpl w:val="D486C0B0"/>
    <w:lvl w:ilvl="0" w:tplc="C11E4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2">
    <w15:presenceInfo w15:providerId="None" w15:userId="SAM2"/>
  </w15:person>
  <w15:person w15:author="CATT_dxy">
    <w15:presenceInfo w15:providerId="None" w15:userId="CATT_dxy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06"/>
    <w:rsid w:val="00002E4B"/>
    <w:rsid w:val="00007F70"/>
    <w:rsid w:val="00014D24"/>
    <w:rsid w:val="00022E4A"/>
    <w:rsid w:val="00030B86"/>
    <w:rsid w:val="00036540"/>
    <w:rsid w:val="00040AB1"/>
    <w:rsid w:val="00042BA3"/>
    <w:rsid w:val="00043883"/>
    <w:rsid w:val="0004626D"/>
    <w:rsid w:val="00051EE7"/>
    <w:rsid w:val="0005261E"/>
    <w:rsid w:val="00053553"/>
    <w:rsid w:val="00055B81"/>
    <w:rsid w:val="000567B6"/>
    <w:rsid w:val="000571F3"/>
    <w:rsid w:val="00070835"/>
    <w:rsid w:val="00074BA2"/>
    <w:rsid w:val="000756AE"/>
    <w:rsid w:val="0007625C"/>
    <w:rsid w:val="00085747"/>
    <w:rsid w:val="0008740A"/>
    <w:rsid w:val="00091760"/>
    <w:rsid w:val="0009278B"/>
    <w:rsid w:val="000951B4"/>
    <w:rsid w:val="000B019A"/>
    <w:rsid w:val="000B26A0"/>
    <w:rsid w:val="000B6310"/>
    <w:rsid w:val="000C6598"/>
    <w:rsid w:val="000C6DF3"/>
    <w:rsid w:val="000D1BF7"/>
    <w:rsid w:val="000D5397"/>
    <w:rsid w:val="000D55AA"/>
    <w:rsid w:val="000E2050"/>
    <w:rsid w:val="000E608B"/>
    <w:rsid w:val="000E6235"/>
    <w:rsid w:val="000F03B5"/>
    <w:rsid w:val="000F13A3"/>
    <w:rsid w:val="000F1C79"/>
    <w:rsid w:val="000F3B6A"/>
    <w:rsid w:val="000F73CB"/>
    <w:rsid w:val="000F76CD"/>
    <w:rsid w:val="00101F88"/>
    <w:rsid w:val="0010319C"/>
    <w:rsid w:val="00107AAB"/>
    <w:rsid w:val="001123C0"/>
    <w:rsid w:val="0011428E"/>
    <w:rsid w:val="00114FA5"/>
    <w:rsid w:val="00115F97"/>
    <w:rsid w:val="0011625D"/>
    <w:rsid w:val="00116A6F"/>
    <w:rsid w:val="00116DDE"/>
    <w:rsid w:val="00117890"/>
    <w:rsid w:val="0012269C"/>
    <w:rsid w:val="00123B66"/>
    <w:rsid w:val="0012485D"/>
    <w:rsid w:val="0012798E"/>
    <w:rsid w:val="00130F39"/>
    <w:rsid w:val="00131E5D"/>
    <w:rsid w:val="0013504C"/>
    <w:rsid w:val="0014095D"/>
    <w:rsid w:val="00143870"/>
    <w:rsid w:val="0014711F"/>
    <w:rsid w:val="00151453"/>
    <w:rsid w:val="00153B9C"/>
    <w:rsid w:val="00153F5B"/>
    <w:rsid w:val="00154502"/>
    <w:rsid w:val="001553AD"/>
    <w:rsid w:val="00157A89"/>
    <w:rsid w:val="0016030E"/>
    <w:rsid w:val="00160DA4"/>
    <w:rsid w:val="0016550E"/>
    <w:rsid w:val="00166369"/>
    <w:rsid w:val="00171A0C"/>
    <w:rsid w:val="001777F1"/>
    <w:rsid w:val="001805CC"/>
    <w:rsid w:val="00184B34"/>
    <w:rsid w:val="0019178F"/>
    <w:rsid w:val="001A05EB"/>
    <w:rsid w:val="001A0BD7"/>
    <w:rsid w:val="001B0D17"/>
    <w:rsid w:val="001B3924"/>
    <w:rsid w:val="001B4BC3"/>
    <w:rsid w:val="001C36E1"/>
    <w:rsid w:val="001C41C0"/>
    <w:rsid w:val="001D283C"/>
    <w:rsid w:val="001D6808"/>
    <w:rsid w:val="001E1EF1"/>
    <w:rsid w:val="001E3586"/>
    <w:rsid w:val="001E41F3"/>
    <w:rsid w:val="001E5A1C"/>
    <w:rsid w:val="001F6C9D"/>
    <w:rsid w:val="0020225A"/>
    <w:rsid w:val="002037DB"/>
    <w:rsid w:val="0020689F"/>
    <w:rsid w:val="002100CD"/>
    <w:rsid w:val="00210E61"/>
    <w:rsid w:val="00212FF7"/>
    <w:rsid w:val="0021348C"/>
    <w:rsid w:val="002151E1"/>
    <w:rsid w:val="00217A4E"/>
    <w:rsid w:val="00225F6D"/>
    <w:rsid w:val="002264BB"/>
    <w:rsid w:val="0022693B"/>
    <w:rsid w:val="00230D1D"/>
    <w:rsid w:val="00232D54"/>
    <w:rsid w:val="00234AFF"/>
    <w:rsid w:val="00242DA0"/>
    <w:rsid w:val="00247FAF"/>
    <w:rsid w:val="00252B7A"/>
    <w:rsid w:val="00262BAD"/>
    <w:rsid w:val="0026641C"/>
    <w:rsid w:val="00275625"/>
    <w:rsid w:val="00275D12"/>
    <w:rsid w:val="002769F4"/>
    <w:rsid w:val="0028267E"/>
    <w:rsid w:val="00292037"/>
    <w:rsid w:val="00296295"/>
    <w:rsid w:val="002A5B8C"/>
    <w:rsid w:val="002A7CB1"/>
    <w:rsid w:val="002B1F0E"/>
    <w:rsid w:val="002B272F"/>
    <w:rsid w:val="002B38EA"/>
    <w:rsid w:val="002B5890"/>
    <w:rsid w:val="002C6717"/>
    <w:rsid w:val="002D03AD"/>
    <w:rsid w:val="002E138F"/>
    <w:rsid w:val="002E3669"/>
    <w:rsid w:val="002E381E"/>
    <w:rsid w:val="002E73C5"/>
    <w:rsid w:val="002E76C7"/>
    <w:rsid w:val="002F03A4"/>
    <w:rsid w:val="002F4F4B"/>
    <w:rsid w:val="002F666F"/>
    <w:rsid w:val="003036F6"/>
    <w:rsid w:val="00311FA2"/>
    <w:rsid w:val="003153F4"/>
    <w:rsid w:val="003154B5"/>
    <w:rsid w:val="0031575F"/>
    <w:rsid w:val="003226C8"/>
    <w:rsid w:val="003243C4"/>
    <w:rsid w:val="00324B09"/>
    <w:rsid w:val="00326316"/>
    <w:rsid w:val="00331EA6"/>
    <w:rsid w:val="00332BBF"/>
    <w:rsid w:val="00333834"/>
    <w:rsid w:val="003355A1"/>
    <w:rsid w:val="003355D5"/>
    <w:rsid w:val="00340BF3"/>
    <w:rsid w:val="00343A3B"/>
    <w:rsid w:val="00344872"/>
    <w:rsid w:val="00345B90"/>
    <w:rsid w:val="003468E5"/>
    <w:rsid w:val="00347CAD"/>
    <w:rsid w:val="0036065E"/>
    <w:rsid w:val="00361937"/>
    <w:rsid w:val="00364534"/>
    <w:rsid w:val="00370529"/>
    <w:rsid w:val="00370766"/>
    <w:rsid w:val="0037090F"/>
    <w:rsid w:val="00373208"/>
    <w:rsid w:val="003741A2"/>
    <w:rsid w:val="00375874"/>
    <w:rsid w:val="00380810"/>
    <w:rsid w:val="00386610"/>
    <w:rsid w:val="00386BA7"/>
    <w:rsid w:val="0039021B"/>
    <w:rsid w:val="00394B14"/>
    <w:rsid w:val="003961DF"/>
    <w:rsid w:val="003A3BFE"/>
    <w:rsid w:val="003A6A5D"/>
    <w:rsid w:val="003A6AC7"/>
    <w:rsid w:val="003B47C9"/>
    <w:rsid w:val="003B6045"/>
    <w:rsid w:val="003C6517"/>
    <w:rsid w:val="003E29EF"/>
    <w:rsid w:val="003E6BFC"/>
    <w:rsid w:val="003E7F24"/>
    <w:rsid w:val="003F00E8"/>
    <w:rsid w:val="003F1A09"/>
    <w:rsid w:val="003F7F79"/>
    <w:rsid w:val="00401FDD"/>
    <w:rsid w:val="00410EB4"/>
    <w:rsid w:val="004120CD"/>
    <w:rsid w:val="0041274E"/>
    <w:rsid w:val="004129B0"/>
    <w:rsid w:val="00421470"/>
    <w:rsid w:val="00423ECB"/>
    <w:rsid w:val="00424B26"/>
    <w:rsid w:val="00424B44"/>
    <w:rsid w:val="00424CFA"/>
    <w:rsid w:val="004252DB"/>
    <w:rsid w:val="00425614"/>
    <w:rsid w:val="00432A30"/>
    <w:rsid w:val="0043449D"/>
    <w:rsid w:val="00436BAB"/>
    <w:rsid w:val="00446E16"/>
    <w:rsid w:val="00454286"/>
    <w:rsid w:val="004543B0"/>
    <w:rsid w:val="00455918"/>
    <w:rsid w:val="00455C18"/>
    <w:rsid w:val="004659A0"/>
    <w:rsid w:val="00465E41"/>
    <w:rsid w:val="00472DF6"/>
    <w:rsid w:val="004747F7"/>
    <w:rsid w:val="004818B1"/>
    <w:rsid w:val="0048461C"/>
    <w:rsid w:val="00484816"/>
    <w:rsid w:val="00486FED"/>
    <w:rsid w:val="0049014B"/>
    <w:rsid w:val="0049211E"/>
    <w:rsid w:val="00492762"/>
    <w:rsid w:val="00493B9E"/>
    <w:rsid w:val="0049586D"/>
    <w:rsid w:val="0049670D"/>
    <w:rsid w:val="004A2F01"/>
    <w:rsid w:val="004A6CE2"/>
    <w:rsid w:val="004B3E95"/>
    <w:rsid w:val="004B46B0"/>
    <w:rsid w:val="004B4F9F"/>
    <w:rsid w:val="004C71CD"/>
    <w:rsid w:val="004C72F9"/>
    <w:rsid w:val="004D700F"/>
    <w:rsid w:val="004E09E9"/>
    <w:rsid w:val="004E1F3A"/>
    <w:rsid w:val="004E339C"/>
    <w:rsid w:val="004E592F"/>
    <w:rsid w:val="004E6244"/>
    <w:rsid w:val="004F184A"/>
    <w:rsid w:val="004F62A6"/>
    <w:rsid w:val="005006B8"/>
    <w:rsid w:val="005010A4"/>
    <w:rsid w:val="005027F4"/>
    <w:rsid w:val="00505FA8"/>
    <w:rsid w:val="00506293"/>
    <w:rsid w:val="0050780D"/>
    <w:rsid w:val="00510DA1"/>
    <w:rsid w:val="005137D1"/>
    <w:rsid w:val="00513980"/>
    <w:rsid w:val="00517957"/>
    <w:rsid w:val="00520946"/>
    <w:rsid w:val="005218DD"/>
    <w:rsid w:val="005219A0"/>
    <w:rsid w:val="00525DE5"/>
    <w:rsid w:val="00527E8F"/>
    <w:rsid w:val="00546BAB"/>
    <w:rsid w:val="00550C60"/>
    <w:rsid w:val="00550DC8"/>
    <w:rsid w:val="00563633"/>
    <w:rsid w:val="005660BD"/>
    <w:rsid w:val="00567FC9"/>
    <w:rsid w:val="005726FA"/>
    <w:rsid w:val="00573DD0"/>
    <w:rsid w:val="00580618"/>
    <w:rsid w:val="0058703A"/>
    <w:rsid w:val="00587BD8"/>
    <w:rsid w:val="0059050C"/>
    <w:rsid w:val="00595F8E"/>
    <w:rsid w:val="0059781F"/>
    <w:rsid w:val="005A1A29"/>
    <w:rsid w:val="005A3F92"/>
    <w:rsid w:val="005A634A"/>
    <w:rsid w:val="005B1361"/>
    <w:rsid w:val="005B5D33"/>
    <w:rsid w:val="005B62CC"/>
    <w:rsid w:val="005C1635"/>
    <w:rsid w:val="005C2580"/>
    <w:rsid w:val="005D43B7"/>
    <w:rsid w:val="005D5305"/>
    <w:rsid w:val="005D671F"/>
    <w:rsid w:val="005D74BC"/>
    <w:rsid w:val="005E2164"/>
    <w:rsid w:val="005E2B3E"/>
    <w:rsid w:val="005E2C44"/>
    <w:rsid w:val="005E31A5"/>
    <w:rsid w:val="005E4909"/>
    <w:rsid w:val="005E658C"/>
    <w:rsid w:val="005F6AA2"/>
    <w:rsid w:val="00600BAE"/>
    <w:rsid w:val="00600CAD"/>
    <w:rsid w:val="00600DC4"/>
    <w:rsid w:val="00604CD9"/>
    <w:rsid w:val="00607CA1"/>
    <w:rsid w:val="00611A8C"/>
    <w:rsid w:val="00612D43"/>
    <w:rsid w:val="00614F00"/>
    <w:rsid w:val="00616D8F"/>
    <w:rsid w:val="00617224"/>
    <w:rsid w:val="0061797E"/>
    <w:rsid w:val="0062136E"/>
    <w:rsid w:val="00621506"/>
    <w:rsid w:val="00622EC1"/>
    <w:rsid w:val="006251E4"/>
    <w:rsid w:val="006254AD"/>
    <w:rsid w:val="0063496E"/>
    <w:rsid w:val="00642835"/>
    <w:rsid w:val="00644B6A"/>
    <w:rsid w:val="00645462"/>
    <w:rsid w:val="00647AAA"/>
    <w:rsid w:val="0065003E"/>
    <w:rsid w:val="00650C6F"/>
    <w:rsid w:val="00650ECA"/>
    <w:rsid w:val="006518BB"/>
    <w:rsid w:val="00651E71"/>
    <w:rsid w:val="006528DC"/>
    <w:rsid w:val="00652B9E"/>
    <w:rsid w:val="00656819"/>
    <w:rsid w:val="006701E0"/>
    <w:rsid w:val="006711D3"/>
    <w:rsid w:val="00671708"/>
    <w:rsid w:val="00672F57"/>
    <w:rsid w:val="0067448A"/>
    <w:rsid w:val="00675216"/>
    <w:rsid w:val="0067640C"/>
    <w:rsid w:val="006770C1"/>
    <w:rsid w:val="00681DA1"/>
    <w:rsid w:val="00685446"/>
    <w:rsid w:val="00690E45"/>
    <w:rsid w:val="00691370"/>
    <w:rsid w:val="00691CF9"/>
    <w:rsid w:val="00691DC9"/>
    <w:rsid w:val="00692DD3"/>
    <w:rsid w:val="00696627"/>
    <w:rsid w:val="006A00A9"/>
    <w:rsid w:val="006A0945"/>
    <w:rsid w:val="006A0FAB"/>
    <w:rsid w:val="006A4747"/>
    <w:rsid w:val="006B195D"/>
    <w:rsid w:val="006C7281"/>
    <w:rsid w:val="006D37C0"/>
    <w:rsid w:val="006D4207"/>
    <w:rsid w:val="006D48A6"/>
    <w:rsid w:val="006D5EC3"/>
    <w:rsid w:val="006D6CBC"/>
    <w:rsid w:val="006D71C2"/>
    <w:rsid w:val="006E1277"/>
    <w:rsid w:val="006E21FB"/>
    <w:rsid w:val="006E7C20"/>
    <w:rsid w:val="006F101C"/>
    <w:rsid w:val="0070073D"/>
    <w:rsid w:val="007010B6"/>
    <w:rsid w:val="007067A7"/>
    <w:rsid w:val="00706C77"/>
    <w:rsid w:val="00707187"/>
    <w:rsid w:val="00707910"/>
    <w:rsid w:val="00713847"/>
    <w:rsid w:val="007209EC"/>
    <w:rsid w:val="00721379"/>
    <w:rsid w:val="007229BF"/>
    <w:rsid w:val="00722F92"/>
    <w:rsid w:val="00722FA4"/>
    <w:rsid w:val="00723C32"/>
    <w:rsid w:val="00724337"/>
    <w:rsid w:val="00724A59"/>
    <w:rsid w:val="00727055"/>
    <w:rsid w:val="00734402"/>
    <w:rsid w:val="00740881"/>
    <w:rsid w:val="00740C00"/>
    <w:rsid w:val="00743921"/>
    <w:rsid w:val="007454CA"/>
    <w:rsid w:val="007479F4"/>
    <w:rsid w:val="00751865"/>
    <w:rsid w:val="00757B45"/>
    <w:rsid w:val="007600DB"/>
    <w:rsid w:val="00763A98"/>
    <w:rsid w:val="00770A40"/>
    <w:rsid w:val="00774AF9"/>
    <w:rsid w:val="00775928"/>
    <w:rsid w:val="00780D92"/>
    <w:rsid w:val="00782354"/>
    <w:rsid w:val="00784C5A"/>
    <w:rsid w:val="00792F03"/>
    <w:rsid w:val="0079392A"/>
    <w:rsid w:val="00793E79"/>
    <w:rsid w:val="007947EA"/>
    <w:rsid w:val="007A4A08"/>
    <w:rsid w:val="007A5438"/>
    <w:rsid w:val="007A624F"/>
    <w:rsid w:val="007A7324"/>
    <w:rsid w:val="007B044D"/>
    <w:rsid w:val="007B0628"/>
    <w:rsid w:val="007B23AB"/>
    <w:rsid w:val="007B24BC"/>
    <w:rsid w:val="007B4183"/>
    <w:rsid w:val="007B512A"/>
    <w:rsid w:val="007B6249"/>
    <w:rsid w:val="007C2097"/>
    <w:rsid w:val="007C2A38"/>
    <w:rsid w:val="007C3964"/>
    <w:rsid w:val="007C78CB"/>
    <w:rsid w:val="007D2D5A"/>
    <w:rsid w:val="007E0DCE"/>
    <w:rsid w:val="007E120F"/>
    <w:rsid w:val="007E3824"/>
    <w:rsid w:val="007E45C5"/>
    <w:rsid w:val="007F0C3B"/>
    <w:rsid w:val="007F151F"/>
    <w:rsid w:val="007F2599"/>
    <w:rsid w:val="007F4D48"/>
    <w:rsid w:val="00800104"/>
    <w:rsid w:val="00805B6A"/>
    <w:rsid w:val="00816C5D"/>
    <w:rsid w:val="00817868"/>
    <w:rsid w:val="00823240"/>
    <w:rsid w:val="00831206"/>
    <w:rsid w:val="0083214C"/>
    <w:rsid w:val="00834B25"/>
    <w:rsid w:val="00840C2D"/>
    <w:rsid w:val="00840D4E"/>
    <w:rsid w:val="00841EEE"/>
    <w:rsid w:val="00843C12"/>
    <w:rsid w:val="00843C3D"/>
    <w:rsid w:val="008460A1"/>
    <w:rsid w:val="00846E9C"/>
    <w:rsid w:val="008527EA"/>
    <w:rsid w:val="0085467E"/>
    <w:rsid w:val="00856B98"/>
    <w:rsid w:val="00870658"/>
    <w:rsid w:val="00870EE7"/>
    <w:rsid w:val="00871A78"/>
    <w:rsid w:val="0087436C"/>
    <w:rsid w:val="00876E1B"/>
    <w:rsid w:val="008774D3"/>
    <w:rsid w:val="00881AEE"/>
    <w:rsid w:val="008842D7"/>
    <w:rsid w:val="008875E1"/>
    <w:rsid w:val="00892537"/>
    <w:rsid w:val="008933C4"/>
    <w:rsid w:val="008934F2"/>
    <w:rsid w:val="0089368E"/>
    <w:rsid w:val="008A0451"/>
    <w:rsid w:val="008A3A99"/>
    <w:rsid w:val="008A45BF"/>
    <w:rsid w:val="008A4A0E"/>
    <w:rsid w:val="008A5E86"/>
    <w:rsid w:val="008B1118"/>
    <w:rsid w:val="008B25C7"/>
    <w:rsid w:val="008B3DB0"/>
    <w:rsid w:val="008B429B"/>
    <w:rsid w:val="008B43BC"/>
    <w:rsid w:val="008C0B53"/>
    <w:rsid w:val="008C0BE9"/>
    <w:rsid w:val="008D2ED9"/>
    <w:rsid w:val="008E0646"/>
    <w:rsid w:val="008E259A"/>
    <w:rsid w:val="008E448A"/>
    <w:rsid w:val="008F0CD9"/>
    <w:rsid w:val="008F33A2"/>
    <w:rsid w:val="008F647C"/>
    <w:rsid w:val="008F686C"/>
    <w:rsid w:val="008F7B65"/>
    <w:rsid w:val="0090342D"/>
    <w:rsid w:val="00907B2C"/>
    <w:rsid w:val="009173C8"/>
    <w:rsid w:val="00930E04"/>
    <w:rsid w:val="009432A3"/>
    <w:rsid w:val="009534F4"/>
    <w:rsid w:val="00957D6A"/>
    <w:rsid w:val="00960F9E"/>
    <w:rsid w:val="00963F6C"/>
    <w:rsid w:val="009765D8"/>
    <w:rsid w:val="00980153"/>
    <w:rsid w:val="0098295E"/>
    <w:rsid w:val="00990B76"/>
    <w:rsid w:val="009937EF"/>
    <w:rsid w:val="009947C8"/>
    <w:rsid w:val="00997177"/>
    <w:rsid w:val="009978AA"/>
    <w:rsid w:val="0099792E"/>
    <w:rsid w:val="009A0938"/>
    <w:rsid w:val="009B1144"/>
    <w:rsid w:val="009B1EAA"/>
    <w:rsid w:val="009B3DE5"/>
    <w:rsid w:val="009C06CB"/>
    <w:rsid w:val="009C0BA4"/>
    <w:rsid w:val="009C42CC"/>
    <w:rsid w:val="009C5B01"/>
    <w:rsid w:val="009C61B9"/>
    <w:rsid w:val="009C7C32"/>
    <w:rsid w:val="009D0B5B"/>
    <w:rsid w:val="009D6D60"/>
    <w:rsid w:val="009D7120"/>
    <w:rsid w:val="009D7CF3"/>
    <w:rsid w:val="009E0A64"/>
    <w:rsid w:val="009E207D"/>
    <w:rsid w:val="009E3297"/>
    <w:rsid w:val="009E49D7"/>
    <w:rsid w:val="009E57A8"/>
    <w:rsid w:val="009F54AB"/>
    <w:rsid w:val="009F67EE"/>
    <w:rsid w:val="009F7FF6"/>
    <w:rsid w:val="00A00BEF"/>
    <w:rsid w:val="00A027DF"/>
    <w:rsid w:val="00A067E9"/>
    <w:rsid w:val="00A06AF5"/>
    <w:rsid w:val="00A07389"/>
    <w:rsid w:val="00A1240A"/>
    <w:rsid w:val="00A16CE5"/>
    <w:rsid w:val="00A20321"/>
    <w:rsid w:val="00A2154C"/>
    <w:rsid w:val="00A3381A"/>
    <w:rsid w:val="00A34111"/>
    <w:rsid w:val="00A3669C"/>
    <w:rsid w:val="00A4185A"/>
    <w:rsid w:val="00A45459"/>
    <w:rsid w:val="00A46E15"/>
    <w:rsid w:val="00A47E70"/>
    <w:rsid w:val="00A50BA8"/>
    <w:rsid w:val="00A53B9E"/>
    <w:rsid w:val="00A56328"/>
    <w:rsid w:val="00A65E7B"/>
    <w:rsid w:val="00A66BF9"/>
    <w:rsid w:val="00A71465"/>
    <w:rsid w:val="00A73242"/>
    <w:rsid w:val="00A77649"/>
    <w:rsid w:val="00A80E21"/>
    <w:rsid w:val="00A80EC6"/>
    <w:rsid w:val="00A823B2"/>
    <w:rsid w:val="00A8322D"/>
    <w:rsid w:val="00A8394A"/>
    <w:rsid w:val="00A85D93"/>
    <w:rsid w:val="00AA4A2C"/>
    <w:rsid w:val="00AA4C32"/>
    <w:rsid w:val="00AA7124"/>
    <w:rsid w:val="00AB1F02"/>
    <w:rsid w:val="00AB630E"/>
    <w:rsid w:val="00AB6534"/>
    <w:rsid w:val="00AC4BBE"/>
    <w:rsid w:val="00AC586C"/>
    <w:rsid w:val="00AD0F3E"/>
    <w:rsid w:val="00AD135B"/>
    <w:rsid w:val="00AD2965"/>
    <w:rsid w:val="00AD384E"/>
    <w:rsid w:val="00AD5993"/>
    <w:rsid w:val="00AD7C25"/>
    <w:rsid w:val="00AE3BB4"/>
    <w:rsid w:val="00AE4432"/>
    <w:rsid w:val="00AE53E6"/>
    <w:rsid w:val="00AE545D"/>
    <w:rsid w:val="00AE7799"/>
    <w:rsid w:val="00AF0DF9"/>
    <w:rsid w:val="00AF3D32"/>
    <w:rsid w:val="00AF4708"/>
    <w:rsid w:val="00B00023"/>
    <w:rsid w:val="00B032B4"/>
    <w:rsid w:val="00B0374B"/>
    <w:rsid w:val="00B042D7"/>
    <w:rsid w:val="00B05B9E"/>
    <w:rsid w:val="00B07E40"/>
    <w:rsid w:val="00B104E6"/>
    <w:rsid w:val="00B13F4F"/>
    <w:rsid w:val="00B148C4"/>
    <w:rsid w:val="00B16DCF"/>
    <w:rsid w:val="00B258BB"/>
    <w:rsid w:val="00B27BC4"/>
    <w:rsid w:val="00B3716C"/>
    <w:rsid w:val="00B442BD"/>
    <w:rsid w:val="00B46356"/>
    <w:rsid w:val="00B5101F"/>
    <w:rsid w:val="00B5677A"/>
    <w:rsid w:val="00B57D17"/>
    <w:rsid w:val="00B63479"/>
    <w:rsid w:val="00B65272"/>
    <w:rsid w:val="00B66B75"/>
    <w:rsid w:val="00B66D06"/>
    <w:rsid w:val="00B754CE"/>
    <w:rsid w:val="00B8024E"/>
    <w:rsid w:val="00B80948"/>
    <w:rsid w:val="00B82124"/>
    <w:rsid w:val="00B95BA0"/>
    <w:rsid w:val="00B95BC8"/>
    <w:rsid w:val="00B9649B"/>
    <w:rsid w:val="00B974C7"/>
    <w:rsid w:val="00BA30F8"/>
    <w:rsid w:val="00BA6456"/>
    <w:rsid w:val="00BB5DFC"/>
    <w:rsid w:val="00BC3B14"/>
    <w:rsid w:val="00BD0CFE"/>
    <w:rsid w:val="00BD279D"/>
    <w:rsid w:val="00BD3655"/>
    <w:rsid w:val="00BE099A"/>
    <w:rsid w:val="00BF1515"/>
    <w:rsid w:val="00BF4589"/>
    <w:rsid w:val="00C04C16"/>
    <w:rsid w:val="00C06156"/>
    <w:rsid w:val="00C07843"/>
    <w:rsid w:val="00C123D3"/>
    <w:rsid w:val="00C13E4E"/>
    <w:rsid w:val="00C21836"/>
    <w:rsid w:val="00C21C78"/>
    <w:rsid w:val="00C22D80"/>
    <w:rsid w:val="00C23B35"/>
    <w:rsid w:val="00C3047D"/>
    <w:rsid w:val="00C35B9B"/>
    <w:rsid w:val="00C37213"/>
    <w:rsid w:val="00C3760C"/>
    <w:rsid w:val="00C41CA0"/>
    <w:rsid w:val="00C426D3"/>
    <w:rsid w:val="00C426FC"/>
    <w:rsid w:val="00C46EA9"/>
    <w:rsid w:val="00C50094"/>
    <w:rsid w:val="00C524DD"/>
    <w:rsid w:val="00C52969"/>
    <w:rsid w:val="00C61396"/>
    <w:rsid w:val="00C62ADB"/>
    <w:rsid w:val="00C63597"/>
    <w:rsid w:val="00C64FFE"/>
    <w:rsid w:val="00C650C7"/>
    <w:rsid w:val="00C661B6"/>
    <w:rsid w:val="00C66F0E"/>
    <w:rsid w:val="00C7273C"/>
    <w:rsid w:val="00C72DE6"/>
    <w:rsid w:val="00C72E7B"/>
    <w:rsid w:val="00C73CCE"/>
    <w:rsid w:val="00C75928"/>
    <w:rsid w:val="00C76753"/>
    <w:rsid w:val="00C76CF0"/>
    <w:rsid w:val="00C77826"/>
    <w:rsid w:val="00C81025"/>
    <w:rsid w:val="00C819BA"/>
    <w:rsid w:val="00C8383D"/>
    <w:rsid w:val="00C85080"/>
    <w:rsid w:val="00C948A1"/>
    <w:rsid w:val="00C953E5"/>
    <w:rsid w:val="00C95985"/>
    <w:rsid w:val="00C95C66"/>
    <w:rsid w:val="00C96EAE"/>
    <w:rsid w:val="00CA0E4D"/>
    <w:rsid w:val="00CA1960"/>
    <w:rsid w:val="00CA280A"/>
    <w:rsid w:val="00CA3886"/>
    <w:rsid w:val="00CA4650"/>
    <w:rsid w:val="00CB1493"/>
    <w:rsid w:val="00CB204C"/>
    <w:rsid w:val="00CB21FF"/>
    <w:rsid w:val="00CB2EF1"/>
    <w:rsid w:val="00CB3DF1"/>
    <w:rsid w:val="00CB59CB"/>
    <w:rsid w:val="00CB6AB9"/>
    <w:rsid w:val="00CC12F7"/>
    <w:rsid w:val="00CC17D1"/>
    <w:rsid w:val="00CC22D4"/>
    <w:rsid w:val="00CC45FA"/>
    <w:rsid w:val="00CC5026"/>
    <w:rsid w:val="00CC5E4C"/>
    <w:rsid w:val="00CD1B76"/>
    <w:rsid w:val="00CD2478"/>
    <w:rsid w:val="00CD2751"/>
    <w:rsid w:val="00CD3417"/>
    <w:rsid w:val="00CD3980"/>
    <w:rsid w:val="00CD5700"/>
    <w:rsid w:val="00CE21CA"/>
    <w:rsid w:val="00CF27D1"/>
    <w:rsid w:val="00CF5772"/>
    <w:rsid w:val="00CF608B"/>
    <w:rsid w:val="00CF7ECD"/>
    <w:rsid w:val="00D01137"/>
    <w:rsid w:val="00D02DAB"/>
    <w:rsid w:val="00D03AEE"/>
    <w:rsid w:val="00D0498B"/>
    <w:rsid w:val="00D10C34"/>
    <w:rsid w:val="00D11E9F"/>
    <w:rsid w:val="00D1779C"/>
    <w:rsid w:val="00D17B7A"/>
    <w:rsid w:val="00D203BB"/>
    <w:rsid w:val="00D21D39"/>
    <w:rsid w:val="00D27AF0"/>
    <w:rsid w:val="00D32770"/>
    <w:rsid w:val="00D33AE6"/>
    <w:rsid w:val="00D35F6D"/>
    <w:rsid w:val="00D407B1"/>
    <w:rsid w:val="00D41692"/>
    <w:rsid w:val="00D432D0"/>
    <w:rsid w:val="00D5590C"/>
    <w:rsid w:val="00D5658D"/>
    <w:rsid w:val="00D60F03"/>
    <w:rsid w:val="00D61323"/>
    <w:rsid w:val="00D62FFF"/>
    <w:rsid w:val="00D65026"/>
    <w:rsid w:val="00D65C93"/>
    <w:rsid w:val="00D67B27"/>
    <w:rsid w:val="00D75DC0"/>
    <w:rsid w:val="00D778A2"/>
    <w:rsid w:val="00D77D7D"/>
    <w:rsid w:val="00D8102F"/>
    <w:rsid w:val="00D83BF8"/>
    <w:rsid w:val="00D86C4B"/>
    <w:rsid w:val="00D92345"/>
    <w:rsid w:val="00D936EB"/>
    <w:rsid w:val="00DA033B"/>
    <w:rsid w:val="00DA0E06"/>
    <w:rsid w:val="00DA4A78"/>
    <w:rsid w:val="00DA75EC"/>
    <w:rsid w:val="00DB0D58"/>
    <w:rsid w:val="00DC0A3D"/>
    <w:rsid w:val="00DC492A"/>
    <w:rsid w:val="00DC6CFF"/>
    <w:rsid w:val="00DD3DF8"/>
    <w:rsid w:val="00DD5270"/>
    <w:rsid w:val="00DE10A8"/>
    <w:rsid w:val="00DE29CC"/>
    <w:rsid w:val="00DE3D37"/>
    <w:rsid w:val="00DF2657"/>
    <w:rsid w:val="00DF2C4E"/>
    <w:rsid w:val="00DF4679"/>
    <w:rsid w:val="00DF5C49"/>
    <w:rsid w:val="00DF6508"/>
    <w:rsid w:val="00E00442"/>
    <w:rsid w:val="00E131D0"/>
    <w:rsid w:val="00E14E86"/>
    <w:rsid w:val="00E20CD5"/>
    <w:rsid w:val="00E22736"/>
    <w:rsid w:val="00E23FAA"/>
    <w:rsid w:val="00E30F50"/>
    <w:rsid w:val="00E412FD"/>
    <w:rsid w:val="00E42C12"/>
    <w:rsid w:val="00E45A80"/>
    <w:rsid w:val="00E461F8"/>
    <w:rsid w:val="00E50C3F"/>
    <w:rsid w:val="00E52ED0"/>
    <w:rsid w:val="00E5646D"/>
    <w:rsid w:val="00E5651A"/>
    <w:rsid w:val="00E57D80"/>
    <w:rsid w:val="00E60553"/>
    <w:rsid w:val="00E63BA0"/>
    <w:rsid w:val="00E7234B"/>
    <w:rsid w:val="00E81BF9"/>
    <w:rsid w:val="00E8263C"/>
    <w:rsid w:val="00E83EE6"/>
    <w:rsid w:val="00E84466"/>
    <w:rsid w:val="00EA7348"/>
    <w:rsid w:val="00EB0E71"/>
    <w:rsid w:val="00EB20CE"/>
    <w:rsid w:val="00EB39F9"/>
    <w:rsid w:val="00EB4723"/>
    <w:rsid w:val="00EB4FA3"/>
    <w:rsid w:val="00EC1FE4"/>
    <w:rsid w:val="00EC328F"/>
    <w:rsid w:val="00EC3A01"/>
    <w:rsid w:val="00EC520A"/>
    <w:rsid w:val="00EC58BA"/>
    <w:rsid w:val="00ED4616"/>
    <w:rsid w:val="00ED5B7D"/>
    <w:rsid w:val="00ED5D1B"/>
    <w:rsid w:val="00ED65D5"/>
    <w:rsid w:val="00EE04B1"/>
    <w:rsid w:val="00EE1785"/>
    <w:rsid w:val="00EE1ED2"/>
    <w:rsid w:val="00EE3D9E"/>
    <w:rsid w:val="00EE4213"/>
    <w:rsid w:val="00EE7D7C"/>
    <w:rsid w:val="00EF0720"/>
    <w:rsid w:val="00EF2CB8"/>
    <w:rsid w:val="00EF2EE6"/>
    <w:rsid w:val="00F0528D"/>
    <w:rsid w:val="00F06166"/>
    <w:rsid w:val="00F07D42"/>
    <w:rsid w:val="00F10DFC"/>
    <w:rsid w:val="00F1187D"/>
    <w:rsid w:val="00F11BCA"/>
    <w:rsid w:val="00F171D1"/>
    <w:rsid w:val="00F20BE8"/>
    <w:rsid w:val="00F25D98"/>
    <w:rsid w:val="00F27894"/>
    <w:rsid w:val="00F300FB"/>
    <w:rsid w:val="00F329F6"/>
    <w:rsid w:val="00F3310B"/>
    <w:rsid w:val="00F41356"/>
    <w:rsid w:val="00F42AAE"/>
    <w:rsid w:val="00F43EFE"/>
    <w:rsid w:val="00F44EC2"/>
    <w:rsid w:val="00F47DF9"/>
    <w:rsid w:val="00F52BCE"/>
    <w:rsid w:val="00F5389E"/>
    <w:rsid w:val="00F553D0"/>
    <w:rsid w:val="00F56AA3"/>
    <w:rsid w:val="00F720D4"/>
    <w:rsid w:val="00F779A0"/>
    <w:rsid w:val="00F779C4"/>
    <w:rsid w:val="00F8233F"/>
    <w:rsid w:val="00F83223"/>
    <w:rsid w:val="00F92396"/>
    <w:rsid w:val="00F92762"/>
    <w:rsid w:val="00F946A3"/>
    <w:rsid w:val="00F95B00"/>
    <w:rsid w:val="00F973CD"/>
    <w:rsid w:val="00FA1473"/>
    <w:rsid w:val="00FA6714"/>
    <w:rsid w:val="00FB199B"/>
    <w:rsid w:val="00FB2577"/>
    <w:rsid w:val="00FB53B9"/>
    <w:rsid w:val="00FB5AA6"/>
    <w:rsid w:val="00FB621D"/>
    <w:rsid w:val="00FB6386"/>
    <w:rsid w:val="00FC029C"/>
    <w:rsid w:val="00FC2E95"/>
    <w:rsid w:val="00FC2E98"/>
    <w:rsid w:val="00FC3798"/>
    <w:rsid w:val="00FC7145"/>
    <w:rsid w:val="00FD04D1"/>
    <w:rsid w:val="00FD39C8"/>
    <w:rsid w:val="00FD648B"/>
    <w:rsid w:val="00FE0706"/>
    <w:rsid w:val="00FE1C90"/>
    <w:rsid w:val="00FE4987"/>
    <w:rsid w:val="00FE7214"/>
    <w:rsid w:val="00FF4F6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27456"/>
  <w15:chartTrackingRefBased/>
  <w15:docId w15:val="{78CE91FC-DCAB-4A34-B5F0-1EF2D1F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제목 3 Char"/>
    <w:link w:val="3"/>
    <w:rsid w:val="00CD3980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CD3980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CD398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CD398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D398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CD3980"/>
    <w:rPr>
      <w:rFonts w:ascii="Arial" w:hAnsi="Arial"/>
      <w:b/>
      <w:lang w:val="en-GB" w:eastAsia="en-US"/>
    </w:rPr>
  </w:style>
  <w:style w:type="character" w:customStyle="1" w:styleId="5Char">
    <w:name w:val="제목 5 Char"/>
    <w:link w:val="5"/>
    <w:rsid w:val="003A6AC7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A50BA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50BA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50BA8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5F6AA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F6AA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A4A0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C7273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qFormat/>
    <w:rsid w:val="00722F92"/>
    <w:rPr>
      <w:color w:val="FF0000"/>
      <w:lang w:eastAsia="en-US"/>
    </w:rPr>
  </w:style>
  <w:style w:type="table" w:styleId="af1">
    <w:name w:val="Table Grid"/>
    <w:basedOn w:val="a1"/>
    <w:rsid w:val="0051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sid w:val="00F52BCE"/>
    <w:rPr>
      <w:rFonts w:eastAsia="Times New Roman"/>
      <w:lang w:val="en-GB" w:eastAsia="en-GB"/>
    </w:rPr>
  </w:style>
  <w:style w:type="paragraph" w:styleId="af2">
    <w:name w:val="Revision"/>
    <w:hidden/>
    <w:uiPriority w:val="99"/>
    <w:semiHidden/>
    <w:rsid w:val="00425614"/>
    <w:rPr>
      <w:rFonts w:ascii="Times New Roman" w:hAnsi="Times New Roman"/>
      <w:lang w:eastAsia="en-US"/>
    </w:rPr>
  </w:style>
  <w:style w:type="character" w:customStyle="1" w:styleId="2Char">
    <w:name w:val="제목 2 Char"/>
    <w:link w:val="2"/>
    <w:rsid w:val="00B16DCF"/>
    <w:rPr>
      <w:rFonts w:ascii="Arial" w:hAnsi="Arial"/>
      <w:sz w:val="32"/>
      <w:lang w:val="en-GB" w:eastAsia="en-US"/>
    </w:rPr>
  </w:style>
  <w:style w:type="character" w:customStyle="1" w:styleId="NOChar">
    <w:name w:val="NO Char"/>
    <w:qFormat/>
    <w:rsid w:val="00EE4213"/>
  </w:style>
  <w:style w:type="character" w:customStyle="1" w:styleId="EXChar">
    <w:name w:val="EX Char"/>
    <w:link w:val="EX"/>
    <w:qFormat/>
    <w:locked/>
    <w:rsid w:val="0070073D"/>
    <w:rPr>
      <w:rFonts w:ascii="Times New Roman" w:hAnsi="Times New Roman"/>
      <w:lang w:val="en-GB" w:eastAsia="en-US"/>
    </w:rPr>
  </w:style>
  <w:style w:type="character" w:customStyle="1" w:styleId="Char">
    <w:name w:val="메모 텍스트 Char"/>
    <w:link w:val="ac"/>
    <w:qFormat/>
    <w:rsid w:val="004D700F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386610"/>
    <w:pPr>
      <w:spacing w:after="0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customStyle="1" w:styleId="Guidance">
    <w:name w:val="Guidance"/>
    <w:basedOn w:val="a"/>
    <w:rsid w:val="00734402"/>
    <w:pPr>
      <w:overflowPunct w:val="0"/>
      <w:autoSpaceDE w:val="0"/>
      <w:autoSpaceDN w:val="0"/>
      <w:adjustRightInd w:val="0"/>
      <w:textAlignment w:val="baseline"/>
    </w:pPr>
    <w:rPr>
      <w:rFonts w:eastAsia="맑은 고딕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SAM2</cp:lastModifiedBy>
  <cp:revision>3</cp:revision>
  <cp:lastPrinted>1900-01-01T00:00:00Z</cp:lastPrinted>
  <dcterms:created xsi:type="dcterms:W3CDTF">2023-10-26T09:27:00Z</dcterms:created>
  <dcterms:modified xsi:type="dcterms:W3CDTF">2023-10-26T09:15:00Z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