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54928" w14:textId="2735314C"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8C184B">
        <w:rPr>
          <w:rFonts w:ascii="Arial" w:eastAsia="Arial Unicode MS" w:hAnsi="Arial" w:cs="Arial"/>
          <w:b/>
          <w:bCs/>
          <w:sz w:val="24"/>
        </w:rPr>
        <w:t>60</w:t>
      </w:r>
      <w:r w:rsidRPr="00E01E14">
        <w:rPr>
          <w:rFonts w:ascii="Arial" w:eastAsia="Arial Unicode MS" w:hAnsi="Arial" w:cs="Arial"/>
          <w:b/>
          <w:bCs/>
          <w:sz w:val="24"/>
        </w:rPr>
        <w:tab/>
      </w:r>
      <w:r w:rsidR="008F6DEC" w:rsidRPr="008F6DEC">
        <w:rPr>
          <w:rFonts w:ascii="Arial" w:eastAsia="宋体" w:hAnsi="Arial"/>
          <w:b/>
          <w:i/>
          <w:noProof/>
          <w:color w:val="auto"/>
          <w:sz w:val="28"/>
          <w:lang w:eastAsia="en-US"/>
        </w:rPr>
        <w:t>S2-</w:t>
      </w:r>
      <w:del w:id="0" w:author="Huawei user revision" w:date="2023-11-15T13:15:00Z">
        <w:r w:rsidR="008F6DEC" w:rsidRPr="008F6DEC" w:rsidDel="000F2E3B">
          <w:rPr>
            <w:rFonts w:ascii="Arial" w:eastAsia="宋体" w:hAnsi="Arial"/>
            <w:b/>
            <w:i/>
            <w:noProof/>
            <w:color w:val="auto"/>
            <w:sz w:val="28"/>
            <w:lang w:eastAsia="en-US"/>
          </w:rPr>
          <w:delText>2312743</w:delText>
        </w:r>
      </w:del>
      <w:bookmarkStart w:id="1" w:name="_GoBack"/>
      <w:ins w:id="2" w:author="Huawei user revision" w:date="2023-11-15T13:15:00Z">
        <w:r w:rsidR="000F2E3B" w:rsidRPr="008F6DEC">
          <w:rPr>
            <w:rFonts w:ascii="Arial" w:eastAsia="宋体" w:hAnsi="Arial"/>
            <w:b/>
            <w:i/>
            <w:noProof/>
            <w:color w:val="auto"/>
            <w:sz w:val="28"/>
            <w:lang w:eastAsia="en-US"/>
          </w:rPr>
          <w:t>23</w:t>
        </w:r>
        <w:r w:rsidR="000F2E3B">
          <w:rPr>
            <w:rFonts w:ascii="Arial" w:eastAsia="宋体" w:hAnsi="Arial"/>
            <w:b/>
            <w:i/>
            <w:noProof/>
            <w:color w:val="auto"/>
            <w:sz w:val="28"/>
            <w:lang w:eastAsia="en-US"/>
          </w:rPr>
          <w:t>13277</w:t>
        </w:r>
      </w:ins>
      <w:bookmarkEnd w:id="1"/>
    </w:p>
    <w:p w14:paraId="4C247220" w14:textId="54E433FD" w:rsidR="00A24F28" w:rsidRPr="003244C5" w:rsidRDefault="008C184B"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lang w:eastAsia="zh-CN"/>
        </w:rPr>
        <w:t>Chicago</w:t>
      </w:r>
      <w:r w:rsidR="003543FF" w:rsidRPr="003543FF">
        <w:rPr>
          <w:rFonts w:ascii="Arial" w:eastAsia="Arial Unicode MS" w:hAnsi="Arial" w:cs="Arial"/>
          <w:b/>
          <w:bCs/>
          <w:sz w:val="24"/>
        </w:rPr>
        <w:t xml:space="preserve">, </w:t>
      </w:r>
      <w:r>
        <w:rPr>
          <w:rFonts w:ascii="Arial" w:eastAsia="Arial Unicode MS" w:hAnsi="Arial" w:cs="Arial"/>
          <w:b/>
          <w:bCs/>
          <w:sz w:val="24"/>
        </w:rPr>
        <w:t>United States</w:t>
      </w:r>
      <w:r w:rsidR="003543FF" w:rsidRPr="003543FF">
        <w:rPr>
          <w:rFonts w:ascii="Arial" w:eastAsia="Arial Unicode MS" w:hAnsi="Arial" w:cs="Arial"/>
          <w:b/>
          <w:bCs/>
          <w:sz w:val="24"/>
        </w:rPr>
        <w:t xml:space="preserve">, </w:t>
      </w:r>
      <w:r>
        <w:rPr>
          <w:rFonts w:ascii="Arial" w:eastAsia="Arial Unicode MS" w:hAnsi="Arial" w:cs="Arial"/>
          <w:b/>
          <w:bCs/>
          <w:sz w:val="24"/>
        </w:rPr>
        <w:t>November</w:t>
      </w:r>
      <w:r w:rsidR="003543FF" w:rsidRPr="003543FF">
        <w:rPr>
          <w:rFonts w:ascii="Arial" w:eastAsia="Arial Unicode MS" w:hAnsi="Arial" w:cs="Arial"/>
          <w:b/>
          <w:bCs/>
          <w:sz w:val="24"/>
        </w:rPr>
        <w:t xml:space="preserve"> </w:t>
      </w:r>
      <w:r>
        <w:rPr>
          <w:rFonts w:ascii="Arial" w:eastAsia="Arial Unicode MS" w:hAnsi="Arial" w:cs="Arial"/>
          <w:b/>
          <w:bCs/>
          <w:sz w:val="24"/>
        </w:rPr>
        <w:t>13</w:t>
      </w:r>
      <w:r w:rsidR="003543FF" w:rsidRPr="003543FF">
        <w:rPr>
          <w:rFonts w:ascii="Arial" w:eastAsia="Arial Unicode MS" w:hAnsi="Arial" w:cs="Arial"/>
          <w:b/>
          <w:bCs/>
          <w:sz w:val="24"/>
        </w:rPr>
        <w:t xml:space="preserve"> – </w:t>
      </w:r>
      <w:r w:rsidR="00C05F46">
        <w:rPr>
          <w:rFonts w:ascii="Arial" w:eastAsia="Arial Unicode MS" w:hAnsi="Arial" w:cs="Arial"/>
          <w:b/>
          <w:bCs/>
          <w:sz w:val="24"/>
        </w:rPr>
        <w:t>1</w:t>
      </w:r>
      <w:r>
        <w:rPr>
          <w:rFonts w:ascii="Arial" w:eastAsia="Arial Unicode MS" w:hAnsi="Arial" w:cs="Arial"/>
          <w:b/>
          <w:bCs/>
          <w:sz w:val="24"/>
        </w:rPr>
        <w:t>7</w:t>
      </w:r>
      <w:r w:rsidR="003543FF" w:rsidRPr="003543FF">
        <w:rPr>
          <w:rFonts w:ascii="Arial" w:eastAsia="Arial Unicode MS" w:hAnsi="Arial" w:cs="Arial"/>
          <w:b/>
          <w:bCs/>
          <w:sz w:val="24"/>
        </w:rPr>
        <w:t>, 2023</w:t>
      </w:r>
      <w:r w:rsidR="003244C5" w:rsidRPr="00927C1B">
        <w:rPr>
          <w:rFonts w:ascii="Arial" w:eastAsia="Arial Unicode MS" w:hAnsi="Arial" w:cs="Arial"/>
          <w:b/>
          <w:bCs/>
        </w:rPr>
        <w:tab/>
      </w:r>
      <w:r w:rsidR="001F0BF7">
        <w:rPr>
          <w:rFonts w:ascii="Arial" w:hAnsi="Arial" w:cs="Arial"/>
          <w:b/>
          <w:bCs/>
          <w:color w:val="0000FF"/>
        </w:rPr>
        <w:t>(revision of S2-</w:t>
      </w:r>
      <w:r w:rsidR="00A123E5" w:rsidRPr="00A123E5">
        <w:rPr>
          <w:rFonts w:ascii="Arial" w:hAnsi="Arial" w:cs="Arial"/>
          <w:b/>
          <w:bCs/>
          <w:color w:val="0000FF"/>
        </w:rPr>
        <w:t>23</w:t>
      </w:r>
      <w:ins w:id="3" w:author="Huawei user revision" w:date="2023-11-15T13:14:00Z">
        <w:r w:rsidR="001A0154">
          <w:rPr>
            <w:rFonts w:ascii="Arial" w:hAnsi="Arial" w:cs="Arial"/>
            <w:b/>
            <w:bCs/>
            <w:color w:val="0000FF"/>
          </w:rPr>
          <w:t>12743</w:t>
        </w:r>
      </w:ins>
      <w:del w:id="4" w:author="Huawei user revision" w:date="2023-11-15T13:14:00Z">
        <w:r w:rsidR="00A123E5" w:rsidRPr="00A123E5" w:rsidDel="001A0154">
          <w:rPr>
            <w:rFonts w:ascii="Arial" w:hAnsi="Arial" w:cs="Arial"/>
            <w:b/>
            <w:bCs/>
            <w:color w:val="0000FF"/>
          </w:rPr>
          <w:delText>10472</w:delText>
        </w:r>
      </w:del>
      <w:r w:rsidR="003244C5" w:rsidRPr="00E879AF">
        <w:rPr>
          <w:rFonts w:ascii="Arial" w:hAnsi="Arial" w:cs="Arial"/>
          <w:b/>
          <w:bCs/>
          <w:color w:val="0000FF"/>
        </w:rPr>
        <w:t>)</w:t>
      </w:r>
    </w:p>
    <w:p w14:paraId="2D3B135D" w14:textId="77777777" w:rsidR="00A24F28" w:rsidRPr="00927C1B" w:rsidRDefault="00A24F28" w:rsidP="00A24F28">
      <w:pPr>
        <w:rPr>
          <w:rFonts w:ascii="Arial" w:hAnsi="Arial" w:cs="Arial"/>
        </w:rPr>
      </w:pPr>
    </w:p>
    <w:p w14:paraId="4E62932D"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36B50E9F" w14:textId="48D5FC8B" w:rsidR="007C2972" w:rsidRDefault="00A24F28" w:rsidP="00A24F28">
      <w:pPr>
        <w:ind w:left="2127" w:hanging="2127"/>
        <w:rPr>
          <w:rFonts w:ascii="Arial" w:hAnsi="Arial" w:cs="Arial"/>
          <w:b/>
        </w:rPr>
      </w:pPr>
      <w:r w:rsidRPr="00C05F46">
        <w:rPr>
          <w:rFonts w:ascii="Arial" w:hAnsi="Arial" w:cs="Arial"/>
          <w:b/>
        </w:rPr>
        <w:t>Title:</w:t>
      </w:r>
      <w:r w:rsidRPr="00C05F46">
        <w:rPr>
          <w:rFonts w:ascii="Arial" w:hAnsi="Arial" w:cs="Arial"/>
          <w:b/>
        </w:rPr>
        <w:tab/>
      </w:r>
      <w:r w:rsidR="00C05F46" w:rsidRPr="00C05F46">
        <w:rPr>
          <w:rFonts w:ascii="Arial" w:hAnsi="Arial" w:cs="Arial"/>
          <w:b/>
        </w:rPr>
        <w:t>New KI</w:t>
      </w:r>
      <w:r w:rsidR="004976A0">
        <w:rPr>
          <w:rFonts w:ascii="Arial" w:hAnsi="Arial" w:cs="Arial"/>
          <w:b/>
        </w:rPr>
        <w:t xml:space="preserve">: </w:t>
      </w:r>
      <w:r w:rsidR="004976A0" w:rsidRPr="004976A0">
        <w:rPr>
          <w:rFonts w:ascii="Arial" w:hAnsi="Arial" w:cs="Arial"/>
          <w:b/>
        </w:rPr>
        <w:t>Selection of Network Function</w:t>
      </w:r>
    </w:p>
    <w:p w14:paraId="5AFECB78"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7BD08F09"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C05F46" w:rsidRPr="00C05F46">
        <w:rPr>
          <w:rFonts w:ascii="Arial" w:hAnsi="Arial" w:cs="Arial"/>
          <w:b/>
        </w:rPr>
        <w:t>19.4</w:t>
      </w:r>
    </w:p>
    <w:p w14:paraId="0B0C4150" w14:textId="263CA791"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C05F46" w:rsidRPr="00C05F46">
        <w:rPr>
          <w:rFonts w:ascii="Arial" w:hAnsi="Arial" w:cs="Arial"/>
          <w:b/>
        </w:rPr>
        <w:t>FS_</w:t>
      </w:r>
      <w:r w:rsidR="004838DD">
        <w:rPr>
          <w:rFonts w:ascii="Arial" w:hAnsi="Arial" w:cs="Arial"/>
          <w:b/>
        </w:rPr>
        <w:t>EnergySys</w:t>
      </w:r>
      <w:r w:rsidR="00462B3D" w:rsidRPr="00CA76A1">
        <w:rPr>
          <w:rFonts w:ascii="Arial" w:hAnsi="Arial" w:cs="Arial"/>
          <w:b/>
        </w:rPr>
        <w:t>/Rel-1</w:t>
      </w:r>
      <w:r w:rsidR="00C05F46">
        <w:rPr>
          <w:rFonts w:ascii="Arial" w:hAnsi="Arial" w:cs="Arial"/>
          <w:b/>
        </w:rPr>
        <w:t>9</w:t>
      </w:r>
    </w:p>
    <w:p w14:paraId="7032430C" w14:textId="594D7554" w:rsidR="00EF48DB" w:rsidRPr="00927C1B" w:rsidRDefault="00A24F28" w:rsidP="00EC53AC">
      <w:pPr>
        <w:jc w:val="both"/>
        <w:rPr>
          <w:rFonts w:ascii="Arial" w:hAnsi="Arial" w:cs="Arial"/>
          <w:i/>
        </w:rPr>
      </w:pPr>
      <w:r w:rsidRPr="00927C1B">
        <w:rPr>
          <w:rFonts w:ascii="Arial" w:hAnsi="Arial" w:cs="Arial"/>
          <w:i/>
        </w:rPr>
        <w:t>Abstra</w:t>
      </w:r>
      <w:r w:rsidRPr="00906407">
        <w:rPr>
          <w:rFonts w:ascii="Arial" w:hAnsi="Arial" w:cs="Arial"/>
          <w:i/>
        </w:rPr>
        <w:t xml:space="preserve">ct: </w:t>
      </w:r>
      <w:r w:rsidR="00906407" w:rsidRPr="00906407">
        <w:rPr>
          <w:rFonts w:ascii="Arial" w:hAnsi="Arial" w:cs="Arial"/>
          <w:i/>
        </w:rPr>
        <w:t>This document proposes a new Key Issue description regardin</w:t>
      </w:r>
      <w:r w:rsidR="00906407">
        <w:rPr>
          <w:rFonts w:ascii="Arial" w:hAnsi="Arial" w:cs="Arial"/>
          <w:i/>
        </w:rPr>
        <w:t>g the selection of Network Function with considering the energy saving and energy efficiency.</w:t>
      </w:r>
      <w:r w:rsidR="00346050">
        <w:rPr>
          <w:rFonts w:ascii="Arial" w:hAnsi="Arial" w:cs="Arial"/>
          <w:i/>
        </w:rPr>
        <w:t xml:space="preserve"> </w:t>
      </w:r>
    </w:p>
    <w:p w14:paraId="53430AE9" w14:textId="77777777" w:rsidR="00A93620" w:rsidRPr="00927C1B" w:rsidRDefault="00B3593E" w:rsidP="00B3593E">
      <w:pPr>
        <w:pStyle w:val="1"/>
      </w:pPr>
      <w:r w:rsidRPr="00906407">
        <w:t xml:space="preserve">1. </w:t>
      </w:r>
      <w:r w:rsidR="00305F20" w:rsidRPr="00906407">
        <w:t>Introduction</w:t>
      </w:r>
    </w:p>
    <w:p w14:paraId="4E0667AF" w14:textId="77777777" w:rsidR="00436049" w:rsidRDefault="003E23B4" w:rsidP="00EE0DA7">
      <w:pPr>
        <w:rPr>
          <w:lang w:eastAsia="zh-CN"/>
        </w:rPr>
      </w:pPr>
      <w:r w:rsidRPr="003E23B4">
        <w:rPr>
          <w:lang w:eastAsia="zh-CN"/>
        </w:rPr>
        <w:t>This document proposes new Key Issue</w:t>
      </w:r>
      <w:r w:rsidR="00546141">
        <w:rPr>
          <w:lang w:eastAsia="zh-CN"/>
        </w:rPr>
        <w:t>s</w:t>
      </w:r>
      <w:r w:rsidRPr="003E23B4">
        <w:rPr>
          <w:lang w:eastAsia="zh-CN"/>
        </w:rPr>
        <w:t xml:space="preserve"> description regarding the </w:t>
      </w:r>
      <w:r w:rsidR="00436049">
        <w:rPr>
          <w:lang w:eastAsia="zh-CN"/>
        </w:rPr>
        <w:t>following aspects:</w:t>
      </w:r>
    </w:p>
    <w:p w14:paraId="66C472A6" w14:textId="77777777" w:rsidR="00436049" w:rsidRPr="00436049" w:rsidRDefault="00436049" w:rsidP="005D3E2C">
      <w:pPr>
        <w:pStyle w:val="af0"/>
        <w:numPr>
          <w:ilvl w:val="0"/>
          <w:numId w:val="16"/>
        </w:numPr>
        <w:rPr>
          <w:rFonts w:eastAsia="MS Mincho"/>
          <w:lang w:val="en-US"/>
        </w:rPr>
      </w:pPr>
      <w:r>
        <w:rPr>
          <w:lang w:eastAsia="zh-CN"/>
        </w:rPr>
        <w:t>S</w:t>
      </w:r>
      <w:r w:rsidR="003E23B4" w:rsidRPr="003E23B4">
        <w:rPr>
          <w:lang w:eastAsia="zh-CN"/>
        </w:rPr>
        <w:t>election of Networking Function with considering the energy saving and energy efficiency.</w:t>
      </w:r>
      <w:r w:rsidR="00EE0DA7" w:rsidRPr="00436049">
        <w:rPr>
          <w:rFonts w:eastAsia="MS Mincho"/>
        </w:rPr>
        <w:t xml:space="preserve"> </w:t>
      </w:r>
      <w:r w:rsidRPr="00436049">
        <w:rPr>
          <w:rFonts w:eastAsia="MS Mincho"/>
        </w:rPr>
        <w:t>WT#3 highlights the following parts:</w:t>
      </w:r>
    </w:p>
    <w:tbl>
      <w:tblPr>
        <w:tblStyle w:val="ae"/>
        <w:tblW w:w="0" w:type="auto"/>
        <w:tblInd w:w="420" w:type="dxa"/>
        <w:tblLook w:val="04A0" w:firstRow="1" w:lastRow="0" w:firstColumn="1" w:lastColumn="0" w:noHBand="0" w:noVBand="1"/>
      </w:tblPr>
      <w:tblGrid>
        <w:gridCol w:w="9208"/>
      </w:tblGrid>
      <w:tr w:rsidR="00436049" w14:paraId="59571F44" w14:textId="77777777" w:rsidTr="00436049">
        <w:tc>
          <w:tcPr>
            <w:tcW w:w="9628" w:type="dxa"/>
          </w:tcPr>
          <w:p w14:paraId="196F2E7D" w14:textId="77777777" w:rsidR="00436049" w:rsidRPr="00436049" w:rsidRDefault="00436049" w:rsidP="00436049">
            <w:pPr>
              <w:overflowPunct/>
              <w:autoSpaceDE/>
              <w:autoSpaceDN/>
              <w:adjustRightInd/>
              <w:ind w:leftChars="59" w:left="818" w:hangingChars="350" w:hanging="700"/>
              <w:textAlignment w:val="auto"/>
              <w:rPr>
                <w:color w:val="auto"/>
                <w:lang w:eastAsia="en-US"/>
              </w:rPr>
            </w:pPr>
            <w:r w:rsidRPr="00436049">
              <w:rPr>
                <w:color w:val="auto"/>
                <w:lang w:eastAsia="en-US"/>
              </w:rPr>
              <w:t>- WT #3. Study 5GS enhancements (e.g., energy usage adjustment for NF from CN aspect, energy saving related decision making</w:t>
            </w:r>
            <w:r w:rsidRPr="004838DD">
              <w:rPr>
                <w:color w:val="auto"/>
                <w:lang w:eastAsia="en-US"/>
              </w:rPr>
              <w:t xml:space="preserve">, </w:t>
            </w:r>
            <w:r w:rsidRPr="004838DD">
              <w:rPr>
                <w:b/>
                <w:color w:val="auto"/>
                <w:lang w:eastAsia="en-US"/>
              </w:rPr>
              <w:t>NF selection leveraging NF energy states</w:t>
            </w:r>
            <w:r w:rsidRPr="004838DD">
              <w:rPr>
                <w:color w:val="auto"/>
                <w:lang w:eastAsia="en-US"/>
              </w:rPr>
              <w:t>) for network energy saving including 5GC(NFs) and NG-RAN interactions, analytics, etc. Impacts on th</w:t>
            </w:r>
            <w:r w:rsidRPr="00436049">
              <w:rPr>
                <w:color w:val="auto"/>
                <w:lang w:eastAsia="en-US"/>
              </w:rPr>
              <w:t xml:space="preserve">e UE are not ruled out e. g., </w:t>
            </w:r>
            <w:r w:rsidRPr="00436049">
              <w:rPr>
                <w:rFonts w:hint="eastAsia"/>
                <w:color w:val="auto"/>
                <w:lang w:eastAsia="ko-KR"/>
              </w:rPr>
              <w:t xml:space="preserve">for scenarios specified </w:t>
            </w:r>
            <w:r w:rsidRPr="00436049">
              <w:rPr>
                <w:color w:val="auto"/>
                <w:lang w:eastAsia="ko-KR"/>
              </w:rPr>
              <w:t xml:space="preserve">in TR 22.882 by SA1 </w:t>
            </w:r>
            <w:r w:rsidRPr="00436049">
              <w:rPr>
                <w:rFonts w:hint="eastAsia"/>
                <w:color w:val="auto"/>
                <w:lang w:eastAsia="ko-KR"/>
              </w:rPr>
              <w:t>EnergyServ</w:t>
            </w:r>
            <w:r w:rsidRPr="00436049">
              <w:rPr>
                <w:color w:val="auto"/>
                <w:lang w:eastAsia="en-US"/>
              </w:rPr>
              <w:t>.</w:t>
            </w:r>
          </w:p>
        </w:tc>
      </w:tr>
    </w:tbl>
    <w:p w14:paraId="7E5753D5" w14:textId="040FC7AC" w:rsidR="00DF0A26" w:rsidRDefault="00EE0DA7" w:rsidP="00436049">
      <w:pPr>
        <w:pStyle w:val="af0"/>
        <w:spacing w:before="240"/>
        <w:ind w:left="420"/>
        <w:rPr>
          <w:lang w:val="en-US"/>
        </w:rPr>
      </w:pPr>
      <w:r w:rsidRPr="00436049">
        <w:rPr>
          <w:rFonts w:eastAsia="MS Mincho"/>
        </w:rPr>
        <w:t xml:space="preserve">Currently criteria of the Network Function selection mainly focus on the capability (e.g. support of certain feature), Service Area (e.g., Service area of the SMF), capacity related, UE location etc., however, lack of consideration on </w:t>
      </w:r>
      <w:r w:rsidR="00CB341C" w:rsidRPr="00436049">
        <w:rPr>
          <w:rFonts w:eastAsia="MS Mincho"/>
        </w:rPr>
        <w:t>energy saving/energy efficiency</w:t>
      </w:r>
      <w:r w:rsidRPr="00436049">
        <w:rPr>
          <w:rFonts w:eastAsia="MS Mincho"/>
        </w:rPr>
        <w:t xml:space="preserve"> which may cause sub-optimal result of energy</w:t>
      </w:r>
      <w:r w:rsidRPr="001D323F">
        <w:t xml:space="preserve"> saving related</w:t>
      </w:r>
      <w:r w:rsidRPr="00436049">
        <w:rPr>
          <w:lang w:val="en-US"/>
        </w:rPr>
        <w:t>.</w:t>
      </w:r>
      <w:r w:rsidR="00436049">
        <w:rPr>
          <w:lang w:val="en-US"/>
        </w:rPr>
        <w:t xml:space="preserve"> </w:t>
      </w:r>
      <w:r w:rsidR="00616566">
        <w:rPr>
          <w:lang w:val="en-US"/>
        </w:rPr>
        <w:t>Therefore,</w:t>
      </w:r>
      <w:r w:rsidR="00436049">
        <w:rPr>
          <w:lang w:val="en-US"/>
        </w:rPr>
        <w:t xml:space="preserve"> it is beneficial to </w:t>
      </w:r>
      <w:r w:rsidR="00DB65A0">
        <w:rPr>
          <w:lang w:val="en-US"/>
        </w:rPr>
        <w:t>add this new key issues in the study.</w:t>
      </w:r>
    </w:p>
    <w:p w14:paraId="71EE96CF" w14:textId="77777777" w:rsidR="00CA6115" w:rsidRPr="00927C1B" w:rsidRDefault="00CA6115" w:rsidP="00CA6115">
      <w:pPr>
        <w:pStyle w:val="1"/>
      </w:pPr>
      <w:r>
        <w:t>2</w:t>
      </w:r>
      <w:r w:rsidRPr="00927C1B">
        <w:t xml:space="preserve">. </w:t>
      </w:r>
      <w:r>
        <w:t>Text Proposal</w:t>
      </w:r>
    </w:p>
    <w:p w14:paraId="691C6966" w14:textId="36852E6A" w:rsidR="00CA6115" w:rsidRPr="00813D73" w:rsidRDefault="00F40EE5" w:rsidP="008754B1">
      <w:pPr>
        <w:jc w:val="both"/>
        <w:rPr>
          <w:lang w:eastAsia="zh-CN"/>
        </w:rPr>
      </w:pPr>
      <w:r>
        <w:rPr>
          <w:lang w:eastAsia="zh-CN"/>
        </w:rPr>
        <w:t>It is proposed to capture th</w:t>
      </w:r>
      <w:r w:rsidRPr="003E23B4">
        <w:rPr>
          <w:lang w:eastAsia="zh-CN"/>
        </w:rPr>
        <w:t>e following changes v</w:t>
      </w:r>
      <w:r w:rsidRPr="00F245AF">
        <w:rPr>
          <w:lang w:eastAsia="zh-CN"/>
        </w:rPr>
        <w:t>s. TR</w:t>
      </w:r>
      <w:r w:rsidR="00B7146B" w:rsidRPr="00F245AF">
        <w:t> </w:t>
      </w:r>
      <w:r w:rsidRPr="00F245AF">
        <w:rPr>
          <w:lang w:eastAsia="zh-CN"/>
        </w:rPr>
        <w:t>23.</w:t>
      </w:r>
      <w:r w:rsidR="00F245AF" w:rsidRPr="00F245AF">
        <w:rPr>
          <w:lang w:eastAsia="zh-CN"/>
        </w:rPr>
        <w:t>700-66</w:t>
      </w:r>
    </w:p>
    <w:p w14:paraId="020464F8"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6" w:name="_Toc517082226"/>
    </w:p>
    <w:bookmarkEnd w:id="6"/>
    <w:p w14:paraId="167CAAAD" w14:textId="619F57BD" w:rsidR="000A1C9B" w:rsidRDefault="000A1C9B" w:rsidP="000A1C9B">
      <w:pPr>
        <w:pStyle w:val="2"/>
        <w:rPr>
          <w:ins w:id="7" w:author="Huawei User LiMeng" w:date="2023-11-02T14:27:00Z"/>
          <w:lang w:eastAsia="en-US"/>
        </w:rPr>
      </w:pPr>
      <w:ins w:id="8" w:author="Huawei User LiMeng" w:date="2023-11-02T14:28:00Z">
        <w:r>
          <w:t>5</w:t>
        </w:r>
      </w:ins>
      <w:ins w:id="9" w:author="Huawei User LiMeng" w:date="2023-11-02T14:27:00Z">
        <w:r>
          <w:t>.A</w:t>
        </w:r>
        <w:r>
          <w:tab/>
          <w:t xml:space="preserve">Key Issue #A: </w:t>
        </w:r>
        <w:r w:rsidRPr="006962C0">
          <w:t>Selection of Network Function</w:t>
        </w:r>
        <w:r>
          <w:t xml:space="preserve"> considering energy saving or energy efficiency</w:t>
        </w:r>
      </w:ins>
    </w:p>
    <w:p w14:paraId="47AC683E" w14:textId="69316672" w:rsidR="000A1C9B" w:rsidRDefault="000A1C9B" w:rsidP="000A1C9B">
      <w:pPr>
        <w:pStyle w:val="3"/>
        <w:rPr>
          <w:ins w:id="10" w:author="Huawei User LiMeng" w:date="2023-11-02T14:27:00Z"/>
        </w:rPr>
      </w:pPr>
      <w:ins w:id="11" w:author="Huawei User LiMeng" w:date="2023-11-02T14:28:00Z">
        <w:r>
          <w:t>5</w:t>
        </w:r>
      </w:ins>
      <w:ins w:id="12" w:author="Huawei User LiMeng" w:date="2023-11-02T14:27:00Z">
        <w:r>
          <w:t>.A.1</w:t>
        </w:r>
        <w:r>
          <w:tab/>
          <w:t>Description</w:t>
        </w:r>
      </w:ins>
    </w:p>
    <w:p w14:paraId="3C27F19C" w14:textId="2984FA33" w:rsidR="000A1C9B" w:rsidRPr="00EE0DA7" w:rsidRDefault="000A1C9B" w:rsidP="000A1C9B">
      <w:pPr>
        <w:rPr>
          <w:ins w:id="13" w:author="Huawei User LiMeng" w:date="2023-11-02T14:27:00Z"/>
          <w:rFonts w:eastAsia="MS Mincho"/>
          <w:lang w:val="en-US"/>
        </w:rPr>
      </w:pPr>
      <w:ins w:id="14" w:author="Huawei User LiMeng" w:date="2023-11-02T14:27:00Z">
        <w:r>
          <w:rPr>
            <w:rFonts w:eastAsia="MS Mincho"/>
          </w:rPr>
          <w:t>Currently the criteria of the Network Function selection mainly focus on the capability (e.g. support of certain feature), Service Area (e.g., Service area of the SMF), capacity related, UE location etc.</w:t>
        </w:r>
        <w:del w:id="15" w:author="Huawei user revision" w:date="2023-11-15T13:15:00Z">
          <w:r w:rsidDel="000F2E3B">
            <w:rPr>
              <w:rFonts w:eastAsia="MS Mincho"/>
            </w:rPr>
            <w:delText xml:space="preserve">, </w:delText>
          </w:r>
          <w:commentRangeStart w:id="16"/>
          <w:r w:rsidDel="000F2E3B">
            <w:rPr>
              <w:rFonts w:eastAsia="MS Mincho"/>
            </w:rPr>
            <w:delText>however</w:delText>
          </w:r>
        </w:del>
      </w:ins>
      <w:commentRangeEnd w:id="16"/>
      <w:r w:rsidR="000F2E3B">
        <w:rPr>
          <w:rStyle w:val="a8"/>
        </w:rPr>
        <w:commentReference w:id="16"/>
      </w:r>
      <w:ins w:id="17" w:author="Huawei User LiMeng" w:date="2023-11-02T14:27:00Z">
        <w:del w:id="18" w:author="Huawei user revision" w:date="2023-11-15T13:15:00Z">
          <w:r w:rsidDel="000F2E3B">
            <w:rPr>
              <w:rFonts w:eastAsia="MS Mincho"/>
            </w:rPr>
            <w:delText>,</w:delText>
          </w:r>
        </w:del>
      </w:ins>
      <w:ins w:id="19" w:author="Huawei user revision" w:date="2023-11-15T13:15:00Z">
        <w:r w:rsidR="000F2E3B">
          <w:rPr>
            <w:rFonts w:eastAsia="MS Mincho"/>
          </w:rPr>
          <w:t xml:space="preserve"> The</w:t>
        </w:r>
      </w:ins>
      <w:ins w:id="20" w:author="Huawei User LiMeng" w:date="2023-11-02T14:27:00Z">
        <w:r>
          <w:rPr>
            <w:rFonts w:eastAsia="MS Mincho"/>
          </w:rPr>
          <w:t xml:space="preserve"> lack of consideration</w:t>
        </w:r>
      </w:ins>
      <w:ins w:id="21" w:author="Huawei user revision" w:date="2023-11-15T13:15:00Z">
        <w:r w:rsidR="000F2E3B">
          <w:rPr>
            <w:rFonts w:eastAsia="MS Mincho"/>
          </w:rPr>
          <w:t>s</w:t>
        </w:r>
      </w:ins>
      <w:ins w:id="22" w:author="Huawei User LiMeng" w:date="2023-11-02T14:27:00Z">
        <w:r>
          <w:rPr>
            <w:rFonts w:eastAsia="MS Mincho"/>
          </w:rPr>
          <w:t xml:space="preserve"> on energy </w:t>
        </w:r>
        <w:del w:id="23" w:author="Huawei user revision" w:date="2023-11-15T13:15:00Z">
          <w:r w:rsidDel="000F2E3B">
            <w:rPr>
              <w:rFonts w:eastAsia="MS Mincho"/>
            </w:rPr>
            <w:delText>consumption</w:delText>
          </w:r>
        </w:del>
      </w:ins>
      <w:ins w:id="24" w:author="Huawei user revision" w:date="2023-11-15T13:15:00Z">
        <w:r w:rsidR="000F2E3B">
          <w:rPr>
            <w:rFonts w:eastAsia="MS Mincho"/>
          </w:rPr>
          <w:t>saving</w:t>
        </w:r>
      </w:ins>
      <w:ins w:id="25" w:author="Huawei User LiMeng" w:date="2023-11-02T14:27:00Z">
        <w:r>
          <w:rPr>
            <w:rFonts w:eastAsia="MS Mincho"/>
          </w:rPr>
          <w:t xml:space="preserve"> and/or energy efficiency </w:t>
        </w:r>
        <w:del w:id="26" w:author="Huawei user revision" w:date="2023-11-15T13:15:00Z">
          <w:r w:rsidDel="000F2E3B">
            <w:rPr>
              <w:rFonts w:eastAsia="MS Mincho"/>
            </w:rPr>
            <w:delText xml:space="preserve">which </w:delText>
          </w:r>
        </w:del>
        <w:r>
          <w:rPr>
            <w:rFonts w:eastAsia="MS Mincho"/>
          </w:rPr>
          <w:t>may cause sub-optimal result of network operation</w:t>
        </w:r>
      </w:ins>
      <w:ins w:id="27" w:author="Huawei user revision" w:date="2023-11-15T13:16:00Z">
        <w:r w:rsidR="000F2E3B">
          <w:rPr>
            <w:rFonts w:eastAsia="MS Mincho"/>
          </w:rPr>
          <w:t>s</w:t>
        </w:r>
      </w:ins>
      <w:ins w:id="28" w:author="Huawei User LiMeng" w:date="2023-11-02T14:27:00Z">
        <w:r>
          <w:rPr>
            <w:rFonts w:eastAsia="MS Mincho"/>
          </w:rPr>
          <w:t xml:space="preserve"> or service requirement</w:t>
        </w:r>
        <w:del w:id="29" w:author="Huawei user revision" w:date="2023-11-15T13:16:00Z">
          <w:r w:rsidDel="000F2E3B">
            <w:rPr>
              <w:rFonts w:eastAsia="MS Mincho"/>
            </w:rPr>
            <w:delText>s</w:delText>
          </w:r>
        </w:del>
        <w:r w:rsidRPr="00481561">
          <w:rPr>
            <w:rFonts w:eastAsia="MS Mincho"/>
          </w:rPr>
          <w:t xml:space="preserve"> </w:t>
        </w:r>
        <w:r>
          <w:rPr>
            <w:rFonts w:eastAsia="MS Mincho"/>
          </w:rPr>
          <w:t>fulfilment</w:t>
        </w:r>
        <w:del w:id="30" w:author="Huawei user revision" w:date="2023-11-15T13:16:00Z">
          <w:r w:rsidDel="000F2E3B">
            <w:rPr>
              <w:rFonts w:eastAsia="MS Mincho"/>
            </w:rPr>
            <w:delText xml:space="preserve"> regarding energy saving and/or energy efficiency</w:delText>
          </w:r>
        </w:del>
        <w:r>
          <w:rPr>
            <w:rFonts w:eastAsia="MS Mincho"/>
          </w:rPr>
          <w:t>.</w:t>
        </w:r>
      </w:ins>
    </w:p>
    <w:p w14:paraId="636CB467" w14:textId="77777777" w:rsidR="000A1C9B" w:rsidRPr="00EE0DA7" w:rsidRDefault="000A1C9B" w:rsidP="000A1C9B">
      <w:pPr>
        <w:rPr>
          <w:ins w:id="31" w:author="Huawei User LiMeng" w:date="2023-11-02T14:27:00Z"/>
          <w:rFonts w:eastAsiaTheme="minorEastAsia"/>
          <w:lang w:eastAsia="zh-CN"/>
        </w:rPr>
      </w:pPr>
      <w:ins w:id="32" w:author="Huawei User LiMeng" w:date="2023-11-02T14:27:00Z">
        <w:r>
          <w:rPr>
            <w:rFonts w:eastAsia="MS Mincho"/>
          </w:rPr>
          <w:t>This key issue will study the following aspects:</w:t>
        </w:r>
      </w:ins>
    </w:p>
    <w:p w14:paraId="6C0E652F" w14:textId="1499350A" w:rsidR="000A1C9B" w:rsidRDefault="000A1C9B" w:rsidP="000A1C9B">
      <w:pPr>
        <w:pStyle w:val="B1"/>
        <w:rPr>
          <w:ins w:id="33" w:author="Huawei User LiMeng" w:date="2023-11-02T14:27:00Z"/>
        </w:rPr>
      </w:pPr>
      <w:ins w:id="34" w:author="Huawei User LiMeng" w:date="2023-11-02T14:27:00Z">
        <w:r>
          <w:t>-</w:t>
        </w:r>
        <w:r>
          <w:tab/>
          <w:t>Whether and how to enhance the NF selection related functionalities</w:t>
        </w:r>
        <w:commentRangeStart w:id="35"/>
        <w:del w:id="36" w:author="Huawei user revision" w:date="2023-11-14T16:30:00Z">
          <w:r w:rsidRPr="00E5660F" w:rsidDel="005C5805">
            <w:delText>/policy</w:delText>
          </w:r>
        </w:del>
        <w:r>
          <w:t xml:space="preserve"> </w:t>
        </w:r>
      </w:ins>
      <w:commentRangeEnd w:id="35"/>
      <w:r w:rsidR="005C5805">
        <w:rPr>
          <w:rStyle w:val="a8"/>
        </w:rPr>
        <w:commentReference w:id="35"/>
      </w:r>
      <w:ins w:id="37" w:author="Huawei User LiMeng" w:date="2023-11-02T14:27:00Z">
        <w:r>
          <w:t>considering energy saving</w:t>
        </w:r>
        <w:r w:rsidRPr="00E5660F">
          <w:t xml:space="preserve"> and/or </w:t>
        </w:r>
        <w:r>
          <w:t>energy efficiency</w:t>
        </w:r>
        <w:r w:rsidRPr="00C5441A">
          <w:t xml:space="preserve"> based on </w:t>
        </w:r>
        <w:r>
          <w:t xml:space="preserve">e.g. </w:t>
        </w:r>
      </w:ins>
      <w:ins w:id="38" w:author="Huawei user revision" w:date="2023-11-15T13:16:00Z">
        <w:r w:rsidR="000F2E3B">
          <w:t xml:space="preserve">NF </w:t>
        </w:r>
      </w:ins>
      <w:ins w:id="39" w:author="Huawei User LiMeng" w:date="2023-11-02T14:27:00Z">
        <w:r w:rsidRPr="00C5441A">
          <w:t>energy</w:t>
        </w:r>
        <w:r>
          <w:t xml:space="preserve"> </w:t>
        </w:r>
        <w:del w:id="40" w:author="Huawei user revision" w:date="2023-11-15T13:16:00Z">
          <w:r w:rsidDel="000F2E3B">
            <w:delText>saving</w:delText>
          </w:r>
          <w:r w:rsidRPr="00C5441A" w:rsidDel="000F2E3B">
            <w:delText xml:space="preserve"> </w:delText>
          </w:r>
        </w:del>
        <w:r w:rsidRPr="00C5441A">
          <w:t>states</w:t>
        </w:r>
        <w:r>
          <w:t>,</w:t>
        </w:r>
      </w:ins>
      <w:ins w:id="41" w:author="Huawei user revision" w:date="2023-11-14T16:30:00Z">
        <w:r w:rsidR="005C5805">
          <w:t xml:space="preserve"> </w:t>
        </w:r>
        <w:commentRangeStart w:id="42"/>
        <w:r w:rsidR="005C5805">
          <w:t xml:space="preserve">analytics regarding energy </w:t>
        </w:r>
      </w:ins>
      <w:ins w:id="43" w:author="Huawei user revision" w:date="2023-11-14T16:31:00Z">
        <w:r w:rsidR="005C5805">
          <w:t>saving and/or energy efficiency</w:t>
        </w:r>
      </w:ins>
      <w:ins w:id="44" w:author="Huawei user revision" w:date="2023-11-14T16:30:00Z">
        <w:r w:rsidR="005C5805">
          <w:t>,</w:t>
        </w:r>
      </w:ins>
      <w:commentRangeEnd w:id="42"/>
      <w:ins w:id="45" w:author="Huawei user revision" w:date="2023-11-14T16:31:00Z">
        <w:r w:rsidR="005C5805">
          <w:rPr>
            <w:rStyle w:val="a8"/>
          </w:rPr>
          <w:commentReference w:id="42"/>
        </w:r>
      </w:ins>
      <w:ins w:id="46" w:author="Huawei User LiMeng" w:date="2023-11-02T14:27:00Z">
        <w:r>
          <w:t xml:space="preserve"> UE subscription, </w:t>
        </w:r>
        <w:r w:rsidRPr="000A1C9B">
          <w:t>capability of NFs, energy related information provided by OAM or from other NFs;</w:t>
        </w:r>
        <w:r w:rsidRPr="00E5660F">
          <w:t xml:space="preserve"> </w:t>
        </w:r>
      </w:ins>
    </w:p>
    <w:p w14:paraId="5C51BF3D" w14:textId="66DDF50A" w:rsidR="000A1C9B" w:rsidRPr="0065371B" w:rsidRDefault="000A1C9B" w:rsidP="000A1C9B">
      <w:pPr>
        <w:pStyle w:val="NO"/>
        <w:rPr>
          <w:ins w:id="47" w:author="Huawei User LiMeng" w:date="2023-11-02T14:27:00Z"/>
          <w:rFonts w:eastAsiaTheme="minorEastAsia"/>
          <w:lang w:eastAsia="zh-CN"/>
        </w:rPr>
      </w:pPr>
      <w:ins w:id="48" w:author="Huawei User LiMeng" w:date="2023-11-02T14:27:00Z">
        <w:r w:rsidRPr="00971487">
          <w:rPr>
            <w:lang w:eastAsia="zh-CN"/>
          </w:rPr>
          <w:lastRenderedPageBreak/>
          <w:t>NOTE 1:</w:t>
        </w:r>
        <w:r w:rsidRPr="00971487">
          <w:rPr>
            <w:lang w:eastAsia="zh-CN"/>
          </w:rPr>
          <w:tab/>
          <w:t xml:space="preserve">Existing </w:t>
        </w:r>
        <w:r>
          <w:rPr>
            <w:lang w:eastAsia="zh-CN"/>
          </w:rPr>
          <w:t>information defined</w:t>
        </w:r>
        <w:r w:rsidRPr="00971487">
          <w:rPr>
            <w:lang w:eastAsia="zh-CN"/>
          </w:rPr>
          <w:t xml:space="preserve"> by SA5 </w:t>
        </w:r>
        <w:r>
          <w:t>impacting the NF selections procedure</w:t>
        </w:r>
        <w:r>
          <w:rPr>
            <w:lang w:val="en-US"/>
          </w:rPr>
          <w:t xml:space="preserve"> (e.g.</w:t>
        </w:r>
        <w:r w:rsidRPr="00B55340">
          <w:t xml:space="preserve"> </w:t>
        </w:r>
        <w:r w:rsidRPr="0072581B">
          <w:t>energy saving attributes</w:t>
        </w:r>
        <w:r>
          <w:t>/states as defined in TS 28.541 [X]</w:t>
        </w:r>
        <w:r>
          <w:rPr>
            <w:lang w:val="en-US"/>
          </w:rPr>
          <w:t>)</w:t>
        </w:r>
        <w:r>
          <w:t xml:space="preserve"> are considered</w:t>
        </w:r>
        <w:r w:rsidRPr="00971487">
          <w:rPr>
            <w:lang w:eastAsia="zh-CN"/>
          </w:rPr>
          <w:t xml:space="preserve"> during the study of this key issue.</w:t>
        </w:r>
        <w:r>
          <w:rPr>
            <w:lang w:eastAsia="zh-CN"/>
          </w:rPr>
          <w:t xml:space="preserve"> </w:t>
        </w:r>
      </w:ins>
    </w:p>
    <w:p w14:paraId="2F759C18" w14:textId="47226F9C" w:rsidR="009A6643" w:rsidRPr="000A1C9B" w:rsidRDefault="000A1C9B" w:rsidP="000A1C9B">
      <w:pPr>
        <w:pStyle w:val="NO"/>
        <w:rPr>
          <w:ins w:id="49" w:author="Huawei User" w:date="2023-09-18T11:12:00Z"/>
          <w:lang w:eastAsia="en-US"/>
        </w:rPr>
      </w:pPr>
      <w:ins w:id="50" w:author="Huawei User LiMeng" w:date="2023-11-02T14:27:00Z">
        <w:r w:rsidRPr="00971487">
          <w:rPr>
            <w:lang w:eastAsia="zh-CN"/>
          </w:rPr>
          <w:t>NOTE 2:</w:t>
        </w:r>
        <w:r w:rsidRPr="00971487">
          <w:rPr>
            <w:lang w:eastAsia="zh-CN"/>
          </w:rPr>
          <w:tab/>
          <w:t xml:space="preserve">Existing NF selection mechanisms </w:t>
        </w:r>
        <w:r>
          <w:rPr>
            <w:lang w:eastAsia="zh-CN"/>
          </w:rPr>
          <w:t xml:space="preserve">in SA2 </w:t>
        </w:r>
        <w:r w:rsidRPr="00971487">
          <w:rPr>
            <w:lang w:eastAsia="zh-CN"/>
          </w:rPr>
          <w:t>is taken as</w:t>
        </w:r>
        <w:r>
          <w:rPr>
            <w:lang w:eastAsia="zh-CN"/>
          </w:rPr>
          <w:t xml:space="preserve"> the</w:t>
        </w:r>
        <w:r w:rsidRPr="00971487">
          <w:rPr>
            <w:lang w:eastAsia="zh-CN"/>
          </w:rPr>
          <w:t xml:space="preserve"> baseline.</w:t>
        </w:r>
      </w:ins>
    </w:p>
    <w:p w14:paraId="4DF212B8"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5"/>
    </w:p>
    <w:sectPr w:rsidR="00CA089A" w:rsidRPr="0042466D">
      <w:headerReference w:type="even" r:id="rId16"/>
      <w:headerReference w:type="default" r:id="rId17"/>
      <w:footerReference w:type="default" r:id="rId18"/>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Huawei user revision" w:date="2023-11-15T13:16:00Z" w:initials="HWU">
    <w:p w14:paraId="2ACF8607" w14:textId="7DD3F324" w:rsidR="000F2E3B" w:rsidRPr="000F2E3B" w:rsidRDefault="000F2E3B">
      <w:pPr>
        <w:pStyle w:val="a9"/>
        <w:rPr>
          <w:rFonts w:eastAsiaTheme="minorEastAsia" w:hint="eastAsia"/>
          <w:lang w:eastAsia="zh-CN"/>
        </w:rPr>
      </w:pPr>
      <w:r>
        <w:rPr>
          <w:rStyle w:val="a8"/>
        </w:rPr>
        <w:annotationRef/>
      </w:r>
      <w:r>
        <w:rPr>
          <w:rFonts w:eastAsiaTheme="minorEastAsia" w:hint="eastAsia"/>
          <w:lang w:eastAsia="zh-CN"/>
        </w:rPr>
        <w:t>C</w:t>
      </w:r>
      <w:r>
        <w:rPr>
          <w:rFonts w:eastAsiaTheme="minorEastAsia"/>
          <w:lang w:eastAsia="zh-CN"/>
        </w:rPr>
        <w:t>hanges on description part address the comment from NEC.</w:t>
      </w:r>
    </w:p>
  </w:comment>
  <w:comment w:id="35" w:author="Huawei user revision" w:date="2023-11-14T16:31:00Z" w:initials="HWU">
    <w:p w14:paraId="38D89370" w14:textId="0B7F398D" w:rsidR="005C5805" w:rsidRPr="005C5805" w:rsidRDefault="005C5805">
      <w:pPr>
        <w:pStyle w:val="a9"/>
        <w:rPr>
          <w:rFonts w:eastAsiaTheme="minorEastAsia" w:hint="eastAsia"/>
          <w:lang w:eastAsia="zh-CN"/>
        </w:rPr>
      </w:pPr>
      <w:r>
        <w:rPr>
          <w:rStyle w:val="a8"/>
        </w:rPr>
        <w:annotationRef/>
      </w:r>
      <w:r>
        <w:rPr>
          <w:rFonts w:eastAsiaTheme="minorEastAsia" w:hint="eastAsia"/>
          <w:lang w:eastAsia="zh-CN"/>
        </w:rPr>
        <w:t>T</w:t>
      </w:r>
      <w:r>
        <w:rPr>
          <w:rFonts w:eastAsiaTheme="minorEastAsia"/>
          <w:lang w:eastAsia="zh-CN"/>
        </w:rPr>
        <w:t xml:space="preserve">his is trying to address the comments from </w:t>
      </w:r>
      <w:r w:rsidR="000F2E3B">
        <w:rPr>
          <w:rFonts w:eastAsiaTheme="minorEastAsia"/>
          <w:lang w:eastAsia="zh-CN"/>
        </w:rPr>
        <w:t>Samsung</w:t>
      </w:r>
      <w:r>
        <w:rPr>
          <w:rFonts w:eastAsiaTheme="minorEastAsia"/>
          <w:lang w:eastAsia="zh-CN"/>
        </w:rPr>
        <w:t>.</w:t>
      </w:r>
    </w:p>
  </w:comment>
  <w:comment w:id="42" w:author="Huawei user revision" w:date="2023-11-14T16:31:00Z" w:initials="HWU">
    <w:p w14:paraId="1348012A" w14:textId="1DAD9DF0" w:rsidR="005C5805" w:rsidRPr="005C5805" w:rsidRDefault="005C5805">
      <w:pPr>
        <w:pStyle w:val="a9"/>
        <w:rPr>
          <w:rFonts w:eastAsiaTheme="minorEastAsia" w:hint="eastAsia"/>
          <w:lang w:eastAsia="zh-CN"/>
        </w:rPr>
      </w:pPr>
      <w:r>
        <w:rPr>
          <w:rStyle w:val="a8"/>
        </w:rPr>
        <w:annotationRef/>
      </w:r>
      <w:r>
        <w:rPr>
          <w:rFonts w:eastAsiaTheme="minorEastAsia" w:hint="eastAsia"/>
          <w:lang w:eastAsia="zh-CN"/>
        </w:rPr>
        <w:t>T</w:t>
      </w:r>
      <w:r>
        <w:rPr>
          <w:rFonts w:eastAsiaTheme="minorEastAsia"/>
          <w:lang w:eastAsia="zh-CN"/>
        </w:rPr>
        <w:t>his is trying to address the comments from Docomo colleagues.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CF8607" w15:done="0"/>
  <w15:commentEx w15:paraId="38D89370" w15:done="0"/>
  <w15:commentEx w15:paraId="134801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F8607" w16cid:durableId="28FF433A"/>
  <w16cid:commentId w16cid:paraId="38D89370" w16cid:durableId="28FE1F5D"/>
  <w16cid:commentId w16cid:paraId="1348012A" w16cid:durableId="28FE1F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235C1" w14:textId="77777777" w:rsidR="002A7462" w:rsidRDefault="002A7462">
      <w:r>
        <w:separator/>
      </w:r>
    </w:p>
    <w:p w14:paraId="247529A5" w14:textId="77777777" w:rsidR="002A7462" w:rsidRDefault="002A7462"/>
  </w:endnote>
  <w:endnote w:type="continuationSeparator" w:id="0">
    <w:p w14:paraId="41446992" w14:textId="77777777" w:rsidR="002A7462" w:rsidRDefault="002A7462">
      <w:r>
        <w:continuationSeparator/>
      </w:r>
    </w:p>
    <w:p w14:paraId="7892E006" w14:textId="77777777" w:rsidR="002A7462" w:rsidRDefault="002A7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HGMaruGothicMPRO"/>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05F31"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17B09339"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6C0CC2EE"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D1581" w14:textId="77777777" w:rsidR="002A7462" w:rsidRDefault="002A7462">
      <w:r>
        <w:separator/>
      </w:r>
    </w:p>
    <w:p w14:paraId="5EBEAD3C" w14:textId="77777777" w:rsidR="002A7462" w:rsidRDefault="002A7462"/>
  </w:footnote>
  <w:footnote w:type="continuationSeparator" w:id="0">
    <w:p w14:paraId="6DC33F7F" w14:textId="77777777" w:rsidR="002A7462" w:rsidRDefault="002A7462">
      <w:r>
        <w:continuationSeparator/>
      </w:r>
    </w:p>
    <w:p w14:paraId="7667CCD7" w14:textId="77777777" w:rsidR="002A7462" w:rsidRDefault="002A74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F71E" w14:textId="77777777" w:rsidR="006F5DD0" w:rsidRDefault="006F5DD0"/>
  <w:p w14:paraId="1219201B"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CD53B"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090CF7C0"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3C0390">
      <w:rPr>
        <w:rFonts w:ascii="Arial" w:hAnsi="Arial" w:cs="Arial"/>
        <w:b/>
        <w:bCs/>
        <w:noProof/>
        <w:sz w:val="18"/>
        <w:lang w:val="fr-FR"/>
      </w:rPr>
      <w:t>1</w:t>
    </w:r>
    <w:r>
      <w:rPr>
        <w:rFonts w:ascii="Arial" w:hAnsi="Arial" w:cs="Arial"/>
        <w:b/>
        <w:bCs/>
        <w:sz w:val="18"/>
      </w:rPr>
      <w:fldChar w:fldCharType="end"/>
    </w:r>
  </w:p>
  <w:p w14:paraId="518946E2"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6.65pt;height:16.6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7907999"/>
    <w:multiLevelType w:val="hybridMultilevel"/>
    <w:tmpl w:val="679EADC4"/>
    <w:lvl w:ilvl="0" w:tplc="D43EDD00">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379DC"/>
    <w:multiLevelType w:val="hybridMultilevel"/>
    <w:tmpl w:val="EAB838D2"/>
    <w:lvl w:ilvl="0" w:tplc="279AAA8A">
      <w:start w:val="1"/>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8BD431A"/>
    <w:multiLevelType w:val="hybridMultilevel"/>
    <w:tmpl w:val="8C9819A8"/>
    <w:lvl w:ilvl="0" w:tplc="1280042C">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11"/>
  </w:num>
  <w:num w:numId="6">
    <w:abstractNumId w:val="15"/>
  </w:num>
  <w:num w:numId="7">
    <w:abstractNumId w:val="6"/>
  </w:num>
  <w:num w:numId="8">
    <w:abstractNumId w:val="10"/>
  </w:num>
  <w:num w:numId="9">
    <w:abstractNumId w:val="13"/>
  </w:num>
  <w:num w:numId="10">
    <w:abstractNumId w:val="17"/>
  </w:num>
  <w:num w:numId="11">
    <w:abstractNumId w:val="7"/>
  </w:num>
  <w:num w:numId="12">
    <w:abstractNumId w:val="0"/>
  </w:num>
  <w:num w:numId="13">
    <w:abstractNumId w:val="2"/>
  </w:num>
  <w:num w:numId="14">
    <w:abstractNumId w:val="9"/>
  </w:num>
  <w:num w:numId="15">
    <w:abstractNumId w:val="14"/>
  </w:num>
  <w:num w:numId="16">
    <w:abstractNumId w:val="4"/>
  </w:num>
  <w:num w:numId="17">
    <w:abstractNumId w:val="16"/>
  </w:num>
  <w:num w:numId="18">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user revision">
    <w15:presenceInfo w15:providerId="None" w15:userId="Huawei user revision"/>
  </w15:person>
  <w15:person w15:author="Huawei User LiMeng">
    <w15:presenceInfo w15:providerId="None" w15:userId="Huawei User LiMeng"/>
  </w15:person>
  <w15:person w15:author="Huawei User">
    <w15:presenceInfo w15:providerId="None" w15:userId="Huawei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0793"/>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48E"/>
    <w:rsid w:val="00084E41"/>
    <w:rsid w:val="0008565B"/>
    <w:rsid w:val="00085FC7"/>
    <w:rsid w:val="00086929"/>
    <w:rsid w:val="00090D4D"/>
    <w:rsid w:val="00090F98"/>
    <w:rsid w:val="00091BA0"/>
    <w:rsid w:val="00093796"/>
    <w:rsid w:val="000946ED"/>
    <w:rsid w:val="0009483A"/>
    <w:rsid w:val="00095AD3"/>
    <w:rsid w:val="000965B7"/>
    <w:rsid w:val="000A1C9B"/>
    <w:rsid w:val="000A1CE9"/>
    <w:rsid w:val="000A2B97"/>
    <w:rsid w:val="000A323F"/>
    <w:rsid w:val="000A435E"/>
    <w:rsid w:val="000A49D3"/>
    <w:rsid w:val="000A5948"/>
    <w:rsid w:val="000A75B1"/>
    <w:rsid w:val="000A7DF8"/>
    <w:rsid w:val="000B103E"/>
    <w:rsid w:val="000B128A"/>
    <w:rsid w:val="000B131F"/>
    <w:rsid w:val="000B1493"/>
    <w:rsid w:val="000B1CAA"/>
    <w:rsid w:val="000B3DD5"/>
    <w:rsid w:val="000B50B5"/>
    <w:rsid w:val="000B6489"/>
    <w:rsid w:val="000B7301"/>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2E3B"/>
    <w:rsid w:val="000F3035"/>
    <w:rsid w:val="000F5D71"/>
    <w:rsid w:val="000F5E59"/>
    <w:rsid w:val="000F60B7"/>
    <w:rsid w:val="000F67B7"/>
    <w:rsid w:val="000F77CC"/>
    <w:rsid w:val="000F7F37"/>
    <w:rsid w:val="0010191A"/>
    <w:rsid w:val="00101FFB"/>
    <w:rsid w:val="0010430B"/>
    <w:rsid w:val="00104CDA"/>
    <w:rsid w:val="001059D1"/>
    <w:rsid w:val="00106F8A"/>
    <w:rsid w:val="0010795D"/>
    <w:rsid w:val="00107A82"/>
    <w:rsid w:val="00107E22"/>
    <w:rsid w:val="00110662"/>
    <w:rsid w:val="0011076A"/>
    <w:rsid w:val="00111E3C"/>
    <w:rsid w:val="00112BF1"/>
    <w:rsid w:val="0011387E"/>
    <w:rsid w:val="001142B0"/>
    <w:rsid w:val="00114853"/>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3D7"/>
    <w:rsid w:val="00163C76"/>
    <w:rsid w:val="00163E01"/>
    <w:rsid w:val="00164342"/>
    <w:rsid w:val="001673CA"/>
    <w:rsid w:val="00167AF3"/>
    <w:rsid w:val="00170A7C"/>
    <w:rsid w:val="0017207F"/>
    <w:rsid w:val="00172542"/>
    <w:rsid w:val="001731A2"/>
    <w:rsid w:val="001736B5"/>
    <w:rsid w:val="00173A57"/>
    <w:rsid w:val="001750EF"/>
    <w:rsid w:val="001765B4"/>
    <w:rsid w:val="00176CD0"/>
    <w:rsid w:val="00177EFC"/>
    <w:rsid w:val="001802CC"/>
    <w:rsid w:val="001806F6"/>
    <w:rsid w:val="001821B7"/>
    <w:rsid w:val="00182258"/>
    <w:rsid w:val="001835B3"/>
    <w:rsid w:val="001836E0"/>
    <w:rsid w:val="00183D6E"/>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154"/>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AF8"/>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0521"/>
    <w:rsid w:val="00252101"/>
    <w:rsid w:val="0025240D"/>
    <w:rsid w:val="00252DDE"/>
    <w:rsid w:val="002540E2"/>
    <w:rsid w:val="0025420F"/>
    <w:rsid w:val="00254D03"/>
    <w:rsid w:val="0025520E"/>
    <w:rsid w:val="00255545"/>
    <w:rsid w:val="00257C37"/>
    <w:rsid w:val="00260A35"/>
    <w:rsid w:val="00260C09"/>
    <w:rsid w:val="00260FBA"/>
    <w:rsid w:val="00261D77"/>
    <w:rsid w:val="0026236D"/>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49D"/>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09FB"/>
    <w:rsid w:val="002A3C41"/>
    <w:rsid w:val="002A6F90"/>
    <w:rsid w:val="002A7462"/>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06E6D"/>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0EE8"/>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43FF"/>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67FEA"/>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0674"/>
    <w:rsid w:val="003A11FD"/>
    <w:rsid w:val="003A30D4"/>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0390"/>
    <w:rsid w:val="003C5937"/>
    <w:rsid w:val="003C599D"/>
    <w:rsid w:val="003C7614"/>
    <w:rsid w:val="003C782C"/>
    <w:rsid w:val="003D0325"/>
    <w:rsid w:val="003D0FC1"/>
    <w:rsid w:val="003D3280"/>
    <w:rsid w:val="003D334E"/>
    <w:rsid w:val="003D45D5"/>
    <w:rsid w:val="003D4869"/>
    <w:rsid w:val="003D50B1"/>
    <w:rsid w:val="003D5693"/>
    <w:rsid w:val="003D5774"/>
    <w:rsid w:val="003D5E36"/>
    <w:rsid w:val="003D6607"/>
    <w:rsid w:val="003D6E58"/>
    <w:rsid w:val="003D7553"/>
    <w:rsid w:val="003D7EB3"/>
    <w:rsid w:val="003E0F12"/>
    <w:rsid w:val="003E1062"/>
    <w:rsid w:val="003E10AA"/>
    <w:rsid w:val="003E13B1"/>
    <w:rsid w:val="003E17B5"/>
    <w:rsid w:val="003E23B4"/>
    <w:rsid w:val="003E2486"/>
    <w:rsid w:val="003E3BE1"/>
    <w:rsid w:val="003E704E"/>
    <w:rsid w:val="003E7535"/>
    <w:rsid w:val="003E7907"/>
    <w:rsid w:val="003E7B49"/>
    <w:rsid w:val="003F1854"/>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4521"/>
    <w:rsid w:val="00405227"/>
    <w:rsid w:val="00405614"/>
    <w:rsid w:val="0040569C"/>
    <w:rsid w:val="00405FD3"/>
    <w:rsid w:val="004070C5"/>
    <w:rsid w:val="00407D43"/>
    <w:rsid w:val="0041008F"/>
    <w:rsid w:val="00410791"/>
    <w:rsid w:val="00410878"/>
    <w:rsid w:val="0041176D"/>
    <w:rsid w:val="00412C1D"/>
    <w:rsid w:val="00412D0A"/>
    <w:rsid w:val="00412D30"/>
    <w:rsid w:val="0041308C"/>
    <w:rsid w:val="00413AFE"/>
    <w:rsid w:val="00413EBC"/>
    <w:rsid w:val="00413F2E"/>
    <w:rsid w:val="004150A9"/>
    <w:rsid w:val="00415A21"/>
    <w:rsid w:val="00415F00"/>
    <w:rsid w:val="004160FB"/>
    <w:rsid w:val="00416931"/>
    <w:rsid w:val="00416C0A"/>
    <w:rsid w:val="00417940"/>
    <w:rsid w:val="004202EE"/>
    <w:rsid w:val="00422FC5"/>
    <w:rsid w:val="00423407"/>
    <w:rsid w:val="00423BDB"/>
    <w:rsid w:val="00423F36"/>
    <w:rsid w:val="0042449E"/>
    <w:rsid w:val="004244F2"/>
    <w:rsid w:val="00425DEA"/>
    <w:rsid w:val="004268FC"/>
    <w:rsid w:val="0043031B"/>
    <w:rsid w:val="00431F48"/>
    <w:rsid w:val="00433E88"/>
    <w:rsid w:val="00434BDE"/>
    <w:rsid w:val="00436049"/>
    <w:rsid w:val="00440861"/>
    <w:rsid w:val="00441C32"/>
    <w:rsid w:val="00441E13"/>
    <w:rsid w:val="00443252"/>
    <w:rsid w:val="004438D7"/>
    <w:rsid w:val="00443F2F"/>
    <w:rsid w:val="004452BF"/>
    <w:rsid w:val="004478B2"/>
    <w:rsid w:val="004503FD"/>
    <w:rsid w:val="00450A3A"/>
    <w:rsid w:val="00450E86"/>
    <w:rsid w:val="0045374B"/>
    <w:rsid w:val="00453A49"/>
    <w:rsid w:val="00453C08"/>
    <w:rsid w:val="00453D72"/>
    <w:rsid w:val="0045410E"/>
    <w:rsid w:val="00455110"/>
    <w:rsid w:val="004565EE"/>
    <w:rsid w:val="004603EE"/>
    <w:rsid w:val="004611C8"/>
    <w:rsid w:val="0046254E"/>
    <w:rsid w:val="00462B3D"/>
    <w:rsid w:val="00463840"/>
    <w:rsid w:val="00463C1E"/>
    <w:rsid w:val="0046434C"/>
    <w:rsid w:val="00464F7D"/>
    <w:rsid w:val="00465AD0"/>
    <w:rsid w:val="00465DB0"/>
    <w:rsid w:val="00466150"/>
    <w:rsid w:val="00467673"/>
    <w:rsid w:val="00470CA4"/>
    <w:rsid w:val="004745FD"/>
    <w:rsid w:val="00476D1C"/>
    <w:rsid w:val="004774B4"/>
    <w:rsid w:val="00481561"/>
    <w:rsid w:val="00481CD8"/>
    <w:rsid w:val="004821D9"/>
    <w:rsid w:val="00482DD7"/>
    <w:rsid w:val="00482F42"/>
    <w:rsid w:val="00483322"/>
    <w:rsid w:val="004838DD"/>
    <w:rsid w:val="00483E3C"/>
    <w:rsid w:val="00485470"/>
    <w:rsid w:val="004862C2"/>
    <w:rsid w:val="0048675E"/>
    <w:rsid w:val="0048754D"/>
    <w:rsid w:val="00491A0E"/>
    <w:rsid w:val="00494686"/>
    <w:rsid w:val="0049476B"/>
    <w:rsid w:val="004953B2"/>
    <w:rsid w:val="00497688"/>
    <w:rsid w:val="004976A0"/>
    <w:rsid w:val="004A11B0"/>
    <w:rsid w:val="004A1D6F"/>
    <w:rsid w:val="004A2899"/>
    <w:rsid w:val="004A28DB"/>
    <w:rsid w:val="004A4199"/>
    <w:rsid w:val="004A4BB5"/>
    <w:rsid w:val="004A57A6"/>
    <w:rsid w:val="004A5BEF"/>
    <w:rsid w:val="004B08B3"/>
    <w:rsid w:val="004B28C5"/>
    <w:rsid w:val="004B28FE"/>
    <w:rsid w:val="004B3A9A"/>
    <w:rsid w:val="004B48B8"/>
    <w:rsid w:val="004B5097"/>
    <w:rsid w:val="004B7262"/>
    <w:rsid w:val="004B7CB0"/>
    <w:rsid w:val="004B7F5D"/>
    <w:rsid w:val="004C025E"/>
    <w:rsid w:val="004C04D2"/>
    <w:rsid w:val="004C0F1E"/>
    <w:rsid w:val="004C1315"/>
    <w:rsid w:val="004C2A9C"/>
    <w:rsid w:val="004C49BC"/>
    <w:rsid w:val="004C531F"/>
    <w:rsid w:val="004C540F"/>
    <w:rsid w:val="004C6763"/>
    <w:rsid w:val="004C6ACF"/>
    <w:rsid w:val="004C738E"/>
    <w:rsid w:val="004D0285"/>
    <w:rsid w:val="004D051B"/>
    <w:rsid w:val="004D0CAD"/>
    <w:rsid w:val="004D1C86"/>
    <w:rsid w:val="004D1D31"/>
    <w:rsid w:val="004D1D8B"/>
    <w:rsid w:val="004D27D5"/>
    <w:rsid w:val="004D63EC"/>
    <w:rsid w:val="004D64F8"/>
    <w:rsid w:val="004D6700"/>
    <w:rsid w:val="004D6D97"/>
    <w:rsid w:val="004E1409"/>
    <w:rsid w:val="004E144D"/>
    <w:rsid w:val="004E1A21"/>
    <w:rsid w:val="004E21C2"/>
    <w:rsid w:val="004E4A9B"/>
    <w:rsid w:val="004E59B7"/>
    <w:rsid w:val="004E5C05"/>
    <w:rsid w:val="004E5D4F"/>
    <w:rsid w:val="004E7315"/>
    <w:rsid w:val="004E7B9A"/>
    <w:rsid w:val="004F0B8C"/>
    <w:rsid w:val="004F0C9A"/>
    <w:rsid w:val="004F0DB2"/>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38A9"/>
    <w:rsid w:val="00504A5E"/>
    <w:rsid w:val="00504E72"/>
    <w:rsid w:val="005050F9"/>
    <w:rsid w:val="00505A3D"/>
    <w:rsid w:val="00506D4F"/>
    <w:rsid w:val="00507B36"/>
    <w:rsid w:val="00510668"/>
    <w:rsid w:val="005108F7"/>
    <w:rsid w:val="00512666"/>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081C"/>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46141"/>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15"/>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4A83"/>
    <w:rsid w:val="005B605D"/>
    <w:rsid w:val="005B6571"/>
    <w:rsid w:val="005B6969"/>
    <w:rsid w:val="005C04A8"/>
    <w:rsid w:val="005C0AC3"/>
    <w:rsid w:val="005C1260"/>
    <w:rsid w:val="005C1CE7"/>
    <w:rsid w:val="005C2F29"/>
    <w:rsid w:val="005C5805"/>
    <w:rsid w:val="005C5B01"/>
    <w:rsid w:val="005C5C0D"/>
    <w:rsid w:val="005C63A7"/>
    <w:rsid w:val="005C6DF0"/>
    <w:rsid w:val="005C7997"/>
    <w:rsid w:val="005C7D5D"/>
    <w:rsid w:val="005D014E"/>
    <w:rsid w:val="005D1751"/>
    <w:rsid w:val="005D226C"/>
    <w:rsid w:val="005D369B"/>
    <w:rsid w:val="005D45D0"/>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28CF"/>
    <w:rsid w:val="00603FD0"/>
    <w:rsid w:val="00605104"/>
    <w:rsid w:val="00611B09"/>
    <w:rsid w:val="00612490"/>
    <w:rsid w:val="00612D1B"/>
    <w:rsid w:val="00613159"/>
    <w:rsid w:val="00613572"/>
    <w:rsid w:val="00613CCC"/>
    <w:rsid w:val="006144B9"/>
    <w:rsid w:val="00615BE6"/>
    <w:rsid w:val="00615D97"/>
    <w:rsid w:val="006160D4"/>
    <w:rsid w:val="00616303"/>
    <w:rsid w:val="00616566"/>
    <w:rsid w:val="00617E84"/>
    <w:rsid w:val="006216B3"/>
    <w:rsid w:val="00621EDE"/>
    <w:rsid w:val="006224D6"/>
    <w:rsid w:val="0062258D"/>
    <w:rsid w:val="006238AD"/>
    <w:rsid w:val="00623FAF"/>
    <w:rsid w:val="00624FCE"/>
    <w:rsid w:val="006278F1"/>
    <w:rsid w:val="0063175B"/>
    <w:rsid w:val="00632F1F"/>
    <w:rsid w:val="00635AB9"/>
    <w:rsid w:val="00640010"/>
    <w:rsid w:val="006402FF"/>
    <w:rsid w:val="0064130B"/>
    <w:rsid w:val="0064146B"/>
    <w:rsid w:val="00642055"/>
    <w:rsid w:val="00643D7B"/>
    <w:rsid w:val="00644664"/>
    <w:rsid w:val="00644B01"/>
    <w:rsid w:val="00646281"/>
    <w:rsid w:val="006462C1"/>
    <w:rsid w:val="00651D13"/>
    <w:rsid w:val="0065267B"/>
    <w:rsid w:val="0065339E"/>
    <w:rsid w:val="0065371B"/>
    <w:rsid w:val="006539B5"/>
    <w:rsid w:val="0066251F"/>
    <w:rsid w:val="0066490E"/>
    <w:rsid w:val="00665688"/>
    <w:rsid w:val="00665E8C"/>
    <w:rsid w:val="00666995"/>
    <w:rsid w:val="0066757F"/>
    <w:rsid w:val="006701F5"/>
    <w:rsid w:val="006705D5"/>
    <w:rsid w:val="00670D34"/>
    <w:rsid w:val="00671D64"/>
    <w:rsid w:val="006724E3"/>
    <w:rsid w:val="00672D0C"/>
    <w:rsid w:val="00672D14"/>
    <w:rsid w:val="00673CFE"/>
    <w:rsid w:val="00674CCA"/>
    <w:rsid w:val="00676A96"/>
    <w:rsid w:val="00677D95"/>
    <w:rsid w:val="006810AB"/>
    <w:rsid w:val="00681454"/>
    <w:rsid w:val="0068264E"/>
    <w:rsid w:val="00682F7D"/>
    <w:rsid w:val="006833A7"/>
    <w:rsid w:val="006839CA"/>
    <w:rsid w:val="00684304"/>
    <w:rsid w:val="00690B18"/>
    <w:rsid w:val="00691090"/>
    <w:rsid w:val="00691976"/>
    <w:rsid w:val="00692A94"/>
    <w:rsid w:val="00692CBA"/>
    <w:rsid w:val="006934FB"/>
    <w:rsid w:val="006962C0"/>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47D8"/>
    <w:rsid w:val="006D5301"/>
    <w:rsid w:val="006D5914"/>
    <w:rsid w:val="006D6005"/>
    <w:rsid w:val="006D6044"/>
    <w:rsid w:val="006D6502"/>
    <w:rsid w:val="006D6B03"/>
    <w:rsid w:val="006D7852"/>
    <w:rsid w:val="006E2754"/>
    <w:rsid w:val="006E3661"/>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50F"/>
    <w:rsid w:val="0072275A"/>
    <w:rsid w:val="00722AC2"/>
    <w:rsid w:val="00722D02"/>
    <w:rsid w:val="00722F8D"/>
    <w:rsid w:val="00723554"/>
    <w:rsid w:val="00725A0B"/>
    <w:rsid w:val="00725EBF"/>
    <w:rsid w:val="00725EC2"/>
    <w:rsid w:val="007266D9"/>
    <w:rsid w:val="00726AC2"/>
    <w:rsid w:val="00726CD5"/>
    <w:rsid w:val="00730B98"/>
    <w:rsid w:val="00731985"/>
    <w:rsid w:val="00732543"/>
    <w:rsid w:val="007339C3"/>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4DB"/>
    <w:rsid w:val="00776711"/>
    <w:rsid w:val="00776D9A"/>
    <w:rsid w:val="00777255"/>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2E78"/>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0E81"/>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4A"/>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15AFB"/>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39AD"/>
    <w:rsid w:val="00844157"/>
    <w:rsid w:val="008443A8"/>
    <w:rsid w:val="008449F4"/>
    <w:rsid w:val="00844B8F"/>
    <w:rsid w:val="0084515B"/>
    <w:rsid w:val="0085052A"/>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26CE"/>
    <w:rsid w:val="008A37FF"/>
    <w:rsid w:val="008A44CC"/>
    <w:rsid w:val="008A469B"/>
    <w:rsid w:val="008A4928"/>
    <w:rsid w:val="008A4A5E"/>
    <w:rsid w:val="008A4F48"/>
    <w:rsid w:val="008A59E9"/>
    <w:rsid w:val="008B15E3"/>
    <w:rsid w:val="008B162F"/>
    <w:rsid w:val="008B1D4F"/>
    <w:rsid w:val="008B1FF0"/>
    <w:rsid w:val="008B216C"/>
    <w:rsid w:val="008B2EF7"/>
    <w:rsid w:val="008B3FAC"/>
    <w:rsid w:val="008B483E"/>
    <w:rsid w:val="008B5F00"/>
    <w:rsid w:val="008B60E9"/>
    <w:rsid w:val="008C1206"/>
    <w:rsid w:val="008C184B"/>
    <w:rsid w:val="008C1FF7"/>
    <w:rsid w:val="008C32D5"/>
    <w:rsid w:val="008C362C"/>
    <w:rsid w:val="008C3743"/>
    <w:rsid w:val="008C41D5"/>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5F48"/>
    <w:rsid w:val="008E614A"/>
    <w:rsid w:val="008E6704"/>
    <w:rsid w:val="008E760A"/>
    <w:rsid w:val="008E76A6"/>
    <w:rsid w:val="008F197C"/>
    <w:rsid w:val="008F5DB4"/>
    <w:rsid w:val="008F672C"/>
    <w:rsid w:val="008F6DEC"/>
    <w:rsid w:val="008F6FE3"/>
    <w:rsid w:val="008F7903"/>
    <w:rsid w:val="008F7D6D"/>
    <w:rsid w:val="0090025D"/>
    <w:rsid w:val="00900BEF"/>
    <w:rsid w:val="009014FC"/>
    <w:rsid w:val="009015B4"/>
    <w:rsid w:val="0090490C"/>
    <w:rsid w:val="0090537A"/>
    <w:rsid w:val="009057AA"/>
    <w:rsid w:val="00905C2C"/>
    <w:rsid w:val="00906407"/>
    <w:rsid w:val="00906662"/>
    <w:rsid w:val="00906EE0"/>
    <w:rsid w:val="0090740B"/>
    <w:rsid w:val="00907EB0"/>
    <w:rsid w:val="009106FA"/>
    <w:rsid w:val="00911EB1"/>
    <w:rsid w:val="0091233D"/>
    <w:rsid w:val="009146C4"/>
    <w:rsid w:val="009151B8"/>
    <w:rsid w:val="0091538B"/>
    <w:rsid w:val="009173A0"/>
    <w:rsid w:val="0092375A"/>
    <w:rsid w:val="00923A7D"/>
    <w:rsid w:val="00926B89"/>
    <w:rsid w:val="009277CD"/>
    <w:rsid w:val="00927C1B"/>
    <w:rsid w:val="00930E05"/>
    <w:rsid w:val="009312F0"/>
    <w:rsid w:val="00931B39"/>
    <w:rsid w:val="00934371"/>
    <w:rsid w:val="00934470"/>
    <w:rsid w:val="00934C2E"/>
    <w:rsid w:val="00935344"/>
    <w:rsid w:val="0093589E"/>
    <w:rsid w:val="0093615C"/>
    <w:rsid w:val="009367F5"/>
    <w:rsid w:val="00936D93"/>
    <w:rsid w:val="00937D45"/>
    <w:rsid w:val="00942421"/>
    <w:rsid w:val="00942586"/>
    <w:rsid w:val="00942A8D"/>
    <w:rsid w:val="00945C17"/>
    <w:rsid w:val="009464D6"/>
    <w:rsid w:val="00947C57"/>
    <w:rsid w:val="00950198"/>
    <w:rsid w:val="00950B60"/>
    <w:rsid w:val="00950FCA"/>
    <w:rsid w:val="009519B2"/>
    <w:rsid w:val="00951BDD"/>
    <w:rsid w:val="00952B67"/>
    <w:rsid w:val="00953C09"/>
    <w:rsid w:val="00953CD8"/>
    <w:rsid w:val="0095413B"/>
    <w:rsid w:val="0095460C"/>
    <w:rsid w:val="0095559B"/>
    <w:rsid w:val="0095560D"/>
    <w:rsid w:val="0095721F"/>
    <w:rsid w:val="009572DA"/>
    <w:rsid w:val="00961022"/>
    <w:rsid w:val="00962926"/>
    <w:rsid w:val="00962DEB"/>
    <w:rsid w:val="00963099"/>
    <w:rsid w:val="00963AAB"/>
    <w:rsid w:val="00963B35"/>
    <w:rsid w:val="00963DF9"/>
    <w:rsid w:val="00964324"/>
    <w:rsid w:val="0096452F"/>
    <w:rsid w:val="009645FD"/>
    <w:rsid w:val="009646AF"/>
    <w:rsid w:val="00964FE8"/>
    <w:rsid w:val="009654CB"/>
    <w:rsid w:val="00965CF4"/>
    <w:rsid w:val="009700B6"/>
    <w:rsid w:val="00971487"/>
    <w:rsid w:val="00972044"/>
    <w:rsid w:val="00975CE0"/>
    <w:rsid w:val="009761CF"/>
    <w:rsid w:val="00976391"/>
    <w:rsid w:val="009772F8"/>
    <w:rsid w:val="009807B3"/>
    <w:rsid w:val="00980867"/>
    <w:rsid w:val="009814E8"/>
    <w:rsid w:val="00981BB9"/>
    <w:rsid w:val="00981EEA"/>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398"/>
    <w:rsid w:val="009A36B1"/>
    <w:rsid w:val="009A44DE"/>
    <w:rsid w:val="009A51FB"/>
    <w:rsid w:val="009A5784"/>
    <w:rsid w:val="009A6643"/>
    <w:rsid w:val="009A71EE"/>
    <w:rsid w:val="009A78A7"/>
    <w:rsid w:val="009B28CC"/>
    <w:rsid w:val="009B2A0D"/>
    <w:rsid w:val="009B2E3A"/>
    <w:rsid w:val="009B2F3F"/>
    <w:rsid w:val="009B3744"/>
    <w:rsid w:val="009B4FF3"/>
    <w:rsid w:val="009B5E67"/>
    <w:rsid w:val="009B6804"/>
    <w:rsid w:val="009B6C15"/>
    <w:rsid w:val="009B789C"/>
    <w:rsid w:val="009B7C04"/>
    <w:rsid w:val="009C0031"/>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69E"/>
    <w:rsid w:val="009E7CAE"/>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3E5"/>
    <w:rsid w:val="00A12779"/>
    <w:rsid w:val="00A131A8"/>
    <w:rsid w:val="00A1403A"/>
    <w:rsid w:val="00A1416A"/>
    <w:rsid w:val="00A1569B"/>
    <w:rsid w:val="00A15FAA"/>
    <w:rsid w:val="00A17EAF"/>
    <w:rsid w:val="00A20CB1"/>
    <w:rsid w:val="00A210AA"/>
    <w:rsid w:val="00A21470"/>
    <w:rsid w:val="00A228E4"/>
    <w:rsid w:val="00A23559"/>
    <w:rsid w:val="00A235AE"/>
    <w:rsid w:val="00A23868"/>
    <w:rsid w:val="00A23BBA"/>
    <w:rsid w:val="00A24F28"/>
    <w:rsid w:val="00A2573B"/>
    <w:rsid w:val="00A25C93"/>
    <w:rsid w:val="00A25F3B"/>
    <w:rsid w:val="00A26DA1"/>
    <w:rsid w:val="00A27543"/>
    <w:rsid w:val="00A30505"/>
    <w:rsid w:val="00A31273"/>
    <w:rsid w:val="00A31541"/>
    <w:rsid w:val="00A31D3C"/>
    <w:rsid w:val="00A32335"/>
    <w:rsid w:val="00A338C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BE1"/>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1476"/>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86F29"/>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39E6"/>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27B0"/>
    <w:rsid w:val="00AD3A6B"/>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E0"/>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5512"/>
    <w:rsid w:val="00B46443"/>
    <w:rsid w:val="00B464DA"/>
    <w:rsid w:val="00B4657F"/>
    <w:rsid w:val="00B47340"/>
    <w:rsid w:val="00B47691"/>
    <w:rsid w:val="00B4781C"/>
    <w:rsid w:val="00B5096F"/>
    <w:rsid w:val="00B51FF2"/>
    <w:rsid w:val="00B526DF"/>
    <w:rsid w:val="00B5315C"/>
    <w:rsid w:val="00B54F53"/>
    <w:rsid w:val="00B55340"/>
    <w:rsid w:val="00B558B3"/>
    <w:rsid w:val="00B55BE9"/>
    <w:rsid w:val="00B560D2"/>
    <w:rsid w:val="00B5769D"/>
    <w:rsid w:val="00B57B4F"/>
    <w:rsid w:val="00B61BA6"/>
    <w:rsid w:val="00B6361C"/>
    <w:rsid w:val="00B67B0A"/>
    <w:rsid w:val="00B702BB"/>
    <w:rsid w:val="00B70A34"/>
    <w:rsid w:val="00B7146B"/>
    <w:rsid w:val="00B71D07"/>
    <w:rsid w:val="00B71DC3"/>
    <w:rsid w:val="00B71E39"/>
    <w:rsid w:val="00B72CC6"/>
    <w:rsid w:val="00B738FB"/>
    <w:rsid w:val="00B741F2"/>
    <w:rsid w:val="00B75989"/>
    <w:rsid w:val="00B76640"/>
    <w:rsid w:val="00B77B34"/>
    <w:rsid w:val="00B80DC6"/>
    <w:rsid w:val="00B81E96"/>
    <w:rsid w:val="00B82343"/>
    <w:rsid w:val="00B82F77"/>
    <w:rsid w:val="00B8312C"/>
    <w:rsid w:val="00B85847"/>
    <w:rsid w:val="00B90A18"/>
    <w:rsid w:val="00B91779"/>
    <w:rsid w:val="00B91E98"/>
    <w:rsid w:val="00B92AF9"/>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B76E7"/>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ED0"/>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5F46"/>
    <w:rsid w:val="00C0676D"/>
    <w:rsid w:val="00C06875"/>
    <w:rsid w:val="00C06A9B"/>
    <w:rsid w:val="00C107BF"/>
    <w:rsid w:val="00C137F5"/>
    <w:rsid w:val="00C14C14"/>
    <w:rsid w:val="00C14C9D"/>
    <w:rsid w:val="00C14FDB"/>
    <w:rsid w:val="00C158D6"/>
    <w:rsid w:val="00C16A47"/>
    <w:rsid w:val="00C1757D"/>
    <w:rsid w:val="00C2083F"/>
    <w:rsid w:val="00C215AE"/>
    <w:rsid w:val="00C21A15"/>
    <w:rsid w:val="00C21B0B"/>
    <w:rsid w:val="00C21C81"/>
    <w:rsid w:val="00C22430"/>
    <w:rsid w:val="00C22434"/>
    <w:rsid w:val="00C22BC2"/>
    <w:rsid w:val="00C248DE"/>
    <w:rsid w:val="00C27B02"/>
    <w:rsid w:val="00C3209E"/>
    <w:rsid w:val="00C3212E"/>
    <w:rsid w:val="00C32CD4"/>
    <w:rsid w:val="00C34C12"/>
    <w:rsid w:val="00C34F3A"/>
    <w:rsid w:val="00C36359"/>
    <w:rsid w:val="00C36979"/>
    <w:rsid w:val="00C36E24"/>
    <w:rsid w:val="00C36FE7"/>
    <w:rsid w:val="00C37160"/>
    <w:rsid w:val="00C40177"/>
    <w:rsid w:val="00C4043D"/>
    <w:rsid w:val="00C42557"/>
    <w:rsid w:val="00C433AE"/>
    <w:rsid w:val="00C43418"/>
    <w:rsid w:val="00C43604"/>
    <w:rsid w:val="00C4361F"/>
    <w:rsid w:val="00C44790"/>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9E5"/>
    <w:rsid w:val="00C71E0D"/>
    <w:rsid w:val="00C7263C"/>
    <w:rsid w:val="00C739FA"/>
    <w:rsid w:val="00C74B22"/>
    <w:rsid w:val="00C75299"/>
    <w:rsid w:val="00C76599"/>
    <w:rsid w:val="00C76BBA"/>
    <w:rsid w:val="00C76DE8"/>
    <w:rsid w:val="00C775F6"/>
    <w:rsid w:val="00C77744"/>
    <w:rsid w:val="00C77E48"/>
    <w:rsid w:val="00C80BE3"/>
    <w:rsid w:val="00C80EAD"/>
    <w:rsid w:val="00C83198"/>
    <w:rsid w:val="00C83CA4"/>
    <w:rsid w:val="00C83D2F"/>
    <w:rsid w:val="00C845DE"/>
    <w:rsid w:val="00C871EF"/>
    <w:rsid w:val="00C87EF3"/>
    <w:rsid w:val="00C910E9"/>
    <w:rsid w:val="00C91B18"/>
    <w:rsid w:val="00C93857"/>
    <w:rsid w:val="00C93C88"/>
    <w:rsid w:val="00C948FD"/>
    <w:rsid w:val="00C95674"/>
    <w:rsid w:val="00C96367"/>
    <w:rsid w:val="00C97358"/>
    <w:rsid w:val="00C9791E"/>
    <w:rsid w:val="00CA0156"/>
    <w:rsid w:val="00CA089A"/>
    <w:rsid w:val="00CA0B4B"/>
    <w:rsid w:val="00CA1995"/>
    <w:rsid w:val="00CA5B19"/>
    <w:rsid w:val="00CA6115"/>
    <w:rsid w:val="00CA69DB"/>
    <w:rsid w:val="00CA6A05"/>
    <w:rsid w:val="00CA7003"/>
    <w:rsid w:val="00CA76A1"/>
    <w:rsid w:val="00CB285D"/>
    <w:rsid w:val="00CB341C"/>
    <w:rsid w:val="00CB4CAC"/>
    <w:rsid w:val="00CB5751"/>
    <w:rsid w:val="00CB690A"/>
    <w:rsid w:val="00CC14A5"/>
    <w:rsid w:val="00CC2796"/>
    <w:rsid w:val="00CC2CB6"/>
    <w:rsid w:val="00CC3416"/>
    <w:rsid w:val="00CC3816"/>
    <w:rsid w:val="00CC38F5"/>
    <w:rsid w:val="00CC3CAD"/>
    <w:rsid w:val="00CC59D1"/>
    <w:rsid w:val="00CC77FF"/>
    <w:rsid w:val="00CC780F"/>
    <w:rsid w:val="00CC7F9E"/>
    <w:rsid w:val="00CD02B7"/>
    <w:rsid w:val="00CD0E9E"/>
    <w:rsid w:val="00CD13BA"/>
    <w:rsid w:val="00CD1922"/>
    <w:rsid w:val="00CD27F3"/>
    <w:rsid w:val="00CD2EC3"/>
    <w:rsid w:val="00CD3559"/>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0D6"/>
    <w:rsid w:val="00D1621C"/>
    <w:rsid w:val="00D21661"/>
    <w:rsid w:val="00D21FA0"/>
    <w:rsid w:val="00D220C2"/>
    <w:rsid w:val="00D226CE"/>
    <w:rsid w:val="00D22E63"/>
    <w:rsid w:val="00D237E7"/>
    <w:rsid w:val="00D23C21"/>
    <w:rsid w:val="00D25AC5"/>
    <w:rsid w:val="00D26EA7"/>
    <w:rsid w:val="00D27255"/>
    <w:rsid w:val="00D27516"/>
    <w:rsid w:val="00D27A9C"/>
    <w:rsid w:val="00D30686"/>
    <w:rsid w:val="00D31DC4"/>
    <w:rsid w:val="00D328F9"/>
    <w:rsid w:val="00D32C9F"/>
    <w:rsid w:val="00D32CAC"/>
    <w:rsid w:val="00D3371A"/>
    <w:rsid w:val="00D36CCD"/>
    <w:rsid w:val="00D40041"/>
    <w:rsid w:val="00D40158"/>
    <w:rsid w:val="00D4330C"/>
    <w:rsid w:val="00D437F7"/>
    <w:rsid w:val="00D443A1"/>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2BA6"/>
    <w:rsid w:val="00D6339A"/>
    <w:rsid w:val="00D64BFB"/>
    <w:rsid w:val="00D65641"/>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1217"/>
    <w:rsid w:val="00D92EA6"/>
    <w:rsid w:val="00D93697"/>
    <w:rsid w:val="00D93844"/>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5A0"/>
    <w:rsid w:val="00DB6FED"/>
    <w:rsid w:val="00DC05E2"/>
    <w:rsid w:val="00DC0A91"/>
    <w:rsid w:val="00DC1357"/>
    <w:rsid w:val="00DC3C9F"/>
    <w:rsid w:val="00DC4247"/>
    <w:rsid w:val="00DC4A42"/>
    <w:rsid w:val="00DC5335"/>
    <w:rsid w:val="00DC66C7"/>
    <w:rsid w:val="00DC7E89"/>
    <w:rsid w:val="00DD0926"/>
    <w:rsid w:val="00DD1FA5"/>
    <w:rsid w:val="00DD278C"/>
    <w:rsid w:val="00DD2B73"/>
    <w:rsid w:val="00DD4731"/>
    <w:rsid w:val="00DD47B2"/>
    <w:rsid w:val="00DD5B62"/>
    <w:rsid w:val="00DD6A08"/>
    <w:rsid w:val="00DE29D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0AD2"/>
    <w:rsid w:val="00E01BFB"/>
    <w:rsid w:val="00E01E14"/>
    <w:rsid w:val="00E01E30"/>
    <w:rsid w:val="00E04CEE"/>
    <w:rsid w:val="00E04DF6"/>
    <w:rsid w:val="00E05D7F"/>
    <w:rsid w:val="00E06CF7"/>
    <w:rsid w:val="00E0753B"/>
    <w:rsid w:val="00E0784B"/>
    <w:rsid w:val="00E07AAF"/>
    <w:rsid w:val="00E07F98"/>
    <w:rsid w:val="00E10CF7"/>
    <w:rsid w:val="00E12018"/>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BE2"/>
    <w:rsid w:val="00E36FEE"/>
    <w:rsid w:val="00E37807"/>
    <w:rsid w:val="00E37B0A"/>
    <w:rsid w:val="00E400A9"/>
    <w:rsid w:val="00E41765"/>
    <w:rsid w:val="00E4178A"/>
    <w:rsid w:val="00E41B93"/>
    <w:rsid w:val="00E4287B"/>
    <w:rsid w:val="00E45525"/>
    <w:rsid w:val="00E46ECD"/>
    <w:rsid w:val="00E46FFA"/>
    <w:rsid w:val="00E47632"/>
    <w:rsid w:val="00E50E82"/>
    <w:rsid w:val="00E52155"/>
    <w:rsid w:val="00E54D1D"/>
    <w:rsid w:val="00E55670"/>
    <w:rsid w:val="00E557D6"/>
    <w:rsid w:val="00E55CA3"/>
    <w:rsid w:val="00E5660F"/>
    <w:rsid w:val="00E57CA8"/>
    <w:rsid w:val="00E57E85"/>
    <w:rsid w:val="00E63645"/>
    <w:rsid w:val="00E63679"/>
    <w:rsid w:val="00E636FF"/>
    <w:rsid w:val="00E638A2"/>
    <w:rsid w:val="00E656D1"/>
    <w:rsid w:val="00E65B67"/>
    <w:rsid w:val="00E66033"/>
    <w:rsid w:val="00E6696D"/>
    <w:rsid w:val="00E676F0"/>
    <w:rsid w:val="00E67CCB"/>
    <w:rsid w:val="00E71759"/>
    <w:rsid w:val="00E72791"/>
    <w:rsid w:val="00E72A6B"/>
    <w:rsid w:val="00E72C53"/>
    <w:rsid w:val="00E73FF9"/>
    <w:rsid w:val="00E74A85"/>
    <w:rsid w:val="00E75C05"/>
    <w:rsid w:val="00E767EE"/>
    <w:rsid w:val="00E76FAD"/>
    <w:rsid w:val="00E7788F"/>
    <w:rsid w:val="00E77B4D"/>
    <w:rsid w:val="00E81533"/>
    <w:rsid w:val="00E81D4F"/>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2CF"/>
    <w:rsid w:val="00EA34FE"/>
    <w:rsid w:val="00EA3F7C"/>
    <w:rsid w:val="00EA4289"/>
    <w:rsid w:val="00EA4F84"/>
    <w:rsid w:val="00EA5004"/>
    <w:rsid w:val="00EA5A46"/>
    <w:rsid w:val="00EA5C1A"/>
    <w:rsid w:val="00EB0711"/>
    <w:rsid w:val="00EB09DB"/>
    <w:rsid w:val="00EB164E"/>
    <w:rsid w:val="00EB1693"/>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0DA7"/>
    <w:rsid w:val="00EE11C0"/>
    <w:rsid w:val="00EE1219"/>
    <w:rsid w:val="00EE2FD9"/>
    <w:rsid w:val="00EE30F3"/>
    <w:rsid w:val="00EE42CC"/>
    <w:rsid w:val="00EE4662"/>
    <w:rsid w:val="00EE66DA"/>
    <w:rsid w:val="00EE6717"/>
    <w:rsid w:val="00EE6A2D"/>
    <w:rsid w:val="00EE78EC"/>
    <w:rsid w:val="00EF097E"/>
    <w:rsid w:val="00EF0CB6"/>
    <w:rsid w:val="00EF13F1"/>
    <w:rsid w:val="00EF19F9"/>
    <w:rsid w:val="00EF1F0D"/>
    <w:rsid w:val="00EF2A87"/>
    <w:rsid w:val="00EF3D08"/>
    <w:rsid w:val="00EF41DF"/>
    <w:rsid w:val="00EF48DB"/>
    <w:rsid w:val="00EF4A41"/>
    <w:rsid w:val="00EF4BE5"/>
    <w:rsid w:val="00EF4E42"/>
    <w:rsid w:val="00EF6C78"/>
    <w:rsid w:val="00EF6C9D"/>
    <w:rsid w:val="00EF6CE8"/>
    <w:rsid w:val="00F003A1"/>
    <w:rsid w:val="00F00425"/>
    <w:rsid w:val="00F02431"/>
    <w:rsid w:val="00F02727"/>
    <w:rsid w:val="00F036B3"/>
    <w:rsid w:val="00F03889"/>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45AF"/>
    <w:rsid w:val="00F25F12"/>
    <w:rsid w:val="00F25FD4"/>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A9"/>
    <w:rsid w:val="00F44AF0"/>
    <w:rsid w:val="00F45049"/>
    <w:rsid w:val="00F45EB4"/>
    <w:rsid w:val="00F46295"/>
    <w:rsid w:val="00F4677B"/>
    <w:rsid w:val="00F47CC0"/>
    <w:rsid w:val="00F51F96"/>
    <w:rsid w:val="00F532B8"/>
    <w:rsid w:val="00F53417"/>
    <w:rsid w:val="00F549D1"/>
    <w:rsid w:val="00F550D1"/>
    <w:rsid w:val="00F55732"/>
    <w:rsid w:val="00F55950"/>
    <w:rsid w:val="00F566A0"/>
    <w:rsid w:val="00F56BB9"/>
    <w:rsid w:val="00F56F6F"/>
    <w:rsid w:val="00F60CB6"/>
    <w:rsid w:val="00F61070"/>
    <w:rsid w:val="00F62FE9"/>
    <w:rsid w:val="00F64B9B"/>
    <w:rsid w:val="00F64C1C"/>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5419"/>
    <w:rsid w:val="00F95E78"/>
    <w:rsid w:val="00F977B3"/>
    <w:rsid w:val="00F97C7B"/>
    <w:rsid w:val="00FA018C"/>
    <w:rsid w:val="00FA02D8"/>
    <w:rsid w:val="00FA074F"/>
    <w:rsid w:val="00FA08EA"/>
    <w:rsid w:val="00FA132B"/>
    <w:rsid w:val="00FA1412"/>
    <w:rsid w:val="00FA1BEF"/>
    <w:rsid w:val="00FA217D"/>
    <w:rsid w:val="00FA43EE"/>
    <w:rsid w:val="00FA4606"/>
    <w:rsid w:val="00FA4C3D"/>
    <w:rsid w:val="00FA73F2"/>
    <w:rsid w:val="00FB1849"/>
    <w:rsid w:val="00FB2029"/>
    <w:rsid w:val="00FB2293"/>
    <w:rsid w:val="00FB5464"/>
    <w:rsid w:val="00FB54CA"/>
    <w:rsid w:val="00FB6D54"/>
    <w:rsid w:val="00FB737D"/>
    <w:rsid w:val="00FC09AB"/>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 w:val="00FF5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C1298"/>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12D0A"/>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34352371">
      <w:bodyDiv w:val="1"/>
      <w:marLeft w:val="0"/>
      <w:marRight w:val="0"/>
      <w:marTop w:val="0"/>
      <w:marBottom w:val="0"/>
      <w:divBdr>
        <w:top w:val="none" w:sz="0" w:space="0" w:color="auto"/>
        <w:left w:val="none" w:sz="0" w:space="0" w:color="auto"/>
        <w:bottom w:val="none" w:sz="0" w:space="0" w:color="auto"/>
        <w:right w:val="none" w:sz="0" w:space="0" w:color="auto"/>
      </w:divBdr>
    </w:div>
    <w:div w:id="49691559">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73582600">
      <w:bodyDiv w:val="1"/>
      <w:marLeft w:val="0"/>
      <w:marRight w:val="0"/>
      <w:marTop w:val="0"/>
      <w:marBottom w:val="0"/>
      <w:divBdr>
        <w:top w:val="none" w:sz="0" w:space="0" w:color="auto"/>
        <w:left w:val="none" w:sz="0" w:space="0" w:color="auto"/>
        <w:bottom w:val="none" w:sz="0" w:space="0" w:color="auto"/>
        <w:right w:val="none" w:sz="0" w:space="0" w:color="auto"/>
      </w:divBdr>
    </w:div>
    <w:div w:id="402608147">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74218795">
      <w:bodyDiv w:val="1"/>
      <w:marLeft w:val="0"/>
      <w:marRight w:val="0"/>
      <w:marTop w:val="0"/>
      <w:marBottom w:val="0"/>
      <w:divBdr>
        <w:top w:val="none" w:sz="0" w:space="0" w:color="auto"/>
        <w:left w:val="none" w:sz="0" w:space="0" w:color="auto"/>
        <w:bottom w:val="none" w:sz="0" w:space="0" w:color="auto"/>
        <w:right w:val="none" w:sz="0" w:space="0" w:color="auto"/>
      </w:divBdr>
    </w:div>
    <w:div w:id="581137536">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734428640">
      <w:bodyDiv w:val="1"/>
      <w:marLeft w:val="0"/>
      <w:marRight w:val="0"/>
      <w:marTop w:val="0"/>
      <w:marBottom w:val="0"/>
      <w:divBdr>
        <w:top w:val="none" w:sz="0" w:space="0" w:color="auto"/>
        <w:left w:val="none" w:sz="0" w:space="0" w:color="auto"/>
        <w:bottom w:val="none" w:sz="0" w:space="0" w:color="auto"/>
        <w:right w:val="none" w:sz="0" w:space="0" w:color="auto"/>
      </w:divBdr>
    </w:div>
    <w:div w:id="909080679">
      <w:bodyDiv w:val="1"/>
      <w:marLeft w:val="0"/>
      <w:marRight w:val="0"/>
      <w:marTop w:val="0"/>
      <w:marBottom w:val="0"/>
      <w:divBdr>
        <w:top w:val="none" w:sz="0" w:space="0" w:color="auto"/>
        <w:left w:val="none" w:sz="0" w:space="0" w:color="auto"/>
        <w:bottom w:val="none" w:sz="0" w:space="0" w:color="auto"/>
        <w:right w:val="none" w:sz="0" w:space="0" w:color="auto"/>
      </w:divBdr>
    </w:div>
    <w:div w:id="924148264">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63023455">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49788185">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41438785">
      <w:bodyDiv w:val="1"/>
      <w:marLeft w:val="0"/>
      <w:marRight w:val="0"/>
      <w:marTop w:val="0"/>
      <w:marBottom w:val="0"/>
      <w:divBdr>
        <w:top w:val="none" w:sz="0" w:space="0" w:color="auto"/>
        <w:left w:val="none" w:sz="0" w:space="0" w:color="auto"/>
        <w:bottom w:val="none" w:sz="0" w:space="0" w:color="auto"/>
        <w:right w:val="none" w:sz="0" w:space="0" w:color="auto"/>
      </w:divBdr>
    </w:div>
    <w:div w:id="1751151967">
      <w:bodyDiv w:val="1"/>
      <w:marLeft w:val="0"/>
      <w:marRight w:val="0"/>
      <w:marTop w:val="0"/>
      <w:marBottom w:val="0"/>
      <w:divBdr>
        <w:top w:val="none" w:sz="0" w:space="0" w:color="auto"/>
        <w:left w:val="none" w:sz="0" w:space="0" w:color="auto"/>
        <w:bottom w:val="none" w:sz="0" w:space="0" w:color="auto"/>
        <w:right w:val="none" w:sz="0" w:space="0" w:color="auto"/>
      </w:divBdr>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65704465">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7955961">
      <w:bodyDiv w:val="1"/>
      <w:marLeft w:val="0"/>
      <w:marRight w:val="0"/>
      <w:marTop w:val="0"/>
      <w:marBottom w:val="0"/>
      <w:divBdr>
        <w:top w:val="none" w:sz="0" w:space="0" w:color="auto"/>
        <w:left w:val="none" w:sz="0" w:space="0" w:color="auto"/>
        <w:bottom w:val="none" w:sz="0" w:space="0" w:color="auto"/>
        <w:right w:val="none" w:sz="0" w:space="0" w:color="auto"/>
      </w:divBdr>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010717236">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3.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4.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4158F7D7-930B-4294-B4F6-00C1674E6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2351</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user revision</cp:lastModifiedBy>
  <cp:revision>2</cp:revision>
  <cp:lastPrinted>2018-08-13T03:59:00Z</cp:lastPrinted>
  <dcterms:created xsi:type="dcterms:W3CDTF">2023-11-15T05:17:00Z</dcterms:created>
  <dcterms:modified xsi:type="dcterms:W3CDTF">2023-11-15T05:17:00Z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(3)WKMKXKYDm1+Q08xbHlstat7m/JP0hrysRU8rbr+QexeaQjIxOwK6cIN2C+/8FBVH8y9po7RO
HsMrvfRaAIeBNivaYqUA81z6JVAHV/oaBllJB6ta8Ub4PycuKCeBZYUJsDWKb3OlEdqcGnpm
Q4ARIXWdR1dfV24SmDaVCQhfE0wDnUE0KFxS5kiw2OFPFSmZETdyVKtN0jRkP3oZ7zogiPjo
G87T/zxCCUwgYqYRn3</vt:lpwstr>
  </property>
  <property fmtid="{D5CDD505-2E9C-101B-9397-08002B2CF9AE}" pid="9" name="_2015_ms_pID_7253431">
    <vt:lpwstr>iCj2XhRPsNNeqgmBQkOoKhV1lPkX7NqfqE6vSA51msINyQSjOkGHsX
sZfiYFQV2Znw+GEBV1CIGWfWtrDwWl9evcAghubmMvlJrhUARC0xtZZ8Dj+uzaY3sPjPZ23D
tTdksvIvWXgRE73OBkwApU4Iw4YmiYhtI3mYBLfihlvWC7kB+ce8PR38Uuw/hM85E2aZzQIv
VRvA5ty3PEqXmTue8s36d7xB56Fusoassfld</vt:lpwstr>
  </property>
  <property fmtid="{D5CDD505-2E9C-101B-9397-08002B2CF9AE}" pid="10" name="_2015_ms_pID_7253432">
    <vt:lpwstr>DQ==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1687504654</vt:lpwstr>
  </property>
</Properties>
</file>