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5409A6CA" w:rsidR="001E41F3" w:rsidRDefault="001E41F3">
      <w:pPr>
        <w:pStyle w:val="CRCoverPage"/>
        <w:tabs>
          <w:tab w:val="right" w:pos="9639"/>
        </w:tabs>
        <w:spacing w:after="0"/>
        <w:rPr>
          <w:b/>
          <w:i/>
          <w:noProof/>
          <w:sz w:val="28"/>
          <w:lang w:eastAsia="zh-CN"/>
        </w:rPr>
      </w:pPr>
      <w:r>
        <w:rPr>
          <w:b/>
          <w:noProof/>
          <w:sz w:val="24"/>
        </w:rPr>
        <w:t>3GPP TSG-</w:t>
      </w:r>
      <w:r w:rsidR="009F74B7">
        <w:rPr>
          <w:b/>
          <w:noProof/>
          <w:sz w:val="24"/>
        </w:rPr>
        <w:fldChar w:fldCharType="begin"/>
      </w:r>
      <w:r w:rsidR="009F74B7">
        <w:rPr>
          <w:b/>
          <w:noProof/>
          <w:sz w:val="24"/>
        </w:rPr>
        <w:instrText xml:space="preserve"> DOCPROPERTY  TSG/WGRef  \* MERGEFORMAT </w:instrText>
      </w:r>
      <w:r w:rsidR="009F74B7">
        <w:rPr>
          <w:b/>
          <w:noProof/>
          <w:sz w:val="24"/>
        </w:rPr>
        <w:fldChar w:fldCharType="separate"/>
      </w:r>
      <w:r w:rsidR="003609EF">
        <w:rPr>
          <w:b/>
          <w:noProof/>
          <w:sz w:val="24"/>
        </w:rPr>
        <w:t>WG</w:t>
      </w:r>
      <w:r w:rsidR="009F74B7">
        <w:rPr>
          <w:b/>
          <w:noProof/>
          <w:sz w:val="24"/>
        </w:rPr>
        <w:fldChar w:fldCharType="end"/>
      </w:r>
      <w:r w:rsidR="00CD61B0">
        <w:rPr>
          <w:b/>
          <w:noProof/>
          <w:sz w:val="24"/>
        </w:rPr>
        <w:t xml:space="preserve"> SA2</w:t>
      </w:r>
      <w:r w:rsidR="00C66BA2">
        <w:rPr>
          <w:b/>
          <w:noProof/>
          <w:sz w:val="24"/>
        </w:rPr>
        <w:t xml:space="preserve"> </w:t>
      </w:r>
      <w:r>
        <w:rPr>
          <w:b/>
          <w:noProof/>
          <w:sz w:val="24"/>
        </w:rPr>
        <w:t>Meeting #</w:t>
      </w:r>
      <w:r w:rsidR="00CD61B0">
        <w:rPr>
          <w:b/>
          <w:noProof/>
          <w:sz w:val="24"/>
        </w:rPr>
        <w:t>1</w:t>
      </w:r>
      <w:r w:rsidR="00A63E4A">
        <w:rPr>
          <w:rFonts w:hint="eastAsia"/>
          <w:b/>
          <w:noProof/>
          <w:sz w:val="24"/>
          <w:lang w:eastAsia="zh-CN"/>
        </w:rPr>
        <w:t>60</w:t>
      </w:r>
      <w:r>
        <w:rPr>
          <w:b/>
          <w:i/>
          <w:noProof/>
          <w:sz w:val="28"/>
        </w:rPr>
        <w:tab/>
      </w:r>
      <w:r w:rsidR="006F131D" w:rsidRPr="006F131D">
        <w:rPr>
          <w:b/>
          <w:i/>
          <w:noProof/>
          <w:sz w:val="28"/>
        </w:rPr>
        <w:t>S2-23</w:t>
      </w:r>
      <w:r w:rsidR="00C65828">
        <w:rPr>
          <w:rFonts w:hint="eastAsia"/>
          <w:b/>
          <w:i/>
          <w:noProof/>
          <w:sz w:val="28"/>
          <w:lang w:eastAsia="zh-CN"/>
        </w:rPr>
        <w:t>xxxxx</w:t>
      </w:r>
    </w:p>
    <w:p w14:paraId="7CB45193" w14:textId="11506F53" w:rsidR="001E41F3" w:rsidRDefault="00A63E4A" w:rsidP="00CD61B0">
      <w:pPr>
        <w:pStyle w:val="CRCoverPage"/>
        <w:tabs>
          <w:tab w:val="right" w:pos="5103"/>
          <w:tab w:val="right" w:pos="9639"/>
        </w:tabs>
        <w:outlineLvl w:val="0"/>
        <w:rPr>
          <w:b/>
          <w:noProof/>
          <w:sz w:val="24"/>
        </w:rPr>
      </w:pPr>
      <w:r>
        <w:rPr>
          <w:rFonts w:hint="eastAsia"/>
          <w:b/>
          <w:noProof/>
          <w:sz w:val="24"/>
          <w:lang w:eastAsia="zh-CN"/>
        </w:rPr>
        <w:t>Chicago</w:t>
      </w:r>
      <w:r w:rsidR="007A2432">
        <w:rPr>
          <w:b/>
          <w:noProof/>
          <w:sz w:val="24"/>
        </w:rPr>
        <w:t xml:space="preserve">, </w:t>
      </w:r>
      <w:r>
        <w:rPr>
          <w:rFonts w:hint="eastAsia"/>
          <w:b/>
          <w:noProof/>
          <w:sz w:val="24"/>
          <w:lang w:eastAsia="zh-CN"/>
        </w:rPr>
        <w:t>USA</w:t>
      </w:r>
      <w:r w:rsidR="007A2432">
        <w:rPr>
          <w:b/>
          <w:noProof/>
          <w:sz w:val="24"/>
        </w:rPr>
        <w:t>,</w:t>
      </w:r>
      <w:r w:rsidR="00DF6FF5" w:rsidRPr="00DF6FF5">
        <w:rPr>
          <w:b/>
          <w:noProof/>
          <w:sz w:val="24"/>
        </w:rPr>
        <w:t xml:space="preserve"> </w:t>
      </w:r>
      <w:r>
        <w:rPr>
          <w:rFonts w:hint="eastAsia"/>
          <w:b/>
          <w:noProof/>
          <w:sz w:val="24"/>
          <w:lang w:eastAsia="zh-CN"/>
        </w:rPr>
        <w:t>November</w:t>
      </w:r>
      <w:r w:rsidR="00DF6FF5" w:rsidRPr="00DF6FF5">
        <w:rPr>
          <w:b/>
          <w:noProof/>
          <w:sz w:val="24"/>
        </w:rPr>
        <w:t xml:space="preserve"> </w:t>
      </w:r>
      <w:r>
        <w:rPr>
          <w:rFonts w:hint="eastAsia"/>
          <w:b/>
          <w:noProof/>
          <w:sz w:val="24"/>
          <w:lang w:eastAsia="zh-CN"/>
        </w:rPr>
        <w:t>13</w:t>
      </w:r>
      <w:r w:rsidR="00DF6FF5" w:rsidRPr="00DF6FF5">
        <w:rPr>
          <w:b/>
          <w:noProof/>
          <w:sz w:val="24"/>
        </w:rPr>
        <w:t xml:space="preserve"> – </w:t>
      </w:r>
      <w:r>
        <w:rPr>
          <w:b/>
          <w:noProof/>
          <w:sz w:val="24"/>
        </w:rPr>
        <w:t>1</w:t>
      </w:r>
      <w:r>
        <w:rPr>
          <w:rFonts w:hint="eastAsia"/>
          <w:b/>
          <w:noProof/>
          <w:sz w:val="24"/>
          <w:lang w:eastAsia="zh-CN"/>
        </w:rPr>
        <w:t>7</w:t>
      </w:r>
      <w:r w:rsidR="00DF6FF5" w:rsidRPr="00DF6FF5">
        <w:rPr>
          <w:b/>
          <w:noProof/>
          <w:sz w:val="24"/>
        </w:rPr>
        <w:t>, 2023</w:t>
      </w:r>
      <w:r w:rsidR="00CD61B0">
        <w:rPr>
          <w:b/>
          <w:noProof/>
          <w:sz w:val="24"/>
        </w:rPr>
        <w:tab/>
      </w:r>
      <w:r w:rsidR="00CD61B0">
        <w:rPr>
          <w:b/>
          <w:noProof/>
          <w:sz w:val="24"/>
        </w:rPr>
        <w:tab/>
      </w:r>
      <w:r w:rsidR="00CD61B0" w:rsidRPr="00CD61B0">
        <w:rPr>
          <w:rFonts w:cs="Arial"/>
          <w:b/>
          <w:bCs/>
          <w:color w:val="0000FF"/>
        </w:rPr>
        <w:t>(</w:t>
      </w:r>
      <w:r w:rsidR="00C65828">
        <w:rPr>
          <w:rFonts w:cs="Arial" w:hint="eastAsia"/>
          <w:b/>
          <w:bCs/>
          <w:color w:val="0000FF"/>
          <w:lang w:eastAsia="zh-CN"/>
        </w:rPr>
        <w:t>merger</w:t>
      </w:r>
      <w:r w:rsidR="00823B25">
        <w:rPr>
          <w:rFonts w:cs="Arial"/>
          <w:b/>
          <w:bCs/>
          <w:color w:val="0000FF"/>
        </w:rPr>
        <w:t xml:space="preserve"> of </w:t>
      </w:r>
      <w:r w:rsidR="00FA3CDC">
        <w:rPr>
          <w:rFonts w:cs="Arial"/>
          <w:b/>
          <w:bCs/>
          <w:color w:val="0000FF"/>
        </w:rPr>
        <w:t>S2-23</w:t>
      </w:r>
      <w:r w:rsidR="00C65828">
        <w:rPr>
          <w:rFonts w:cs="Arial" w:hint="eastAsia"/>
          <w:b/>
          <w:bCs/>
          <w:color w:val="0000FF"/>
          <w:lang w:eastAsia="zh-CN"/>
        </w:rPr>
        <w:t>12323+12383+12407+12906</w:t>
      </w:r>
      <w:r w:rsidR="00CD61B0"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23C9CB6" w:rsidR="001E41F3" w:rsidRPr="00410371" w:rsidRDefault="00AE7E78" w:rsidP="00423F0E">
            <w:pPr>
              <w:pStyle w:val="CRCoverPage"/>
              <w:spacing w:after="0"/>
              <w:jc w:val="right"/>
              <w:rPr>
                <w:b/>
                <w:noProof/>
                <w:sz w:val="28"/>
              </w:rPr>
            </w:pPr>
            <w:r>
              <w:rPr>
                <w:b/>
                <w:noProof/>
                <w:sz w:val="28"/>
              </w:rPr>
              <w:t>23.</w:t>
            </w:r>
            <w:r w:rsidR="000500DA">
              <w:rPr>
                <w:b/>
                <w:noProof/>
                <w:sz w:val="28"/>
              </w:rPr>
              <w:t>273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B77C6E" w:rsidR="001E41F3" w:rsidRPr="00410371" w:rsidRDefault="003D5C8B" w:rsidP="00547111">
            <w:pPr>
              <w:pStyle w:val="CRCoverPage"/>
              <w:spacing w:after="0"/>
              <w:rPr>
                <w:noProof/>
              </w:rPr>
            </w:pPr>
            <w:r w:rsidRPr="003D5C8B">
              <w:rPr>
                <w:b/>
                <w:noProof/>
                <w:sz w:val="28"/>
              </w:rPr>
              <w:t>0</w:t>
            </w:r>
            <w:r w:rsidR="007776AF">
              <w:rPr>
                <w:b/>
                <w:noProof/>
                <w:sz w:val="28"/>
              </w:rPr>
              <w:t>416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AB25E3" w:rsidR="001E41F3" w:rsidRPr="00410371" w:rsidRDefault="00C65828" w:rsidP="00E13F3D">
            <w:pPr>
              <w:pStyle w:val="CRCoverPage"/>
              <w:spacing w:after="0"/>
              <w:jc w:val="center"/>
              <w:rPr>
                <w:b/>
                <w:noProof/>
                <w:lang w:eastAsia="zh-CN"/>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E9531B5" w:rsidR="001E41F3" w:rsidRPr="00410371" w:rsidRDefault="00AE7E78" w:rsidP="00AD4C85">
            <w:pPr>
              <w:pStyle w:val="CRCoverPage"/>
              <w:spacing w:after="0"/>
              <w:jc w:val="center"/>
              <w:rPr>
                <w:noProof/>
                <w:sz w:val="28"/>
              </w:rPr>
            </w:pPr>
            <w:r w:rsidRPr="00711888">
              <w:rPr>
                <w:b/>
                <w:noProof/>
                <w:sz w:val="28"/>
              </w:rPr>
              <w:t>1</w:t>
            </w:r>
            <w:r w:rsidR="00F27578" w:rsidRPr="00711888">
              <w:rPr>
                <w:b/>
                <w:noProof/>
                <w:sz w:val="28"/>
              </w:rPr>
              <w:t>8.</w:t>
            </w:r>
            <w:r w:rsidR="006A4D6D">
              <w:rPr>
                <w:b/>
                <w:noProof/>
                <w:sz w:val="28"/>
              </w:rPr>
              <w:t>3</w:t>
            </w:r>
            <w:r w:rsidRPr="00711888">
              <w:rPr>
                <w:b/>
                <w:noProof/>
                <w:sz w:val="28"/>
              </w:rPr>
              <w:t>.</w:t>
            </w:r>
            <w:r w:rsidR="00AD4C85" w:rsidRPr="00711888">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8E61D6"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Pr="008E61D6" w:rsidRDefault="00F25D98" w:rsidP="001E41F3">
            <w:pPr>
              <w:pStyle w:val="CRCoverPage"/>
              <w:spacing w:after="0"/>
              <w:jc w:val="right"/>
              <w:rPr>
                <w:noProof/>
              </w:rPr>
            </w:pPr>
            <w:r w:rsidRPr="008E61D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05E8AD1" w:rsidR="00F25D98" w:rsidRPr="008E61D6"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8E61D6" w:rsidRDefault="00F25D98" w:rsidP="001E41F3">
            <w:pPr>
              <w:pStyle w:val="CRCoverPage"/>
              <w:spacing w:after="0"/>
              <w:jc w:val="right"/>
              <w:rPr>
                <w:noProof/>
                <w:u w:val="single"/>
              </w:rPr>
            </w:pPr>
            <w:r w:rsidRPr="008E61D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BAF3EC" w:rsidR="00F25D98" w:rsidRPr="008E61D6" w:rsidRDefault="00103896" w:rsidP="001E41F3">
            <w:pPr>
              <w:pStyle w:val="CRCoverPage"/>
              <w:spacing w:after="0"/>
              <w:jc w:val="center"/>
              <w:rPr>
                <w:b/>
                <w:caps/>
                <w:noProof/>
              </w:rPr>
            </w:pPr>
            <w:r>
              <w:rPr>
                <w:b/>
                <w:caps/>
                <w:noProof/>
              </w:rPr>
              <w:t>X</w:t>
            </w:r>
          </w:p>
        </w:tc>
        <w:tc>
          <w:tcPr>
            <w:tcW w:w="2126" w:type="dxa"/>
          </w:tcPr>
          <w:p w14:paraId="2ED8415F" w14:textId="77777777" w:rsidR="00F25D98" w:rsidRPr="008E61D6" w:rsidRDefault="00F25D98" w:rsidP="001E41F3">
            <w:pPr>
              <w:pStyle w:val="CRCoverPage"/>
              <w:spacing w:after="0"/>
              <w:jc w:val="right"/>
              <w:rPr>
                <w:noProof/>
                <w:u w:val="single"/>
              </w:rPr>
            </w:pPr>
            <w:r w:rsidRPr="008E61D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8C0B1F6" w:rsidR="00F25D98" w:rsidRPr="008E61D6" w:rsidRDefault="00AE1476" w:rsidP="001E41F3">
            <w:pPr>
              <w:pStyle w:val="CRCoverPage"/>
              <w:spacing w:after="0"/>
              <w:jc w:val="center"/>
              <w:rPr>
                <w:b/>
                <w:caps/>
                <w:noProof/>
                <w:lang w:eastAsia="zh-CN"/>
              </w:rPr>
            </w:pPr>
            <w:ins w:id="1" w:author="CATT" w:date="2023-10-31T09:50:00Z">
              <w:r>
                <w:rPr>
                  <w:rFonts w:hint="eastAsia"/>
                  <w:b/>
                  <w:caps/>
                  <w:noProof/>
                  <w:lang w:eastAsia="zh-CN"/>
                </w:rPr>
                <w:t>X</w:t>
              </w:r>
            </w:ins>
          </w:p>
        </w:tc>
        <w:tc>
          <w:tcPr>
            <w:tcW w:w="1418" w:type="dxa"/>
            <w:tcBorders>
              <w:left w:val="nil"/>
            </w:tcBorders>
          </w:tcPr>
          <w:p w14:paraId="6562735E" w14:textId="77777777" w:rsidR="00F25D98" w:rsidRPr="008E61D6" w:rsidRDefault="00F25D98" w:rsidP="001E41F3">
            <w:pPr>
              <w:pStyle w:val="CRCoverPage"/>
              <w:spacing w:after="0"/>
              <w:jc w:val="right"/>
              <w:rPr>
                <w:noProof/>
              </w:rPr>
            </w:pPr>
            <w:r w:rsidRPr="008E61D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8063923" w:rsidR="00F25D98" w:rsidRPr="008E61D6" w:rsidRDefault="009A6CE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1C7C88" w:rsidR="001E41F3" w:rsidRDefault="0006081B" w:rsidP="00CF6E62">
            <w:pPr>
              <w:pStyle w:val="CRCoverPage"/>
              <w:spacing w:after="0"/>
              <w:ind w:left="100"/>
              <w:rPr>
                <w:noProof/>
              </w:rPr>
            </w:pPr>
            <w:r>
              <w:t>SL-</w:t>
            </w:r>
            <w:r w:rsidR="001A6755">
              <w:t>M</w:t>
            </w:r>
            <w:r>
              <w:t>O</w:t>
            </w:r>
            <w:r w:rsidR="001A6755">
              <w:t xml:space="preserve">-LR for </w:t>
            </w:r>
            <w:r w:rsidR="00227458">
              <w:t xml:space="preserve">Ranging and </w:t>
            </w:r>
            <w:proofErr w:type="spellStart"/>
            <w:r w:rsidR="00227458">
              <w:t>Sidelink</w:t>
            </w:r>
            <w:proofErr w:type="spellEnd"/>
            <w:r w:rsidR="00227458">
              <w:t xml:space="preserve"> Positioning</w:t>
            </w:r>
            <w:r>
              <w:t xml:space="preserve"> correc</w:t>
            </w:r>
            <w:r w:rsidR="00AF5082">
              <w:t>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305635" w:rsidR="001E41F3" w:rsidRDefault="00E96A48">
            <w:pPr>
              <w:pStyle w:val="CRCoverPage"/>
              <w:spacing w:after="0"/>
              <w:ind w:left="100"/>
              <w:rPr>
                <w:noProof/>
                <w:lang w:eastAsia="zh-CN"/>
              </w:rPr>
            </w:pPr>
            <w:ins w:id="2" w:author="CATT" w:date="2023-10-31T09:51:00Z">
              <w:r>
                <w:rPr>
                  <w:rFonts w:hint="eastAsia"/>
                  <w:noProof/>
                  <w:lang w:eastAsia="zh-CN"/>
                </w:rPr>
                <w:t>[</w:t>
              </w:r>
            </w:ins>
            <w:r w:rsidR="00FB6EBC">
              <w:rPr>
                <w:noProof/>
              </w:rPr>
              <w:t>Sony</w:t>
            </w:r>
            <w:ins w:id="3" w:author="CATT" w:date="2023-10-31T09:51:00Z">
              <w:r>
                <w:rPr>
                  <w:rFonts w:hint="eastAsia"/>
                  <w:noProof/>
                  <w:lang w:eastAsia="zh-CN"/>
                </w:rPr>
                <w:t>]</w:t>
              </w:r>
            </w:ins>
            <w:r w:rsidR="00707131">
              <w:rPr>
                <w:noProof/>
              </w:rPr>
              <w:t xml:space="preserve">, </w:t>
            </w:r>
            <w:ins w:id="4" w:author="CATT" w:date="2023-10-31T09:51:00Z">
              <w:r>
                <w:rPr>
                  <w:rFonts w:hint="eastAsia"/>
                  <w:noProof/>
                  <w:lang w:eastAsia="zh-CN"/>
                </w:rPr>
                <w:t>[</w:t>
              </w:r>
            </w:ins>
            <w:r w:rsidR="00707131">
              <w:rPr>
                <w:noProof/>
              </w:rPr>
              <w:t>Philips</w:t>
            </w:r>
            <w:ins w:id="5" w:author="CATT" w:date="2023-10-31T09:51:00Z">
              <w:r>
                <w:rPr>
                  <w:rFonts w:hint="eastAsia"/>
                  <w:noProof/>
                  <w:lang w:eastAsia="zh-CN"/>
                </w:rPr>
                <w:t>]</w:t>
              </w:r>
            </w:ins>
            <w:r w:rsidR="00707131">
              <w:rPr>
                <w:noProof/>
              </w:rPr>
              <w:t xml:space="preserve">, </w:t>
            </w:r>
            <w:ins w:id="6" w:author="CATT" w:date="2023-10-31T09:51:00Z">
              <w:r>
                <w:rPr>
                  <w:rFonts w:hint="eastAsia"/>
                  <w:noProof/>
                  <w:lang w:eastAsia="zh-CN"/>
                </w:rPr>
                <w:t>[</w:t>
              </w:r>
            </w:ins>
            <w:r w:rsidR="00BD1C33">
              <w:rPr>
                <w:noProof/>
              </w:rPr>
              <w:t>Vivo</w:t>
            </w:r>
            <w:ins w:id="7" w:author="CATT" w:date="2023-10-31T09:51:00Z">
              <w:r>
                <w:rPr>
                  <w:rFonts w:hint="eastAsia"/>
                  <w:noProof/>
                  <w:lang w:eastAsia="zh-CN"/>
                </w:rPr>
                <w:t>]</w:t>
              </w:r>
            </w:ins>
            <w:r w:rsidR="00707131">
              <w:rPr>
                <w:noProof/>
              </w:rPr>
              <w:t xml:space="preserve">, </w:t>
            </w:r>
            <w:ins w:id="8" w:author="CATT" w:date="2023-10-31T09:51:00Z">
              <w:r>
                <w:rPr>
                  <w:rFonts w:hint="eastAsia"/>
                  <w:noProof/>
                  <w:lang w:eastAsia="zh-CN"/>
                </w:rPr>
                <w:t>[</w:t>
              </w:r>
            </w:ins>
            <w:r w:rsidR="00707131">
              <w:rPr>
                <w:noProof/>
              </w:rPr>
              <w:t>Interdigital</w:t>
            </w:r>
            <w:ins w:id="9" w:author="CATT" w:date="2023-10-31T09:51:00Z">
              <w:r>
                <w:rPr>
                  <w:rFonts w:hint="eastAsia"/>
                  <w:noProof/>
                  <w:lang w:eastAsia="zh-CN"/>
                </w:rPr>
                <w:t>]</w:t>
              </w:r>
            </w:ins>
            <w:r w:rsidR="00C10E5F">
              <w:rPr>
                <w:noProof/>
              </w:rPr>
              <w:t xml:space="preserve">, </w:t>
            </w:r>
            <w:ins w:id="10" w:author="CATT" w:date="2023-10-31T09:51:00Z">
              <w:r>
                <w:rPr>
                  <w:rFonts w:hint="eastAsia"/>
                  <w:noProof/>
                  <w:lang w:eastAsia="zh-CN"/>
                </w:rPr>
                <w:t>[</w:t>
              </w:r>
            </w:ins>
            <w:r w:rsidR="00C10E5F">
              <w:rPr>
                <w:noProof/>
              </w:rPr>
              <w:t>Ericsson</w:t>
            </w:r>
            <w:ins w:id="11" w:author="CATT" w:date="2023-10-31T09:51:00Z">
              <w:r>
                <w:rPr>
                  <w:rFonts w:hint="eastAsia"/>
                  <w:noProof/>
                  <w:lang w:eastAsia="zh-CN"/>
                </w:rPr>
                <w:t>]</w:t>
              </w:r>
            </w:ins>
            <w:r w:rsidR="000509AE">
              <w:rPr>
                <w:noProof/>
              </w:rPr>
              <w:t xml:space="preserve">, </w:t>
            </w:r>
            <w:ins w:id="12" w:author="CATT" w:date="2023-10-31T09:51:00Z">
              <w:r>
                <w:rPr>
                  <w:rFonts w:hint="eastAsia"/>
                  <w:noProof/>
                  <w:lang w:eastAsia="zh-CN"/>
                </w:rPr>
                <w:t>[</w:t>
              </w:r>
            </w:ins>
            <w:r w:rsidR="000509AE">
              <w:rPr>
                <w:noProof/>
              </w:rPr>
              <w:t>Huawei</w:t>
            </w:r>
            <w:ins w:id="13" w:author="CATT" w:date="2023-10-31T09:51:00Z">
              <w:r>
                <w:rPr>
                  <w:rFonts w:hint="eastAsia"/>
                  <w:noProof/>
                  <w:lang w:eastAsia="zh-CN"/>
                </w:rPr>
                <w:t>]. CATT</w:t>
              </w:r>
            </w:ins>
            <w:ins w:id="14" w:author="Revision" w:date="2023-11-10T10:11:00Z">
              <w:r w:rsidR="003A2657">
                <w:rPr>
                  <w:rFonts w:hint="eastAsia"/>
                  <w:noProof/>
                  <w:lang w:eastAsia="zh-CN"/>
                </w:rPr>
                <w:t>, OPPO</w:t>
              </w:r>
            </w:ins>
            <w:bookmarkStart w:id="15" w:name="_GoBack"/>
            <w:bookmarkEnd w:id="15"/>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AB7024" w:rsidR="001E41F3" w:rsidRDefault="00AE7E78"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A8FCBA" w:rsidR="001E41F3" w:rsidRDefault="007A35BD">
            <w:pPr>
              <w:pStyle w:val="CRCoverPage"/>
              <w:spacing w:after="0"/>
              <w:ind w:left="100"/>
              <w:rPr>
                <w:noProof/>
              </w:rPr>
            </w:pPr>
            <w:r>
              <w:rPr>
                <w:noProof/>
              </w:rPr>
              <w:t>Ranging_SL</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B5A65F8" w:rsidR="001E41F3" w:rsidRDefault="008E61D6" w:rsidP="00AE1476">
            <w:pPr>
              <w:pStyle w:val="CRCoverPage"/>
              <w:spacing w:after="0"/>
              <w:ind w:left="100"/>
              <w:rPr>
                <w:noProof/>
                <w:lang w:eastAsia="zh-CN"/>
              </w:rPr>
            </w:pPr>
            <w:r>
              <w:rPr>
                <w:noProof/>
              </w:rPr>
              <w:t>2023-</w:t>
            </w:r>
            <w:r w:rsidR="000459EC">
              <w:rPr>
                <w:noProof/>
              </w:rPr>
              <w:t>1</w:t>
            </w:r>
            <w:r w:rsidR="00AE1476">
              <w:rPr>
                <w:rFonts w:hint="eastAsia"/>
                <w:noProof/>
                <w:lang w:eastAsia="zh-CN"/>
              </w:rPr>
              <w:t>1</w:t>
            </w:r>
            <w:r w:rsidR="007A35BD">
              <w:rPr>
                <w:noProof/>
              </w:rPr>
              <w:t>-</w:t>
            </w:r>
            <w:r w:rsidR="00AE1476">
              <w:rPr>
                <w:rFonts w:hint="eastAsia"/>
                <w:noProof/>
                <w:lang w:eastAsia="zh-CN"/>
              </w:rPr>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1EED9BE" w:rsidR="001E41F3" w:rsidRDefault="006E106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994D67" w:rsidR="001E41F3" w:rsidRDefault="00AE7E78">
            <w:pPr>
              <w:pStyle w:val="CRCoverPage"/>
              <w:spacing w:after="0"/>
              <w:ind w:left="100"/>
              <w:rPr>
                <w:noProof/>
              </w:rPr>
            </w:pPr>
            <w:r w:rsidRPr="008E61D6">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F33C77" w14:textId="5810D72F" w:rsidR="006C216C" w:rsidRDefault="00C56414" w:rsidP="00833F04">
            <w:pPr>
              <w:pStyle w:val="CRCoverPage"/>
              <w:spacing w:after="0"/>
              <w:ind w:left="100"/>
              <w:rPr>
                <w:noProof/>
              </w:rPr>
            </w:pPr>
            <w:r>
              <w:rPr>
                <w:noProof/>
              </w:rPr>
              <w:t xml:space="preserve">SA3 has concluded that </w:t>
            </w:r>
            <w:r w:rsidR="00C86A7F">
              <w:rPr>
                <w:noProof/>
              </w:rPr>
              <w:t>V</w:t>
            </w:r>
            <w:r>
              <w:rPr>
                <w:noProof/>
              </w:rPr>
              <w:t xml:space="preserve">2x and 5G ProSe security mechanisms </w:t>
            </w:r>
            <w:r w:rsidR="00F950CB" w:rsidRPr="00F950CB">
              <w:rPr>
                <w:noProof/>
              </w:rPr>
              <w:t xml:space="preserve">for unicast mode </w:t>
            </w:r>
            <w:r w:rsidR="004F1D4B">
              <w:rPr>
                <w:noProof/>
              </w:rPr>
              <w:t>and groupcast mode and included the solutions in TS 33.533</w:t>
            </w:r>
            <w:r w:rsidR="008E30E6">
              <w:rPr>
                <w:noProof/>
              </w:rPr>
              <w:t xml:space="preserve">. </w:t>
            </w:r>
            <w:r w:rsidR="00E90168">
              <w:rPr>
                <w:noProof/>
              </w:rPr>
              <w:t>Therefore the Edit</w:t>
            </w:r>
            <w:r w:rsidR="00760B04">
              <w:rPr>
                <w:noProof/>
              </w:rPr>
              <w:t>or’s Note</w:t>
            </w:r>
            <w:r w:rsidR="00D4047D">
              <w:rPr>
                <w:noProof/>
              </w:rPr>
              <w:t xml:space="preserve"> </w:t>
            </w:r>
            <w:r w:rsidR="004F1D4B">
              <w:rPr>
                <w:noProof/>
              </w:rPr>
              <w:t xml:space="preserve">can be replaced by a </w:t>
            </w:r>
            <w:r w:rsidR="00A63375">
              <w:rPr>
                <w:noProof/>
              </w:rPr>
              <w:t>new paragraph</w:t>
            </w:r>
            <w:r w:rsidR="00760B04">
              <w:rPr>
                <w:noProof/>
              </w:rPr>
              <w:t>.</w:t>
            </w:r>
          </w:p>
          <w:p w14:paraId="27A5D6AF" w14:textId="2029B6F7" w:rsidR="001F202B" w:rsidRDefault="001F202B" w:rsidP="00833F04">
            <w:pPr>
              <w:pStyle w:val="CRCoverPage"/>
              <w:spacing w:after="0"/>
              <w:ind w:left="100"/>
              <w:rPr>
                <w:noProof/>
              </w:rPr>
            </w:pPr>
          </w:p>
          <w:p w14:paraId="7B5CEED4" w14:textId="1A73E7CA" w:rsidR="001F202B" w:rsidRDefault="001F202B" w:rsidP="00833F04">
            <w:pPr>
              <w:pStyle w:val="CRCoverPage"/>
              <w:spacing w:after="0"/>
              <w:ind w:left="100"/>
              <w:rPr>
                <w:noProof/>
              </w:rPr>
            </w:pPr>
            <w:r>
              <w:rPr>
                <w:noProof/>
              </w:rPr>
              <w:t>RAN2 agreement in R2-2306671</w:t>
            </w:r>
          </w:p>
          <w:p w14:paraId="646D2E31" w14:textId="0B00648E" w:rsidR="0060403D" w:rsidRDefault="00DF6C72" w:rsidP="00833F04">
            <w:pPr>
              <w:pStyle w:val="CRCoverPage"/>
              <w:spacing w:after="0"/>
              <w:ind w:left="100"/>
              <w:rPr>
                <w:noProof/>
              </w:rPr>
            </w:pPr>
            <w:r>
              <w:rPr>
                <w:noProof/>
                <w:lang w:val="en-US" w:eastAsia="zh-CN"/>
              </w:rPr>
              <w:drawing>
                <wp:inline distT="0" distB="0" distL="0" distR="0" wp14:anchorId="291E4FF6" wp14:editId="0AEE68F0">
                  <wp:extent cx="4357370" cy="9512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57370" cy="951230"/>
                          </a:xfrm>
                          <a:prstGeom prst="rect">
                            <a:avLst/>
                          </a:prstGeom>
                        </pic:spPr>
                      </pic:pic>
                    </a:graphicData>
                  </a:graphic>
                </wp:inline>
              </w:drawing>
            </w:r>
          </w:p>
          <w:p w14:paraId="130E7D95" w14:textId="2BE36B8D" w:rsidR="00E90168" w:rsidRDefault="00C56D15" w:rsidP="00833F04">
            <w:pPr>
              <w:pStyle w:val="CRCoverPage"/>
              <w:spacing w:after="0"/>
              <w:ind w:left="100"/>
              <w:rPr>
                <w:noProof/>
              </w:rPr>
            </w:pPr>
            <w:r>
              <w:rPr>
                <w:noProof/>
              </w:rPr>
              <w:t xml:space="preserve">Therefore the </w:t>
            </w:r>
            <w:r w:rsidR="00EC3590">
              <w:rPr>
                <w:noProof/>
              </w:rPr>
              <w:t xml:space="preserve">part of the </w:t>
            </w:r>
            <w:r>
              <w:rPr>
                <w:noProof/>
              </w:rPr>
              <w:t xml:space="preserve">EN </w:t>
            </w:r>
            <w:r w:rsidR="00EC3590">
              <w:rPr>
                <w:noProof/>
              </w:rPr>
              <w:t xml:space="preserve">under step 5 </w:t>
            </w:r>
            <w:r>
              <w:rPr>
                <w:noProof/>
              </w:rPr>
              <w:t>related to capability exchange between UE can be removed</w:t>
            </w:r>
            <w:r w:rsidR="00EC3590">
              <w:rPr>
                <w:noProof/>
              </w:rPr>
              <w:t xml:space="preserve"> (i.e. step 5 is deleted)</w:t>
            </w:r>
            <w:r w:rsidR="00D2423F">
              <w:rPr>
                <w:noProof/>
              </w:rPr>
              <w:t xml:space="preserve"> </w:t>
            </w:r>
            <w:r w:rsidR="00136C31">
              <w:rPr>
                <w:noProof/>
              </w:rPr>
              <w:t xml:space="preserve">and the EN under </w:t>
            </w:r>
            <w:r w:rsidR="00122E83">
              <w:rPr>
                <w:noProof/>
              </w:rPr>
              <w:t>NOTE 4</w:t>
            </w:r>
            <w:r>
              <w:rPr>
                <w:noProof/>
              </w:rPr>
              <w:t>.</w:t>
            </w:r>
          </w:p>
          <w:p w14:paraId="5304FBCB" w14:textId="77777777" w:rsidR="00C56D15" w:rsidRDefault="00C56D15" w:rsidP="00833F04">
            <w:pPr>
              <w:pStyle w:val="CRCoverPage"/>
              <w:spacing w:after="0"/>
              <w:ind w:left="100"/>
              <w:rPr>
                <w:noProof/>
              </w:rPr>
            </w:pPr>
          </w:p>
          <w:p w14:paraId="6E5CCE0E" w14:textId="2F6916A8" w:rsidR="00661E8B" w:rsidRDefault="006C216C" w:rsidP="00833F04">
            <w:pPr>
              <w:pStyle w:val="CRCoverPage"/>
              <w:spacing w:after="0"/>
              <w:ind w:left="100"/>
              <w:rPr>
                <w:noProof/>
              </w:rPr>
            </w:pPr>
            <w:r>
              <w:rPr>
                <w:noProof/>
              </w:rPr>
              <w:t>In sev</w:t>
            </w:r>
            <w:r w:rsidR="008547CD">
              <w:rPr>
                <w:noProof/>
              </w:rPr>
              <w:t>er</w:t>
            </w:r>
            <w:r>
              <w:rPr>
                <w:noProof/>
              </w:rPr>
              <w:t>al places</w:t>
            </w:r>
            <w:r w:rsidR="008547CD">
              <w:rPr>
                <w:noProof/>
              </w:rPr>
              <w:t xml:space="preserve"> it is mentioned </w:t>
            </w:r>
            <w:r w:rsidR="0084489F">
              <w:rPr>
                <w:noProof/>
              </w:rPr>
              <w:t xml:space="preserve">that </w:t>
            </w:r>
            <w:r w:rsidR="008547CD">
              <w:rPr>
                <w:noProof/>
              </w:rPr>
              <w:t xml:space="preserve">if the LMF is also serving UE2-n then the LMF may interact </w:t>
            </w:r>
            <w:r w:rsidR="00BE529F">
              <w:rPr>
                <w:noProof/>
              </w:rPr>
              <w:t xml:space="preserve">with them. However, there is an important missing functionality to </w:t>
            </w:r>
            <w:r w:rsidR="005C2BBC">
              <w:rPr>
                <w:noProof/>
              </w:rPr>
              <w:t xml:space="preserve">support this. The LMF receivs </w:t>
            </w:r>
            <w:r w:rsidR="00D10695">
              <w:rPr>
                <w:noProof/>
              </w:rPr>
              <w:t xml:space="preserve">(from UE1) </w:t>
            </w:r>
            <w:r w:rsidR="005C2BBC">
              <w:rPr>
                <w:noProof/>
              </w:rPr>
              <w:t xml:space="preserve">the Application </w:t>
            </w:r>
            <w:r w:rsidR="00E553FC">
              <w:rPr>
                <w:noProof/>
              </w:rPr>
              <w:t xml:space="preserve">layer </w:t>
            </w:r>
            <w:r w:rsidR="005C2BBC">
              <w:rPr>
                <w:noProof/>
              </w:rPr>
              <w:t>ID o</w:t>
            </w:r>
            <w:r w:rsidR="00FE623D">
              <w:rPr>
                <w:noProof/>
              </w:rPr>
              <w:t>f</w:t>
            </w:r>
            <w:r w:rsidR="005C2BBC">
              <w:rPr>
                <w:noProof/>
              </w:rPr>
              <w:t xml:space="preserve"> UE</w:t>
            </w:r>
            <w:r w:rsidR="00FE623D">
              <w:rPr>
                <w:noProof/>
              </w:rPr>
              <w:t xml:space="preserve">2-n and based on the Application </w:t>
            </w:r>
            <w:r w:rsidR="00E553FC">
              <w:rPr>
                <w:noProof/>
              </w:rPr>
              <w:t xml:space="preserve">layer </w:t>
            </w:r>
            <w:r w:rsidR="00FE623D">
              <w:rPr>
                <w:noProof/>
              </w:rPr>
              <w:t>ID the LMF</w:t>
            </w:r>
            <w:r w:rsidR="003D283B">
              <w:rPr>
                <w:noProof/>
              </w:rPr>
              <w:t xml:space="preserve"> needs to derive the active </w:t>
            </w:r>
            <w:r w:rsidR="00064A40">
              <w:rPr>
                <w:noProof/>
              </w:rPr>
              <w:t xml:space="preserve">LCS </w:t>
            </w:r>
            <w:r w:rsidR="003D283B">
              <w:rPr>
                <w:noProof/>
              </w:rPr>
              <w:t xml:space="preserve">sessions with UE2-n. </w:t>
            </w:r>
            <w:r w:rsidR="007F7E94">
              <w:rPr>
                <w:noProof/>
              </w:rPr>
              <w:t xml:space="preserve">For an active LCS session the LMF only have the Correlation ID and the ID of the serving AMF. There is no linkage between </w:t>
            </w:r>
            <w:r w:rsidR="00802F16">
              <w:rPr>
                <w:noProof/>
              </w:rPr>
              <w:t xml:space="preserve">the Application </w:t>
            </w:r>
            <w:r w:rsidR="00064A40">
              <w:rPr>
                <w:noProof/>
              </w:rPr>
              <w:t xml:space="preserve">layer </w:t>
            </w:r>
            <w:r w:rsidR="00802F16">
              <w:rPr>
                <w:noProof/>
              </w:rPr>
              <w:t>ID and the correlation ID in the LMF</w:t>
            </w:r>
            <w:r w:rsidR="009922F8">
              <w:rPr>
                <w:noProof/>
              </w:rPr>
              <w:t>. Therefore the LMF is not able to interact with UE2-n even if the LMF have active LCS sessions with</w:t>
            </w:r>
            <w:r w:rsidR="001512F4">
              <w:rPr>
                <w:noProof/>
              </w:rPr>
              <w:t xml:space="preserve"> UE2-n.</w:t>
            </w:r>
            <w:r w:rsidR="00234DC1">
              <w:rPr>
                <w:noProof/>
              </w:rPr>
              <w:t xml:space="preserve"> </w:t>
            </w:r>
            <w:r w:rsidR="00D4047D">
              <w:rPr>
                <w:noProof/>
              </w:rPr>
              <w:t>Related text should be removed.</w:t>
            </w:r>
            <w:r w:rsidR="001361E8">
              <w:rPr>
                <w:noProof/>
              </w:rPr>
              <w:t xml:space="preserve"> </w:t>
            </w:r>
          </w:p>
          <w:p w14:paraId="3BC00956" w14:textId="51330B4C" w:rsidR="003B3043" w:rsidRDefault="003B3043" w:rsidP="00833F04">
            <w:pPr>
              <w:pStyle w:val="CRCoverPage"/>
              <w:spacing w:after="0"/>
              <w:ind w:left="100"/>
              <w:rPr>
                <w:noProof/>
              </w:rPr>
            </w:pPr>
          </w:p>
          <w:p w14:paraId="2E454165" w14:textId="0FAA131D" w:rsidR="003B3043" w:rsidRDefault="003B3043" w:rsidP="00833F04">
            <w:pPr>
              <w:pStyle w:val="CRCoverPage"/>
              <w:spacing w:after="0"/>
              <w:ind w:left="100"/>
              <w:rPr>
                <w:noProof/>
              </w:rPr>
            </w:pPr>
            <w:r w:rsidRPr="003B3043">
              <w:rPr>
                <w:noProof/>
              </w:rPr>
              <w:t>In LS S2-2306316 (R1-2304152) from RAN1, SA2 was informed that relative velocity w.r.t. another UE can be estimated. Therefore the</w:t>
            </w:r>
            <w:r>
              <w:rPr>
                <w:noProof/>
              </w:rPr>
              <w:t>se should be added to the list of results that the procedure can provide.</w:t>
            </w:r>
          </w:p>
          <w:p w14:paraId="6D6938DE" w14:textId="77777777" w:rsidR="003563DB" w:rsidRDefault="003563DB" w:rsidP="00833F04">
            <w:pPr>
              <w:pStyle w:val="CRCoverPage"/>
              <w:spacing w:after="0"/>
              <w:ind w:left="100"/>
              <w:rPr>
                <w:noProof/>
              </w:rPr>
            </w:pPr>
          </w:p>
          <w:p w14:paraId="7421148C" w14:textId="7FC9D6DB" w:rsidR="003563DB" w:rsidRDefault="00061544" w:rsidP="003563DB">
            <w:pPr>
              <w:pStyle w:val="CRCoverPage"/>
              <w:spacing w:after="0"/>
              <w:ind w:left="100"/>
              <w:rPr>
                <w:noProof/>
              </w:rPr>
            </w:pPr>
            <w:r w:rsidRPr="00061544">
              <w:rPr>
                <w:noProof/>
              </w:rPr>
              <w:t xml:space="preserve">In radar application ‘range’ is the distance between a radar site and object. In TS 23.586 range is defined as a straight line between target UE and </w:t>
            </w:r>
            <w:r w:rsidRPr="00061544">
              <w:rPr>
                <w:noProof/>
              </w:rPr>
              <w:lastRenderedPageBreak/>
              <w:t xml:space="preserve">another UE. Range is used 6 times in TS 23.586 including the paragraph that defines range. In clause 3 in TS 23.586, Ranging is defined and the output is: the distance between two UEs or more UEs and/or the direction of one UE (i.e. Target UE) from another UE. Distance is used 21 times in TS 23.586. As Ranging in rel-19 is not using radar to acquire the distance (range) and distance is a more general word, it is suggested to use ‘distance’ instead of ‘range’. </w:t>
            </w:r>
            <w:r w:rsidR="003563DB" w:rsidRPr="0084698B">
              <w:rPr>
                <w:noProof/>
              </w:rPr>
              <w:t xml:space="preserve"> </w:t>
            </w:r>
          </w:p>
          <w:p w14:paraId="6C390F7A" w14:textId="77777777" w:rsidR="00661E8B" w:rsidRDefault="00661E8B" w:rsidP="00833F04">
            <w:pPr>
              <w:pStyle w:val="CRCoverPage"/>
              <w:spacing w:after="0"/>
              <w:ind w:left="100"/>
              <w:rPr>
                <w:noProof/>
              </w:rPr>
            </w:pPr>
          </w:p>
          <w:p w14:paraId="0357312C" w14:textId="77777777" w:rsidR="00A33734" w:rsidRDefault="00661E8B" w:rsidP="00300333">
            <w:pPr>
              <w:pStyle w:val="CRCoverPage"/>
              <w:spacing w:after="0"/>
              <w:ind w:left="100"/>
              <w:rPr>
                <w:noProof/>
              </w:rPr>
            </w:pPr>
            <w:r>
              <w:rPr>
                <w:noProof/>
              </w:rPr>
              <w:t xml:space="preserve">In addition </w:t>
            </w:r>
            <w:r w:rsidR="009459E4">
              <w:rPr>
                <w:noProof/>
              </w:rPr>
              <w:t>references to steps have been added to simplify the understanding of the</w:t>
            </w:r>
            <w:r w:rsidR="00AF0F86">
              <w:rPr>
                <w:noProof/>
              </w:rPr>
              <w:t xml:space="preserve"> procedure. Also terms have been aligned for TS 23.586</w:t>
            </w:r>
            <w:r w:rsidR="00BA04FC">
              <w:rPr>
                <w:noProof/>
              </w:rPr>
              <w:t>.</w:t>
            </w:r>
            <w:r w:rsidR="003A1A5D">
              <w:rPr>
                <w:noProof/>
              </w:rPr>
              <w:t xml:space="preserve"> </w:t>
            </w:r>
          </w:p>
          <w:p w14:paraId="19E54E3E" w14:textId="77777777" w:rsidR="00A33734" w:rsidRDefault="00A33734" w:rsidP="00300333">
            <w:pPr>
              <w:pStyle w:val="CRCoverPage"/>
              <w:spacing w:after="0"/>
              <w:ind w:left="100"/>
              <w:rPr>
                <w:noProof/>
              </w:rPr>
            </w:pPr>
          </w:p>
          <w:p w14:paraId="44E78687" w14:textId="1A74E312" w:rsidR="00427B69" w:rsidRDefault="00A33734" w:rsidP="00300333">
            <w:pPr>
              <w:pStyle w:val="CRCoverPage"/>
              <w:spacing w:after="0"/>
              <w:ind w:left="100"/>
              <w:rPr>
                <w:noProof/>
              </w:rPr>
            </w:pPr>
            <w:r>
              <w:rPr>
                <w:noProof/>
              </w:rPr>
              <w:t xml:space="preserve">From </w:t>
            </w:r>
            <w:r w:rsidR="009F487D">
              <w:rPr>
                <w:noProof/>
              </w:rPr>
              <w:t>S2-</w:t>
            </w:r>
            <w:r w:rsidR="00FB3A03">
              <w:rPr>
                <w:noProof/>
              </w:rPr>
              <w:t>23</w:t>
            </w:r>
            <w:r w:rsidR="00E47C1E">
              <w:rPr>
                <w:noProof/>
              </w:rPr>
              <w:t>10</w:t>
            </w:r>
            <w:r w:rsidR="00510FFE">
              <w:rPr>
                <w:noProof/>
              </w:rPr>
              <w:t>293</w:t>
            </w:r>
            <w:r w:rsidR="00427B69">
              <w:rPr>
                <w:noProof/>
              </w:rPr>
              <w:t xml:space="preserve"> </w:t>
            </w:r>
          </w:p>
          <w:p w14:paraId="25977651" w14:textId="77777777" w:rsidR="005768E4" w:rsidRDefault="005768E4" w:rsidP="005768E4">
            <w:pPr>
              <w:pStyle w:val="CRCoverPage"/>
              <w:spacing w:after="0"/>
              <w:ind w:left="100"/>
              <w:rPr>
                <w:noProof/>
              </w:rPr>
            </w:pPr>
            <w:r>
              <w:rPr>
                <w:noProof/>
              </w:rPr>
              <w:t>1.</w:t>
            </w:r>
            <w:r>
              <w:rPr>
                <w:noProof/>
              </w:rPr>
              <w:tab/>
              <w:t>It was agreed that in the LMF functionality of clause 4.3.8, LMF determined the required QoS for Located UE positioning. So it proposes that LMF uses the QoS requirement for the target UE positioning to derive the required QoS for Located UE(s) positioning.</w:t>
            </w:r>
          </w:p>
          <w:p w14:paraId="463F195E" w14:textId="77777777" w:rsidR="005768E4" w:rsidRDefault="005768E4" w:rsidP="005768E4">
            <w:pPr>
              <w:pStyle w:val="CRCoverPage"/>
              <w:spacing w:after="0"/>
              <w:ind w:left="100"/>
              <w:rPr>
                <w:noProof/>
              </w:rPr>
            </w:pPr>
          </w:p>
          <w:p w14:paraId="09117605" w14:textId="77777777" w:rsidR="001E41F3" w:rsidRDefault="005768E4" w:rsidP="005768E4">
            <w:pPr>
              <w:pStyle w:val="CRCoverPage"/>
              <w:spacing w:after="0"/>
              <w:ind w:left="100"/>
              <w:rPr>
                <w:noProof/>
              </w:rPr>
            </w:pPr>
            <w:r>
              <w:rPr>
                <w:noProof/>
              </w:rPr>
              <w:t>2.</w:t>
            </w:r>
            <w:r>
              <w:rPr>
                <w:noProof/>
              </w:rPr>
              <w:tab/>
              <w:t>For Target UE's absolute positioning, it was agreed that the Ranging/SL positioning and the positioning of the Located UE(s) can be scheduled with the same time using the scheduled location time. So if scheduled location time is received from the Target UE, then LMF does not need to provide scheduled location time to UE. If scheduled location time is not received, then LMF needs generate a scheduled location time and provide it to UE.</w:t>
            </w:r>
            <w:r w:rsidR="002E2007">
              <w:rPr>
                <w:noProof/>
              </w:rPr>
              <w:t xml:space="preserve"> </w:t>
            </w:r>
          </w:p>
          <w:p w14:paraId="2C935F6F" w14:textId="77777777" w:rsidR="003F46E3" w:rsidRDefault="003F46E3" w:rsidP="005768E4">
            <w:pPr>
              <w:pStyle w:val="CRCoverPage"/>
              <w:spacing w:after="0"/>
              <w:ind w:left="100"/>
              <w:rPr>
                <w:noProof/>
              </w:rPr>
            </w:pPr>
          </w:p>
          <w:p w14:paraId="3493DC80" w14:textId="64C30270" w:rsidR="003F46E3" w:rsidRDefault="003F46E3" w:rsidP="005768E4">
            <w:pPr>
              <w:pStyle w:val="CRCoverPage"/>
              <w:spacing w:after="0"/>
              <w:ind w:left="100"/>
              <w:rPr>
                <w:noProof/>
              </w:rPr>
            </w:pPr>
            <w:r>
              <w:rPr>
                <w:noProof/>
              </w:rPr>
              <w:t xml:space="preserve">From </w:t>
            </w:r>
            <w:r w:rsidR="009F487D">
              <w:rPr>
                <w:noProof/>
              </w:rPr>
              <w:t>S2-230</w:t>
            </w:r>
            <w:r>
              <w:rPr>
                <w:noProof/>
              </w:rPr>
              <w:t>9312</w:t>
            </w:r>
          </w:p>
          <w:p w14:paraId="79BA9EA5" w14:textId="77777777" w:rsidR="00DD1700" w:rsidRDefault="00DD1700" w:rsidP="00DD1700">
            <w:pPr>
              <w:pStyle w:val="CRCoverPage"/>
              <w:spacing w:after="0"/>
              <w:ind w:left="100"/>
              <w:rPr>
                <w:noProof/>
              </w:rPr>
            </w:pPr>
            <w:r>
              <w:rPr>
                <w:noProof/>
              </w:rPr>
              <w:t xml:space="preserve">Per LMF’s functionality in TS 23.586 clause 4.3.8, LMF may determine ranging/SL positioning method based on the positioning QoS requirements and UE’s ranging/sidelink Positioning capability. Based on the decided SL positioning method, the list of SL reference UEs may be updated by LMF. But, in current SL-MO-LR operation, it is not reflected. </w:t>
            </w:r>
          </w:p>
          <w:p w14:paraId="5BA0B3CE" w14:textId="77777777" w:rsidR="006D27F7" w:rsidRDefault="006D27F7" w:rsidP="00DD1700">
            <w:pPr>
              <w:pStyle w:val="CRCoverPage"/>
              <w:spacing w:after="0"/>
              <w:ind w:left="100"/>
              <w:rPr>
                <w:noProof/>
              </w:rPr>
            </w:pPr>
          </w:p>
          <w:p w14:paraId="2959BDEC" w14:textId="21D134F1" w:rsidR="00FA3F19" w:rsidRDefault="00FA3F19" w:rsidP="00FA3F19">
            <w:pPr>
              <w:pStyle w:val="CRCoverPage"/>
              <w:spacing w:after="0"/>
              <w:ind w:left="100"/>
              <w:rPr>
                <w:noProof/>
              </w:rPr>
            </w:pPr>
            <w:r>
              <w:rPr>
                <w:noProof/>
              </w:rPr>
              <w:t xml:space="preserve">From </w:t>
            </w:r>
            <w:r w:rsidR="009F487D">
              <w:rPr>
                <w:noProof/>
              </w:rPr>
              <w:t>S2-230</w:t>
            </w:r>
            <w:r w:rsidR="00ED49FE">
              <w:rPr>
                <w:noProof/>
              </w:rPr>
              <w:t>9399</w:t>
            </w:r>
          </w:p>
          <w:p w14:paraId="0BA30F29" w14:textId="4DA0B558" w:rsidR="00FA3F19" w:rsidRDefault="00FA3F19" w:rsidP="00FA3F19">
            <w:pPr>
              <w:pStyle w:val="CRCoverPage"/>
              <w:spacing w:after="0"/>
              <w:ind w:left="100"/>
              <w:rPr>
                <w:noProof/>
              </w:rPr>
            </w:pPr>
            <w:r>
              <w:rPr>
                <w:noProof/>
              </w:rPr>
              <w:t>In the current description it is not clear how the Target UE obtains the location of Located UEs for absolute position calculation. RAN1 has concluded (see RP-231092) that the location of Located UE could be part of assistance data for sidelink positioning.</w:t>
            </w:r>
          </w:p>
          <w:p w14:paraId="098955F0" w14:textId="77777777" w:rsidR="00FA3F19" w:rsidRDefault="00FA3F19" w:rsidP="00FA3F19">
            <w:pPr>
              <w:pStyle w:val="CRCoverPage"/>
              <w:spacing w:after="0"/>
              <w:ind w:left="100"/>
              <w:rPr>
                <w:noProof/>
              </w:rPr>
            </w:pPr>
          </w:p>
          <w:p w14:paraId="7BE9F3EC" w14:textId="77777777" w:rsidR="00C40A39" w:rsidRPr="00EA0665" w:rsidRDefault="00C40A39" w:rsidP="00C40A39">
            <w:pPr>
              <w:spacing w:after="0"/>
              <w:ind w:left="284"/>
              <w:rPr>
                <w:rFonts w:ascii="Times" w:eastAsia="Batang" w:hAnsi="Times"/>
                <w:b/>
                <w:szCs w:val="24"/>
                <w:lang w:eastAsia="x-none"/>
              </w:rPr>
            </w:pPr>
            <w:r w:rsidRPr="00EA0665">
              <w:rPr>
                <w:rFonts w:ascii="Times" w:eastAsia="Batang" w:hAnsi="Times"/>
                <w:b/>
                <w:szCs w:val="24"/>
                <w:lang w:eastAsia="x-none"/>
              </w:rPr>
              <w:t>Agreement</w:t>
            </w:r>
          </w:p>
          <w:p w14:paraId="593F9055" w14:textId="77777777" w:rsidR="00C40A39" w:rsidRPr="00EA0665" w:rsidRDefault="00C40A39" w:rsidP="00C40A39">
            <w:pPr>
              <w:spacing w:after="0"/>
              <w:ind w:left="284"/>
              <w:rPr>
                <w:rFonts w:ascii="Times" w:eastAsia="Batang" w:hAnsi="Times"/>
                <w:i/>
                <w:iCs/>
                <w:szCs w:val="24"/>
                <w:lang w:eastAsia="x-none"/>
              </w:rPr>
            </w:pPr>
            <w:r w:rsidRPr="00EA0665">
              <w:rPr>
                <w:rFonts w:ascii="Times" w:eastAsia="Batang" w:hAnsi="Times" w:hint="eastAsia"/>
                <w:bCs/>
                <w:i/>
                <w:iCs/>
                <w:szCs w:val="24"/>
                <w:lang w:eastAsia="x-none"/>
              </w:rPr>
              <w:t>For provision of assistance information for absolute SL positioning, the anchor UE location information can be provided to LMF or UE.</w:t>
            </w:r>
          </w:p>
          <w:p w14:paraId="7690E06C" w14:textId="77777777" w:rsidR="00C40A39" w:rsidRPr="00EA0665" w:rsidRDefault="00C40A39" w:rsidP="00C40A39">
            <w:pPr>
              <w:spacing w:after="0"/>
              <w:ind w:left="284"/>
              <w:rPr>
                <w:rFonts w:ascii="Times" w:eastAsia="Batang" w:hAnsi="Times"/>
                <w:bCs/>
                <w:i/>
                <w:iCs/>
                <w:szCs w:val="24"/>
                <w:lang w:eastAsia="x-none"/>
              </w:rPr>
            </w:pPr>
            <w:r w:rsidRPr="00EA0665">
              <w:rPr>
                <w:rFonts w:ascii="Times" w:eastAsia="Batang" w:hAnsi="Times" w:hint="eastAsia"/>
                <w:bCs/>
                <w:i/>
                <w:iCs/>
                <w:szCs w:val="24"/>
                <w:lang w:eastAsia="x-none"/>
              </w:rPr>
              <w:t>FFS: which UEs can receive the anchor UE location information (note: which may be decided by other WGs)</w:t>
            </w:r>
          </w:p>
          <w:p w14:paraId="2EFE7D61" w14:textId="77777777" w:rsidR="00C40A39" w:rsidRPr="00EA0665" w:rsidRDefault="00C40A39" w:rsidP="00C40A39">
            <w:pPr>
              <w:spacing w:after="0"/>
              <w:ind w:left="284"/>
              <w:rPr>
                <w:rFonts w:ascii="Times" w:eastAsia="Batang" w:hAnsi="Times"/>
                <w:i/>
                <w:iCs/>
                <w:szCs w:val="24"/>
                <w:lang w:eastAsia="x-none"/>
              </w:rPr>
            </w:pPr>
            <w:r w:rsidRPr="00EA0665">
              <w:rPr>
                <w:rFonts w:ascii="Times" w:eastAsia="Batang" w:hAnsi="Times" w:hint="eastAsia"/>
                <w:bCs/>
                <w:i/>
                <w:iCs/>
                <w:szCs w:val="24"/>
                <w:lang w:eastAsia="x-none"/>
              </w:rPr>
              <w:t>FFS on quality information of anchor UE location information.</w:t>
            </w:r>
          </w:p>
          <w:p w14:paraId="1B42448D" w14:textId="77777777" w:rsidR="00FA3F19" w:rsidRDefault="00FA3F19" w:rsidP="00FA3F19">
            <w:pPr>
              <w:pStyle w:val="CRCoverPage"/>
              <w:spacing w:after="0"/>
              <w:ind w:left="100"/>
              <w:rPr>
                <w:noProof/>
              </w:rPr>
            </w:pPr>
            <w:r>
              <w:rPr>
                <w:noProof/>
              </w:rPr>
              <w:t xml:space="preserve">   </w:t>
            </w:r>
          </w:p>
          <w:p w14:paraId="584C8301" w14:textId="77777777" w:rsidR="00FA3F19" w:rsidRDefault="00FA3F19" w:rsidP="00FA3F19">
            <w:pPr>
              <w:pStyle w:val="CRCoverPage"/>
              <w:spacing w:after="0"/>
              <w:ind w:left="100"/>
              <w:rPr>
                <w:noProof/>
              </w:rPr>
            </w:pPr>
            <w:r>
              <w:rPr>
                <w:noProof/>
              </w:rPr>
              <w:t>This means that the LMF should obtain the location of Located UE before it can send the assistance information. If the location of the Located UEs is not known (e.g. provided by AF), then the location has to be fetched from the GMLC (which may initiate 5GC-MT with the Located UEs) or the Located UEs should be requested to initate 5GC-MO procedure. In the current procedure this is done too late, hence these steps should be moved earlier in the procedure. Also the text should be clarified that the location of the Located UEs may be provided as assistance information.</w:t>
            </w:r>
          </w:p>
          <w:p w14:paraId="0A4A9688" w14:textId="77777777" w:rsidR="00FA3F19" w:rsidRDefault="00FA3F19" w:rsidP="00FA3F19">
            <w:pPr>
              <w:pStyle w:val="CRCoverPage"/>
              <w:spacing w:after="0"/>
              <w:ind w:left="100"/>
              <w:rPr>
                <w:noProof/>
              </w:rPr>
            </w:pPr>
          </w:p>
          <w:p w14:paraId="6A7D98B9" w14:textId="77777777" w:rsidR="00FA3F19" w:rsidRDefault="00FA3F19" w:rsidP="00FA3F19">
            <w:pPr>
              <w:pStyle w:val="CRCoverPage"/>
              <w:spacing w:after="0"/>
              <w:ind w:left="100"/>
              <w:rPr>
                <w:noProof/>
              </w:rPr>
            </w:pPr>
            <w:r>
              <w:rPr>
                <w:noProof/>
              </w:rPr>
              <w:t>Furthermore, some of the other steps need to be clarified. This includes:</w:t>
            </w:r>
          </w:p>
          <w:p w14:paraId="6F58EFAF" w14:textId="363A2BA0" w:rsidR="00FA3F19" w:rsidRDefault="00FA3F19" w:rsidP="00C40A39">
            <w:pPr>
              <w:pStyle w:val="CRCoverPage"/>
              <w:numPr>
                <w:ilvl w:val="0"/>
                <w:numId w:val="4"/>
              </w:numPr>
              <w:spacing w:after="0"/>
              <w:rPr>
                <w:noProof/>
              </w:rPr>
            </w:pPr>
            <w:r>
              <w:rPr>
                <w:noProof/>
              </w:rPr>
              <w:t>In step 13, the statement of calculating the position should refer to step 17 instead of step 16.</w:t>
            </w:r>
          </w:p>
          <w:p w14:paraId="41EFFDCB" w14:textId="24D6DC32" w:rsidR="00FA3F19" w:rsidRDefault="00FA3F19" w:rsidP="00C40A39">
            <w:pPr>
              <w:pStyle w:val="CRCoverPage"/>
              <w:numPr>
                <w:ilvl w:val="0"/>
                <w:numId w:val="4"/>
              </w:numPr>
              <w:spacing w:after="0"/>
              <w:rPr>
                <w:noProof/>
              </w:rPr>
            </w:pPr>
            <w:r>
              <w:rPr>
                <w:noProof/>
              </w:rPr>
              <w:t>In step 14 the statement that “if scheduled location time is received at step 14” is confusing. This should be step 8.</w:t>
            </w:r>
          </w:p>
          <w:p w14:paraId="2EE819E8" w14:textId="61CA383D" w:rsidR="00FA3F19" w:rsidRDefault="00FA3F19" w:rsidP="00C40A39">
            <w:pPr>
              <w:pStyle w:val="CRCoverPage"/>
              <w:numPr>
                <w:ilvl w:val="0"/>
                <w:numId w:val="4"/>
              </w:numPr>
              <w:spacing w:after="0"/>
              <w:rPr>
                <w:noProof/>
              </w:rPr>
            </w:pPr>
            <w:r>
              <w:rPr>
                <w:noProof/>
              </w:rPr>
              <w:t xml:space="preserve">In step 16 it is not always necessary for the UE1 (i.e. Target UE)to trigger the SL-MO-LR for Located UE(s). For example, the Located UE(s) may trigger this themselves based on a location request from the </w:t>
            </w:r>
            <w:r>
              <w:rPr>
                <w:noProof/>
              </w:rPr>
              <w:lastRenderedPageBreak/>
              <w:t>LMF, or the Target UE may select another Located UE, or the Target UE may prefer network based sidelink position calculation rather than UE-based sidelink position calculation. In step 16 it is also not clear whether the location of the Located UE will be shared with the Target UE.</w:t>
            </w:r>
          </w:p>
          <w:p w14:paraId="5C921680" w14:textId="25DC6057" w:rsidR="006D27F7" w:rsidRDefault="00FA3F19" w:rsidP="00C40A39">
            <w:pPr>
              <w:pStyle w:val="CRCoverPage"/>
              <w:numPr>
                <w:ilvl w:val="0"/>
                <w:numId w:val="4"/>
              </w:numPr>
              <w:spacing w:after="0"/>
              <w:rPr>
                <w:noProof/>
              </w:rPr>
            </w:pPr>
            <w:r>
              <w:rPr>
                <w:noProof/>
              </w:rPr>
              <w:t>In step 18 it is not clear why the location of the Located UEs needs to be provided by UE1, since the LMF was involved in obtaining the respective location of the Located UE, and hence already knows the location. This can be further clarified in step 20.</w:t>
            </w:r>
          </w:p>
          <w:p w14:paraId="355551E2" w14:textId="77777777" w:rsidR="0025041B" w:rsidRDefault="0025041B" w:rsidP="0025041B">
            <w:pPr>
              <w:pStyle w:val="CRCoverPage"/>
              <w:spacing w:after="0"/>
              <w:rPr>
                <w:lang w:eastAsia="zh-CN"/>
              </w:rPr>
            </w:pPr>
          </w:p>
          <w:p w14:paraId="7797E1BB" w14:textId="02273628" w:rsidR="0025041B" w:rsidRDefault="0025041B" w:rsidP="0025041B">
            <w:pPr>
              <w:pStyle w:val="CRCoverPage"/>
              <w:spacing w:after="0"/>
              <w:rPr>
                <w:lang w:eastAsia="zh-CN"/>
              </w:rPr>
            </w:pPr>
            <w:r>
              <w:rPr>
                <w:lang w:eastAsia="zh-CN"/>
              </w:rPr>
              <w:t>From 10665</w:t>
            </w:r>
          </w:p>
          <w:p w14:paraId="18BBB55A" w14:textId="77777777" w:rsidR="0025041B" w:rsidRDefault="0025041B" w:rsidP="0025041B">
            <w:pPr>
              <w:pStyle w:val="CRCoverPage"/>
            </w:pPr>
            <w:r>
              <w:t xml:space="preserve">Clause 6.20.1 states that UEs 2 </w:t>
            </w:r>
            <w:proofErr w:type="spellStart"/>
            <w:r>
              <w:t>to n</w:t>
            </w:r>
            <w:proofErr w:type="spellEnd"/>
            <w:r>
              <w:t xml:space="preserve">, if in coverage, may not be registered in the same serving PLMN as UE1. </w:t>
            </w:r>
          </w:p>
          <w:p w14:paraId="7428FF41" w14:textId="77777777" w:rsidR="0025041B" w:rsidRPr="00D84EFA" w:rsidRDefault="0025041B" w:rsidP="0025041B">
            <w:pPr>
              <w:pStyle w:val="EX"/>
              <w:spacing w:after="0"/>
              <w:rPr>
                <w:i/>
                <w:iCs/>
                <w:sz w:val="18"/>
                <w:szCs w:val="18"/>
                <w:lang w:eastAsia="zh-CN"/>
              </w:rPr>
            </w:pPr>
            <w:r w:rsidRPr="00D84EFA">
              <w:rPr>
                <w:i/>
                <w:iCs/>
                <w:sz w:val="18"/>
                <w:szCs w:val="18"/>
                <w:lang w:eastAsia="zh-CN"/>
              </w:rPr>
              <w:t>6.20.1</w:t>
            </w:r>
            <w:r w:rsidRPr="00D84EFA">
              <w:rPr>
                <w:i/>
                <w:iCs/>
                <w:sz w:val="18"/>
                <w:szCs w:val="18"/>
                <w:lang w:eastAsia="zh-CN"/>
              </w:rPr>
              <w:tab/>
              <w:t>Procedures of SL-MO-LR involving LMF</w:t>
            </w:r>
          </w:p>
          <w:p w14:paraId="63D55E57" w14:textId="77777777" w:rsidR="0025041B" w:rsidRPr="00D84EFA" w:rsidRDefault="0025041B" w:rsidP="0025041B">
            <w:pPr>
              <w:pStyle w:val="B1"/>
              <w:spacing w:after="0"/>
              <w:ind w:firstLine="0"/>
              <w:rPr>
                <w:i/>
                <w:iCs/>
                <w:sz w:val="18"/>
                <w:szCs w:val="18"/>
              </w:rPr>
            </w:pPr>
            <w:r w:rsidRPr="00D84EFA">
              <w:rPr>
                <w:i/>
                <w:iCs/>
                <w:sz w:val="18"/>
                <w:szCs w:val="18"/>
              </w:rPr>
              <w:t>…</w:t>
            </w:r>
          </w:p>
          <w:p w14:paraId="0B912805" w14:textId="77777777" w:rsidR="0025041B" w:rsidRPr="00D84EFA" w:rsidRDefault="0025041B" w:rsidP="0025041B">
            <w:pPr>
              <w:pStyle w:val="EX"/>
              <w:spacing w:after="0"/>
              <w:rPr>
                <w:i/>
                <w:iCs/>
                <w:sz w:val="18"/>
                <w:szCs w:val="18"/>
                <w:lang w:eastAsia="zh-CN"/>
              </w:rPr>
            </w:pPr>
            <w:r w:rsidRPr="00D84EFA">
              <w:rPr>
                <w:b/>
                <w:bCs/>
                <w:i/>
                <w:iCs/>
                <w:sz w:val="18"/>
                <w:szCs w:val="18"/>
                <w:lang w:eastAsia="zh-CN"/>
              </w:rPr>
              <w:t>Precondition:</w:t>
            </w:r>
            <w:r w:rsidRPr="00D84EFA">
              <w:rPr>
                <w:i/>
                <w:iCs/>
                <w:sz w:val="18"/>
                <w:szCs w:val="18"/>
                <w:lang w:eastAsia="zh-CN"/>
              </w:rPr>
              <w:tab/>
              <w:t xml:space="preserve">UE1 is in coverage and registered with a serving PLMN. UEs 2 </w:t>
            </w:r>
            <w:proofErr w:type="spellStart"/>
            <w:r w:rsidRPr="00D84EFA">
              <w:rPr>
                <w:i/>
                <w:iCs/>
                <w:sz w:val="18"/>
                <w:szCs w:val="18"/>
                <w:lang w:eastAsia="zh-CN"/>
              </w:rPr>
              <w:t>to n</w:t>
            </w:r>
            <w:proofErr w:type="spellEnd"/>
            <w:r w:rsidRPr="00D84EFA">
              <w:rPr>
                <w:i/>
                <w:iCs/>
                <w:sz w:val="18"/>
                <w:szCs w:val="18"/>
                <w:lang w:eastAsia="zh-CN"/>
              </w:rPr>
              <w:t xml:space="preserve"> may or may not be in coverage and, if in coverage, may or may not be registered with the same serving PLMN as UE1.</w:t>
            </w:r>
          </w:p>
          <w:p w14:paraId="5AB8F752" w14:textId="77777777" w:rsidR="0025041B" w:rsidRDefault="0025041B" w:rsidP="0025041B">
            <w:pPr>
              <w:pStyle w:val="CRCoverPage"/>
            </w:pPr>
            <w:r>
              <w:t xml:space="preserve">However, the above is not aligned with clause 5.5.1 of TS 23.586 (see below): </w:t>
            </w:r>
          </w:p>
          <w:p w14:paraId="04F4E4C7" w14:textId="77777777" w:rsidR="0025041B" w:rsidRPr="000230F1" w:rsidRDefault="0025041B" w:rsidP="0025041B">
            <w:pPr>
              <w:spacing w:before="60" w:after="0"/>
              <w:ind w:left="288"/>
              <w:rPr>
                <w:i/>
                <w:iCs/>
                <w:sz w:val="18"/>
                <w:szCs w:val="18"/>
              </w:rPr>
            </w:pPr>
            <w:r w:rsidRPr="000230F1">
              <w:rPr>
                <w:i/>
                <w:iCs/>
                <w:sz w:val="18"/>
                <w:szCs w:val="18"/>
              </w:rPr>
              <w:t>5.5</w:t>
            </w:r>
            <w:r w:rsidRPr="000230F1">
              <w:rPr>
                <w:i/>
                <w:iCs/>
                <w:sz w:val="18"/>
                <w:szCs w:val="18"/>
              </w:rPr>
              <w:tab/>
              <w:t xml:space="preserve">UE Positioning assisted by </w:t>
            </w:r>
            <w:proofErr w:type="spellStart"/>
            <w:r w:rsidRPr="000230F1">
              <w:rPr>
                <w:i/>
                <w:iCs/>
                <w:sz w:val="18"/>
                <w:szCs w:val="18"/>
              </w:rPr>
              <w:t>Sidelink</w:t>
            </w:r>
            <w:proofErr w:type="spellEnd"/>
            <w:r w:rsidRPr="000230F1">
              <w:rPr>
                <w:i/>
                <w:iCs/>
                <w:sz w:val="18"/>
                <w:szCs w:val="18"/>
              </w:rPr>
              <w:t xml:space="preserve"> Positioning and involving 5GC</w:t>
            </w:r>
          </w:p>
          <w:p w14:paraId="41F94D8E" w14:textId="77777777" w:rsidR="0025041B" w:rsidRPr="000230F1" w:rsidRDefault="0025041B" w:rsidP="0025041B">
            <w:pPr>
              <w:spacing w:after="0"/>
              <w:ind w:left="288"/>
              <w:rPr>
                <w:i/>
                <w:iCs/>
                <w:sz w:val="18"/>
                <w:szCs w:val="18"/>
              </w:rPr>
            </w:pPr>
            <w:r w:rsidRPr="000230F1">
              <w:rPr>
                <w:i/>
                <w:iCs/>
                <w:sz w:val="18"/>
                <w:szCs w:val="18"/>
              </w:rPr>
              <w:t>5.5.1</w:t>
            </w:r>
            <w:r w:rsidRPr="000230F1">
              <w:rPr>
                <w:i/>
                <w:iCs/>
                <w:sz w:val="18"/>
                <w:szCs w:val="18"/>
              </w:rPr>
              <w:tab/>
              <w:t>General</w:t>
            </w:r>
          </w:p>
          <w:p w14:paraId="253E47D3" w14:textId="77777777" w:rsidR="003F46E3" w:rsidRDefault="0025041B" w:rsidP="0025041B">
            <w:pPr>
              <w:pStyle w:val="CRCoverPage"/>
              <w:spacing w:after="0"/>
              <w:ind w:left="100"/>
              <w:rPr>
                <w:ins w:id="16" w:author="CATT" w:date="2023-10-31T09:52:00Z"/>
                <w:i/>
                <w:iCs/>
                <w:sz w:val="18"/>
                <w:szCs w:val="18"/>
                <w:lang w:eastAsia="zh-CN"/>
              </w:rPr>
            </w:pPr>
            <w:r w:rsidRPr="00FC6AD1">
              <w:rPr>
                <w:i/>
                <w:iCs/>
                <w:sz w:val="18"/>
                <w:szCs w:val="18"/>
              </w:rPr>
              <w:t>In this Release, UE Positioning using SL Positioning involving 5GC is only supported when Target UE and Located UE are registered in the same PLMN i.e. no support for inter PLMN UE Positioning using SL Positioning when the Target UE and Located UE are registered in different PLMNs. Roaming</w:t>
            </w:r>
            <w:r w:rsidRPr="000230F1">
              <w:rPr>
                <w:i/>
                <w:iCs/>
                <w:sz w:val="18"/>
                <w:szCs w:val="18"/>
              </w:rPr>
              <w:t xml:space="preserve"> is supported when Target UE and Located UE are registered in the same PLMN, e.g. Target UE is registered in a VPLMN and Located UE is registered in its HPLMN</w:t>
            </w:r>
          </w:p>
          <w:p w14:paraId="615620A6" w14:textId="77777777" w:rsidR="004053D4" w:rsidRDefault="004053D4" w:rsidP="0025041B">
            <w:pPr>
              <w:pStyle w:val="CRCoverPage"/>
              <w:spacing w:after="0"/>
              <w:ind w:left="100"/>
              <w:rPr>
                <w:ins w:id="17" w:author="CATT" w:date="2023-10-31T09:52:00Z"/>
                <w:iCs/>
                <w:sz w:val="18"/>
                <w:szCs w:val="18"/>
                <w:lang w:eastAsia="zh-CN"/>
              </w:rPr>
            </w:pPr>
          </w:p>
          <w:p w14:paraId="4181E80F" w14:textId="77777777" w:rsidR="004053D4" w:rsidRDefault="004053D4" w:rsidP="004053D4">
            <w:pPr>
              <w:pStyle w:val="CRCoverPage"/>
              <w:spacing w:after="0"/>
              <w:ind w:left="100"/>
              <w:rPr>
                <w:ins w:id="18" w:author="CATT" w:date="2023-10-31T09:52:00Z"/>
                <w:iCs/>
                <w:szCs w:val="18"/>
                <w:lang w:eastAsia="zh-CN"/>
              </w:rPr>
            </w:pPr>
            <w:ins w:id="19" w:author="CATT" w:date="2023-10-31T09:52:00Z">
              <w:r w:rsidRPr="004053D4">
                <w:rPr>
                  <w:rFonts w:hint="eastAsia"/>
                  <w:iCs/>
                  <w:szCs w:val="18"/>
                  <w:lang w:eastAsia="zh-CN"/>
                </w:rPr>
                <w:t>In rev3:</w:t>
              </w:r>
            </w:ins>
          </w:p>
          <w:p w14:paraId="2FB05108" w14:textId="3725ED62" w:rsidR="004053D4" w:rsidRDefault="00F876AF" w:rsidP="004053D4">
            <w:pPr>
              <w:pStyle w:val="CRCoverPage"/>
              <w:spacing w:after="0"/>
              <w:ind w:left="100"/>
              <w:rPr>
                <w:ins w:id="20" w:author="CATT" w:date="2023-10-31T10:10:00Z"/>
                <w:iCs/>
                <w:szCs w:val="18"/>
                <w:lang w:eastAsia="zh-CN"/>
              </w:rPr>
            </w:pPr>
            <w:ins w:id="21" w:author="CATT" w:date="2023-10-31T10:08:00Z">
              <w:r>
                <w:rPr>
                  <w:rFonts w:hint="eastAsia"/>
                  <w:iCs/>
                  <w:szCs w:val="18"/>
                  <w:lang w:eastAsia="zh-CN"/>
                </w:rPr>
                <w:t xml:space="preserve">1) Per RAN agreement about </w:t>
              </w:r>
            </w:ins>
            <w:ins w:id="22" w:author="CATT" w:date="2023-10-31T10:09:00Z">
              <w:r>
                <w:rPr>
                  <w:rFonts w:hint="eastAsia"/>
                  <w:iCs/>
                  <w:szCs w:val="18"/>
                  <w:lang w:eastAsia="zh-CN"/>
                </w:rPr>
                <w:t xml:space="preserve">all Ranging involved UEs are in coverage and have NAS connections, the descriptions </w:t>
              </w:r>
            </w:ins>
            <w:ins w:id="23" w:author="CATT" w:date="2023-10-31T10:10:00Z">
              <w:r>
                <w:rPr>
                  <w:rFonts w:hint="eastAsia"/>
                  <w:iCs/>
                  <w:szCs w:val="18"/>
                  <w:lang w:eastAsia="zh-CN"/>
                </w:rPr>
                <w:t xml:space="preserve">on </w:t>
              </w:r>
              <w:r>
                <w:rPr>
                  <w:iCs/>
                  <w:szCs w:val="18"/>
                  <w:lang w:eastAsia="zh-CN"/>
                </w:rPr>
                <w:t>“</w:t>
              </w:r>
              <w:r>
                <w:rPr>
                  <w:rFonts w:hint="eastAsia"/>
                  <w:iCs/>
                  <w:szCs w:val="18"/>
                  <w:lang w:eastAsia="zh-CN"/>
                </w:rPr>
                <w:t>UE not have NAS connections</w:t>
              </w:r>
              <w:r>
                <w:rPr>
                  <w:iCs/>
                  <w:szCs w:val="18"/>
                  <w:lang w:eastAsia="zh-CN"/>
                </w:rPr>
                <w:t>”</w:t>
              </w:r>
              <w:r>
                <w:rPr>
                  <w:rFonts w:hint="eastAsia"/>
                  <w:iCs/>
                  <w:szCs w:val="18"/>
                  <w:lang w:eastAsia="zh-CN"/>
                </w:rPr>
                <w:t xml:space="preserve"> should be removed.</w:t>
              </w:r>
            </w:ins>
          </w:p>
          <w:p w14:paraId="4510A30A" w14:textId="65CAF906" w:rsidR="00F876AF" w:rsidRDefault="00F876AF" w:rsidP="004053D4">
            <w:pPr>
              <w:pStyle w:val="CRCoverPage"/>
              <w:spacing w:after="0"/>
              <w:ind w:left="100"/>
              <w:rPr>
                <w:ins w:id="24" w:author="CATT" w:date="2023-10-31T10:11:00Z"/>
                <w:iCs/>
                <w:szCs w:val="18"/>
                <w:lang w:eastAsia="zh-CN"/>
              </w:rPr>
            </w:pPr>
            <w:ins w:id="25" w:author="CATT" w:date="2023-10-31T10:11:00Z">
              <w:r>
                <w:rPr>
                  <w:rFonts w:hint="eastAsia"/>
                  <w:iCs/>
                  <w:szCs w:val="18"/>
                  <w:lang w:eastAsia="zh-CN"/>
                </w:rPr>
                <w:t xml:space="preserve">2) </w:t>
              </w:r>
            </w:ins>
            <w:ins w:id="26" w:author="CATT" w:date="2023-10-31T10:15:00Z">
              <w:r>
                <w:rPr>
                  <w:rFonts w:hint="eastAsia"/>
                  <w:iCs/>
                  <w:szCs w:val="18"/>
                  <w:lang w:eastAsia="zh-CN"/>
                </w:rPr>
                <w:t xml:space="preserve">The </w:t>
              </w:r>
            </w:ins>
            <w:ins w:id="27" w:author="CATT" w:date="2023-10-31T10:11:00Z">
              <w:r>
                <w:rPr>
                  <w:rFonts w:hint="eastAsia"/>
                  <w:iCs/>
                  <w:szCs w:val="18"/>
                  <w:lang w:eastAsia="zh-CN"/>
                </w:rPr>
                <w:t>step 4 is not defined by either SLPP or PC5-S thus should be removed.</w:t>
              </w:r>
            </w:ins>
          </w:p>
          <w:p w14:paraId="77EE316D" w14:textId="1BEEB049" w:rsidR="00F876AF" w:rsidRDefault="00F876AF" w:rsidP="004053D4">
            <w:pPr>
              <w:pStyle w:val="CRCoverPage"/>
              <w:spacing w:after="0"/>
              <w:ind w:left="100"/>
              <w:rPr>
                <w:ins w:id="28" w:author="CATT" w:date="2023-10-31T10:19:00Z"/>
                <w:iCs/>
                <w:szCs w:val="18"/>
                <w:lang w:eastAsia="zh-CN"/>
              </w:rPr>
            </w:pPr>
            <w:ins w:id="29" w:author="CATT" w:date="2023-10-31T10:12:00Z">
              <w:r>
                <w:rPr>
                  <w:rFonts w:hint="eastAsia"/>
                  <w:iCs/>
                  <w:szCs w:val="18"/>
                  <w:lang w:eastAsia="zh-CN"/>
                </w:rPr>
                <w:t xml:space="preserve">3) </w:t>
              </w:r>
            </w:ins>
            <w:ins w:id="30" w:author="CATT" w:date="2023-10-31T10:15:00Z">
              <w:r>
                <w:rPr>
                  <w:rFonts w:hint="eastAsia"/>
                  <w:iCs/>
                  <w:szCs w:val="18"/>
                  <w:lang w:eastAsia="zh-CN"/>
                </w:rPr>
                <w:t xml:space="preserve">Based on the pre-meeting call, it is proposed to stick to </w:t>
              </w:r>
            </w:ins>
            <w:ins w:id="31" w:author="CATT" w:date="2023-10-31T10:16:00Z">
              <w:r>
                <w:rPr>
                  <w:rFonts w:hint="eastAsia"/>
                  <w:iCs/>
                  <w:szCs w:val="18"/>
                  <w:lang w:eastAsia="zh-CN"/>
                </w:rPr>
                <w:t xml:space="preserve">the </w:t>
              </w:r>
            </w:ins>
            <w:ins w:id="32" w:author="CATT" w:date="2023-10-31T10:15:00Z">
              <w:r>
                <w:rPr>
                  <w:rFonts w:hint="eastAsia"/>
                  <w:iCs/>
                  <w:szCs w:val="18"/>
                  <w:lang w:eastAsia="zh-CN"/>
                </w:rPr>
                <w:t xml:space="preserve">existing solution that </w:t>
              </w:r>
            </w:ins>
            <w:ins w:id="33" w:author="CATT" w:date="2023-10-31T10:17:00Z">
              <w:r>
                <w:rPr>
                  <w:rFonts w:hint="eastAsia"/>
                  <w:iCs/>
                  <w:szCs w:val="18"/>
                  <w:lang w:eastAsia="zh-CN"/>
                </w:rPr>
                <w:t>target UE</w:t>
              </w:r>
              <w:r>
                <w:rPr>
                  <w:iCs/>
                  <w:szCs w:val="18"/>
                  <w:lang w:eastAsia="zh-CN"/>
                </w:rPr>
                <w:t>’</w:t>
              </w:r>
              <w:r>
                <w:rPr>
                  <w:rFonts w:hint="eastAsia"/>
                  <w:iCs/>
                  <w:szCs w:val="18"/>
                  <w:lang w:eastAsia="zh-CN"/>
                </w:rPr>
                <w:t xml:space="preserve">s serving LMF does not interact with other UEs, so the EN </w:t>
              </w:r>
            </w:ins>
            <w:ins w:id="34" w:author="CATT" w:date="2023-10-31T10:19:00Z">
              <w:r w:rsidR="00ED2758">
                <w:rPr>
                  <w:rFonts w:hint="eastAsia"/>
                  <w:iCs/>
                  <w:szCs w:val="18"/>
                  <w:lang w:eastAsia="zh-CN"/>
                </w:rPr>
                <w:t>under step 10 can be removed.</w:t>
              </w:r>
            </w:ins>
          </w:p>
          <w:p w14:paraId="0A12F4CE" w14:textId="74DF3348" w:rsidR="00ED2758" w:rsidRDefault="00ED2758" w:rsidP="004053D4">
            <w:pPr>
              <w:pStyle w:val="CRCoverPage"/>
              <w:spacing w:after="0"/>
              <w:ind w:left="100"/>
              <w:rPr>
                <w:ins w:id="35" w:author="CATT" w:date="2023-10-31T09:52:00Z"/>
                <w:iCs/>
                <w:szCs w:val="18"/>
                <w:lang w:eastAsia="zh-CN"/>
              </w:rPr>
            </w:pPr>
            <w:ins w:id="36" w:author="CATT" w:date="2023-10-31T10:19:00Z">
              <w:r>
                <w:rPr>
                  <w:rFonts w:hint="eastAsia"/>
                  <w:iCs/>
                  <w:szCs w:val="18"/>
                  <w:lang w:eastAsia="zh-CN"/>
                </w:rPr>
                <w:t>4)</w:t>
              </w:r>
            </w:ins>
            <w:ins w:id="37" w:author="CATT" w:date="2023-10-31T10:24:00Z">
              <w:r w:rsidR="001046A5">
                <w:rPr>
                  <w:rFonts w:hint="eastAsia"/>
                  <w:iCs/>
                  <w:szCs w:val="18"/>
                  <w:lang w:eastAsia="zh-CN"/>
                </w:rPr>
                <w:t xml:space="preserve"> The capability exchange (step 5), </w:t>
              </w:r>
            </w:ins>
            <w:ins w:id="38" w:author="CATT" w:date="2023-10-31T10:25:00Z">
              <w:r w:rsidR="001046A5">
                <w:rPr>
                  <w:rFonts w:hint="eastAsia"/>
                  <w:iCs/>
                  <w:szCs w:val="18"/>
                  <w:lang w:eastAsia="zh-CN"/>
                </w:rPr>
                <w:t>assistance data transfer (step 14)</w:t>
              </w:r>
            </w:ins>
            <w:ins w:id="39" w:author="CATT" w:date="2023-10-31T10:28:00Z">
              <w:r w:rsidR="000D188F">
                <w:rPr>
                  <w:rFonts w:hint="eastAsia"/>
                  <w:iCs/>
                  <w:szCs w:val="18"/>
                  <w:lang w:eastAsia="zh-CN"/>
                </w:rPr>
                <w:t xml:space="preserve">, </w:t>
              </w:r>
            </w:ins>
            <w:ins w:id="40" w:author="CATT" w:date="2023-10-31T10:27:00Z">
              <w:r w:rsidR="000D188F">
                <w:rPr>
                  <w:rFonts w:hint="eastAsia"/>
                  <w:iCs/>
                  <w:szCs w:val="18"/>
                  <w:lang w:eastAsia="zh-CN"/>
                </w:rPr>
                <w:t>location measurement exchange (</w:t>
              </w:r>
            </w:ins>
            <w:ins w:id="41" w:author="CATT" w:date="2023-10-31T10:28:00Z">
              <w:r w:rsidR="000D188F">
                <w:rPr>
                  <w:rFonts w:hint="eastAsia"/>
                  <w:iCs/>
                  <w:szCs w:val="18"/>
                  <w:lang w:eastAsia="zh-CN"/>
                </w:rPr>
                <w:t>step 16</w:t>
              </w:r>
            </w:ins>
            <w:ins w:id="42" w:author="CATT" w:date="2023-10-31T10:27:00Z">
              <w:r w:rsidR="000D188F">
                <w:rPr>
                  <w:rFonts w:hint="eastAsia"/>
                  <w:iCs/>
                  <w:szCs w:val="18"/>
                  <w:lang w:eastAsia="zh-CN"/>
                </w:rPr>
                <w:t>)</w:t>
              </w:r>
            </w:ins>
            <w:ins w:id="43" w:author="CATT" w:date="2023-10-31T10:28:00Z">
              <w:r w:rsidR="000D188F">
                <w:rPr>
                  <w:rFonts w:hint="eastAsia"/>
                  <w:iCs/>
                  <w:szCs w:val="18"/>
                  <w:lang w:eastAsia="zh-CN"/>
                </w:rPr>
                <w:t xml:space="preserve"> and </w:t>
              </w:r>
            </w:ins>
            <w:ins w:id="44" w:author="CATT" w:date="2023-10-31T10:29:00Z">
              <w:r w:rsidR="000D188F">
                <w:rPr>
                  <w:rFonts w:hint="eastAsia"/>
                  <w:iCs/>
                  <w:szCs w:val="18"/>
                  <w:lang w:eastAsia="zh-CN"/>
                </w:rPr>
                <w:t>location result exchange (step 18) are defined by SLPP, which should be clarified.</w:t>
              </w:r>
            </w:ins>
          </w:p>
          <w:p w14:paraId="1A21619F" w14:textId="77777777" w:rsidR="004053D4" w:rsidRDefault="004053D4" w:rsidP="004053D4">
            <w:pPr>
              <w:pStyle w:val="CRCoverPage"/>
              <w:spacing w:after="0"/>
              <w:ind w:left="100"/>
              <w:rPr>
                <w:ins w:id="45" w:author="Revision" w:date="2023-11-10T09:20:00Z"/>
                <w:rFonts w:hint="eastAsia"/>
                <w:iCs/>
                <w:szCs w:val="18"/>
                <w:lang w:eastAsia="zh-CN"/>
              </w:rPr>
            </w:pPr>
          </w:p>
          <w:p w14:paraId="5D76AF18" w14:textId="5AD49855" w:rsidR="005C033E" w:rsidRPr="008E57BE" w:rsidRDefault="005C033E" w:rsidP="004053D4">
            <w:pPr>
              <w:pStyle w:val="CRCoverPage"/>
              <w:spacing w:after="0"/>
              <w:ind w:left="100"/>
              <w:rPr>
                <w:ins w:id="46" w:author="Revision" w:date="2023-11-10T09:20:00Z"/>
                <w:rFonts w:hint="eastAsia"/>
                <w:iCs/>
                <w:szCs w:val="18"/>
                <w:highlight w:val="green"/>
                <w:lang w:eastAsia="zh-CN"/>
              </w:rPr>
            </w:pPr>
            <w:ins w:id="47" w:author="Revision" w:date="2023-11-10T09:20:00Z">
              <w:r w:rsidRPr="008E57BE">
                <w:rPr>
                  <w:iCs/>
                  <w:szCs w:val="18"/>
                  <w:highlight w:val="green"/>
                  <w:lang w:eastAsia="zh-CN"/>
                </w:rPr>
                <w:t>F</w:t>
              </w:r>
              <w:r w:rsidRPr="008E57BE">
                <w:rPr>
                  <w:rFonts w:hint="eastAsia"/>
                  <w:iCs/>
                  <w:szCs w:val="18"/>
                  <w:highlight w:val="green"/>
                  <w:lang w:eastAsia="zh-CN"/>
                </w:rPr>
                <w:t>rom S2-2312407:</w:t>
              </w:r>
            </w:ins>
          </w:p>
          <w:p w14:paraId="28E4DBD5" w14:textId="07E899C1" w:rsidR="005C033E" w:rsidRDefault="005C033E" w:rsidP="004053D4">
            <w:pPr>
              <w:pStyle w:val="CRCoverPage"/>
              <w:spacing w:after="0"/>
              <w:ind w:left="100"/>
              <w:rPr>
                <w:ins w:id="48" w:author="Revision" w:date="2023-11-10T09:55:00Z"/>
                <w:rFonts w:hint="eastAsia"/>
                <w:iCs/>
                <w:szCs w:val="18"/>
                <w:lang w:eastAsia="zh-CN"/>
              </w:rPr>
            </w:pPr>
            <w:ins w:id="49" w:author="Revision" w:date="2023-11-10T09:21:00Z">
              <w:r w:rsidRPr="008E57BE">
                <w:rPr>
                  <w:iCs/>
                  <w:szCs w:val="18"/>
                  <w:highlight w:val="green"/>
                  <w:lang w:eastAsia="zh-CN"/>
                </w:rPr>
                <w:t>During the SA2 and RAN2 pre-cc, it agreed that forwarding information of UE2/…/</w:t>
              </w:r>
              <w:proofErr w:type="spellStart"/>
              <w:r w:rsidRPr="008E57BE">
                <w:rPr>
                  <w:iCs/>
                  <w:szCs w:val="18"/>
                  <w:highlight w:val="green"/>
                  <w:lang w:eastAsia="zh-CN"/>
                </w:rPr>
                <w:t>UEn</w:t>
              </w:r>
              <w:proofErr w:type="spellEnd"/>
              <w:r w:rsidRPr="008E57BE">
                <w:rPr>
                  <w:iCs/>
                  <w:szCs w:val="18"/>
                  <w:highlight w:val="green"/>
                  <w:lang w:eastAsia="zh-CN"/>
                </w:rPr>
                <w:t xml:space="preserve"> by UE1, will not be developed for SLPP, and they will be developed by CT WGs.</w:t>
              </w:r>
            </w:ins>
          </w:p>
          <w:p w14:paraId="1434FB4D" w14:textId="77777777" w:rsidR="0005629A" w:rsidRPr="000D188F" w:rsidRDefault="0005629A" w:rsidP="004053D4">
            <w:pPr>
              <w:pStyle w:val="CRCoverPage"/>
              <w:spacing w:after="0"/>
              <w:ind w:left="100"/>
              <w:rPr>
                <w:ins w:id="50" w:author="CATT" w:date="2023-10-31T09:52:00Z"/>
                <w:iCs/>
                <w:szCs w:val="18"/>
                <w:lang w:eastAsia="zh-CN"/>
              </w:rPr>
            </w:pPr>
          </w:p>
          <w:p w14:paraId="6F9001E2" w14:textId="77777777" w:rsidR="0005629A" w:rsidRPr="0005629A" w:rsidRDefault="0005629A" w:rsidP="0005629A">
            <w:pPr>
              <w:pStyle w:val="CRCoverPage"/>
              <w:spacing w:after="0"/>
              <w:ind w:left="100"/>
              <w:rPr>
                <w:ins w:id="51" w:author="Revision" w:date="2023-11-10T09:55:00Z"/>
                <w:rFonts w:hint="eastAsia"/>
                <w:noProof/>
                <w:highlight w:val="cyan"/>
                <w:lang w:eastAsia="zh-CN"/>
              </w:rPr>
            </w:pPr>
            <w:ins w:id="52" w:author="Revision" w:date="2023-11-10T09:55:00Z">
              <w:r w:rsidRPr="0005629A">
                <w:rPr>
                  <w:noProof/>
                  <w:highlight w:val="cyan"/>
                  <w:lang w:eastAsia="zh-CN"/>
                </w:rPr>
                <w:t>F</w:t>
              </w:r>
              <w:r w:rsidRPr="0005629A">
                <w:rPr>
                  <w:rFonts w:hint="eastAsia"/>
                  <w:noProof/>
                  <w:highlight w:val="cyan"/>
                  <w:lang w:eastAsia="zh-CN"/>
                </w:rPr>
                <w:t>rom S2-2312407 and S2-2312906:</w:t>
              </w:r>
            </w:ins>
          </w:p>
          <w:p w14:paraId="708AA7DE" w14:textId="02A522CE" w:rsidR="004053D4" w:rsidRPr="004053D4" w:rsidRDefault="0005629A" w:rsidP="0005629A">
            <w:pPr>
              <w:pStyle w:val="CRCoverPage"/>
              <w:spacing w:after="0"/>
              <w:ind w:left="100"/>
              <w:rPr>
                <w:iCs/>
                <w:szCs w:val="18"/>
                <w:lang w:eastAsia="zh-CN"/>
              </w:rPr>
            </w:pPr>
            <w:ins w:id="53" w:author="Revision" w:date="2023-11-10T09:55:00Z">
              <w:r w:rsidRPr="0005629A">
                <w:rPr>
                  <w:noProof/>
                  <w:highlight w:val="cyan"/>
                  <w:lang w:eastAsia="zh-CN"/>
                </w:rPr>
                <w:t>As discussed in the pre-meeting conference call, it is agreed that the RAN2 WG will not include Application layer IDs in the RSPP message. The Application layer IDs of the UEs will be transmitted using LCS supplementary service message defined by CT1. Also, the SLPP messages correlated with Application layer ID will be transferred by embedding SLPP messages in LCS supplementary message.</w:t>
              </w:r>
            </w:ins>
          </w:p>
        </w:tc>
      </w:tr>
      <w:tr w:rsidR="001E41F3" w14:paraId="4CA74D09" w14:textId="77777777" w:rsidTr="00547111">
        <w:tc>
          <w:tcPr>
            <w:tcW w:w="2694" w:type="dxa"/>
            <w:gridSpan w:val="2"/>
            <w:tcBorders>
              <w:left w:val="single" w:sz="4" w:space="0" w:color="auto"/>
            </w:tcBorders>
          </w:tcPr>
          <w:p w14:paraId="2D0866D6" w14:textId="6ED243E2"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DA11D9" w14:textId="71C83FC2" w:rsidR="00C86A7F" w:rsidRDefault="00C86A7F" w:rsidP="003A7794">
            <w:pPr>
              <w:pStyle w:val="CRCoverPage"/>
              <w:spacing w:after="0"/>
              <w:ind w:left="100"/>
            </w:pPr>
            <w:r w:rsidRPr="00C86A7F">
              <w:t xml:space="preserve">Change </w:t>
            </w:r>
            <w:proofErr w:type="spellStart"/>
            <w:r w:rsidRPr="00C86A7F">
              <w:t>Sidelin</w:t>
            </w:r>
            <w:r w:rsidR="00954C2D">
              <w:t>k</w:t>
            </w:r>
            <w:proofErr w:type="spellEnd"/>
            <w:r w:rsidRPr="00C86A7F">
              <w:t xml:space="preserve"> positioning/Ranging to Ranging/</w:t>
            </w:r>
            <w:proofErr w:type="spellStart"/>
            <w:r w:rsidRPr="00C86A7F">
              <w:t>Sidelink</w:t>
            </w:r>
            <w:proofErr w:type="spellEnd"/>
            <w:r w:rsidRPr="00C86A7F">
              <w:t xml:space="preserve"> positioning to align the term with</w:t>
            </w:r>
            <w:r w:rsidR="002B1D6D">
              <w:t xml:space="preserve"> </w:t>
            </w:r>
            <w:r w:rsidRPr="00C86A7F">
              <w:t>TS 23.586</w:t>
            </w:r>
            <w:r w:rsidR="002B1D6D">
              <w:t>.</w:t>
            </w:r>
          </w:p>
          <w:p w14:paraId="5F2A3327" w14:textId="77777777" w:rsidR="00C86A7F" w:rsidRDefault="00C86A7F" w:rsidP="003A7794">
            <w:pPr>
              <w:pStyle w:val="CRCoverPage"/>
              <w:spacing w:after="0"/>
              <w:ind w:left="100"/>
            </w:pPr>
          </w:p>
          <w:p w14:paraId="17E7180E" w14:textId="2A42E832" w:rsidR="00C86A7F" w:rsidRDefault="00C86A7F" w:rsidP="003A7794">
            <w:pPr>
              <w:pStyle w:val="CRCoverPage"/>
              <w:spacing w:after="0"/>
              <w:ind w:left="100"/>
            </w:pPr>
            <w:r w:rsidRPr="00C86A7F">
              <w:t>Removing NOTE 1 as it is a precondition that the serving PLMN supports Ranging/</w:t>
            </w:r>
            <w:proofErr w:type="spellStart"/>
            <w:r w:rsidRPr="00C86A7F">
              <w:t>Sidelink</w:t>
            </w:r>
            <w:proofErr w:type="spellEnd"/>
            <w:r w:rsidRPr="00C86A7F">
              <w:t xml:space="preserve"> Positioning feature.</w:t>
            </w:r>
          </w:p>
          <w:p w14:paraId="45F3E129" w14:textId="77777777" w:rsidR="00C86A7F" w:rsidRDefault="00C86A7F" w:rsidP="003A7794">
            <w:pPr>
              <w:pStyle w:val="CRCoverPage"/>
              <w:spacing w:after="0"/>
              <w:ind w:left="100"/>
            </w:pPr>
          </w:p>
          <w:p w14:paraId="31E2C5C8" w14:textId="14FA91B4" w:rsidR="00B14381" w:rsidRDefault="00C76E90" w:rsidP="003A7794">
            <w:pPr>
              <w:pStyle w:val="CRCoverPage"/>
              <w:spacing w:after="0"/>
              <w:ind w:left="100"/>
            </w:pPr>
            <w:r>
              <w:t xml:space="preserve">Align to SA3 conclusions that V2x and 5G </w:t>
            </w:r>
            <w:proofErr w:type="spellStart"/>
            <w:r>
              <w:t>ProSe</w:t>
            </w:r>
            <w:proofErr w:type="spellEnd"/>
            <w:r>
              <w:t xml:space="preserve"> </w:t>
            </w:r>
            <w:r w:rsidR="004117FD">
              <w:t xml:space="preserve">security mechanisms </w:t>
            </w:r>
            <w:r w:rsidR="00A63375">
              <w:t xml:space="preserve">for </w:t>
            </w:r>
            <w:r w:rsidR="0082204B">
              <w:t>both</w:t>
            </w:r>
            <w:r w:rsidR="004117FD">
              <w:t xml:space="preserve"> unicast mode</w:t>
            </w:r>
            <w:r w:rsidR="0082204B">
              <w:t xml:space="preserve"> and </w:t>
            </w:r>
            <w:proofErr w:type="spellStart"/>
            <w:r w:rsidR="0082204B">
              <w:t>groupcast</w:t>
            </w:r>
            <w:proofErr w:type="spellEnd"/>
            <w:r w:rsidR="0082204B">
              <w:t xml:space="preserve"> mode</w:t>
            </w:r>
            <w:r w:rsidR="004117FD">
              <w:t>.</w:t>
            </w:r>
          </w:p>
          <w:p w14:paraId="3C17F21E" w14:textId="77777777" w:rsidR="004C7568" w:rsidRDefault="004C7568" w:rsidP="00B14381">
            <w:pPr>
              <w:pStyle w:val="CRCoverPage"/>
              <w:spacing w:after="0"/>
            </w:pPr>
          </w:p>
          <w:p w14:paraId="20EDFF19" w14:textId="13273097" w:rsidR="00C86A7F" w:rsidRDefault="00C86A7F" w:rsidP="00C86A7F">
            <w:pPr>
              <w:pStyle w:val="CRCoverPage"/>
              <w:spacing w:after="0"/>
              <w:ind w:left="100"/>
            </w:pPr>
            <w:r>
              <w:t>Remove text and EN that refer to that the LMF may interact with UE2-n.</w:t>
            </w:r>
          </w:p>
          <w:p w14:paraId="617FC77A" w14:textId="67DEC3AA" w:rsidR="00591DAE" w:rsidRDefault="00591DAE" w:rsidP="00C86A7F">
            <w:pPr>
              <w:pStyle w:val="CRCoverPage"/>
              <w:spacing w:after="0"/>
              <w:ind w:left="100"/>
            </w:pPr>
          </w:p>
          <w:p w14:paraId="68053935" w14:textId="014CC990" w:rsidR="00591DAE" w:rsidRDefault="00591DAE" w:rsidP="00C86A7F">
            <w:pPr>
              <w:pStyle w:val="CRCoverPage"/>
              <w:spacing w:after="0"/>
              <w:ind w:left="100"/>
            </w:pPr>
            <w:r>
              <w:t xml:space="preserve">Adding </w:t>
            </w:r>
            <w:r w:rsidRPr="00591DAE">
              <w:t>velocities and relative velocities</w:t>
            </w:r>
            <w:r>
              <w:t xml:space="preserve"> to the list of results.</w:t>
            </w:r>
          </w:p>
          <w:p w14:paraId="65601538" w14:textId="77777777" w:rsidR="00C86A7F" w:rsidRDefault="00C86A7F" w:rsidP="00C86A7F">
            <w:pPr>
              <w:pStyle w:val="CRCoverPage"/>
              <w:spacing w:after="0"/>
              <w:ind w:left="100"/>
            </w:pPr>
          </w:p>
          <w:p w14:paraId="08798C37" w14:textId="63D27D3C" w:rsidR="00C86A7F" w:rsidRDefault="00C86A7F" w:rsidP="00C86A7F">
            <w:pPr>
              <w:pStyle w:val="CRCoverPage"/>
              <w:spacing w:after="0"/>
              <w:ind w:left="100"/>
            </w:pPr>
            <w:r>
              <w:t>Change ‘ranges’ in to ‘distance’</w:t>
            </w:r>
            <w:r w:rsidR="002B1D6D">
              <w:t>.</w:t>
            </w:r>
          </w:p>
          <w:p w14:paraId="49FF6787" w14:textId="77777777" w:rsidR="00C86A7F" w:rsidRDefault="00C86A7F" w:rsidP="00C86A7F">
            <w:pPr>
              <w:pStyle w:val="CRCoverPage"/>
              <w:spacing w:after="0"/>
              <w:ind w:left="100"/>
            </w:pPr>
          </w:p>
          <w:p w14:paraId="65B3F9E6" w14:textId="77777777" w:rsidR="004C7568" w:rsidRDefault="004C7568" w:rsidP="00C86A7F">
            <w:pPr>
              <w:pStyle w:val="CRCoverPage"/>
              <w:spacing w:after="0"/>
              <w:ind w:left="100"/>
            </w:pPr>
            <w:r>
              <w:t xml:space="preserve">Adding references to </w:t>
            </w:r>
            <w:r w:rsidR="00673A83">
              <w:t>steps in multiple places.</w:t>
            </w:r>
          </w:p>
          <w:p w14:paraId="3039BCE8" w14:textId="788582DD" w:rsidR="00781AF3" w:rsidRDefault="00781AF3" w:rsidP="00B47C97">
            <w:pPr>
              <w:pStyle w:val="CRCoverPage"/>
              <w:spacing w:after="0"/>
            </w:pPr>
          </w:p>
          <w:p w14:paraId="390AB5FA" w14:textId="334C5A1D" w:rsidR="00781AF3" w:rsidRDefault="00C71B33" w:rsidP="00781AF3">
            <w:pPr>
              <w:pStyle w:val="CRCoverPage"/>
              <w:spacing w:after="0"/>
              <w:ind w:left="100"/>
              <w:rPr>
                <w:noProof/>
              </w:rPr>
            </w:pPr>
            <w:r>
              <w:rPr>
                <w:noProof/>
              </w:rPr>
              <w:t xml:space="preserve">Add that the </w:t>
            </w:r>
            <w:r w:rsidR="00781AF3">
              <w:rPr>
                <w:noProof/>
              </w:rPr>
              <w:t xml:space="preserve">LMF </w:t>
            </w:r>
            <w:r w:rsidR="00B47C97">
              <w:rPr>
                <w:noProof/>
              </w:rPr>
              <w:t xml:space="preserve">may </w:t>
            </w:r>
            <w:r w:rsidR="00781AF3">
              <w:rPr>
                <w:noProof/>
              </w:rPr>
              <w:t>use the QoS requirement for the target UE positioning to derive the required QoS for Located UE(s) positioning, and includes the required QoS for Located UE positioning in the request.</w:t>
            </w:r>
          </w:p>
          <w:p w14:paraId="3FCD6188" w14:textId="77777777" w:rsidR="00C71B33" w:rsidRDefault="00C71B33" w:rsidP="00781AF3">
            <w:pPr>
              <w:pStyle w:val="CRCoverPage"/>
              <w:spacing w:after="0"/>
              <w:ind w:left="100"/>
              <w:rPr>
                <w:noProof/>
              </w:rPr>
            </w:pPr>
          </w:p>
          <w:p w14:paraId="6AF40CC9" w14:textId="3CA57434" w:rsidR="00781AF3" w:rsidRDefault="00C71B33" w:rsidP="00781AF3">
            <w:pPr>
              <w:pStyle w:val="CRCoverPage"/>
              <w:spacing w:after="0"/>
              <w:ind w:left="100"/>
              <w:rPr>
                <w:noProof/>
              </w:rPr>
            </w:pPr>
            <w:r>
              <w:rPr>
                <w:noProof/>
              </w:rPr>
              <w:t>A</w:t>
            </w:r>
            <w:r w:rsidR="00B47C97">
              <w:rPr>
                <w:noProof/>
              </w:rPr>
              <w:t xml:space="preserve">dd that the </w:t>
            </w:r>
            <w:r w:rsidR="00781AF3">
              <w:rPr>
                <w:noProof/>
              </w:rPr>
              <w:t>LMF generates a scheduled location time if not receiving from the Target UE.</w:t>
            </w:r>
          </w:p>
          <w:p w14:paraId="2DA6A1F0" w14:textId="77777777" w:rsidR="00C71B33" w:rsidRDefault="00C71B33" w:rsidP="00781AF3">
            <w:pPr>
              <w:pStyle w:val="CRCoverPage"/>
              <w:spacing w:after="0"/>
              <w:ind w:left="100"/>
              <w:rPr>
                <w:noProof/>
              </w:rPr>
            </w:pPr>
          </w:p>
          <w:p w14:paraId="35B465AA" w14:textId="73032F8B" w:rsidR="00781AF3" w:rsidRDefault="00C71B33" w:rsidP="00781AF3">
            <w:pPr>
              <w:pStyle w:val="CRCoverPage"/>
              <w:spacing w:after="0"/>
              <w:ind w:left="100"/>
              <w:rPr>
                <w:noProof/>
              </w:rPr>
            </w:pPr>
            <w:r>
              <w:rPr>
                <w:noProof/>
              </w:rPr>
              <w:t>C</w:t>
            </w:r>
            <w:r w:rsidR="00781AF3">
              <w:rPr>
                <w:noProof/>
              </w:rPr>
              <w:t>larify that step 16 only performed in the case of UE based SL Positioning.</w:t>
            </w:r>
          </w:p>
          <w:p w14:paraId="0CC98BBB" w14:textId="173A7AD2" w:rsidR="00CE5637" w:rsidRDefault="00CE5637" w:rsidP="00C71B33">
            <w:pPr>
              <w:pStyle w:val="CRCoverPage"/>
              <w:spacing w:after="0"/>
              <w:rPr>
                <w:noProof/>
              </w:rPr>
            </w:pPr>
          </w:p>
          <w:p w14:paraId="5DABA3A2" w14:textId="6BD35E31" w:rsidR="00CE5637" w:rsidRDefault="00C71B33" w:rsidP="00781AF3">
            <w:pPr>
              <w:pStyle w:val="CRCoverPage"/>
              <w:spacing w:after="0"/>
              <w:ind w:left="100"/>
              <w:rPr>
                <w:noProof/>
              </w:rPr>
            </w:pPr>
            <w:r>
              <w:rPr>
                <w:noProof/>
              </w:rPr>
              <w:t>Clarify that a</w:t>
            </w:r>
            <w:r w:rsidR="00CE5637">
              <w:rPr>
                <w:noProof/>
              </w:rPr>
              <w:t>fter capability negotiation with UEs, LMF may down-select list of UEs for SL positioning operation and perform following operation with those down-selected UEs.</w:t>
            </w:r>
          </w:p>
          <w:p w14:paraId="787D63C9" w14:textId="124D4FFE" w:rsidR="00C40A39" w:rsidRDefault="00C40A39" w:rsidP="00C71B33">
            <w:pPr>
              <w:pStyle w:val="CRCoverPage"/>
              <w:spacing w:after="0"/>
              <w:rPr>
                <w:noProof/>
              </w:rPr>
            </w:pPr>
          </w:p>
          <w:p w14:paraId="78AB6041" w14:textId="54CBDC82" w:rsidR="00FA1571" w:rsidRDefault="00FA1571" w:rsidP="00FA1571">
            <w:pPr>
              <w:pStyle w:val="CRCoverPage"/>
              <w:numPr>
                <w:ilvl w:val="0"/>
                <w:numId w:val="5"/>
              </w:numPr>
              <w:spacing w:after="0"/>
              <w:rPr>
                <w:noProof/>
              </w:rPr>
            </w:pPr>
            <w:r>
              <w:t xml:space="preserve">Move fetching/obtaining the location of Located UEs of step 19 to an earlier step in the </w:t>
            </w:r>
            <w:r w:rsidR="002F2FBA">
              <w:t>procedure and</w:t>
            </w:r>
            <w:r>
              <w:t xml:space="preserve"> updated the figure accordingly.</w:t>
            </w:r>
          </w:p>
          <w:p w14:paraId="6198A29C" w14:textId="77777777" w:rsidR="00FA1571" w:rsidRDefault="00FA1571" w:rsidP="00FA1571">
            <w:pPr>
              <w:pStyle w:val="CRCoverPage"/>
              <w:numPr>
                <w:ilvl w:val="0"/>
                <w:numId w:val="5"/>
              </w:numPr>
              <w:spacing w:after="0"/>
              <w:rPr>
                <w:noProof/>
              </w:rPr>
            </w:pPr>
            <w:r>
              <w:t>Clarify step 13 (now step 14) that the assistance information may include the location of Located UEs.</w:t>
            </w:r>
          </w:p>
          <w:p w14:paraId="37A32466" w14:textId="77777777" w:rsidR="00FA1571" w:rsidRDefault="00FA1571" w:rsidP="00FA1571">
            <w:pPr>
              <w:pStyle w:val="CRCoverPage"/>
              <w:numPr>
                <w:ilvl w:val="0"/>
                <w:numId w:val="5"/>
              </w:numPr>
              <w:spacing w:after="0"/>
              <w:rPr>
                <w:noProof/>
              </w:rPr>
            </w:pPr>
            <w:r>
              <w:rPr>
                <w:noProof/>
              </w:rPr>
              <w:t>Change “step 16” to “step 18” (i.e. step 17 in the original numbering) in step 13 (now step 14).</w:t>
            </w:r>
          </w:p>
          <w:p w14:paraId="08B81BD9" w14:textId="77777777" w:rsidR="00FA1571" w:rsidRDefault="00FA1571" w:rsidP="00FA1571">
            <w:pPr>
              <w:pStyle w:val="CRCoverPage"/>
              <w:numPr>
                <w:ilvl w:val="0"/>
                <w:numId w:val="5"/>
              </w:numPr>
              <w:spacing w:after="0"/>
              <w:rPr>
                <w:noProof/>
              </w:rPr>
            </w:pPr>
            <w:r>
              <w:rPr>
                <w:noProof/>
              </w:rPr>
              <w:t>Change “received at step 14” to “received at step 8” in step 14 (now step 15).</w:t>
            </w:r>
          </w:p>
          <w:p w14:paraId="1A110F8D" w14:textId="77777777" w:rsidR="00FA1571" w:rsidRDefault="00FA1571" w:rsidP="00FA1571">
            <w:pPr>
              <w:pStyle w:val="CRCoverPage"/>
              <w:numPr>
                <w:ilvl w:val="0"/>
                <w:numId w:val="5"/>
              </w:numPr>
              <w:spacing w:after="0"/>
              <w:rPr>
                <w:noProof/>
              </w:rPr>
            </w:pPr>
            <w:r>
              <w:rPr>
                <w:noProof/>
              </w:rPr>
              <w:t>Changed step 16 (now 17) to make the trigger sent by UE1 to initiate SL-MO-LR for Located UE(s) optional, and clarified sharing of the resulting location. Also clarified the wording in the figure.</w:t>
            </w:r>
          </w:p>
          <w:p w14:paraId="17E88183" w14:textId="77777777" w:rsidR="004B36AD" w:rsidRDefault="00FA1571" w:rsidP="004B36AD">
            <w:pPr>
              <w:pStyle w:val="CRCoverPage"/>
              <w:numPr>
                <w:ilvl w:val="0"/>
                <w:numId w:val="5"/>
              </w:numPr>
              <w:spacing w:after="0"/>
              <w:rPr>
                <w:noProof/>
              </w:rPr>
            </w:pPr>
            <w:r>
              <w:rPr>
                <w:noProof/>
              </w:rPr>
              <w:t>Removed part on UE1 providing the Located UE’s location in step 18 (now step 19), and clarified this aspect in step 20.</w:t>
            </w:r>
          </w:p>
          <w:p w14:paraId="77DEA856" w14:textId="77777777" w:rsidR="004B36AD" w:rsidRDefault="004B36AD" w:rsidP="00514BEF">
            <w:pPr>
              <w:pStyle w:val="CRCoverPage"/>
              <w:spacing w:after="0"/>
              <w:ind w:left="460"/>
              <w:rPr>
                <w:noProof/>
              </w:rPr>
            </w:pPr>
          </w:p>
          <w:p w14:paraId="16A9E99C" w14:textId="2EBF3B7B" w:rsidR="00716335" w:rsidRDefault="00967372" w:rsidP="00E37DA5">
            <w:pPr>
              <w:pStyle w:val="CRCoverPage"/>
              <w:spacing w:after="0"/>
              <w:ind w:left="100"/>
              <w:rPr>
                <w:lang w:eastAsia="zh-CN"/>
              </w:rPr>
            </w:pPr>
            <w:r>
              <w:rPr>
                <w:noProof/>
              </w:rPr>
              <w:t>Clarify that the</w:t>
            </w:r>
            <w:r w:rsidR="00716335">
              <w:rPr>
                <w:noProof/>
                <w:lang w:eastAsia="zh-CN"/>
              </w:rPr>
              <w:t xml:space="preserve"> </w:t>
            </w:r>
            <w:r w:rsidR="00716335" w:rsidRPr="004E43E3">
              <w:rPr>
                <w:lang w:eastAsia="zh-CN"/>
              </w:rPr>
              <w:t xml:space="preserve">Application layer UE identity </w:t>
            </w:r>
            <w:r w:rsidR="00716335">
              <w:rPr>
                <w:lang w:eastAsia="zh-CN"/>
              </w:rPr>
              <w:t xml:space="preserve">of the Located UE(s) </w:t>
            </w:r>
            <w:r w:rsidR="00716335" w:rsidRPr="004E43E3">
              <w:rPr>
                <w:lang w:eastAsia="zh-CN"/>
              </w:rPr>
              <w:t>is</w:t>
            </w:r>
            <w:r w:rsidR="00716335">
              <w:rPr>
                <w:lang w:eastAsia="zh-CN"/>
              </w:rPr>
              <w:t xml:space="preserve"> to be exposed to other UE</w:t>
            </w:r>
            <w:r w:rsidR="00514BEF">
              <w:rPr>
                <w:lang w:eastAsia="zh-CN"/>
              </w:rPr>
              <w:t>.</w:t>
            </w:r>
            <w:r w:rsidR="00716335">
              <w:rPr>
                <w:lang w:eastAsia="zh-CN"/>
              </w:rPr>
              <w:t xml:space="preserve"> </w:t>
            </w:r>
          </w:p>
          <w:p w14:paraId="13C4F7DE" w14:textId="6E390DA6" w:rsidR="006E0A18" w:rsidRDefault="006E0A18" w:rsidP="00967372">
            <w:pPr>
              <w:pStyle w:val="CRCoverPage"/>
              <w:spacing w:after="0"/>
              <w:rPr>
                <w:lang w:eastAsia="zh-CN"/>
              </w:rPr>
            </w:pPr>
          </w:p>
          <w:p w14:paraId="31BF4320" w14:textId="77777777" w:rsidR="00234925" w:rsidRDefault="00822609" w:rsidP="0025041B">
            <w:pPr>
              <w:pStyle w:val="CRCoverPage"/>
              <w:spacing w:after="0"/>
              <w:ind w:left="100"/>
              <w:rPr>
                <w:ins w:id="54" w:author="CATT" w:date="2023-10-31T10:31:00Z"/>
                <w:i/>
                <w:iCs/>
                <w:sz w:val="18"/>
                <w:szCs w:val="18"/>
                <w:lang w:eastAsia="zh-CN"/>
              </w:rPr>
            </w:pPr>
            <w:r>
              <w:rPr>
                <w:noProof/>
                <w:lang w:val="en-US"/>
              </w:rPr>
              <w:t xml:space="preserve">Update the precondition in clause 6.20.1 to align with TS 23.586 that the Target UE and </w:t>
            </w:r>
            <w:r w:rsidRPr="005D63D4">
              <w:rPr>
                <w:noProof/>
                <w:lang w:val="en-US"/>
              </w:rPr>
              <w:t>Located UE are registered in the same PLMN</w:t>
            </w:r>
            <w:r w:rsidR="0025041B" w:rsidRPr="000230F1">
              <w:rPr>
                <w:i/>
                <w:iCs/>
                <w:sz w:val="18"/>
                <w:szCs w:val="18"/>
              </w:rPr>
              <w:t>.</w:t>
            </w:r>
          </w:p>
          <w:p w14:paraId="117EEC22" w14:textId="77777777" w:rsidR="000D188F" w:rsidRDefault="000D188F" w:rsidP="0025041B">
            <w:pPr>
              <w:pStyle w:val="CRCoverPage"/>
              <w:spacing w:after="0"/>
              <w:ind w:left="100"/>
              <w:rPr>
                <w:ins w:id="55" w:author="CATT" w:date="2023-10-31T10:31:00Z"/>
                <w:iCs/>
                <w:sz w:val="18"/>
                <w:szCs w:val="18"/>
                <w:lang w:eastAsia="zh-CN"/>
              </w:rPr>
            </w:pPr>
          </w:p>
          <w:p w14:paraId="7A201991" w14:textId="3FE87568" w:rsidR="000D188F" w:rsidRDefault="000D188F" w:rsidP="0025041B">
            <w:pPr>
              <w:pStyle w:val="CRCoverPage"/>
              <w:spacing w:after="0"/>
              <w:ind w:left="100"/>
              <w:rPr>
                <w:ins w:id="56" w:author="CATT" w:date="2023-10-31T10:31:00Z"/>
                <w:iCs/>
                <w:szCs w:val="18"/>
                <w:lang w:eastAsia="zh-CN"/>
              </w:rPr>
            </w:pPr>
            <w:ins w:id="57" w:author="CATT" w:date="2023-10-31T10:31:00Z">
              <w:r w:rsidRPr="000D188F">
                <w:rPr>
                  <w:iCs/>
                  <w:szCs w:val="18"/>
                  <w:lang w:eastAsia="zh-CN"/>
                </w:rPr>
                <w:t>I</w:t>
              </w:r>
              <w:r w:rsidRPr="000D188F">
                <w:rPr>
                  <w:rFonts w:hint="eastAsia"/>
                  <w:iCs/>
                  <w:szCs w:val="18"/>
                  <w:lang w:eastAsia="zh-CN"/>
                </w:rPr>
                <w:t>n rev3 the follow changes</w:t>
              </w:r>
            </w:ins>
            <w:ins w:id="58" w:author="CATT" w:date="2023-10-31T10:33:00Z">
              <w:r w:rsidR="008D6087">
                <w:rPr>
                  <w:rFonts w:hint="eastAsia"/>
                  <w:iCs/>
                  <w:szCs w:val="18"/>
                  <w:lang w:eastAsia="zh-CN"/>
                </w:rPr>
                <w:t xml:space="preserve"> (highlighted in </w:t>
              </w:r>
              <w:r w:rsidR="008D6087" w:rsidRPr="008D6087">
                <w:rPr>
                  <w:rFonts w:hint="eastAsia"/>
                  <w:iCs/>
                  <w:szCs w:val="18"/>
                  <w:highlight w:val="yellow"/>
                  <w:lang w:eastAsia="zh-CN"/>
                </w:rPr>
                <w:t>yellow</w:t>
              </w:r>
              <w:r w:rsidR="008D6087">
                <w:rPr>
                  <w:rFonts w:hint="eastAsia"/>
                  <w:iCs/>
                  <w:szCs w:val="18"/>
                  <w:lang w:eastAsia="zh-CN"/>
                </w:rPr>
                <w:t>)</w:t>
              </w:r>
            </w:ins>
            <w:ins w:id="59" w:author="CATT" w:date="2023-10-31T10:31:00Z">
              <w:r w:rsidRPr="000D188F">
                <w:rPr>
                  <w:rFonts w:hint="eastAsia"/>
                  <w:iCs/>
                  <w:szCs w:val="18"/>
                  <w:lang w:eastAsia="zh-CN"/>
                </w:rPr>
                <w:t xml:space="preserve"> are made:</w:t>
              </w:r>
            </w:ins>
          </w:p>
          <w:p w14:paraId="6A7BE4C1" w14:textId="77777777" w:rsidR="000D188F" w:rsidRDefault="000D188F" w:rsidP="0025041B">
            <w:pPr>
              <w:pStyle w:val="CRCoverPage"/>
              <w:spacing w:after="0"/>
              <w:ind w:left="100"/>
              <w:rPr>
                <w:ins w:id="60" w:author="CATT" w:date="2023-10-31T10:32:00Z"/>
                <w:iCs/>
                <w:szCs w:val="18"/>
                <w:lang w:eastAsia="zh-CN"/>
              </w:rPr>
            </w:pPr>
            <w:ins w:id="61" w:author="CATT" w:date="2023-10-31T10:32:00Z">
              <w:r>
                <w:rPr>
                  <w:rFonts w:hint="eastAsia"/>
                  <w:iCs/>
                  <w:szCs w:val="18"/>
                  <w:lang w:eastAsia="zh-CN"/>
                </w:rPr>
                <w:t xml:space="preserve">1) Remove the descriptions on </w:t>
              </w:r>
              <w:r>
                <w:rPr>
                  <w:iCs/>
                  <w:szCs w:val="18"/>
                  <w:lang w:eastAsia="zh-CN"/>
                </w:rPr>
                <w:t>“</w:t>
              </w:r>
              <w:r>
                <w:rPr>
                  <w:rFonts w:hint="eastAsia"/>
                  <w:iCs/>
                  <w:szCs w:val="18"/>
                  <w:lang w:eastAsia="zh-CN"/>
                </w:rPr>
                <w:t>UE not have NAS connections</w:t>
              </w:r>
              <w:r>
                <w:rPr>
                  <w:iCs/>
                  <w:szCs w:val="18"/>
                  <w:lang w:eastAsia="zh-CN"/>
                </w:rPr>
                <w:t>”</w:t>
              </w:r>
              <w:r>
                <w:rPr>
                  <w:rFonts w:hint="eastAsia"/>
                  <w:iCs/>
                  <w:szCs w:val="18"/>
                  <w:lang w:eastAsia="zh-CN"/>
                </w:rPr>
                <w:t>.</w:t>
              </w:r>
            </w:ins>
          </w:p>
          <w:p w14:paraId="604EFC99" w14:textId="77777777" w:rsidR="000D188F" w:rsidRDefault="000D188F" w:rsidP="0025041B">
            <w:pPr>
              <w:pStyle w:val="CRCoverPage"/>
              <w:spacing w:after="0"/>
              <w:ind w:left="100"/>
              <w:rPr>
                <w:ins w:id="62" w:author="CATT" w:date="2023-10-31T10:32:00Z"/>
                <w:iCs/>
                <w:szCs w:val="18"/>
                <w:lang w:eastAsia="zh-CN"/>
              </w:rPr>
            </w:pPr>
            <w:ins w:id="63" w:author="CATT" w:date="2023-10-31T10:32:00Z">
              <w:r>
                <w:rPr>
                  <w:rFonts w:hint="eastAsia"/>
                  <w:iCs/>
                  <w:szCs w:val="18"/>
                  <w:lang w:eastAsia="zh-CN"/>
                </w:rPr>
                <w:t>2) Remove step 4.</w:t>
              </w:r>
            </w:ins>
          </w:p>
          <w:p w14:paraId="2EC7FF18" w14:textId="77777777" w:rsidR="000D188F" w:rsidRDefault="000D188F" w:rsidP="0025041B">
            <w:pPr>
              <w:pStyle w:val="CRCoverPage"/>
              <w:spacing w:after="0"/>
              <w:ind w:left="100"/>
              <w:rPr>
                <w:ins w:id="64" w:author="CATT" w:date="2023-10-31T10:32:00Z"/>
                <w:iCs/>
                <w:szCs w:val="18"/>
                <w:lang w:eastAsia="zh-CN"/>
              </w:rPr>
            </w:pPr>
            <w:ins w:id="65" w:author="CATT" w:date="2023-10-31T10:32:00Z">
              <w:r>
                <w:rPr>
                  <w:rFonts w:hint="eastAsia"/>
                  <w:iCs/>
                  <w:szCs w:val="18"/>
                  <w:lang w:eastAsia="zh-CN"/>
                </w:rPr>
                <w:t xml:space="preserve">3) Remove the ENs </w:t>
              </w:r>
              <w:r>
                <w:rPr>
                  <w:iCs/>
                  <w:szCs w:val="18"/>
                  <w:lang w:eastAsia="zh-CN"/>
                </w:rPr>
                <w:t>having</w:t>
              </w:r>
              <w:r>
                <w:rPr>
                  <w:rFonts w:hint="eastAsia"/>
                  <w:iCs/>
                  <w:szCs w:val="18"/>
                  <w:lang w:eastAsia="zh-CN"/>
                </w:rPr>
                <w:t xml:space="preserve"> RAN </w:t>
              </w:r>
              <w:proofErr w:type="spellStart"/>
              <w:r>
                <w:rPr>
                  <w:rFonts w:hint="eastAsia"/>
                  <w:iCs/>
                  <w:szCs w:val="18"/>
                  <w:lang w:eastAsia="zh-CN"/>
                </w:rPr>
                <w:t>depdencies</w:t>
              </w:r>
              <w:proofErr w:type="spellEnd"/>
              <w:r>
                <w:rPr>
                  <w:rFonts w:hint="eastAsia"/>
                  <w:iCs/>
                  <w:szCs w:val="18"/>
                  <w:lang w:eastAsia="zh-CN"/>
                </w:rPr>
                <w:t>.</w:t>
              </w:r>
            </w:ins>
          </w:p>
          <w:p w14:paraId="2F82D645" w14:textId="77777777" w:rsidR="000D188F" w:rsidRDefault="000D188F" w:rsidP="0025041B">
            <w:pPr>
              <w:pStyle w:val="CRCoverPage"/>
              <w:spacing w:after="0"/>
              <w:ind w:left="100"/>
              <w:rPr>
                <w:ins w:id="66" w:author="CATT" w:date="2023-10-31T10:33:00Z"/>
                <w:iCs/>
                <w:szCs w:val="18"/>
                <w:lang w:eastAsia="zh-CN"/>
              </w:rPr>
            </w:pPr>
            <w:ins w:id="67" w:author="CATT" w:date="2023-10-31T10:32:00Z">
              <w:r>
                <w:rPr>
                  <w:rFonts w:hint="eastAsia"/>
                  <w:iCs/>
                  <w:szCs w:val="18"/>
                  <w:lang w:eastAsia="zh-CN"/>
                </w:rPr>
                <w:t xml:space="preserve">4) Clarify </w:t>
              </w:r>
            </w:ins>
            <w:ins w:id="68" w:author="CATT" w:date="2023-10-31T10:33:00Z">
              <w:r>
                <w:rPr>
                  <w:rFonts w:hint="eastAsia"/>
                  <w:iCs/>
                  <w:szCs w:val="18"/>
                  <w:lang w:eastAsia="zh-CN"/>
                </w:rPr>
                <w:t>the steps defined by SLPP.</w:t>
              </w:r>
            </w:ins>
          </w:p>
          <w:p w14:paraId="6CB2E3DC" w14:textId="77777777" w:rsidR="000D188F" w:rsidRDefault="000D188F" w:rsidP="0025041B">
            <w:pPr>
              <w:pStyle w:val="CRCoverPage"/>
              <w:spacing w:after="0"/>
              <w:ind w:left="100"/>
              <w:rPr>
                <w:ins w:id="69" w:author="Revision" w:date="2023-11-10T09:22:00Z"/>
                <w:rFonts w:hint="eastAsia"/>
                <w:noProof/>
                <w:lang w:eastAsia="zh-CN"/>
              </w:rPr>
            </w:pPr>
          </w:p>
          <w:p w14:paraId="1EF8C7B6" w14:textId="77777777" w:rsidR="005C033E" w:rsidRDefault="005C033E" w:rsidP="0025041B">
            <w:pPr>
              <w:pStyle w:val="CRCoverPage"/>
              <w:spacing w:after="0"/>
              <w:ind w:left="100"/>
              <w:rPr>
                <w:ins w:id="70" w:author="Revision" w:date="2023-11-10T09:23:00Z"/>
                <w:rFonts w:hint="eastAsia"/>
                <w:noProof/>
                <w:lang w:eastAsia="zh-CN"/>
              </w:rPr>
            </w:pPr>
            <w:ins w:id="71" w:author="Revision" w:date="2023-11-10T09:22:00Z">
              <w:r w:rsidRPr="008E57BE">
                <w:rPr>
                  <w:noProof/>
                  <w:highlight w:val="green"/>
                  <w:lang w:eastAsia="zh-CN"/>
                </w:rPr>
                <w:t>F</w:t>
              </w:r>
              <w:r w:rsidRPr="008E57BE">
                <w:rPr>
                  <w:rFonts w:hint="eastAsia"/>
                  <w:noProof/>
                  <w:highlight w:val="green"/>
                  <w:lang w:eastAsia="zh-CN"/>
                </w:rPr>
                <w:t>rom S2-2312407:</w:t>
              </w:r>
              <w:r w:rsidRPr="008E57BE">
                <w:rPr>
                  <w:rFonts w:hint="eastAsia"/>
                  <w:noProof/>
                  <w:highlight w:val="green"/>
                  <w:lang w:eastAsia="zh-CN"/>
                </w:rPr>
                <w:br/>
              </w:r>
            </w:ins>
            <w:ins w:id="72" w:author="Revision" w:date="2023-11-10T09:23:00Z">
              <w:r w:rsidRPr="008E57BE">
                <w:rPr>
                  <w:noProof/>
                  <w:highlight w:val="green"/>
                  <w:lang w:eastAsia="zh-CN"/>
                </w:rPr>
                <w:t>The SLPP messages between UE 2 to n and LMF are forwarded by UE-1 in the SLPP container in the supplementary services request/response.</w:t>
              </w:r>
            </w:ins>
          </w:p>
          <w:p w14:paraId="69C14A6B" w14:textId="77777777" w:rsidR="005C033E" w:rsidRDefault="005C033E" w:rsidP="0025041B">
            <w:pPr>
              <w:pStyle w:val="CRCoverPage"/>
              <w:spacing w:after="0"/>
              <w:ind w:left="100"/>
              <w:rPr>
                <w:ins w:id="73" w:author="Revision" w:date="2023-11-10T09:55:00Z"/>
                <w:rFonts w:hint="eastAsia"/>
                <w:noProof/>
                <w:lang w:eastAsia="zh-CN"/>
              </w:rPr>
            </w:pPr>
          </w:p>
          <w:p w14:paraId="55EF02E4" w14:textId="53D4322E" w:rsidR="0005629A" w:rsidRPr="0005629A" w:rsidRDefault="0005629A" w:rsidP="0025041B">
            <w:pPr>
              <w:pStyle w:val="CRCoverPage"/>
              <w:spacing w:after="0"/>
              <w:ind w:left="100"/>
              <w:rPr>
                <w:ins w:id="74" w:author="Revision" w:date="2023-11-10T09:55:00Z"/>
                <w:rFonts w:hint="eastAsia"/>
                <w:noProof/>
                <w:highlight w:val="cyan"/>
                <w:lang w:eastAsia="zh-CN"/>
              </w:rPr>
            </w:pPr>
            <w:ins w:id="75" w:author="Revision" w:date="2023-11-10T09:55:00Z">
              <w:r w:rsidRPr="0005629A">
                <w:rPr>
                  <w:noProof/>
                  <w:highlight w:val="cyan"/>
                  <w:lang w:eastAsia="zh-CN"/>
                </w:rPr>
                <w:t>F</w:t>
              </w:r>
              <w:r w:rsidRPr="0005629A">
                <w:rPr>
                  <w:rFonts w:hint="eastAsia"/>
                  <w:noProof/>
                  <w:highlight w:val="cyan"/>
                  <w:lang w:eastAsia="zh-CN"/>
                </w:rPr>
                <w:t>rom S2-2312407 and S2-2312906:</w:t>
              </w:r>
            </w:ins>
          </w:p>
          <w:p w14:paraId="0E95F571" w14:textId="3C45D13B" w:rsidR="0005629A" w:rsidRDefault="0005629A" w:rsidP="0025041B">
            <w:pPr>
              <w:pStyle w:val="CRCoverPage"/>
              <w:spacing w:after="0"/>
              <w:ind w:left="100"/>
              <w:rPr>
                <w:ins w:id="76" w:author="Revision" w:date="2023-11-10T09:52:00Z"/>
                <w:rFonts w:hint="eastAsia"/>
                <w:noProof/>
                <w:lang w:eastAsia="zh-CN"/>
              </w:rPr>
            </w:pPr>
            <w:ins w:id="77" w:author="Revision" w:date="2023-11-10T09:55:00Z">
              <w:r w:rsidRPr="0005629A">
                <w:rPr>
                  <w:rFonts w:cs="Arial"/>
                  <w:highlight w:val="cyan"/>
                  <w:lang w:eastAsia="zh-CN"/>
                </w:rPr>
                <w:t>T</w:t>
              </w:r>
              <w:r w:rsidRPr="0005629A">
                <w:rPr>
                  <w:rFonts w:eastAsia="宋体" w:hint="eastAsia"/>
                  <w:highlight w:val="cyan"/>
                  <w:lang w:eastAsia="zh-CN"/>
                </w:rPr>
                <w:t xml:space="preserve">he </w:t>
              </w:r>
              <w:r w:rsidRPr="0005629A">
                <w:rPr>
                  <w:rFonts w:eastAsia="宋体"/>
                  <w:highlight w:val="cyan"/>
                  <w:lang w:eastAsia="zh-CN"/>
                </w:rPr>
                <w:t>SLPP messages between UE 2 to n and LMF are forwarded by UE-1 in the SLPP container in the supplementary services</w:t>
              </w:r>
              <w:r w:rsidRPr="0005629A">
                <w:rPr>
                  <w:rFonts w:eastAsia="宋体" w:hint="eastAsia"/>
                  <w:highlight w:val="cyan"/>
                  <w:lang w:eastAsia="zh-CN"/>
                </w:rPr>
                <w:t xml:space="preserve"> messages.</w:t>
              </w:r>
            </w:ins>
          </w:p>
          <w:p w14:paraId="31C656EC" w14:textId="3FEC83FB" w:rsidR="0005629A" w:rsidRPr="000D188F" w:rsidRDefault="0005629A" w:rsidP="0025041B">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29F5A4A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7F7EC4F" w14:textId="77777777" w:rsidR="001E41F3" w:rsidRDefault="009B5AB5" w:rsidP="007171C6">
            <w:pPr>
              <w:pStyle w:val="CRCoverPage"/>
              <w:spacing w:after="0"/>
              <w:ind w:left="100"/>
            </w:pPr>
            <w:r>
              <w:t xml:space="preserve">The specification provides the wrong </w:t>
            </w:r>
            <w:r w:rsidR="008D4249">
              <w:t xml:space="preserve">impression that </w:t>
            </w:r>
            <w:r w:rsidR="001F2137">
              <w:t xml:space="preserve">the LMF is able to </w:t>
            </w:r>
            <w:r w:rsidR="00C718D7">
              <w:t>derive an</w:t>
            </w:r>
            <w:r w:rsidR="001F2137">
              <w:t xml:space="preserve"> active LCS session </w:t>
            </w:r>
            <w:r w:rsidR="005846C0">
              <w:t xml:space="preserve">with a UE </w:t>
            </w:r>
            <w:r w:rsidR="00C718D7">
              <w:t>using</w:t>
            </w:r>
            <w:r w:rsidR="001F2137">
              <w:t xml:space="preserve"> an </w:t>
            </w:r>
            <w:r w:rsidR="00F950CB">
              <w:t>a</w:t>
            </w:r>
            <w:r w:rsidR="001F2137">
              <w:t>pplication layer ID</w:t>
            </w:r>
            <w:r w:rsidR="00F50231">
              <w:t xml:space="preserve"> </w:t>
            </w:r>
            <w:r w:rsidR="001F2137">
              <w:t>received by</w:t>
            </w:r>
            <w:r w:rsidR="00483581">
              <w:t xml:space="preserve"> another UE in another LCS session.</w:t>
            </w:r>
            <w:r w:rsidR="00C81EB5">
              <w:t xml:space="preserve"> </w:t>
            </w:r>
          </w:p>
          <w:p w14:paraId="6DED53DD" w14:textId="045FD85F" w:rsidR="0001638D" w:rsidRDefault="0001638D" w:rsidP="007171C6">
            <w:pPr>
              <w:pStyle w:val="CRCoverPage"/>
              <w:spacing w:after="0"/>
              <w:ind w:left="100"/>
              <w:rPr>
                <w:noProof/>
              </w:rPr>
            </w:pPr>
            <w:r w:rsidRPr="0087068B">
              <w:rPr>
                <w:noProof/>
              </w:rPr>
              <w:t>The procedure is not algined</w:t>
            </w:r>
            <w:r>
              <w:rPr>
                <w:noProof/>
              </w:rPr>
              <w:t xml:space="preserve"> with</w:t>
            </w:r>
            <w:r w:rsidRPr="0087068B">
              <w:rPr>
                <w:noProof/>
              </w:rPr>
              <w:t xml:space="preserve"> the agreed principles</w:t>
            </w:r>
            <w:r>
              <w:rPr>
                <w:noProof/>
              </w:rPr>
              <w:t>.</w:t>
            </w:r>
          </w:p>
          <w:p w14:paraId="551DDB73" w14:textId="321F8777" w:rsidR="00124D12" w:rsidRDefault="00124D12" w:rsidP="007171C6">
            <w:pPr>
              <w:pStyle w:val="CRCoverPage"/>
              <w:spacing w:after="0"/>
              <w:ind w:left="100"/>
              <w:rPr>
                <w:noProof/>
              </w:rPr>
            </w:pPr>
            <w:r>
              <w:rPr>
                <w:noProof/>
              </w:rPr>
              <w:t xml:space="preserve">SL positioning operation will not work properly and radio resource will be </w:t>
            </w:r>
            <w:r>
              <w:rPr>
                <w:noProof/>
              </w:rPr>
              <w:lastRenderedPageBreak/>
              <w:t>wasted.</w:t>
            </w:r>
          </w:p>
          <w:p w14:paraId="72AAD501" w14:textId="77777777" w:rsidR="0084449E" w:rsidRDefault="001D6EAB" w:rsidP="007171C6">
            <w:pPr>
              <w:pStyle w:val="CRCoverPage"/>
              <w:spacing w:after="0"/>
              <w:ind w:left="100"/>
              <w:rPr>
                <w:ins w:id="78" w:author="CATT" w:date="2023-10-31T10:33:00Z"/>
                <w:noProof/>
                <w:lang w:eastAsia="zh-CN"/>
              </w:rPr>
            </w:pPr>
            <w:r>
              <w:rPr>
                <w:noProof/>
              </w:rPr>
              <w:t>In the current procedure obtaining the location of Located UE is done too late</w:t>
            </w:r>
          </w:p>
          <w:p w14:paraId="5C4BEB44" w14:textId="721B3803" w:rsidR="000D188F" w:rsidRDefault="000D188F" w:rsidP="007171C6">
            <w:pPr>
              <w:pStyle w:val="CRCoverPage"/>
              <w:spacing w:after="0"/>
              <w:ind w:left="100"/>
              <w:rPr>
                <w:noProof/>
                <w:lang w:eastAsia="zh-CN"/>
              </w:rPr>
            </w:pPr>
            <w:ins w:id="79" w:author="CATT" w:date="2023-10-31T10:33:00Z">
              <w:r>
                <w:rPr>
                  <w:rFonts w:hint="eastAsia"/>
                  <w:noProof/>
                  <w:lang w:eastAsia="zh-CN"/>
                </w:rPr>
                <w:t>ENs having RAN dependencies not resolved.</w:t>
              </w:r>
            </w:ins>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8E61D6" w:rsidRDefault="001E41F3">
            <w:pPr>
              <w:pStyle w:val="CRCoverPage"/>
              <w:tabs>
                <w:tab w:val="right" w:pos="2184"/>
              </w:tabs>
              <w:spacing w:after="0"/>
              <w:rPr>
                <w:b/>
                <w:i/>
                <w:noProof/>
              </w:rPr>
            </w:pPr>
            <w:r w:rsidRPr="008E61D6">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007D7E" w:rsidR="001E41F3" w:rsidRPr="008E61D6" w:rsidRDefault="00302AC0" w:rsidP="003747CF">
            <w:pPr>
              <w:pStyle w:val="CRCoverPage"/>
              <w:spacing w:after="0"/>
              <w:ind w:left="100"/>
              <w:rPr>
                <w:noProof/>
              </w:rPr>
            </w:pPr>
            <w:r>
              <w:rPr>
                <w:noProof/>
              </w:rPr>
              <w:t xml:space="preserve">2, </w:t>
            </w:r>
            <w:r w:rsidR="00B5777A">
              <w:rPr>
                <w:noProof/>
              </w:rPr>
              <w:t>6.</w:t>
            </w:r>
            <w:r w:rsidR="00AF5082">
              <w:rPr>
                <w:noProof/>
              </w:rPr>
              <w:t>20.1</w:t>
            </w:r>
          </w:p>
        </w:tc>
      </w:tr>
      <w:tr w:rsidR="001E41F3" w14:paraId="56E1E6C3" w14:textId="77777777" w:rsidTr="00547111">
        <w:tc>
          <w:tcPr>
            <w:tcW w:w="2694" w:type="dxa"/>
            <w:gridSpan w:val="2"/>
            <w:tcBorders>
              <w:left w:val="single" w:sz="4" w:space="0" w:color="auto"/>
            </w:tcBorders>
          </w:tcPr>
          <w:p w14:paraId="2FB9DE77" w14:textId="77777777" w:rsidR="001E41F3" w:rsidRPr="008E61D6"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8E61D6"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Pr="008E61D6"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8E61D6" w:rsidRDefault="001E41F3">
            <w:pPr>
              <w:pStyle w:val="CRCoverPage"/>
              <w:spacing w:after="0"/>
              <w:jc w:val="center"/>
              <w:rPr>
                <w:b/>
                <w:caps/>
                <w:noProof/>
              </w:rPr>
            </w:pPr>
            <w:r w:rsidRPr="008E61D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8E61D6" w:rsidRDefault="001E41F3">
            <w:pPr>
              <w:pStyle w:val="CRCoverPage"/>
              <w:spacing w:after="0"/>
              <w:jc w:val="center"/>
              <w:rPr>
                <w:b/>
                <w:caps/>
                <w:noProof/>
              </w:rPr>
            </w:pPr>
            <w:r w:rsidRPr="008E61D6">
              <w:rPr>
                <w:b/>
                <w:caps/>
                <w:noProof/>
              </w:rPr>
              <w:t>N</w:t>
            </w:r>
          </w:p>
        </w:tc>
        <w:tc>
          <w:tcPr>
            <w:tcW w:w="2977" w:type="dxa"/>
            <w:gridSpan w:val="4"/>
          </w:tcPr>
          <w:p w14:paraId="304CCBCB" w14:textId="77777777" w:rsidR="001E41F3" w:rsidRPr="008E61D6"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8E61D6"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Pr="008E61D6" w:rsidRDefault="001E41F3">
            <w:pPr>
              <w:pStyle w:val="CRCoverPage"/>
              <w:tabs>
                <w:tab w:val="right" w:pos="2184"/>
              </w:tabs>
              <w:spacing w:after="0"/>
              <w:rPr>
                <w:b/>
                <w:i/>
                <w:noProof/>
              </w:rPr>
            </w:pPr>
            <w:r w:rsidRPr="008E61D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8E61D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8E61D6" w:rsidRDefault="00AE7E78">
            <w:pPr>
              <w:pStyle w:val="CRCoverPage"/>
              <w:spacing w:after="0"/>
              <w:jc w:val="center"/>
              <w:rPr>
                <w:b/>
                <w:caps/>
                <w:noProof/>
              </w:rPr>
            </w:pPr>
            <w:r w:rsidRPr="008E61D6">
              <w:rPr>
                <w:b/>
                <w:caps/>
                <w:noProof/>
              </w:rPr>
              <w:t>X</w:t>
            </w:r>
          </w:p>
        </w:tc>
        <w:tc>
          <w:tcPr>
            <w:tcW w:w="2977" w:type="dxa"/>
            <w:gridSpan w:val="4"/>
          </w:tcPr>
          <w:p w14:paraId="7DB274D8" w14:textId="77777777" w:rsidR="001E41F3" w:rsidRPr="008E61D6" w:rsidRDefault="001E41F3">
            <w:pPr>
              <w:pStyle w:val="CRCoverPage"/>
              <w:tabs>
                <w:tab w:val="right" w:pos="2893"/>
              </w:tabs>
              <w:spacing w:after="0"/>
              <w:rPr>
                <w:noProof/>
              </w:rPr>
            </w:pPr>
            <w:r w:rsidRPr="008E61D6">
              <w:rPr>
                <w:noProof/>
              </w:rPr>
              <w:t xml:space="preserve"> Other core specifications</w:t>
            </w:r>
            <w:r w:rsidRPr="008E61D6">
              <w:rPr>
                <w:noProof/>
              </w:rPr>
              <w:tab/>
            </w:r>
          </w:p>
        </w:tc>
        <w:tc>
          <w:tcPr>
            <w:tcW w:w="3401" w:type="dxa"/>
            <w:gridSpan w:val="3"/>
            <w:tcBorders>
              <w:right w:val="single" w:sz="4" w:space="0" w:color="auto"/>
            </w:tcBorders>
            <w:shd w:val="pct30" w:color="FFFF00" w:fill="auto"/>
          </w:tcPr>
          <w:p w14:paraId="42398B96" w14:textId="77777777" w:rsidR="001E41F3" w:rsidRPr="008E61D6" w:rsidRDefault="00145D43">
            <w:pPr>
              <w:pStyle w:val="CRCoverPage"/>
              <w:spacing w:after="0"/>
              <w:ind w:left="99"/>
              <w:rPr>
                <w:noProof/>
              </w:rPr>
            </w:pPr>
            <w:r w:rsidRPr="008E61D6">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Pr="008E61D6" w:rsidRDefault="001E41F3">
            <w:pPr>
              <w:pStyle w:val="CRCoverPage"/>
              <w:spacing w:after="0"/>
              <w:rPr>
                <w:b/>
                <w:i/>
                <w:noProof/>
              </w:rPr>
            </w:pPr>
            <w:r w:rsidRPr="008E61D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8E61D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8E61D6" w:rsidRDefault="00AE7E78">
            <w:pPr>
              <w:pStyle w:val="CRCoverPage"/>
              <w:spacing w:after="0"/>
              <w:jc w:val="center"/>
              <w:rPr>
                <w:b/>
                <w:caps/>
                <w:noProof/>
              </w:rPr>
            </w:pPr>
            <w:r w:rsidRPr="008E61D6">
              <w:rPr>
                <w:b/>
                <w:caps/>
                <w:noProof/>
              </w:rPr>
              <w:t>X</w:t>
            </w:r>
          </w:p>
        </w:tc>
        <w:tc>
          <w:tcPr>
            <w:tcW w:w="2977" w:type="dxa"/>
            <w:gridSpan w:val="4"/>
          </w:tcPr>
          <w:p w14:paraId="1A4306D9" w14:textId="77777777" w:rsidR="001E41F3" w:rsidRPr="008E61D6" w:rsidRDefault="001E41F3">
            <w:pPr>
              <w:pStyle w:val="CRCoverPage"/>
              <w:spacing w:after="0"/>
              <w:rPr>
                <w:noProof/>
              </w:rPr>
            </w:pPr>
            <w:r w:rsidRPr="008E61D6">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8E61D6" w:rsidRDefault="00145D43">
            <w:pPr>
              <w:pStyle w:val="CRCoverPage"/>
              <w:spacing w:after="0"/>
              <w:ind w:left="99"/>
              <w:rPr>
                <w:noProof/>
              </w:rPr>
            </w:pPr>
            <w:r w:rsidRPr="008E61D6">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Pr="008E61D6" w:rsidRDefault="00145D43">
            <w:pPr>
              <w:pStyle w:val="CRCoverPage"/>
              <w:spacing w:after="0"/>
              <w:rPr>
                <w:b/>
                <w:i/>
                <w:noProof/>
              </w:rPr>
            </w:pPr>
            <w:r w:rsidRPr="008E61D6">
              <w:rPr>
                <w:b/>
                <w:i/>
                <w:noProof/>
              </w:rPr>
              <w:t xml:space="preserve">(show </w:t>
            </w:r>
            <w:r w:rsidR="00592D74" w:rsidRPr="008E61D6">
              <w:rPr>
                <w:b/>
                <w:i/>
                <w:noProof/>
              </w:rPr>
              <w:t xml:space="preserve">related </w:t>
            </w:r>
            <w:r w:rsidRPr="008E61D6">
              <w:rPr>
                <w:b/>
                <w:i/>
                <w:noProof/>
              </w:rPr>
              <w:t>CR</w:t>
            </w:r>
            <w:r w:rsidR="00592D74" w:rsidRPr="008E61D6">
              <w:rPr>
                <w:b/>
                <w:i/>
                <w:noProof/>
              </w:rPr>
              <w:t>s</w:t>
            </w:r>
            <w:r w:rsidRPr="008E61D6">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8E61D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8E61D6" w:rsidRDefault="00AE7E78">
            <w:pPr>
              <w:pStyle w:val="CRCoverPage"/>
              <w:spacing w:after="0"/>
              <w:jc w:val="center"/>
              <w:rPr>
                <w:b/>
                <w:caps/>
                <w:noProof/>
              </w:rPr>
            </w:pPr>
            <w:r w:rsidRPr="008E61D6">
              <w:rPr>
                <w:b/>
                <w:caps/>
                <w:noProof/>
              </w:rPr>
              <w:t>X</w:t>
            </w:r>
          </w:p>
        </w:tc>
        <w:tc>
          <w:tcPr>
            <w:tcW w:w="2977" w:type="dxa"/>
            <w:gridSpan w:val="4"/>
          </w:tcPr>
          <w:p w14:paraId="1B4FF921" w14:textId="77777777" w:rsidR="001E41F3" w:rsidRPr="008E61D6" w:rsidRDefault="001E41F3">
            <w:pPr>
              <w:pStyle w:val="CRCoverPage"/>
              <w:spacing w:after="0"/>
              <w:rPr>
                <w:noProof/>
              </w:rPr>
            </w:pPr>
            <w:r w:rsidRPr="008E61D6">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8E61D6" w:rsidRDefault="00145D43">
            <w:pPr>
              <w:pStyle w:val="CRCoverPage"/>
              <w:spacing w:after="0"/>
              <w:ind w:left="99"/>
              <w:rPr>
                <w:noProof/>
              </w:rPr>
            </w:pPr>
            <w:r w:rsidRPr="008E61D6">
              <w:rPr>
                <w:noProof/>
              </w:rPr>
              <w:t>TS</w:t>
            </w:r>
            <w:r w:rsidR="000A6394" w:rsidRPr="008E61D6">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100166F8" w14:textId="427E1124"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80" w:name="_Toc517082226"/>
    </w:p>
    <w:p w14:paraId="56E188AA" w14:textId="77777777" w:rsidR="001A1A56" w:rsidRPr="001216A7" w:rsidRDefault="001A1A56" w:rsidP="001A1A56">
      <w:pPr>
        <w:pStyle w:val="1"/>
      </w:pPr>
      <w:bookmarkStart w:id="81" w:name="_Toc138251138"/>
      <w:bookmarkStart w:id="82" w:name="_Toc138251311"/>
      <w:bookmarkStart w:id="83" w:name="_Toc58920560"/>
      <w:bookmarkStart w:id="84" w:name="_Toc122418051"/>
      <w:bookmarkStart w:id="85" w:name="_Toc66692643"/>
      <w:bookmarkStart w:id="86" w:name="_Toc66701822"/>
      <w:bookmarkStart w:id="87" w:name="_Toc69883480"/>
      <w:bookmarkStart w:id="88" w:name="_Toc73625490"/>
      <w:bookmarkStart w:id="89" w:name="_Toc98836861"/>
      <w:bookmarkStart w:id="90" w:name="_Toc125508458"/>
      <w:bookmarkStart w:id="91" w:name="_Toc125508617"/>
      <w:bookmarkStart w:id="92" w:name="_Toc125974545"/>
      <w:bookmarkStart w:id="93" w:name="_Toc58920557"/>
      <w:bookmarkStart w:id="94" w:name="_Toc122418048"/>
      <w:bookmarkStart w:id="95" w:name="_Toc122418134"/>
      <w:bookmarkStart w:id="96" w:name="_Toc122440738"/>
      <w:bookmarkEnd w:id="80"/>
      <w:r w:rsidRPr="001216A7">
        <w:t>2</w:t>
      </w:r>
      <w:r w:rsidRPr="001216A7">
        <w:tab/>
        <w:t>References</w:t>
      </w:r>
      <w:bookmarkEnd w:id="81"/>
    </w:p>
    <w:p w14:paraId="2544D513" w14:textId="77777777" w:rsidR="001A1A56" w:rsidRPr="001216A7" w:rsidRDefault="001A1A56" w:rsidP="001A1A56">
      <w:r w:rsidRPr="001216A7">
        <w:t>The following documents contain provisions which, through reference in this text, constitute provisions of the present document.</w:t>
      </w:r>
    </w:p>
    <w:p w14:paraId="5CAF0248" w14:textId="77777777" w:rsidR="001A1A56" w:rsidRPr="001216A7" w:rsidRDefault="001A1A56" w:rsidP="001A1A56">
      <w:pPr>
        <w:pStyle w:val="B1"/>
      </w:pPr>
      <w:r w:rsidRPr="001216A7">
        <w:t>-</w:t>
      </w:r>
      <w:r w:rsidRPr="001216A7">
        <w:tab/>
        <w:t>References are either specific (identified by date of publication, edition number, version number, etc.) or non</w:t>
      </w:r>
      <w:r w:rsidRPr="001216A7">
        <w:noBreakHyphen/>
        <w:t>specific.</w:t>
      </w:r>
    </w:p>
    <w:p w14:paraId="40F76FD4" w14:textId="77777777" w:rsidR="001A1A56" w:rsidRPr="001216A7" w:rsidRDefault="001A1A56" w:rsidP="001A1A56">
      <w:pPr>
        <w:pStyle w:val="B1"/>
      </w:pPr>
      <w:r w:rsidRPr="001216A7">
        <w:t>-</w:t>
      </w:r>
      <w:r w:rsidRPr="001216A7">
        <w:tab/>
        <w:t>For a specific reference, subsequent revisions do not apply.</w:t>
      </w:r>
    </w:p>
    <w:p w14:paraId="6F89F287" w14:textId="77777777" w:rsidR="001A1A56" w:rsidRPr="001216A7" w:rsidRDefault="001A1A56" w:rsidP="001A1A56">
      <w:pPr>
        <w:pStyle w:val="B1"/>
      </w:pPr>
      <w:r w:rsidRPr="001216A7">
        <w:t>-</w:t>
      </w:r>
      <w:r w:rsidRPr="001216A7">
        <w:tab/>
        <w:t>For a non-specific reference, the latest version applies. In the case of a reference to a 3GPP document (including a GSM document), a non-specific reference implicitly refers to the latest version of that document</w:t>
      </w:r>
      <w:r w:rsidRPr="001216A7">
        <w:rPr>
          <w:i/>
        </w:rPr>
        <w:t xml:space="preserve"> in the same Release as the present document</w:t>
      </w:r>
      <w:r w:rsidRPr="001216A7">
        <w:t>.</w:t>
      </w:r>
    </w:p>
    <w:p w14:paraId="1A2A0F12" w14:textId="77777777" w:rsidR="001A1A56" w:rsidRPr="001216A7" w:rsidRDefault="001A1A56" w:rsidP="001A1A56">
      <w:pPr>
        <w:pStyle w:val="EX"/>
      </w:pPr>
      <w:r w:rsidRPr="001216A7">
        <w:t>[1]</w:t>
      </w:r>
      <w:r w:rsidRPr="001216A7">
        <w:tab/>
        <w:t>3GPP</w:t>
      </w:r>
      <w:r>
        <w:t> </w:t>
      </w:r>
      <w:r w:rsidRPr="001216A7">
        <w:t>TR</w:t>
      </w:r>
      <w:r>
        <w:t> </w:t>
      </w:r>
      <w:r w:rsidRPr="001216A7">
        <w:t>21.905: "Vocabulary for 3GPP Specifications".</w:t>
      </w:r>
    </w:p>
    <w:p w14:paraId="5A90D9EA" w14:textId="77777777" w:rsidR="001A1A56" w:rsidRPr="001216A7" w:rsidRDefault="001A1A56" w:rsidP="001A1A56">
      <w:pPr>
        <w:pStyle w:val="EX"/>
      </w:pPr>
      <w:r w:rsidRPr="001216A7">
        <w:t>[</w:t>
      </w:r>
      <w:r w:rsidRPr="001216A7">
        <w:rPr>
          <w:rFonts w:hint="eastAsia"/>
        </w:rPr>
        <w:t>2</w:t>
      </w:r>
      <w:r w:rsidRPr="001216A7">
        <w:t>]</w:t>
      </w:r>
      <w:r w:rsidRPr="001216A7">
        <w:tab/>
        <w:t>3GPP</w:t>
      </w:r>
      <w:r>
        <w:t> </w:t>
      </w:r>
      <w:r w:rsidRPr="001216A7">
        <w:t>TS</w:t>
      </w:r>
      <w:r>
        <w:t> </w:t>
      </w:r>
      <w:r w:rsidRPr="001216A7">
        <w:t>22.071: "Technical Specification Group Systems Aspects; Location Services (LCS)".</w:t>
      </w:r>
    </w:p>
    <w:p w14:paraId="0204BE94" w14:textId="77777777" w:rsidR="001A1A56" w:rsidRPr="001216A7" w:rsidRDefault="001A1A56" w:rsidP="001A1A56">
      <w:pPr>
        <w:pStyle w:val="EX"/>
      </w:pPr>
      <w:r w:rsidRPr="001216A7">
        <w:t>[</w:t>
      </w:r>
      <w:r w:rsidRPr="001216A7">
        <w:rPr>
          <w:rFonts w:hint="eastAsia"/>
        </w:rPr>
        <w:t>3</w:t>
      </w:r>
      <w:r w:rsidRPr="001216A7">
        <w:t>]</w:t>
      </w:r>
      <w:r w:rsidRPr="001216A7">
        <w:tab/>
        <w:t>3GPP</w:t>
      </w:r>
      <w:r>
        <w:t> </w:t>
      </w:r>
      <w:r w:rsidRPr="001216A7">
        <w:t>TS</w:t>
      </w:r>
      <w:r>
        <w:t> </w:t>
      </w:r>
      <w:r w:rsidRPr="001216A7">
        <w:t>22.261: "Service requirements for</w:t>
      </w:r>
      <w:r>
        <w:t xml:space="preserve"> the 5G system</w:t>
      </w:r>
      <w:r w:rsidRPr="001216A7">
        <w:t>; Stage 1".</w:t>
      </w:r>
    </w:p>
    <w:p w14:paraId="0B0FDBB5" w14:textId="77777777" w:rsidR="001A1A56" w:rsidRPr="001216A7" w:rsidRDefault="001A1A56" w:rsidP="001A1A56">
      <w:pPr>
        <w:pStyle w:val="EX"/>
      </w:pPr>
      <w:r w:rsidRPr="001216A7">
        <w:t>[</w:t>
      </w:r>
      <w:r w:rsidRPr="001216A7">
        <w:rPr>
          <w:rFonts w:hint="eastAsia"/>
        </w:rPr>
        <w:t>4</w:t>
      </w:r>
      <w:r w:rsidRPr="001216A7">
        <w:t>]</w:t>
      </w:r>
      <w:r w:rsidRPr="001216A7">
        <w:tab/>
        <w:t>3GPP</w:t>
      </w:r>
      <w:r>
        <w:t> </w:t>
      </w:r>
      <w:r w:rsidRPr="001216A7">
        <w:t>TS</w:t>
      </w:r>
      <w:r>
        <w:t> </w:t>
      </w:r>
      <w:r w:rsidRPr="001216A7">
        <w:t>23.271: "Functional stage 2 description of Location Services (LCS)".</w:t>
      </w:r>
    </w:p>
    <w:p w14:paraId="7A6C5B1C" w14:textId="77777777" w:rsidR="001A1A56" w:rsidRPr="001216A7" w:rsidRDefault="001A1A56" w:rsidP="001A1A56">
      <w:pPr>
        <w:pStyle w:val="EX"/>
      </w:pPr>
      <w:r w:rsidRPr="001216A7">
        <w:t>[</w:t>
      </w:r>
      <w:r w:rsidRPr="001216A7">
        <w:rPr>
          <w:rFonts w:hint="eastAsia"/>
        </w:rPr>
        <w:t>5</w:t>
      </w:r>
      <w:r w:rsidRPr="001216A7">
        <w:t>]</w:t>
      </w:r>
      <w:r w:rsidRPr="001216A7">
        <w:tab/>
        <w:t>3GPP</w:t>
      </w:r>
      <w:r>
        <w:t> </w:t>
      </w:r>
      <w:r w:rsidRPr="001216A7">
        <w:t>TS</w:t>
      </w:r>
      <w:r>
        <w:t> </w:t>
      </w:r>
      <w:r w:rsidRPr="001216A7">
        <w:t>43.059: "Functional Stage 2 description of Location Services in GERAN".</w:t>
      </w:r>
    </w:p>
    <w:p w14:paraId="29F04663" w14:textId="77777777" w:rsidR="001A1A56" w:rsidRPr="001216A7" w:rsidRDefault="001A1A56" w:rsidP="001A1A56">
      <w:pPr>
        <w:pStyle w:val="EX"/>
      </w:pPr>
      <w:r w:rsidRPr="001216A7">
        <w:t>[</w:t>
      </w:r>
      <w:r w:rsidRPr="001216A7">
        <w:rPr>
          <w:rFonts w:hint="eastAsia"/>
        </w:rPr>
        <w:t>6</w:t>
      </w:r>
      <w:r w:rsidRPr="001216A7">
        <w:t>]</w:t>
      </w:r>
      <w:r>
        <w:tab/>
        <w:t>Void</w:t>
      </w:r>
      <w:r w:rsidRPr="001216A7">
        <w:t>.</w:t>
      </w:r>
    </w:p>
    <w:p w14:paraId="01C90D06" w14:textId="77777777" w:rsidR="001A1A56" w:rsidRPr="001216A7" w:rsidRDefault="001A1A56" w:rsidP="001A1A56">
      <w:pPr>
        <w:pStyle w:val="EX"/>
      </w:pPr>
      <w:r w:rsidRPr="001216A7">
        <w:t>[</w:t>
      </w:r>
      <w:r w:rsidRPr="001216A7">
        <w:rPr>
          <w:rFonts w:hint="eastAsia"/>
        </w:rPr>
        <w:t>7</w:t>
      </w:r>
      <w:r w:rsidRPr="001216A7">
        <w:t>]</w:t>
      </w:r>
      <w:r w:rsidRPr="001216A7">
        <w:tab/>
        <w:t>3GPP</w:t>
      </w:r>
      <w:r>
        <w:t> </w:t>
      </w:r>
      <w:r w:rsidRPr="001216A7">
        <w:t>TS</w:t>
      </w:r>
      <w:r>
        <w:t> </w:t>
      </w:r>
      <w:r w:rsidRPr="001216A7">
        <w:t>36.305: "Stage 2 functional specification of User Equipment (UE) positioning in E-UTRAN".</w:t>
      </w:r>
    </w:p>
    <w:p w14:paraId="1905567B" w14:textId="77777777" w:rsidR="001A1A56" w:rsidRPr="001216A7" w:rsidRDefault="001A1A56" w:rsidP="001A1A56">
      <w:pPr>
        <w:pStyle w:val="EX"/>
      </w:pPr>
      <w:r w:rsidRPr="001216A7">
        <w:t>[</w:t>
      </w:r>
      <w:r w:rsidRPr="001216A7">
        <w:rPr>
          <w:rFonts w:hint="eastAsia"/>
        </w:rPr>
        <w:t>8</w:t>
      </w:r>
      <w:r w:rsidRPr="001216A7">
        <w:t>]</w:t>
      </w:r>
      <w:r w:rsidRPr="001216A7">
        <w:tab/>
        <w:t>3GPP</w:t>
      </w:r>
      <w:r>
        <w:t> </w:t>
      </w:r>
      <w:r w:rsidRPr="001216A7">
        <w:t>TS</w:t>
      </w:r>
      <w:r>
        <w:t> </w:t>
      </w:r>
      <w:r w:rsidRPr="001216A7">
        <w:t>23.032: "Universal Geographical Area Description (GAD)".</w:t>
      </w:r>
    </w:p>
    <w:p w14:paraId="7CD3621B" w14:textId="77777777" w:rsidR="001A1A56" w:rsidRPr="001216A7" w:rsidRDefault="001A1A56" w:rsidP="001A1A56">
      <w:pPr>
        <w:pStyle w:val="EX"/>
      </w:pPr>
      <w:r w:rsidRPr="001216A7">
        <w:t>[</w:t>
      </w:r>
      <w:r w:rsidRPr="001216A7">
        <w:rPr>
          <w:rFonts w:hint="eastAsia"/>
        </w:rPr>
        <w:t>9</w:t>
      </w:r>
      <w:r w:rsidRPr="001216A7">
        <w:t>]</w:t>
      </w:r>
      <w:r w:rsidRPr="001216A7">
        <w:tab/>
        <w:t>3GPP</w:t>
      </w:r>
      <w:r>
        <w:t> </w:t>
      </w:r>
      <w:r w:rsidRPr="001216A7">
        <w:t>TS</w:t>
      </w:r>
      <w:r>
        <w:t> </w:t>
      </w:r>
      <w:r w:rsidRPr="001216A7">
        <w:t>38.305: "Stage 2 functional specification of User Equipment (UE) positioning in NG-RAN".</w:t>
      </w:r>
    </w:p>
    <w:p w14:paraId="5467AA35" w14:textId="77777777" w:rsidR="001A1A56" w:rsidRPr="001216A7" w:rsidRDefault="001A1A56" w:rsidP="001A1A56">
      <w:pPr>
        <w:pStyle w:val="EX"/>
      </w:pPr>
      <w:r w:rsidRPr="001216A7">
        <w:t>[</w:t>
      </w:r>
      <w:r w:rsidRPr="001216A7">
        <w:rPr>
          <w:rFonts w:hint="eastAsia"/>
        </w:rPr>
        <w:t>10</w:t>
      </w:r>
      <w:r w:rsidRPr="001216A7">
        <w:t>]</w:t>
      </w:r>
      <w:r w:rsidRPr="001216A7">
        <w:tab/>
        <w:t>3GPP</w:t>
      </w:r>
      <w:r>
        <w:t> </w:t>
      </w:r>
      <w:r w:rsidRPr="001216A7">
        <w:t>TS</w:t>
      </w:r>
      <w:r>
        <w:t> </w:t>
      </w:r>
      <w:r w:rsidRPr="001216A7">
        <w:t>23.167: "IP Multimedia Subsystem (IMS) emergency sessions".</w:t>
      </w:r>
    </w:p>
    <w:p w14:paraId="27F98B99" w14:textId="77777777" w:rsidR="001A1A56" w:rsidRPr="001216A7" w:rsidRDefault="001A1A56" w:rsidP="001A1A56">
      <w:pPr>
        <w:pStyle w:val="EX"/>
      </w:pPr>
      <w:r w:rsidRPr="001216A7">
        <w:t>[</w:t>
      </w:r>
      <w:r w:rsidRPr="001216A7">
        <w:rPr>
          <w:rFonts w:hint="eastAsia"/>
        </w:rPr>
        <w:t>11</w:t>
      </w:r>
      <w:r w:rsidRPr="001216A7">
        <w:t>]</w:t>
      </w:r>
      <w:r w:rsidRPr="001216A7">
        <w:tab/>
        <w:t>3GPP</w:t>
      </w:r>
      <w:r>
        <w:t> </w:t>
      </w:r>
      <w:r w:rsidRPr="001216A7">
        <w:t>TS</w:t>
      </w:r>
      <w:r>
        <w:t> </w:t>
      </w:r>
      <w:r w:rsidRPr="001216A7">
        <w:t>24.501: "Non-Access-Stratum (NAS) protocol for 5G System (5GS); Stage 3".</w:t>
      </w:r>
    </w:p>
    <w:p w14:paraId="2B6D25FB" w14:textId="77777777" w:rsidR="001A1A56" w:rsidRPr="001216A7" w:rsidRDefault="001A1A56" w:rsidP="001A1A56">
      <w:pPr>
        <w:pStyle w:val="EX"/>
      </w:pPr>
      <w:r w:rsidRPr="001216A7">
        <w:t>[</w:t>
      </w:r>
      <w:r w:rsidRPr="001216A7">
        <w:rPr>
          <w:rFonts w:hint="eastAsia"/>
        </w:rPr>
        <w:t>12</w:t>
      </w:r>
      <w:r w:rsidRPr="001216A7">
        <w:t>]</w:t>
      </w:r>
      <w:r w:rsidRPr="001216A7">
        <w:tab/>
        <w:t>3GPP</w:t>
      </w:r>
      <w:r>
        <w:t> </w:t>
      </w:r>
      <w:r w:rsidRPr="001216A7">
        <w:t>TS</w:t>
      </w:r>
      <w:r>
        <w:t> </w:t>
      </w:r>
      <w:r w:rsidRPr="001216A7">
        <w:t>29.572: "5G System; Location Management Services; Stage 3".</w:t>
      </w:r>
    </w:p>
    <w:p w14:paraId="1556C6E8" w14:textId="77777777" w:rsidR="001A1A56" w:rsidRPr="006D7405" w:rsidRDefault="001A1A56" w:rsidP="001A1A56">
      <w:pPr>
        <w:pStyle w:val="EX"/>
        <w:rPr>
          <w:lang w:val="fr-FR"/>
        </w:rPr>
      </w:pPr>
      <w:r w:rsidRPr="006D7405">
        <w:rPr>
          <w:lang w:val="fr-FR"/>
        </w:rPr>
        <w:t>[13]</w:t>
      </w:r>
      <w:r w:rsidRPr="006D7405">
        <w:rPr>
          <w:lang w:val="fr-FR"/>
        </w:rPr>
        <w:tab/>
        <w:t>OMA MLP TS: "Mobile Location Protocol", [http://www.openmobilealliance.org].</w:t>
      </w:r>
    </w:p>
    <w:p w14:paraId="3D197904" w14:textId="77777777" w:rsidR="001A1A56" w:rsidRPr="001216A7" w:rsidRDefault="001A1A56" w:rsidP="001A1A56">
      <w:pPr>
        <w:pStyle w:val="EX"/>
      </w:pPr>
      <w:r w:rsidRPr="001216A7">
        <w:t>[</w:t>
      </w:r>
      <w:r w:rsidRPr="001216A7">
        <w:rPr>
          <w:rFonts w:hint="eastAsia"/>
        </w:rPr>
        <w:t>14</w:t>
      </w:r>
      <w:r w:rsidRPr="001216A7">
        <w:t>]</w:t>
      </w:r>
      <w:r>
        <w:tab/>
        <w:t>Void</w:t>
      </w:r>
      <w:r w:rsidRPr="001216A7">
        <w:t>.</w:t>
      </w:r>
    </w:p>
    <w:p w14:paraId="154453EA" w14:textId="77777777" w:rsidR="001A1A56" w:rsidRPr="001216A7" w:rsidRDefault="001A1A56" w:rsidP="001A1A56">
      <w:pPr>
        <w:pStyle w:val="EX"/>
      </w:pPr>
      <w:r w:rsidRPr="001216A7">
        <w:t>[</w:t>
      </w:r>
      <w:r w:rsidRPr="001216A7">
        <w:rPr>
          <w:rFonts w:hint="eastAsia"/>
        </w:rPr>
        <w:t>15</w:t>
      </w:r>
      <w:r w:rsidRPr="001216A7">
        <w:t>]</w:t>
      </w:r>
      <w:r w:rsidRPr="001216A7">
        <w:tab/>
        <w:t>3GPP</w:t>
      </w:r>
      <w:r>
        <w:t> </w:t>
      </w:r>
      <w:r w:rsidRPr="001216A7">
        <w:t>TS</w:t>
      </w:r>
      <w:r>
        <w:t> </w:t>
      </w:r>
      <w:r w:rsidRPr="001216A7">
        <w:t>38.455: "NG-RAN; NR Positioning Protocol A (</w:t>
      </w:r>
      <w:proofErr w:type="spellStart"/>
      <w:r w:rsidRPr="001216A7">
        <w:t>NRPPa</w:t>
      </w:r>
      <w:proofErr w:type="spellEnd"/>
      <w:r w:rsidRPr="001216A7">
        <w:t>)".</w:t>
      </w:r>
    </w:p>
    <w:p w14:paraId="7953FA17" w14:textId="77777777" w:rsidR="001A1A56" w:rsidRPr="001216A7" w:rsidRDefault="001A1A56" w:rsidP="001A1A56">
      <w:pPr>
        <w:pStyle w:val="EX"/>
      </w:pPr>
      <w:r w:rsidRPr="001216A7">
        <w:t>[</w:t>
      </w:r>
      <w:r w:rsidRPr="001216A7">
        <w:rPr>
          <w:rFonts w:hint="eastAsia"/>
        </w:rPr>
        <w:t>16</w:t>
      </w:r>
      <w:r w:rsidRPr="001216A7">
        <w:t>]</w:t>
      </w:r>
      <w:r w:rsidRPr="001216A7">
        <w:tab/>
        <w:t>3GPP</w:t>
      </w:r>
      <w:r>
        <w:t> </w:t>
      </w:r>
      <w:r w:rsidRPr="001216A7">
        <w:t>TS</w:t>
      </w:r>
      <w:r>
        <w:t> </w:t>
      </w:r>
      <w:r w:rsidRPr="001216A7">
        <w:t>29.518: "5G System; Access and Mobility Management Services; Stage 3".</w:t>
      </w:r>
    </w:p>
    <w:p w14:paraId="25AE4C81" w14:textId="77777777" w:rsidR="001A1A56" w:rsidRPr="001216A7" w:rsidRDefault="001A1A56" w:rsidP="001A1A56">
      <w:pPr>
        <w:pStyle w:val="EX"/>
      </w:pPr>
      <w:r w:rsidRPr="001216A7">
        <w:t>[</w:t>
      </w:r>
      <w:r w:rsidRPr="001216A7">
        <w:rPr>
          <w:rFonts w:hint="eastAsia"/>
        </w:rPr>
        <w:t>17</w:t>
      </w:r>
      <w:r w:rsidRPr="001216A7">
        <w:t>]</w:t>
      </w:r>
      <w:r w:rsidRPr="001216A7">
        <w:tab/>
        <w:t>3GPP</w:t>
      </w:r>
      <w:r>
        <w:t> </w:t>
      </w:r>
      <w:r w:rsidRPr="001216A7">
        <w:t>TS</w:t>
      </w:r>
      <w:r>
        <w:t> </w:t>
      </w:r>
      <w:r w:rsidRPr="001216A7">
        <w:t>2</w:t>
      </w:r>
      <w:r w:rsidRPr="001216A7">
        <w:rPr>
          <w:rFonts w:hint="eastAsia"/>
        </w:rPr>
        <w:t>5</w:t>
      </w:r>
      <w:r w:rsidRPr="001216A7">
        <w:t>.</w:t>
      </w:r>
      <w:r w:rsidRPr="001216A7">
        <w:rPr>
          <w:rFonts w:hint="eastAsia"/>
        </w:rPr>
        <w:t>305</w:t>
      </w:r>
      <w:r w:rsidRPr="001216A7">
        <w:t>: "Stage 2 functional specification of User Equipment (UE) positioning in UTRAN".</w:t>
      </w:r>
    </w:p>
    <w:p w14:paraId="2AB9A5FD" w14:textId="77777777" w:rsidR="001A1A56" w:rsidRPr="001216A7" w:rsidRDefault="001A1A56" w:rsidP="001A1A56">
      <w:pPr>
        <w:pStyle w:val="EX"/>
      </w:pPr>
      <w:r w:rsidRPr="001216A7">
        <w:t>[</w:t>
      </w:r>
      <w:r w:rsidRPr="001216A7">
        <w:rPr>
          <w:rFonts w:hint="eastAsia"/>
        </w:rPr>
        <w:t>18</w:t>
      </w:r>
      <w:r w:rsidRPr="001216A7">
        <w:t>]</w:t>
      </w:r>
      <w:r w:rsidRPr="001216A7">
        <w:tab/>
        <w:t>3GPP</w:t>
      </w:r>
      <w:r>
        <w:t> </w:t>
      </w:r>
      <w:r w:rsidRPr="001216A7">
        <w:t>TS</w:t>
      </w:r>
      <w:r>
        <w:t> </w:t>
      </w:r>
      <w:r w:rsidRPr="001216A7">
        <w:t>23.501: "System Architecture for the 5G System; Stage 2".</w:t>
      </w:r>
    </w:p>
    <w:p w14:paraId="2F21AC6F" w14:textId="77777777" w:rsidR="001A1A56" w:rsidRPr="001216A7" w:rsidRDefault="001A1A56" w:rsidP="001A1A56">
      <w:pPr>
        <w:pStyle w:val="EX"/>
      </w:pPr>
      <w:r w:rsidRPr="001216A7">
        <w:t>[</w:t>
      </w:r>
      <w:r w:rsidRPr="001216A7">
        <w:rPr>
          <w:rFonts w:hint="eastAsia"/>
        </w:rPr>
        <w:t>19</w:t>
      </w:r>
      <w:r w:rsidRPr="001216A7">
        <w:t>]</w:t>
      </w:r>
      <w:r w:rsidRPr="001216A7">
        <w:tab/>
        <w:t>3GPP</w:t>
      </w:r>
      <w:r>
        <w:t> </w:t>
      </w:r>
      <w:r w:rsidRPr="001216A7">
        <w:t>TS</w:t>
      </w:r>
      <w:r>
        <w:t> </w:t>
      </w:r>
      <w:r w:rsidRPr="001216A7">
        <w:t>23.502: "Procedures for the 5G System; Stage 2".</w:t>
      </w:r>
    </w:p>
    <w:p w14:paraId="39E0E9C7" w14:textId="77777777" w:rsidR="001A1A56" w:rsidRPr="001216A7" w:rsidRDefault="001A1A56" w:rsidP="001A1A56">
      <w:pPr>
        <w:pStyle w:val="EX"/>
      </w:pPr>
      <w:r w:rsidRPr="001216A7">
        <w:t>[</w:t>
      </w:r>
      <w:r w:rsidRPr="001216A7">
        <w:rPr>
          <w:rFonts w:hint="eastAsia"/>
        </w:rPr>
        <w:t>20</w:t>
      </w:r>
      <w:r w:rsidRPr="001216A7">
        <w:t>]</w:t>
      </w:r>
      <w:r w:rsidRPr="001216A7">
        <w:tab/>
        <w:t>3GPP</w:t>
      </w:r>
      <w:r>
        <w:t> </w:t>
      </w:r>
      <w:r w:rsidRPr="001216A7">
        <w:t>TS</w:t>
      </w:r>
      <w:r>
        <w:t> </w:t>
      </w:r>
      <w:r w:rsidRPr="001216A7">
        <w:rPr>
          <w:rFonts w:hint="eastAsia"/>
        </w:rPr>
        <w:t>3</w:t>
      </w:r>
      <w:r>
        <w:t>7</w:t>
      </w:r>
      <w:r w:rsidRPr="001216A7">
        <w:t>.</w:t>
      </w:r>
      <w:r w:rsidRPr="001216A7">
        <w:rPr>
          <w:rFonts w:hint="eastAsia"/>
        </w:rPr>
        <w:t>35</w:t>
      </w:r>
      <w:r w:rsidRPr="001216A7">
        <w:t>5: "LTE Positioning Protocol (LPP)".</w:t>
      </w:r>
    </w:p>
    <w:p w14:paraId="04754DC4" w14:textId="77777777" w:rsidR="001A1A56" w:rsidRPr="001216A7" w:rsidRDefault="001A1A56" w:rsidP="001A1A56">
      <w:pPr>
        <w:pStyle w:val="EX"/>
      </w:pPr>
      <w:r w:rsidRPr="001216A7">
        <w:t>[</w:t>
      </w:r>
      <w:r w:rsidRPr="001216A7">
        <w:rPr>
          <w:rFonts w:hint="eastAsia"/>
        </w:rPr>
        <w:t>21</w:t>
      </w:r>
      <w:r w:rsidRPr="001216A7">
        <w:t>]</w:t>
      </w:r>
      <w:r w:rsidRPr="001216A7">
        <w:tab/>
        <w:t>3GPP</w:t>
      </w:r>
      <w:r>
        <w:t> </w:t>
      </w:r>
      <w:r w:rsidRPr="001216A7">
        <w:t>TS</w:t>
      </w:r>
      <w:r>
        <w:t> </w:t>
      </w:r>
      <w:r w:rsidRPr="001216A7">
        <w:rPr>
          <w:rFonts w:hint="eastAsia"/>
        </w:rPr>
        <w:t>23</w:t>
      </w:r>
      <w:r w:rsidRPr="001216A7">
        <w:t>.</w:t>
      </w:r>
      <w:r w:rsidRPr="001216A7">
        <w:rPr>
          <w:rFonts w:hint="eastAsia"/>
        </w:rPr>
        <w:t>316</w:t>
      </w:r>
      <w:r w:rsidRPr="001216A7">
        <w:t xml:space="preserve">: "Wireless and </w:t>
      </w:r>
      <w:proofErr w:type="spellStart"/>
      <w:r w:rsidRPr="001216A7">
        <w:t>wireline</w:t>
      </w:r>
      <w:proofErr w:type="spellEnd"/>
      <w:r w:rsidRPr="001216A7">
        <w:t xml:space="preserve"> convergence access support for the 5G System (5GS)".</w:t>
      </w:r>
    </w:p>
    <w:p w14:paraId="2334FCD8" w14:textId="77777777" w:rsidR="001A1A56" w:rsidRPr="001216A7" w:rsidRDefault="001A1A56" w:rsidP="001A1A56">
      <w:pPr>
        <w:pStyle w:val="EX"/>
      </w:pPr>
      <w:r w:rsidRPr="001216A7">
        <w:t>[</w:t>
      </w:r>
      <w:r w:rsidRPr="001216A7">
        <w:rPr>
          <w:rFonts w:hint="eastAsia"/>
        </w:rPr>
        <w:t>22</w:t>
      </w:r>
      <w:r w:rsidRPr="001216A7">
        <w:t>]</w:t>
      </w:r>
      <w:r>
        <w:tab/>
        <w:t>Void</w:t>
      </w:r>
      <w:r w:rsidRPr="001216A7">
        <w:t>.</w:t>
      </w:r>
    </w:p>
    <w:p w14:paraId="42D4BD7D" w14:textId="77777777" w:rsidR="001A1A56" w:rsidRPr="001216A7" w:rsidRDefault="001A1A56" w:rsidP="001A1A56">
      <w:pPr>
        <w:pStyle w:val="EX"/>
      </w:pPr>
      <w:r w:rsidRPr="001216A7">
        <w:t>[</w:t>
      </w:r>
      <w:r w:rsidRPr="001216A7">
        <w:rPr>
          <w:rFonts w:hint="eastAsia"/>
        </w:rPr>
        <w:t>23</w:t>
      </w:r>
      <w:r w:rsidRPr="001216A7">
        <w:t>]</w:t>
      </w:r>
      <w:r w:rsidRPr="001216A7">
        <w:tab/>
        <w:t>ITU</w:t>
      </w:r>
      <w:r>
        <w:t>-T</w:t>
      </w:r>
      <w:r w:rsidRPr="001216A7">
        <w:t xml:space="preserve"> Recommendation E.164: "The international public telecommunication numbering plan".</w:t>
      </w:r>
    </w:p>
    <w:p w14:paraId="76764823" w14:textId="77777777" w:rsidR="001A1A56" w:rsidRPr="001216A7" w:rsidRDefault="001A1A56" w:rsidP="001A1A56">
      <w:pPr>
        <w:pStyle w:val="EX"/>
        <w:rPr>
          <w:lang w:eastAsia="zh-CN"/>
        </w:rPr>
      </w:pPr>
      <w:r w:rsidRPr="001216A7">
        <w:lastRenderedPageBreak/>
        <w:t>[</w:t>
      </w:r>
      <w:r w:rsidRPr="001216A7">
        <w:rPr>
          <w:rFonts w:hint="eastAsia"/>
        </w:rPr>
        <w:t>2</w:t>
      </w:r>
      <w:r w:rsidRPr="001216A7">
        <w:t>4]</w:t>
      </w:r>
      <w:r w:rsidRPr="001216A7">
        <w:tab/>
        <w:t>3GPP</w:t>
      </w:r>
      <w:r>
        <w:t> </w:t>
      </w:r>
      <w:r w:rsidRPr="001216A7">
        <w:t>TS</w:t>
      </w:r>
      <w:r>
        <w:t> </w:t>
      </w:r>
      <w:r w:rsidRPr="001216A7">
        <w:t>23.222: "Common Application Programming Interface (API) framework for 3GPP northbound APIs".</w:t>
      </w:r>
    </w:p>
    <w:p w14:paraId="32BA5DDA" w14:textId="77777777" w:rsidR="001A1A56" w:rsidRPr="001216A7" w:rsidRDefault="001A1A56" w:rsidP="001A1A56">
      <w:pPr>
        <w:pStyle w:val="EX"/>
      </w:pPr>
      <w:r w:rsidRPr="001216A7">
        <w:t>[</w:t>
      </w:r>
      <w:r w:rsidRPr="001216A7">
        <w:rPr>
          <w:rFonts w:hint="eastAsia"/>
          <w:lang w:eastAsia="zh-CN"/>
        </w:rPr>
        <w:t>25</w:t>
      </w:r>
      <w:r w:rsidRPr="001216A7">
        <w:t>]</w:t>
      </w:r>
      <w:r w:rsidRPr="001216A7">
        <w:tab/>
        <w:t>RFC 2396: "Uniform Resource Identifiers".</w:t>
      </w:r>
    </w:p>
    <w:p w14:paraId="32AF46D8" w14:textId="77777777" w:rsidR="001A1A56" w:rsidRPr="001216A7" w:rsidRDefault="001A1A56" w:rsidP="001A1A56">
      <w:pPr>
        <w:pStyle w:val="EX"/>
      </w:pPr>
      <w:r w:rsidRPr="001216A7">
        <w:t>[</w:t>
      </w:r>
      <w:r w:rsidRPr="001216A7">
        <w:rPr>
          <w:rFonts w:hint="eastAsia"/>
          <w:lang w:eastAsia="zh-CN"/>
        </w:rPr>
        <w:t>26</w:t>
      </w:r>
      <w:r w:rsidRPr="001216A7">
        <w:t>]</w:t>
      </w:r>
      <w:r w:rsidRPr="001216A7">
        <w:tab/>
        <w:t>RFC</w:t>
      </w:r>
      <w:r w:rsidRPr="001216A7">
        <w:rPr>
          <w:lang w:eastAsia="ko-KR"/>
        </w:rPr>
        <w:t> 3261</w:t>
      </w:r>
      <w:r w:rsidRPr="001216A7">
        <w:t>: "SIP: Session Initiation Protocol".</w:t>
      </w:r>
    </w:p>
    <w:p w14:paraId="093D8D5C" w14:textId="77777777" w:rsidR="001A1A56" w:rsidRPr="001216A7" w:rsidRDefault="001A1A56" w:rsidP="001A1A56">
      <w:pPr>
        <w:pStyle w:val="EX"/>
      </w:pPr>
      <w:r w:rsidRPr="001216A7">
        <w:t>[</w:t>
      </w:r>
      <w:r w:rsidRPr="001216A7">
        <w:rPr>
          <w:rFonts w:hint="eastAsia"/>
          <w:lang w:eastAsia="zh-CN"/>
        </w:rPr>
        <w:t>27</w:t>
      </w:r>
      <w:r w:rsidRPr="001216A7">
        <w:t>]</w:t>
      </w:r>
      <w:r w:rsidRPr="001216A7">
        <w:tab/>
        <w:t>3GPP</w:t>
      </w:r>
      <w:r>
        <w:t> </w:t>
      </w:r>
      <w:r w:rsidRPr="001216A7">
        <w:rPr>
          <w:snapToGrid w:val="0"/>
        </w:rPr>
        <w:t>TS</w:t>
      </w:r>
      <w:r>
        <w:t> </w:t>
      </w:r>
      <w:r w:rsidRPr="001216A7">
        <w:t>23.228: "IP multimedia subsystem (IMS)".</w:t>
      </w:r>
    </w:p>
    <w:p w14:paraId="1964C170" w14:textId="77777777" w:rsidR="001A1A56" w:rsidRPr="001216A7" w:rsidRDefault="001A1A56" w:rsidP="001A1A56">
      <w:pPr>
        <w:pStyle w:val="EX"/>
        <w:rPr>
          <w:lang w:eastAsia="zh-CN"/>
        </w:rPr>
      </w:pPr>
      <w:r w:rsidRPr="001216A7">
        <w:rPr>
          <w:lang w:eastAsia="ko-KR"/>
        </w:rPr>
        <w:t>[</w:t>
      </w:r>
      <w:r w:rsidRPr="001216A7">
        <w:rPr>
          <w:rFonts w:hint="eastAsia"/>
          <w:lang w:eastAsia="zh-CN"/>
        </w:rPr>
        <w:t>28</w:t>
      </w:r>
      <w:r w:rsidRPr="001216A7">
        <w:rPr>
          <w:lang w:eastAsia="ko-KR"/>
        </w:rPr>
        <w:t>]</w:t>
      </w:r>
      <w:r w:rsidRPr="001216A7">
        <w:rPr>
          <w:lang w:eastAsia="ko-KR"/>
        </w:rPr>
        <w:tab/>
        <w:t>3GPP</w:t>
      </w:r>
      <w:r>
        <w:rPr>
          <w:lang w:eastAsia="ko-KR"/>
        </w:rPr>
        <w:t> </w:t>
      </w:r>
      <w:r w:rsidRPr="001216A7">
        <w:rPr>
          <w:lang w:eastAsia="ko-KR"/>
        </w:rPr>
        <w:t>TS</w:t>
      </w:r>
      <w:r>
        <w:rPr>
          <w:lang w:eastAsia="ko-KR"/>
        </w:rPr>
        <w:t> </w:t>
      </w:r>
      <w:r w:rsidRPr="001216A7">
        <w:rPr>
          <w:lang w:eastAsia="ko-KR"/>
        </w:rPr>
        <w:t>23.003: "Numbering, addressing and identification".</w:t>
      </w:r>
    </w:p>
    <w:p w14:paraId="495DB64F" w14:textId="77777777" w:rsidR="001A1A56" w:rsidRPr="001216A7" w:rsidRDefault="001A1A56" w:rsidP="001A1A56">
      <w:pPr>
        <w:pStyle w:val="EX"/>
        <w:rPr>
          <w:lang w:eastAsia="zh-CN"/>
        </w:rPr>
      </w:pPr>
      <w:r w:rsidRPr="001216A7">
        <w:t>[</w:t>
      </w:r>
      <w:r w:rsidRPr="001216A7">
        <w:rPr>
          <w:rFonts w:hint="eastAsia"/>
          <w:lang w:eastAsia="zh-CN"/>
        </w:rPr>
        <w:t>29</w:t>
      </w:r>
      <w:r w:rsidRPr="001216A7">
        <w:t>]</w:t>
      </w:r>
      <w:r w:rsidRPr="001216A7">
        <w:tab/>
        <w:t>3GPP</w:t>
      </w:r>
      <w:r>
        <w:t> </w:t>
      </w:r>
      <w:r w:rsidRPr="001216A7">
        <w:t>TS</w:t>
      </w:r>
      <w:r>
        <w:t> </w:t>
      </w:r>
      <w:r w:rsidRPr="001216A7">
        <w:t>29.002: "Mobile Application Part (MAP) specification".</w:t>
      </w:r>
    </w:p>
    <w:p w14:paraId="2B27DFA0" w14:textId="77777777" w:rsidR="001A1A56" w:rsidRPr="001216A7" w:rsidRDefault="001A1A56" w:rsidP="001A1A56">
      <w:pPr>
        <w:pStyle w:val="EX"/>
        <w:rPr>
          <w:lang w:eastAsia="zh-CN"/>
        </w:rPr>
      </w:pPr>
      <w:r w:rsidRPr="001216A7">
        <w:t>[</w:t>
      </w:r>
      <w:r w:rsidRPr="001216A7">
        <w:rPr>
          <w:rFonts w:hint="eastAsia"/>
          <w:lang w:eastAsia="zh-CN"/>
        </w:rPr>
        <w:t>30</w:t>
      </w:r>
      <w:r w:rsidRPr="001216A7">
        <w:t>]</w:t>
      </w:r>
      <w:r>
        <w:tab/>
      </w:r>
      <w:r w:rsidRPr="001216A7">
        <w:t>3GPP</w:t>
      </w:r>
      <w:r>
        <w:t> </w:t>
      </w:r>
      <w:r w:rsidRPr="001216A7">
        <w:rPr>
          <w:lang w:eastAsia="zh-CN"/>
        </w:rPr>
        <w:t>TS</w:t>
      </w:r>
      <w:r>
        <w:t> </w:t>
      </w:r>
      <w:r w:rsidRPr="001216A7">
        <w:rPr>
          <w:lang w:eastAsia="zh-CN"/>
        </w:rPr>
        <w:t xml:space="preserve">32.271: "Telecommunication management; </w:t>
      </w:r>
      <w:proofErr w:type="gramStart"/>
      <w:r w:rsidRPr="001216A7">
        <w:rPr>
          <w:lang w:eastAsia="zh-CN"/>
        </w:rPr>
        <w:t>Charging</w:t>
      </w:r>
      <w:proofErr w:type="gramEnd"/>
      <w:r w:rsidRPr="001216A7">
        <w:rPr>
          <w:lang w:eastAsia="zh-CN"/>
        </w:rPr>
        <w:t xml:space="preserve"> management; </w:t>
      </w:r>
      <w:r w:rsidRPr="001216A7">
        <w:t>Location</w:t>
      </w:r>
      <w:r w:rsidRPr="001216A7">
        <w:rPr>
          <w:lang w:eastAsia="zh-CN"/>
        </w:rPr>
        <w:t xml:space="preserve"> Services (LCS) charging"</w:t>
      </w:r>
      <w:r>
        <w:rPr>
          <w:lang w:eastAsia="zh-CN"/>
        </w:rPr>
        <w:t>.</w:t>
      </w:r>
    </w:p>
    <w:p w14:paraId="33BAB852" w14:textId="77777777" w:rsidR="001A1A56" w:rsidRPr="001216A7" w:rsidRDefault="001A1A56" w:rsidP="001A1A56">
      <w:pPr>
        <w:pStyle w:val="EX"/>
        <w:rPr>
          <w:lang w:eastAsia="zh-CN"/>
        </w:rPr>
      </w:pPr>
      <w:r w:rsidRPr="001216A7">
        <w:rPr>
          <w:lang w:eastAsia="zh-CN"/>
        </w:rPr>
        <w:t>[</w:t>
      </w:r>
      <w:r w:rsidRPr="001216A7">
        <w:rPr>
          <w:rFonts w:hint="eastAsia"/>
          <w:lang w:eastAsia="zh-CN"/>
        </w:rPr>
        <w:t>31</w:t>
      </w:r>
      <w:r w:rsidRPr="001216A7">
        <w:rPr>
          <w:lang w:eastAsia="zh-CN"/>
        </w:rPr>
        <w:t>]</w:t>
      </w:r>
      <w:r w:rsidRPr="001216A7">
        <w:rPr>
          <w:lang w:eastAsia="zh-CN"/>
        </w:rPr>
        <w:tab/>
        <w:t>3GPP</w:t>
      </w:r>
      <w:r>
        <w:rPr>
          <w:lang w:eastAsia="zh-CN"/>
        </w:rPr>
        <w:t> </w:t>
      </w:r>
      <w:r w:rsidRPr="001216A7">
        <w:rPr>
          <w:lang w:eastAsia="zh-CN"/>
        </w:rPr>
        <w:t>TS</w:t>
      </w:r>
      <w:r>
        <w:rPr>
          <w:lang w:eastAsia="zh-CN"/>
        </w:rPr>
        <w:t> </w:t>
      </w:r>
      <w:r w:rsidRPr="001216A7">
        <w:rPr>
          <w:lang w:eastAsia="zh-CN"/>
        </w:rPr>
        <w:t xml:space="preserve">32.298: "Telecommunication management; </w:t>
      </w:r>
      <w:proofErr w:type="gramStart"/>
      <w:r w:rsidRPr="001216A7">
        <w:rPr>
          <w:lang w:eastAsia="zh-CN"/>
        </w:rPr>
        <w:t>Charging</w:t>
      </w:r>
      <w:proofErr w:type="gramEnd"/>
      <w:r w:rsidRPr="001216A7">
        <w:rPr>
          <w:lang w:eastAsia="zh-CN"/>
        </w:rPr>
        <w:t xml:space="preserve"> management; Charging Data Record (CDR) parameter description"</w:t>
      </w:r>
      <w:r>
        <w:rPr>
          <w:lang w:eastAsia="zh-CN"/>
        </w:rPr>
        <w:t>.</w:t>
      </w:r>
    </w:p>
    <w:p w14:paraId="1D3DE84D" w14:textId="77777777" w:rsidR="001A1A56" w:rsidRPr="001216A7" w:rsidRDefault="001A1A56" w:rsidP="001A1A56">
      <w:pPr>
        <w:pStyle w:val="EX"/>
        <w:rPr>
          <w:lang w:eastAsia="zh-CN"/>
        </w:rPr>
      </w:pPr>
      <w:r w:rsidRPr="001216A7">
        <w:rPr>
          <w:lang w:eastAsia="zh-CN"/>
        </w:rPr>
        <w:t>[</w:t>
      </w:r>
      <w:r w:rsidRPr="001216A7">
        <w:rPr>
          <w:rFonts w:hint="eastAsia"/>
          <w:lang w:eastAsia="zh-CN"/>
        </w:rPr>
        <w:t>32</w:t>
      </w:r>
      <w:r w:rsidRPr="001216A7">
        <w:rPr>
          <w:lang w:eastAsia="zh-CN"/>
        </w:rPr>
        <w:t>]</w:t>
      </w:r>
      <w:r>
        <w:rPr>
          <w:lang w:eastAsia="zh-CN"/>
        </w:rPr>
        <w:tab/>
        <w:t>Void.</w:t>
      </w:r>
    </w:p>
    <w:p w14:paraId="6B058286" w14:textId="77777777" w:rsidR="001A1A56" w:rsidRPr="001216A7" w:rsidRDefault="001A1A56" w:rsidP="001A1A56">
      <w:pPr>
        <w:pStyle w:val="EX"/>
      </w:pPr>
      <w:r w:rsidRPr="001216A7">
        <w:t>[</w:t>
      </w:r>
      <w:r w:rsidRPr="001216A7">
        <w:rPr>
          <w:rFonts w:hint="eastAsia"/>
          <w:lang w:eastAsia="zh-CN"/>
        </w:rPr>
        <w:t>33</w:t>
      </w:r>
      <w:r w:rsidRPr="001216A7">
        <w:t>]</w:t>
      </w:r>
      <w:r w:rsidRPr="001216A7">
        <w:tab/>
        <w:t>3GPP</w:t>
      </w:r>
      <w:r>
        <w:t> </w:t>
      </w:r>
      <w:r w:rsidRPr="001216A7">
        <w:t>TS</w:t>
      </w:r>
      <w:r>
        <w:t> </w:t>
      </w:r>
      <w:r w:rsidRPr="001216A7">
        <w:t>29.571: "5G System; Common Data Types for Service Based Interfaces; Stage 3".</w:t>
      </w:r>
    </w:p>
    <w:p w14:paraId="4D6D437E" w14:textId="77777777" w:rsidR="001A1A56" w:rsidRPr="001216A7" w:rsidRDefault="001A1A56" w:rsidP="001A1A56">
      <w:pPr>
        <w:pStyle w:val="EX"/>
      </w:pPr>
      <w:r w:rsidRPr="001216A7">
        <w:t>[</w:t>
      </w:r>
      <w:r w:rsidRPr="001216A7">
        <w:rPr>
          <w:rFonts w:hint="eastAsia"/>
          <w:lang w:eastAsia="zh-CN"/>
        </w:rPr>
        <w:t>3</w:t>
      </w:r>
      <w:r>
        <w:rPr>
          <w:lang w:eastAsia="zh-CN"/>
        </w:rPr>
        <w:t>4</w:t>
      </w:r>
      <w:r w:rsidRPr="001216A7">
        <w:t>]</w:t>
      </w:r>
      <w:r>
        <w:tab/>
        <w:t>Void</w:t>
      </w:r>
      <w:r w:rsidRPr="001216A7">
        <w:t>.</w:t>
      </w:r>
    </w:p>
    <w:p w14:paraId="73C31981" w14:textId="77777777" w:rsidR="001A1A56" w:rsidRPr="001216A7" w:rsidRDefault="001A1A56" w:rsidP="001A1A56">
      <w:pPr>
        <w:pStyle w:val="EX"/>
      </w:pPr>
      <w:r w:rsidRPr="001216A7">
        <w:t>[</w:t>
      </w:r>
      <w:r w:rsidRPr="001216A7">
        <w:rPr>
          <w:rFonts w:hint="eastAsia"/>
          <w:lang w:eastAsia="zh-CN"/>
        </w:rPr>
        <w:t>3</w:t>
      </w:r>
      <w:r>
        <w:rPr>
          <w:lang w:eastAsia="zh-CN"/>
        </w:rPr>
        <w:t>5</w:t>
      </w:r>
      <w:r w:rsidRPr="001216A7">
        <w:t>]</w:t>
      </w:r>
      <w:r w:rsidRPr="001216A7">
        <w:tab/>
        <w:t>3GPP</w:t>
      </w:r>
      <w:r>
        <w:t> </w:t>
      </w:r>
      <w:r w:rsidRPr="001216A7">
        <w:t>TS</w:t>
      </w:r>
      <w:r>
        <w:t> </w:t>
      </w:r>
      <w:r w:rsidRPr="001216A7">
        <w:t>29.</w:t>
      </w:r>
      <w:r>
        <w:t>122</w:t>
      </w:r>
      <w:r w:rsidRPr="001216A7">
        <w:t>: "</w:t>
      </w:r>
      <w:r>
        <w:t>T8 reference point for Northbound APIs</w:t>
      </w:r>
      <w:r w:rsidRPr="001216A7">
        <w:t>".</w:t>
      </w:r>
    </w:p>
    <w:p w14:paraId="1EB656D0" w14:textId="77777777" w:rsidR="001A1A56" w:rsidRPr="001216A7" w:rsidRDefault="001A1A56" w:rsidP="001A1A56">
      <w:pPr>
        <w:pStyle w:val="EX"/>
      </w:pPr>
      <w:r w:rsidRPr="001216A7">
        <w:t>[</w:t>
      </w:r>
      <w:r w:rsidRPr="001216A7">
        <w:rPr>
          <w:rFonts w:hint="eastAsia"/>
          <w:lang w:eastAsia="zh-CN"/>
        </w:rPr>
        <w:t>3</w:t>
      </w:r>
      <w:r>
        <w:rPr>
          <w:lang w:eastAsia="zh-CN"/>
        </w:rPr>
        <w:t>6</w:t>
      </w:r>
      <w:r w:rsidRPr="001216A7">
        <w:t>]</w:t>
      </w:r>
      <w:r w:rsidRPr="001216A7">
        <w:tab/>
        <w:t>3GPP</w:t>
      </w:r>
      <w:r>
        <w:t> TS 24.571: "5G System (5GS); Control plane Location Services (LCS) procedures; Stage 3".</w:t>
      </w:r>
    </w:p>
    <w:p w14:paraId="542D213C" w14:textId="77777777" w:rsidR="001A1A56" w:rsidRPr="001216A7" w:rsidRDefault="001A1A56" w:rsidP="001A1A56">
      <w:pPr>
        <w:pStyle w:val="EX"/>
      </w:pPr>
      <w:r w:rsidRPr="001216A7">
        <w:t>[</w:t>
      </w:r>
      <w:r w:rsidRPr="001216A7">
        <w:rPr>
          <w:rFonts w:hint="eastAsia"/>
          <w:lang w:eastAsia="zh-CN"/>
        </w:rPr>
        <w:t>3</w:t>
      </w:r>
      <w:r>
        <w:rPr>
          <w:lang w:eastAsia="zh-CN"/>
        </w:rPr>
        <w:t>7</w:t>
      </w:r>
      <w:r w:rsidRPr="001216A7">
        <w:t>]</w:t>
      </w:r>
      <w:r w:rsidRPr="001216A7">
        <w:tab/>
        <w:t>3GPP</w:t>
      </w:r>
      <w:r>
        <w:t> TS 23.288: "Architecture enhancements for 5G System (5GS) to support network data analytics services".</w:t>
      </w:r>
    </w:p>
    <w:p w14:paraId="6260D310" w14:textId="77777777" w:rsidR="001A1A56" w:rsidRPr="001216A7" w:rsidRDefault="001A1A56" w:rsidP="001A1A56">
      <w:pPr>
        <w:pStyle w:val="EX"/>
      </w:pPr>
      <w:r w:rsidRPr="001216A7">
        <w:t>[</w:t>
      </w:r>
      <w:r w:rsidRPr="001216A7">
        <w:rPr>
          <w:rFonts w:hint="eastAsia"/>
          <w:lang w:eastAsia="zh-CN"/>
        </w:rPr>
        <w:t>3</w:t>
      </w:r>
      <w:r>
        <w:rPr>
          <w:lang w:eastAsia="zh-CN"/>
        </w:rPr>
        <w:t>8</w:t>
      </w:r>
      <w:r w:rsidRPr="001216A7">
        <w:t>]</w:t>
      </w:r>
      <w:r w:rsidRPr="001216A7">
        <w:tab/>
        <w:t>3GPP</w:t>
      </w:r>
      <w:r>
        <w:t> TS 38.413: "NG-RAN; NG Application Protocol (NGAP)".</w:t>
      </w:r>
    </w:p>
    <w:p w14:paraId="378DE59A" w14:textId="77777777" w:rsidR="001A1A56" w:rsidRPr="001216A7" w:rsidRDefault="001A1A56" w:rsidP="001A1A56">
      <w:pPr>
        <w:pStyle w:val="EX"/>
      </w:pPr>
      <w:r w:rsidRPr="001216A7">
        <w:t>[</w:t>
      </w:r>
      <w:r w:rsidRPr="001216A7">
        <w:rPr>
          <w:rFonts w:hint="eastAsia"/>
          <w:lang w:eastAsia="zh-CN"/>
        </w:rPr>
        <w:t>3</w:t>
      </w:r>
      <w:r>
        <w:rPr>
          <w:lang w:eastAsia="zh-CN"/>
        </w:rPr>
        <w:t>9</w:t>
      </w:r>
      <w:r w:rsidRPr="001216A7">
        <w:t>]</w:t>
      </w:r>
      <w:r w:rsidRPr="001216A7">
        <w:tab/>
        <w:t>3GPP</w:t>
      </w:r>
      <w:r>
        <w:t> TS 22.104: "Service requirements for cyber-physical control applications in vertical domains".</w:t>
      </w:r>
    </w:p>
    <w:p w14:paraId="59AE2826" w14:textId="77777777" w:rsidR="001A1A56" w:rsidRPr="001216A7" w:rsidRDefault="001A1A56" w:rsidP="001A1A56">
      <w:pPr>
        <w:pStyle w:val="EX"/>
      </w:pPr>
      <w:r w:rsidRPr="001216A7">
        <w:t>[</w:t>
      </w:r>
      <w:r>
        <w:rPr>
          <w:lang w:eastAsia="zh-CN"/>
        </w:rPr>
        <w:t>40</w:t>
      </w:r>
      <w:r w:rsidRPr="001216A7">
        <w:t>]</w:t>
      </w:r>
      <w:r w:rsidRPr="001216A7">
        <w:tab/>
        <w:t>3GPP</w:t>
      </w:r>
      <w:r>
        <w:t xml:space="preserve"> TS 23.586: "Architectural Enhancements to support Ranging based services and </w:t>
      </w:r>
      <w:proofErr w:type="spellStart"/>
      <w:r>
        <w:t>Sidelink</w:t>
      </w:r>
      <w:proofErr w:type="spellEnd"/>
      <w:r>
        <w:t xml:space="preserve"> Positioning".</w:t>
      </w:r>
    </w:p>
    <w:p w14:paraId="09472688" w14:textId="77777777" w:rsidR="001A1A56" w:rsidRPr="001216A7" w:rsidRDefault="001A1A56" w:rsidP="001A1A56">
      <w:pPr>
        <w:pStyle w:val="EX"/>
      </w:pPr>
      <w:r w:rsidRPr="001216A7">
        <w:t>[</w:t>
      </w:r>
      <w:r>
        <w:rPr>
          <w:lang w:eastAsia="zh-CN"/>
        </w:rPr>
        <w:t>41</w:t>
      </w:r>
      <w:r w:rsidRPr="001216A7">
        <w:t>]</w:t>
      </w:r>
      <w:r w:rsidRPr="001216A7">
        <w:tab/>
        <w:t>3GPP</w:t>
      </w:r>
      <w:r>
        <w:t> TS 23.503: "Policy and charging control framework for the 5G System (5GS); Stage 2".</w:t>
      </w:r>
    </w:p>
    <w:p w14:paraId="099DD207" w14:textId="77777777" w:rsidR="001A1A56" w:rsidRPr="001216A7" w:rsidRDefault="001A1A56" w:rsidP="001A1A56">
      <w:pPr>
        <w:pStyle w:val="EX"/>
      </w:pPr>
      <w:r w:rsidRPr="001216A7">
        <w:t>[</w:t>
      </w:r>
      <w:r>
        <w:rPr>
          <w:lang w:eastAsia="zh-CN"/>
        </w:rPr>
        <w:t>42</w:t>
      </w:r>
      <w:r w:rsidRPr="001216A7">
        <w:t>]</w:t>
      </w:r>
      <w:r w:rsidRPr="001216A7">
        <w:tab/>
        <w:t>3GPP</w:t>
      </w:r>
      <w:r>
        <w:t> TS 23.632: "User data interworking, coexistence and migration; Stage 2".</w:t>
      </w:r>
    </w:p>
    <w:p w14:paraId="068F06E0" w14:textId="77777777" w:rsidR="001A1A56" w:rsidRDefault="001A1A56" w:rsidP="001A1A56">
      <w:pPr>
        <w:pStyle w:val="EX"/>
        <w:rPr>
          <w:ins w:id="97" w:author="LN" w:date="2023-08-01T12:40:00Z"/>
        </w:rPr>
      </w:pPr>
      <w:r w:rsidRPr="001216A7">
        <w:t>[</w:t>
      </w:r>
      <w:r>
        <w:rPr>
          <w:lang w:eastAsia="zh-CN"/>
        </w:rPr>
        <w:t>43</w:t>
      </w:r>
      <w:r w:rsidRPr="001216A7">
        <w:t>]</w:t>
      </w:r>
      <w:r w:rsidRPr="001216A7">
        <w:tab/>
        <w:t>3GPP</w:t>
      </w:r>
      <w:r>
        <w:t> TS 29.563: "Home Subscriber Server (HSS) services for interworking with Unified Data Management (UDM); Stage 3".</w:t>
      </w:r>
    </w:p>
    <w:p w14:paraId="37311B3B" w14:textId="288C5270" w:rsidR="00B76A52" w:rsidRDefault="00B76A52" w:rsidP="00B76A52">
      <w:pPr>
        <w:pStyle w:val="EX"/>
        <w:rPr>
          <w:ins w:id="98" w:author="LN" w:date="2023-08-01T12:40:00Z"/>
        </w:rPr>
      </w:pPr>
      <w:ins w:id="99" w:author="LN" w:date="2023-08-01T12:40:00Z">
        <w:r>
          <w:t>[xx]</w:t>
        </w:r>
        <w:r>
          <w:tab/>
          <w:t>3GPP TS 33.536: "Security aspects of 3GPP support for advanced Vehicle-to-Everything (V2X) services".</w:t>
        </w:r>
      </w:ins>
    </w:p>
    <w:p w14:paraId="71EE6F0A" w14:textId="51AB556C" w:rsidR="00B76A52" w:rsidRDefault="00B76A52" w:rsidP="00B76A52">
      <w:pPr>
        <w:pStyle w:val="EX"/>
        <w:rPr>
          <w:ins w:id="100" w:author="LN" w:date="2023-09-20T13:14:00Z"/>
        </w:rPr>
      </w:pPr>
      <w:ins w:id="101" w:author="LN" w:date="2023-08-01T12:40:00Z">
        <w:r>
          <w:t>[</w:t>
        </w:r>
        <w:proofErr w:type="spellStart"/>
        <w:proofErr w:type="gramStart"/>
        <w:r>
          <w:t>yy</w:t>
        </w:r>
        <w:proofErr w:type="spellEnd"/>
        <w:proofErr w:type="gramEnd"/>
        <w:r>
          <w:t>]</w:t>
        </w:r>
        <w:r>
          <w:tab/>
          <w:t>3GPP TS 33.503: "Security Aspects of Proximity based Services (</w:t>
        </w:r>
        <w:proofErr w:type="spellStart"/>
        <w:r>
          <w:t>ProSe</w:t>
        </w:r>
        <w:proofErr w:type="spellEnd"/>
        <w:r>
          <w:t xml:space="preserve">) in the 5G System (5GS)". </w:t>
        </w:r>
      </w:ins>
    </w:p>
    <w:p w14:paraId="3C484EAE" w14:textId="3E5562E7" w:rsidR="00F64178" w:rsidRDefault="00F64178" w:rsidP="00B76A52">
      <w:pPr>
        <w:pStyle w:val="EX"/>
      </w:pPr>
      <w:ins w:id="102" w:author="LN" w:date="2023-09-20T13:14:00Z">
        <w:r>
          <w:t>[</w:t>
        </w:r>
        <w:proofErr w:type="spellStart"/>
        <w:proofErr w:type="gramStart"/>
        <w:r>
          <w:t>zz</w:t>
        </w:r>
        <w:proofErr w:type="spellEnd"/>
        <w:proofErr w:type="gramEnd"/>
        <w:r>
          <w:t>]</w:t>
        </w:r>
      </w:ins>
      <w:ins w:id="103" w:author="LN" w:date="2023-09-20T13:15:00Z">
        <w:r>
          <w:tab/>
        </w:r>
        <w:r w:rsidR="00683B9C">
          <w:t>3GPP TS 33.533: "</w:t>
        </w:r>
      </w:ins>
      <w:ins w:id="104" w:author="LN" w:date="2023-09-20T13:16:00Z">
        <w:r w:rsidR="00B54848" w:rsidRPr="00B54848">
          <w:t xml:space="preserve">Security aspects of ranging based services and </w:t>
        </w:r>
        <w:proofErr w:type="spellStart"/>
        <w:r w:rsidR="00B54848" w:rsidRPr="00B54848">
          <w:t>sidelink</w:t>
        </w:r>
        <w:proofErr w:type="spellEnd"/>
        <w:r w:rsidR="00B54848" w:rsidRPr="00B54848">
          <w:t xml:space="preserve"> positioning</w:t>
        </w:r>
      </w:ins>
      <w:ins w:id="105" w:author="LN" w:date="2023-09-20T13:15:00Z">
        <w:r w:rsidR="00683B9C">
          <w:t>".</w:t>
        </w:r>
      </w:ins>
    </w:p>
    <w:p w14:paraId="10C79B59" w14:textId="04BB641C" w:rsidR="00F8367B" w:rsidRDefault="00F8367B" w:rsidP="00B76A52">
      <w:pPr>
        <w:pStyle w:val="EX"/>
        <w:rPr>
          <w:ins w:id="106" w:author="LN" w:date="2023-08-01T12:40:00Z"/>
        </w:rPr>
      </w:pPr>
      <w:ins w:id="107" w:author="LN" w:date="2023-10-11T17:43:00Z">
        <w:r w:rsidRPr="00F8367B">
          <w:t>[</w:t>
        </w:r>
        <w:proofErr w:type="spellStart"/>
        <w:proofErr w:type="gramStart"/>
        <w:r w:rsidR="0025718F">
          <w:t>aa</w:t>
        </w:r>
        <w:proofErr w:type="spellEnd"/>
        <w:proofErr w:type="gramEnd"/>
        <w:r w:rsidRPr="00F8367B">
          <w:t>]</w:t>
        </w:r>
        <w:r w:rsidR="0025718F">
          <w:tab/>
        </w:r>
        <w:r w:rsidRPr="00F8367B">
          <w:t>3GPP TS 38.355: "</w:t>
        </w:r>
        <w:proofErr w:type="spellStart"/>
        <w:r w:rsidRPr="00F8367B">
          <w:t>Sidelink</w:t>
        </w:r>
        <w:proofErr w:type="spellEnd"/>
        <w:r w:rsidRPr="00F8367B">
          <w:t xml:space="preserve"> Positioning Protocol (SLPP);".</w:t>
        </w:r>
      </w:ins>
    </w:p>
    <w:p w14:paraId="3EF80598" w14:textId="77777777" w:rsidR="00B76A52" w:rsidRPr="001216A7" w:rsidRDefault="00B76A52" w:rsidP="001A1A56">
      <w:pPr>
        <w:pStyle w:val="EX"/>
      </w:pPr>
    </w:p>
    <w:p w14:paraId="2D6146DD" w14:textId="77777777" w:rsidR="003977D9" w:rsidRDefault="003977D9" w:rsidP="003977D9">
      <w:pPr>
        <w:pStyle w:val="2"/>
        <w:rPr>
          <w:sz w:val="28"/>
          <w:szCs w:val="28"/>
        </w:rPr>
      </w:pPr>
    </w:p>
    <w:p w14:paraId="07E84623" w14:textId="77777777" w:rsidR="003977D9" w:rsidRPr="0042466D" w:rsidRDefault="003977D9" w:rsidP="003977D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rPr>
        <w:t>change * * * *</w:t>
      </w:r>
    </w:p>
    <w:p w14:paraId="5C4D50AE" w14:textId="77777777" w:rsidR="00FF0D12" w:rsidRDefault="00FF0D12" w:rsidP="00FF0D12">
      <w:pPr>
        <w:pStyle w:val="3"/>
        <w:rPr>
          <w:lang w:eastAsia="zh-CN"/>
        </w:rPr>
      </w:pPr>
      <w:r>
        <w:rPr>
          <w:lang w:eastAsia="zh-CN"/>
        </w:rPr>
        <w:t>6.20.1</w:t>
      </w:r>
      <w:r>
        <w:rPr>
          <w:lang w:eastAsia="zh-CN"/>
        </w:rPr>
        <w:tab/>
        <w:t>Procedures of SL-MO-LR involving LMF</w:t>
      </w:r>
      <w:bookmarkEnd w:id="82"/>
    </w:p>
    <w:p w14:paraId="1D1D17E0" w14:textId="053580D4" w:rsidR="00FF0D12" w:rsidRDefault="00FF0D12" w:rsidP="00FF0D12">
      <w:pPr>
        <w:rPr>
          <w:lang w:eastAsia="zh-CN"/>
        </w:rPr>
      </w:pPr>
      <w:r>
        <w:rPr>
          <w:lang w:eastAsia="zh-CN"/>
        </w:rPr>
        <w:t>Figure 6.20.1-1 illustrat</w:t>
      </w:r>
      <w:r w:rsidRPr="00253EAB">
        <w:rPr>
          <w:lang w:eastAsia="zh-CN"/>
        </w:rPr>
        <w:t xml:space="preserve">es a procedure to enable a UE to obtain </w:t>
      </w:r>
      <w:del w:id="108" w:author="LN" w:date="2023-08-01T10:20:00Z">
        <w:r w:rsidRPr="00253EAB" w:rsidDel="00BA5F9D">
          <w:rPr>
            <w:lang w:eastAsia="zh-CN"/>
          </w:rPr>
          <w:delText>Sidelink positioning/</w:delText>
        </w:r>
      </w:del>
      <w:del w:id="109" w:author="LN" w:date="2023-08-01T10:19:00Z">
        <w:r w:rsidRPr="00253EAB" w:rsidDel="00197BF8">
          <w:rPr>
            <w:lang w:eastAsia="zh-CN"/>
          </w:rPr>
          <w:delText>r</w:delText>
        </w:r>
      </w:del>
      <w:ins w:id="110" w:author="LN" w:date="2023-08-01T10:19:00Z">
        <w:r w:rsidR="00197BF8" w:rsidRPr="00253EAB">
          <w:rPr>
            <w:lang w:eastAsia="zh-CN"/>
          </w:rPr>
          <w:t>R</w:t>
        </w:r>
      </w:ins>
      <w:r w:rsidRPr="00253EAB">
        <w:rPr>
          <w:lang w:eastAsia="zh-CN"/>
        </w:rPr>
        <w:t>anging</w:t>
      </w:r>
      <w:ins w:id="111" w:author="LN" w:date="2023-08-01T10:19:00Z">
        <w:r w:rsidR="00197BF8" w:rsidRPr="00253EAB">
          <w:rPr>
            <w:lang w:eastAsia="zh-CN"/>
          </w:rPr>
          <w:t>/</w:t>
        </w:r>
      </w:ins>
      <w:proofErr w:type="spellStart"/>
      <w:ins w:id="112" w:author="LN" w:date="2023-08-01T10:20:00Z">
        <w:r w:rsidR="00BA5F9D" w:rsidRPr="00253EAB">
          <w:rPr>
            <w:lang w:eastAsia="zh-CN"/>
          </w:rPr>
          <w:t>S</w:t>
        </w:r>
      </w:ins>
      <w:ins w:id="113" w:author="LN" w:date="2023-08-08T14:44:00Z">
        <w:r w:rsidR="00120FFB" w:rsidRPr="00253EAB">
          <w:rPr>
            <w:lang w:eastAsia="zh-CN"/>
          </w:rPr>
          <w:t>idelink</w:t>
        </w:r>
      </w:ins>
      <w:proofErr w:type="spellEnd"/>
      <w:ins w:id="114" w:author="LN" w:date="2023-08-01T10:20:00Z">
        <w:r w:rsidR="00BA5F9D" w:rsidRPr="00253EAB">
          <w:rPr>
            <w:lang w:eastAsia="zh-CN"/>
          </w:rPr>
          <w:t xml:space="preserve"> Positioning</w:t>
        </w:r>
      </w:ins>
      <w:r w:rsidRPr="00253EAB">
        <w:rPr>
          <w:lang w:eastAsia="zh-CN"/>
        </w:rPr>
        <w:t xml:space="preserve"> location results using</w:t>
      </w:r>
      <w:r>
        <w:rPr>
          <w:lang w:eastAsia="zh-CN"/>
        </w:rPr>
        <w:t xml:space="preserve"> one or more other UEs with the assistance of an LMF in a serving PLMN for UE1.</w:t>
      </w:r>
    </w:p>
    <w:p w14:paraId="0029BF1A" w14:textId="5A414521" w:rsidR="00FF0D12" w:rsidRDefault="00FF0D12" w:rsidP="00FF0D12">
      <w:pPr>
        <w:rPr>
          <w:lang w:eastAsia="zh-CN"/>
        </w:rPr>
      </w:pPr>
      <w:r>
        <w:rPr>
          <w:lang w:eastAsia="zh-CN"/>
        </w:rPr>
        <w:lastRenderedPageBreak/>
        <w:t>The Ranging/</w:t>
      </w:r>
      <w:proofErr w:type="spellStart"/>
      <w:r>
        <w:rPr>
          <w:lang w:eastAsia="zh-CN"/>
        </w:rPr>
        <w:t>S</w:t>
      </w:r>
      <w:ins w:id="115" w:author="LN" w:date="2023-08-08T14:44:00Z">
        <w:r w:rsidR="00120FFB">
          <w:rPr>
            <w:lang w:eastAsia="zh-CN"/>
          </w:rPr>
          <w:t>idelink</w:t>
        </w:r>
      </w:ins>
      <w:proofErr w:type="spellEnd"/>
      <w:del w:id="116" w:author="LN" w:date="2023-08-08T14:44:00Z">
        <w:r w:rsidDel="00120FFB">
          <w:rPr>
            <w:lang w:eastAsia="zh-CN"/>
          </w:rPr>
          <w:delText>L</w:delText>
        </w:r>
      </w:del>
      <w:r>
        <w:rPr>
          <w:lang w:eastAsia="zh-CN"/>
        </w:rPr>
        <w:t xml:space="preserve"> Positioning location results may include absolute locations, relative locations </w:t>
      </w:r>
      <w:ins w:id="117" w:author="LN" w:date="2023-08-01T10:26:00Z">
        <w:r w:rsidR="00351A2D">
          <w:rPr>
            <w:lang w:eastAsia="zh-CN"/>
          </w:rPr>
          <w:t>i.e.,</w:t>
        </w:r>
      </w:ins>
      <w:del w:id="118" w:author="LN" w:date="2023-08-01T10:21:00Z">
        <w:r w:rsidDel="002770AA">
          <w:rPr>
            <w:lang w:eastAsia="zh-CN"/>
          </w:rPr>
          <w:delText>or</w:delText>
        </w:r>
      </w:del>
      <w:r>
        <w:rPr>
          <w:lang w:eastAsia="zh-CN"/>
        </w:rPr>
        <w:t xml:space="preserve"> distances and</w:t>
      </w:r>
      <w:ins w:id="119" w:author="LN" w:date="2023-08-01T10:22:00Z">
        <w:r w:rsidR="002770AA">
          <w:rPr>
            <w:lang w:eastAsia="zh-CN"/>
          </w:rPr>
          <w:t>/</w:t>
        </w:r>
        <w:proofErr w:type="spellStart"/>
        <w:r w:rsidR="002770AA">
          <w:rPr>
            <w:lang w:eastAsia="zh-CN"/>
          </w:rPr>
          <w:t>or</w:t>
        </w:r>
      </w:ins>
      <w:del w:id="120" w:author="LN" w:date="2023-08-01T10:21:00Z">
        <w:r w:rsidDel="002770AA">
          <w:rPr>
            <w:lang w:eastAsia="zh-CN"/>
          </w:rPr>
          <w:delText xml:space="preserve"> </w:delText>
        </w:r>
      </w:del>
      <w:r>
        <w:rPr>
          <w:lang w:eastAsia="zh-CN"/>
        </w:rPr>
        <w:t>directions</w:t>
      </w:r>
      <w:proofErr w:type="spellEnd"/>
      <w:ins w:id="121" w:author="LN" w:date="2023-08-01T10:22:00Z">
        <w:r w:rsidR="000345CC" w:rsidRPr="000345CC">
          <w:rPr>
            <w:rFonts w:eastAsia="宋体"/>
            <w:lang w:eastAsia="zh-CN" w:bidi="ar"/>
          </w:rPr>
          <w:t xml:space="preserve"> </w:t>
        </w:r>
        <w:r w:rsidR="000345CC" w:rsidRPr="00DF048C">
          <w:rPr>
            <w:rFonts w:eastAsia="宋体"/>
            <w:lang w:eastAsia="zh-CN" w:bidi="ar"/>
          </w:rPr>
          <w:t>from other UE</w:t>
        </w:r>
      </w:ins>
      <w:ins w:id="122" w:author="LN" w:date="2023-08-02T10:40:00Z">
        <w:r w:rsidR="00885288">
          <w:rPr>
            <w:rFonts w:eastAsia="宋体"/>
            <w:lang w:eastAsia="zh-CN" w:bidi="ar"/>
          </w:rPr>
          <w:t>s</w:t>
        </w:r>
      </w:ins>
      <w:r>
        <w:rPr>
          <w:lang w:eastAsia="zh-CN"/>
        </w:rPr>
        <w:t xml:space="preserve">, </w:t>
      </w:r>
      <w:bookmarkStart w:id="123" w:name="_Hlk142641525"/>
      <w:ins w:id="124" w:author="LN" w:date="2023-08-11T09:53:00Z">
        <w:r w:rsidR="003B3043" w:rsidRPr="003B3043">
          <w:rPr>
            <w:lang w:eastAsia="zh-CN"/>
          </w:rPr>
          <w:t xml:space="preserve">velocities and relative velocities </w:t>
        </w:r>
      </w:ins>
      <w:bookmarkEnd w:id="123"/>
      <w:r>
        <w:rPr>
          <w:lang w:eastAsia="zh-CN"/>
        </w:rPr>
        <w:t>depending on the service request.</w:t>
      </w:r>
    </w:p>
    <w:p w14:paraId="5C94E9F0" w14:textId="77777777" w:rsidR="00FF0D12" w:rsidRDefault="00FF0D12" w:rsidP="00FF0D12">
      <w:pPr>
        <w:rPr>
          <w:lang w:eastAsia="zh-CN"/>
        </w:rPr>
      </w:pPr>
      <w:r>
        <w:rPr>
          <w:lang w:eastAsia="zh-CN"/>
        </w:rPr>
        <w:t>If the Target UE decides to initiate SL-MO-LR procedure, it includes one or multiple SL reference UE(s) / Located UE (s) in the service request. See TS 23.586 [40] for more information on how this generic procedure can be used.</w:t>
      </w:r>
    </w:p>
    <w:p w14:paraId="57DF7D72" w14:textId="664BCEF8" w:rsidR="00FF0D12" w:rsidRDefault="00FF0D12" w:rsidP="00FF0D12">
      <w:pPr>
        <w:pStyle w:val="TH"/>
        <w:rPr>
          <w:lang w:eastAsia="zh-CN"/>
        </w:rPr>
      </w:pPr>
      <w:del w:id="125" w:author="LN" w:date="2023-08-21T16:34:00Z">
        <w:r w:rsidDel="00457375">
          <w:object w:dxaOrig="11560" w:dyaOrig="16940" w14:anchorId="66C2DA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664pt" o:ole="">
              <v:imagedata r:id="rId15" o:title=""/>
            </v:shape>
            <o:OLEObject Type="Embed" ProgID="Visio.Drawing.15" ShapeID="_x0000_i1025" DrawAspect="Content" ObjectID="_1761116737" r:id="rId16"/>
          </w:object>
        </w:r>
      </w:del>
      <w:ins w:id="126" w:author="Philips International B.V." w:date="2023-08-12T00:27:00Z">
        <w:r w:rsidR="00457375">
          <w:object w:dxaOrig="11561" w:dyaOrig="16940" w14:anchorId="2F006A07">
            <v:shape id="_x0000_i1026" type="#_x0000_t75" style="width:454pt;height:664pt" o:ole="">
              <v:imagedata r:id="rId17" o:title=""/>
            </v:shape>
            <o:OLEObject Type="Embed" ProgID="Visio.Drawing.15" ShapeID="_x0000_i1026" DrawAspect="Content" ObjectID="_1761116738" r:id="rId18"/>
          </w:object>
        </w:r>
      </w:ins>
    </w:p>
    <w:p w14:paraId="33DC5DCD" w14:textId="77777777" w:rsidR="00FF0D12" w:rsidRDefault="00FF0D12" w:rsidP="00FF0D12">
      <w:pPr>
        <w:pStyle w:val="TF"/>
        <w:rPr>
          <w:lang w:eastAsia="zh-CN"/>
        </w:rPr>
      </w:pPr>
      <w:r>
        <w:rPr>
          <w:lang w:eastAsia="zh-CN"/>
        </w:rPr>
        <w:t>Figure 6.20.1-1: SL-MO-LR Procedure</w:t>
      </w:r>
    </w:p>
    <w:p w14:paraId="28073DB7" w14:textId="0117AA0D" w:rsidR="00FF0D12" w:rsidRDefault="00FF0D12" w:rsidP="00FF0D12">
      <w:pPr>
        <w:pStyle w:val="EX"/>
        <w:rPr>
          <w:lang w:eastAsia="zh-CN"/>
        </w:rPr>
      </w:pPr>
      <w:r w:rsidRPr="00595FBF">
        <w:rPr>
          <w:b/>
          <w:bCs/>
          <w:lang w:eastAsia="zh-CN"/>
        </w:rPr>
        <w:lastRenderedPageBreak/>
        <w:t>Precondition:</w:t>
      </w:r>
      <w:r>
        <w:rPr>
          <w:lang w:eastAsia="zh-CN"/>
        </w:rPr>
        <w:tab/>
        <w:t>UE1 is in coverage and registered with a serving PLMN</w:t>
      </w:r>
      <w:ins w:id="127" w:author="LN" w:date="2023-08-01T11:17:00Z">
        <w:r w:rsidR="00E85C9A">
          <w:rPr>
            <w:lang w:eastAsia="zh-CN"/>
          </w:rPr>
          <w:t xml:space="preserve"> that supp</w:t>
        </w:r>
      </w:ins>
      <w:ins w:id="128" w:author="LN" w:date="2023-08-01T11:18:00Z">
        <w:r w:rsidR="00E85C9A">
          <w:rPr>
            <w:lang w:eastAsia="zh-CN"/>
          </w:rPr>
          <w:t>orts</w:t>
        </w:r>
      </w:ins>
      <w:ins w:id="129" w:author="LN" w:date="2023-08-01T11:19:00Z">
        <w:r w:rsidR="001B2A27">
          <w:rPr>
            <w:lang w:eastAsia="zh-CN"/>
          </w:rPr>
          <w:t xml:space="preserve"> </w:t>
        </w:r>
        <w:r w:rsidR="001B2A27" w:rsidRPr="004C7D1B">
          <w:rPr>
            <w:lang w:eastAsia="ko-KR"/>
          </w:rPr>
          <w:t>Ranging/</w:t>
        </w:r>
        <w:proofErr w:type="spellStart"/>
        <w:r w:rsidR="001B2A27" w:rsidRPr="004C7D1B">
          <w:rPr>
            <w:lang w:eastAsia="ko-KR"/>
          </w:rPr>
          <w:t>Sidelink</w:t>
        </w:r>
        <w:proofErr w:type="spellEnd"/>
        <w:r w:rsidR="001B2A27" w:rsidRPr="004C7D1B">
          <w:rPr>
            <w:lang w:eastAsia="ko-KR"/>
          </w:rPr>
          <w:t xml:space="preserve"> Positioning</w:t>
        </w:r>
      </w:ins>
      <w:r>
        <w:rPr>
          <w:lang w:eastAsia="zh-CN"/>
        </w:rPr>
        <w:t xml:space="preserve">. UEs 2 </w:t>
      </w:r>
      <w:proofErr w:type="spellStart"/>
      <w:r>
        <w:rPr>
          <w:lang w:eastAsia="zh-CN"/>
        </w:rPr>
        <w:t>to n</w:t>
      </w:r>
      <w:proofErr w:type="spellEnd"/>
      <w:r>
        <w:rPr>
          <w:lang w:eastAsia="zh-CN"/>
        </w:rPr>
        <w:t xml:space="preserve"> </w:t>
      </w:r>
      <w:del w:id="130" w:author="CATT" w:date="2023-10-30T13:34:00Z">
        <w:r w:rsidRPr="004053D4" w:rsidDel="00F13AE1">
          <w:rPr>
            <w:highlight w:val="yellow"/>
            <w:lang w:eastAsia="zh-CN"/>
          </w:rPr>
          <w:delText>may or may not be</w:delText>
        </w:r>
      </w:del>
      <w:ins w:id="131" w:author="CATT" w:date="2023-10-30T13:34:00Z">
        <w:r w:rsidR="00F13AE1" w:rsidRPr="004053D4">
          <w:rPr>
            <w:rFonts w:hint="eastAsia"/>
            <w:highlight w:val="yellow"/>
            <w:lang w:eastAsia="zh-CN"/>
          </w:rPr>
          <w:t>are</w:t>
        </w:r>
      </w:ins>
      <w:r>
        <w:rPr>
          <w:lang w:eastAsia="zh-CN"/>
        </w:rPr>
        <w:t xml:space="preserve"> in coverage </w:t>
      </w:r>
      <w:del w:id="132" w:author="CATT" w:date="2023-10-30T13:35:00Z">
        <w:r w:rsidRPr="004053D4" w:rsidDel="00F13AE1">
          <w:rPr>
            <w:highlight w:val="yellow"/>
            <w:lang w:eastAsia="zh-CN"/>
          </w:rPr>
          <w:delText>and, if in coverage,</w:delText>
        </w:r>
        <w:r w:rsidDel="00F13AE1">
          <w:rPr>
            <w:lang w:eastAsia="zh-CN"/>
          </w:rPr>
          <w:delText xml:space="preserve"> </w:delText>
        </w:r>
      </w:del>
      <w:ins w:id="133" w:author="from 10665 Ericsson" w:date="2023-10-10T08:00:00Z">
        <w:r w:rsidR="00A0503C">
          <w:rPr>
            <w:lang w:eastAsia="zh-CN"/>
          </w:rPr>
          <w:t>and</w:t>
        </w:r>
        <w:r w:rsidR="008B2CF1">
          <w:rPr>
            <w:lang w:eastAsia="zh-CN"/>
          </w:rPr>
          <w:t xml:space="preserve"> are</w:t>
        </w:r>
      </w:ins>
      <w:del w:id="134" w:author="from 10665 Ericsson" w:date="2023-10-10T08:00:00Z">
        <w:r w:rsidDel="008B2CF1">
          <w:rPr>
            <w:lang w:eastAsia="zh-CN"/>
          </w:rPr>
          <w:delText>m</w:delText>
        </w:r>
      </w:del>
      <w:del w:id="135" w:author="from 10665 Ericsson" w:date="2023-10-10T08:01:00Z">
        <w:r w:rsidDel="008B2CF1">
          <w:rPr>
            <w:lang w:eastAsia="zh-CN"/>
          </w:rPr>
          <w:delText>ay or may not be</w:delText>
        </w:r>
      </w:del>
      <w:r>
        <w:rPr>
          <w:lang w:eastAsia="zh-CN"/>
        </w:rPr>
        <w:t xml:space="preserve"> registered </w:t>
      </w:r>
      <w:del w:id="136" w:author="from 10665 Ericsson" w:date="2023-10-10T08:01:00Z">
        <w:r w:rsidDel="008742AA">
          <w:rPr>
            <w:lang w:eastAsia="zh-CN"/>
          </w:rPr>
          <w:delText>with</w:delText>
        </w:r>
      </w:del>
      <w:ins w:id="137" w:author="from 10665 Ericsson" w:date="2023-10-10T08:01:00Z">
        <w:r w:rsidR="008742AA">
          <w:rPr>
            <w:lang w:eastAsia="zh-CN"/>
          </w:rPr>
          <w:t>in</w:t>
        </w:r>
      </w:ins>
      <w:r>
        <w:rPr>
          <w:lang w:eastAsia="zh-CN"/>
        </w:rPr>
        <w:t xml:space="preserve"> the same serving PLMN as UE1</w:t>
      </w:r>
      <w:ins w:id="138" w:author="from 10665 Ericsson" w:date="2023-10-10T08:01:00Z">
        <w:r w:rsidR="002E0EFE" w:rsidRPr="002E0EFE">
          <w:rPr>
            <w:lang w:eastAsia="zh-CN"/>
          </w:rPr>
          <w:t xml:space="preserve"> </w:t>
        </w:r>
        <w:r w:rsidR="002E0EFE">
          <w:rPr>
            <w:lang w:eastAsia="zh-CN"/>
          </w:rPr>
          <w:t>as specified in clause 5.5.1 of TS 23.586 [40]</w:t>
        </w:r>
      </w:ins>
      <w:r>
        <w:rPr>
          <w:lang w:eastAsia="zh-CN"/>
        </w:rPr>
        <w:t>.</w:t>
      </w:r>
    </w:p>
    <w:p w14:paraId="3CF328EC" w14:textId="226F99F3" w:rsidR="00B13D38" w:rsidRDefault="00B13D38" w:rsidP="00B13D38">
      <w:pPr>
        <w:rPr>
          <w:ins w:id="139" w:author="Revision" w:date="2023-11-10T09:26:00Z"/>
          <w:rFonts w:hint="eastAsia"/>
          <w:lang w:eastAsia="zh-CN"/>
        </w:rPr>
      </w:pPr>
      <w:ins w:id="140" w:author="Revision" w:date="2023-11-10T09:26:00Z">
        <w:r w:rsidRPr="00B13D38">
          <w:rPr>
            <w:rFonts w:hint="eastAsia"/>
            <w:highlight w:val="green"/>
            <w:lang w:eastAsia="zh-CN"/>
          </w:rPr>
          <w:t xml:space="preserve">In this </w:t>
        </w:r>
      </w:ins>
      <w:ins w:id="141" w:author="Revision" w:date="2023-11-10T09:27:00Z">
        <w:r w:rsidRPr="00B13D38">
          <w:rPr>
            <w:rFonts w:hint="eastAsia"/>
            <w:highlight w:val="green"/>
            <w:lang w:eastAsia="zh-CN"/>
          </w:rPr>
          <w:t>procedure</w:t>
        </w:r>
      </w:ins>
      <w:ins w:id="142" w:author="Revision" w:date="2023-11-10T09:26:00Z">
        <w:r w:rsidRPr="00B13D38">
          <w:rPr>
            <w:rFonts w:hint="eastAsia"/>
            <w:highlight w:val="green"/>
            <w:lang w:eastAsia="zh-CN"/>
          </w:rPr>
          <w:t xml:space="preserve">, the </w:t>
        </w:r>
        <w:r w:rsidRPr="00B13D38">
          <w:rPr>
            <w:highlight w:val="green"/>
            <w:lang w:eastAsia="zh-CN"/>
          </w:rPr>
          <w:t xml:space="preserve">SLPP messages between UE 2 to n and LMF are forwarded by UE-1 in the SLPP container in the </w:t>
        </w:r>
      </w:ins>
      <w:ins w:id="143" w:author="Revision" w:date="2023-11-10T09:58:00Z">
        <w:r w:rsidR="007038A0">
          <w:rPr>
            <w:rFonts w:hint="eastAsia"/>
            <w:highlight w:val="green"/>
            <w:lang w:eastAsia="zh-CN"/>
          </w:rPr>
          <w:t xml:space="preserve">LCS </w:t>
        </w:r>
      </w:ins>
      <w:ins w:id="144" w:author="Revision" w:date="2023-11-10T09:26:00Z">
        <w:r w:rsidRPr="00B13D38">
          <w:rPr>
            <w:highlight w:val="green"/>
            <w:lang w:eastAsia="zh-CN"/>
          </w:rPr>
          <w:t xml:space="preserve">supplementary </w:t>
        </w:r>
      </w:ins>
      <w:ins w:id="145" w:author="Revision" w:date="2023-11-10T09:58:00Z">
        <w:r w:rsidR="007D4C4C">
          <w:rPr>
            <w:rFonts w:hint="eastAsia"/>
            <w:highlight w:val="green"/>
            <w:lang w:eastAsia="zh-CN"/>
          </w:rPr>
          <w:t>messages</w:t>
        </w:r>
      </w:ins>
      <w:ins w:id="146" w:author="Revision" w:date="2023-11-10T09:26:00Z">
        <w:r w:rsidRPr="00B13D38">
          <w:rPr>
            <w:highlight w:val="green"/>
            <w:lang w:eastAsia="zh-CN"/>
          </w:rPr>
          <w:t>.</w:t>
        </w:r>
      </w:ins>
    </w:p>
    <w:p w14:paraId="38D770D2" w14:textId="29318CBE" w:rsidR="00FF0D12" w:rsidRDefault="00FF0D12" w:rsidP="00FF0D12">
      <w:pPr>
        <w:pStyle w:val="B1"/>
        <w:rPr>
          <w:lang w:eastAsia="zh-CN"/>
        </w:rPr>
      </w:pPr>
      <w:r>
        <w:rPr>
          <w:lang w:eastAsia="zh-CN"/>
        </w:rPr>
        <w:t>1.</w:t>
      </w:r>
      <w:r>
        <w:rPr>
          <w:lang w:eastAsia="zh-CN"/>
        </w:rPr>
        <w:tab/>
        <w:t xml:space="preserve">The procedures and signalling specified in clause 6.2 of TS 23.586 [40] </w:t>
      </w:r>
      <w:del w:id="147" w:author="CATT" w:date="2023-10-30T13:42:00Z">
        <w:r w:rsidRPr="004053D4" w:rsidDel="00D11271">
          <w:rPr>
            <w:highlight w:val="yellow"/>
            <w:lang w:eastAsia="zh-CN"/>
          </w:rPr>
          <w:delText>may be</w:delText>
        </w:r>
      </w:del>
      <w:ins w:id="148" w:author="CATT" w:date="2023-10-30T13:42:00Z">
        <w:r w:rsidR="00D11271" w:rsidRPr="004053D4">
          <w:rPr>
            <w:rFonts w:hint="eastAsia"/>
            <w:highlight w:val="yellow"/>
            <w:lang w:eastAsia="zh-CN"/>
          </w:rPr>
          <w:t>are</w:t>
        </w:r>
      </w:ins>
      <w:r>
        <w:rPr>
          <w:lang w:eastAsia="zh-CN"/>
        </w:rPr>
        <w:t xml:space="preserve"> used to provision the Ranging/</w:t>
      </w:r>
      <w:proofErr w:type="spellStart"/>
      <w:r>
        <w:rPr>
          <w:lang w:eastAsia="zh-CN"/>
        </w:rPr>
        <w:t>S</w:t>
      </w:r>
      <w:ins w:id="149" w:author="LN" w:date="2023-08-08T14:45:00Z">
        <w:r w:rsidR="00120FFB">
          <w:rPr>
            <w:lang w:eastAsia="zh-CN"/>
          </w:rPr>
          <w:t>idelink</w:t>
        </w:r>
      </w:ins>
      <w:proofErr w:type="spellEnd"/>
      <w:del w:id="150" w:author="LN" w:date="2023-08-08T14:45:00Z">
        <w:r w:rsidDel="00120FFB">
          <w:rPr>
            <w:lang w:eastAsia="zh-CN"/>
          </w:rPr>
          <w:delText>L</w:delText>
        </w:r>
      </w:del>
      <w:r>
        <w:rPr>
          <w:lang w:eastAsia="zh-CN"/>
        </w:rPr>
        <w:t xml:space="preserve"> positioning service authorization and policy/parameter provisioning to UEs 1 </w:t>
      </w:r>
      <w:proofErr w:type="spellStart"/>
      <w:r>
        <w:rPr>
          <w:lang w:eastAsia="zh-CN"/>
        </w:rPr>
        <w:t>to n</w:t>
      </w:r>
      <w:proofErr w:type="spellEnd"/>
      <w:del w:id="151" w:author="CATT" w:date="2023-10-30T13:43:00Z">
        <w:r w:rsidRPr="004053D4" w:rsidDel="00D11271">
          <w:rPr>
            <w:highlight w:val="yellow"/>
            <w:lang w:eastAsia="zh-CN"/>
          </w:rPr>
          <w:delText>, when in coverage</w:delText>
        </w:r>
      </w:del>
      <w:r>
        <w:rPr>
          <w:lang w:eastAsia="zh-CN"/>
        </w:rPr>
        <w:t>.</w:t>
      </w:r>
    </w:p>
    <w:p w14:paraId="3C0FEBE0" w14:textId="5A5B0A50" w:rsidR="00FF0D12" w:rsidDel="001B2A27" w:rsidRDefault="00FF0D12" w:rsidP="00FF0D12">
      <w:pPr>
        <w:pStyle w:val="NO"/>
        <w:rPr>
          <w:del w:id="152" w:author="LN" w:date="2023-08-01T11:20:00Z"/>
          <w:lang w:eastAsia="zh-CN"/>
        </w:rPr>
      </w:pPr>
      <w:del w:id="153" w:author="LN" w:date="2023-08-01T11:20:00Z">
        <w:r w:rsidDel="001B2A27">
          <w:rPr>
            <w:lang w:eastAsia="zh-CN"/>
          </w:rPr>
          <w:delText>NOTE 1:</w:delText>
        </w:r>
        <w:r w:rsidDel="001B2A27">
          <w:rPr>
            <w:lang w:eastAsia="zh-CN"/>
          </w:rPr>
          <w:tab/>
          <w:delText>If indication of UE-only operation is received, procedures of Ranging/Sidelink Positioning control as defined in clause 6.8 of TS 23.586 [40] is performed.</w:delText>
        </w:r>
      </w:del>
    </w:p>
    <w:p w14:paraId="49D8C412" w14:textId="425CCE36" w:rsidR="00FF0D12" w:rsidRDefault="00FF0D12" w:rsidP="00FF0D12">
      <w:pPr>
        <w:pStyle w:val="B1"/>
        <w:rPr>
          <w:lang w:eastAsia="zh-CN"/>
        </w:rPr>
      </w:pPr>
      <w:r>
        <w:rPr>
          <w:lang w:eastAsia="zh-CN"/>
        </w:rPr>
        <w:t>2.</w:t>
      </w:r>
      <w:r>
        <w:rPr>
          <w:lang w:eastAsia="zh-CN"/>
        </w:rPr>
        <w:tab/>
        <w:t>Based on a trigger of service request (e.g. received from the application layer), which includes UE1/.../</w:t>
      </w:r>
      <w:proofErr w:type="spellStart"/>
      <w:r>
        <w:rPr>
          <w:lang w:eastAsia="zh-CN"/>
        </w:rPr>
        <w:t>UEn</w:t>
      </w:r>
      <w:proofErr w:type="spellEnd"/>
      <w:r>
        <w:rPr>
          <w:lang w:eastAsia="zh-CN"/>
        </w:rPr>
        <w:t>, UE discovery is performed for Ranging/</w:t>
      </w:r>
      <w:proofErr w:type="spellStart"/>
      <w:r>
        <w:rPr>
          <w:lang w:eastAsia="zh-CN"/>
        </w:rPr>
        <w:t>S</w:t>
      </w:r>
      <w:ins w:id="154" w:author="LN" w:date="2023-08-08T14:45:00Z">
        <w:r w:rsidR="00120FFB">
          <w:rPr>
            <w:lang w:eastAsia="zh-CN"/>
          </w:rPr>
          <w:t>idelink</w:t>
        </w:r>
      </w:ins>
      <w:proofErr w:type="spellEnd"/>
      <w:del w:id="155" w:author="LN" w:date="2023-08-08T14:45:00Z">
        <w:r w:rsidDel="00120FFB">
          <w:rPr>
            <w:lang w:eastAsia="zh-CN"/>
          </w:rPr>
          <w:delText>L</w:delText>
        </w:r>
      </w:del>
      <w:r>
        <w:rPr>
          <w:lang w:eastAsia="zh-CN"/>
        </w:rPr>
        <w:t xml:space="preserve"> positioning as specified in clause 6.4 of TS 23.586 [40]:</w:t>
      </w:r>
    </w:p>
    <w:p w14:paraId="1BE6BC42" w14:textId="77777777" w:rsidR="00FF0D12" w:rsidRDefault="00FF0D12" w:rsidP="00FF0D12">
      <w:pPr>
        <w:pStyle w:val="B2"/>
        <w:rPr>
          <w:lang w:eastAsia="zh-CN"/>
        </w:rPr>
      </w:pPr>
      <w:r>
        <w:rPr>
          <w:lang w:eastAsia="zh-CN"/>
        </w:rPr>
        <w:t>-</w:t>
      </w:r>
      <w:r>
        <w:rPr>
          <w:lang w:eastAsia="zh-CN"/>
        </w:rPr>
        <w:tab/>
        <w:t>If UE1 is the target UE, UE1 discovers UEs 2 to n</w:t>
      </w:r>
    </w:p>
    <w:p w14:paraId="7DD10205" w14:textId="7EC6FEF5" w:rsidR="00FF0D12" w:rsidDel="00DB7C15" w:rsidRDefault="00FF0D12" w:rsidP="00FF0D12">
      <w:pPr>
        <w:pStyle w:val="B2"/>
        <w:rPr>
          <w:del w:id="156" w:author="CATT" w:date="2023-10-30T15:18:00Z"/>
          <w:lang w:eastAsia="zh-CN"/>
        </w:rPr>
      </w:pPr>
      <w:del w:id="157" w:author="CATT" w:date="2023-10-30T15:18:00Z">
        <w:r w:rsidRPr="00046F67" w:rsidDel="00DB7C15">
          <w:rPr>
            <w:highlight w:val="yellow"/>
            <w:lang w:eastAsia="zh-CN"/>
          </w:rPr>
          <w:delText>-</w:delText>
        </w:r>
        <w:r w:rsidRPr="00046F67" w:rsidDel="00DB7C15">
          <w:rPr>
            <w:highlight w:val="yellow"/>
            <w:lang w:eastAsia="zh-CN"/>
          </w:rPr>
          <w:tab/>
          <w:delText>If UE1 is the Located UE, the target UE (i.e. one of the UEs 2 to n) discovers UE1 (and other Located UEs in the set of UEs 2 to n).</w:delText>
        </w:r>
      </w:del>
    </w:p>
    <w:p w14:paraId="5647760C" w14:textId="37E5C53B" w:rsidR="00FF0D12" w:rsidRDefault="00FF0D12" w:rsidP="00FF0D12">
      <w:pPr>
        <w:pStyle w:val="B1"/>
        <w:rPr>
          <w:ins w:id="158" w:author="LN" w:date="2023-08-01T12:29:00Z"/>
          <w:lang w:eastAsia="zh-CN"/>
        </w:rPr>
      </w:pPr>
      <w:r>
        <w:rPr>
          <w:lang w:eastAsia="zh-CN"/>
        </w:rPr>
        <w:t>3.</w:t>
      </w:r>
      <w:r>
        <w:rPr>
          <w:lang w:eastAsia="zh-CN"/>
        </w:rPr>
        <w:tab/>
      </w:r>
      <w:r w:rsidRPr="0021053E">
        <w:rPr>
          <w:lang w:eastAsia="zh-CN"/>
        </w:rPr>
        <w:t>Secure</w:t>
      </w:r>
      <w:r>
        <w:rPr>
          <w:lang w:eastAsia="zh-CN"/>
        </w:rPr>
        <w:t xml:space="preserve"> </w:t>
      </w:r>
      <w:proofErr w:type="spellStart"/>
      <w:r>
        <w:rPr>
          <w:lang w:eastAsia="zh-CN"/>
        </w:rPr>
        <w:t>groupcast</w:t>
      </w:r>
      <w:proofErr w:type="spellEnd"/>
      <w:r>
        <w:rPr>
          <w:lang w:eastAsia="zh-CN"/>
        </w:rPr>
        <w:t xml:space="preserve"> and/or unicast links are established between UEs 1 </w:t>
      </w:r>
      <w:proofErr w:type="spellStart"/>
      <w:r>
        <w:rPr>
          <w:lang w:eastAsia="zh-CN"/>
        </w:rPr>
        <w:t>to n</w:t>
      </w:r>
      <w:proofErr w:type="spellEnd"/>
      <w:r>
        <w:rPr>
          <w:lang w:eastAsia="zh-CN"/>
        </w:rPr>
        <w:t xml:space="preserve"> </w:t>
      </w:r>
      <w:del w:id="159" w:author="CATT" w:date="2023-10-30T13:52:00Z">
        <w:r w:rsidRPr="00046F67" w:rsidDel="00D11271">
          <w:rPr>
            <w:highlight w:val="yellow"/>
            <w:lang w:eastAsia="zh-CN"/>
          </w:rPr>
          <w:delText>as defined in clause 5.3 of TS 23.586 [40]</w:delText>
        </w:r>
        <w:r w:rsidDel="00D11271">
          <w:rPr>
            <w:lang w:eastAsia="zh-CN"/>
          </w:rPr>
          <w:delText xml:space="preserve"> </w:delText>
        </w:r>
      </w:del>
      <w:r>
        <w:rPr>
          <w:lang w:eastAsia="zh-CN"/>
        </w:rPr>
        <w:t xml:space="preserve">to enable UE1 to exchange Ranging and </w:t>
      </w:r>
      <w:proofErr w:type="spellStart"/>
      <w:r>
        <w:rPr>
          <w:lang w:eastAsia="zh-CN"/>
        </w:rPr>
        <w:t>Sidelink</w:t>
      </w:r>
      <w:proofErr w:type="spellEnd"/>
      <w:r>
        <w:rPr>
          <w:lang w:eastAsia="zh-CN"/>
        </w:rPr>
        <w:t xml:space="preserve"> Positioning Protocol (RSPP) messages over PC5-U reference point with each of UEs 2 to n and possibly enabling UEs 2 </w:t>
      </w:r>
      <w:proofErr w:type="spellStart"/>
      <w:r>
        <w:rPr>
          <w:lang w:eastAsia="zh-CN"/>
        </w:rPr>
        <w:t>to n</w:t>
      </w:r>
      <w:proofErr w:type="spellEnd"/>
      <w:r>
        <w:rPr>
          <w:lang w:eastAsia="zh-CN"/>
        </w:rPr>
        <w:t xml:space="preserve"> to exchange RSPP over PC5-U between each other</w:t>
      </w:r>
      <w:ins w:id="160" w:author="CATT" w:date="2023-10-30T13:52:00Z">
        <w:r w:rsidR="00D11271" w:rsidRPr="00D11271">
          <w:rPr>
            <w:lang w:eastAsia="zh-CN"/>
          </w:rPr>
          <w:t xml:space="preserve"> </w:t>
        </w:r>
        <w:r w:rsidR="00D11271" w:rsidRPr="00046F67">
          <w:rPr>
            <w:highlight w:val="yellow"/>
            <w:lang w:eastAsia="zh-CN"/>
          </w:rPr>
          <w:t>as defined in clause 5.3 of TS 23.586 [40]</w:t>
        </w:r>
      </w:ins>
      <w:r>
        <w:rPr>
          <w:lang w:eastAsia="zh-CN"/>
        </w:rPr>
        <w:t>.</w:t>
      </w:r>
      <w:ins w:id="161" w:author="from 10665 Ericsson" w:date="2023-10-10T08:03:00Z">
        <w:r w:rsidR="00CF0A96">
          <w:rPr>
            <w:lang w:eastAsia="zh-CN"/>
          </w:rPr>
          <w:t xml:space="preserve"> </w:t>
        </w:r>
        <w:proofErr w:type="spellStart"/>
        <w:r w:rsidR="00CF0A96">
          <w:rPr>
            <w:lang w:eastAsia="zh-CN"/>
          </w:rPr>
          <w:t>Groupcast</w:t>
        </w:r>
        <w:proofErr w:type="spellEnd"/>
        <w:r w:rsidR="00CF0A96">
          <w:rPr>
            <w:lang w:eastAsia="zh-CN"/>
          </w:rPr>
          <w:t xml:space="preserve"> and/or unicast links are </w:t>
        </w:r>
        <w:r w:rsidR="00BB0454">
          <w:rPr>
            <w:lang w:eastAsia="zh-CN"/>
          </w:rPr>
          <w:t>on</w:t>
        </w:r>
      </w:ins>
      <w:ins w:id="162" w:author="from 10665 Ericsson" w:date="2023-10-10T08:04:00Z">
        <w:r w:rsidR="00BB0454">
          <w:rPr>
            <w:lang w:eastAsia="zh-CN"/>
          </w:rPr>
          <w:t xml:space="preserve">ly </w:t>
        </w:r>
      </w:ins>
      <w:ins w:id="163" w:author="from 10665 Ericsson" w:date="2023-10-10T08:03:00Z">
        <w:r w:rsidR="00CF0A96">
          <w:rPr>
            <w:lang w:eastAsia="zh-CN"/>
          </w:rPr>
          <w:t xml:space="preserve">established between UEs 1 </w:t>
        </w:r>
        <w:proofErr w:type="spellStart"/>
        <w:r w:rsidR="00CF0A96">
          <w:rPr>
            <w:lang w:eastAsia="zh-CN"/>
          </w:rPr>
          <w:t>to n</w:t>
        </w:r>
      </w:ins>
      <w:proofErr w:type="spellEnd"/>
      <w:ins w:id="164" w:author="from 10665 Ericsson" w:date="2023-10-10T08:04:00Z">
        <w:r w:rsidR="00BB0454">
          <w:rPr>
            <w:lang w:eastAsia="zh-CN"/>
          </w:rPr>
          <w:t xml:space="preserve"> that are registered in the same PLMN.</w:t>
        </w:r>
      </w:ins>
    </w:p>
    <w:p w14:paraId="0061BF8F" w14:textId="342EB6CD" w:rsidR="00ED54C4" w:rsidRDefault="00A712E0" w:rsidP="00FF0D12">
      <w:pPr>
        <w:pStyle w:val="B1"/>
        <w:rPr>
          <w:lang w:eastAsia="zh-CN"/>
        </w:rPr>
      </w:pPr>
      <w:ins w:id="165" w:author="LN" w:date="2023-08-01T12:29:00Z">
        <w:r>
          <w:rPr>
            <w:lang w:eastAsia="zh-CN"/>
          </w:rPr>
          <w:tab/>
        </w:r>
        <w:r>
          <w:t>Security mechanisms defined for V2X unicast mode communication in TS 33.536 [</w:t>
        </w:r>
      </w:ins>
      <w:ins w:id="166" w:author="LN" w:date="2023-08-01T12:30:00Z">
        <w:r w:rsidR="004222AB">
          <w:t>xx</w:t>
        </w:r>
      </w:ins>
      <w:ins w:id="167" w:author="LN" w:date="2023-08-01T12:29:00Z">
        <w:r>
          <w:t xml:space="preserve">] and for 5G </w:t>
        </w:r>
        <w:proofErr w:type="spellStart"/>
        <w:r>
          <w:t>ProSe</w:t>
        </w:r>
        <w:proofErr w:type="spellEnd"/>
        <w:r>
          <w:t xml:space="preserve"> unicast mode Direct Communication in TS 33.503 [</w:t>
        </w:r>
      </w:ins>
      <w:proofErr w:type="spellStart"/>
      <w:ins w:id="168" w:author="LN" w:date="2023-08-01T12:30:00Z">
        <w:r w:rsidR="004222AB">
          <w:t>yy</w:t>
        </w:r>
      </w:ins>
      <w:proofErr w:type="spellEnd"/>
      <w:ins w:id="169" w:author="LN" w:date="2023-08-01T12:29:00Z">
        <w:r>
          <w:t xml:space="preserve">] </w:t>
        </w:r>
        <w:proofErr w:type="gramStart"/>
        <w:r>
          <w:t>are</w:t>
        </w:r>
        <w:proofErr w:type="gramEnd"/>
        <w:r>
          <w:t xml:space="preserve"> reused</w:t>
        </w:r>
      </w:ins>
      <w:ins w:id="170" w:author="LN" w:date="2023-08-11T09:56:00Z">
        <w:r w:rsidR="00145503">
          <w:t>.</w:t>
        </w:r>
      </w:ins>
      <w:ins w:id="171" w:author="LN" w:date="2023-09-26T15:06:00Z">
        <w:r w:rsidR="00CB7726">
          <w:t xml:space="preserve"> The </w:t>
        </w:r>
        <w:r w:rsidR="00CB7726">
          <w:rPr>
            <w:lang w:eastAsia="zh-CN"/>
          </w:rPr>
          <w:t xml:space="preserve">Security </w:t>
        </w:r>
      </w:ins>
      <w:ins w:id="172" w:author="LN" w:date="2023-09-26T15:07:00Z">
        <w:r w:rsidR="007D23DF">
          <w:rPr>
            <w:lang w:eastAsia="zh-CN"/>
          </w:rPr>
          <w:t>procedures</w:t>
        </w:r>
      </w:ins>
      <w:ins w:id="173" w:author="LN" w:date="2023-09-26T15:06:00Z">
        <w:r w:rsidR="00CB7726">
          <w:rPr>
            <w:lang w:eastAsia="zh-CN"/>
          </w:rPr>
          <w:t xml:space="preserve"> for RSPP signalling using </w:t>
        </w:r>
        <w:proofErr w:type="spellStart"/>
        <w:r w:rsidR="00CB7726">
          <w:rPr>
            <w:lang w:eastAsia="zh-CN"/>
          </w:rPr>
          <w:t>groupcast</w:t>
        </w:r>
        <w:proofErr w:type="spellEnd"/>
        <w:r w:rsidR="00CB7726">
          <w:rPr>
            <w:lang w:eastAsia="zh-CN"/>
          </w:rPr>
          <w:t xml:space="preserve"> mode is speci</w:t>
        </w:r>
        <w:r w:rsidR="00415CFC">
          <w:rPr>
            <w:lang w:eastAsia="zh-CN"/>
          </w:rPr>
          <w:t>fied in TS 33.533 [</w:t>
        </w:r>
      </w:ins>
      <w:proofErr w:type="spellStart"/>
      <w:ins w:id="174" w:author="LN" w:date="2023-09-29T09:44:00Z">
        <w:r w:rsidR="001D6EAB">
          <w:rPr>
            <w:lang w:eastAsia="zh-CN"/>
          </w:rPr>
          <w:t>zz</w:t>
        </w:r>
      </w:ins>
      <w:proofErr w:type="spellEnd"/>
      <w:ins w:id="175" w:author="LN" w:date="2023-09-26T15:06:00Z">
        <w:r w:rsidR="00415CFC">
          <w:rPr>
            <w:lang w:eastAsia="zh-CN"/>
          </w:rPr>
          <w:t>].</w:t>
        </w:r>
      </w:ins>
    </w:p>
    <w:p w14:paraId="0E888A7F" w14:textId="37F71D3A" w:rsidR="00FF0D12" w:rsidRDefault="00FF0D12" w:rsidP="00FF0D12">
      <w:pPr>
        <w:pStyle w:val="EditorsNote"/>
        <w:rPr>
          <w:lang w:eastAsia="zh-CN"/>
        </w:rPr>
      </w:pPr>
      <w:del w:id="176" w:author="LN" w:date="2023-09-26T15:07:00Z">
        <w:r w:rsidDel="007D23DF">
          <w:rPr>
            <w:lang w:eastAsia="zh-CN"/>
          </w:rPr>
          <w:delText>Editor's note:</w:delText>
        </w:r>
        <w:r w:rsidDel="007D23DF">
          <w:rPr>
            <w:lang w:eastAsia="zh-CN"/>
          </w:rPr>
          <w:tab/>
          <w:delText>Security aspects for RSPP signalling need to be defined or agreed by SA WG3</w:delText>
        </w:r>
      </w:del>
      <w:del w:id="177" w:author="CATT" w:date="2023-10-30T14:07:00Z">
        <w:r w:rsidDel="00B863B6">
          <w:rPr>
            <w:lang w:eastAsia="zh-CN"/>
          </w:rPr>
          <w:delText>.</w:delText>
        </w:r>
      </w:del>
    </w:p>
    <w:p w14:paraId="2735DF56" w14:textId="0D121BB1" w:rsidR="00FF0D12" w:rsidRDefault="00FF0D12" w:rsidP="00FF0D12">
      <w:pPr>
        <w:pStyle w:val="B1"/>
        <w:rPr>
          <w:lang w:eastAsia="zh-CN"/>
        </w:rPr>
      </w:pPr>
      <w:r>
        <w:rPr>
          <w:lang w:eastAsia="zh-CN"/>
        </w:rPr>
        <w:t>4.</w:t>
      </w:r>
      <w:r>
        <w:rPr>
          <w:lang w:eastAsia="zh-CN"/>
        </w:rPr>
        <w:tab/>
      </w:r>
      <w:del w:id="178" w:author="CATT" w:date="2023-10-30T14:07:00Z">
        <w:r w:rsidRPr="002A5311" w:rsidDel="00B863B6">
          <w:rPr>
            <w:highlight w:val="yellow"/>
            <w:lang w:eastAsia="zh-CN"/>
          </w:rPr>
          <w:delText>UE1 and UEs 2 to n may communicate over PC5 for authorization of Ranging/SL positioning and receiving QoS parameters if needed. Each of UEs verifies that Ranging/SL positioning is permitted, including whether Ranging/SL positioning results may be transferred to an LCS Client or AF if this is used, according to any service authorization and policy/parameter provisioning received at step 1. QoS requirements for the Ranging/SL positioning may be also provided based on QoS requirements in the service request</w:delText>
        </w:r>
      </w:del>
      <w:ins w:id="179" w:author="CATT" w:date="2023-10-30T14:07:00Z">
        <w:r w:rsidR="00B863B6" w:rsidRPr="002A5311">
          <w:rPr>
            <w:rFonts w:hint="eastAsia"/>
            <w:highlight w:val="yellow"/>
            <w:lang w:eastAsia="zh-CN"/>
          </w:rPr>
          <w:t>Void</w:t>
        </w:r>
      </w:ins>
      <w:r>
        <w:rPr>
          <w:lang w:eastAsia="zh-CN"/>
        </w:rPr>
        <w:t>.</w:t>
      </w:r>
    </w:p>
    <w:p w14:paraId="58C5BEBB" w14:textId="2E2DA5AC" w:rsidR="00FF0D12" w:rsidRDefault="00FF0D12" w:rsidP="00FF0D12">
      <w:pPr>
        <w:pStyle w:val="B1"/>
        <w:rPr>
          <w:lang w:eastAsia="zh-CN"/>
        </w:rPr>
      </w:pPr>
      <w:r>
        <w:rPr>
          <w:lang w:eastAsia="zh-CN"/>
        </w:rPr>
        <w:t>5.</w:t>
      </w:r>
      <w:r>
        <w:rPr>
          <w:lang w:eastAsia="zh-CN"/>
        </w:rPr>
        <w:tab/>
        <w:t xml:space="preserve">UE1 </w:t>
      </w:r>
      <w:del w:id="180" w:author="CATT" w:date="2023-10-30T14:14:00Z">
        <w:r w:rsidRPr="002A5311" w:rsidDel="00E84F1E">
          <w:rPr>
            <w:highlight w:val="yellow"/>
            <w:lang w:eastAsia="zh-CN"/>
          </w:rPr>
          <w:delText>may</w:delText>
        </w:r>
        <w:r w:rsidDel="00E84F1E">
          <w:rPr>
            <w:lang w:eastAsia="zh-CN"/>
          </w:rPr>
          <w:delText xml:space="preserve"> </w:delText>
        </w:r>
      </w:del>
      <w:r>
        <w:rPr>
          <w:lang w:eastAsia="zh-CN"/>
        </w:rPr>
        <w:t>obtain</w:t>
      </w:r>
      <w:ins w:id="181" w:author="CATT" w:date="2023-10-30T14:14:00Z">
        <w:r w:rsidR="00E84F1E" w:rsidRPr="002A5311">
          <w:rPr>
            <w:rFonts w:hint="eastAsia"/>
            <w:highlight w:val="yellow"/>
            <w:lang w:eastAsia="zh-CN"/>
          </w:rPr>
          <w:t>s</w:t>
        </w:r>
      </w:ins>
      <w:r>
        <w:rPr>
          <w:lang w:eastAsia="zh-CN"/>
        </w:rPr>
        <w:t xml:space="preserve"> the </w:t>
      </w:r>
      <w:ins w:id="182" w:author="CATT" w:date="2023-10-30T14:10:00Z">
        <w:r w:rsidR="0023785B" w:rsidRPr="002A5311">
          <w:rPr>
            <w:rFonts w:hint="eastAsia"/>
            <w:highlight w:val="yellow"/>
            <w:lang w:eastAsia="zh-CN"/>
          </w:rPr>
          <w:t>Ranging/</w:t>
        </w:r>
      </w:ins>
      <w:proofErr w:type="spellStart"/>
      <w:r>
        <w:rPr>
          <w:lang w:eastAsia="zh-CN"/>
        </w:rPr>
        <w:t>Sidelink</w:t>
      </w:r>
      <w:proofErr w:type="spellEnd"/>
      <w:r>
        <w:rPr>
          <w:lang w:eastAsia="zh-CN"/>
        </w:rPr>
        <w:t xml:space="preserve"> positioning capabilities of UEs 2 </w:t>
      </w:r>
      <w:proofErr w:type="spellStart"/>
      <w:r>
        <w:rPr>
          <w:lang w:eastAsia="zh-CN"/>
        </w:rPr>
        <w:t>to n</w:t>
      </w:r>
      <w:proofErr w:type="spellEnd"/>
      <w:ins w:id="183" w:author="Revision" w:date="2023-11-10T09:34:00Z">
        <w:r w:rsidR="007C6CE9">
          <w:rPr>
            <w:rFonts w:hint="eastAsia"/>
            <w:lang w:eastAsia="zh-CN"/>
          </w:rPr>
          <w:t xml:space="preserve"> </w:t>
        </w:r>
        <w:r w:rsidR="007C6CE9" w:rsidRPr="007C6CE9">
          <w:rPr>
            <w:rFonts w:hint="eastAsia"/>
            <w:highlight w:val="cyan"/>
            <w:lang w:eastAsia="zh-CN"/>
            <w:rPrChange w:id="184" w:author="Revision" w:date="2023-11-10T09:34:00Z">
              <w:rPr>
                <w:rFonts w:hint="eastAsia"/>
                <w:lang w:eastAsia="zh-CN"/>
              </w:rPr>
            </w:rPrChange>
          </w:rPr>
          <w:t xml:space="preserve">using </w:t>
        </w:r>
        <w:r w:rsidR="007C6CE9" w:rsidRPr="007C6CE9">
          <w:rPr>
            <w:highlight w:val="cyan"/>
            <w:lang w:eastAsia="zh-CN"/>
            <w:rPrChange w:id="185" w:author="Revision" w:date="2023-11-10T09:34:00Z">
              <w:rPr>
                <w:lang w:eastAsia="zh-CN"/>
              </w:rPr>
            </w:rPrChange>
          </w:rPr>
          <w:t>SLPP</w:t>
        </w:r>
        <w:r w:rsidR="007C6CE9" w:rsidRPr="007C6CE9">
          <w:rPr>
            <w:rFonts w:hint="eastAsia"/>
            <w:highlight w:val="cyan"/>
            <w:lang w:eastAsia="zh-CN"/>
            <w:rPrChange w:id="186" w:author="Revision" w:date="2023-11-10T09:34:00Z">
              <w:rPr>
                <w:rFonts w:hint="eastAsia"/>
                <w:lang w:eastAsia="zh-CN"/>
              </w:rPr>
            </w:rPrChange>
          </w:rPr>
          <w:t xml:space="preserve"> as </w:t>
        </w:r>
        <w:r w:rsidR="007C6CE9" w:rsidRPr="007C6CE9">
          <w:rPr>
            <w:highlight w:val="cyan"/>
            <w:lang w:eastAsia="zh-CN"/>
            <w:rPrChange w:id="187" w:author="Revision" w:date="2023-11-10T09:34:00Z">
              <w:rPr>
                <w:highlight w:val="yellow"/>
                <w:lang w:eastAsia="zh-CN"/>
              </w:rPr>
            </w:rPrChange>
          </w:rPr>
          <w:t>specified</w:t>
        </w:r>
        <w:r w:rsidR="007C6CE9" w:rsidRPr="007C6CE9">
          <w:rPr>
            <w:rFonts w:hint="eastAsia"/>
            <w:highlight w:val="cyan"/>
            <w:lang w:eastAsia="zh-CN"/>
            <w:rPrChange w:id="188" w:author="Revision" w:date="2023-11-10T09:34:00Z">
              <w:rPr>
                <w:rFonts w:hint="eastAsia"/>
                <w:highlight w:val="yellow"/>
                <w:lang w:eastAsia="zh-CN"/>
              </w:rPr>
            </w:rPrChange>
          </w:rPr>
          <w:t xml:space="preserve"> in TS 38.355</w:t>
        </w:r>
        <w:r w:rsidR="007C6CE9" w:rsidRPr="007C6CE9">
          <w:rPr>
            <w:highlight w:val="cyan"/>
            <w:lang w:eastAsia="zh-CN"/>
            <w:rPrChange w:id="189" w:author="Revision" w:date="2023-11-10T09:34:00Z">
              <w:rPr>
                <w:lang w:eastAsia="zh-CN"/>
              </w:rPr>
            </w:rPrChange>
          </w:rPr>
          <w:t xml:space="preserve"> [</w:t>
        </w:r>
        <w:proofErr w:type="spellStart"/>
        <w:proofErr w:type="gramStart"/>
        <w:r w:rsidR="007C6CE9" w:rsidRPr="007C6CE9">
          <w:rPr>
            <w:highlight w:val="cyan"/>
            <w:lang w:eastAsia="zh-CN"/>
            <w:rPrChange w:id="190" w:author="Revision" w:date="2023-11-10T09:34:00Z">
              <w:rPr>
                <w:lang w:eastAsia="zh-CN"/>
              </w:rPr>
            </w:rPrChange>
          </w:rPr>
          <w:t>aa</w:t>
        </w:r>
        <w:proofErr w:type="spellEnd"/>
        <w:proofErr w:type="gramEnd"/>
        <w:r w:rsidR="007C6CE9" w:rsidRPr="007C6CE9">
          <w:rPr>
            <w:highlight w:val="cyan"/>
            <w:lang w:eastAsia="zh-CN"/>
            <w:rPrChange w:id="191" w:author="Revision" w:date="2023-11-10T09:34:00Z">
              <w:rPr>
                <w:lang w:eastAsia="zh-CN"/>
              </w:rPr>
            </w:rPrChange>
          </w:rPr>
          <w:t>]</w:t>
        </w:r>
      </w:ins>
      <w:r>
        <w:rPr>
          <w:lang w:eastAsia="zh-CN"/>
        </w:rPr>
        <w:t xml:space="preserve"> </w:t>
      </w:r>
      <w:del w:id="192" w:author="Revision" w:date="2023-11-10T09:34:00Z">
        <w:r w:rsidRPr="007C6CE9" w:rsidDel="007C6CE9">
          <w:rPr>
            <w:highlight w:val="cyan"/>
            <w:lang w:eastAsia="zh-CN"/>
            <w:rPrChange w:id="193" w:author="Revision" w:date="2023-11-10T09:34:00Z">
              <w:rPr>
                <w:lang w:eastAsia="zh-CN"/>
              </w:rPr>
            </w:rPrChange>
          </w:rPr>
          <w:delText xml:space="preserve">using </w:delText>
        </w:r>
      </w:del>
      <w:ins w:id="194" w:author="Revision" w:date="2023-11-10T09:34:00Z">
        <w:r w:rsidR="007C6CE9" w:rsidRPr="007C6CE9">
          <w:rPr>
            <w:rFonts w:hint="eastAsia"/>
            <w:highlight w:val="cyan"/>
            <w:lang w:eastAsia="zh-CN"/>
            <w:rPrChange w:id="195" w:author="Revision" w:date="2023-11-10T09:34:00Z">
              <w:rPr>
                <w:rFonts w:hint="eastAsia"/>
                <w:lang w:eastAsia="zh-CN"/>
              </w:rPr>
            </w:rPrChange>
          </w:rPr>
          <w:t>via</w:t>
        </w:r>
        <w:r w:rsidR="007C6CE9">
          <w:rPr>
            <w:lang w:eastAsia="zh-CN"/>
          </w:rPr>
          <w:t xml:space="preserve"> </w:t>
        </w:r>
      </w:ins>
      <w:r>
        <w:rPr>
          <w:lang w:eastAsia="zh-CN"/>
        </w:rPr>
        <w:t xml:space="preserve">the </w:t>
      </w:r>
      <w:proofErr w:type="spellStart"/>
      <w:r>
        <w:rPr>
          <w:lang w:eastAsia="zh-CN"/>
        </w:rPr>
        <w:t>groupcast</w:t>
      </w:r>
      <w:proofErr w:type="spellEnd"/>
      <w:r>
        <w:rPr>
          <w:lang w:eastAsia="zh-CN"/>
        </w:rPr>
        <w:t xml:space="preserve"> and/or unicast links established in step 3.</w:t>
      </w:r>
    </w:p>
    <w:p w14:paraId="3532F9A1" w14:textId="548004AE" w:rsidR="00FF0D12" w:rsidDel="002A5311" w:rsidRDefault="00FF0D12" w:rsidP="00FF0D12">
      <w:pPr>
        <w:pStyle w:val="B1"/>
        <w:rPr>
          <w:del w:id="196" w:author="CATT" w:date="2023-10-31T10:02:00Z"/>
          <w:lang w:eastAsia="zh-CN"/>
        </w:rPr>
      </w:pPr>
      <w:del w:id="197" w:author="CATT" w:date="2023-10-31T10:02:00Z">
        <w:r w:rsidDel="002A5311">
          <w:rPr>
            <w:lang w:eastAsia="zh-CN"/>
          </w:rPr>
          <w:tab/>
        </w:r>
        <w:r w:rsidRPr="002A5311" w:rsidDel="002A5311">
          <w:rPr>
            <w:highlight w:val="yellow"/>
            <w:lang w:eastAsia="zh-CN"/>
          </w:rPr>
          <w:delText>Step 4 and 5 may be performed to transfer the information of UEs which are not served by the LMF.</w:delText>
        </w:r>
      </w:del>
    </w:p>
    <w:p w14:paraId="7F9F6C54" w14:textId="02DF5172" w:rsidR="00FF0D12" w:rsidRDefault="00FF0D12" w:rsidP="00FF0D12">
      <w:pPr>
        <w:pStyle w:val="NO"/>
        <w:rPr>
          <w:lang w:eastAsia="zh-CN"/>
        </w:rPr>
      </w:pPr>
      <w:r>
        <w:rPr>
          <w:lang w:eastAsia="zh-CN"/>
        </w:rPr>
        <w:t>NOTE 2:</w:t>
      </w:r>
      <w:r>
        <w:rPr>
          <w:lang w:eastAsia="zh-CN"/>
        </w:rPr>
        <w:tab/>
        <w:t>UE2/.../</w:t>
      </w:r>
      <w:proofErr w:type="spellStart"/>
      <w:r>
        <w:rPr>
          <w:lang w:eastAsia="zh-CN"/>
        </w:rPr>
        <w:t>UEn</w:t>
      </w:r>
      <w:proofErr w:type="spellEnd"/>
      <w:r>
        <w:rPr>
          <w:lang w:eastAsia="zh-CN"/>
        </w:rPr>
        <w:t xml:space="preserve"> is not assumed to be served by the same LMF serving UE1.</w:t>
      </w:r>
    </w:p>
    <w:p w14:paraId="220BC05D" w14:textId="07855292" w:rsidR="00FF0D12" w:rsidDel="002A5311" w:rsidRDefault="00FF0D12" w:rsidP="00FF0D12">
      <w:pPr>
        <w:pStyle w:val="EditorsNote"/>
        <w:rPr>
          <w:del w:id="198" w:author="CATT" w:date="2023-10-31T09:58:00Z"/>
          <w:lang w:eastAsia="zh-CN"/>
        </w:rPr>
      </w:pPr>
      <w:del w:id="199" w:author="CATT" w:date="2023-10-31T09:58:00Z">
        <w:r w:rsidRPr="002A5311" w:rsidDel="002A5311">
          <w:rPr>
            <w:highlight w:val="yellow"/>
            <w:lang w:eastAsia="zh-CN"/>
          </w:rPr>
          <w:delText>Editor's note:</w:delText>
        </w:r>
        <w:r w:rsidRPr="002A5311" w:rsidDel="002A5311">
          <w:rPr>
            <w:highlight w:val="yellow"/>
            <w:lang w:eastAsia="zh-CN"/>
          </w:rPr>
          <w:tab/>
          <w:delText>It needs to be verified that RAN2 will provide support for steps 4 and 5.</w:delText>
        </w:r>
      </w:del>
    </w:p>
    <w:p w14:paraId="37DF6E5A" w14:textId="50264DA0" w:rsidR="00FF0D12" w:rsidRDefault="00FF0D12" w:rsidP="00FF0D12">
      <w:pPr>
        <w:pStyle w:val="B1"/>
        <w:rPr>
          <w:lang w:eastAsia="zh-CN"/>
        </w:rPr>
      </w:pPr>
      <w:r>
        <w:rPr>
          <w:lang w:eastAsia="zh-CN"/>
        </w:rPr>
        <w:t>6.</w:t>
      </w:r>
      <w:r>
        <w:rPr>
          <w:lang w:eastAsia="zh-CN"/>
        </w:rPr>
        <w:tab/>
        <w:t xml:space="preserve">Based on the </w:t>
      </w:r>
      <w:ins w:id="200" w:author="CATT" w:date="2023-10-30T14:16:00Z">
        <w:r w:rsidR="003E4ADA" w:rsidRPr="002A5311">
          <w:rPr>
            <w:rFonts w:hint="eastAsia"/>
            <w:highlight w:val="yellow"/>
            <w:lang w:eastAsia="zh-CN"/>
          </w:rPr>
          <w:t>Ranging/</w:t>
        </w:r>
      </w:ins>
      <w:proofErr w:type="spellStart"/>
      <w:r>
        <w:rPr>
          <w:lang w:eastAsia="zh-CN"/>
        </w:rPr>
        <w:t>Sidelink</w:t>
      </w:r>
      <w:proofErr w:type="spellEnd"/>
      <w:r>
        <w:rPr>
          <w:lang w:eastAsia="zh-CN"/>
        </w:rPr>
        <w:t xml:space="preserve"> positioning capabilities of UE1/.../</w:t>
      </w:r>
      <w:proofErr w:type="spellStart"/>
      <w:r>
        <w:rPr>
          <w:lang w:eastAsia="zh-CN"/>
        </w:rPr>
        <w:t>UEn</w:t>
      </w:r>
      <w:proofErr w:type="spellEnd"/>
      <w:r>
        <w:rPr>
          <w:lang w:eastAsia="zh-CN"/>
        </w:rPr>
        <w:t xml:space="preserve">, the target UE determines SL-MO-LR is to be performed. </w:t>
      </w:r>
      <w:del w:id="201" w:author="CATT" w:date="2023-10-30T15:19:00Z">
        <w:r w:rsidRPr="002A5311" w:rsidDel="00DB7C15">
          <w:rPr>
            <w:highlight w:val="yellow"/>
            <w:lang w:eastAsia="zh-CN"/>
          </w:rPr>
          <w:delText>If UE1 is the Located UE</w:delText>
        </w:r>
      </w:del>
      <w:del w:id="202" w:author="CATT" w:date="2023-10-30T14:17:00Z">
        <w:r w:rsidRPr="002A5311" w:rsidDel="003A5CE9">
          <w:rPr>
            <w:highlight w:val="yellow"/>
            <w:lang w:eastAsia="zh-CN"/>
          </w:rPr>
          <w:delText xml:space="preserve"> (i.e. when the target UE is one of UE2/.../UEn and does not have NAS connection)</w:delText>
        </w:r>
      </w:del>
      <w:del w:id="203" w:author="CATT" w:date="2023-10-30T15:19:00Z">
        <w:r w:rsidRPr="002A5311" w:rsidDel="00DB7C15">
          <w:rPr>
            <w:highlight w:val="yellow"/>
            <w:lang w:eastAsia="zh-CN"/>
          </w:rPr>
          <w:delText>, the target UE initiates SL-MO-LR service request to UE1.</w:delText>
        </w:r>
      </w:del>
    </w:p>
    <w:p w14:paraId="11993FE0" w14:textId="77777777" w:rsidR="00FF0D12" w:rsidRDefault="00FF0D12" w:rsidP="00FF0D12">
      <w:pPr>
        <w:pStyle w:val="B1"/>
        <w:rPr>
          <w:lang w:eastAsia="zh-CN"/>
        </w:rPr>
      </w:pPr>
      <w:r>
        <w:rPr>
          <w:lang w:eastAsia="zh-CN"/>
        </w:rPr>
        <w:t>7.</w:t>
      </w:r>
      <w:r>
        <w:rPr>
          <w:lang w:eastAsia="zh-CN"/>
        </w:rPr>
        <w:tab/>
        <w:t>If UE1 is in CM-IDLE state, UE1 instigates a UE triggered Service Request in order to establish a signalling connection with the serving AMF of UE1.</w:t>
      </w:r>
    </w:p>
    <w:p w14:paraId="3F342B4C" w14:textId="33D0F298" w:rsidR="00FF0D12" w:rsidRDefault="00FF0D12" w:rsidP="00FF0D12">
      <w:pPr>
        <w:pStyle w:val="B1"/>
        <w:rPr>
          <w:lang w:eastAsia="zh-CN"/>
        </w:rPr>
      </w:pPr>
      <w:r>
        <w:rPr>
          <w:lang w:eastAsia="zh-CN"/>
        </w:rPr>
        <w:t>8.</w:t>
      </w:r>
      <w:r>
        <w:rPr>
          <w:lang w:eastAsia="zh-CN"/>
        </w:rPr>
        <w:tab/>
        <w:t>UE1 sends a supplementary services SL-MO-LR request</w:t>
      </w:r>
      <w:ins w:id="204" w:author="CATT" w:date="2023-10-30T14:49:00Z">
        <w:r w:rsidR="00C23D8C">
          <w:rPr>
            <w:rFonts w:hint="eastAsia"/>
            <w:lang w:eastAsia="zh-CN"/>
          </w:rPr>
          <w:t xml:space="preserve"> </w:t>
        </w:r>
        <w:r w:rsidR="00C23D8C" w:rsidRPr="002A5311">
          <w:rPr>
            <w:rFonts w:hint="eastAsia"/>
            <w:highlight w:val="yellow"/>
            <w:lang w:eastAsia="zh-CN"/>
          </w:rPr>
          <w:t>message</w:t>
        </w:r>
      </w:ins>
      <w:ins w:id="205" w:author="CATT" w:date="2023-10-30T14:51:00Z">
        <w:r w:rsidR="00C23D8C" w:rsidRPr="002A5311">
          <w:rPr>
            <w:rFonts w:hint="eastAsia"/>
            <w:highlight w:val="yellow"/>
            <w:lang w:eastAsia="zh-CN"/>
          </w:rPr>
          <w:t xml:space="preserve"> to LMF</w:t>
        </w:r>
      </w:ins>
      <w:r w:rsidRPr="002A5311">
        <w:rPr>
          <w:highlight w:val="yellow"/>
          <w:lang w:eastAsia="zh-CN"/>
        </w:rPr>
        <w:t xml:space="preserve"> </w:t>
      </w:r>
      <w:del w:id="206" w:author="CATT" w:date="2023-10-30T14:50:00Z">
        <w:r w:rsidRPr="002A5311" w:rsidDel="00C23D8C">
          <w:rPr>
            <w:highlight w:val="yellow"/>
            <w:lang w:eastAsia="zh-CN"/>
          </w:rPr>
          <w:delText xml:space="preserve">to </w:delText>
        </w:r>
      </w:del>
      <w:ins w:id="207" w:author="CATT" w:date="2023-10-30T14:50:00Z">
        <w:r w:rsidR="00C23D8C" w:rsidRPr="002A5311">
          <w:rPr>
            <w:rFonts w:hint="eastAsia"/>
            <w:highlight w:val="yellow"/>
            <w:lang w:eastAsia="zh-CN"/>
          </w:rPr>
          <w:t>via</w:t>
        </w:r>
        <w:r w:rsidR="00C23D8C">
          <w:rPr>
            <w:lang w:eastAsia="zh-CN"/>
          </w:rPr>
          <w:t xml:space="preserve"> </w:t>
        </w:r>
      </w:ins>
      <w:r>
        <w:rPr>
          <w:lang w:eastAsia="zh-CN"/>
        </w:rPr>
        <w:t xml:space="preserve">the serving AMF in an UL NAS TRANSPORT message. The SL-MO-LR request indicates the other UEs 2 </w:t>
      </w:r>
      <w:proofErr w:type="spellStart"/>
      <w:r>
        <w:rPr>
          <w:lang w:eastAsia="zh-CN"/>
        </w:rPr>
        <w:t>to n</w:t>
      </w:r>
      <w:proofErr w:type="spellEnd"/>
      <w:r>
        <w:rPr>
          <w:lang w:eastAsia="zh-CN"/>
        </w:rPr>
        <w:t xml:space="preserve"> (using </w:t>
      </w:r>
      <w:del w:id="208" w:author="LN" w:date="2023-10-09T14:38:00Z">
        <w:r w:rsidDel="00150018">
          <w:rPr>
            <w:lang w:eastAsia="zh-CN"/>
          </w:rPr>
          <w:delText>a</w:delText>
        </w:r>
      </w:del>
      <w:ins w:id="209" w:author="LN" w:date="2023-10-09T14:38:00Z">
        <w:r w:rsidR="00150018">
          <w:rPr>
            <w:lang w:eastAsia="zh-CN"/>
          </w:rPr>
          <w:t>A</w:t>
        </w:r>
      </w:ins>
      <w:r>
        <w:rPr>
          <w:lang w:eastAsia="zh-CN"/>
        </w:rPr>
        <w:t xml:space="preserve">pplication </w:t>
      </w:r>
      <w:ins w:id="210" w:author="LN" w:date="2023-10-09T14:38:00Z">
        <w:r w:rsidR="00150018">
          <w:rPr>
            <w:lang w:eastAsia="zh-CN"/>
          </w:rPr>
          <w:t>L</w:t>
        </w:r>
      </w:ins>
      <w:del w:id="211" w:author="LN" w:date="2023-10-09T14:38:00Z">
        <w:r w:rsidDel="00150018">
          <w:rPr>
            <w:lang w:eastAsia="zh-CN"/>
          </w:rPr>
          <w:delText>l</w:delText>
        </w:r>
      </w:del>
      <w:r>
        <w:rPr>
          <w:lang w:eastAsia="zh-CN"/>
        </w:rPr>
        <w:t xml:space="preserve">ayer ID), indicates any assistance data needed, indicates whether location calculation assistance is needed, and indicates whether location results should be transferred to an LCS client or AF. The message </w:t>
      </w:r>
      <w:del w:id="212" w:author="CATT" w:date="2023-10-31T09:00:00Z">
        <w:r w:rsidRPr="002A5311" w:rsidDel="00124E13">
          <w:rPr>
            <w:highlight w:val="yellow"/>
            <w:lang w:eastAsia="zh-CN"/>
          </w:rPr>
          <w:delText xml:space="preserve">shall </w:delText>
        </w:r>
      </w:del>
      <w:ins w:id="213" w:author="CATT" w:date="2023-10-31T09:00:00Z">
        <w:r w:rsidR="00124E13" w:rsidRPr="002A5311">
          <w:rPr>
            <w:rFonts w:hint="eastAsia"/>
            <w:highlight w:val="yellow"/>
            <w:lang w:eastAsia="zh-CN"/>
          </w:rPr>
          <w:t>may</w:t>
        </w:r>
        <w:r w:rsidR="00124E13">
          <w:rPr>
            <w:lang w:eastAsia="zh-CN"/>
          </w:rPr>
          <w:t xml:space="preserve"> </w:t>
        </w:r>
      </w:ins>
      <w:r>
        <w:rPr>
          <w:lang w:eastAsia="zh-CN"/>
        </w:rPr>
        <w:t xml:space="preserve">include the identity of the LCS client or the AF and may include the address of the GMLC through which the LCS client or AF (via NEF) should be accessed. In addition, a Service Type indicates which MO-LR service of the LCS Client is requested by the UE may be included. For location calculation assistance from the LMF, the preferred type of </w:t>
      </w:r>
      <w:ins w:id="214" w:author="LN" w:date="2023-08-02T09:28:00Z">
        <w:r w:rsidR="002C15EC">
          <w:rPr>
            <w:lang w:eastAsia="zh-CN"/>
          </w:rPr>
          <w:t>R</w:t>
        </w:r>
        <w:r w:rsidR="002369B1">
          <w:rPr>
            <w:lang w:eastAsia="zh-CN"/>
          </w:rPr>
          <w:t>a</w:t>
        </w:r>
        <w:r w:rsidR="002C15EC">
          <w:rPr>
            <w:lang w:eastAsia="zh-CN"/>
          </w:rPr>
          <w:t>nging/</w:t>
        </w:r>
      </w:ins>
      <w:proofErr w:type="spellStart"/>
      <w:r>
        <w:rPr>
          <w:lang w:eastAsia="zh-CN"/>
        </w:rPr>
        <w:t>Sidelink</w:t>
      </w:r>
      <w:proofErr w:type="spellEnd"/>
      <w:r>
        <w:rPr>
          <w:lang w:eastAsia="zh-CN"/>
        </w:rPr>
        <w:t xml:space="preserve"> positioning</w:t>
      </w:r>
      <w:del w:id="215" w:author="LN" w:date="2023-08-02T09:28:00Z">
        <w:r w:rsidDel="002C15EC">
          <w:rPr>
            <w:lang w:eastAsia="zh-CN"/>
          </w:rPr>
          <w:delText>/ranging</w:delText>
        </w:r>
      </w:del>
      <w:r>
        <w:rPr>
          <w:lang w:eastAsia="zh-CN"/>
        </w:rPr>
        <w:t xml:space="preserve"> location results (e.g. absolute locations, relative locations or distances and </w:t>
      </w:r>
      <w:r>
        <w:rPr>
          <w:lang w:eastAsia="zh-CN"/>
        </w:rPr>
        <w:lastRenderedPageBreak/>
        <w:t>directions between pairs of UEs</w:t>
      </w:r>
      <w:ins w:id="216" w:author="LN" w:date="2023-08-11T09:56:00Z">
        <w:r w:rsidR="003B3043">
          <w:rPr>
            <w:lang w:eastAsia="zh-CN"/>
          </w:rPr>
          <w:t xml:space="preserve">, </w:t>
        </w:r>
        <w:r w:rsidR="003B3043" w:rsidRPr="003B3043">
          <w:rPr>
            <w:lang w:eastAsia="zh-CN"/>
          </w:rPr>
          <w:t>velocities and relative velocities</w:t>
        </w:r>
      </w:ins>
      <w:r>
        <w:rPr>
          <w:lang w:eastAsia="zh-CN"/>
        </w:rPr>
        <w:t xml:space="preserve">) and the required </w:t>
      </w:r>
      <w:proofErr w:type="spellStart"/>
      <w:r>
        <w:rPr>
          <w:lang w:eastAsia="zh-CN"/>
        </w:rPr>
        <w:t>QoS</w:t>
      </w:r>
      <w:proofErr w:type="spellEnd"/>
      <w:r>
        <w:rPr>
          <w:lang w:eastAsia="zh-CN"/>
        </w:rPr>
        <w:t xml:space="preserve"> are included. </w:t>
      </w:r>
      <w:del w:id="217" w:author="CATT" w:date="2023-10-31T09:01:00Z">
        <w:r w:rsidRPr="002A5311" w:rsidDel="001E756B">
          <w:rPr>
            <w:highlight w:val="yellow"/>
            <w:lang w:eastAsia="zh-CN"/>
          </w:rPr>
          <w:delText>If UE1 is Located UE and one of UE2/.../UEn is the target UE that does not have NAS connection, the supplementary services SL-MO-LR request includes an indication that one of UE2/.../UEn is the target UE instead of UE1.</w:delText>
        </w:r>
      </w:del>
    </w:p>
    <w:p w14:paraId="4580D002" w14:textId="1E1245BB" w:rsidR="00FF0D12" w:rsidDel="00374A92" w:rsidRDefault="00FF0D12" w:rsidP="00235B4D">
      <w:pPr>
        <w:pStyle w:val="EditorsNote"/>
        <w:rPr>
          <w:del w:id="218" w:author="CATT" w:date="2023-10-30T16:45:00Z"/>
          <w:lang w:eastAsia="zh-CN"/>
        </w:rPr>
      </w:pPr>
      <w:del w:id="219" w:author="CATT" w:date="2023-10-30T16:45:00Z">
        <w:r w:rsidRPr="002A5311" w:rsidDel="00374A92">
          <w:rPr>
            <w:highlight w:val="yellow"/>
            <w:lang w:eastAsia="zh-CN"/>
          </w:rPr>
          <w:delText>Editor's note:</w:delText>
        </w:r>
        <w:r w:rsidRPr="002A5311" w:rsidDel="00374A92">
          <w:rPr>
            <w:highlight w:val="yellow"/>
            <w:lang w:eastAsia="zh-CN"/>
          </w:rPr>
          <w:tab/>
          <w:delText>It is FFS whether indication about the need of assistance data from UE, which will be aligned with RAN WGs.</w:delText>
        </w:r>
      </w:del>
    </w:p>
    <w:p w14:paraId="79B8BC2F" w14:textId="19024BA7" w:rsidR="00FF0D12" w:rsidRDefault="00FF0D12" w:rsidP="00FF0D12">
      <w:pPr>
        <w:pStyle w:val="B1"/>
        <w:rPr>
          <w:lang w:eastAsia="zh-CN"/>
        </w:rPr>
      </w:pPr>
      <w:r>
        <w:rPr>
          <w:lang w:eastAsia="zh-CN"/>
        </w:rPr>
        <w:t>9.</w:t>
      </w:r>
      <w:r>
        <w:rPr>
          <w:lang w:eastAsia="zh-CN"/>
        </w:rPr>
        <w:tab/>
        <w:t xml:space="preserve">The serving AMF selects an LMF serving UE1 (e.g. an LMF that supports </w:t>
      </w:r>
      <w:ins w:id="220" w:author="LN" w:date="2023-08-02T09:29:00Z">
        <w:r w:rsidR="00AF1C3A">
          <w:rPr>
            <w:lang w:eastAsia="zh-CN"/>
          </w:rPr>
          <w:t>Ranging/</w:t>
        </w:r>
      </w:ins>
      <w:proofErr w:type="spellStart"/>
      <w:r>
        <w:rPr>
          <w:lang w:eastAsia="zh-CN"/>
        </w:rPr>
        <w:t>Sidelink</w:t>
      </w:r>
      <w:proofErr w:type="spellEnd"/>
      <w:r>
        <w:rPr>
          <w:lang w:eastAsia="zh-CN"/>
        </w:rPr>
        <w:t xml:space="preserve"> positioning</w:t>
      </w:r>
      <w:del w:id="221" w:author="LN" w:date="2023-08-02T09:29:00Z">
        <w:r w:rsidDel="00AF1C3A">
          <w:rPr>
            <w:lang w:eastAsia="zh-CN"/>
          </w:rPr>
          <w:delText>/ranging</w:delText>
        </w:r>
      </w:del>
      <w:r>
        <w:rPr>
          <w:lang w:eastAsia="zh-CN"/>
        </w:rPr>
        <w:t xml:space="preserve">) and sends an </w:t>
      </w:r>
      <w:proofErr w:type="spellStart"/>
      <w:r>
        <w:rPr>
          <w:lang w:eastAsia="zh-CN"/>
        </w:rPr>
        <w:t>Nlmf_Location_DetermineLocation</w:t>
      </w:r>
      <w:proofErr w:type="spellEnd"/>
      <w:r>
        <w:rPr>
          <w:lang w:eastAsia="zh-CN"/>
        </w:rPr>
        <w:t xml:space="preserve"> service operation towards the LMF with the information from the SL-MO-LR Request. The service operation includes a LCS Correlation identifier.</w:t>
      </w:r>
    </w:p>
    <w:p w14:paraId="3F1840A6" w14:textId="459A48AF" w:rsidR="00FF0D12" w:rsidRDefault="00FF0D12" w:rsidP="00FF0D12">
      <w:pPr>
        <w:pStyle w:val="B1"/>
        <w:rPr>
          <w:lang w:eastAsia="zh-CN"/>
        </w:rPr>
      </w:pPr>
      <w:r>
        <w:rPr>
          <w:lang w:eastAsia="zh-CN"/>
        </w:rPr>
        <w:t>10.</w:t>
      </w:r>
      <w:r>
        <w:rPr>
          <w:lang w:eastAsia="zh-CN"/>
        </w:rPr>
        <w:tab/>
        <w:t xml:space="preserve">The LMF </w:t>
      </w:r>
      <w:ins w:id="222" w:author="LN" w:date="2023-08-01T15:06:00Z">
        <w:r w:rsidR="00074AB2">
          <w:rPr>
            <w:lang w:eastAsia="zh-CN"/>
          </w:rPr>
          <w:t xml:space="preserve">may </w:t>
        </w:r>
      </w:ins>
      <w:r>
        <w:rPr>
          <w:lang w:eastAsia="zh-CN"/>
        </w:rPr>
        <w:t>send</w:t>
      </w:r>
      <w:del w:id="223" w:author="LN" w:date="2023-08-01T15:06:00Z">
        <w:r w:rsidDel="00074AB2">
          <w:rPr>
            <w:lang w:eastAsia="zh-CN"/>
          </w:rPr>
          <w:delText>s</w:delText>
        </w:r>
      </w:del>
      <w:r>
        <w:rPr>
          <w:lang w:eastAsia="zh-CN"/>
        </w:rPr>
        <w:t xml:space="preserve"> a request to UE1 for the capabilities of UEs 1 </w:t>
      </w:r>
      <w:proofErr w:type="spellStart"/>
      <w:r>
        <w:rPr>
          <w:lang w:eastAsia="zh-CN"/>
        </w:rPr>
        <w:t>to n</w:t>
      </w:r>
      <w:proofErr w:type="spellEnd"/>
      <w:ins w:id="224" w:author="LN" w:date="2023-10-11T17:44:00Z">
        <w:r w:rsidR="00954936">
          <w:rPr>
            <w:lang w:eastAsia="zh-CN"/>
          </w:rPr>
          <w:t xml:space="preserve"> </w:t>
        </w:r>
        <w:r w:rsidR="00954936" w:rsidRPr="008D5FC4">
          <w:rPr>
            <w:highlight w:val="cyan"/>
            <w:lang w:eastAsia="zh-CN"/>
          </w:rPr>
          <w:t xml:space="preserve">using </w:t>
        </w:r>
      </w:ins>
      <w:ins w:id="225" w:author="Revision" w:date="2023-11-10T09:36:00Z">
        <w:r w:rsidR="001B42D7" w:rsidRPr="008D5FC4">
          <w:rPr>
            <w:rFonts w:hint="eastAsia"/>
            <w:highlight w:val="cyan"/>
            <w:lang w:eastAsia="zh-CN"/>
          </w:rPr>
          <w:t>LCS supplementary service message with em</w:t>
        </w:r>
      </w:ins>
      <w:ins w:id="226" w:author="Revision" w:date="2023-11-10T09:37:00Z">
        <w:r w:rsidR="001B42D7" w:rsidRPr="008D5FC4">
          <w:rPr>
            <w:rFonts w:hint="eastAsia"/>
            <w:highlight w:val="cyan"/>
            <w:lang w:eastAsia="zh-CN"/>
          </w:rPr>
          <w:t xml:space="preserve">bedded </w:t>
        </w:r>
      </w:ins>
      <w:ins w:id="227" w:author="LN" w:date="2023-10-11T17:44:00Z">
        <w:r w:rsidR="00954936" w:rsidRPr="008D5FC4">
          <w:rPr>
            <w:highlight w:val="cyan"/>
            <w:lang w:eastAsia="zh-CN"/>
          </w:rPr>
          <w:t>SLPP</w:t>
        </w:r>
      </w:ins>
      <w:ins w:id="228" w:author="Revision" w:date="2023-11-10T09:37:00Z">
        <w:r w:rsidR="001B42D7" w:rsidRPr="00741209">
          <w:rPr>
            <w:rFonts w:hint="eastAsia"/>
            <w:highlight w:val="cyan"/>
            <w:lang w:eastAsia="zh-CN"/>
          </w:rPr>
          <w:t xml:space="preserve"> </w:t>
        </w:r>
      </w:ins>
      <w:ins w:id="229" w:author="Revision" w:date="2023-11-10T09:56:00Z">
        <w:r w:rsidR="00741209" w:rsidRPr="00741209">
          <w:rPr>
            <w:rFonts w:hint="eastAsia"/>
            <w:highlight w:val="cyan"/>
            <w:lang w:eastAsia="zh-CN"/>
          </w:rPr>
          <w:t>container</w:t>
        </w:r>
      </w:ins>
      <w:ins w:id="230" w:author="Revision" w:date="2023-11-10T09:57:00Z">
        <w:r w:rsidR="00741209">
          <w:rPr>
            <w:rFonts w:hint="eastAsia"/>
            <w:lang w:eastAsia="zh-CN"/>
          </w:rPr>
          <w:t>(s)</w:t>
        </w:r>
      </w:ins>
      <w:ins w:id="231" w:author="CATT" w:date="2023-10-30T16:46:00Z">
        <w:r w:rsidR="00374A92" w:rsidRPr="00374A92">
          <w:rPr>
            <w:rFonts w:hint="eastAsia"/>
            <w:lang w:eastAsia="zh-CN"/>
          </w:rPr>
          <w:t xml:space="preserve"> </w:t>
        </w:r>
        <w:r w:rsidR="00374A92" w:rsidRPr="002A5311">
          <w:rPr>
            <w:rFonts w:hint="eastAsia"/>
            <w:highlight w:val="yellow"/>
            <w:lang w:eastAsia="zh-CN"/>
          </w:rPr>
          <w:t xml:space="preserve">as </w:t>
        </w:r>
        <w:r w:rsidR="00374A92" w:rsidRPr="002A5311">
          <w:rPr>
            <w:highlight w:val="yellow"/>
            <w:lang w:eastAsia="zh-CN"/>
          </w:rPr>
          <w:t>specified</w:t>
        </w:r>
        <w:r w:rsidR="00374A92" w:rsidRPr="002A5311">
          <w:rPr>
            <w:rFonts w:hint="eastAsia"/>
            <w:highlight w:val="yellow"/>
            <w:lang w:eastAsia="zh-CN"/>
          </w:rPr>
          <w:t xml:space="preserve"> in TS 38.355</w:t>
        </w:r>
      </w:ins>
      <w:ins w:id="232" w:author="LN" w:date="2023-10-11T17:44:00Z">
        <w:r w:rsidR="00954936" w:rsidRPr="00954936">
          <w:rPr>
            <w:lang w:eastAsia="zh-CN"/>
          </w:rPr>
          <w:t xml:space="preserve"> [</w:t>
        </w:r>
        <w:proofErr w:type="spellStart"/>
        <w:proofErr w:type="gramStart"/>
        <w:r w:rsidR="00954936">
          <w:rPr>
            <w:lang w:eastAsia="zh-CN"/>
          </w:rPr>
          <w:t>aa</w:t>
        </w:r>
        <w:proofErr w:type="spellEnd"/>
        <w:proofErr w:type="gramEnd"/>
        <w:r w:rsidR="00954936" w:rsidRPr="00954936">
          <w:rPr>
            <w:lang w:eastAsia="zh-CN"/>
          </w:rPr>
          <w:t>]</w:t>
        </w:r>
      </w:ins>
      <w:ins w:id="233" w:author="CATT" w:date="2023-10-31T09:14:00Z">
        <w:r w:rsidR="006E3B3C" w:rsidRPr="002A5311">
          <w:rPr>
            <w:rFonts w:hint="eastAsia"/>
            <w:highlight w:val="yellow"/>
            <w:lang w:eastAsia="zh-CN"/>
          </w:rPr>
          <w:t>, if not provided in step 8</w:t>
        </w:r>
      </w:ins>
      <w:r>
        <w:rPr>
          <w:lang w:eastAsia="zh-CN"/>
        </w:rPr>
        <w:t>.</w:t>
      </w:r>
    </w:p>
    <w:p w14:paraId="2074F799" w14:textId="77777777" w:rsidR="00FF0D12" w:rsidRDefault="00FF0D12" w:rsidP="00FF0D12">
      <w:pPr>
        <w:pStyle w:val="NO"/>
        <w:rPr>
          <w:lang w:eastAsia="zh-CN"/>
        </w:rPr>
      </w:pPr>
      <w:r>
        <w:rPr>
          <w:lang w:eastAsia="zh-CN"/>
        </w:rPr>
        <w:t>NOTE 3:</w:t>
      </w:r>
      <w:r>
        <w:rPr>
          <w:lang w:eastAsia="zh-CN"/>
        </w:rPr>
        <w:tab/>
        <w:t>UE2/.../</w:t>
      </w:r>
      <w:proofErr w:type="spellStart"/>
      <w:r>
        <w:rPr>
          <w:lang w:eastAsia="zh-CN"/>
        </w:rPr>
        <w:t>UEn</w:t>
      </w:r>
      <w:proofErr w:type="spellEnd"/>
      <w:r>
        <w:rPr>
          <w:lang w:eastAsia="zh-CN"/>
        </w:rPr>
        <w:t xml:space="preserve"> is not assumed to be served by the same LMF serving UE1.</w:t>
      </w:r>
    </w:p>
    <w:p w14:paraId="424B7383" w14:textId="59CCEDE0" w:rsidR="00FF0D12" w:rsidDel="00FC173C" w:rsidRDefault="00FF0D12" w:rsidP="00FF0D12">
      <w:pPr>
        <w:pStyle w:val="EditorsNote"/>
        <w:rPr>
          <w:del w:id="234" w:author="CATT" w:date="2023-10-31T09:10:00Z"/>
          <w:lang w:eastAsia="zh-CN"/>
        </w:rPr>
      </w:pPr>
      <w:del w:id="235" w:author="CATT" w:date="2023-10-31T09:10:00Z">
        <w:r w:rsidRPr="003E33D4" w:rsidDel="00FC173C">
          <w:rPr>
            <w:highlight w:val="yellow"/>
            <w:lang w:eastAsia="zh-CN"/>
          </w:rPr>
          <w:delText>Editor's note:</w:delText>
        </w:r>
        <w:r w:rsidRPr="003E33D4" w:rsidDel="00FC173C">
          <w:rPr>
            <w:highlight w:val="yellow"/>
            <w:lang w:eastAsia="zh-CN"/>
          </w:rPr>
          <w:tab/>
          <w:delText>It is FFS the update when the LMF also serves UE2/.../UEn with alignment with RAN.</w:delText>
        </w:r>
      </w:del>
    </w:p>
    <w:p w14:paraId="639B34A4" w14:textId="26BAB26B" w:rsidR="00FF0D12" w:rsidRDefault="00FF0D12" w:rsidP="00FF0D12">
      <w:pPr>
        <w:pStyle w:val="B1"/>
        <w:rPr>
          <w:ins w:id="236" w:author="Revision" w:date="2023-11-10T09:45:00Z"/>
          <w:rFonts w:hint="eastAsia"/>
          <w:lang w:eastAsia="zh-CN"/>
        </w:rPr>
      </w:pPr>
      <w:r>
        <w:rPr>
          <w:lang w:eastAsia="zh-CN"/>
        </w:rPr>
        <w:t>11.</w:t>
      </w:r>
      <w:r>
        <w:rPr>
          <w:lang w:eastAsia="zh-CN"/>
        </w:rPr>
        <w:tab/>
        <w:t>UE 1 returns its capabilities to the LMF</w:t>
      </w:r>
      <w:ins w:id="237" w:author="LN" w:date="2023-10-11T17:44:00Z">
        <w:r w:rsidR="0015782A" w:rsidRPr="0015782A">
          <w:rPr>
            <w:lang w:eastAsia="zh-CN"/>
          </w:rPr>
          <w:t xml:space="preserve"> </w:t>
        </w:r>
        <w:r w:rsidR="0015782A" w:rsidRPr="00954936">
          <w:rPr>
            <w:lang w:eastAsia="zh-CN"/>
          </w:rPr>
          <w:t>using</w:t>
        </w:r>
      </w:ins>
      <w:ins w:id="238" w:author="Revision" w:date="2023-11-10T09:38:00Z">
        <w:r w:rsidR="001B42D7">
          <w:rPr>
            <w:rFonts w:hint="eastAsia"/>
            <w:lang w:eastAsia="zh-CN"/>
          </w:rPr>
          <w:t xml:space="preserve"> </w:t>
        </w:r>
        <w:r w:rsidR="001B42D7" w:rsidRPr="008D5FC4">
          <w:rPr>
            <w:rFonts w:hint="eastAsia"/>
            <w:highlight w:val="cyan"/>
            <w:lang w:eastAsia="zh-CN"/>
          </w:rPr>
          <w:t>LCS supplementary service message with embedded</w:t>
        </w:r>
      </w:ins>
      <w:ins w:id="239" w:author="LN" w:date="2023-10-11T17:44:00Z">
        <w:r w:rsidR="0015782A" w:rsidRPr="008D5FC4">
          <w:rPr>
            <w:highlight w:val="cyan"/>
            <w:lang w:eastAsia="zh-CN"/>
          </w:rPr>
          <w:t xml:space="preserve"> SLPP</w:t>
        </w:r>
      </w:ins>
      <w:ins w:id="240" w:author="Revision" w:date="2023-11-10T09:39:00Z">
        <w:r w:rsidR="001B42D7" w:rsidRPr="008D5FC4">
          <w:rPr>
            <w:rFonts w:hint="eastAsia"/>
            <w:highlight w:val="cyan"/>
            <w:lang w:eastAsia="zh-CN"/>
          </w:rPr>
          <w:t xml:space="preserve"> </w:t>
        </w:r>
      </w:ins>
      <w:ins w:id="241" w:author="Revision" w:date="2023-11-10T09:57:00Z">
        <w:r w:rsidR="00741209" w:rsidRPr="00741209">
          <w:rPr>
            <w:rFonts w:hint="eastAsia"/>
            <w:highlight w:val="cyan"/>
            <w:lang w:eastAsia="zh-CN"/>
          </w:rPr>
          <w:t>container(s)</w:t>
        </w:r>
      </w:ins>
      <w:ins w:id="242" w:author="CATT" w:date="2023-10-30T14:16:00Z">
        <w:r w:rsidR="001F698C">
          <w:rPr>
            <w:rFonts w:hint="eastAsia"/>
            <w:lang w:eastAsia="zh-CN"/>
          </w:rPr>
          <w:t xml:space="preserve"> </w:t>
        </w:r>
        <w:r w:rsidR="001F698C" w:rsidRPr="003E33D4">
          <w:rPr>
            <w:rFonts w:hint="eastAsia"/>
            <w:highlight w:val="yellow"/>
            <w:lang w:eastAsia="zh-CN"/>
          </w:rPr>
          <w:t xml:space="preserve">as </w:t>
        </w:r>
        <w:r w:rsidR="001F698C" w:rsidRPr="003E33D4">
          <w:rPr>
            <w:highlight w:val="yellow"/>
            <w:lang w:eastAsia="zh-CN"/>
          </w:rPr>
          <w:t>specified</w:t>
        </w:r>
        <w:r w:rsidR="001F698C" w:rsidRPr="003E33D4">
          <w:rPr>
            <w:rFonts w:hint="eastAsia"/>
            <w:highlight w:val="yellow"/>
            <w:lang w:eastAsia="zh-CN"/>
          </w:rPr>
          <w:t xml:space="preserve"> in TS 38.355</w:t>
        </w:r>
      </w:ins>
      <w:ins w:id="243" w:author="LN" w:date="2023-10-11T17:44:00Z">
        <w:r w:rsidR="0015782A" w:rsidRPr="00954936">
          <w:rPr>
            <w:lang w:eastAsia="zh-CN"/>
          </w:rPr>
          <w:t xml:space="preserve"> [</w:t>
        </w:r>
        <w:proofErr w:type="spellStart"/>
        <w:proofErr w:type="gramStart"/>
        <w:r w:rsidR="0015782A">
          <w:rPr>
            <w:lang w:eastAsia="zh-CN"/>
          </w:rPr>
          <w:t>aa</w:t>
        </w:r>
        <w:proofErr w:type="spellEnd"/>
        <w:proofErr w:type="gramEnd"/>
        <w:r w:rsidR="0015782A" w:rsidRPr="00954936">
          <w:rPr>
            <w:lang w:eastAsia="zh-CN"/>
          </w:rPr>
          <w:t>]</w:t>
        </w:r>
      </w:ins>
      <w:r>
        <w:rPr>
          <w:lang w:eastAsia="zh-CN"/>
        </w:rPr>
        <w:t>. UE1 may additionally return the capabilities of the UEs obtained at step 5 if requested by the LMF at step 10.</w:t>
      </w:r>
      <w:ins w:id="244" w:author="JungJeSon" w:date="2023-08-07T18:06:00Z">
        <w:r w:rsidR="00E1162F">
          <w:rPr>
            <w:lang w:eastAsia="zh-CN"/>
          </w:rPr>
          <w:t xml:space="preserve"> After checking the capabilities of the UEs, LMF may </w:t>
        </w:r>
        <w:proofErr w:type="spellStart"/>
        <w:r w:rsidR="00E1162F">
          <w:rPr>
            <w:lang w:eastAsia="zh-CN"/>
          </w:rPr>
          <w:t>downselect</w:t>
        </w:r>
        <w:proofErr w:type="spellEnd"/>
        <w:r w:rsidR="00E1162F">
          <w:rPr>
            <w:lang w:eastAsia="zh-CN"/>
          </w:rPr>
          <w:t xml:space="preserve"> the UEs </w:t>
        </w:r>
      </w:ins>
      <w:ins w:id="245" w:author="JungJeSon" w:date="2023-08-07T18:07:00Z">
        <w:r w:rsidR="00E1162F">
          <w:rPr>
            <w:lang w:eastAsia="zh-CN"/>
          </w:rPr>
          <w:t>(</w:t>
        </w:r>
      </w:ins>
      <w:ins w:id="246" w:author="JungJeSon" w:date="2023-08-09T13:52:00Z">
        <w:r w:rsidR="00E1162F">
          <w:rPr>
            <w:lang w:eastAsia="zh-CN"/>
          </w:rPr>
          <w:t>so called, down-selected list of UEs</w:t>
        </w:r>
      </w:ins>
      <w:ins w:id="247" w:author="JungJeSon" w:date="2023-08-07T18:07:00Z">
        <w:r w:rsidR="00E1162F">
          <w:rPr>
            <w:lang w:eastAsia="zh-CN"/>
          </w:rPr>
          <w:t xml:space="preserve">) </w:t>
        </w:r>
      </w:ins>
      <w:ins w:id="248" w:author="JungJeSon" w:date="2023-08-07T18:06:00Z">
        <w:r w:rsidR="00E1162F">
          <w:rPr>
            <w:lang w:eastAsia="zh-CN"/>
          </w:rPr>
          <w:t xml:space="preserve">for </w:t>
        </w:r>
      </w:ins>
      <w:ins w:id="249" w:author="JungJeSon" w:date="2023-08-07T18:07:00Z">
        <w:r w:rsidR="00E1162F">
          <w:rPr>
            <w:lang w:eastAsia="zh-CN"/>
          </w:rPr>
          <w:t>SL positioning operation.</w:t>
        </w:r>
      </w:ins>
    </w:p>
    <w:p w14:paraId="63C29D42" w14:textId="7E77535C" w:rsidR="009735D4" w:rsidRPr="009735D4" w:rsidRDefault="009735D4" w:rsidP="009735D4">
      <w:pPr>
        <w:pStyle w:val="NO"/>
        <w:rPr>
          <w:lang w:eastAsia="zh-CN"/>
        </w:rPr>
      </w:pPr>
      <w:ins w:id="250" w:author="Revision" w:date="2023-11-10T09:45:00Z">
        <w:r w:rsidRPr="009735D4">
          <w:rPr>
            <w:highlight w:val="cyan"/>
            <w:lang w:eastAsia="zh-CN"/>
          </w:rPr>
          <w:t xml:space="preserve">NOTE X: The </w:t>
        </w:r>
        <w:r>
          <w:rPr>
            <w:highlight w:val="cyan"/>
            <w:lang w:eastAsia="zh-CN"/>
          </w:rPr>
          <w:t>embedd</w:t>
        </w:r>
        <w:r>
          <w:rPr>
            <w:rFonts w:hint="eastAsia"/>
            <w:highlight w:val="cyan"/>
            <w:lang w:eastAsia="zh-CN"/>
          </w:rPr>
          <w:t>ed</w:t>
        </w:r>
        <w:r w:rsidRPr="009735D4">
          <w:rPr>
            <w:highlight w:val="cyan"/>
            <w:lang w:eastAsia="zh-CN"/>
          </w:rPr>
          <w:t xml:space="preserve"> SLPP </w:t>
        </w:r>
      </w:ins>
      <w:ins w:id="251" w:author="Revision" w:date="2023-11-10T09:58:00Z">
        <w:r w:rsidR="00741209">
          <w:rPr>
            <w:rFonts w:hint="eastAsia"/>
            <w:highlight w:val="cyan"/>
            <w:lang w:eastAsia="zh-CN"/>
          </w:rPr>
          <w:t>container</w:t>
        </w:r>
      </w:ins>
      <w:ins w:id="252" w:author="Revision" w:date="2023-11-10T09:45:00Z">
        <w:r w:rsidRPr="009735D4">
          <w:rPr>
            <w:highlight w:val="cyan"/>
            <w:lang w:eastAsia="zh-CN"/>
          </w:rPr>
          <w:t>(s) can be differentiated by the correlated Application layer ID</w:t>
        </w:r>
      </w:ins>
      <w:ins w:id="253" w:author="Revision" w:date="2023-11-10T09:46:00Z">
        <w:r>
          <w:rPr>
            <w:rFonts w:hint="eastAsia"/>
            <w:highlight w:val="cyan"/>
            <w:lang w:eastAsia="zh-CN"/>
          </w:rPr>
          <w:t>(s)</w:t>
        </w:r>
      </w:ins>
      <w:ins w:id="254" w:author="Revision" w:date="2023-11-10T09:45:00Z">
        <w:r w:rsidRPr="009735D4">
          <w:rPr>
            <w:highlight w:val="cyan"/>
            <w:lang w:eastAsia="zh-CN"/>
          </w:rPr>
          <w:t xml:space="preserve"> included in the LCS supplementary service message.</w:t>
        </w:r>
      </w:ins>
    </w:p>
    <w:p w14:paraId="3A8A9772" w14:textId="5B73D734" w:rsidR="00DF6045" w:rsidRDefault="00DF6045" w:rsidP="00DF6045">
      <w:pPr>
        <w:pStyle w:val="B1"/>
        <w:rPr>
          <w:lang w:eastAsia="zh-CN"/>
        </w:rPr>
      </w:pPr>
      <w:ins w:id="255" w:author="Philips International B.V." w:date="2023-08-11T22:03:00Z">
        <w:r>
          <w:rPr>
            <w:lang w:eastAsia="zh-CN"/>
          </w:rPr>
          <w:t xml:space="preserve">12. </w:t>
        </w:r>
        <w:moveToRangeStart w:id="256" w:author="Philips International B.V." w:date="2023-08-11T22:03:00Z" w:name="move142683820"/>
        <w:r>
          <w:rPr>
            <w:lang w:eastAsia="zh-CN"/>
          </w:rPr>
          <w:t xml:space="preserve">If Target UE's absolute location information is required at step 8, LMF can either retrieved the location of the Located UE(s) locally </w:t>
        </w:r>
      </w:ins>
      <w:ins w:id="257" w:author="LN" w:date="2023-08-21T12:13:00Z">
        <w:r w:rsidR="005D1CF9">
          <w:rPr>
            <w:lang w:eastAsia="zh-CN"/>
          </w:rPr>
          <w:t xml:space="preserve">if available </w:t>
        </w:r>
      </w:ins>
      <w:ins w:id="258" w:author="Philips International B.V." w:date="2023-08-11T22:03:00Z">
        <w:r>
          <w:rPr>
            <w:lang w:eastAsia="zh-CN"/>
          </w:rPr>
          <w:t xml:space="preserve">or triggers 5GC-MT-LR procedure to the GMLC to acquire the absolute location of the Located UE(s) using Application Layer ID of the Located UE(s). LMF </w:t>
        </w:r>
      </w:ins>
      <w:ins w:id="259" w:author="LN" w:date="2023-10-11T15:11:00Z">
        <w:r w:rsidR="005A1FB5" w:rsidRPr="00ED1DDB">
          <w:rPr>
            <w:lang w:eastAsia="zh-CN"/>
          </w:rPr>
          <w:t xml:space="preserve">may </w:t>
        </w:r>
      </w:ins>
      <w:ins w:id="260" w:author="LN" w:date="2023-08-21T12:14:00Z">
        <w:r w:rsidR="005D1CF9" w:rsidRPr="00ED1DDB">
          <w:rPr>
            <w:lang w:eastAsia="zh-CN"/>
          </w:rPr>
          <w:t>use</w:t>
        </w:r>
      </w:ins>
      <w:ins w:id="261" w:author="Philips International B.V." w:date="2023-08-11T22:03:00Z">
        <w:r>
          <w:rPr>
            <w:lang w:eastAsia="zh-CN"/>
          </w:rPr>
          <w:t xml:space="preserve"> the </w:t>
        </w:r>
        <w:proofErr w:type="spellStart"/>
        <w:r>
          <w:rPr>
            <w:lang w:eastAsia="zh-CN"/>
          </w:rPr>
          <w:t>QoS</w:t>
        </w:r>
        <w:proofErr w:type="spellEnd"/>
        <w:r>
          <w:rPr>
            <w:lang w:eastAsia="zh-CN"/>
          </w:rPr>
          <w:t xml:space="preserve"> requirement </w:t>
        </w:r>
      </w:ins>
      <w:ins w:id="262" w:author="LN" w:date="2023-08-21T12:15:00Z">
        <w:r w:rsidR="00C401B9">
          <w:rPr>
            <w:lang w:eastAsia="zh-CN"/>
          </w:rPr>
          <w:t xml:space="preserve">for Target UE's positioning </w:t>
        </w:r>
      </w:ins>
      <w:ins w:id="263" w:author="Philips International B.V." w:date="2023-08-11T22:03:00Z">
        <w:r>
          <w:rPr>
            <w:lang w:eastAsia="zh-CN"/>
          </w:rPr>
          <w:t xml:space="preserve">received at step 8 to derive the </w:t>
        </w:r>
      </w:ins>
      <w:ins w:id="264" w:author="LN" w:date="2023-08-21T12:17:00Z">
        <w:r w:rsidR="00EF000D">
          <w:rPr>
            <w:lang w:eastAsia="zh-CN"/>
          </w:rPr>
          <w:t xml:space="preserve">required </w:t>
        </w:r>
      </w:ins>
      <w:proofErr w:type="spellStart"/>
      <w:ins w:id="265" w:author="Philips International B.V." w:date="2023-08-11T22:03:00Z">
        <w:r>
          <w:rPr>
            <w:lang w:eastAsia="zh-CN"/>
          </w:rPr>
          <w:t>QoS</w:t>
        </w:r>
        <w:proofErr w:type="spellEnd"/>
        <w:r>
          <w:rPr>
            <w:lang w:eastAsia="zh-CN"/>
          </w:rPr>
          <w:t xml:space="preserve"> for Located UE(s) positioning</w:t>
        </w:r>
      </w:ins>
      <w:ins w:id="266" w:author="LN" w:date="2023-08-21T12:17:00Z">
        <w:r w:rsidR="002D2BD9">
          <w:rPr>
            <w:lang w:eastAsia="zh-CN"/>
          </w:rPr>
          <w:t xml:space="preserve"> and includes the </w:t>
        </w:r>
        <w:r w:rsidR="002D2BD9" w:rsidRPr="00DF0A1A">
          <w:rPr>
            <w:noProof/>
          </w:rPr>
          <w:t>required QoS for Located UE positioning</w:t>
        </w:r>
        <w:r w:rsidR="002D2BD9">
          <w:rPr>
            <w:noProof/>
          </w:rPr>
          <w:t xml:space="preserve"> in the request to GMLC</w:t>
        </w:r>
      </w:ins>
      <w:ins w:id="267" w:author="Philips International B.V." w:date="2023-08-11T22:03:00Z">
        <w:r>
          <w:rPr>
            <w:lang w:eastAsia="zh-CN"/>
          </w:rPr>
          <w:t>. If scheduled location time is used</w:t>
        </w:r>
      </w:ins>
      <w:ins w:id="268" w:author="LN" w:date="2023-08-21T12:19:00Z">
        <w:r w:rsidR="00865B55">
          <w:rPr>
            <w:lang w:eastAsia="zh-CN"/>
          </w:rPr>
          <w:t xml:space="preserve"> in step 1</w:t>
        </w:r>
      </w:ins>
      <w:ins w:id="269" w:author="LN" w:date="2023-09-29T09:24:00Z">
        <w:r w:rsidR="00A14295">
          <w:rPr>
            <w:lang w:eastAsia="zh-CN"/>
          </w:rPr>
          <w:t>5</w:t>
        </w:r>
      </w:ins>
      <w:ins w:id="270" w:author="Philips International B.V." w:date="2023-08-11T22:03:00Z">
        <w:r>
          <w:rPr>
            <w:lang w:eastAsia="zh-CN"/>
          </w:rPr>
          <w:t xml:space="preserve">, LMF includes the </w:t>
        </w:r>
      </w:ins>
      <w:ins w:id="271" w:author="from 10293 Huawei" w:date="2023-10-10T08:26:00Z">
        <w:r w:rsidR="003F2B37">
          <w:rPr>
            <w:lang w:eastAsia="zh-CN"/>
          </w:rPr>
          <w:t xml:space="preserve">same </w:t>
        </w:r>
      </w:ins>
      <w:ins w:id="272" w:author="Philips International B.V." w:date="2023-08-11T22:03:00Z">
        <w:r>
          <w:rPr>
            <w:lang w:eastAsia="zh-CN"/>
          </w:rPr>
          <w:t>scheduled location time in the request to GMLC.</w:t>
        </w:r>
      </w:ins>
      <w:moveToRangeEnd w:id="256"/>
    </w:p>
    <w:p w14:paraId="543F5F6E" w14:textId="56BFA113" w:rsidR="00FF0D12" w:rsidRDefault="00FF0D12" w:rsidP="00FF0D12">
      <w:pPr>
        <w:pStyle w:val="B1"/>
        <w:rPr>
          <w:lang w:eastAsia="zh-CN"/>
        </w:rPr>
      </w:pPr>
      <w:r>
        <w:rPr>
          <w:lang w:eastAsia="zh-CN"/>
        </w:rPr>
        <w:t>1</w:t>
      </w:r>
      <w:ins w:id="273" w:author="LN" w:date="2023-08-21T12:12:00Z">
        <w:r w:rsidR="00A81238">
          <w:rPr>
            <w:lang w:eastAsia="zh-CN"/>
          </w:rPr>
          <w:t>3</w:t>
        </w:r>
      </w:ins>
      <w:del w:id="274" w:author="LN" w:date="2023-08-21T12:12:00Z">
        <w:r w:rsidDel="00A81238">
          <w:rPr>
            <w:lang w:eastAsia="zh-CN"/>
          </w:rPr>
          <w:delText>2</w:delText>
        </w:r>
      </w:del>
      <w:r>
        <w:rPr>
          <w:lang w:eastAsia="zh-CN"/>
        </w:rPr>
        <w:t>.</w:t>
      </w:r>
      <w:r>
        <w:rPr>
          <w:lang w:eastAsia="zh-CN"/>
        </w:rPr>
        <w:tab/>
        <w:t>UE1 may send a request for specific assistance data to the LMF</w:t>
      </w:r>
      <w:ins w:id="275" w:author="CATT" w:date="2023-10-31T09:16:00Z">
        <w:r w:rsidR="00CA507F" w:rsidRPr="003E33D4">
          <w:rPr>
            <w:rFonts w:hint="eastAsia"/>
            <w:highlight w:val="yellow"/>
            <w:lang w:eastAsia="zh-CN"/>
          </w:rPr>
          <w:t>, if not requested in step 8</w:t>
        </w:r>
      </w:ins>
      <w:r>
        <w:rPr>
          <w:lang w:eastAsia="zh-CN"/>
        </w:rPr>
        <w:t>.</w:t>
      </w:r>
    </w:p>
    <w:p w14:paraId="1E3CCF5D" w14:textId="2980752C" w:rsidR="00FF0D12" w:rsidRDefault="00FF0D12" w:rsidP="00FF0D12">
      <w:pPr>
        <w:pStyle w:val="B1"/>
        <w:rPr>
          <w:lang w:eastAsia="zh-CN"/>
        </w:rPr>
      </w:pPr>
      <w:r>
        <w:rPr>
          <w:lang w:eastAsia="zh-CN"/>
        </w:rPr>
        <w:t>1</w:t>
      </w:r>
      <w:ins w:id="276" w:author="LN" w:date="2023-08-21T12:12:00Z">
        <w:r w:rsidR="00A81238">
          <w:rPr>
            <w:lang w:eastAsia="zh-CN"/>
          </w:rPr>
          <w:t>4</w:t>
        </w:r>
      </w:ins>
      <w:del w:id="277" w:author="LN" w:date="2023-08-21T12:12:00Z">
        <w:r w:rsidDel="00A81238">
          <w:rPr>
            <w:lang w:eastAsia="zh-CN"/>
          </w:rPr>
          <w:delText>3</w:delText>
        </w:r>
      </w:del>
      <w:r>
        <w:rPr>
          <w:lang w:eastAsia="zh-CN"/>
        </w:rPr>
        <w:t>.</w:t>
      </w:r>
      <w:r>
        <w:rPr>
          <w:lang w:eastAsia="zh-CN"/>
        </w:rPr>
        <w:tab/>
        <w:t>LMF sends the requested assistance data to UE1</w:t>
      </w:r>
      <w:ins w:id="278" w:author="LN" w:date="2023-09-29T09:27:00Z">
        <w:r w:rsidR="00292327" w:rsidRPr="00292327">
          <w:rPr>
            <w:lang w:eastAsia="zh-CN"/>
          </w:rPr>
          <w:t>and optionally a down-selected list of UE</w:t>
        </w:r>
        <w:r w:rsidR="00292327">
          <w:rPr>
            <w:lang w:eastAsia="zh-CN"/>
          </w:rPr>
          <w:t>s</w:t>
        </w:r>
      </w:ins>
      <w:ins w:id="279" w:author="Revision" w:date="2023-11-10T09:47:00Z">
        <w:r w:rsidR="008D5FC4">
          <w:rPr>
            <w:rFonts w:hint="eastAsia"/>
            <w:lang w:eastAsia="zh-CN"/>
          </w:rPr>
          <w:t xml:space="preserve"> </w:t>
        </w:r>
        <w:r w:rsidR="008D5FC4" w:rsidRPr="008D5FC4">
          <w:rPr>
            <w:highlight w:val="cyan"/>
            <w:lang w:eastAsia="zh-CN"/>
          </w:rPr>
          <w:t>using LCS supplementar</w:t>
        </w:r>
        <w:r w:rsidR="008D5FC4">
          <w:rPr>
            <w:highlight w:val="cyan"/>
            <w:lang w:eastAsia="zh-CN"/>
          </w:rPr>
          <w:t>y service message with embedd</w:t>
        </w:r>
        <w:r w:rsidR="008D5FC4">
          <w:rPr>
            <w:rFonts w:hint="eastAsia"/>
            <w:highlight w:val="cyan"/>
            <w:lang w:eastAsia="zh-CN"/>
          </w:rPr>
          <w:t>ed</w:t>
        </w:r>
        <w:r w:rsidR="008D5FC4" w:rsidRPr="008D5FC4">
          <w:rPr>
            <w:highlight w:val="cyan"/>
            <w:lang w:eastAsia="zh-CN"/>
          </w:rPr>
          <w:t xml:space="preserve"> SLPP </w:t>
        </w:r>
      </w:ins>
      <w:ins w:id="280" w:author="Revision" w:date="2023-11-10T09:58:00Z">
        <w:r w:rsidR="000A2990">
          <w:rPr>
            <w:rFonts w:hint="eastAsia"/>
            <w:highlight w:val="cyan"/>
            <w:lang w:eastAsia="zh-CN"/>
          </w:rPr>
          <w:t>container</w:t>
        </w:r>
      </w:ins>
      <w:ins w:id="281" w:author="Revision" w:date="2023-11-10T09:47:00Z">
        <w:r w:rsidR="008D5FC4" w:rsidRPr="008D5FC4">
          <w:rPr>
            <w:highlight w:val="cyan"/>
            <w:lang w:eastAsia="zh-CN"/>
          </w:rPr>
          <w:t>(s)</w:t>
        </w:r>
      </w:ins>
      <w:ins w:id="282" w:author="Revision" w:date="2023-11-10T09:48:00Z">
        <w:r w:rsidR="008D5FC4" w:rsidRPr="008D5FC4">
          <w:rPr>
            <w:lang w:eastAsia="zh-CN"/>
          </w:rPr>
          <w:t xml:space="preserve"> </w:t>
        </w:r>
        <w:r w:rsidR="008D5FC4" w:rsidRPr="008D5FC4">
          <w:rPr>
            <w:highlight w:val="cyan"/>
            <w:lang w:eastAsia="zh-CN"/>
          </w:rPr>
          <w:t>as specified in TS 38.355</w:t>
        </w:r>
      </w:ins>
      <w:ins w:id="283" w:author="Revision" w:date="2023-11-10T09:47:00Z">
        <w:r w:rsidR="008D5FC4" w:rsidRPr="008D5FC4">
          <w:rPr>
            <w:highlight w:val="cyan"/>
            <w:lang w:eastAsia="zh-CN"/>
          </w:rPr>
          <w:t xml:space="preserve"> [</w:t>
        </w:r>
        <w:proofErr w:type="spellStart"/>
        <w:r w:rsidR="008D5FC4" w:rsidRPr="008D5FC4">
          <w:rPr>
            <w:highlight w:val="cyan"/>
            <w:lang w:eastAsia="zh-CN"/>
          </w:rPr>
          <w:t>aa</w:t>
        </w:r>
        <w:proofErr w:type="spellEnd"/>
        <w:r w:rsidR="008D5FC4" w:rsidRPr="008D5FC4">
          <w:rPr>
            <w:highlight w:val="cyan"/>
            <w:lang w:eastAsia="zh-CN"/>
          </w:rPr>
          <w:t>]</w:t>
        </w:r>
      </w:ins>
      <w:r>
        <w:rPr>
          <w:lang w:eastAsia="zh-CN"/>
        </w:rPr>
        <w:t xml:space="preserve">, and UE1 forwards the assistance data received from LMF to </w:t>
      </w:r>
      <w:r w:rsidR="001C41AF">
        <w:rPr>
          <w:lang w:eastAsia="zh-CN"/>
        </w:rPr>
        <w:t>UE2/.../</w:t>
      </w:r>
      <w:proofErr w:type="spellStart"/>
      <w:r w:rsidR="001C41AF">
        <w:rPr>
          <w:lang w:eastAsia="zh-CN"/>
        </w:rPr>
        <w:t>UEn</w:t>
      </w:r>
      <w:proofErr w:type="spellEnd"/>
      <w:ins w:id="284" w:author="LN" w:date="2023-09-29T09:27:00Z">
        <w:r w:rsidR="00940504">
          <w:rPr>
            <w:lang w:eastAsia="zh-CN"/>
          </w:rPr>
          <w:t xml:space="preserve"> </w:t>
        </w:r>
      </w:ins>
      <w:ins w:id="285" w:author="LN" w:date="2023-09-29T09:28:00Z">
        <w:r w:rsidR="00940504">
          <w:rPr>
            <w:lang w:eastAsia="zh-CN"/>
          </w:rPr>
          <w:t>(or</w:t>
        </w:r>
        <w:r w:rsidR="007C5B35">
          <w:rPr>
            <w:lang w:eastAsia="zh-CN"/>
          </w:rPr>
          <w:t xml:space="preserve"> the indicated </w:t>
        </w:r>
      </w:ins>
      <w:proofErr w:type="spellStart"/>
      <w:ins w:id="286" w:author="JungJeSon" w:date="2023-08-09T13:52:00Z">
        <w:r w:rsidR="001C41AF">
          <w:rPr>
            <w:lang w:eastAsia="zh-CN"/>
          </w:rPr>
          <w:t>downselect</w:t>
        </w:r>
      </w:ins>
      <w:ins w:id="287" w:author="LN" w:date="2023-09-29T09:28:00Z">
        <w:r w:rsidR="007C5B35">
          <w:rPr>
            <w:lang w:eastAsia="zh-CN"/>
          </w:rPr>
          <w:t>ion</w:t>
        </w:r>
        <w:proofErr w:type="spellEnd"/>
        <w:r w:rsidR="00BF6710">
          <w:rPr>
            <w:lang w:eastAsia="zh-CN"/>
          </w:rPr>
          <w:t xml:space="preserve"> thereof</w:t>
        </w:r>
      </w:ins>
      <w:ins w:id="288" w:author="LN" w:date="2023-09-29T09:30:00Z">
        <w:r w:rsidR="00353A1C">
          <w:rPr>
            <w:lang w:eastAsia="zh-CN"/>
          </w:rPr>
          <w:t>)</w:t>
        </w:r>
      </w:ins>
      <w:ins w:id="289" w:author="Revision" w:date="2023-11-10T09:48:00Z">
        <w:r w:rsidR="008D5FC4">
          <w:rPr>
            <w:rFonts w:hint="eastAsia"/>
            <w:lang w:eastAsia="zh-CN"/>
          </w:rPr>
          <w:t xml:space="preserve"> </w:t>
        </w:r>
        <w:r w:rsidR="008D5FC4" w:rsidRPr="008D5FC4">
          <w:rPr>
            <w:rFonts w:hint="eastAsia"/>
            <w:highlight w:val="cyan"/>
            <w:lang w:eastAsia="zh-CN"/>
          </w:rPr>
          <w:t xml:space="preserve">using SLPP </w:t>
        </w:r>
      </w:ins>
      <w:ins w:id="290" w:author="Revision" w:date="2023-11-10T09:59:00Z">
        <w:r w:rsidR="007F463E">
          <w:rPr>
            <w:rFonts w:hint="eastAsia"/>
            <w:highlight w:val="cyan"/>
            <w:lang w:eastAsia="zh-CN"/>
          </w:rPr>
          <w:t>container(s)</w:t>
        </w:r>
      </w:ins>
      <w:ins w:id="291" w:author="CATT" w:date="2023-10-31T10:23:00Z">
        <w:r w:rsidR="00ED2758" w:rsidRPr="00ED2758">
          <w:rPr>
            <w:rFonts w:hint="eastAsia"/>
            <w:highlight w:val="yellow"/>
            <w:lang w:eastAsia="zh-CN"/>
          </w:rPr>
          <w:t xml:space="preserve"> </w:t>
        </w:r>
        <w:r w:rsidR="00ED2758" w:rsidRPr="003E33D4">
          <w:rPr>
            <w:rFonts w:hint="eastAsia"/>
            <w:highlight w:val="yellow"/>
            <w:lang w:eastAsia="zh-CN"/>
          </w:rPr>
          <w:t xml:space="preserve">as </w:t>
        </w:r>
        <w:r w:rsidR="00ED2758" w:rsidRPr="003E33D4">
          <w:rPr>
            <w:highlight w:val="yellow"/>
            <w:lang w:eastAsia="zh-CN"/>
          </w:rPr>
          <w:t>specified</w:t>
        </w:r>
        <w:r w:rsidR="00ED2758" w:rsidRPr="003E33D4">
          <w:rPr>
            <w:rFonts w:hint="eastAsia"/>
            <w:highlight w:val="yellow"/>
            <w:lang w:eastAsia="zh-CN"/>
          </w:rPr>
          <w:t xml:space="preserve"> in TS 38.355</w:t>
        </w:r>
        <w:r w:rsidR="00ED2758" w:rsidRPr="00954936">
          <w:rPr>
            <w:lang w:eastAsia="zh-CN"/>
          </w:rPr>
          <w:t xml:space="preserve"> </w:t>
        </w:r>
        <w:r w:rsidR="00ED2758" w:rsidRPr="00ED2758">
          <w:rPr>
            <w:highlight w:val="yellow"/>
            <w:lang w:eastAsia="zh-CN"/>
          </w:rPr>
          <w:t>[</w:t>
        </w:r>
        <w:proofErr w:type="spellStart"/>
        <w:r w:rsidR="00ED2758" w:rsidRPr="00ED2758">
          <w:rPr>
            <w:highlight w:val="yellow"/>
            <w:lang w:eastAsia="zh-CN"/>
          </w:rPr>
          <w:t>aa</w:t>
        </w:r>
        <w:proofErr w:type="spellEnd"/>
        <w:r w:rsidR="00ED2758" w:rsidRPr="00ED2758">
          <w:rPr>
            <w:highlight w:val="yellow"/>
            <w:lang w:eastAsia="zh-CN"/>
          </w:rPr>
          <w:t>]</w:t>
        </w:r>
      </w:ins>
      <w:r w:rsidR="00BF6710">
        <w:rPr>
          <w:lang w:eastAsia="zh-CN"/>
        </w:rPr>
        <w:t>.</w:t>
      </w:r>
      <w:r>
        <w:rPr>
          <w:lang w:eastAsia="zh-CN"/>
        </w:rPr>
        <w:t xml:space="preserve"> The assistance data may assist </w:t>
      </w:r>
      <w:r w:rsidR="000F4D32">
        <w:rPr>
          <w:lang w:eastAsia="zh-CN"/>
        </w:rPr>
        <w:t xml:space="preserve">UEs 1 </w:t>
      </w:r>
      <w:proofErr w:type="spellStart"/>
      <w:r w:rsidR="000F4D32">
        <w:rPr>
          <w:lang w:eastAsia="zh-CN"/>
        </w:rPr>
        <w:t>to n</w:t>
      </w:r>
      <w:proofErr w:type="spellEnd"/>
      <w:r w:rsidR="000F4D32">
        <w:rPr>
          <w:lang w:eastAsia="zh-CN"/>
        </w:rPr>
        <w:t xml:space="preserve"> </w:t>
      </w:r>
      <w:ins w:id="292" w:author="LN" w:date="2023-09-29T09:28:00Z">
        <w:r w:rsidR="002F52A6">
          <w:rPr>
            <w:lang w:eastAsia="zh-CN"/>
          </w:rPr>
          <w:t xml:space="preserve">(or the indicated </w:t>
        </w:r>
      </w:ins>
      <w:proofErr w:type="spellStart"/>
      <w:ins w:id="293" w:author="JungJeSon" w:date="2023-08-09T13:52:00Z">
        <w:r w:rsidR="002F52A6">
          <w:rPr>
            <w:lang w:eastAsia="zh-CN"/>
          </w:rPr>
          <w:t>downselect</w:t>
        </w:r>
      </w:ins>
      <w:ins w:id="294" w:author="LN" w:date="2023-09-29T09:28:00Z">
        <w:r w:rsidR="002F52A6">
          <w:rPr>
            <w:lang w:eastAsia="zh-CN"/>
          </w:rPr>
          <w:t>ion</w:t>
        </w:r>
        <w:proofErr w:type="spellEnd"/>
        <w:r w:rsidR="002F52A6">
          <w:rPr>
            <w:lang w:eastAsia="zh-CN"/>
          </w:rPr>
          <w:t xml:space="preserve"> thereof</w:t>
        </w:r>
      </w:ins>
      <w:ins w:id="295" w:author="LN" w:date="2023-09-29T09:30:00Z">
        <w:r w:rsidR="00353A1C">
          <w:rPr>
            <w:lang w:eastAsia="zh-CN"/>
          </w:rPr>
          <w:t>)</w:t>
        </w:r>
      </w:ins>
      <w:ins w:id="296" w:author="JungJeSon" w:date="2023-08-07T18:08:00Z">
        <w:r w:rsidR="000F4D32">
          <w:rPr>
            <w:lang w:eastAsia="zh-CN"/>
          </w:rPr>
          <w:t xml:space="preserve"> </w:t>
        </w:r>
      </w:ins>
      <w:r>
        <w:rPr>
          <w:lang w:eastAsia="zh-CN"/>
        </w:rPr>
        <w:t xml:space="preserve">to obtain </w:t>
      </w:r>
      <w:proofErr w:type="spellStart"/>
      <w:r>
        <w:rPr>
          <w:lang w:eastAsia="zh-CN"/>
        </w:rPr>
        <w:t>Sidelink</w:t>
      </w:r>
      <w:proofErr w:type="spellEnd"/>
      <w:r>
        <w:rPr>
          <w:lang w:eastAsia="zh-CN"/>
        </w:rPr>
        <w:t xml:space="preserve"> location measurements at step 1</w:t>
      </w:r>
      <w:ins w:id="297" w:author="Philips International B.V." w:date="2023-08-11T22:04:00Z">
        <w:r w:rsidR="0040643F">
          <w:rPr>
            <w:lang w:eastAsia="zh-CN"/>
          </w:rPr>
          <w:t>6</w:t>
        </w:r>
      </w:ins>
      <w:del w:id="298" w:author="Philips International B.V." w:date="2023-08-11T22:04:00Z">
        <w:r w:rsidR="0040643F" w:rsidDel="00C8018A">
          <w:rPr>
            <w:lang w:eastAsia="zh-CN"/>
          </w:rPr>
          <w:delText>5</w:delText>
        </w:r>
      </w:del>
      <w:r>
        <w:rPr>
          <w:lang w:eastAsia="zh-CN"/>
        </w:rPr>
        <w:t xml:space="preserve"> and/or may assist UE1 to calculate </w:t>
      </w:r>
      <w:ins w:id="299" w:author="LN" w:date="2023-08-02T09:29:00Z">
        <w:r w:rsidR="00AF1C3A">
          <w:rPr>
            <w:lang w:eastAsia="zh-CN"/>
          </w:rPr>
          <w:t>Ranging/</w:t>
        </w:r>
      </w:ins>
      <w:proofErr w:type="spellStart"/>
      <w:r>
        <w:rPr>
          <w:lang w:eastAsia="zh-CN"/>
        </w:rPr>
        <w:t>Sidelink</w:t>
      </w:r>
      <w:proofErr w:type="spellEnd"/>
      <w:r>
        <w:rPr>
          <w:lang w:eastAsia="zh-CN"/>
        </w:rPr>
        <w:t xml:space="preserve"> positioning</w:t>
      </w:r>
      <w:del w:id="300" w:author="LN" w:date="2023-08-02T09:29:00Z">
        <w:r w:rsidDel="00AF1C3A">
          <w:rPr>
            <w:lang w:eastAsia="zh-CN"/>
          </w:rPr>
          <w:delText>/ranging</w:delText>
        </w:r>
      </w:del>
      <w:r>
        <w:rPr>
          <w:lang w:eastAsia="zh-CN"/>
        </w:rPr>
        <w:t xml:space="preserve"> location results at step 1</w:t>
      </w:r>
      <w:del w:id="301" w:author="Philips International B.V." w:date="2023-08-11T22:04:00Z">
        <w:r w:rsidR="00141485" w:rsidDel="00C8018A">
          <w:rPr>
            <w:lang w:eastAsia="zh-CN"/>
          </w:rPr>
          <w:delText>6</w:delText>
        </w:r>
      </w:del>
      <w:ins w:id="302" w:author="Philips International B.V." w:date="2023-08-11T22:23:00Z">
        <w:r w:rsidR="00141485">
          <w:rPr>
            <w:lang w:eastAsia="zh-CN"/>
          </w:rPr>
          <w:t>8 and may include the location of Located UE</w:t>
        </w:r>
      </w:ins>
      <w:ins w:id="303" w:author="Philips International B.V." w:date="2023-08-12T00:35:00Z">
        <w:r w:rsidR="00141485">
          <w:rPr>
            <w:lang w:eastAsia="zh-CN"/>
          </w:rPr>
          <w:t>(</w:t>
        </w:r>
      </w:ins>
      <w:ins w:id="304" w:author="Philips International B.V." w:date="2023-08-11T22:23:00Z">
        <w:r w:rsidR="00141485">
          <w:rPr>
            <w:lang w:eastAsia="zh-CN"/>
          </w:rPr>
          <w:t>s</w:t>
        </w:r>
      </w:ins>
      <w:ins w:id="305" w:author="Philips International B.V." w:date="2023-08-12T00:35:00Z">
        <w:r w:rsidR="00141485">
          <w:rPr>
            <w:lang w:eastAsia="zh-CN"/>
          </w:rPr>
          <w:t>)</w:t>
        </w:r>
      </w:ins>
      <w:ins w:id="306" w:author="Philips International B.V." w:date="2023-08-11T22:23:00Z">
        <w:r w:rsidR="00141485">
          <w:rPr>
            <w:lang w:eastAsia="zh-CN"/>
          </w:rPr>
          <w:t xml:space="preserve"> in case </w:t>
        </w:r>
      </w:ins>
      <w:ins w:id="307" w:author="Philips International B.V." w:date="2023-08-11T22:28:00Z">
        <w:r w:rsidR="00141485">
          <w:rPr>
            <w:lang w:eastAsia="zh-CN"/>
          </w:rPr>
          <w:t xml:space="preserve">the LMF determines to use UE based calculation and </w:t>
        </w:r>
      </w:ins>
      <w:ins w:id="308" w:author="Philips International B.V." w:date="2023-08-11T22:23:00Z">
        <w:r w:rsidR="00141485">
          <w:rPr>
            <w:lang w:eastAsia="zh-CN"/>
          </w:rPr>
          <w:t>if absolute location information is re</w:t>
        </w:r>
      </w:ins>
      <w:ins w:id="309" w:author="Philips International B.V." w:date="2023-08-11T22:28:00Z">
        <w:r w:rsidR="00141485">
          <w:rPr>
            <w:lang w:eastAsia="zh-CN"/>
          </w:rPr>
          <w:t>quested in step 8</w:t>
        </w:r>
      </w:ins>
      <w:ins w:id="310" w:author="Philips International B.V." w:date="2023-08-12T00:36:00Z">
        <w:r w:rsidR="00141485">
          <w:rPr>
            <w:lang w:eastAsia="zh-CN"/>
          </w:rPr>
          <w:t xml:space="preserve"> and if sharing the location</w:t>
        </w:r>
      </w:ins>
      <w:ins w:id="311" w:author="Philips International B.V." w:date="2023-08-12T00:37:00Z">
        <w:r w:rsidR="00141485">
          <w:rPr>
            <w:lang w:eastAsia="zh-CN"/>
          </w:rPr>
          <w:t xml:space="preserve"> is</w:t>
        </w:r>
      </w:ins>
      <w:ins w:id="312" w:author="Philips International B.V." w:date="2023-08-12T00:36:00Z">
        <w:r w:rsidR="00141485">
          <w:rPr>
            <w:lang w:eastAsia="zh-CN"/>
          </w:rPr>
          <w:t xml:space="preserve"> allowed by the Located UE(s) privacy profile</w:t>
        </w:r>
      </w:ins>
      <w:r>
        <w:rPr>
          <w:lang w:eastAsia="zh-CN"/>
        </w:rPr>
        <w:t>.</w:t>
      </w:r>
    </w:p>
    <w:p w14:paraId="1DEBD271" w14:textId="2946E9BF" w:rsidR="00FF0D12" w:rsidRDefault="00FF0D12" w:rsidP="00FF0D12">
      <w:pPr>
        <w:pStyle w:val="NO"/>
        <w:rPr>
          <w:lang w:eastAsia="zh-CN"/>
        </w:rPr>
      </w:pPr>
      <w:r>
        <w:rPr>
          <w:lang w:eastAsia="zh-CN"/>
        </w:rPr>
        <w:t>NOTE 4:</w:t>
      </w:r>
      <w:r>
        <w:rPr>
          <w:lang w:eastAsia="zh-CN"/>
        </w:rPr>
        <w:tab/>
        <w:t xml:space="preserve">Steps 10 and 11 can be omitted if UE1 includes a message containing the capabilities of UEs 1 </w:t>
      </w:r>
      <w:proofErr w:type="spellStart"/>
      <w:r>
        <w:rPr>
          <w:lang w:eastAsia="zh-CN"/>
        </w:rPr>
        <w:t>to n</w:t>
      </w:r>
      <w:proofErr w:type="spellEnd"/>
      <w:r>
        <w:rPr>
          <w:lang w:eastAsia="zh-CN"/>
        </w:rPr>
        <w:t xml:space="preserve"> in the SL-MO-LR request at step 8. Step 1</w:t>
      </w:r>
      <w:ins w:id="313" w:author="Philips International B.V." w:date="2023-08-11T22:27:00Z">
        <w:r w:rsidR="00F61F6D">
          <w:rPr>
            <w:lang w:eastAsia="zh-CN"/>
          </w:rPr>
          <w:t>3</w:t>
        </w:r>
      </w:ins>
      <w:del w:id="314" w:author="Philips International B.V." w:date="2023-08-11T22:27:00Z">
        <w:r w:rsidR="00F61F6D" w:rsidDel="0035769F">
          <w:rPr>
            <w:lang w:eastAsia="zh-CN"/>
          </w:rPr>
          <w:delText>2</w:delText>
        </w:r>
      </w:del>
      <w:r>
        <w:rPr>
          <w:lang w:eastAsia="zh-CN"/>
        </w:rPr>
        <w:t xml:space="preserve"> can be omitted if UE1 includes a message containing the request for specific assistance data in the SL-MO-LR request at step 8.</w:t>
      </w:r>
    </w:p>
    <w:p w14:paraId="7AF5009B" w14:textId="77777777" w:rsidR="00FF0D12" w:rsidRDefault="00FF0D12" w:rsidP="00FF0D12">
      <w:pPr>
        <w:pStyle w:val="EditorsNote"/>
        <w:rPr>
          <w:lang w:eastAsia="zh-CN"/>
        </w:rPr>
      </w:pPr>
      <w:del w:id="315" w:author="LN" w:date="2023-08-02T15:15:00Z">
        <w:r w:rsidDel="006E4C0F">
          <w:rPr>
            <w:lang w:eastAsia="zh-CN"/>
          </w:rPr>
          <w:delText>Editor's note:</w:delText>
        </w:r>
        <w:r w:rsidDel="006E4C0F">
          <w:rPr>
            <w:lang w:eastAsia="zh-CN"/>
          </w:rPr>
          <w:tab/>
          <w:delText>Whether step 10-11 are needed will be aligned with RAN WGs.</w:delText>
        </w:r>
      </w:del>
    </w:p>
    <w:p w14:paraId="2425260F" w14:textId="43250219" w:rsidR="00FF0D12" w:rsidRDefault="00FF0D12" w:rsidP="00FF0D12">
      <w:pPr>
        <w:pStyle w:val="B1"/>
        <w:rPr>
          <w:lang w:eastAsia="zh-CN"/>
        </w:rPr>
      </w:pPr>
      <w:r>
        <w:rPr>
          <w:lang w:eastAsia="zh-CN"/>
        </w:rPr>
        <w:t>1</w:t>
      </w:r>
      <w:ins w:id="316" w:author="LN" w:date="2023-08-21T12:12:00Z">
        <w:r w:rsidR="00A81238">
          <w:rPr>
            <w:lang w:eastAsia="zh-CN"/>
          </w:rPr>
          <w:t>5</w:t>
        </w:r>
      </w:ins>
      <w:del w:id="317" w:author="LN" w:date="2023-08-21T12:12:00Z">
        <w:r w:rsidDel="00A81238">
          <w:rPr>
            <w:lang w:eastAsia="zh-CN"/>
          </w:rPr>
          <w:delText>4</w:delText>
        </w:r>
      </w:del>
      <w:r>
        <w:rPr>
          <w:lang w:eastAsia="zh-CN"/>
        </w:rPr>
        <w:t>.</w:t>
      </w:r>
      <w:r>
        <w:rPr>
          <w:lang w:eastAsia="zh-CN"/>
        </w:rPr>
        <w:tab/>
        <w:t xml:space="preserve">If the SL-MO-LR request at step 8 indicated location calculation assistance is needed and/or indicated transfer of </w:t>
      </w:r>
      <w:ins w:id="318" w:author="LN" w:date="2023-08-02T09:29:00Z">
        <w:r w:rsidR="00AF1C3A">
          <w:rPr>
            <w:lang w:eastAsia="zh-CN"/>
          </w:rPr>
          <w:t>Ranging/</w:t>
        </w:r>
      </w:ins>
      <w:proofErr w:type="spellStart"/>
      <w:r>
        <w:rPr>
          <w:lang w:eastAsia="zh-CN"/>
        </w:rPr>
        <w:t>Sidelink</w:t>
      </w:r>
      <w:proofErr w:type="spellEnd"/>
      <w:r>
        <w:rPr>
          <w:lang w:eastAsia="zh-CN"/>
        </w:rPr>
        <w:t xml:space="preserve"> positioning</w:t>
      </w:r>
      <w:del w:id="319" w:author="LN" w:date="2023-08-02T09:29:00Z">
        <w:r w:rsidDel="00AF1C3A">
          <w:rPr>
            <w:lang w:eastAsia="zh-CN"/>
          </w:rPr>
          <w:delText>/ranging</w:delText>
        </w:r>
      </w:del>
      <w:r>
        <w:rPr>
          <w:lang w:eastAsia="zh-CN"/>
        </w:rPr>
        <w:t xml:space="preserve"> location results to an LCS Client or AF, the LMF sends a request for location information to UE1</w:t>
      </w:r>
      <w:del w:id="320" w:author="LN" w:date="2023-08-02T10:08:00Z">
        <w:r w:rsidDel="00564E3D">
          <w:rPr>
            <w:lang w:eastAsia="zh-CN"/>
          </w:rPr>
          <w:delText xml:space="preserve"> and may </w:delText>
        </w:r>
        <w:r w:rsidDel="009772BA">
          <w:rPr>
            <w:lang w:eastAsia="zh-CN"/>
          </w:rPr>
          <w:delText>also send a request for location information to UE2/.../UEn if it is served by the LMF</w:delText>
        </w:r>
      </w:del>
      <w:r>
        <w:rPr>
          <w:lang w:eastAsia="zh-CN"/>
        </w:rPr>
        <w:t xml:space="preserve">. If LMF determines to apply UE based </w:t>
      </w:r>
      <w:proofErr w:type="spellStart"/>
      <w:r>
        <w:rPr>
          <w:lang w:eastAsia="zh-CN"/>
        </w:rPr>
        <w:t>S</w:t>
      </w:r>
      <w:ins w:id="321" w:author="LN" w:date="2023-08-08T14:46:00Z">
        <w:r w:rsidR="00120FFB">
          <w:rPr>
            <w:lang w:eastAsia="zh-CN"/>
          </w:rPr>
          <w:t>idelink</w:t>
        </w:r>
      </w:ins>
      <w:proofErr w:type="spellEnd"/>
      <w:del w:id="322" w:author="LN" w:date="2023-08-08T14:46:00Z">
        <w:r w:rsidDel="00120FFB">
          <w:rPr>
            <w:lang w:eastAsia="zh-CN"/>
          </w:rPr>
          <w:delText>L</w:delText>
        </w:r>
      </w:del>
      <w:r>
        <w:rPr>
          <w:lang w:eastAsia="zh-CN"/>
        </w:rPr>
        <w:t xml:space="preserve"> Positioning, LMF includes in the request the indication of UE based </w:t>
      </w:r>
      <w:proofErr w:type="spellStart"/>
      <w:r>
        <w:rPr>
          <w:lang w:eastAsia="zh-CN"/>
        </w:rPr>
        <w:t>S</w:t>
      </w:r>
      <w:ins w:id="323" w:author="LN" w:date="2023-08-08T14:46:00Z">
        <w:r w:rsidR="00120FFB">
          <w:rPr>
            <w:lang w:eastAsia="zh-CN"/>
          </w:rPr>
          <w:t>idelink</w:t>
        </w:r>
      </w:ins>
      <w:proofErr w:type="spellEnd"/>
      <w:del w:id="324" w:author="LN" w:date="2023-08-08T14:46:00Z">
        <w:r w:rsidDel="00120FFB">
          <w:rPr>
            <w:lang w:eastAsia="zh-CN"/>
          </w:rPr>
          <w:delText>L</w:delText>
        </w:r>
      </w:del>
      <w:r>
        <w:rPr>
          <w:lang w:eastAsia="zh-CN"/>
        </w:rPr>
        <w:t xml:space="preserve"> Positioning. LMF may also provide the list of candidate Located UE(s), </w:t>
      </w:r>
      <w:ins w:id="325" w:author="from Xiaomi 11034" w:date="2023-10-09T14:26:00Z">
        <w:r w:rsidR="00851AB8" w:rsidRPr="00613852">
          <w:rPr>
            <w:lang w:eastAsia="zh-CN"/>
          </w:rPr>
          <w:t xml:space="preserve">identified by the Application </w:t>
        </w:r>
        <w:r w:rsidR="00613852">
          <w:rPr>
            <w:lang w:eastAsia="zh-CN"/>
          </w:rPr>
          <w:t>L</w:t>
        </w:r>
        <w:r w:rsidR="00851AB8" w:rsidRPr="00613852">
          <w:rPr>
            <w:lang w:eastAsia="zh-CN"/>
          </w:rPr>
          <w:t>ayer ID</w:t>
        </w:r>
        <w:r w:rsidR="00851AB8" w:rsidRPr="00003376">
          <w:rPr>
            <w:lang w:eastAsia="zh-CN"/>
          </w:rPr>
          <w:t xml:space="preserve">, </w:t>
        </w:r>
      </w:ins>
      <w:r>
        <w:rPr>
          <w:lang w:eastAsia="zh-CN"/>
        </w:rPr>
        <w:t xml:space="preserve">if absolute location is requested at step 8. If scheduled location time is </w:t>
      </w:r>
      <w:ins w:id="326" w:author="from 10293 Huawei" w:date="2023-10-10T08:19:00Z">
        <w:r w:rsidR="00EA37E6">
          <w:rPr>
            <w:lang w:eastAsia="zh-CN"/>
          </w:rPr>
          <w:t xml:space="preserve">not </w:t>
        </w:r>
      </w:ins>
      <w:r>
        <w:rPr>
          <w:lang w:eastAsia="zh-CN"/>
        </w:rPr>
        <w:t>received at step </w:t>
      </w:r>
      <w:ins w:id="327" w:author="Huawei user" w:date="2023-06-29T10:17:00Z">
        <w:r w:rsidR="00DF1F89">
          <w:rPr>
            <w:lang w:eastAsia="zh-CN"/>
          </w:rPr>
          <w:t>9,</w:t>
        </w:r>
      </w:ins>
      <w:del w:id="328" w:author="Huawei user" w:date="2023-06-29T10:17:00Z">
        <w:r w:rsidR="00DF1F89" w:rsidDel="00CF78BD">
          <w:rPr>
            <w:lang w:eastAsia="zh-CN"/>
          </w:rPr>
          <w:delText>14.</w:delText>
        </w:r>
      </w:del>
      <w:r>
        <w:rPr>
          <w:lang w:eastAsia="zh-CN"/>
        </w:rPr>
        <w:t xml:space="preserve"> LM</w:t>
      </w:r>
      <w:r w:rsidRPr="00AE10BF">
        <w:rPr>
          <w:lang w:eastAsia="zh-CN"/>
        </w:rPr>
        <w:t xml:space="preserve">F </w:t>
      </w:r>
      <w:bookmarkStart w:id="329" w:name="_Hlk143508846"/>
      <w:ins w:id="330" w:author="from 10293 Huawei" w:date="2023-10-10T08:19:00Z">
        <w:r w:rsidR="003772AC" w:rsidRPr="00AE10BF">
          <w:rPr>
            <w:lang w:eastAsia="zh-CN"/>
          </w:rPr>
          <w:t xml:space="preserve">may </w:t>
        </w:r>
      </w:ins>
      <w:ins w:id="331" w:author="Huawei user" w:date="2023-06-29T10:19:00Z">
        <w:r w:rsidR="00A21F13" w:rsidRPr="00AE10BF">
          <w:rPr>
            <w:lang w:eastAsia="zh-CN"/>
          </w:rPr>
          <w:t>generate</w:t>
        </w:r>
        <w:r w:rsidR="00A21F13">
          <w:rPr>
            <w:lang w:eastAsia="zh-CN"/>
          </w:rPr>
          <w:t xml:space="preserve"> </w:t>
        </w:r>
      </w:ins>
      <w:ins w:id="332" w:author="Huawei user" w:date="2023-08-08T14:21:00Z">
        <w:r w:rsidR="00A21F13">
          <w:rPr>
            <w:rFonts w:hint="eastAsia"/>
            <w:lang w:eastAsia="zh-CN"/>
          </w:rPr>
          <w:t>a</w:t>
        </w:r>
      </w:ins>
      <w:ins w:id="333" w:author="Huawei user" w:date="2023-06-29T10:19:00Z">
        <w:r w:rsidR="00A21F13">
          <w:rPr>
            <w:lang w:eastAsia="zh-CN"/>
          </w:rPr>
          <w:t xml:space="preserve"> scheduled location time, e.g. based on response time</w:t>
        </w:r>
      </w:ins>
      <w:ins w:id="334" w:author="Huawei user" w:date="2023-08-08T14:21:00Z">
        <w:r w:rsidR="00A21F13">
          <w:rPr>
            <w:lang w:eastAsia="zh-CN"/>
          </w:rPr>
          <w:t>, and</w:t>
        </w:r>
      </w:ins>
      <w:del w:id="335" w:author="Huawei user" w:date="2023-06-29T10:18:00Z">
        <w:r w:rsidR="00A21F13" w:rsidDel="00CF78BD">
          <w:rPr>
            <w:lang w:eastAsia="zh-CN"/>
          </w:rPr>
          <w:delText>may</w:delText>
        </w:r>
        <w:bookmarkEnd w:id="329"/>
        <w:r w:rsidR="00A21F13" w:rsidDel="00CF78BD">
          <w:rPr>
            <w:lang w:eastAsia="zh-CN"/>
          </w:rPr>
          <w:delText xml:space="preserve"> </w:delText>
        </w:r>
      </w:del>
      <w:r>
        <w:rPr>
          <w:lang w:eastAsia="zh-CN"/>
        </w:rPr>
        <w:t xml:space="preserve"> include </w:t>
      </w:r>
      <w:ins w:id="336" w:author="from 10293 Huawei" w:date="2023-10-10T08:21:00Z">
        <w:r w:rsidR="00020F8B" w:rsidRPr="00ED1DDB">
          <w:rPr>
            <w:lang w:eastAsia="zh-CN"/>
          </w:rPr>
          <w:t>the</w:t>
        </w:r>
      </w:ins>
      <w:del w:id="337" w:author="from 10293 Huawei" w:date="2023-10-10T08:21:00Z">
        <w:r w:rsidRPr="00ED1DDB" w:rsidDel="00020F8B">
          <w:rPr>
            <w:lang w:eastAsia="zh-CN"/>
          </w:rPr>
          <w:delText>a</w:delText>
        </w:r>
      </w:del>
      <w:r>
        <w:rPr>
          <w:lang w:eastAsia="zh-CN"/>
        </w:rPr>
        <w:t xml:space="preserve"> scheduled location time</w:t>
      </w:r>
      <w:ins w:id="338" w:author="LN" w:date="2023-08-21T11:16:00Z">
        <w:r w:rsidR="00DE38DE">
          <w:rPr>
            <w:lang w:eastAsia="zh-CN"/>
          </w:rPr>
          <w:t xml:space="preserve"> </w:t>
        </w:r>
      </w:ins>
      <w:ins w:id="339" w:author="Huawei user" w:date="2023-06-29T10:00:00Z">
        <w:r w:rsidR="0076315A">
          <w:rPr>
            <w:lang w:eastAsia="zh-CN"/>
          </w:rPr>
          <w:t>in the request</w:t>
        </w:r>
      </w:ins>
      <w:r>
        <w:rPr>
          <w:lang w:eastAsia="zh-CN"/>
        </w:rPr>
        <w:t>.</w:t>
      </w:r>
    </w:p>
    <w:p w14:paraId="4031C8B8" w14:textId="35DB20C1" w:rsidR="00FF0D12" w:rsidDel="0045181D" w:rsidRDefault="00FF0D12" w:rsidP="00FF0D12">
      <w:pPr>
        <w:pStyle w:val="EditorsNote"/>
        <w:rPr>
          <w:del w:id="340" w:author="CATT" w:date="2023-10-31T09:27:00Z"/>
          <w:lang w:eastAsia="zh-CN"/>
        </w:rPr>
      </w:pPr>
      <w:del w:id="341" w:author="CATT" w:date="2023-10-31T09:27:00Z">
        <w:r w:rsidRPr="003E33D4" w:rsidDel="0045181D">
          <w:rPr>
            <w:highlight w:val="yellow"/>
            <w:lang w:eastAsia="zh-CN"/>
          </w:rPr>
          <w:delText>Editor's note:</w:delText>
        </w:r>
        <w:r w:rsidRPr="003E33D4" w:rsidDel="0045181D">
          <w:rPr>
            <w:highlight w:val="yellow"/>
            <w:lang w:eastAsia="zh-CN"/>
          </w:rPr>
          <w:tab/>
          <w:delText>It needs to be aligned with RAN WG2 if the list of candidate Located UE(s) is provided in step 13 or step 14.</w:delText>
        </w:r>
      </w:del>
    </w:p>
    <w:p w14:paraId="50EE0852" w14:textId="1FCFFADA" w:rsidR="00FF0D12" w:rsidRDefault="00FF0D12" w:rsidP="00FF0D12">
      <w:pPr>
        <w:pStyle w:val="B1"/>
        <w:rPr>
          <w:lang w:eastAsia="zh-CN"/>
        </w:rPr>
      </w:pPr>
      <w:r>
        <w:rPr>
          <w:lang w:eastAsia="zh-CN"/>
        </w:rPr>
        <w:t>1</w:t>
      </w:r>
      <w:ins w:id="342" w:author="LN" w:date="2023-08-21T12:12:00Z">
        <w:r w:rsidR="00A81238">
          <w:rPr>
            <w:lang w:eastAsia="zh-CN"/>
          </w:rPr>
          <w:t>6</w:t>
        </w:r>
      </w:ins>
      <w:del w:id="343" w:author="LN" w:date="2023-08-21T12:12:00Z">
        <w:r w:rsidDel="00A81238">
          <w:rPr>
            <w:lang w:eastAsia="zh-CN"/>
          </w:rPr>
          <w:delText>5</w:delText>
        </w:r>
      </w:del>
      <w:r>
        <w:rPr>
          <w:lang w:eastAsia="zh-CN"/>
        </w:rPr>
        <w:t>.</w:t>
      </w:r>
      <w:r>
        <w:rPr>
          <w:lang w:eastAsia="zh-CN"/>
        </w:rPr>
        <w:tab/>
        <w:t xml:space="preserve">UE1 </w:t>
      </w:r>
      <w:del w:id="344" w:author="CATT" w:date="2023-10-31T09:28:00Z">
        <w:r w:rsidRPr="003E33D4" w:rsidDel="0045181D">
          <w:rPr>
            <w:highlight w:val="yellow"/>
            <w:lang w:eastAsia="zh-CN"/>
          </w:rPr>
          <w:delText xml:space="preserve">instigates </w:delText>
        </w:r>
      </w:del>
      <w:ins w:id="345" w:author="CATT" w:date="2023-10-31T09:28:00Z">
        <w:r w:rsidR="0045181D" w:rsidRPr="003E33D4">
          <w:rPr>
            <w:rFonts w:hint="eastAsia"/>
            <w:highlight w:val="yellow"/>
            <w:lang w:eastAsia="zh-CN"/>
          </w:rPr>
          <w:t>perform</w:t>
        </w:r>
        <w:r w:rsidR="0045181D" w:rsidRPr="003E33D4">
          <w:rPr>
            <w:highlight w:val="yellow"/>
            <w:lang w:eastAsia="zh-CN"/>
          </w:rPr>
          <w:t>s</w:t>
        </w:r>
        <w:r w:rsidR="0045181D">
          <w:rPr>
            <w:lang w:eastAsia="zh-CN"/>
          </w:rPr>
          <w:t xml:space="preserve"> </w:t>
        </w:r>
      </w:ins>
      <w:r>
        <w:rPr>
          <w:lang w:eastAsia="zh-CN"/>
        </w:rPr>
        <w:t xml:space="preserve">a </w:t>
      </w:r>
      <w:ins w:id="346" w:author="LN" w:date="2023-08-02T09:30:00Z">
        <w:r w:rsidR="006929EE">
          <w:rPr>
            <w:lang w:eastAsia="zh-CN"/>
          </w:rPr>
          <w:t>Ranging/</w:t>
        </w:r>
      </w:ins>
      <w:proofErr w:type="spellStart"/>
      <w:r>
        <w:rPr>
          <w:lang w:eastAsia="zh-CN"/>
        </w:rPr>
        <w:t>Sidelink</w:t>
      </w:r>
      <w:proofErr w:type="spellEnd"/>
      <w:r>
        <w:rPr>
          <w:lang w:eastAsia="zh-CN"/>
        </w:rPr>
        <w:t xml:space="preserve"> positioning</w:t>
      </w:r>
      <w:del w:id="347" w:author="LN" w:date="2023-08-02T09:30:00Z">
        <w:r w:rsidDel="006929EE">
          <w:rPr>
            <w:lang w:eastAsia="zh-CN"/>
          </w:rPr>
          <w:delText>/ranging</w:delText>
        </w:r>
      </w:del>
      <w:r>
        <w:rPr>
          <w:lang w:eastAsia="zh-CN"/>
        </w:rPr>
        <w:t xml:space="preserve"> procedure among UEs 1</w:t>
      </w:r>
      <w:r w:rsidR="00D04A49">
        <w:rPr>
          <w:lang w:eastAsia="zh-CN"/>
        </w:rPr>
        <w:t xml:space="preserve"> </w:t>
      </w:r>
      <w:proofErr w:type="spellStart"/>
      <w:r w:rsidR="00D04A49">
        <w:rPr>
          <w:lang w:eastAsia="zh-CN"/>
        </w:rPr>
        <w:t xml:space="preserve">to </w:t>
      </w:r>
      <w:r w:rsidR="002C75FC">
        <w:rPr>
          <w:lang w:eastAsia="zh-CN"/>
        </w:rPr>
        <w:t>n</w:t>
      </w:r>
      <w:proofErr w:type="spellEnd"/>
      <w:r>
        <w:rPr>
          <w:lang w:eastAsia="zh-CN"/>
        </w:rPr>
        <w:t xml:space="preserve"> </w:t>
      </w:r>
      <w:ins w:id="348" w:author="LN" w:date="2023-09-29T09:33:00Z">
        <w:r w:rsidR="002D1ABC" w:rsidRPr="002D1ABC">
          <w:rPr>
            <w:lang w:eastAsia="zh-CN"/>
          </w:rPr>
          <w:t xml:space="preserve">(or the indicated </w:t>
        </w:r>
        <w:proofErr w:type="spellStart"/>
        <w:r w:rsidR="002D1ABC" w:rsidRPr="002D1ABC">
          <w:rPr>
            <w:lang w:eastAsia="zh-CN"/>
          </w:rPr>
          <w:t>downselection</w:t>
        </w:r>
        <w:proofErr w:type="spellEnd"/>
        <w:r w:rsidR="002D1ABC" w:rsidRPr="002D1ABC">
          <w:rPr>
            <w:lang w:eastAsia="zh-CN"/>
          </w:rPr>
          <w:t xml:space="preserve"> thereof)</w:t>
        </w:r>
        <w:r w:rsidR="002D1ABC">
          <w:rPr>
            <w:lang w:eastAsia="zh-CN"/>
          </w:rPr>
          <w:t xml:space="preserve"> </w:t>
        </w:r>
      </w:ins>
      <w:r>
        <w:rPr>
          <w:lang w:eastAsia="zh-CN"/>
        </w:rPr>
        <w:t xml:space="preserve">in which UEs </w:t>
      </w:r>
      <w:del w:id="349" w:author="JungJeSon" w:date="2023-08-09T13:56:00Z">
        <w:r w:rsidR="00EF3BFA" w:rsidDel="00900F30">
          <w:rPr>
            <w:lang w:eastAsia="zh-CN"/>
          </w:rPr>
          <w:delText xml:space="preserve">1 to </w:delText>
        </w:r>
      </w:del>
      <w:del w:id="350" w:author="JungJeSon" w:date="2023-08-09T13:51:00Z">
        <w:r w:rsidR="00EF3BFA" w:rsidDel="005F67CC">
          <w:rPr>
            <w:lang w:eastAsia="zh-CN"/>
          </w:rPr>
          <w:delText xml:space="preserve">n </w:delText>
        </w:r>
      </w:del>
      <w:r>
        <w:rPr>
          <w:lang w:eastAsia="zh-CN"/>
        </w:rPr>
        <w:t xml:space="preserve">obtain </w:t>
      </w:r>
      <w:proofErr w:type="spellStart"/>
      <w:r>
        <w:rPr>
          <w:lang w:eastAsia="zh-CN"/>
        </w:rPr>
        <w:t>Sidelink</w:t>
      </w:r>
      <w:proofErr w:type="spellEnd"/>
      <w:r>
        <w:rPr>
          <w:lang w:eastAsia="zh-CN"/>
        </w:rPr>
        <w:t xml:space="preserve"> location measurements and </w:t>
      </w:r>
      <w:r w:rsidR="00B747D6">
        <w:rPr>
          <w:lang w:eastAsia="zh-CN"/>
        </w:rPr>
        <w:t xml:space="preserve">UEs 2 </w:t>
      </w:r>
      <w:proofErr w:type="spellStart"/>
      <w:r w:rsidR="00B747D6">
        <w:rPr>
          <w:lang w:eastAsia="zh-CN"/>
        </w:rPr>
        <w:t>to n</w:t>
      </w:r>
      <w:proofErr w:type="spellEnd"/>
      <w:r w:rsidR="00B747D6">
        <w:rPr>
          <w:lang w:eastAsia="zh-CN"/>
        </w:rPr>
        <w:t xml:space="preserve"> </w:t>
      </w:r>
      <w:ins w:id="351" w:author="LN" w:date="2023-09-29T09:34:00Z">
        <w:r w:rsidR="002E7878" w:rsidRPr="002E7878">
          <w:t xml:space="preserve"> </w:t>
        </w:r>
        <w:r w:rsidR="002E7878" w:rsidRPr="002E7878">
          <w:rPr>
            <w:lang w:eastAsia="zh-CN"/>
          </w:rPr>
          <w:t xml:space="preserve">(or the indicated </w:t>
        </w:r>
        <w:proofErr w:type="spellStart"/>
        <w:r w:rsidR="002E7878" w:rsidRPr="002E7878">
          <w:rPr>
            <w:lang w:eastAsia="zh-CN"/>
          </w:rPr>
          <w:t>downselection</w:t>
        </w:r>
        <w:proofErr w:type="spellEnd"/>
        <w:r w:rsidR="002E7878" w:rsidRPr="002E7878">
          <w:rPr>
            <w:lang w:eastAsia="zh-CN"/>
          </w:rPr>
          <w:t xml:space="preserve"> thereof)</w:t>
        </w:r>
        <w:r w:rsidR="002E7878">
          <w:rPr>
            <w:lang w:eastAsia="zh-CN"/>
          </w:rPr>
          <w:t xml:space="preserve"> </w:t>
        </w:r>
      </w:ins>
      <w:r>
        <w:rPr>
          <w:lang w:eastAsia="zh-CN"/>
        </w:rPr>
        <w:t xml:space="preserve">transfer their </w:t>
      </w:r>
      <w:proofErr w:type="spellStart"/>
      <w:r>
        <w:rPr>
          <w:lang w:eastAsia="zh-CN"/>
        </w:rPr>
        <w:t>Sidelink</w:t>
      </w:r>
      <w:proofErr w:type="spellEnd"/>
      <w:r>
        <w:rPr>
          <w:lang w:eastAsia="zh-CN"/>
        </w:rPr>
        <w:t xml:space="preserve"> location measurements to UE 1</w:t>
      </w:r>
      <w:del w:id="352" w:author="CATT" w:date="2023-10-31T09:33:00Z">
        <w:r w:rsidDel="00F50F9F">
          <w:rPr>
            <w:lang w:eastAsia="zh-CN"/>
          </w:rPr>
          <w:delText xml:space="preserve"> </w:delText>
        </w:r>
        <w:r w:rsidRPr="003E33D4" w:rsidDel="00F50F9F">
          <w:rPr>
            <w:highlight w:val="yellow"/>
            <w:lang w:eastAsia="zh-CN"/>
          </w:rPr>
          <w:delText xml:space="preserve">and/or to the LMF </w:delText>
        </w:r>
        <w:r w:rsidRPr="003E33D4" w:rsidDel="00F50F9F">
          <w:rPr>
            <w:highlight w:val="yellow"/>
            <w:lang w:eastAsia="zh-CN"/>
          </w:rPr>
          <w:lastRenderedPageBreak/>
          <w:delText>(depending on the assistance requested)</w:delText>
        </w:r>
      </w:del>
      <w:r>
        <w:rPr>
          <w:lang w:eastAsia="zh-CN"/>
        </w:rPr>
        <w:t>. If scheduled location time is received at step 1</w:t>
      </w:r>
      <w:ins w:id="353" w:author="LN" w:date="2023-08-21T12:29:00Z">
        <w:r w:rsidR="009D3CEC">
          <w:rPr>
            <w:lang w:eastAsia="zh-CN"/>
          </w:rPr>
          <w:t>5</w:t>
        </w:r>
      </w:ins>
      <w:del w:id="354" w:author="LN" w:date="2023-08-21T12:29:00Z">
        <w:r w:rsidDel="009D3CEC">
          <w:rPr>
            <w:lang w:eastAsia="zh-CN"/>
          </w:rPr>
          <w:delText>4</w:delText>
        </w:r>
      </w:del>
      <w:r>
        <w:rPr>
          <w:lang w:eastAsia="zh-CN"/>
        </w:rPr>
        <w:t xml:space="preserve">, </w:t>
      </w:r>
      <w:proofErr w:type="spellStart"/>
      <w:r>
        <w:rPr>
          <w:lang w:eastAsia="zh-CN"/>
        </w:rPr>
        <w:t>Sidelink</w:t>
      </w:r>
      <w:proofErr w:type="spellEnd"/>
      <w:r>
        <w:rPr>
          <w:lang w:eastAsia="zh-CN"/>
        </w:rPr>
        <w:t xml:space="preserve"> positioning/ranging is performed at the scheduled location time.</w:t>
      </w:r>
      <w:ins w:id="355" w:author="CATT" w:date="2023-10-31T09:48:00Z">
        <w:r w:rsidR="00002EA5">
          <w:rPr>
            <w:rFonts w:hint="eastAsia"/>
            <w:lang w:eastAsia="zh-CN"/>
          </w:rPr>
          <w:t xml:space="preserve"> </w:t>
        </w:r>
        <w:r w:rsidR="00002EA5" w:rsidRPr="003E33D4">
          <w:rPr>
            <w:highlight w:val="yellow"/>
            <w:lang w:eastAsia="zh-CN"/>
          </w:rPr>
          <w:t>T</w:t>
        </w:r>
        <w:r w:rsidR="00002EA5" w:rsidRPr="003E33D4">
          <w:rPr>
            <w:rFonts w:hint="eastAsia"/>
            <w:highlight w:val="yellow"/>
            <w:lang w:eastAsia="zh-CN"/>
          </w:rPr>
          <w:t xml:space="preserve">his </w:t>
        </w:r>
        <w:r w:rsidR="00F001C0" w:rsidRPr="003E33D4">
          <w:rPr>
            <w:rFonts w:hint="eastAsia"/>
            <w:highlight w:val="yellow"/>
            <w:lang w:eastAsia="zh-CN"/>
          </w:rPr>
          <w:t>procedure is specified in TS 38.355 [</w:t>
        </w:r>
        <w:proofErr w:type="spellStart"/>
        <w:proofErr w:type="gramStart"/>
        <w:r w:rsidR="00F001C0" w:rsidRPr="003E33D4">
          <w:rPr>
            <w:rFonts w:hint="eastAsia"/>
            <w:highlight w:val="yellow"/>
            <w:lang w:eastAsia="zh-CN"/>
          </w:rPr>
          <w:t>aa</w:t>
        </w:r>
        <w:proofErr w:type="spellEnd"/>
        <w:proofErr w:type="gramEnd"/>
        <w:r w:rsidR="00F001C0" w:rsidRPr="003E33D4">
          <w:rPr>
            <w:rFonts w:hint="eastAsia"/>
            <w:highlight w:val="yellow"/>
            <w:lang w:eastAsia="zh-CN"/>
          </w:rPr>
          <w:t>].</w:t>
        </w:r>
      </w:ins>
    </w:p>
    <w:p w14:paraId="56C20495" w14:textId="5767D2E7" w:rsidR="00FF0D12" w:rsidRDefault="00FF0D12" w:rsidP="00FF0D12">
      <w:pPr>
        <w:pStyle w:val="B1"/>
        <w:rPr>
          <w:lang w:eastAsia="zh-CN"/>
        </w:rPr>
      </w:pPr>
      <w:r>
        <w:rPr>
          <w:lang w:eastAsia="zh-CN"/>
        </w:rPr>
        <w:t>1</w:t>
      </w:r>
      <w:ins w:id="356" w:author="LN" w:date="2023-08-21T12:12:00Z">
        <w:r w:rsidR="00A81238">
          <w:rPr>
            <w:lang w:eastAsia="zh-CN"/>
          </w:rPr>
          <w:t>7</w:t>
        </w:r>
      </w:ins>
      <w:del w:id="357" w:author="LN" w:date="2023-08-21T12:12:00Z">
        <w:r w:rsidDel="00A81238">
          <w:rPr>
            <w:lang w:eastAsia="zh-CN"/>
          </w:rPr>
          <w:delText>6</w:delText>
        </w:r>
      </w:del>
      <w:r>
        <w:rPr>
          <w:lang w:eastAsia="zh-CN"/>
        </w:rPr>
        <w:t xml:space="preserve">. </w:t>
      </w:r>
      <w:ins w:id="358" w:author="Huawei user" w:date="2023-06-29T10:24:00Z">
        <w:r w:rsidR="000F16B0">
          <w:rPr>
            <w:lang w:eastAsia="zh-CN"/>
          </w:rPr>
          <w:t>For the case of UE based SL Positioning</w:t>
        </w:r>
      </w:ins>
      <w:ins w:id="359" w:author="Huawei user" w:date="2023-06-29T10:25:00Z">
        <w:r w:rsidR="000F16B0">
          <w:rPr>
            <w:lang w:eastAsia="zh-CN"/>
          </w:rPr>
          <w:t xml:space="preserve"> (i.e., the indication of UE based SL Positioning is received in step 1</w:t>
        </w:r>
      </w:ins>
      <w:ins w:id="360" w:author="LN" w:date="2023-08-21T16:29:00Z">
        <w:r w:rsidR="000A1B63">
          <w:rPr>
            <w:lang w:eastAsia="zh-CN"/>
          </w:rPr>
          <w:t>5</w:t>
        </w:r>
      </w:ins>
      <w:ins w:id="361" w:author="Huawei user" w:date="2023-06-29T10:25:00Z">
        <w:r w:rsidR="000F16B0">
          <w:rPr>
            <w:lang w:eastAsia="zh-CN"/>
          </w:rPr>
          <w:t>)</w:t>
        </w:r>
      </w:ins>
      <w:ins w:id="362" w:author="Huawei user" w:date="2023-06-29T10:24:00Z">
        <w:r w:rsidR="000F16B0">
          <w:rPr>
            <w:lang w:eastAsia="zh-CN"/>
          </w:rPr>
          <w:t>,</w:t>
        </w:r>
      </w:ins>
      <w:ins w:id="363" w:author="Huawei user" w:date="2023-06-29T10:27:00Z">
        <w:r w:rsidR="000F16B0">
          <w:rPr>
            <w:lang w:eastAsia="zh-CN"/>
          </w:rPr>
          <w:t xml:space="preserve"> </w:t>
        </w:r>
      </w:ins>
      <w:r>
        <w:rPr>
          <w:lang w:eastAsia="zh-CN"/>
        </w:rPr>
        <w:t xml:space="preserve">If Target UE's absolute location information is required at step 8 and if absolute location of Located UE(s) is not available, the Target UE </w:t>
      </w:r>
      <w:ins w:id="364" w:author="Philips International B.V." w:date="2023-08-11T22:50:00Z">
        <w:r w:rsidR="00001757">
          <w:rPr>
            <w:lang w:eastAsia="zh-CN"/>
          </w:rPr>
          <w:t xml:space="preserve">may </w:t>
        </w:r>
      </w:ins>
      <w:r>
        <w:rPr>
          <w:lang w:eastAsia="zh-CN"/>
        </w:rPr>
        <w:t>send</w:t>
      </w:r>
      <w:del w:id="365" w:author="Philips International B.V." w:date="2023-08-11T22:50:00Z">
        <w:r w:rsidR="00B61C54" w:rsidDel="007A753A">
          <w:rPr>
            <w:lang w:eastAsia="zh-CN"/>
          </w:rPr>
          <w:delText>s</w:delText>
        </w:r>
      </w:del>
      <w:r>
        <w:rPr>
          <w:lang w:eastAsia="zh-CN"/>
        </w:rPr>
        <w:t xml:space="preserve"> a request to the Located UE(s) to trigger 5GC-MO-LR procedure to let the Located UE(s) acquire their own absolute location</w:t>
      </w:r>
      <w:ins w:id="366" w:author="Philips International B.V." w:date="2023-08-11T22:50:00Z">
        <w:r w:rsidR="003A5752">
          <w:rPr>
            <w:lang w:eastAsia="zh-CN"/>
          </w:rPr>
          <w:t xml:space="preserve">, </w:t>
        </w:r>
      </w:ins>
      <w:ins w:id="367" w:author="Philips International B.V." w:date="2023-08-11T22:51:00Z">
        <w:r w:rsidR="003A5752">
          <w:rPr>
            <w:lang w:eastAsia="zh-CN"/>
          </w:rPr>
          <w:t xml:space="preserve">after </w:t>
        </w:r>
      </w:ins>
      <w:ins w:id="368" w:author="Philips International B.V." w:date="2023-08-11T22:53:00Z">
        <w:r w:rsidR="003A5752">
          <w:rPr>
            <w:lang w:eastAsia="zh-CN"/>
          </w:rPr>
          <w:t xml:space="preserve">which </w:t>
        </w:r>
      </w:ins>
      <w:ins w:id="369" w:author="Philips International B.V." w:date="2023-08-11T22:54:00Z">
        <w:r w:rsidR="003A5752">
          <w:rPr>
            <w:lang w:eastAsia="zh-CN"/>
          </w:rPr>
          <w:t>a</w:t>
        </w:r>
      </w:ins>
      <w:ins w:id="370" w:author="Philips International B.V." w:date="2023-08-11T22:53:00Z">
        <w:r w:rsidR="003A5752">
          <w:rPr>
            <w:lang w:eastAsia="zh-CN"/>
          </w:rPr>
          <w:t xml:space="preserve"> Located UE may provide the location of the Locat</w:t>
        </w:r>
      </w:ins>
      <w:ins w:id="371" w:author="Philips International B.V." w:date="2023-08-11T22:54:00Z">
        <w:r w:rsidR="003A5752">
          <w:rPr>
            <w:lang w:eastAsia="zh-CN"/>
          </w:rPr>
          <w:t>e</w:t>
        </w:r>
      </w:ins>
      <w:ins w:id="372" w:author="LN" w:date="2023-09-29T09:35:00Z">
        <w:r w:rsidR="00E311C2">
          <w:rPr>
            <w:lang w:eastAsia="zh-CN"/>
          </w:rPr>
          <w:t>d</w:t>
        </w:r>
      </w:ins>
      <w:ins w:id="373" w:author="Philips International B.V." w:date="2023-08-11T22:54:00Z">
        <w:r w:rsidR="003A5752">
          <w:rPr>
            <w:lang w:eastAsia="zh-CN"/>
          </w:rPr>
          <w:t xml:space="preserve"> UE to the Target UE if allowed by its privacy profile</w:t>
        </w:r>
      </w:ins>
      <w:r>
        <w:rPr>
          <w:lang w:eastAsia="zh-CN"/>
        </w:rPr>
        <w:t xml:space="preserve">. The </w:t>
      </w:r>
      <w:proofErr w:type="spellStart"/>
      <w:r>
        <w:rPr>
          <w:lang w:eastAsia="zh-CN"/>
        </w:rPr>
        <w:t>QoS</w:t>
      </w:r>
      <w:proofErr w:type="spellEnd"/>
      <w:r>
        <w:rPr>
          <w:lang w:eastAsia="zh-CN"/>
        </w:rPr>
        <w:t xml:space="preserve"> requirement </w:t>
      </w:r>
      <w:ins w:id="374" w:author="Huawei user" w:date="2023-06-29T10:04:00Z">
        <w:r w:rsidR="00AA36D8">
          <w:rPr>
            <w:lang w:eastAsia="zh-CN"/>
          </w:rPr>
          <w:t>for Target UE's positioning</w:t>
        </w:r>
      </w:ins>
      <w:del w:id="375" w:author="Huawei user" w:date="2023-06-29T10:04:00Z">
        <w:r w:rsidR="00AA36D8" w:rsidDel="00237448">
          <w:rPr>
            <w:lang w:eastAsia="zh-CN"/>
          </w:rPr>
          <w:delText>received at step 8 is included in the request</w:delText>
        </w:r>
      </w:del>
      <w:proofErr w:type="gramStart"/>
      <w:r w:rsidR="00AA36D8">
        <w:rPr>
          <w:lang w:eastAsia="zh-CN"/>
        </w:rPr>
        <w:t>,</w:t>
      </w:r>
      <w:proofErr w:type="gramEnd"/>
      <w:r w:rsidR="00AA36D8">
        <w:rPr>
          <w:lang w:eastAsia="zh-CN"/>
        </w:rPr>
        <w:t xml:space="preserve"> </w:t>
      </w:r>
      <w:del w:id="376" w:author="Huawei user" w:date="2023-06-29T10:05:00Z">
        <w:r w:rsidR="00AA36D8" w:rsidDel="00237448">
          <w:rPr>
            <w:lang w:eastAsia="zh-CN"/>
          </w:rPr>
          <w:delText xml:space="preserve">which </w:delText>
        </w:r>
      </w:del>
      <w:r>
        <w:rPr>
          <w:lang w:eastAsia="zh-CN"/>
        </w:rPr>
        <w:t xml:space="preserve">is used </w:t>
      </w:r>
      <w:ins w:id="377" w:author="Huawei user" w:date="2023-06-29T10:05:00Z">
        <w:r w:rsidR="00376181">
          <w:rPr>
            <w:lang w:eastAsia="zh-CN"/>
          </w:rPr>
          <w:t xml:space="preserve">by the Target UE </w:t>
        </w:r>
      </w:ins>
      <w:r>
        <w:rPr>
          <w:lang w:eastAsia="zh-CN"/>
        </w:rPr>
        <w:t xml:space="preserve">to derive the </w:t>
      </w:r>
      <w:ins w:id="378" w:author="Huawei user" w:date="2023-06-29T10:05:00Z">
        <w:r w:rsidR="007B6C13">
          <w:rPr>
            <w:lang w:eastAsia="zh-CN"/>
          </w:rPr>
          <w:t xml:space="preserve">required </w:t>
        </w:r>
      </w:ins>
      <w:proofErr w:type="spellStart"/>
      <w:r>
        <w:rPr>
          <w:lang w:eastAsia="zh-CN"/>
        </w:rPr>
        <w:t>QoS</w:t>
      </w:r>
      <w:proofErr w:type="spellEnd"/>
      <w:r>
        <w:rPr>
          <w:lang w:eastAsia="zh-CN"/>
        </w:rPr>
        <w:t xml:space="preserve"> for Located UE(s) positioning.</w:t>
      </w:r>
      <w:ins w:id="379" w:author="Huawei user" w:date="2023-08-08T14:22:00Z">
        <w:r w:rsidR="004F5BE9" w:rsidRPr="00386C9F">
          <w:rPr>
            <w:lang w:eastAsia="zh-CN"/>
          </w:rPr>
          <w:t xml:space="preserve"> </w:t>
        </w:r>
        <w:r w:rsidR="004F5BE9">
          <w:rPr>
            <w:lang w:eastAsia="zh-CN"/>
          </w:rPr>
          <w:t xml:space="preserve">The required </w:t>
        </w:r>
        <w:proofErr w:type="spellStart"/>
        <w:r w:rsidR="004F5BE9">
          <w:rPr>
            <w:lang w:eastAsia="zh-CN"/>
          </w:rPr>
          <w:t>QoS</w:t>
        </w:r>
        <w:proofErr w:type="spellEnd"/>
        <w:r w:rsidR="004F5BE9">
          <w:rPr>
            <w:lang w:eastAsia="zh-CN"/>
          </w:rPr>
          <w:t xml:space="preserve"> for Located UE(s) positioning is included in the</w:t>
        </w:r>
      </w:ins>
      <w:ins w:id="380" w:author="Huawei user" w:date="2023-08-11T18:41:00Z">
        <w:r w:rsidR="004F5BE9">
          <w:rPr>
            <w:lang w:eastAsia="zh-CN"/>
          </w:rPr>
          <w:t xml:space="preserve"> </w:t>
        </w:r>
      </w:ins>
      <w:ins w:id="381" w:author="Huawei user" w:date="2023-08-08T14:22:00Z">
        <w:r w:rsidR="004F5BE9">
          <w:rPr>
            <w:lang w:eastAsia="zh-CN"/>
          </w:rPr>
          <w:t>request.</w:t>
        </w:r>
      </w:ins>
    </w:p>
    <w:p w14:paraId="6C36BD50" w14:textId="1EDBDC23" w:rsidR="00FF0D12" w:rsidRDefault="00FF0D12" w:rsidP="00FF0D12">
      <w:pPr>
        <w:pStyle w:val="B1"/>
        <w:rPr>
          <w:lang w:eastAsia="zh-CN"/>
        </w:rPr>
      </w:pPr>
      <w:r>
        <w:rPr>
          <w:lang w:eastAsia="zh-CN"/>
        </w:rPr>
        <w:t>1</w:t>
      </w:r>
      <w:ins w:id="382" w:author="LN" w:date="2023-08-21T12:12:00Z">
        <w:r w:rsidR="00A81238">
          <w:rPr>
            <w:lang w:eastAsia="zh-CN"/>
          </w:rPr>
          <w:t>8</w:t>
        </w:r>
      </w:ins>
      <w:del w:id="383" w:author="LN" w:date="2023-08-21T12:12:00Z">
        <w:r w:rsidDel="00A81238">
          <w:rPr>
            <w:lang w:eastAsia="zh-CN"/>
          </w:rPr>
          <w:delText>7</w:delText>
        </w:r>
      </w:del>
      <w:r>
        <w:rPr>
          <w:lang w:eastAsia="zh-CN"/>
        </w:rPr>
        <w:t>.</w:t>
      </w:r>
      <w:r>
        <w:rPr>
          <w:lang w:eastAsia="zh-CN"/>
        </w:rPr>
        <w:tab/>
        <w:t>If LMF determine</w:t>
      </w:r>
      <w:ins w:id="384" w:author="LN" w:date="2023-08-02T09:51:00Z">
        <w:r w:rsidR="007F10AB">
          <w:rPr>
            <w:lang w:eastAsia="zh-CN"/>
          </w:rPr>
          <w:t>d</w:t>
        </w:r>
      </w:ins>
      <w:del w:id="385" w:author="LN" w:date="2023-08-02T09:51:00Z">
        <w:r w:rsidDel="007F10AB">
          <w:rPr>
            <w:lang w:eastAsia="zh-CN"/>
          </w:rPr>
          <w:delText>s</w:delText>
        </w:r>
      </w:del>
      <w:r>
        <w:rPr>
          <w:lang w:eastAsia="zh-CN"/>
        </w:rPr>
        <w:t xml:space="preserve"> </w:t>
      </w:r>
      <w:ins w:id="386" w:author="LN" w:date="2023-08-02T09:51:00Z">
        <w:r w:rsidR="007F10AB">
          <w:rPr>
            <w:lang w:eastAsia="zh-CN"/>
          </w:rPr>
          <w:t>in step 1</w:t>
        </w:r>
      </w:ins>
      <w:ins w:id="387" w:author="LN" w:date="2023-08-21T16:28:00Z">
        <w:r w:rsidR="002718D2">
          <w:rPr>
            <w:lang w:eastAsia="zh-CN"/>
          </w:rPr>
          <w:t>5</w:t>
        </w:r>
      </w:ins>
      <w:ins w:id="388" w:author="LN" w:date="2023-08-02T09:52:00Z">
        <w:r w:rsidR="007F10AB">
          <w:rPr>
            <w:lang w:eastAsia="zh-CN"/>
          </w:rPr>
          <w:t xml:space="preserve"> </w:t>
        </w:r>
      </w:ins>
      <w:r>
        <w:rPr>
          <w:lang w:eastAsia="zh-CN"/>
        </w:rPr>
        <w:t>to use UE based calculation, at least one of UE1/.../</w:t>
      </w:r>
      <w:proofErr w:type="spellStart"/>
      <w:r>
        <w:rPr>
          <w:lang w:eastAsia="zh-CN"/>
        </w:rPr>
        <w:t>UEn</w:t>
      </w:r>
      <w:proofErr w:type="spellEnd"/>
      <w:r>
        <w:rPr>
          <w:lang w:eastAsia="zh-CN"/>
        </w:rPr>
        <w:t xml:space="preserve"> calculates </w:t>
      </w:r>
      <w:ins w:id="389" w:author="LN" w:date="2023-08-02T09:30:00Z">
        <w:r w:rsidR="006929EE">
          <w:rPr>
            <w:lang w:eastAsia="zh-CN"/>
          </w:rPr>
          <w:t>Ranging/</w:t>
        </w:r>
      </w:ins>
      <w:proofErr w:type="spellStart"/>
      <w:r>
        <w:rPr>
          <w:lang w:eastAsia="zh-CN"/>
        </w:rPr>
        <w:t>Sidelink</w:t>
      </w:r>
      <w:proofErr w:type="spellEnd"/>
      <w:r>
        <w:rPr>
          <w:lang w:eastAsia="zh-CN"/>
        </w:rPr>
        <w:t xml:space="preserve"> positioning</w:t>
      </w:r>
      <w:del w:id="390" w:author="LN" w:date="2023-08-02T09:30:00Z">
        <w:r w:rsidDel="00F867B4">
          <w:rPr>
            <w:lang w:eastAsia="zh-CN"/>
          </w:rPr>
          <w:delText>/ranging</w:delText>
        </w:r>
      </w:del>
      <w:r>
        <w:rPr>
          <w:lang w:eastAsia="zh-CN"/>
        </w:rPr>
        <w:t xml:space="preserve"> location results based on the </w:t>
      </w:r>
      <w:proofErr w:type="spellStart"/>
      <w:r>
        <w:rPr>
          <w:lang w:eastAsia="zh-CN"/>
        </w:rPr>
        <w:t>Sidelink</w:t>
      </w:r>
      <w:proofErr w:type="spellEnd"/>
      <w:r>
        <w:rPr>
          <w:lang w:eastAsia="zh-CN"/>
        </w:rPr>
        <w:t xml:space="preserve"> location measurements obtained at step 1</w:t>
      </w:r>
      <w:del w:id="391" w:author="Philips International B.V." w:date="2023-08-11T23:13:00Z">
        <w:r w:rsidR="009F5E40" w:rsidDel="00E72E57">
          <w:rPr>
            <w:lang w:eastAsia="zh-CN"/>
          </w:rPr>
          <w:delText>5</w:delText>
        </w:r>
      </w:del>
      <w:ins w:id="392" w:author="Philips International B.V." w:date="2023-08-11T23:13:00Z">
        <w:r w:rsidR="009F5E40">
          <w:rPr>
            <w:lang w:eastAsia="zh-CN"/>
          </w:rPr>
          <w:t>6</w:t>
        </w:r>
      </w:ins>
      <w:r>
        <w:rPr>
          <w:lang w:eastAsia="zh-CN"/>
        </w:rPr>
        <w:t xml:space="preserve"> and possibly using assistance data received at step 1</w:t>
      </w:r>
      <w:del w:id="393" w:author="Philips International B.V." w:date="2023-08-11T23:12:00Z">
        <w:r w:rsidR="001F2E23" w:rsidDel="00C52F4A">
          <w:rPr>
            <w:lang w:eastAsia="zh-CN"/>
          </w:rPr>
          <w:delText>3</w:delText>
        </w:r>
      </w:del>
      <w:ins w:id="394" w:author="Philips International B.V." w:date="2023-08-11T23:12:00Z">
        <w:r w:rsidR="001F2E23">
          <w:rPr>
            <w:lang w:eastAsia="zh-CN"/>
          </w:rPr>
          <w:t>4</w:t>
        </w:r>
      </w:ins>
      <w:ins w:id="395" w:author="CATT" w:date="2023-10-31T10:26:00Z">
        <w:r w:rsidR="001046A5">
          <w:rPr>
            <w:rFonts w:hint="eastAsia"/>
            <w:lang w:eastAsia="zh-CN"/>
          </w:rPr>
          <w:t xml:space="preserve"> </w:t>
        </w:r>
        <w:r w:rsidR="001046A5" w:rsidRPr="003E33D4">
          <w:rPr>
            <w:rFonts w:hint="eastAsia"/>
            <w:highlight w:val="yellow"/>
            <w:lang w:eastAsia="zh-CN"/>
          </w:rPr>
          <w:t xml:space="preserve">as </w:t>
        </w:r>
        <w:r w:rsidR="001046A5" w:rsidRPr="003E33D4">
          <w:rPr>
            <w:highlight w:val="yellow"/>
            <w:lang w:eastAsia="zh-CN"/>
          </w:rPr>
          <w:t>specified</w:t>
        </w:r>
        <w:r w:rsidR="001046A5" w:rsidRPr="003E33D4">
          <w:rPr>
            <w:rFonts w:hint="eastAsia"/>
            <w:highlight w:val="yellow"/>
            <w:lang w:eastAsia="zh-CN"/>
          </w:rPr>
          <w:t xml:space="preserve"> in TS 38.355</w:t>
        </w:r>
        <w:r w:rsidR="001046A5" w:rsidRPr="00954936">
          <w:rPr>
            <w:lang w:eastAsia="zh-CN"/>
          </w:rPr>
          <w:t xml:space="preserve"> </w:t>
        </w:r>
        <w:r w:rsidR="001046A5" w:rsidRPr="00ED2758">
          <w:rPr>
            <w:highlight w:val="yellow"/>
            <w:lang w:eastAsia="zh-CN"/>
          </w:rPr>
          <w:t>[</w:t>
        </w:r>
        <w:proofErr w:type="spellStart"/>
        <w:r w:rsidR="001046A5" w:rsidRPr="00ED2758">
          <w:rPr>
            <w:highlight w:val="yellow"/>
            <w:lang w:eastAsia="zh-CN"/>
          </w:rPr>
          <w:t>aa</w:t>
        </w:r>
        <w:proofErr w:type="spellEnd"/>
        <w:r w:rsidR="001046A5" w:rsidRPr="00ED2758">
          <w:rPr>
            <w:highlight w:val="yellow"/>
            <w:lang w:eastAsia="zh-CN"/>
          </w:rPr>
          <w:t>]</w:t>
        </w:r>
      </w:ins>
      <w:r>
        <w:rPr>
          <w:lang w:eastAsia="zh-CN"/>
        </w:rPr>
        <w:t xml:space="preserve">. The </w:t>
      </w:r>
      <w:ins w:id="396" w:author="LN" w:date="2023-08-02T09:30:00Z">
        <w:r w:rsidR="00F867B4">
          <w:rPr>
            <w:lang w:eastAsia="zh-CN"/>
          </w:rPr>
          <w:t>Ranging/</w:t>
        </w:r>
      </w:ins>
      <w:proofErr w:type="spellStart"/>
      <w:r>
        <w:rPr>
          <w:lang w:eastAsia="zh-CN"/>
        </w:rPr>
        <w:t>Sidelink</w:t>
      </w:r>
      <w:proofErr w:type="spellEnd"/>
      <w:r>
        <w:rPr>
          <w:lang w:eastAsia="zh-CN"/>
        </w:rPr>
        <w:t xml:space="preserve"> positioning</w:t>
      </w:r>
      <w:del w:id="397" w:author="LN" w:date="2023-08-02T09:31:00Z">
        <w:r w:rsidDel="00F867B4">
          <w:rPr>
            <w:lang w:eastAsia="zh-CN"/>
          </w:rPr>
          <w:delText>/ranging</w:delText>
        </w:r>
      </w:del>
      <w:r>
        <w:rPr>
          <w:lang w:eastAsia="zh-CN"/>
        </w:rPr>
        <w:t xml:space="preserve"> location results can include absolute locations, relative locations </w:t>
      </w:r>
      <w:proofErr w:type="spellStart"/>
      <w:ins w:id="398" w:author="LN" w:date="2023-08-02T09:47:00Z">
        <w:r w:rsidR="003518D5">
          <w:rPr>
            <w:lang w:eastAsia="zh-CN"/>
          </w:rPr>
          <w:t>i.e</w:t>
        </w:r>
        <w:proofErr w:type="spellEnd"/>
        <w:r w:rsidR="003518D5">
          <w:rPr>
            <w:lang w:eastAsia="zh-CN"/>
          </w:rPr>
          <w:t>, distance and/</w:t>
        </w:r>
      </w:ins>
      <w:r>
        <w:rPr>
          <w:lang w:eastAsia="zh-CN"/>
        </w:rPr>
        <w:t>or</w:t>
      </w:r>
      <w:del w:id="399" w:author="LN" w:date="2023-08-02T09:47:00Z">
        <w:r w:rsidDel="003518D5">
          <w:rPr>
            <w:lang w:eastAsia="zh-CN"/>
          </w:rPr>
          <w:delText xml:space="preserve"> ranges and</w:delText>
        </w:r>
      </w:del>
      <w:r>
        <w:rPr>
          <w:lang w:eastAsia="zh-CN"/>
        </w:rPr>
        <w:t xml:space="preserve"> directions related to the UEs</w:t>
      </w:r>
      <w:del w:id="400" w:author="JungJeSon" w:date="2023-08-09T14:02:00Z">
        <w:r w:rsidR="00F60744" w:rsidDel="008A590A">
          <w:rPr>
            <w:lang w:eastAsia="zh-CN"/>
          </w:rPr>
          <w:delText xml:space="preserve"> 1 to n</w:delText>
        </w:r>
      </w:del>
      <w:r>
        <w:rPr>
          <w:lang w:eastAsia="zh-CN"/>
        </w:rPr>
        <w:t>.</w:t>
      </w:r>
    </w:p>
    <w:p w14:paraId="0B09A991" w14:textId="5EFDD47D" w:rsidR="00FF0D12" w:rsidRDefault="00FF0D12" w:rsidP="00FF0D12">
      <w:pPr>
        <w:pStyle w:val="B1"/>
        <w:rPr>
          <w:lang w:eastAsia="zh-CN"/>
        </w:rPr>
      </w:pPr>
      <w:r>
        <w:rPr>
          <w:lang w:eastAsia="zh-CN"/>
        </w:rPr>
        <w:t>1</w:t>
      </w:r>
      <w:ins w:id="401" w:author="LN" w:date="2023-08-21T12:12:00Z">
        <w:r w:rsidR="0075354B">
          <w:rPr>
            <w:lang w:eastAsia="zh-CN"/>
          </w:rPr>
          <w:t>9</w:t>
        </w:r>
      </w:ins>
      <w:del w:id="402" w:author="LN" w:date="2023-08-21T12:12:00Z">
        <w:r w:rsidDel="0075354B">
          <w:rPr>
            <w:lang w:eastAsia="zh-CN"/>
          </w:rPr>
          <w:delText>8</w:delText>
        </w:r>
      </w:del>
      <w:r>
        <w:rPr>
          <w:lang w:eastAsia="zh-CN"/>
        </w:rPr>
        <w:t>.</w:t>
      </w:r>
      <w:r>
        <w:rPr>
          <w:lang w:eastAsia="zh-CN"/>
        </w:rPr>
        <w:tab/>
        <w:t>If UE1 received a request for location information at step </w:t>
      </w:r>
      <w:del w:id="403" w:author="Philips International B.V." w:date="2023-08-11T23:12:00Z">
        <w:r w:rsidR="00CF5657" w:rsidDel="00C52F4A">
          <w:rPr>
            <w:lang w:eastAsia="zh-CN"/>
          </w:rPr>
          <w:delText>14</w:delText>
        </w:r>
      </w:del>
      <w:ins w:id="404" w:author="Philips International B.V." w:date="2023-08-11T23:12:00Z">
        <w:r w:rsidR="00CF5657">
          <w:rPr>
            <w:lang w:eastAsia="zh-CN"/>
          </w:rPr>
          <w:t>15</w:t>
        </w:r>
      </w:ins>
      <w:r>
        <w:rPr>
          <w:lang w:eastAsia="zh-CN"/>
        </w:rPr>
        <w:t>, UE1 sends a response</w:t>
      </w:r>
      <w:ins w:id="405" w:author="Revision" w:date="2023-11-10T09:50:00Z">
        <w:r w:rsidR="006F77D1" w:rsidRPr="006F77D1">
          <w:rPr>
            <w:highlight w:val="cyan"/>
            <w:lang w:eastAsia="zh-CN"/>
          </w:rPr>
          <w:t xml:space="preserve"> </w:t>
        </w:r>
        <w:r w:rsidR="006F77D1" w:rsidRPr="006F77D1">
          <w:rPr>
            <w:highlight w:val="cyan"/>
            <w:lang w:eastAsia="zh-CN"/>
          </w:rPr>
          <w:t xml:space="preserve">using LCS supplementary </w:t>
        </w:r>
        <w:r w:rsidR="006F77D1">
          <w:rPr>
            <w:highlight w:val="cyan"/>
            <w:lang w:eastAsia="zh-CN"/>
          </w:rPr>
          <w:t>service message with embedd</w:t>
        </w:r>
      </w:ins>
      <w:ins w:id="406" w:author="Revision" w:date="2023-11-10T09:51:00Z">
        <w:r w:rsidR="006F77D1">
          <w:rPr>
            <w:rFonts w:hint="eastAsia"/>
            <w:highlight w:val="cyan"/>
            <w:lang w:eastAsia="zh-CN"/>
          </w:rPr>
          <w:t>ed</w:t>
        </w:r>
      </w:ins>
      <w:ins w:id="407" w:author="Revision" w:date="2023-11-10T09:50:00Z">
        <w:r w:rsidR="006F77D1" w:rsidRPr="006F77D1">
          <w:rPr>
            <w:highlight w:val="cyan"/>
            <w:lang w:eastAsia="zh-CN"/>
          </w:rPr>
          <w:t xml:space="preserve"> SLPP </w:t>
        </w:r>
      </w:ins>
      <w:ins w:id="408" w:author="Revision" w:date="2023-11-10T09:59:00Z">
        <w:r w:rsidR="008901DE">
          <w:rPr>
            <w:rFonts w:hint="eastAsia"/>
            <w:highlight w:val="cyan"/>
            <w:lang w:eastAsia="zh-CN"/>
          </w:rPr>
          <w:t>container</w:t>
        </w:r>
      </w:ins>
      <w:ins w:id="409" w:author="Revision" w:date="2023-11-10T09:50:00Z">
        <w:r w:rsidR="006F77D1" w:rsidRPr="006F77D1">
          <w:rPr>
            <w:highlight w:val="cyan"/>
            <w:lang w:eastAsia="zh-CN"/>
          </w:rPr>
          <w:t>(s)</w:t>
        </w:r>
      </w:ins>
      <w:ins w:id="410" w:author="Revision" w:date="2023-11-10T09:51:00Z">
        <w:r w:rsidR="006F77D1" w:rsidRPr="006F77D1">
          <w:t xml:space="preserve"> </w:t>
        </w:r>
        <w:r w:rsidR="006F77D1" w:rsidRPr="006F77D1">
          <w:rPr>
            <w:highlight w:val="cyan"/>
            <w:lang w:eastAsia="zh-CN"/>
          </w:rPr>
          <w:t>as specified in TS 38.355</w:t>
        </w:r>
      </w:ins>
      <w:ins w:id="411" w:author="Revision" w:date="2023-11-10T09:50:00Z">
        <w:r w:rsidR="006F77D1" w:rsidRPr="006F77D1">
          <w:rPr>
            <w:highlight w:val="cyan"/>
            <w:lang w:eastAsia="zh-CN"/>
          </w:rPr>
          <w:t xml:space="preserve"> [</w:t>
        </w:r>
        <w:proofErr w:type="spellStart"/>
        <w:r w:rsidR="006F77D1" w:rsidRPr="006F77D1">
          <w:rPr>
            <w:highlight w:val="cyan"/>
            <w:lang w:eastAsia="zh-CN"/>
          </w:rPr>
          <w:t>aa</w:t>
        </w:r>
        <w:proofErr w:type="spellEnd"/>
        <w:r w:rsidR="006F77D1" w:rsidRPr="006F77D1">
          <w:rPr>
            <w:highlight w:val="cyan"/>
            <w:lang w:eastAsia="zh-CN"/>
          </w:rPr>
          <w:t>]</w:t>
        </w:r>
      </w:ins>
      <w:r>
        <w:rPr>
          <w:lang w:eastAsia="zh-CN"/>
        </w:rPr>
        <w:t xml:space="preserve"> to the LMF and includes the </w:t>
      </w:r>
      <w:proofErr w:type="spellStart"/>
      <w:r>
        <w:rPr>
          <w:lang w:eastAsia="zh-CN"/>
        </w:rPr>
        <w:t>Sidelink</w:t>
      </w:r>
      <w:proofErr w:type="spellEnd"/>
      <w:r>
        <w:rPr>
          <w:lang w:eastAsia="zh-CN"/>
        </w:rPr>
        <w:t xml:space="preserve"> location measurements obtained at step </w:t>
      </w:r>
      <w:ins w:id="412" w:author="LN" w:date="2023-09-29T09:37:00Z">
        <w:r w:rsidR="00ED7AF9">
          <w:rPr>
            <w:lang w:eastAsia="zh-CN"/>
          </w:rPr>
          <w:t>1</w:t>
        </w:r>
      </w:ins>
      <w:ins w:id="413" w:author="Philips International B.V." w:date="2023-08-11T23:12:00Z">
        <w:r w:rsidR="00BD7908">
          <w:rPr>
            <w:lang w:eastAsia="zh-CN"/>
          </w:rPr>
          <w:t>6</w:t>
        </w:r>
      </w:ins>
      <w:del w:id="414" w:author="Philips International B.V." w:date="2023-08-11T23:12:00Z">
        <w:r w:rsidR="00BD7908" w:rsidDel="00E72E57">
          <w:rPr>
            <w:lang w:eastAsia="zh-CN"/>
          </w:rPr>
          <w:delText>5</w:delText>
        </w:r>
      </w:del>
      <w:r>
        <w:rPr>
          <w:lang w:eastAsia="zh-CN"/>
        </w:rPr>
        <w:t>,</w:t>
      </w:r>
      <w:ins w:id="415" w:author="LN" w:date="2023-09-29T09:38:00Z">
        <w:r w:rsidR="004B68B9">
          <w:rPr>
            <w:lang w:eastAsia="zh-CN"/>
          </w:rPr>
          <w:t xml:space="preserve"> and</w:t>
        </w:r>
      </w:ins>
      <w:r>
        <w:rPr>
          <w:lang w:eastAsia="zh-CN"/>
        </w:rPr>
        <w:t xml:space="preserve"> the </w:t>
      </w:r>
      <w:ins w:id="416" w:author="LN" w:date="2023-08-02T09:31:00Z">
        <w:r w:rsidR="00844428">
          <w:rPr>
            <w:lang w:eastAsia="zh-CN"/>
          </w:rPr>
          <w:t>Ranging/</w:t>
        </w:r>
      </w:ins>
      <w:proofErr w:type="spellStart"/>
      <w:r>
        <w:rPr>
          <w:lang w:eastAsia="zh-CN"/>
        </w:rPr>
        <w:t>Sidelink</w:t>
      </w:r>
      <w:proofErr w:type="spellEnd"/>
      <w:r>
        <w:rPr>
          <w:lang w:eastAsia="zh-CN"/>
        </w:rPr>
        <w:t xml:space="preserve"> positioning</w:t>
      </w:r>
      <w:del w:id="417" w:author="LN" w:date="2023-08-02T09:31:00Z">
        <w:r w:rsidDel="00844428">
          <w:rPr>
            <w:lang w:eastAsia="zh-CN"/>
          </w:rPr>
          <w:delText>/ranging</w:delText>
        </w:r>
      </w:del>
      <w:r>
        <w:rPr>
          <w:lang w:eastAsia="zh-CN"/>
        </w:rPr>
        <w:t xml:space="preserve"> location results obtained at step 1</w:t>
      </w:r>
      <w:ins w:id="418" w:author="Philips International B.V." w:date="2023-08-11T23:12:00Z">
        <w:r w:rsidR="006401EF">
          <w:rPr>
            <w:lang w:eastAsia="zh-CN"/>
          </w:rPr>
          <w:t>8</w:t>
        </w:r>
      </w:ins>
      <w:del w:id="419" w:author="Philips International B.V." w:date="2023-08-11T23:12:00Z">
        <w:r w:rsidR="006401EF" w:rsidDel="00E72E57">
          <w:rPr>
            <w:lang w:eastAsia="zh-CN"/>
          </w:rPr>
          <w:delText>7</w:delText>
        </w:r>
      </w:del>
      <w:r>
        <w:rPr>
          <w:lang w:eastAsia="zh-CN"/>
        </w:rPr>
        <w:t xml:space="preserve"> if step 1</w:t>
      </w:r>
      <w:ins w:id="420" w:author="Philips International B.V." w:date="2023-08-11T23:12:00Z">
        <w:r w:rsidR="006401EF">
          <w:rPr>
            <w:lang w:eastAsia="zh-CN"/>
          </w:rPr>
          <w:t>8</w:t>
        </w:r>
      </w:ins>
      <w:del w:id="421" w:author="Philips International B.V." w:date="2023-08-11T23:12:00Z">
        <w:r w:rsidR="006401EF" w:rsidDel="00E72E57">
          <w:rPr>
            <w:lang w:eastAsia="zh-CN"/>
          </w:rPr>
          <w:delText>7</w:delText>
        </w:r>
      </w:del>
      <w:r>
        <w:rPr>
          <w:lang w:eastAsia="zh-CN"/>
        </w:rPr>
        <w:t xml:space="preserve"> was performed</w:t>
      </w:r>
      <w:del w:id="422" w:author="Philips International B.V." w:date="2023-08-11T23:15:00Z">
        <w:r w:rsidR="00C65D23" w:rsidDel="00E72E57">
          <w:rPr>
            <w:lang w:eastAsia="zh-CN"/>
          </w:rPr>
          <w:delText>, or Located UE's absolute location obtained at step 16</w:delText>
        </w:r>
      </w:del>
      <w:r>
        <w:rPr>
          <w:lang w:eastAsia="zh-CN"/>
        </w:rPr>
        <w:t>.</w:t>
      </w:r>
      <w:ins w:id="423" w:author="from Xiaomi 11034" w:date="2023-10-09T14:18:00Z">
        <w:r w:rsidR="00FE146C" w:rsidRPr="00FE146C">
          <w:rPr>
            <w:lang w:eastAsia="zh-CN"/>
          </w:rPr>
          <w:t xml:space="preserve"> In the response message, UEs 2 </w:t>
        </w:r>
        <w:proofErr w:type="spellStart"/>
        <w:r w:rsidR="00FE146C" w:rsidRPr="00FE146C">
          <w:rPr>
            <w:lang w:eastAsia="zh-CN"/>
          </w:rPr>
          <w:t>to n</w:t>
        </w:r>
        <w:proofErr w:type="spellEnd"/>
        <w:r w:rsidR="00FE146C" w:rsidRPr="00FE146C">
          <w:rPr>
            <w:lang w:eastAsia="zh-CN"/>
          </w:rPr>
          <w:t xml:space="preserve"> </w:t>
        </w:r>
      </w:ins>
      <w:ins w:id="424" w:author="LN" w:date="2023-09-29T09:33:00Z">
        <w:r w:rsidR="007E7A99" w:rsidRPr="002D1ABC">
          <w:rPr>
            <w:lang w:eastAsia="zh-CN"/>
          </w:rPr>
          <w:t xml:space="preserve">(or the indicated </w:t>
        </w:r>
        <w:proofErr w:type="spellStart"/>
        <w:r w:rsidR="007E7A99" w:rsidRPr="002D1ABC">
          <w:rPr>
            <w:lang w:eastAsia="zh-CN"/>
          </w:rPr>
          <w:t>downselection</w:t>
        </w:r>
        <w:proofErr w:type="spellEnd"/>
        <w:r w:rsidR="007E7A99" w:rsidRPr="002D1ABC">
          <w:rPr>
            <w:lang w:eastAsia="zh-CN"/>
          </w:rPr>
          <w:t xml:space="preserve"> thereof)</w:t>
        </w:r>
      </w:ins>
      <w:ins w:id="425" w:author="from Xiaomi 11034" w:date="2023-10-09T14:22:00Z">
        <w:r w:rsidR="007E7A99">
          <w:rPr>
            <w:lang w:eastAsia="zh-CN"/>
          </w:rPr>
          <w:t xml:space="preserve"> </w:t>
        </w:r>
      </w:ins>
      <w:proofErr w:type="gramStart"/>
      <w:ins w:id="426" w:author="from Xiaomi 11034" w:date="2023-10-09T14:18:00Z">
        <w:r w:rsidR="00FE146C" w:rsidRPr="00FE146C">
          <w:rPr>
            <w:lang w:eastAsia="zh-CN"/>
          </w:rPr>
          <w:t>are</w:t>
        </w:r>
        <w:proofErr w:type="gramEnd"/>
        <w:r w:rsidR="00FE146C" w:rsidRPr="00FE146C">
          <w:rPr>
            <w:lang w:eastAsia="zh-CN"/>
          </w:rPr>
          <w:t xml:space="preserve"> identified by its Application </w:t>
        </w:r>
      </w:ins>
      <w:ins w:id="427" w:author="from Xiaomi 11034" w:date="2023-10-09T14:19:00Z">
        <w:r w:rsidR="00E01C6A">
          <w:rPr>
            <w:lang w:eastAsia="zh-CN"/>
          </w:rPr>
          <w:t>L</w:t>
        </w:r>
      </w:ins>
      <w:ins w:id="428" w:author="from Xiaomi 11034" w:date="2023-10-09T14:18:00Z">
        <w:r w:rsidR="00FE146C" w:rsidRPr="00FE146C">
          <w:rPr>
            <w:lang w:eastAsia="zh-CN"/>
          </w:rPr>
          <w:t>ayer ID</w:t>
        </w:r>
        <w:r w:rsidR="00FE146C">
          <w:rPr>
            <w:lang w:eastAsia="zh-CN"/>
          </w:rPr>
          <w:t>.</w:t>
        </w:r>
      </w:ins>
    </w:p>
    <w:p w14:paraId="0CBACAC3" w14:textId="178BB136" w:rsidR="00FF0D12" w:rsidDel="001A7E2C" w:rsidRDefault="00FF0D12" w:rsidP="00FF0D12">
      <w:pPr>
        <w:pStyle w:val="B1"/>
        <w:rPr>
          <w:del w:id="429" w:author="LN" w:date="2023-08-21T14:02:00Z"/>
          <w:lang w:eastAsia="zh-CN"/>
        </w:rPr>
      </w:pPr>
      <w:del w:id="430" w:author="LN" w:date="2023-08-21T14:02:00Z">
        <w:r w:rsidDel="001A7E2C">
          <w:rPr>
            <w:lang w:eastAsia="zh-CN"/>
          </w:rPr>
          <w:delText>19.</w:delText>
        </w:r>
        <w:r w:rsidDel="001A7E2C">
          <w:rPr>
            <w:lang w:eastAsia="zh-CN"/>
          </w:rPr>
          <w:tab/>
          <w:delText xml:space="preserve">If Target UE's absolute location information is required at step 8 and if absolute location of Located UE(s) is not received at step 18, LMF can either retrieved the location of the Located UE(s) locally or triggers 5GC-MT-LR procedure to the GMLC to acquire the absolute location of the Located UE(s) using Application Layer ID of the Located UE(s). LMF </w:delText>
        </w:r>
        <w:r w:rsidR="000B0C92" w:rsidDel="001A7E2C">
          <w:rPr>
            <w:lang w:eastAsia="zh-CN"/>
          </w:rPr>
          <w:delText>includes</w:delText>
        </w:r>
        <w:r w:rsidDel="001A7E2C">
          <w:rPr>
            <w:lang w:eastAsia="zh-CN"/>
          </w:rPr>
          <w:delText xml:space="preserve"> the QoS requirement received at step 8 </w:delText>
        </w:r>
        <w:r w:rsidR="007334C4" w:rsidDel="001A7E2C">
          <w:rPr>
            <w:lang w:eastAsia="zh-CN"/>
          </w:rPr>
          <w:delText xml:space="preserve">in the request, which is used </w:delText>
        </w:r>
        <w:r w:rsidDel="001A7E2C">
          <w:rPr>
            <w:lang w:eastAsia="zh-CN"/>
          </w:rPr>
          <w:delText>to derive the QoS for Located UE(s) positioning. If scheduled location time is used, LMF includes the scheduled location time in the request to GMLC.</w:delText>
        </w:r>
      </w:del>
    </w:p>
    <w:p w14:paraId="75015F52" w14:textId="4702594D" w:rsidR="00FF0D12" w:rsidRDefault="00FF0D12" w:rsidP="00FF0D12">
      <w:pPr>
        <w:pStyle w:val="B1"/>
        <w:rPr>
          <w:lang w:eastAsia="zh-CN"/>
        </w:rPr>
      </w:pPr>
      <w:r>
        <w:rPr>
          <w:lang w:eastAsia="zh-CN"/>
        </w:rPr>
        <w:t>20.</w:t>
      </w:r>
      <w:r>
        <w:rPr>
          <w:lang w:eastAsia="zh-CN"/>
        </w:rPr>
        <w:tab/>
        <w:t xml:space="preserve">The LMF calculates </w:t>
      </w:r>
      <w:ins w:id="431" w:author="LN" w:date="2023-08-02T09:31:00Z">
        <w:r w:rsidR="00844428">
          <w:rPr>
            <w:lang w:eastAsia="zh-CN"/>
          </w:rPr>
          <w:t>Ranging/</w:t>
        </w:r>
      </w:ins>
      <w:proofErr w:type="spellStart"/>
      <w:r>
        <w:rPr>
          <w:lang w:eastAsia="zh-CN"/>
        </w:rPr>
        <w:t>Sidelink</w:t>
      </w:r>
      <w:proofErr w:type="spellEnd"/>
      <w:r>
        <w:rPr>
          <w:lang w:eastAsia="zh-CN"/>
        </w:rPr>
        <w:t xml:space="preserve"> positioning</w:t>
      </w:r>
      <w:del w:id="432" w:author="LN" w:date="2023-08-02T09:31:00Z">
        <w:r w:rsidDel="00844428">
          <w:rPr>
            <w:lang w:eastAsia="zh-CN"/>
          </w:rPr>
          <w:delText>/ranging</w:delText>
        </w:r>
      </w:del>
      <w:r>
        <w:rPr>
          <w:lang w:eastAsia="zh-CN"/>
        </w:rPr>
        <w:t xml:space="preserve"> location results for </w:t>
      </w:r>
      <w:ins w:id="433" w:author="CATT" w:date="2023-10-31T09:40:00Z">
        <w:r w:rsidR="00FD7F54" w:rsidRPr="003E33D4">
          <w:rPr>
            <w:rFonts w:hint="eastAsia"/>
            <w:highlight w:val="yellow"/>
            <w:lang w:eastAsia="zh-CN"/>
          </w:rPr>
          <w:t>the target</w:t>
        </w:r>
        <w:r w:rsidR="00FD7F54">
          <w:rPr>
            <w:rFonts w:hint="eastAsia"/>
            <w:lang w:eastAsia="zh-CN"/>
          </w:rPr>
          <w:t xml:space="preserve"> </w:t>
        </w:r>
      </w:ins>
      <w:r>
        <w:rPr>
          <w:lang w:eastAsia="zh-CN"/>
        </w:rPr>
        <w:t>UE</w:t>
      </w:r>
      <w:del w:id="434" w:author="CATT" w:date="2023-10-31T09:40:00Z">
        <w:r w:rsidDel="00FD7F54">
          <w:rPr>
            <w:lang w:eastAsia="zh-CN"/>
          </w:rPr>
          <w:delText>s</w:delText>
        </w:r>
      </w:del>
      <w:r>
        <w:rPr>
          <w:lang w:eastAsia="zh-CN"/>
        </w:rPr>
        <w:t xml:space="preserve"> </w:t>
      </w:r>
      <w:del w:id="435" w:author="JungJeSon" w:date="2023-08-09T14:01:00Z">
        <w:r w:rsidR="00E416CC" w:rsidDel="008A590A">
          <w:rPr>
            <w:lang w:eastAsia="zh-CN"/>
          </w:rPr>
          <w:delText xml:space="preserve">1 to n </w:delText>
        </w:r>
      </w:del>
      <w:del w:id="436" w:author="CATT" w:date="2023-10-31T09:40:00Z">
        <w:r w:rsidRPr="003E33D4" w:rsidDel="00FD7F54">
          <w:rPr>
            <w:highlight w:val="yellow"/>
            <w:lang w:eastAsia="zh-CN"/>
          </w:rPr>
          <w:delText xml:space="preserve">from </w:delText>
        </w:r>
      </w:del>
      <w:ins w:id="437" w:author="CATT" w:date="2023-10-31T09:40:00Z">
        <w:r w:rsidR="00FD7F54" w:rsidRPr="003E33D4">
          <w:rPr>
            <w:rFonts w:hint="eastAsia"/>
            <w:highlight w:val="yellow"/>
            <w:lang w:eastAsia="zh-CN"/>
          </w:rPr>
          <w:t>based on</w:t>
        </w:r>
        <w:r w:rsidR="00FD7F54">
          <w:rPr>
            <w:lang w:eastAsia="zh-CN"/>
          </w:rPr>
          <w:t xml:space="preserve"> </w:t>
        </w:r>
      </w:ins>
      <w:r>
        <w:rPr>
          <w:lang w:eastAsia="zh-CN"/>
        </w:rPr>
        <w:t xml:space="preserve">the </w:t>
      </w:r>
      <w:proofErr w:type="spellStart"/>
      <w:r>
        <w:rPr>
          <w:lang w:eastAsia="zh-CN"/>
        </w:rPr>
        <w:t>Sidelink</w:t>
      </w:r>
      <w:proofErr w:type="spellEnd"/>
      <w:r>
        <w:rPr>
          <w:lang w:eastAsia="zh-CN"/>
        </w:rPr>
        <w:t xml:space="preserve"> location measurements received at step 1</w:t>
      </w:r>
      <w:ins w:id="438" w:author="LN" w:date="2023-09-29T09:39:00Z">
        <w:r w:rsidR="00C431C3">
          <w:rPr>
            <w:lang w:eastAsia="zh-CN"/>
          </w:rPr>
          <w:t>9</w:t>
        </w:r>
      </w:ins>
      <w:del w:id="439" w:author="LN" w:date="2023-09-29T09:39:00Z">
        <w:r w:rsidDel="00C431C3">
          <w:rPr>
            <w:lang w:eastAsia="zh-CN"/>
          </w:rPr>
          <w:delText>8</w:delText>
        </w:r>
      </w:del>
      <w:r>
        <w:rPr>
          <w:lang w:eastAsia="zh-CN"/>
        </w:rPr>
        <w:t xml:space="preserve"> and absolute location of Located UE(s) at step </w:t>
      </w:r>
      <w:del w:id="440" w:author="Philips International B.V." w:date="2023-08-11T23:20:00Z">
        <w:r w:rsidR="000A44C4" w:rsidDel="00E72E57">
          <w:rPr>
            <w:lang w:eastAsia="zh-CN"/>
          </w:rPr>
          <w:delText>19</w:delText>
        </w:r>
      </w:del>
      <w:ins w:id="441" w:author="Philips International B.V." w:date="2023-08-11T23:20:00Z">
        <w:r w:rsidR="000A44C4">
          <w:rPr>
            <w:lang w:eastAsia="zh-CN"/>
          </w:rPr>
          <w:t xml:space="preserve">12 or step </w:t>
        </w:r>
      </w:ins>
      <w:ins w:id="442" w:author="CATT" w:date="2023-10-31T09:40:00Z">
        <w:r w:rsidR="00FD7F54" w:rsidRPr="003E33D4">
          <w:rPr>
            <w:rFonts w:hint="eastAsia"/>
            <w:highlight w:val="yellow"/>
            <w:lang w:eastAsia="zh-CN"/>
          </w:rPr>
          <w:t>17</w:t>
        </w:r>
      </w:ins>
      <w:r>
        <w:rPr>
          <w:lang w:eastAsia="zh-CN"/>
        </w:rPr>
        <w:t xml:space="preserve">. The </w:t>
      </w:r>
      <w:ins w:id="443" w:author="LN" w:date="2023-08-02T09:31:00Z">
        <w:r w:rsidR="00844428">
          <w:rPr>
            <w:lang w:eastAsia="zh-CN"/>
          </w:rPr>
          <w:t>Ranging/</w:t>
        </w:r>
      </w:ins>
      <w:proofErr w:type="spellStart"/>
      <w:r>
        <w:rPr>
          <w:lang w:eastAsia="zh-CN"/>
        </w:rPr>
        <w:t>Sidelink</w:t>
      </w:r>
      <w:proofErr w:type="spellEnd"/>
      <w:r>
        <w:rPr>
          <w:lang w:eastAsia="zh-CN"/>
        </w:rPr>
        <w:t xml:space="preserve"> positioning</w:t>
      </w:r>
      <w:del w:id="444" w:author="LN" w:date="2023-08-02T09:31:00Z">
        <w:r w:rsidDel="00844428">
          <w:rPr>
            <w:lang w:eastAsia="zh-CN"/>
          </w:rPr>
          <w:delText>/ranging</w:delText>
        </w:r>
      </w:del>
      <w:r>
        <w:rPr>
          <w:lang w:eastAsia="zh-CN"/>
        </w:rPr>
        <w:t xml:space="preserve"> location results can include absolute locations, relative locations </w:t>
      </w:r>
      <w:proofErr w:type="spellStart"/>
      <w:ins w:id="445" w:author="LN" w:date="2023-08-02T09:46:00Z">
        <w:r w:rsidR="00080C66">
          <w:rPr>
            <w:lang w:eastAsia="zh-CN"/>
          </w:rPr>
          <w:t>i.e</w:t>
        </w:r>
        <w:proofErr w:type="spellEnd"/>
        <w:r w:rsidR="00080C66">
          <w:rPr>
            <w:lang w:eastAsia="zh-CN"/>
          </w:rPr>
          <w:t xml:space="preserve">, </w:t>
        </w:r>
      </w:ins>
      <w:ins w:id="446" w:author="LN" w:date="2023-08-02T09:47:00Z">
        <w:r w:rsidR="00080C66">
          <w:rPr>
            <w:lang w:eastAsia="zh-CN"/>
          </w:rPr>
          <w:t>distance</w:t>
        </w:r>
        <w:r w:rsidR="003518D5">
          <w:rPr>
            <w:lang w:eastAsia="zh-CN"/>
          </w:rPr>
          <w:t xml:space="preserve"> and/</w:t>
        </w:r>
      </w:ins>
      <w:r>
        <w:rPr>
          <w:lang w:eastAsia="zh-CN"/>
        </w:rPr>
        <w:t>or</w:t>
      </w:r>
      <w:del w:id="447" w:author="LN" w:date="2023-08-02T09:47:00Z">
        <w:r w:rsidDel="003518D5">
          <w:rPr>
            <w:lang w:eastAsia="zh-CN"/>
          </w:rPr>
          <w:delText xml:space="preserve"> ranges and</w:delText>
        </w:r>
      </w:del>
      <w:r>
        <w:rPr>
          <w:lang w:eastAsia="zh-CN"/>
        </w:rPr>
        <w:t xml:space="preserve"> directions related to the UEs</w:t>
      </w:r>
      <w:del w:id="448" w:author="JungJeSon" w:date="2023-08-09T14:01:00Z">
        <w:r w:rsidR="004732FC" w:rsidDel="008A590A">
          <w:rPr>
            <w:lang w:eastAsia="zh-CN"/>
          </w:rPr>
          <w:delText xml:space="preserve"> 1 to n</w:delText>
        </w:r>
      </w:del>
      <w:r>
        <w:rPr>
          <w:lang w:eastAsia="zh-CN"/>
        </w:rPr>
        <w:t>, depending on the location request received in step 8.</w:t>
      </w:r>
    </w:p>
    <w:p w14:paraId="50B2CDBD" w14:textId="78056FAD" w:rsidR="00FF0D12" w:rsidRDefault="00FF0D12" w:rsidP="00FF0D12">
      <w:pPr>
        <w:pStyle w:val="B1"/>
        <w:rPr>
          <w:lang w:eastAsia="zh-CN"/>
        </w:rPr>
      </w:pPr>
      <w:r>
        <w:rPr>
          <w:lang w:eastAsia="zh-CN"/>
        </w:rPr>
        <w:t>21.</w:t>
      </w:r>
      <w:r>
        <w:rPr>
          <w:lang w:eastAsia="zh-CN"/>
        </w:rPr>
        <w:tab/>
      </w:r>
      <w:ins w:id="449" w:author="CATT" w:date="2023-10-31T09:42:00Z">
        <w:r w:rsidR="00FD7F54" w:rsidRPr="003E33D4">
          <w:rPr>
            <w:rFonts w:hint="eastAsia"/>
            <w:highlight w:val="yellow"/>
            <w:lang w:eastAsia="zh-CN"/>
          </w:rPr>
          <w:t xml:space="preserve">If </w:t>
        </w:r>
        <w:proofErr w:type="gramStart"/>
        <w:r w:rsidR="00FD7F54" w:rsidRPr="003E33D4">
          <w:rPr>
            <w:highlight w:val="yellow"/>
            <w:lang w:eastAsia="zh-CN"/>
          </w:rPr>
          <w:t xml:space="preserve">location results </w:t>
        </w:r>
        <w:r w:rsidR="00FD7F54" w:rsidRPr="003E33D4">
          <w:rPr>
            <w:rFonts w:hint="eastAsia"/>
            <w:highlight w:val="yellow"/>
            <w:lang w:eastAsia="zh-CN"/>
          </w:rPr>
          <w:t>is</w:t>
        </w:r>
        <w:proofErr w:type="gramEnd"/>
        <w:r w:rsidR="00FD7F54" w:rsidRPr="003E33D4">
          <w:rPr>
            <w:rFonts w:hint="eastAsia"/>
            <w:highlight w:val="yellow"/>
            <w:lang w:eastAsia="zh-CN"/>
          </w:rPr>
          <w:t xml:space="preserve"> requested to be</w:t>
        </w:r>
        <w:r w:rsidR="00FD7F54" w:rsidRPr="003E33D4">
          <w:rPr>
            <w:highlight w:val="yellow"/>
            <w:lang w:eastAsia="zh-CN"/>
          </w:rPr>
          <w:t xml:space="preserve"> transferred to an LCS client or AF</w:t>
        </w:r>
      </w:ins>
      <w:ins w:id="450" w:author="CATT" w:date="2023-10-31T09:43:00Z">
        <w:r w:rsidR="00FD7F54" w:rsidRPr="003E33D4">
          <w:rPr>
            <w:rFonts w:hint="eastAsia"/>
            <w:highlight w:val="yellow"/>
            <w:lang w:eastAsia="zh-CN"/>
          </w:rPr>
          <w:t xml:space="preserve"> in step 8,</w:t>
        </w:r>
      </w:ins>
      <w:ins w:id="451" w:author="CATT" w:date="2023-10-31T09:42:00Z">
        <w:r w:rsidR="00FD7F54" w:rsidRPr="003E33D4">
          <w:rPr>
            <w:highlight w:val="yellow"/>
            <w:lang w:eastAsia="zh-CN"/>
          </w:rPr>
          <w:t xml:space="preserve"> </w:t>
        </w:r>
      </w:ins>
      <w:ins w:id="452" w:author="CATT" w:date="2023-10-31T09:43:00Z">
        <w:r w:rsidR="00FD7F54" w:rsidRPr="003E33D4">
          <w:rPr>
            <w:rFonts w:hint="eastAsia"/>
            <w:highlight w:val="yellow"/>
            <w:lang w:eastAsia="zh-CN"/>
          </w:rPr>
          <w:t>t</w:t>
        </w:r>
      </w:ins>
      <w:del w:id="453" w:author="CATT" w:date="2023-10-31T09:43:00Z">
        <w:r w:rsidRPr="003E33D4" w:rsidDel="00FD7F54">
          <w:rPr>
            <w:highlight w:val="yellow"/>
            <w:lang w:eastAsia="zh-CN"/>
          </w:rPr>
          <w:delText>T</w:delText>
        </w:r>
      </w:del>
      <w:r>
        <w:rPr>
          <w:lang w:eastAsia="zh-CN"/>
        </w:rPr>
        <w:t xml:space="preserve">he LMF returns an </w:t>
      </w:r>
      <w:proofErr w:type="spellStart"/>
      <w:r>
        <w:rPr>
          <w:lang w:eastAsia="zh-CN"/>
        </w:rPr>
        <w:t>Nlmf_Location_DetermineLocation</w:t>
      </w:r>
      <w:proofErr w:type="spellEnd"/>
      <w:r>
        <w:rPr>
          <w:lang w:eastAsia="zh-CN"/>
        </w:rPr>
        <w:t xml:space="preserve"> service operation response to the AMF and includes the </w:t>
      </w:r>
      <w:ins w:id="454" w:author="LN" w:date="2023-08-02T09:31:00Z">
        <w:r w:rsidR="00844428">
          <w:rPr>
            <w:lang w:eastAsia="zh-CN"/>
          </w:rPr>
          <w:t>Ran</w:t>
        </w:r>
      </w:ins>
      <w:ins w:id="455" w:author="LN" w:date="2023-08-02T09:32:00Z">
        <w:r w:rsidR="00844428">
          <w:rPr>
            <w:lang w:eastAsia="zh-CN"/>
          </w:rPr>
          <w:t>ging/</w:t>
        </w:r>
      </w:ins>
      <w:proofErr w:type="spellStart"/>
      <w:r>
        <w:rPr>
          <w:lang w:eastAsia="zh-CN"/>
        </w:rPr>
        <w:t>Sidelink</w:t>
      </w:r>
      <w:proofErr w:type="spellEnd"/>
      <w:r>
        <w:rPr>
          <w:lang w:eastAsia="zh-CN"/>
        </w:rPr>
        <w:t xml:space="preserve"> positioning</w:t>
      </w:r>
      <w:del w:id="456" w:author="LN" w:date="2023-08-02T09:32:00Z">
        <w:r w:rsidDel="00844428">
          <w:rPr>
            <w:lang w:eastAsia="zh-CN"/>
          </w:rPr>
          <w:delText>/ranging</w:delText>
        </w:r>
      </w:del>
      <w:r>
        <w:rPr>
          <w:lang w:eastAsia="zh-CN"/>
        </w:rPr>
        <w:t xml:space="preserve"> location results received at step 1</w:t>
      </w:r>
      <w:ins w:id="457" w:author="Philips International B.V." w:date="2023-08-11T23:22:00Z">
        <w:r w:rsidR="00554FE4">
          <w:rPr>
            <w:lang w:eastAsia="zh-CN"/>
          </w:rPr>
          <w:t>9</w:t>
        </w:r>
      </w:ins>
      <w:del w:id="458" w:author="Philips International B.V." w:date="2023-08-11T23:22:00Z">
        <w:r w:rsidR="00554FE4" w:rsidDel="004732D6">
          <w:rPr>
            <w:lang w:eastAsia="zh-CN"/>
          </w:rPr>
          <w:delText>8</w:delText>
        </w:r>
      </w:del>
      <w:r>
        <w:rPr>
          <w:lang w:eastAsia="zh-CN"/>
        </w:rPr>
        <w:t xml:space="preserve"> or calculated at step 20.</w:t>
      </w:r>
    </w:p>
    <w:p w14:paraId="768BBCB9" w14:textId="7AD5248A" w:rsidR="00FF0D12" w:rsidRDefault="00FF0D12" w:rsidP="00FF0D12">
      <w:pPr>
        <w:pStyle w:val="B1"/>
        <w:rPr>
          <w:lang w:eastAsia="zh-CN"/>
        </w:rPr>
      </w:pPr>
      <w:r>
        <w:rPr>
          <w:lang w:eastAsia="zh-CN"/>
        </w:rPr>
        <w:t>22.</w:t>
      </w:r>
      <w:r>
        <w:rPr>
          <w:lang w:eastAsia="zh-CN"/>
        </w:rPr>
        <w:tab/>
        <w:t xml:space="preserve">If </w:t>
      </w:r>
      <w:ins w:id="459" w:author="LN" w:date="2023-08-02T09:32:00Z">
        <w:r w:rsidR="00844428">
          <w:rPr>
            <w:lang w:eastAsia="zh-CN"/>
          </w:rPr>
          <w:t>Ranging/</w:t>
        </w:r>
      </w:ins>
      <w:proofErr w:type="spellStart"/>
      <w:r>
        <w:rPr>
          <w:lang w:eastAsia="zh-CN"/>
        </w:rPr>
        <w:t>Sidelink</w:t>
      </w:r>
      <w:proofErr w:type="spellEnd"/>
      <w:r>
        <w:rPr>
          <w:lang w:eastAsia="zh-CN"/>
        </w:rPr>
        <w:t xml:space="preserve"> positioning</w:t>
      </w:r>
      <w:del w:id="460" w:author="LN" w:date="2023-08-02T09:32:00Z">
        <w:r w:rsidDel="00844428">
          <w:rPr>
            <w:lang w:eastAsia="zh-CN"/>
          </w:rPr>
          <w:delText>/ranging</w:delText>
        </w:r>
      </w:del>
      <w:r>
        <w:rPr>
          <w:lang w:eastAsia="zh-CN"/>
        </w:rPr>
        <w:t xml:space="preserve"> location results were received at step 21, the AMF performs steps 7-12 of clause 6.2 to send the </w:t>
      </w:r>
      <w:ins w:id="461" w:author="LN" w:date="2023-08-02T09:32:00Z">
        <w:r w:rsidR="00844428">
          <w:rPr>
            <w:lang w:eastAsia="zh-CN"/>
          </w:rPr>
          <w:t>Ranging/</w:t>
        </w:r>
      </w:ins>
      <w:proofErr w:type="spellStart"/>
      <w:r>
        <w:rPr>
          <w:lang w:eastAsia="zh-CN"/>
        </w:rPr>
        <w:t>Sidelink</w:t>
      </w:r>
      <w:proofErr w:type="spellEnd"/>
      <w:r>
        <w:rPr>
          <w:lang w:eastAsia="zh-CN"/>
        </w:rPr>
        <w:t xml:space="preserve"> positioning</w:t>
      </w:r>
      <w:del w:id="462" w:author="LN" w:date="2023-08-02T09:32:00Z">
        <w:r w:rsidDel="00844428">
          <w:rPr>
            <w:lang w:eastAsia="zh-CN"/>
          </w:rPr>
          <w:delText>/ranging</w:delText>
        </w:r>
      </w:del>
      <w:r>
        <w:rPr>
          <w:lang w:eastAsia="zh-CN"/>
        </w:rPr>
        <w:t xml:space="preserve"> location results to the GMLC and to an AF or LCS Client if this was requested at step 8. The </w:t>
      </w:r>
      <w:ins w:id="463" w:author="LN" w:date="2023-08-02T09:32:00Z">
        <w:r w:rsidR="00A16385">
          <w:rPr>
            <w:lang w:eastAsia="zh-CN"/>
          </w:rPr>
          <w:t>Ranging/</w:t>
        </w:r>
      </w:ins>
      <w:proofErr w:type="spellStart"/>
      <w:r>
        <w:rPr>
          <w:lang w:eastAsia="zh-CN"/>
        </w:rPr>
        <w:t>Sidelink</w:t>
      </w:r>
      <w:proofErr w:type="spellEnd"/>
      <w:r>
        <w:rPr>
          <w:lang w:eastAsia="zh-CN"/>
        </w:rPr>
        <w:t xml:space="preserve"> positioning</w:t>
      </w:r>
      <w:del w:id="464" w:author="LN" w:date="2023-08-02T09:32:00Z">
        <w:r w:rsidDel="00A16385">
          <w:rPr>
            <w:lang w:eastAsia="zh-CN"/>
          </w:rPr>
          <w:delText>/ranging</w:delText>
        </w:r>
      </w:del>
      <w:r>
        <w:rPr>
          <w:lang w:eastAsia="zh-CN"/>
        </w:rPr>
        <w:t xml:space="preserve"> location results include the identities for the respective UEs</w:t>
      </w:r>
      <w:del w:id="465" w:author="JungJeSon" w:date="2023-08-09T14:02:00Z">
        <w:r w:rsidR="001231EC" w:rsidDel="008A590A">
          <w:rPr>
            <w:lang w:eastAsia="zh-CN"/>
          </w:rPr>
          <w:delText xml:space="preserve"> 1 to n</w:delText>
        </w:r>
      </w:del>
      <w:r w:rsidR="001231EC">
        <w:rPr>
          <w:lang w:eastAsia="zh-CN"/>
        </w:rPr>
        <w:t xml:space="preserve"> </w:t>
      </w:r>
      <w:r>
        <w:rPr>
          <w:lang w:eastAsia="zh-CN"/>
        </w:rPr>
        <w:t>received at step 8.</w:t>
      </w:r>
    </w:p>
    <w:p w14:paraId="69D40914" w14:textId="15EDA34C" w:rsidR="00FF0D12" w:rsidRDefault="00FF0D12" w:rsidP="00FF0D12">
      <w:pPr>
        <w:pStyle w:val="NO"/>
        <w:rPr>
          <w:lang w:eastAsia="zh-CN"/>
        </w:rPr>
      </w:pPr>
      <w:r>
        <w:rPr>
          <w:lang w:eastAsia="zh-CN"/>
        </w:rPr>
        <w:t>NOTE 5:</w:t>
      </w:r>
      <w:r>
        <w:rPr>
          <w:lang w:eastAsia="zh-CN"/>
        </w:rPr>
        <w:tab/>
        <w:t>Sending location results and global identities for UEs</w:t>
      </w:r>
      <w:del w:id="466" w:author="JungJeSon" w:date="2023-08-09T14:02:00Z">
        <w:r w:rsidR="001231EC" w:rsidDel="008A590A">
          <w:rPr>
            <w:lang w:eastAsia="zh-CN"/>
          </w:rPr>
          <w:delText xml:space="preserve"> 1 to n</w:delText>
        </w:r>
      </w:del>
      <w:r w:rsidR="001231EC">
        <w:rPr>
          <w:lang w:eastAsia="zh-CN"/>
        </w:rPr>
        <w:t xml:space="preserve"> </w:t>
      </w:r>
      <w:r>
        <w:rPr>
          <w:lang w:eastAsia="zh-CN"/>
        </w:rPr>
        <w:t>to an AF or LCS Client may require privacy verification from UEs</w:t>
      </w:r>
      <w:del w:id="467" w:author="JungJeSon" w:date="2023-08-09T14:02:00Z">
        <w:r w:rsidR="001231EC" w:rsidDel="008A590A">
          <w:rPr>
            <w:lang w:eastAsia="zh-CN"/>
          </w:rPr>
          <w:delText xml:space="preserve"> 1 to n</w:delText>
        </w:r>
      </w:del>
      <w:r w:rsidR="001231EC">
        <w:rPr>
          <w:lang w:eastAsia="zh-CN"/>
        </w:rPr>
        <w:t xml:space="preserve"> </w:t>
      </w:r>
      <w:r>
        <w:rPr>
          <w:lang w:eastAsia="zh-CN"/>
        </w:rPr>
        <w:t>and/or from the HPLMNs of UEs</w:t>
      </w:r>
      <w:del w:id="468" w:author="JungJeSon" w:date="2023-08-09T14:02:00Z">
        <w:r w:rsidR="001231EC" w:rsidDel="008A590A">
          <w:rPr>
            <w:lang w:eastAsia="zh-CN"/>
          </w:rPr>
          <w:delText xml:space="preserve"> 1 to n</w:delText>
        </w:r>
      </w:del>
      <w:r>
        <w:rPr>
          <w:lang w:eastAsia="zh-CN"/>
        </w:rPr>
        <w:t>.</w:t>
      </w:r>
    </w:p>
    <w:p w14:paraId="066D387C" w14:textId="35D4E5B0" w:rsidR="00FF0D12" w:rsidRDefault="00FF0D12" w:rsidP="00FF0D12">
      <w:pPr>
        <w:pStyle w:val="B1"/>
        <w:rPr>
          <w:lang w:eastAsia="zh-CN"/>
        </w:rPr>
      </w:pPr>
      <w:r>
        <w:rPr>
          <w:lang w:eastAsia="zh-CN"/>
        </w:rPr>
        <w:t>23.</w:t>
      </w:r>
      <w:r>
        <w:rPr>
          <w:lang w:eastAsia="zh-CN"/>
        </w:rPr>
        <w:tab/>
        <w:t xml:space="preserve">The LMF returns a supplementary services SL-MO-LR response to UE1 in a DL NAS TRANSPORT message and includes any </w:t>
      </w:r>
      <w:ins w:id="469" w:author="LN" w:date="2023-08-02T09:33:00Z">
        <w:r w:rsidR="00A16385">
          <w:rPr>
            <w:lang w:eastAsia="zh-CN"/>
          </w:rPr>
          <w:t>Ranging/</w:t>
        </w:r>
      </w:ins>
      <w:proofErr w:type="spellStart"/>
      <w:r>
        <w:rPr>
          <w:lang w:eastAsia="zh-CN"/>
        </w:rPr>
        <w:t>Sidelink</w:t>
      </w:r>
      <w:proofErr w:type="spellEnd"/>
      <w:r>
        <w:rPr>
          <w:lang w:eastAsia="zh-CN"/>
        </w:rPr>
        <w:t xml:space="preserve"> positioning</w:t>
      </w:r>
      <w:del w:id="470" w:author="LN" w:date="2023-08-02T09:33:00Z">
        <w:r w:rsidDel="00A16385">
          <w:rPr>
            <w:lang w:eastAsia="zh-CN"/>
          </w:rPr>
          <w:delText>/ranging</w:delText>
        </w:r>
      </w:del>
      <w:r>
        <w:rPr>
          <w:lang w:eastAsia="zh-CN"/>
        </w:rPr>
        <w:t xml:space="preserve"> location results calculated at step 20 if step 20 was performed. </w:t>
      </w:r>
      <w:del w:id="471" w:author="CATT" w:date="2023-10-31T09:45:00Z">
        <w:r w:rsidRPr="003E33D4" w:rsidDel="00D8143E">
          <w:rPr>
            <w:highlight w:val="yellow"/>
            <w:lang w:eastAsia="zh-CN"/>
          </w:rPr>
          <w:delText>If UE1 is Located UE, and the target UE is one of the UEs 2 to n and does not have NAS connection, then UE1 may transfer the Sidelink positioning/ranging location results to the target UE.</w:delText>
        </w:r>
      </w:del>
    </w:p>
    <w:bookmarkEnd w:id="83"/>
    <w:bookmarkEnd w:id="84"/>
    <w:bookmarkEnd w:id="85"/>
    <w:bookmarkEnd w:id="86"/>
    <w:bookmarkEnd w:id="87"/>
    <w:bookmarkEnd w:id="88"/>
    <w:bookmarkEnd w:id="89"/>
    <w:bookmarkEnd w:id="90"/>
    <w:bookmarkEnd w:id="91"/>
    <w:bookmarkEnd w:id="92"/>
    <w:bookmarkEnd w:id="93"/>
    <w:bookmarkEnd w:id="94"/>
    <w:bookmarkEnd w:id="95"/>
    <w:p w14:paraId="44BA7C68" w14:textId="77777777" w:rsidR="0065209D" w:rsidRDefault="0065209D" w:rsidP="00C83EDB">
      <w:pPr>
        <w:rPr>
          <w:lang w:eastAsia="ko-KR"/>
        </w:rPr>
      </w:pPr>
    </w:p>
    <w:bookmarkEnd w:id="96"/>
    <w:p w14:paraId="257D9502" w14:textId="77777777" w:rsidR="00EC63EE" w:rsidRPr="0042466D" w:rsidRDefault="00EC63EE" w:rsidP="00EC63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50CEB834" w14:textId="77777777" w:rsidR="00EC63EE" w:rsidRDefault="00EC63EE">
      <w:pPr>
        <w:rPr>
          <w:noProof/>
        </w:rPr>
      </w:pPr>
    </w:p>
    <w:sectPr w:rsidR="00EC63EE"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E0C80" w14:textId="77777777" w:rsidR="004925F7" w:rsidRDefault="004925F7">
      <w:r>
        <w:separator/>
      </w:r>
    </w:p>
  </w:endnote>
  <w:endnote w:type="continuationSeparator" w:id="0">
    <w:p w14:paraId="03057D0C" w14:textId="77777777" w:rsidR="004925F7" w:rsidRDefault="0049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74DEF" w14:textId="77777777" w:rsidR="004925F7" w:rsidRDefault="004925F7">
      <w:r>
        <w:separator/>
      </w:r>
    </w:p>
  </w:footnote>
  <w:footnote w:type="continuationSeparator" w:id="0">
    <w:p w14:paraId="6AD06355" w14:textId="77777777" w:rsidR="004925F7" w:rsidRDefault="00492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73C8F"/>
    <w:multiLevelType w:val="hybridMultilevel"/>
    <w:tmpl w:val="71C65A20"/>
    <w:lvl w:ilvl="0" w:tplc="7EE2335A">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A1C30A9"/>
    <w:multiLevelType w:val="hybridMultilevel"/>
    <w:tmpl w:val="6242D216"/>
    <w:lvl w:ilvl="0" w:tplc="8348EA24">
      <w:start w:val="2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nsid w:val="2CC135AB"/>
    <w:multiLevelType w:val="hybridMultilevel"/>
    <w:tmpl w:val="E3327AF4"/>
    <w:lvl w:ilvl="0" w:tplc="66BCD5A6">
      <w:numFmt w:val="bullet"/>
      <w:lvlText w:val="-"/>
      <w:lvlJc w:val="left"/>
      <w:pPr>
        <w:ind w:left="460" w:hanging="360"/>
      </w:pPr>
      <w:rPr>
        <w:rFonts w:ascii="Arial" w:eastAsiaTheme="minorEastAsia"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
    <w:nsid w:val="385B4D05"/>
    <w:multiLevelType w:val="hybridMultilevel"/>
    <w:tmpl w:val="E9725F40"/>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4">
    <w:nsid w:val="4DFD3119"/>
    <w:multiLevelType w:val="hybridMultilevel"/>
    <w:tmpl w:val="E05A7306"/>
    <w:lvl w:ilvl="0" w:tplc="0A247124">
      <w:start w:val="17"/>
      <w:numFmt w:val="bullet"/>
      <w:lvlText w:val="-"/>
      <w:lvlJc w:val="left"/>
      <w:pPr>
        <w:ind w:left="460" w:hanging="360"/>
      </w:pPr>
      <w:rPr>
        <w:rFonts w:ascii="Arial" w:eastAsiaTheme="minorEastAsia"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N">
    <w15:presenceInfo w15:providerId="None" w15:userId="LN"/>
  </w15:person>
  <w15:person w15:author="Philips International B.V.">
    <w15:presenceInfo w15:providerId="None" w15:userId="Philips International B.V."/>
  </w15:person>
  <w15:person w15:author="from 10665 Ericsson">
    <w15:presenceInfo w15:providerId="None" w15:userId="from 10665 Ericsson"/>
  </w15:person>
  <w15:person w15:author="JungJeSon">
    <w15:presenceInfo w15:providerId="None" w15:userId="JungJeSon"/>
  </w15:person>
  <w15:person w15:author="from 10293 Huawei">
    <w15:presenceInfo w15:providerId="None" w15:userId="from 10293 Huawei"/>
  </w15:person>
  <w15:person w15:author="from Xiaomi 11034">
    <w15:presenceInfo w15:providerId="None" w15:userId="from Xiaomi 11034"/>
  </w15:person>
  <w15:person w15:author="Huawei user">
    <w15:presenceInfo w15:providerId="None" w15:userId="Huawei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CA2"/>
    <w:rsid w:val="00001757"/>
    <w:rsid w:val="000018DA"/>
    <w:rsid w:val="00002637"/>
    <w:rsid w:val="00002EA5"/>
    <w:rsid w:val="00005391"/>
    <w:rsid w:val="0000701D"/>
    <w:rsid w:val="00012D80"/>
    <w:rsid w:val="0001638D"/>
    <w:rsid w:val="00017B8F"/>
    <w:rsid w:val="00020F8B"/>
    <w:rsid w:val="00022E4A"/>
    <w:rsid w:val="00024DFC"/>
    <w:rsid w:val="00025BE7"/>
    <w:rsid w:val="00030A07"/>
    <w:rsid w:val="00031523"/>
    <w:rsid w:val="0003443A"/>
    <w:rsid w:val="000345CC"/>
    <w:rsid w:val="0004587F"/>
    <w:rsid w:val="000459EC"/>
    <w:rsid w:val="00046F67"/>
    <w:rsid w:val="000500DA"/>
    <w:rsid w:val="000509AE"/>
    <w:rsid w:val="00051C40"/>
    <w:rsid w:val="00051C9B"/>
    <w:rsid w:val="0005629A"/>
    <w:rsid w:val="0006081B"/>
    <w:rsid w:val="00061544"/>
    <w:rsid w:val="00064A40"/>
    <w:rsid w:val="00066CC2"/>
    <w:rsid w:val="0006781D"/>
    <w:rsid w:val="00071739"/>
    <w:rsid w:val="000731EE"/>
    <w:rsid w:val="00074AB2"/>
    <w:rsid w:val="00080BBF"/>
    <w:rsid w:val="00080C66"/>
    <w:rsid w:val="0008532E"/>
    <w:rsid w:val="00086313"/>
    <w:rsid w:val="00086965"/>
    <w:rsid w:val="000875DD"/>
    <w:rsid w:val="0009245C"/>
    <w:rsid w:val="00095E24"/>
    <w:rsid w:val="00096226"/>
    <w:rsid w:val="00097D2B"/>
    <w:rsid w:val="000A1B63"/>
    <w:rsid w:val="000A2990"/>
    <w:rsid w:val="000A2E9C"/>
    <w:rsid w:val="000A44C4"/>
    <w:rsid w:val="000A6394"/>
    <w:rsid w:val="000A6AD6"/>
    <w:rsid w:val="000A6B31"/>
    <w:rsid w:val="000B0C92"/>
    <w:rsid w:val="000B2CD0"/>
    <w:rsid w:val="000B6055"/>
    <w:rsid w:val="000B67C4"/>
    <w:rsid w:val="000B7FED"/>
    <w:rsid w:val="000C038A"/>
    <w:rsid w:val="000C573F"/>
    <w:rsid w:val="000C6598"/>
    <w:rsid w:val="000C65E9"/>
    <w:rsid w:val="000D188F"/>
    <w:rsid w:val="000D44B3"/>
    <w:rsid w:val="000E29E8"/>
    <w:rsid w:val="000E35DC"/>
    <w:rsid w:val="000E5133"/>
    <w:rsid w:val="000F0728"/>
    <w:rsid w:val="000F16B0"/>
    <w:rsid w:val="000F2DEB"/>
    <w:rsid w:val="000F4D32"/>
    <w:rsid w:val="000F5E2C"/>
    <w:rsid w:val="00100CB4"/>
    <w:rsid w:val="00103896"/>
    <w:rsid w:val="001046A5"/>
    <w:rsid w:val="0010557E"/>
    <w:rsid w:val="001121C8"/>
    <w:rsid w:val="00113EFC"/>
    <w:rsid w:val="0011516C"/>
    <w:rsid w:val="00116162"/>
    <w:rsid w:val="0011662E"/>
    <w:rsid w:val="00120FFB"/>
    <w:rsid w:val="00122E83"/>
    <w:rsid w:val="00122FE8"/>
    <w:rsid w:val="001231EC"/>
    <w:rsid w:val="001249A8"/>
    <w:rsid w:val="00124D12"/>
    <w:rsid w:val="00124E13"/>
    <w:rsid w:val="001316DA"/>
    <w:rsid w:val="00132F89"/>
    <w:rsid w:val="00133B89"/>
    <w:rsid w:val="001361E8"/>
    <w:rsid w:val="00136C31"/>
    <w:rsid w:val="00141485"/>
    <w:rsid w:val="00142E82"/>
    <w:rsid w:val="00142EB6"/>
    <w:rsid w:val="00145503"/>
    <w:rsid w:val="00145BC2"/>
    <w:rsid w:val="00145D43"/>
    <w:rsid w:val="00150018"/>
    <w:rsid w:val="0015097D"/>
    <w:rsid w:val="001512F4"/>
    <w:rsid w:val="00153865"/>
    <w:rsid w:val="0015782A"/>
    <w:rsid w:val="00162CA9"/>
    <w:rsid w:val="00173DD4"/>
    <w:rsid w:val="001751B0"/>
    <w:rsid w:val="0018765B"/>
    <w:rsid w:val="00192C46"/>
    <w:rsid w:val="001967A2"/>
    <w:rsid w:val="00196D8C"/>
    <w:rsid w:val="00197BF8"/>
    <w:rsid w:val="001A0043"/>
    <w:rsid w:val="001A03D0"/>
    <w:rsid w:val="001A08B3"/>
    <w:rsid w:val="001A11F7"/>
    <w:rsid w:val="001A1A56"/>
    <w:rsid w:val="001A3835"/>
    <w:rsid w:val="001A4B83"/>
    <w:rsid w:val="001A6755"/>
    <w:rsid w:val="001A7B60"/>
    <w:rsid w:val="001A7E2C"/>
    <w:rsid w:val="001B16F9"/>
    <w:rsid w:val="001B2A27"/>
    <w:rsid w:val="001B42CB"/>
    <w:rsid w:val="001B42D7"/>
    <w:rsid w:val="001B52F0"/>
    <w:rsid w:val="001B7A65"/>
    <w:rsid w:val="001C0D75"/>
    <w:rsid w:val="001C41AF"/>
    <w:rsid w:val="001C4946"/>
    <w:rsid w:val="001D4301"/>
    <w:rsid w:val="001D4FC3"/>
    <w:rsid w:val="001D6EAB"/>
    <w:rsid w:val="001E41F3"/>
    <w:rsid w:val="001E420B"/>
    <w:rsid w:val="001E5DBF"/>
    <w:rsid w:val="001E6F19"/>
    <w:rsid w:val="001E756B"/>
    <w:rsid w:val="001F0735"/>
    <w:rsid w:val="001F18E5"/>
    <w:rsid w:val="001F202B"/>
    <w:rsid w:val="001F2137"/>
    <w:rsid w:val="001F2643"/>
    <w:rsid w:val="001F2E23"/>
    <w:rsid w:val="001F524B"/>
    <w:rsid w:val="001F580B"/>
    <w:rsid w:val="001F678E"/>
    <w:rsid w:val="001F698C"/>
    <w:rsid w:val="0021053E"/>
    <w:rsid w:val="0021222E"/>
    <w:rsid w:val="00213A7A"/>
    <w:rsid w:val="002216CF"/>
    <w:rsid w:val="00223DA3"/>
    <w:rsid w:val="00226AC9"/>
    <w:rsid w:val="00227458"/>
    <w:rsid w:val="002331C6"/>
    <w:rsid w:val="00234925"/>
    <w:rsid w:val="00234DC1"/>
    <w:rsid w:val="00235B4D"/>
    <w:rsid w:val="00235C30"/>
    <w:rsid w:val="002369B1"/>
    <w:rsid w:val="0023785B"/>
    <w:rsid w:val="00237EF3"/>
    <w:rsid w:val="00241ABC"/>
    <w:rsid w:val="00242B49"/>
    <w:rsid w:val="0025041B"/>
    <w:rsid w:val="002509DE"/>
    <w:rsid w:val="00252B53"/>
    <w:rsid w:val="00252C9C"/>
    <w:rsid w:val="00252E5F"/>
    <w:rsid w:val="00253EAB"/>
    <w:rsid w:val="0025718F"/>
    <w:rsid w:val="0026004D"/>
    <w:rsid w:val="00260DC5"/>
    <w:rsid w:val="00262E9C"/>
    <w:rsid w:val="00263857"/>
    <w:rsid w:val="002640DD"/>
    <w:rsid w:val="00267A15"/>
    <w:rsid w:val="00267B66"/>
    <w:rsid w:val="002718D2"/>
    <w:rsid w:val="002740C5"/>
    <w:rsid w:val="00275D12"/>
    <w:rsid w:val="002770AA"/>
    <w:rsid w:val="0028176C"/>
    <w:rsid w:val="00281A58"/>
    <w:rsid w:val="00282B54"/>
    <w:rsid w:val="00284FEB"/>
    <w:rsid w:val="002860C4"/>
    <w:rsid w:val="00286677"/>
    <w:rsid w:val="00292327"/>
    <w:rsid w:val="00292DB0"/>
    <w:rsid w:val="002937A6"/>
    <w:rsid w:val="002A5311"/>
    <w:rsid w:val="002A7FB3"/>
    <w:rsid w:val="002B1688"/>
    <w:rsid w:val="002B1D6D"/>
    <w:rsid w:val="002B5741"/>
    <w:rsid w:val="002B6E14"/>
    <w:rsid w:val="002B703D"/>
    <w:rsid w:val="002C0FD1"/>
    <w:rsid w:val="002C15EC"/>
    <w:rsid w:val="002C6985"/>
    <w:rsid w:val="002C75FC"/>
    <w:rsid w:val="002C7FF2"/>
    <w:rsid w:val="002D021B"/>
    <w:rsid w:val="002D0509"/>
    <w:rsid w:val="002D1ABC"/>
    <w:rsid w:val="002D242A"/>
    <w:rsid w:val="002D2BD9"/>
    <w:rsid w:val="002D4CC3"/>
    <w:rsid w:val="002D560D"/>
    <w:rsid w:val="002D7134"/>
    <w:rsid w:val="002E0B25"/>
    <w:rsid w:val="002E0EFE"/>
    <w:rsid w:val="002E2007"/>
    <w:rsid w:val="002E2200"/>
    <w:rsid w:val="002E221D"/>
    <w:rsid w:val="002E30FB"/>
    <w:rsid w:val="002E472E"/>
    <w:rsid w:val="002E5EFB"/>
    <w:rsid w:val="002E7878"/>
    <w:rsid w:val="002F2FBA"/>
    <w:rsid w:val="002F52A6"/>
    <w:rsid w:val="002F54E8"/>
    <w:rsid w:val="002F5A73"/>
    <w:rsid w:val="00300182"/>
    <w:rsid w:val="00300333"/>
    <w:rsid w:val="0030208C"/>
    <w:rsid w:val="00302AC0"/>
    <w:rsid w:val="003036D8"/>
    <w:rsid w:val="00305409"/>
    <w:rsid w:val="00305E58"/>
    <w:rsid w:val="0031525B"/>
    <w:rsid w:val="00320F45"/>
    <w:rsid w:val="003225C7"/>
    <w:rsid w:val="0032284E"/>
    <w:rsid w:val="003238E9"/>
    <w:rsid w:val="00324366"/>
    <w:rsid w:val="0032501F"/>
    <w:rsid w:val="0033072C"/>
    <w:rsid w:val="0034136C"/>
    <w:rsid w:val="0034312D"/>
    <w:rsid w:val="00343B40"/>
    <w:rsid w:val="00346819"/>
    <w:rsid w:val="00347C83"/>
    <w:rsid w:val="00350865"/>
    <w:rsid w:val="003518D5"/>
    <w:rsid w:val="00351A2D"/>
    <w:rsid w:val="003528D9"/>
    <w:rsid w:val="00353A1C"/>
    <w:rsid w:val="00354495"/>
    <w:rsid w:val="003563DB"/>
    <w:rsid w:val="003609EF"/>
    <w:rsid w:val="0036231A"/>
    <w:rsid w:val="0036508A"/>
    <w:rsid w:val="003657F8"/>
    <w:rsid w:val="00373352"/>
    <w:rsid w:val="003747CF"/>
    <w:rsid w:val="00374A92"/>
    <w:rsid w:val="00374C91"/>
    <w:rsid w:val="00374DD4"/>
    <w:rsid w:val="00376181"/>
    <w:rsid w:val="003772AC"/>
    <w:rsid w:val="00383C79"/>
    <w:rsid w:val="0038454E"/>
    <w:rsid w:val="0038785E"/>
    <w:rsid w:val="00390D82"/>
    <w:rsid w:val="00392AE6"/>
    <w:rsid w:val="00393C14"/>
    <w:rsid w:val="003977D9"/>
    <w:rsid w:val="003A1A5D"/>
    <w:rsid w:val="003A2288"/>
    <w:rsid w:val="003A2657"/>
    <w:rsid w:val="003A299D"/>
    <w:rsid w:val="003A3B8F"/>
    <w:rsid w:val="003A5752"/>
    <w:rsid w:val="003A5CE9"/>
    <w:rsid w:val="003A62BA"/>
    <w:rsid w:val="003A7794"/>
    <w:rsid w:val="003A797C"/>
    <w:rsid w:val="003B065A"/>
    <w:rsid w:val="003B0791"/>
    <w:rsid w:val="003B3043"/>
    <w:rsid w:val="003B3B53"/>
    <w:rsid w:val="003B5D63"/>
    <w:rsid w:val="003B6BF4"/>
    <w:rsid w:val="003B7242"/>
    <w:rsid w:val="003B7563"/>
    <w:rsid w:val="003C0476"/>
    <w:rsid w:val="003C2E76"/>
    <w:rsid w:val="003C50A3"/>
    <w:rsid w:val="003C532D"/>
    <w:rsid w:val="003D1394"/>
    <w:rsid w:val="003D283B"/>
    <w:rsid w:val="003D3E3C"/>
    <w:rsid w:val="003D5A44"/>
    <w:rsid w:val="003D5C8B"/>
    <w:rsid w:val="003E1A36"/>
    <w:rsid w:val="003E25AC"/>
    <w:rsid w:val="003E33D4"/>
    <w:rsid w:val="003E4ADA"/>
    <w:rsid w:val="003E7320"/>
    <w:rsid w:val="003F2B37"/>
    <w:rsid w:val="003F2E9A"/>
    <w:rsid w:val="003F46E3"/>
    <w:rsid w:val="003F5EDC"/>
    <w:rsid w:val="003F6443"/>
    <w:rsid w:val="004015B5"/>
    <w:rsid w:val="004037AF"/>
    <w:rsid w:val="004053D4"/>
    <w:rsid w:val="00405F80"/>
    <w:rsid w:val="0040643F"/>
    <w:rsid w:val="00406580"/>
    <w:rsid w:val="00407F4B"/>
    <w:rsid w:val="00410371"/>
    <w:rsid w:val="00410385"/>
    <w:rsid w:val="004117FD"/>
    <w:rsid w:val="00412614"/>
    <w:rsid w:val="0041535E"/>
    <w:rsid w:val="00415CFC"/>
    <w:rsid w:val="004166A6"/>
    <w:rsid w:val="00416BA8"/>
    <w:rsid w:val="004177FE"/>
    <w:rsid w:val="00420E85"/>
    <w:rsid w:val="00421DCA"/>
    <w:rsid w:val="004222AB"/>
    <w:rsid w:val="00423F0E"/>
    <w:rsid w:val="004242F1"/>
    <w:rsid w:val="004274FA"/>
    <w:rsid w:val="00427B69"/>
    <w:rsid w:val="0043046E"/>
    <w:rsid w:val="00432A44"/>
    <w:rsid w:val="00440155"/>
    <w:rsid w:val="0045181D"/>
    <w:rsid w:val="004552DB"/>
    <w:rsid w:val="00457267"/>
    <w:rsid w:val="00457375"/>
    <w:rsid w:val="00460836"/>
    <w:rsid w:val="004614D2"/>
    <w:rsid w:val="004626A8"/>
    <w:rsid w:val="004672D4"/>
    <w:rsid w:val="004715EF"/>
    <w:rsid w:val="004732FC"/>
    <w:rsid w:val="00473A9C"/>
    <w:rsid w:val="00475607"/>
    <w:rsid w:val="00476B5E"/>
    <w:rsid w:val="0048095D"/>
    <w:rsid w:val="00483581"/>
    <w:rsid w:val="00483DBC"/>
    <w:rsid w:val="00485EEB"/>
    <w:rsid w:val="00486D25"/>
    <w:rsid w:val="004925F7"/>
    <w:rsid w:val="00492FE6"/>
    <w:rsid w:val="0049440B"/>
    <w:rsid w:val="00496E8E"/>
    <w:rsid w:val="004A1C5A"/>
    <w:rsid w:val="004A3220"/>
    <w:rsid w:val="004B2CE1"/>
    <w:rsid w:val="004B36AD"/>
    <w:rsid w:val="004B68B9"/>
    <w:rsid w:val="004B75B7"/>
    <w:rsid w:val="004C2919"/>
    <w:rsid w:val="004C4D91"/>
    <w:rsid w:val="004C7568"/>
    <w:rsid w:val="004C7571"/>
    <w:rsid w:val="004D036F"/>
    <w:rsid w:val="004D11F5"/>
    <w:rsid w:val="004D262D"/>
    <w:rsid w:val="004D592A"/>
    <w:rsid w:val="004E0DBB"/>
    <w:rsid w:val="004E0E55"/>
    <w:rsid w:val="004E114D"/>
    <w:rsid w:val="004E1441"/>
    <w:rsid w:val="004E233C"/>
    <w:rsid w:val="004E6B46"/>
    <w:rsid w:val="004F1D4B"/>
    <w:rsid w:val="004F4157"/>
    <w:rsid w:val="004F5BE9"/>
    <w:rsid w:val="005003DE"/>
    <w:rsid w:val="00500EB4"/>
    <w:rsid w:val="005036F0"/>
    <w:rsid w:val="005041A6"/>
    <w:rsid w:val="00510FFE"/>
    <w:rsid w:val="005117EF"/>
    <w:rsid w:val="005141D9"/>
    <w:rsid w:val="00514BEF"/>
    <w:rsid w:val="0051580D"/>
    <w:rsid w:val="0051785D"/>
    <w:rsid w:val="00522F80"/>
    <w:rsid w:val="005247B4"/>
    <w:rsid w:val="00526A3F"/>
    <w:rsid w:val="00533556"/>
    <w:rsid w:val="00540CD8"/>
    <w:rsid w:val="00547111"/>
    <w:rsid w:val="00547F34"/>
    <w:rsid w:val="005502FD"/>
    <w:rsid w:val="00552E44"/>
    <w:rsid w:val="005545F2"/>
    <w:rsid w:val="00554FE4"/>
    <w:rsid w:val="00555E23"/>
    <w:rsid w:val="00556405"/>
    <w:rsid w:val="00561D90"/>
    <w:rsid w:val="005633FC"/>
    <w:rsid w:val="00564164"/>
    <w:rsid w:val="0056469F"/>
    <w:rsid w:val="00564E3D"/>
    <w:rsid w:val="00565744"/>
    <w:rsid w:val="005660B8"/>
    <w:rsid w:val="00566AD6"/>
    <w:rsid w:val="00566EFF"/>
    <w:rsid w:val="00570A9C"/>
    <w:rsid w:val="00571071"/>
    <w:rsid w:val="005768E4"/>
    <w:rsid w:val="00576EE0"/>
    <w:rsid w:val="005778EA"/>
    <w:rsid w:val="005810CA"/>
    <w:rsid w:val="00583362"/>
    <w:rsid w:val="005846C0"/>
    <w:rsid w:val="00585534"/>
    <w:rsid w:val="00591DAE"/>
    <w:rsid w:val="00592D74"/>
    <w:rsid w:val="0059697D"/>
    <w:rsid w:val="005A1FB5"/>
    <w:rsid w:val="005B070C"/>
    <w:rsid w:val="005B3904"/>
    <w:rsid w:val="005B5A90"/>
    <w:rsid w:val="005C033E"/>
    <w:rsid w:val="005C0B7F"/>
    <w:rsid w:val="005C2BBC"/>
    <w:rsid w:val="005D020E"/>
    <w:rsid w:val="005D0341"/>
    <w:rsid w:val="005D1CF9"/>
    <w:rsid w:val="005D37FA"/>
    <w:rsid w:val="005D40F9"/>
    <w:rsid w:val="005D64D7"/>
    <w:rsid w:val="005E24DF"/>
    <w:rsid w:val="005E2C44"/>
    <w:rsid w:val="005E43FF"/>
    <w:rsid w:val="005E4669"/>
    <w:rsid w:val="005E4B46"/>
    <w:rsid w:val="005E555B"/>
    <w:rsid w:val="005E7DB2"/>
    <w:rsid w:val="005F0276"/>
    <w:rsid w:val="005F1B36"/>
    <w:rsid w:val="005F73AF"/>
    <w:rsid w:val="005F77EA"/>
    <w:rsid w:val="0060223E"/>
    <w:rsid w:val="0060403D"/>
    <w:rsid w:val="00610834"/>
    <w:rsid w:val="00611AC3"/>
    <w:rsid w:val="00611FEA"/>
    <w:rsid w:val="00612019"/>
    <w:rsid w:val="00613852"/>
    <w:rsid w:val="00617EC7"/>
    <w:rsid w:val="00621188"/>
    <w:rsid w:val="00622768"/>
    <w:rsid w:val="006257ED"/>
    <w:rsid w:val="00626F1A"/>
    <w:rsid w:val="00632E28"/>
    <w:rsid w:val="006334E1"/>
    <w:rsid w:val="0063409C"/>
    <w:rsid w:val="00637B0E"/>
    <w:rsid w:val="006401EF"/>
    <w:rsid w:val="00642775"/>
    <w:rsid w:val="00645A59"/>
    <w:rsid w:val="006479FB"/>
    <w:rsid w:val="00651AB1"/>
    <w:rsid w:val="0065209D"/>
    <w:rsid w:val="00653DE4"/>
    <w:rsid w:val="006569DD"/>
    <w:rsid w:val="00661E8B"/>
    <w:rsid w:val="00664428"/>
    <w:rsid w:val="00664AB3"/>
    <w:rsid w:val="00665C47"/>
    <w:rsid w:val="00665DBE"/>
    <w:rsid w:val="006675F4"/>
    <w:rsid w:val="00673A83"/>
    <w:rsid w:val="00674054"/>
    <w:rsid w:val="006752A3"/>
    <w:rsid w:val="00675FB5"/>
    <w:rsid w:val="00681B83"/>
    <w:rsid w:val="00683B9C"/>
    <w:rsid w:val="00684D05"/>
    <w:rsid w:val="00685496"/>
    <w:rsid w:val="00686F7F"/>
    <w:rsid w:val="006929EE"/>
    <w:rsid w:val="00692A17"/>
    <w:rsid w:val="00695305"/>
    <w:rsid w:val="006956B7"/>
    <w:rsid w:val="00695808"/>
    <w:rsid w:val="006A231A"/>
    <w:rsid w:val="006A4D6D"/>
    <w:rsid w:val="006A6C88"/>
    <w:rsid w:val="006B1E48"/>
    <w:rsid w:val="006B46FB"/>
    <w:rsid w:val="006B5304"/>
    <w:rsid w:val="006B7735"/>
    <w:rsid w:val="006C1538"/>
    <w:rsid w:val="006C1614"/>
    <w:rsid w:val="006C216C"/>
    <w:rsid w:val="006C47D1"/>
    <w:rsid w:val="006C4F0C"/>
    <w:rsid w:val="006D27F7"/>
    <w:rsid w:val="006D5AC0"/>
    <w:rsid w:val="006E0A18"/>
    <w:rsid w:val="006E106F"/>
    <w:rsid w:val="006E19B3"/>
    <w:rsid w:val="006E21FB"/>
    <w:rsid w:val="006E3B3C"/>
    <w:rsid w:val="006E48A1"/>
    <w:rsid w:val="006E4C0F"/>
    <w:rsid w:val="006E5FC4"/>
    <w:rsid w:val="006E6D2C"/>
    <w:rsid w:val="006E7176"/>
    <w:rsid w:val="006F131D"/>
    <w:rsid w:val="006F5689"/>
    <w:rsid w:val="006F7175"/>
    <w:rsid w:val="006F77D1"/>
    <w:rsid w:val="0070296A"/>
    <w:rsid w:val="00702D7E"/>
    <w:rsid w:val="007038A0"/>
    <w:rsid w:val="00704DC7"/>
    <w:rsid w:val="00705CA0"/>
    <w:rsid w:val="00707127"/>
    <w:rsid w:val="00707131"/>
    <w:rsid w:val="0071038F"/>
    <w:rsid w:val="00711105"/>
    <w:rsid w:val="00711888"/>
    <w:rsid w:val="0071369F"/>
    <w:rsid w:val="00716335"/>
    <w:rsid w:val="007171C6"/>
    <w:rsid w:val="00717C55"/>
    <w:rsid w:val="00723DAA"/>
    <w:rsid w:val="00723E83"/>
    <w:rsid w:val="007279F1"/>
    <w:rsid w:val="00732670"/>
    <w:rsid w:val="007334C4"/>
    <w:rsid w:val="00734687"/>
    <w:rsid w:val="00736D53"/>
    <w:rsid w:val="00740059"/>
    <w:rsid w:val="00741209"/>
    <w:rsid w:val="007416BC"/>
    <w:rsid w:val="00741BAA"/>
    <w:rsid w:val="00742969"/>
    <w:rsid w:val="00745B47"/>
    <w:rsid w:val="0074717B"/>
    <w:rsid w:val="007502EB"/>
    <w:rsid w:val="00752D4C"/>
    <w:rsid w:val="00753023"/>
    <w:rsid w:val="0075354B"/>
    <w:rsid w:val="00756D39"/>
    <w:rsid w:val="00760B04"/>
    <w:rsid w:val="00760D56"/>
    <w:rsid w:val="00762C5B"/>
    <w:rsid w:val="0076315A"/>
    <w:rsid w:val="00763D17"/>
    <w:rsid w:val="00764587"/>
    <w:rsid w:val="00766686"/>
    <w:rsid w:val="00770592"/>
    <w:rsid w:val="007708DA"/>
    <w:rsid w:val="00771C92"/>
    <w:rsid w:val="007736E4"/>
    <w:rsid w:val="00774E2E"/>
    <w:rsid w:val="007776AF"/>
    <w:rsid w:val="0078146F"/>
    <w:rsid w:val="00781AF3"/>
    <w:rsid w:val="00781BAE"/>
    <w:rsid w:val="00782432"/>
    <w:rsid w:val="00785E36"/>
    <w:rsid w:val="0079087D"/>
    <w:rsid w:val="00792342"/>
    <w:rsid w:val="007977A8"/>
    <w:rsid w:val="007A2432"/>
    <w:rsid w:val="007A35BD"/>
    <w:rsid w:val="007A3850"/>
    <w:rsid w:val="007A5B55"/>
    <w:rsid w:val="007A5FAD"/>
    <w:rsid w:val="007B512A"/>
    <w:rsid w:val="007B6C13"/>
    <w:rsid w:val="007C164F"/>
    <w:rsid w:val="007C2097"/>
    <w:rsid w:val="007C59CE"/>
    <w:rsid w:val="007C5B35"/>
    <w:rsid w:val="007C5E7A"/>
    <w:rsid w:val="007C6CE9"/>
    <w:rsid w:val="007C7AD2"/>
    <w:rsid w:val="007D23DF"/>
    <w:rsid w:val="007D4C4C"/>
    <w:rsid w:val="007D6A07"/>
    <w:rsid w:val="007E3782"/>
    <w:rsid w:val="007E4FAB"/>
    <w:rsid w:val="007E7A99"/>
    <w:rsid w:val="007F10AB"/>
    <w:rsid w:val="007F463E"/>
    <w:rsid w:val="007F58D0"/>
    <w:rsid w:val="007F63D5"/>
    <w:rsid w:val="007F7259"/>
    <w:rsid w:val="007F7E94"/>
    <w:rsid w:val="00802EA6"/>
    <w:rsid w:val="00802F16"/>
    <w:rsid w:val="0080300B"/>
    <w:rsid w:val="00803D10"/>
    <w:rsid w:val="008040A8"/>
    <w:rsid w:val="00805F74"/>
    <w:rsid w:val="00820F8F"/>
    <w:rsid w:val="0082204B"/>
    <w:rsid w:val="00822609"/>
    <w:rsid w:val="00822D34"/>
    <w:rsid w:val="00823B25"/>
    <w:rsid w:val="008273CA"/>
    <w:rsid w:val="008279FA"/>
    <w:rsid w:val="00827F23"/>
    <w:rsid w:val="00830539"/>
    <w:rsid w:val="00833F04"/>
    <w:rsid w:val="00834D23"/>
    <w:rsid w:val="008363E0"/>
    <w:rsid w:val="0083673F"/>
    <w:rsid w:val="0083720B"/>
    <w:rsid w:val="00841B8C"/>
    <w:rsid w:val="00841E89"/>
    <w:rsid w:val="00844428"/>
    <w:rsid w:val="0084449E"/>
    <w:rsid w:val="0084489F"/>
    <w:rsid w:val="00851AB8"/>
    <w:rsid w:val="00852BC4"/>
    <w:rsid w:val="00852E61"/>
    <w:rsid w:val="008547CD"/>
    <w:rsid w:val="008626E7"/>
    <w:rsid w:val="0086334B"/>
    <w:rsid w:val="00865B55"/>
    <w:rsid w:val="00867EC0"/>
    <w:rsid w:val="008704E1"/>
    <w:rsid w:val="00870EE7"/>
    <w:rsid w:val="00873628"/>
    <w:rsid w:val="008742AA"/>
    <w:rsid w:val="0087785D"/>
    <w:rsid w:val="00877944"/>
    <w:rsid w:val="00885288"/>
    <w:rsid w:val="0088552B"/>
    <w:rsid w:val="008863B9"/>
    <w:rsid w:val="008901A7"/>
    <w:rsid w:val="008901DE"/>
    <w:rsid w:val="00890F44"/>
    <w:rsid w:val="00891DFD"/>
    <w:rsid w:val="00895C83"/>
    <w:rsid w:val="008A163D"/>
    <w:rsid w:val="008A45A6"/>
    <w:rsid w:val="008A679E"/>
    <w:rsid w:val="008A6A62"/>
    <w:rsid w:val="008B0D05"/>
    <w:rsid w:val="008B1CD8"/>
    <w:rsid w:val="008B2CF1"/>
    <w:rsid w:val="008B32F0"/>
    <w:rsid w:val="008B458C"/>
    <w:rsid w:val="008C4F41"/>
    <w:rsid w:val="008D3CCC"/>
    <w:rsid w:val="008D4249"/>
    <w:rsid w:val="008D5D71"/>
    <w:rsid w:val="008D5FC4"/>
    <w:rsid w:val="008D6087"/>
    <w:rsid w:val="008D75D8"/>
    <w:rsid w:val="008E0FED"/>
    <w:rsid w:val="008E30E6"/>
    <w:rsid w:val="008E57BE"/>
    <w:rsid w:val="008E61D6"/>
    <w:rsid w:val="008E7362"/>
    <w:rsid w:val="008F3789"/>
    <w:rsid w:val="008F686C"/>
    <w:rsid w:val="009001BB"/>
    <w:rsid w:val="009103A1"/>
    <w:rsid w:val="00911167"/>
    <w:rsid w:val="009148DE"/>
    <w:rsid w:val="00923198"/>
    <w:rsid w:val="00923271"/>
    <w:rsid w:val="009352E2"/>
    <w:rsid w:val="00940504"/>
    <w:rsid w:val="00941E30"/>
    <w:rsid w:val="009459E4"/>
    <w:rsid w:val="00953F70"/>
    <w:rsid w:val="00954936"/>
    <w:rsid w:val="00954C2D"/>
    <w:rsid w:val="00964748"/>
    <w:rsid w:val="00965057"/>
    <w:rsid w:val="00967077"/>
    <w:rsid w:val="00967372"/>
    <w:rsid w:val="009735D4"/>
    <w:rsid w:val="009772BA"/>
    <w:rsid w:val="009777D9"/>
    <w:rsid w:val="00981C7F"/>
    <w:rsid w:val="0098405A"/>
    <w:rsid w:val="00986576"/>
    <w:rsid w:val="00991B88"/>
    <w:rsid w:val="009922F8"/>
    <w:rsid w:val="00992C80"/>
    <w:rsid w:val="009933CD"/>
    <w:rsid w:val="00993CA9"/>
    <w:rsid w:val="00993EF4"/>
    <w:rsid w:val="009A25E9"/>
    <w:rsid w:val="009A5753"/>
    <w:rsid w:val="009A579D"/>
    <w:rsid w:val="009A6CEE"/>
    <w:rsid w:val="009B02CD"/>
    <w:rsid w:val="009B1080"/>
    <w:rsid w:val="009B5AB5"/>
    <w:rsid w:val="009D3CEC"/>
    <w:rsid w:val="009D533B"/>
    <w:rsid w:val="009D62D4"/>
    <w:rsid w:val="009E1CC1"/>
    <w:rsid w:val="009E3297"/>
    <w:rsid w:val="009E32F0"/>
    <w:rsid w:val="009E3458"/>
    <w:rsid w:val="009F08DF"/>
    <w:rsid w:val="009F0E2D"/>
    <w:rsid w:val="009F44C0"/>
    <w:rsid w:val="009F487D"/>
    <w:rsid w:val="009F5E40"/>
    <w:rsid w:val="009F734F"/>
    <w:rsid w:val="009F74B7"/>
    <w:rsid w:val="00A01934"/>
    <w:rsid w:val="00A0238C"/>
    <w:rsid w:val="00A03D85"/>
    <w:rsid w:val="00A0503C"/>
    <w:rsid w:val="00A05ECC"/>
    <w:rsid w:val="00A105BD"/>
    <w:rsid w:val="00A14295"/>
    <w:rsid w:val="00A16385"/>
    <w:rsid w:val="00A21BF2"/>
    <w:rsid w:val="00A21F13"/>
    <w:rsid w:val="00A23539"/>
    <w:rsid w:val="00A246B6"/>
    <w:rsid w:val="00A25029"/>
    <w:rsid w:val="00A303C5"/>
    <w:rsid w:val="00A33734"/>
    <w:rsid w:val="00A359C5"/>
    <w:rsid w:val="00A35B5F"/>
    <w:rsid w:val="00A41CBD"/>
    <w:rsid w:val="00A44B5E"/>
    <w:rsid w:val="00A45BDE"/>
    <w:rsid w:val="00A471E0"/>
    <w:rsid w:val="00A47E70"/>
    <w:rsid w:val="00A50CF0"/>
    <w:rsid w:val="00A5127C"/>
    <w:rsid w:val="00A52FE9"/>
    <w:rsid w:val="00A61F36"/>
    <w:rsid w:val="00A62A37"/>
    <w:rsid w:val="00A63375"/>
    <w:rsid w:val="00A63578"/>
    <w:rsid w:val="00A637FA"/>
    <w:rsid w:val="00A63E4A"/>
    <w:rsid w:val="00A712E0"/>
    <w:rsid w:val="00A71E89"/>
    <w:rsid w:val="00A733B6"/>
    <w:rsid w:val="00A7671C"/>
    <w:rsid w:val="00A81238"/>
    <w:rsid w:val="00A8345C"/>
    <w:rsid w:val="00A83DFA"/>
    <w:rsid w:val="00A85F0A"/>
    <w:rsid w:val="00A86015"/>
    <w:rsid w:val="00A862B3"/>
    <w:rsid w:val="00A92045"/>
    <w:rsid w:val="00A92F65"/>
    <w:rsid w:val="00A94881"/>
    <w:rsid w:val="00A95E7E"/>
    <w:rsid w:val="00A970B6"/>
    <w:rsid w:val="00A973F1"/>
    <w:rsid w:val="00AA1F3E"/>
    <w:rsid w:val="00AA2C43"/>
    <w:rsid w:val="00AA2CBC"/>
    <w:rsid w:val="00AA36D8"/>
    <w:rsid w:val="00AB3553"/>
    <w:rsid w:val="00AB39C1"/>
    <w:rsid w:val="00AB4DD1"/>
    <w:rsid w:val="00AB54CA"/>
    <w:rsid w:val="00AB60B2"/>
    <w:rsid w:val="00AC146D"/>
    <w:rsid w:val="00AC5820"/>
    <w:rsid w:val="00AD1CD8"/>
    <w:rsid w:val="00AD4C85"/>
    <w:rsid w:val="00AD4D05"/>
    <w:rsid w:val="00AD7247"/>
    <w:rsid w:val="00AE10BF"/>
    <w:rsid w:val="00AE11F1"/>
    <w:rsid w:val="00AE1476"/>
    <w:rsid w:val="00AE1A33"/>
    <w:rsid w:val="00AE7E78"/>
    <w:rsid w:val="00AF0F86"/>
    <w:rsid w:val="00AF16B0"/>
    <w:rsid w:val="00AF1C3A"/>
    <w:rsid w:val="00AF4050"/>
    <w:rsid w:val="00AF5082"/>
    <w:rsid w:val="00B11FE6"/>
    <w:rsid w:val="00B12926"/>
    <w:rsid w:val="00B13D38"/>
    <w:rsid w:val="00B14381"/>
    <w:rsid w:val="00B1579B"/>
    <w:rsid w:val="00B20E11"/>
    <w:rsid w:val="00B21F93"/>
    <w:rsid w:val="00B258BB"/>
    <w:rsid w:val="00B25FC9"/>
    <w:rsid w:val="00B26A65"/>
    <w:rsid w:val="00B26E33"/>
    <w:rsid w:val="00B275A1"/>
    <w:rsid w:val="00B3162D"/>
    <w:rsid w:val="00B327A3"/>
    <w:rsid w:val="00B32BAE"/>
    <w:rsid w:val="00B33D69"/>
    <w:rsid w:val="00B368F7"/>
    <w:rsid w:val="00B42367"/>
    <w:rsid w:val="00B423DC"/>
    <w:rsid w:val="00B453EA"/>
    <w:rsid w:val="00B47C97"/>
    <w:rsid w:val="00B5020D"/>
    <w:rsid w:val="00B543F5"/>
    <w:rsid w:val="00B54848"/>
    <w:rsid w:val="00B54DEA"/>
    <w:rsid w:val="00B5777A"/>
    <w:rsid w:val="00B57F75"/>
    <w:rsid w:val="00B614B4"/>
    <w:rsid w:val="00B61C54"/>
    <w:rsid w:val="00B62F71"/>
    <w:rsid w:val="00B66395"/>
    <w:rsid w:val="00B67B97"/>
    <w:rsid w:val="00B7163B"/>
    <w:rsid w:val="00B71C27"/>
    <w:rsid w:val="00B728D5"/>
    <w:rsid w:val="00B747D6"/>
    <w:rsid w:val="00B76A52"/>
    <w:rsid w:val="00B81289"/>
    <w:rsid w:val="00B81B6B"/>
    <w:rsid w:val="00B8277D"/>
    <w:rsid w:val="00B8589B"/>
    <w:rsid w:val="00B863B6"/>
    <w:rsid w:val="00B8726D"/>
    <w:rsid w:val="00B90D52"/>
    <w:rsid w:val="00B94008"/>
    <w:rsid w:val="00B968C8"/>
    <w:rsid w:val="00BA04FC"/>
    <w:rsid w:val="00BA22A9"/>
    <w:rsid w:val="00BA2749"/>
    <w:rsid w:val="00BA3EC5"/>
    <w:rsid w:val="00BA51D9"/>
    <w:rsid w:val="00BA5A8B"/>
    <w:rsid w:val="00BA5F9D"/>
    <w:rsid w:val="00BB0454"/>
    <w:rsid w:val="00BB15EB"/>
    <w:rsid w:val="00BB5DFC"/>
    <w:rsid w:val="00BD1C33"/>
    <w:rsid w:val="00BD279D"/>
    <w:rsid w:val="00BD64A2"/>
    <w:rsid w:val="00BD6BB8"/>
    <w:rsid w:val="00BD7908"/>
    <w:rsid w:val="00BE03EF"/>
    <w:rsid w:val="00BE529F"/>
    <w:rsid w:val="00BE5643"/>
    <w:rsid w:val="00BE74B7"/>
    <w:rsid w:val="00BE7BBC"/>
    <w:rsid w:val="00BF1A7D"/>
    <w:rsid w:val="00BF508A"/>
    <w:rsid w:val="00BF6710"/>
    <w:rsid w:val="00C01CB0"/>
    <w:rsid w:val="00C05447"/>
    <w:rsid w:val="00C10E5F"/>
    <w:rsid w:val="00C11BE8"/>
    <w:rsid w:val="00C123D3"/>
    <w:rsid w:val="00C14B74"/>
    <w:rsid w:val="00C165FC"/>
    <w:rsid w:val="00C174DF"/>
    <w:rsid w:val="00C21251"/>
    <w:rsid w:val="00C22743"/>
    <w:rsid w:val="00C23D8C"/>
    <w:rsid w:val="00C27DDC"/>
    <w:rsid w:val="00C31AB2"/>
    <w:rsid w:val="00C32DFB"/>
    <w:rsid w:val="00C346D0"/>
    <w:rsid w:val="00C35362"/>
    <w:rsid w:val="00C3757C"/>
    <w:rsid w:val="00C37759"/>
    <w:rsid w:val="00C37BD6"/>
    <w:rsid w:val="00C37CBC"/>
    <w:rsid w:val="00C401B9"/>
    <w:rsid w:val="00C40584"/>
    <w:rsid w:val="00C40A39"/>
    <w:rsid w:val="00C40CE1"/>
    <w:rsid w:val="00C431C3"/>
    <w:rsid w:val="00C56414"/>
    <w:rsid w:val="00C56D15"/>
    <w:rsid w:val="00C5715F"/>
    <w:rsid w:val="00C5750F"/>
    <w:rsid w:val="00C61A8C"/>
    <w:rsid w:val="00C65828"/>
    <w:rsid w:val="00C65D23"/>
    <w:rsid w:val="00C66BA2"/>
    <w:rsid w:val="00C67D9F"/>
    <w:rsid w:val="00C718D7"/>
    <w:rsid w:val="00C71B33"/>
    <w:rsid w:val="00C72B62"/>
    <w:rsid w:val="00C735A2"/>
    <w:rsid w:val="00C742AE"/>
    <w:rsid w:val="00C76E90"/>
    <w:rsid w:val="00C809BB"/>
    <w:rsid w:val="00C80F14"/>
    <w:rsid w:val="00C81EB5"/>
    <w:rsid w:val="00C83EDB"/>
    <w:rsid w:val="00C86A7F"/>
    <w:rsid w:val="00C870F6"/>
    <w:rsid w:val="00C871C8"/>
    <w:rsid w:val="00C87EF1"/>
    <w:rsid w:val="00C90A73"/>
    <w:rsid w:val="00C91951"/>
    <w:rsid w:val="00C95985"/>
    <w:rsid w:val="00CA25C6"/>
    <w:rsid w:val="00CA3C75"/>
    <w:rsid w:val="00CA507F"/>
    <w:rsid w:val="00CA5119"/>
    <w:rsid w:val="00CB1254"/>
    <w:rsid w:val="00CB3D9C"/>
    <w:rsid w:val="00CB7726"/>
    <w:rsid w:val="00CB7B7E"/>
    <w:rsid w:val="00CC5026"/>
    <w:rsid w:val="00CC515B"/>
    <w:rsid w:val="00CC5F4D"/>
    <w:rsid w:val="00CC68D0"/>
    <w:rsid w:val="00CC6FFE"/>
    <w:rsid w:val="00CD111A"/>
    <w:rsid w:val="00CD26EC"/>
    <w:rsid w:val="00CD3136"/>
    <w:rsid w:val="00CD5A7A"/>
    <w:rsid w:val="00CD61B0"/>
    <w:rsid w:val="00CE28FD"/>
    <w:rsid w:val="00CE53C1"/>
    <w:rsid w:val="00CE5637"/>
    <w:rsid w:val="00CE5A4A"/>
    <w:rsid w:val="00CE6B29"/>
    <w:rsid w:val="00CF0A96"/>
    <w:rsid w:val="00CF1204"/>
    <w:rsid w:val="00CF553D"/>
    <w:rsid w:val="00CF5657"/>
    <w:rsid w:val="00CF6E62"/>
    <w:rsid w:val="00D03F9A"/>
    <w:rsid w:val="00D04A49"/>
    <w:rsid w:val="00D06D51"/>
    <w:rsid w:val="00D10695"/>
    <w:rsid w:val="00D11271"/>
    <w:rsid w:val="00D1307F"/>
    <w:rsid w:val="00D20E46"/>
    <w:rsid w:val="00D21A63"/>
    <w:rsid w:val="00D21AA2"/>
    <w:rsid w:val="00D21CAE"/>
    <w:rsid w:val="00D2423F"/>
    <w:rsid w:val="00D24991"/>
    <w:rsid w:val="00D301F6"/>
    <w:rsid w:val="00D30C1C"/>
    <w:rsid w:val="00D30E5C"/>
    <w:rsid w:val="00D34851"/>
    <w:rsid w:val="00D34EA4"/>
    <w:rsid w:val="00D3592A"/>
    <w:rsid w:val="00D37BEA"/>
    <w:rsid w:val="00D40380"/>
    <w:rsid w:val="00D4047D"/>
    <w:rsid w:val="00D41268"/>
    <w:rsid w:val="00D416CB"/>
    <w:rsid w:val="00D4244C"/>
    <w:rsid w:val="00D465D0"/>
    <w:rsid w:val="00D50255"/>
    <w:rsid w:val="00D548EC"/>
    <w:rsid w:val="00D56277"/>
    <w:rsid w:val="00D5788A"/>
    <w:rsid w:val="00D62725"/>
    <w:rsid w:val="00D639F5"/>
    <w:rsid w:val="00D66520"/>
    <w:rsid w:val="00D6701F"/>
    <w:rsid w:val="00D67567"/>
    <w:rsid w:val="00D71F1B"/>
    <w:rsid w:val="00D74A87"/>
    <w:rsid w:val="00D758EA"/>
    <w:rsid w:val="00D8143E"/>
    <w:rsid w:val="00D82112"/>
    <w:rsid w:val="00D835A8"/>
    <w:rsid w:val="00D84AE9"/>
    <w:rsid w:val="00D90F76"/>
    <w:rsid w:val="00D937DA"/>
    <w:rsid w:val="00DA0560"/>
    <w:rsid w:val="00DA1B2A"/>
    <w:rsid w:val="00DB2480"/>
    <w:rsid w:val="00DB39CC"/>
    <w:rsid w:val="00DB6D20"/>
    <w:rsid w:val="00DB7C15"/>
    <w:rsid w:val="00DC5797"/>
    <w:rsid w:val="00DC5BCE"/>
    <w:rsid w:val="00DC7630"/>
    <w:rsid w:val="00DD04EF"/>
    <w:rsid w:val="00DD1700"/>
    <w:rsid w:val="00DD410A"/>
    <w:rsid w:val="00DD481C"/>
    <w:rsid w:val="00DE1146"/>
    <w:rsid w:val="00DE177C"/>
    <w:rsid w:val="00DE33A9"/>
    <w:rsid w:val="00DE34CF"/>
    <w:rsid w:val="00DE38DE"/>
    <w:rsid w:val="00DE77F4"/>
    <w:rsid w:val="00DF04C1"/>
    <w:rsid w:val="00DF1F89"/>
    <w:rsid w:val="00DF246A"/>
    <w:rsid w:val="00DF36AA"/>
    <w:rsid w:val="00DF6045"/>
    <w:rsid w:val="00DF6303"/>
    <w:rsid w:val="00DF6C72"/>
    <w:rsid w:val="00DF6FF5"/>
    <w:rsid w:val="00DF7613"/>
    <w:rsid w:val="00E01C6A"/>
    <w:rsid w:val="00E030FE"/>
    <w:rsid w:val="00E037E5"/>
    <w:rsid w:val="00E03956"/>
    <w:rsid w:val="00E04203"/>
    <w:rsid w:val="00E06CC1"/>
    <w:rsid w:val="00E10BAB"/>
    <w:rsid w:val="00E1162F"/>
    <w:rsid w:val="00E13F3D"/>
    <w:rsid w:val="00E24264"/>
    <w:rsid w:val="00E311C2"/>
    <w:rsid w:val="00E34898"/>
    <w:rsid w:val="00E375DC"/>
    <w:rsid w:val="00E37DA5"/>
    <w:rsid w:val="00E40AFB"/>
    <w:rsid w:val="00E416CC"/>
    <w:rsid w:val="00E444CE"/>
    <w:rsid w:val="00E47C1E"/>
    <w:rsid w:val="00E50FA1"/>
    <w:rsid w:val="00E5108C"/>
    <w:rsid w:val="00E52830"/>
    <w:rsid w:val="00E54D70"/>
    <w:rsid w:val="00E553FC"/>
    <w:rsid w:val="00E557D1"/>
    <w:rsid w:val="00E6144B"/>
    <w:rsid w:val="00E6240E"/>
    <w:rsid w:val="00E6378E"/>
    <w:rsid w:val="00E739B9"/>
    <w:rsid w:val="00E764D8"/>
    <w:rsid w:val="00E83975"/>
    <w:rsid w:val="00E84F1E"/>
    <w:rsid w:val="00E85C9A"/>
    <w:rsid w:val="00E90168"/>
    <w:rsid w:val="00E90965"/>
    <w:rsid w:val="00E94E28"/>
    <w:rsid w:val="00E95321"/>
    <w:rsid w:val="00E96A48"/>
    <w:rsid w:val="00EA00D8"/>
    <w:rsid w:val="00EA37E6"/>
    <w:rsid w:val="00EA48E4"/>
    <w:rsid w:val="00EA78B4"/>
    <w:rsid w:val="00EB00EC"/>
    <w:rsid w:val="00EB09B7"/>
    <w:rsid w:val="00EB1AE4"/>
    <w:rsid w:val="00EB2EBE"/>
    <w:rsid w:val="00EB3162"/>
    <w:rsid w:val="00EC3590"/>
    <w:rsid w:val="00EC3E45"/>
    <w:rsid w:val="00EC42C4"/>
    <w:rsid w:val="00EC5AF0"/>
    <w:rsid w:val="00EC63EE"/>
    <w:rsid w:val="00EC7413"/>
    <w:rsid w:val="00ED1DDB"/>
    <w:rsid w:val="00ED2758"/>
    <w:rsid w:val="00ED49FE"/>
    <w:rsid w:val="00ED54C4"/>
    <w:rsid w:val="00ED5E43"/>
    <w:rsid w:val="00ED7AF9"/>
    <w:rsid w:val="00EE034B"/>
    <w:rsid w:val="00EE4575"/>
    <w:rsid w:val="00EE7D7C"/>
    <w:rsid w:val="00EE7F33"/>
    <w:rsid w:val="00EF000D"/>
    <w:rsid w:val="00EF112E"/>
    <w:rsid w:val="00EF2CE8"/>
    <w:rsid w:val="00EF3BFA"/>
    <w:rsid w:val="00EF5883"/>
    <w:rsid w:val="00EF5935"/>
    <w:rsid w:val="00EF6A2F"/>
    <w:rsid w:val="00F001C0"/>
    <w:rsid w:val="00F0131E"/>
    <w:rsid w:val="00F01E1F"/>
    <w:rsid w:val="00F03D35"/>
    <w:rsid w:val="00F043F3"/>
    <w:rsid w:val="00F1227D"/>
    <w:rsid w:val="00F13268"/>
    <w:rsid w:val="00F13A6F"/>
    <w:rsid w:val="00F13AE1"/>
    <w:rsid w:val="00F13EB5"/>
    <w:rsid w:val="00F176B3"/>
    <w:rsid w:val="00F203FA"/>
    <w:rsid w:val="00F21691"/>
    <w:rsid w:val="00F2214C"/>
    <w:rsid w:val="00F24F3E"/>
    <w:rsid w:val="00F25D98"/>
    <w:rsid w:val="00F27578"/>
    <w:rsid w:val="00F300FB"/>
    <w:rsid w:val="00F3016E"/>
    <w:rsid w:val="00F34155"/>
    <w:rsid w:val="00F363B0"/>
    <w:rsid w:val="00F41156"/>
    <w:rsid w:val="00F41372"/>
    <w:rsid w:val="00F4149D"/>
    <w:rsid w:val="00F42CDF"/>
    <w:rsid w:val="00F47425"/>
    <w:rsid w:val="00F50231"/>
    <w:rsid w:val="00F50F9F"/>
    <w:rsid w:val="00F551EA"/>
    <w:rsid w:val="00F55C52"/>
    <w:rsid w:val="00F60744"/>
    <w:rsid w:val="00F610FF"/>
    <w:rsid w:val="00F61F6D"/>
    <w:rsid w:val="00F6267A"/>
    <w:rsid w:val="00F64178"/>
    <w:rsid w:val="00F67C08"/>
    <w:rsid w:val="00F72E00"/>
    <w:rsid w:val="00F74450"/>
    <w:rsid w:val="00F76698"/>
    <w:rsid w:val="00F80E13"/>
    <w:rsid w:val="00F80F0B"/>
    <w:rsid w:val="00F815B6"/>
    <w:rsid w:val="00F81612"/>
    <w:rsid w:val="00F8367B"/>
    <w:rsid w:val="00F867B4"/>
    <w:rsid w:val="00F876AF"/>
    <w:rsid w:val="00F950CB"/>
    <w:rsid w:val="00F968C0"/>
    <w:rsid w:val="00FA1571"/>
    <w:rsid w:val="00FA3CDC"/>
    <w:rsid w:val="00FA3F19"/>
    <w:rsid w:val="00FA432F"/>
    <w:rsid w:val="00FA6EB2"/>
    <w:rsid w:val="00FA73BE"/>
    <w:rsid w:val="00FA7798"/>
    <w:rsid w:val="00FB0393"/>
    <w:rsid w:val="00FB062B"/>
    <w:rsid w:val="00FB0B5B"/>
    <w:rsid w:val="00FB1B5F"/>
    <w:rsid w:val="00FB29AA"/>
    <w:rsid w:val="00FB2DF3"/>
    <w:rsid w:val="00FB3A03"/>
    <w:rsid w:val="00FB46ED"/>
    <w:rsid w:val="00FB4DBA"/>
    <w:rsid w:val="00FB6386"/>
    <w:rsid w:val="00FB6EBC"/>
    <w:rsid w:val="00FC06AA"/>
    <w:rsid w:val="00FC173C"/>
    <w:rsid w:val="00FC3B30"/>
    <w:rsid w:val="00FC4B66"/>
    <w:rsid w:val="00FD03C6"/>
    <w:rsid w:val="00FD104A"/>
    <w:rsid w:val="00FD45A0"/>
    <w:rsid w:val="00FD5364"/>
    <w:rsid w:val="00FD7F54"/>
    <w:rsid w:val="00FE01E1"/>
    <w:rsid w:val="00FE087B"/>
    <w:rsid w:val="00FE146C"/>
    <w:rsid w:val="00FE329C"/>
    <w:rsid w:val="00FE623D"/>
    <w:rsid w:val="00FE7035"/>
    <w:rsid w:val="00FF0D12"/>
    <w:rsid w:val="00FF45C1"/>
    <w:rsid w:val="00FF5449"/>
    <w:rsid w:val="00FF733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02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locked/>
    <w:rsid w:val="0041535E"/>
    <w:rPr>
      <w:rFonts w:ascii="Times New Roman" w:hAnsi="Times New Roman"/>
      <w:lang w:val="en-GB" w:eastAsia="en-US"/>
    </w:rPr>
  </w:style>
  <w:style w:type="character" w:customStyle="1" w:styleId="B1Char">
    <w:name w:val="B1 Char"/>
    <w:link w:val="B1"/>
    <w:qFormat/>
    <w:locked/>
    <w:rsid w:val="0041535E"/>
    <w:rPr>
      <w:rFonts w:ascii="Times New Roman" w:hAnsi="Times New Roman"/>
      <w:lang w:val="en-GB" w:eastAsia="en-US"/>
    </w:rPr>
  </w:style>
  <w:style w:type="character" w:customStyle="1" w:styleId="B2Char">
    <w:name w:val="B2 Char"/>
    <w:link w:val="B2"/>
    <w:qFormat/>
    <w:locked/>
    <w:rsid w:val="0041535E"/>
    <w:rPr>
      <w:rFonts w:ascii="Times New Roman" w:hAnsi="Times New Roman"/>
      <w:lang w:val="en-GB" w:eastAsia="en-US"/>
    </w:rPr>
  </w:style>
  <w:style w:type="character" w:customStyle="1" w:styleId="NOZchn">
    <w:name w:val="NO Zchn"/>
    <w:qFormat/>
    <w:rsid w:val="00664AB3"/>
    <w:rPr>
      <w:rFonts w:eastAsia="Times New Roman"/>
    </w:rPr>
  </w:style>
  <w:style w:type="character" w:customStyle="1" w:styleId="B3Car">
    <w:name w:val="B3 Car"/>
    <w:link w:val="B3"/>
    <w:locked/>
    <w:rsid w:val="00BE74B7"/>
    <w:rPr>
      <w:rFonts w:ascii="Times New Roman" w:hAnsi="Times New Roman"/>
      <w:lang w:val="en-GB" w:eastAsia="en-US"/>
    </w:rPr>
  </w:style>
  <w:style w:type="character" w:customStyle="1" w:styleId="3Char">
    <w:name w:val="标题 3 Char"/>
    <w:basedOn w:val="a0"/>
    <w:link w:val="3"/>
    <w:rsid w:val="00A8345C"/>
    <w:rPr>
      <w:rFonts w:ascii="Arial" w:hAnsi="Arial"/>
      <w:sz w:val="28"/>
      <w:lang w:val="en-GB" w:eastAsia="en-US"/>
    </w:rPr>
  </w:style>
  <w:style w:type="character" w:customStyle="1" w:styleId="2Char">
    <w:name w:val="标题 2 Char"/>
    <w:basedOn w:val="a0"/>
    <w:link w:val="2"/>
    <w:rsid w:val="00A8345C"/>
    <w:rPr>
      <w:rFonts w:ascii="Arial" w:hAnsi="Arial"/>
      <w:sz w:val="32"/>
      <w:lang w:val="en-GB" w:eastAsia="en-US"/>
    </w:rPr>
  </w:style>
  <w:style w:type="character" w:customStyle="1" w:styleId="EditorsNoteChar">
    <w:name w:val="Editor's Note Char"/>
    <w:link w:val="EditorsNote"/>
    <w:locked/>
    <w:rsid w:val="00F24F3E"/>
    <w:rPr>
      <w:rFonts w:ascii="Times New Roman" w:hAnsi="Times New Roman"/>
      <w:color w:val="FF0000"/>
      <w:lang w:val="en-GB" w:eastAsia="en-US"/>
    </w:rPr>
  </w:style>
  <w:style w:type="character" w:customStyle="1" w:styleId="THChar">
    <w:name w:val="TH Char"/>
    <w:link w:val="TH"/>
    <w:qFormat/>
    <w:locked/>
    <w:rsid w:val="00F24F3E"/>
    <w:rPr>
      <w:rFonts w:ascii="Arial" w:hAnsi="Arial"/>
      <w:b/>
      <w:lang w:val="en-GB" w:eastAsia="en-US"/>
    </w:rPr>
  </w:style>
  <w:style w:type="character" w:customStyle="1" w:styleId="TFChar">
    <w:name w:val="TF Char"/>
    <w:link w:val="TF"/>
    <w:qFormat/>
    <w:locked/>
    <w:rsid w:val="00F24F3E"/>
    <w:rPr>
      <w:rFonts w:ascii="Arial" w:hAnsi="Arial"/>
      <w:b/>
      <w:lang w:val="en-GB" w:eastAsia="en-US"/>
    </w:rPr>
  </w:style>
  <w:style w:type="paragraph" w:styleId="af1">
    <w:name w:val="Revision"/>
    <w:hidden/>
    <w:uiPriority w:val="99"/>
    <w:semiHidden/>
    <w:rsid w:val="00051C9B"/>
    <w:rPr>
      <w:rFonts w:ascii="Times New Roman" w:hAnsi="Times New Roman"/>
      <w:lang w:val="en-GB" w:eastAsia="en-US"/>
    </w:rPr>
  </w:style>
  <w:style w:type="character" w:customStyle="1" w:styleId="EXChar">
    <w:name w:val="EX Char"/>
    <w:link w:val="EX"/>
    <w:locked/>
    <w:rsid w:val="00C91951"/>
    <w:rPr>
      <w:rFonts w:ascii="Times New Roman" w:hAnsi="Times New Roman"/>
      <w:lang w:val="en-GB" w:eastAsia="en-US"/>
    </w:rPr>
  </w:style>
  <w:style w:type="character" w:customStyle="1" w:styleId="B1Char1">
    <w:name w:val="B1 Char1"/>
    <w:rsid w:val="004D11F5"/>
    <w:rPr>
      <w:rFonts w:eastAsia="Times New Roman"/>
    </w:rPr>
  </w:style>
  <w:style w:type="character" w:customStyle="1" w:styleId="Char">
    <w:name w:val="批注文字 Char"/>
    <w:basedOn w:val="a0"/>
    <w:link w:val="ac"/>
    <w:rsid w:val="00FF0D12"/>
    <w:rPr>
      <w:rFonts w:ascii="Times New Roman" w:hAnsi="Times New Roman"/>
      <w:lang w:val="en-GB" w:eastAsia="en-US"/>
    </w:rPr>
  </w:style>
  <w:style w:type="character" w:customStyle="1" w:styleId="CRCoverPageZchn">
    <w:name w:val="CR Cover Page Zchn"/>
    <w:link w:val="CRCoverPage"/>
    <w:rsid w:val="0025041B"/>
    <w:rPr>
      <w:rFonts w:ascii="Arial"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02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locked/>
    <w:rsid w:val="0041535E"/>
    <w:rPr>
      <w:rFonts w:ascii="Times New Roman" w:hAnsi="Times New Roman"/>
      <w:lang w:val="en-GB" w:eastAsia="en-US"/>
    </w:rPr>
  </w:style>
  <w:style w:type="character" w:customStyle="1" w:styleId="B1Char">
    <w:name w:val="B1 Char"/>
    <w:link w:val="B1"/>
    <w:qFormat/>
    <w:locked/>
    <w:rsid w:val="0041535E"/>
    <w:rPr>
      <w:rFonts w:ascii="Times New Roman" w:hAnsi="Times New Roman"/>
      <w:lang w:val="en-GB" w:eastAsia="en-US"/>
    </w:rPr>
  </w:style>
  <w:style w:type="character" w:customStyle="1" w:styleId="B2Char">
    <w:name w:val="B2 Char"/>
    <w:link w:val="B2"/>
    <w:qFormat/>
    <w:locked/>
    <w:rsid w:val="0041535E"/>
    <w:rPr>
      <w:rFonts w:ascii="Times New Roman" w:hAnsi="Times New Roman"/>
      <w:lang w:val="en-GB" w:eastAsia="en-US"/>
    </w:rPr>
  </w:style>
  <w:style w:type="character" w:customStyle="1" w:styleId="NOZchn">
    <w:name w:val="NO Zchn"/>
    <w:qFormat/>
    <w:rsid w:val="00664AB3"/>
    <w:rPr>
      <w:rFonts w:eastAsia="Times New Roman"/>
    </w:rPr>
  </w:style>
  <w:style w:type="character" w:customStyle="1" w:styleId="B3Car">
    <w:name w:val="B3 Car"/>
    <w:link w:val="B3"/>
    <w:locked/>
    <w:rsid w:val="00BE74B7"/>
    <w:rPr>
      <w:rFonts w:ascii="Times New Roman" w:hAnsi="Times New Roman"/>
      <w:lang w:val="en-GB" w:eastAsia="en-US"/>
    </w:rPr>
  </w:style>
  <w:style w:type="character" w:customStyle="1" w:styleId="3Char">
    <w:name w:val="标题 3 Char"/>
    <w:basedOn w:val="a0"/>
    <w:link w:val="3"/>
    <w:rsid w:val="00A8345C"/>
    <w:rPr>
      <w:rFonts w:ascii="Arial" w:hAnsi="Arial"/>
      <w:sz w:val="28"/>
      <w:lang w:val="en-GB" w:eastAsia="en-US"/>
    </w:rPr>
  </w:style>
  <w:style w:type="character" w:customStyle="1" w:styleId="2Char">
    <w:name w:val="标题 2 Char"/>
    <w:basedOn w:val="a0"/>
    <w:link w:val="2"/>
    <w:rsid w:val="00A8345C"/>
    <w:rPr>
      <w:rFonts w:ascii="Arial" w:hAnsi="Arial"/>
      <w:sz w:val="32"/>
      <w:lang w:val="en-GB" w:eastAsia="en-US"/>
    </w:rPr>
  </w:style>
  <w:style w:type="character" w:customStyle="1" w:styleId="EditorsNoteChar">
    <w:name w:val="Editor's Note Char"/>
    <w:link w:val="EditorsNote"/>
    <w:locked/>
    <w:rsid w:val="00F24F3E"/>
    <w:rPr>
      <w:rFonts w:ascii="Times New Roman" w:hAnsi="Times New Roman"/>
      <w:color w:val="FF0000"/>
      <w:lang w:val="en-GB" w:eastAsia="en-US"/>
    </w:rPr>
  </w:style>
  <w:style w:type="character" w:customStyle="1" w:styleId="THChar">
    <w:name w:val="TH Char"/>
    <w:link w:val="TH"/>
    <w:qFormat/>
    <w:locked/>
    <w:rsid w:val="00F24F3E"/>
    <w:rPr>
      <w:rFonts w:ascii="Arial" w:hAnsi="Arial"/>
      <w:b/>
      <w:lang w:val="en-GB" w:eastAsia="en-US"/>
    </w:rPr>
  </w:style>
  <w:style w:type="character" w:customStyle="1" w:styleId="TFChar">
    <w:name w:val="TF Char"/>
    <w:link w:val="TF"/>
    <w:qFormat/>
    <w:locked/>
    <w:rsid w:val="00F24F3E"/>
    <w:rPr>
      <w:rFonts w:ascii="Arial" w:hAnsi="Arial"/>
      <w:b/>
      <w:lang w:val="en-GB" w:eastAsia="en-US"/>
    </w:rPr>
  </w:style>
  <w:style w:type="paragraph" w:styleId="af1">
    <w:name w:val="Revision"/>
    <w:hidden/>
    <w:uiPriority w:val="99"/>
    <w:semiHidden/>
    <w:rsid w:val="00051C9B"/>
    <w:rPr>
      <w:rFonts w:ascii="Times New Roman" w:hAnsi="Times New Roman"/>
      <w:lang w:val="en-GB" w:eastAsia="en-US"/>
    </w:rPr>
  </w:style>
  <w:style w:type="character" w:customStyle="1" w:styleId="EXChar">
    <w:name w:val="EX Char"/>
    <w:link w:val="EX"/>
    <w:locked/>
    <w:rsid w:val="00C91951"/>
    <w:rPr>
      <w:rFonts w:ascii="Times New Roman" w:hAnsi="Times New Roman"/>
      <w:lang w:val="en-GB" w:eastAsia="en-US"/>
    </w:rPr>
  </w:style>
  <w:style w:type="character" w:customStyle="1" w:styleId="B1Char1">
    <w:name w:val="B1 Char1"/>
    <w:rsid w:val="004D11F5"/>
    <w:rPr>
      <w:rFonts w:eastAsia="Times New Roman"/>
    </w:rPr>
  </w:style>
  <w:style w:type="character" w:customStyle="1" w:styleId="Char">
    <w:name w:val="批注文字 Char"/>
    <w:basedOn w:val="a0"/>
    <w:link w:val="ac"/>
    <w:rsid w:val="00FF0D12"/>
    <w:rPr>
      <w:rFonts w:ascii="Times New Roman" w:hAnsi="Times New Roman"/>
      <w:lang w:val="en-GB" w:eastAsia="en-US"/>
    </w:rPr>
  </w:style>
  <w:style w:type="character" w:customStyle="1" w:styleId="CRCoverPageZchn">
    <w:name w:val="CR Cover Page Zchn"/>
    <w:link w:val="CRCoverPage"/>
    <w:rsid w:val="0025041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3893">
      <w:bodyDiv w:val="1"/>
      <w:marLeft w:val="0"/>
      <w:marRight w:val="0"/>
      <w:marTop w:val="0"/>
      <w:marBottom w:val="0"/>
      <w:divBdr>
        <w:top w:val="none" w:sz="0" w:space="0" w:color="auto"/>
        <w:left w:val="none" w:sz="0" w:space="0" w:color="auto"/>
        <w:bottom w:val="none" w:sz="0" w:space="0" w:color="auto"/>
        <w:right w:val="none" w:sz="0" w:space="0" w:color="auto"/>
      </w:divBdr>
    </w:div>
    <w:div w:id="101652476">
      <w:bodyDiv w:val="1"/>
      <w:marLeft w:val="0"/>
      <w:marRight w:val="0"/>
      <w:marTop w:val="0"/>
      <w:marBottom w:val="0"/>
      <w:divBdr>
        <w:top w:val="none" w:sz="0" w:space="0" w:color="auto"/>
        <w:left w:val="none" w:sz="0" w:space="0" w:color="auto"/>
        <w:bottom w:val="none" w:sz="0" w:space="0" w:color="auto"/>
        <w:right w:val="none" w:sz="0" w:space="0" w:color="auto"/>
      </w:divBdr>
    </w:div>
    <w:div w:id="301273386">
      <w:bodyDiv w:val="1"/>
      <w:marLeft w:val="0"/>
      <w:marRight w:val="0"/>
      <w:marTop w:val="0"/>
      <w:marBottom w:val="0"/>
      <w:divBdr>
        <w:top w:val="none" w:sz="0" w:space="0" w:color="auto"/>
        <w:left w:val="none" w:sz="0" w:space="0" w:color="auto"/>
        <w:bottom w:val="none" w:sz="0" w:space="0" w:color="auto"/>
        <w:right w:val="none" w:sz="0" w:space="0" w:color="auto"/>
      </w:divBdr>
    </w:div>
    <w:div w:id="373893666">
      <w:bodyDiv w:val="1"/>
      <w:marLeft w:val="0"/>
      <w:marRight w:val="0"/>
      <w:marTop w:val="0"/>
      <w:marBottom w:val="0"/>
      <w:divBdr>
        <w:top w:val="none" w:sz="0" w:space="0" w:color="auto"/>
        <w:left w:val="none" w:sz="0" w:space="0" w:color="auto"/>
        <w:bottom w:val="none" w:sz="0" w:space="0" w:color="auto"/>
        <w:right w:val="none" w:sz="0" w:space="0" w:color="auto"/>
      </w:divBdr>
    </w:div>
    <w:div w:id="532614131">
      <w:bodyDiv w:val="1"/>
      <w:marLeft w:val="0"/>
      <w:marRight w:val="0"/>
      <w:marTop w:val="0"/>
      <w:marBottom w:val="0"/>
      <w:divBdr>
        <w:top w:val="none" w:sz="0" w:space="0" w:color="auto"/>
        <w:left w:val="none" w:sz="0" w:space="0" w:color="auto"/>
        <w:bottom w:val="none" w:sz="0" w:space="0" w:color="auto"/>
        <w:right w:val="none" w:sz="0" w:space="0" w:color="auto"/>
      </w:divBdr>
    </w:div>
    <w:div w:id="582492578">
      <w:bodyDiv w:val="1"/>
      <w:marLeft w:val="0"/>
      <w:marRight w:val="0"/>
      <w:marTop w:val="0"/>
      <w:marBottom w:val="0"/>
      <w:divBdr>
        <w:top w:val="none" w:sz="0" w:space="0" w:color="auto"/>
        <w:left w:val="none" w:sz="0" w:space="0" w:color="auto"/>
        <w:bottom w:val="none" w:sz="0" w:space="0" w:color="auto"/>
        <w:right w:val="none" w:sz="0" w:space="0" w:color="auto"/>
      </w:divBdr>
    </w:div>
    <w:div w:id="608507445">
      <w:bodyDiv w:val="1"/>
      <w:marLeft w:val="0"/>
      <w:marRight w:val="0"/>
      <w:marTop w:val="0"/>
      <w:marBottom w:val="0"/>
      <w:divBdr>
        <w:top w:val="none" w:sz="0" w:space="0" w:color="auto"/>
        <w:left w:val="none" w:sz="0" w:space="0" w:color="auto"/>
        <w:bottom w:val="none" w:sz="0" w:space="0" w:color="auto"/>
        <w:right w:val="none" w:sz="0" w:space="0" w:color="auto"/>
      </w:divBdr>
    </w:div>
    <w:div w:id="657343215">
      <w:bodyDiv w:val="1"/>
      <w:marLeft w:val="0"/>
      <w:marRight w:val="0"/>
      <w:marTop w:val="0"/>
      <w:marBottom w:val="0"/>
      <w:divBdr>
        <w:top w:val="none" w:sz="0" w:space="0" w:color="auto"/>
        <w:left w:val="none" w:sz="0" w:space="0" w:color="auto"/>
        <w:bottom w:val="none" w:sz="0" w:space="0" w:color="auto"/>
        <w:right w:val="none" w:sz="0" w:space="0" w:color="auto"/>
      </w:divBdr>
    </w:div>
    <w:div w:id="706218237">
      <w:bodyDiv w:val="1"/>
      <w:marLeft w:val="0"/>
      <w:marRight w:val="0"/>
      <w:marTop w:val="0"/>
      <w:marBottom w:val="0"/>
      <w:divBdr>
        <w:top w:val="none" w:sz="0" w:space="0" w:color="auto"/>
        <w:left w:val="none" w:sz="0" w:space="0" w:color="auto"/>
        <w:bottom w:val="none" w:sz="0" w:space="0" w:color="auto"/>
        <w:right w:val="none" w:sz="0" w:space="0" w:color="auto"/>
      </w:divBdr>
    </w:div>
    <w:div w:id="758407639">
      <w:bodyDiv w:val="1"/>
      <w:marLeft w:val="0"/>
      <w:marRight w:val="0"/>
      <w:marTop w:val="0"/>
      <w:marBottom w:val="0"/>
      <w:divBdr>
        <w:top w:val="none" w:sz="0" w:space="0" w:color="auto"/>
        <w:left w:val="none" w:sz="0" w:space="0" w:color="auto"/>
        <w:bottom w:val="none" w:sz="0" w:space="0" w:color="auto"/>
        <w:right w:val="none" w:sz="0" w:space="0" w:color="auto"/>
      </w:divBdr>
      <w:divsChild>
        <w:div w:id="1024329321">
          <w:marLeft w:val="0"/>
          <w:marRight w:val="0"/>
          <w:marTop w:val="0"/>
          <w:marBottom w:val="60"/>
          <w:divBdr>
            <w:top w:val="none" w:sz="0" w:space="0" w:color="auto"/>
            <w:left w:val="none" w:sz="0" w:space="0" w:color="auto"/>
            <w:bottom w:val="none" w:sz="0" w:space="0" w:color="auto"/>
            <w:right w:val="none" w:sz="0" w:space="0" w:color="auto"/>
          </w:divBdr>
          <w:divsChild>
            <w:div w:id="1940286887">
              <w:marLeft w:val="90"/>
              <w:marRight w:val="0"/>
              <w:marTop w:val="0"/>
              <w:marBottom w:val="0"/>
              <w:divBdr>
                <w:top w:val="single" w:sz="6" w:space="5" w:color="E4EDF4"/>
                <w:left w:val="single" w:sz="6" w:space="7" w:color="E4EDF4"/>
                <w:bottom w:val="single" w:sz="6" w:space="5" w:color="E4EDF4"/>
                <w:right w:val="single" w:sz="6" w:space="7" w:color="E4EDF4"/>
              </w:divBdr>
              <w:divsChild>
                <w:div w:id="4929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18527">
      <w:bodyDiv w:val="1"/>
      <w:marLeft w:val="0"/>
      <w:marRight w:val="0"/>
      <w:marTop w:val="0"/>
      <w:marBottom w:val="0"/>
      <w:divBdr>
        <w:top w:val="none" w:sz="0" w:space="0" w:color="auto"/>
        <w:left w:val="none" w:sz="0" w:space="0" w:color="auto"/>
        <w:bottom w:val="none" w:sz="0" w:space="0" w:color="auto"/>
        <w:right w:val="none" w:sz="0" w:space="0" w:color="auto"/>
      </w:divBdr>
    </w:div>
    <w:div w:id="897856901">
      <w:bodyDiv w:val="1"/>
      <w:marLeft w:val="0"/>
      <w:marRight w:val="0"/>
      <w:marTop w:val="0"/>
      <w:marBottom w:val="0"/>
      <w:divBdr>
        <w:top w:val="none" w:sz="0" w:space="0" w:color="auto"/>
        <w:left w:val="none" w:sz="0" w:space="0" w:color="auto"/>
        <w:bottom w:val="none" w:sz="0" w:space="0" w:color="auto"/>
        <w:right w:val="none" w:sz="0" w:space="0" w:color="auto"/>
      </w:divBdr>
    </w:div>
    <w:div w:id="907378565">
      <w:bodyDiv w:val="1"/>
      <w:marLeft w:val="0"/>
      <w:marRight w:val="0"/>
      <w:marTop w:val="0"/>
      <w:marBottom w:val="0"/>
      <w:divBdr>
        <w:top w:val="none" w:sz="0" w:space="0" w:color="auto"/>
        <w:left w:val="none" w:sz="0" w:space="0" w:color="auto"/>
        <w:bottom w:val="none" w:sz="0" w:space="0" w:color="auto"/>
        <w:right w:val="none" w:sz="0" w:space="0" w:color="auto"/>
      </w:divBdr>
    </w:div>
    <w:div w:id="940793862">
      <w:bodyDiv w:val="1"/>
      <w:marLeft w:val="0"/>
      <w:marRight w:val="0"/>
      <w:marTop w:val="0"/>
      <w:marBottom w:val="0"/>
      <w:divBdr>
        <w:top w:val="none" w:sz="0" w:space="0" w:color="auto"/>
        <w:left w:val="none" w:sz="0" w:space="0" w:color="auto"/>
        <w:bottom w:val="none" w:sz="0" w:space="0" w:color="auto"/>
        <w:right w:val="none" w:sz="0" w:space="0" w:color="auto"/>
      </w:divBdr>
    </w:div>
    <w:div w:id="941836429">
      <w:bodyDiv w:val="1"/>
      <w:marLeft w:val="0"/>
      <w:marRight w:val="0"/>
      <w:marTop w:val="0"/>
      <w:marBottom w:val="0"/>
      <w:divBdr>
        <w:top w:val="none" w:sz="0" w:space="0" w:color="auto"/>
        <w:left w:val="none" w:sz="0" w:space="0" w:color="auto"/>
        <w:bottom w:val="none" w:sz="0" w:space="0" w:color="auto"/>
        <w:right w:val="none" w:sz="0" w:space="0" w:color="auto"/>
      </w:divBdr>
    </w:div>
    <w:div w:id="1277323046">
      <w:bodyDiv w:val="1"/>
      <w:marLeft w:val="0"/>
      <w:marRight w:val="0"/>
      <w:marTop w:val="0"/>
      <w:marBottom w:val="0"/>
      <w:divBdr>
        <w:top w:val="none" w:sz="0" w:space="0" w:color="auto"/>
        <w:left w:val="none" w:sz="0" w:space="0" w:color="auto"/>
        <w:bottom w:val="none" w:sz="0" w:space="0" w:color="auto"/>
        <w:right w:val="none" w:sz="0" w:space="0" w:color="auto"/>
      </w:divBdr>
    </w:div>
    <w:div w:id="1406994924">
      <w:bodyDiv w:val="1"/>
      <w:marLeft w:val="0"/>
      <w:marRight w:val="0"/>
      <w:marTop w:val="0"/>
      <w:marBottom w:val="0"/>
      <w:divBdr>
        <w:top w:val="none" w:sz="0" w:space="0" w:color="auto"/>
        <w:left w:val="none" w:sz="0" w:space="0" w:color="auto"/>
        <w:bottom w:val="none" w:sz="0" w:space="0" w:color="auto"/>
        <w:right w:val="none" w:sz="0" w:space="0" w:color="auto"/>
      </w:divBdr>
    </w:div>
    <w:div w:id="1600258218">
      <w:bodyDiv w:val="1"/>
      <w:marLeft w:val="0"/>
      <w:marRight w:val="0"/>
      <w:marTop w:val="0"/>
      <w:marBottom w:val="0"/>
      <w:divBdr>
        <w:top w:val="none" w:sz="0" w:space="0" w:color="auto"/>
        <w:left w:val="none" w:sz="0" w:space="0" w:color="auto"/>
        <w:bottom w:val="none" w:sz="0" w:space="0" w:color="auto"/>
        <w:right w:val="none" w:sz="0" w:space="0" w:color="auto"/>
      </w:divBdr>
    </w:div>
    <w:div w:id="1607074014">
      <w:bodyDiv w:val="1"/>
      <w:marLeft w:val="0"/>
      <w:marRight w:val="0"/>
      <w:marTop w:val="0"/>
      <w:marBottom w:val="0"/>
      <w:divBdr>
        <w:top w:val="none" w:sz="0" w:space="0" w:color="auto"/>
        <w:left w:val="none" w:sz="0" w:space="0" w:color="auto"/>
        <w:bottom w:val="none" w:sz="0" w:space="0" w:color="auto"/>
        <w:right w:val="none" w:sz="0" w:space="0" w:color="auto"/>
      </w:divBdr>
    </w:div>
    <w:div w:id="1616213441">
      <w:bodyDiv w:val="1"/>
      <w:marLeft w:val="0"/>
      <w:marRight w:val="0"/>
      <w:marTop w:val="0"/>
      <w:marBottom w:val="0"/>
      <w:divBdr>
        <w:top w:val="none" w:sz="0" w:space="0" w:color="auto"/>
        <w:left w:val="none" w:sz="0" w:space="0" w:color="auto"/>
        <w:bottom w:val="none" w:sz="0" w:space="0" w:color="auto"/>
        <w:right w:val="none" w:sz="0" w:space="0" w:color="auto"/>
      </w:divBdr>
    </w:div>
    <w:div w:id="1635333370">
      <w:bodyDiv w:val="1"/>
      <w:marLeft w:val="0"/>
      <w:marRight w:val="0"/>
      <w:marTop w:val="0"/>
      <w:marBottom w:val="0"/>
      <w:divBdr>
        <w:top w:val="none" w:sz="0" w:space="0" w:color="auto"/>
        <w:left w:val="none" w:sz="0" w:space="0" w:color="auto"/>
        <w:bottom w:val="none" w:sz="0" w:space="0" w:color="auto"/>
        <w:right w:val="none" w:sz="0" w:space="0" w:color="auto"/>
      </w:divBdr>
    </w:div>
    <w:div w:id="1653437893">
      <w:bodyDiv w:val="1"/>
      <w:marLeft w:val="0"/>
      <w:marRight w:val="0"/>
      <w:marTop w:val="0"/>
      <w:marBottom w:val="0"/>
      <w:divBdr>
        <w:top w:val="none" w:sz="0" w:space="0" w:color="auto"/>
        <w:left w:val="none" w:sz="0" w:space="0" w:color="auto"/>
        <w:bottom w:val="none" w:sz="0" w:space="0" w:color="auto"/>
        <w:right w:val="none" w:sz="0" w:space="0" w:color="auto"/>
      </w:divBdr>
    </w:div>
    <w:div w:id="1739939560">
      <w:bodyDiv w:val="1"/>
      <w:marLeft w:val="0"/>
      <w:marRight w:val="0"/>
      <w:marTop w:val="0"/>
      <w:marBottom w:val="0"/>
      <w:divBdr>
        <w:top w:val="none" w:sz="0" w:space="0" w:color="auto"/>
        <w:left w:val="none" w:sz="0" w:space="0" w:color="auto"/>
        <w:bottom w:val="none" w:sz="0" w:space="0" w:color="auto"/>
        <w:right w:val="none" w:sz="0" w:space="0" w:color="auto"/>
      </w:divBdr>
    </w:div>
    <w:div w:id="1749421777">
      <w:bodyDiv w:val="1"/>
      <w:marLeft w:val="0"/>
      <w:marRight w:val="0"/>
      <w:marTop w:val="0"/>
      <w:marBottom w:val="0"/>
      <w:divBdr>
        <w:top w:val="none" w:sz="0" w:space="0" w:color="auto"/>
        <w:left w:val="none" w:sz="0" w:space="0" w:color="auto"/>
        <w:bottom w:val="none" w:sz="0" w:space="0" w:color="auto"/>
        <w:right w:val="none" w:sz="0" w:space="0" w:color="auto"/>
      </w:divBdr>
    </w:div>
    <w:div w:id="1853837014">
      <w:bodyDiv w:val="1"/>
      <w:marLeft w:val="0"/>
      <w:marRight w:val="0"/>
      <w:marTop w:val="0"/>
      <w:marBottom w:val="0"/>
      <w:divBdr>
        <w:top w:val="none" w:sz="0" w:space="0" w:color="auto"/>
        <w:left w:val="none" w:sz="0" w:space="0" w:color="auto"/>
        <w:bottom w:val="none" w:sz="0" w:space="0" w:color="auto"/>
        <w:right w:val="none" w:sz="0" w:space="0" w:color="auto"/>
      </w:divBdr>
    </w:div>
    <w:div w:id="1905680641">
      <w:bodyDiv w:val="1"/>
      <w:marLeft w:val="0"/>
      <w:marRight w:val="0"/>
      <w:marTop w:val="0"/>
      <w:marBottom w:val="0"/>
      <w:divBdr>
        <w:top w:val="none" w:sz="0" w:space="0" w:color="auto"/>
        <w:left w:val="none" w:sz="0" w:space="0" w:color="auto"/>
        <w:bottom w:val="none" w:sz="0" w:space="0" w:color="auto"/>
        <w:right w:val="none" w:sz="0" w:space="0" w:color="auto"/>
      </w:divBdr>
    </w:div>
    <w:div w:id="1952978155">
      <w:bodyDiv w:val="1"/>
      <w:marLeft w:val="0"/>
      <w:marRight w:val="0"/>
      <w:marTop w:val="0"/>
      <w:marBottom w:val="0"/>
      <w:divBdr>
        <w:top w:val="none" w:sz="0" w:space="0" w:color="auto"/>
        <w:left w:val="none" w:sz="0" w:space="0" w:color="auto"/>
        <w:bottom w:val="none" w:sz="0" w:space="0" w:color="auto"/>
        <w:right w:val="none" w:sz="0" w:space="0" w:color="auto"/>
      </w:divBdr>
    </w:div>
    <w:div w:id="2003965379">
      <w:bodyDiv w:val="1"/>
      <w:marLeft w:val="0"/>
      <w:marRight w:val="0"/>
      <w:marTop w:val="0"/>
      <w:marBottom w:val="0"/>
      <w:divBdr>
        <w:top w:val="none" w:sz="0" w:space="0" w:color="auto"/>
        <w:left w:val="none" w:sz="0" w:space="0" w:color="auto"/>
        <w:bottom w:val="none" w:sz="0" w:space="0" w:color="auto"/>
        <w:right w:val="none" w:sz="0" w:space="0" w:color="auto"/>
      </w:divBdr>
    </w:div>
    <w:div w:id="2005664055">
      <w:bodyDiv w:val="1"/>
      <w:marLeft w:val="0"/>
      <w:marRight w:val="0"/>
      <w:marTop w:val="0"/>
      <w:marBottom w:val="0"/>
      <w:divBdr>
        <w:top w:val="none" w:sz="0" w:space="0" w:color="auto"/>
        <w:left w:val="none" w:sz="0" w:space="0" w:color="auto"/>
        <w:bottom w:val="none" w:sz="0" w:space="0" w:color="auto"/>
        <w:right w:val="none" w:sz="0" w:space="0" w:color="auto"/>
      </w:divBdr>
    </w:div>
    <w:div w:id="2028210804">
      <w:bodyDiv w:val="1"/>
      <w:marLeft w:val="0"/>
      <w:marRight w:val="0"/>
      <w:marTop w:val="0"/>
      <w:marBottom w:val="0"/>
      <w:divBdr>
        <w:top w:val="none" w:sz="0" w:space="0" w:color="auto"/>
        <w:left w:val="none" w:sz="0" w:space="0" w:color="auto"/>
        <w:bottom w:val="none" w:sz="0" w:space="0" w:color="auto"/>
        <w:right w:val="none" w:sz="0" w:space="0" w:color="auto"/>
      </w:divBdr>
    </w:div>
    <w:div w:id="206579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package" Target="embeddings/Microsoft_Visio_Drawing122222.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111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gqiang\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2EED2-22C3-40B7-94B0-40385BF1E1B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40</TotalTime>
  <Pages>13</Pages>
  <Words>4623</Words>
  <Characters>26352</Characters>
  <Application>Microsoft Office Word</Application>
  <DocSecurity>0</DocSecurity>
  <Lines>219</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30914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Revision</cp:lastModifiedBy>
  <cp:revision>37</cp:revision>
  <cp:lastPrinted>1900-12-31T16:00:00Z</cp:lastPrinted>
  <dcterms:created xsi:type="dcterms:W3CDTF">2023-11-10T01:07:00Z</dcterms:created>
  <dcterms:modified xsi:type="dcterms:W3CDTF">2023-11-10T02:11:00Z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(3)bwmvUwWqNK47BVj/o4KTRz9zWClnNLPNEgIA6xetXbje87s2cHWeC9JvUt710PQaJVN8HNBz
774ChCHDK4uvmOgUb96In2M78IgJCe6TE5w1qAVASHvksVWhAFeOxrsLDWTW3rSSiIl0kU0e
2nOogG9ifojPCee+/mPwD4BIqjPvDegT3MvpqaeVX4c4lznxDO9XGhGBFpNFY6wtmd5GNxAW
ijy6McOgnsCUpywsEF</vt:lpwstr>
  </property>
  <property fmtid="{D5CDD505-2E9C-101B-9397-08002B2CF9AE}" pid="22" name="_2015_ms_pID_7253431">
    <vt:lpwstr>LEIHYfBylsc1s8hJWClHyXh5VKDZ8DIbeEDZTtSydh3KULr4+0/OIz
6ZtiTeu7BSsUNXBhEsxOx+pLpbYKuHdVX1hYy6/fRaS4vHKvjffdNMJapiDlwuavS/2eFrW5
pJ7VUoodgt+k16KLwuDFuVNBgjxFbVHegBlJeukUtco0lxHltybKERTSpj53cLLYBlrS4tRd
or3z+BTexHTFZxIWWwthea3nRs5vaB4pXwSx</vt:lpwstr>
  </property>
  <property fmtid="{D5CDD505-2E9C-101B-9397-08002B2CF9AE}" pid="23" name="_2015_ms_pID_7253432">
    <vt:lpwstr>cw==</vt:lpwstr>
  </property>
  <property fmtid="{D5CDD505-2E9C-101B-9397-08002B2CF9AE}" pid="24" name="MSIP_Label_83bcef13-7cac-433f-ba1d-47a323951816_Enabled">
    <vt:lpwstr>true</vt:lpwstr>
  </property>
  <property fmtid="{D5CDD505-2E9C-101B-9397-08002B2CF9AE}" pid="25" name="MSIP_Label_83bcef13-7cac-433f-ba1d-47a323951816_SetDate">
    <vt:lpwstr>2023-04-18T18:25:08Z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998a2f4b-a663-49e0-be9e-ea13e94c6f5f</vt:lpwstr>
  </property>
  <property fmtid="{D5CDD505-2E9C-101B-9397-08002B2CF9AE}" pid="30" name="MSIP_Label_83bcef13-7cac-433f-ba1d-47a323951816_ContentBits">
    <vt:lpwstr>0</vt:lpwstr>
  </property>
</Properties>
</file>