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A98C" w14:textId="438C9FC8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A0322E">
        <w:rPr>
          <w:b/>
          <w:sz w:val="24"/>
          <w:szCs w:val="24"/>
        </w:rPr>
        <w:t xml:space="preserve"> WG2 Meeting #S2-160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23</w:t>
      </w:r>
      <w:r w:rsidR="00BE550B">
        <w:rPr>
          <w:b/>
          <w:sz w:val="24"/>
          <w:szCs w:val="24"/>
        </w:rPr>
        <w:t>1</w:t>
      </w:r>
      <w:bookmarkStart w:id="0" w:name="_GoBack"/>
      <w:bookmarkEnd w:id="0"/>
      <w:del w:id="1" w:author="Mi1" w:date="2023-11-17T08:20:00Z">
        <w:r w:rsidR="008E2C28" w:rsidDel="001854D0">
          <w:rPr>
            <w:b/>
            <w:sz w:val="24"/>
            <w:szCs w:val="24"/>
          </w:rPr>
          <w:delText>3194</w:delText>
        </w:r>
      </w:del>
    </w:p>
    <w:p w14:paraId="37CBE9BD" w14:textId="53029B80" w:rsidR="00AF25D4" w:rsidRPr="00A0322E" w:rsidRDefault="00A0322E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sz w:val="24"/>
          <w:szCs w:val="24"/>
        </w:rPr>
      </w:pPr>
      <w:r w:rsidRPr="00A0322E">
        <w:rPr>
          <w:b/>
          <w:bCs/>
          <w:sz w:val="24"/>
        </w:rPr>
        <w:t>Chicago</w:t>
      </w:r>
      <w:r w:rsidRPr="00A0322E">
        <w:rPr>
          <w:b/>
          <w:sz w:val="24"/>
          <w:szCs w:val="24"/>
          <w:lang w:eastAsia="ja-JP"/>
        </w:rPr>
        <w:t>, USA, 13 - 17 Nov 2023</w:t>
      </w:r>
    </w:p>
    <w:p w14:paraId="6426DF20" w14:textId="0E7D6E23" w:rsidR="002F7421" w:rsidRDefault="00A46D01">
      <w:pPr>
        <w:pStyle w:val="ac"/>
        <w:spacing w:before="0"/>
      </w:pPr>
      <w:r>
        <w:t>Title:</w:t>
      </w:r>
      <w:r>
        <w:tab/>
      </w:r>
      <w:r w:rsidR="00A0322E">
        <w:t xml:space="preserve">[draft] </w:t>
      </w:r>
      <w:r w:rsidR="00806162" w:rsidRPr="00806162">
        <w:t xml:space="preserve">LS to </w:t>
      </w:r>
      <w:r w:rsidR="00A0322E">
        <w:t>RAN2/CT WGs</w:t>
      </w:r>
      <w:r w:rsidR="00806162" w:rsidRPr="00806162">
        <w:t xml:space="preserve"> on </w:t>
      </w:r>
      <w:r w:rsidR="00A0322E">
        <w:t>RAN&amp;CT alignment issues</w:t>
      </w:r>
    </w:p>
    <w:p w14:paraId="61D6E60F" w14:textId="372B388E" w:rsidR="00627F60" w:rsidRPr="00627F60" w:rsidRDefault="00627F60" w:rsidP="00627F60">
      <w:pPr>
        <w:pStyle w:val="ac"/>
        <w:spacing w:before="0"/>
      </w:pPr>
      <w:r w:rsidRPr="00627F60">
        <w:t>Response to:</w:t>
      </w:r>
      <w:r w:rsidRPr="00627F60">
        <w:tab/>
      </w:r>
    </w:p>
    <w:p w14:paraId="424AACA9" w14:textId="10E8A3DD" w:rsidR="002F7421" w:rsidRDefault="00A46D01">
      <w:pPr>
        <w:pStyle w:val="ac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07B63D9C" w:rsidR="002F7421" w:rsidRDefault="00A861F0">
      <w:pPr>
        <w:pStyle w:val="ac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B63BD1">
        <w:rPr>
          <w:color w:val="000000"/>
        </w:rPr>
        <w:t>Ranging_SL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22F27656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SA2</w:t>
      </w:r>
    </w:p>
    <w:p w14:paraId="2E9ED584" w14:textId="6F9CFEDD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7A385F">
        <w:rPr>
          <w:lang w:val="it-IT"/>
        </w:rPr>
        <w:t>RAN2</w:t>
      </w:r>
      <w:r w:rsidR="007872DC">
        <w:rPr>
          <w:lang w:val="it-IT"/>
        </w:rPr>
        <w:t>, CT1</w:t>
      </w:r>
      <w:r w:rsidR="008F1AF3">
        <w:rPr>
          <w:lang w:val="it-IT"/>
        </w:rPr>
        <w:t>, CT4</w:t>
      </w:r>
    </w:p>
    <w:p w14:paraId="546CE524" w14:textId="74C69E11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A0322E">
        <w:rPr>
          <w:lang w:val="it-IT"/>
        </w:rPr>
        <w:t>RAN3, SA3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3F4C7B83" w:rsidR="002F7421" w:rsidRDefault="0090120C">
      <w:pPr>
        <w:pStyle w:val="ac"/>
      </w:pPr>
      <w:r>
        <w:t>Attachments:</w:t>
      </w:r>
      <w:r w:rsidR="001F2195">
        <w:t xml:space="preserve"> 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FA5FD5" w14:textId="12794B8E" w:rsidR="008F1B4A" w:rsidRDefault="00CD640F" w:rsidP="006E266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SA2 </w:t>
      </w:r>
      <w:r w:rsidR="0038476E">
        <w:rPr>
          <w:rFonts w:ascii="Arial" w:hAnsi="Arial" w:cs="Arial"/>
          <w:lang w:eastAsia="zh-CN"/>
        </w:rPr>
        <w:t>has sent a LS</w:t>
      </w:r>
      <w:r w:rsidR="00A960C8">
        <w:rPr>
          <w:rFonts w:ascii="Arial" w:hAnsi="Arial" w:cs="Arial"/>
          <w:lang w:eastAsia="zh-CN"/>
        </w:rPr>
        <w:t xml:space="preserve"> (</w:t>
      </w:r>
      <w:r w:rsidR="00A960C8" w:rsidRPr="00A960C8">
        <w:rPr>
          <w:rFonts w:ascii="Arial" w:hAnsi="Arial" w:cs="Arial"/>
          <w:lang w:eastAsia="zh-CN"/>
        </w:rPr>
        <w:t>S2-2311896</w:t>
      </w:r>
      <w:r w:rsidR="00A960C8">
        <w:rPr>
          <w:rFonts w:ascii="Arial" w:hAnsi="Arial" w:cs="Arial"/>
          <w:lang w:eastAsia="zh-CN"/>
        </w:rPr>
        <w:t>)</w:t>
      </w:r>
      <w:r w:rsidR="0038476E">
        <w:rPr>
          <w:rFonts w:ascii="Arial" w:hAnsi="Arial" w:cs="Arial"/>
          <w:lang w:eastAsia="zh-CN"/>
        </w:rPr>
        <w:t xml:space="preserve"> to RAN2 about whether some certain messages </w:t>
      </w:r>
      <w:r w:rsidR="006E2665">
        <w:rPr>
          <w:rFonts w:ascii="Arial" w:hAnsi="Arial" w:cs="Arial"/>
          <w:lang w:eastAsia="zh-CN"/>
        </w:rPr>
        <w:t xml:space="preserve">are </w:t>
      </w:r>
      <w:r w:rsidR="0038476E">
        <w:rPr>
          <w:rFonts w:ascii="Arial" w:hAnsi="Arial" w:cs="Arial"/>
          <w:lang w:eastAsia="zh-CN"/>
        </w:rPr>
        <w:t xml:space="preserve">transferred </w:t>
      </w:r>
      <w:r w:rsidR="006E2665">
        <w:rPr>
          <w:rFonts w:ascii="Arial" w:hAnsi="Arial" w:cs="Arial"/>
          <w:lang w:eastAsia="zh-CN"/>
        </w:rPr>
        <w:t>as SLPP messages or non-SLPP messages between LMF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6E2665">
        <w:rPr>
          <w:rFonts w:ascii="Arial" w:hAnsi="Arial" w:cs="Arial"/>
          <w:lang w:eastAsia="zh-CN"/>
        </w:rPr>
        <w:t>, between SL Positioning Server UE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6E2665">
        <w:rPr>
          <w:rFonts w:ascii="Arial" w:hAnsi="Arial" w:cs="Arial"/>
          <w:lang w:eastAsia="zh-CN"/>
        </w:rPr>
        <w:t xml:space="preserve">, between </w:t>
      </w:r>
      <w:r w:rsidR="006E2665" w:rsidRPr="006E2665">
        <w:rPr>
          <w:rFonts w:ascii="Arial" w:hAnsi="Arial" w:cs="Arial"/>
          <w:lang w:eastAsia="zh-CN"/>
        </w:rPr>
        <w:t>Target UE</w:t>
      </w:r>
      <w:r w:rsidR="006E2665">
        <w:rPr>
          <w:rFonts w:ascii="Arial" w:hAnsi="Arial" w:cs="Arial"/>
          <w:lang w:eastAsia="zh-CN"/>
        </w:rPr>
        <w:t xml:space="preserve"> &amp;</w:t>
      </w:r>
      <w:r w:rsidR="006E2665" w:rsidRPr="006E2665">
        <w:rPr>
          <w:rFonts w:ascii="Arial" w:hAnsi="Arial" w:cs="Arial"/>
          <w:lang w:eastAsia="zh-CN"/>
        </w:rPr>
        <w:t xml:space="preserve"> SL Reference UE/ Located UE</w:t>
      </w:r>
      <w:r w:rsidR="006E2665">
        <w:rPr>
          <w:rFonts w:ascii="Arial" w:hAnsi="Arial" w:cs="Arial"/>
          <w:lang w:eastAsia="zh-CN"/>
        </w:rPr>
        <w:t xml:space="preserve"> and between SL Positioning Client UE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53264F">
        <w:rPr>
          <w:rFonts w:ascii="Arial" w:hAnsi="Arial" w:cs="Arial"/>
          <w:lang w:eastAsia="zh-CN"/>
        </w:rPr>
        <w:t>.</w:t>
      </w:r>
    </w:p>
    <w:p w14:paraId="53632A0E" w14:textId="787C39A1" w:rsidR="00A960C8" w:rsidRDefault="00A960C8" w:rsidP="00444958">
      <w:pPr>
        <w:rPr>
          <w:rFonts w:ascii="Arial" w:hAnsi="Arial" w:cs="Arial"/>
          <w:lang w:eastAsia="zh-CN"/>
        </w:rPr>
      </w:pPr>
      <w:r w:rsidRPr="00A960C8">
        <w:rPr>
          <w:rFonts w:ascii="Arial" w:hAnsi="Arial" w:cs="Arial"/>
          <w:lang w:eastAsia="zh-CN"/>
        </w:rPr>
        <w:t>Based on some fu</w:t>
      </w:r>
      <w:r>
        <w:rPr>
          <w:rFonts w:ascii="Arial" w:hAnsi="Arial" w:cs="Arial"/>
          <w:lang w:eastAsia="zh-CN"/>
        </w:rPr>
        <w:t>r</w:t>
      </w:r>
      <w:r w:rsidRPr="00A960C8">
        <w:rPr>
          <w:rFonts w:ascii="Arial" w:hAnsi="Arial" w:cs="Arial"/>
          <w:lang w:eastAsia="zh-CN"/>
        </w:rPr>
        <w:t>ther discussion</w:t>
      </w:r>
      <w:r>
        <w:rPr>
          <w:rFonts w:ascii="Arial" w:hAnsi="Arial" w:cs="Arial"/>
          <w:lang w:eastAsia="zh-CN"/>
        </w:rPr>
        <w:t xml:space="preserve">s, SA2 would make a correction to </w:t>
      </w:r>
      <w:r w:rsidRPr="006F7D27">
        <w:rPr>
          <w:rFonts w:ascii="Arial" w:hAnsi="Arial" w:cs="Arial"/>
          <w:b/>
          <w:lang w:eastAsia="zh-CN"/>
        </w:rPr>
        <w:t xml:space="preserve">SA2 Agreement </w:t>
      </w:r>
      <w:r>
        <w:rPr>
          <w:rFonts w:ascii="Arial" w:hAnsi="Arial" w:cs="Arial"/>
          <w:b/>
          <w:lang w:eastAsia="zh-CN"/>
        </w:rPr>
        <w:t xml:space="preserve">1 </w:t>
      </w:r>
      <w:r w:rsidRPr="00A960C8">
        <w:rPr>
          <w:rFonts w:ascii="Arial" w:hAnsi="Arial" w:cs="Arial"/>
          <w:lang w:eastAsia="zh-CN"/>
        </w:rPr>
        <w:t>of S2-2311896</w:t>
      </w:r>
      <w:r>
        <w:rPr>
          <w:rFonts w:ascii="Arial" w:hAnsi="Arial" w:cs="Arial"/>
          <w:lang w:eastAsia="zh-CN"/>
        </w:rPr>
        <w:t xml:space="preserve"> as below:</w:t>
      </w:r>
    </w:p>
    <w:p w14:paraId="6B492E97" w14:textId="604CDEDC" w:rsidR="00834D6A" w:rsidRPr="00A960C8" w:rsidRDefault="00A960C8" w:rsidP="00A960C8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A960C8"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tem 2 </w:t>
      </w:r>
      <w:r w:rsidRPr="00A960C8">
        <w:rPr>
          <w:rFonts w:ascii="Arial" w:hAnsi="Arial" w:cs="Arial"/>
          <w:lang w:eastAsia="zh-CN"/>
        </w:rPr>
        <w:t>will be developed by CT WGs as the LCS SS message, and CT WGs will decide how to design the message.</w:t>
      </w:r>
    </w:p>
    <w:p w14:paraId="23B639DC" w14:textId="273BA039" w:rsidR="00E34823" w:rsidRDefault="00A960C8" w:rsidP="007A385F">
      <w:pPr>
        <w:rPr>
          <w:ins w:id="2" w:author="Mi1" w:date="2023-11-17T07:53:00Z"/>
          <w:rFonts w:ascii="Arial" w:hAnsi="Arial" w:cs="Arial"/>
          <w:lang w:eastAsia="zh-CN"/>
        </w:rPr>
      </w:pPr>
      <w:r w:rsidRPr="00A960C8">
        <w:rPr>
          <w:rFonts w:ascii="Arial" w:hAnsi="Arial" w:cs="Arial" w:hint="eastAsia"/>
          <w:lang w:eastAsia="zh-CN"/>
        </w:rPr>
        <w:t>A</w:t>
      </w:r>
      <w:r w:rsidRPr="00A960C8">
        <w:rPr>
          <w:rFonts w:ascii="Arial" w:hAnsi="Arial" w:cs="Arial"/>
          <w:lang w:eastAsia="zh-CN"/>
        </w:rPr>
        <w:t xml:space="preserve">dditionally, </w:t>
      </w:r>
      <w:r>
        <w:rPr>
          <w:rFonts w:ascii="Arial" w:hAnsi="Arial" w:cs="Arial"/>
          <w:lang w:eastAsia="zh-CN"/>
        </w:rPr>
        <w:t>SA2 has reached the following agreements:</w:t>
      </w:r>
    </w:p>
    <w:p w14:paraId="357E7E7A" w14:textId="53094055" w:rsidR="00446358" w:rsidRPr="00446358" w:rsidRDefault="00446358" w:rsidP="00446358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ins w:id="3" w:author="Mi1" w:date="2023-11-17T07:53:00Z">
        <w:r>
          <w:rPr>
            <w:rFonts w:ascii="Arial" w:hAnsi="Arial" w:cs="Arial"/>
            <w:b/>
            <w:lang w:eastAsia="zh-CN"/>
          </w:rPr>
          <w:t xml:space="preserve">SA2 Agreement </w:t>
        </w:r>
      </w:ins>
      <w:ins w:id="4" w:author="Mi1" w:date="2023-11-17T07:54:00Z">
        <w:r>
          <w:rPr>
            <w:rFonts w:ascii="Arial" w:hAnsi="Arial" w:cs="Arial"/>
            <w:b/>
            <w:lang w:eastAsia="zh-CN"/>
          </w:rPr>
          <w:t>3</w:t>
        </w:r>
      </w:ins>
      <w:ins w:id="5" w:author="Mi1" w:date="2023-11-17T07:53:00Z">
        <w:r w:rsidRPr="00446358">
          <w:rPr>
            <w:rFonts w:ascii="Arial" w:hAnsi="Arial" w:cs="Arial"/>
            <w:b/>
            <w:lang w:eastAsia="zh-CN"/>
          </w:rPr>
          <w:t>:</w:t>
        </w:r>
        <w:r w:rsidRPr="00446358">
          <w:rPr>
            <w:rFonts w:ascii="Arial" w:hAnsi="Arial" w:cs="Arial"/>
            <w:lang w:eastAsia="zh-CN"/>
          </w:rPr>
          <w:t xml:space="preserve"> RSPP includes SLPP messages and Supplementary Service messages transferring between UE and LMF</w:t>
        </w:r>
      </w:ins>
      <w:ins w:id="6" w:author="Mi1" w:date="2023-11-17T07:54:00Z">
        <w:r>
          <w:rPr>
            <w:rFonts w:ascii="Arial" w:hAnsi="Arial" w:cs="Arial"/>
            <w:lang w:eastAsia="zh-CN"/>
          </w:rPr>
          <w:t xml:space="preserve">. Whether </w:t>
        </w:r>
      </w:ins>
      <w:ins w:id="7" w:author="Mi1" w:date="2023-11-17T07:55:00Z">
        <w:r>
          <w:rPr>
            <w:rFonts w:ascii="Arial" w:hAnsi="Arial" w:cs="Arial"/>
            <w:lang w:eastAsia="zh-CN"/>
          </w:rPr>
          <w:t xml:space="preserve">LCS </w:t>
        </w:r>
        <w:r w:rsidRPr="00446358">
          <w:rPr>
            <w:rFonts w:ascii="Arial" w:hAnsi="Arial" w:cs="Arial"/>
            <w:lang w:eastAsia="zh-CN"/>
          </w:rPr>
          <w:t>Supplementary Service messages</w:t>
        </w:r>
      </w:ins>
      <w:ins w:id="8" w:author="Mi1" w:date="2023-11-17T07:58:00Z">
        <w:r w:rsidR="00AA2BC8">
          <w:rPr>
            <w:rFonts w:ascii="Arial" w:hAnsi="Arial" w:cs="Arial"/>
            <w:lang w:eastAsia="zh-CN"/>
          </w:rPr>
          <w:t xml:space="preserve"> are reused</w:t>
        </w:r>
      </w:ins>
      <w:ins w:id="9" w:author="Mi1" w:date="2023-11-17T07:55:00Z">
        <w:r>
          <w:rPr>
            <w:rFonts w:ascii="Arial" w:hAnsi="Arial" w:cs="Arial"/>
            <w:lang w:eastAsia="zh-CN"/>
          </w:rPr>
          <w:t xml:space="preserve"> or new </w:t>
        </w:r>
        <w:r w:rsidRPr="00446358">
          <w:rPr>
            <w:rFonts w:ascii="Arial" w:hAnsi="Arial" w:cs="Arial"/>
            <w:lang w:eastAsia="zh-CN"/>
          </w:rPr>
          <w:t>Supplementary Service messages</w:t>
        </w:r>
        <w:r>
          <w:rPr>
            <w:rFonts w:ascii="Arial" w:hAnsi="Arial" w:cs="Arial"/>
            <w:lang w:eastAsia="zh-CN"/>
          </w:rPr>
          <w:t xml:space="preserve"> </w:t>
        </w:r>
      </w:ins>
      <w:ins w:id="10" w:author="Mi1" w:date="2023-11-17T07:58:00Z">
        <w:r w:rsidR="00AA2BC8">
          <w:rPr>
            <w:rFonts w:ascii="Arial" w:hAnsi="Arial" w:cs="Arial"/>
            <w:lang w:eastAsia="zh-CN"/>
          </w:rPr>
          <w:t xml:space="preserve">are developed </w:t>
        </w:r>
      </w:ins>
      <w:ins w:id="11" w:author="Mi1" w:date="2023-11-17T07:56:00Z">
        <w:r>
          <w:rPr>
            <w:rFonts w:ascii="Arial" w:hAnsi="Arial" w:cs="Arial"/>
            <w:lang w:eastAsia="zh-CN"/>
          </w:rPr>
          <w:t>is determined by CT WGs.</w:t>
        </w:r>
      </w:ins>
      <w:ins w:id="12" w:author="Mi1" w:date="2023-11-17T07:55:00Z">
        <w:r>
          <w:rPr>
            <w:rFonts w:ascii="Arial" w:hAnsi="Arial" w:cs="Arial"/>
            <w:lang w:eastAsia="zh-CN"/>
          </w:rPr>
          <w:t xml:space="preserve"> </w:t>
        </w:r>
      </w:ins>
      <w:ins w:id="13" w:author="Mi1" w:date="2023-11-17T07:54:00Z">
        <w:r>
          <w:rPr>
            <w:rFonts w:ascii="Arial" w:hAnsi="Arial" w:cs="Arial"/>
            <w:lang w:eastAsia="zh-CN"/>
          </w:rPr>
          <w:t>RSPP also includes</w:t>
        </w:r>
      </w:ins>
      <w:ins w:id="14" w:author="Mi1" w:date="2023-11-17T07:53:00Z">
        <w:r w:rsidRPr="00446358">
          <w:rPr>
            <w:rFonts w:ascii="Arial" w:hAnsi="Arial" w:cs="Arial"/>
            <w:lang w:eastAsia="zh-CN"/>
          </w:rPr>
          <w:t xml:space="preserve"> SLPP messages and Supplementary RSPP signalling messages transferring over SR5.</w:t>
        </w:r>
      </w:ins>
      <w:ins w:id="15" w:author="Mi1" w:date="2023-11-17T08:18:00Z">
        <w:r w:rsidR="00ED7318" w:rsidRPr="00ED7318">
          <w:rPr>
            <w:rFonts w:ascii="Arial" w:hAnsi="Arial" w:cs="Arial"/>
            <w:lang w:eastAsia="zh-CN"/>
          </w:rPr>
          <w:t xml:space="preserve"> </w:t>
        </w:r>
        <w:r w:rsidR="00ED7318" w:rsidRPr="00446358">
          <w:rPr>
            <w:rFonts w:ascii="Arial" w:hAnsi="Arial" w:cs="Arial"/>
            <w:lang w:eastAsia="zh-CN"/>
          </w:rPr>
          <w:t>Supplementary RSPP signalling</w:t>
        </w:r>
        <w:r w:rsidR="00ED7318">
          <w:rPr>
            <w:rFonts w:ascii="Arial" w:hAnsi="Arial" w:cs="Arial"/>
            <w:lang w:eastAsia="zh-CN"/>
          </w:rPr>
          <w:t xml:space="preserve"> </w:t>
        </w:r>
      </w:ins>
      <w:ins w:id="16" w:author="Mi1" w:date="2023-11-17T08:20:00Z">
        <w:r w:rsidR="00DF7331">
          <w:rPr>
            <w:rFonts w:ascii="Arial" w:hAnsi="Arial" w:cs="Arial"/>
            <w:lang w:eastAsia="zh-CN"/>
          </w:rPr>
          <w:t>is assumed to</w:t>
        </w:r>
      </w:ins>
      <w:ins w:id="17" w:author="Mi1" w:date="2023-11-17T08:18:00Z">
        <w:r w:rsidR="00ED7318">
          <w:rPr>
            <w:rFonts w:ascii="Arial" w:hAnsi="Arial" w:cs="Arial"/>
            <w:lang w:eastAsia="zh-CN"/>
          </w:rPr>
          <w:t xml:space="preserve"> be developed by CT WGs.</w:t>
        </w:r>
      </w:ins>
    </w:p>
    <w:p w14:paraId="0FAA92E1" w14:textId="2B47DFEC" w:rsidR="00A96438" w:rsidRPr="0049387E" w:rsidRDefault="00A96438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 xml:space="preserve">SA2 Agreement </w:t>
      </w:r>
      <w:ins w:id="18" w:author="Mi1" w:date="2023-11-17T07:59:00Z">
        <w:r w:rsidR="00AA2BC8">
          <w:rPr>
            <w:rFonts w:ascii="Arial" w:hAnsi="Arial" w:cs="Arial"/>
            <w:b/>
            <w:lang w:eastAsia="zh-CN"/>
          </w:rPr>
          <w:t>4</w:t>
        </w:r>
      </w:ins>
      <w:del w:id="19" w:author="Mi1" w:date="2023-11-17T07:59:00Z">
        <w:r w:rsidRPr="0049387E" w:rsidDel="00AA2BC8">
          <w:rPr>
            <w:rFonts w:ascii="Arial" w:hAnsi="Arial" w:cs="Arial"/>
            <w:b/>
            <w:lang w:eastAsia="zh-CN"/>
          </w:rPr>
          <w:delText>3</w:delText>
        </w:r>
      </w:del>
      <w:r w:rsidRPr="0049387E">
        <w:rPr>
          <w:rFonts w:ascii="Arial" w:hAnsi="Arial" w:cs="Arial"/>
          <w:b/>
          <w:lang w:eastAsia="zh-CN"/>
        </w:rPr>
        <w:t xml:space="preserve">: </w:t>
      </w:r>
      <w:r w:rsidRPr="0049387E">
        <w:rPr>
          <w:rFonts w:ascii="Arial" w:hAnsi="Arial" w:cs="Arial"/>
          <w:lang w:eastAsia="zh-CN"/>
        </w:rPr>
        <w:t xml:space="preserve">For interactions between </w:t>
      </w:r>
      <w:r w:rsidRPr="0049387E">
        <w:rPr>
          <w:rFonts w:ascii="Arial" w:hAnsi="Arial" w:cs="Arial" w:hint="eastAsia"/>
          <w:lang w:eastAsia="zh-CN"/>
        </w:rPr>
        <w:t>S</w:t>
      </w:r>
      <w:r w:rsidRPr="0049387E">
        <w:rPr>
          <w:rFonts w:ascii="Arial" w:hAnsi="Arial" w:cs="Arial"/>
          <w:lang w:eastAsia="zh-CN"/>
        </w:rPr>
        <w:t xml:space="preserve">L Positioning Server UE and </w:t>
      </w:r>
      <w:r w:rsidRPr="0049387E">
        <w:rPr>
          <w:rFonts w:ascii="Arial" w:hAnsi="Arial" w:cs="Arial" w:hint="eastAsia"/>
          <w:lang w:eastAsia="zh-CN"/>
        </w:rPr>
        <w:t>T</w:t>
      </w:r>
      <w:r w:rsidRPr="0049387E">
        <w:rPr>
          <w:rFonts w:ascii="Arial" w:hAnsi="Arial" w:cs="Arial"/>
          <w:lang w:eastAsia="zh-CN"/>
        </w:rPr>
        <w:t>arget UE / SL Reference UE / Located UE:</w:t>
      </w:r>
    </w:p>
    <w:p w14:paraId="1DD18061" w14:textId="5560ECAD" w:rsidR="00A96438" w:rsidRPr="001C1741" w:rsidDel="00E369C3" w:rsidRDefault="00A96438" w:rsidP="0049387E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del w:id="20" w:author="Mi" w:date="2023-11-17T00:41:00Z"/>
          <w:rFonts w:eastAsia="等线"/>
          <w:lang w:eastAsia="zh-CN"/>
        </w:rPr>
      </w:pPr>
      <w:del w:id="21" w:author="Mi" w:date="2023-11-17T00:41:00Z">
        <w:r w:rsidRPr="001C1741" w:rsidDel="00E369C3">
          <w:rPr>
            <w:rFonts w:eastAsia="等线"/>
            <w:lang w:eastAsia="zh-CN"/>
          </w:rPr>
          <w:delText>SLPP is used between UE1 and SL Positioning Server UE</w:delText>
        </w:r>
      </w:del>
    </w:p>
    <w:p w14:paraId="0936DD63" w14:textId="7E01D3FB" w:rsidR="00A96438" w:rsidRDefault="00A96438" w:rsidP="0049387E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22" w:author="Mi" w:date="2023-11-17T00:41:00Z"/>
          <w:rFonts w:eastAsia="等线"/>
          <w:lang w:eastAsia="zh-CN"/>
        </w:rPr>
      </w:pPr>
      <w:del w:id="23" w:author="Mi" w:date="2023-11-17T00:41:00Z">
        <w:r w:rsidRPr="001C1741" w:rsidDel="00E369C3">
          <w:rPr>
            <w:rFonts w:eastAsia="等线"/>
            <w:lang w:eastAsia="zh-CN"/>
          </w:rPr>
          <w:delText>Messages between UE2…/UEn and SL Positioning Server UE are transmitted in a container as non-SLPP messages over SR5 via UE1</w:delText>
        </w:r>
      </w:del>
    </w:p>
    <w:p w14:paraId="4D2778C4" w14:textId="071BF219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24" w:author="Mi" w:date="2023-11-17T00:42:00Z"/>
          <w:rFonts w:eastAsia="等线"/>
          <w:lang w:eastAsia="zh-CN"/>
        </w:rPr>
      </w:pPr>
      <w:ins w:id="25" w:author="Mi" w:date="2023-11-17T00:42:00Z">
        <w:del w:id="26" w:author="Mi1" w:date="2023-11-17T07:33:00Z">
          <w:r w:rsidRPr="003326C9" w:rsidDel="00F11086">
            <w:rPr>
              <w:rFonts w:eastAsia="等线"/>
              <w:lang w:eastAsia="zh-CN"/>
            </w:rPr>
            <w:delText xml:space="preserve">There is 1 </w:delText>
          </w:r>
        </w:del>
        <w:r w:rsidRPr="003326C9">
          <w:rPr>
            <w:rFonts w:eastAsia="等线"/>
            <w:lang w:eastAsia="zh-CN"/>
          </w:rPr>
          <w:t xml:space="preserve">SLPP </w:t>
        </w:r>
      </w:ins>
      <w:ins w:id="27" w:author="Mi1" w:date="2023-11-17T07:33:00Z">
        <w:r w:rsidR="00F11086">
          <w:rPr>
            <w:rFonts w:eastAsia="等线"/>
            <w:lang w:eastAsia="zh-CN"/>
          </w:rPr>
          <w:t>is used</w:t>
        </w:r>
      </w:ins>
      <w:ins w:id="28" w:author="Mi" w:date="2023-11-17T00:42:00Z">
        <w:del w:id="29" w:author="Mi1" w:date="2023-11-17T07:33:00Z">
          <w:r w:rsidRPr="003326C9" w:rsidDel="00F11086">
            <w:rPr>
              <w:rFonts w:eastAsia="等线"/>
              <w:lang w:eastAsia="zh-CN"/>
            </w:rPr>
            <w:delText>session</w:delText>
          </w:r>
        </w:del>
        <w:r w:rsidRPr="003326C9">
          <w:rPr>
            <w:rFonts w:eastAsia="等线"/>
            <w:lang w:eastAsia="zh-CN"/>
          </w:rPr>
          <w:t xml:space="preserve"> between SL Positioning Sever UE and UE1 for transferring capability</w:t>
        </w:r>
        <w:proofErr w:type="gramStart"/>
        <w:r w:rsidRPr="003326C9">
          <w:rPr>
            <w:rFonts w:eastAsia="等线"/>
            <w:lang w:eastAsia="zh-CN"/>
          </w:rPr>
          <w:t>,  assistance</w:t>
        </w:r>
        <w:proofErr w:type="gramEnd"/>
        <w:r w:rsidRPr="003326C9">
          <w:rPr>
            <w:rFonts w:eastAsia="等线"/>
            <w:lang w:eastAsia="zh-CN"/>
          </w:rPr>
          <w:t xml:space="preserve"> data and Location estimate request/response of UE1</w:t>
        </w:r>
      </w:ins>
      <w:ins w:id="30" w:author="Mi1" w:date="2023-11-17T07:43:00Z">
        <w:r w:rsidR="004C5D5F">
          <w:rPr>
            <w:rFonts w:eastAsia="等线"/>
            <w:lang w:eastAsia="zh-CN"/>
          </w:rPr>
          <w:t>.</w:t>
        </w:r>
      </w:ins>
    </w:p>
    <w:p w14:paraId="7E50CF64" w14:textId="4EB993A1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31" w:author="Mi" w:date="2023-11-17T00:42:00Z"/>
          <w:rFonts w:eastAsia="等线"/>
          <w:lang w:eastAsia="zh-CN"/>
        </w:rPr>
      </w:pPr>
      <w:ins w:id="32" w:author="Mi" w:date="2023-11-17T00:42:00Z">
        <w:del w:id="33" w:author="Mi1" w:date="2023-11-17T07:33:00Z">
          <w:r w:rsidRPr="003326C9" w:rsidDel="00F11086">
            <w:rPr>
              <w:rFonts w:eastAsia="等线"/>
              <w:lang w:eastAsia="zh-CN"/>
            </w:rPr>
            <w:delText xml:space="preserve">There is 1 </w:delText>
          </w:r>
        </w:del>
        <w:del w:id="34" w:author="Mi1" w:date="2023-11-17T07:34:00Z">
          <w:r w:rsidRPr="003326C9" w:rsidDel="00F11086">
            <w:rPr>
              <w:rFonts w:eastAsia="等线"/>
              <w:lang w:eastAsia="zh-CN"/>
            </w:rPr>
            <w:delText>non-SLPP session</w:delText>
          </w:r>
        </w:del>
      </w:ins>
      <w:ins w:id="35" w:author="Mi1" w:date="2023-11-17T07:34:00Z">
        <w:r w:rsidR="00F11086" w:rsidRPr="00F11086">
          <w:rPr>
            <w:rFonts w:eastAsia="等线"/>
            <w:lang w:eastAsia="zh-CN"/>
          </w:rPr>
          <w:t xml:space="preserve"> </w:t>
        </w:r>
      </w:ins>
      <w:ins w:id="36" w:author="Mi1" w:date="2023-11-17T07:35:00Z">
        <w:r w:rsidR="00F11086" w:rsidRPr="00F11086">
          <w:rPr>
            <w:rFonts w:eastAsia="等线"/>
            <w:lang w:eastAsia="zh-CN"/>
          </w:rPr>
          <w:t>S</w:t>
        </w:r>
      </w:ins>
      <w:ins w:id="37" w:author="Mi1" w:date="2023-11-17T07:34:00Z">
        <w:r w:rsidR="00F11086" w:rsidRPr="00F11086">
          <w:rPr>
            <w:rFonts w:eastAsia="等线"/>
            <w:lang w:eastAsia="zh-CN"/>
          </w:rPr>
          <w:t>upplementary RSPP signalling</w:t>
        </w:r>
        <w:r w:rsidR="00F11086" w:rsidRPr="00F11086">
          <w:rPr>
            <w:rFonts w:eastAsia="等线"/>
            <w:lang w:eastAsia="zh-CN"/>
          </w:rPr>
          <w:t xml:space="preserve"> is used</w:t>
        </w:r>
      </w:ins>
      <w:ins w:id="38" w:author="Mi" w:date="2023-11-17T00:42:00Z">
        <w:r w:rsidRPr="003326C9">
          <w:rPr>
            <w:rFonts w:eastAsia="等线"/>
            <w:lang w:eastAsia="zh-CN"/>
          </w:rPr>
          <w:t xml:space="preserve"> between SL Positioning Sever UE and UE1 for transferring capability, assistance data, </w:t>
        </w:r>
        <w:proofErr w:type="gramStart"/>
        <w:r w:rsidRPr="003326C9">
          <w:rPr>
            <w:rFonts w:eastAsia="等线"/>
            <w:lang w:eastAsia="zh-CN"/>
          </w:rPr>
          <w:t>Lo</w:t>
        </w:r>
        <w:r>
          <w:rPr>
            <w:rFonts w:eastAsia="等线"/>
            <w:lang w:eastAsia="zh-CN"/>
          </w:rPr>
          <w:t>cation</w:t>
        </w:r>
        <w:proofErr w:type="gramEnd"/>
        <w:r>
          <w:rPr>
            <w:rFonts w:eastAsia="等线"/>
            <w:lang w:eastAsia="zh-CN"/>
          </w:rPr>
          <w:t xml:space="preserve"> info</w:t>
        </w:r>
        <w:r w:rsidRPr="003326C9">
          <w:rPr>
            <w:rFonts w:eastAsia="等线"/>
            <w:lang w:eastAsia="zh-CN"/>
          </w:rPr>
          <w:t xml:space="preserve"> of UE2/…/</w:t>
        </w:r>
        <w:proofErr w:type="spellStart"/>
        <w:r w:rsidRPr="003326C9">
          <w:rPr>
            <w:rFonts w:eastAsia="等线"/>
            <w:lang w:eastAsia="zh-CN"/>
          </w:rPr>
          <w:t>U</w:t>
        </w:r>
        <w:r>
          <w:rPr>
            <w:rFonts w:eastAsia="等线"/>
            <w:lang w:eastAsia="zh-CN"/>
          </w:rPr>
          <w:t>E</w:t>
        </w:r>
        <w:r w:rsidRPr="003326C9">
          <w:rPr>
            <w:rFonts w:eastAsia="等线"/>
            <w:lang w:eastAsia="zh-CN"/>
          </w:rPr>
          <w:t>n</w:t>
        </w:r>
        <w:proofErr w:type="spellEnd"/>
        <w:r w:rsidRPr="003326C9">
          <w:rPr>
            <w:rFonts w:eastAsia="等线"/>
            <w:lang w:eastAsia="zh-CN"/>
          </w:rPr>
          <w:t xml:space="preserve">, Application ID of </w:t>
        </w:r>
        <w:r w:rsidRPr="003326C9">
          <w:rPr>
            <w:rFonts w:eastAsia="等线"/>
            <w:lang w:eastAsia="zh-CN"/>
          </w:rPr>
          <w:lastRenderedPageBreak/>
          <w:t>UE2/…/</w:t>
        </w:r>
        <w:proofErr w:type="spellStart"/>
        <w:r w:rsidRPr="003326C9">
          <w:rPr>
            <w:rFonts w:eastAsia="等线"/>
            <w:lang w:eastAsia="zh-CN"/>
          </w:rPr>
          <w:t>U</w:t>
        </w:r>
        <w:r>
          <w:rPr>
            <w:rFonts w:eastAsia="等线"/>
            <w:lang w:eastAsia="zh-CN"/>
          </w:rPr>
          <w:t>E</w:t>
        </w:r>
        <w:r w:rsidRPr="003326C9">
          <w:rPr>
            <w:rFonts w:eastAsia="等线"/>
            <w:lang w:eastAsia="zh-CN"/>
          </w:rPr>
          <w:t>n</w:t>
        </w:r>
        <w:proofErr w:type="spellEnd"/>
        <w:r w:rsidRPr="003326C9">
          <w:rPr>
            <w:rFonts w:eastAsia="等线"/>
            <w:lang w:eastAsia="zh-CN"/>
          </w:rPr>
          <w:t>, Ranging/SL Positioning Service Request and any other information</w:t>
        </w:r>
      </w:ins>
      <w:ins w:id="39" w:author="Mi1" w:date="2023-11-17T07:43:00Z">
        <w:r w:rsidR="004C5D5F">
          <w:rPr>
            <w:rFonts w:eastAsia="等线"/>
            <w:lang w:eastAsia="zh-CN"/>
          </w:rPr>
          <w:t xml:space="preserve">. </w:t>
        </w:r>
        <w:r w:rsidR="004C5D5F" w:rsidRPr="003326C9">
          <w:rPr>
            <w:rFonts w:eastAsia="等线"/>
            <w:lang w:eastAsia="zh-CN"/>
          </w:rPr>
          <w:t>UE2/…/</w:t>
        </w:r>
        <w:proofErr w:type="spellStart"/>
        <w:r w:rsidR="004C5D5F" w:rsidRPr="003326C9">
          <w:rPr>
            <w:rFonts w:eastAsia="等线"/>
            <w:lang w:eastAsia="zh-CN"/>
          </w:rPr>
          <w:t>U</w:t>
        </w:r>
        <w:r w:rsidR="004C5D5F">
          <w:rPr>
            <w:rFonts w:eastAsia="等线"/>
            <w:lang w:eastAsia="zh-CN"/>
          </w:rPr>
          <w:t>E</w:t>
        </w:r>
        <w:r w:rsidR="004C5D5F" w:rsidRPr="003326C9">
          <w:rPr>
            <w:rFonts w:eastAsia="等线"/>
            <w:lang w:eastAsia="zh-CN"/>
          </w:rPr>
          <w:t>n</w:t>
        </w:r>
        <w:proofErr w:type="spellEnd"/>
        <w:r w:rsidR="004C5D5F">
          <w:rPr>
            <w:rFonts w:eastAsia="等线"/>
            <w:lang w:eastAsia="zh-CN"/>
          </w:rPr>
          <w:t xml:space="preserve"> informati</w:t>
        </w:r>
      </w:ins>
      <w:ins w:id="40" w:author="Mi1" w:date="2023-11-17T07:44:00Z">
        <w:r w:rsidR="004C5D5F">
          <w:rPr>
            <w:rFonts w:eastAsia="等线"/>
            <w:lang w:eastAsia="zh-CN"/>
          </w:rPr>
          <w:t>on is transferred together for a single session.</w:t>
        </w:r>
      </w:ins>
    </w:p>
    <w:p w14:paraId="7D312782" w14:textId="0D658A80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41" w:author="Mi" w:date="2023-11-17T00:42:00Z"/>
          <w:rFonts w:eastAsia="等线"/>
          <w:lang w:eastAsia="zh-CN"/>
        </w:rPr>
      </w:pPr>
      <w:ins w:id="42" w:author="Mi" w:date="2023-11-17T00:42:00Z">
        <w:del w:id="43" w:author="Mi1" w:date="2023-11-17T07:35:00Z">
          <w:r w:rsidRPr="003326C9" w:rsidDel="00F11086">
            <w:rPr>
              <w:rFonts w:eastAsia="等线"/>
              <w:lang w:eastAsia="zh-CN"/>
            </w:rPr>
            <w:delText xml:space="preserve">There is individual </w:delText>
          </w:r>
        </w:del>
        <w:r w:rsidRPr="003326C9">
          <w:rPr>
            <w:rFonts w:eastAsia="等线"/>
            <w:lang w:eastAsia="zh-CN"/>
          </w:rPr>
          <w:t xml:space="preserve">SLPP </w:t>
        </w:r>
      </w:ins>
      <w:ins w:id="44" w:author="Mi1" w:date="2023-11-17T07:35:00Z">
        <w:r w:rsidR="00F11086">
          <w:rPr>
            <w:rFonts w:eastAsia="等线"/>
            <w:lang w:eastAsia="zh-CN"/>
          </w:rPr>
          <w:t>is used</w:t>
        </w:r>
      </w:ins>
      <w:ins w:id="45" w:author="Mi" w:date="2023-11-17T00:42:00Z">
        <w:del w:id="46" w:author="Mi1" w:date="2023-11-17T07:35:00Z">
          <w:r w:rsidRPr="003326C9" w:rsidDel="00F11086">
            <w:rPr>
              <w:rFonts w:eastAsia="等线"/>
              <w:lang w:eastAsia="zh-CN"/>
            </w:rPr>
            <w:delText>session</w:delText>
          </w:r>
        </w:del>
        <w:r w:rsidRPr="003326C9">
          <w:rPr>
            <w:rFonts w:eastAsia="等线"/>
            <w:lang w:eastAsia="zh-CN"/>
          </w:rPr>
          <w:t xml:space="preserve"> between UE1 and UE2/…/</w:t>
        </w:r>
        <w:proofErr w:type="spellStart"/>
        <w:r w:rsidRPr="003326C9">
          <w:rPr>
            <w:rFonts w:eastAsia="等线"/>
            <w:lang w:eastAsia="zh-CN"/>
          </w:rPr>
          <w:t>UEn</w:t>
        </w:r>
        <w:proofErr w:type="spellEnd"/>
        <w:r w:rsidRPr="003326C9">
          <w:rPr>
            <w:rFonts w:eastAsia="等线"/>
            <w:lang w:eastAsia="zh-CN"/>
          </w:rPr>
          <w:t xml:space="preserve"> for transferring capability</w:t>
        </w:r>
        <w:proofErr w:type="gramStart"/>
        <w:r w:rsidRPr="003326C9">
          <w:rPr>
            <w:rFonts w:eastAsia="等线"/>
            <w:lang w:eastAsia="zh-CN"/>
          </w:rPr>
          <w:t>,  assistance</w:t>
        </w:r>
        <w:proofErr w:type="gramEnd"/>
        <w:r w:rsidRPr="003326C9">
          <w:rPr>
            <w:rFonts w:eastAsia="等线"/>
            <w:lang w:eastAsia="zh-CN"/>
          </w:rPr>
          <w:t xml:space="preserve"> data and Location estimate request/response of UE2/…/</w:t>
        </w:r>
        <w:proofErr w:type="spellStart"/>
        <w:r w:rsidRPr="003326C9">
          <w:rPr>
            <w:rFonts w:eastAsia="等线"/>
            <w:lang w:eastAsia="zh-CN"/>
          </w:rPr>
          <w:t>UEn</w:t>
        </w:r>
      </w:ins>
      <w:proofErr w:type="spellEnd"/>
      <w:ins w:id="47" w:author="Mi1" w:date="2023-11-17T07:45:00Z">
        <w:r w:rsidR="004C5D5F">
          <w:rPr>
            <w:rFonts w:eastAsia="等线"/>
            <w:lang w:eastAsia="zh-CN"/>
          </w:rPr>
          <w:t xml:space="preserve">. </w:t>
        </w:r>
      </w:ins>
    </w:p>
    <w:p w14:paraId="4670BB38" w14:textId="1E6297C0" w:rsidR="00F11086" w:rsidRPr="00446358" w:rsidRDefault="00E369C3" w:rsidP="00446358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rFonts w:eastAsia="等线" w:hint="eastAsia"/>
          <w:lang w:eastAsia="zh-CN"/>
        </w:rPr>
      </w:pPr>
      <w:ins w:id="48" w:author="Mi" w:date="2023-11-17T00:42:00Z">
        <w:del w:id="49" w:author="Mi1" w:date="2023-11-17T07:36:00Z">
          <w:r w:rsidRPr="00446358" w:rsidDel="00F11086">
            <w:rPr>
              <w:rFonts w:eastAsia="等线"/>
              <w:lang w:eastAsia="zh-CN"/>
            </w:rPr>
            <w:delText xml:space="preserve">There is individual non-SLPP session </w:delText>
          </w:r>
        </w:del>
      </w:ins>
      <w:ins w:id="50" w:author="Mi1" w:date="2023-11-17T07:36:00Z">
        <w:r w:rsidR="00F11086" w:rsidRPr="00446358">
          <w:rPr>
            <w:rFonts w:eastAsia="等线"/>
            <w:lang w:eastAsia="zh-CN"/>
          </w:rPr>
          <w:t>Supplementary RSPP signalling is used</w:t>
        </w:r>
        <w:r w:rsidR="00F11086" w:rsidRPr="00446358">
          <w:rPr>
            <w:rFonts w:eastAsia="等线"/>
            <w:lang w:eastAsia="zh-CN"/>
          </w:rPr>
          <w:t xml:space="preserve"> </w:t>
        </w:r>
      </w:ins>
      <w:ins w:id="51" w:author="Mi" w:date="2023-11-17T00:42:00Z">
        <w:r w:rsidRPr="00446358">
          <w:rPr>
            <w:rFonts w:eastAsia="等线"/>
            <w:lang w:eastAsia="zh-CN"/>
          </w:rPr>
          <w:t>between UE1 and UE2/…/</w:t>
        </w:r>
        <w:proofErr w:type="spellStart"/>
        <w:r w:rsidRPr="00446358">
          <w:rPr>
            <w:rFonts w:eastAsia="等线"/>
            <w:lang w:eastAsia="zh-CN"/>
          </w:rPr>
          <w:t>UEn</w:t>
        </w:r>
        <w:proofErr w:type="spellEnd"/>
        <w:r w:rsidRPr="00446358">
          <w:rPr>
            <w:rFonts w:eastAsia="等线"/>
            <w:lang w:eastAsia="zh-CN"/>
          </w:rPr>
          <w:t xml:space="preserve"> for transferring any information other than capability</w:t>
        </w:r>
        <w:proofErr w:type="gramStart"/>
        <w:r w:rsidRPr="00446358">
          <w:rPr>
            <w:rFonts w:eastAsia="等线"/>
            <w:lang w:eastAsia="zh-CN"/>
          </w:rPr>
          <w:t>,  assistance</w:t>
        </w:r>
        <w:proofErr w:type="gramEnd"/>
        <w:r w:rsidRPr="00446358">
          <w:rPr>
            <w:rFonts w:eastAsia="等线"/>
            <w:lang w:eastAsia="zh-CN"/>
          </w:rPr>
          <w:t xml:space="preserve"> data and Location estimate request/response of UE2/…/</w:t>
        </w:r>
        <w:proofErr w:type="spellStart"/>
        <w:r w:rsidRPr="00446358">
          <w:rPr>
            <w:rFonts w:eastAsia="等线"/>
            <w:lang w:eastAsia="zh-CN"/>
          </w:rPr>
          <w:t>UEn</w:t>
        </w:r>
        <w:proofErr w:type="spellEnd"/>
        <w:r w:rsidRPr="00446358">
          <w:rPr>
            <w:rFonts w:eastAsia="等线"/>
            <w:lang w:eastAsia="zh-CN"/>
          </w:rPr>
          <w:t>, e.g. absolute location of Located UE</w:t>
        </w:r>
      </w:ins>
      <w:ins w:id="52" w:author="Mi1" w:date="2023-11-17T07:47:00Z">
        <w:r w:rsidR="00446358">
          <w:rPr>
            <w:rFonts w:eastAsia="等线"/>
            <w:lang w:eastAsia="zh-CN"/>
          </w:rPr>
          <w:t>.</w:t>
        </w:r>
      </w:ins>
    </w:p>
    <w:p w14:paraId="18D7D1C5" w14:textId="7DEFD938" w:rsidR="00A96438" w:rsidRPr="0049387E" w:rsidRDefault="0049387E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 xml:space="preserve">SA2 Agreement </w:t>
      </w:r>
      <w:ins w:id="53" w:author="Mi1" w:date="2023-11-17T07:59:00Z">
        <w:r w:rsidR="00AA2BC8">
          <w:rPr>
            <w:rFonts w:ascii="Arial" w:hAnsi="Arial" w:cs="Arial"/>
            <w:b/>
            <w:lang w:eastAsia="zh-CN"/>
          </w:rPr>
          <w:t>5</w:t>
        </w:r>
      </w:ins>
      <w:del w:id="54" w:author="Mi1" w:date="2023-11-17T07:59:00Z">
        <w:r w:rsidDel="00AA2BC8">
          <w:rPr>
            <w:rFonts w:ascii="Arial" w:hAnsi="Arial" w:cs="Arial"/>
            <w:b/>
            <w:lang w:eastAsia="zh-CN"/>
          </w:rPr>
          <w:delText>4</w:delText>
        </w:r>
      </w:del>
      <w:r w:rsidRPr="0049387E">
        <w:rPr>
          <w:rFonts w:ascii="Arial" w:hAnsi="Arial" w:cs="Arial"/>
          <w:b/>
          <w:lang w:eastAsia="zh-CN"/>
        </w:rPr>
        <w:t>:</w:t>
      </w:r>
      <w:r w:rsidR="00A96438" w:rsidRPr="0049387E">
        <w:rPr>
          <w:rFonts w:ascii="Arial" w:hAnsi="Arial" w:cs="Arial"/>
          <w:lang w:eastAsia="zh-CN"/>
        </w:rPr>
        <w:t xml:space="preserve"> Message from Target UE to </w:t>
      </w:r>
      <w:ins w:id="55" w:author="Mi" w:date="2023-11-17T00:43:00Z">
        <w:r w:rsidR="00F332B1" w:rsidRPr="00F332B1">
          <w:rPr>
            <w:rFonts w:ascii="Arial" w:hAnsi="Arial" w:cs="Arial"/>
            <w:lang w:eastAsia="zh-CN"/>
          </w:rPr>
          <w:t>Located UE to request Located UE’s absolute location</w:t>
        </w:r>
      </w:ins>
      <w:del w:id="56" w:author="Mi" w:date="2023-11-17T00:43:00Z">
        <w:r w:rsidR="00A96438" w:rsidRPr="0049387E" w:rsidDel="00F332B1">
          <w:rPr>
            <w:rFonts w:ascii="Arial" w:hAnsi="Arial" w:cs="Arial"/>
            <w:lang w:eastAsia="zh-CN"/>
          </w:rPr>
          <w:delText>trigger Located UE for its absolute location</w:delText>
        </w:r>
      </w:del>
      <w:r w:rsidR="00A96438" w:rsidRPr="0049387E">
        <w:rPr>
          <w:rFonts w:ascii="Arial" w:hAnsi="Arial" w:cs="Arial"/>
          <w:lang w:eastAsia="zh-CN"/>
        </w:rPr>
        <w:t xml:space="preserve">, i.e. step 17 of 6.20.1 in TS 23.273 (see S2-2311465) is transferred as </w:t>
      </w:r>
      <w:del w:id="57" w:author="Mi1" w:date="2023-11-17T07:59:00Z">
        <w:r w:rsidR="00A96438" w:rsidRPr="0049387E" w:rsidDel="00AA2BC8">
          <w:rPr>
            <w:rFonts w:ascii="Arial" w:hAnsi="Arial" w:cs="Arial"/>
            <w:lang w:eastAsia="zh-CN"/>
          </w:rPr>
          <w:delText>non-SLPP</w:delText>
        </w:r>
      </w:del>
      <w:r w:rsidR="00A96438" w:rsidRPr="0049387E">
        <w:rPr>
          <w:rFonts w:ascii="Arial" w:hAnsi="Arial" w:cs="Arial"/>
          <w:lang w:eastAsia="zh-CN"/>
        </w:rPr>
        <w:t xml:space="preserve"> </w:t>
      </w:r>
      <w:ins w:id="58" w:author="Mi1" w:date="2023-11-17T08:00:00Z">
        <w:r w:rsidR="00AA2BC8" w:rsidRPr="00446358">
          <w:rPr>
            <w:rFonts w:ascii="Arial" w:hAnsi="Arial" w:cs="Arial"/>
            <w:lang w:eastAsia="zh-CN"/>
          </w:rPr>
          <w:t xml:space="preserve">Supplementary RSPP signalling </w:t>
        </w:r>
      </w:ins>
      <w:r w:rsidR="00A96438" w:rsidRPr="0049387E">
        <w:rPr>
          <w:rFonts w:ascii="Arial" w:hAnsi="Arial" w:cs="Arial"/>
          <w:lang w:eastAsia="zh-CN"/>
        </w:rPr>
        <w:t xml:space="preserve">message over SR5 </w:t>
      </w:r>
    </w:p>
    <w:p w14:paraId="2A972BE3" w14:textId="08DAD014" w:rsidR="00A96438" w:rsidRPr="0049387E" w:rsidRDefault="0049387E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 xml:space="preserve">SA2 Agreement </w:t>
      </w:r>
      <w:ins w:id="59" w:author="Mi1" w:date="2023-11-17T08:20:00Z">
        <w:r w:rsidR="00DF7331">
          <w:rPr>
            <w:rFonts w:ascii="Arial" w:hAnsi="Arial" w:cs="Arial"/>
            <w:b/>
            <w:lang w:eastAsia="zh-CN"/>
          </w:rPr>
          <w:t>6</w:t>
        </w:r>
      </w:ins>
      <w:del w:id="60" w:author="Mi1" w:date="2023-11-17T08:20:00Z">
        <w:r w:rsidRPr="0049387E" w:rsidDel="00DF7331">
          <w:rPr>
            <w:rFonts w:ascii="Arial" w:hAnsi="Arial" w:cs="Arial"/>
            <w:b/>
            <w:lang w:eastAsia="zh-CN"/>
          </w:rPr>
          <w:delText>5</w:delText>
        </w:r>
      </w:del>
      <w:r w:rsidR="00A96438" w:rsidRPr="0049387E">
        <w:rPr>
          <w:rFonts w:ascii="Arial" w:hAnsi="Arial" w:cs="Arial"/>
          <w:b/>
          <w:lang w:eastAsia="zh-CN"/>
        </w:rPr>
        <w:t>:</w:t>
      </w:r>
      <w:r w:rsidR="00A96438" w:rsidRPr="0049387E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I</w:t>
      </w:r>
      <w:r w:rsidRPr="0049387E">
        <w:rPr>
          <w:rFonts w:ascii="Arial" w:hAnsi="Arial" w:cs="Arial"/>
          <w:lang w:eastAsia="zh-CN"/>
        </w:rPr>
        <w:t>nformation of UE2/…/</w:t>
      </w:r>
      <w:proofErr w:type="spellStart"/>
      <w:r w:rsidRPr="0049387E">
        <w:rPr>
          <w:rFonts w:ascii="Arial" w:hAnsi="Arial" w:cs="Arial"/>
          <w:lang w:eastAsia="zh-CN"/>
        </w:rPr>
        <w:t>UEn</w:t>
      </w:r>
      <w:proofErr w:type="spellEnd"/>
      <w:r>
        <w:rPr>
          <w:rFonts w:ascii="Arial" w:hAnsi="Arial" w:cs="Arial"/>
          <w:lang w:eastAsia="zh-CN"/>
        </w:rPr>
        <w:t xml:space="preserve"> in the SL-MO-LR procedure documented in clause 6.20.1 of TS 23.273 </w:t>
      </w:r>
      <w:ins w:id="61" w:author="Mi" w:date="2023-11-17T00:46:00Z">
        <w:r w:rsidR="00F332B1">
          <w:rPr>
            <w:rFonts w:ascii="Arial" w:hAnsi="Arial" w:cs="Arial"/>
            <w:lang w:eastAsia="zh-CN"/>
          </w:rPr>
          <w:t>is not</w:t>
        </w:r>
      </w:ins>
      <w:del w:id="62" w:author="Mi" w:date="2023-11-17T00:46:00Z">
        <w:r w:rsidDel="00F332B1">
          <w:rPr>
            <w:rFonts w:ascii="Arial" w:hAnsi="Arial" w:cs="Arial"/>
            <w:lang w:eastAsia="zh-CN"/>
          </w:rPr>
          <w:delText>will not be</w:delText>
        </w:r>
      </w:del>
      <w:r>
        <w:rPr>
          <w:rFonts w:ascii="Arial" w:hAnsi="Arial" w:cs="Arial"/>
          <w:lang w:eastAsia="zh-CN"/>
        </w:rPr>
        <w:t xml:space="preserve"> defined as information of </w:t>
      </w:r>
      <w:r w:rsidRPr="0049387E">
        <w:rPr>
          <w:rFonts w:ascii="Arial" w:hAnsi="Arial" w:cs="Arial"/>
          <w:lang w:eastAsia="zh-CN"/>
        </w:rPr>
        <w:t>SLPP</w:t>
      </w:r>
      <w:r>
        <w:rPr>
          <w:rFonts w:ascii="Arial" w:hAnsi="Arial" w:cs="Arial"/>
          <w:lang w:eastAsia="zh-CN"/>
        </w:rPr>
        <w:t xml:space="preserve"> messages</w:t>
      </w:r>
      <w:r w:rsidRPr="0049387E">
        <w:rPr>
          <w:rFonts w:ascii="Arial" w:hAnsi="Arial" w:cs="Arial"/>
          <w:lang w:eastAsia="zh-CN"/>
        </w:rPr>
        <w:t xml:space="preserve">, and they will be </w:t>
      </w:r>
      <w:ins w:id="63" w:author="Mi" w:date="2023-11-17T00:47:00Z">
        <w:r w:rsidR="00F332B1">
          <w:rPr>
            <w:rFonts w:ascii="Arial" w:hAnsi="Arial" w:cs="Arial"/>
            <w:lang w:eastAsia="zh-CN"/>
          </w:rPr>
          <w:t xml:space="preserve">defined as the </w:t>
        </w:r>
        <w:del w:id="64" w:author="Mi1" w:date="2023-11-17T07:48:00Z">
          <w:r w:rsidR="00F332B1" w:rsidRPr="00F332B1" w:rsidDel="00446358">
            <w:rPr>
              <w:rFonts w:ascii="Arial" w:hAnsi="Arial" w:cs="Arial"/>
              <w:lang w:eastAsia="zh-CN"/>
            </w:rPr>
            <w:delText xml:space="preserve">LCS </w:delText>
          </w:r>
        </w:del>
        <w:r w:rsidR="00F332B1" w:rsidRPr="00F332B1">
          <w:rPr>
            <w:rFonts w:ascii="Arial" w:hAnsi="Arial" w:cs="Arial"/>
            <w:lang w:eastAsia="zh-CN"/>
          </w:rPr>
          <w:t>Supplementary Service messages</w:t>
        </w:r>
        <w:del w:id="65" w:author="Mi1" w:date="2023-11-17T08:18:00Z">
          <w:r w:rsidR="00F332B1" w:rsidRPr="0049387E" w:rsidDel="00ED7318">
            <w:rPr>
              <w:rFonts w:ascii="Arial" w:hAnsi="Arial" w:cs="Arial"/>
              <w:lang w:eastAsia="zh-CN"/>
            </w:rPr>
            <w:delText xml:space="preserve"> </w:delText>
          </w:r>
        </w:del>
      </w:ins>
      <w:del w:id="66" w:author="Mi1" w:date="2023-11-17T08:18:00Z">
        <w:r w:rsidRPr="0049387E" w:rsidDel="00ED7318">
          <w:rPr>
            <w:rFonts w:ascii="Arial" w:hAnsi="Arial" w:cs="Arial"/>
            <w:lang w:eastAsia="zh-CN"/>
          </w:rPr>
          <w:delText>developed by CT WGs</w:delText>
        </w:r>
      </w:del>
      <w:r w:rsidRPr="0049387E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0B7CA550" w14:textId="36445F21" w:rsidR="00A960C8" w:rsidRPr="0049387E" w:rsidDel="00446358" w:rsidRDefault="0049387E" w:rsidP="005C7D02">
      <w:pPr>
        <w:pStyle w:val="af4"/>
        <w:numPr>
          <w:ilvl w:val="0"/>
          <w:numId w:val="21"/>
        </w:numPr>
        <w:ind w:firstLineChars="0"/>
        <w:rPr>
          <w:del w:id="67" w:author="Mi1" w:date="2023-11-17T07:53:00Z"/>
          <w:rFonts w:ascii="Arial" w:hAnsi="Arial" w:cs="Arial"/>
          <w:lang w:eastAsia="zh-CN"/>
        </w:rPr>
      </w:pPr>
      <w:del w:id="68" w:author="Mi1" w:date="2023-11-17T07:53:00Z">
        <w:r w:rsidRPr="0049387E" w:rsidDel="00446358">
          <w:rPr>
            <w:rFonts w:ascii="Arial" w:hAnsi="Arial" w:cs="Arial"/>
            <w:b/>
            <w:lang w:eastAsia="zh-CN"/>
          </w:rPr>
          <w:delText>SA2 Agreement 6:</w:delText>
        </w:r>
        <w:r w:rsidR="00A96438" w:rsidRPr="0049387E" w:rsidDel="00446358">
          <w:rPr>
            <w:rFonts w:ascii="Arial" w:hAnsi="Arial" w:cs="Arial"/>
            <w:lang w:eastAsia="zh-CN"/>
          </w:rPr>
          <w:delText xml:space="preserve"> RSPP includes both SLPP messages</w:delText>
        </w:r>
      </w:del>
      <w:ins w:id="69" w:author="Mi" w:date="2023-11-17T00:44:00Z">
        <w:del w:id="70" w:author="Mi1" w:date="2023-11-17T07:50:00Z">
          <w:r w:rsidR="00F332B1" w:rsidDel="00446358">
            <w:rPr>
              <w:rFonts w:ascii="Arial" w:hAnsi="Arial" w:cs="Arial"/>
              <w:lang w:eastAsia="zh-CN"/>
            </w:rPr>
            <w:delText>,</w:delText>
          </w:r>
        </w:del>
        <w:del w:id="71" w:author="Mi1" w:date="2023-11-17T07:53:00Z">
          <w:r w:rsidR="00F332B1" w:rsidDel="00446358">
            <w:rPr>
              <w:rFonts w:ascii="Arial" w:hAnsi="Arial" w:cs="Arial"/>
              <w:lang w:eastAsia="zh-CN"/>
            </w:rPr>
            <w:delText xml:space="preserve"> </w:delText>
          </w:r>
        </w:del>
      </w:ins>
      <w:del w:id="72" w:author="Mi1" w:date="2023-11-17T07:53:00Z">
        <w:r w:rsidR="00A96438" w:rsidRPr="0049387E" w:rsidDel="00446358">
          <w:rPr>
            <w:rFonts w:ascii="Arial" w:hAnsi="Arial" w:cs="Arial"/>
            <w:lang w:eastAsia="zh-CN"/>
          </w:rPr>
          <w:delText xml:space="preserve"> </w:delText>
        </w:r>
      </w:del>
      <w:ins w:id="73" w:author="Mi" w:date="2023-11-17T00:44:00Z">
        <w:del w:id="74" w:author="Mi1" w:date="2023-11-17T07:48:00Z">
          <w:r w:rsidR="00F332B1" w:rsidRPr="00F332B1" w:rsidDel="00446358">
            <w:rPr>
              <w:rFonts w:ascii="Arial" w:hAnsi="Arial" w:cs="Arial"/>
              <w:lang w:eastAsia="zh-CN"/>
            </w:rPr>
            <w:delText xml:space="preserve">LCS </w:delText>
          </w:r>
        </w:del>
        <w:del w:id="75" w:author="Mi1" w:date="2023-11-17T07:53:00Z">
          <w:r w:rsidR="00F332B1" w:rsidRPr="00F332B1" w:rsidDel="00446358">
            <w:rPr>
              <w:rFonts w:ascii="Arial" w:hAnsi="Arial" w:cs="Arial"/>
              <w:lang w:eastAsia="zh-CN"/>
            </w:rPr>
            <w:delText>Supplementary Service messages</w:delText>
          </w:r>
        </w:del>
      </w:ins>
      <w:ins w:id="76" w:author="Mi" w:date="2023-11-17T00:46:00Z">
        <w:del w:id="77" w:author="Mi1" w:date="2023-11-17T07:53:00Z">
          <w:r w:rsidR="00F332B1" w:rsidDel="00446358">
            <w:rPr>
              <w:rFonts w:ascii="Arial" w:hAnsi="Arial" w:cs="Arial"/>
              <w:lang w:eastAsia="zh-CN"/>
            </w:rPr>
            <w:delText xml:space="preserve"> </w:delText>
          </w:r>
        </w:del>
      </w:ins>
      <w:del w:id="78" w:author="Mi1" w:date="2023-11-17T07:53:00Z">
        <w:r w:rsidR="00A96438" w:rsidRPr="0049387E" w:rsidDel="00446358">
          <w:rPr>
            <w:rFonts w:ascii="Arial" w:hAnsi="Arial" w:cs="Arial"/>
            <w:lang w:eastAsia="zh-CN"/>
          </w:rPr>
          <w:delText xml:space="preserve">and </w:delText>
        </w:r>
      </w:del>
      <w:ins w:id="79" w:author="Mi" w:date="2023-11-17T00:45:00Z">
        <w:del w:id="80" w:author="Mi1" w:date="2023-11-17T07:49:00Z">
          <w:r w:rsidR="00F332B1" w:rsidDel="00446358">
            <w:rPr>
              <w:rFonts w:ascii="Arial" w:hAnsi="Arial" w:cs="Arial"/>
              <w:lang w:eastAsia="zh-CN"/>
            </w:rPr>
            <w:delText xml:space="preserve">RSPP </w:delText>
          </w:r>
        </w:del>
      </w:ins>
      <w:del w:id="81" w:author="Mi1" w:date="2023-11-17T07:49:00Z">
        <w:r w:rsidR="00A96438" w:rsidRPr="0049387E" w:rsidDel="00446358">
          <w:rPr>
            <w:rFonts w:ascii="Arial" w:hAnsi="Arial" w:cs="Arial"/>
            <w:lang w:eastAsia="zh-CN"/>
          </w:rPr>
          <w:delText>non-SLPP</w:delText>
        </w:r>
      </w:del>
      <w:del w:id="82" w:author="Mi1" w:date="2023-11-17T07:53:00Z">
        <w:r w:rsidR="00A96438" w:rsidRPr="0049387E" w:rsidDel="00446358">
          <w:rPr>
            <w:rFonts w:ascii="Arial" w:hAnsi="Arial" w:cs="Arial"/>
            <w:lang w:eastAsia="zh-CN"/>
          </w:rPr>
          <w:delText xml:space="preserve"> messages </w:delText>
        </w:r>
      </w:del>
      <w:del w:id="83" w:author="Mi1" w:date="2023-11-17T07:51:00Z">
        <w:r w:rsidR="00A96438" w:rsidRPr="0049387E" w:rsidDel="00446358">
          <w:rPr>
            <w:rFonts w:ascii="Arial" w:hAnsi="Arial" w:cs="Arial"/>
            <w:lang w:eastAsia="zh-CN"/>
          </w:rPr>
          <w:delText>at</w:delText>
        </w:r>
      </w:del>
      <w:del w:id="84" w:author="Mi1" w:date="2023-11-17T07:53:00Z">
        <w:r w:rsidR="00A96438" w:rsidRPr="0049387E" w:rsidDel="00446358">
          <w:rPr>
            <w:rFonts w:ascii="Arial" w:hAnsi="Arial" w:cs="Arial"/>
            <w:lang w:eastAsia="zh-CN"/>
          </w:rPr>
          <w:delText xml:space="preserve"> SR5 and</w:delText>
        </w:r>
      </w:del>
      <w:del w:id="85" w:author="Mi1" w:date="2023-11-17T07:50:00Z">
        <w:r w:rsidR="00A96438" w:rsidRPr="0049387E" w:rsidDel="00446358">
          <w:rPr>
            <w:rFonts w:ascii="Arial" w:hAnsi="Arial" w:cs="Arial"/>
            <w:lang w:eastAsia="zh-CN"/>
          </w:rPr>
          <w:delText xml:space="preserve"> UE-LMF interfaces</w:delText>
        </w:r>
      </w:del>
      <w:del w:id="86" w:author="Mi1" w:date="2023-11-17T07:53:00Z">
        <w:r w:rsidR="00A96438" w:rsidRPr="0049387E" w:rsidDel="00446358">
          <w:rPr>
            <w:rFonts w:ascii="Arial" w:hAnsi="Arial" w:cs="Arial"/>
            <w:lang w:eastAsia="zh-CN"/>
          </w:rPr>
          <w:delText>.</w:delText>
        </w:r>
      </w:del>
    </w:p>
    <w:p w14:paraId="44B82AE2" w14:textId="77777777" w:rsidR="00A960C8" w:rsidRPr="00DF7331" w:rsidRDefault="00A960C8" w:rsidP="007A385F">
      <w:pPr>
        <w:rPr>
          <w:rFonts w:ascii="Arial" w:hAnsi="Arial" w:cs="Arial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5538B99A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1B742B">
        <w:rPr>
          <w:rFonts w:ascii="Arial" w:hAnsi="Arial" w:cs="Arial"/>
          <w:b/>
        </w:rPr>
        <w:t>RAN2</w:t>
      </w:r>
      <w:r w:rsidR="00FD4974">
        <w:rPr>
          <w:rFonts w:ascii="Arial" w:hAnsi="Arial" w:cs="Arial"/>
          <w:b/>
        </w:rPr>
        <w:t>, CT1</w:t>
      </w:r>
      <w:r w:rsidR="008F1AF3">
        <w:rPr>
          <w:rFonts w:ascii="Arial" w:hAnsi="Arial" w:cs="Arial"/>
          <w:b/>
        </w:rPr>
        <w:t>, CT4</w:t>
      </w:r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6F95A25D" w14:textId="113D3CD3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>
        <w:rPr>
          <w:rFonts w:ascii="Arial" w:eastAsia="Yu Mincho" w:hAnsi="Arial" w:cs="Arial"/>
          <w:iCs/>
          <w:lang w:eastAsia="ja-JP"/>
        </w:rPr>
        <w:t xml:space="preserve">asks </w:t>
      </w:r>
      <w:r w:rsidR="000E3B0F">
        <w:rPr>
          <w:rFonts w:ascii="Arial" w:eastAsia="Yu Mincho" w:hAnsi="Arial" w:cs="Arial"/>
          <w:iCs/>
          <w:lang w:eastAsia="ja-JP"/>
        </w:rPr>
        <w:t xml:space="preserve">RAN2, </w:t>
      </w:r>
      <w:r>
        <w:rPr>
          <w:rFonts w:ascii="Arial" w:eastAsia="Yu Mincho" w:hAnsi="Arial" w:cs="Arial"/>
          <w:iCs/>
          <w:lang w:eastAsia="ja-JP"/>
        </w:rPr>
        <w:t>CT1</w:t>
      </w:r>
      <w:r w:rsidR="008F1AF3">
        <w:rPr>
          <w:rFonts w:ascii="Arial" w:eastAsia="Yu Mincho" w:hAnsi="Arial" w:cs="Arial"/>
          <w:iCs/>
          <w:lang w:eastAsia="ja-JP"/>
        </w:rPr>
        <w:t xml:space="preserve"> and CT4</w:t>
      </w:r>
      <w:r>
        <w:rPr>
          <w:rFonts w:ascii="Arial" w:eastAsia="Yu Mincho" w:hAnsi="Arial" w:cs="Arial"/>
          <w:iCs/>
          <w:lang w:eastAsia="ja-JP"/>
        </w:rPr>
        <w:t xml:space="preserve"> to take SA2’s agreements i</w:t>
      </w:r>
      <w:r w:rsidR="00E34823">
        <w:rPr>
          <w:rFonts w:ascii="Arial" w:eastAsia="Yu Mincho" w:hAnsi="Arial" w:cs="Arial"/>
          <w:iCs/>
          <w:lang w:eastAsia="ja-JP"/>
        </w:rPr>
        <w:t>nto account to develop related specifications</w:t>
      </w:r>
      <w:r w:rsidR="000E3B0F">
        <w:rPr>
          <w:rFonts w:ascii="Arial" w:eastAsia="Yu Mincho" w:hAnsi="Arial" w:cs="Arial"/>
          <w:iCs/>
          <w:lang w:eastAsia="ja-JP"/>
        </w:rPr>
        <w:t xml:space="preserve"> and feedback if </w:t>
      </w:r>
      <w:r w:rsidR="000E3B0F">
        <w:rPr>
          <w:rFonts w:ascii="Arial" w:hAnsi="Arial" w:cs="Arial"/>
          <w:lang w:eastAsia="zh-CN"/>
        </w:rPr>
        <w:t>the above agreements are not technically feasible</w:t>
      </w:r>
      <w:r>
        <w:rPr>
          <w:rFonts w:ascii="Arial" w:eastAsia="Yu Mincho" w:hAnsi="Arial" w:cs="Arial"/>
          <w:iCs/>
          <w:lang w:eastAsia="ja-JP"/>
        </w:rPr>
        <w:t>.</w:t>
      </w:r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2B756B6A" w14:textId="5584ED65" w:rsidR="008405D0" w:rsidRPr="00FD4974" w:rsidRDefault="007B7640" w:rsidP="00FD497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Meetings</w:t>
      </w:r>
    </w:p>
    <w:p w14:paraId="2FB333DF" w14:textId="1C1E484B" w:rsidR="00FD4974" w:rsidRDefault="00FD4974" w:rsidP="003C6E2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</w:t>
      </w:r>
      <w:r w:rsidR="0049387E">
        <w:rPr>
          <w:rFonts w:ascii="Arial" w:hAnsi="Arial" w:cs="Arial"/>
          <w:bCs/>
          <w:lang w:val="sv-SE"/>
        </w:rPr>
        <w:t>#160</w:t>
      </w:r>
      <w:r>
        <w:rPr>
          <w:rFonts w:ascii="Arial" w:hAnsi="Arial" w:cs="Arial"/>
          <w:bCs/>
          <w:lang w:val="sv-SE"/>
        </w:rPr>
        <w:t xml:space="preserve"> Ad-hoc</w:t>
      </w:r>
      <w:r w:rsidR="0049387E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  <w:t>22nd-26th, Jan 2024</w:t>
      </w:r>
      <w:r>
        <w:rPr>
          <w:rFonts w:ascii="Arial" w:hAnsi="Arial" w:cs="Arial"/>
          <w:bCs/>
          <w:lang w:val="sv-SE"/>
        </w:rPr>
        <w:tab/>
        <w:t>online</w:t>
      </w:r>
    </w:p>
    <w:p w14:paraId="7D232E53" w14:textId="5D122744" w:rsidR="0049387E" w:rsidRDefault="0049387E" w:rsidP="004938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SA2#161</w:t>
      </w:r>
      <w:r>
        <w:rPr>
          <w:rFonts w:ascii="Arial" w:hAnsi="Arial" w:cs="Arial"/>
          <w:bCs/>
          <w:lang w:val="sv-SE"/>
        </w:rPr>
        <w:tab/>
        <w:t>26th Feb - 1st Mar 2024</w:t>
      </w:r>
      <w:r>
        <w:rPr>
          <w:rFonts w:ascii="Arial" w:hAnsi="Arial" w:cs="Arial"/>
          <w:bCs/>
          <w:lang w:val="sv-SE"/>
        </w:rPr>
        <w:tab/>
        <w:t>Athens, GR</w:t>
      </w:r>
    </w:p>
    <w:p w14:paraId="5C6F1BAE" w14:textId="77777777" w:rsidR="00477175" w:rsidRPr="0049387E" w:rsidRDefault="00477175" w:rsidP="003D06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477175" w:rsidRPr="0049387E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E08B" w14:textId="77777777" w:rsidR="003D37D4" w:rsidRDefault="003D37D4">
      <w:pPr>
        <w:spacing w:after="0" w:line="240" w:lineRule="auto"/>
      </w:pPr>
      <w:r>
        <w:separator/>
      </w:r>
    </w:p>
  </w:endnote>
  <w:endnote w:type="continuationSeparator" w:id="0">
    <w:p w14:paraId="299EE5DF" w14:textId="77777777" w:rsidR="003D37D4" w:rsidRDefault="003D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09D2E358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31" w:rsidRPr="00DF7331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20B2D6A0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D0" w:rsidRPr="001854D0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25A6" w14:textId="77777777" w:rsidR="003D37D4" w:rsidRDefault="003D37D4">
      <w:pPr>
        <w:spacing w:after="0" w:line="240" w:lineRule="auto"/>
      </w:pPr>
      <w:r>
        <w:separator/>
      </w:r>
    </w:p>
  </w:footnote>
  <w:footnote w:type="continuationSeparator" w:id="0">
    <w:p w14:paraId="709F727D" w14:textId="77777777" w:rsidR="003D37D4" w:rsidRDefault="003D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17"/>
  </w:num>
  <w:num w:numId="10">
    <w:abstractNumId w:val="9"/>
  </w:num>
  <w:num w:numId="11">
    <w:abstractNumId w:val="21"/>
  </w:num>
  <w:num w:numId="12">
    <w:abstractNumId w:val="1"/>
  </w:num>
  <w:num w:numId="13">
    <w:abstractNumId w:val="3"/>
  </w:num>
  <w:num w:numId="14">
    <w:abstractNumId w:val="20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10"/>
  </w:num>
  <w:num w:numId="22">
    <w:abstractNumId w:val="22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1">
    <w15:presenceInfo w15:providerId="None" w15:userId="Mi1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458E"/>
    <w:rsid w:val="00035C74"/>
    <w:rsid w:val="00046F76"/>
    <w:rsid w:val="000470F0"/>
    <w:rsid w:val="0005095B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3B0F"/>
    <w:rsid w:val="000E3E82"/>
    <w:rsid w:val="000E7BAB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67C5"/>
    <w:rsid w:val="001377CB"/>
    <w:rsid w:val="00137B4E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73495"/>
    <w:rsid w:val="0018482B"/>
    <w:rsid w:val="00184855"/>
    <w:rsid w:val="001854D0"/>
    <w:rsid w:val="001857E7"/>
    <w:rsid w:val="001872DD"/>
    <w:rsid w:val="001920CE"/>
    <w:rsid w:val="001951AB"/>
    <w:rsid w:val="001A2985"/>
    <w:rsid w:val="001A51D0"/>
    <w:rsid w:val="001A6110"/>
    <w:rsid w:val="001B04F7"/>
    <w:rsid w:val="001B0EF3"/>
    <w:rsid w:val="001B2F91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2879"/>
    <w:rsid w:val="00204B57"/>
    <w:rsid w:val="0020509D"/>
    <w:rsid w:val="002053F1"/>
    <w:rsid w:val="002064B4"/>
    <w:rsid w:val="00206527"/>
    <w:rsid w:val="00210503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A1046"/>
    <w:rsid w:val="002A31CF"/>
    <w:rsid w:val="002A693B"/>
    <w:rsid w:val="002B0F1C"/>
    <w:rsid w:val="002B5F12"/>
    <w:rsid w:val="002C4F31"/>
    <w:rsid w:val="002D17AC"/>
    <w:rsid w:val="002D3016"/>
    <w:rsid w:val="002D51F7"/>
    <w:rsid w:val="002D7FF9"/>
    <w:rsid w:val="002E31AD"/>
    <w:rsid w:val="002E4B74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61B5"/>
    <w:rsid w:val="00307458"/>
    <w:rsid w:val="003108A2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2B5E"/>
    <w:rsid w:val="00373207"/>
    <w:rsid w:val="0037661E"/>
    <w:rsid w:val="003804BB"/>
    <w:rsid w:val="0038474C"/>
    <w:rsid w:val="0038476E"/>
    <w:rsid w:val="00384CFE"/>
    <w:rsid w:val="00385C2D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D060F"/>
    <w:rsid w:val="003D0A92"/>
    <w:rsid w:val="003D1908"/>
    <w:rsid w:val="003D37D4"/>
    <w:rsid w:val="003D48F5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6358"/>
    <w:rsid w:val="00447106"/>
    <w:rsid w:val="00451AEB"/>
    <w:rsid w:val="0045279F"/>
    <w:rsid w:val="00455367"/>
    <w:rsid w:val="00455A1C"/>
    <w:rsid w:val="00456ACE"/>
    <w:rsid w:val="004572CC"/>
    <w:rsid w:val="00463675"/>
    <w:rsid w:val="00465577"/>
    <w:rsid w:val="00466753"/>
    <w:rsid w:val="004756F1"/>
    <w:rsid w:val="00477175"/>
    <w:rsid w:val="004772FB"/>
    <w:rsid w:val="00480AF1"/>
    <w:rsid w:val="00481E44"/>
    <w:rsid w:val="0049170D"/>
    <w:rsid w:val="0049387E"/>
    <w:rsid w:val="00495325"/>
    <w:rsid w:val="004A2848"/>
    <w:rsid w:val="004A7E3C"/>
    <w:rsid w:val="004B680F"/>
    <w:rsid w:val="004B7B66"/>
    <w:rsid w:val="004C219D"/>
    <w:rsid w:val="004C5D5F"/>
    <w:rsid w:val="004D10A4"/>
    <w:rsid w:val="004D288A"/>
    <w:rsid w:val="004D29B5"/>
    <w:rsid w:val="004D353C"/>
    <w:rsid w:val="004D6513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D1466"/>
    <w:rsid w:val="005D2611"/>
    <w:rsid w:val="005D32EB"/>
    <w:rsid w:val="005D7C37"/>
    <w:rsid w:val="005E1585"/>
    <w:rsid w:val="005E3CAC"/>
    <w:rsid w:val="006074C7"/>
    <w:rsid w:val="006111AB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7A5E"/>
    <w:rsid w:val="006469BC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291F"/>
    <w:rsid w:val="00672CED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C1556"/>
    <w:rsid w:val="006C2329"/>
    <w:rsid w:val="006C5208"/>
    <w:rsid w:val="006C6070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660"/>
    <w:rsid w:val="007A0EB3"/>
    <w:rsid w:val="007A385F"/>
    <w:rsid w:val="007B2EF1"/>
    <w:rsid w:val="007B312E"/>
    <w:rsid w:val="007B3F63"/>
    <w:rsid w:val="007B7640"/>
    <w:rsid w:val="007C2CE2"/>
    <w:rsid w:val="007C3809"/>
    <w:rsid w:val="007C5552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C28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7090"/>
    <w:rsid w:val="009115CE"/>
    <w:rsid w:val="00911B19"/>
    <w:rsid w:val="00914DD6"/>
    <w:rsid w:val="00916E32"/>
    <w:rsid w:val="00921D86"/>
    <w:rsid w:val="00923E7C"/>
    <w:rsid w:val="00925049"/>
    <w:rsid w:val="0092760C"/>
    <w:rsid w:val="00927EF7"/>
    <w:rsid w:val="00940C86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62030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B36E4"/>
    <w:rsid w:val="009B746B"/>
    <w:rsid w:val="009B7DBC"/>
    <w:rsid w:val="009C0F8A"/>
    <w:rsid w:val="009C19A2"/>
    <w:rsid w:val="009D4AD7"/>
    <w:rsid w:val="009E10D2"/>
    <w:rsid w:val="009E483D"/>
    <w:rsid w:val="009E51F4"/>
    <w:rsid w:val="009F465C"/>
    <w:rsid w:val="009F7429"/>
    <w:rsid w:val="00A0322E"/>
    <w:rsid w:val="00A06291"/>
    <w:rsid w:val="00A10493"/>
    <w:rsid w:val="00A16749"/>
    <w:rsid w:val="00A1722B"/>
    <w:rsid w:val="00A2467F"/>
    <w:rsid w:val="00A4621E"/>
    <w:rsid w:val="00A46D01"/>
    <w:rsid w:val="00A5195D"/>
    <w:rsid w:val="00A51E3F"/>
    <w:rsid w:val="00A54FF3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BC8"/>
    <w:rsid w:val="00AA2C0E"/>
    <w:rsid w:val="00AA312F"/>
    <w:rsid w:val="00AA4D9A"/>
    <w:rsid w:val="00AA5AE2"/>
    <w:rsid w:val="00AB11A5"/>
    <w:rsid w:val="00AB17C4"/>
    <w:rsid w:val="00AB1CEC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7137"/>
    <w:rsid w:val="00B80DEE"/>
    <w:rsid w:val="00B8203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313F1"/>
    <w:rsid w:val="00C31C47"/>
    <w:rsid w:val="00C3402F"/>
    <w:rsid w:val="00C42600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DF7331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30CD"/>
    <w:rsid w:val="00E449B0"/>
    <w:rsid w:val="00E46B5F"/>
    <w:rsid w:val="00E53ADF"/>
    <w:rsid w:val="00E61645"/>
    <w:rsid w:val="00E61F0F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93A48"/>
    <w:rsid w:val="00E93BD5"/>
    <w:rsid w:val="00E96984"/>
    <w:rsid w:val="00E975DB"/>
    <w:rsid w:val="00EA65DC"/>
    <w:rsid w:val="00EB10D7"/>
    <w:rsid w:val="00EB278D"/>
    <w:rsid w:val="00EB5A55"/>
    <w:rsid w:val="00EB7FF3"/>
    <w:rsid w:val="00ED0B17"/>
    <w:rsid w:val="00ED7318"/>
    <w:rsid w:val="00EE537C"/>
    <w:rsid w:val="00EF2717"/>
    <w:rsid w:val="00EF2CE5"/>
    <w:rsid w:val="00EF3473"/>
    <w:rsid w:val="00EF3F16"/>
    <w:rsid w:val="00EF4F52"/>
    <w:rsid w:val="00F00BA6"/>
    <w:rsid w:val="00F014E8"/>
    <w:rsid w:val="00F04D4D"/>
    <w:rsid w:val="00F11086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5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6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60">
    <w:name w:val="toc 6"/>
    <w:basedOn w:val="50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50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F46B5-838E-42C9-B256-0D2EDB63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Mi1</cp:lastModifiedBy>
  <cp:revision>14</cp:revision>
  <cp:lastPrinted>2002-04-23T07:10:00Z</cp:lastPrinted>
  <dcterms:created xsi:type="dcterms:W3CDTF">2023-11-16T16:39:00Z</dcterms:created>
  <dcterms:modified xsi:type="dcterms:W3CDTF">2023-11-17T00:20:00Z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</Properties>
</file>