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A98C" w14:textId="438C9FC8" w:rsidR="00AF25D4" w:rsidRDefault="00AF25D4" w:rsidP="00AF25D4">
      <w:pPr>
        <w:pStyle w:val="CRCoverPage"/>
        <w:tabs>
          <w:tab w:val="right" w:pos="9638"/>
        </w:tabs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SA</w:t>
      </w:r>
      <w:r w:rsidR="00A0322E">
        <w:rPr>
          <w:b/>
          <w:sz w:val="24"/>
          <w:szCs w:val="24"/>
        </w:rPr>
        <w:t xml:space="preserve"> WG2 Meeting #S2-160</w:t>
      </w:r>
      <w:r w:rsidR="00C035BB">
        <w:rPr>
          <w:b/>
          <w:sz w:val="24"/>
          <w:szCs w:val="24"/>
        </w:rPr>
        <w:tab/>
        <w:t>S2-</w:t>
      </w:r>
      <w:r w:rsidR="0026446B">
        <w:rPr>
          <w:b/>
          <w:sz w:val="24"/>
          <w:szCs w:val="24"/>
        </w:rPr>
        <w:t>23</w:t>
      </w:r>
      <w:r w:rsidR="00BE550B">
        <w:rPr>
          <w:b/>
          <w:sz w:val="24"/>
          <w:szCs w:val="24"/>
        </w:rPr>
        <w:t>1</w:t>
      </w:r>
      <w:r w:rsidR="008E2C28">
        <w:rPr>
          <w:b/>
          <w:sz w:val="24"/>
          <w:szCs w:val="24"/>
        </w:rPr>
        <w:t>3194</w:t>
      </w:r>
    </w:p>
    <w:p w14:paraId="37CBE9BD" w14:textId="53029B80" w:rsidR="00AF25D4" w:rsidRPr="00A0322E" w:rsidRDefault="00A0322E" w:rsidP="00AF25D4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sz w:val="24"/>
          <w:szCs w:val="24"/>
        </w:rPr>
      </w:pPr>
      <w:r w:rsidRPr="00A0322E">
        <w:rPr>
          <w:b/>
          <w:bCs/>
          <w:sz w:val="24"/>
        </w:rPr>
        <w:t>Chicago</w:t>
      </w:r>
      <w:r w:rsidRPr="00A0322E">
        <w:rPr>
          <w:b/>
          <w:sz w:val="24"/>
          <w:szCs w:val="24"/>
          <w:lang w:eastAsia="ja-JP"/>
        </w:rPr>
        <w:t>, USA, 13 - 17 Nov 2023</w:t>
      </w:r>
    </w:p>
    <w:p w14:paraId="6426DF20" w14:textId="0E7D6E23" w:rsidR="002F7421" w:rsidRDefault="00A46D01">
      <w:pPr>
        <w:pStyle w:val="ac"/>
        <w:spacing w:before="0"/>
      </w:pPr>
      <w:r>
        <w:t>Title:</w:t>
      </w:r>
      <w:r>
        <w:tab/>
      </w:r>
      <w:r w:rsidR="00A0322E">
        <w:t xml:space="preserve">[draft] </w:t>
      </w:r>
      <w:r w:rsidR="00806162" w:rsidRPr="00806162">
        <w:t xml:space="preserve">LS to </w:t>
      </w:r>
      <w:r w:rsidR="00A0322E">
        <w:t>RAN2/CT WGs</w:t>
      </w:r>
      <w:r w:rsidR="00806162" w:rsidRPr="00806162">
        <w:t xml:space="preserve"> on </w:t>
      </w:r>
      <w:r w:rsidR="00A0322E">
        <w:t>RAN&amp;CT alignment issues</w:t>
      </w:r>
    </w:p>
    <w:p w14:paraId="61D6E60F" w14:textId="372B388E" w:rsidR="00627F60" w:rsidRPr="00627F60" w:rsidRDefault="00627F60" w:rsidP="00627F60">
      <w:pPr>
        <w:pStyle w:val="ac"/>
        <w:spacing w:before="0"/>
      </w:pPr>
      <w:r w:rsidRPr="00627F60">
        <w:t>Response to:</w:t>
      </w:r>
      <w:r w:rsidRPr="00627F60">
        <w:tab/>
      </w:r>
    </w:p>
    <w:p w14:paraId="424AACA9" w14:textId="10E8A3DD" w:rsidR="002F7421" w:rsidRDefault="00A46D01">
      <w:pPr>
        <w:pStyle w:val="ac"/>
        <w:spacing w:before="0"/>
        <w:rPr>
          <w:color w:val="000000"/>
        </w:rPr>
      </w:pPr>
      <w:r>
        <w:t>Release:</w:t>
      </w:r>
      <w:r>
        <w:tab/>
      </w:r>
      <w:r w:rsidR="00B63BD1">
        <w:rPr>
          <w:color w:val="000000"/>
        </w:rPr>
        <w:t>Release 18</w:t>
      </w:r>
    </w:p>
    <w:p w14:paraId="45CEA7A9" w14:textId="07B63D9C" w:rsidR="002F7421" w:rsidRDefault="00A861F0">
      <w:pPr>
        <w:pStyle w:val="ac"/>
        <w:spacing w:before="0"/>
        <w:rPr>
          <w:color w:val="000000"/>
        </w:rPr>
      </w:pPr>
      <w:r>
        <w:t>Work Item:</w:t>
      </w:r>
      <w:r>
        <w:tab/>
      </w:r>
      <w:proofErr w:type="spellStart"/>
      <w:r w:rsidR="00B63BD1">
        <w:rPr>
          <w:color w:val="000000"/>
        </w:rPr>
        <w:t>Ranging_SL</w:t>
      </w:r>
      <w:proofErr w:type="spellEnd"/>
    </w:p>
    <w:p w14:paraId="2402D730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1C060948" w14:textId="22F27656" w:rsidR="002F7421" w:rsidRDefault="00A46D01">
      <w:pPr>
        <w:pStyle w:val="Source"/>
        <w:rPr>
          <w:b w:val="0"/>
          <w:color w:val="C00000"/>
        </w:rPr>
      </w:pPr>
      <w:r>
        <w:t>Source:</w:t>
      </w:r>
      <w:r>
        <w:tab/>
      </w:r>
      <w:r w:rsidR="00D4459E">
        <w:t>SA2</w:t>
      </w:r>
    </w:p>
    <w:p w14:paraId="2E9ED584" w14:textId="6F9CFEDD" w:rsidR="002F7421" w:rsidRDefault="00A46D01">
      <w:pPr>
        <w:pStyle w:val="Source"/>
        <w:rPr>
          <w:lang w:val="en-US" w:eastAsia="zh-CN"/>
        </w:rPr>
      </w:pPr>
      <w:r>
        <w:rPr>
          <w:lang w:val="it-IT"/>
        </w:rPr>
        <w:t>To:</w:t>
      </w:r>
      <w:r>
        <w:rPr>
          <w:lang w:val="it-IT"/>
        </w:rPr>
        <w:tab/>
      </w:r>
      <w:r w:rsidR="007A385F">
        <w:rPr>
          <w:lang w:val="it-IT"/>
        </w:rPr>
        <w:t>RAN2</w:t>
      </w:r>
      <w:r w:rsidR="007872DC">
        <w:rPr>
          <w:lang w:val="it-IT"/>
        </w:rPr>
        <w:t>, CT1</w:t>
      </w:r>
      <w:r w:rsidR="008F1AF3">
        <w:rPr>
          <w:lang w:val="it-IT"/>
        </w:rPr>
        <w:t>, CT4</w:t>
      </w:r>
    </w:p>
    <w:p w14:paraId="546CE524" w14:textId="74C69E11" w:rsidR="002F7421" w:rsidRDefault="00A861F0">
      <w:pPr>
        <w:pStyle w:val="Source"/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</w:r>
      <w:r w:rsidR="00A0322E">
        <w:rPr>
          <w:lang w:val="it-IT"/>
        </w:rPr>
        <w:t>RAN3, SA3</w:t>
      </w:r>
    </w:p>
    <w:p w14:paraId="74406C9A" w14:textId="77777777" w:rsidR="002F7421" w:rsidRDefault="002F7421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4E5BB249" w14:textId="77777777" w:rsidR="001D1416" w:rsidRDefault="00A46D01" w:rsidP="001D1416">
      <w:pPr>
        <w:tabs>
          <w:tab w:val="left" w:pos="2070"/>
        </w:tabs>
        <w:rPr>
          <w:bCs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  <w:r w:rsidR="00D4459E" w:rsidRPr="001D1416">
        <w:rPr>
          <w:rFonts w:ascii="Arial" w:hAnsi="Arial" w:cs="Arial"/>
          <w:b/>
          <w:lang w:val="en-US"/>
        </w:rPr>
        <w:t>Sherry (Yang) Shen</w:t>
      </w:r>
    </w:p>
    <w:p w14:paraId="74295DDA" w14:textId="161844D0" w:rsidR="002F7421" w:rsidRPr="001D1416" w:rsidRDefault="001D1416" w:rsidP="001D1416">
      <w:pPr>
        <w:tabs>
          <w:tab w:val="left" w:pos="2070"/>
        </w:tabs>
        <w:rPr>
          <w:b/>
          <w:bCs/>
        </w:rPr>
      </w:pPr>
      <w:r>
        <w:rPr>
          <w:bCs/>
        </w:rPr>
        <w:tab/>
      </w:r>
      <w:r w:rsidR="00D4459E" w:rsidRPr="001D1416">
        <w:rPr>
          <w:b/>
          <w:bCs/>
          <w:color w:val="0000FF"/>
          <w:lang w:val="it-IT"/>
        </w:rPr>
        <w:t>shenyang6@xiaomi.com</w:t>
      </w:r>
    </w:p>
    <w:p w14:paraId="72027AC4" w14:textId="77777777" w:rsidR="002F7421" w:rsidRDefault="002F7421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42C93BB" w14:textId="77777777" w:rsidR="002F7421" w:rsidRDefault="00A46D0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f1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D2C67BE" w14:textId="77777777" w:rsidR="002F7421" w:rsidRDefault="002F7421">
      <w:pPr>
        <w:spacing w:after="60"/>
        <w:ind w:left="1985" w:hanging="1985"/>
        <w:rPr>
          <w:rFonts w:ascii="Arial" w:hAnsi="Arial" w:cs="Arial"/>
          <w:b/>
        </w:rPr>
      </w:pPr>
    </w:p>
    <w:p w14:paraId="4B94B2B3" w14:textId="3F4C7B83" w:rsidR="002F7421" w:rsidRDefault="0090120C">
      <w:pPr>
        <w:pStyle w:val="ac"/>
      </w:pPr>
      <w:r>
        <w:t>Attachments:</w:t>
      </w:r>
      <w:r w:rsidR="001F2195">
        <w:t xml:space="preserve"> </w:t>
      </w:r>
    </w:p>
    <w:p w14:paraId="22984C3B" w14:textId="77777777" w:rsidR="002F7421" w:rsidRDefault="002F7421">
      <w:pPr>
        <w:pBdr>
          <w:bottom w:val="single" w:sz="4" w:space="1" w:color="auto"/>
        </w:pBdr>
        <w:rPr>
          <w:rFonts w:ascii="Arial" w:hAnsi="Arial" w:cs="Arial"/>
        </w:rPr>
      </w:pPr>
    </w:p>
    <w:p w14:paraId="7225EAB4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FA5FD5" w14:textId="12794B8E" w:rsidR="008F1B4A" w:rsidRDefault="00CD640F" w:rsidP="006E266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SA2 </w:t>
      </w:r>
      <w:r w:rsidR="0038476E">
        <w:rPr>
          <w:rFonts w:ascii="Arial" w:hAnsi="Arial" w:cs="Arial"/>
          <w:lang w:eastAsia="zh-CN"/>
        </w:rPr>
        <w:t>has sent a LS</w:t>
      </w:r>
      <w:r w:rsidR="00A960C8">
        <w:rPr>
          <w:rFonts w:ascii="Arial" w:hAnsi="Arial" w:cs="Arial"/>
          <w:lang w:eastAsia="zh-CN"/>
        </w:rPr>
        <w:t xml:space="preserve"> (</w:t>
      </w:r>
      <w:r w:rsidR="00A960C8" w:rsidRPr="00A960C8">
        <w:rPr>
          <w:rFonts w:ascii="Arial" w:hAnsi="Arial" w:cs="Arial"/>
          <w:lang w:eastAsia="zh-CN"/>
        </w:rPr>
        <w:t>S2-2311896</w:t>
      </w:r>
      <w:r w:rsidR="00A960C8">
        <w:rPr>
          <w:rFonts w:ascii="Arial" w:hAnsi="Arial" w:cs="Arial"/>
          <w:lang w:eastAsia="zh-CN"/>
        </w:rPr>
        <w:t>)</w:t>
      </w:r>
      <w:r w:rsidR="0038476E">
        <w:rPr>
          <w:rFonts w:ascii="Arial" w:hAnsi="Arial" w:cs="Arial"/>
          <w:lang w:eastAsia="zh-CN"/>
        </w:rPr>
        <w:t xml:space="preserve"> to RAN2 about whether some certain messages </w:t>
      </w:r>
      <w:r w:rsidR="006E2665">
        <w:rPr>
          <w:rFonts w:ascii="Arial" w:hAnsi="Arial" w:cs="Arial"/>
          <w:lang w:eastAsia="zh-CN"/>
        </w:rPr>
        <w:t xml:space="preserve">are </w:t>
      </w:r>
      <w:r w:rsidR="0038476E">
        <w:rPr>
          <w:rFonts w:ascii="Arial" w:hAnsi="Arial" w:cs="Arial"/>
          <w:lang w:eastAsia="zh-CN"/>
        </w:rPr>
        <w:t xml:space="preserve">transferred </w:t>
      </w:r>
      <w:r w:rsidR="006E2665">
        <w:rPr>
          <w:rFonts w:ascii="Arial" w:hAnsi="Arial" w:cs="Arial"/>
          <w:lang w:eastAsia="zh-CN"/>
        </w:rPr>
        <w:t>as SLPP messages or non-SLPP messages between LMF &amp;</w:t>
      </w:r>
      <w:r w:rsidR="006E2665" w:rsidRPr="006E2665">
        <w:rPr>
          <w:rFonts w:ascii="Arial" w:hAnsi="Arial" w:cs="Arial"/>
          <w:lang w:eastAsia="zh-CN"/>
        </w:rPr>
        <w:t xml:space="preserve"> Target UE / SL Reference UE / Located UE</w:t>
      </w:r>
      <w:r w:rsidR="006E2665">
        <w:rPr>
          <w:rFonts w:ascii="Arial" w:hAnsi="Arial" w:cs="Arial"/>
          <w:lang w:eastAsia="zh-CN"/>
        </w:rPr>
        <w:t>, between SL Positioning Server UE &amp;</w:t>
      </w:r>
      <w:r w:rsidR="006E2665" w:rsidRPr="006E2665">
        <w:rPr>
          <w:rFonts w:ascii="Arial" w:hAnsi="Arial" w:cs="Arial"/>
          <w:lang w:eastAsia="zh-CN"/>
        </w:rPr>
        <w:t xml:space="preserve"> Target UE / SL Reference UE / Located UE</w:t>
      </w:r>
      <w:r w:rsidR="006E2665">
        <w:rPr>
          <w:rFonts w:ascii="Arial" w:hAnsi="Arial" w:cs="Arial"/>
          <w:lang w:eastAsia="zh-CN"/>
        </w:rPr>
        <w:t xml:space="preserve">, between </w:t>
      </w:r>
      <w:r w:rsidR="006E2665" w:rsidRPr="006E2665">
        <w:rPr>
          <w:rFonts w:ascii="Arial" w:hAnsi="Arial" w:cs="Arial"/>
          <w:lang w:eastAsia="zh-CN"/>
        </w:rPr>
        <w:t>Target UE</w:t>
      </w:r>
      <w:r w:rsidR="006E2665">
        <w:rPr>
          <w:rFonts w:ascii="Arial" w:hAnsi="Arial" w:cs="Arial"/>
          <w:lang w:eastAsia="zh-CN"/>
        </w:rPr>
        <w:t xml:space="preserve"> &amp;</w:t>
      </w:r>
      <w:r w:rsidR="006E2665" w:rsidRPr="006E2665">
        <w:rPr>
          <w:rFonts w:ascii="Arial" w:hAnsi="Arial" w:cs="Arial"/>
          <w:lang w:eastAsia="zh-CN"/>
        </w:rPr>
        <w:t xml:space="preserve"> SL Reference UE/ Located UE</w:t>
      </w:r>
      <w:r w:rsidR="006E2665">
        <w:rPr>
          <w:rFonts w:ascii="Arial" w:hAnsi="Arial" w:cs="Arial"/>
          <w:lang w:eastAsia="zh-CN"/>
        </w:rPr>
        <w:t xml:space="preserve"> and between SL Positioning Client UE &amp;</w:t>
      </w:r>
      <w:r w:rsidR="006E2665" w:rsidRPr="006E2665">
        <w:rPr>
          <w:rFonts w:ascii="Arial" w:hAnsi="Arial" w:cs="Arial"/>
          <w:lang w:eastAsia="zh-CN"/>
        </w:rPr>
        <w:t xml:space="preserve"> Target UE / SL Reference UE / Located UE</w:t>
      </w:r>
      <w:r w:rsidR="0053264F">
        <w:rPr>
          <w:rFonts w:ascii="Arial" w:hAnsi="Arial" w:cs="Arial"/>
          <w:lang w:eastAsia="zh-CN"/>
        </w:rPr>
        <w:t>.</w:t>
      </w:r>
    </w:p>
    <w:p w14:paraId="53632A0E" w14:textId="787C39A1" w:rsidR="00A960C8" w:rsidRDefault="00A960C8" w:rsidP="00444958">
      <w:pPr>
        <w:rPr>
          <w:rFonts w:ascii="Arial" w:hAnsi="Arial" w:cs="Arial"/>
          <w:lang w:eastAsia="zh-CN"/>
        </w:rPr>
      </w:pPr>
      <w:r w:rsidRPr="00A960C8">
        <w:rPr>
          <w:rFonts w:ascii="Arial" w:hAnsi="Arial" w:cs="Arial"/>
          <w:lang w:eastAsia="zh-CN"/>
        </w:rPr>
        <w:t>Based on some fu</w:t>
      </w:r>
      <w:r>
        <w:rPr>
          <w:rFonts w:ascii="Arial" w:hAnsi="Arial" w:cs="Arial"/>
          <w:lang w:eastAsia="zh-CN"/>
        </w:rPr>
        <w:t>r</w:t>
      </w:r>
      <w:r w:rsidRPr="00A960C8">
        <w:rPr>
          <w:rFonts w:ascii="Arial" w:hAnsi="Arial" w:cs="Arial"/>
          <w:lang w:eastAsia="zh-CN"/>
        </w:rPr>
        <w:t>ther discussion</w:t>
      </w:r>
      <w:r>
        <w:rPr>
          <w:rFonts w:ascii="Arial" w:hAnsi="Arial" w:cs="Arial"/>
          <w:lang w:eastAsia="zh-CN"/>
        </w:rPr>
        <w:t xml:space="preserve">s, SA2 would make a correction to </w:t>
      </w:r>
      <w:r w:rsidRPr="006F7D27">
        <w:rPr>
          <w:rFonts w:ascii="Arial" w:hAnsi="Arial" w:cs="Arial"/>
          <w:b/>
          <w:lang w:eastAsia="zh-CN"/>
        </w:rPr>
        <w:t xml:space="preserve">SA2 Agreement </w:t>
      </w:r>
      <w:r>
        <w:rPr>
          <w:rFonts w:ascii="Arial" w:hAnsi="Arial" w:cs="Arial"/>
          <w:b/>
          <w:lang w:eastAsia="zh-CN"/>
        </w:rPr>
        <w:t xml:space="preserve">1 </w:t>
      </w:r>
      <w:r w:rsidRPr="00A960C8">
        <w:rPr>
          <w:rFonts w:ascii="Arial" w:hAnsi="Arial" w:cs="Arial"/>
          <w:lang w:eastAsia="zh-CN"/>
        </w:rPr>
        <w:t>of S2-2311896</w:t>
      </w:r>
      <w:r>
        <w:rPr>
          <w:rFonts w:ascii="Arial" w:hAnsi="Arial" w:cs="Arial"/>
          <w:lang w:eastAsia="zh-CN"/>
        </w:rPr>
        <w:t xml:space="preserve"> as below:</w:t>
      </w:r>
    </w:p>
    <w:p w14:paraId="6B492E97" w14:textId="604CDEDC" w:rsidR="00834D6A" w:rsidRPr="00A960C8" w:rsidRDefault="00A960C8" w:rsidP="00A960C8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A960C8">
        <w:rPr>
          <w:rFonts w:ascii="Arial" w:hAnsi="Arial" w:cs="Arial" w:hint="eastAsia"/>
          <w:lang w:eastAsia="zh-CN"/>
        </w:rPr>
        <w:t>I</w:t>
      </w:r>
      <w:r>
        <w:rPr>
          <w:rFonts w:ascii="Arial" w:hAnsi="Arial" w:cs="Arial"/>
          <w:lang w:eastAsia="zh-CN"/>
        </w:rPr>
        <w:t xml:space="preserve">tem 2 </w:t>
      </w:r>
      <w:r w:rsidRPr="00A960C8">
        <w:rPr>
          <w:rFonts w:ascii="Arial" w:hAnsi="Arial" w:cs="Arial"/>
          <w:lang w:eastAsia="zh-CN"/>
        </w:rPr>
        <w:t>will be developed by CT WGs as the LCS SS message, and CT WGs will decide how to design the message.</w:t>
      </w:r>
    </w:p>
    <w:p w14:paraId="23B639DC" w14:textId="4BBC224C" w:rsidR="00E34823" w:rsidRDefault="00A960C8" w:rsidP="007A385F">
      <w:pPr>
        <w:rPr>
          <w:rFonts w:ascii="Arial" w:hAnsi="Arial" w:cs="Arial"/>
          <w:lang w:eastAsia="zh-CN"/>
        </w:rPr>
      </w:pPr>
      <w:r w:rsidRPr="00A960C8">
        <w:rPr>
          <w:rFonts w:ascii="Arial" w:hAnsi="Arial" w:cs="Arial" w:hint="eastAsia"/>
          <w:lang w:eastAsia="zh-CN"/>
        </w:rPr>
        <w:t>A</w:t>
      </w:r>
      <w:r w:rsidRPr="00A960C8">
        <w:rPr>
          <w:rFonts w:ascii="Arial" w:hAnsi="Arial" w:cs="Arial"/>
          <w:lang w:eastAsia="zh-CN"/>
        </w:rPr>
        <w:t xml:space="preserve">dditionally, </w:t>
      </w:r>
      <w:r>
        <w:rPr>
          <w:rFonts w:ascii="Arial" w:hAnsi="Arial" w:cs="Arial"/>
          <w:lang w:eastAsia="zh-CN"/>
        </w:rPr>
        <w:t>SA2 has reached the following agreements:</w:t>
      </w:r>
    </w:p>
    <w:p w14:paraId="0FAA92E1" w14:textId="00A79AD1" w:rsidR="00A96438" w:rsidRPr="0049387E" w:rsidRDefault="00A96438" w:rsidP="0049387E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t xml:space="preserve">SA2 Agreement 3: </w:t>
      </w:r>
      <w:r w:rsidRPr="0049387E">
        <w:rPr>
          <w:rFonts w:ascii="Arial" w:hAnsi="Arial" w:cs="Arial"/>
          <w:lang w:eastAsia="zh-CN"/>
        </w:rPr>
        <w:t xml:space="preserve">For interactions between </w:t>
      </w:r>
      <w:r w:rsidRPr="0049387E">
        <w:rPr>
          <w:rFonts w:ascii="Arial" w:hAnsi="Arial" w:cs="Arial" w:hint="eastAsia"/>
          <w:lang w:eastAsia="zh-CN"/>
        </w:rPr>
        <w:t>S</w:t>
      </w:r>
      <w:r w:rsidRPr="0049387E">
        <w:rPr>
          <w:rFonts w:ascii="Arial" w:hAnsi="Arial" w:cs="Arial"/>
          <w:lang w:eastAsia="zh-CN"/>
        </w:rPr>
        <w:t xml:space="preserve">L Positioning Server UE and </w:t>
      </w:r>
      <w:r w:rsidRPr="0049387E">
        <w:rPr>
          <w:rFonts w:ascii="Arial" w:hAnsi="Arial" w:cs="Arial" w:hint="eastAsia"/>
          <w:lang w:eastAsia="zh-CN"/>
        </w:rPr>
        <w:t>T</w:t>
      </w:r>
      <w:r w:rsidRPr="0049387E">
        <w:rPr>
          <w:rFonts w:ascii="Arial" w:hAnsi="Arial" w:cs="Arial"/>
          <w:lang w:eastAsia="zh-CN"/>
        </w:rPr>
        <w:t>arget UE / SL Reference UE / Located UE:</w:t>
      </w:r>
    </w:p>
    <w:p w14:paraId="1DD18061" w14:textId="5560ECAD" w:rsidR="00A96438" w:rsidRPr="001C1741" w:rsidDel="00E369C3" w:rsidRDefault="00A96438" w:rsidP="0049387E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del w:id="0" w:author="Mi" w:date="2023-11-17T00:41:00Z"/>
          <w:rFonts w:eastAsia="等线"/>
          <w:lang w:eastAsia="zh-CN"/>
        </w:rPr>
      </w:pPr>
      <w:del w:id="1" w:author="Mi" w:date="2023-11-17T00:41:00Z">
        <w:r w:rsidRPr="001C1741" w:rsidDel="00E369C3">
          <w:rPr>
            <w:rFonts w:eastAsia="等线"/>
            <w:lang w:eastAsia="zh-CN"/>
          </w:rPr>
          <w:delText>SLPP is used between UE1 and SL Positioning Server UE</w:delText>
        </w:r>
      </w:del>
    </w:p>
    <w:p w14:paraId="0936DD63" w14:textId="7E01D3FB" w:rsidR="00A96438" w:rsidRDefault="00A96438" w:rsidP="0049387E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2" w:author="Mi" w:date="2023-11-17T00:41:00Z"/>
          <w:rFonts w:eastAsia="等线"/>
          <w:lang w:eastAsia="zh-CN"/>
        </w:rPr>
      </w:pPr>
      <w:del w:id="3" w:author="Mi" w:date="2023-11-17T00:41:00Z">
        <w:r w:rsidRPr="001C1741" w:rsidDel="00E369C3">
          <w:rPr>
            <w:rFonts w:eastAsia="等线"/>
            <w:lang w:eastAsia="zh-CN"/>
          </w:rPr>
          <w:delText>Messages between UE2…/UEn and SL Positioning Server UE are transmitted in a container as non-SLPP messages over SR5 via UE1</w:delText>
        </w:r>
      </w:del>
    </w:p>
    <w:p w14:paraId="4D2778C4" w14:textId="77777777" w:rsidR="00E369C3" w:rsidRPr="003326C9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4" w:author="Mi" w:date="2023-11-17T00:42:00Z"/>
          <w:rFonts w:eastAsia="等线"/>
          <w:lang w:eastAsia="zh-CN"/>
        </w:rPr>
      </w:pPr>
      <w:ins w:id="5" w:author="Mi" w:date="2023-11-17T00:42:00Z">
        <w:r w:rsidRPr="003326C9">
          <w:rPr>
            <w:rFonts w:eastAsia="等线"/>
            <w:lang w:eastAsia="zh-CN"/>
          </w:rPr>
          <w:t>There is 1 SLPP session between SL Positioning Sever UE and UE1 for transferring capability,  assistance data and Location estimate request/response of UE1</w:t>
        </w:r>
      </w:ins>
    </w:p>
    <w:p w14:paraId="7E50CF64" w14:textId="77777777" w:rsidR="00E369C3" w:rsidRPr="003326C9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6" w:author="Mi" w:date="2023-11-17T00:42:00Z"/>
          <w:rFonts w:eastAsia="等线"/>
          <w:lang w:eastAsia="zh-CN"/>
        </w:rPr>
      </w:pPr>
      <w:ins w:id="7" w:author="Mi" w:date="2023-11-17T00:42:00Z">
        <w:r w:rsidRPr="003326C9">
          <w:rPr>
            <w:rFonts w:eastAsia="等线"/>
            <w:lang w:eastAsia="zh-CN"/>
          </w:rPr>
          <w:t>There is 1 non-SLPP session between SL Positioning Sever UE and UE1 for transferring capability, assistance data, Lo</w:t>
        </w:r>
        <w:r>
          <w:rPr>
            <w:rFonts w:eastAsia="等线"/>
            <w:lang w:eastAsia="zh-CN"/>
          </w:rPr>
          <w:t>cation info</w:t>
        </w:r>
        <w:r w:rsidRPr="003326C9">
          <w:rPr>
            <w:rFonts w:eastAsia="等线"/>
            <w:lang w:eastAsia="zh-CN"/>
          </w:rPr>
          <w:t xml:space="preserve"> of UE2/…/</w:t>
        </w:r>
        <w:proofErr w:type="spellStart"/>
        <w:r w:rsidRPr="003326C9">
          <w:rPr>
            <w:rFonts w:eastAsia="等线"/>
            <w:lang w:eastAsia="zh-CN"/>
          </w:rPr>
          <w:t>U</w:t>
        </w:r>
        <w:r>
          <w:rPr>
            <w:rFonts w:eastAsia="等线"/>
            <w:lang w:eastAsia="zh-CN"/>
          </w:rPr>
          <w:t>E</w:t>
        </w:r>
        <w:r w:rsidRPr="003326C9">
          <w:rPr>
            <w:rFonts w:eastAsia="等线"/>
            <w:lang w:eastAsia="zh-CN"/>
          </w:rPr>
          <w:t>n</w:t>
        </w:r>
        <w:proofErr w:type="spellEnd"/>
        <w:r w:rsidRPr="003326C9">
          <w:rPr>
            <w:rFonts w:eastAsia="等线"/>
            <w:lang w:eastAsia="zh-CN"/>
          </w:rPr>
          <w:t>, Application ID of UE2/…/</w:t>
        </w:r>
        <w:proofErr w:type="spellStart"/>
        <w:r w:rsidRPr="003326C9">
          <w:rPr>
            <w:rFonts w:eastAsia="等线"/>
            <w:lang w:eastAsia="zh-CN"/>
          </w:rPr>
          <w:t>U</w:t>
        </w:r>
        <w:r>
          <w:rPr>
            <w:rFonts w:eastAsia="等线"/>
            <w:lang w:eastAsia="zh-CN"/>
          </w:rPr>
          <w:t>E</w:t>
        </w:r>
        <w:r w:rsidRPr="003326C9">
          <w:rPr>
            <w:rFonts w:eastAsia="等线"/>
            <w:lang w:eastAsia="zh-CN"/>
          </w:rPr>
          <w:t>n</w:t>
        </w:r>
        <w:proofErr w:type="spellEnd"/>
        <w:r w:rsidRPr="003326C9">
          <w:rPr>
            <w:rFonts w:eastAsia="等线"/>
            <w:lang w:eastAsia="zh-CN"/>
          </w:rPr>
          <w:t>, Ranging/SL Positioning Service Request and any other information</w:t>
        </w:r>
      </w:ins>
    </w:p>
    <w:p w14:paraId="7D312782" w14:textId="77777777" w:rsidR="00E369C3" w:rsidRPr="003326C9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ins w:id="8" w:author="Mi" w:date="2023-11-17T00:42:00Z"/>
          <w:rFonts w:eastAsia="等线"/>
          <w:lang w:eastAsia="zh-CN"/>
        </w:rPr>
      </w:pPr>
      <w:ins w:id="9" w:author="Mi" w:date="2023-11-17T00:42:00Z">
        <w:r w:rsidRPr="003326C9">
          <w:rPr>
            <w:rFonts w:eastAsia="等线"/>
            <w:lang w:eastAsia="zh-CN"/>
          </w:rPr>
          <w:t>There is individual SLPP session between UE1 and UE2/…/</w:t>
        </w:r>
        <w:proofErr w:type="spellStart"/>
        <w:r w:rsidRPr="003326C9">
          <w:rPr>
            <w:rFonts w:eastAsia="等线"/>
            <w:lang w:eastAsia="zh-CN"/>
          </w:rPr>
          <w:t>UEn</w:t>
        </w:r>
        <w:proofErr w:type="spellEnd"/>
        <w:r w:rsidRPr="003326C9">
          <w:rPr>
            <w:rFonts w:eastAsia="等线"/>
            <w:lang w:eastAsia="zh-CN"/>
          </w:rPr>
          <w:t xml:space="preserve"> for transferring capability,  assistance data and Location estimate request/response of UE2/…/</w:t>
        </w:r>
        <w:proofErr w:type="spellStart"/>
        <w:r w:rsidRPr="003326C9">
          <w:rPr>
            <w:rFonts w:eastAsia="等线"/>
            <w:lang w:eastAsia="zh-CN"/>
          </w:rPr>
          <w:t>UEn</w:t>
        </w:r>
        <w:proofErr w:type="spellEnd"/>
      </w:ins>
    </w:p>
    <w:p w14:paraId="272E45E3" w14:textId="61C5B3EA" w:rsidR="00E369C3" w:rsidRPr="001C1741" w:rsidRDefault="00E369C3" w:rsidP="00E369C3">
      <w:pPr>
        <w:pStyle w:val="af4"/>
        <w:numPr>
          <w:ilvl w:val="1"/>
          <w:numId w:val="23"/>
        </w:numPr>
        <w:overflowPunct w:val="0"/>
        <w:autoSpaceDE w:val="0"/>
        <w:autoSpaceDN w:val="0"/>
        <w:adjustRightInd w:val="0"/>
        <w:spacing w:after="180" w:line="240" w:lineRule="auto"/>
        <w:ind w:firstLineChars="0"/>
        <w:textAlignment w:val="baseline"/>
        <w:rPr>
          <w:rFonts w:eastAsia="等线"/>
          <w:lang w:eastAsia="zh-CN"/>
        </w:rPr>
      </w:pPr>
      <w:ins w:id="10" w:author="Mi" w:date="2023-11-17T00:42:00Z">
        <w:r w:rsidRPr="003326C9">
          <w:rPr>
            <w:rFonts w:eastAsia="等线"/>
            <w:lang w:eastAsia="zh-CN"/>
          </w:rPr>
          <w:t>There is individual non-SLPP session between UE1 and UE2/…/</w:t>
        </w:r>
        <w:proofErr w:type="spellStart"/>
        <w:r w:rsidRPr="003326C9">
          <w:rPr>
            <w:rFonts w:eastAsia="等线"/>
            <w:lang w:eastAsia="zh-CN"/>
          </w:rPr>
          <w:t>UEn</w:t>
        </w:r>
        <w:proofErr w:type="spellEnd"/>
        <w:r w:rsidRPr="003326C9">
          <w:rPr>
            <w:rFonts w:eastAsia="等线"/>
            <w:lang w:eastAsia="zh-CN"/>
          </w:rPr>
          <w:t xml:space="preserve"> for transferring any information other than capability,  assistance data and Location estimate request/response of UE2/…/</w:t>
        </w:r>
        <w:proofErr w:type="spellStart"/>
        <w:r w:rsidRPr="003326C9">
          <w:rPr>
            <w:rFonts w:eastAsia="等线"/>
            <w:lang w:eastAsia="zh-CN"/>
          </w:rPr>
          <w:t>UEn</w:t>
        </w:r>
        <w:proofErr w:type="spellEnd"/>
        <w:r w:rsidRPr="003326C9">
          <w:rPr>
            <w:rFonts w:eastAsia="等线"/>
            <w:lang w:eastAsia="zh-CN"/>
          </w:rPr>
          <w:t>, e.g. absolute location of Located UE</w:t>
        </w:r>
      </w:ins>
    </w:p>
    <w:p w14:paraId="18D7D1C5" w14:textId="7E4DAFBD" w:rsidR="00A96438" w:rsidRPr="0049387E" w:rsidRDefault="0049387E" w:rsidP="0049387E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lastRenderedPageBreak/>
        <w:t xml:space="preserve">SA2 Agreement </w:t>
      </w:r>
      <w:r>
        <w:rPr>
          <w:rFonts w:ascii="Arial" w:hAnsi="Arial" w:cs="Arial"/>
          <w:b/>
          <w:lang w:eastAsia="zh-CN"/>
        </w:rPr>
        <w:t>4</w:t>
      </w:r>
      <w:r w:rsidRPr="0049387E">
        <w:rPr>
          <w:rFonts w:ascii="Arial" w:hAnsi="Arial" w:cs="Arial"/>
          <w:b/>
          <w:lang w:eastAsia="zh-CN"/>
        </w:rPr>
        <w:t>:</w:t>
      </w:r>
      <w:r w:rsidR="00A96438" w:rsidRPr="0049387E">
        <w:rPr>
          <w:rFonts w:ascii="Arial" w:hAnsi="Arial" w:cs="Arial"/>
          <w:lang w:eastAsia="zh-CN"/>
        </w:rPr>
        <w:t xml:space="preserve"> Message from Target UE to </w:t>
      </w:r>
      <w:ins w:id="11" w:author="Mi" w:date="2023-11-17T00:43:00Z">
        <w:r w:rsidR="00F332B1" w:rsidRPr="00F332B1">
          <w:rPr>
            <w:rFonts w:ascii="Arial" w:hAnsi="Arial" w:cs="Arial"/>
            <w:lang w:eastAsia="zh-CN"/>
          </w:rPr>
          <w:t>Located UE to request Located UE’s absolute location</w:t>
        </w:r>
      </w:ins>
      <w:del w:id="12" w:author="Mi" w:date="2023-11-17T00:43:00Z">
        <w:r w:rsidR="00A96438" w:rsidRPr="0049387E" w:rsidDel="00F332B1">
          <w:rPr>
            <w:rFonts w:ascii="Arial" w:hAnsi="Arial" w:cs="Arial"/>
            <w:lang w:eastAsia="zh-CN"/>
          </w:rPr>
          <w:delText>trigger Located UE for its absolute location</w:delText>
        </w:r>
      </w:del>
      <w:r w:rsidR="00A96438" w:rsidRPr="0049387E">
        <w:rPr>
          <w:rFonts w:ascii="Arial" w:hAnsi="Arial" w:cs="Arial"/>
          <w:lang w:eastAsia="zh-CN"/>
        </w:rPr>
        <w:t xml:space="preserve">, i.e. step 17 of 6.20.1 in TS 23.273 (see S2-2311465) is transferred as non-SLPP message over SR5 </w:t>
      </w:r>
    </w:p>
    <w:p w14:paraId="2A972BE3" w14:textId="2C1F7CA0" w:rsidR="00A96438" w:rsidRPr="0049387E" w:rsidRDefault="0049387E" w:rsidP="0049387E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t>SA2 Agreement 5</w:t>
      </w:r>
      <w:r w:rsidR="00A96438" w:rsidRPr="0049387E">
        <w:rPr>
          <w:rFonts w:ascii="Arial" w:hAnsi="Arial" w:cs="Arial"/>
          <w:b/>
          <w:lang w:eastAsia="zh-CN"/>
        </w:rPr>
        <w:t>:</w:t>
      </w:r>
      <w:r w:rsidR="00A96438" w:rsidRPr="0049387E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I</w:t>
      </w:r>
      <w:r w:rsidRPr="0049387E">
        <w:rPr>
          <w:rFonts w:ascii="Arial" w:hAnsi="Arial" w:cs="Arial"/>
          <w:lang w:eastAsia="zh-CN"/>
        </w:rPr>
        <w:t>nformation of UE2/…/</w:t>
      </w:r>
      <w:proofErr w:type="spellStart"/>
      <w:r w:rsidRPr="0049387E">
        <w:rPr>
          <w:rFonts w:ascii="Arial" w:hAnsi="Arial" w:cs="Arial"/>
          <w:lang w:eastAsia="zh-CN"/>
        </w:rPr>
        <w:t>UEn</w:t>
      </w:r>
      <w:proofErr w:type="spellEnd"/>
      <w:r>
        <w:rPr>
          <w:rFonts w:ascii="Arial" w:hAnsi="Arial" w:cs="Arial"/>
          <w:lang w:eastAsia="zh-CN"/>
        </w:rPr>
        <w:t xml:space="preserve"> in the SL-MO-LR procedure documented in clause 6.20.1 of TS 23.273 </w:t>
      </w:r>
      <w:ins w:id="13" w:author="Mi" w:date="2023-11-17T00:46:00Z">
        <w:r w:rsidR="00F332B1">
          <w:rPr>
            <w:rFonts w:ascii="Arial" w:hAnsi="Arial" w:cs="Arial"/>
            <w:lang w:eastAsia="zh-CN"/>
          </w:rPr>
          <w:t>is not</w:t>
        </w:r>
      </w:ins>
      <w:del w:id="14" w:author="Mi" w:date="2023-11-17T00:46:00Z">
        <w:r w:rsidDel="00F332B1">
          <w:rPr>
            <w:rFonts w:ascii="Arial" w:hAnsi="Arial" w:cs="Arial"/>
            <w:lang w:eastAsia="zh-CN"/>
          </w:rPr>
          <w:delText>will not be</w:delText>
        </w:r>
      </w:del>
      <w:r>
        <w:rPr>
          <w:rFonts w:ascii="Arial" w:hAnsi="Arial" w:cs="Arial"/>
          <w:lang w:eastAsia="zh-CN"/>
        </w:rPr>
        <w:t xml:space="preserve"> defined as information of </w:t>
      </w:r>
      <w:r w:rsidRPr="0049387E">
        <w:rPr>
          <w:rFonts w:ascii="Arial" w:hAnsi="Arial" w:cs="Arial"/>
          <w:lang w:eastAsia="zh-CN"/>
        </w:rPr>
        <w:t>SLPP</w:t>
      </w:r>
      <w:r>
        <w:rPr>
          <w:rFonts w:ascii="Arial" w:hAnsi="Arial" w:cs="Arial"/>
          <w:lang w:eastAsia="zh-CN"/>
        </w:rPr>
        <w:t xml:space="preserve"> messages</w:t>
      </w:r>
      <w:r w:rsidRPr="0049387E">
        <w:rPr>
          <w:rFonts w:ascii="Arial" w:hAnsi="Arial" w:cs="Arial"/>
          <w:lang w:eastAsia="zh-CN"/>
        </w:rPr>
        <w:t xml:space="preserve">, and they will be </w:t>
      </w:r>
      <w:ins w:id="15" w:author="Mi" w:date="2023-11-17T00:47:00Z">
        <w:r w:rsidR="00F332B1">
          <w:rPr>
            <w:rFonts w:ascii="Arial" w:hAnsi="Arial" w:cs="Arial"/>
            <w:lang w:eastAsia="zh-CN"/>
          </w:rPr>
          <w:t xml:space="preserve">defined as the </w:t>
        </w:r>
        <w:r w:rsidR="00F332B1" w:rsidRPr="00F332B1">
          <w:rPr>
            <w:rFonts w:ascii="Arial" w:hAnsi="Arial" w:cs="Arial"/>
            <w:lang w:eastAsia="zh-CN"/>
          </w:rPr>
          <w:t>LCS Supplementary Service messages</w:t>
        </w:r>
        <w:r w:rsidR="00F332B1" w:rsidRPr="0049387E">
          <w:rPr>
            <w:rFonts w:ascii="Arial" w:hAnsi="Arial" w:cs="Arial"/>
            <w:lang w:eastAsia="zh-CN"/>
          </w:rPr>
          <w:t xml:space="preserve"> </w:t>
        </w:r>
      </w:ins>
      <w:r w:rsidRPr="0049387E">
        <w:rPr>
          <w:rFonts w:ascii="Arial" w:hAnsi="Arial" w:cs="Arial"/>
          <w:lang w:eastAsia="zh-CN"/>
        </w:rPr>
        <w:t>developed by CT WGs.</w:t>
      </w:r>
      <w:r>
        <w:rPr>
          <w:rFonts w:ascii="Arial" w:hAnsi="Arial" w:cs="Arial"/>
          <w:lang w:eastAsia="zh-CN"/>
        </w:rPr>
        <w:t xml:space="preserve"> </w:t>
      </w:r>
      <w:bookmarkStart w:id="16" w:name="_GoBack"/>
      <w:bookmarkEnd w:id="16"/>
    </w:p>
    <w:p w14:paraId="0B7CA550" w14:textId="09060F0E" w:rsidR="00A960C8" w:rsidRPr="0049387E" w:rsidRDefault="0049387E" w:rsidP="005C7D02">
      <w:pPr>
        <w:pStyle w:val="af4"/>
        <w:numPr>
          <w:ilvl w:val="0"/>
          <w:numId w:val="21"/>
        </w:numPr>
        <w:ind w:firstLineChars="0"/>
        <w:rPr>
          <w:rFonts w:ascii="Arial" w:hAnsi="Arial" w:cs="Arial"/>
          <w:lang w:eastAsia="zh-CN"/>
        </w:rPr>
      </w:pPr>
      <w:r w:rsidRPr="0049387E">
        <w:rPr>
          <w:rFonts w:ascii="Arial" w:hAnsi="Arial" w:cs="Arial"/>
          <w:b/>
          <w:lang w:eastAsia="zh-CN"/>
        </w:rPr>
        <w:t>SA2 Agreement 6:</w:t>
      </w:r>
      <w:r w:rsidR="00A96438" w:rsidRPr="0049387E">
        <w:rPr>
          <w:rFonts w:ascii="Arial" w:hAnsi="Arial" w:cs="Arial"/>
          <w:lang w:eastAsia="zh-CN"/>
        </w:rPr>
        <w:t xml:space="preserve"> RSPP includes </w:t>
      </w:r>
      <w:del w:id="17" w:author="Mi" w:date="2023-11-17T00:44:00Z">
        <w:r w:rsidR="00A96438" w:rsidRPr="0049387E" w:rsidDel="00F332B1">
          <w:rPr>
            <w:rFonts w:ascii="Arial" w:hAnsi="Arial" w:cs="Arial"/>
            <w:lang w:eastAsia="zh-CN"/>
          </w:rPr>
          <w:delText>both</w:delText>
        </w:r>
      </w:del>
      <w:r w:rsidR="00A96438" w:rsidRPr="0049387E">
        <w:rPr>
          <w:rFonts w:ascii="Arial" w:hAnsi="Arial" w:cs="Arial"/>
          <w:lang w:eastAsia="zh-CN"/>
        </w:rPr>
        <w:t xml:space="preserve"> SLPP messages</w:t>
      </w:r>
      <w:ins w:id="18" w:author="Mi" w:date="2023-11-17T00:44:00Z">
        <w:r w:rsidR="00F332B1">
          <w:rPr>
            <w:rFonts w:ascii="Arial" w:hAnsi="Arial" w:cs="Arial"/>
            <w:lang w:eastAsia="zh-CN"/>
          </w:rPr>
          <w:t xml:space="preserve">, </w:t>
        </w:r>
      </w:ins>
      <w:del w:id="19" w:author="Mi" w:date="2023-11-17T00:45:00Z">
        <w:r w:rsidR="00A96438" w:rsidRPr="0049387E" w:rsidDel="00F332B1">
          <w:rPr>
            <w:rFonts w:ascii="Arial" w:hAnsi="Arial" w:cs="Arial"/>
            <w:lang w:eastAsia="zh-CN"/>
          </w:rPr>
          <w:delText xml:space="preserve"> </w:delText>
        </w:r>
      </w:del>
      <w:ins w:id="20" w:author="Mi" w:date="2023-11-17T00:44:00Z">
        <w:r w:rsidR="00F332B1" w:rsidRPr="00F332B1">
          <w:rPr>
            <w:rFonts w:ascii="Arial" w:hAnsi="Arial" w:cs="Arial"/>
            <w:lang w:eastAsia="zh-CN"/>
          </w:rPr>
          <w:t>LCS Supplementary Service messages</w:t>
        </w:r>
      </w:ins>
      <w:ins w:id="21" w:author="Mi" w:date="2023-11-17T00:46:00Z">
        <w:r w:rsidR="00F332B1">
          <w:rPr>
            <w:rFonts w:ascii="Arial" w:hAnsi="Arial" w:cs="Arial"/>
            <w:lang w:eastAsia="zh-CN"/>
          </w:rPr>
          <w:t xml:space="preserve"> </w:t>
        </w:r>
      </w:ins>
      <w:r w:rsidR="00A96438" w:rsidRPr="0049387E">
        <w:rPr>
          <w:rFonts w:ascii="Arial" w:hAnsi="Arial" w:cs="Arial"/>
          <w:lang w:eastAsia="zh-CN"/>
        </w:rPr>
        <w:t xml:space="preserve">and </w:t>
      </w:r>
      <w:ins w:id="22" w:author="Mi" w:date="2023-11-17T00:45:00Z">
        <w:r w:rsidR="00F332B1">
          <w:rPr>
            <w:rFonts w:ascii="Arial" w:hAnsi="Arial" w:cs="Arial"/>
            <w:lang w:eastAsia="zh-CN"/>
          </w:rPr>
          <w:t xml:space="preserve">RSPP </w:t>
        </w:r>
      </w:ins>
      <w:r w:rsidR="00A96438" w:rsidRPr="0049387E">
        <w:rPr>
          <w:rFonts w:ascii="Arial" w:hAnsi="Arial" w:cs="Arial"/>
          <w:lang w:eastAsia="zh-CN"/>
        </w:rPr>
        <w:t>non-SLPP messages at SR5 and UE-LMF interfaces.</w:t>
      </w:r>
    </w:p>
    <w:p w14:paraId="44B82AE2" w14:textId="77777777" w:rsidR="00A960C8" w:rsidRPr="00F332B1" w:rsidRDefault="00A960C8" w:rsidP="007A385F">
      <w:pPr>
        <w:rPr>
          <w:rFonts w:ascii="Arial" w:hAnsi="Arial" w:cs="Arial"/>
          <w:lang w:eastAsia="zh-CN"/>
        </w:rPr>
      </w:pPr>
    </w:p>
    <w:p w14:paraId="1E79A85D" w14:textId="77777777" w:rsidR="002F7421" w:rsidRDefault="00A46D0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C3CC7A9" w14:textId="5538B99A" w:rsidR="002F7421" w:rsidRDefault="00A46D01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r w:rsidR="001B742B">
        <w:rPr>
          <w:rFonts w:ascii="Arial" w:hAnsi="Arial" w:cs="Arial"/>
          <w:b/>
        </w:rPr>
        <w:t>RAN2</w:t>
      </w:r>
      <w:r w:rsidR="00FD4974">
        <w:rPr>
          <w:rFonts w:ascii="Arial" w:hAnsi="Arial" w:cs="Arial"/>
          <w:b/>
        </w:rPr>
        <w:t>, CT1</w:t>
      </w:r>
      <w:r w:rsidR="008F1AF3">
        <w:rPr>
          <w:rFonts w:ascii="Arial" w:hAnsi="Arial" w:cs="Arial"/>
          <w:b/>
        </w:rPr>
        <w:t>, CT4</w:t>
      </w:r>
    </w:p>
    <w:p w14:paraId="58C30540" w14:textId="3F0EF83B" w:rsidR="002F7421" w:rsidRDefault="00A46D01" w:rsidP="0065269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</w:p>
    <w:p w14:paraId="6F95A25D" w14:textId="113D3CD3" w:rsidR="00A97F9D" w:rsidRDefault="00FD4974" w:rsidP="00652699">
      <w:pPr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iCs/>
          <w:lang w:eastAsia="ja-JP"/>
        </w:rPr>
        <w:t xml:space="preserve">SA2 </w:t>
      </w:r>
      <w:r w:rsidR="00416A0E">
        <w:rPr>
          <w:rFonts w:ascii="Arial" w:eastAsia="Yu Mincho" w:hAnsi="Arial" w:cs="Arial"/>
          <w:iCs/>
          <w:lang w:eastAsia="ja-JP"/>
        </w:rPr>
        <w:t xml:space="preserve">kindly </w:t>
      </w:r>
      <w:r>
        <w:rPr>
          <w:rFonts w:ascii="Arial" w:eastAsia="Yu Mincho" w:hAnsi="Arial" w:cs="Arial"/>
          <w:iCs/>
          <w:lang w:eastAsia="ja-JP"/>
        </w:rPr>
        <w:t xml:space="preserve">asks </w:t>
      </w:r>
      <w:r w:rsidR="000E3B0F">
        <w:rPr>
          <w:rFonts w:ascii="Arial" w:eastAsia="Yu Mincho" w:hAnsi="Arial" w:cs="Arial"/>
          <w:iCs/>
          <w:lang w:eastAsia="ja-JP"/>
        </w:rPr>
        <w:t xml:space="preserve">RAN2, </w:t>
      </w:r>
      <w:r>
        <w:rPr>
          <w:rFonts w:ascii="Arial" w:eastAsia="Yu Mincho" w:hAnsi="Arial" w:cs="Arial"/>
          <w:iCs/>
          <w:lang w:eastAsia="ja-JP"/>
        </w:rPr>
        <w:t>CT1</w:t>
      </w:r>
      <w:r w:rsidR="008F1AF3">
        <w:rPr>
          <w:rFonts w:ascii="Arial" w:eastAsia="Yu Mincho" w:hAnsi="Arial" w:cs="Arial"/>
          <w:iCs/>
          <w:lang w:eastAsia="ja-JP"/>
        </w:rPr>
        <w:t xml:space="preserve"> and CT4</w:t>
      </w:r>
      <w:r>
        <w:rPr>
          <w:rFonts w:ascii="Arial" w:eastAsia="Yu Mincho" w:hAnsi="Arial" w:cs="Arial"/>
          <w:iCs/>
          <w:lang w:eastAsia="ja-JP"/>
        </w:rPr>
        <w:t xml:space="preserve"> to take SA2’s agreements i</w:t>
      </w:r>
      <w:r w:rsidR="00E34823">
        <w:rPr>
          <w:rFonts w:ascii="Arial" w:eastAsia="Yu Mincho" w:hAnsi="Arial" w:cs="Arial"/>
          <w:iCs/>
          <w:lang w:eastAsia="ja-JP"/>
        </w:rPr>
        <w:t>nto account to develop related specifications</w:t>
      </w:r>
      <w:r w:rsidR="000E3B0F">
        <w:rPr>
          <w:rFonts w:ascii="Arial" w:eastAsia="Yu Mincho" w:hAnsi="Arial" w:cs="Arial"/>
          <w:iCs/>
          <w:lang w:eastAsia="ja-JP"/>
        </w:rPr>
        <w:t xml:space="preserve"> and feedback if </w:t>
      </w:r>
      <w:r w:rsidR="000E3B0F">
        <w:rPr>
          <w:rFonts w:ascii="Arial" w:hAnsi="Arial" w:cs="Arial"/>
          <w:lang w:eastAsia="zh-CN"/>
        </w:rPr>
        <w:t>the above agreements are not technically feasible</w:t>
      </w:r>
      <w:r>
        <w:rPr>
          <w:rFonts w:ascii="Arial" w:eastAsia="Yu Mincho" w:hAnsi="Arial" w:cs="Arial"/>
          <w:iCs/>
          <w:lang w:eastAsia="ja-JP"/>
        </w:rPr>
        <w:t>.</w:t>
      </w:r>
    </w:p>
    <w:p w14:paraId="1694DC36" w14:textId="627B391F" w:rsidR="00E34823" w:rsidRDefault="00E34823" w:rsidP="00652699">
      <w:pPr>
        <w:rPr>
          <w:rFonts w:ascii="Arial" w:hAnsi="Arial" w:cs="Arial"/>
          <w:b/>
        </w:rPr>
      </w:pPr>
    </w:p>
    <w:p w14:paraId="2B756B6A" w14:textId="5584ED65" w:rsidR="008405D0" w:rsidRPr="00FD4974" w:rsidRDefault="007B7640" w:rsidP="00FD497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</w:t>
      </w:r>
      <w:r w:rsidR="00FD4974">
        <w:rPr>
          <w:rFonts w:ascii="Arial" w:hAnsi="Arial" w:cs="Arial"/>
          <w:b/>
        </w:rPr>
        <w:t>2 Meetings</w:t>
      </w:r>
    </w:p>
    <w:p w14:paraId="2FB333DF" w14:textId="1C1E484B" w:rsidR="00FD4974" w:rsidRDefault="00FD4974" w:rsidP="003C6E2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</w:t>
      </w:r>
      <w:r w:rsidR="0049387E">
        <w:rPr>
          <w:rFonts w:ascii="Arial" w:hAnsi="Arial" w:cs="Arial"/>
          <w:bCs/>
          <w:lang w:val="sv-SE"/>
        </w:rPr>
        <w:t>#160</w:t>
      </w:r>
      <w:r>
        <w:rPr>
          <w:rFonts w:ascii="Arial" w:hAnsi="Arial" w:cs="Arial"/>
          <w:bCs/>
          <w:lang w:val="sv-SE"/>
        </w:rPr>
        <w:t xml:space="preserve"> Ad-hoc</w:t>
      </w:r>
      <w:r w:rsidR="0049387E">
        <w:rPr>
          <w:rFonts w:ascii="Arial" w:hAnsi="Arial" w:cs="Arial"/>
          <w:bCs/>
          <w:lang w:val="sv-SE"/>
        </w:rPr>
        <w:t>-e</w:t>
      </w:r>
      <w:r>
        <w:rPr>
          <w:rFonts w:ascii="Arial" w:hAnsi="Arial" w:cs="Arial"/>
          <w:bCs/>
          <w:lang w:val="sv-SE"/>
        </w:rPr>
        <w:tab/>
        <w:t>22nd-26th, Jan 2024</w:t>
      </w:r>
      <w:r>
        <w:rPr>
          <w:rFonts w:ascii="Arial" w:hAnsi="Arial" w:cs="Arial"/>
          <w:bCs/>
          <w:lang w:val="sv-SE"/>
        </w:rPr>
        <w:tab/>
        <w:t>online</w:t>
      </w:r>
    </w:p>
    <w:p w14:paraId="7D232E53" w14:textId="5D122744" w:rsidR="0049387E" w:rsidRDefault="0049387E" w:rsidP="004938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SA2#161</w:t>
      </w:r>
      <w:r>
        <w:rPr>
          <w:rFonts w:ascii="Arial" w:hAnsi="Arial" w:cs="Arial"/>
          <w:bCs/>
          <w:lang w:val="sv-SE"/>
        </w:rPr>
        <w:tab/>
        <w:t>26th Feb - 1st Mar 2024</w:t>
      </w:r>
      <w:r>
        <w:rPr>
          <w:rFonts w:ascii="Arial" w:hAnsi="Arial" w:cs="Arial"/>
          <w:bCs/>
          <w:lang w:val="sv-SE"/>
        </w:rPr>
        <w:tab/>
        <w:t>Athens, GR</w:t>
      </w:r>
    </w:p>
    <w:p w14:paraId="5C6F1BAE" w14:textId="77777777" w:rsidR="00477175" w:rsidRPr="0049387E" w:rsidRDefault="00477175" w:rsidP="003D060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477175" w:rsidRPr="0049387E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394DA" w14:textId="77777777" w:rsidR="00204B57" w:rsidRDefault="00204B57">
      <w:pPr>
        <w:spacing w:after="0" w:line="240" w:lineRule="auto"/>
      </w:pPr>
      <w:r>
        <w:separator/>
      </w:r>
    </w:p>
  </w:endnote>
  <w:endnote w:type="continuationSeparator" w:id="0">
    <w:p w14:paraId="40FADD85" w14:textId="77777777" w:rsidR="00204B57" w:rsidRDefault="0020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815432"/>
      <w:docPartObj>
        <w:docPartGallery w:val="Page Numbers (Bottom of Page)"/>
        <w:docPartUnique/>
      </w:docPartObj>
    </w:sdtPr>
    <w:sdtEndPr/>
    <w:sdtContent>
      <w:p w14:paraId="7C7B4F8E" w14:textId="0660D294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B1" w:rsidRPr="00F332B1">
          <w:rPr>
            <w:noProof/>
            <w:lang w:val="fr-FR"/>
          </w:rPr>
          <w:t>2</w:t>
        </w:r>
        <w:r>
          <w:fldChar w:fldCharType="end"/>
        </w:r>
      </w:p>
    </w:sdtContent>
  </w:sdt>
  <w:p w14:paraId="366049BE" w14:textId="15E4902A" w:rsidR="00272DCD" w:rsidRDefault="00272D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131854"/>
      <w:docPartObj>
        <w:docPartGallery w:val="Page Numbers (Bottom of Page)"/>
        <w:docPartUnique/>
      </w:docPartObj>
    </w:sdtPr>
    <w:sdtEndPr/>
    <w:sdtContent>
      <w:p w14:paraId="2FF7E85E" w14:textId="6A4616B5" w:rsidR="00272DCD" w:rsidRDefault="00272D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2B1" w:rsidRPr="00F332B1">
          <w:rPr>
            <w:noProof/>
            <w:lang w:val="fr-FR"/>
          </w:rPr>
          <w:t>1</w:t>
        </w:r>
        <w:r>
          <w:fldChar w:fldCharType="end"/>
        </w:r>
      </w:p>
    </w:sdtContent>
  </w:sdt>
  <w:p w14:paraId="7C8C4B2C" w14:textId="6D4FF85D" w:rsidR="00272DCD" w:rsidRDefault="00272D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4927" w14:textId="77777777" w:rsidR="00204B57" w:rsidRDefault="00204B57">
      <w:pPr>
        <w:spacing w:after="0" w:line="240" w:lineRule="auto"/>
      </w:pPr>
      <w:r>
        <w:separator/>
      </w:r>
    </w:p>
  </w:footnote>
  <w:footnote w:type="continuationSeparator" w:id="0">
    <w:p w14:paraId="6B2ADE41" w14:textId="77777777" w:rsidR="00204B57" w:rsidRDefault="0020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BC4"/>
    <w:multiLevelType w:val="hybridMultilevel"/>
    <w:tmpl w:val="9D8A4538"/>
    <w:lvl w:ilvl="0" w:tplc="FE0462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46BA5"/>
    <w:multiLevelType w:val="hybridMultilevel"/>
    <w:tmpl w:val="E7A8C13C"/>
    <w:lvl w:ilvl="0" w:tplc="A216C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07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EF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4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C6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EA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08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BD4F7D"/>
    <w:multiLevelType w:val="hybridMultilevel"/>
    <w:tmpl w:val="FBD6C9C4"/>
    <w:lvl w:ilvl="0" w:tplc="5F9D954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7534D"/>
    <w:multiLevelType w:val="hybridMultilevel"/>
    <w:tmpl w:val="17F08F8E"/>
    <w:lvl w:ilvl="0" w:tplc="3E5CB63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90F6DDF"/>
    <w:multiLevelType w:val="hybridMultilevel"/>
    <w:tmpl w:val="CB3C4AFA"/>
    <w:lvl w:ilvl="0" w:tplc="1F72E0C0">
      <w:start w:val="1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6E3160"/>
    <w:multiLevelType w:val="hybridMultilevel"/>
    <w:tmpl w:val="00B69458"/>
    <w:lvl w:ilvl="0" w:tplc="32400D2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9057E22"/>
    <w:multiLevelType w:val="hybridMultilevel"/>
    <w:tmpl w:val="EAB6C68C"/>
    <w:lvl w:ilvl="0" w:tplc="DE2CD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3B1674"/>
    <w:multiLevelType w:val="hybridMultilevel"/>
    <w:tmpl w:val="48CE8DB0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AE95BC8"/>
    <w:multiLevelType w:val="hybridMultilevel"/>
    <w:tmpl w:val="C0481E8C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1B4F76"/>
    <w:multiLevelType w:val="hybridMultilevel"/>
    <w:tmpl w:val="5F7206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9D9549"/>
    <w:multiLevelType w:val="singleLevel"/>
    <w:tmpl w:val="5F9D954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72535F"/>
    <w:multiLevelType w:val="hybridMultilevel"/>
    <w:tmpl w:val="6F2EA6AE"/>
    <w:lvl w:ilvl="0" w:tplc="AD2010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C95E2A"/>
    <w:multiLevelType w:val="hybridMultilevel"/>
    <w:tmpl w:val="EAF69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DB76CA"/>
    <w:multiLevelType w:val="hybridMultilevel"/>
    <w:tmpl w:val="7054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8C2172"/>
    <w:multiLevelType w:val="hybridMultilevel"/>
    <w:tmpl w:val="57DCFB06"/>
    <w:lvl w:ilvl="0" w:tplc="43FA5092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62234"/>
    <w:multiLevelType w:val="hybridMultilevel"/>
    <w:tmpl w:val="C45ED596"/>
    <w:lvl w:ilvl="0" w:tplc="6FF80C5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C4F44FF"/>
    <w:multiLevelType w:val="hybridMultilevel"/>
    <w:tmpl w:val="5078720A"/>
    <w:lvl w:ilvl="0" w:tplc="1F72E0C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17"/>
  </w:num>
  <w:num w:numId="10">
    <w:abstractNumId w:val="9"/>
  </w:num>
  <w:num w:numId="11">
    <w:abstractNumId w:val="21"/>
  </w:num>
  <w:num w:numId="12">
    <w:abstractNumId w:val="1"/>
  </w:num>
  <w:num w:numId="13">
    <w:abstractNumId w:val="3"/>
  </w:num>
  <w:num w:numId="14">
    <w:abstractNumId w:val="20"/>
  </w:num>
  <w:num w:numId="15">
    <w:abstractNumId w:val="0"/>
  </w:num>
  <w:num w:numId="16">
    <w:abstractNumId w:val="7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10"/>
  </w:num>
  <w:num w:numId="22">
    <w:abstractNumId w:val="22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05A"/>
    <w:rsid w:val="00001A4F"/>
    <w:rsid w:val="00002344"/>
    <w:rsid w:val="000030B0"/>
    <w:rsid w:val="00003CC8"/>
    <w:rsid w:val="00004961"/>
    <w:rsid w:val="00007D9C"/>
    <w:rsid w:val="00015B48"/>
    <w:rsid w:val="00016176"/>
    <w:rsid w:val="00024FB4"/>
    <w:rsid w:val="00026AD2"/>
    <w:rsid w:val="000270CF"/>
    <w:rsid w:val="0003458E"/>
    <w:rsid w:val="00035C74"/>
    <w:rsid w:val="00046F76"/>
    <w:rsid w:val="000470F0"/>
    <w:rsid w:val="0005095B"/>
    <w:rsid w:val="00060031"/>
    <w:rsid w:val="00065B9F"/>
    <w:rsid w:val="000661A9"/>
    <w:rsid w:val="0007024F"/>
    <w:rsid w:val="00075635"/>
    <w:rsid w:val="00077D36"/>
    <w:rsid w:val="00085250"/>
    <w:rsid w:val="00086812"/>
    <w:rsid w:val="0009213B"/>
    <w:rsid w:val="000954D3"/>
    <w:rsid w:val="000A4C21"/>
    <w:rsid w:val="000A6DBE"/>
    <w:rsid w:val="000B0D05"/>
    <w:rsid w:val="000B1D49"/>
    <w:rsid w:val="000B375E"/>
    <w:rsid w:val="000B55EB"/>
    <w:rsid w:val="000B6718"/>
    <w:rsid w:val="000C4591"/>
    <w:rsid w:val="000C70CF"/>
    <w:rsid w:val="000D045A"/>
    <w:rsid w:val="000D0BEA"/>
    <w:rsid w:val="000D3DC8"/>
    <w:rsid w:val="000D51BD"/>
    <w:rsid w:val="000D714D"/>
    <w:rsid w:val="000E0E03"/>
    <w:rsid w:val="000E10BD"/>
    <w:rsid w:val="000E3B0F"/>
    <w:rsid w:val="000E3E82"/>
    <w:rsid w:val="000E7BAB"/>
    <w:rsid w:val="000F309E"/>
    <w:rsid w:val="000F4E43"/>
    <w:rsid w:val="000F56E0"/>
    <w:rsid w:val="00101317"/>
    <w:rsid w:val="00106B1F"/>
    <w:rsid w:val="00110440"/>
    <w:rsid w:val="001133C1"/>
    <w:rsid w:val="00116714"/>
    <w:rsid w:val="00117933"/>
    <w:rsid w:val="00122A9A"/>
    <w:rsid w:val="001230E3"/>
    <w:rsid w:val="00124862"/>
    <w:rsid w:val="001269C6"/>
    <w:rsid w:val="001332EF"/>
    <w:rsid w:val="001367C5"/>
    <w:rsid w:val="001377CB"/>
    <w:rsid w:val="00137B4E"/>
    <w:rsid w:val="00141F9F"/>
    <w:rsid w:val="001425F8"/>
    <w:rsid w:val="0014273D"/>
    <w:rsid w:val="0014363F"/>
    <w:rsid w:val="00151B18"/>
    <w:rsid w:val="0015303A"/>
    <w:rsid w:val="0015524B"/>
    <w:rsid w:val="00156C92"/>
    <w:rsid w:val="00161461"/>
    <w:rsid w:val="0016327C"/>
    <w:rsid w:val="00173495"/>
    <w:rsid w:val="0018482B"/>
    <w:rsid w:val="00184855"/>
    <w:rsid w:val="001857E7"/>
    <w:rsid w:val="001872DD"/>
    <w:rsid w:val="001920CE"/>
    <w:rsid w:val="001951AB"/>
    <w:rsid w:val="001A2985"/>
    <w:rsid w:val="001A51D0"/>
    <w:rsid w:val="001A6110"/>
    <w:rsid w:val="001B04F7"/>
    <w:rsid w:val="001B0EF3"/>
    <w:rsid w:val="001B2F91"/>
    <w:rsid w:val="001B5520"/>
    <w:rsid w:val="001B6056"/>
    <w:rsid w:val="001B742B"/>
    <w:rsid w:val="001B75AA"/>
    <w:rsid w:val="001C6DF3"/>
    <w:rsid w:val="001C7A35"/>
    <w:rsid w:val="001C7EE5"/>
    <w:rsid w:val="001D1416"/>
    <w:rsid w:val="001D34EB"/>
    <w:rsid w:val="001E4673"/>
    <w:rsid w:val="001E66C9"/>
    <w:rsid w:val="001E7476"/>
    <w:rsid w:val="001F2195"/>
    <w:rsid w:val="001F7CE2"/>
    <w:rsid w:val="00202879"/>
    <w:rsid w:val="00204B57"/>
    <w:rsid w:val="0020509D"/>
    <w:rsid w:val="002053F1"/>
    <w:rsid w:val="002064B4"/>
    <w:rsid w:val="00206527"/>
    <w:rsid w:val="00210503"/>
    <w:rsid w:val="00227157"/>
    <w:rsid w:val="0022732B"/>
    <w:rsid w:val="00231011"/>
    <w:rsid w:val="00234647"/>
    <w:rsid w:val="00234B7E"/>
    <w:rsid w:val="00235076"/>
    <w:rsid w:val="002350B8"/>
    <w:rsid w:val="00236A1B"/>
    <w:rsid w:val="0023769B"/>
    <w:rsid w:val="00241440"/>
    <w:rsid w:val="00244155"/>
    <w:rsid w:val="0024472A"/>
    <w:rsid w:val="00246DB2"/>
    <w:rsid w:val="00252DD0"/>
    <w:rsid w:val="00253D81"/>
    <w:rsid w:val="00260C89"/>
    <w:rsid w:val="0026226A"/>
    <w:rsid w:val="002639F5"/>
    <w:rsid w:val="00264008"/>
    <w:rsid w:val="0026446B"/>
    <w:rsid w:val="002702A8"/>
    <w:rsid w:val="00270EE2"/>
    <w:rsid w:val="00271637"/>
    <w:rsid w:val="00272DCD"/>
    <w:rsid w:val="00275A08"/>
    <w:rsid w:val="002763EC"/>
    <w:rsid w:val="00277798"/>
    <w:rsid w:val="00280545"/>
    <w:rsid w:val="002835BC"/>
    <w:rsid w:val="00285A5B"/>
    <w:rsid w:val="00285FD8"/>
    <w:rsid w:val="00286536"/>
    <w:rsid w:val="00287F98"/>
    <w:rsid w:val="0029016E"/>
    <w:rsid w:val="00290223"/>
    <w:rsid w:val="002A1046"/>
    <w:rsid w:val="002A31CF"/>
    <w:rsid w:val="002A693B"/>
    <w:rsid w:val="002B0F1C"/>
    <w:rsid w:val="002B5F12"/>
    <w:rsid w:val="002C4F31"/>
    <w:rsid w:val="002D17AC"/>
    <w:rsid w:val="002D3016"/>
    <w:rsid w:val="002D51F7"/>
    <w:rsid w:val="002D7FF9"/>
    <w:rsid w:val="002E31AD"/>
    <w:rsid w:val="002E4B74"/>
    <w:rsid w:val="002E68A0"/>
    <w:rsid w:val="002F1972"/>
    <w:rsid w:val="002F44E5"/>
    <w:rsid w:val="002F469C"/>
    <w:rsid w:val="002F70B3"/>
    <w:rsid w:val="002F7421"/>
    <w:rsid w:val="00300DEC"/>
    <w:rsid w:val="00301F89"/>
    <w:rsid w:val="00303E0E"/>
    <w:rsid w:val="003061B5"/>
    <w:rsid w:val="00307458"/>
    <w:rsid w:val="003108A2"/>
    <w:rsid w:val="0031324A"/>
    <w:rsid w:val="00313B5A"/>
    <w:rsid w:val="00313F1A"/>
    <w:rsid w:val="003158D9"/>
    <w:rsid w:val="00331F41"/>
    <w:rsid w:val="0033340A"/>
    <w:rsid w:val="003360E7"/>
    <w:rsid w:val="00342A6A"/>
    <w:rsid w:val="00342DF7"/>
    <w:rsid w:val="00351B39"/>
    <w:rsid w:val="00351E58"/>
    <w:rsid w:val="003602F0"/>
    <w:rsid w:val="003622F2"/>
    <w:rsid w:val="00366A55"/>
    <w:rsid w:val="00371BBA"/>
    <w:rsid w:val="00373207"/>
    <w:rsid w:val="0037661E"/>
    <w:rsid w:val="003804BB"/>
    <w:rsid w:val="0038474C"/>
    <w:rsid w:val="0038476E"/>
    <w:rsid w:val="00384CFE"/>
    <w:rsid w:val="00385C2D"/>
    <w:rsid w:val="003906F5"/>
    <w:rsid w:val="0039216E"/>
    <w:rsid w:val="00392511"/>
    <w:rsid w:val="00397E1C"/>
    <w:rsid w:val="003A09D8"/>
    <w:rsid w:val="003B2A26"/>
    <w:rsid w:val="003B2EE4"/>
    <w:rsid w:val="003B4097"/>
    <w:rsid w:val="003B5DA1"/>
    <w:rsid w:val="003C2A14"/>
    <w:rsid w:val="003C623E"/>
    <w:rsid w:val="003C6E2F"/>
    <w:rsid w:val="003D060F"/>
    <w:rsid w:val="003D0A92"/>
    <w:rsid w:val="003D1908"/>
    <w:rsid w:val="003D48F5"/>
    <w:rsid w:val="003E03FF"/>
    <w:rsid w:val="003E48A6"/>
    <w:rsid w:val="003E6948"/>
    <w:rsid w:val="003F06CF"/>
    <w:rsid w:val="003F1D6E"/>
    <w:rsid w:val="003F2A9E"/>
    <w:rsid w:val="00401113"/>
    <w:rsid w:val="0040231D"/>
    <w:rsid w:val="0040281B"/>
    <w:rsid w:val="0040321E"/>
    <w:rsid w:val="00405507"/>
    <w:rsid w:val="004100D8"/>
    <w:rsid w:val="004120B7"/>
    <w:rsid w:val="00413812"/>
    <w:rsid w:val="00414E5A"/>
    <w:rsid w:val="00416A0E"/>
    <w:rsid w:val="0042029F"/>
    <w:rsid w:val="00420E2F"/>
    <w:rsid w:val="0042615D"/>
    <w:rsid w:val="00427A1C"/>
    <w:rsid w:val="00432496"/>
    <w:rsid w:val="0044039A"/>
    <w:rsid w:val="00444958"/>
    <w:rsid w:val="00445B99"/>
    <w:rsid w:val="00446120"/>
    <w:rsid w:val="00447106"/>
    <w:rsid w:val="00451AEB"/>
    <w:rsid w:val="0045279F"/>
    <w:rsid w:val="00455367"/>
    <w:rsid w:val="00455A1C"/>
    <w:rsid w:val="00456ACE"/>
    <w:rsid w:val="004572CC"/>
    <w:rsid w:val="00463675"/>
    <w:rsid w:val="00465577"/>
    <w:rsid w:val="00466753"/>
    <w:rsid w:val="004756F1"/>
    <w:rsid w:val="00477175"/>
    <w:rsid w:val="004772FB"/>
    <w:rsid w:val="00480AF1"/>
    <w:rsid w:val="00481E44"/>
    <w:rsid w:val="0049170D"/>
    <w:rsid w:val="0049387E"/>
    <w:rsid w:val="00495325"/>
    <w:rsid w:val="004A2848"/>
    <w:rsid w:val="004A7E3C"/>
    <w:rsid w:val="004B680F"/>
    <w:rsid w:val="004B7B66"/>
    <w:rsid w:val="004C219D"/>
    <w:rsid w:val="004D10A4"/>
    <w:rsid w:val="004D288A"/>
    <w:rsid w:val="004D29B5"/>
    <w:rsid w:val="004D353C"/>
    <w:rsid w:val="004D6513"/>
    <w:rsid w:val="004E6585"/>
    <w:rsid w:val="004E6691"/>
    <w:rsid w:val="004F4A61"/>
    <w:rsid w:val="004F5048"/>
    <w:rsid w:val="004F62AC"/>
    <w:rsid w:val="004F7967"/>
    <w:rsid w:val="005012BB"/>
    <w:rsid w:val="00501AC4"/>
    <w:rsid w:val="00504F1C"/>
    <w:rsid w:val="00507FA4"/>
    <w:rsid w:val="00511C77"/>
    <w:rsid w:val="005132DB"/>
    <w:rsid w:val="00522586"/>
    <w:rsid w:val="00523593"/>
    <w:rsid w:val="00523D55"/>
    <w:rsid w:val="00525AB3"/>
    <w:rsid w:val="0052665F"/>
    <w:rsid w:val="00527975"/>
    <w:rsid w:val="00531645"/>
    <w:rsid w:val="0053264F"/>
    <w:rsid w:val="00532A72"/>
    <w:rsid w:val="00535B0C"/>
    <w:rsid w:val="00540953"/>
    <w:rsid w:val="00540FDD"/>
    <w:rsid w:val="00542B3A"/>
    <w:rsid w:val="005438AE"/>
    <w:rsid w:val="005449F0"/>
    <w:rsid w:val="005460B3"/>
    <w:rsid w:val="00546386"/>
    <w:rsid w:val="00550E5B"/>
    <w:rsid w:val="00560162"/>
    <w:rsid w:val="00561788"/>
    <w:rsid w:val="005676F5"/>
    <w:rsid w:val="005706B7"/>
    <w:rsid w:val="00570A65"/>
    <w:rsid w:val="005713A9"/>
    <w:rsid w:val="005715A9"/>
    <w:rsid w:val="0057426D"/>
    <w:rsid w:val="005813CD"/>
    <w:rsid w:val="0058166B"/>
    <w:rsid w:val="00584B08"/>
    <w:rsid w:val="00585583"/>
    <w:rsid w:val="0059264F"/>
    <w:rsid w:val="0059333A"/>
    <w:rsid w:val="00595742"/>
    <w:rsid w:val="00597DE4"/>
    <w:rsid w:val="005A0415"/>
    <w:rsid w:val="005A3F6A"/>
    <w:rsid w:val="005A41CC"/>
    <w:rsid w:val="005A50E1"/>
    <w:rsid w:val="005A515F"/>
    <w:rsid w:val="005B1596"/>
    <w:rsid w:val="005B6D3F"/>
    <w:rsid w:val="005C237F"/>
    <w:rsid w:val="005C32E7"/>
    <w:rsid w:val="005D1466"/>
    <w:rsid w:val="005D2611"/>
    <w:rsid w:val="005D32EB"/>
    <w:rsid w:val="005D7C37"/>
    <w:rsid w:val="005E1585"/>
    <w:rsid w:val="005E3CAC"/>
    <w:rsid w:val="006074C7"/>
    <w:rsid w:val="006111AB"/>
    <w:rsid w:val="00621166"/>
    <w:rsid w:val="00621AED"/>
    <w:rsid w:val="00622890"/>
    <w:rsid w:val="00623ACE"/>
    <w:rsid w:val="006250AE"/>
    <w:rsid w:val="00626758"/>
    <w:rsid w:val="0062779C"/>
    <w:rsid w:val="00627F60"/>
    <w:rsid w:val="0063561F"/>
    <w:rsid w:val="0063566B"/>
    <w:rsid w:val="00637A5E"/>
    <w:rsid w:val="006469BC"/>
    <w:rsid w:val="00652699"/>
    <w:rsid w:val="00654743"/>
    <w:rsid w:val="00654AC5"/>
    <w:rsid w:val="00664B92"/>
    <w:rsid w:val="00664CBD"/>
    <w:rsid w:val="00665A32"/>
    <w:rsid w:val="0066668E"/>
    <w:rsid w:val="00670000"/>
    <w:rsid w:val="00670AB2"/>
    <w:rsid w:val="0067291F"/>
    <w:rsid w:val="00672CED"/>
    <w:rsid w:val="006751D3"/>
    <w:rsid w:val="00680D6F"/>
    <w:rsid w:val="00681AF4"/>
    <w:rsid w:val="00682B5E"/>
    <w:rsid w:val="00684D62"/>
    <w:rsid w:val="00691286"/>
    <w:rsid w:val="00691ED9"/>
    <w:rsid w:val="006A00EB"/>
    <w:rsid w:val="006A038C"/>
    <w:rsid w:val="006A0EFA"/>
    <w:rsid w:val="006A1A85"/>
    <w:rsid w:val="006A1D13"/>
    <w:rsid w:val="006A3F80"/>
    <w:rsid w:val="006A5FBB"/>
    <w:rsid w:val="006B32D3"/>
    <w:rsid w:val="006B4932"/>
    <w:rsid w:val="006C1556"/>
    <w:rsid w:val="006C2329"/>
    <w:rsid w:val="006C5208"/>
    <w:rsid w:val="006C6070"/>
    <w:rsid w:val="006D1638"/>
    <w:rsid w:val="006E01F5"/>
    <w:rsid w:val="006E2665"/>
    <w:rsid w:val="006E71F5"/>
    <w:rsid w:val="006F1301"/>
    <w:rsid w:val="006F2B3F"/>
    <w:rsid w:val="006F3086"/>
    <w:rsid w:val="006F7D27"/>
    <w:rsid w:val="00702882"/>
    <w:rsid w:val="007044D9"/>
    <w:rsid w:val="007063E3"/>
    <w:rsid w:val="00706E0D"/>
    <w:rsid w:val="00723628"/>
    <w:rsid w:val="007267CE"/>
    <w:rsid w:val="00726FC3"/>
    <w:rsid w:val="007310AF"/>
    <w:rsid w:val="00734340"/>
    <w:rsid w:val="0073533F"/>
    <w:rsid w:val="00746323"/>
    <w:rsid w:val="00747F68"/>
    <w:rsid w:val="00750241"/>
    <w:rsid w:val="0075032D"/>
    <w:rsid w:val="00751872"/>
    <w:rsid w:val="007519BF"/>
    <w:rsid w:val="00751C75"/>
    <w:rsid w:val="00754724"/>
    <w:rsid w:val="007573B0"/>
    <w:rsid w:val="00757874"/>
    <w:rsid w:val="00761674"/>
    <w:rsid w:val="00761BD6"/>
    <w:rsid w:val="00761FA4"/>
    <w:rsid w:val="00766BBC"/>
    <w:rsid w:val="00770B29"/>
    <w:rsid w:val="007741B2"/>
    <w:rsid w:val="00774A72"/>
    <w:rsid w:val="0077703B"/>
    <w:rsid w:val="0077765C"/>
    <w:rsid w:val="0078136A"/>
    <w:rsid w:val="0078618D"/>
    <w:rsid w:val="007864A9"/>
    <w:rsid w:val="007872DC"/>
    <w:rsid w:val="007947D3"/>
    <w:rsid w:val="00795D8B"/>
    <w:rsid w:val="00795ECA"/>
    <w:rsid w:val="00797660"/>
    <w:rsid w:val="007A0EB3"/>
    <w:rsid w:val="007A385F"/>
    <w:rsid w:val="007B2EF1"/>
    <w:rsid w:val="007B312E"/>
    <w:rsid w:val="007B3F63"/>
    <w:rsid w:val="007B7640"/>
    <w:rsid w:val="007C2CE2"/>
    <w:rsid w:val="007C3809"/>
    <w:rsid w:val="007C5552"/>
    <w:rsid w:val="007D096B"/>
    <w:rsid w:val="007D5BB3"/>
    <w:rsid w:val="007D6191"/>
    <w:rsid w:val="007E150D"/>
    <w:rsid w:val="007E275C"/>
    <w:rsid w:val="007E31C6"/>
    <w:rsid w:val="007F5257"/>
    <w:rsid w:val="007F65E2"/>
    <w:rsid w:val="00800C8B"/>
    <w:rsid w:val="0080117D"/>
    <w:rsid w:val="0080380A"/>
    <w:rsid w:val="00803E94"/>
    <w:rsid w:val="008049FC"/>
    <w:rsid w:val="00806162"/>
    <w:rsid w:val="00807532"/>
    <w:rsid w:val="00812E29"/>
    <w:rsid w:val="00813FA7"/>
    <w:rsid w:val="00816541"/>
    <w:rsid w:val="008276B4"/>
    <w:rsid w:val="0083131E"/>
    <w:rsid w:val="00833535"/>
    <w:rsid w:val="00834D6A"/>
    <w:rsid w:val="008353F6"/>
    <w:rsid w:val="00837F86"/>
    <w:rsid w:val="008405D0"/>
    <w:rsid w:val="00841172"/>
    <w:rsid w:val="00843A4A"/>
    <w:rsid w:val="00843FE1"/>
    <w:rsid w:val="00852AF5"/>
    <w:rsid w:val="00852D85"/>
    <w:rsid w:val="0085408B"/>
    <w:rsid w:val="00860EDF"/>
    <w:rsid w:val="00865F84"/>
    <w:rsid w:val="00871D73"/>
    <w:rsid w:val="00872052"/>
    <w:rsid w:val="00873F79"/>
    <w:rsid w:val="00874B45"/>
    <w:rsid w:val="008800C6"/>
    <w:rsid w:val="00884CEF"/>
    <w:rsid w:val="008866E2"/>
    <w:rsid w:val="008908C3"/>
    <w:rsid w:val="00890BE4"/>
    <w:rsid w:val="008A4FD9"/>
    <w:rsid w:val="008B0E32"/>
    <w:rsid w:val="008B3869"/>
    <w:rsid w:val="008B585E"/>
    <w:rsid w:val="008B6CC5"/>
    <w:rsid w:val="008D1D37"/>
    <w:rsid w:val="008D4920"/>
    <w:rsid w:val="008E0890"/>
    <w:rsid w:val="008E28BF"/>
    <w:rsid w:val="008E2C28"/>
    <w:rsid w:val="008E4929"/>
    <w:rsid w:val="008F1973"/>
    <w:rsid w:val="008F1AF3"/>
    <w:rsid w:val="008F1B4A"/>
    <w:rsid w:val="008F252A"/>
    <w:rsid w:val="008F5356"/>
    <w:rsid w:val="008F73AF"/>
    <w:rsid w:val="008F73F5"/>
    <w:rsid w:val="0090120C"/>
    <w:rsid w:val="00907090"/>
    <w:rsid w:val="009115CE"/>
    <w:rsid w:val="00911B19"/>
    <w:rsid w:val="00914DD6"/>
    <w:rsid w:val="00916E32"/>
    <w:rsid w:val="00921D86"/>
    <w:rsid w:val="00923E7C"/>
    <w:rsid w:val="00925049"/>
    <w:rsid w:val="0092760C"/>
    <w:rsid w:val="00927EF7"/>
    <w:rsid w:val="00940C86"/>
    <w:rsid w:val="00942D93"/>
    <w:rsid w:val="009442D6"/>
    <w:rsid w:val="00944E0D"/>
    <w:rsid w:val="0094557B"/>
    <w:rsid w:val="00945FEB"/>
    <w:rsid w:val="00946350"/>
    <w:rsid w:val="009469B0"/>
    <w:rsid w:val="00946A07"/>
    <w:rsid w:val="00947A27"/>
    <w:rsid w:val="00962030"/>
    <w:rsid w:val="00963708"/>
    <w:rsid w:val="00963CD9"/>
    <w:rsid w:val="00964CEF"/>
    <w:rsid w:val="009657F2"/>
    <w:rsid w:val="00970366"/>
    <w:rsid w:val="00973712"/>
    <w:rsid w:val="0097398D"/>
    <w:rsid w:val="00973ECE"/>
    <w:rsid w:val="009805B9"/>
    <w:rsid w:val="009806CD"/>
    <w:rsid w:val="009823BB"/>
    <w:rsid w:val="0098624C"/>
    <w:rsid w:val="00987AD6"/>
    <w:rsid w:val="00991C29"/>
    <w:rsid w:val="00992D56"/>
    <w:rsid w:val="00996EDC"/>
    <w:rsid w:val="00997B99"/>
    <w:rsid w:val="009A0789"/>
    <w:rsid w:val="009A158C"/>
    <w:rsid w:val="009A1C1A"/>
    <w:rsid w:val="009A370A"/>
    <w:rsid w:val="009B36E4"/>
    <w:rsid w:val="009B746B"/>
    <w:rsid w:val="009B7DBC"/>
    <w:rsid w:val="009C0F8A"/>
    <w:rsid w:val="009C19A2"/>
    <w:rsid w:val="009D4AD7"/>
    <w:rsid w:val="009E10D2"/>
    <w:rsid w:val="009E483D"/>
    <w:rsid w:val="009E51F4"/>
    <w:rsid w:val="009F465C"/>
    <w:rsid w:val="009F7429"/>
    <w:rsid w:val="00A0322E"/>
    <w:rsid w:val="00A06291"/>
    <w:rsid w:val="00A10493"/>
    <w:rsid w:val="00A16749"/>
    <w:rsid w:val="00A1722B"/>
    <w:rsid w:val="00A2467F"/>
    <w:rsid w:val="00A4621E"/>
    <w:rsid w:val="00A46D01"/>
    <w:rsid w:val="00A5195D"/>
    <w:rsid w:val="00A51E3F"/>
    <w:rsid w:val="00A54FF3"/>
    <w:rsid w:val="00A56272"/>
    <w:rsid w:val="00A60D9E"/>
    <w:rsid w:val="00A637D0"/>
    <w:rsid w:val="00A64B82"/>
    <w:rsid w:val="00A66A61"/>
    <w:rsid w:val="00A66AFD"/>
    <w:rsid w:val="00A67C48"/>
    <w:rsid w:val="00A71523"/>
    <w:rsid w:val="00A73D8E"/>
    <w:rsid w:val="00A74A7E"/>
    <w:rsid w:val="00A83773"/>
    <w:rsid w:val="00A856C3"/>
    <w:rsid w:val="00A861F0"/>
    <w:rsid w:val="00A86764"/>
    <w:rsid w:val="00A871B9"/>
    <w:rsid w:val="00A87313"/>
    <w:rsid w:val="00A87D3C"/>
    <w:rsid w:val="00A91B06"/>
    <w:rsid w:val="00A91FCB"/>
    <w:rsid w:val="00A927DB"/>
    <w:rsid w:val="00A9568B"/>
    <w:rsid w:val="00A960C8"/>
    <w:rsid w:val="00A96438"/>
    <w:rsid w:val="00A96D34"/>
    <w:rsid w:val="00A97F9D"/>
    <w:rsid w:val="00AA2C0E"/>
    <w:rsid w:val="00AA312F"/>
    <w:rsid w:val="00AA4D9A"/>
    <w:rsid w:val="00AA5AE2"/>
    <w:rsid w:val="00AB11A5"/>
    <w:rsid w:val="00AB17C4"/>
    <w:rsid w:val="00AB1CEC"/>
    <w:rsid w:val="00AB50BD"/>
    <w:rsid w:val="00AB5870"/>
    <w:rsid w:val="00AB6D0B"/>
    <w:rsid w:val="00AB6DD2"/>
    <w:rsid w:val="00AC1D55"/>
    <w:rsid w:val="00AC2181"/>
    <w:rsid w:val="00AC53DC"/>
    <w:rsid w:val="00AD50B2"/>
    <w:rsid w:val="00AE2A9A"/>
    <w:rsid w:val="00AE6778"/>
    <w:rsid w:val="00AE6E1A"/>
    <w:rsid w:val="00AE715C"/>
    <w:rsid w:val="00AF25D4"/>
    <w:rsid w:val="00AF3E68"/>
    <w:rsid w:val="00AF446E"/>
    <w:rsid w:val="00AF662B"/>
    <w:rsid w:val="00B009CA"/>
    <w:rsid w:val="00B00DFE"/>
    <w:rsid w:val="00B02CF8"/>
    <w:rsid w:val="00B04DAF"/>
    <w:rsid w:val="00B05463"/>
    <w:rsid w:val="00B07AAA"/>
    <w:rsid w:val="00B10176"/>
    <w:rsid w:val="00B12335"/>
    <w:rsid w:val="00B20AD9"/>
    <w:rsid w:val="00B22A2D"/>
    <w:rsid w:val="00B27423"/>
    <w:rsid w:val="00B2792F"/>
    <w:rsid w:val="00B3144F"/>
    <w:rsid w:val="00B40543"/>
    <w:rsid w:val="00B40E4A"/>
    <w:rsid w:val="00B41B14"/>
    <w:rsid w:val="00B457FE"/>
    <w:rsid w:val="00B45AD7"/>
    <w:rsid w:val="00B508F4"/>
    <w:rsid w:val="00B511AF"/>
    <w:rsid w:val="00B54E4F"/>
    <w:rsid w:val="00B55B72"/>
    <w:rsid w:val="00B55CAA"/>
    <w:rsid w:val="00B5644D"/>
    <w:rsid w:val="00B57E0C"/>
    <w:rsid w:val="00B63BD1"/>
    <w:rsid w:val="00B64343"/>
    <w:rsid w:val="00B643F3"/>
    <w:rsid w:val="00B64E69"/>
    <w:rsid w:val="00B67137"/>
    <w:rsid w:val="00B80DEE"/>
    <w:rsid w:val="00B82030"/>
    <w:rsid w:val="00B83F3F"/>
    <w:rsid w:val="00B86143"/>
    <w:rsid w:val="00B90E5E"/>
    <w:rsid w:val="00B92913"/>
    <w:rsid w:val="00B97AD9"/>
    <w:rsid w:val="00BA0197"/>
    <w:rsid w:val="00BA0E2E"/>
    <w:rsid w:val="00BA2723"/>
    <w:rsid w:val="00BA501F"/>
    <w:rsid w:val="00BB1959"/>
    <w:rsid w:val="00BB3E6B"/>
    <w:rsid w:val="00BC1C96"/>
    <w:rsid w:val="00BC35DC"/>
    <w:rsid w:val="00BC6D31"/>
    <w:rsid w:val="00BD0254"/>
    <w:rsid w:val="00BD2514"/>
    <w:rsid w:val="00BD4DB3"/>
    <w:rsid w:val="00BD7DB1"/>
    <w:rsid w:val="00BE27B1"/>
    <w:rsid w:val="00BE3382"/>
    <w:rsid w:val="00BE550B"/>
    <w:rsid w:val="00BE692F"/>
    <w:rsid w:val="00BF0EC6"/>
    <w:rsid w:val="00BF342B"/>
    <w:rsid w:val="00BF5393"/>
    <w:rsid w:val="00C009E9"/>
    <w:rsid w:val="00C035BB"/>
    <w:rsid w:val="00C0594A"/>
    <w:rsid w:val="00C13691"/>
    <w:rsid w:val="00C160DD"/>
    <w:rsid w:val="00C20E8A"/>
    <w:rsid w:val="00C313F1"/>
    <w:rsid w:val="00C31C47"/>
    <w:rsid w:val="00C3402F"/>
    <w:rsid w:val="00C42600"/>
    <w:rsid w:val="00C46A62"/>
    <w:rsid w:val="00C505A0"/>
    <w:rsid w:val="00C534FD"/>
    <w:rsid w:val="00C5368D"/>
    <w:rsid w:val="00C546B5"/>
    <w:rsid w:val="00C55384"/>
    <w:rsid w:val="00C55B25"/>
    <w:rsid w:val="00C6049E"/>
    <w:rsid w:val="00C6051F"/>
    <w:rsid w:val="00C62865"/>
    <w:rsid w:val="00C6505B"/>
    <w:rsid w:val="00C71A49"/>
    <w:rsid w:val="00C7275B"/>
    <w:rsid w:val="00C7285A"/>
    <w:rsid w:val="00C74B35"/>
    <w:rsid w:val="00C75E0D"/>
    <w:rsid w:val="00C93AB9"/>
    <w:rsid w:val="00C962D4"/>
    <w:rsid w:val="00CA0B64"/>
    <w:rsid w:val="00CA6783"/>
    <w:rsid w:val="00CB1A2A"/>
    <w:rsid w:val="00CC132C"/>
    <w:rsid w:val="00CC384C"/>
    <w:rsid w:val="00CC6B25"/>
    <w:rsid w:val="00CD17B0"/>
    <w:rsid w:val="00CD1967"/>
    <w:rsid w:val="00CD1A9E"/>
    <w:rsid w:val="00CD3225"/>
    <w:rsid w:val="00CD640F"/>
    <w:rsid w:val="00CD6D78"/>
    <w:rsid w:val="00CD6DDE"/>
    <w:rsid w:val="00CE71B5"/>
    <w:rsid w:val="00CF010F"/>
    <w:rsid w:val="00CF6FC1"/>
    <w:rsid w:val="00CF7F15"/>
    <w:rsid w:val="00D00BA3"/>
    <w:rsid w:val="00D02255"/>
    <w:rsid w:val="00D0590D"/>
    <w:rsid w:val="00D20074"/>
    <w:rsid w:val="00D2257D"/>
    <w:rsid w:val="00D240ED"/>
    <w:rsid w:val="00D268BE"/>
    <w:rsid w:val="00D34170"/>
    <w:rsid w:val="00D37341"/>
    <w:rsid w:val="00D41768"/>
    <w:rsid w:val="00D421DB"/>
    <w:rsid w:val="00D43F50"/>
    <w:rsid w:val="00D4459E"/>
    <w:rsid w:val="00D44631"/>
    <w:rsid w:val="00D4687B"/>
    <w:rsid w:val="00D604DE"/>
    <w:rsid w:val="00D6061B"/>
    <w:rsid w:val="00D667CB"/>
    <w:rsid w:val="00D67883"/>
    <w:rsid w:val="00D7254A"/>
    <w:rsid w:val="00D732DA"/>
    <w:rsid w:val="00D74DAF"/>
    <w:rsid w:val="00D76A20"/>
    <w:rsid w:val="00D83F25"/>
    <w:rsid w:val="00D84833"/>
    <w:rsid w:val="00D87C98"/>
    <w:rsid w:val="00D92E61"/>
    <w:rsid w:val="00D95C52"/>
    <w:rsid w:val="00D964D6"/>
    <w:rsid w:val="00D96B1E"/>
    <w:rsid w:val="00D9784A"/>
    <w:rsid w:val="00DA0364"/>
    <w:rsid w:val="00DA200B"/>
    <w:rsid w:val="00DA31B5"/>
    <w:rsid w:val="00DA3228"/>
    <w:rsid w:val="00DA4A0C"/>
    <w:rsid w:val="00DA744B"/>
    <w:rsid w:val="00DB1D34"/>
    <w:rsid w:val="00DB6F5F"/>
    <w:rsid w:val="00DB7806"/>
    <w:rsid w:val="00DC267F"/>
    <w:rsid w:val="00DC6979"/>
    <w:rsid w:val="00DD316F"/>
    <w:rsid w:val="00DD3763"/>
    <w:rsid w:val="00DD4F06"/>
    <w:rsid w:val="00DE1960"/>
    <w:rsid w:val="00DE6F0D"/>
    <w:rsid w:val="00DF0E9C"/>
    <w:rsid w:val="00DF41A8"/>
    <w:rsid w:val="00DF4F1F"/>
    <w:rsid w:val="00DF66E6"/>
    <w:rsid w:val="00E04EF7"/>
    <w:rsid w:val="00E139C1"/>
    <w:rsid w:val="00E14E3D"/>
    <w:rsid w:val="00E213A5"/>
    <w:rsid w:val="00E21769"/>
    <w:rsid w:val="00E308D6"/>
    <w:rsid w:val="00E315C8"/>
    <w:rsid w:val="00E33CC7"/>
    <w:rsid w:val="00E34823"/>
    <w:rsid w:val="00E358DF"/>
    <w:rsid w:val="00E369C3"/>
    <w:rsid w:val="00E37337"/>
    <w:rsid w:val="00E3788B"/>
    <w:rsid w:val="00E430CD"/>
    <w:rsid w:val="00E449B0"/>
    <w:rsid w:val="00E46B5F"/>
    <w:rsid w:val="00E53ADF"/>
    <w:rsid w:val="00E61645"/>
    <w:rsid w:val="00E61F0F"/>
    <w:rsid w:val="00E63B1C"/>
    <w:rsid w:val="00E65B63"/>
    <w:rsid w:val="00E71F5A"/>
    <w:rsid w:val="00E7358A"/>
    <w:rsid w:val="00E7477E"/>
    <w:rsid w:val="00E81677"/>
    <w:rsid w:val="00E8507E"/>
    <w:rsid w:val="00E851B0"/>
    <w:rsid w:val="00E86EF5"/>
    <w:rsid w:val="00E87004"/>
    <w:rsid w:val="00E93A48"/>
    <w:rsid w:val="00E93BD5"/>
    <w:rsid w:val="00E96984"/>
    <w:rsid w:val="00E975DB"/>
    <w:rsid w:val="00EA65DC"/>
    <w:rsid w:val="00EB10D7"/>
    <w:rsid w:val="00EB278D"/>
    <w:rsid w:val="00EB5A55"/>
    <w:rsid w:val="00EB7FF3"/>
    <w:rsid w:val="00ED0B17"/>
    <w:rsid w:val="00EE537C"/>
    <w:rsid w:val="00EF2717"/>
    <w:rsid w:val="00EF2CE5"/>
    <w:rsid w:val="00EF3473"/>
    <w:rsid w:val="00EF3F16"/>
    <w:rsid w:val="00EF4F52"/>
    <w:rsid w:val="00F00BA6"/>
    <w:rsid w:val="00F014E8"/>
    <w:rsid w:val="00F04D4D"/>
    <w:rsid w:val="00F14D7F"/>
    <w:rsid w:val="00F2381A"/>
    <w:rsid w:val="00F25290"/>
    <w:rsid w:val="00F25813"/>
    <w:rsid w:val="00F25E3D"/>
    <w:rsid w:val="00F2748A"/>
    <w:rsid w:val="00F30EEC"/>
    <w:rsid w:val="00F31169"/>
    <w:rsid w:val="00F326ED"/>
    <w:rsid w:val="00F332B1"/>
    <w:rsid w:val="00F35CCF"/>
    <w:rsid w:val="00F51CA9"/>
    <w:rsid w:val="00F51F51"/>
    <w:rsid w:val="00F6273D"/>
    <w:rsid w:val="00F75F2A"/>
    <w:rsid w:val="00F77E19"/>
    <w:rsid w:val="00F82DCF"/>
    <w:rsid w:val="00F84A6A"/>
    <w:rsid w:val="00F930C8"/>
    <w:rsid w:val="00F9546D"/>
    <w:rsid w:val="00F95A3F"/>
    <w:rsid w:val="00F976CD"/>
    <w:rsid w:val="00FA4657"/>
    <w:rsid w:val="00FA46CC"/>
    <w:rsid w:val="00FB030F"/>
    <w:rsid w:val="00FB26F4"/>
    <w:rsid w:val="00FB4BF6"/>
    <w:rsid w:val="00FC2ED2"/>
    <w:rsid w:val="00FC3485"/>
    <w:rsid w:val="00FC4365"/>
    <w:rsid w:val="00FC441D"/>
    <w:rsid w:val="00FC4B70"/>
    <w:rsid w:val="00FD3B89"/>
    <w:rsid w:val="00FD4974"/>
    <w:rsid w:val="00FD4A4C"/>
    <w:rsid w:val="00FE04CE"/>
    <w:rsid w:val="00FE4071"/>
    <w:rsid w:val="00FE516D"/>
    <w:rsid w:val="00FE61FC"/>
    <w:rsid w:val="00FF5A68"/>
    <w:rsid w:val="02DE1392"/>
    <w:rsid w:val="10941434"/>
    <w:rsid w:val="12DF6D65"/>
    <w:rsid w:val="1CDC74AB"/>
    <w:rsid w:val="20AB765C"/>
    <w:rsid w:val="2D766039"/>
    <w:rsid w:val="2F9411A0"/>
    <w:rsid w:val="30213A03"/>
    <w:rsid w:val="34094133"/>
    <w:rsid w:val="45C84859"/>
    <w:rsid w:val="4EFD20D2"/>
    <w:rsid w:val="52BF3D49"/>
    <w:rsid w:val="565F0C2F"/>
    <w:rsid w:val="5CDD5415"/>
    <w:rsid w:val="62D20ED2"/>
    <w:rsid w:val="62EF4A08"/>
    <w:rsid w:val="678D5964"/>
    <w:rsid w:val="7011050A"/>
    <w:rsid w:val="7DA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E3C1C"/>
  <w15:docId w15:val="{385528BF-A303-4718-8A35-B22439C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qFormat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f0">
    <w:name w:val="page number"/>
    <w:basedOn w:val="a0"/>
    <w:semiHidden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3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0">
    <w:name w:val="??? 2"/>
    <w:basedOn w:val="af3"/>
    <w:next w:val="af3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qFormat/>
    <w:rPr>
      <w:rFonts w:ascii="Arial" w:hAnsi="Arial"/>
      <w:lang w:eastAsia="en-US"/>
    </w:rPr>
  </w:style>
  <w:style w:type="character" w:customStyle="1" w:styleId="ad">
    <w:name w:val="标题 字符"/>
    <w:link w:val="ac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character" w:customStyle="1" w:styleId="af">
    <w:name w:val="批注主题 字符"/>
    <w:link w:val="ae"/>
    <w:uiPriority w:val="99"/>
    <w:semiHidden/>
    <w:qFormat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 w:cs="Arial"/>
      <w:lang w:val="en-GB" w:eastAsia="en-US"/>
    </w:rPr>
  </w:style>
  <w:style w:type="paragraph" w:styleId="af5">
    <w:name w:val="Revision"/>
    <w:hidden/>
    <w:uiPriority w:val="99"/>
    <w:semiHidden/>
    <w:rsid w:val="0045279F"/>
    <w:rPr>
      <w:lang w:val="en-GB" w:eastAsia="en-US"/>
    </w:rPr>
  </w:style>
  <w:style w:type="character" w:customStyle="1" w:styleId="aa">
    <w:name w:val="页脚 字符"/>
    <w:basedOn w:val="a0"/>
    <w:link w:val="a9"/>
    <w:uiPriority w:val="99"/>
    <w:rsid w:val="00652699"/>
    <w:rPr>
      <w:lang w:val="en-GB" w:eastAsia="en-US"/>
    </w:rPr>
  </w:style>
  <w:style w:type="paragraph" w:styleId="af6">
    <w:name w:val="Normal (Web)"/>
    <w:basedOn w:val="a"/>
    <w:uiPriority w:val="99"/>
    <w:semiHidden/>
    <w:unhideWhenUsed/>
    <w:rsid w:val="00156C92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qFormat/>
    <w:locked/>
    <w:rsid w:val="002639F5"/>
    <w:rPr>
      <w:lang w:eastAsia="en-US"/>
    </w:rPr>
  </w:style>
  <w:style w:type="paragraph" w:styleId="60">
    <w:name w:val="toc 6"/>
    <w:basedOn w:val="50"/>
    <w:next w:val="a"/>
    <w:semiHidden/>
    <w:rsid w:val="00E369C3"/>
    <w:pPr>
      <w:keepLines/>
      <w:widowControl w:val="0"/>
      <w:tabs>
        <w:tab w:val="right" w:leader="dot" w:pos="9639"/>
      </w:tabs>
      <w:spacing w:after="0" w:line="240" w:lineRule="auto"/>
      <w:ind w:leftChars="0" w:left="1985" w:right="425" w:hanging="1985"/>
    </w:pPr>
    <w:rPr>
      <w:rFonts w:eastAsia="Malgun Gothic"/>
      <w:noProof/>
    </w:rPr>
  </w:style>
  <w:style w:type="paragraph" w:styleId="50">
    <w:name w:val="toc 5"/>
    <w:basedOn w:val="a"/>
    <w:next w:val="a"/>
    <w:autoRedefine/>
    <w:uiPriority w:val="39"/>
    <w:semiHidden/>
    <w:unhideWhenUsed/>
    <w:rsid w:val="00E369C3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5" ma:contentTypeDescription="Create a new document." ma:contentTypeScope="" ma:versionID="c9a2305951f1cd8ecd8a88288c0306c6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8ad18b0fe5e260291e277a717c930e11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3474-102C-41BA-B207-688336E0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7A95CE2-2607-43EC-BAFB-34E866A0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Boswarthick;Nishith Samsung</dc:creator>
  <cp:lastModifiedBy>Mi</cp:lastModifiedBy>
  <cp:revision>5</cp:revision>
  <cp:lastPrinted>2002-04-23T07:10:00Z</cp:lastPrinted>
  <dcterms:created xsi:type="dcterms:W3CDTF">2023-11-16T16:39:00Z</dcterms:created>
  <dcterms:modified xsi:type="dcterms:W3CDTF">2023-11-16T16:47:00Z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 3MYDkfcTNF/UeQIlThe4upuC+QIUkHfHN/cDwyc+MwoVVMD7oVAtagYeuBOvri+lhyiqV00R zgHzoCNmhLY2Cuf/Jv2Tbb2TGNn6LF3uAUCdAh21/45SHb0VL0l2kkrmiNUeR1d5bKbYJHbj ZYmlVX13U7fY1X+dY5</vt:lpwstr>
  </property>
  <property fmtid="{D5CDD505-2E9C-101B-9397-08002B2CF9AE}" pid="3" name="_2015_ms_pID_7253431">
    <vt:lpwstr>tlvLsdgfA7Ur9ywzgF9YnXCwaXfCwDo82OCHHbQpWunQW0uW7GdrsJ 0976lrLqksGSYg7Mmrv0UpVuImlBaZfRSv+gABL9Yz1b6hhfzz72fKRppDh9VmrnUDTgHCg/ XFbCTQnleQzdqdk9+UN4xzQOQYl5hOyrGl2Q36gfnM7VMuYLvE5zDn++IFj+IEVVCRjW8rWx 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0x010100563291C30C465443A43FFAF0D869B11A</vt:lpwstr>
  </property>
  <property fmtid="{D5CDD505-2E9C-101B-9397-08002B2CF9AE}" pid="10" name="KSOProductBuildVer">
    <vt:lpwstr>2052-11.8.2.9022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2021-02-04T13:51:37Z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cf015676-7834-475d-a077-0000f84a0540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CWMc2a59c23213b4f318c5f72882bf43210">
    <vt:lpwstr>CWMdgwVsHCj7kqHr1xkwXHsSVbAqYY+aBa339QHnEtC53r5+jN++x8BHHG0IOEZVIT9mz9YAk/V4+A5VIBRX04wRQ==</vt:lpwstr>
  </property>
  <property fmtid="{D5CDD505-2E9C-101B-9397-08002B2CF9AE}" pid="19" name="MSIP_Label_55339bf0-f345-473a-9ec8-6ca7c8197055_Enabled">
    <vt:lpwstr>true</vt:lpwstr>
  </property>
  <property fmtid="{D5CDD505-2E9C-101B-9397-08002B2CF9AE}" pid="20" name="MSIP_Label_55339bf0-f345-473a-9ec8-6ca7c8197055_SetDate">
    <vt:lpwstr>2022-10-12T13:22:47Z</vt:lpwstr>
  </property>
  <property fmtid="{D5CDD505-2E9C-101B-9397-08002B2CF9AE}" pid="21" name="MSIP_Label_55339bf0-f345-473a-9ec8-6ca7c8197055_Method">
    <vt:lpwstr>Privileged</vt:lpwstr>
  </property>
  <property fmtid="{D5CDD505-2E9C-101B-9397-08002B2CF9AE}" pid="22" name="MSIP_Label_55339bf0-f345-473a-9ec8-6ca7c8197055_Name">
    <vt:lpwstr>OFFEN</vt:lpwstr>
  </property>
  <property fmtid="{D5CDD505-2E9C-101B-9397-08002B2CF9AE}" pid="23" name="MSIP_Label_55339bf0-f345-473a-9ec8-6ca7c8197055_SiteId">
    <vt:lpwstr>d313b56f-f400-44d3-8403-4b468b3d8ded</vt:lpwstr>
  </property>
  <property fmtid="{D5CDD505-2E9C-101B-9397-08002B2CF9AE}" pid="24" name="MSIP_Label_55339bf0-f345-473a-9ec8-6ca7c8197055_ActionId">
    <vt:lpwstr>c5fd1693-b012-4063-9f16-c6e5b61034e9</vt:lpwstr>
  </property>
  <property fmtid="{D5CDD505-2E9C-101B-9397-08002B2CF9AE}" pid="25" name="MSIP_Label_55339bf0-f345-473a-9ec8-6ca7c8197055_ContentBits">
    <vt:lpwstr>0</vt:lpwstr>
  </property>
  <property fmtid="{D5CDD505-2E9C-101B-9397-08002B2CF9AE}" pid="26" name="fileWhereFroms">
    <vt:lpwstr>PpjeLB1gRN0lwrPqMaCTkgFp2XXzQAPRIdcr+eVz2lVQoDmY/PTe8/jqIzQrOecaO1Fg1teCCwWqJnwZmaSBDNtR6zDECzvyB4knN/7pYHKL1Kex5PfDuKQOg5o6epUR/2QZQATONoYgMhQdzdSHBujfAjybPE5XKRXPsoPVdw+NOB1J38qKqxU8gc91KKWqUrYWyaiPY9LTPiTD/CSLNphS3O9DAOdOtoIGLbKlF9FhD/JVvNHIK2jT87Pfnus</vt:lpwstr>
  </property>
</Properties>
</file>