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5783F" w14:textId="50EF7BB7" w:rsidR="00154C39" w:rsidRPr="00590838" w:rsidRDefault="004C7603">
      <w:pPr>
        <w:pStyle w:val="CRCoverPage"/>
        <w:tabs>
          <w:tab w:val="right" w:pos="9639"/>
        </w:tabs>
        <w:spacing w:after="0"/>
        <w:rPr>
          <w:rFonts w:eastAsia="宋体"/>
          <w:b/>
          <w:i/>
          <w:noProof/>
          <w:sz w:val="28"/>
          <w:lang w:eastAsia="zh-CN"/>
        </w:rPr>
      </w:pPr>
      <w:r w:rsidRPr="00213FEB">
        <w:rPr>
          <w:b/>
          <w:noProof/>
          <w:sz w:val="24"/>
        </w:rPr>
        <w:t>3GPP TSG-SA WG2 Meeting #</w:t>
      </w:r>
      <w:r w:rsidR="004B6ACB" w:rsidRPr="00213FEB">
        <w:rPr>
          <w:b/>
          <w:noProof/>
          <w:sz w:val="24"/>
        </w:rPr>
        <w:t>1</w:t>
      </w:r>
      <w:r w:rsidR="00BB4602">
        <w:rPr>
          <w:rFonts w:eastAsia="宋体" w:hint="eastAsia"/>
          <w:b/>
          <w:noProof/>
          <w:sz w:val="24"/>
          <w:lang w:eastAsia="zh-CN"/>
        </w:rPr>
        <w:t>60</w:t>
      </w:r>
      <w:r w:rsidR="006956A6">
        <w:rPr>
          <w:b/>
          <w:i/>
          <w:noProof/>
          <w:sz w:val="28"/>
        </w:rPr>
        <w:tab/>
      </w:r>
      <w:r w:rsidR="00301E3E" w:rsidRPr="00455DA4">
        <w:rPr>
          <w:b/>
          <w:noProof/>
          <w:sz w:val="24"/>
        </w:rPr>
        <w:t>S</w:t>
      </w:r>
      <w:r w:rsidR="00301E3E">
        <w:rPr>
          <w:b/>
          <w:noProof/>
          <w:sz w:val="24"/>
        </w:rPr>
        <w:t>2</w:t>
      </w:r>
      <w:r w:rsidR="00301E3E" w:rsidRPr="00455DA4">
        <w:rPr>
          <w:b/>
          <w:noProof/>
          <w:sz w:val="24"/>
        </w:rPr>
        <w:t>-</w:t>
      </w:r>
      <w:r w:rsidR="00301E3E">
        <w:rPr>
          <w:b/>
          <w:noProof/>
          <w:sz w:val="24"/>
        </w:rPr>
        <w:t>2</w:t>
      </w:r>
      <w:r w:rsidR="006E6BAA">
        <w:rPr>
          <w:b/>
          <w:noProof/>
          <w:sz w:val="24"/>
        </w:rPr>
        <w:t>3</w:t>
      </w:r>
      <w:r w:rsidR="003E05EE">
        <w:rPr>
          <w:b/>
          <w:noProof/>
          <w:sz w:val="24"/>
        </w:rPr>
        <w:t>1</w:t>
      </w:r>
      <w:r w:rsidR="009E3662">
        <w:rPr>
          <w:b/>
          <w:noProof/>
          <w:sz w:val="24"/>
        </w:rPr>
        <w:t>3462</w:t>
      </w:r>
    </w:p>
    <w:p w14:paraId="6B82DD8E" w14:textId="6BD9841F" w:rsidR="00154C39" w:rsidRDefault="00BB4602">
      <w:pPr>
        <w:pStyle w:val="CRCoverPage"/>
        <w:outlineLvl w:val="0"/>
        <w:rPr>
          <w:b/>
          <w:noProof/>
          <w:sz w:val="24"/>
        </w:rPr>
      </w:pPr>
      <w:r>
        <w:rPr>
          <w:rFonts w:eastAsia="宋体" w:hint="eastAsia"/>
          <w:b/>
          <w:noProof/>
          <w:sz w:val="24"/>
          <w:lang w:eastAsia="zh-CN"/>
        </w:rPr>
        <w:t>Chicago</w:t>
      </w:r>
      <w:r w:rsidR="00030862">
        <w:rPr>
          <w:b/>
          <w:noProof/>
          <w:sz w:val="24"/>
        </w:rPr>
        <w:t xml:space="preserve">, </w:t>
      </w:r>
      <w:r>
        <w:rPr>
          <w:rFonts w:eastAsia="宋体" w:hint="eastAsia"/>
          <w:b/>
          <w:noProof/>
          <w:sz w:val="24"/>
          <w:lang w:eastAsia="zh-CN"/>
        </w:rPr>
        <w:t>USA</w:t>
      </w:r>
      <w:r w:rsidR="00030862">
        <w:rPr>
          <w:b/>
          <w:noProof/>
          <w:sz w:val="24"/>
        </w:rPr>
        <w:t xml:space="preserve">, </w:t>
      </w:r>
      <w:r>
        <w:rPr>
          <w:rFonts w:eastAsia="宋体" w:hint="eastAsia"/>
          <w:b/>
          <w:noProof/>
          <w:sz w:val="24"/>
          <w:lang w:eastAsia="zh-CN"/>
        </w:rPr>
        <w:t>Nov</w:t>
      </w:r>
      <w:r w:rsidR="00030862">
        <w:rPr>
          <w:b/>
          <w:noProof/>
          <w:sz w:val="24"/>
        </w:rPr>
        <w:t xml:space="preserve"> </w:t>
      </w:r>
      <w:r>
        <w:rPr>
          <w:rFonts w:eastAsia="宋体" w:hint="eastAsia"/>
          <w:b/>
          <w:noProof/>
          <w:sz w:val="24"/>
          <w:lang w:eastAsia="zh-CN"/>
        </w:rPr>
        <w:t>13</w:t>
      </w:r>
      <w:r w:rsidR="00030862">
        <w:rPr>
          <w:b/>
          <w:noProof/>
          <w:sz w:val="24"/>
        </w:rPr>
        <w:t xml:space="preserve"> – </w:t>
      </w:r>
      <w:r w:rsidR="00030862">
        <w:rPr>
          <w:rFonts w:eastAsia="宋体" w:hint="eastAsia"/>
          <w:b/>
          <w:noProof/>
          <w:sz w:val="24"/>
          <w:lang w:eastAsia="zh-CN"/>
        </w:rPr>
        <w:t>1</w:t>
      </w:r>
      <w:r>
        <w:rPr>
          <w:rFonts w:eastAsia="宋体" w:hint="eastAsia"/>
          <w:b/>
          <w:noProof/>
          <w:sz w:val="24"/>
          <w:lang w:eastAsia="zh-CN"/>
        </w:rPr>
        <w:t>7</w:t>
      </w:r>
      <w:r w:rsidR="00FC70C8" w:rsidRPr="00FC70C8">
        <w:rPr>
          <w:b/>
          <w:noProof/>
          <w:sz w:val="24"/>
        </w:rPr>
        <w:t>, 2023</w:t>
      </w:r>
      <w:r w:rsidR="00301E3E" w:rsidRPr="00FC70C8">
        <w:rPr>
          <w:b/>
          <w:noProof/>
          <w:sz w:val="24"/>
        </w:rPr>
        <w:tab/>
      </w:r>
      <w:r w:rsidR="00786135">
        <w:rPr>
          <w:b/>
          <w:bCs/>
          <w:sz w:val="24"/>
        </w:rPr>
        <w:tab/>
      </w:r>
      <w:r w:rsidR="00301E3E">
        <w:rPr>
          <w:b/>
          <w:bCs/>
          <w:sz w:val="24"/>
        </w:rPr>
        <w:tab/>
      </w:r>
      <w:r w:rsidR="00301E3E">
        <w:rPr>
          <w:b/>
          <w:bCs/>
          <w:sz w:val="24"/>
        </w:rPr>
        <w:tab/>
      </w:r>
      <w:r w:rsidR="000305F0">
        <w:rPr>
          <w:b/>
          <w:bCs/>
          <w:sz w:val="24"/>
        </w:rPr>
        <w:tab/>
      </w:r>
      <w:r w:rsidR="00301E3E">
        <w:rPr>
          <w:b/>
          <w:bCs/>
          <w:sz w:val="24"/>
        </w:rPr>
        <w:tab/>
      </w:r>
      <w:r w:rsidR="008D5903">
        <w:rPr>
          <w:b/>
          <w:bCs/>
          <w:sz w:val="24"/>
        </w:rPr>
        <w:tab/>
      </w:r>
      <w:r w:rsidR="006E6BAA">
        <w:rPr>
          <w:b/>
          <w:bCs/>
          <w:sz w:val="24"/>
        </w:rPr>
        <w:tab/>
      </w:r>
      <w:r w:rsidR="00FC70C8">
        <w:rPr>
          <w:rFonts w:eastAsia="宋体" w:hint="eastAsia"/>
          <w:b/>
          <w:bCs/>
          <w:sz w:val="24"/>
          <w:lang w:eastAsia="zh-CN"/>
        </w:rPr>
        <w:t xml:space="preserve">  </w:t>
      </w:r>
      <w:r w:rsidR="00030862">
        <w:rPr>
          <w:rFonts w:eastAsia="宋体" w:hint="eastAsia"/>
          <w:b/>
          <w:bCs/>
          <w:sz w:val="24"/>
          <w:lang w:eastAsia="zh-CN"/>
        </w:rPr>
        <w:t xml:space="preserve">   </w:t>
      </w:r>
      <w:r w:rsidR="00C14897">
        <w:rPr>
          <w:rFonts w:eastAsia="宋体"/>
          <w:b/>
          <w:bCs/>
          <w:sz w:val="24"/>
          <w:lang w:eastAsia="zh-CN"/>
        </w:rPr>
        <w:t xml:space="preserve">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54C39" w14:paraId="72C7588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A742B" w14:textId="276A73D1" w:rsidR="00154C39" w:rsidRDefault="006956A6" w:rsidP="002A433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2A4339">
              <w:rPr>
                <w:i/>
                <w:noProof/>
                <w:sz w:val="14"/>
              </w:rPr>
              <w:t>2</w:t>
            </w:r>
          </w:p>
        </w:tc>
      </w:tr>
      <w:tr w:rsidR="00154C39" w14:paraId="58949BF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9C3B1C" w14:textId="77777777" w:rsidR="00154C39" w:rsidRDefault="006956A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54C39" w14:paraId="607D591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30BADB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49A589E9" w14:textId="77777777">
        <w:tc>
          <w:tcPr>
            <w:tcW w:w="142" w:type="dxa"/>
            <w:tcBorders>
              <w:left w:val="single" w:sz="4" w:space="0" w:color="auto"/>
            </w:tcBorders>
          </w:tcPr>
          <w:p w14:paraId="43D0D3E0" w14:textId="77777777" w:rsidR="00154C39" w:rsidRDefault="00154C3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5D1B81" w14:textId="0CE3EEF5" w:rsidR="00154C39" w:rsidRDefault="006956A6" w:rsidP="000E52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0E52F6">
              <w:rPr>
                <w:b/>
                <w:noProof/>
                <w:sz w:val="28"/>
              </w:rPr>
              <w:t>586</w:t>
            </w:r>
          </w:p>
        </w:tc>
        <w:tc>
          <w:tcPr>
            <w:tcW w:w="709" w:type="dxa"/>
          </w:tcPr>
          <w:p w14:paraId="37F5099E" w14:textId="77777777" w:rsidR="00154C39" w:rsidRDefault="006956A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E7EBF80" w14:textId="3A779E9D" w:rsidR="00154C39" w:rsidRPr="00A15578" w:rsidRDefault="003E05EE" w:rsidP="003E05EE">
            <w:pPr>
              <w:pStyle w:val="CRCoverPage"/>
              <w:spacing w:after="0"/>
              <w:jc w:val="center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/>
                <w:b/>
                <w:noProof/>
                <w:sz w:val="28"/>
                <w:lang w:eastAsia="zh-CN"/>
              </w:rPr>
              <w:t>0082</w:t>
            </w:r>
          </w:p>
        </w:tc>
        <w:tc>
          <w:tcPr>
            <w:tcW w:w="709" w:type="dxa"/>
          </w:tcPr>
          <w:p w14:paraId="6F8567D1" w14:textId="77777777" w:rsidR="00154C39" w:rsidRDefault="006956A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BECA05A" w14:textId="22228D80" w:rsidR="00154C39" w:rsidRDefault="00C8105F" w:rsidP="003207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Huawei user revision" w:date="2023-11-14T17:47:00Z">
              <w:r w:rsidDel="00254BBE">
                <w:rPr>
                  <w:b/>
                  <w:noProof/>
                  <w:sz w:val="28"/>
                </w:rPr>
                <w:delText>-</w:delText>
              </w:r>
            </w:del>
            <w:ins w:id="1" w:author="Huawei user revision" w:date="2023-11-14T17:47:00Z">
              <w:r w:rsidR="00254BBE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FD09E65" w14:textId="77777777" w:rsidR="00154C39" w:rsidRDefault="006956A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15972B7" w14:textId="73796500" w:rsidR="00154C39" w:rsidRDefault="004C006C" w:rsidP="0078636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6772B">
              <w:rPr>
                <w:b/>
                <w:noProof/>
                <w:sz w:val="28"/>
              </w:rPr>
              <w:t>8</w:t>
            </w:r>
            <w:r w:rsidR="002030C5">
              <w:rPr>
                <w:b/>
                <w:noProof/>
                <w:sz w:val="28"/>
              </w:rPr>
              <w:t>.</w:t>
            </w:r>
            <w:r w:rsidR="00786366">
              <w:rPr>
                <w:rFonts w:eastAsia="宋体"/>
                <w:b/>
                <w:noProof/>
                <w:sz w:val="28"/>
                <w:lang w:eastAsia="zh-CN"/>
              </w:rPr>
              <w:t>1</w:t>
            </w:r>
            <w:r w:rsidR="002030C5">
              <w:rPr>
                <w:b/>
                <w:noProof/>
                <w:sz w:val="28"/>
              </w:rPr>
              <w:t>.</w:t>
            </w:r>
            <w:r w:rsidR="004109F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F92B138" w14:textId="77777777" w:rsidR="00154C39" w:rsidRDefault="00154C39">
            <w:pPr>
              <w:pStyle w:val="CRCoverPage"/>
              <w:spacing w:after="0"/>
              <w:rPr>
                <w:noProof/>
              </w:rPr>
            </w:pPr>
          </w:p>
        </w:tc>
      </w:tr>
      <w:tr w:rsidR="00154C39" w14:paraId="50F47FA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A87DF1" w14:textId="77777777" w:rsidR="00154C39" w:rsidRDefault="00154C39">
            <w:pPr>
              <w:pStyle w:val="CRCoverPage"/>
              <w:spacing w:after="0"/>
              <w:rPr>
                <w:noProof/>
              </w:rPr>
            </w:pPr>
          </w:p>
        </w:tc>
      </w:tr>
      <w:tr w:rsidR="00154C39" w14:paraId="502C8B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ED15812" w14:textId="77777777" w:rsidR="00154C39" w:rsidRDefault="006956A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54C39" w14:paraId="751E0D35" w14:textId="77777777">
        <w:tc>
          <w:tcPr>
            <w:tcW w:w="9641" w:type="dxa"/>
            <w:gridSpan w:val="9"/>
          </w:tcPr>
          <w:p w14:paraId="57FBE21B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ED9D92" w14:textId="77777777" w:rsidR="00154C39" w:rsidRDefault="00154C3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54C39" w:rsidRPr="00015B76" w14:paraId="5BECEE8B" w14:textId="77777777">
        <w:tc>
          <w:tcPr>
            <w:tcW w:w="2835" w:type="dxa"/>
          </w:tcPr>
          <w:p w14:paraId="62C2B27E" w14:textId="77777777" w:rsidR="00154C39" w:rsidRDefault="006956A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2467E69" w14:textId="77777777" w:rsidR="00154C39" w:rsidRDefault="006956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56C7EE6" w14:textId="77777777" w:rsidR="00154C39" w:rsidRDefault="00154C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4D27F3" w14:textId="77777777" w:rsidR="00154C39" w:rsidRDefault="006956A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0292C9" w14:textId="43FBFB1D" w:rsidR="00154C39" w:rsidRPr="00A55817" w:rsidRDefault="00A55817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noProof/>
                <w:lang w:eastAsia="zh-CN"/>
              </w:rPr>
            </w:pPr>
            <w:r>
              <w:rPr>
                <w:rFonts w:eastAsia="宋体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7AC5E615" w14:textId="77777777" w:rsidR="00154C39" w:rsidRDefault="006956A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518B542" w14:textId="7744066E" w:rsidR="00154C39" w:rsidRPr="00A55817" w:rsidRDefault="00154C39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EE61BE" w14:textId="77777777" w:rsidR="00154C39" w:rsidRDefault="006956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289BC7" w14:textId="07B79291" w:rsidR="00154C39" w:rsidRPr="008A1633" w:rsidRDefault="00154C39">
            <w:pPr>
              <w:pStyle w:val="CRCoverPage"/>
              <w:spacing w:after="0"/>
              <w:jc w:val="center"/>
              <w:rPr>
                <w:rFonts w:eastAsia="宋体"/>
                <w:b/>
                <w:caps/>
                <w:noProof/>
                <w:lang w:eastAsia="zh-CN"/>
              </w:rPr>
            </w:pPr>
          </w:p>
        </w:tc>
      </w:tr>
    </w:tbl>
    <w:p w14:paraId="2B882EC0" w14:textId="77777777" w:rsidR="00154C39" w:rsidRDefault="00154C39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54C39" w14:paraId="30F21133" w14:textId="77777777" w:rsidTr="00781245">
        <w:tc>
          <w:tcPr>
            <w:tcW w:w="9640" w:type="dxa"/>
            <w:gridSpan w:val="11"/>
          </w:tcPr>
          <w:p w14:paraId="227656F1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7D0F149D" w14:textId="77777777" w:rsidTr="0078124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18AAD77" w14:textId="77777777" w:rsidR="00154C39" w:rsidRDefault="006956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2D8333" w14:textId="257999F4" w:rsidR="00154C39" w:rsidRPr="00526CC3" w:rsidRDefault="00C869A9" w:rsidP="000E52F6">
            <w:pPr>
              <w:pStyle w:val="CRCoverPage"/>
              <w:spacing w:after="0"/>
              <w:ind w:left="100"/>
              <w:rPr>
                <w:rFonts w:eastAsia="宋体"/>
                <w:noProof/>
                <w:lang w:eastAsia="ko-KR"/>
              </w:rPr>
            </w:pPr>
            <w:r>
              <w:t>Update on Ranging/</w:t>
            </w:r>
            <w:r w:rsidRPr="00C869A9">
              <w:t>SL Positioning QoS</w:t>
            </w:r>
          </w:p>
        </w:tc>
      </w:tr>
      <w:tr w:rsidR="00154C39" w14:paraId="73A8F468" w14:textId="77777777" w:rsidTr="00781245">
        <w:tc>
          <w:tcPr>
            <w:tcW w:w="1843" w:type="dxa"/>
            <w:tcBorders>
              <w:left w:val="single" w:sz="4" w:space="0" w:color="auto"/>
            </w:tcBorders>
          </w:tcPr>
          <w:p w14:paraId="4696CA1D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D496C6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56B1DCC0" w14:textId="77777777" w:rsidTr="00781245">
        <w:tc>
          <w:tcPr>
            <w:tcW w:w="1843" w:type="dxa"/>
            <w:tcBorders>
              <w:left w:val="single" w:sz="4" w:space="0" w:color="auto"/>
            </w:tcBorders>
          </w:tcPr>
          <w:p w14:paraId="33B528C0" w14:textId="77777777" w:rsidR="00154C39" w:rsidRDefault="006956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E9280A" w14:textId="11148DE9" w:rsidR="00154C39" w:rsidRPr="003F41BD" w:rsidRDefault="008850AF" w:rsidP="00A16A19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 w:rsidRPr="00A16A19">
              <w:rPr>
                <w:noProof/>
              </w:rPr>
              <w:fldChar w:fldCharType="begin"/>
            </w:r>
            <w:r w:rsidRPr="00A16A19">
              <w:rPr>
                <w:noProof/>
              </w:rPr>
              <w:instrText xml:space="preserve"> DOCPROPERTY  SourceIfWg  \* MERGEFORMAT </w:instrText>
            </w:r>
            <w:r w:rsidRPr="00A16A19">
              <w:rPr>
                <w:noProof/>
              </w:rPr>
              <w:fldChar w:fldCharType="separate"/>
            </w:r>
            <w:r w:rsidRPr="00A16A19">
              <w:rPr>
                <w:noProof/>
              </w:rPr>
              <w:t>Huawei, HiSilicon</w:t>
            </w:r>
            <w:r w:rsidRPr="00A16A19">
              <w:rPr>
                <w:noProof/>
              </w:rPr>
              <w:fldChar w:fldCharType="end"/>
            </w:r>
          </w:p>
        </w:tc>
      </w:tr>
      <w:tr w:rsidR="00154C39" w14:paraId="32C06E31" w14:textId="77777777" w:rsidTr="00781245">
        <w:tc>
          <w:tcPr>
            <w:tcW w:w="1843" w:type="dxa"/>
            <w:tcBorders>
              <w:left w:val="single" w:sz="4" w:space="0" w:color="auto"/>
            </w:tcBorders>
          </w:tcPr>
          <w:p w14:paraId="006E98C8" w14:textId="77777777" w:rsidR="00154C39" w:rsidRDefault="006956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E7DAC4" w14:textId="77777777" w:rsidR="00154C39" w:rsidRDefault="006956A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S</w:t>
            </w:r>
            <w:r>
              <w:rPr>
                <w:noProof/>
                <w:lang w:eastAsia="ko-KR"/>
              </w:rPr>
              <w:t>A2</w:t>
            </w:r>
          </w:p>
        </w:tc>
      </w:tr>
      <w:tr w:rsidR="00154C39" w14:paraId="0F5E918D" w14:textId="77777777" w:rsidTr="00781245">
        <w:tc>
          <w:tcPr>
            <w:tcW w:w="1843" w:type="dxa"/>
            <w:tcBorders>
              <w:left w:val="single" w:sz="4" w:space="0" w:color="auto"/>
            </w:tcBorders>
          </w:tcPr>
          <w:p w14:paraId="1B501CBE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6B5311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2C509870" w14:textId="77777777" w:rsidTr="00781245">
        <w:tc>
          <w:tcPr>
            <w:tcW w:w="1843" w:type="dxa"/>
            <w:tcBorders>
              <w:left w:val="single" w:sz="4" w:space="0" w:color="auto"/>
            </w:tcBorders>
          </w:tcPr>
          <w:p w14:paraId="3A028C57" w14:textId="77777777" w:rsidR="00154C39" w:rsidRDefault="006956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ECEAF57" w14:textId="2BD8D719" w:rsidR="00154C39" w:rsidRDefault="00786366" w:rsidP="004C006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proofErr w:type="spellStart"/>
            <w:r w:rsidRPr="005C514B">
              <w:rPr>
                <w:rFonts w:cs="Arial"/>
              </w:rPr>
              <w:t>Ranging_SL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A2945E5" w14:textId="77777777" w:rsidR="00154C39" w:rsidRDefault="00154C3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6B18E4" w14:textId="77777777" w:rsidR="00154C39" w:rsidRDefault="006956A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A6AD3C" w14:textId="76AF2ED3" w:rsidR="00154C39" w:rsidRPr="003F41BD" w:rsidRDefault="00F13F69" w:rsidP="00EA4101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 w:rsidRPr="00725EFD">
              <w:t>20</w:t>
            </w:r>
            <w:r>
              <w:t>2</w:t>
            </w:r>
            <w:r w:rsidR="00EA4101">
              <w:t>3</w:t>
            </w:r>
            <w:r w:rsidRPr="00725EFD">
              <w:t>-</w:t>
            </w:r>
            <w:r w:rsidR="00C40E38">
              <w:rPr>
                <w:rFonts w:eastAsia="宋体" w:hint="eastAsia"/>
                <w:lang w:eastAsia="zh-CN"/>
              </w:rPr>
              <w:t>11</w:t>
            </w:r>
            <w:r w:rsidR="0020496E">
              <w:t>-</w:t>
            </w:r>
            <w:r w:rsidR="00C40E38">
              <w:rPr>
                <w:rFonts w:eastAsia="宋体" w:hint="eastAsia"/>
                <w:lang w:eastAsia="zh-CN"/>
              </w:rPr>
              <w:t>03</w:t>
            </w:r>
          </w:p>
        </w:tc>
      </w:tr>
      <w:tr w:rsidR="00154C39" w14:paraId="6CB94646" w14:textId="77777777" w:rsidTr="00781245">
        <w:tc>
          <w:tcPr>
            <w:tcW w:w="1843" w:type="dxa"/>
            <w:tcBorders>
              <w:left w:val="single" w:sz="4" w:space="0" w:color="auto"/>
            </w:tcBorders>
          </w:tcPr>
          <w:p w14:paraId="2AF4B8A9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5CF92C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CFD54A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365C97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8AC521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5EB841F9" w14:textId="77777777" w:rsidTr="0078124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AC9C99E" w14:textId="77777777" w:rsidR="00154C39" w:rsidRDefault="006956A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A487250" w14:textId="11DA029E" w:rsidR="00154C39" w:rsidRPr="00A00247" w:rsidRDefault="00A00247" w:rsidP="00CD7214">
            <w:pPr>
              <w:pStyle w:val="CRCoverPage"/>
              <w:spacing w:after="0"/>
              <w:ind w:left="100" w:right="-609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563E94" w14:textId="77777777" w:rsidR="00154C39" w:rsidRDefault="00154C3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AB9398" w14:textId="77777777" w:rsidR="00154C39" w:rsidRDefault="006956A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4A3AA2" w14:textId="74E1E00A" w:rsidR="00154C39" w:rsidRDefault="006956A6" w:rsidP="0036772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6772B">
              <w:t>8</w:t>
            </w:r>
          </w:p>
        </w:tc>
      </w:tr>
      <w:tr w:rsidR="00154C39" w14:paraId="70890726" w14:textId="77777777" w:rsidTr="0078124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DC7E7AA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0F4869" w14:textId="77777777" w:rsidR="00154C39" w:rsidRDefault="006956A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59D450" w14:textId="77777777" w:rsidR="00154C39" w:rsidRDefault="006956A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32D7AF" w14:textId="58DCCB85" w:rsidR="00154C39" w:rsidRDefault="006956A6" w:rsidP="00AA1BE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 w:rsidR="009E3662">
              <w:rPr>
                <w:rFonts w:eastAsia="Times New Roman" w:cs="Arial"/>
                <w:sz w:val="16"/>
                <w:szCs w:val="16"/>
                <w:lang w:val="en-US" w:eastAsia="ko-KR"/>
              </w:rPr>
              <w:t>g (rapporteur): Rel-18</w:t>
            </w:r>
            <w:r>
              <w:rPr>
                <w:i/>
                <w:noProof/>
                <w:sz w:val="18"/>
              </w:rPr>
              <w:br/>
              <w:t>Rel-1</w:t>
            </w:r>
            <w:r w:rsidR="00AA1BE9">
              <w:rPr>
                <w:i/>
                <w:noProof/>
                <w:sz w:val="18"/>
              </w:rPr>
              <w:t>6</w:t>
            </w:r>
            <w:r w:rsidR="00AA1BE9">
              <w:rPr>
                <w:i/>
                <w:noProof/>
                <w:sz w:val="18"/>
              </w:rPr>
              <w:tab/>
              <w:t>(Release 16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  <w:t>Rel-</w:t>
            </w:r>
            <w:r w:rsidR="00AA1BE9">
              <w:rPr>
                <w:i/>
                <w:noProof/>
                <w:sz w:val="18"/>
              </w:rPr>
              <w:t>17</w:t>
            </w:r>
            <w:r w:rsidR="00AA1BE9">
              <w:rPr>
                <w:i/>
                <w:noProof/>
                <w:sz w:val="18"/>
              </w:rPr>
              <w:tab/>
              <w:t>(Release 17)</w:t>
            </w:r>
            <w:r w:rsidR="00AA1BE9">
              <w:rPr>
                <w:i/>
                <w:noProof/>
                <w:sz w:val="18"/>
              </w:rPr>
              <w:br/>
              <w:t>Rel-18</w:t>
            </w:r>
            <w:r w:rsidR="00AA1BE9">
              <w:rPr>
                <w:i/>
                <w:noProof/>
                <w:sz w:val="18"/>
              </w:rPr>
              <w:tab/>
              <w:t>(Release 18)</w:t>
            </w:r>
            <w:r w:rsidR="00AA1BE9">
              <w:rPr>
                <w:i/>
                <w:noProof/>
                <w:sz w:val="18"/>
              </w:rPr>
              <w:br/>
              <w:t>Rel-19</w:t>
            </w:r>
            <w:r w:rsidR="00AA1BE9">
              <w:rPr>
                <w:i/>
                <w:noProof/>
                <w:sz w:val="18"/>
              </w:rPr>
              <w:tab/>
              <w:t>(Release 19</w:t>
            </w:r>
            <w:r>
              <w:rPr>
                <w:i/>
                <w:noProof/>
                <w:sz w:val="18"/>
              </w:rPr>
              <w:t>)</w:t>
            </w:r>
          </w:p>
        </w:tc>
      </w:tr>
      <w:tr w:rsidR="00154C39" w14:paraId="2E4D892A" w14:textId="77777777" w:rsidTr="00781245">
        <w:tc>
          <w:tcPr>
            <w:tcW w:w="1843" w:type="dxa"/>
          </w:tcPr>
          <w:p w14:paraId="53E42DF2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C3818A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  <w:lang w:eastAsia="ko-KR"/>
              </w:rPr>
            </w:pPr>
          </w:p>
        </w:tc>
      </w:tr>
      <w:tr w:rsidR="00154C39" w14:paraId="2F55E255" w14:textId="77777777" w:rsidTr="007812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93D7D0" w14:textId="77777777" w:rsidR="00154C39" w:rsidRDefault="006956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7A704A" w14:textId="77777777" w:rsidR="008C471F" w:rsidRDefault="00375749" w:rsidP="00C869A9">
            <w:pPr>
              <w:pStyle w:val="CRCoverPage"/>
              <w:spacing w:after="0"/>
              <w:rPr>
                <w:rFonts w:eastAsia="等线"/>
              </w:rPr>
            </w:pPr>
            <w:r>
              <w:rPr>
                <w:rFonts w:eastAsia="宋体"/>
                <w:noProof/>
                <w:lang w:eastAsia="zh-CN"/>
              </w:rPr>
              <w:t>In LS from RAN</w:t>
            </w:r>
            <w:r w:rsidR="00C869A9">
              <w:rPr>
                <w:rFonts w:eastAsia="宋体"/>
                <w:noProof/>
                <w:lang w:eastAsia="zh-CN"/>
              </w:rPr>
              <w:t>2</w:t>
            </w:r>
            <w:r>
              <w:rPr>
                <w:rFonts w:eastAsia="宋体"/>
                <w:noProof/>
                <w:lang w:eastAsia="zh-CN"/>
              </w:rPr>
              <w:t xml:space="preserve"> (</w:t>
            </w:r>
            <w:r w:rsidR="00C869A9" w:rsidRPr="00C869A9">
              <w:rPr>
                <w:rFonts w:eastAsia="宋体"/>
                <w:noProof/>
                <w:lang w:eastAsia="zh-CN"/>
              </w:rPr>
              <w:tab/>
              <w:t>R2-2309343</w:t>
            </w:r>
            <w:r w:rsidRPr="00375749">
              <w:rPr>
                <w:rFonts w:eastAsia="宋体"/>
                <w:noProof/>
                <w:lang w:eastAsia="zh-CN"/>
              </w:rPr>
              <w:t xml:space="preserve">/ </w:t>
            </w:r>
            <w:r w:rsidR="00C869A9" w:rsidRPr="00C869A9">
              <w:rPr>
                <w:rFonts w:eastAsia="宋体"/>
                <w:noProof/>
                <w:lang w:eastAsia="zh-CN"/>
              </w:rPr>
              <w:t>S2-2310123</w:t>
            </w:r>
            <w:r>
              <w:rPr>
                <w:rFonts w:eastAsia="宋体"/>
                <w:noProof/>
                <w:lang w:eastAsia="zh-CN"/>
              </w:rPr>
              <w:t xml:space="preserve">), </w:t>
            </w:r>
            <w:r w:rsidRPr="00375749">
              <w:rPr>
                <w:rFonts w:eastAsia="宋体"/>
                <w:noProof/>
                <w:lang w:eastAsia="zh-CN"/>
              </w:rPr>
              <w:t>RAN</w:t>
            </w:r>
            <w:r w:rsidR="00C869A9">
              <w:rPr>
                <w:rFonts w:eastAsia="宋体"/>
                <w:noProof/>
                <w:lang w:eastAsia="zh-CN"/>
              </w:rPr>
              <w:t>2</w:t>
            </w:r>
            <w:r w:rsidR="00C869A9">
              <w:t xml:space="preserve"> </w:t>
            </w:r>
            <w:r w:rsidR="00C869A9">
              <w:rPr>
                <w:rFonts w:eastAsia="宋体"/>
                <w:noProof/>
                <w:lang w:eastAsia="zh-CN"/>
              </w:rPr>
              <w:t>d</w:t>
            </w:r>
            <w:r w:rsidR="00C869A9" w:rsidRPr="00C869A9">
              <w:rPr>
                <w:rFonts w:eastAsia="宋体"/>
                <w:noProof/>
                <w:lang w:eastAsia="zh-CN"/>
              </w:rPr>
              <w:t>efine</w:t>
            </w:r>
            <w:r w:rsidR="00C869A9">
              <w:rPr>
                <w:rFonts w:eastAsia="宋体"/>
                <w:noProof/>
                <w:lang w:eastAsia="zh-CN"/>
              </w:rPr>
              <w:t>s</w:t>
            </w:r>
            <w:r w:rsidR="00C869A9" w:rsidRPr="00C869A9">
              <w:rPr>
                <w:rFonts w:eastAsia="宋体"/>
                <w:noProof/>
                <w:lang w:eastAsia="zh-CN"/>
              </w:rPr>
              <w:t xml:space="preserve"> 8 priority levels for SL-PRS priority, same as the number of priority levels for SL-SCH. RAN2 understand that the SL-PRS priority levels are mapped from the sidelink positioning/ranging QoS</w:t>
            </w:r>
            <w:r>
              <w:rPr>
                <w:rFonts w:eastAsia="等线"/>
              </w:rPr>
              <w:t>.</w:t>
            </w:r>
          </w:p>
          <w:p w14:paraId="36327A4A" w14:textId="77777777" w:rsidR="00C869A9" w:rsidRDefault="00C869A9" w:rsidP="00C869A9">
            <w:pPr>
              <w:pStyle w:val="CRCoverPage"/>
              <w:spacing w:after="0"/>
              <w:rPr>
                <w:ins w:id="3" w:author="Huawei user revision" w:date="2023-11-14T17:47:00Z"/>
                <w:noProof/>
                <w:lang w:eastAsia="zh-CN"/>
              </w:rPr>
            </w:pPr>
            <w:r>
              <w:rPr>
                <w:rFonts w:eastAsia="等线"/>
              </w:rPr>
              <w:t xml:space="preserve">This paper proposes </w:t>
            </w:r>
            <w:r w:rsidRPr="005955DC">
              <w:rPr>
                <w:noProof/>
                <w:lang w:eastAsia="zh-CN"/>
              </w:rPr>
              <w:t>to define priority level as the Ranging/SL Positioning QoS parameter</w:t>
            </w:r>
            <w:r>
              <w:rPr>
                <w:noProof/>
                <w:lang w:eastAsia="zh-CN"/>
              </w:rPr>
              <w:t>.</w:t>
            </w:r>
          </w:p>
          <w:p w14:paraId="599014F8" w14:textId="77777777" w:rsidR="00254BBE" w:rsidRDefault="00254BBE" w:rsidP="00C869A9">
            <w:pPr>
              <w:pStyle w:val="CRCoverPage"/>
              <w:spacing w:after="0"/>
              <w:rPr>
                <w:ins w:id="4" w:author="Huawei user revision" w:date="2023-11-14T17:47:00Z"/>
                <w:rFonts w:eastAsia="宋体"/>
                <w:noProof/>
                <w:lang w:eastAsia="zh-CN"/>
              </w:rPr>
            </w:pPr>
          </w:p>
          <w:p w14:paraId="243E3BE8" w14:textId="77777777" w:rsidR="00254BBE" w:rsidRDefault="00254BBE" w:rsidP="00C869A9">
            <w:pPr>
              <w:pStyle w:val="CRCoverPage"/>
              <w:spacing w:after="0"/>
              <w:rPr>
                <w:ins w:id="5" w:author="Huawei user revision" w:date="2023-11-14T17:47:00Z"/>
                <w:rFonts w:eastAsia="宋体"/>
                <w:noProof/>
                <w:lang w:eastAsia="zh-CN"/>
              </w:rPr>
            </w:pPr>
            <w:ins w:id="6" w:author="Huawei user revision" w:date="2023-11-14T17:47:00Z">
              <w:r>
                <w:rPr>
                  <w:rFonts w:eastAsia="宋体"/>
                  <w:noProof/>
                  <w:lang w:eastAsia="zh-CN"/>
                </w:rPr>
                <w:t>R</w:t>
              </w:r>
              <w:r>
                <w:rPr>
                  <w:rFonts w:eastAsia="宋体" w:hint="eastAsia"/>
                  <w:noProof/>
                  <w:lang w:eastAsia="zh-CN"/>
                </w:rPr>
                <w:t>ev</w:t>
              </w:r>
              <w:r>
                <w:rPr>
                  <w:rFonts w:eastAsia="宋体"/>
                  <w:noProof/>
                  <w:lang w:eastAsia="zh-CN"/>
                </w:rPr>
                <w:t>1:</w:t>
              </w:r>
            </w:ins>
          </w:p>
          <w:p w14:paraId="76320778" w14:textId="2503CEF2" w:rsidR="00254BBE" w:rsidRDefault="00254BBE" w:rsidP="00C869A9">
            <w:pPr>
              <w:pStyle w:val="CRCoverPage"/>
              <w:spacing w:after="0"/>
              <w:rPr>
                <w:ins w:id="7" w:author="Huawei user revision" w:date="2023-11-14T17:47:00Z"/>
                <w:rFonts w:eastAsia="宋体"/>
                <w:noProof/>
                <w:lang w:eastAsia="zh-CN"/>
              </w:rPr>
            </w:pPr>
            <w:ins w:id="8" w:author="Huawei user revision" w:date="2023-11-14T17:47:00Z">
              <w:r>
                <w:rPr>
                  <w:rFonts w:eastAsia="宋体" w:hint="eastAsia"/>
                  <w:noProof/>
                  <w:lang w:eastAsia="zh-CN"/>
                </w:rPr>
                <w:t>P</w:t>
              </w:r>
              <w:r>
                <w:rPr>
                  <w:rFonts w:eastAsia="宋体"/>
                  <w:noProof/>
                  <w:lang w:eastAsia="zh-CN"/>
                </w:rPr>
                <w:t xml:space="preserve">ut both Delay Budget and priority level into as part of the </w:t>
              </w:r>
            </w:ins>
            <w:ins w:id="9" w:author="Huawei user revision" w:date="2023-11-14T17:48:00Z">
              <w:r>
                <w:rPr>
                  <w:rFonts w:eastAsia="宋体"/>
                  <w:noProof/>
                  <w:lang w:eastAsia="zh-CN"/>
                </w:rPr>
                <w:t>QoS parameters and sent to the AS layer, and the detailed usage of such parameters will be defined by RAN</w:t>
              </w:r>
            </w:ins>
            <w:ins w:id="10" w:author="Huawei user revision" w:date="2023-11-14T17:49:00Z">
              <w:r>
                <w:rPr>
                  <w:rFonts w:eastAsia="宋体"/>
                  <w:noProof/>
                  <w:lang w:eastAsia="zh-CN"/>
                </w:rPr>
                <w:t xml:space="preserve"> spec 38.</w:t>
              </w:r>
            </w:ins>
            <w:ins w:id="11" w:author="Huawei user revision" w:date="2023-11-15T14:39:00Z">
              <w:r w:rsidR="00BC29FB">
                <w:rPr>
                  <w:rFonts w:eastAsia="宋体"/>
                  <w:noProof/>
                  <w:lang w:eastAsia="zh-CN"/>
                </w:rPr>
                <w:t>3</w:t>
              </w:r>
            </w:ins>
            <w:ins w:id="12" w:author="Huawei user revision" w:date="2023-11-14T17:49:00Z">
              <w:r>
                <w:rPr>
                  <w:rFonts w:eastAsia="宋体"/>
                  <w:noProof/>
                  <w:lang w:eastAsia="zh-CN"/>
                </w:rPr>
                <w:t xml:space="preserve">55. </w:t>
              </w:r>
            </w:ins>
            <w:bookmarkStart w:id="13" w:name="_GoBack"/>
            <w:bookmarkEnd w:id="13"/>
          </w:p>
          <w:p w14:paraId="15CB3250" w14:textId="028CFF7D" w:rsidR="00254BBE" w:rsidRPr="008C471F" w:rsidRDefault="00254BBE" w:rsidP="00C869A9">
            <w:pPr>
              <w:pStyle w:val="CRCoverPage"/>
              <w:spacing w:after="0"/>
              <w:rPr>
                <w:rFonts w:eastAsia="宋体" w:hint="eastAsia"/>
                <w:noProof/>
                <w:lang w:eastAsia="zh-CN"/>
              </w:rPr>
            </w:pPr>
          </w:p>
        </w:tc>
      </w:tr>
      <w:tr w:rsidR="00154C39" w14:paraId="4454E562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D8A45C" w14:textId="1903F950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2609DA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17C9F0BB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0BDBE" w14:textId="77777777" w:rsidR="00154C39" w:rsidRDefault="006956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0A3F58" w14:textId="77777777" w:rsidR="00951B7B" w:rsidRDefault="00C869A9" w:rsidP="00375749">
            <w:pPr>
              <w:pStyle w:val="CRCoverPage"/>
              <w:spacing w:after="0"/>
              <w:rPr>
                <w:ins w:id="14" w:author="Huawei user revision" w:date="2023-11-14T17:49:00Z"/>
                <w:noProof/>
                <w:lang w:eastAsia="zh-CN"/>
              </w:rPr>
            </w:pPr>
            <w:r w:rsidRPr="005955DC">
              <w:rPr>
                <w:noProof/>
                <w:lang w:eastAsia="zh-CN"/>
              </w:rPr>
              <w:t>priority level as the Ranging/SL Positioning QoS parameter</w:t>
            </w:r>
          </w:p>
          <w:p w14:paraId="02ED39BB" w14:textId="77777777" w:rsidR="00254BBE" w:rsidRDefault="00254BBE" w:rsidP="00375749">
            <w:pPr>
              <w:pStyle w:val="CRCoverPage"/>
              <w:spacing w:after="0"/>
              <w:rPr>
                <w:ins w:id="15" w:author="Huawei user revision" w:date="2023-11-14T17:49:00Z"/>
                <w:rFonts w:eastAsia="宋体"/>
                <w:noProof/>
                <w:lang w:eastAsia="zh-CN"/>
              </w:rPr>
            </w:pPr>
          </w:p>
          <w:p w14:paraId="3DFC1288" w14:textId="2EE5E38A" w:rsidR="00254BBE" w:rsidRDefault="00254BBE" w:rsidP="00375749">
            <w:pPr>
              <w:pStyle w:val="CRCoverPage"/>
              <w:spacing w:after="0"/>
              <w:rPr>
                <w:ins w:id="16" w:author="Huawei user revision" w:date="2023-11-15T13:41:00Z"/>
                <w:rFonts w:eastAsia="宋体"/>
                <w:noProof/>
                <w:lang w:eastAsia="zh-CN"/>
              </w:rPr>
            </w:pPr>
            <w:ins w:id="17" w:author="Huawei user revision" w:date="2023-11-14T17:49:00Z">
              <w:r>
                <w:rPr>
                  <w:rFonts w:eastAsia="宋体" w:hint="eastAsia"/>
                  <w:noProof/>
                  <w:lang w:eastAsia="zh-CN"/>
                </w:rPr>
                <w:t>R</w:t>
              </w:r>
              <w:r>
                <w:rPr>
                  <w:rFonts w:eastAsia="宋体"/>
                  <w:noProof/>
                  <w:lang w:eastAsia="zh-CN"/>
                </w:rPr>
                <w:t>ev1:</w:t>
              </w:r>
            </w:ins>
          </w:p>
          <w:p w14:paraId="4456DF81" w14:textId="5B7396C3" w:rsidR="00886D0B" w:rsidRDefault="00886D0B" w:rsidP="00375749">
            <w:pPr>
              <w:pStyle w:val="CRCoverPage"/>
              <w:spacing w:after="0"/>
              <w:rPr>
                <w:ins w:id="18" w:author="Huawei user revision" w:date="2023-11-14T17:49:00Z"/>
                <w:rFonts w:eastAsia="宋体" w:hint="eastAsia"/>
                <w:noProof/>
                <w:lang w:eastAsia="zh-CN"/>
              </w:rPr>
            </w:pPr>
            <w:ins w:id="19" w:author="Huawei user revision" w:date="2023-11-15T13:42:00Z">
              <w:r>
                <w:rPr>
                  <w:rFonts w:eastAsia="宋体"/>
                  <w:noProof/>
                  <w:lang w:eastAsia="zh-CN"/>
                </w:rPr>
                <w:t>Besides the priority level, also add delay budget</w:t>
              </w:r>
              <w:r w:rsidR="008600F2">
                <w:rPr>
                  <w:rFonts w:eastAsia="宋体"/>
                  <w:noProof/>
                  <w:lang w:eastAsia="zh-CN"/>
                </w:rPr>
                <w:t xml:space="preserve">. </w:t>
              </w:r>
            </w:ins>
          </w:p>
          <w:p w14:paraId="0EE58FCA" w14:textId="6A2C3BB9" w:rsidR="00254BBE" w:rsidRPr="00375749" w:rsidRDefault="00254BBE" w:rsidP="00375749">
            <w:pPr>
              <w:pStyle w:val="CRCoverPage"/>
              <w:spacing w:after="0"/>
              <w:rPr>
                <w:rFonts w:eastAsia="宋体" w:hint="eastAsia"/>
                <w:noProof/>
                <w:lang w:eastAsia="zh-CN"/>
              </w:rPr>
            </w:pPr>
          </w:p>
        </w:tc>
      </w:tr>
      <w:tr w:rsidR="00154C39" w:rsidRPr="00CD2FDA" w14:paraId="1A171414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250030" w14:textId="1BD62D19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850B80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27BE9AC6" w14:textId="77777777" w:rsidTr="007812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6A104C" w14:textId="77777777" w:rsidR="00154C39" w:rsidRDefault="006956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FFDC99" w14:textId="6BF8AF8E" w:rsidR="00E9664C" w:rsidRPr="004D1978" w:rsidRDefault="00375749" w:rsidP="00C869A9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t>SA2 description is not aligned with RAN</w:t>
            </w:r>
            <w:r w:rsidR="00C869A9">
              <w:t>2</w:t>
            </w:r>
            <w:r>
              <w:t xml:space="preserve"> agreement.</w:t>
            </w:r>
          </w:p>
        </w:tc>
      </w:tr>
      <w:tr w:rsidR="00154C39" w14:paraId="0C750670" w14:textId="77777777" w:rsidTr="00781245">
        <w:tc>
          <w:tcPr>
            <w:tcW w:w="2694" w:type="dxa"/>
            <w:gridSpan w:val="2"/>
          </w:tcPr>
          <w:p w14:paraId="56446975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98E8AF1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6B4D9741" w14:textId="77777777" w:rsidTr="007812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84A3B9" w14:textId="77777777" w:rsidR="00154C39" w:rsidRDefault="006956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89AA0C" w14:textId="08DFFB4F" w:rsidR="00154C39" w:rsidRPr="00151792" w:rsidRDefault="00375749" w:rsidP="00C869A9">
            <w:pPr>
              <w:pStyle w:val="CRCoverPage"/>
              <w:spacing w:after="0"/>
              <w:ind w:left="100"/>
              <w:rPr>
                <w:rFonts w:eastAsia="宋体"/>
                <w:noProof/>
                <w:lang w:eastAsia="zh-CN"/>
              </w:rPr>
            </w:pPr>
            <w:r>
              <w:rPr>
                <w:rFonts w:eastAsia="宋体"/>
                <w:noProof/>
                <w:lang w:eastAsia="zh-CN"/>
              </w:rPr>
              <w:t>5.</w:t>
            </w:r>
            <w:r w:rsidR="00C869A9">
              <w:rPr>
                <w:rFonts w:eastAsia="宋体"/>
                <w:noProof/>
                <w:lang w:eastAsia="zh-CN"/>
              </w:rPr>
              <w:t>7</w:t>
            </w:r>
            <w:r>
              <w:rPr>
                <w:rFonts w:eastAsia="宋体"/>
                <w:noProof/>
                <w:lang w:eastAsia="zh-CN"/>
              </w:rPr>
              <w:t>.2</w:t>
            </w:r>
          </w:p>
        </w:tc>
      </w:tr>
      <w:tr w:rsidR="00154C39" w14:paraId="09FAD8DC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B07899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0F5347" w14:textId="77777777" w:rsidR="00154C39" w:rsidRDefault="00154C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4C39" w14:paraId="7B98F204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E3261" w14:textId="77777777" w:rsidR="00154C39" w:rsidRDefault="00154C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FB7DC" w14:textId="77777777" w:rsidR="00154C39" w:rsidRDefault="006956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FD603F" w14:textId="77777777" w:rsidR="00154C39" w:rsidRDefault="006956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6204F6" w14:textId="77777777" w:rsidR="00154C39" w:rsidRDefault="00154C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E65346C" w14:textId="77777777" w:rsidR="00154C39" w:rsidRDefault="00154C3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54C39" w14:paraId="6526FD13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97B0A" w14:textId="77777777" w:rsidR="00154C39" w:rsidRDefault="006956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420493" w14:textId="12E4D8C4" w:rsidR="00154C39" w:rsidRDefault="00154C3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625A" w14:textId="705C90BF" w:rsidR="00154C39" w:rsidRDefault="004A58E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38E806B7" w14:textId="77777777" w:rsidR="00154C39" w:rsidRDefault="006956A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566329" w14:textId="29FDCBBB" w:rsidR="00154C39" w:rsidRDefault="004A58ED" w:rsidP="006B55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54C39" w14:paraId="4CE756BE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C7B24C" w14:textId="77777777" w:rsidR="00154C39" w:rsidRDefault="006956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0FD2C5" w14:textId="77777777" w:rsidR="00154C39" w:rsidRDefault="00154C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159C24" w14:textId="175A4022" w:rsidR="00154C39" w:rsidRDefault="00786A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21140359" w14:textId="77777777" w:rsidR="00154C39" w:rsidRDefault="006956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D120E3" w14:textId="77777777" w:rsidR="00154C39" w:rsidRDefault="006956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4C39" w14:paraId="30C76C50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F78C4A" w14:textId="77777777" w:rsidR="00154C39" w:rsidRDefault="006956A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CDE7D8" w14:textId="77777777" w:rsidR="00154C39" w:rsidRDefault="00154C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443811" w14:textId="7C5B0E12" w:rsidR="00154C39" w:rsidRDefault="00786A7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22279B8D" w14:textId="77777777" w:rsidR="00154C39" w:rsidRDefault="006956A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872C9D" w14:textId="77777777" w:rsidR="00154C39" w:rsidRDefault="006956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4C39" w14:paraId="3EA995D2" w14:textId="77777777" w:rsidTr="007812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2F467" w14:textId="77777777" w:rsidR="00154C39" w:rsidRDefault="00154C3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B70E3A" w14:textId="77777777" w:rsidR="00154C39" w:rsidRDefault="00154C39">
            <w:pPr>
              <w:pStyle w:val="CRCoverPage"/>
              <w:spacing w:after="0"/>
              <w:rPr>
                <w:noProof/>
              </w:rPr>
            </w:pPr>
          </w:p>
        </w:tc>
      </w:tr>
      <w:tr w:rsidR="00154C39" w14:paraId="39200A24" w14:textId="77777777" w:rsidTr="007812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E56F76" w14:textId="77777777" w:rsidR="00154C39" w:rsidRDefault="006956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F1B100" w14:textId="77777777" w:rsidR="00154C39" w:rsidRDefault="00154C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54C39" w14:paraId="3A2EF824" w14:textId="77777777" w:rsidTr="0078124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1E950" w14:textId="77777777" w:rsidR="00154C39" w:rsidRDefault="00154C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D05A90" w14:textId="77777777" w:rsidR="00154C39" w:rsidRDefault="00154C3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54C39" w14:paraId="3D2D0816" w14:textId="77777777" w:rsidTr="007812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24EE7" w14:textId="77777777" w:rsidR="00154C39" w:rsidRDefault="006956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9B4E2" w14:textId="46F1E302" w:rsidR="00931FA4" w:rsidRDefault="00931FA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</w:tbl>
    <w:p w14:paraId="039C007F" w14:textId="77777777" w:rsidR="00154C39" w:rsidRDefault="00154C39">
      <w:pPr>
        <w:pStyle w:val="CRCoverPage"/>
        <w:spacing w:after="0"/>
        <w:rPr>
          <w:noProof/>
          <w:sz w:val="8"/>
          <w:szCs w:val="8"/>
        </w:rPr>
      </w:pPr>
    </w:p>
    <w:p w14:paraId="12CBCD13" w14:textId="77777777" w:rsidR="00154C39" w:rsidRDefault="00154C39">
      <w:pPr>
        <w:rPr>
          <w:noProof/>
        </w:rPr>
        <w:sectPr w:rsidR="00154C3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FFD12E" w14:textId="5637A068" w:rsidR="0072731A" w:rsidRPr="0042466D" w:rsidRDefault="0072731A" w:rsidP="00727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074C2D"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4219275C" w14:textId="77777777" w:rsidR="00C869A9" w:rsidRPr="00C869A9" w:rsidRDefault="00C869A9" w:rsidP="00C869A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20" w:name="_Toc128730212"/>
      <w:bookmarkStart w:id="21" w:name="_Toc133441679"/>
      <w:bookmarkStart w:id="22" w:name="_Toc134242645"/>
      <w:bookmarkStart w:id="23" w:name="_Toc136480540"/>
      <w:bookmarkStart w:id="24" w:name="_Toc136480653"/>
      <w:bookmarkStart w:id="25" w:name="_Toc145941299"/>
      <w:bookmarkStart w:id="26" w:name="_Toc138257556"/>
      <w:bookmarkStart w:id="27" w:name="_Toc136480686"/>
      <w:bookmarkStart w:id="28" w:name="_Toc136480573"/>
      <w:bookmarkStart w:id="29" w:name="_Toc134242678"/>
      <w:bookmarkStart w:id="30" w:name="_Toc133441710"/>
      <w:bookmarkStart w:id="31" w:name="_Toc145941258"/>
      <w:r w:rsidRPr="00C869A9">
        <w:rPr>
          <w:rFonts w:ascii="Arial" w:eastAsia="Times New Roman" w:hAnsi="Arial" w:hint="eastAsia"/>
          <w:sz w:val="28"/>
          <w:lang w:eastAsia="zh-CN"/>
        </w:rPr>
        <w:t>5</w:t>
      </w:r>
      <w:r w:rsidRPr="00C869A9">
        <w:rPr>
          <w:rFonts w:ascii="Arial" w:eastAsia="Times New Roman" w:hAnsi="Arial"/>
          <w:sz w:val="28"/>
          <w:lang w:eastAsia="zh-CN"/>
        </w:rPr>
        <w:t>.7.2</w:t>
      </w:r>
      <w:r w:rsidRPr="00C869A9">
        <w:rPr>
          <w:rFonts w:ascii="Arial" w:eastAsia="Times New Roman" w:hAnsi="Arial"/>
          <w:sz w:val="28"/>
          <w:lang w:eastAsia="zh-CN"/>
        </w:rPr>
        <w:tab/>
        <w:t>Handling of Ranging/SL Positioning QoS</w:t>
      </w:r>
      <w:bookmarkEnd w:id="20"/>
      <w:bookmarkEnd w:id="21"/>
      <w:bookmarkEnd w:id="22"/>
      <w:bookmarkEnd w:id="23"/>
      <w:bookmarkEnd w:id="24"/>
      <w:bookmarkEnd w:id="25"/>
    </w:p>
    <w:p w14:paraId="5A07D59A" w14:textId="77777777" w:rsidR="00C869A9" w:rsidRPr="00C869A9" w:rsidRDefault="00C869A9" w:rsidP="00C869A9">
      <w:pPr>
        <w:overflowPunct w:val="0"/>
        <w:autoSpaceDE w:val="0"/>
        <w:autoSpaceDN w:val="0"/>
        <w:adjustRightInd w:val="0"/>
        <w:textAlignment w:val="baseline"/>
        <w:rPr>
          <w:rFonts w:eastAsia="等线"/>
          <w:lang w:val="en-US" w:eastAsia="zh-CN" w:bidi="ar"/>
        </w:rPr>
      </w:pPr>
      <w:r w:rsidRPr="00C869A9">
        <w:rPr>
          <w:rFonts w:eastAsia="Times New Roman"/>
          <w:lang w:eastAsia="zh-CN"/>
        </w:rPr>
        <w:t>Ranging/SL Positioning QoS</w:t>
      </w:r>
      <w:r w:rsidRPr="00C869A9">
        <w:rPr>
          <w:rFonts w:eastAsia="Times New Roman"/>
          <w:lang w:val="en-US" w:eastAsia="zh-CN"/>
        </w:rPr>
        <w:t xml:space="preserve"> requirement may be provided in the </w:t>
      </w:r>
      <w:r w:rsidRPr="00C869A9">
        <w:rPr>
          <w:rFonts w:eastAsia="Times New Roman"/>
          <w:lang w:val="en-US" w:eastAsia="zh-CN" w:bidi="ar"/>
        </w:rPr>
        <w:t>Ranging/SL Positioning service request generated at the application layer, and is provided from the application layer to the Ranging/SL Positioning layer.</w:t>
      </w:r>
      <w:r w:rsidRPr="00C869A9">
        <w:rPr>
          <w:rFonts w:eastAsia="Times New Roman"/>
          <w:lang w:eastAsia="zh-CN"/>
        </w:rPr>
        <w:t xml:space="preserve"> Ranging/SL Positioning QoS</w:t>
      </w:r>
      <w:r w:rsidRPr="00C869A9">
        <w:rPr>
          <w:rFonts w:eastAsia="Times New Roman"/>
          <w:lang w:val="en-US" w:eastAsia="zh-CN"/>
        </w:rPr>
        <w:t xml:space="preserve"> requirement may be </w:t>
      </w:r>
      <w:r w:rsidRPr="00C869A9">
        <w:rPr>
          <w:rFonts w:eastAsia="Times New Roman"/>
          <w:lang w:eastAsia="zh-CN"/>
        </w:rPr>
        <w:t>included in the Ranging/SL Positioning Service request from SL Positioning Client UE</w:t>
      </w:r>
      <w:r w:rsidRPr="00C869A9">
        <w:rPr>
          <w:rFonts w:eastAsia="Times New Roman"/>
          <w:lang w:val="en-US" w:eastAsia="zh-CN" w:bidi="ar"/>
        </w:rPr>
        <w:t>.</w:t>
      </w:r>
    </w:p>
    <w:p w14:paraId="799A6556" w14:textId="77777777" w:rsidR="00C869A9" w:rsidRPr="00C869A9" w:rsidRDefault="00C869A9" w:rsidP="00C869A9">
      <w:pPr>
        <w:overflowPunct w:val="0"/>
        <w:autoSpaceDE w:val="0"/>
        <w:autoSpaceDN w:val="0"/>
        <w:adjustRightInd w:val="0"/>
        <w:textAlignment w:val="baseline"/>
        <w:rPr>
          <w:rFonts w:eastAsia="宋体"/>
          <w:kern w:val="2"/>
          <w:sz w:val="21"/>
          <w:szCs w:val="24"/>
          <w:lang w:val="en-US" w:eastAsia="zh-CN"/>
        </w:rPr>
      </w:pPr>
      <w:r w:rsidRPr="00C869A9">
        <w:rPr>
          <w:rFonts w:eastAsia="Times New Roman"/>
          <w:lang w:eastAsia="zh-CN"/>
        </w:rPr>
        <w:t>The Ranging/SL Positioning layer maps the Ranging/SL Positioning QoS requirement to the Ranging/SL Positioning QoS parameters and provides the Ranging/SL Positioning QoS parameters to the AS layer. If there is no received Ranging/SL Positioning QoS requirement from the application layer, the Ranging/SL Positioning layer determines the Ranging/SL Positioning QoS parameters based on the Ranging/SL positioning Policy/parameters as configured in the clause of 5.1.</w:t>
      </w:r>
    </w:p>
    <w:p w14:paraId="332E7FC4" w14:textId="7A57F01E" w:rsidR="00C869A9" w:rsidRPr="00C869A9" w:rsidRDefault="00C869A9" w:rsidP="00C869A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C869A9">
        <w:rPr>
          <w:rFonts w:eastAsia="Times New Roman"/>
          <w:lang w:eastAsia="zh-CN"/>
        </w:rPr>
        <w:t>Ranging/SL Positioning QoS</w:t>
      </w:r>
      <w:r w:rsidRPr="00C869A9">
        <w:rPr>
          <w:rFonts w:eastAsia="Times New Roman"/>
          <w:lang w:eastAsia="en-GB"/>
        </w:rPr>
        <w:t xml:space="preserve"> </w:t>
      </w:r>
      <w:del w:id="32" w:author="Huawei user revision" w:date="2023-11-15T14:39:00Z">
        <w:r w:rsidRPr="00C869A9" w:rsidDel="00D34EAC">
          <w:rPr>
            <w:rFonts w:eastAsia="Times New Roman"/>
            <w:lang w:eastAsia="en-GB"/>
          </w:rPr>
          <w:delText xml:space="preserve">information </w:delText>
        </w:r>
      </w:del>
      <w:ins w:id="33" w:author="Huawei user revision" w:date="2023-11-15T14:39:00Z">
        <w:r w:rsidR="00D34EAC">
          <w:rPr>
            <w:rFonts w:eastAsia="Times New Roman"/>
            <w:lang w:eastAsia="en-GB"/>
          </w:rPr>
          <w:t>parameters</w:t>
        </w:r>
        <w:r w:rsidR="00D34EAC" w:rsidRPr="00C869A9">
          <w:rPr>
            <w:rFonts w:eastAsia="Times New Roman"/>
            <w:lang w:eastAsia="en-GB"/>
          </w:rPr>
          <w:t xml:space="preserve"> </w:t>
        </w:r>
      </w:ins>
      <w:r w:rsidRPr="00C869A9">
        <w:rPr>
          <w:rFonts w:eastAsia="Times New Roman"/>
          <w:lang w:eastAsia="en-GB"/>
        </w:rPr>
        <w:t>contain</w:t>
      </w:r>
      <w:del w:id="34" w:author="Huawei user revision" w:date="2023-11-15T14:39:00Z">
        <w:r w:rsidRPr="00C869A9" w:rsidDel="00D34EAC">
          <w:rPr>
            <w:rFonts w:eastAsia="Times New Roman"/>
            <w:lang w:eastAsia="en-GB"/>
          </w:rPr>
          <w:delText>s</w:delText>
        </w:r>
      </w:del>
      <w:r w:rsidRPr="00C869A9">
        <w:rPr>
          <w:rFonts w:eastAsia="Times New Roman"/>
          <w:lang w:eastAsia="en-GB"/>
        </w:rPr>
        <w:t xml:space="preserve"> attributes defined in clause 4.1b of TS 23.273 [8] with the following additions:</w:t>
      </w:r>
    </w:p>
    <w:p w14:paraId="19E84EDB" w14:textId="77777777" w:rsidR="00C869A9" w:rsidRPr="00C869A9" w:rsidRDefault="00C869A9" w:rsidP="00C869A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C869A9">
        <w:rPr>
          <w:rFonts w:eastAsia="Times New Roman"/>
          <w:lang w:eastAsia="en-GB"/>
        </w:rPr>
        <w:t>-</w:t>
      </w:r>
      <w:r w:rsidRPr="00C869A9">
        <w:rPr>
          <w:rFonts w:eastAsia="Times New Roman"/>
          <w:lang w:eastAsia="en-GB"/>
        </w:rPr>
        <w:tab/>
        <w:t xml:space="preserve">The accuracy attribute also includes </w:t>
      </w:r>
    </w:p>
    <w:p w14:paraId="0025FA6F" w14:textId="77777777" w:rsidR="00C869A9" w:rsidRPr="00C869A9" w:rsidRDefault="00C869A9" w:rsidP="00C869A9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C869A9">
        <w:rPr>
          <w:rFonts w:eastAsia="Times New Roman"/>
          <w:lang w:eastAsia="en-GB"/>
        </w:rPr>
        <w:t>-</w:t>
      </w:r>
      <w:r w:rsidRPr="00C869A9">
        <w:rPr>
          <w:rFonts w:eastAsia="Times New Roman"/>
          <w:lang w:eastAsia="en-GB"/>
        </w:rPr>
        <w:tab/>
        <w:t>the relative horizontal accuracy, and the relative vertical accuracy for relative positioning;</w:t>
      </w:r>
    </w:p>
    <w:p w14:paraId="4C0523C1" w14:textId="77777777" w:rsidR="00C869A9" w:rsidRPr="00C869A9" w:rsidRDefault="00C869A9" w:rsidP="00C869A9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C869A9">
        <w:rPr>
          <w:rFonts w:eastAsia="Times New Roman"/>
          <w:lang w:eastAsia="en-GB"/>
        </w:rPr>
        <w:t>-</w:t>
      </w:r>
      <w:r w:rsidRPr="00C869A9">
        <w:rPr>
          <w:rFonts w:eastAsia="Times New Roman"/>
          <w:lang w:eastAsia="en-GB"/>
        </w:rPr>
        <w:tab/>
        <w:t xml:space="preserve">the </w:t>
      </w:r>
      <w:r w:rsidRPr="00C869A9">
        <w:rPr>
          <w:rFonts w:eastAsia="Times New Roman" w:hint="eastAsia"/>
          <w:lang w:eastAsia="en-GB"/>
        </w:rPr>
        <w:t>distance accuracy</w:t>
      </w:r>
      <w:r w:rsidRPr="00C869A9">
        <w:rPr>
          <w:rFonts w:eastAsia="Times New Roman"/>
          <w:lang w:eastAsia="en-GB"/>
        </w:rPr>
        <w:t xml:space="preserve"> and </w:t>
      </w:r>
      <w:r w:rsidRPr="00C869A9">
        <w:rPr>
          <w:rFonts w:eastAsia="Times New Roman" w:hint="eastAsia"/>
          <w:lang w:eastAsia="en-GB"/>
        </w:rPr>
        <w:t>direction accuracy</w:t>
      </w:r>
      <w:r w:rsidRPr="00C869A9">
        <w:rPr>
          <w:rFonts w:eastAsia="Times New Roman"/>
          <w:lang w:eastAsia="en-GB"/>
        </w:rPr>
        <w:t xml:space="preserve"> for Ranging</w:t>
      </w:r>
      <w:r w:rsidRPr="00C869A9">
        <w:rPr>
          <w:rFonts w:eastAsia="等线" w:hint="eastAsia"/>
          <w:lang w:eastAsia="zh-CN"/>
        </w:rPr>
        <w:t>.</w:t>
      </w:r>
    </w:p>
    <w:p w14:paraId="7C397C20" w14:textId="77777777" w:rsidR="00C869A9" w:rsidRDefault="00C869A9" w:rsidP="00C869A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5" w:author="Huawei user" w:date="2023-10-23T14:35:00Z"/>
          <w:rFonts w:eastAsia="Times New Roman"/>
          <w:lang w:eastAsia="en-GB"/>
        </w:rPr>
      </w:pPr>
      <w:r w:rsidRPr="00C869A9">
        <w:rPr>
          <w:rFonts w:eastAsia="Times New Roman"/>
          <w:lang w:eastAsia="en-GB"/>
        </w:rPr>
        <w:t>-</w:t>
      </w:r>
      <w:r w:rsidRPr="00C869A9">
        <w:rPr>
          <w:rFonts w:eastAsia="Times New Roman"/>
          <w:lang w:eastAsia="en-GB"/>
        </w:rPr>
        <w:tab/>
        <w:t>Range, which indicates the applicability of the QoS attributes in the Ranging/SL Positioning operation over PC5.</w:t>
      </w:r>
    </w:p>
    <w:p w14:paraId="589B4757" w14:textId="290C5560" w:rsidR="00551556" w:rsidRDefault="00C869A9" w:rsidP="0055155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6" w:author="Huawei user revision" w:date="2023-11-15T14:59:00Z"/>
          <w:rFonts w:eastAsia="Times New Roman"/>
          <w:lang w:eastAsia="en-GB"/>
        </w:rPr>
      </w:pPr>
      <w:ins w:id="37" w:author="Huawei user" w:date="2023-10-23T14:35:00Z">
        <w:r w:rsidRPr="00C869A9">
          <w:rPr>
            <w:rFonts w:eastAsia="Times New Roman"/>
            <w:lang w:eastAsia="en-GB"/>
          </w:rPr>
          <w:t>-</w:t>
        </w:r>
        <w:r w:rsidRPr="00C869A9">
          <w:rPr>
            <w:rFonts w:eastAsia="Times New Roman"/>
            <w:lang w:eastAsia="en-GB"/>
          </w:rPr>
          <w:tab/>
        </w:r>
      </w:ins>
      <w:ins w:id="38" w:author="Huawei user" w:date="2023-10-23T14:36:00Z">
        <w:r>
          <w:t>Priority level</w:t>
        </w:r>
      </w:ins>
      <w:ins w:id="39" w:author="Huawei user" w:date="2023-10-23T14:35:00Z">
        <w:del w:id="40" w:author="Huawei user revision" w:date="2023-11-15T15:00:00Z">
          <w:r w:rsidRPr="00C869A9" w:rsidDel="005F253F">
            <w:rPr>
              <w:rFonts w:eastAsia="Times New Roman"/>
              <w:lang w:eastAsia="en-GB"/>
            </w:rPr>
            <w:delText>,</w:delText>
          </w:r>
        </w:del>
        <w:r w:rsidRPr="00C869A9">
          <w:rPr>
            <w:rFonts w:eastAsia="Times New Roman"/>
            <w:lang w:eastAsia="en-GB"/>
          </w:rPr>
          <w:t xml:space="preserve"> </w:t>
        </w:r>
        <w:del w:id="41" w:author="Huawei user revision" w:date="2023-11-15T14:53:00Z">
          <w:r w:rsidRPr="00C869A9" w:rsidDel="00551556">
            <w:rPr>
              <w:rFonts w:eastAsia="Times New Roman"/>
              <w:lang w:eastAsia="en-GB"/>
            </w:rPr>
            <w:delText xml:space="preserve">which indicates the </w:delText>
          </w:r>
        </w:del>
      </w:ins>
      <w:ins w:id="42" w:author="Huawei user" w:date="2023-10-23T14:36:00Z">
        <w:del w:id="43" w:author="Huawei user revision" w:date="2023-11-15T14:53:00Z">
          <w:r w:rsidDel="00551556">
            <w:delText>priority</w:delText>
          </w:r>
        </w:del>
      </w:ins>
      <w:ins w:id="44" w:author="Huawei user" w:date="2023-10-23T14:35:00Z">
        <w:del w:id="45" w:author="Huawei user revision" w:date="2023-11-15T14:53:00Z">
          <w:r w:rsidRPr="00C869A9" w:rsidDel="00551556">
            <w:rPr>
              <w:rFonts w:eastAsia="Times New Roman"/>
              <w:lang w:eastAsia="en-GB"/>
            </w:rPr>
            <w:delText xml:space="preserve"> in the Ranging/SL Positioning operation over PC5</w:delText>
          </w:r>
        </w:del>
      </w:ins>
      <w:ins w:id="46" w:author="Huawei user" w:date="2023-10-30T17:13:00Z">
        <w:del w:id="47" w:author="Huawei user revision" w:date="2023-11-15T14:53:00Z">
          <w:r w:rsidR="007F7883" w:rsidDel="00551556">
            <w:rPr>
              <w:rFonts w:eastAsia="Times New Roman"/>
              <w:lang w:eastAsia="en-GB"/>
            </w:rPr>
            <w:delText>,</w:delText>
          </w:r>
        </w:del>
      </w:ins>
    </w:p>
    <w:p w14:paraId="72A9BAB7" w14:textId="79D44EA0" w:rsidR="005F253F" w:rsidRDefault="00551556" w:rsidP="0055155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8" w:author="Huawei user revision" w:date="2023-11-15T15:02:00Z"/>
          <w:rFonts w:eastAsia="Times New Roman"/>
          <w:lang w:eastAsia="en-GB"/>
        </w:rPr>
      </w:pPr>
      <w:ins w:id="49" w:author="Huawei user revision" w:date="2023-11-15T14:59:00Z">
        <w:r>
          <w:rPr>
            <w:rFonts w:eastAsia="Times New Roman"/>
            <w:lang w:eastAsia="en-GB"/>
          </w:rPr>
          <w:t>-</w:t>
        </w:r>
        <w:r>
          <w:rPr>
            <w:rFonts w:eastAsia="Times New Roman"/>
            <w:lang w:eastAsia="en-GB"/>
          </w:rPr>
          <w:tab/>
        </w:r>
      </w:ins>
      <w:ins w:id="50" w:author="Huawei user revision" w:date="2023-11-15T14:53:00Z">
        <w:r>
          <w:rPr>
            <w:rFonts w:eastAsia="Times New Roman"/>
            <w:lang w:eastAsia="en-GB"/>
          </w:rPr>
          <w:t>Delay Budget</w:t>
        </w:r>
      </w:ins>
      <w:ins w:id="51" w:author="Huawei user revision" w:date="2023-11-15T15:02:00Z">
        <w:r w:rsidR="005F253F">
          <w:rPr>
            <w:rFonts w:eastAsia="Times New Roman"/>
            <w:lang w:eastAsia="en-GB"/>
          </w:rPr>
          <w:t>.</w:t>
        </w:r>
      </w:ins>
    </w:p>
    <w:p w14:paraId="1AE9F8CA" w14:textId="0A54E314" w:rsidR="00F31082" w:rsidRPr="00C869A9" w:rsidRDefault="005F253F" w:rsidP="005F253F">
      <w:pPr>
        <w:pStyle w:val="NO"/>
        <w:rPr>
          <w:rFonts w:eastAsia="Times New Roman"/>
          <w:lang w:eastAsia="en-GB"/>
        </w:rPr>
      </w:pPr>
      <w:ins w:id="52" w:author="Huawei user revision" w:date="2023-11-15T15:02:00Z">
        <w:r w:rsidRPr="001216A7">
          <w:rPr>
            <w:lang w:eastAsia="zh-CN"/>
          </w:rPr>
          <w:t>NOTE:</w:t>
        </w:r>
        <w:r w:rsidRPr="001216A7">
          <w:rPr>
            <w:lang w:eastAsia="zh-CN"/>
          </w:rPr>
          <w:tab/>
        </w:r>
        <w:r>
          <w:t>The usage of Priority level and Delay Budget is</w:t>
        </w:r>
      </w:ins>
      <w:ins w:id="53" w:author="Huawei user" w:date="2023-10-30T17:13:00Z">
        <w:del w:id="54" w:author="Huawei user revision" w:date="2023-11-15T15:02:00Z">
          <w:r w:rsidR="007F7883" w:rsidRPr="007F7883" w:rsidDel="005F253F">
            <w:delText xml:space="preserve"> </w:delText>
          </w:r>
          <w:r w:rsidR="007F7883" w:rsidDel="005F253F">
            <w:delText>as</w:delText>
          </w:r>
        </w:del>
        <w:r w:rsidR="007F7883">
          <w:t xml:space="preserve"> described in</w:t>
        </w:r>
      </w:ins>
      <w:ins w:id="55" w:author="Huawei user" w:date="2023-10-30T17:08:00Z">
        <w:r w:rsidR="00A674F5" w:rsidRPr="00C869A9">
          <w:rPr>
            <w:rFonts w:eastAsia="等线"/>
            <w:lang w:eastAsia="en-GB"/>
          </w:rPr>
          <w:t xml:space="preserve"> TS 38.355 [12]</w:t>
        </w:r>
      </w:ins>
      <w:ins w:id="56" w:author="Huawei user" w:date="2023-10-23T14:37:00Z">
        <w:r w:rsidR="00C869A9" w:rsidRPr="00C869A9">
          <w:rPr>
            <w:rFonts w:eastAsia="Times New Roman"/>
            <w:lang w:eastAsia="en-GB"/>
          </w:rPr>
          <w:t>.</w:t>
        </w:r>
      </w:ins>
    </w:p>
    <w:p w14:paraId="5FFF0F14" w14:textId="44E52ED9" w:rsidR="009F7ED0" w:rsidRPr="00C869A9" w:rsidRDefault="00C869A9" w:rsidP="00C869A9">
      <w:pPr>
        <w:overflowPunct w:val="0"/>
        <w:autoSpaceDE w:val="0"/>
        <w:autoSpaceDN w:val="0"/>
        <w:adjustRightInd w:val="0"/>
        <w:textAlignment w:val="baseline"/>
        <w:rPr>
          <w:rFonts w:eastAsia="等线"/>
          <w:lang w:eastAsia="en-GB"/>
        </w:rPr>
      </w:pPr>
      <w:r w:rsidRPr="00C869A9">
        <w:rPr>
          <w:rFonts w:eastAsia="等线"/>
          <w:lang w:eastAsia="en-GB"/>
        </w:rPr>
        <w:t xml:space="preserve">Ranging/SL Positioning QoS </w:t>
      </w:r>
      <w:del w:id="57" w:author="Huawei user revision" w:date="2023-11-15T14:39:00Z">
        <w:r w:rsidRPr="00C869A9" w:rsidDel="00D34EAC">
          <w:rPr>
            <w:rFonts w:eastAsia="等线"/>
            <w:lang w:eastAsia="en-GB"/>
          </w:rPr>
          <w:delText xml:space="preserve">information </w:delText>
        </w:r>
      </w:del>
      <w:ins w:id="58" w:author="Huawei user revision" w:date="2023-11-15T14:39:00Z">
        <w:r w:rsidR="00D34EAC">
          <w:rPr>
            <w:rFonts w:eastAsia="等线"/>
            <w:lang w:eastAsia="en-GB"/>
          </w:rPr>
          <w:t>parameters</w:t>
        </w:r>
        <w:r w:rsidR="00D34EAC" w:rsidRPr="00C869A9">
          <w:rPr>
            <w:rFonts w:eastAsia="等线"/>
            <w:lang w:eastAsia="en-GB"/>
          </w:rPr>
          <w:t xml:space="preserve"> </w:t>
        </w:r>
      </w:ins>
      <w:del w:id="59" w:author="Huawei user revision" w:date="2023-11-15T14:40:00Z">
        <w:r w:rsidRPr="00C869A9" w:rsidDel="00D34EAC">
          <w:rPr>
            <w:rFonts w:eastAsia="等线"/>
            <w:lang w:eastAsia="en-GB"/>
          </w:rPr>
          <w:delText xml:space="preserve">is </w:delText>
        </w:r>
      </w:del>
      <w:ins w:id="60" w:author="Huawei user revision" w:date="2023-11-15T14:40:00Z">
        <w:r w:rsidR="00D34EAC">
          <w:rPr>
            <w:rFonts w:eastAsia="等线"/>
            <w:lang w:eastAsia="en-GB"/>
          </w:rPr>
          <w:t>are</w:t>
        </w:r>
        <w:r w:rsidR="00D34EAC" w:rsidRPr="00C869A9">
          <w:rPr>
            <w:rFonts w:eastAsia="等线"/>
            <w:lang w:eastAsia="en-GB"/>
          </w:rPr>
          <w:t xml:space="preserve"> </w:t>
        </w:r>
      </w:ins>
      <w:r w:rsidRPr="00C869A9">
        <w:rPr>
          <w:rFonts w:eastAsia="等线"/>
          <w:lang w:eastAsia="en-GB"/>
        </w:rPr>
        <w:t>used for determination of Ranging/SL Positioning method. The Ranging/SL Positioning methods are defined in TS 38.355 [12].</w:t>
      </w:r>
      <w:bookmarkEnd w:id="26"/>
      <w:bookmarkEnd w:id="27"/>
      <w:bookmarkEnd w:id="28"/>
      <w:bookmarkEnd w:id="29"/>
      <w:bookmarkEnd w:id="30"/>
      <w:bookmarkEnd w:id="31"/>
    </w:p>
    <w:p w14:paraId="6F8DF670" w14:textId="77777777" w:rsidR="00CE1201" w:rsidRPr="005060D6" w:rsidRDefault="00CE1201" w:rsidP="00CE1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19AB8DC0" w14:textId="77777777" w:rsidR="00CA7A6E" w:rsidRPr="00E96935" w:rsidRDefault="00CA7A6E">
      <w:pPr>
        <w:rPr>
          <w:rFonts w:eastAsia="宋体"/>
          <w:noProof/>
          <w:lang w:eastAsia="zh-CN"/>
        </w:rPr>
      </w:pPr>
    </w:p>
    <w:sectPr w:rsidR="00CA7A6E" w:rsidRPr="00E96935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031F3" w14:textId="77777777" w:rsidR="00F31301" w:rsidRDefault="00F31301">
      <w:r>
        <w:separator/>
      </w:r>
    </w:p>
  </w:endnote>
  <w:endnote w:type="continuationSeparator" w:id="0">
    <w:p w14:paraId="6FB7087D" w14:textId="77777777" w:rsidR="00F31301" w:rsidRDefault="00F3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E006F" w14:textId="77777777" w:rsidR="00F31301" w:rsidRDefault="00F31301">
      <w:r>
        <w:separator/>
      </w:r>
    </w:p>
  </w:footnote>
  <w:footnote w:type="continuationSeparator" w:id="0">
    <w:p w14:paraId="25E642DA" w14:textId="77777777" w:rsidR="00F31301" w:rsidRDefault="00F3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66D61" w14:textId="77777777" w:rsidR="00154C39" w:rsidRDefault="006956A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CEF19" w14:textId="77777777" w:rsidR="00154C39" w:rsidRDefault="00154C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94DB1" w14:textId="77777777" w:rsidR="00154C39" w:rsidRDefault="006956A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FA82" w14:textId="77777777" w:rsidR="00154C39" w:rsidRDefault="00154C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3950"/>
    <w:multiLevelType w:val="hybridMultilevel"/>
    <w:tmpl w:val="D0C47F7A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2CB84E1F"/>
    <w:multiLevelType w:val="hybridMultilevel"/>
    <w:tmpl w:val="68921B16"/>
    <w:lvl w:ilvl="0" w:tplc="26AE3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217ED1"/>
    <w:multiLevelType w:val="hybridMultilevel"/>
    <w:tmpl w:val="C972B02C"/>
    <w:lvl w:ilvl="0" w:tplc="78CEFFB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45AC1E3B"/>
    <w:multiLevelType w:val="hybridMultilevel"/>
    <w:tmpl w:val="006C8926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6CDA2C41"/>
    <w:multiLevelType w:val="hybridMultilevel"/>
    <w:tmpl w:val="F2C89054"/>
    <w:lvl w:ilvl="0" w:tplc="5EA67668">
      <w:start w:val="1"/>
      <w:numFmt w:val="bullet"/>
      <w:lvlText w:val=""/>
      <w:lvlJc w:val="left"/>
      <w:pPr>
        <w:ind w:left="1613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5" w15:restartNumberingAfterBreak="0">
    <w:nsid w:val="7B286FED"/>
    <w:multiLevelType w:val="hybridMultilevel"/>
    <w:tmpl w:val="382A2FD0"/>
    <w:lvl w:ilvl="0" w:tplc="0409000B">
      <w:start w:val="1"/>
      <w:numFmt w:val="bullet"/>
      <w:lvlText w:val=""/>
      <w:lvlJc w:val="left"/>
      <w:pPr>
        <w:ind w:left="47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user revision">
    <w15:presenceInfo w15:providerId="None" w15:userId="Huawei user revision"/>
  </w15:person>
  <w15:person w15:author="Huawei user">
    <w15:presenceInfo w15:providerId="None" w15:userId="Huawei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39"/>
    <w:rsid w:val="00001688"/>
    <w:rsid w:val="00001E82"/>
    <w:rsid w:val="00004408"/>
    <w:rsid w:val="000051D6"/>
    <w:rsid w:val="00005D8A"/>
    <w:rsid w:val="0000691C"/>
    <w:rsid w:val="00010EF7"/>
    <w:rsid w:val="00011866"/>
    <w:rsid w:val="000121D1"/>
    <w:rsid w:val="000134C1"/>
    <w:rsid w:val="000141D9"/>
    <w:rsid w:val="000146DB"/>
    <w:rsid w:val="00015B76"/>
    <w:rsid w:val="00017439"/>
    <w:rsid w:val="00020285"/>
    <w:rsid w:val="00021066"/>
    <w:rsid w:val="00023339"/>
    <w:rsid w:val="00023FE8"/>
    <w:rsid w:val="00024355"/>
    <w:rsid w:val="00026A95"/>
    <w:rsid w:val="00026B59"/>
    <w:rsid w:val="000305F0"/>
    <w:rsid w:val="00030820"/>
    <w:rsid w:val="00030862"/>
    <w:rsid w:val="00032B09"/>
    <w:rsid w:val="00032E24"/>
    <w:rsid w:val="000345C2"/>
    <w:rsid w:val="000357AF"/>
    <w:rsid w:val="000375CF"/>
    <w:rsid w:val="00037972"/>
    <w:rsid w:val="00037A54"/>
    <w:rsid w:val="00040033"/>
    <w:rsid w:val="000414D9"/>
    <w:rsid w:val="00041A07"/>
    <w:rsid w:val="00041C8F"/>
    <w:rsid w:val="00043C42"/>
    <w:rsid w:val="000447D7"/>
    <w:rsid w:val="000461D1"/>
    <w:rsid w:val="0004691A"/>
    <w:rsid w:val="00046CCC"/>
    <w:rsid w:val="00051306"/>
    <w:rsid w:val="00052076"/>
    <w:rsid w:val="000528F9"/>
    <w:rsid w:val="00053226"/>
    <w:rsid w:val="00056B73"/>
    <w:rsid w:val="00056E08"/>
    <w:rsid w:val="00057500"/>
    <w:rsid w:val="00057EBB"/>
    <w:rsid w:val="000600BE"/>
    <w:rsid w:val="00060C52"/>
    <w:rsid w:val="00060CB6"/>
    <w:rsid w:val="00061917"/>
    <w:rsid w:val="00063822"/>
    <w:rsid w:val="000676F2"/>
    <w:rsid w:val="00071271"/>
    <w:rsid w:val="00071960"/>
    <w:rsid w:val="00071AA3"/>
    <w:rsid w:val="00071E73"/>
    <w:rsid w:val="00074BC9"/>
    <w:rsid w:val="00074BCE"/>
    <w:rsid w:val="00074C2D"/>
    <w:rsid w:val="00075183"/>
    <w:rsid w:val="000755F3"/>
    <w:rsid w:val="000800B3"/>
    <w:rsid w:val="000821CF"/>
    <w:rsid w:val="00082A7D"/>
    <w:rsid w:val="00084C03"/>
    <w:rsid w:val="00085D27"/>
    <w:rsid w:val="00086C02"/>
    <w:rsid w:val="00087696"/>
    <w:rsid w:val="00090F4A"/>
    <w:rsid w:val="00090FAD"/>
    <w:rsid w:val="00092D9C"/>
    <w:rsid w:val="00092F17"/>
    <w:rsid w:val="00093210"/>
    <w:rsid w:val="0009324B"/>
    <w:rsid w:val="000941BA"/>
    <w:rsid w:val="00094898"/>
    <w:rsid w:val="00095CB7"/>
    <w:rsid w:val="000961EA"/>
    <w:rsid w:val="000966B4"/>
    <w:rsid w:val="000A09E6"/>
    <w:rsid w:val="000A287C"/>
    <w:rsid w:val="000A37D4"/>
    <w:rsid w:val="000A53D6"/>
    <w:rsid w:val="000A568B"/>
    <w:rsid w:val="000B0E25"/>
    <w:rsid w:val="000B1EF1"/>
    <w:rsid w:val="000B1F1E"/>
    <w:rsid w:val="000B3F69"/>
    <w:rsid w:val="000B4179"/>
    <w:rsid w:val="000B44FA"/>
    <w:rsid w:val="000B6D36"/>
    <w:rsid w:val="000B71E3"/>
    <w:rsid w:val="000C3728"/>
    <w:rsid w:val="000C3998"/>
    <w:rsid w:val="000C4441"/>
    <w:rsid w:val="000C502F"/>
    <w:rsid w:val="000C573F"/>
    <w:rsid w:val="000C6720"/>
    <w:rsid w:val="000C7681"/>
    <w:rsid w:val="000C7BA4"/>
    <w:rsid w:val="000D1024"/>
    <w:rsid w:val="000D6919"/>
    <w:rsid w:val="000D79CC"/>
    <w:rsid w:val="000E2E29"/>
    <w:rsid w:val="000E43E3"/>
    <w:rsid w:val="000E44B4"/>
    <w:rsid w:val="000E52F6"/>
    <w:rsid w:val="000E59F5"/>
    <w:rsid w:val="000E5C95"/>
    <w:rsid w:val="000E600B"/>
    <w:rsid w:val="000E6626"/>
    <w:rsid w:val="000E7813"/>
    <w:rsid w:val="000E7D28"/>
    <w:rsid w:val="000F163B"/>
    <w:rsid w:val="000F28D6"/>
    <w:rsid w:val="000F31FC"/>
    <w:rsid w:val="000F37D6"/>
    <w:rsid w:val="000F6488"/>
    <w:rsid w:val="000F6B60"/>
    <w:rsid w:val="0010161C"/>
    <w:rsid w:val="001019F4"/>
    <w:rsid w:val="00101F2B"/>
    <w:rsid w:val="00104C23"/>
    <w:rsid w:val="00104CCE"/>
    <w:rsid w:val="001058F7"/>
    <w:rsid w:val="00110EAB"/>
    <w:rsid w:val="00110EFF"/>
    <w:rsid w:val="0011346F"/>
    <w:rsid w:val="001161FE"/>
    <w:rsid w:val="001200F9"/>
    <w:rsid w:val="0012046D"/>
    <w:rsid w:val="0012144E"/>
    <w:rsid w:val="001224A9"/>
    <w:rsid w:val="001228A2"/>
    <w:rsid w:val="00124CB1"/>
    <w:rsid w:val="0012651A"/>
    <w:rsid w:val="00130EA7"/>
    <w:rsid w:val="001320D8"/>
    <w:rsid w:val="00132F02"/>
    <w:rsid w:val="00136F5C"/>
    <w:rsid w:val="00137D8B"/>
    <w:rsid w:val="001407B4"/>
    <w:rsid w:val="00143FC2"/>
    <w:rsid w:val="00143FF5"/>
    <w:rsid w:val="0014416F"/>
    <w:rsid w:val="00144ECA"/>
    <w:rsid w:val="001455BA"/>
    <w:rsid w:val="001462B8"/>
    <w:rsid w:val="00151792"/>
    <w:rsid w:val="0015280F"/>
    <w:rsid w:val="00153B91"/>
    <w:rsid w:val="00154374"/>
    <w:rsid w:val="00154503"/>
    <w:rsid w:val="00154C39"/>
    <w:rsid w:val="00154DE6"/>
    <w:rsid w:val="00155069"/>
    <w:rsid w:val="0015532E"/>
    <w:rsid w:val="00156A2E"/>
    <w:rsid w:val="00160BCA"/>
    <w:rsid w:val="00160E4F"/>
    <w:rsid w:val="00161103"/>
    <w:rsid w:val="0016203A"/>
    <w:rsid w:val="0016390F"/>
    <w:rsid w:val="00164915"/>
    <w:rsid w:val="00164E93"/>
    <w:rsid w:val="00164F16"/>
    <w:rsid w:val="001664E2"/>
    <w:rsid w:val="001679E9"/>
    <w:rsid w:val="001712AD"/>
    <w:rsid w:val="001717A4"/>
    <w:rsid w:val="00172ADF"/>
    <w:rsid w:val="00173610"/>
    <w:rsid w:val="00175906"/>
    <w:rsid w:val="00175BBE"/>
    <w:rsid w:val="00175E99"/>
    <w:rsid w:val="00176C6B"/>
    <w:rsid w:val="0017723F"/>
    <w:rsid w:val="0017785A"/>
    <w:rsid w:val="00177EF6"/>
    <w:rsid w:val="00181733"/>
    <w:rsid w:val="001836AB"/>
    <w:rsid w:val="00183937"/>
    <w:rsid w:val="00184081"/>
    <w:rsid w:val="00184FBE"/>
    <w:rsid w:val="00185CE0"/>
    <w:rsid w:val="00187837"/>
    <w:rsid w:val="00187A7A"/>
    <w:rsid w:val="001912C6"/>
    <w:rsid w:val="00191E71"/>
    <w:rsid w:val="00192060"/>
    <w:rsid w:val="001925E7"/>
    <w:rsid w:val="00195FD3"/>
    <w:rsid w:val="00196389"/>
    <w:rsid w:val="00196C8C"/>
    <w:rsid w:val="00197118"/>
    <w:rsid w:val="001979FB"/>
    <w:rsid w:val="001A1D3E"/>
    <w:rsid w:val="001A3251"/>
    <w:rsid w:val="001A338B"/>
    <w:rsid w:val="001A4B77"/>
    <w:rsid w:val="001A4BDA"/>
    <w:rsid w:val="001A5BC7"/>
    <w:rsid w:val="001B0747"/>
    <w:rsid w:val="001B1698"/>
    <w:rsid w:val="001B5249"/>
    <w:rsid w:val="001B6956"/>
    <w:rsid w:val="001B6BE5"/>
    <w:rsid w:val="001C073E"/>
    <w:rsid w:val="001C4D04"/>
    <w:rsid w:val="001C4FDC"/>
    <w:rsid w:val="001C5989"/>
    <w:rsid w:val="001C6ECB"/>
    <w:rsid w:val="001C77A8"/>
    <w:rsid w:val="001D10FF"/>
    <w:rsid w:val="001D147D"/>
    <w:rsid w:val="001D18F9"/>
    <w:rsid w:val="001D1EBF"/>
    <w:rsid w:val="001D32E2"/>
    <w:rsid w:val="001D3946"/>
    <w:rsid w:val="001D4953"/>
    <w:rsid w:val="001D4EB0"/>
    <w:rsid w:val="001D4FB6"/>
    <w:rsid w:val="001D6971"/>
    <w:rsid w:val="001D6B7D"/>
    <w:rsid w:val="001D748B"/>
    <w:rsid w:val="001E0697"/>
    <w:rsid w:val="001E15E3"/>
    <w:rsid w:val="001E1B78"/>
    <w:rsid w:val="001E1E0F"/>
    <w:rsid w:val="001E2F01"/>
    <w:rsid w:val="001E5DDF"/>
    <w:rsid w:val="001E7174"/>
    <w:rsid w:val="001E7722"/>
    <w:rsid w:val="001F031F"/>
    <w:rsid w:val="001F06A3"/>
    <w:rsid w:val="001F08BB"/>
    <w:rsid w:val="001F1C55"/>
    <w:rsid w:val="001F1D73"/>
    <w:rsid w:val="001F1EFF"/>
    <w:rsid w:val="001F3334"/>
    <w:rsid w:val="001F39A7"/>
    <w:rsid w:val="001F47FE"/>
    <w:rsid w:val="001F4C74"/>
    <w:rsid w:val="001F5D10"/>
    <w:rsid w:val="001F709D"/>
    <w:rsid w:val="002030C5"/>
    <w:rsid w:val="00203237"/>
    <w:rsid w:val="002043A4"/>
    <w:rsid w:val="0020496E"/>
    <w:rsid w:val="00210F76"/>
    <w:rsid w:val="002135F2"/>
    <w:rsid w:val="00213BCC"/>
    <w:rsid w:val="00215842"/>
    <w:rsid w:val="00217D04"/>
    <w:rsid w:val="002207F2"/>
    <w:rsid w:val="0022126F"/>
    <w:rsid w:val="00222731"/>
    <w:rsid w:val="00226B24"/>
    <w:rsid w:val="002270AF"/>
    <w:rsid w:val="002302F9"/>
    <w:rsid w:val="00230AA6"/>
    <w:rsid w:val="00230D23"/>
    <w:rsid w:val="002314B6"/>
    <w:rsid w:val="002341E0"/>
    <w:rsid w:val="00234506"/>
    <w:rsid w:val="00234840"/>
    <w:rsid w:val="0023506C"/>
    <w:rsid w:val="00235D6F"/>
    <w:rsid w:val="00240D26"/>
    <w:rsid w:val="0024165A"/>
    <w:rsid w:val="00246181"/>
    <w:rsid w:val="0024705C"/>
    <w:rsid w:val="002504CB"/>
    <w:rsid w:val="00254101"/>
    <w:rsid w:val="00254BBE"/>
    <w:rsid w:val="00256219"/>
    <w:rsid w:val="00256939"/>
    <w:rsid w:val="00261132"/>
    <w:rsid w:val="00261325"/>
    <w:rsid w:val="0026219E"/>
    <w:rsid w:val="00262FEF"/>
    <w:rsid w:val="002648E1"/>
    <w:rsid w:val="002654F9"/>
    <w:rsid w:val="002660AB"/>
    <w:rsid w:val="002679DB"/>
    <w:rsid w:val="00274BB4"/>
    <w:rsid w:val="0027552E"/>
    <w:rsid w:val="00275D36"/>
    <w:rsid w:val="0027694E"/>
    <w:rsid w:val="00282A6A"/>
    <w:rsid w:val="0028360B"/>
    <w:rsid w:val="002863BB"/>
    <w:rsid w:val="0028742A"/>
    <w:rsid w:val="00290330"/>
    <w:rsid w:val="0029268A"/>
    <w:rsid w:val="002935F4"/>
    <w:rsid w:val="0029384B"/>
    <w:rsid w:val="00294CBD"/>
    <w:rsid w:val="00294F2E"/>
    <w:rsid w:val="002952D2"/>
    <w:rsid w:val="00296FE6"/>
    <w:rsid w:val="002A2A62"/>
    <w:rsid w:val="002A2D8A"/>
    <w:rsid w:val="002A3D00"/>
    <w:rsid w:val="002A3D7A"/>
    <w:rsid w:val="002A4339"/>
    <w:rsid w:val="002A584E"/>
    <w:rsid w:val="002A7326"/>
    <w:rsid w:val="002B033F"/>
    <w:rsid w:val="002B14AC"/>
    <w:rsid w:val="002B14D4"/>
    <w:rsid w:val="002B5331"/>
    <w:rsid w:val="002B6459"/>
    <w:rsid w:val="002B6B41"/>
    <w:rsid w:val="002B7655"/>
    <w:rsid w:val="002C05AA"/>
    <w:rsid w:val="002C0883"/>
    <w:rsid w:val="002C1100"/>
    <w:rsid w:val="002C1720"/>
    <w:rsid w:val="002C20FD"/>
    <w:rsid w:val="002C36E8"/>
    <w:rsid w:val="002C450A"/>
    <w:rsid w:val="002C4521"/>
    <w:rsid w:val="002C5085"/>
    <w:rsid w:val="002C5B90"/>
    <w:rsid w:val="002C728D"/>
    <w:rsid w:val="002C7EF4"/>
    <w:rsid w:val="002D0507"/>
    <w:rsid w:val="002D0676"/>
    <w:rsid w:val="002D275D"/>
    <w:rsid w:val="002D5126"/>
    <w:rsid w:val="002D6349"/>
    <w:rsid w:val="002D6CCA"/>
    <w:rsid w:val="002E1190"/>
    <w:rsid w:val="002E2F60"/>
    <w:rsid w:val="002E44A8"/>
    <w:rsid w:val="002E4CE9"/>
    <w:rsid w:val="002E4D01"/>
    <w:rsid w:val="002E5150"/>
    <w:rsid w:val="002F2D96"/>
    <w:rsid w:val="002F3590"/>
    <w:rsid w:val="002F3A71"/>
    <w:rsid w:val="002F4A0B"/>
    <w:rsid w:val="002F52E7"/>
    <w:rsid w:val="002F71B4"/>
    <w:rsid w:val="0030192A"/>
    <w:rsid w:val="00301E3E"/>
    <w:rsid w:val="00303194"/>
    <w:rsid w:val="00303EE6"/>
    <w:rsid w:val="00304CE9"/>
    <w:rsid w:val="00305894"/>
    <w:rsid w:val="0031075E"/>
    <w:rsid w:val="00310C50"/>
    <w:rsid w:val="003122ED"/>
    <w:rsid w:val="00312A02"/>
    <w:rsid w:val="00313C03"/>
    <w:rsid w:val="003151A7"/>
    <w:rsid w:val="00315776"/>
    <w:rsid w:val="00317CE5"/>
    <w:rsid w:val="0032072F"/>
    <w:rsid w:val="0032375B"/>
    <w:rsid w:val="00323BBF"/>
    <w:rsid w:val="003254E7"/>
    <w:rsid w:val="00325A0E"/>
    <w:rsid w:val="00331522"/>
    <w:rsid w:val="00334A8A"/>
    <w:rsid w:val="00335580"/>
    <w:rsid w:val="003369C9"/>
    <w:rsid w:val="00337D3F"/>
    <w:rsid w:val="00340730"/>
    <w:rsid w:val="003407D9"/>
    <w:rsid w:val="00340A42"/>
    <w:rsid w:val="003418F9"/>
    <w:rsid w:val="00344465"/>
    <w:rsid w:val="00345A77"/>
    <w:rsid w:val="0034743A"/>
    <w:rsid w:val="00350ADA"/>
    <w:rsid w:val="00354549"/>
    <w:rsid w:val="00354E8B"/>
    <w:rsid w:val="003606DB"/>
    <w:rsid w:val="0036144E"/>
    <w:rsid w:val="00361946"/>
    <w:rsid w:val="00363280"/>
    <w:rsid w:val="003639DF"/>
    <w:rsid w:val="003645FB"/>
    <w:rsid w:val="003671C7"/>
    <w:rsid w:val="0036772B"/>
    <w:rsid w:val="00370267"/>
    <w:rsid w:val="003714C1"/>
    <w:rsid w:val="003748AB"/>
    <w:rsid w:val="00375749"/>
    <w:rsid w:val="00380E7B"/>
    <w:rsid w:val="00383DE7"/>
    <w:rsid w:val="00383EAD"/>
    <w:rsid w:val="00385218"/>
    <w:rsid w:val="00385979"/>
    <w:rsid w:val="00386192"/>
    <w:rsid w:val="00390361"/>
    <w:rsid w:val="0039096C"/>
    <w:rsid w:val="003914B4"/>
    <w:rsid w:val="00392FEF"/>
    <w:rsid w:val="00393009"/>
    <w:rsid w:val="00395850"/>
    <w:rsid w:val="00396587"/>
    <w:rsid w:val="00396A9F"/>
    <w:rsid w:val="003A165F"/>
    <w:rsid w:val="003A2605"/>
    <w:rsid w:val="003A2EB9"/>
    <w:rsid w:val="003A3E00"/>
    <w:rsid w:val="003A5C17"/>
    <w:rsid w:val="003B17F8"/>
    <w:rsid w:val="003B18D8"/>
    <w:rsid w:val="003B261A"/>
    <w:rsid w:val="003B266A"/>
    <w:rsid w:val="003B3331"/>
    <w:rsid w:val="003B3872"/>
    <w:rsid w:val="003B581D"/>
    <w:rsid w:val="003B7D58"/>
    <w:rsid w:val="003C1CF4"/>
    <w:rsid w:val="003C3DEE"/>
    <w:rsid w:val="003C53F4"/>
    <w:rsid w:val="003C7990"/>
    <w:rsid w:val="003D038D"/>
    <w:rsid w:val="003D1ED1"/>
    <w:rsid w:val="003D36BB"/>
    <w:rsid w:val="003D41D5"/>
    <w:rsid w:val="003D7A3C"/>
    <w:rsid w:val="003E05EE"/>
    <w:rsid w:val="003E14F6"/>
    <w:rsid w:val="003E1839"/>
    <w:rsid w:val="003E384F"/>
    <w:rsid w:val="003E4EB7"/>
    <w:rsid w:val="003E5053"/>
    <w:rsid w:val="003E6F50"/>
    <w:rsid w:val="003F2029"/>
    <w:rsid w:val="003F3508"/>
    <w:rsid w:val="003F41BD"/>
    <w:rsid w:val="003F46FE"/>
    <w:rsid w:val="003F4710"/>
    <w:rsid w:val="003F495D"/>
    <w:rsid w:val="00401C65"/>
    <w:rsid w:val="00402698"/>
    <w:rsid w:val="00402BE1"/>
    <w:rsid w:val="00404FDF"/>
    <w:rsid w:val="00405724"/>
    <w:rsid w:val="00405C82"/>
    <w:rsid w:val="00406243"/>
    <w:rsid w:val="0040743B"/>
    <w:rsid w:val="00407E40"/>
    <w:rsid w:val="0041079D"/>
    <w:rsid w:val="004109FD"/>
    <w:rsid w:val="004116AF"/>
    <w:rsid w:val="0041188E"/>
    <w:rsid w:val="00417291"/>
    <w:rsid w:val="004203E7"/>
    <w:rsid w:val="00420577"/>
    <w:rsid w:val="0042136F"/>
    <w:rsid w:val="00421EF0"/>
    <w:rsid w:val="00423811"/>
    <w:rsid w:val="00424A1E"/>
    <w:rsid w:val="00424CA8"/>
    <w:rsid w:val="00424E58"/>
    <w:rsid w:val="0042684C"/>
    <w:rsid w:val="00426B94"/>
    <w:rsid w:val="004302E2"/>
    <w:rsid w:val="004326EF"/>
    <w:rsid w:val="00432B21"/>
    <w:rsid w:val="00433C55"/>
    <w:rsid w:val="004365C5"/>
    <w:rsid w:val="00437216"/>
    <w:rsid w:val="004402CD"/>
    <w:rsid w:val="00441EF2"/>
    <w:rsid w:val="00443387"/>
    <w:rsid w:val="0044372A"/>
    <w:rsid w:val="00453936"/>
    <w:rsid w:val="0045395A"/>
    <w:rsid w:val="0045415A"/>
    <w:rsid w:val="00456065"/>
    <w:rsid w:val="00457160"/>
    <w:rsid w:val="00460988"/>
    <w:rsid w:val="00460BF4"/>
    <w:rsid w:val="00461D6F"/>
    <w:rsid w:val="00464764"/>
    <w:rsid w:val="00465823"/>
    <w:rsid w:val="00467352"/>
    <w:rsid w:val="00467740"/>
    <w:rsid w:val="0047076C"/>
    <w:rsid w:val="004708B8"/>
    <w:rsid w:val="00474B55"/>
    <w:rsid w:val="00476A75"/>
    <w:rsid w:val="00477122"/>
    <w:rsid w:val="004772B9"/>
    <w:rsid w:val="0048097B"/>
    <w:rsid w:val="00483E01"/>
    <w:rsid w:val="004845FF"/>
    <w:rsid w:val="0048552D"/>
    <w:rsid w:val="00486836"/>
    <w:rsid w:val="0048684F"/>
    <w:rsid w:val="00491AA6"/>
    <w:rsid w:val="00491ABC"/>
    <w:rsid w:val="004940F1"/>
    <w:rsid w:val="00494AFD"/>
    <w:rsid w:val="004A179E"/>
    <w:rsid w:val="004A2610"/>
    <w:rsid w:val="004A2B3F"/>
    <w:rsid w:val="004A36EF"/>
    <w:rsid w:val="004A3CC9"/>
    <w:rsid w:val="004A538F"/>
    <w:rsid w:val="004A58ED"/>
    <w:rsid w:val="004B51A0"/>
    <w:rsid w:val="004B5383"/>
    <w:rsid w:val="004B57A3"/>
    <w:rsid w:val="004B5D6D"/>
    <w:rsid w:val="004B6ACB"/>
    <w:rsid w:val="004B7EC0"/>
    <w:rsid w:val="004C006C"/>
    <w:rsid w:val="004C0452"/>
    <w:rsid w:val="004C1614"/>
    <w:rsid w:val="004C2F88"/>
    <w:rsid w:val="004C3102"/>
    <w:rsid w:val="004C41D0"/>
    <w:rsid w:val="004C7081"/>
    <w:rsid w:val="004C7603"/>
    <w:rsid w:val="004C7FBD"/>
    <w:rsid w:val="004D1978"/>
    <w:rsid w:val="004D237D"/>
    <w:rsid w:val="004D3EB7"/>
    <w:rsid w:val="004D4A20"/>
    <w:rsid w:val="004D58EA"/>
    <w:rsid w:val="004D6959"/>
    <w:rsid w:val="004D736B"/>
    <w:rsid w:val="004D7F45"/>
    <w:rsid w:val="004D7FDC"/>
    <w:rsid w:val="004E1E70"/>
    <w:rsid w:val="004E341B"/>
    <w:rsid w:val="004E4ED1"/>
    <w:rsid w:val="004E50DB"/>
    <w:rsid w:val="004E5472"/>
    <w:rsid w:val="004E5932"/>
    <w:rsid w:val="004E5F84"/>
    <w:rsid w:val="004F045D"/>
    <w:rsid w:val="004F2166"/>
    <w:rsid w:val="004F2DB1"/>
    <w:rsid w:val="004F4540"/>
    <w:rsid w:val="004F54FE"/>
    <w:rsid w:val="005017C7"/>
    <w:rsid w:val="005027FE"/>
    <w:rsid w:val="00502B7F"/>
    <w:rsid w:val="0050347B"/>
    <w:rsid w:val="00506688"/>
    <w:rsid w:val="005144EF"/>
    <w:rsid w:val="005146BE"/>
    <w:rsid w:val="00515544"/>
    <w:rsid w:val="00520F7D"/>
    <w:rsid w:val="005215BE"/>
    <w:rsid w:val="00524730"/>
    <w:rsid w:val="0052485A"/>
    <w:rsid w:val="00524B93"/>
    <w:rsid w:val="00524ED8"/>
    <w:rsid w:val="00526CC3"/>
    <w:rsid w:val="0052758B"/>
    <w:rsid w:val="00533835"/>
    <w:rsid w:val="005414B2"/>
    <w:rsid w:val="0054242F"/>
    <w:rsid w:val="00545894"/>
    <w:rsid w:val="00546CAF"/>
    <w:rsid w:val="00550059"/>
    <w:rsid w:val="00551556"/>
    <w:rsid w:val="00552047"/>
    <w:rsid w:val="005530B4"/>
    <w:rsid w:val="0055450B"/>
    <w:rsid w:val="0055497E"/>
    <w:rsid w:val="00555383"/>
    <w:rsid w:val="00555AAF"/>
    <w:rsid w:val="005562B2"/>
    <w:rsid w:val="0055660E"/>
    <w:rsid w:val="00557390"/>
    <w:rsid w:val="00557493"/>
    <w:rsid w:val="00557A06"/>
    <w:rsid w:val="00561119"/>
    <w:rsid w:val="00561FCB"/>
    <w:rsid w:val="005645B3"/>
    <w:rsid w:val="00566D64"/>
    <w:rsid w:val="005704CA"/>
    <w:rsid w:val="00570CC6"/>
    <w:rsid w:val="00571650"/>
    <w:rsid w:val="00571C6A"/>
    <w:rsid w:val="005735E6"/>
    <w:rsid w:val="00573694"/>
    <w:rsid w:val="00574019"/>
    <w:rsid w:val="0057510C"/>
    <w:rsid w:val="00576996"/>
    <w:rsid w:val="00577171"/>
    <w:rsid w:val="00577713"/>
    <w:rsid w:val="0058150F"/>
    <w:rsid w:val="00582164"/>
    <w:rsid w:val="005833EC"/>
    <w:rsid w:val="00584003"/>
    <w:rsid w:val="005841FF"/>
    <w:rsid w:val="005850C8"/>
    <w:rsid w:val="00585149"/>
    <w:rsid w:val="0058521A"/>
    <w:rsid w:val="00585315"/>
    <w:rsid w:val="00587D70"/>
    <w:rsid w:val="00590838"/>
    <w:rsid w:val="00590F4B"/>
    <w:rsid w:val="00591919"/>
    <w:rsid w:val="0059385E"/>
    <w:rsid w:val="00594489"/>
    <w:rsid w:val="00594E40"/>
    <w:rsid w:val="00595CE3"/>
    <w:rsid w:val="005A1DF8"/>
    <w:rsid w:val="005A2B88"/>
    <w:rsid w:val="005A2EF7"/>
    <w:rsid w:val="005A3A3E"/>
    <w:rsid w:val="005A7087"/>
    <w:rsid w:val="005A7A6A"/>
    <w:rsid w:val="005A7BD9"/>
    <w:rsid w:val="005B1CCE"/>
    <w:rsid w:val="005B425D"/>
    <w:rsid w:val="005B454E"/>
    <w:rsid w:val="005B5BCD"/>
    <w:rsid w:val="005B61D8"/>
    <w:rsid w:val="005B793F"/>
    <w:rsid w:val="005C1411"/>
    <w:rsid w:val="005C14C5"/>
    <w:rsid w:val="005C1520"/>
    <w:rsid w:val="005C323F"/>
    <w:rsid w:val="005C5242"/>
    <w:rsid w:val="005C5FD4"/>
    <w:rsid w:val="005C7AF3"/>
    <w:rsid w:val="005D15B0"/>
    <w:rsid w:val="005D38B3"/>
    <w:rsid w:val="005D4780"/>
    <w:rsid w:val="005D5186"/>
    <w:rsid w:val="005D5A79"/>
    <w:rsid w:val="005D5D80"/>
    <w:rsid w:val="005D631F"/>
    <w:rsid w:val="005D6D44"/>
    <w:rsid w:val="005E08A0"/>
    <w:rsid w:val="005E43B1"/>
    <w:rsid w:val="005E54CC"/>
    <w:rsid w:val="005E69ED"/>
    <w:rsid w:val="005F164A"/>
    <w:rsid w:val="005F1E34"/>
    <w:rsid w:val="005F253F"/>
    <w:rsid w:val="005F2A92"/>
    <w:rsid w:val="005F2D8C"/>
    <w:rsid w:val="005F3B4E"/>
    <w:rsid w:val="005F4A22"/>
    <w:rsid w:val="005F5ABC"/>
    <w:rsid w:val="005F722F"/>
    <w:rsid w:val="005F7C70"/>
    <w:rsid w:val="00601110"/>
    <w:rsid w:val="006027AB"/>
    <w:rsid w:val="006028FA"/>
    <w:rsid w:val="006054D0"/>
    <w:rsid w:val="0060561F"/>
    <w:rsid w:val="006057FF"/>
    <w:rsid w:val="006062BE"/>
    <w:rsid w:val="006066A9"/>
    <w:rsid w:val="006071A6"/>
    <w:rsid w:val="00607A96"/>
    <w:rsid w:val="006112B2"/>
    <w:rsid w:val="00612457"/>
    <w:rsid w:val="006125E9"/>
    <w:rsid w:val="0061452B"/>
    <w:rsid w:val="00616EF9"/>
    <w:rsid w:val="0061738B"/>
    <w:rsid w:val="0062209A"/>
    <w:rsid w:val="00623412"/>
    <w:rsid w:val="00623841"/>
    <w:rsid w:val="00624087"/>
    <w:rsid w:val="00624EB3"/>
    <w:rsid w:val="006303E8"/>
    <w:rsid w:val="00630E1E"/>
    <w:rsid w:val="00631784"/>
    <w:rsid w:val="00631F42"/>
    <w:rsid w:val="00632035"/>
    <w:rsid w:val="00633C4F"/>
    <w:rsid w:val="00635371"/>
    <w:rsid w:val="006356CF"/>
    <w:rsid w:val="006441DB"/>
    <w:rsid w:val="006455CE"/>
    <w:rsid w:val="00646435"/>
    <w:rsid w:val="00650BE6"/>
    <w:rsid w:val="00650EE2"/>
    <w:rsid w:val="006527B8"/>
    <w:rsid w:val="00653F83"/>
    <w:rsid w:val="00654B8C"/>
    <w:rsid w:val="006557D3"/>
    <w:rsid w:val="0065679E"/>
    <w:rsid w:val="006569FF"/>
    <w:rsid w:val="006573B3"/>
    <w:rsid w:val="00660B87"/>
    <w:rsid w:val="00661259"/>
    <w:rsid w:val="00662157"/>
    <w:rsid w:val="00662A51"/>
    <w:rsid w:val="006643D5"/>
    <w:rsid w:val="006644D8"/>
    <w:rsid w:val="0066459D"/>
    <w:rsid w:val="00667104"/>
    <w:rsid w:val="006677FF"/>
    <w:rsid w:val="00674C48"/>
    <w:rsid w:val="00675352"/>
    <w:rsid w:val="006755FB"/>
    <w:rsid w:val="00675A2C"/>
    <w:rsid w:val="0068127B"/>
    <w:rsid w:val="00681EBD"/>
    <w:rsid w:val="00683BDD"/>
    <w:rsid w:val="0068753B"/>
    <w:rsid w:val="00690CF5"/>
    <w:rsid w:val="00692202"/>
    <w:rsid w:val="00692B97"/>
    <w:rsid w:val="00694C70"/>
    <w:rsid w:val="006956A6"/>
    <w:rsid w:val="006959E6"/>
    <w:rsid w:val="00695ACC"/>
    <w:rsid w:val="00696FE1"/>
    <w:rsid w:val="0069718A"/>
    <w:rsid w:val="006974A0"/>
    <w:rsid w:val="00697808"/>
    <w:rsid w:val="006A047F"/>
    <w:rsid w:val="006A075A"/>
    <w:rsid w:val="006A1840"/>
    <w:rsid w:val="006A21AE"/>
    <w:rsid w:val="006A23B0"/>
    <w:rsid w:val="006A2BB5"/>
    <w:rsid w:val="006A4596"/>
    <w:rsid w:val="006A46AC"/>
    <w:rsid w:val="006A51F1"/>
    <w:rsid w:val="006A5578"/>
    <w:rsid w:val="006A60F4"/>
    <w:rsid w:val="006A63BA"/>
    <w:rsid w:val="006A6F28"/>
    <w:rsid w:val="006B0C07"/>
    <w:rsid w:val="006B550E"/>
    <w:rsid w:val="006B5669"/>
    <w:rsid w:val="006C0278"/>
    <w:rsid w:val="006C02A0"/>
    <w:rsid w:val="006C142F"/>
    <w:rsid w:val="006C20FB"/>
    <w:rsid w:val="006C585B"/>
    <w:rsid w:val="006D246C"/>
    <w:rsid w:val="006D43F6"/>
    <w:rsid w:val="006D50A9"/>
    <w:rsid w:val="006D75B3"/>
    <w:rsid w:val="006E2F76"/>
    <w:rsid w:val="006E592C"/>
    <w:rsid w:val="006E5DBA"/>
    <w:rsid w:val="006E6656"/>
    <w:rsid w:val="006E6BAA"/>
    <w:rsid w:val="006E7694"/>
    <w:rsid w:val="006E7DBD"/>
    <w:rsid w:val="006F1494"/>
    <w:rsid w:val="006F43A7"/>
    <w:rsid w:val="006F4A1A"/>
    <w:rsid w:val="006F6099"/>
    <w:rsid w:val="006F611D"/>
    <w:rsid w:val="006F7A85"/>
    <w:rsid w:val="0070433D"/>
    <w:rsid w:val="00710655"/>
    <w:rsid w:val="007109BC"/>
    <w:rsid w:val="0071227B"/>
    <w:rsid w:val="00715D5F"/>
    <w:rsid w:val="00716245"/>
    <w:rsid w:val="00716428"/>
    <w:rsid w:val="00716A72"/>
    <w:rsid w:val="00720687"/>
    <w:rsid w:val="00720765"/>
    <w:rsid w:val="00720B7F"/>
    <w:rsid w:val="007211B8"/>
    <w:rsid w:val="0072255F"/>
    <w:rsid w:val="00723E45"/>
    <w:rsid w:val="00725088"/>
    <w:rsid w:val="007254F5"/>
    <w:rsid w:val="00726B93"/>
    <w:rsid w:val="0072731A"/>
    <w:rsid w:val="00727AF4"/>
    <w:rsid w:val="007311B3"/>
    <w:rsid w:val="0073286B"/>
    <w:rsid w:val="00732FBC"/>
    <w:rsid w:val="00734DAB"/>
    <w:rsid w:val="00735415"/>
    <w:rsid w:val="00735822"/>
    <w:rsid w:val="00735930"/>
    <w:rsid w:val="00737018"/>
    <w:rsid w:val="00737CDE"/>
    <w:rsid w:val="007405FE"/>
    <w:rsid w:val="00740B88"/>
    <w:rsid w:val="00743436"/>
    <w:rsid w:val="00744B32"/>
    <w:rsid w:val="00744B79"/>
    <w:rsid w:val="00745DBF"/>
    <w:rsid w:val="00750133"/>
    <w:rsid w:val="00750157"/>
    <w:rsid w:val="007514A0"/>
    <w:rsid w:val="00751C1D"/>
    <w:rsid w:val="0075252C"/>
    <w:rsid w:val="00752D27"/>
    <w:rsid w:val="007531A2"/>
    <w:rsid w:val="00753CEC"/>
    <w:rsid w:val="00754557"/>
    <w:rsid w:val="007550E6"/>
    <w:rsid w:val="0075581F"/>
    <w:rsid w:val="00757C1B"/>
    <w:rsid w:val="00761370"/>
    <w:rsid w:val="00762019"/>
    <w:rsid w:val="00764527"/>
    <w:rsid w:val="007662E2"/>
    <w:rsid w:val="00766579"/>
    <w:rsid w:val="00766ADD"/>
    <w:rsid w:val="00767B6E"/>
    <w:rsid w:val="00770A8A"/>
    <w:rsid w:val="00770E76"/>
    <w:rsid w:val="0077247D"/>
    <w:rsid w:val="00773BFC"/>
    <w:rsid w:val="00773EC7"/>
    <w:rsid w:val="00773F29"/>
    <w:rsid w:val="00775DA4"/>
    <w:rsid w:val="00776CCE"/>
    <w:rsid w:val="00777C4E"/>
    <w:rsid w:val="00780154"/>
    <w:rsid w:val="00780ACF"/>
    <w:rsid w:val="00781245"/>
    <w:rsid w:val="00784730"/>
    <w:rsid w:val="00784B52"/>
    <w:rsid w:val="00785DE9"/>
    <w:rsid w:val="00785F46"/>
    <w:rsid w:val="00786103"/>
    <w:rsid w:val="00786135"/>
    <w:rsid w:val="00786366"/>
    <w:rsid w:val="00786976"/>
    <w:rsid w:val="00786A76"/>
    <w:rsid w:val="00786D32"/>
    <w:rsid w:val="0079004A"/>
    <w:rsid w:val="00790B71"/>
    <w:rsid w:val="00790BAB"/>
    <w:rsid w:val="007911F8"/>
    <w:rsid w:val="00791371"/>
    <w:rsid w:val="00792B45"/>
    <w:rsid w:val="0079403E"/>
    <w:rsid w:val="00794925"/>
    <w:rsid w:val="007974AD"/>
    <w:rsid w:val="007978A0"/>
    <w:rsid w:val="007979DB"/>
    <w:rsid w:val="007A2491"/>
    <w:rsid w:val="007A3242"/>
    <w:rsid w:val="007A70EA"/>
    <w:rsid w:val="007B47E5"/>
    <w:rsid w:val="007B4B3A"/>
    <w:rsid w:val="007B6521"/>
    <w:rsid w:val="007B76CC"/>
    <w:rsid w:val="007C0187"/>
    <w:rsid w:val="007C1000"/>
    <w:rsid w:val="007C14A6"/>
    <w:rsid w:val="007C2A0B"/>
    <w:rsid w:val="007C3236"/>
    <w:rsid w:val="007C3258"/>
    <w:rsid w:val="007C3432"/>
    <w:rsid w:val="007D018D"/>
    <w:rsid w:val="007D1008"/>
    <w:rsid w:val="007D31ED"/>
    <w:rsid w:val="007D364D"/>
    <w:rsid w:val="007D3EF5"/>
    <w:rsid w:val="007D4D6F"/>
    <w:rsid w:val="007D5025"/>
    <w:rsid w:val="007D50F3"/>
    <w:rsid w:val="007D52AA"/>
    <w:rsid w:val="007D59D2"/>
    <w:rsid w:val="007D74E7"/>
    <w:rsid w:val="007D76B2"/>
    <w:rsid w:val="007E0097"/>
    <w:rsid w:val="007E0385"/>
    <w:rsid w:val="007E581C"/>
    <w:rsid w:val="007E6094"/>
    <w:rsid w:val="007E6C46"/>
    <w:rsid w:val="007E6C8C"/>
    <w:rsid w:val="007F1CE5"/>
    <w:rsid w:val="007F3E60"/>
    <w:rsid w:val="007F5387"/>
    <w:rsid w:val="007F73A3"/>
    <w:rsid w:val="007F76FE"/>
    <w:rsid w:val="007F7883"/>
    <w:rsid w:val="007F7B49"/>
    <w:rsid w:val="00801A08"/>
    <w:rsid w:val="00804718"/>
    <w:rsid w:val="00804B64"/>
    <w:rsid w:val="0080794F"/>
    <w:rsid w:val="00812621"/>
    <w:rsid w:val="00812F2F"/>
    <w:rsid w:val="00814B0D"/>
    <w:rsid w:val="00815241"/>
    <w:rsid w:val="008159D9"/>
    <w:rsid w:val="008161DF"/>
    <w:rsid w:val="00816317"/>
    <w:rsid w:val="0081655F"/>
    <w:rsid w:val="0082214B"/>
    <w:rsid w:val="00822BF4"/>
    <w:rsid w:val="00822C60"/>
    <w:rsid w:val="008236BF"/>
    <w:rsid w:val="00823CB9"/>
    <w:rsid w:val="00825FE3"/>
    <w:rsid w:val="00826638"/>
    <w:rsid w:val="008275F7"/>
    <w:rsid w:val="00827955"/>
    <w:rsid w:val="00827A3D"/>
    <w:rsid w:val="00827BF2"/>
    <w:rsid w:val="008357AA"/>
    <w:rsid w:val="008404D8"/>
    <w:rsid w:val="0084638D"/>
    <w:rsid w:val="008469DB"/>
    <w:rsid w:val="00846D76"/>
    <w:rsid w:val="00847966"/>
    <w:rsid w:val="008532DD"/>
    <w:rsid w:val="00854DF7"/>
    <w:rsid w:val="00855003"/>
    <w:rsid w:val="008550A4"/>
    <w:rsid w:val="00855AC4"/>
    <w:rsid w:val="00857716"/>
    <w:rsid w:val="00857D21"/>
    <w:rsid w:val="00857DBD"/>
    <w:rsid w:val="008600F2"/>
    <w:rsid w:val="0086108C"/>
    <w:rsid w:val="008612A0"/>
    <w:rsid w:val="00862243"/>
    <w:rsid w:val="0086311B"/>
    <w:rsid w:val="0086579C"/>
    <w:rsid w:val="00866FD2"/>
    <w:rsid w:val="00872075"/>
    <w:rsid w:val="0087363C"/>
    <w:rsid w:val="0087389F"/>
    <w:rsid w:val="00875060"/>
    <w:rsid w:val="00877230"/>
    <w:rsid w:val="00877905"/>
    <w:rsid w:val="00881C44"/>
    <w:rsid w:val="0088277E"/>
    <w:rsid w:val="00883DAF"/>
    <w:rsid w:val="008850AF"/>
    <w:rsid w:val="0088531D"/>
    <w:rsid w:val="00886D0B"/>
    <w:rsid w:val="00887BA5"/>
    <w:rsid w:val="00890E03"/>
    <w:rsid w:val="008919E8"/>
    <w:rsid w:val="008925EE"/>
    <w:rsid w:val="00894047"/>
    <w:rsid w:val="0089561E"/>
    <w:rsid w:val="0089586F"/>
    <w:rsid w:val="00897AD4"/>
    <w:rsid w:val="008A00F5"/>
    <w:rsid w:val="008A07D4"/>
    <w:rsid w:val="008A0B13"/>
    <w:rsid w:val="008A1633"/>
    <w:rsid w:val="008A236C"/>
    <w:rsid w:val="008A2F16"/>
    <w:rsid w:val="008A3ACC"/>
    <w:rsid w:val="008A46A5"/>
    <w:rsid w:val="008A5126"/>
    <w:rsid w:val="008B0CF7"/>
    <w:rsid w:val="008B374B"/>
    <w:rsid w:val="008B4219"/>
    <w:rsid w:val="008C0D5F"/>
    <w:rsid w:val="008C12AD"/>
    <w:rsid w:val="008C2A9F"/>
    <w:rsid w:val="008C4188"/>
    <w:rsid w:val="008C471F"/>
    <w:rsid w:val="008C5F30"/>
    <w:rsid w:val="008D1172"/>
    <w:rsid w:val="008D1268"/>
    <w:rsid w:val="008D240E"/>
    <w:rsid w:val="008D2E56"/>
    <w:rsid w:val="008D3B59"/>
    <w:rsid w:val="008D5903"/>
    <w:rsid w:val="008D67F9"/>
    <w:rsid w:val="008D7577"/>
    <w:rsid w:val="008E2767"/>
    <w:rsid w:val="008E3BF2"/>
    <w:rsid w:val="008E49A6"/>
    <w:rsid w:val="008E6E3E"/>
    <w:rsid w:val="008E7BBF"/>
    <w:rsid w:val="008F0CE6"/>
    <w:rsid w:val="008F1303"/>
    <w:rsid w:val="008F5E08"/>
    <w:rsid w:val="008F6B04"/>
    <w:rsid w:val="00900CE6"/>
    <w:rsid w:val="009035F1"/>
    <w:rsid w:val="00904D19"/>
    <w:rsid w:val="00905AB2"/>
    <w:rsid w:val="0091024B"/>
    <w:rsid w:val="0091079A"/>
    <w:rsid w:val="00912527"/>
    <w:rsid w:val="00913780"/>
    <w:rsid w:val="00914968"/>
    <w:rsid w:val="00914CB7"/>
    <w:rsid w:val="00915272"/>
    <w:rsid w:val="00916586"/>
    <w:rsid w:val="0092105D"/>
    <w:rsid w:val="00924F00"/>
    <w:rsid w:val="00926132"/>
    <w:rsid w:val="0092718E"/>
    <w:rsid w:val="0092723E"/>
    <w:rsid w:val="0092787C"/>
    <w:rsid w:val="00927F38"/>
    <w:rsid w:val="00930FB8"/>
    <w:rsid w:val="00931FA4"/>
    <w:rsid w:val="00932613"/>
    <w:rsid w:val="00932807"/>
    <w:rsid w:val="00932DE0"/>
    <w:rsid w:val="009331D8"/>
    <w:rsid w:val="0093351E"/>
    <w:rsid w:val="009335B5"/>
    <w:rsid w:val="00936D51"/>
    <w:rsid w:val="00941D3A"/>
    <w:rsid w:val="00942A49"/>
    <w:rsid w:val="00942E04"/>
    <w:rsid w:val="00943A1D"/>
    <w:rsid w:val="00945255"/>
    <w:rsid w:val="00946BFF"/>
    <w:rsid w:val="00950F6E"/>
    <w:rsid w:val="009510B3"/>
    <w:rsid w:val="00951B7B"/>
    <w:rsid w:val="00951C74"/>
    <w:rsid w:val="009534AD"/>
    <w:rsid w:val="009557CB"/>
    <w:rsid w:val="00955ED6"/>
    <w:rsid w:val="009573A2"/>
    <w:rsid w:val="00960D22"/>
    <w:rsid w:val="00961AD8"/>
    <w:rsid w:val="00961C5B"/>
    <w:rsid w:val="00964450"/>
    <w:rsid w:val="0096451E"/>
    <w:rsid w:val="00965152"/>
    <w:rsid w:val="0097091F"/>
    <w:rsid w:val="00973330"/>
    <w:rsid w:val="009734D5"/>
    <w:rsid w:val="009736E7"/>
    <w:rsid w:val="00974C10"/>
    <w:rsid w:val="009765FB"/>
    <w:rsid w:val="009801EE"/>
    <w:rsid w:val="009805C2"/>
    <w:rsid w:val="00980704"/>
    <w:rsid w:val="00981452"/>
    <w:rsid w:val="009816D4"/>
    <w:rsid w:val="00981828"/>
    <w:rsid w:val="00982845"/>
    <w:rsid w:val="009831E1"/>
    <w:rsid w:val="009851A8"/>
    <w:rsid w:val="00986D5C"/>
    <w:rsid w:val="009871AF"/>
    <w:rsid w:val="009879DD"/>
    <w:rsid w:val="00987B65"/>
    <w:rsid w:val="00990D0B"/>
    <w:rsid w:val="009914D7"/>
    <w:rsid w:val="00991598"/>
    <w:rsid w:val="00993E97"/>
    <w:rsid w:val="00997218"/>
    <w:rsid w:val="00997CFF"/>
    <w:rsid w:val="009A0010"/>
    <w:rsid w:val="009A0A52"/>
    <w:rsid w:val="009A35FD"/>
    <w:rsid w:val="009A4EAF"/>
    <w:rsid w:val="009A574D"/>
    <w:rsid w:val="009A5768"/>
    <w:rsid w:val="009A5A40"/>
    <w:rsid w:val="009A6159"/>
    <w:rsid w:val="009A7A82"/>
    <w:rsid w:val="009B10DF"/>
    <w:rsid w:val="009B2797"/>
    <w:rsid w:val="009B4347"/>
    <w:rsid w:val="009B4E5D"/>
    <w:rsid w:val="009B6040"/>
    <w:rsid w:val="009B640B"/>
    <w:rsid w:val="009C00E1"/>
    <w:rsid w:val="009C1654"/>
    <w:rsid w:val="009C1B84"/>
    <w:rsid w:val="009C74F4"/>
    <w:rsid w:val="009D293B"/>
    <w:rsid w:val="009D3F24"/>
    <w:rsid w:val="009D4D50"/>
    <w:rsid w:val="009D5A79"/>
    <w:rsid w:val="009D6887"/>
    <w:rsid w:val="009D71C2"/>
    <w:rsid w:val="009D7C1A"/>
    <w:rsid w:val="009D7D01"/>
    <w:rsid w:val="009D7E97"/>
    <w:rsid w:val="009D7F0A"/>
    <w:rsid w:val="009E0027"/>
    <w:rsid w:val="009E1438"/>
    <w:rsid w:val="009E2F99"/>
    <w:rsid w:val="009E33D5"/>
    <w:rsid w:val="009E3662"/>
    <w:rsid w:val="009E5A64"/>
    <w:rsid w:val="009E7721"/>
    <w:rsid w:val="009E7B47"/>
    <w:rsid w:val="009F5353"/>
    <w:rsid w:val="009F7ED0"/>
    <w:rsid w:val="00A00018"/>
    <w:rsid w:val="00A00247"/>
    <w:rsid w:val="00A00454"/>
    <w:rsid w:val="00A00C58"/>
    <w:rsid w:val="00A0191E"/>
    <w:rsid w:val="00A01CA7"/>
    <w:rsid w:val="00A028AB"/>
    <w:rsid w:val="00A0310B"/>
    <w:rsid w:val="00A04F54"/>
    <w:rsid w:val="00A06964"/>
    <w:rsid w:val="00A06F93"/>
    <w:rsid w:val="00A10DB7"/>
    <w:rsid w:val="00A129E1"/>
    <w:rsid w:val="00A1333C"/>
    <w:rsid w:val="00A138C3"/>
    <w:rsid w:val="00A14892"/>
    <w:rsid w:val="00A15578"/>
    <w:rsid w:val="00A16A19"/>
    <w:rsid w:val="00A2529F"/>
    <w:rsid w:val="00A253D4"/>
    <w:rsid w:val="00A25ADA"/>
    <w:rsid w:val="00A30DCE"/>
    <w:rsid w:val="00A31EA2"/>
    <w:rsid w:val="00A324D3"/>
    <w:rsid w:val="00A32ABF"/>
    <w:rsid w:val="00A336A2"/>
    <w:rsid w:val="00A3614F"/>
    <w:rsid w:val="00A36228"/>
    <w:rsid w:val="00A36BD7"/>
    <w:rsid w:val="00A404D2"/>
    <w:rsid w:val="00A409F7"/>
    <w:rsid w:val="00A449F2"/>
    <w:rsid w:val="00A45019"/>
    <w:rsid w:val="00A467FC"/>
    <w:rsid w:val="00A51385"/>
    <w:rsid w:val="00A52E2D"/>
    <w:rsid w:val="00A5475A"/>
    <w:rsid w:val="00A5489E"/>
    <w:rsid w:val="00A54BA8"/>
    <w:rsid w:val="00A55817"/>
    <w:rsid w:val="00A55C89"/>
    <w:rsid w:val="00A56ABC"/>
    <w:rsid w:val="00A57298"/>
    <w:rsid w:val="00A617BF"/>
    <w:rsid w:val="00A65140"/>
    <w:rsid w:val="00A66053"/>
    <w:rsid w:val="00A673C1"/>
    <w:rsid w:val="00A674F5"/>
    <w:rsid w:val="00A70C60"/>
    <w:rsid w:val="00A71250"/>
    <w:rsid w:val="00A73121"/>
    <w:rsid w:val="00A75093"/>
    <w:rsid w:val="00A753E5"/>
    <w:rsid w:val="00A76E03"/>
    <w:rsid w:val="00A76F1A"/>
    <w:rsid w:val="00A800AF"/>
    <w:rsid w:val="00A80B1A"/>
    <w:rsid w:val="00A80F3B"/>
    <w:rsid w:val="00A84D34"/>
    <w:rsid w:val="00A85831"/>
    <w:rsid w:val="00A85AAF"/>
    <w:rsid w:val="00A86E86"/>
    <w:rsid w:val="00A87DA4"/>
    <w:rsid w:val="00A90638"/>
    <w:rsid w:val="00A94ECA"/>
    <w:rsid w:val="00A95CA5"/>
    <w:rsid w:val="00A9736E"/>
    <w:rsid w:val="00A977D7"/>
    <w:rsid w:val="00AA04DF"/>
    <w:rsid w:val="00AA0806"/>
    <w:rsid w:val="00AA0B80"/>
    <w:rsid w:val="00AA197A"/>
    <w:rsid w:val="00AA1BE9"/>
    <w:rsid w:val="00AA4218"/>
    <w:rsid w:val="00AA425B"/>
    <w:rsid w:val="00AA5216"/>
    <w:rsid w:val="00AA6398"/>
    <w:rsid w:val="00AA7A40"/>
    <w:rsid w:val="00AB078E"/>
    <w:rsid w:val="00AB146D"/>
    <w:rsid w:val="00AB4764"/>
    <w:rsid w:val="00AB6439"/>
    <w:rsid w:val="00AB6C4B"/>
    <w:rsid w:val="00AC0289"/>
    <w:rsid w:val="00AC0B11"/>
    <w:rsid w:val="00AC1B9D"/>
    <w:rsid w:val="00AC281E"/>
    <w:rsid w:val="00AC2A0C"/>
    <w:rsid w:val="00AC4DA9"/>
    <w:rsid w:val="00AC5A0E"/>
    <w:rsid w:val="00AD10DB"/>
    <w:rsid w:val="00AD1DC3"/>
    <w:rsid w:val="00AD3BFF"/>
    <w:rsid w:val="00AD3C56"/>
    <w:rsid w:val="00AD4AAC"/>
    <w:rsid w:val="00AD5B03"/>
    <w:rsid w:val="00AD6534"/>
    <w:rsid w:val="00AE235C"/>
    <w:rsid w:val="00AE4449"/>
    <w:rsid w:val="00AE5F83"/>
    <w:rsid w:val="00AE7EC6"/>
    <w:rsid w:val="00AF097A"/>
    <w:rsid w:val="00AF0C0C"/>
    <w:rsid w:val="00AF0EE0"/>
    <w:rsid w:val="00AF265A"/>
    <w:rsid w:val="00AF3B1C"/>
    <w:rsid w:val="00AF54EB"/>
    <w:rsid w:val="00AF5723"/>
    <w:rsid w:val="00AF72BB"/>
    <w:rsid w:val="00AF77B0"/>
    <w:rsid w:val="00B03CA1"/>
    <w:rsid w:val="00B070C4"/>
    <w:rsid w:val="00B10E0A"/>
    <w:rsid w:val="00B1107E"/>
    <w:rsid w:val="00B12678"/>
    <w:rsid w:val="00B1393A"/>
    <w:rsid w:val="00B14378"/>
    <w:rsid w:val="00B203B5"/>
    <w:rsid w:val="00B204A0"/>
    <w:rsid w:val="00B21C7C"/>
    <w:rsid w:val="00B24C62"/>
    <w:rsid w:val="00B25C0F"/>
    <w:rsid w:val="00B278F8"/>
    <w:rsid w:val="00B33826"/>
    <w:rsid w:val="00B33A0A"/>
    <w:rsid w:val="00B3527C"/>
    <w:rsid w:val="00B36F09"/>
    <w:rsid w:val="00B372D7"/>
    <w:rsid w:val="00B4004B"/>
    <w:rsid w:val="00B454CC"/>
    <w:rsid w:val="00B467FA"/>
    <w:rsid w:val="00B46F43"/>
    <w:rsid w:val="00B47B96"/>
    <w:rsid w:val="00B508F3"/>
    <w:rsid w:val="00B5194A"/>
    <w:rsid w:val="00B52ACC"/>
    <w:rsid w:val="00B53C7C"/>
    <w:rsid w:val="00B53F84"/>
    <w:rsid w:val="00B54D4D"/>
    <w:rsid w:val="00B559DD"/>
    <w:rsid w:val="00B55CB0"/>
    <w:rsid w:val="00B5688B"/>
    <w:rsid w:val="00B57DB8"/>
    <w:rsid w:val="00B6147D"/>
    <w:rsid w:val="00B614FA"/>
    <w:rsid w:val="00B61F5D"/>
    <w:rsid w:val="00B64A1C"/>
    <w:rsid w:val="00B64E6F"/>
    <w:rsid w:val="00B655F9"/>
    <w:rsid w:val="00B67841"/>
    <w:rsid w:val="00B700CF"/>
    <w:rsid w:val="00B71FB4"/>
    <w:rsid w:val="00B745F4"/>
    <w:rsid w:val="00B75B7B"/>
    <w:rsid w:val="00B777A1"/>
    <w:rsid w:val="00B779BD"/>
    <w:rsid w:val="00B77DCF"/>
    <w:rsid w:val="00B81786"/>
    <w:rsid w:val="00B8271F"/>
    <w:rsid w:val="00B831F5"/>
    <w:rsid w:val="00B83D6C"/>
    <w:rsid w:val="00B84FDF"/>
    <w:rsid w:val="00B86AA8"/>
    <w:rsid w:val="00B87187"/>
    <w:rsid w:val="00B90F79"/>
    <w:rsid w:val="00B91B9E"/>
    <w:rsid w:val="00B93873"/>
    <w:rsid w:val="00B93AFB"/>
    <w:rsid w:val="00B96646"/>
    <w:rsid w:val="00B9671B"/>
    <w:rsid w:val="00B973DE"/>
    <w:rsid w:val="00B978CA"/>
    <w:rsid w:val="00BA019B"/>
    <w:rsid w:val="00BA1B03"/>
    <w:rsid w:val="00BA1F10"/>
    <w:rsid w:val="00BA1F91"/>
    <w:rsid w:val="00BA25AD"/>
    <w:rsid w:val="00BA598E"/>
    <w:rsid w:val="00BA75F9"/>
    <w:rsid w:val="00BB0454"/>
    <w:rsid w:val="00BB04F6"/>
    <w:rsid w:val="00BB05EA"/>
    <w:rsid w:val="00BB0F42"/>
    <w:rsid w:val="00BB27EB"/>
    <w:rsid w:val="00BB3C50"/>
    <w:rsid w:val="00BB4602"/>
    <w:rsid w:val="00BB61FD"/>
    <w:rsid w:val="00BB69E2"/>
    <w:rsid w:val="00BB6DFC"/>
    <w:rsid w:val="00BC03E2"/>
    <w:rsid w:val="00BC1D86"/>
    <w:rsid w:val="00BC1E8F"/>
    <w:rsid w:val="00BC29FB"/>
    <w:rsid w:val="00BC2D51"/>
    <w:rsid w:val="00BC5CB0"/>
    <w:rsid w:val="00BC7843"/>
    <w:rsid w:val="00BD032C"/>
    <w:rsid w:val="00BD1CA2"/>
    <w:rsid w:val="00BD5653"/>
    <w:rsid w:val="00BD68EC"/>
    <w:rsid w:val="00BD6B62"/>
    <w:rsid w:val="00BD6BA1"/>
    <w:rsid w:val="00BD7BCD"/>
    <w:rsid w:val="00BE2214"/>
    <w:rsid w:val="00BE2A85"/>
    <w:rsid w:val="00BE2D99"/>
    <w:rsid w:val="00BE2DAC"/>
    <w:rsid w:val="00BE4D3F"/>
    <w:rsid w:val="00BE574E"/>
    <w:rsid w:val="00BE7684"/>
    <w:rsid w:val="00BE76FF"/>
    <w:rsid w:val="00BE7B8D"/>
    <w:rsid w:val="00BE7B96"/>
    <w:rsid w:val="00BF116F"/>
    <w:rsid w:val="00BF2F6A"/>
    <w:rsid w:val="00BF3230"/>
    <w:rsid w:val="00BF330C"/>
    <w:rsid w:val="00BF340A"/>
    <w:rsid w:val="00BF3B12"/>
    <w:rsid w:val="00BF764A"/>
    <w:rsid w:val="00C00006"/>
    <w:rsid w:val="00C00EDD"/>
    <w:rsid w:val="00C01702"/>
    <w:rsid w:val="00C01EEC"/>
    <w:rsid w:val="00C01EF4"/>
    <w:rsid w:val="00C02DEE"/>
    <w:rsid w:val="00C03CD6"/>
    <w:rsid w:val="00C042D1"/>
    <w:rsid w:val="00C05AA8"/>
    <w:rsid w:val="00C0651D"/>
    <w:rsid w:val="00C06607"/>
    <w:rsid w:val="00C06C43"/>
    <w:rsid w:val="00C136E6"/>
    <w:rsid w:val="00C141CE"/>
    <w:rsid w:val="00C144A1"/>
    <w:rsid w:val="00C14897"/>
    <w:rsid w:val="00C156F0"/>
    <w:rsid w:val="00C15776"/>
    <w:rsid w:val="00C1691C"/>
    <w:rsid w:val="00C16E54"/>
    <w:rsid w:val="00C21A6B"/>
    <w:rsid w:val="00C21C80"/>
    <w:rsid w:val="00C224F3"/>
    <w:rsid w:val="00C244F9"/>
    <w:rsid w:val="00C24A00"/>
    <w:rsid w:val="00C250DC"/>
    <w:rsid w:val="00C25F01"/>
    <w:rsid w:val="00C300CF"/>
    <w:rsid w:val="00C31D4C"/>
    <w:rsid w:val="00C32B55"/>
    <w:rsid w:val="00C34DB2"/>
    <w:rsid w:val="00C35467"/>
    <w:rsid w:val="00C36568"/>
    <w:rsid w:val="00C40021"/>
    <w:rsid w:val="00C40038"/>
    <w:rsid w:val="00C40E38"/>
    <w:rsid w:val="00C431E1"/>
    <w:rsid w:val="00C43AA3"/>
    <w:rsid w:val="00C43C8A"/>
    <w:rsid w:val="00C44E0B"/>
    <w:rsid w:val="00C52E1C"/>
    <w:rsid w:val="00C53559"/>
    <w:rsid w:val="00C53F19"/>
    <w:rsid w:val="00C57707"/>
    <w:rsid w:val="00C57C6F"/>
    <w:rsid w:val="00C6044F"/>
    <w:rsid w:val="00C620FC"/>
    <w:rsid w:val="00C62656"/>
    <w:rsid w:val="00C628D1"/>
    <w:rsid w:val="00C62B0F"/>
    <w:rsid w:val="00C63649"/>
    <w:rsid w:val="00C64654"/>
    <w:rsid w:val="00C64DE6"/>
    <w:rsid w:val="00C669F6"/>
    <w:rsid w:val="00C66BAF"/>
    <w:rsid w:val="00C67ADF"/>
    <w:rsid w:val="00C67B7B"/>
    <w:rsid w:val="00C712F6"/>
    <w:rsid w:val="00C723E4"/>
    <w:rsid w:val="00C739FB"/>
    <w:rsid w:val="00C759D8"/>
    <w:rsid w:val="00C76107"/>
    <w:rsid w:val="00C7632A"/>
    <w:rsid w:val="00C8105F"/>
    <w:rsid w:val="00C81754"/>
    <w:rsid w:val="00C81887"/>
    <w:rsid w:val="00C83A17"/>
    <w:rsid w:val="00C83D11"/>
    <w:rsid w:val="00C84282"/>
    <w:rsid w:val="00C846A9"/>
    <w:rsid w:val="00C84BF1"/>
    <w:rsid w:val="00C84E86"/>
    <w:rsid w:val="00C8521D"/>
    <w:rsid w:val="00C86472"/>
    <w:rsid w:val="00C869A9"/>
    <w:rsid w:val="00C86DCD"/>
    <w:rsid w:val="00C877A2"/>
    <w:rsid w:val="00C90560"/>
    <w:rsid w:val="00C92957"/>
    <w:rsid w:val="00C92E23"/>
    <w:rsid w:val="00C9328D"/>
    <w:rsid w:val="00C949FA"/>
    <w:rsid w:val="00C969C8"/>
    <w:rsid w:val="00C96E30"/>
    <w:rsid w:val="00C972E6"/>
    <w:rsid w:val="00C97FEF"/>
    <w:rsid w:val="00CA0C33"/>
    <w:rsid w:val="00CA386D"/>
    <w:rsid w:val="00CA46BE"/>
    <w:rsid w:val="00CA4CDD"/>
    <w:rsid w:val="00CA4F30"/>
    <w:rsid w:val="00CA586B"/>
    <w:rsid w:val="00CA6A3E"/>
    <w:rsid w:val="00CA739D"/>
    <w:rsid w:val="00CA7A6E"/>
    <w:rsid w:val="00CB190F"/>
    <w:rsid w:val="00CB227D"/>
    <w:rsid w:val="00CB352F"/>
    <w:rsid w:val="00CB68A2"/>
    <w:rsid w:val="00CB7352"/>
    <w:rsid w:val="00CB7E14"/>
    <w:rsid w:val="00CB7EF9"/>
    <w:rsid w:val="00CC09E9"/>
    <w:rsid w:val="00CC0F7B"/>
    <w:rsid w:val="00CC15B6"/>
    <w:rsid w:val="00CC1664"/>
    <w:rsid w:val="00CC299F"/>
    <w:rsid w:val="00CC2A73"/>
    <w:rsid w:val="00CC4051"/>
    <w:rsid w:val="00CD1A64"/>
    <w:rsid w:val="00CD2FDA"/>
    <w:rsid w:val="00CD3CEA"/>
    <w:rsid w:val="00CD3DE7"/>
    <w:rsid w:val="00CD4D9B"/>
    <w:rsid w:val="00CD6B03"/>
    <w:rsid w:val="00CD7214"/>
    <w:rsid w:val="00CD78D9"/>
    <w:rsid w:val="00CD7905"/>
    <w:rsid w:val="00CE0930"/>
    <w:rsid w:val="00CE0E67"/>
    <w:rsid w:val="00CE1201"/>
    <w:rsid w:val="00CE3E31"/>
    <w:rsid w:val="00CE43D9"/>
    <w:rsid w:val="00CE50A0"/>
    <w:rsid w:val="00CE5870"/>
    <w:rsid w:val="00CE7E6B"/>
    <w:rsid w:val="00CE7EDB"/>
    <w:rsid w:val="00CF0410"/>
    <w:rsid w:val="00CF1327"/>
    <w:rsid w:val="00CF23A1"/>
    <w:rsid w:val="00CF2C4A"/>
    <w:rsid w:val="00CF348E"/>
    <w:rsid w:val="00CF40C2"/>
    <w:rsid w:val="00CF4231"/>
    <w:rsid w:val="00CF45B6"/>
    <w:rsid w:val="00CF7F35"/>
    <w:rsid w:val="00D00850"/>
    <w:rsid w:val="00D015A1"/>
    <w:rsid w:val="00D015E4"/>
    <w:rsid w:val="00D01F3D"/>
    <w:rsid w:val="00D025AC"/>
    <w:rsid w:val="00D04227"/>
    <w:rsid w:val="00D05D24"/>
    <w:rsid w:val="00D073C6"/>
    <w:rsid w:val="00D07B0D"/>
    <w:rsid w:val="00D10EB2"/>
    <w:rsid w:val="00D118DD"/>
    <w:rsid w:val="00D11BA6"/>
    <w:rsid w:val="00D12886"/>
    <w:rsid w:val="00D12FB4"/>
    <w:rsid w:val="00D13120"/>
    <w:rsid w:val="00D136F4"/>
    <w:rsid w:val="00D1404E"/>
    <w:rsid w:val="00D143C5"/>
    <w:rsid w:val="00D17DD5"/>
    <w:rsid w:val="00D20F99"/>
    <w:rsid w:val="00D21A7F"/>
    <w:rsid w:val="00D23ACA"/>
    <w:rsid w:val="00D267A6"/>
    <w:rsid w:val="00D27A05"/>
    <w:rsid w:val="00D303BF"/>
    <w:rsid w:val="00D30EDF"/>
    <w:rsid w:val="00D310D1"/>
    <w:rsid w:val="00D3179F"/>
    <w:rsid w:val="00D324C2"/>
    <w:rsid w:val="00D32E2C"/>
    <w:rsid w:val="00D33181"/>
    <w:rsid w:val="00D34EAC"/>
    <w:rsid w:val="00D35D20"/>
    <w:rsid w:val="00D40D71"/>
    <w:rsid w:val="00D4409B"/>
    <w:rsid w:val="00D50800"/>
    <w:rsid w:val="00D52348"/>
    <w:rsid w:val="00D52971"/>
    <w:rsid w:val="00D5420E"/>
    <w:rsid w:val="00D54F5D"/>
    <w:rsid w:val="00D55F0D"/>
    <w:rsid w:val="00D60C19"/>
    <w:rsid w:val="00D62150"/>
    <w:rsid w:val="00D621B1"/>
    <w:rsid w:val="00D624E8"/>
    <w:rsid w:val="00D64505"/>
    <w:rsid w:val="00D67429"/>
    <w:rsid w:val="00D67D03"/>
    <w:rsid w:val="00D72521"/>
    <w:rsid w:val="00D74EDF"/>
    <w:rsid w:val="00D754AE"/>
    <w:rsid w:val="00D7585A"/>
    <w:rsid w:val="00D76462"/>
    <w:rsid w:val="00D76478"/>
    <w:rsid w:val="00D77444"/>
    <w:rsid w:val="00D80ABF"/>
    <w:rsid w:val="00D82ECE"/>
    <w:rsid w:val="00D83EC5"/>
    <w:rsid w:val="00D8486B"/>
    <w:rsid w:val="00D850E6"/>
    <w:rsid w:val="00D8556D"/>
    <w:rsid w:val="00D9057D"/>
    <w:rsid w:val="00D942F5"/>
    <w:rsid w:val="00D95506"/>
    <w:rsid w:val="00D95C50"/>
    <w:rsid w:val="00D97D8A"/>
    <w:rsid w:val="00DA03A4"/>
    <w:rsid w:val="00DA3E1B"/>
    <w:rsid w:val="00DA6722"/>
    <w:rsid w:val="00DA69B9"/>
    <w:rsid w:val="00DA77BC"/>
    <w:rsid w:val="00DB080D"/>
    <w:rsid w:val="00DB1D3E"/>
    <w:rsid w:val="00DB1D65"/>
    <w:rsid w:val="00DB2435"/>
    <w:rsid w:val="00DB381D"/>
    <w:rsid w:val="00DB3D83"/>
    <w:rsid w:val="00DB7D89"/>
    <w:rsid w:val="00DC331A"/>
    <w:rsid w:val="00DC3B6D"/>
    <w:rsid w:val="00DC3DC8"/>
    <w:rsid w:val="00DC41C5"/>
    <w:rsid w:val="00DC6B84"/>
    <w:rsid w:val="00DD3827"/>
    <w:rsid w:val="00DD3F0A"/>
    <w:rsid w:val="00DD44AF"/>
    <w:rsid w:val="00DD5988"/>
    <w:rsid w:val="00DE25E6"/>
    <w:rsid w:val="00DE4E29"/>
    <w:rsid w:val="00DE5E06"/>
    <w:rsid w:val="00DE72BA"/>
    <w:rsid w:val="00DE7583"/>
    <w:rsid w:val="00DF06BB"/>
    <w:rsid w:val="00DF0F27"/>
    <w:rsid w:val="00DF58F0"/>
    <w:rsid w:val="00DF6D28"/>
    <w:rsid w:val="00E01368"/>
    <w:rsid w:val="00E01CEA"/>
    <w:rsid w:val="00E02532"/>
    <w:rsid w:val="00E02BE3"/>
    <w:rsid w:val="00E04334"/>
    <w:rsid w:val="00E1078A"/>
    <w:rsid w:val="00E111B8"/>
    <w:rsid w:val="00E12F57"/>
    <w:rsid w:val="00E13F7B"/>
    <w:rsid w:val="00E143C9"/>
    <w:rsid w:val="00E14DEC"/>
    <w:rsid w:val="00E16603"/>
    <w:rsid w:val="00E17ED8"/>
    <w:rsid w:val="00E224DE"/>
    <w:rsid w:val="00E22940"/>
    <w:rsid w:val="00E22A96"/>
    <w:rsid w:val="00E23A75"/>
    <w:rsid w:val="00E2497C"/>
    <w:rsid w:val="00E250F7"/>
    <w:rsid w:val="00E26B84"/>
    <w:rsid w:val="00E26D54"/>
    <w:rsid w:val="00E27BB0"/>
    <w:rsid w:val="00E304F3"/>
    <w:rsid w:val="00E30A29"/>
    <w:rsid w:val="00E31401"/>
    <w:rsid w:val="00E346F3"/>
    <w:rsid w:val="00E3501C"/>
    <w:rsid w:val="00E35128"/>
    <w:rsid w:val="00E35342"/>
    <w:rsid w:val="00E3588C"/>
    <w:rsid w:val="00E37B30"/>
    <w:rsid w:val="00E40129"/>
    <w:rsid w:val="00E407D7"/>
    <w:rsid w:val="00E430FA"/>
    <w:rsid w:val="00E45158"/>
    <w:rsid w:val="00E461D9"/>
    <w:rsid w:val="00E465B7"/>
    <w:rsid w:val="00E517C1"/>
    <w:rsid w:val="00E53F99"/>
    <w:rsid w:val="00E568DA"/>
    <w:rsid w:val="00E56990"/>
    <w:rsid w:val="00E56DFF"/>
    <w:rsid w:val="00E57AE2"/>
    <w:rsid w:val="00E57D82"/>
    <w:rsid w:val="00E61043"/>
    <w:rsid w:val="00E6614C"/>
    <w:rsid w:val="00E665AF"/>
    <w:rsid w:val="00E67497"/>
    <w:rsid w:val="00E67757"/>
    <w:rsid w:val="00E678C8"/>
    <w:rsid w:val="00E7026F"/>
    <w:rsid w:val="00E710E4"/>
    <w:rsid w:val="00E71712"/>
    <w:rsid w:val="00E71A4F"/>
    <w:rsid w:val="00E7371C"/>
    <w:rsid w:val="00E74CDE"/>
    <w:rsid w:val="00E767B7"/>
    <w:rsid w:val="00E76B6F"/>
    <w:rsid w:val="00E8111C"/>
    <w:rsid w:val="00E81D46"/>
    <w:rsid w:val="00E82437"/>
    <w:rsid w:val="00E83B48"/>
    <w:rsid w:val="00E841DC"/>
    <w:rsid w:val="00E9132C"/>
    <w:rsid w:val="00E91994"/>
    <w:rsid w:val="00E91C33"/>
    <w:rsid w:val="00E92575"/>
    <w:rsid w:val="00E92BFF"/>
    <w:rsid w:val="00E942A8"/>
    <w:rsid w:val="00E94D2E"/>
    <w:rsid w:val="00E958F9"/>
    <w:rsid w:val="00E9664C"/>
    <w:rsid w:val="00E96935"/>
    <w:rsid w:val="00E96F47"/>
    <w:rsid w:val="00E97CBB"/>
    <w:rsid w:val="00EA0705"/>
    <w:rsid w:val="00EA1A27"/>
    <w:rsid w:val="00EA3D68"/>
    <w:rsid w:val="00EA4093"/>
    <w:rsid w:val="00EA4101"/>
    <w:rsid w:val="00EA46D2"/>
    <w:rsid w:val="00EA598D"/>
    <w:rsid w:val="00EA767B"/>
    <w:rsid w:val="00EB0FB8"/>
    <w:rsid w:val="00EB17F9"/>
    <w:rsid w:val="00EB1A70"/>
    <w:rsid w:val="00EB2C92"/>
    <w:rsid w:val="00EB2F30"/>
    <w:rsid w:val="00EB35F0"/>
    <w:rsid w:val="00EB3A67"/>
    <w:rsid w:val="00EB47AF"/>
    <w:rsid w:val="00EB49A4"/>
    <w:rsid w:val="00EB5446"/>
    <w:rsid w:val="00EB5D56"/>
    <w:rsid w:val="00EB6B88"/>
    <w:rsid w:val="00EC00E4"/>
    <w:rsid w:val="00EC0B86"/>
    <w:rsid w:val="00EC4470"/>
    <w:rsid w:val="00EC4800"/>
    <w:rsid w:val="00EC4DB8"/>
    <w:rsid w:val="00EC774B"/>
    <w:rsid w:val="00EC7AFF"/>
    <w:rsid w:val="00ED1877"/>
    <w:rsid w:val="00ED2356"/>
    <w:rsid w:val="00ED2982"/>
    <w:rsid w:val="00ED4BD5"/>
    <w:rsid w:val="00ED4CAC"/>
    <w:rsid w:val="00ED52C9"/>
    <w:rsid w:val="00ED728B"/>
    <w:rsid w:val="00EE060A"/>
    <w:rsid w:val="00EE3D8C"/>
    <w:rsid w:val="00EE5309"/>
    <w:rsid w:val="00EE5767"/>
    <w:rsid w:val="00EE5EE8"/>
    <w:rsid w:val="00EE6876"/>
    <w:rsid w:val="00EE70B7"/>
    <w:rsid w:val="00EE7705"/>
    <w:rsid w:val="00EF032B"/>
    <w:rsid w:val="00EF05F5"/>
    <w:rsid w:val="00EF0B2B"/>
    <w:rsid w:val="00EF20F1"/>
    <w:rsid w:val="00EF2EA7"/>
    <w:rsid w:val="00EF2F5D"/>
    <w:rsid w:val="00EF3269"/>
    <w:rsid w:val="00EF3D0B"/>
    <w:rsid w:val="00EF4171"/>
    <w:rsid w:val="00EF4897"/>
    <w:rsid w:val="00EF531C"/>
    <w:rsid w:val="00EF53E1"/>
    <w:rsid w:val="00EF5B41"/>
    <w:rsid w:val="00EF6723"/>
    <w:rsid w:val="00F00DDA"/>
    <w:rsid w:val="00F00E13"/>
    <w:rsid w:val="00F01143"/>
    <w:rsid w:val="00F04446"/>
    <w:rsid w:val="00F0636B"/>
    <w:rsid w:val="00F07B66"/>
    <w:rsid w:val="00F1054B"/>
    <w:rsid w:val="00F11C75"/>
    <w:rsid w:val="00F12619"/>
    <w:rsid w:val="00F13675"/>
    <w:rsid w:val="00F13F69"/>
    <w:rsid w:val="00F2046A"/>
    <w:rsid w:val="00F20F8B"/>
    <w:rsid w:val="00F2138F"/>
    <w:rsid w:val="00F219E2"/>
    <w:rsid w:val="00F21AE6"/>
    <w:rsid w:val="00F230EE"/>
    <w:rsid w:val="00F306E6"/>
    <w:rsid w:val="00F30BDB"/>
    <w:rsid w:val="00F30E12"/>
    <w:rsid w:val="00F31082"/>
    <w:rsid w:val="00F31301"/>
    <w:rsid w:val="00F3208F"/>
    <w:rsid w:val="00F32622"/>
    <w:rsid w:val="00F32C17"/>
    <w:rsid w:val="00F3440A"/>
    <w:rsid w:val="00F37AA1"/>
    <w:rsid w:val="00F423BF"/>
    <w:rsid w:val="00F42BE8"/>
    <w:rsid w:val="00F44428"/>
    <w:rsid w:val="00F459E7"/>
    <w:rsid w:val="00F46CA1"/>
    <w:rsid w:val="00F46D5D"/>
    <w:rsid w:val="00F479BE"/>
    <w:rsid w:val="00F5236B"/>
    <w:rsid w:val="00F541BC"/>
    <w:rsid w:val="00F541BF"/>
    <w:rsid w:val="00F54405"/>
    <w:rsid w:val="00F55EA4"/>
    <w:rsid w:val="00F570D9"/>
    <w:rsid w:val="00F57E6E"/>
    <w:rsid w:val="00F601CD"/>
    <w:rsid w:val="00F6057E"/>
    <w:rsid w:val="00F65691"/>
    <w:rsid w:val="00F65C15"/>
    <w:rsid w:val="00F6602A"/>
    <w:rsid w:val="00F675DD"/>
    <w:rsid w:val="00F71EFA"/>
    <w:rsid w:val="00F72FEB"/>
    <w:rsid w:val="00F73AB3"/>
    <w:rsid w:val="00F74598"/>
    <w:rsid w:val="00F753F9"/>
    <w:rsid w:val="00F767B0"/>
    <w:rsid w:val="00F76CE0"/>
    <w:rsid w:val="00F76F15"/>
    <w:rsid w:val="00F77E8A"/>
    <w:rsid w:val="00F822BC"/>
    <w:rsid w:val="00F822F2"/>
    <w:rsid w:val="00F83B5B"/>
    <w:rsid w:val="00F8561C"/>
    <w:rsid w:val="00F8614C"/>
    <w:rsid w:val="00F86CBB"/>
    <w:rsid w:val="00F923F9"/>
    <w:rsid w:val="00F93C2B"/>
    <w:rsid w:val="00F95543"/>
    <w:rsid w:val="00F9578E"/>
    <w:rsid w:val="00F95CCB"/>
    <w:rsid w:val="00F979D0"/>
    <w:rsid w:val="00F97AC3"/>
    <w:rsid w:val="00FA2085"/>
    <w:rsid w:val="00FA7932"/>
    <w:rsid w:val="00FB0164"/>
    <w:rsid w:val="00FB0590"/>
    <w:rsid w:val="00FB12B4"/>
    <w:rsid w:val="00FB155D"/>
    <w:rsid w:val="00FB2E21"/>
    <w:rsid w:val="00FB34D7"/>
    <w:rsid w:val="00FB3949"/>
    <w:rsid w:val="00FB502E"/>
    <w:rsid w:val="00FC15C4"/>
    <w:rsid w:val="00FC4782"/>
    <w:rsid w:val="00FC70C8"/>
    <w:rsid w:val="00FC7C6E"/>
    <w:rsid w:val="00FD1A96"/>
    <w:rsid w:val="00FD41C6"/>
    <w:rsid w:val="00FD4CF9"/>
    <w:rsid w:val="00FD50E4"/>
    <w:rsid w:val="00FD7B28"/>
    <w:rsid w:val="00FE04A7"/>
    <w:rsid w:val="00FE0589"/>
    <w:rsid w:val="00FE128B"/>
    <w:rsid w:val="00FE1F2A"/>
    <w:rsid w:val="00FE300C"/>
    <w:rsid w:val="00FE67FF"/>
    <w:rsid w:val="00FF093F"/>
    <w:rsid w:val="00FF146D"/>
    <w:rsid w:val="00FF2326"/>
    <w:rsid w:val="00FF2F12"/>
    <w:rsid w:val="00FF3126"/>
    <w:rsid w:val="00FF318D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8A141"/>
  <w15:docId w15:val="{BFB6C9C8-4828-4C9D-803E-891277E6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1">
    <w:name w:val="List 5"/>
    <w:basedOn w:val="40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1"/>
    <w:pPr>
      <w:ind w:left="1418"/>
    </w:pPr>
  </w:style>
  <w:style w:type="paragraph" w:styleId="52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ar"/>
  </w:style>
  <w:style w:type="paragraph" w:customStyle="1" w:styleId="B4">
    <w:name w:val="B4"/>
    <w:basedOn w:val="40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qFormat/>
    <w:rPr>
      <w:sz w:val="16"/>
    </w:rPr>
  </w:style>
  <w:style w:type="paragraph" w:styleId="ac">
    <w:name w:val="annotation text"/>
    <w:basedOn w:val="a"/>
    <w:link w:val="ad"/>
    <w:qFormat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StartEndofChange">
    <w:name w:val="Start/End of Change"/>
    <w:basedOn w:val="1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paragraph" w:styleId="af2">
    <w:name w:val="List Paragraph"/>
    <w:basedOn w:val="a"/>
    <w:uiPriority w:val="34"/>
    <w:qFormat/>
    <w:pPr>
      <w:ind w:leftChars="400" w:left="800"/>
    </w:pPr>
  </w:style>
  <w:style w:type="character" w:customStyle="1" w:styleId="B1Char">
    <w:name w:val="B1 Char"/>
    <w:link w:val="B1"/>
    <w:qFormat/>
    <w:rsid w:val="00E97CB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E97C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97CB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7510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57510C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qFormat/>
    <w:rsid w:val="00B8178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8178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81786"/>
    <w:rPr>
      <w:rFonts w:ascii="Arial" w:hAnsi="Arial"/>
      <w:b/>
      <w:lang w:val="en-GB" w:eastAsia="en-US"/>
    </w:rPr>
  </w:style>
  <w:style w:type="character" w:customStyle="1" w:styleId="NOChar">
    <w:name w:val="NO Char"/>
    <w:qFormat/>
    <w:rsid w:val="00B81786"/>
    <w:rPr>
      <w:lang w:val="en-GB" w:eastAsia="en-US"/>
    </w:rPr>
  </w:style>
  <w:style w:type="character" w:customStyle="1" w:styleId="TAHCar">
    <w:name w:val="TAH Car"/>
    <w:link w:val="TAH"/>
    <w:qFormat/>
    <w:rsid w:val="00B81786"/>
    <w:rPr>
      <w:rFonts w:ascii="Arial" w:hAnsi="Arial"/>
      <w:b/>
      <w:sz w:val="18"/>
      <w:lang w:val="en-GB" w:eastAsia="en-US"/>
    </w:rPr>
  </w:style>
  <w:style w:type="character" w:customStyle="1" w:styleId="B3Car">
    <w:name w:val="B3 Car"/>
    <w:link w:val="B3"/>
    <w:rsid w:val="00EF4171"/>
    <w:rPr>
      <w:rFonts w:ascii="Times New Roman" w:hAnsi="Times New Roman"/>
      <w:lang w:val="en-GB" w:eastAsia="en-US"/>
    </w:rPr>
  </w:style>
  <w:style w:type="character" w:customStyle="1" w:styleId="20">
    <w:name w:val="标题 2 字符"/>
    <w:link w:val="2"/>
    <w:rsid w:val="008F1303"/>
    <w:rPr>
      <w:rFonts w:ascii="Arial" w:hAnsi="Arial"/>
      <w:sz w:val="32"/>
      <w:lang w:val="en-GB" w:eastAsia="en-US"/>
    </w:rPr>
  </w:style>
  <w:style w:type="character" w:customStyle="1" w:styleId="ad">
    <w:name w:val="批注文字 字符"/>
    <w:link w:val="ac"/>
    <w:qFormat/>
    <w:rsid w:val="00CF4231"/>
    <w:rPr>
      <w:rFonts w:ascii="Times New Roman" w:hAnsi="Times New Roman"/>
      <w:lang w:val="en-GB" w:eastAsia="en-US"/>
    </w:rPr>
  </w:style>
  <w:style w:type="table" w:styleId="af3">
    <w:name w:val="Table Grid"/>
    <w:basedOn w:val="a1"/>
    <w:qFormat/>
    <w:rsid w:val="00781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link w:val="3"/>
    <w:rsid w:val="00437216"/>
    <w:rPr>
      <w:rFonts w:ascii="Arial" w:hAnsi="Arial"/>
      <w:sz w:val="28"/>
      <w:lang w:val="en-GB" w:eastAsia="en-US"/>
    </w:rPr>
  </w:style>
  <w:style w:type="paragraph" w:styleId="af4">
    <w:name w:val="Revision"/>
    <w:hidden/>
    <w:uiPriority w:val="99"/>
    <w:semiHidden/>
    <w:rsid w:val="00981828"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rsid w:val="00CF1327"/>
    <w:rPr>
      <w:rFonts w:ascii="Arial" w:hAnsi="Arial"/>
      <w:lang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1F709D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1F709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F709D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1F709D"/>
    <w:rPr>
      <w:rFonts w:ascii="Arial" w:eastAsia="MS Mincho" w:hAnsi="Arial"/>
      <w:noProof/>
      <w:szCs w:val="24"/>
      <w:lang w:val="en-GB" w:eastAsia="en-GB"/>
    </w:rPr>
  </w:style>
  <w:style w:type="character" w:customStyle="1" w:styleId="TANChar">
    <w:name w:val="TAN Char"/>
    <w:link w:val="TAN"/>
    <w:rsid w:val="00BE574E"/>
    <w:rPr>
      <w:rFonts w:ascii="Arial" w:hAnsi="Arial"/>
      <w:sz w:val="18"/>
      <w:lang w:val="en-GB" w:eastAsia="en-US"/>
    </w:rPr>
  </w:style>
  <w:style w:type="character" w:customStyle="1" w:styleId="50">
    <w:name w:val="标题 5 字符"/>
    <w:basedOn w:val="a0"/>
    <w:link w:val="5"/>
    <w:rsid w:val="00F12619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rsid w:val="00EF3D0B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24618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gqiang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8673-B858-4F36-BF0A-75BCC614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4086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 user revision</cp:lastModifiedBy>
  <cp:revision>3</cp:revision>
  <cp:lastPrinted>1900-12-31T02:00:00Z</cp:lastPrinted>
  <dcterms:created xsi:type="dcterms:W3CDTF">2023-11-15T05:42:00Z</dcterms:created>
  <dcterms:modified xsi:type="dcterms:W3CDTF">2023-11-15T07:03:00Z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C:\Users\d.estevez\Documents\Work\3GPP\SA2\Meetings\SA2-144E\Contributions\eNA_ph2\S2-210xxx1_eNA_23.502_PDU_inactivity_timer.docx</vt:lpwstr>
  </property>
  <property fmtid="{D5CDD505-2E9C-101B-9397-08002B2CF9AE}" pid="22" name="_2015_ms_pID_725343">
    <vt:lpwstr>(3)N9jH7sWv+sac/2Az7LZ9uVNYecSe/P+f5zqAlJmoUxOMht4mHtzNrIiKpPs+R25oedxQEq3p
cJbQyFlfzj72X0aQXLX665MJjopbNoO66KzecFguJL1zMcPbsinw3WKESnK7naV0bNDGJT9h
w3uopc5set+IAUTc2yFpHm3ylpgl7bIVrY4A5xhgMZ8osKgLOpubBXtynnZm7RXurWJVaSw3
+rxbOwDmsSiVedXamI</vt:lpwstr>
  </property>
  <property fmtid="{D5CDD505-2E9C-101B-9397-08002B2CF9AE}" pid="23" name="_2015_ms_pID_7253431">
    <vt:lpwstr>qNXiSLdxJIXweLLCFBQnakPLLwBCMxwtRUvgdKLSMowXl79QoBLg8l
wq5IzKOJlmJk99pmOgM2vLAcm2calP69AHfsV+xV7+8asf23zeR2YSEFH2ZbwMFuqu+g1533
rNq/PRHELiCNyU9RolPibgVGinWeZGqSz/Sw1b7+QDHEyajD2XSrRQZHCQrBOw9JQB7kOcjG
MVQyYs2p8OQ3AF4myemwQrsRnZaEE76YtyLH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1620631789</vt:lpwstr>
  </property>
  <property fmtid="{D5CDD505-2E9C-101B-9397-08002B2CF9AE}" pid="28" name="MSIP_Label_83bcef13-7cac-433f-ba1d-47a323951816_Enabled">
    <vt:lpwstr>true</vt:lpwstr>
  </property>
  <property fmtid="{D5CDD505-2E9C-101B-9397-08002B2CF9AE}" pid="29" name="MSIP_Label_83bcef13-7cac-433f-ba1d-47a323951816_SetDate">
    <vt:lpwstr>2022-12-09T11:26:59Z</vt:lpwstr>
  </property>
  <property fmtid="{D5CDD505-2E9C-101B-9397-08002B2CF9AE}" pid="30" name="MSIP_Label_83bcef13-7cac-433f-ba1d-47a323951816_Method">
    <vt:lpwstr>Privileged</vt:lpwstr>
  </property>
  <property fmtid="{D5CDD505-2E9C-101B-9397-08002B2CF9AE}" pid="31" name="MSIP_Label_83bcef13-7cac-433f-ba1d-47a323951816_Name">
    <vt:lpwstr>MTK_Unclassified</vt:lpwstr>
  </property>
  <property fmtid="{D5CDD505-2E9C-101B-9397-08002B2CF9AE}" pid="32" name="MSIP_Label_83bcef13-7cac-433f-ba1d-47a323951816_SiteId">
    <vt:lpwstr>a7687ede-7a6b-4ef6-bace-642f677fbe31</vt:lpwstr>
  </property>
  <property fmtid="{D5CDD505-2E9C-101B-9397-08002B2CF9AE}" pid="33" name="MSIP_Label_83bcef13-7cac-433f-ba1d-47a323951816_ActionId">
    <vt:lpwstr>599cc3bd-f9ac-446b-a296-034ab8fc2e48</vt:lpwstr>
  </property>
  <property fmtid="{D5CDD505-2E9C-101B-9397-08002B2CF9AE}" pid="34" name="MSIP_Label_83bcef13-7cac-433f-ba1d-47a323951816_ContentBits">
    <vt:lpwstr>0</vt:lpwstr>
  </property>
  <property fmtid="{D5CDD505-2E9C-101B-9397-08002B2CF9AE}" pid="35" name="_2015_ms_pID_7253432">
    <vt:lpwstr>Tg==</vt:lpwstr>
  </property>
</Properties>
</file>