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28211D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F74B7">
        <w:rPr>
          <w:b/>
          <w:noProof/>
          <w:sz w:val="24"/>
        </w:rPr>
        <w:fldChar w:fldCharType="begin"/>
      </w:r>
      <w:r w:rsidR="009F74B7">
        <w:rPr>
          <w:b/>
          <w:noProof/>
          <w:sz w:val="24"/>
        </w:rPr>
        <w:instrText xml:space="preserve"> DOCPROPERTY  TSG/WGRef  \* MERGEFORMAT </w:instrText>
      </w:r>
      <w:r w:rsidR="009F74B7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WG</w:t>
      </w:r>
      <w:r w:rsidR="009F74B7">
        <w:rPr>
          <w:b/>
          <w:noProof/>
          <w:sz w:val="24"/>
        </w:rPr>
        <w:fldChar w:fldCharType="end"/>
      </w:r>
      <w:r w:rsidR="00CD61B0">
        <w:rPr>
          <w:b/>
          <w:noProof/>
          <w:sz w:val="24"/>
        </w:rPr>
        <w:t xml:space="preserve">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D61B0">
        <w:rPr>
          <w:b/>
          <w:noProof/>
          <w:sz w:val="24"/>
        </w:rPr>
        <w:t>1</w:t>
      </w:r>
      <w:r w:rsidR="001605B5">
        <w:rPr>
          <w:b/>
          <w:noProof/>
          <w:sz w:val="24"/>
        </w:rPr>
        <w:t>60</w:t>
      </w:r>
      <w:r>
        <w:rPr>
          <w:b/>
          <w:i/>
          <w:noProof/>
          <w:sz w:val="28"/>
        </w:rPr>
        <w:tab/>
      </w:r>
      <w:r w:rsidR="001605B5">
        <w:rPr>
          <w:b/>
          <w:i/>
          <w:noProof/>
          <w:sz w:val="28"/>
        </w:rPr>
        <w:t>S2-231</w:t>
      </w:r>
      <w:r w:rsidR="00BE1463">
        <w:rPr>
          <w:b/>
          <w:i/>
          <w:noProof/>
          <w:sz w:val="28"/>
        </w:rPr>
        <w:t>3190</w:t>
      </w:r>
    </w:p>
    <w:p w14:paraId="7CB45193" w14:textId="15F1239B" w:rsidR="001E41F3" w:rsidRDefault="005A4E46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</w:rPr>
        <w:t>Chicago</w:t>
      </w:r>
      <w:r>
        <w:rPr>
          <w:b/>
          <w:noProof/>
          <w:sz w:val="24"/>
          <w:szCs w:val="24"/>
          <w:lang w:eastAsia="ja-JP"/>
        </w:rPr>
        <w:t>, USA</w:t>
      </w:r>
      <w:r w:rsidRPr="007861B8">
        <w:rPr>
          <w:b/>
          <w:noProof/>
          <w:sz w:val="24"/>
          <w:szCs w:val="24"/>
          <w:lang w:eastAsia="ja-JP"/>
        </w:rPr>
        <w:t xml:space="preserve">, </w:t>
      </w:r>
      <w:r>
        <w:rPr>
          <w:b/>
          <w:noProof/>
          <w:sz w:val="24"/>
          <w:szCs w:val="24"/>
          <w:lang w:eastAsia="ja-JP"/>
        </w:rPr>
        <w:t>13 - 17 Nov</w:t>
      </w:r>
      <w:r w:rsidRPr="00AD4487">
        <w:rPr>
          <w:b/>
          <w:noProof/>
          <w:sz w:val="24"/>
          <w:szCs w:val="24"/>
          <w:lang w:eastAsia="ja-JP"/>
        </w:rPr>
        <w:t xml:space="preserve"> 2023</w:t>
      </w:r>
      <w:r w:rsidR="00CD61B0">
        <w:rPr>
          <w:b/>
          <w:noProof/>
          <w:sz w:val="24"/>
        </w:rPr>
        <w:tab/>
      </w:r>
      <w:r w:rsidR="00CD61B0">
        <w:rPr>
          <w:b/>
          <w:noProof/>
          <w:sz w:val="24"/>
        </w:rPr>
        <w:tab/>
      </w:r>
      <w:r w:rsidR="00CD61B0" w:rsidRPr="00CD61B0">
        <w:rPr>
          <w:rFonts w:cs="Arial"/>
          <w:b/>
          <w:bCs/>
          <w:color w:val="0000FF"/>
        </w:rPr>
        <w:t>(</w:t>
      </w:r>
      <w:r w:rsidR="00CD61B0">
        <w:rPr>
          <w:rFonts w:cs="Arial"/>
          <w:b/>
          <w:bCs/>
          <w:color w:val="0000FF"/>
        </w:rPr>
        <w:t xml:space="preserve">revision </w:t>
      </w:r>
      <w:r w:rsidR="00095C4A">
        <w:rPr>
          <w:rFonts w:cs="Arial"/>
          <w:b/>
          <w:bCs/>
          <w:color w:val="0000FF"/>
        </w:rPr>
        <w:t>of S2-23</w:t>
      </w:r>
      <w:r w:rsidR="001605B5">
        <w:rPr>
          <w:rFonts w:cs="Arial"/>
          <w:b/>
          <w:bCs/>
          <w:color w:val="0000FF"/>
        </w:rPr>
        <w:t>10794</w:t>
      </w:r>
      <w:r w:rsidR="00CD61B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D3AA64" w:rsidR="001E41F3" w:rsidRPr="00410371" w:rsidRDefault="00AE7E78" w:rsidP="00423F0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C850EA">
              <w:rPr>
                <w:b/>
                <w:noProof/>
                <w:sz w:val="28"/>
              </w:rPr>
              <w:t>586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23310B" w:rsidR="001E41F3" w:rsidRPr="00410371" w:rsidRDefault="00E8790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EFB411" w:rsidR="001E41F3" w:rsidRPr="00410371" w:rsidRDefault="005A4E46" w:rsidP="00F01595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37B66D" w:rsidR="001E41F3" w:rsidRPr="00410371" w:rsidRDefault="00AE7E78" w:rsidP="00AD4C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E7E78">
              <w:rPr>
                <w:b/>
                <w:noProof/>
                <w:sz w:val="28"/>
                <w:highlight w:val="green"/>
              </w:rPr>
              <w:t>1</w:t>
            </w:r>
            <w:r w:rsidR="00F27578">
              <w:rPr>
                <w:b/>
                <w:noProof/>
                <w:sz w:val="28"/>
                <w:highlight w:val="green"/>
              </w:rPr>
              <w:t>8.</w:t>
            </w:r>
            <w:r w:rsidR="00851283">
              <w:rPr>
                <w:b/>
                <w:noProof/>
                <w:sz w:val="28"/>
                <w:highlight w:val="green"/>
              </w:rPr>
              <w:t>1</w:t>
            </w:r>
            <w:r w:rsidRPr="00AE7E78">
              <w:rPr>
                <w:b/>
                <w:noProof/>
                <w:sz w:val="28"/>
                <w:highlight w:val="green"/>
              </w:rPr>
              <w:t>.</w:t>
            </w:r>
            <w:r w:rsidR="00AD4C85" w:rsidRPr="00AD4C85">
              <w:rPr>
                <w:b/>
                <w:noProof/>
                <w:sz w:val="28"/>
                <w:highlight w:val="gree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E61D6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8E61D6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E61D6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505E8AD1" w:rsidR="00F25D98" w:rsidRPr="008E61D6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8E61D6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E61D6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BAF3EC" w:rsidR="00F25D98" w:rsidRPr="008E61D6" w:rsidRDefault="0010389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8E61D6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E61D6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9399F2E" w:rsidR="00F25D98" w:rsidRPr="008E61D6" w:rsidRDefault="00C850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8E61D6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E61D6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8063923" w:rsidR="00F25D98" w:rsidRPr="008E61D6" w:rsidRDefault="009A6C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97AF5A" w:rsidR="001E41F3" w:rsidRDefault="005D52E3" w:rsidP="00CF6E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pdates to QoS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C64D8E8" w:rsidR="001E41F3" w:rsidRDefault="00F01595" w:rsidP="002671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Xiaomi</w:t>
            </w:r>
            <w:ins w:id="1" w:author="2457Rev1" w:date="2023-11-10T19:41:00Z">
              <w:r w:rsidR="002671B0">
                <w:rPr>
                  <w:noProof/>
                </w:rPr>
                <w:t>, Huawei</w:t>
              </w:r>
              <w:r w:rsidR="002671B0">
                <w:rPr>
                  <w:rFonts w:hint="eastAsia"/>
                  <w:noProof/>
                  <w:lang w:eastAsia="zh-CN"/>
                </w:rPr>
                <w:t>?</w:t>
              </w:r>
              <w:r w:rsidR="002671B0">
                <w:rPr>
                  <w:noProof/>
                </w:rPr>
                <w:t>, OPPO</w:t>
              </w:r>
              <w:r w:rsidR="002671B0">
                <w:rPr>
                  <w:rFonts w:hint="eastAsia"/>
                  <w:noProof/>
                  <w:lang w:eastAsia="zh-CN"/>
                </w:rPr>
                <w:t>?</w:t>
              </w:r>
            </w:ins>
            <w:bookmarkStart w:id="2" w:name="_GoBack"/>
            <w:bookmarkEnd w:id="2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AB7024" w:rsidR="001E41F3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A8FCBA" w:rsidR="001E41F3" w:rsidRDefault="007A35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Ranging_SL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D2FC94" w:rsidR="001E41F3" w:rsidRDefault="008E61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5A4E46">
              <w:rPr>
                <w:noProof/>
              </w:rPr>
              <w:t>11</w:t>
            </w:r>
            <w:r w:rsidR="007A35BD">
              <w:rPr>
                <w:noProof/>
              </w:rPr>
              <w:t>-</w:t>
            </w:r>
            <w:r w:rsidR="005A4E46">
              <w:rPr>
                <w:noProof/>
              </w:rPr>
              <w:t>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8EE7EE" w:rsidR="001E41F3" w:rsidRDefault="00C850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994D67" w:rsidR="001E41F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8E61D6"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955DC" w:rsidRDefault="001E41F3" w:rsidP="005955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955DC">
              <w:rPr>
                <w:noProof/>
                <w:lang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3585C8" w14:textId="18BCA016" w:rsidR="00C850EA" w:rsidRDefault="00DF434C" w:rsidP="005955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BA5B59">
              <w:rPr>
                <w:noProof/>
                <w:lang w:eastAsia="zh-CN"/>
              </w:rPr>
              <w:t xml:space="preserve">urrently only the QoS mechanism of </w:t>
            </w:r>
            <w:del w:id="3" w:author="2457Rev1" w:date="2023-11-10T19:08:00Z">
              <w:r w:rsidR="00BA5B59" w:rsidRPr="003B0F69" w:rsidDel="00FD0FAB">
                <w:rPr>
                  <w:noProof/>
                  <w:lang w:eastAsia="zh-CN"/>
                </w:rPr>
                <w:delText>R</w:delText>
              </w:r>
            </w:del>
            <w:r w:rsidR="00BA5B59" w:rsidRPr="003B0F69">
              <w:rPr>
                <w:noProof/>
                <w:lang w:eastAsia="zh-CN"/>
              </w:rPr>
              <w:t>S</w:t>
            </w:r>
            <w:ins w:id="4" w:author="2457Rev1" w:date="2023-11-10T19:08:00Z">
              <w:r w:rsidR="00FD0FAB">
                <w:rPr>
                  <w:noProof/>
                  <w:lang w:eastAsia="zh-CN"/>
                </w:rPr>
                <w:t>L</w:t>
              </w:r>
            </w:ins>
            <w:r w:rsidR="00BA5B59" w:rsidRPr="003B0F69">
              <w:rPr>
                <w:noProof/>
                <w:lang w:eastAsia="zh-CN"/>
              </w:rPr>
              <w:t>PP transport</w:t>
            </w:r>
            <w:r w:rsidR="00BA5B59">
              <w:rPr>
                <w:noProof/>
                <w:lang w:eastAsia="zh-CN"/>
              </w:rPr>
              <w:t xml:space="preserve"> over PC5 is defined. The followings are missing:</w:t>
            </w:r>
          </w:p>
          <w:p w14:paraId="22EF2DD9" w14:textId="0291CDD7" w:rsidR="00BA5B59" w:rsidRDefault="00C40428" w:rsidP="005955DC">
            <w:pPr>
              <w:pStyle w:val="CRCoverPage"/>
              <w:numPr>
                <w:ilvl w:val="0"/>
                <w:numId w:val="5"/>
              </w:numPr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="00BA5B59">
              <w:rPr>
                <w:noProof/>
                <w:lang w:eastAsia="zh-CN"/>
              </w:rPr>
              <w:t xml:space="preserve">QoS mechanism of </w:t>
            </w:r>
            <w:r w:rsidR="00BA5B59" w:rsidRPr="003B0F69">
              <w:rPr>
                <w:noProof/>
                <w:lang w:eastAsia="zh-CN"/>
              </w:rPr>
              <w:t>RSPP</w:t>
            </w:r>
            <w:r>
              <w:rPr>
                <w:lang w:eastAsia="zh-CN"/>
              </w:rPr>
              <w:t xml:space="preserve"> </w:t>
            </w:r>
            <w:r w:rsidRPr="00931C5A">
              <w:rPr>
                <w:rFonts w:eastAsia="等线"/>
                <w:lang w:eastAsia="zh-CN"/>
              </w:rPr>
              <w:t>message</w:t>
            </w:r>
            <w:r w:rsidR="00BA5B59" w:rsidRPr="003B0F69">
              <w:rPr>
                <w:noProof/>
                <w:lang w:eastAsia="zh-CN"/>
              </w:rPr>
              <w:t xml:space="preserve"> transport</w:t>
            </w:r>
            <w:r w:rsidR="00BA5B59">
              <w:rPr>
                <w:noProof/>
                <w:lang w:eastAsia="zh-CN"/>
              </w:rPr>
              <w:t xml:space="preserve"> between UE and LMF over UP</w:t>
            </w:r>
          </w:p>
          <w:p w14:paraId="13AAC2B2" w14:textId="7E822F5E" w:rsidR="00BA5B59" w:rsidRDefault="00C40428" w:rsidP="005955DC">
            <w:pPr>
              <w:pStyle w:val="CRCoverPage"/>
              <w:numPr>
                <w:ilvl w:val="0"/>
                <w:numId w:val="5"/>
              </w:numPr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="00BA5B59">
              <w:rPr>
                <w:noProof/>
                <w:lang w:eastAsia="zh-CN"/>
              </w:rPr>
              <w:t>QoS mechanism of non-</w:t>
            </w:r>
            <w:r w:rsidR="00DF434C">
              <w:rPr>
                <w:noProof/>
                <w:lang w:eastAsia="zh-CN"/>
              </w:rPr>
              <w:t>SL</w:t>
            </w:r>
            <w:r w:rsidR="00BA5B59" w:rsidRPr="003B0F69">
              <w:rPr>
                <w:noProof/>
                <w:lang w:eastAsia="zh-CN"/>
              </w:rPr>
              <w:t>PP</w:t>
            </w:r>
            <w:r w:rsidR="00BA5B59">
              <w:rPr>
                <w:noProof/>
                <w:lang w:eastAsia="zh-CN"/>
              </w:rPr>
              <w:t xml:space="preserve"> signalling over PC5-U</w:t>
            </w:r>
          </w:p>
          <w:p w14:paraId="13F765B5" w14:textId="77777777" w:rsidR="00EC04D9" w:rsidRDefault="00EC04D9" w:rsidP="005955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7044058" w14:textId="65D2DE76" w:rsidR="005955DC" w:rsidRDefault="005955DC" w:rsidP="005955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dditionally, RAN2 has the following agreement as stated in </w:t>
            </w:r>
            <w:r w:rsidRPr="005955DC">
              <w:rPr>
                <w:noProof/>
                <w:lang w:eastAsia="zh-CN"/>
              </w:rPr>
              <w:t>S2-2310123</w:t>
            </w:r>
            <w:r>
              <w:rPr>
                <w:noProof/>
                <w:lang w:eastAsia="zh-CN"/>
              </w:rPr>
              <w:t>:</w:t>
            </w:r>
          </w:p>
          <w:p w14:paraId="65AD3034" w14:textId="45C8AD42" w:rsidR="005955DC" w:rsidRPr="005955DC" w:rsidRDefault="005955DC" w:rsidP="005955DC">
            <w:pPr>
              <w:spacing w:after="0"/>
              <w:ind w:left="100"/>
              <w:rPr>
                <w:rFonts w:ascii="Arial" w:hAnsi="Arial"/>
                <w:i/>
                <w:noProof/>
                <w:lang w:eastAsia="zh-CN"/>
              </w:rPr>
            </w:pPr>
            <w:r w:rsidRPr="005955DC">
              <w:rPr>
                <w:rFonts w:ascii="Arial" w:hAnsi="Arial"/>
                <w:i/>
                <w:noProof/>
                <w:lang w:eastAsia="zh-CN"/>
              </w:rPr>
              <w:t>Define 8 priority levels for SL-PRS priority, same as the number of priority levels for SL-SCH. RAN2 understand that the SL-PRS priority levels are mapped from the sidelink positioning/ranging QoS.</w:t>
            </w:r>
          </w:p>
          <w:p w14:paraId="3EAB89DA" w14:textId="55D457F8" w:rsidR="005955DC" w:rsidRPr="005955DC" w:rsidRDefault="005955DC" w:rsidP="005955DC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</w:p>
          <w:p w14:paraId="4E3FB4E3" w14:textId="01CA353F" w:rsidR="005955DC" w:rsidRDefault="005955DC" w:rsidP="005955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understood that </w:t>
            </w:r>
            <w:r w:rsidRPr="005955DC">
              <w:rPr>
                <w:noProof/>
                <w:lang w:eastAsia="zh-CN"/>
              </w:rPr>
              <w:t>the priority level needs to be considered as a Ranging/SL Positioning QoS parameter to be mapped to the SL-PRS priority for SL-PRS transmission. This priority level is included in the service request as the QoS requirement.</w:t>
            </w:r>
          </w:p>
          <w:p w14:paraId="45695720" w14:textId="75404B07" w:rsidR="005955DC" w:rsidRDefault="005955DC" w:rsidP="005955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33C60003" w:rsidR="00EC04D9" w:rsidRDefault="005955DC" w:rsidP="005955D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955DC">
              <w:rPr>
                <w:noProof/>
                <w:lang w:eastAsia="zh-CN"/>
              </w:rPr>
              <w:t>It is proposed to define priority level as the Ranging/SL Positioning QoS parameter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835FA9" w14:textId="77777777" w:rsidR="001E41F3" w:rsidRDefault="00BA5B59" w:rsidP="00BA5B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descriptions on </w:t>
            </w:r>
          </w:p>
          <w:p w14:paraId="77F3AF3E" w14:textId="77777777" w:rsidR="00BA5B59" w:rsidRDefault="00BA5B59" w:rsidP="00BA5B5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mechanism of </w:t>
            </w:r>
            <w:r w:rsidRPr="003B0F69">
              <w:rPr>
                <w:lang w:eastAsia="zh-CN"/>
              </w:rPr>
              <w:t xml:space="preserve">RSPP </w:t>
            </w:r>
            <w:r w:rsidRPr="003B0F69">
              <w:rPr>
                <w:noProof/>
                <w:lang w:eastAsia="zh-CN"/>
              </w:rPr>
              <w:t>transport</w:t>
            </w:r>
            <w:r>
              <w:rPr>
                <w:noProof/>
                <w:lang w:eastAsia="zh-CN"/>
              </w:rPr>
              <w:t xml:space="preserve"> between UE and LMF over UP</w:t>
            </w:r>
          </w:p>
          <w:p w14:paraId="2D867445" w14:textId="2C1CC659" w:rsidR="00BA5B59" w:rsidRDefault="00BA5B59" w:rsidP="00BA5B5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mechanism of non-</w:t>
            </w:r>
            <w:r w:rsidR="00DF434C">
              <w:rPr>
                <w:lang w:eastAsia="zh-CN"/>
              </w:rPr>
              <w:t>SL</w:t>
            </w:r>
            <w:r w:rsidRPr="003B0F69">
              <w:rPr>
                <w:lang w:eastAsia="zh-CN"/>
              </w:rPr>
              <w:t>PP</w:t>
            </w:r>
            <w:r>
              <w:rPr>
                <w:lang w:eastAsia="zh-CN"/>
              </w:rPr>
              <w:t xml:space="preserve"> signalling over PC5-U</w:t>
            </w:r>
          </w:p>
          <w:p w14:paraId="31C656EC" w14:textId="203C9B63" w:rsidR="005955DC" w:rsidRPr="00423F0E" w:rsidRDefault="005955DC" w:rsidP="00BA5B5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 w:rsidRPr="005955DC">
              <w:rPr>
                <w:noProof/>
                <w:lang w:eastAsia="zh-CN"/>
              </w:rPr>
              <w:t>priority level as the Ranging/SL Positioning QoS parameter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AE3C6" w14:textId="77777777" w:rsidR="001E41F3" w:rsidRDefault="00BA5B59" w:rsidP="00DB26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Imcomplete QoS handling mechnism</w:t>
            </w:r>
          </w:p>
          <w:p w14:paraId="5C4BEB44" w14:textId="174F9D31" w:rsidR="005955DC" w:rsidRDefault="005955DC" w:rsidP="00DB26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Unalignment with RAN2 agreement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E61D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E61D6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70C7FF" w:rsidR="001E41F3" w:rsidRPr="008E61D6" w:rsidRDefault="005505D0" w:rsidP="003747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5.7.2, </w:t>
            </w:r>
            <w:r w:rsidR="00BA5B59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.7.3</w:t>
            </w:r>
            <w:r w:rsidR="00BA5B59">
              <w:rPr>
                <w:noProof/>
                <w:lang w:eastAsia="zh-CN"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E61D6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E61D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E61D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E61D6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E61D6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8E61D6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E61D6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E61D6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8E61D6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E61D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E61D6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8E61D6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8E61D6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E61D6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8E61D6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8E61D6">
              <w:rPr>
                <w:noProof/>
              </w:rPr>
              <w:t xml:space="preserve"> Other core specifications</w:t>
            </w:r>
            <w:r w:rsidRPr="008E61D6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8E61D6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E61D6"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8E61D6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E61D6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E61D6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8E61D6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E61D6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8E61D6" w:rsidRDefault="001E41F3">
            <w:pPr>
              <w:pStyle w:val="CRCoverPage"/>
              <w:spacing w:after="0"/>
              <w:rPr>
                <w:noProof/>
              </w:rPr>
            </w:pPr>
            <w:r w:rsidRPr="008E61D6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8E61D6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E61D6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E61D6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E61D6">
              <w:rPr>
                <w:b/>
                <w:i/>
                <w:noProof/>
              </w:rPr>
              <w:t xml:space="preserve">(show </w:t>
            </w:r>
            <w:r w:rsidR="00592D74" w:rsidRPr="008E61D6">
              <w:rPr>
                <w:b/>
                <w:i/>
                <w:noProof/>
              </w:rPr>
              <w:t xml:space="preserve">related </w:t>
            </w:r>
            <w:r w:rsidRPr="008E61D6">
              <w:rPr>
                <w:b/>
                <w:i/>
                <w:noProof/>
              </w:rPr>
              <w:t>CR</w:t>
            </w:r>
            <w:r w:rsidR="00592D74" w:rsidRPr="008E61D6">
              <w:rPr>
                <w:b/>
                <w:i/>
                <w:noProof/>
              </w:rPr>
              <w:t>s</w:t>
            </w:r>
            <w:r w:rsidRPr="008E61D6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E61D6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8E61D6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E61D6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8E61D6" w:rsidRDefault="001E41F3">
            <w:pPr>
              <w:pStyle w:val="CRCoverPage"/>
              <w:spacing w:after="0"/>
              <w:rPr>
                <w:noProof/>
              </w:rPr>
            </w:pPr>
            <w:r w:rsidRPr="008E61D6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8E61D6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E61D6">
              <w:rPr>
                <w:noProof/>
              </w:rPr>
              <w:t>TS</w:t>
            </w:r>
            <w:r w:rsidR="000A6394" w:rsidRPr="008E61D6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427E1124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5" w:name="_Toc517082226"/>
    </w:p>
    <w:p w14:paraId="77DD45AD" w14:textId="77777777" w:rsidR="000F0678" w:rsidRDefault="000F0678" w:rsidP="000F0678">
      <w:pPr>
        <w:pStyle w:val="3"/>
        <w:rPr>
          <w:lang w:eastAsia="zh-CN"/>
        </w:rPr>
      </w:pPr>
      <w:bookmarkStart w:id="6" w:name="_Toc128730212"/>
      <w:bookmarkStart w:id="7" w:name="_Toc133441679"/>
      <w:bookmarkStart w:id="8" w:name="_Toc134242645"/>
      <w:bookmarkStart w:id="9" w:name="_Toc136480540"/>
      <w:bookmarkStart w:id="10" w:name="_Toc136480653"/>
      <w:bookmarkStart w:id="11" w:name="_Toc145941299"/>
      <w:bookmarkStart w:id="12" w:name="_Toc128730213"/>
      <w:bookmarkStart w:id="13" w:name="_Toc133441680"/>
      <w:bookmarkStart w:id="14" w:name="_Toc134242646"/>
      <w:bookmarkStart w:id="15" w:name="_Toc136480541"/>
      <w:bookmarkStart w:id="16" w:name="_Toc136480654"/>
      <w:bookmarkStart w:id="17" w:name="_Toc138257524"/>
      <w:bookmarkStart w:id="18" w:name="_Toc66692643"/>
      <w:bookmarkStart w:id="19" w:name="_Toc66701822"/>
      <w:bookmarkStart w:id="20" w:name="_Toc69883480"/>
      <w:bookmarkStart w:id="21" w:name="_Toc73625490"/>
      <w:bookmarkStart w:id="22" w:name="_Toc98836861"/>
      <w:bookmarkStart w:id="23" w:name="_Toc125508458"/>
      <w:bookmarkStart w:id="24" w:name="_Toc125508617"/>
      <w:bookmarkStart w:id="25" w:name="_Toc125974545"/>
      <w:bookmarkStart w:id="26" w:name="_Toc58920557"/>
      <w:bookmarkStart w:id="27" w:name="_Toc122418048"/>
      <w:bookmarkStart w:id="28" w:name="_Toc122418134"/>
      <w:bookmarkStart w:id="29" w:name="_Toc122440738"/>
      <w:bookmarkEnd w:id="5"/>
      <w:r>
        <w:rPr>
          <w:rFonts w:hint="eastAsia"/>
          <w:lang w:eastAsia="zh-CN"/>
        </w:rPr>
        <w:t>5</w:t>
      </w:r>
      <w:r>
        <w:rPr>
          <w:lang w:eastAsia="zh-CN"/>
        </w:rPr>
        <w:t>.7.2</w:t>
      </w:r>
      <w:r>
        <w:rPr>
          <w:lang w:eastAsia="zh-CN"/>
        </w:rPr>
        <w:tab/>
      </w:r>
      <w:r w:rsidRPr="003B0F69">
        <w:rPr>
          <w:lang w:eastAsia="zh-CN"/>
        </w:rPr>
        <w:t xml:space="preserve">Handling of Ranging/SL Positioning </w:t>
      </w:r>
      <w:proofErr w:type="spellStart"/>
      <w:r w:rsidRPr="003B0F69">
        <w:rPr>
          <w:lang w:eastAsia="zh-CN"/>
        </w:rPr>
        <w:t>QoS</w:t>
      </w:r>
      <w:bookmarkEnd w:id="6"/>
      <w:bookmarkEnd w:id="7"/>
      <w:bookmarkEnd w:id="8"/>
      <w:bookmarkEnd w:id="9"/>
      <w:bookmarkEnd w:id="10"/>
      <w:bookmarkEnd w:id="11"/>
      <w:proofErr w:type="spellEnd"/>
    </w:p>
    <w:p w14:paraId="7EC704CA" w14:textId="77777777" w:rsidR="000F0678" w:rsidRPr="00023AE2" w:rsidRDefault="000F0678" w:rsidP="000F0678">
      <w:pPr>
        <w:rPr>
          <w:lang w:val="en-US" w:eastAsia="zh-CN" w:bidi="ar"/>
        </w:rPr>
      </w:pPr>
      <w:r w:rsidRPr="00023AE2">
        <w:rPr>
          <w:lang w:eastAsia="zh-CN"/>
        </w:rPr>
        <w:t xml:space="preserve">Ranging/SL Positioning </w:t>
      </w:r>
      <w:proofErr w:type="spellStart"/>
      <w:r w:rsidRPr="00023AE2">
        <w:rPr>
          <w:lang w:eastAsia="zh-CN"/>
        </w:rPr>
        <w:t>QoS</w:t>
      </w:r>
      <w:proofErr w:type="spellEnd"/>
      <w:r w:rsidRPr="00023AE2">
        <w:rPr>
          <w:lang w:val="en-US" w:eastAsia="zh-CN"/>
        </w:rPr>
        <w:t xml:space="preserve"> requirement may be provided in the </w:t>
      </w:r>
      <w:r w:rsidRPr="00023AE2">
        <w:rPr>
          <w:lang w:val="en-US" w:eastAsia="zh-CN" w:bidi="ar"/>
        </w:rPr>
        <w:t>Ranging/SL Positioning service request generated at the application layer, and is provided from the application layer to the Ranging/SL Positioning layer.</w:t>
      </w:r>
      <w:r w:rsidRPr="00023AE2">
        <w:rPr>
          <w:lang w:eastAsia="zh-CN"/>
        </w:rPr>
        <w:t xml:space="preserve"> Ranging/SL Positioning </w:t>
      </w:r>
      <w:proofErr w:type="spellStart"/>
      <w:r w:rsidRPr="00023AE2">
        <w:rPr>
          <w:lang w:eastAsia="zh-CN"/>
        </w:rPr>
        <w:t>QoS</w:t>
      </w:r>
      <w:proofErr w:type="spellEnd"/>
      <w:r w:rsidRPr="00023AE2">
        <w:rPr>
          <w:lang w:val="en-US" w:eastAsia="zh-CN"/>
        </w:rPr>
        <w:t xml:space="preserve"> requirement may be </w:t>
      </w:r>
      <w:r w:rsidRPr="00023AE2">
        <w:rPr>
          <w:lang w:eastAsia="zh-CN"/>
        </w:rPr>
        <w:t>included in the Ranging/SL Positioning Service request from SL Positioning Client UE</w:t>
      </w:r>
      <w:r w:rsidRPr="00023AE2">
        <w:rPr>
          <w:lang w:val="en-US" w:eastAsia="zh-CN" w:bidi="ar"/>
        </w:rPr>
        <w:t>.</w:t>
      </w:r>
    </w:p>
    <w:p w14:paraId="340FBED5" w14:textId="77777777" w:rsidR="000F0678" w:rsidRPr="00810C7F" w:rsidRDefault="000F0678" w:rsidP="000F0678">
      <w:pPr>
        <w:rPr>
          <w:rFonts w:eastAsia="宋体"/>
          <w:kern w:val="2"/>
          <w:sz w:val="21"/>
          <w:szCs w:val="24"/>
          <w:lang w:val="en-US" w:eastAsia="zh-CN"/>
        </w:rPr>
      </w:pPr>
      <w:r w:rsidRPr="00023AE2">
        <w:rPr>
          <w:lang w:eastAsia="zh-CN"/>
        </w:rPr>
        <w:t xml:space="preserve">The Ranging/SL Positioning layer maps the Ranging/SL Positioning </w:t>
      </w:r>
      <w:proofErr w:type="spellStart"/>
      <w:r w:rsidRPr="00023AE2">
        <w:rPr>
          <w:lang w:eastAsia="zh-CN"/>
        </w:rPr>
        <w:t>QoS</w:t>
      </w:r>
      <w:proofErr w:type="spellEnd"/>
      <w:r w:rsidRPr="00023AE2">
        <w:rPr>
          <w:lang w:eastAsia="zh-CN"/>
        </w:rPr>
        <w:t xml:space="preserve"> requirement to the Ranging/SL Positioning </w:t>
      </w:r>
      <w:proofErr w:type="spellStart"/>
      <w:r w:rsidRPr="00023AE2">
        <w:rPr>
          <w:lang w:eastAsia="zh-CN"/>
        </w:rPr>
        <w:t>QoS</w:t>
      </w:r>
      <w:proofErr w:type="spellEnd"/>
      <w:r w:rsidRPr="00023AE2">
        <w:rPr>
          <w:lang w:eastAsia="zh-CN"/>
        </w:rPr>
        <w:t xml:space="preserve"> parameters and provides the Ranging/SL Positioning </w:t>
      </w:r>
      <w:proofErr w:type="spellStart"/>
      <w:r w:rsidRPr="00023AE2">
        <w:rPr>
          <w:lang w:eastAsia="zh-CN"/>
        </w:rPr>
        <w:t>QoS</w:t>
      </w:r>
      <w:proofErr w:type="spellEnd"/>
      <w:r w:rsidRPr="00023AE2">
        <w:rPr>
          <w:lang w:eastAsia="zh-CN"/>
        </w:rPr>
        <w:t xml:space="preserve"> parameters to the AS layer. If there is no received Ranging/SL Positioning </w:t>
      </w:r>
      <w:proofErr w:type="spellStart"/>
      <w:r w:rsidRPr="00023AE2">
        <w:rPr>
          <w:lang w:eastAsia="zh-CN"/>
        </w:rPr>
        <w:t>QoS</w:t>
      </w:r>
      <w:proofErr w:type="spellEnd"/>
      <w:r w:rsidRPr="00023AE2">
        <w:rPr>
          <w:lang w:eastAsia="zh-CN"/>
        </w:rPr>
        <w:t xml:space="preserve"> requirement from the application layer, the Ranging/SL Positioning layer determines the Ranging/SL Positioning </w:t>
      </w:r>
      <w:proofErr w:type="spellStart"/>
      <w:r w:rsidRPr="00023AE2">
        <w:rPr>
          <w:lang w:eastAsia="zh-CN"/>
        </w:rPr>
        <w:t>QoS</w:t>
      </w:r>
      <w:proofErr w:type="spellEnd"/>
      <w:r w:rsidRPr="00023AE2">
        <w:rPr>
          <w:lang w:eastAsia="zh-CN"/>
        </w:rPr>
        <w:t xml:space="preserve"> parameters based on the Ranging/SL positioning Policy/parameters as configured in the clause of 5.1.</w:t>
      </w:r>
    </w:p>
    <w:p w14:paraId="5B18B82F" w14:textId="77777777" w:rsidR="000F0678" w:rsidRDefault="000F0678" w:rsidP="000F0678">
      <w:r w:rsidRPr="003B0F69">
        <w:rPr>
          <w:lang w:eastAsia="zh-CN"/>
        </w:rPr>
        <w:t xml:space="preserve">Ranging/SL Positioning </w:t>
      </w:r>
      <w:proofErr w:type="spellStart"/>
      <w:r w:rsidRPr="003B0F69">
        <w:rPr>
          <w:lang w:eastAsia="zh-CN"/>
        </w:rPr>
        <w:t>QoS</w:t>
      </w:r>
      <w:proofErr w:type="spellEnd"/>
      <w:r>
        <w:t xml:space="preserve"> information contains </w:t>
      </w:r>
      <w:r w:rsidRPr="001216A7">
        <w:t>attributes</w:t>
      </w:r>
      <w:r>
        <w:t xml:space="preserve"> defined in clause 4.1b of TS 23.273 [8] with the following additions:</w:t>
      </w:r>
    </w:p>
    <w:p w14:paraId="5E5ED5DD" w14:textId="77777777" w:rsidR="000F0678" w:rsidRDefault="000F0678" w:rsidP="000F0678">
      <w:pPr>
        <w:pStyle w:val="B1"/>
      </w:pPr>
      <w:r>
        <w:t>-</w:t>
      </w:r>
      <w:r>
        <w:tab/>
        <w:t xml:space="preserve">The accuracy attribute also includes </w:t>
      </w:r>
    </w:p>
    <w:p w14:paraId="773F639C" w14:textId="77777777" w:rsidR="000F0678" w:rsidRDefault="000F0678" w:rsidP="000F0678">
      <w:pPr>
        <w:pStyle w:val="B2"/>
      </w:pPr>
      <w:r>
        <w:t>-</w:t>
      </w:r>
      <w:r>
        <w:tab/>
      </w:r>
      <w:proofErr w:type="gramStart"/>
      <w:r>
        <w:t>the</w:t>
      </w:r>
      <w:proofErr w:type="gramEnd"/>
      <w:r>
        <w:t xml:space="preserve"> relative horizontal accuracy, and the relative vertical accuracy for relative positioning;</w:t>
      </w:r>
    </w:p>
    <w:p w14:paraId="55DD6031" w14:textId="77777777" w:rsidR="000F0678" w:rsidRDefault="000F0678" w:rsidP="000F0678">
      <w:pPr>
        <w:pStyle w:val="B2"/>
      </w:pPr>
      <w:r>
        <w:t>-</w:t>
      </w:r>
      <w:r>
        <w:tab/>
      </w:r>
      <w:proofErr w:type="gramStart"/>
      <w:r w:rsidRPr="00AB2146">
        <w:t>the</w:t>
      </w:r>
      <w:proofErr w:type="gramEnd"/>
      <w:r w:rsidRPr="00AB2146">
        <w:t xml:space="preserve"> </w:t>
      </w:r>
      <w:r w:rsidRPr="00AB2146">
        <w:rPr>
          <w:rFonts w:hint="eastAsia"/>
        </w:rPr>
        <w:t>distance accuracy</w:t>
      </w:r>
      <w:r w:rsidRPr="00AB2146">
        <w:t xml:space="preserve"> and </w:t>
      </w:r>
      <w:r w:rsidRPr="00AB2146">
        <w:rPr>
          <w:rFonts w:hint="eastAsia"/>
        </w:rPr>
        <w:t>direction accuracy</w:t>
      </w:r>
      <w:r w:rsidRPr="00AB2146">
        <w:t xml:space="preserve"> for Ranging</w:t>
      </w:r>
      <w:r w:rsidRPr="00AB2146">
        <w:rPr>
          <w:rFonts w:hint="eastAsia"/>
          <w:lang w:eastAsia="zh-CN"/>
        </w:rPr>
        <w:t>.</w:t>
      </w:r>
    </w:p>
    <w:p w14:paraId="42F633E6" w14:textId="1EF2215B" w:rsidR="00667E43" w:rsidRDefault="000F0678" w:rsidP="000F0678">
      <w:pPr>
        <w:pStyle w:val="B1"/>
        <w:rPr>
          <w:ins w:id="30" w:author="Mi" w:date="2023-09-30T01:03:00Z"/>
        </w:rPr>
      </w:pPr>
      <w:r>
        <w:t>-</w:t>
      </w:r>
      <w:r>
        <w:tab/>
      </w:r>
      <w:ins w:id="31" w:author="Mi" w:date="2023-09-30T01:04:00Z">
        <w:r w:rsidR="00667E43">
          <w:t>Priority level</w:t>
        </w:r>
      </w:ins>
      <w:ins w:id="32" w:author="Mi" w:date="2023-09-30T01:05:00Z">
        <w:r w:rsidR="00667E43">
          <w:t xml:space="preserve">, </w:t>
        </w:r>
      </w:ins>
      <w:ins w:id="33" w:author="2457Rev1" w:date="2023-11-10T19:10:00Z">
        <w:r w:rsidR="00FD0FAB" w:rsidRPr="00C869A9">
          <w:rPr>
            <w:rFonts w:eastAsia="Times New Roman"/>
            <w:lang w:eastAsia="en-GB"/>
          </w:rPr>
          <w:t xml:space="preserve">which indicates the </w:t>
        </w:r>
        <w:r w:rsidR="00FD0FAB" w:rsidRPr="00667E43">
          <w:t>SL-PRS</w:t>
        </w:r>
        <w:r w:rsidR="00FD0FAB">
          <w:t xml:space="preserve"> </w:t>
        </w:r>
        <w:r w:rsidR="00FD0FAB">
          <w:t>priority</w:t>
        </w:r>
        <w:r w:rsidR="00FD0FAB" w:rsidRPr="00C869A9">
          <w:rPr>
            <w:rFonts w:eastAsia="Times New Roman"/>
            <w:lang w:eastAsia="en-GB"/>
          </w:rPr>
          <w:t xml:space="preserve"> in the Ranging/SL Positioning operation over PC5</w:t>
        </w:r>
        <w:r w:rsidR="00FD0FAB">
          <w:rPr>
            <w:rFonts w:eastAsia="Times New Roman"/>
            <w:lang w:eastAsia="en-GB"/>
          </w:rPr>
          <w:t>,</w:t>
        </w:r>
        <w:r w:rsidR="00FD0FAB" w:rsidRPr="007F7883">
          <w:t xml:space="preserve"> </w:t>
        </w:r>
        <w:r w:rsidR="00FD0FAB">
          <w:t>as described in</w:t>
        </w:r>
        <w:r w:rsidR="00FD0FAB" w:rsidRPr="00C869A9">
          <w:rPr>
            <w:rFonts w:eastAsia="等线"/>
            <w:lang w:eastAsia="en-GB"/>
          </w:rPr>
          <w:t xml:space="preserve"> TS 38.355 [12]</w:t>
        </w:r>
        <w:r w:rsidR="00FD0FAB" w:rsidRPr="00C869A9">
          <w:rPr>
            <w:rFonts w:eastAsia="Times New Roman"/>
            <w:lang w:eastAsia="en-GB"/>
          </w:rPr>
          <w:t>.</w:t>
        </w:r>
      </w:ins>
      <w:ins w:id="34" w:author="Mi" w:date="2023-09-30T01:04:00Z">
        <w:del w:id="35" w:author="2457Rev1" w:date="2023-11-10T19:11:00Z">
          <w:r w:rsidR="00667E43" w:rsidDel="00FD0FAB">
            <w:delText>which can</w:delText>
          </w:r>
        </w:del>
      </w:ins>
      <w:ins w:id="36" w:author="Mi" w:date="2023-09-30T01:05:00Z">
        <w:del w:id="37" w:author="2457Rev1" w:date="2023-11-10T19:11:00Z">
          <w:r w:rsidR="00667E43" w:rsidDel="00FD0FAB">
            <w:delText xml:space="preserve"> be mapped to</w:delText>
          </w:r>
          <w:r w:rsidR="00667E43" w:rsidRPr="00667E43" w:rsidDel="00FD0FAB">
            <w:delText xml:space="preserve"> </w:delText>
          </w:r>
        </w:del>
        <w:del w:id="38" w:author="2457Rev1" w:date="2023-11-10T19:10:00Z">
          <w:r w:rsidR="00667E43" w:rsidRPr="00667E43" w:rsidDel="00FD0FAB">
            <w:delText xml:space="preserve">SL-PRS </w:delText>
          </w:r>
        </w:del>
        <w:del w:id="39" w:author="2457Rev1" w:date="2023-11-10T19:11:00Z">
          <w:r w:rsidR="00667E43" w:rsidRPr="00667E43" w:rsidDel="00FD0FAB">
            <w:delText>priority</w:delText>
          </w:r>
        </w:del>
        <w:r w:rsidR="00667E43">
          <w:t xml:space="preserve"> </w:t>
        </w:r>
      </w:ins>
    </w:p>
    <w:p w14:paraId="28C00FD8" w14:textId="632824CE" w:rsidR="000F0678" w:rsidRDefault="00667E43" w:rsidP="000F0678">
      <w:pPr>
        <w:pStyle w:val="B1"/>
      </w:pPr>
      <w:ins w:id="40" w:author="Mi" w:date="2023-09-30T01:03:00Z">
        <w:r>
          <w:t>-</w:t>
        </w:r>
        <w:r>
          <w:tab/>
        </w:r>
      </w:ins>
      <w:r w:rsidR="000F0678">
        <w:t xml:space="preserve">Range, which indicates the applicability of the </w:t>
      </w:r>
      <w:proofErr w:type="spellStart"/>
      <w:r w:rsidR="000F0678">
        <w:t>QoS</w:t>
      </w:r>
      <w:proofErr w:type="spellEnd"/>
      <w:r w:rsidR="000F0678">
        <w:t xml:space="preserve"> attributes in the Ranging/SL Positioning operation over PC5.</w:t>
      </w:r>
    </w:p>
    <w:p w14:paraId="6B2C955A" w14:textId="77777777" w:rsidR="000F0678" w:rsidRPr="000418B6" w:rsidRDefault="000F0678" w:rsidP="000F0678">
      <w:pPr>
        <w:rPr>
          <w:rFonts w:eastAsia="等线"/>
        </w:rPr>
      </w:pPr>
      <w:r>
        <w:rPr>
          <w:rFonts w:eastAsia="等线"/>
        </w:rPr>
        <w:t xml:space="preserve">Ranging/SL Positioning </w:t>
      </w:r>
      <w:proofErr w:type="spellStart"/>
      <w:r>
        <w:rPr>
          <w:rFonts w:eastAsia="等线"/>
        </w:rPr>
        <w:t>QoS</w:t>
      </w:r>
      <w:proofErr w:type="spellEnd"/>
      <w:r>
        <w:rPr>
          <w:rFonts w:eastAsia="等线"/>
        </w:rPr>
        <w:t xml:space="preserve"> information is used for determination of Ranging/SL Positioning method. The Ranging/SL Positioning methods are defined in TS 38.355 [12].</w:t>
      </w:r>
    </w:p>
    <w:p w14:paraId="1ABA2F04" w14:textId="17117441" w:rsidR="000F0678" w:rsidRPr="0042466D" w:rsidRDefault="000F0678" w:rsidP="000F0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F9177F1" w14:textId="0AD37370" w:rsidR="00E702C5" w:rsidRPr="003B0F69" w:rsidRDefault="00E702C5" w:rsidP="00E702C5">
      <w:pPr>
        <w:pStyle w:val="3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>.7.3</w:t>
      </w:r>
      <w:r>
        <w:rPr>
          <w:lang w:eastAsia="zh-CN"/>
        </w:rPr>
        <w:tab/>
      </w:r>
      <w:r w:rsidRPr="003B0F69">
        <w:rPr>
          <w:lang w:eastAsia="zh-CN"/>
        </w:rPr>
        <w:t xml:space="preserve">Handling of RSPP transport </w:t>
      </w:r>
      <w:proofErr w:type="spellStart"/>
      <w:r w:rsidRPr="003B0F69">
        <w:rPr>
          <w:lang w:eastAsia="zh-CN"/>
        </w:rPr>
        <w:t>QoS</w:t>
      </w:r>
      <w:bookmarkEnd w:id="12"/>
      <w:bookmarkEnd w:id="13"/>
      <w:bookmarkEnd w:id="14"/>
      <w:bookmarkEnd w:id="15"/>
      <w:bookmarkEnd w:id="16"/>
      <w:bookmarkEnd w:id="17"/>
      <w:proofErr w:type="spellEnd"/>
    </w:p>
    <w:p w14:paraId="4AB34040" w14:textId="0155D9AF" w:rsidR="00E702C5" w:rsidRDefault="00860211" w:rsidP="00E702C5">
      <w:ins w:id="41" w:author="Mi" w:date="2023-08-11T20:04:00Z">
        <w:r>
          <w:rPr>
            <w:lang w:val="en-US" w:eastAsia="zh-CN"/>
          </w:rPr>
          <w:t xml:space="preserve">For </w:t>
        </w:r>
        <w:r w:rsidRPr="003B0F69">
          <w:rPr>
            <w:lang w:eastAsia="zh-CN"/>
          </w:rPr>
          <w:t xml:space="preserve">RSPP </w:t>
        </w:r>
      </w:ins>
      <w:ins w:id="42" w:author="Mi" w:date="2023-09-30T01:02:00Z">
        <w:r w:rsidR="00BE314D">
          <w:rPr>
            <w:lang w:eastAsia="zh-CN"/>
          </w:rPr>
          <w:t xml:space="preserve">signalling </w:t>
        </w:r>
      </w:ins>
      <w:ins w:id="43" w:author="Mi" w:date="2023-08-11T20:04:00Z">
        <w:r w:rsidRPr="003B0F69">
          <w:rPr>
            <w:lang w:eastAsia="zh-CN"/>
          </w:rPr>
          <w:t>transport</w:t>
        </w:r>
        <w:r w:rsidRPr="00324ED4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over PC5, </w:t>
        </w:r>
      </w:ins>
      <w:ins w:id="44" w:author="Mi" w:date="2023-08-11T20:12:00Z">
        <w:r w:rsidR="00BA35AA">
          <w:rPr>
            <w:lang w:val="en-US" w:eastAsia="zh-CN"/>
          </w:rPr>
          <w:t>t</w:t>
        </w:r>
      </w:ins>
      <w:del w:id="45" w:author="Mi" w:date="2023-08-11T20:12:00Z">
        <w:r w:rsidR="00E702C5" w:rsidRPr="00324ED4" w:rsidDel="00BA35AA">
          <w:rPr>
            <w:lang w:val="en-US" w:eastAsia="zh-CN"/>
          </w:rPr>
          <w:delText>T</w:delText>
        </w:r>
      </w:del>
      <w:r w:rsidR="00E702C5" w:rsidRPr="00324ED4">
        <w:rPr>
          <w:lang w:val="en-US" w:eastAsia="zh-CN"/>
        </w:rPr>
        <w:t>he V2X/</w:t>
      </w:r>
      <w:proofErr w:type="spellStart"/>
      <w:r w:rsidR="00E702C5" w:rsidRPr="00324ED4">
        <w:rPr>
          <w:lang w:val="en-US" w:eastAsia="zh-CN"/>
        </w:rPr>
        <w:t>ProSe</w:t>
      </w:r>
      <w:proofErr w:type="spellEnd"/>
      <w:r w:rsidR="00E702C5" w:rsidRPr="00324ED4">
        <w:rPr>
          <w:lang w:val="en-US" w:eastAsia="zh-CN"/>
        </w:rPr>
        <w:t xml:space="preserve"> layer handles the RSPP traffic as the V2X/</w:t>
      </w:r>
      <w:proofErr w:type="spellStart"/>
      <w:r w:rsidR="00E702C5" w:rsidRPr="00324ED4">
        <w:rPr>
          <w:lang w:val="en-US" w:eastAsia="zh-CN"/>
        </w:rPr>
        <w:t>ProSe</w:t>
      </w:r>
      <w:proofErr w:type="spellEnd"/>
      <w:r w:rsidR="00E702C5" w:rsidRPr="00324ED4">
        <w:rPr>
          <w:lang w:val="en-US" w:eastAsia="zh-CN"/>
        </w:rPr>
        <w:t xml:space="preserve"> application data packets for the </w:t>
      </w:r>
      <w:proofErr w:type="spellStart"/>
      <w:r w:rsidR="00E702C5" w:rsidRPr="00324ED4">
        <w:rPr>
          <w:lang w:val="en-US" w:eastAsia="zh-CN"/>
        </w:rPr>
        <w:t>QoS</w:t>
      </w:r>
      <w:proofErr w:type="spellEnd"/>
      <w:r w:rsidR="00E702C5" w:rsidRPr="00324ED4">
        <w:rPr>
          <w:lang w:val="en-US" w:eastAsia="zh-CN"/>
        </w:rPr>
        <w:t xml:space="preserve"> treatment. </w:t>
      </w:r>
      <w:proofErr w:type="spellStart"/>
      <w:r w:rsidR="00E702C5" w:rsidRPr="000557AF">
        <w:t>QoS</w:t>
      </w:r>
      <w:proofErr w:type="spellEnd"/>
      <w:r w:rsidR="00E702C5" w:rsidRPr="000557AF">
        <w:t xml:space="preserve"> handling </w:t>
      </w:r>
      <w:r w:rsidR="00E702C5">
        <w:t xml:space="preserve">mechanism </w:t>
      </w:r>
      <w:r w:rsidR="00E702C5" w:rsidRPr="000557AF">
        <w:t>of V2X</w:t>
      </w:r>
      <w:r w:rsidR="00E702C5">
        <w:t xml:space="preserve"> as defined in clause 5.4 of TS 23.287 [6]</w:t>
      </w:r>
      <w:r w:rsidR="00E702C5" w:rsidRPr="000557AF">
        <w:t xml:space="preserve"> </w:t>
      </w:r>
      <w:r w:rsidR="00E702C5">
        <w:t xml:space="preserve">or </w:t>
      </w:r>
      <w:proofErr w:type="spellStart"/>
      <w:r w:rsidR="00E702C5" w:rsidRPr="000557AF">
        <w:t>QoS</w:t>
      </w:r>
      <w:proofErr w:type="spellEnd"/>
      <w:r w:rsidR="00E702C5" w:rsidRPr="000557AF">
        <w:t xml:space="preserve"> handling </w:t>
      </w:r>
      <w:r w:rsidR="00E702C5">
        <w:t xml:space="preserve">mechanism </w:t>
      </w:r>
      <w:r w:rsidR="00E702C5" w:rsidRPr="000557AF">
        <w:t xml:space="preserve">of 5G </w:t>
      </w:r>
      <w:proofErr w:type="spellStart"/>
      <w:r w:rsidR="00E702C5" w:rsidRPr="000557AF">
        <w:t>ProSe</w:t>
      </w:r>
      <w:proofErr w:type="spellEnd"/>
      <w:r w:rsidR="00E702C5">
        <w:t xml:space="preserve"> as defined in clause 5.6.1 of TS 23.304 [7] is reused.</w:t>
      </w:r>
    </w:p>
    <w:p w14:paraId="70B41A8A" w14:textId="4ACC5833" w:rsidR="00E702C5" w:rsidRDefault="00E702C5" w:rsidP="00E702C5">
      <w:pPr>
        <w:rPr>
          <w:ins w:id="46" w:author="Mi" w:date="2023-08-11T20:04:00Z"/>
        </w:rPr>
      </w:pPr>
      <w:r w:rsidRPr="00E702C5">
        <w:rPr>
          <w:rFonts w:hint="eastAsia"/>
        </w:rPr>
        <w:t xml:space="preserve">PQI values as </w:t>
      </w:r>
      <w:r w:rsidRPr="00E702C5">
        <w:t>defined</w:t>
      </w:r>
      <w:r w:rsidRPr="00E702C5">
        <w:rPr>
          <w:rFonts w:hint="eastAsia"/>
        </w:rPr>
        <w:t xml:space="preserve"> in TS</w:t>
      </w:r>
      <w:r w:rsidRPr="00E702C5">
        <w:t> </w:t>
      </w:r>
      <w:r w:rsidRPr="00E702C5">
        <w:rPr>
          <w:rFonts w:hint="eastAsia"/>
        </w:rPr>
        <w:t>23.287</w:t>
      </w:r>
      <w:r w:rsidRPr="00E702C5">
        <w:t> </w:t>
      </w:r>
      <w:r w:rsidRPr="00E702C5">
        <w:rPr>
          <w:rFonts w:hint="eastAsia"/>
        </w:rPr>
        <w:t>[6] and TS</w:t>
      </w:r>
      <w:r w:rsidRPr="00E702C5">
        <w:t> </w:t>
      </w:r>
      <w:r w:rsidRPr="00E702C5">
        <w:rPr>
          <w:rFonts w:hint="eastAsia"/>
        </w:rPr>
        <w:t>23.304</w:t>
      </w:r>
      <w:r w:rsidRPr="00E702C5">
        <w:t> </w:t>
      </w:r>
      <w:r w:rsidRPr="00E702C5">
        <w:rPr>
          <w:rFonts w:hint="eastAsia"/>
        </w:rPr>
        <w:t xml:space="preserve">[7] may be reused for </w:t>
      </w:r>
      <w:r w:rsidRPr="007B3E59">
        <w:t xml:space="preserve">RSPP transport </w:t>
      </w:r>
      <w:proofErr w:type="spellStart"/>
      <w:r w:rsidRPr="007B3E59">
        <w:t>QoS</w:t>
      </w:r>
      <w:proofErr w:type="spellEnd"/>
      <w:ins w:id="47" w:author="Mi" w:date="2023-08-11T20:04:00Z">
        <w:r w:rsidR="00860211">
          <w:t xml:space="preserve"> over PC5</w:t>
        </w:r>
      </w:ins>
      <w:r w:rsidRPr="007B3E59">
        <w:rPr>
          <w:rFonts w:hint="eastAsia"/>
        </w:rPr>
        <w:t>.</w:t>
      </w:r>
    </w:p>
    <w:p w14:paraId="6C4EC8FC" w14:textId="3C742032" w:rsidR="00E702C5" w:rsidRPr="009D7D7C" w:rsidRDefault="00860211" w:rsidP="009A4903">
      <w:pPr>
        <w:rPr>
          <w:lang w:eastAsia="zh-CN"/>
        </w:rPr>
      </w:pPr>
      <w:ins w:id="48" w:author="Mi" w:date="2023-08-11T20:05:00Z">
        <w:r>
          <w:t>For RSPP</w:t>
        </w:r>
      </w:ins>
      <w:ins w:id="49" w:author="Mi" w:date="2023-09-30T00:51:00Z">
        <w:r w:rsidR="009A4903">
          <w:t xml:space="preserve"> </w:t>
        </w:r>
      </w:ins>
      <w:ins w:id="50" w:author="Mi" w:date="2023-08-11T20:05:00Z">
        <w:r>
          <w:t xml:space="preserve">transport between UE and LMF over User Plane, </w:t>
        </w:r>
      </w:ins>
      <w:ins w:id="51" w:author="Mi" w:date="2023-08-11T20:18:00Z">
        <w:r w:rsidR="00BA35AA">
          <w:t xml:space="preserve">the RSPP traffic is </w:t>
        </w:r>
      </w:ins>
      <w:ins w:id="52" w:author="Mi" w:date="2023-08-11T20:22:00Z">
        <w:r w:rsidR="00AE0D87">
          <w:t>b</w:t>
        </w:r>
      </w:ins>
      <w:ins w:id="53" w:author="Mi" w:date="2023-08-11T20:28:00Z">
        <w:r w:rsidR="00AE0D87">
          <w:t>o</w:t>
        </w:r>
      </w:ins>
      <w:ins w:id="54" w:author="Mi" w:date="2023-08-11T20:22:00Z">
        <w:r w:rsidR="00AE0D87">
          <w:t>und</w:t>
        </w:r>
        <w:r w:rsidR="00BA35AA">
          <w:t xml:space="preserve"> to a </w:t>
        </w:r>
        <w:proofErr w:type="spellStart"/>
        <w:r w:rsidR="00BA35AA">
          <w:t>QoS</w:t>
        </w:r>
        <w:proofErr w:type="spellEnd"/>
        <w:r w:rsidR="00BA35AA">
          <w:t xml:space="preserve"> flow </w:t>
        </w:r>
      </w:ins>
      <w:ins w:id="55" w:author="Mi" w:date="2023-08-11T20:30:00Z">
        <w:r w:rsidR="00AE0D87">
          <w:t xml:space="preserve">as the application traffic </w:t>
        </w:r>
      </w:ins>
      <w:ins w:id="56" w:author="Mi" w:date="2023-08-11T20:18:00Z">
        <w:r w:rsidR="00BA35AA">
          <w:t xml:space="preserve">transported over </w:t>
        </w:r>
      </w:ins>
      <w:ins w:id="57" w:author="Mi" w:date="2023-08-11T20:14:00Z">
        <w:r w:rsidR="00BA35AA">
          <w:t>a PDU session between UE and LMF</w:t>
        </w:r>
      </w:ins>
      <w:ins w:id="58" w:author="Mi" w:date="2023-08-11T20:19:00Z">
        <w:r w:rsidR="00BA35AA">
          <w:t xml:space="preserve">. </w:t>
        </w:r>
      </w:ins>
      <w:proofErr w:type="spellStart"/>
      <w:ins w:id="59" w:author="Mi" w:date="2023-08-11T20:22:00Z">
        <w:r w:rsidR="00AE0D87">
          <w:t>QoS</w:t>
        </w:r>
        <w:proofErr w:type="spellEnd"/>
        <w:r w:rsidR="00AE0D87">
          <w:t xml:space="preserve"> </w:t>
        </w:r>
      </w:ins>
      <w:ins w:id="60" w:author="Mi" w:date="2023-08-11T20:31:00Z">
        <w:r w:rsidR="00AE0D87">
          <w:t xml:space="preserve">handling </w:t>
        </w:r>
        <w:proofErr w:type="spellStart"/>
        <w:r w:rsidR="00AE0D87">
          <w:t>mechnism</w:t>
        </w:r>
      </w:ins>
      <w:proofErr w:type="spellEnd"/>
      <w:ins w:id="61" w:author="Mi" w:date="2023-08-11T20:28:00Z">
        <w:r w:rsidR="00AE0D87">
          <w:t xml:space="preserve"> </w:t>
        </w:r>
      </w:ins>
      <w:ins w:id="62" w:author="Mi" w:date="2023-08-11T20:32:00Z">
        <w:r w:rsidR="00487019">
          <w:t xml:space="preserve">as </w:t>
        </w:r>
      </w:ins>
      <w:ins w:id="63" w:author="Mi" w:date="2023-08-11T20:28:00Z">
        <w:r w:rsidR="00AE0D87">
          <w:t xml:space="preserve">defined in </w:t>
        </w:r>
      </w:ins>
      <w:ins w:id="64" w:author="Mi" w:date="2023-08-11T20:30:00Z">
        <w:r w:rsidR="00AE0D87">
          <w:t>clause 5</w:t>
        </w:r>
      </w:ins>
      <w:ins w:id="65" w:author="Mi" w:date="2023-08-11T20:31:00Z">
        <w:r w:rsidR="00AE0D87">
          <w:t>.7</w:t>
        </w:r>
      </w:ins>
      <w:ins w:id="66" w:author="Mi" w:date="2023-08-11T20:30:00Z">
        <w:r w:rsidR="00AE0D87">
          <w:t xml:space="preserve"> of </w:t>
        </w:r>
      </w:ins>
      <w:ins w:id="67" w:author="Mi" w:date="2023-08-11T20:28:00Z">
        <w:r w:rsidR="00AE0D87">
          <w:t>TS 23.501</w:t>
        </w:r>
      </w:ins>
      <w:ins w:id="68" w:author="Mi" w:date="2023-08-11T20:30:00Z">
        <w:r w:rsidR="00AE0D87">
          <w:t>[</w:t>
        </w:r>
      </w:ins>
      <w:ins w:id="69" w:author="Mi" w:date="2023-08-11T20:31:00Z">
        <w:r w:rsidR="00487019">
          <w:t>2</w:t>
        </w:r>
      </w:ins>
      <w:ins w:id="70" w:author="Mi" w:date="2023-08-11T20:30:00Z">
        <w:r w:rsidR="00AE0D87">
          <w:t>]</w:t>
        </w:r>
      </w:ins>
      <w:ins w:id="71" w:author="Mi" w:date="2023-08-11T20:28:00Z">
        <w:r w:rsidR="00AE0D87">
          <w:t xml:space="preserve"> applies.</w:t>
        </w:r>
      </w:ins>
      <w:ins w:id="72" w:author="Mi" w:date="2023-08-11T20:32:00Z">
        <w:r w:rsidR="00487019">
          <w:t xml:space="preserve"> </w:t>
        </w:r>
      </w:ins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29"/>
    <w:p w14:paraId="257D9502" w14:textId="77777777" w:rsidR="00EC63EE" w:rsidRPr="0042466D" w:rsidRDefault="00EC63EE" w:rsidP="00EC6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0CEB834" w14:textId="77777777" w:rsidR="00EC63EE" w:rsidRDefault="00EC63EE">
      <w:pPr>
        <w:rPr>
          <w:noProof/>
        </w:rPr>
      </w:pPr>
    </w:p>
    <w:sectPr w:rsidR="00EC63E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206B" w14:textId="77777777" w:rsidR="002031DB" w:rsidRDefault="002031DB">
      <w:r>
        <w:separator/>
      </w:r>
    </w:p>
  </w:endnote>
  <w:endnote w:type="continuationSeparator" w:id="0">
    <w:p w14:paraId="17C7BE8A" w14:textId="77777777" w:rsidR="002031DB" w:rsidRDefault="0020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FD258" w14:textId="77777777" w:rsidR="002031DB" w:rsidRDefault="002031DB">
      <w:r>
        <w:separator/>
      </w:r>
    </w:p>
  </w:footnote>
  <w:footnote w:type="continuationSeparator" w:id="0">
    <w:p w14:paraId="023D233C" w14:textId="77777777" w:rsidR="002031DB" w:rsidRDefault="0020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172"/>
    <w:multiLevelType w:val="hybridMultilevel"/>
    <w:tmpl w:val="6C70A278"/>
    <w:lvl w:ilvl="0" w:tplc="49BE5EE8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EAD3254"/>
    <w:multiLevelType w:val="hybridMultilevel"/>
    <w:tmpl w:val="E23245BA"/>
    <w:lvl w:ilvl="0" w:tplc="E54E764C">
      <w:start w:val="6"/>
      <w:numFmt w:val="bullet"/>
      <w:lvlText w:val="-"/>
      <w:lvlJc w:val="left"/>
      <w:pPr>
        <w:ind w:left="92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2" w15:restartNumberingAfterBreak="0">
    <w:nsid w:val="4F5120B3"/>
    <w:multiLevelType w:val="hybridMultilevel"/>
    <w:tmpl w:val="2218448C"/>
    <w:lvl w:ilvl="0" w:tplc="BE961AF2">
      <w:start w:val="18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11F560D"/>
    <w:multiLevelType w:val="hybridMultilevel"/>
    <w:tmpl w:val="AF106C44"/>
    <w:lvl w:ilvl="0" w:tplc="6C649138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35231"/>
    <w:multiLevelType w:val="hybridMultilevel"/>
    <w:tmpl w:val="85AEF9FE"/>
    <w:lvl w:ilvl="0" w:tplc="71928C0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2457Rev1">
    <w15:presenceInfo w15:providerId="None" w15:userId="2457Rev1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DA"/>
    <w:rsid w:val="00012D80"/>
    <w:rsid w:val="000146A8"/>
    <w:rsid w:val="00017B8F"/>
    <w:rsid w:val="00022E4A"/>
    <w:rsid w:val="00023E95"/>
    <w:rsid w:val="00024DFC"/>
    <w:rsid w:val="00030A07"/>
    <w:rsid w:val="0003443A"/>
    <w:rsid w:val="00044263"/>
    <w:rsid w:val="000500DA"/>
    <w:rsid w:val="00051C40"/>
    <w:rsid w:val="00051C9B"/>
    <w:rsid w:val="00064435"/>
    <w:rsid w:val="00064A99"/>
    <w:rsid w:val="000731EE"/>
    <w:rsid w:val="00074C9A"/>
    <w:rsid w:val="0008532E"/>
    <w:rsid w:val="00086965"/>
    <w:rsid w:val="000875DD"/>
    <w:rsid w:val="00092386"/>
    <w:rsid w:val="00095C4A"/>
    <w:rsid w:val="00096226"/>
    <w:rsid w:val="000A2E9C"/>
    <w:rsid w:val="000A6394"/>
    <w:rsid w:val="000A6AD6"/>
    <w:rsid w:val="000B120B"/>
    <w:rsid w:val="000B2CD0"/>
    <w:rsid w:val="000B6055"/>
    <w:rsid w:val="000B7FED"/>
    <w:rsid w:val="000C038A"/>
    <w:rsid w:val="000C510C"/>
    <w:rsid w:val="000C573F"/>
    <w:rsid w:val="000C6598"/>
    <w:rsid w:val="000D44B3"/>
    <w:rsid w:val="000E35DC"/>
    <w:rsid w:val="000F0678"/>
    <w:rsid w:val="000F0728"/>
    <w:rsid w:val="000F2DEB"/>
    <w:rsid w:val="00102F7A"/>
    <w:rsid w:val="00103896"/>
    <w:rsid w:val="00107529"/>
    <w:rsid w:val="00113EFC"/>
    <w:rsid w:val="00122FE8"/>
    <w:rsid w:val="001249A8"/>
    <w:rsid w:val="00133B89"/>
    <w:rsid w:val="001361E8"/>
    <w:rsid w:val="00142E82"/>
    <w:rsid w:val="00145BC2"/>
    <w:rsid w:val="00145D43"/>
    <w:rsid w:val="0014615D"/>
    <w:rsid w:val="0015097D"/>
    <w:rsid w:val="00153865"/>
    <w:rsid w:val="001605B5"/>
    <w:rsid w:val="00163D6C"/>
    <w:rsid w:val="00173DD4"/>
    <w:rsid w:val="00173F58"/>
    <w:rsid w:val="0018765B"/>
    <w:rsid w:val="00192C46"/>
    <w:rsid w:val="00196D8C"/>
    <w:rsid w:val="001A08B3"/>
    <w:rsid w:val="001A11F7"/>
    <w:rsid w:val="001A7B60"/>
    <w:rsid w:val="001B3982"/>
    <w:rsid w:val="001B52F0"/>
    <w:rsid w:val="001B7A65"/>
    <w:rsid w:val="001B7F43"/>
    <w:rsid w:val="001C4946"/>
    <w:rsid w:val="001D1787"/>
    <w:rsid w:val="001D4301"/>
    <w:rsid w:val="001D4DA3"/>
    <w:rsid w:val="001D4FC3"/>
    <w:rsid w:val="001E41F3"/>
    <w:rsid w:val="001E420B"/>
    <w:rsid w:val="001E5095"/>
    <w:rsid w:val="001F2643"/>
    <w:rsid w:val="001F678E"/>
    <w:rsid w:val="002031DB"/>
    <w:rsid w:val="0021280F"/>
    <w:rsid w:val="00213A7A"/>
    <w:rsid w:val="00225AB1"/>
    <w:rsid w:val="00227458"/>
    <w:rsid w:val="00230C9D"/>
    <w:rsid w:val="002331C6"/>
    <w:rsid w:val="00236E5B"/>
    <w:rsid w:val="00252B53"/>
    <w:rsid w:val="00252E5F"/>
    <w:rsid w:val="0026004D"/>
    <w:rsid w:val="002640DD"/>
    <w:rsid w:val="002671B0"/>
    <w:rsid w:val="002740C5"/>
    <w:rsid w:val="00275D12"/>
    <w:rsid w:val="002800CE"/>
    <w:rsid w:val="0028176C"/>
    <w:rsid w:val="00281A58"/>
    <w:rsid w:val="00282B54"/>
    <w:rsid w:val="00284FEB"/>
    <w:rsid w:val="002860C4"/>
    <w:rsid w:val="00286677"/>
    <w:rsid w:val="002937A6"/>
    <w:rsid w:val="002A7FB3"/>
    <w:rsid w:val="002B46A7"/>
    <w:rsid w:val="002B5741"/>
    <w:rsid w:val="002B703D"/>
    <w:rsid w:val="002C30FE"/>
    <w:rsid w:val="002C6985"/>
    <w:rsid w:val="002C7C0F"/>
    <w:rsid w:val="002C7FF2"/>
    <w:rsid w:val="002D242A"/>
    <w:rsid w:val="002D4CC3"/>
    <w:rsid w:val="002D560D"/>
    <w:rsid w:val="002E042C"/>
    <w:rsid w:val="002E2007"/>
    <w:rsid w:val="002E30FB"/>
    <w:rsid w:val="002E472E"/>
    <w:rsid w:val="002E5EFB"/>
    <w:rsid w:val="002F522E"/>
    <w:rsid w:val="002F54E8"/>
    <w:rsid w:val="002F5A73"/>
    <w:rsid w:val="00300182"/>
    <w:rsid w:val="00300333"/>
    <w:rsid w:val="003036D8"/>
    <w:rsid w:val="00305409"/>
    <w:rsid w:val="0030795A"/>
    <w:rsid w:val="003147A1"/>
    <w:rsid w:val="003225C7"/>
    <w:rsid w:val="003238E9"/>
    <w:rsid w:val="0032501F"/>
    <w:rsid w:val="003425F2"/>
    <w:rsid w:val="0034312D"/>
    <w:rsid w:val="00347C83"/>
    <w:rsid w:val="00350865"/>
    <w:rsid w:val="003528D9"/>
    <w:rsid w:val="00352FBB"/>
    <w:rsid w:val="00353EED"/>
    <w:rsid w:val="00354262"/>
    <w:rsid w:val="00357672"/>
    <w:rsid w:val="003609EF"/>
    <w:rsid w:val="0036231A"/>
    <w:rsid w:val="003657F8"/>
    <w:rsid w:val="00373352"/>
    <w:rsid w:val="003747CF"/>
    <w:rsid w:val="00374C91"/>
    <w:rsid w:val="00374DD4"/>
    <w:rsid w:val="0037502C"/>
    <w:rsid w:val="00383C79"/>
    <w:rsid w:val="0038454E"/>
    <w:rsid w:val="0038785E"/>
    <w:rsid w:val="00390D82"/>
    <w:rsid w:val="00392AE6"/>
    <w:rsid w:val="003A1A5D"/>
    <w:rsid w:val="003B065A"/>
    <w:rsid w:val="003B3686"/>
    <w:rsid w:val="003B4B52"/>
    <w:rsid w:val="003B68C2"/>
    <w:rsid w:val="003B7242"/>
    <w:rsid w:val="003B7563"/>
    <w:rsid w:val="003C50A3"/>
    <w:rsid w:val="003D1394"/>
    <w:rsid w:val="003D3A97"/>
    <w:rsid w:val="003D3E3C"/>
    <w:rsid w:val="003E1A36"/>
    <w:rsid w:val="003E20A7"/>
    <w:rsid w:val="003E2A8B"/>
    <w:rsid w:val="003E5B84"/>
    <w:rsid w:val="003E7320"/>
    <w:rsid w:val="003F2E9A"/>
    <w:rsid w:val="003F5EDC"/>
    <w:rsid w:val="003F6443"/>
    <w:rsid w:val="00405F80"/>
    <w:rsid w:val="00406580"/>
    <w:rsid w:val="00407F4B"/>
    <w:rsid w:val="00410371"/>
    <w:rsid w:val="00412614"/>
    <w:rsid w:val="00413B2E"/>
    <w:rsid w:val="0041535E"/>
    <w:rsid w:val="004177FE"/>
    <w:rsid w:val="00421DCA"/>
    <w:rsid w:val="00423F0E"/>
    <w:rsid w:val="004242F1"/>
    <w:rsid w:val="00425E28"/>
    <w:rsid w:val="0043046E"/>
    <w:rsid w:val="00434A97"/>
    <w:rsid w:val="00440155"/>
    <w:rsid w:val="00457267"/>
    <w:rsid w:val="004618F6"/>
    <w:rsid w:val="004672D4"/>
    <w:rsid w:val="0047069F"/>
    <w:rsid w:val="00473A9C"/>
    <w:rsid w:val="00486D25"/>
    <w:rsid w:val="00487019"/>
    <w:rsid w:val="00496BD1"/>
    <w:rsid w:val="004A3220"/>
    <w:rsid w:val="004A3E93"/>
    <w:rsid w:val="004B2CE1"/>
    <w:rsid w:val="004B75B7"/>
    <w:rsid w:val="004D036F"/>
    <w:rsid w:val="004D11F5"/>
    <w:rsid w:val="004D592A"/>
    <w:rsid w:val="004E114D"/>
    <w:rsid w:val="004E233C"/>
    <w:rsid w:val="004E4541"/>
    <w:rsid w:val="004E670E"/>
    <w:rsid w:val="004E6B46"/>
    <w:rsid w:val="004F650D"/>
    <w:rsid w:val="005003DE"/>
    <w:rsid w:val="00500EB4"/>
    <w:rsid w:val="005036F0"/>
    <w:rsid w:val="005117EF"/>
    <w:rsid w:val="00512B29"/>
    <w:rsid w:val="0051310C"/>
    <w:rsid w:val="005141D9"/>
    <w:rsid w:val="0051580D"/>
    <w:rsid w:val="0051785D"/>
    <w:rsid w:val="00531154"/>
    <w:rsid w:val="00540CD8"/>
    <w:rsid w:val="00544806"/>
    <w:rsid w:val="00547111"/>
    <w:rsid w:val="00547F34"/>
    <w:rsid w:val="005502FD"/>
    <w:rsid w:val="005505D0"/>
    <w:rsid w:val="00552E44"/>
    <w:rsid w:val="005537F9"/>
    <w:rsid w:val="005545F2"/>
    <w:rsid w:val="00556405"/>
    <w:rsid w:val="005633FC"/>
    <w:rsid w:val="00564164"/>
    <w:rsid w:val="00565744"/>
    <w:rsid w:val="00565CC2"/>
    <w:rsid w:val="00566AD6"/>
    <w:rsid w:val="00570A9C"/>
    <w:rsid w:val="00592D74"/>
    <w:rsid w:val="005955DC"/>
    <w:rsid w:val="0059697D"/>
    <w:rsid w:val="005A471B"/>
    <w:rsid w:val="005A4E46"/>
    <w:rsid w:val="005A7420"/>
    <w:rsid w:val="005B070C"/>
    <w:rsid w:val="005B3904"/>
    <w:rsid w:val="005B4439"/>
    <w:rsid w:val="005B5A90"/>
    <w:rsid w:val="005B5DA5"/>
    <w:rsid w:val="005C0B7F"/>
    <w:rsid w:val="005D020E"/>
    <w:rsid w:val="005D324A"/>
    <w:rsid w:val="005D40F9"/>
    <w:rsid w:val="005D52E3"/>
    <w:rsid w:val="005E2C44"/>
    <w:rsid w:val="005F0276"/>
    <w:rsid w:val="005F1B36"/>
    <w:rsid w:val="005F5624"/>
    <w:rsid w:val="005F73AF"/>
    <w:rsid w:val="00610834"/>
    <w:rsid w:val="00611AC3"/>
    <w:rsid w:val="00612019"/>
    <w:rsid w:val="00617EC7"/>
    <w:rsid w:val="00621188"/>
    <w:rsid w:val="00622768"/>
    <w:rsid w:val="006257ED"/>
    <w:rsid w:val="00626F1A"/>
    <w:rsid w:val="00632E28"/>
    <w:rsid w:val="006334E1"/>
    <w:rsid w:val="006479FB"/>
    <w:rsid w:val="0065209D"/>
    <w:rsid w:val="00653DE4"/>
    <w:rsid w:val="00664AB3"/>
    <w:rsid w:val="00665C47"/>
    <w:rsid w:val="00667E43"/>
    <w:rsid w:val="00673F3C"/>
    <w:rsid w:val="00674054"/>
    <w:rsid w:val="00681B83"/>
    <w:rsid w:val="00686F7F"/>
    <w:rsid w:val="006956B7"/>
    <w:rsid w:val="00695808"/>
    <w:rsid w:val="006A231A"/>
    <w:rsid w:val="006A6C88"/>
    <w:rsid w:val="006B292C"/>
    <w:rsid w:val="006B46FB"/>
    <w:rsid w:val="006C1538"/>
    <w:rsid w:val="006D50CC"/>
    <w:rsid w:val="006D5AC0"/>
    <w:rsid w:val="006E19B3"/>
    <w:rsid w:val="006E21FB"/>
    <w:rsid w:val="006E5FC4"/>
    <w:rsid w:val="006E6D2C"/>
    <w:rsid w:val="006E7176"/>
    <w:rsid w:val="006F5689"/>
    <w:rsid w:val="006F7175"/>
    <w:rsid w:val="0070296A"/>
    <w:rsid w:val="00705CA0"/>
    <w:rsid w:val="00707127"/>
    <w:rsid w:val="0071038F"/>
    <w:rsid w:val="00711105"/>
    <w:rsid w:val="0071310C"/>
    <w:rsid w:val="00713F2A"/>
    <w:rsid w:val="00715456"/>
    <w:rsid w:val="007171C6"/>
    <w:rsid w:val="00723895"/>
    <w:rsid w:val="00723DAA"/>
    <w:rsid w:val="00732670"/>
    <w:rsid w:val="00732C47"/>
    <w:rsid w:val="00736D53"/>
    <w:rsid w:val="00740059"/>
    <w:rsid w:val="007416BC"/>
    <w:rsid w:val="00741BAA"/>
    <w:rsid w:val="00742213"/>
    <w:rsid w:val="00742969"/>
    <w:rsid w:val="00745B47"/>
    <w:rsid w:val="0074717B"/>
    <w:rsid w:val="007471CC"/>
    <w:rsid w:val="00752D4C"/>
    <w:rsid w:val="00753AAE"/>
    <w:rsid w:val="00756D39"/>
    <w:rsid w:val="00762C5B"/>
    <w:rsid w:val="00763D17"/>
    <w:rsid w:val="00764587"/>
    <w:rsid w:val="00767950"/>
    <w:rsid w:val="00770592"/>
    <w:rsid w:val="00771C92"/>
    <w:rsid w:val="00774E2E"/>
    <w:rsid w:val="007766E7"/>
    <w:rsid w:val="00776D84"/>
    <w:rsid w:val="0078146F"/>
    <w:rsid w:val="00782432"/>
    <w:rsid w:val="00785E36"/>
    <w:rsid w:val="007874C2"/>
    <w:rsid w:val="0079087D"/>
    <w:rsid w:val="00792342"/>
    <w:rsid w:val="007977A8"/>
    <w:rsid w:val="007A35BD"/>
    <w:rsid w:val="007A5B55"/>
    <w:rsid w:val="007A75D9"/>
    <w:rsid w:val="007B1789"/>
    <w:rsid w:val="007B512A"/>
    <w:rsid w:val="007B6C65"/>
    <w:rsid w:val="007C2097"/>
    <w:rsid w:val="007C59CE"/>
    <w:rsid w:val="007C7AD2"/>
    <w:rsid w:val="007D6A07"/>
    <w:rsid w:val="007E3782"/>
    <w:rsid w:val="007E49BD"/>
    <w:rsid w:val="007E4FAB"/>
    <w:rsid w:val="007F2D64"/>
    <w:rsid w:val="007F2ED8"/>
    <w:rsid w:val="007F58D0"/>
    <w:rsid w:val="007F63D5"/>
    <w:rsid w:val="007F7259"/>
    <w:rsid w:val="00802EA6"/>
    <w:rsid w:val="0080300B"/>
    <w:rsid w:val="00803D10"/>
    <w:rsid w:val="008040A8"/>
    <w:rsid w:val="00805F74"/>
    <w:rsid w:val="00806836"/>
    <w:rsid w:val="00822D34"/>
    <w:rsid w:val="008273CA"/>
    <w:rsid w:val="008279FA"/>
    <w:rsid w:val="00834D23"/>
    <w:rsid w:val="0083673F"/>
    <w:rsid w:val="0083720B"/>
    <w:rsid w:val="00841E89"/>
    <w:rsid w:val="0084794D"/>
    <w:rsid w:val="00851283"/>
    <w:rsid w:val="00860211"/>
    <w:rsid w:val="008626E7"/>
    <w:rsid w:val="0086334B"/>
    <w:rsid w:val="00867EC0"/>
    <w:rsid w:val="00870EE7"/>
    <w:rsid w:val="00873628"/>
    <w:rsid w:val="0087785D"/>
    <w:rsid w:val="00877944"/>
    <w:rsid w:val="0088552B"/>
    <w:rsid w:val="008863B9"/>
    <w:rsid w:val="008901A7"/>
    <w:rsid w:val="00891DFD"/>
    <w:rsid w:val="00894BB0"/>
    <w:rsid w:val="00895C83"/>
    <w:rsid w:val="008A45A6"/>
    <w:rsid w:val="008B0D05"/>
    <w:rsid w:val="008B458C"/>
    <w:rsid w:val="008C248D"/>
    <w:rsid w:val="008C4F41"/>
    <w:rsid w:val="008C7179"/>
    <w:rsid w:val="008D3CCC"/>
    <w:rsid w:val="008D5850"/>
    <w:rsid w:val="008D5D71"/>
    <w:rsid w:val="008E0FED"/>
    <w:rsid w:val="008E61D6"/>
    <w:rsid w:val="008E7362"/>
    <w:rsid w:val="008F3789"/>
    <w:rsid w:val="008F686C"/>
    <w:rsid w:val="009103A1"/>
    <w:rsid w:val="009148DE"/>
    <w:rsid w:val="00923198"/>
    <w:rsid w:val="00923271"/>
    <w:rsid w:val="009413CB"/>
    <w:rsid w:val="00941E30"/>
    <w:rsid w:val="00953F70"/>
    <w:rsid w:val="0095762E"/>
    <w:rsid w:val="00964748"/>
    <w:rsid w:val="009777D9"/>
    <w:rsid w:val="0098405A"/>
    <w:rsid w:val="00984C9D"/>
    <w:rsid w:val="00991B88"/>
    <w:rsid w:val="00991F5E"/>
    <w:rsid w:val="009A0979"/>
    <w:rsid w:val="009A4903"/>
    <w:rsid w:val="009A5753"/>
    <w:rsid w:val="009A579D"/>
    <w:rsid w:val="009A6CEE"/>
    <w:rsid w:val="009B6AE6"/>
    <w:rsid w:val="009C67CF"/>
    <w:rsid w:val="009D213C"/>
    <w:rsid w:val="009D7D7C"/>
    <w:rsid w:val="009E1CC1"/>
    <w:rsid w:val="009E3297"/>
    <w:rsid w:val="009F08DF"/>
    <w:rsid w:val="009F0E2D"/>
    <w:rsid w:val="009F572A"/>
    <w:rsid w:val="009F734F"/>
    <w:rsid w:val="009F74B7"/>
    <w:rsid w:val="00A01934"/>
    <w:rsid w:val="00A06E84"/>
    <w:rsid w:val="00A105BD"/>
    <w:rsid w:val="00A10A0C"/>
    <w:rsid w:val="00A15F53"/>
    <w:rsid w:val="00A23539"/>
    <w:rsid w:val="00A246B6"/>
    <w:rsid w:val="00A25029"/>
    <w:rsid w:val="00A35B5F"/>
    <w:rsid w:val="00A41CBD"/>
    <w:rsid w:val="00A44B5E"/>
    <w:rsid w:val="00A471E0"/>
    <w:rsid w:val="00A47E70"/>
    <w:rsid w:val="00A50CF0"/>
    <w:rsid w:val="00A55E4E"/>
    <w:rsid w:val="00A61594"/>
    <w:rsid w:val="00A62A37"/>
    <w:rsid w:val="00A63578"/>
    <w:rsid w:val="00A7671C"/>
    <w:rsid w:val="00A81583"/>
    <w:rsid w:val="00A8345C"/>
    <w:rsid w:val="00A83DFA"/>
    <w:rsid w:val="00A92F65"/>
    <w:rsid w:val="00A94881"/>
    <w:rsid w:val="00A95E7E"/>
    <w:rsid w:val="00AA2CBC"/>
    <w:rsid w:val="00AB3F95"/>
    <w:rsid w:val="00AB54CA"/>
    <w:rsid w:val="00AB60B2"/>
    <w:rsid w:val="00AC146D"/>
    <w:rsid w:val="00AC5820"/>
    <w:rsid w:val="00AC6344"/>
    <w:rsid w:val="00AC6FAF"/>
    <w:rsid w:val="00AD0187"/>
    <w:rsid w:val="00AD1CD8"/>
    <w:rsid w:val="00AD4C85"/>
    <w:rsid w:val="00AD4D05"/>
    <w:rsid w:val="00AD7247"/>
    <w:rsid w:val="00AE0D87"/>
    <w:rsid w:val="00AE11F1"/>
    <w:rsid w:val="00AE6A92"/>
    <w:rsid w:val="00AE7E78"/>
    <w:rsid w:val="00AF16B0"/>
    <w:rsid w:val="00AF2707"/>
    <w:rsid w:val="00AF4050"/>
    <w:rsid w:val="00B003B3"/>
    <w:rsid w:val="00B12926"/>
    <w:rsid w:val="00B1579B"/>
    <w:rsid w:val="00B1718A"/>
    <w:rsid w:val="00B20E11"/>
    <w:rsid w:val="00B21F93"/>
    <w:rsid w:val="00B258BB"/>
    <w:rsid w:val="00B27F94"/>
    <w:rsid w:val="00B3162D"/>
    <w:rsid w:val="00B35F34"/>
    <w:rsid w:val="00B368F7"/>
    <w:rsid w:val="00B42367"/>
    <w:rsid w:val="00B543F5"/>
    <w:rsid w:val="00B5777A"/>
    <w:rsid w:val="00B614B4"/>
    <w:rsid w:val="00B62F71"/>
    <w:rsid w:val="00B66395"/>
    <w:rsid w:val="00B67B97"/>
    <w:rsid w:val="00B7163B"/>
    <w:rsid w:val="00B81289"/>
    <w:rsid w:val="00B81B6B"/>
    <w:rsid w:val="00B8589B"/>
    <w:rsid w:val="00B8726D"/>
    <w:rsid w:val="00B92388"/>
    <w:rsid w:val="00B94008"/>
    <w:rsid w:val="00B96511"/>
    <w:rsid w:val="00B968C8"/>
    <w:rsid w:val="00BA2749"/>
    <w:rsid w:val="00BA35AA"/>
    <w:rsid w:val="00BA3EC5"/>
    <w:rsid w:val="00BA474A"/>
    <w:rsid w:val="00BA51D9"/>
    <w:rsid w:val="00BA5B59"/>
    <w:rsid w:val="00BB0095"/>
    <w:rsid w:val="00BB1216"/>
    <w:rsid w:val="00BB15EB"/>
    <w:rsid w:val="00BB2B90"/>
    <w:rsid w:val="00BB3594"/>
    <w:rsid w:val="00BB5DFC"/>
    <w:rsid w:val="00BD279D"/>
    <w:rsid w:val="00BD4BB0"/>
    <w:rsid w:val="00BD600F"/>
    <w:rsid w:val="00BD6BB8"/>
    <w:rsid w:val="00BD7B8D"/>
    <w:rsid w:val="00BE03EF"/>
    <w:rsid w:val="00BE1463"/>
    <w:rsid w:val="00BE314D"/>
    <w:rsid w:val="00BE5643"/>
    <w:rsid w:val="00BE74B7"/>
    <w:rsid w:val="00BE7BBC"/>
    <w:rsid w:val="00BF075A"/>
    <w:rsid w:val="00C01CB0"/>
    <w:rsid w:val="00C05746"/>
    <w:rsid w:val="00C066E7"/>
    <w:rsid w:val="00C11BE8"/>
    <w:rsid w:val="00C14A62"/>
    <w:rsid w:val="00C14B74"/>
    <w:rsid w:val="00C165FC"/>
    <w:rsid w:val="00C31AB2"/>
    <w:rsid w:val="00C32DFB"/>
    <w:rsid w:val="00C346D0"/>
    <w:rsid w:val="00C376CD"/>
    <w:rsid w:val="00C40428"/>
    <w:rsid w:val="00C40584"/>
    <w:rsid w:val="00C40CE1"/>
    <w:rsid w:val="00C551EF"/>
    <w:rsid w:val="00C61A8C"/>
    <w:rsid w:val="00C65796"/>
    <w:rsid w:val="00C66BA2"/>
    <w:rsid w:val="00C67D9F"/>
    <w:rsid w:val="00C742AE"/>
    <w:rsid w:val="00C809BB"/>
    <w:rsid w:val="00C81EAD"/>
    <w:rsid w:val="00C81EB5"/>
    <w:rsid w:val="00C83EDB"/>
    <w:rsid w:val="00C850EA"/>
    <w:rsid w:val="00C870F6"/>
    <w:rsid w:val="00C91951"/>
    <w:rsid w:val="00C91ACB"/>
    <w:rsid w:val="00C95985"/>
    <w:rsid w:val="00CA5119"/>
    <w:rsid w:val="00CA6DD0"/>
    <w:rsid w:val="00CB1254"/>
    <w:rsid w:val="00CB3D2E"/>
    <w:rsid w:val="00CB6D03"/>
    <w:rsid w:val="00CB7B7E"/>
    <w:rsid w:val="00CC5026"/>
    <w:rsid w:val="00CC68D0"/>
    <w:rsid w:val="00CC6FFE"/>
    <w:rsid w:val="00CD26EC"/>
    <w:rsid w:val="00CD3136"/>
    <w:rsid w:val="00CD61B0"/>
    <w:rsid w:val="00CF1999"/>
    <w:rsid w:val="00CF3238"/>
    <w:rsid w:val="00CF3ADE"/>
    <w:rsid w:val="00CF6E62"/>
    <w:rsid w:val="00D03F9A"/>
    <w:rsid w:val="00D06D51"/>
    <w:rsid w:val="00D20E46"/>
    <w:rsid w:val="00D21AA2"/>
    <w:rsid w:val="00D24991"/>
    <w:rsid w:val="00D301F6"/>
    <w:rsid w:val="00D30C1C"/>
    <w:rsid w:val="00D34851"/>
    <w:rsid w:val="00D34EA4"/>
    <w:rsid w:val="00D416CB"/>
    <w:rsid w:val="00D41B69"/>
    <w:rsid w:val="00D4244C"/>
    <w:rsid w:val="00D465D0"/>
    <w:rsid w:val="00D50255"/>
    <w:rsid w:val="00D56735"/>
    <w:rsid w:val="00D66520"/>
    <w:rsid w:val="00D74A87"/>
    <w:rsid w:val="00D758EA"/>
    <w:rsid w:val="00D82112"/>
    <w:rsid w:val="00D84AE9"/>
    <w:rsid w:val="00DB2617"/>
    <w:rsid w:val="00DB4710"/>
    <w:rsid w:val="00DB6D20"/>
    <w:rsid w:val="00DC6C47"/>
    <w:rsid w:val="00DD04EF"/>
    <w:rsid w:val="00DD410A"/>
    <w:rsid w:val="00DE1146"/>
    <w:rsid w:val="00DE206E"/>
    <w:rsid w:val="00DE33A9"/>
    <w:rsid w:val="00DE34CF"/>
    <w:rsid w:val="00DF246A"/>
    <w:rsid w:val="00DF36AA"/>
    <w:rsid w:val="00DF434C"/>
    <w:rsid w:val="00DF6303"/>
    <w:rsid w:val="00E03D72"/>
    <w:rsid w:val="00E04203"/>
    <w:rsid w:val="00E06CC1"/>
    <w:rsid w:val="00E13D9A"/>
    <w:rsid w:val="00E13F3D"/>
    <w:rsid w:val="00E34898"/>
    <w:rsid w:val="00E41E77"/>
    <w:rsid w:val="00E444CE"/>
    <w:rsid w:val="00E50FA1"/>
    <w:rsid w:val="00E54D70"/>
    <w:rsid w:val="00E557D1"/>
    <w:rsid w:val="00E6144B"/>
    <w:rsid w:val="00E62CC1"/>
    <w:rsid w:val="00E6519C"/>
    <w:rsid w:val="00E702C5"/>
    <w:rsid w:val="00E739B9"/>
    <w:rsid w:val="00E764D8"/>
    <w:rsid w:val="00E87900"/>
    <w:rsid w:val="00E94E28"/>
    <w:rsid w:val="00EA78B4"/>
    <w:rsid w:val="00EB09B7"/>
    <w:rsid w:val="00EB1AE4"/>
    <w:rsid w:val="00EB3162"/>
    <w:rsid w:val="00EC04D9"/>
    <w:rsid w:val="00EC29E0"/>
    <w:rsid w:val="00EC63EE"/>
    <w:rsid w:val="00EC7413"/>
    <w:rsid w:val="00EE7D7C"/>
    <w:rsid w:val="00EE7F33"/>
    <w:rsid w:val="00EF1BF4"/>
    <w:rsid w:val="00EF5935"/>
    <w:rsid w:val="00EF6A2F"/>
    <w:rsid w:val="00F0131E"/>
    <w:rsid w:val="00F01595"/>
    <w:rsid w:val="00F01E1F"/>
    <w:rsid w:val="00F03D35"/>
    <w:rsid w:val="00F043F3"/>
    <w:rsid w:val="00F04DAC"/>
    <w:rsid w:val="00F05C51"/>
    <w:rsid w:val="00F1227D"/>
    <w:rsid w:val="00F14316"/>
    <w:rsid w:val="00F176B3"/>
    <w:rsid w:val="00F17CD9"/>
    <w:rsid w:val="00F21691"/>
    <w:rsid w:val="00F2214C"/>
    <w:rsid w:val="00F24F3E"/>
    <w:rsid w:val="00F25D98"/>
    <w:rsid w:val="00F27578"/>
    <w:rsid w:val="00F300FB"/>
    <w:rsid w:val="00F3016E"/>
    <w:rsid w:val="00F41156"/>
    <w:rsid w:val="00F41372"/>
    <w:rsid w:val="00F414EB"/>
    <w:rsid w:val="00F42CDF"/>
    <w:rsid w:val="00F551EA"/>
    <w:rsid w:val="00F610FF"/>
    <w:rsid w:val="00F6267A"/>
    <w:rsid w:val="00F67C08"/>
    <w:rsid w:val="00F70593"/>
    <w:rsid w:val="00F71585"/>
    <w:rsid w:val="00F74450"/>
    <w:rsid w:val="00F76698"/>
    <w:rsid w:val="00F80E13"/>
    <w:rsid w:val="00F80F0B"/>
    <w:rsid w:val="00F84CA5"/>
    <w:rsid w:val="00F94971"/>
    <w:rsid w:val="00FA432F"/>
    <w:rsid w:val="00FA73BE"/>
    <w:rsid w:val="00FA7700"/>
    <w:rsid w:val="00FA7798"/>
    <w:rsid w:val="00FB0393"/>
    <w:rsid w:val="00FB062B"/>
    <w:rsid w:val="00FB20B5"/>
    <w:rsid w:val="00FB29AA"/>
    <w:rsid w:val="00FB2DF3"/>
    <w:rsid w:val="00FB6386"/>
    <w:rsid w:val="00FB7852"/>
    <w:rsid w:val="00FC06AA"/>
    <w:rsid w:val="00FC3B30"/>
    <w:rsid w:val="00FC4B66"/>
    <w:rsid w:val="00FD03C6"/>
    <w:rsid w:val="00FD0FAB"/>
    <w:rsid w:val="00FD45A0"/>
    <w:rsid w:val="00FD5364"/>
    <w:rsid w:val="00FE087B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2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41535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41535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41535E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664AB3"/>
    <w:rPr>
      <w:rFonts w:eastAsia="Times New Roman"/>
    </w:rPr>
  </w:style>
  <w:style w:type="character" w:customStyle="1" w:styleId="B3Car">
    <w:name w:val="B3 Car"/>
    <w:link w:val="B3"/>
    <w:locked/>
    <w:rsid w:val="00BE74B7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A8345C"/>
    <w:rPr>
      <w:rFonts w:ascii="Arial" w:hAnsi="Arial"/>
      <w:sz w:val="28"/>
      <w:lang w:val="en-GB" w:eastAsia="en-US"/>
    </w:rPr>
  </w:style>
  <w:style w:type="character" w:customStyle="1" w:styleId="20">
    <w:name w:val="标题 2 字符"/>
    <w:basedOn w:val="a0"/>
    <w:link w:val="2"/>
    <w:rsid w:val="00A8345C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F24F3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F24F3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24F3E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051C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C91951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D11F5"/>
    <w:rPr>
      <w:rFonts w:eastAsia="Times New Roman"/>
    </w:rPr>
  </w:style>
  <w:style w:type="paragraph" w:styleId="af2">
    <w:name w:val="List Paragraph"/>
    <w:basedOn w:val="a"/>
    <w:uiPriority w:val="34"/>
    <w:qFormat/>
    <w:rsid w:val="00BA474A"/>
    <w:pPr>
      <w:ind w:firstLineChars="200" w:firstLine="420"/>
    </w:pPr>
  </w:style>
  <w:style w:type="character" w:customStyle="1" w:styleId="UnresolvedMention1">
    <w:name w:val="Unresolved Mention1"/>
    <w:uiPriority w:val="99"/>
    <w:semiHidden/>
    <w:unhideWhenUsed/>
    <w:rsid w:val="00E7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4D84-1317-451B-AF87-132E2EED54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2457Rev1</cp:lastModifiedBy>
  <cp:revision>2</cp:revision>
  <cp:lastPrinted>1900-01-01T05:00:00Z</cp:lastPrinted>
  <dcterms:created xsi:type="dcterms:W3CDTF">2023-11-10T11:42:00Z</dcterms:created>
  <dcterms:modified xsi:type="dcterms:W3CDTF">2023-11-10T11:42:00Z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(3)609Tdw+rVh12GzAKljkUxlkzoZoNqOSgC2zZ9acTmTrG89oSjlGbOnIkHo2JOZQz3rNTFY5s YZdiYIdhRRnvo4Ts9rmS45piBRftmlK7Vsawz0vIm5Yi4lM7GvmmgWb3FbN43URoxXWKjWZ2 +QJCCAFFh5GFKri2TRReRSuivJfOgNIlP8q/s48Wpn5k/bZVtr1YiNG92S33KwZ31h5YYMnu O2V/ybkIn/ovdSi3qv</vt:lpwstr>
  </property>
  <property fmtid="{D5CDD505-2E9C-101B-9397-08002B2CF9AE}" pid="22" name="_2015_ms_pID_7253431">
    <vt:lpwstr>6ihNZTPBWrL8Yk4k9hD+OqFK+iy+mtpFMH0/DPYlIVRcbctKb63IuI cYc8Cdn8w6ENo4DWmctwyj0amPmu0e3ZWlGAhcBUPXzXrI5kBCPELk3mxpnfCGramQSO9WRI ZWY5val1fceJVWRJbm4OBRVhf7g2ENoNSH7hJLINpq24GgAurFof9GEboLvFKBRs9Z9kL/YW iBbqpgfef1lIFzMqoJLuIz1b4ymdfApun5az</vt:lpwstr>
  </property>
  <property fmtid="{D5CDD505-2E9C-101B-9397-08002B2CF9AE}" pid="23" name="_2015_ms_pID_7253432">
    <vt:lpwstr>zg==</vt:lpwstr>
  </property>
  <property fmtid="{D5CDD505-2E9C-101B-9397-08002B2CF9AE}" pid="24" name="CWM477d45e0378e11ee80006d7e00006d7e">
    <vt:lpwstr>CWMIbedbDEHBRijTgiVr5ossrAax4GUl10/o1aI1zFRo5BvnUq9hfu/wjGio5DFXJ1h8BV9Mjb2/zPkcHqD84Fdew==</vt:lpwstr>
  </property>
</Properties>
</file>