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0E92" w14:textId="3221F3D1" w:rsidR="00946F21" w:rsidRDefault="00946F21" w:rsidP="00946F21">
      <w:pPr>
        <w:pStyle w:val="CRCoverPage"/>
        <w:tabs>
          <w:tab w:val="right" w:pos="9639"/>
        </w:tabs>
        <w:spacing w:after="0"/>
        <w:rPr>
          <w:b/>
          <w:i/>
          <w:noProof/>
          <w:sz w:val="28"/>
        </w:rPr>
      </w:pPr>
      <w:r>
        <w:rPr>
          <w:b/>
          <w:noProof/>
          <w:sz w:val="24"/>
        </w:rPr>
        <w:t>3GPP TSG SA WG2 Meeting #1</w:t>
      </w:r>
      <w:r w:rsidR="00935A64">
        <w:rPr>
          <w:b/>
          <w:noProof/>
          <w:sz w:val="24"/>
        </w:rPr>
        <w:t>60</w:t>
      </w:r>
      <w:r>
        <w:rPr>
          <w:b/>
          <w:i/>
          <w:noProof/>
          <w:sz w:val="28"/>
        </w:rPr>
        <w:tab/>
        <w:t>S2-23</w:t>
      </w:r>
      <w:r w:rsidR="00BC6A16" w:rsidRPr="00BC6A16">
        <w:rPr>
          <w:b/>
          <w:i/>
          <w:noProof/>
          <w:sz w:val="28"/>
        </w:rPr>
        <w:t>13</w:t>
      </w:r>
      <w:r w:rsidR="00B04707">
        <w:rPr>
          <w:b/>
          <w:i/>
          <w:noProof/>
          <w:sz w:val="28"/>
        </w:rPr>
        <w:t>476</w:t>
      </w:r>
    </w:p>
    <w:p w14:paraId="09E2BF6C" w14:textId="6363D28C" w:rsidR="00946F21" w:rsidRDefault="00935A64" w:rsidP="00946F21">
      <w:pPr>
        <w:pStyle w:val="CRCoverPage"/>
        <w:outlineLvl w:val="0"/>
        <w:rPr>
          <w:b/>
          <w:noProof/>
          <w:sz w:val="24"/>
        </w:rPr>
      </w:pPr>
      <w:r>
        <w:rPr>
          <w:rFonts w:cs="Arial"/>
          <w:b/>
          <w:noProof/>
          <w:sz w:val="24"/>
          <w:lang w:eastAsia="zh-CN"/>
        </w:rPr>
        <w:t>November 13</w:t>
      </w:r>
      <w:r>
        <w:rPr>
          <w:rFonts w:cs="Arial"/>
          <w:b/>
          <w:noProof/>
          <w:sz w:val="24"/>
        </w:rPr>
        <w:t xml:space="preserve"> - 17</w:t>
      </w:r>
      <w:r w:rsidRPr="00017C1A">
        <w:rPr>
          <w:rFonts w:cs="Arial"/>
          <w:b/>
          <w:noProof/>
          <w:sz w:val="24"/>
        </w:rPr>
        <w:t>, 202</w:t>
      </w:r>
      <w:r>
        <w:rPr>
          <w:rFonts w:cs="Arial"/>
          <w:b/>
          <w:noProof/>
          <w:sz w:val="24"/>
        </w:rPr>
        <w:t>3</w:t>
      </w:r>
      <w:r>
        <w:rPr>
          <w:rFonts w:hint="eastAsia"/>
          <w:b/>
          <w:noProof/>
          <w:sz w:val="24"/>
          <w:lang w:eastAsia="zh-CN"/>
        </w:rPr>
        <w:t>,</w:t>
      </w:r>
      <w:r w:rsidRPr="00B245BA">
        <w:rPr>
          <w:b/>
          <w:noProof/>
          <w:sz w:val="24"/>
        </w:rPr>
        <w:t xml:space="preserve"> </w:t>
      </w:r>
      <w:r>
        <w:rPr>
          <w:b/>
          <w:noProof/>
          <w:sz w:val="24"/>
        </w:rPr>
        <w:t>Chicago, US</w:t>
      </w:r>
      <w:r w:rsidR="00094DE0">
        <w:rPr>
          <w:b/>
          <w:noProof/>
          <w:sz w:val="24"/>
        </w:rPr>
        <w:t>A</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rFonts w:cs="Arial"/>
          <w:b/>
          <w:bCs/>
          <w:color w:val="0000FF"/>
        </w:rPr>
        <w:t>revision of S2-23</w:t>
      </w:r>
      <w:r w:rsidR="00B04707">
        <w:rPr>
          <w:rFonts w:cs="Arial"/>
          <w:b/>
          <w:bCs/>
          <w:color w:val="0000FF"/>
        </w:rPr>
        <w:t>13043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F21" w14:paraId="6BE94A02" w14:textId="77777777" w:rsidTr="00946F21">
        <w:tc>
          <w:tcPr>
            <w:tcW w:w="9641" w:type="dxa"/>
            <w:gridSpan w:val="9"/>
            <w:tcBorders>
              <w:top w:val="single" w:sz="4" w:space="0" w:color="auto"/>
              <w:left w:val="single" w:sz="4" w:space="0" w:color="auto"/>
              <w:bottom w:val="nil"/>
              <w:right w:val="single" w:sz="4" w:space="0" w:color="auto"/>
            </w:tcBorders>
            <w:hideMark/>
          </w:tcPr>
          <w:p w14:paraId="5AD6578B" w14:textId="77777777" w:rsidR="00946F21" w:rsidRDefault="00946F21">
            <w:pPr>
              <w:pStyle w:val="CRCoverPage"/>
              <w:spacing w:after="0"/>
              <w:jc w:val="right"/>
              <w:rPr>
                <w:i/>
                <w:noProof/>
              </w:rPr>
            </w:pPr>
            <w:r>
              <w:rPr>
                <w:i/>
                <w:noProof/>
                <w:sz w:val="14"/>
              </w:rPr>
              <w:t>CR-Form-v12.2</w:t>
            </w:r>
          </w:p>
        </w:tc>
      </w:tr>
      <w:tr w:rsidR="00946F21" w14:paraId="10C7587E" w14:textId="77777777" w:rsidTr="00946F21">
        <w:tc>
          <w:tcPr>
            <w:tcW w:w="9641" w:type="dxa"/>
            <w:gridSpan w:val="9"/>
            <w:tcBorders>
              <w:top w:val="nil"/>
              <w:left w:val="single" w:sz="4" w:space="0" w:color="auto"/>
              <w:bottom w:val="nil"/>
              <w:right w:val="single" w:sz="4" w:space="0" w:color="auto"/>
            </w:tcBorders>
            <w:hideMark/>
          </w:tcPr>
          <w:p w14:paraId="6FC918BF" w14:textId="77777777" w:rsidR="00946F21" w:rsidRDefault="00946F21">
            <w:pPr>
              <w:pStyle w:val="CRCoverPage"/>
              <w:spacing w:after="0"/>
              <w:jc w:val="center"/>
              <w:rPr>
                <w:noProof/>
              </w:rPr>
            </w:pPr>
            <w:r>
              <w:rPr>
                <w:b/>
                <w:noProof/>
                <w:sz w:val="32"/>
              </w:rPr>
              <w:t>CHANGE REQUEST</w:t>
            </w:r>
          </w:p>
        </w:tc>
      </w:tr>
      <w:tr w:rsidR="00946F21" w14:paraId="25FBA3FE" w14:textId="77777777" w:rsidTr="00946F21">
        <w:tc>
          <w:tcPr>
            <w:tcW w:w="9641" w:type="dxa"/>
            <w:gridSpan w:val="9"/>
            <w:tcBorders>
              <w:top w:val="nil"/>
              <w:left w:val="single" w:sz="4" w:space="0" w:color="auto"/>
              <w:bottom w:val="nil"/>
              <w:right w:val="single" w:sz="4" w:space="0" w:color="auto"/>
            </w:tcBorders>
          </w:tcPr>
          <w:p w14:paraId="4A9A8C0D" w14:textId="77777777" w:rsidR="00946F21" w:rsidRDefault="00946F21">
            <w:pPr>
              <w:pStyle w:val="CRCoverPage"/>
              <w:spacing w:after="0"/>
              <w:rPr>
                <w:noProof/>
                <w:sz w:val="8"/>
                <w:szCs w:val="8"/>
              </w:rPr>
            </w:pPr>
          </w:p>
        </w:tc>
      </w:tr>
      <w:tr w:rsidR="00946F21" w14:paraId="001FE887" w14:textId="77777777" w:rsidTr="00946F21">
        <w:tc>
          <w:tcPr>
            <w:tcW w:w="142" w:type="dxa"/>
            <w:tcBorders>
              <w:top w:val="nil"/>
              <w:left w:val="single" w:sz="4" w:space="0" w:color="auto"/>
              <w:bottom w:val="nil"/>
              <w:right w:val="nil"/>
            </w:tcBorders>
          </w:tcPr>
          <w:p w14:paraId="41CF15E0" w14:textId="77777777" w:rsidR="00946F21" w:rsidRDefault="00946F21">
            <w:pPr>
              <w:pStyle w:val="CRCoverPage"/>
              <w:spacing w:after="0"/>
              <w:jc w:val="right"/>
              <w:rPr>
                <w:noProof/>
              </w:rPr>
            </w:pPr>
          </w:p>
        </w:tc>
        <w:tc>
          <w:tcPr>
            <w:tcW w:w="1559" w:type="dxa"/>
            <w:shd w:val="pct30" w:color="FFFF00" w:fill="auto"/>
            <w:hideMark/>
          </w:tcPr>
          <w:p w14:paraId="4086FA9B" w14:textId="77777777" w:rsidR="00946F21" w:rsidRDefault="00000000">
            <w:pPr>
              <w:pStyle w:val="CRCoverPage"/>
              <w:spacing w:after="0"/>
              <w:jc w:val="right"/>
              <w:rPr>
                <w:b/>
                <w:noProof/>
                <w:sz w:val="28"/>
              </w:rPr>
            </w:pPr>
            <w:fldSimple w:instr=" DOCPROPERTY  Spec#  \* MERGEFORMAT ">
              <w:r w:rsidR="00946F21">
                <w:rPr>
                  <w:b/>
                  <w:noProof/>
                  <w:sz w:val="28"/>
                </w:rPr>
                <w:t>23.228</w:t>
              </w:r>
            </w:fldSimple>
          </w:p>
        </w:tc>
        <w:tc>
          <w:tcPr>
            <w:tcW w:w="709" w:type="dxa"/>
            <w:hideMark/>
          </w:tcPr>
          <w:p w14:paraId="1548EA0C" w14:textId="77777777" w:rsidR="00946F21" w:rsidRDefault="00946F21">
            <w:pPr>
              <w:pStyle w:val="CRCoverPage"/>
              <w:spacing w:after="0"/>
              <w:jc w:val="center"/>
              <w:rPr>
                <w:noProof/>
              </w:rPr>
            </w:pPr>
            <w:r>
              <w:rPr>
                <w:b/>
                <w:noProof/>
                <w:sz w:val="28"/>
              </w:rPr>
              <w:t>CR</w:t>
            </w:r>
          </w:p>
        </w:tc>
        <w:tc>
          <w:tcPr>
            <w:tcW w:w="1276" w:type="dxa"/>
            <w:shd w:val="pct30" w:color="FFFF00" w:fill="auto"/>
            <w:hideMark/>
          </w:tcPr>
          <w:p w14:paraId="29478AC1" w14:textId="38D31AF9" w:rsidR="00946F21" w:rsidRDefault="00BC6A16">
            <w:pPr>
              <w:pStyle w:val="CRCoverPage"/>
              <w:spacing w:after="0"/>
              <w:rPr>
                <w:noProof/>
              </w:rPr>
            </w:pPr>
            <w:r>
              <w:rPr>
                <w:b/>
                <w:noProof/>
                <w:sz w:val="28"/>
                <w:lang w:eastAsia="zh-CN"/>
              </w:rPr>
              <w:t>1374</w:t>
            </w:r>
          </w:p>
        </w:tc>
        <w:tc>
          <w:tcPr>
            <w:tcW w:w="709" w:type="dxa"/>
            <w:hideMark/>
          </w:tcPr>
          <w:p w14:paraId="38A2D106" w14:textId="77777777" w:rsidR="00946F21" w:rsidRDefault="00946F21">
            <w:pPr>
              <w:pStyle w:val="CRCoverPage"/>
              <w:tabs>
                <w:tab w:val="right" w:pos="625"/>
              </w:tabs>
              <w:spacing w:after="0"/>
              <w:jc w:val="center"/>
              <w:rPr>
                <w:noProof/>
              </w:rPr>
            </w:pPr>
            <w:r>
              <w:rPr>
                <w:b/>
                <w:bCs/>
                <w:noProof/>
                <w:sz w:val="28"/>
              </w:rPr>
              <w:t>rev</w:t>
            </w:r>
          </w:p>
        </w:tc>
        <w:tc>
          <w:tcPr>
            <w:tcW w:w="992" w:type="dxa"/>
            <w:shd w:val="pct30" w:color="FFFF00" w:fill="auto"/>
            <w:hideMark/>
          </w:tcPr>
          <w:p w14:paraId="5939B4E3" w14:textId="77777777" w:rsidR="00946F21" w:rsidRDefault="00000000">
            <w:pPr>
              <w:pStyle w:val="CRCoverPage"/>
              <w:spacing w:after="0"/>
              <w:jc w:val="center"/>
              <w:rPr>
                <w:b/>
                <w:noProof/>
              </w:rPr>
            </w:pPr>
            <w:fldSimple w:instr=" DOCPROPERTY  Revision  \* MERGEFORMAT ">
              <w:r w:rsidR="00946F21">
                <w:rPr>
                  <w:b/>
                  <w:noProof/>
                  <w:sz w:val="28"/>
                </w:rPr>
                <w:t>-</w:t>
              </w:r>
            </w:fldSimple>
          </w:p>
        </w:tc>
        <w:tc>
          <w:tcPr>
            <w:tcW w:w="2410" w:type="dxa"/>
            <w:hideMark/>
          </w:tcPr>
          <w:p w14:paraId="15DD3CE9" w14:textId="77777777" w:rsidR="00946F21" w:rsidRDefault="00946F2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768551" w14:textId="4E4D5693" w:rsidR="00946F21" w:rsidRDefault="00000000">
            <w:pPr>
              <w:pStyle w:val="CRCoverPage"/>
              <w:spacing w:after="0"/>
              <w:jc w:val="center"/>
              <w:rPr>
                <w:noProof/>
                <w:sz w:val="28"/>
              </w:rPr>
            </w:pPr>
            <w:fldSimple w:instr=" DOCPROPERTY  Version  \* MERGEFORMAT ">
              <w:r w:rsidR="00946F21">
                <w:rPr>
                  <w:b/>
                  <w:noProof/>
                  <w:sz w:val="28"/>
                </w:rPr>
                <w:t>18.</w:t>
              </w:r>
              <w:r w:rsidR="009150BD">
                <w:rPr>
                  <w:b/>
                  <w:noProof/>
                  <w:sz w:val="28"/>
                </w:rPr>
                <w:t>3</w:t>
              </w:r>
              <w:r w:rsidR="00946F21">
                <w:rPr>
                  <w:b/>
                  <w:noProof/>
                  <w:sz w:val="28"/>
                </w:rPr>
                <w:t>.0</w:t>
              </w:r>
            </w:fldSimple>
          </w:p>
        </w:tc>
        <w:tc>
          <w:tcPr>
            <w:tcW w:w="143" w:type="dxa"/>
            <w:tcBorders>
              <w:top w:val="nil"/>
              <w:left w:val="nil"/>
              <w:bottom w:val="nil"/>
              <w:right w:val="single" w:sz="4" w:space="0" w:color="auto"/>
            </w:tcBorders>
          </w:tcPr>
          <w:p w14:paraId="54E569FD" w14:textId="77777777" w:rsidR="00946F21" w:rsidRDefault="00946F21">
            <w:pPr>
              <w:pStyle w:val="CRCoverPage"/>
              <w:spacing w:after="0"/>
              <w:rPr>
                <w:noProof/>
              </w:rPr>
            </w:pPr>
          </w:p>
        </w:tc>
      </w:tr>
      <w:tr w:rsidR="00946F21" w14:paraId="1A24CDF5" w14:textId="77777777" w:rsidTr="00946F21">
        <w:tc>
          <w:tcPr>
            <w:tcW w:w="9641" w:type="dxa"/>
            <w:gridSpan w:val="9"/>
            <w:tcBorders>
              <w:top w:val="nil"/>
              <w:left w:val="single" w:sz="4" w:space="0" w:color="auto"/>
              <w:bottom w:val="nil"/>
              <w:right w:val="single" w:sz="4" w:space="0" w:color="auto"/>
            </w:tcBorders>
          </w:tcPr>
          <w:p w14:paraId="63283FCF" w14:textId="77777777" w:rsidR="00946F21" w:rsidRDefault="00946F21">
            <w:pPr>
              <w:pStyle w:val="CRCoverPage"/>
              <w:spacing w:after="0"/>
              <w:rPr>
                <w:noProof/>
              </w:rPr>
            </w:pPr>
          </w:p>
        </w:tc>
      </w:tr>
      <w:tr w:rsidR="00946F21" w14:paraId="774BF482" w14:textId="77777777" w:rsidTr="00946F21">
        <w:tc>
          <w:tcPr>
            <w:tcW w:w="9641" w:type="dxa"/>
            <w:gridSpan w:val="9"/>
            <w:tcBorders>
              <w:top w:val="single" w:sz="4" w:space="0" w:color="auto"/>
              <w:left w:val="nil"/>
              <w:bottom w:val="nil"/>
              <w:right w:val="nil"/>
            </w:tcBorders>
            <w:hideMark/>
          </w:tcPr>
          <w:p w14:paraId="10FDE522" w14:textId="77777777" w:rsidR="00946F21" w:rsidRDefault="00946F2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46F21" w14:paraId="0FCAA98B" w14:textId="77777777" w:rsidTr="00946F21">
        <w:tc>
          <w:tcPr>
            <w:tcW w:w="9641" w:type="dxa"/>
            <w:gridSpan w:val="9"/>
          </w:tcPr>
          <w:p w14:paraId="37F0110B" w14:textId="77777777" w:rsidR="00946F21" w:rsidRDefault="00946F21">
            <w:pPr>
              <w:pStyle w:val="CRCoverPage"/>
              <w:spacing w:after="0"/>
              <w:rPr>
                <w:noProof/>
                <w:sz w:val="8"/>
                <w:szCs w:val="8"/>
              </w:rPr>
            </w:pPr>
          </w:p>
        </w:tc>
      </w:tr>
    </w:tbl>
    <w:p w14:paraId="6CD6E51A"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F21" w14:paraId="3137DAA5" w14:textId="77777777" w:rsidTr="00946F21">
        <w:tc>
          <w:tcPr>
            <w:tcW w:w="2835" w:type="dxa"/>
            <w:hideMark/>
          </w:tcPr>
          <w:p w14:paraId="0B200BB6" w14:textId="77777777" w:rsidR="00946F21" w:rsidRDefault="00946F21">
            <w:pPr>
              <w:pStyle w:val="CRCoverPage"/>
              <w:tabs>
                <w:tab w:val="right" w:pos="2751"/>
              </w:tabs>
              <w:spacing w:after="0"/>
              <w:rPr>
                <w:b/>
                <w:i/>
                <w:noProof/>
              </w:rPr>
            </w:pPr>
            <w:r>
              <w:rPr>
                <w:b/>
                <w:i/>
                <w:noProof/>
              </w:rPr>
              <w:t>Proposed change affects:</w:t>
            </w:r>
          </w:p>
        </w:tc>
        <w:tc>
          <w:tcPr>
            <w:tcW w:w="1418" w:type="dxa"/>
            <w:hideMark/>
          </w:tcPr>
          <w:p w14:paraId="676E02EE" w14:textId="77777777" w:rsidR="00946F21" w:rsidRDefault="00946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735F0C" w14:textId="77777777" w:rsidR="00946F21" w:rsidRDefault="00946F21">
            <w:pPr>
              <w:pStyle w:val="CRCoverPage"/>
              <w:spacing w:after="0"/>
              <w:jc w:val="center"/>
              <w:rPr>
                <w:b/>
                <w:caps/>
                <w:noProof/>
              </w:rPr>
            </w:pPr>
          </w:p>
        </w:tc>
        <w:tc>
          <w:tcPr>
            <w:tcW w:w="709" w:type="dxa"/>
            <w:tcBorders>
              <w:top w:val="nil"/>
              <w:left w:val="single" w:sz="4" w:space="0" w:color="auto"/>
              <w:bottom w:val="nil"/>
              <w:right w:val="nil"/>
            </w:tcBorders>
            <w:hideMark/>
          </w:tcPr>
          <w:p w14:paraId="1F120922" w14:textId="77777777" w:rsidR="00946F21" w:rsidRDefault="00946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F5128E" w14:textId="77777777" w:rsidR="00946F21" w:rsidRDefault="00946F21">
            <w:pPr>
              <w:pStyle w:val="CRCoverPage"/>
              <w:spacing w:after="0"/>
              <w:jc w:val="center"/>
              <w:rPr>
                <w:b/>
                <w:caps/>
                <w:noProof/>
              </w:rPr>
            </w:pPr>
          </w:p>
        </w:tc>
        <w:tc>
          <w:tcPr>
            <w:tcW w:w="2126" w:type="dxa"/>
            <w:hideMark/>
          </w:tcPr>
          <w:p w14:paraId="01D59AB8" w14:textId="77777777" w:rsidR="00946F21" w:rsidRDefault="00946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D431B" w14:textId="77777777" w:rsidR="00946F21" w:rsidRDefault="00946F21">
            <w:pPr>
              <w:pStyle w:val="CRCoverPage"/>
              <w:spacing w:after="0"/>
              <w:jc w:val="center"/>
              <w:rPr>
                <w:b/>
                <w:caps/>
                <w:noProof/>
              </w:rPr>
            </w:pPr>
          </w:p>
        </w:tc>
        <w:tc>
          <w:tcPr>
            <w:tcW w:w="1418" w:type="dxa"/>
            <w:hideMark/>
          </w:tcPr>
          <w:p w14:paraId="7E2460D6" w14:textId="77777777" w:rsidR="00946F21" w:rsidRDefault="00946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4A3F697" w14:textId="77777777" w:rsidR="00946F21" w:rsidRDefault="00946F21">
            <w:pPr>
              <w:pStyle w:val="CRCoverPage"/>
              <w:spacing w:after="0"/>
              <w:jc w:val="center"/>
              <w:rPr>
                <w:b/>
                <w:bCs/>
                <w:caps/>
                <w:noProof/>
                <w:lang w:eastAsia="zh-CN"/>
              </w:rPr>
            </w:pPr>
            <w:r>
              <w:rPr>
                <w:b/>
                <w:bCs/>
                <w:caps/>
                <w:noProof/>
                <w:lang w:eastAsia="zh-CN"/>
              </w:rPr>
              <w:t>X</w:t>
            </w:r>
          </w:p>
        </w:tc>
      </w:tr>
    </w:tbl>
    <w:p w14:paraId="46CBB2F9"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46F21" w14:paraId="3605AC59" w14:textId="77777777" w:rsidTr="00946F21">
        <w:tc>
          <w:tcPr>
            <w:tcW w:w="9640" w:type="dxa"/>
            <w:gridSpan w:val="11"/>
          </w:tcPr>
          <w:p w14:paraId="0F9DDBCB" w14:textId="77777777" w:rsidR="00946F21" w:rsidRDefault="00946F21">
            <w:pPr>
              <w:pStyle w:val="CRCoverPage"/>
              <w:spacing w:after="0"/>
              <w:rPr>
                <w:noProof/>
                <w:sz w:val="8"/>
                <w:szCs w:val="8"/>
              </w:rPr>
            </w:pPr>
          </w:p>
        </w:tc>
      </w:tr>
      <w:tr w:rsidR="00946F21" w14:paraId="46ED55A5" w14:textId="77777777" w:rsidTr="00946F21">
        <w:tc>
          <w:tcPr>
            <w:tcW w:w="1843" w:type="dxa"/>
            <w:tcBorders>
              <w:top w:val="single" w:sz="4" w:space="0" w:color="auto"/>
              <w:left w:val="single" w:sz="4" w:space="0" w:color="auto"/>
              <w:bottom w:val="nil"/>
              <w:right w:val="nil"/>
            </w:tcBorders>
            <w:hideMark/>
          </w:tcPr>
          <w:p w14:paraId="12B1B59D" w14:textId="77777777" w:rsidR="00946F21" w:rsidRDefault="00946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691155C" w14:textId="7C48D563" w:rsidR="00946F21" w:rsidRDefault="00935A64">
            <w:pPr>
              <w:pStyle w:val="CRCoverPage"/>
              <w:spacing w:after="0"/>
              <w:ind w:left="100"/>
              <w:rPr>
                <w:noProof/>
              </w:rPr>
            </w:pPr>
            <w:r>
              <w:t>Update of</w:t>
            </w:r>
            <w:r w:rsidR="00946F21">
              <w:t xml:space="preserve"> </w:t>
            </w:r>
            <w:r w:rsidR="00CF2716">
              <w:rPr>
                <w:noProof/>
                <w:lang w:eastAsia="zh-CN"/>
              </w:rPr>
              <w:t xml:space="preserve">P2A and P2A2P </w:t>
            </w:r>
            <w:r w:rsidR="00946F21">
              <w:t>procedure</w:t>
            </w:r>
            <w:r>
              <w:t>s</w:t>
            </w:r>
          </w:p>
        </w:tc>
      </w:tr>
      <w:tr w:rsidR="00946F21" w14:paraId="7A8597F3" w14:textId="77777777" w:rsidTr="00946F21">
        <w:tc>
          <w:tcPr>
            <w:tcW w:w="1843" w:type="dxa"/>
            <w:tcBorders>
              <w:top w:val="nil"/>
              <w:left w:val="single" w:sz="4" w:space="0" w:color="auto"/>
              <w:bottom w:val="nil"/>
              <w:right w:val="nil"/>
            </w:tcBorders>
          </w:tcPr>
          <w:p w14:paraId="19FB7203"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E51931D" w14:textId="77777777" w:rsidR="00946F21" w:rsidRDefault="00946F21">
            <w:pPr>
              <w:pStyle w:val="CRCoverPage"/>
              <w:spacing w:after="0"/>
              <w:rPr>
                <w:noProof/>
                <w:sz w:val="8"/>
                <w:szCs w:val="8"/>
              </w:rPr>
            </w:pPr>
          </w:p>
        </w:tc>
      </w:tr>
      <w:tr w:rsidR="00946F21" w14:paraId="46152691" w14:textId="77777777" w:rsidTr="00946F21">
        <w:tc>
          <w:tcPr>
            <w:tcW w:w="1843" w:type="dxa"/>
            <w:tcBorders>
              <w:top w:val="nil"/>
              <w:left w:val="single" w:sz="4" w:space="0" w:color="auto"/>
              <w:bottom w:val="nil"/>
              <w:right w:val="nil"/>
            </w:tcBorders>
            <w:hideMark/>
          </w:tcPr>
          <w:p w14:paraId="72232C00" w14:textId="77777777" w:rsidR="00946F21" w:rsidRDefault="00946F2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A5BFD67" w14:textId="3239B28A" w:rsidR="00946F21" w:rsidRDefault="00935A64">
            <w:pPr>
              <w:pStyle w:val="CRCoverPage"/>
              <w:spacing w:after="0"/>
              <w:ind w:left="100"/>
              <w:rPr>
                <w:noProof/>
              </w:rPr>
            </w:pPr>
            <w:r>
              <w:rPr>
                <w:lang w:eastAsia="zh-CN"/>
              </w:rPr>
              <w:t>Nokia, Nokia Shanghai Bell</w:t>
            </w:r>
          </w:p>
        </w:tc>
      </w:tr>
      <w:tr w:rsidR="00946F21" w14:paraId="45BFE742" w14:textId="77777777" w:rsidTr="00946F21">
        <w:tc>
          <w:tcPr>
            <w:tcW w:w="1843" w:type="dxa"/>
            <w:tcBorders>
              <w:top w:val="nil"/>
              <w:left w:val="single" w:sz="4" w:space="0" w:color="auto"/>
              <w:bottom w:val="nil"/>
              <w:right w:val="nil"/>
            </w:tcBorders>
            <w:hideMark/>
          </w:tcPr>
          <w:p w14:paraId="347573D3" w14:textId="77777777" w:rsidR="00946F21" w:rsidRDefault="00946F2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8E935C1" w14:textId="77777777" w:rsidR="00946F21" w:rsidRDefault="00000000">
            <w:pPr>
              <w:pStyle w:val="CRCoverPage"/>
              <w:spacing w:after="0"/>
              <w:ind w:left="100"/>
              <w:rPr>
                <w:noProof/>
              </w:rPr>
            </w:pPr>
            <w:fldSimple w:instr=" DOCPROPERTY  SourceIfTsg  \* MERGEFORMAT ">
              <w:r w:rsidR="00946F21">
                <w:rPr>
                  <w:noProof/>
                </w:rPr>
                <w:t>SA2</w:t>
              </w:r>
            </w:fldSimple>
          </w:p>
        </w:tc>
      </w:tr>
      <w:tr w:rsidR="00946F21" w14:paraId="705F78BE" w14:textId="77777777" w:rsidTr="00946F21">
        <w:tc>
          <w:tcPr>
            <w:tcW w:w="1843" w:type="dxa"/>
            <w:tcBorders>
              <w:top w:val="nil"/>
              <w:left w:val="single" w:sz="4" w:space="0" w:color="auto"/>
              <w:bottom w:val="nil"/>
              <w:right w:val="nil"/>
            </w:tcBorders>
          </w:tcPr>
          <w:p w14:paraId="6E17A704"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C6F2EB4" w14:textId="77777777" w:rsidR="00946F21" w:rsidRDefault="00946F21">
            <w:pPr>
              <w:pStyle w:val="CRCoverPage"/>
              <w:spacing w:after="0"/>
              <w:rPr>
                <w:noProof/>
                <w:sz w:val="8"/>
                <w:szCs w:val="8"/>
              </w:rPr>
            </w:pPr>
          </w:p>
        </w:tc>
      </w:tr>
      <w:tr w:rsidR="00946F21" w14:paraId="5BBAEBC3" w14:textId="77777777" w:rsidTr="00946F21">
        <w:tc>
          <w:tcPr>
            <w:tcW w:w="1843" w:type="dxa"/>
            <w:tcBorders>
              <w:top w:val="nil"/>
              <w:left w:val="single" w:sz="4" w:space="0" w:color="auto"/>
              <w:bottom w:val="nil"/>
              <w:right w:val="nil"/>
            </w:tcBorders>
            <w:hideMark/>
          </w:tcPr>
          <w:p w14:paraId="19A80A8F" w14:textId="77777777" w:rsidR="00946F21" w:rsidRDefault="00946F2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A9DB67" w14:textId="77777777" w:rsidR="00946F21" w:rsidRDefault="00000000">
            <w:pPr>
              <w:pStyle w:val="CRCoverPage"/>
              <w:spacing w:after="0"/>
              <w:ind w:left="100"/>
              <w:rPr>
                <w:noProof/>
              </w:rPr>
            </w:pPr>
            <w:fldSimple w:instr=" DOCPROPERTY  RelatedWis  \* MERGEFORMAT ">
              <w:r w:rsidR="00946F21">
                <w:rPr>
                  <w:noProof/>
                </w:rPr>
                <w:t>NG_RTC</w:t>
              </w:r>
            </w:fldSimple>
          </w:p>
        </w:tc>
        <w:tc>
          <w:tcPr>
            <w:tcW w:w="567" w:type="dxa"/>
          </w:tcPr>
          <w:p w14:paraId="3552D4E3" w14:textId="77777777" w:rsidR="00946F21" w:rsidRDefault="00946F21">
            <w:pPr>
              <w:pStyle w:val="CRCoverPage"/>
              <w:spacing w:after="0"/>
              <w:ind w:right="100"/>
              <w:rPr>
                <w:noProof/>
              </w:rPr>
            </w:pPr>
          </w:p>
        </w:tc>
        <w:tc>
          <w:tcPr>
            <w:tcW w:w="1417" w:type="dxa"/>
            <w:gridSpan w:val="3"/>
            <w:hideMark/>
          </w:tcPr>
          <w:p w14:paraId="45BDD378" w14:textId="77777777" w:rsidR="00946F21" w:rsidRDefault="00946F2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66759E" w14:textId="04394866" w:rsidR="00946F21" w:rsidRDefault="00000000">
            <w:pPr>
              <w:pStyle w:val="CRCoverPage"/>
              <w:spacing w:after="0"/>
              <w:ind w:left="100"/>
              <w:rPr>
                <w:noProof/>
              </w:rPr>
            </w:pPr>
            <w:fldSimple w:instr=" DOCPROPERTY  ResDate  \* MERGEFORMAT ">
              <w:r w:rsidR="00946F21">
                <w:rPr>
                  <w:noProof/>
                </w:rPr>
                <w:t>2023-</w:t>
              </w:r>
              <w:r w:rsidR="00935A64">
                <w:rPr>
                  <w:noProof/>
                </w:rPr>
                <w:t>11</w:t>
              </w:r>
              <w:r w:rsidR="00946F21">
                <w:rPr>
                  <w:noProof/>
                </w:rPr>
                <w:t>-</w:t>
              </w:r>
            </w:fldSimple>
            <w:r w:rsidR="00B04707">
              <w:rPr>
                <w:noProof/>
              </w:rPr>
              <w:t>14</w:t>
            </w:r>
          </w:p>
        </w:tc>
      </w:tr>
      <w:tr w:rsidR="00946F21" w14:paraId="48AC39E5" w14:textId="77777777" w:rsidTr="00946F21">
        <w:tc>
          <w:tcPr>
            <w:tcW w:w="1843" w:type="dxa"/>
            <w:tcBorders>
              <w:top w:val="nil"/>
              <w:left w:val="single" w:sz="4" w:space="0" w:color="auto"/>
              <w:bottom w:val="nil"/>
              <w:right w:val="nil"/>
            </w:tcBorders>
          </w:tcPr>
          <w:p w14:paraId="2CF38EFA" w14:textId="77777777" w:rsidR="00946F21" w:rsidRDefault="00946F21">
            <w:pPr>
              <w:pStyle w:val="CRCoverPage"/>
              <w:spacing w:after="0"/>
              <w:rPr>
                <w:b/>
                <w:i/>
                <w:noProof/>
                <w:sz w:val="8"/>
                <w:szCs w:val="8"/>
              </w:rPr>
            </w:pPr>
          </w:p>
        </w:tc>
        <w:tc>
          <w:tcPr>
            <w:tcW w:w="1986" w:type="dxa"/>
            <w:gridSpan w:val="4"/>
          </w:tcPr>
          <w:p w14:paraId="16C0DF52" w14:textId="77777777" w:rsidR="00946F21" w:rsidRDefault="00946F21">
            <w:pPr>
              <w:pStyle w:val="CRCoverPage"/>
              <w:spacing w:after="0"/>
              <w:rPr>
                <w:noProof/>
                <w:sz w:val="8"/>
                <w:szCs w:val="8"/>
              </w:rPr>
            </w:pPr>
          </w:p>
        </w:tc>
        <w:tc>
          <w:tcPr>
            <w:tcW w:w="2267" w:type="dxa"/>
            <w:gridSpan w:val="2"/>
          </w:tcPr>
          <w:p w14:paraId="0043FFBF" w14:textId="77777777" w:rsidR="00946F21" w:rsidRDefault="00946F21">
            <w:pPr>
              <w:pStyle w:val="CRCoverPage"/>
              <w:spacing w:after="0"/>
              <w:rPr>
                <w:noProof/>
                <w:sz w:val="8"/>
                <w:szCs w:val="8"/>
              </w:rPr>
            </w:pPr>
          </w:p>
        </w:tc>
        <w:tc>
          <w:tcPr>
            <w:tcW w:w="1417" w:type="dxa"/>
            <w:gridSpan w:val="3"/>
          </w:tcPr>
          <w:p w14:paraId="4BB6E348" w14:textId="77777777" w:rsidR="00946F21" w:rsidRDefault="00946F21">
            <w:pPr>
              <w:pStyle w:val="CRCoverPage"/>
              <w:spacing w:after="0"/>
              <w:rPr>
                <w:noProof/>
                <w:sz w:val="8"/>
                <w:szCs w:val="8"/>
              </w:rPr>
            </w:pPr>
          </w:p>
        </w:tc>
        <w:tc>
          <w:tcPr>
            <w:tcW w:w="2127" w:type="dxa"/>
            <w:tcBorders>
              <w:top w:val="nil"/>
              <w:left w:val="nil"/>
              <w:bottom w:val="nil"/>
              <w:right w:val="single" w:sz="4" w:space="0" w:color="auto"/>
            </w:tcBorders>
          </w:tcPr>
          <w:p w14:paraId="423A1108" w14:textId="77777777" w:rsidR="00946F21" w:rsidRDefault="00946F21">
            <w:pPr>
              <w:pStyle w:val="CRCoverPage"/>
              <w:spacing w:after="0"/>
              <w:rPr>
                <w:noProof/>
                <w:sz w:val="8"/>
                <w:szCs w:val="8"/>
              </w:rPr>
            </w:pPr>
          </w:p>
        </w:tc>
      </w:tr>
      <w:tr w:rsidR="00946F21" w14:paraId="5DF45C35" w14:textId="77777777" w:rsidTr="00946F21">
        <w:trPr>
          <w:cantSplit/>
        </w:trPr>
        <w:tc>
          <w:tcPr>
            <w:tcW w:w="1843" w:type="dxa"/>
            <w:tcBorders>
              <w:top w:val="nil"/>
              <w:left w:val="single" w:sz="4" w:space="0" w:color="auto"/>
              <w:bottom w:val="nil"/>
              <w:right w:val="nil"/>
            </w:tcBorders>
            <w:hideMark/>
          </w:tcPr>
          <w:p w14:paraId="1235E5CE" w14:textId="77777777" w:rsidR="00946F21" w:rsidRDefault="00946F21">
            <w:pPr>
              <w:pStyle w:val="CRCoverPage"/>
              <w:tabs>
                <w:tab w:val="right" w:pos="1759"/>
              </w:tabs>
              <w:spacing w:after="0"/>
              <w:rPr>
                <w:b/>
                <w:i/>
                <w:noProof/>
              </w:rPr>
            </w:pPr>
            <w:r>
              <w:rPr>
                <w:b/>
                <w:i/>
                <w:noProof/>
              </w:rPr>
              <w:t>Category:</w:t>
            </w:r>
          </w:p>
        </w:tc>
        <w:tc>
          <w:tcPr>
            <w:tcW w:w="851" w:type="dxa"/>
            <w:shd w:val="pct30" w:color="FFFF00" w:fill="auto"/>
            <w:hideMark/>
          </w:tcPr>
          <w:p w14:paraId="38BDBA9F" w14:textId="35EF8F90" w:rsidR="00946F21" w:rsidRDefault="00440446">
            <w:pPr>
              <w:pStyle w:val="CRCoverPage"/>
              <w:spacing w:after="0"/>
              <w:ind w:left="100" w:right="-609"/>
              <w:rPr>
                <w:b/>
                <w:noProof/>
              </w:rPr>
            </w:pPr>
            <w:r>
              <w:rPr>
                <w:b/>
              </w:rPr>
              <w:t>F</w:t>
            </w:r>
          </w:p>
        </w:tc>
        <w:tc>
          <w:tcPr>
            <w:tcW w:w="3402" w:type="dxa"/>
            <w:gridSpan w:val="5"/>
          </w:tcPr>
          <w:p w14:paraId="61AD34BC" w14:textId="77777777" w:rsidR="00946F21" w:rsidRDefault="00946F21">
            <w:pPr>
              <w:pStyle w:val="CRCoverPage"/>
              <w:spacing w:after="0"/>
              <w:rPr>
                <w:noProof/>
              </w:rPr>
            </w:pPr>
          </w:p>
        </w:tc>
        <w:tc>
          <w:tcPr>
            <w:tcW w:w="1417" w:type="dxa"/>
            <w:gridSpan w:val="3"/>
            <w:hideMark/>
          </w:tcPr>
          <w:p w14:paraId="4CCCFB5E" w14:textId="77777777" w:rsidR="00946F21" w:rsidRDefault="00946F2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ED434A4" w14:textId="77777777" w:rsidR="00946F21" w:rsidRDefault="00000000">
            <w:pPr>
              <w:pStyle w:val="CRCoverPage"/>
              <w:spacing w:after="0"/>
              <w:ind w:left="100"/>
              <w:rPr>
                <w:noProof/>
              </w:rPr>
            </w:pPr>
            <w:fldSimple w:instr=" DOCPROPERTY  Release  \* MERGEFORMAT ">
              <w:r w:rsidR="00946F21">
                <w:rPr>
                  <w:noProof/>
                </w:rPr>
                <w:t>Rel-18</w:t>
              </w:r>
            </w:fldSimple>
          </w:p>
        </w:tc>
      </w:tr>
      <w:tr w:rsidR="00946F21" w14:paraId="09A8DB56" w14:textId="77777777" w:rsidTr="00946F21">
        <w:tc>
          <w:tcPr>
            <w:tcW w:w="1843" w:type="dxa"/>
            <w:tcBorders>
              <w:top w:val="nil"/>
              <w:left w:val="single" w:sz="4" w:space="0" w:color="auto"/>
              <w:bottom w:val="single" w:sz="4" w:space="0" w:color="auto"/>
              <w:right w:val="nil"/>
            </w:tcBorders>
          </w:tcPr>
          <w:p w14:paraId="02823500" w14:textId="77777777" w:rsidR="00946F21" w:rsidRDefault="00946F21">
            <w:pPr>
              <w:pStyle w:val="CRCoverPage"/>
              <w:spacing w:after="0"/>
              <w:rPr>
                <w:b/>
                <w:i/>
                <w:noProof/>
              </w:rPr>
            </w:pPr>
          </w:p>
        </w:tc>
        <w:tc>
          <w:tcPr>
            <w:tcW w:w="4677" w:type="dxa"/>
            <w:gridSpan w:val="8"/>
            <w:tcBorders>
              <w:top w:val="nil"/>
              <w:left w:val="nil"/>
              <w:bottom w:val="single" w:sz="4" w:space="0" w:color="auto"/>
              <w:right w:val="nil"/>
            </w:tcBorders>
            <w:hideMark/>
          </w:tcPr>
          <w:p w14:paraId="5837E903" w14:textId="77777777" w:rsidR="00946F21" w:rsidRDefault="00946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F2F1C7" w14:textId="77777777" w:rsidR="00946F21" w:rsidRDefault="00946F2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A326065" w14:textId="77777777" w:rsidR="00946F21" w:rsidRDefault="00946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6F21" w14:paraId="6216C703" w14:textId="77777777" w:rsidTr="00946F21">
        <w:tc>
          <w:tcPr>
            <w:tcW w:w="1843" w:type="dxa"/>
          </w:tcPr>
          <w:p w14:paraId="2DF32126" w14:textId="77777777" w:rsidR="00946F21" w:rsidRDefault="00946F21">
            <w:pPr>
              <w:pStyle w:val="CRCoverPage"/>
              <w:spacing w:after="0"/>
              <w:rPr>
                <w:b/>
                <w:i/>
                <w:noProof/>
                <w:sz w:val="8"/>
                <w:szCs w:val="8"/>
              </w:rPr>
            </w:pPr>
          </w:p>
        </w:tc>
        <w:tc>
          <w:tcPr>
            <w:tcW w:w="7797" w:type="dxa"/>
            <w:gridSpan w:val="10"/>
          </w:tcPr>
          <w:p w14:paraId="634B7D67" w14:textId="77777777" w:rsidR="00946F21" w:rsidRDefault="00946F21">
            <w:pPr>
              <w:pStyle w:val="CRCoverPage"/>
              <w:spacing w:after="0"/>
              <w:rPr>
                <w:noProof/>
                <w:sz w:val="8"/>
                <w:szCs w:val="8"/>
              </w:rPr>
            </w:pPr>
          </w:p>
        </w:tc>
      </w:tr>
      <w:tr w:rsidR="00946F21" w14:paraId="11DB0F0F" w14:textId="77777777" w:rsidTr="00946F21">
        <w:tc>
          <w:tcPr>
            <w:tcW w:w="2694" w:type="dxa"/>
            <w:gridSpan w:val="2"/>
            <w:tcBorders>
              <w:top w:val="single" w:sz="4" w:space="0" w:color="auto"/>
              <w:left w:val="single" w:sz="4" w:space="0" w:color="auto"/>
              <w:bottom w:val="nil"/>
              <w:right w:val="nil"/>
            </w:tcBorders>
            <w:hideMark/>
          </w:tcPr>
          <w:p w14:paraId="1EDD9BD4" w14:textId="77777777" w:rsidR="00946F21" w:rsidRDefault="00946F2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6AFD069" w14:textId="032860EF" w:rsidR="00946F21" w:rsidRDefault="00CF2716" w:rsidP="0068704F">
            <w:pPr>
              <w:pStyle w:val="CRCoverPage"/>
              <w:spacing w:afterLines="50"/>
              <w:rPr>
                <w:noProof/>
                <w:lang w:eastAsia="zh-CN"/>
              </w:rPr>
            </w:pPr>
            <w:r>
              <w:rPr>
                <w:noProof/>
                <w:lang w:eastAsia="zh-CN"/>
              </w:rPr>
              <w:t>It is not clear when and how MF/MRF medi</w:t>
            </w:r>
            <w:r w:rsidR="002A1D9E">
              <w:rPr>
                <w:noProof/>
                <w:lang w:eastAsia="zh-CN"/>
              </w:rPr>
              <w:t>a</w:t>
            </w:r>
            <w:r>
              <w:rPr>
                <w:noProof/>
                <w:lang w:eastAsia="zh-CN"/>
              </w:rPr>
              <w:t xml:space="preserve"> resources are updated in</w:t>
            </w:r>
            <w:r w:rsidR="002A1D9E">
              <w:rPr>
                <w:noProof/>
                <w:lang w:eastAsia="zh-CN"/>
              </w:rPr>
              <w:t xml:space="preserve"> </w:t>
            </w:r>
            <w:r>
              <w:rPr>
                <w:noProof/>
                <w:lang w:eastAsia="zh-CN"/>
              </w:rPr>
              <w:t>case of P2A and P2A2P procedures</w:t>
            </w:r>
            <w:r w:rsidR="00836A8E">
              <w:rPr>
                <w:noProof/>
                <w:lang w:eastAsia="zh-CN"/>
              </w:rPr>
              <w:t>.</w:t>
            </w:r>
          </w:p>
        </w:tc>
      </w:tr>
      <w:tr w:rsidR="00946F21" w14:paraId="129DFB7B" w14:textId="77777777" w:rsidTr="00946F21">
        <w:tc>
          <w:tcPr>
            <w:tcW w:w="2694" w:type="dxa"/>
            <w:gridSpan w:val="2"/>
            <w:tcBorders>
              <w:top w:val="nil"/>
              <w:left w:val="single" w:sz="4" w:space="0" w:color="auto"/>
              <w:bottom w:val="nil"/>
              <w:right w:val="nil"/>
            </w:tcBorders>
          </w:tcPr>
          <w:p w14:paraId="1BDD6DC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C9D931" w14:textId="77777777" w:rsidR="00946F21" w:rsidRDefault="00946F21">
            <w:pPr>
              <w:pStyle w:val="CRCoverPage"/>
              <w:spacing w:after="0"/>
              <w:rPr>
                <w:noProof/>
                <w:sz w:val="8"/>
                <w:szCs w:val="8"/>
              </w:rPr>
            </w:pPr>
          </w:p>
        </w:tc>
      </w:tr>
      <w:tr w:rsidR="00946F21" w14:paraId="6634CE97" w14:textId="77777777" w:rsidTr="00946F21">
        <w:tc>
          <w:tcPr>
            <w:tcW w:w="2694" w:type="dxa"/>
            <w:gridSpan w:val="2"/>
            <w:tcBorders>
              <w:top w:val="nil"/>
              <w:left w:val="single" w:sz="4" w:space="0" w:color="auto"/>
              <w:bottom w:val="nil"/>
              <w:right w:val="nil"/>
            </w:tcBorders>
            <w:hideMark/>
          </w:tcPr>
          <w:p w14:paraId="51C54685" w14:textId="77777777" w:rsidR="00946F21" w:rsidRDefault="00946F2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82F35EF" w14:textId="35A83E19" w:rsidR="00946F21" w:rsidRDefault="008143FF">
            <w:pPr>
              <w:pStyle w:val="CRCoverPage"/>
              <w:spacing w:afterLines="50"/>
              <w:rPr>
                <w:noProof/>
                <w:lang w:eastAsia="zh-CN"/>
              </w:rPr>
            </w:pPr>
            <w:r>
              <w:rPr>
                <w:noProof/>
                <w:lang w:eastAsia="zh-CN"/>
              </w:rPr>
              <w:t>Modify</w:t>
            </w:r>
            <w:r w:rsidR="00CF2716">
              <w:rPr>
                <w:noProof/>
                <w:lang w:eastAsia="zh-CN"/>
              </w:rPr>
              <w:t xml:space="preserve"> P2A and P2A2P</w:t>
            </w:r>
            <w:r w:rsidR="00836A8E">
              <w:rPr>
                <w:noProof/>
                <w:lang w:eastAsia="zh-CN"/>
              </w:rPr>
              <w:t xml:space="preserve"> procedure</w:t>
            </w:r>
            <w:r w:rsidR="00CF2716">
              <w:rPr>
                <w:noProof/>
                <w:lang w:eastAsia="zh-CN"/>
              </w:rPr>
              <w:t>s to clarify update of m</w:t>
            </w:r>
            <w:r w:rsidR="00836A8E">
              <w:rPr>
                <w:noProof/>
                <w:lang w:eastAsia="zh-CN"/>
              </w:rPr>
              <w:t>edia resource</w:t>
            </w:r>
            <w:r w:rsidR="00CF2716">
              <w:rPr>
                <w:noProof/>
                <w:lang w:eastAsia="zh-CN"/>
              </w:rPr>
              <w:t>s</w:t>
            </w:r>
            <w:r w:rsidR="00836A8E">
              <w:rPr>
                <w:noProof/>
                <w:lang w:eastAsia="zh-CN"/>
              </w:rPr>
              <w:t xml:space="preserve"> </w:t>
            </w:r>
            <w:r w:rsidR="00CF2716">
              <w:rPr>
                <w:noProof/>
                <w:lang w:eastAsia="zh-CN"/>
              </w:rPr>
              <w:t>at</w:t>
            </w:r>
            <w:r w:rsidR="00836A8E">
              <w:rPr>
                <w:noProof/>
                <w:lang w:eastAsia="zh-CN"/>
              </w:rPr>
              <w:t xml:space="preserve"> MF/MRF.</w:t>
            </w:r>
          </w:p>
        </w:tc>
      </w:tr>
      <w:tr w:rsidR="00946F21" w14:paraId="62C7173F" w14:textId="77777777" w:rsidTr="00946F21">
        <w:tc>
          <w:tcPr>
            <w:tcW w:w="2694" w:type="dxa"/>
            <w:gridSpan w:val="2"/>
            <w:tcBorders>
              <w:top w:val="nil"/>
              <w:left w:val="single" w:sz="4" w:space="0" w:color="auto"/>
              <w:bottom w:val="nil"/>
              <w:right w:val="nil"/>
            </w:tcBorders>
          </w:tcPr>
          <w:p w14:paraId="12E65C9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2A7B99C6" w14:textId="77777777" w:rsidR="00946F21" w:rsidRDefault="00946F21">
            <w:pPr>
              <w:pStyle w:val="CRCoverPage"/>
              <w:spacing w:after="0"/>
              <w:rPr>
                <w:noProof/>
                <w:sz w:val="8"/>
                <w:szCs w:val="8"/>
              </w:rPr>
            </w:pPr>
          </w:p>
        </w:tc>
      </w:tr>
      <w:tr w:rsidR="00946F21" w14:paraId="0256EFEC" w14:textId="77777777" w:rsidTr="00946F21">
        <w:tc>
          <w:tcPr>
            <w:tcW w:w="2694" w:type="dxa"/>
            <w:gridSpan w:val="2"/>
            <w:tcBorders>
              <w:top w:val="nil"/>
              <w:left w:val="single" w:sz="4" w:space="0" w:color="auto"/>
              <w:bottom w:val="single" w:sz="4" w:space="0" w:color="auto"/>
              <w:right w:val="nil"/>
            </w:tcBorders>
            <w:hideMark/>
          </w:tcPr>
          <w:p w14:paraId="0AD3AF52" w14:textId="77777777" w:rsidR="00946F21" w:rsidRDefault="00946F2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5F991AF" w14:textId="4EC760E7" w:rsidR="00946F21" w:rsidRDefault="0068704F" w:rsidP="0068704F">
            <w:pPr>
              <w:pStyle w:val="CRCoverPage"/>
              <w:spacing w:afterLines="50"/>
              <w:rPr>
                <w:noProof/>
                <w:lang w:eastAsia="zh-CN"/>
              </w:rPr>
            </w:pPr>
            <w:r>
              <w:rPr>
                <w:noProof/>
                <w:lang w:eastAsia="zh-CN"/>
              </w:rPr>
              <w:t>Inco</w:t>
            </w:r>
            <w:r w:rsidR="00836A8E">
              <w:rPr>
                <w:noProof/>
                <w:lang w:eastAsia="zh-CN"/>
              </w:rPr>
              <w:t>mplete</w:t>
            </w:r>
            <w:r>
              <w:rPr>
                <w:noProof/>
                <w:lang w:eastAsia="zh-CN"/>
              </w:rPr>
              <w:t xml:space="preserve"> </w:t>
            </w:r>
            <w:r w:rsidR="00A11BB3">
              <w:rPr>
                <w:noProof/>
                <w:lang w:eastAsia="zh-CN"/>
              </w:rPr>
              <w:t>s</w:t>
            </w:r>
            <w:r>
              <w:rPr>
                <w:noProof/>
                <w:lang w:eastAsia="zh-CN"/>
              </w:rPr>
              <w:t>pecification</w:t>
            </w:r>
          </w:p>
        </w:tc>
      </w:tr>
      <w:tr w:rsidR="00946F21" w14:paraId="50D4EF1E" w14:textId="77777777" w:rsidTr="00946F21">
        <w:tc>
          <w:tcPr>
            <w:tcW w:w="2694" w:type="dxa"/>
            <w:gridSpan w:val="2"/>
          </w:tcPr>
          <w:p w14:paraId="5C3EE243" w14:textId="77777777" w:rsidR="00946F21" w:rsidRDefault="00946F21">
            <w:pPr>
              <w:pStyle w:val="CRCoverPage"/>
              <w:spacing w:after="0"/>
              <w:rPr>
                <w:b/>
                <w:i/>
                <w:noProof/>
                <w:sz w:val="8"/>
                <w:szCs w:val="8"/>
              </w:rPr>
            </w:pPr>
          </w:p>
        </w:tc>
        <w:tc>
          <w:tcPr>
            <w:tcW w:w="6946" w:type="dxa"/>
            <w:gridSpan w:val="9"/>
          </w:tcPr>
          <w:p w14:paraId="737B00A7" w14:textId="77777777" w:rsidR="00946F21" w:rsidRDefault="00946F21">
            <w:pPr>
              <w:pStyle w:val="CRCoverPage"/>
              <w:spacing w:after="0"/>
              <w:rPr>
                <w:noProof/>
                <w:sz w:val="8"/>
                <w:szCs w:val="8"/>
              </w:rPr>
            </w:pPr>
          </w:p>
        </w:tc>
      </w:tr>
      <w:tr w:rsidR="00946F21" w14:paraId="3C8F1976" w14:textId="77777777" w:rsidTr="00946F21">
        <w:tc>
          <w:tcPr>
            <w:tcW w:w="2694" w:type="dxa"/>
            <w:gridSpan w:val="2"/>
            <w:tcBorders>
              <w:top w:val="single" w:sz="4" w:space="0" w:color="auto"/>
              <w:left w:val="single" w:sz="4" w:space="0" w:color="auto"/>
              <w:bottom w:val="nil"/>
              <w:right w:val="nil"/>
            </w:tcBorders>
            <w:hideMark/>
          </w:tcPr>
          <w:p w14:paraId="13E633D5" w14:textId="77777777" w:rsidR="00946F21" w:rsidRDefault="00946F2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15F355E" w14:textId="4568D457" w:rsidR="00946F21" w:rsidRDefault="00274C46">
            <w:pPr>
              <w:pStyle w:val="CRCoverPage"/>
              <w:spacing w:after="0"/>
              <w:ind w:left="100"/>
              <w:rPr>
                <w:noProof/>
                <w:lang w:eastAsia="zh-CN"/>
              </w:rPr>
            </w:pPr>
            <w:r>
              <w:rPr>
                <w:noProof/>
                <w:lang w:eastAsia="zh-CN"/>
              </w:rPr>
              <w:t xml:space="preserve">AC.6, </w:t>
            </w:r>
            <w:r w:rsidR="00A11BB3">
              <w:rPr>
                <w:noProof/>
                <w:lang w:eastAsia="zh-CN"/>
              </w:rPr>
              <w:t>AC</w:t>
            </w:r>
            <w:r w:rsidR="00CF2716">
              <w:rPr>
                <w:noProof/>
                <w:lang w:eastAsia="zh-CN"/>
              </w:rPr>
              <w:t>.</w:t>
            </w:r>
            <w:r w:rsidR="00A11BB3">
              <w:rPr>
                <w:noProof/>
                <w:lang w:eastAsia="zh-CN"/>
              </w:rPr>
              <w:t xml:space="preserve">7.2.2, </w:t>
            </w:r>
            <w:r w:rsidR="002A6E00">
              <w:rPr>
                <w:noProof/>
                <w:lang w:eastAsia="zh-CN"/>
              </w:rPr>
              <w:t>AC</w:t>
            </w:r>
            <w:r w:rsidR="00CF2716">
              <w:rPr>
                <w:noProof/>
                <w:lang w:eastAsia="zh-CN"/>
              </w:rPr>
              <w:t>.</w:t>
            </w:r>
            <w:r w:rsidR="002A6E00">
              <w:rPr>
                <w:noProof/>
                <w:lang w:eastAsia="zh-CN"/>
              </w:rPr>
              <w:t>7.2.3</w:t>
            </w:r>
          </w:p>
        </w:tc>
      </w:tr>
      <w:tr w:rsidR="00946F21" w14:paraId="15E34517" w14:textId="77777777" w:rsidTr="00946F21">
        <w:tc>
          <w:tcPr>
            <w:tcW w:w="2694" w:type="dxa"/>
            <w:gridSpan w:val="2"/>
            <w:tcBorders>
              <w:top w:val="nil"/>
              <w:left w:val="single" w:sz="4" w:space="0" w:color="auto"/>
              <w:bottom w:val="nil"/>
              <w:right w:val="nil"/>
            </w:tcBorders>
          </w:tcPr>
          <w:p w14:paraId="58D09431"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D1F650" w14:textId="77777777" w:rsidR="00946F21" w:rsidRDefault="00946F21">
            <w:pPr>
              <w:pStyle w:val="CRCoverPage"/>
              <w:spacing w:after="0"/>
              <w:rPr>
                <w:noProof/>
                <w:sz w:val="8"/>
                <w:szCs w:val="8"/>
              </w:rPr>
            </w:pPr>
          </w:p>
        </w:tc>
      </w:tr>
      <w:tr w:rsidR="00946F21" w14:paraId="5386E409" w14:textId="77777777" w:rsidTr="00946F21">
        <w:tc>
          <w:tcPr>
            <w:tcW w:w="2694" w:type="dxa"/>
            <w:gridSpan w:val="2"/>
            <w:tcBorders>
              <w:top w:val="nil"/>
              <w:left w:val="single" w:sz="4" w:space="0" w:color="auto"/>
              <w:bottom w:val="nil"/>
              <w:right w:val="nil"/>
            </w:tcBorders>
          </w:tcPr>
          <w:p w14:paraId="4ADE37A8" w14:textId="77777777" w:rsidR="00946F21" w:rsidRDefault="00946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A09F9A1" w14:textId="77777777" w:rsidR="00946F21" w:rsidRDefault="00946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BBA67E8" w14:textId="77777777" w:rsidR="00946F21" w:rsidRDefault="00946F21">
            <w:pPr>
              <w:pStyle w:val="CRCoverPage"/>
              <w:spacing w:after="0"/>
              <w:jc w:val="center"/>
              <w:rPr>
                <w:b/>
                <w:caps/>
                <w:noProof/>
              </w:rPr>
            </w:pPr>
            <w:r>
              <w:rPr>
                <w:b/>
                <w:caps/>
                <w:noProof/>
              </w:rPr>
              <w:t>N</w:t>
            </w:r>
          </w:p>
        </w:tc>
        <w:tc>
          <w:tcPr>
            <w:tcW w:w="2977" w:type="dxa"/>
            <w:gridSpan w:val="4"/>
          </w:tcPr>
          <w:p w14:paraId="393127FE" w14:textId="77777777" w:rsidR="00946F21" w:rsidRDefault="00946F2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DD806BA" w14:textId="77777777" w:rsidR="00946F21" w:rsidRDefault="00946F21">
            <w:pPr>
              <w:pStyle w:val="CRCoverPage"/>
              <w:spacing w:after="0"/>
              <w:ind w:left="99"/>
              <w:rPr>
                <w:noProof/>
              </w:rPr>
            </w:pPr>
          </w:p>
        </w:tc>
      </w:tr>
      <w:tr w:rsidR="00946F21" w14:paraId="32F1EA4B" w14:textId="77777777" w:rsidTr="00946F21">
        <w:tc>
          <w:tcPr>
            <w:tcW w:w="2694" w:type="dxa"/>
            <w:gridSpan w:val="2"/>
            <w:tcBorders>
              <w:top w:val="nil"/>
              <w:left w:val="single" w:sz="4" w:space="0" w:color="auto"/>
              <w:bottom w:val="nil"/>
              <w:right w:val="nil"/>
            </w:tcBorders>
            <w:hideMark/>
          </w:tcPr>
          <w:p w14:paraId="78E71EA2" w14:textId="77777777" w:rsidR="00946F21" w:rsidRDefault="00946F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58F263C"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BAAF86"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67EC9ED0" w14:textId="77777777" w:rsidR="00946F21" w:rsidRDefault="00946F2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958A92" w14:textId="77777777" w:rsidR="00946F21" w:rsidRDefault="00946F21">
            <w:pPr>
              <w:pStyle w:val="CRCoverPage"/>
              <w:spacing w:after="0"/>
              <w:ind w:left="99"/>
              <w:rPr>
                <w:noProof/>
              </w:rPr>
            </w:pPr>
            <w:r>
              <w:rPr>
                <w:noProof/>
              </w:rPr>
              <w:t xml:space="preserve">TS/TR ... CR ... </w:t>
            </w:r>
          </w:p>
        </w:tc>
      </w:tr>
      <w:tr w:rsidR="00946F21" w14:paraId="561C4BAE" w14:textId="77777777" w:rsidTr="00946F21">
        <w:tc>
          <w:tcPr>
            <w:tcW w:w="2694" w:type="dxa"/>
            <w:gridSpan w:val="2"/>
            <w:tcBorders>
              <w:top w:val="nil"/>
              <w:left w:val="single" w:sz="4" w:space="0" w:color="auto"/>
              <w:bottom w:val="nil"/>
              <w:right w:val="nil"/>
            </w:tcBorders>
            <w:hideMark/>
          </w:tcPr>
          <w:p w14:paraId="05B5FE6A" w14:textId="77777777" w:rsidR="00946F21" w:rsidRDefault="00946F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1EDE0B5"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D23C13"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555760D8" w14:textId="77777777" w:rsidR="00946F21" w:rsidRDefault="00946F2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42B244D" w14:textId="77777777" w:rsidR="00946F21" w:rsidRDefault="00946F21">
            <w:pPr>
              <w:pStyle w:val="CRCoverPage"/>
              <w:spacing w:after="0"/>
              <w:ind w:left="99"/>
              <w:rPr>
                <w:noProof/>
              </w:rPr>
            </w:pPr>
            <w:r>
              <w:rPr>
                <w:noProof/>
              </w:rPr>
              <w:t xml:space="preserve">TS/TR ... CR ... </w:t>
            </w:r>
          </w:p>
        </w:tc>
      </w:tr>
      <w:tr w:rsidR="00946F21" w14:paraId="0645A096" w14:textId="77777777" w:rsidTr="00946F21">
        <w:tc>
          <w:tcPr>
            <w:tcW w:w="2694" w:type="dxa"/>
            <w:gridSpan w:val="2"/>
            <w:tcBorders>
              <w:top w:val="nil"/>
              <w:left w:val="single" w:sz="4" w:space="0" w:color="auto"/>
              <w:bottom w:val="nil"/>
              <w:right w:val="nil"/>
            </w:tcBorders>
            <w:hideMark/>
          </w:tcPr>
          <w:p w14:paraId="16902469" w14:textId="77777777" w:rsidR="00946F21" w:rsidRDefault="00946F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D18D96"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C318B3C"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03B74B2D" w14:textId="77777777" w:rsidR="00946F21" w:rsidRDefault="00946F2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9CBB0AD" w14:textId="77777777" w:rsidR="00946F21" w:rsidRDefault="00946F21">
            <w:pPr>
              <w:pStyle w:val="CRCoverPage"/>
              <w:spacing w:after="0"/>
              <w:ind w:left="99"/>
              <w:rPr>
                <w:noProof/>
              </w:rPr>
            </w:pPr>
            <w:r>
              <w:rPr>
                <w:noProof/>
              </w:rPr>
              <w:t xml:space="preserve">TS/TR ... CR ... </w:t>
            </w:r>
          </w:p>
        </w:tc>
      </w:tr>
      <w:tr w:rsidR="00946F21" w14:paraId="7262E138" w14:textId="77777777" w:rsidTr="00946F21">
        <w:tc>
          <w:tcPr>
            <w:tcW w:w="2694" w:type="dxa"/>
            <w:gridSpan w:val="2"/>
            <w:tcBorders>
              <w:top w:val="nil"/>
              <w:left w:val="single" w:sz="4" w:space="0" w:color="auto"/>
              <w:bottom w:val="nil"/>
              <w:right w:val="nil"/>
            </w:tcBorders>
          </w:tcPr>
          <w:p w14:paraId="382E55C3" w14:textId="77777777" w:rsidR="00946F21" w:rsidRDefault="00946F21">
            <w:pPr>
              <w:pStyle w:val="CRCoverPage"/>
              <w:spacing w:after="0"/>
              <w:rPr>
                <w:b/>
                <w:i/>
                <w:noProof/>
              </w:rPr>
            </w:pPr>
          </w:p>
        </w:tc>
        <w:tc>
          <w:tcPr>
            <w:tcW w:w="6946" w:type="dxa"/>
            <w:gridSpan w:val="9"/>
            <w:tcBorders>
              <w:top w:val="nil"/>
              <w:left w:val="nil"/>
              <w:bottom w:val="nil"/>
              <w:right w:val="single" w:sz="4" w:space="0" w:color="auto"/>
            </w:tcBorders>
          </w:tcPr>
          <w:p w14:paraId="649CE750" w14:textId="77777777" w:rsidR="00946F21" w:rsidRDefault="00946F21">
            <w:pPr>
              <w:pStyle w:val="CRCoverPage"/>
              <w:spacing w:after="0"/>
              <w:rPr>
                <w:noProof/>
              </w:rPr>
            </w:pPr>
          </w:p>
        </w:tc>
      </w:tr>
      <w:tr w:rsidR="00946F21" w14:paraId="419771DE" w14:textId="77777777" w:rsidTr="00946F21">
        <w:tc>
          <w:tcPr>
            <w:tcW w:w="2694" w:type="dxa"/>
            <w:gridSpan w:val="2"/>
            <w:tcBorders>
              <w:top w:val="nil"/>
              <w:left w:val="single" w:sz="4" w:space="0" w:color="auto"/>
              <w:bottom w:val="single" w:sz="4" w:space="0" w:color="auto"/>
              <w:right w:val="nil"/>
            </w:tcBorders>
            <w:hideMark/>
          </w:tcPr>
          <w:p w14:paraId="56671688" w14:textId="77777777" w:rsidR="00946F21" w:rsidRDefault="00946F2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BD83C8B" w14:textId="77777777" w:rsidR="00946F21" w:rsidRDefault="00946F21">
            <w:pPr>
              <w:pStyle w:val="CRCoverPage"/>
              <w:spacing w:after="0"/>
              <w:ind w:left="100"/>
              <w:rPr>
                <w:noProof/>
              </w:rPr>
            </w:pPr>
          </w:p>
        </w:tc>
      </w:tr>
      <w:tr w:rsidR="00946F21" w14:paraId="5DE8685E" w14:textId="77777777" w:rsidTr="00946F21">
        <w:tc>
          <w:tcPr>
            <w:tcW w:w="2694" w:type="dxa"/>
            <w:gridSpan w:val="2"/>
            <w:tcBorders>
              <w:top w:val="single" w:sz="4" w:space="0" w:color="auto"/>
              <w:left w:val="nil"/>
              <w:bottom w:val="single" w:sz="4" w:space="0" w:color="auto"/>
              <w:right w:val="nil"/>
            </w:tcBorders>
          </w:tcPr>
          <w:p w14:paraId="69F83587" w14:textId="77777777" w:rsidR="00946F21" w:rsidRDefault="00946F2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22A5AC0" w14:textId="77777777" w:rsidR="00946F21" w:rsidRDefault="00946F21">
            <w:pPr>
              <w:pStyle w:val="CRCoverPage"/>
              <w:spacing w:after="0"/>
              <w:ind w:left="100"/>
              <w:rPr>
                <w:noProof/>
                <w:sz w:val="8"/>
                <w:szCs w:val="8"/>
              </w:rPr>
            </w:pPr>
          </w:p>
        </w:tc>
      </w:tr>
      <w:tr w:rsidR="00946F21" w14:paraId="57CF7314" w14:textId="77777777" w:rsidTr="00946F21">
        <w:tc>
          <w:tcPr>
            <w:tcW w:w="2694" w:type="dxa"/>
            <w:gridSpan w:val="2"/>
            <w:tcBorders>
              <w:top w:val="single" w:sz="4" w:space="0" w:color="auto"/>
              <w:left w:val="single" w:sz="4" w:space="0" w:color="auto"/>
              <w:bottom w:val="single" w:sz="4" w:space="0" w:color="auto"/>
              <w:right w:val="nil"/>
            </w:tcBorders>
            <w:hideMark/>
          </w:tcPr>
          <w:p w14:paraId="37F8B84A" w14:textId="77777777" w:rsidR="00946F21" w:rsidRDefault="00946F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BC2B610" w14:textId="77777777" w:rsidR="00946F21" w:rsidRDefault="00946F21">
            <w:pPr>
              <w:pStyle w:val="CRCoverPage"/>
              <w:spacing w:after="0"/>
              <w:ind w:left="100"/>
              <w:rPr>
                <w:noProof/>
              </w:rPr>
            </w:pPr>
          </w:p>
        </w:tc>
      </w:tr>
    </w:tbl>
    <w:p w14:paraId="4C7EBC5A" w14:textId="77777777" w:rsidR="00946F21" w:rsidRDefault="00946F21" w:rsidP="00946F21">
      <w:pPr>
        <w:pStyle w:val="CRCoverPage"/>
        <w:spacing w:after="0"/>
        <w:rPr>
          <w:noProof/>
          <w:sz w:val="8"/>
          <w:szCs w:val="8"/>
        </w:rPr>
      </w:pPr>
    </w:p>
    <w:p w14:paraId="350CACBA" w14:textId="77777777" w:rsidR="00946F21" w:rsidRDefault="00946F21" w:rsidP="00946F21">
      <w:pPr>
        <w:spacing w:after="0"/>
        <w:rPr>
          <w:noProof/>
        </w:rPr>
        <w:sectPr w:rsidR="00946F21">
          <w:footnotePr>
            <w:numRestart w:val="eachSect"/>
          </w:footnotePr>
          <w:pgSz w:w="11907" w:h="16840"/>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54F022" w14:textId="72F8A0D9" w:rsidR="004B7AB0" w:rsidRPr="0042466D" w:rsidRDefault="00E11E62" w:rsidP="004B7A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131154743"/>
    </w:p>
    <w:p w14:paraId="4C6EEFAA" w14:textId="77777777" w:rsidR="00B04707" w:rsidRDefault="00B04707" w:rsidP="00B04707">
      <w:pPr>
        <w:rPr>
          <w:noProof/>
        </w:rPr>
      </w:pPr>
      <w:bookmarkStart w:id="2" w:name="_Toc145927354"/>
    </w:p>
    <w:p w14:paraId="5F2DFA2E" w14:textId="77777777" w:rsidR="00274C46" w:rsidRDefault="00274C46" w:rsidP="00274C46">
      <w:pPr>
        <w:pStyle w:val="Heading1"/>
      </w:pPr>
      <w:bookmarkStart w:id="3" w:name="_Toc145927349"/>
      <w:r>
        <w:t>AC.6</w:t>
      </w:r>
      <w:r>
        <w:tab/>
        <w:t>Data Channel Media Setup</w:t>
      </w:r>
      <w:bookmarkEnd w:id="3"/>
    </w:p>
    <w:p w14:paraId="01E3A995" w14:textId="77777777" w:rsidR="00274C46" w:rsidRDefault="00274C46" w:rsidP="00274C46">
      <w:r>
        <w:t>MF and the MRF provides media anchoring when needed for the IMS Bootstrap Data Channel, and the IMS Application Data Channel. To that effect, they support the following capabilities:</w:t>
      </w:r>
    </w:p>
    <w:p w14:paraId="15ED57B4" w14:textId="55FAA881" w:rsidR="00274C46" w:rsidRDefault="00274C46" w:rsidP="00274C46">
      <w:pPr>
        <w:pStyle w:val="B1"/>
      </w:pPr>
      <w:r>
        <w:t>-</w:t>
      </w:r>
      <w:r>
        <w:tab/>
        <w:t xml:space="preserve">HTTP Proxy: In this configuration, MF/MRF supports terminating DTLS with HTTP traffic being transparent to MF/MRF. </w:t>
      </w:r>
      <w:ins w:id="4" w:author="Nokia-user2" w:date="2023-11-14T20:34:00Z">
        <w:r w:rsidR="00D442E2">
          <w:t xml:space="preserve">When acting as HTTP Proxy, </w:t>
        </w:r>
      </w:ins>
      <w:ins w:id="5" w:author="Nokia-user2" w:date="2023-11-14T20:35:00Z">
        <w:r w:rsidR="00D442E2">
          <w:t xml:space="preserve">MF/MRF </w:t>
        </w:r>
      </w:ins>
      <w:ins w:id="6" w:author="Nokia-user2" w:date="2023-11-14T20:34:00Z">
        <w:r w:rsidR="00D442E2">
          <w:t>reserve</w:t>
        </w:r>
      </w:ins>
      <w:ins w:id="7" w:author="Nokia-user2" w:date="2023-11-14T20:35:00Z">
        <w:r w:rsidR="00D442E2">
          <w:t>s</w:t>
        </w:r>
      </w:ins>
      <w:ins w:id="8" w:author="Nokia-user2" w:date="2023-11-14T20:34:00Z">
        <w:r w:rsidR="00D442E2">
          <w:t xml:space="preserve"> media resources for both </w:t>
        </w:r>
      </w:ins>
      <w:ins w:id="9" w:author="Nokia-user2" w:date="2023-11-14T20:36:00Z">
        <w:r w:rsidR="00D442E2">
          <w:t xml:space="preserve">the </w:t>
        </w:r>
      </w:ins>
      <w:ins w:id="10" w:author="Nokia-user2" w:date="2023-11-14T20:34:00Z">
        <w:r w:rsidR="00D442E2">
          <w:t xml:space="preserve">originating side and </w:t>
        </w:r>
      </w:ins>
      <w:ins w:id="11" w:author="Nokia-user2" w:date="2023-11-14T20:36:00Z">
        <w:r w:rsidR="00D442E2">
          <w:t xml:space="preserve">the </w:t>
        </w:r>
      </w:ins>
      <w:ins w:id="12" w:author="Nokia-user2" w:date="2023-11-14T20:34:00Z">
        <w:r w:rsidR="00D442E2">
          <w:t>DC Application Server</w:t>
        </w:r>
      </w:ins>
      <w:ins w:id="13" w:author="Nokia-user2" w:date="2023-11-14T20:36:00Z">
        <w:r w:rsidR="00D442E2">
          <w:t xml:space="preserve"> </w:t>
        </w:r>
      </w:ins>
      <w:ins w:id="14" w:author="Nokia-user3" w:date="2023-11-15T11:58:00Z">
        <w:r w:rsidR="00E97FE8">
          <w:t xml:space="preserve">allowing to send HTTP </w:t>
        </w:r>
      </w:ins>
      <w:ins w:id="15" w:author="Nokia-user3" w:date="2023-11-15T12:01:00Z">
        <w:r w:rsidR="00E97FE8">
          <w:t>traffic</w:t>
        </w:r>
      </w:ins>
      <w:ins w:id="16" w:author="Nokia-user3" w:date="2023-11-15T11:58:00Z">
        <w:r w:rsidR="00E97FE8">
          <w:t xml:space="preserve"> to the DC A</w:t>
        </w:r>
      </w:ins>
      <w:ins w:id="17" w:author="Nokia-user3" w:date="2023-11-15T12:01:00Z">
        <w:r w:rsidR="00E97FE8">
          <w:t xml:space="preserve">pplication </w:t>
        </w:r>
      </w:ins>
      <w:ins w:id="18" w:author="Nokia-user3" w:date="2023-11-15T11:58:00Z">
        <w:r w:rsidR="00E97FE8">
          <w:t>S</w:t>
        </w:r>
      </w:ins>
      <w:ins w:id="19" w:author="Nokia-user3" w:date="2023-11-15T12:01:00Z">
        <w:r w:rsidR="00E97FE8">
          <w:t xml:space="preserve">erver. </w:t>
        </w:r>
      </w:ins>
      <w:r>
        <w:t>This mode is deployed both for Bootstrap Data Channel, and HTTP Application Data Channels. Figure AC.6-1 illustrates the protocol stack for the HTTP proxy configuration mode for the Bootstrap Data Channel case.</w:t>
      </w:r>
    </w:p>
    <w:p w14:paraId="4D4A4C10" w14:textId="77777777" w:rsidR="00274C46" w:rsidRDefault="00274C46" w:rsidP="00274C46">
      <w:pPr>
        <w:pStyle w:val="B1"/>
      </w:pPr>
      <w:r>
        <w:tab/>
        <w:t>When used with HTTP Application Data Channel, the downloaded Data Channel application will in this case communicate with the DC Application Server, using basic HTTP, within the same bootstrap SCTP association as in which this application was downloaded. UDP, TCP and SCTP should be supported as the transport layer protocols for MDC2.</w:t>
      </w:r>
    </w:p>
    <w:p w14:paraId="3654F115" w14:textId="77777777" w:rsidR="00274C46" w:rsidRDefault="00274C46" w:rsidP="00274C46">
      <w:pPr>
        <w:pStyle w:val="TH"/>
      </w:pPr>
      <w:r w:rsidRPr="004171CC">
        <w:object w:dxaOrig="6329" w:dyaOrig="3180" w14:anchorId="2E1DC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3.5pt" o:ole="">
            <v:imagedata r:id="rId13" o:title=""/>
          </v:shape>
          <o:OLEObject Type="Embed" ProgID="Visio.Drawing.15" ShapeID="_x0000_i1025" DrawAspect="Content" ObjectID="_1761555115" r:id="rId14"/>
        </w:object>
      </w:r>
    </w:p>
    <w:p w14:paraId="73B1825A" w14:textId="77777777" w:rsidR="00274C46" w:rsidRDefault="00274C46" w:rsidP="00274C46">
      <w:pPr>
        <w:pStyle w:val="TF"/>
      </w:pPr>
      <w:r>
        <w:t>Figure AC.6-1: MF/MRF "HTTP Proxy" Media Configurations</w:t>
      </w:r>
    </w:p>
    <w:p w14:paraId="7BE29AB9" w14:textId="378A6EAD" w:rsidR="00274C46" w:rsidRDefault="00274C46" w:rsidP="00274C46">
      <w:pPr>
        <w:pStyle w:val="B1"/>
      </w:pPr>
      <w:r>
        <w:t>-</w:t>
      </w:r>
      <w:r>
        <w:tab/>
        <w:t xml:space="preserve">UDP Proxy: In this configuration, MF/MRF transparently proxies HTTP traffic to its target. </w:t>
      </w:r>
      <w:ins w:id="20" w:author="Nokia-user2" w:date="2023-11-14T20:38:00Z">
        <w:r w:rsidR="00D442E2">
          <w:t xml:space="preserve">When acting as UDP Proxy, the media resources </w:t>
        </w:r>
      </w:ins>
      <w:ins w:id="21" w:author="Nokia-user2" w:date="2023-11-14T20:39:00Z">
        <w:r w:rsidR="00D442E2">
          <w:t xml:space="preserve">reserved by MF/MRF </w:t>
        </w:r>
      </w:ins>
      <w:ins w:id="22" w:author="Nokia-user2" w:date="2023-11-14T20:38:00Z">
        <w:r w:rsidR="00D442E2">
          <w:t>contain MF/MRF connection information</w:t>
        </w:r>
      </w:ins>
      <w:ins w:id="23" w:author="Nokia-user2" w:date="2023-11-14T20:39:00Z">
        <w:r w:rsidR="00D442E2">
          <w:t xml:space="preserve"> (e.g., IP address and port number)</w:t>
        </w:r>
      </w:ins>
      <w:ins w:id="24" w:author="Nokia-user2" w:date="2023-11-14T20:38:00Z">
        <w:r w:rsidR="00D442E2">
          <w:t xml:space="preserve">. </w:t>
        </w:r>
      </w:ins>
      <w:r>
        <w:t>This mode is deployed only for Application Data Channels. Figure AC.6-2 illustrates the protocol stack for the UDP proxy configuration mode for the Application Data Channel case, providing a Person2Application/Application2Person/Person2Person Data Channel Application.</w:t>
      </w:r>
    </w:p>
    <w:p w14:paraId="3F5697EE" w14:textId="77777777" w:rsidR="00274C46" w:rsidRDefault="00274C46" w:rsidP="00274C46">
      <w:pPr>
        <w:pStyle w:val="TH"/>
      </w:pPr>
      <w:r w:rsidRPr="004171CC">
        <w:object w:dxaOrig="6329" w:dyaOrig="2940" w14:anchorId="47A9FBCE">
          <v:shape id="_x0000_i1026" type="#_x0000_t75" style="width:324.5pt;height:149.5pt" o:ole="">
            <v:imagedata r:id="rId15" o:title=""/>
          </v:shape>
          <o:OLEObject Type="Embed" ProgID="Visio.Drawing.15" ShapeID="_x0000_i1026" DrawAspect="Content" ObjectID="_1761555116" r:id="rId16"/>
        </w:object>
      </w:r>
    </w:p>
    <w:p w14:paraId="780F4E83" w14:textId="77777777" w:rsidR="00274C46" w:rsidRDefault="00274C46" w:rsidP="00274C46">
      <w:pPr>
        <w:pStyle w:val="TF"/>
      </w:pPr>
      <w:r>
        <w:t>Figure AC.6-2: MF/MRF "UDP Proxy" Media Configurations</w:t>
      </w:r>
    </w:p>
    <w:p w14:paraId="521F243D" w14:textId="77777777" w:rsidR="00B04707" w:rsidRDefault="00B04707" w:rsidP="00B04707">
      <w:pPr>
        <w:rPr>
          <w:noProof/>
        </w:rPr>
      </w:pPr>
    </w:p>
    <w:p w14:paraId="7AB34946" w14:textId="79E6A8DD" w:rsidR="00B04707" w:rsidRPr="0042466D" w:rsidRDefault="00B04707" w:rsidP="00B0470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F314BE2" w14:textId="77777777" w:rsidR="00B04707" w:rsidRDefault="00B04707" w:rsidP="00B04707">
      <w:pPr>
        <w:rPr>
          <w:noProof/>
        </w:rPr>
      </w:pPr>
    </w:p>
    <w:p w14:paraId="2BE9A7B5" w14:textId="4DE1817C" w:rsidR="004B7AB0" w:rsidRDefault="004B7AB0" w:rsidP="004B7AB0">
      <w:pPr>
        <w:pStyle w:val="Heading3"/>
      </w:pPr>
      <w:r>
        <w:t>AC.7.2.2</w:t>
      </w:r>
      <w:r>
        <w:tab/>
        <w:t>Person-to-Application (P2A) Application Data Channel Setup</w:t>
      </w:r>
      <w:bookmarkEnd w:id="2"/>
    </w:p>
    <w:p w14:paraId="3DD38413" w14:textId="77777777" w:rsidR="004B7AB0" w:rsidRDefault="004B7AB0" w:rsidP="004B7AB0">
      <w:pPr>
        <w:rPr>
          <w:ins w:id="25" w:author="Nokia User" w:date="2023-10-25T10:54:00Z"/>
        </w:rPr>
      </w:pPr>
      <w:r>
        <w:t>Figure AC.7.2.2-1 depicts a signalling flow diagram for establishing an Application Data Channel in a person to application use case.</w:t>
      </w:r>
    </w:p>
    <w:p w14:paraId="2CCCED82" w14:textId="6ACA4394" w:rsidR="004B7AB0" w:rsidRDefault="004B7AB0" w:rsidP="004B7AB0">
      <w:del w:id="26" w:author="Nokia User" w:date="2023-10-25T10:56:00Z">
        <w:r w:rsidDel="004B7AB0">
          <w:object w:dxaOrig="10945" w:dyaOrig="10405" w14:anchorId="4838E18D">
            <v:shape id="_x0000_i1027" type="#_x0000_t75" style="width:481.5pt;height:457.5pt" o:ole="">
              <v:imagedata r:id="rId17" o:title=""/>
            </v:shape>
            <o:OLEObject Type="Embed" ProgID="Visio.Drawing.15" ShapeID="_x0000_i1027" DrawAspect="Content" ObjectID="_1761555117" r:id="rId18"/>
          </w:object>
        </w:r>
      </w:del>
    </w:p>
    <w:p w14:paraId="767EA504" w14:textId="437F807D" w:rsidR="004B7AB0" w:rsidRDefault="004B7AB0" w:rsidP="004B7AB0">
      <w:pPr>
        <w:pStyle w:val="TH"/>
        <w:rPr>
          <w:ins w:id="27" w:author="Nokia User" w:date="2023-10-25T10:54:00Z"/>
        </w:rPr>
      </w:pPr>
      <w:ins w:id="28" w:author="Nokia User" w:date="2023-10-25T10:54:00Z">
        <w:r>
          <w:object w:dxaOrig="10944" w:dyaOrig="10404" w14:anchorId="06E8CC13">
            <v:shape id="_x0000_i1028" type="#_x0000_t75" style="width:481.5pt;height:457.5pt" o:ole="">
              <v:imagedata r:id="rId19" o:title=""/>
            </v:shape>
            <o:OLEObject Type="Embed" ProgID="Visio.Drawing.15" ShapeID="_x0000_i1028" DrawAspect="Content" ObjectID="_1761555118" r:id="rId20"/>
          </w:object>
        </w:r>
      </w:ins>
    </w:p>
    <w:p w14:paraId="738D7BAB" w14:textId="77777777" w:rsidR="004B7AB0" w:rsidRDefault="004B7AB0" w:rsidP="004B7AB0">
      <w:pPr>
        <w:pStyle w:val="TF"/>
      </w:pPr>
      <w:r>
        <w:t>Figure AC.7.2.2-1: Person-to-Application (P2A) Application Data Channel set up Signalling Procedure</w:t>
      </w:r>
    </w:p>
    <w:p w14:paraId="15CE3AA5" w14:textId="77777777" w:rsidR="004B7AB0" w:rsidRDefault="004B7AB0" w:rsidP="004B7AB0">
      <w:r>
        <w:t>The steps in the call flow are as follows:</w:t>
      </w:r>
    </w:p>
    <w:p w14:paraId="23AC9898" w14:textId="77777777" w:rsidR="004B7AB0" w:rsidRDefault="004B7AB0" w:rsidP="004B7AB0">
      <w:pPr>
        <w:pStyle w:val="B1"/>
      </w:pPr>
      <w:r>
        <w:rPr>
          <w:rFonts w:hint="eastAsia"/>
          <w:lang w:eastAsia="zh-CN"/>
        </w:rPr>
        <w:t>0-3.</w:t>
      </w:r>
      <w:r>
        <w:rPr>
          <w:rFonts w:hint="eastAsia"/>
          <w:lang w:eastAsia="zh-CN"/>
        </w:rPr>
        <w:tab/>
      </w:r>
      <w:r>
        <w:t>Steps 0-3 of clause AC.7.2.1 applies.</w:t>
      </w:r>
    </w:p>
    <w:p w14:paraId="2F66D217" w14:textId="77777777" w:rsidR="004B7AB0" w:rsidRDefault="004B7AB0" w:rsidP="004B7AB0">
      <w:pPr>
        <w:pStyle w:val="B1"/>
      </w:pPr>
      <w:r>
        <w:rPr>
          <w:rFonts w:hint="eastAsia"/>
          <w:lang w:eastAsia="zh-CN"/>
        </w:rPr>
        <w:t>4.</w:t>
      </w:r>
      <w:r>
        <w:rPr>
          <w:rFonts w:hint="eastAsia"/>
          <w:lang w:eastAsia="zh-CN"/>
        </w:rPr>
        <w:tab/>
      </w:r>
      <w:r>
        <w:t xml:space="preserve">After receiving the session event notification, the DCSF determines the policy about how to process the application data channel establishment </w:t>
      </w:r>
      <w:r>
        <w:rPr>
          <w:rFonts w:hint="eastAsia"/>
          <w:lang w:val="en-US" w:eastAsia="zh-CN"/>
        </w:rPr>
        <w:t>request</w:t>
      </w:r>
      <w:r>
        <w:t xml:space="preserve"> based on the related parameters (i.e. associated DC application binding information) in the notification and/or DCSF service specific policy.</w:t>
      </w:r>
    </w:p>
    <w:p w14:paraId="16969227" w14:textId="77777777" w:rsidR="004B7AB0" w:rsidRDefault="004B7AB0" w:rsidP="004B7AB0">
      <w:pPr>
        <w:pStyle w:val="B1"/>
      </w:pPr>
      <w:r>
        <w:rPr>
          <w:rFonts w:hint="eastAsia"/>
          <w:lang w:eastAsia="zh-CN"/>
        </w:rPr>
        <w:t>5.</w:t>
      </w:r>
      <w:r>
        <w:rPr>
          <w:rFonts w:hint="eastAsia"/>
          <w:lang w:eastAsia="zh-CN"/>
        </w:rPr>
        <w:tab/>
        <w:t xml:space="preserve">The </w:t>
      </w:r>
      <w:r>
        <w:t>DCSF determines that the added Application Data Channel media of the offer takes DC Application Server as target endpoint and requires to anchor in the MF or MRF.</w:t>
      </w:r>
    </w:p>
    <w:p w14:paraId="297194D2" w14:textId="77777777" w:rsidR="004B7AB0" w:rsidRDefault="004B7AB0" w:rsidP="004B7AB0">
      <w:pPr>
        <w:pStyle w:val="B1"/>
      </w:pPr>
      <w:r>
        <w:rPr>
          <w:rFonts w:hint="eastAsia"/>
          <w:lang w:eastAsia="zh-CN"/>
        </w:rPr>
        <w:t>6.</w:t>
      </w:r>
      <w:r>
        <w:rPr>
          <w:rFonts w:hint="eastAsia"/>
          <w:lang w:eastAsia="zh-CN"/>
        </w:rPr>
        <w:tab/>
        <w:t xml:space="preserve">The </w:t>
      </w:r>
      <w:r>
        <w:t xml:space="preserve">DCSF invokes Nimsas_MediaControl service </w:t>
      </w:r>
      <w:r>
        <w:rPr>
          <w:rFonts w:hint="eastAsia"/>
          <w:lang w:eastAsia="zh-CN"/>
        </w:rPr>
        <w:t xml:space="preserve">operation </w:t>
      </w:r>
      <w:r>
        <w:t>to instruct IMS AS to terminate the media flow of the originating UE to MF. The instruction also includes information to be consumed by the MF that the data channel media shall be relayed via the MDC2 interface.</w:t>
      </w:r>
    </w:p>
    <w:p w14:paraId="05670E0A" w14:textId="5155647F" w:rsidR="004B7AB0" w:rsidRDefault="004B7AB0" w:rsidP="004B7AB0">
      <w:pPr>
        <w:pStyle w:val="B1"/>
      </w:pPr>
      <w:r>
        <w:rPr>
          <w:rFonts w:hint="eastAsia"/>
          <w:lang w:eastAsia="zh-CN"/>
        </w:rPr>
        <w:t>7.</w:t>
      </w:r>
      <w:r>
        <w:rPr>
          <w:rFonts w:hint="eastAsia"/>
          <w:lang w:eastAsia="zh-CN"/>
        </w:rPr>
        <w:tab/>
        <w:t xml:space="preserve">The </w:t>
      </w:r>
      <w:r>
        <w:t xml:space="preserve">IMS AS invokes </w:t>
      </w:r>
      <w:proofErr w:type="spellStart"/>
      <w:r>
        <w:t>Nmf_MRM_Create</w:t>
      </w:r>
      <w:proofErr w:type="spellEnd"/>
      <w:r>
        <w:rPr>
          <w:rFonts w:hint="eastAsia"/>
          <w:lang w:eastAsia="zh-CN"/>
        </w:rPr>
        <w:t>(</w:t>
      </w:r>
      <w:r>
        <w:t>List of Media Termination Descriptors</w:t>
      </w:r>
      <w:r>
        <w:rPr>
          <w:rFonts w:hint="eastAsia"/>
          <w:lang w:eastAsia="zh-CN"/>
        </w:rPr>
        <w:t>)</w:t>
      </w:r>
      <w:r>
        <w:t xml:space="preserve"> service </w:t>
      </w:r>
      <w:r>
        <w:rPr>
          <w:rFonts w:hint="eastAsia"/>
          <w:lang w:eastAsia="zh-CN"/>
        </w:rPr>
        <w:t xml:space="preserve">operation </w:t>
      </w:r>
      <w:r>
        <w:t>to instruct MF on application data channel establishment and data channel media resource reservation based on the DC media information received from DCSF. If MRF is used, IMS AS uses Mr'/Cr to MRF to reserve data channel media resources.</w:t>
      </w:r>
    </w:p>
    <w:p w14:paraId="5D924FA0" w14:textId="77777777" w:rsidR="004B7AB0" w:rsidRDefault="004B7AB0" w:rsidP="004B7AB0">
      <w:pPr>
        <w:pStyle w:val="B1"/>
      </w:pPr>
      <w:r>
        <w:rPr>
          <w:rFonts w:hint="eastAsia"/>
          <w:lang w:eastAsia="zh-CN"/>
        </w:rPr>
        <w:lastRenderedPageBreak/>
        <w:t>8.</w:t>
      </w:r>
      <w:r>
        <w:rPr>
          <w:rFonts w:hint="eastAsia"/>
          <w:lang w:eastAsia="zh-CN"/>
        </w:rPr>
        <w:tab/>
        <w:t>T</w:t>
      </w:r>
      <w:r>
        <w:rPr>
          <w:lang w:eastAsia="zh-CN"/>
        </w:rPr>
        <w:t>h</w:t>
      </w:r>
      <w:r>
        <w:rPr>
          <w:rFonts w:hint="eastAsia"/>
          <w:lang w:eastAsia="zh-CN"/>
        </w:rPr>
        <w:t xml:space="preserve">e </w:t>
      </w:r>
      <w:r>
        <w:t xml:space="preserve">IMS AS notifies the </w:t>
      </w:r>
      <w:proofErr w:type="spellStart"/>
      <w:r>
        <w:t>MediaControl</w:t>
      </w:r>
      <w:proofErr w:type="spellEnd"/>
      <w:r>
        <w:t xml:space="preserve"> instruction control response to DCSF.</w:t>
      </w:r>
    </w:p>
    <w:p w14:paraId="51059D97" w14:textId="44D70527" w:rsidR="004B7AB0" w:rsidRDefault="004B7AB0" w:rsidP="004B7AB0">
      <w:pPr>
        <w:pStyle w:val="B1"/>
      </w:pPr>
      <w:r>
        <w:rPr>
          <w:rFonts w:hint="eastAsia"/>
          <w:lang w:eastAsia="zh-CN"/>
        </w:rPr>
        <w:t>9.</w:t>
      </w:r>
      <w:r>
        <w:rPr>
          <w:rFonts w:hint="eastAsia"/>
          <w:lang w:eastAsia="zh-CN"/>
        </w:rPr>
        <w:tab/>
      </w:r>
      <w:r>
        <w:t xml:space="preserve">The DCSF stores the media resource information and sends a P2A application data channel establishment request (including the MDC2 </w:t>
      </w:r>
      <w:del w:id="29" w:author="Nokia User" w:date="2023-10-25T10:58:00Z">
        <w:r w:rsidDel="004B7AB0">
          <w:delText>SDP offer</w:delText>
        </w:r>
      </w:del>
      <w:ins w:id="30" w:author="Nokia User" w:date="2023-10-25T10:58:00Z">
        <w:r>
          <w:t>media resource</w:t>
        </w:r>
      </w:ins>
      <w:r>
        <w:t xml:space="preserve"> received from MF</w:t>
      </w:r>
      <w:ins w:id="31" w:author="Nokia User" w:date="2023-10-30T09:24:00Z">
        <w:r w:rsidR="00356B20">
          <w:t>/MRF</w:t>
        </w:r>
      </w:ins>
      <w:r>
        <w:t>) to the DC Application Server via DC3/DC4.</w:t>
      </w:r>
    </w:p>
    <w:p w14:paraId="5F7B9C58" w14:textId="76F110C8" w:rsidR="004B7AB0" w:rsidRDefault="004B7AB0" w:rsidP="004B7AB0">
      <w:pPr>
        <w:pStyle w:val="B1"/>
      </w:pPr>
      <w:r>
        <w:rPr>
          <w:rFonts w:hint="eastAsia"/>
          <w:lang w:eastAsia="zh-CN"/>
        </w:rPr>
        <w:t>10.</w:t>
      </w:r>
      <w:r>
        <w:rPr>
          <w:rFonts w:hint="eastAsia"/>
          <w:lang w:eastAsia="zh-CN"/>
        </w:rPr>
        <w:tab/>
      </w:r>
      <w:r>
        <w:t xml:space="preserve">DC Application Server accepts the P2A application data channel establishment request, returning an MDC2 </w:t>
      </w:r>
      <w:del w:id="32" w:author="Nokia User" w:date="2023-10-25T10:58:00Z">
        <w:r w:rsidDel="004B7AB0">
          <w:delText xml:space="preserve">SDP </w:delText>
        </w:r>
      </w:del>
      <w:ins w:id="33" w:author="Nokia User" w:date="2023-10-25T10:58:00Z">
        <w:r>
          <w:t xml:space="preserve">reserved media resource as </w:t>
        </w:r>
      </w:ins>
      <w:r>
        <w:t>answer and is prepared for UE#1 traffic through MDC2.</w:t>
      </w:r>
    </w:p>
    <w:p w14:paraId="2429CACA" w14:textId="77777777" w:rsidR="004B7AB0" w:rsidRDefault="004B7AB0" w:rsidP="004B7AB0">
      <w:pPr>
        <w:pStyle w:val="NO"/>
      </w:pPr>
      <w:r>
        <w:t>NOTE:</w:t>
      </w:r>
      <w:r>
        <w:tab/>
        <w:t>Details on how DCSF communicates with the DC Application Server is out of scope of this Release.</w:t>
      </w:r>
    </w:p>
    <w:p w14:paraId="725573A8" w14:textId="69EEC165" w:rsidR="004B7AB0" w:rsidRDefault="004B7AB0" w:rsidP="004B7AB0">
      <w:pPr>
        <w:pStyle w:val="B1"/>
      </w:pPr>
      <w:r>
        <w:rPr>
          <w:rFonts w:hint="eastAsia"/>
          <w:lang w:eastAsia="zh-CN"/>
        </w:rPr>
        <w:t>11.</w:t>
      </w:r>
      <w:r>
        <w:rPr>
          <w:rFonts w:hint="eastAsia"/>
          <w:lang w:eastAsia="zh-CN"/>
        </w:rPr>
        <w:tab/>
      </w:r>
      <w:r>
        <w:t>DCSF requests IMS AS to update the MF</w:t>
      </w:r>
      <w:ins w:id="34" w:author="Nokia User" w:date="2023-10-30T10:39:00Z">
        <w:r w:rsidR="002A1D9E">
          <w:t>/MRF</w:t>
        </w:r>
      </w:ins>
      <w:r>
        <w:t xml:space="preserve"> resource with MDC2 media endpoint information of DC Application Server.</w:t>
      </w:r>
    </w:p>
    <w:p w14:paraId="5342F0C9" w14:textId="6E7A32E0" w:rsidR="004B7AB0" w:rsidRDefault="004B7AB0" w:rsidP="004B7AB0">
      <w:pPr>
        <w:pStyle w:val="B1"/>
      </w:pPr>
      <w:r>
        <w:rPr>
          <w:rFonts w:hint="eastAsia"/>
          <w:lang w:eastAsia="zh-CN"/>
        </w:rPr>
        <w:t>12.</w:t>
      </w:r>
      <w:r>
        <w:rPr>
          <w:rFonts w:hint="eastAsia"/>
          <w:lang w:eastAsia="zh-CN"/>
        </w:rPr>
        <w:tab/>
      </w:r>
      <w:r>
        <w:t>IMS AS updates the MF</w:t>
      </w:r>
      <w:ins w:id="35" w:author="Nokia User" w:date="2023-10-30T10:39:00Z">
        <w:r w:rsidR="002A1D9E">
          <w:t>/MRF</w:t>
        </w:r>
      </w:ins>
      <w:r>
        <w:t xml:space="preserve"> resource.</w:t>
      </w:r>
    </w:p>
    <w:p w14:paraId="4A1C397E" w14:textId="77777777" w:rsidR="004B7AB0" w:rsidRDefault="004B7AB0" w:rsidP="004B7AB0">
      <w:pPr>
        <w:pStyle w:val="B1"/>
      </w:pPr>
      <w:r>
        <w:rPr>
          <w:rFonts w:hint="eastAsia"/>
          <w:lang w:eastAsia="zh-CN"/>
        </w:rPr>
        <w:t>13.</w:t>
      </w:r>
      <w:r>
        <w:rPr>
          <w:rFonts w:hint="eastAsia"/>
          <w:lang w:eastAsia="zh-CN"/>
        </w:rPr>
        <w:tab/>
      </w:r>
      <w:r>
        <w:t xml:space="preserve">IMS AS notifies the </w:t>
      </w:r>
      <w:proofErr w:type="spellStart"/>
      <w:r>
        <w:t>MediaControl</w:t>
      </w:r>
      <w:proofErr w:type="spellEnd"/>
      <w:r>
        <w:t xml:space="preserve"> instruction control response to DCSF.</w:t>
      </w:r>
    </w:p>
    <w:p w14:paraId="37D674E2" w14:textId="77777777" w:rsidR="004B7AB0" w:rsidRDefault="004B7AB0" w:rsidP="004B7AB0">
      <w:pPr>
        <w:pStyle w:val="B1"/>
      </w:pPr>
      <w:r>
        <w:rPr>
          <w:rFonts w:hint="eastAsia"/>
          <w:lang w:eastAsia="zh-CN"/>
        </w:rPr>
        <w:t>14.</w:t>
      </w:r>
      <w:r>
        <w:rPr>
          <w:rFonts w:hint="eastAsia"/>
          <w:lang w:eastAsia="zh-CN"/>
        </w:rPr>
        <w:tab/>
      </w:r>
      <w:r>
        <w:t>DCSF replies to the notification received in step 13.</w:t>
      </w:r>
    </w:p>
    <w:p w14:paraId="394EE156" w14:textId="77777777" w:rsidR="004B7AB0" w:rsidRDefault="004B7AB0" w:rsidP="004B7AB0">
      <w:pPr>
        <w:pStyle w:val="B1"/>
      </w:pPr>
      <w:r>
        <w:rPr>
          <w:rFonts w:hint="eastAsia"/>
          <w:lang w:eastAsia="zh-CN"/>
        </w:rPr>
        <w:t>15-16.</w:t>
      </w:r>
      <w:r>
        <w:rPr>
          <w:rFonts w:hint="eastAsia"/>
          <w:lang w:eastAsia="zh-CN"/>
        </w:rPr>
        <w:tab/>
      </w:r>
      <w:r>
        <w:t xml:space="preserve">IMS AS sends the re-INVITE to remote network side and UE#2, via the originating S-CSCF, which does not include application data channel request in the SDP </w:t>
      </w:r>
      <w:r>
        <w:rPr>
          <w:rFonts w:hint="eastAsia"/>
          <w:lang w:eastAsia="zh-CN"/>
        </w:rPr>
        <w:t xml:space="preserve">for the </w:t>
      </w:r>
      <w:r>
        <w:t>application data channel.</w:t>
      </w:r>
    </w:p>
    <w:p w14:paraId="222774EA" w14:textId="77777777" w:rsidR="004B7AB0" w:rsidRDefault="004B7AB0" w:rsidP="004B7AB0">
      <w:pPr>
        <w:pStyle w:val="B1"/>
      </w:pPr>
      <w:r>
        <w:rPr>
          <w:rFonts w:hint="eastAsia"/>
          <w:lang w:eastAsia="zh-CN"/>
        </w:rPr>
        <w:t>17-19:</w:t>
      </w:r>
      <w:r>
        <w:rPr>
          <w:rFonts w:hint="eastAsia"/>
          <w:lang w:eastAsia="zh-CN"/>
        </w:rPr>
        <w:tab/>
      </w:r>
      <w:r>
        <w:t>UE#2 and terminating network returns a 200 OK response with SDP answer for audio/video.</w:t>
      </w:r>
    </w:p>
    <w:p w14:paraId="5EBCF239" w14:textId="77777777" w:rsidR="004B7AB0" w:rsidRDefault="004B7AB0" w:rsidP="004B7AB0">
      <w:pPr>
        <w:pStyle w:val="B1"/>
      </w:pPr>
      <w:r>
        <w:rPr>
          <w:rFonts w:hint="eastAsia"/>
          <w:lang w:eastAsia="zh-CN"/>
        </w:rPr>
        <w:t>20.</w:t>
      </w:r>
      <w:r>
        <w:rPr>
          <w:rFonts w:hint="eastAsia"/>
          <w:lang w:eastAsia="zh-CN"/>
        </w:rPr>
        <w:tab/>
      </w:r>
      <w:r>
        <w:t xml:space="preserve">IMS AS notifies the DCSF about the successful result of the </w:t>
      </w:r>
      <w:proofErr w:type="spellStart"/>
      <w:r>
        <w:t>MediaChangeRequest</w:t>
      </w:r>
      <w:proofErr w:type="spellEnd"/>
      <w:r>
        <w:t xml:space="preserve"> event.</w:t>
      </w:r>
    </w:p>
    <w:p w14:paraId="11A55DE9" w14:textId="77777777" w:rsidR="004B7AB0" w:rsidRDefault="004B7AB0" w:rsidP="004B7AB0">
      <w:pPr>
        <w:pStyle w:val="B1"/>
      </w:pPr>
      <w:r>
        <w:rPr>
          <w:rFonts w:hint="eastAsia"/>
          <w:lang w:eastAsia="zh-CN"/>
        </w:rPr>
        <w:t>21.</w:t>
      </w:r>
      <w:r>
        <w:rPr>
          <w:rFonts w:hint="eastAsia"/>
          <w:lang w:eastAsia="zh-CN"/>
        </w:rPr>
        <w:tab/>
      </w:r>
      <w:r>
        <w:t>DCSF replies to the notification.</w:t>
      </w:r>
    </w:p>
    <w:p w14:paraId="10106806" w14:textId="77777777" w:rsidR="004B7AB0" w:rsidRDefault="004B7AB0" w:rsidP="004B7AB0">
      <w:pPr>
        <w:pStyle w:val="B1"/>
      </w:pPr>
      <w:r>
        <w:rPr>
          <w:rFonts w:hint="eastAsia"/>
          <w:lang w:eastAsia="zh-CN"/>
        </w:rPr>
        <w:t>22-23.</w:t>
      </w:r>
      <w:r>
        <w:rPr>
          <w:rFonts w:hint="eastAsia"/>
          <w:lang w:eastAsia="zh-CN"/>
        </w:rPr>
        <w:tab/>
      </w:r>
      <w:r>
        <w:t>The IMS AS includes SDP answer for application data channels to UE#1 in 200 OK response and sends 200 OK response to S-CSCF and P-CSCF.</w:t>
      </w:r>
    </w:p>
    <w:p w14:paraId="60736061" w14:textId="77777777" w:rsidR="004B7AB0" w:rsidRDefault="004B7AB0" w:rsidP="004B7AB0">
      <w:pPr>
        <w:pStyle w:val="B1"/>
      </w:pPr>
      <w:r>
        <w:rPr>
          <w:rFonts w:hint="eastAsia"/>
          <w:lang w:eastAsia="zh-CN"/>
        </w:rPr>
        <w:t>24.</w:t>
      </w:r>
      <w:r>
        <w:rPr>
          <w:rFonts w:hint="eastAsia"/>
          <w:lang w:eastAsia="zh-CN"/>
        </w:rPr>
        <w:tab/>
      </w:r>
      <w:r>
        <w:t>The originating network P-CSCF executes QoS procedure for application data channel media based on the SDP answer information from the 200 OK response.</w:t>
      </w:r>
    </w:p>
    <w:p w14:paraId="45455DE7" w14:textId="77777777" w:rsidR="004B7AB0" w:rsidRDefault="004B7AB0" w:rsidP="004B7AB0">
      <w:pPr>
        <w:pStyle w:val="B1"/>
      </w:pPr>
      <w:r>
        <w:rPr>
          <w:rFonts w:hint="eastAsia"/>
          <w:lang w:eastAsia="zh-CN"/>
        </w:rPr>
        <w:t>25.</w:t>
      </w:r>
      <w:r>
        <w:rPr>
          <w:rFonts w:hint="eastAsia"/>
          <w:lang w:eastAsia="zh-CN"/>
        </w:rPr>
        <w:tab/>
      </w:r>
      <w:r>
        <w:t>CSCF returns the 200 OK response to UE#1.</w:t>
      </w:r>
    </w:p>
    <w:p w14:paraId="113039A4" w14:textId="77777777" w:rsidR="004B7AB0" w:rsidRDefault="004B7AB0" w:rsidP="004B7AB0">
      <w:pPr>
        <w:pStyle w:val="B1"/>
      </w:pPr>
      <w:r>
        <w:rPr>
          <w:rFonts w:hint="eastAsia"/>
          <w:lang w:eastAsia="zh-CN"/>
        </w:rPr>
        <w:t>26.</w:t>
      </w:r>
      <w:r>
        <w:rPr>
          <w:rFonts w:hint="eastAsia"/>
          <w:lang w:eastAsia="zh-CN"/>
        </w:rPr>
        <w:tab/>
      </w:r>
      <w:r>
        <w:t>UE#1 send ACK to the terminating network.</w:t>
      </w:r>
    </w:p>
    <w:p w14:paraId="02201070" w14:textId="77777777" w:rsidR="004B7AB0" w:rsidRDefault="004B7AB0" w:rsidP="004B7AB0">
      <w:pPr>
        <w:pStyle w:val="B1"/>
      </w:pPr>
      <w:r>
        <w:rPr>
          <w:rFonts w:hint="eastAsia"/>
          <w:lang w:eastAsia="zh-CN"/>
        </w:rPr>
        <w:t>27.</w:t>
      </w:r>
      <w:r>
        <w:rPr>
          <w:rFonts w:hint="eastAsia"/>
          <w:lang w:eastAsia="zh-CN"/>
        </w:rPr>
        <w:tab/>
      </w:r>
      <w:r>
        <w:t>The application data channel between UE#1 and DC Application Server is established via MF or MRF. MF or MRF forwards data channel traffic between UE#1 and DC Application Server based on MDC2 media point information received in step 9 and 12.</w:t>
      </w:r>
    </w:p>
    <w:p w14:paraId="14727974" w14:textId="77777777" w:rsidR="004B7AB0" w:rsidRDefault="004B7AB0" w:rsidP="00341DC0">
      <w:pPr>
        <w:pStyle w:val="NO"/>
      </w:pPr>
    </w:p>
    <w:p w14:paraId="6CE12022" w14:textId="0DF6EDA7" w:rsidR="009150BD" w:rsidRPr="0042466D" w:rsidRDefault="009150BD" w:rsidP="009150B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B7AB0">
        <w:rPr>
          <w:rFonts w:ascii="Arial" w:hAnsi="Arial" w:cs="Arial"/>
          <w:color w:val="FF0000"/>
          <w:sz w:val="28"/>
          <w:szCs w:val="28"/>
          <w:lang w:val="en-US" w:eastAsia="zh-CN"/>
        </w:rPr>
        <w:t>Third</w:t>
      </w:r>
      <w:r w:rsidR="004B7AB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63F5AEA" w14:textId="77777777" w:rsidR="00341DC0" w:rsidRDefault="00341DC0" w:rsidP="00341DC0">
      <w:pPr>
        <w:pStyle w:val="Heading3"/>
      </w:pPr>
      <w:bookmarkStart w:id="36" w:name="_Toc145927355"/>
      <w:r>
        <w:t>AC.7.2.3</w:t>
      </w:r>
      <w:r>
        <w:tab/>
        <w:t>Person-to-Application and Application-to-Person (P2A2P) Procedure</w:t>
      </w:r>
      <w:bookmarkEnd w:id="36"/>
    </w:p>
    <w:p w14:paraId="078F9848" w14:textId="77777777" w:rsidR="00341DC0" w:rsidRDefault="00341DC0" w:rsidP="00341DC0">
      <w:r>
        <w:t>This procedure enables originating and terminating UE to establish application data channels for the same application to communicate with the same Data Channel Application Server.</w:t>
      </w:r>
    </w:p>
    <w:p w14:paraId="2AD1AA65" w14:textId="77777777" w:rsidR="00341DC0" w:rsidRDefault="00341DC0" w:rsidP="00341DC0">
      <w:r>
        <w:t>The P2A2P procedure requires the establishment of application data channels from UE#1 to MF and from UE#2 to MF. The two application data channels are associated with the same application. This enables UE#1 and UE#2 to interact with the same DC Application Server simultaneously and the DC Application Server to correlate the data exchanged with both UEs. The P2A procedures as described in clause AC.7.2 are used to establish one application data channel between UE#1 and MF and, for A2P scenario, one application data channel between UE#2 and MF. In case of two involved UEs, this enables independent communication between UE#1 and UE#2 with the DC Application Server.</w:t>
      </w:r>
    </w:p>
    <w:p w14:paraId="2FB48760" w14:textId="538E6D95" w:rsidR="009150BD" w:rsidRDefault="00341DC0" w:rsidP="009150BD">
      <w:pPr>
        <w:pStyle w:val="TH"/>
      </w:pPr>
      <w:del w:id="37" w:author="Nokia User" w:date="2023-10-30T10:42:00Z">
        <w:r w:rsidDel="00C62CC4">
          <w:object w:dxaOrig="10963" w:dyaOrig="8911" w14:anchorId="4803DADA">
            <v:shape id="_x0000_i1029" type="#_x0000_t75" style="width:482.5pt;height:392pt" o:ole="">
              <v:imagedata r:id="rId21" o:title=""/>
            </v:shape>
            <o:OLEObject Type="Embed" ProgID="Visio.Drawing.15" ShapeID="_x0000_i1029" DrawAspect="Content" ObjectID="_1761555119" r:id="rId22"/>
          </w:object>
        </w:r>
      </w:del>
      <w:ins w:id="38" w:author="Nokia User" w:date="2023-10-30T10:45:00Z">
        <w:r w:rsidR="00C62CC4">
          <w:object w:dxaOrig="10931" w:dyaOrig="11320" w14:anchorId="6E32AEDB">
            <v:shape id="_x0000_i1030" type="#_x0000_t75" style="width:481.5pt;height:498.5pt" o:ole="">
              <v:imagedata r:id="rId23" o:title=""/>
            </v:shape>
            <o:OLEObject Type="Embed" ProgID="Visio.Drawing.15" ShapeID="_x0000_i1030" DrawAspect="Content" ObjectID="_1761555120" r:id="rId24"/>
          </w:object>
        </w:r>
      </w:ins>
    </w:p>
    <w:p w14:paraId="3BBA2F37" w14:textId="77777777" w:rsidR="009150BD" w:rsidRDefault="009150BD" w:rsidP="009150BD">
      <w:pPr>
        <w:pStyle w:val="TF"/>
      </w:pPr>
      <w:r>
        <w:t>Figure AC.7.2.3-1: Symmetric Application Data Channel Establishment</w:t>
      </w:r>
    </w:p>
    <w:p w14:paraId="59A5527A" w14:textId="77777777" w:rsidR="00341DC0" w:rsidRDefault="00341DC0" w:rsidP="00341DC0">
      <w:pPr>
        <w:pStyle w:val="B1"/>
      </w:pPr>
      <w:r>
        <w:t>0.</w:t>
      </w:r>
      <w:r>
        <w:tab/>
        <w:t>IMS session and bootstrap data channels are established. Selected data channel applications are downloaded to UE#1 and possibly UE#2.</w:t>
      </w:r>
    </w:p>
    <w:p w14:paraId="3659E737" w14:textId="77777777" w:rsidR="00341DC0" w:rsidRDefault="00341DC0" w:rsidP="00341DC0">
      <w:pPr>
        <w:pStyle w:val="B1"/>
      </w:pPr>
      <w:r>
        <w:t>1.</w:t>
      </w:r>
      <w:r>
        <w:tab/>
        <w:t>UE#1 sends SIP re-INVITE request with an updated SDP to IMS AS. The updated SDP contains the bootstrap data channel, the application data channel information and associated DC application binding information.</w:t>
      </w:r>
    </w:p>
    <w:p w14:paraId="3207FB1A" w14:textId="77777777" w:rsidR="00341DC0" w:rsidRDefault="00341DC0" w:rsidP="00341DC0">
      <w:pPr>
        <w:pStyle w:val="B1"/>
      </w:pPr>
      <w:r>
        <w:t>2.</w:t>
      </w:r>
      <w:r>
        <w:tab/>
        <w:t>IMS AS validates the data channel media description information and/or user subscription data to determine whether the DCSF needs to be notified.</w:t>
      </w:r>
    </w:p>
    <w:p w14:paraId="7738F147" w14:textId="77777777" w:rsidR="00341DC0" w:rsidRDefault="00341DC0" w:rsidP="00341DC0">
      <w:pPr>
        <w:pStyle w:val="B1"/>
      </w:pPr>
      <w:r>
        <w:t>3.</w:t>
      </w:r>
      <w:r>
        <w:tab/>
        <w:t>IMS AS selects and notifies the DCSF about the call event and data channel establishment request.</w:t>
      </w:r>
    </w:p>
    <w:p w14:paraId="5E8D3304" w14:textId="77777777" w:rsidR="00341DC0" w:rsidRDefault="00341DC0" w:rsidP="00341DC0">
      <w:pPr>
        <w:pStyle w:val="B1"/>
      </w:pPr>
      <w:r>
        <w:t>4.</w:t>
      </w:r>
      <w:r>
        <w:tab/>
        <w:t>The DCSF determines how to process the application data channel establishment request based on the parameters (i.e. associated DC application binding information) in the notification from IMS AS and/or DCSF service specific policy.</w:t>
      </w:r>
    </w:p>
    <w:p w14:paraId="69EB14F7" w14:textId="77777777" w:rsidR="00341DC0" w:rsidRDefault="00341DC0" w:rsidP="00341DC0">
      <w:pPr>
        <w:pStyle w:val="B1"/>
      </w:pPr>
      <w:r>
        <w:lastRenderedPageBreak/>
        <w:t>5.</w:t>
      </w:r>
      <w:r>
        <w:tab/>
        <w:t>DCSF determines that the added application data channel media in the SDP offer requires the DC Application Server is the endpoint for both originating and terminating UE and that the application DC must be anchored at the MF or MRF. DCSF communicates with the DC Application Server for DC resource control. Once the application data channel is established, the DC Application Server will send/receive traffic to/from UE#1 through the MDC2 interface.</w:t>
      </w:r>
    </w:p>
    <w:p w14:paraId="7A9032E0" w14:textId="77777777" w:rsidR="00341DC0" w:rsidRDefault="00341DC0" w:rsidP="00341DC0">
      <w:pPr>
        <w:pStyle w:val="NO"/>
      </w:pPr>
      <w:r>
        <w:t>NOTE 1:</w:t>
      </w:r>
      <w:r>
        <w:tab/>
        <w:t>Details on how the DCSF communicates with the DC Application Server are out of scope of this release.</w:t>
      </w:r>
    </w:p>
    <w:p w14:paraId="08FCB1D7" w14:textId="77777777" w:rsidR="00341DC0" w:rsidRDefault="00341DC0" w:rsidP="00341DC0">
      <w:pPr>
        <w:pStyle w:val="B1"/>
      </w:pPr>
      <w:r>
        <w:t>6.</w:t>
      </w:r>
      <w:r>
        <w:tab/>
        <w:t>DCSF invokes Nimsas_MediaControl service to send data channel control request to IMS AS, including information how to relay data channel media via the MDC2 interface.</w:t>
      </w:r>
    </w:p>
    <w:p w14:paraId="613F3F53" w14:textId="0660EB79" w:rsidR="00341DC0" w:rsidRDefault="00341DC0" w:rsidP="00341DC0">
      <w:pPr>
        <w:pStyle w:val="B1"/>
      </w:pPr>
      <w:r>
        <w:t>7.</w:t>
      </w:r>
      <w:r>
        <w:tab/>
        <w:t>IMS AS reserves data channel media resources at the MF via DC2 or at the MRF via Mr'/Cr based on the DC media information received from DCSF.</w:t>
      </w:r>
    </w:p>
    <w:p w14:paraId="526D3229" w14:textId="77777777" w:rsidR="00341DC0" w:rsidRDefault="00341DC0" w:rsidP="00341DC0">
      <w:pPr>
        <w:pStyle w:val="B1"/>
      </w:pPr>
      <w:r>
        <w:t>8.</w:t>
      </w:r>
      <w:r>
        <w:tab/>
        <w:t xml:space="preserve">IMS AS notifies the DCSF about </w:t>
      </w:r>
      <w:proofErr w:type="spellStart"/>
      <w:r>
        <w:t>MediaControl</w:t>
      </w:r>
      <w:proofErr w:type="spellEnd"/>
      <w:r>
        <w:t xml:space="preserve"> instruction control response.</w:t>
      </w:r>
    </w:p>
    <w:p w14:paraId="422A3506" w14:textId="77777777" w:rsidR="00341DC0" w:rsidRDefault="00341DC0" w:rsidP="00341DC0">
      <w:pPr>
        <w:pStyle w:val="B1"/>
      </w:pPr>
      <w:r>
        <w:t>9.</w:t>
      </w:r>
      <w:r>
        <w:tab/>
        <w:t>DCSF communicates with the DC Application Server for DC resource control and provides information on data channel media resources reserved at the MF.</w:t>
      </w:r>
    </w:p>
    <w:p w14:paraId="6840F0C2" w14:textId="77777777" w:rsidR="00341DC0" w:rsidRDefault="00341DC0" w:rsidP="00341DC0">
      <w:pPr>
        <w:pStyle w:val="B1"/>
      </w:pPr>
      <w:r>
        <w:t>10.</w:t>
      </w:r>
      <w:r>
        <w:tab/>
        <w:t xml:space="preserve">The DCSF stores the media resource information and replies to the </w:t>
      </w:r>
      <w:proofErr w:type="spellStart"/>
      <w:r>
        <w:t>Nimsas</w:t>
      </w:r>
      <w:proofErr w:type="spellEnd"/>
      <w:r>
        <w:t xml:space="preserve"> notification request.</w:t>
      </w:r>
    </w:p>
    <w:p w14:paraId="1E612A8E" w14:textId="77777777" w:rsidR="00341DC0" w:rsidRDefault="00341DC0" w:rsidP="00341DC0">
      <w:pPr>
        <w:pStyle w:val="B1"/>
      </w:pPr>
      <w:r>
        <w:t>11-12.</w:t>
      </w:r>
      <w:r>
        <w:tab/>
        <w:t>IMS AS sends re-INVITE which include the SDP offer from MF or MRF for the application data channel to the originating S-CSCF and then to the remote network and UE#2.</w:t>
      </w:r>
    </w:p>
    <w:p w14:paraId="10AA4887" w14:textId="77777777" w:rsidR="00341DC0" w:rsidRDefault="00341DC0" w:rsidP="00341DC0">
      <w:pPr>
        <w:pStyle w:val="B1"/>
      </w:pPr>
      <w:r>
        <w:t>13-16.</w:t>
      </w:r>
      <w:r>
        <w:tab/>
        <w:t>UE#2 and terminating network return 200 OK with SDP answer for audio/video and for the application data channel. The terminating network P-CSCF executes QoS procedure for application data channel media based on the SDP in the 200 OK. Based on the received DC Application binding information in the re-INVITE, UE#2 may need to download the corresponding DC Application signalled in the SDP offer, if not done already and associate it with the requested application DC.</w:t>
      </w:r>
    </w:p>
    <w:p w14:paraId="6FAD2CB2" w14:textId="77777777" w:rsidR="00341DC0" w:rsidRDefault="00341DC0" w:rsidP="00341DC0">
      <w:pPr>
        <w:pStyle w:val="NO"/>
      </w:pPr>
      <w:r>
        <w:t>NOTE 2:</w:t>
      </w:r>
      <w:r>
        <w:tab/>
        <w:t>The UE at the terminating side is capable to determine if to use the DC application based on the received DC application binding information.</w:t>
      </w:r>
    </w:p>
    <w:p w14:paraId="619897B5" w14:textId="77777777" w:rsidR="00341DC0" w:rsidRDefault="00341DC0" w:rsidP="00341DC0">
      <w:pPr>
        <w:pStyle w:val="B1"/>
      </w:pPr>
      <w:r>
        <w:t>17.</w:t>
      </w:r>
      <w:r>
        <w:tab/>
        <w:t xml:space="preserve">IMS AS notifies the DCSF about the successful result of the </w:t>
      </w:r>
      <w:proofErr w:type="spellStart"/>
      <w:r>
        <w:t>MediaChangeRequest</w:t>
      </w:r>
      <w:proofErr w:type="spellEnd"/>
      <w:r>
        <w:t xml:space="preserve"> event.</w:t>
      </w:r>
    </w:p>
    <w:p w14:paraId="3600DC16" w14:textId="77777777" w:rsidR="00341DC0" w:rsidRDefault="00341DC0" w:rsidP="00341DC0">
      <w:pPr>
        <w:pStyle w:val="B1"/>
      </w:pPr>
      <w:r>
        <w:t>18.</w:t>
      </w:r>
      <w:r>
        <w:tab/>
        <w:t>DCSF replies to the notification received in step 17.</w:t>
      </w:r>
    </w:p>
    <w:p w14:paraId="392C6BE2" w14:textId="71FDD3C0" w:rsidR="00FE04FD" w:rsidRDefault="00420653" w:rsidP="009150BD">
      <w:pPr>
        <w:pStyle w:val="B1"/>
      </w:pPr>
      <w:ins w:id="39" w:author="Nokia User" w:date="2023-10-30T10:13:00Z">
        <w:r>
          <w:t>19.</w:t>
        </w:r>
        <w:r>
          <w:tab/>
          <w:t>IMS AS requests MF</w:t>
        </w:r>
      </w:ins>
      <w:ins w:id="40" w:author="Nokia User" w:date="2023-10-30T10:41:00Z">
        <w:r w:rsidR="002A1D9E">
          <w:t xml:space="preserve"> or </w:t>
        </w:r>
      </w:ins>
      <w:ins w:id="41" w:author="Nokia User" w:date="2023-10-30T10:13:00Z">
        <w:r>
          <w:t xml:space="preserve">MRF to update </w:t>
        </w:r>
      </w:ins>
      <w:ins w:id="42" w:author="Nokia-user2" w:date="2023-11-14T20:42:00Z">
        <w:r w:rsidR="00E05FD0">
          <w:t xml:space="preserve">the </w:t>
        </w:r>
      </w:ins>
      <w:ins w:id="43" w:author="Nokia User" w:date="2023-10-30T10:13:00Z">
        <w:r>
          <w:t>media resources.</w:t>
        </w:r>
      </w:ins>
    </w:p>
    <w:p w14:paraId="6B16C01E" w14:textId="0EAFCB6A" w:rsidR="009150BD" w:rsidRDefault="00C852F6" w:rsidP="009150BD">
      <w:pPr>
        <w:pStyle w:val="B1"/>
      </w:pPr>
      <w:ins w:id="44" w:author="Nokia User" w:date="2023-10-30T10:25:00Z">
        <w:r>
          <w:t>20</w:t>
        </w:r>
      </w:ins>
      <w:del w:id="45" w:author="Nokia User" w:date="2023-10-30T10:25:00Z">
        <w:r w:rsidR="009150BD" w:rsidDel="00C852F6">
          <w:delText>19</w:delText>
        </w:r>
      </w:del>
      <w:r w:rsidR="009150BD">
        <w:t>-2</w:t>
      </w:r>
      <w:ins w:id="46" w:author="Nokia User" w:date="2023-10-30T10:25:00Z">
        <w:r>
          <w:t>1</w:t>
        </w:r>
      </w:ins>
      <w:del w:id="47" w:author="Nokia User" w:date="2023-10-30T10:25:00Z">
        <w:r w:rsidR="009150BD" w:rsidDel="00C852F6">
          <w:delText>0</w:delText>
        </w:r>
      </w:del>
      <w:r w:rsidR="009150BD">
        <w:t>.</w:t>
      </w:r>
      <w:r w:rsidR="009150BD">
        <w:tab/>
        <w:t>The IMS AS includes SDP answer for application data channel to UE#1 in 200 OK and sends 200 OK to S-CSCF and P-CSCF.</w:t>
      </w:r>
    </w:p>
    <w:p w14:paraId="62D5222D" w14:textId="3BEFA2AE" w:rsidR="009150BD" w:rsidRDefault="009150BD" w:rsidP="009150BD">
      <w:pPr>
        <w:pStyle w:val="B1"/>
      </w:pPr>
      <w:r>
        <w:t>2</w:t>
      </w:r>
      <w:ins w:id="48" w:author="Nokia User" w:date="2023-10-30T10:25:00Z">
        <w:r w:rsidR="00C852F6">
          <w:t>2</w:t>
        </w:r>
      </w:ins>
      <w:del w:id="49" w:author="Nokia User" w:date="2023-10-30T10:25:00Z">
        <w:r w:rsidDel="00C852F6">
          <w:delText>1</w:delText>
        </w:r>
      </w:del>
      <w:r>
        <w:t>.</w:t>
      </w:r>
      <w:r>
        <w:tab/>
        <w:t>The originating network P-CSCF executes QoS procedure for application data channel media based on the SDP in the 200 OK.</w:t>
      </w:r>
    </w:p>
    <w:p w14:paraId="258D0C1D" w14:textId="56A1300B" w:rsidR="009150BD" w:rsidRDefault="009150BD" w:rsidP="009150BD">
      <w:pPr>
        <w:pStyle w:val="B1"/>
      </w:pPr>
      <w:r>
        <w:t>2</w:t>
      </w:r>
      <w:ins w:id="50" w:author="Nokia User" w:date="2023-10-30T10:26:00Z">
        <w:r w:rsidR="00C852F6">
          <w:t>3</w:t>
        </w:r>
      </w:ins>
      <w:del w:id="51" w:author="Nokia User" w:date="2023-10-30T10:26:00Z">
        <w:r w:rsidDel="00C852F6">
          <w:delText>2</w:delText>
        </w:r>
      </w:del>
      <w:r>
        <w:t>.</w:t>
      </w:r>
      <w:r>
        <w:tab/>
        <w:t>P-CSCF returns the 200 OK to UE#1.</w:t>
      </w:r>
    </w:p>
    <w:p w14:paraId="2F16805D" w14:textId="0AA69424" w:rsidR="009150BD" w:rsidRDefault="009150BD" w:rsidP="009150BD">
      <w:pPr>
        <w:pStyle w:val="B1"/>
      </w:pPr>
      <w:r>
        <w:t>2</w:t>
      </w:r>
      <w:ins w:id="52" w:author="Nokia User" w:date="2023-10-30T10:26:00Z">
        <w:r w:rsidR="00C852F6">
          <w:t>4</w:t>
        </w:r>
      </w:ins>
      <w:del w:id="53" w:author="Nokia User" w:date="2023-10-30T10:26:00Z">
        <w:r w:rsidDel="00C852F6">
          <w:delText>3</w:delText>
        </w:r>
      </w:del>
      <w:r>
        <w:t>.</w:t>
      </w:r>
      <w:r>
        <w:tab/>
        <w:t>UE#1 sends ACK to the terminating network.</w:t>
      </w:r>
    </w:p>
    <w:p w14:paraId="0D4742BC" w14:textId="24D32883" w:rsidR="009150BD" w:rsidRDefault="009150BD" w:rsidP="009150BD">
      <w:pPr>
        <w:pStyle w:val="B1"/>
      </w:pPr>
      <w:r>
        <w:t>2</w:t>
      </w:r>
      <w:ins w:id="54" w:author="Nokia User" w:date="2023-10-30T10:26:00Z">
        <w:r w:rsidR="00C852F6">
          <w:t>5</w:t>
        </w:r>
      </w:ins>
      <w:del w:id="55" w:author="Nokia User" w:date="2023-10-30T10:26:00Z">
        <w:r w:rsidDel="00C852F6">
          <w:delText>4</w:delText>
        </w:r>
      </w:del>
      <w:r>
        <w:t>.</w:t>
      </w:r>
      <w:r>
        <w:tab/>
        <w:t>The application data channel between UE#1 and DC Application Server is established via MF or MRF. MF or MRF forwards data channel traffic between UE#1 and DC Application Server via MDC2.</w:t>
      </w:r>
    </w:p>
    <w:p w14:paraId="01D7DCB3" w14:textId="12B58F1E" w:rsidR="009150BD" w:rsidRDefault="009150BD" w:rsidP="009150BD">
      <w:pPr>
        <w:pStyle w:val="B1"/>
      </w:pPr>
      <w:r>
        <w:t>2</w:t>
      </w:r>
      <w:ins w:id="56" w:author="Nokia User" w:date="2023-10-30T10:26:00Z">
        <w:r w:rsidR="00C852F6">
          <w:t>6</w:t>
        </w:r>
      </w:ins>
      <w:del w:id="57" w:author="Nokia User" w:date="2023-10-30T10:26:00Z">
        <w:r w:rsidDel="00C852F6">
          <w:delText>5</w:delText>
        </w:r>
      </w:del>
      <w:r>
        <w:t>.</w:t>
      </w:r>
      <w:r>
        <w:tab/>
        <w:t>The application data channel between UE#2 and DC Application Server is established via MF or MRF. MF or MRF forwards data channel traffic between UE#2 and DC Application Server via MDC2.</w:t>
      </w:r>
    </w:p>
    <w:p w14:paraId="50DC1402" w14:textId="77777777" w:rsidR="007B5B11" w:rsidRPr="007B5B11" w:rsidRDefault="007B5B11" w:rsidP="007B5B11"/>
    <w:bookmarkEnd w:id="1"/>
    <w:p w14:paraId="4D65163F" w14:textId="77777777" w:rsidR="00E11E62" w:rsidRPr="0042466D" w:rsidRDefault="00E11E62" w:rsidP="00E11E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2A76D9D" w14:textId="77777777" w:rsidR="00E11E62" w:rsidRDefault="00E11E62">
      <w:pPr>
        <w:rPr>
          <w:noProof/>
        </w:rPr>
      </w:pPr>
    </w:p>
    <w:sectPr w:rsidR="00E11E6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DE34" w14:textId="77777777" w:rsidR="00382137" w:rsidRDefault="00382137">
      <w:r>
        <w:separator/>
      </w:r>
    </w:p>
  </w:endnote>
  <w:endnote w:type="continuationSeparator" w:id="0">
    <w:p w14:paraId="71838F04" w14:textId="77777777" w:rsidR="00382137" w:rsidRDefault="0038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DD99" w14:textId="77777777" w:rsidR="00382137" w:rsidRDefault="00382137">
      <w:r>
        <w:separator/>
      </w:r>
    </w:p>
  </w:footnote>
  <w:footnote w:type="continuationSeparator" w:id="0">
    <w:p w14:paraId="2F114F8B" w14:textId="77777777" w:rsidR="00382137" w:rsidRDefault="0038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C90"/>
    <w:multiLevelType w:val="hybridMultilevel"/>
    <w:tmpl w:val="2E32B4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1C6911BA"/>
    <w:multiLevelType w:val="hybridMultilevel"/>
    <w:tmpl w:val="F162EAF6"/>
    <w:lvl w:ilvl="0" w:tplc="137006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2E7503AB"/>
    <w:multiLevelType w:val="hybridMultilevel"/>
    <w:tmpl w:val="E014ECBE"/>
    <w:lvl w:ilvl="0" w:tplc="E114619A">
      <w:start w:val="13"/>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75829D3"/>
    <w:multiLevelType w:val="hybridMultilevel"/>
    <w:tmpl w:val="790887B2"/>
    <w:lvl w:ilvl="0" w:tplc="B6985F4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804738437">
    <w:abstractNumId w:val="1"/>
  </w:num>
  <w:num w:numId="2" w16cid:durableId="1262256073">
    <w:abstractNumId w:val="3"/>
  </w:num>
  <w:num w:numId="3" w16cid:durableId="788738721">
    <w:abstractNumId w:val="0"/>
  </w:num>
  <w:num w:numId="4" w16cid:durableId="21195927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user2">
    <w15:presenceInfo w15:providerId="None" w15:userId="Nokia-user2"/>
  </w15:person>
  <w15:person w15:author="Nokia-user3">
    <w15:presenceInfo w15:providerId="None" w15:userId="Nokia-user3"/>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D0"/>
    <w:rsid w:val="00020E71"/>
    <w:rsid w:val="00022E4A"/>
    <w:rsid w:val="000262FF"/>
    <w:rsid w:val="00027BBE"/>
    <w:rsid w:val="00037BB9"/>
    <w:rsid w:val="00042EBA"/>
    <w:rsid w:val="00065AFB"/>
    <w:rsid w:val="0008071E"/>
    <w:rsid w:val="00094DE0"/>
    <w:rsid w:val="000A6394"/>
    <w:rsid w:val="000B0ECD"/>
    <w:rsid w:val="000B28CE"/>
    <w:rsid w:val="000B37A6"/>
    <w:rsid w:val="000B7FED"/>
    <w:rsid w:val="000C038A"/>
    <w:rsid w:val="000C6598"/>
    <w:rsid w:val="000D44B3"/>
    <w:rsid w:val="000F1DAA"/>
    <w:rsid w:val="000F37F4"/>
    <w:rsid w:val="00132A18"/>
    <w:rsid w:val="00133D0A"/>
    <w:rsid w:val="0014135A"/>
    <w:rsid w:val="001425C5"/>
    <w:rsid w:val="00145D43"/>
    <w:rsid w:val="00192C46"/>
    <w:rsid w:val="001A08B3"/>
    <w:rsid w:val="001A7B60"/>
    <w:rsid w:val="001B52F0"/>
    <w:rsid w:val="001B7A65"/>
    <w:rsid w:val="001D2695"/>
    <w:rsid w:val="001E27A0"/>
    <w:rsid w:val="001E41F3"/>
    <w:rsid w:val="001F27B3"/>
    <w:rsid w:val="00203194"/>
    <w:rsid w:val="002318E2"/>
    <w:rsid w:val="00245977"/>
    <w:rsid w:val="00254C9E"/>
    <w:rsid w:val="0026004D"/>
    <w:rsid w:val="002640DD"/>
    <w:rsid w:val="00270AEB"/>
    <w:rsid w:val="00274C46"/>
    <w:rsid w:val="002756D6"/>
    <w:rsid w:val="00275D12"/>
    <w:rsid w:val="00284FEB"/>
    <w:rsid w:val="002860C4"/>
    <w:rsid w:val="002A1D9E"/>
    <w:rsid w:val="002A6E00"/>
    <w:rsid w:val="002B3FE7"/>
    <w:rsid w:val="002B5741"/>
    <w:rsid w:val="002E472E"/>
    <w:rsid w:val="00303868"/>
    <w:rsid w:val="00305409"/>
    <w:rsid w:val="00341DC0"/>
    <w:rsid w:val="003540CF"/>
    <w:rsid w:val="00356B20"/>
    <w:rsid w:val="003609EF"/>
    <w:rsid w:val="00360B17"/>
    <w:rsid w:val="0036231A"/>
    <w:rsid w:val="00364E22"/>
    <w:rsid w:val="00374DD4"/>
    <w:rsid w:val="00382137"/>
    <w:rsid w:val="003A608A"/>
    <w:rsid w:val="003C09A3"/>
    <w:rsid w:val="003C2BDF"/>
    <w:rsid w:val="003D22EB"/>
    <w:rsid w:val="003E1A36"/>
    <w:rsid w:val="003F5DF5"/>
    <w:rsid w:val="00410371"/>
    <w:rsid w:val="00413B25"/>
    <w:rsid w:val="00420653"/>
    <w:rsid w:val="004242F1"/>
    <w:rsid w:val="004312F9"/>
    <w:rsid w:val="004355F0"/>
    <w:rsid w:val="00440446"/>
    <w:rsid w:val="00447F86"/>
    <w:rsid w:val="0045140F"/>
    <w:rsid w:val="00466B69"/>
    <w:rsid w:val="0049493D"/>
    <w:rsid w:val="004B75B7"/>
    <w:rsid w:val="004B7AB0"/>
    <w:rsid w:val="004F4152"/>
    <w:rsid w:val="00506330"/>
    <w:rsid w:val="005077F7"/>
    <w:rsid w:val="005141D9"/>
    <w:rsid w:val="0051580D"/>
    <w:rsid w:val="00534562"/>
    <w:rsid w:val="0054285B"/>
    <w:rsid w:val="00545BB4"/>
    <w:rsid w:val="00547111"/>
    <w:rsid w:val="00555A5A"/>
    <w:rsid w:val="00573C1F"/>
    <w:rsid w:val="005811F8"/>
    <w:rsid w:val="00592D74"/>
    <w:rsid w:val="005938C4"/>
    <w:rsid w:val="005B24A3"/>
    <w:rsid w:val="005C3FB3"/>
    <w:rsid w:val="005D6945"/>
    <w:rsid w:val="005E2C44"/>
    <w:rsid w:val="005E57FC"/>
    <w:rsid w:val="005F3A66"/>
    <w:rsid w:val="00602EC3"/>
    <w:rsid w:val="0060484F"/>
    <w:rsid w:val="00605628"/>
    <w:rsid w:val="00605B27"/>
    <w:rsid w:val="006135E0"/>
    <w:rsid w:val="00621188"/>
    <w:rsid w:val="006257ED"/>
    <w:rsid w:val="00653DE4"/>
    <w:rsid w:val="00660880"/>
    <w:rsid w:val="006609F6"/>
    <w:rsid w:val="00662C82"/>
    <w:rsid w:val="00665C47"/>
    <w:rsid w:val="00667BE7"/>
    <w:rsid w:val="00677A65"/>
    <w:rsid w:val="00684C72"/>
    <w:rsid w:val="0068704F"/>
    <w:rsid w:val="00695808"/>
    <w:rsid w:val="006A0DEC"/>
    <w:rsid w:val="006B46FB"/>
    <w:rsid w:val="006B59C4"/>
    <w:rsid w:val="006E1D06"/>
    <w:rsid w:val="006E21FB"/>
    <w:rsid w:val="0071305C"/>
    <w:rsid w:val="00714BD4"/>
    <w:rsid w:val="0072041B"/>
    <w:rsid w:val="00732F12"/>
    <w:rsid w:val="00736EB8"/>
    <w:rsid w:val="00741EA8"/>
    <w:rsid w:val="0077452A"/>
    <w:rsid w:val="00787B4F"/>
    <w:rsid w:val="00792342"/>
    <w:rsid w:val="007977A8"/>
    <w:rsid w:val="007B2820"/>
    <w:rsid w:val="007B512A"/>
    <w:rsid w:val="007B5B11"/>
    <w:rsid w:val="007C2097"/>
    <w:rsid w:val="007C7BBB"/>
    <w:rsid w:val="007D6A07"/>
    <w:rsid w:val="007F7259"/>
    <w:rsid w:val="00803849"/>
    <w:rsid w:val="008040A8"/>
    <w:rsid w:val="008143FF"/>
    <w:rsid w:val="00827550"/>
    <w:rsid w:val="008279FA"/>
    <w:rsid w:val="0083183B"/>
    <w:rsid w:val="00836A8E"/>
    <w:rsid w:val="008519BF"/>
    <w:rsid w:val="00857D09"/>
    <w:rsid w:val="008626E7"/>
    <w:rsid w:val="00870EE7"/>
    <w:rsid w:val="008863B9"/>
    <w:rsid w:val="008A45A6"/>
    <w:rsid w:val="008D3CCC"/>
    <w:rsid w:val="008D3DBB"/>
    <w:rsid w:val="008E764A"/>
    <w:rsid w:val="008F3789"/>
    <w:rsid w:val="008F686C"/>
    <w:rsid w:val="009148DE"/>
    <w:rsid w:val="009150BD"/>
    <w:rsid w:val="009266A0"/>
    <w:rsid w:val="00935A64"/>
    <w:rsid w:val="00941D9C"/>
    <w:rsid w:val="00941E30"/>
    <w:rsid w:val="00946F21"/>
    <w:rsid w:val="009556EA"/>
    <w:rsid w:val="009652AE"/>
    <w:rsid w:val="009777D9"/>
    <w:rsid w:val="00991B88"/>
    <w:rsid w:val="009A5753"/>
    <w:rsid w:val="009A579D"/>
    <w:rsid w:val="009B0B1F"/>
    <w:rsid w:val="009D3FFE"/>
    <w:rsid w:val="009E3297"/>
    <w:rsid w:val="009E7140"/>
    <w:rsid w:val="009F4545"/>
    <w:rsid w:val="009F734F"/>
    <w:rsid w:val="00A005CA"/>
    <w:rsid w:val="00A1103C"/>
    <w:rsid w:val="00A11BB3"/>
    <w:rsid w:val="00A1659D"/>
    <w:rsid w:val="00A246B6"/>
    <w:rsid w:val="00A47E70"/>
    <w:rsid w:val="00A50951"/>
    <w:rsid w:val="00A50CF0"/>
    <w:rsid w:val="00A57A41"/>
    <w:rsid w:val="00A65369"/>
    <w:rsid w:val="00A7671C"/>
    <w:rsid w:val="00A908E2"/>
    <w:rsid w:val="00AA2CBC"/>
    <w:rsid w:val="00AB3FF1"/>
    <w:rsid w:val="00AB75B9"/>
    <w:rsid w:val="00AC5820"/>
    <w:rsid w:val="00AD1CD8"/>
    <w:rsid w:val="00AF40E9"/>
    <w:rsid w:val="00B0085A"/>
    <w:rsid w:val="00B04707"/>
    <w:rsid w:val="00B20634"/>
    <w:rsid w:val="00B258BB"/>
    <w:rsid w:val="00B41295"/>
    <w:rsid w:val="00B50EDC"/>
    <w:rsid w:val="00B67B97"/>
    <w:rsid w:val="00B7033C"/>
    <w:rsid w:val="00B76E81"/>
    <w:rsid w:val="00B8524E"/>
    <w:rsid w:val="00B935CE"/>
    <w:rsid w:val="00B968C8"/>
    <w:rsid w:val="00BA3ADB"/>
    <w:rsid w:val="00BA3EC5"/>
    <w:rsid w:val="00BA51D9"/>
    <w:rsid w:val="00BB4D73"/>
    <w:rsid w:val="00BB5DFC"/>
    <w:rsid w:val="00BC4A95"/>
    <w:rsid w:val="00BC6A16"/>
    <w:rsid w:val="00BD01DD"/>
    <w:rsid w:val="00BD279D"/>
    <w:rsid w:val="00BD6BB8"/>
    <w:rsid w:val="00C03838"/>
    <w:rsid w:val="00C2501D"/>
    <w:rsid w:val="00C62CC4"/>
    <w:rsid w:val="00C66BA2"/>
    <w:rsid w:val="00C7144E"/>
    <w:rsid w:val="00C7228C"/>
    <w:rsid w:val="00C852F6"/>
    <w:rsid w:val="00C870F6"/>
    <w:rsid w:val="00C949CB"/>
    <w:rsid w:val="00C95985"/>
    <w:rsid w:val="00C97418"/>
    <w:rsid w:val="00CA2B04"/>
    <w:rsid w:val="00CC5026"/>
    <w:rsid w:val="00CC68D0"/>
    <w:rsid w:val="00CF2716"/>
    <w:rsid w:val="00CF7148"/>
    <w:rsid w:val="00D03F9A"/>
    <w:rsid w:val="00D06D51"/>
    <w:rsid w:val="00D1377A"/>
    <w:rsid w:val="00D24991"/>
    <w:rsid w:val="00D442E2"/>
    <w:rsid w:val="00D50255"/>
    <w:rsid w:val="00D55F4B"/>
    <w:rsid w:val="00D66520"/>
    <w:rsid w:val="00D8082E"/>
    <w:rsid w:val="00D84AE9"/>
    <w:rsid w:val="00DB38FA"/>
    <w:rsid w:val="00DE34CF"/>
    <w:rsid w:val="00E05FD0"/>
    <w:rsid w:val="00E0685D"/>
    <w:rsid w:val="00E11E62"/>
    <w:rsid w:val="00E13F3D"/>
    <w:rsid w:val="00E34898"/>
    <w:rsid w:val="00E40F28"/>
    <w:rsid w:val="00E42CD8"/>
    <w:rsid w:val="00E61B38"/>
    <w:rsid w:val="00E737C8"/>
    <w:rsid w:val="00E76DF9"/>
    <w:rsid w:val="00E9313F"/>
    <w:rsid w:val="00E96AE0"/>
    <w:rsid w:val="00E97FE8"/>
    <w:rsid w:val="00EB09B7"/>
    <w:rsid w:val="00EB57A7"/>
    <w:rsid w:val="00EB76CD"/>
    <w:rsid w:val="00EE7D7C"/>
    <w:rsid w:val="00EF2959"/>
    <w:rsid w:val="00F25D98"/>
    <w:rsid w:val="00F300FB"/>
    <w:rsid w:val="00F40187"/>
    <w:rsid w:val="00F51A9F"/>
    <w:rsid w:val="00F61284"/>
    <w:rsid w:val="00F84C4C"/>
    <w:rsid w:val="00F96A28"/>
    <w:rsid w:val="00FB4F38"/>
    <w:rsid w:val="00FB6386"/>
    <w:rsid w:val="00FC1051"/>
    <w:rsid w:val="00FC283D"/>
    <w:rsid w:val="00FD1A7E"/>
    <w:rsid w:val="00FE04FD"/>
    <w:rsid w:val="00FE0F3A"/>
    <w:rsid w:val="00FE62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70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B5B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B5B11"/>
    <w:rPr>
      <w:rFonts w:ascii="Arial" w:hAnsi="Arial"/>
      <w:b/>
      <w:lang w:val="en-GB" w:eastAsia="en-US"/>
    </w:rPr>
  </w:style>
  <w:style w:type="character" w:customStyle="1" w:styleId="TFChar">
    <w:name w:val="TF Char"/>
    <w:link w:val="TF"/>
    <w:qFormat/>
    <w:rsid w:val="0068704F"/>
    <w:rPr>
      <w:rFonts w:ascii="Arial" w:hAnsi="Arial"/>
      <w:b/>
      <w:lang w:val="en-GB" w:eastAsia="en-US"/>
    </w:rPr>
  </w:style>
  <w:style w:type="character" w:customStyle="1" w:styleId="B1Char">
    <w:name w:val="B1 Char"/>
    <w:link w:val="B1"/>
    <w:qFormat/>
    <w:rsid w:val="0068704F"/>
    <w:rPr>
      <w:rFonts w:ascii="Times New Roman" w:hAnsi="Times New Roman"/>
      <w:lang w:val="en-GB" w:eastAsia="en-US"/>
    </w:rPr>
  </w:style>
  <w:style w:type="character" w:customStyle="1" w:styleId="NOZchn">
    <w:name w:val="NO Zchn"/>
    <w:link w:val="NO"/>
    <w:qFormat/>
    <w:rsid w:val="0068704F"/>
    <w:rPr>
      <w:rFonts w:ascii="Times New Roman" w:hAnsi="Times New Roman"/>
      <w:lang w:val="en-GB" w:eastAsia="en-US"/>
    </w:rPr>
  </w:style>
  <w:style w:type="paragraph" w:styleId="Revision">
    <w:name w:val="Revision"/>
    <w:hidden/>
    <w:uiPriority w:val="99"/>
    <w:semiHidden/>
    <w:rsid w:val="004B7A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4573">
      <w:bodyDiv w:val="1"/>
      <w:marLeft w:val="0"/>
      <w:marRight w:val="0"/>
      <w:marTop w:val="0"/>
      <w:marBottom w:val="0"/>
      <w:divBdr>
        <w:top w:val="none" w:sz="0" w:space="0" w:color="auto"/>
        <w:left w:val="none" w:sz="0" w:space="0" w:color="auto"/>
        <w:bottom w:val="none" w:sz="0" w:space="0" w:color="auto"/>
        <w:right w:val="none" w:sz="0" w:space="0" w:color="auto"/>
      </w:divBdr>
    </w:div>
    <w:div w:id="716008089">
      <w:bodyDiv w:val="1"/>
      <w:marLeft w:val="0"/>
      <w:marRight w:val="0"/>
      <w:marTop w:val="0"/>
      <w:marBottom w:val="0"/>
      <w:divBdr>
        <w:top w:val="none" w:sz="0" w:space="0" w:color="auto"/>
        <w:left w:val="none" w:sz="0" w:space="0" w:color="auto"/>
        <w:bottom w:val="none" w:sz="0" w:space="0" w:color="auto"/>
        <w:right w:val="none" w:sz="0" w:space="0" w:color="auto"/>
      </w:divBdr>
    </w:div>
    <w:div w:id="8667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787C-7B1D-4083-B544-DEFE76AA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1678</Words>
  <Characters>10573</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Nokia-user3</cp:lastModifiedBy>
  <cp:revision>3</cp:revision>
  <cp:lastPrinted>1900-01-01T06:00:00Z</cp:lastPrinted>
  <dcterms:created xsi:type="dcterms:W3CDTF">2023-11-15T17:58:00Z</dcterms:created>
  <dcterms:modified xsi:type="dcterms:W3CDTF">2023-11-15T18:01:00Z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(3)5Jcv6DxSrKXxDVzaeJrsx8GJHVwcf8O5nVe+ObzLLnWz5/dOzrYVU8eLvUZccb4fJDg93FJ0
azU19uAPUY2ohwsk91ck//BMHyMDgvIV1IgE7xZYCbWmjTLwPL0hzv/CnVtcRKcN0yXea8mK
hwqC3ERitHBvh0kARav2jDQw3o9HR2PjmWLopNgzr/a40Oozc05pvDckhvTUU3YZQHR/dK/O
9DDQ/hC1VdqHmXuYP0</vt:lpwstr>
  </property>
  <property fmtid="{D5CDD505-2E9C-101B-9397-08002B2CF9AE}" pid="22" name="_2015_ms_pID_7253431">
    <vt:lpwstr>RZxAfbYVKAyfza09ayFNWcMN7AE9sdp1RTUJgXb1WZVmRw8Xive9cm
agy4bmfntAQ8sRkAlu3Xn8vyHucEmHdWeV6biSmPvfzYo7DNL63w9rKa7lRWg2JQGDPU2iRy
NG8VmU6ttGNipxknJNzZJHnCxT+W0ovrfhrj3wBa0FPpCaQqutnu62M5roHBS+BIOZejLIjD
5igHIneVNyLnGwvZjet9MzDZXtVqzp74Hzr7</vt:lpwstr>
  </property>
  <property fmtid="{D5CDD505-2E9C-101B-9397-08002B2CF9AE}" pid="23" name="_2015_ms_pID_7253432">
    <vt:lpwstr>N4FycwNoWHUSbf1KfaPkvZI=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1683166347</vt:lpwstr>
  </property>
</Properties>
</file>