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ECD" w14:textId="7A76BF15" w:rsidR="004328E4" w:rsidRPr="0042079B" w:rsidRDefault="004328E4" w:rsidP="004328E4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42079B">
        <w:rPr>
          <w:rFonts w:ascii="Arial" w:hAnsi="Arial" w:cs="Arial"/>
          <w:b/>
          <w:bCs/>
          <w:noProof/>
          <w:sz w:val="24"/>
          <w:szCs w:val="24"/>
        </w:rPr>
        <w:t>SA WG2 Meeting #S2-</w:t>
      </w:r>
      <w:r w:rsidR="00FF7914">
        <w:rPr>
          <w:rFonts w:ascii="Arial" w:hAnsi="Arial" w:cs="Arial"/>
          <w:b/>
          <w:bCs/>
          <w:noProof/>
          <w:sz w:val="24"/>
          <w:szCs w:val="24"/>
        </w:rPr>
        <w:t>160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ab/>
        <w:t>S2-23</w:t>
      </w:r>
      <w:r w:rsidR="003630D2" w:rsidRPr="003630D2">
        <w:rPr>
          <w:rFonts w:ascii="Arial" w:hAnsi="Arial" w:cs="Arial"/>
          <w:b/>
          <w:bCs/>
          <w:noProof/>
          <w:sz w:val="24"/>
          <w:szCs w:val="24"/>
        </w:rPr>
        <w:t>13295</w:t>
      </w:r>
    </w:p>
    <w:p w14:paraId="76B7E3F6" w14:textId="536C542D" w:rsidR="004328E4" w:rsidRPr="0042079B" w:rsidRDefault="00FF7914" w:rsidP="004328E4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13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7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November</w:t>
      </w:r>
      <w:r w:rsidR="004328E4" w:rsidRPr="0042079B">
        <w:rPr>
          <w:rFonts w:ascii="Arial" w:hAnsi="Arial" w:cs="Arial"/>
          <w:b/>
          <w:bCs/>
          <w:noProof/>
          <w:sz w:val="24"/>
          <w:szCs w:val="24"/>
        </w:rPr>
        <w:t xml:space="preserve">, 2023, </w:t>
      </w:r>
      <w:r>
        <w:rPr>
          <w:rFonts w:ascii="Arial" w:hAnsi="Arial" w:cs="Arial"/>
          <w:b/>
          <w:bCs/>
          <w:noProof/>
          <w:sz w:val="24"/>
          <w:szCs w:val="24"/>
        </w:rPr>
        <w:t>Chicago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USA</w:t>
      </w:r>
      <w:r w:rsidR="003808BD">
        <w:rPr>
          <w:rFonts w:ascii="Arial" w:hAnsi="Arial" w:cs="Arial"/>
          <w:b/>
          <w:bCs/>
          <w:noProof/>
          <w:sz w:val="24"/>
          <w:szCs w:val="24"/>
        </w:rPr>
        <w:tab/>
      </w:r>
      <w:r w:rsidR="003808BD" w:rsidRPr="004C5B30">
        <w:rPr>
          <w:rFonts w:ascii="Arial" w:eastAsiaTheme="minorEastAsia" w:hAnsi="Arial" w:cs="Arial"/>
          <w:b/>
          <w:bCs/>
          <w:color w:val="0000FF"/>
          <w:lang w:eastAsia="en-US"/>
        </w:rPr>
        <w:t>revision of S2-23</w:t>
      </w:r>
      <w:r w:rsidR="003630D2">
        <w:rPr>
          <w:rFonts w:ascii="Arial" w:eastAsiaTheme="minorEastAsia" w:hAnsi="Arial" w:cs="Arial"/>
          <w:b/>
          <w:bCs/>
          <w:color w:val="0000FF"/>
          <w:lang w:eastAsia="en-US"/>
        </w:rPr>
        <w:t>13051</w:t>
      </w:r>
    </w:p>
    <w:p w14:paraId="70FCE88E" w14:textId="0571B490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Nokia, Nokia Shanghai Bell</w:t>
      </w:r>
    </w:p>
    <w:p w14:paraId="317285C0" w14:textId="018DFE1A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97B1E">
        <w:rPr>
          <w:rFonts w:ascii="Arial" w:hAnsi="Arial" w:cs="Arial"/>
          <w:b/>
        </w:rPr>
        <w:t>KI#</w:t>
      </w:r>
      <w:r w:rsidR="006B13A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 </w:t>
      </w:r>
      <w:r w:rsidR="00597B1E">
        <w:rPr>
          <w:rFonts w:ascii="Arial" w:hAnsi="Arial" w:cs="Arial"/>
          <w:b/>
        </w:rPr>
        <w:t xml:space="preserve">Update </w:t>
      </w:r>
      <w:r w:rsidR="00912D51">
        <w:rPr>
          <w:rFonts w:ascii="Arial" w:hAnsi="Arial" w:cs="Arial"/>
          <w:b/>
        </w:rPr>
        <w:t>on interworking between DCMTSI UE and MTSI UE</w:t>
      </w:r>
    </w:p>
    <w:p w14:paraId="1181DB76" w14:textId="398FC523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3DCD06FF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19.2</w:t>
      </w:r>
    </w:p>
    <w:p w14:paraId="7D924943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color w:val="auto"/>
          <w:kern w:val="24"/>
        </w:rPr>
        <w:t>FS_NG_RTC_Ph2</w:t>
      </w:r>
    </w:p>
    <w:p w14:paraId="70118D5E" w14:textId="5BCCA0F6" w:rsidR="003808BD" w:rsidRDefault="003808BD" w:rsidP="003808B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contribution proposes </w:t>
      </w:r>
      <w:r w:rsidR="00597B1E">
        <w:rPr>
          <w:rFonts w:ascii="Arial" w:hAnsi="Arial" w:cs="Arial"/>
          <w:i/>
        </w:rPr>
        <w:t>to update KI#</w:t>
      </w:r>
      <w:r w:rsidR="006B13A4">
        <w:rPr>
          <w:rFonts w:ascii="Arial" w:hAnsi="Arial" w:cs="Arial"/>
          <w:i/>
        </w:rPr>
        <w:t xml:space="preserve">3 </w:t>
      </w:r>
      <w:r w:rsidR="00597B1E">
        <w:rPr>
          <w:rFonts w:ascii="Arial" w:hAnsi="Arial" w:cs="Arial"/>
          <w:i/>
        </w:rPr>
        <w:t xml:space="preserve">description on </w:t>
      </w:r>
      <w:r w:rsidR="00597B1E" w:rsidRPr="00597B1E">
        <w:rPr>
          <w:rFonts w:ascii="Arial" w:hAnsi="Arial" w:cs="Arial"/>
          <w:i/>
        </w:rPr>
        <w:t xml:space="preserve">support </w:t>
      </w:r>
      <w:r w:rsidR="00597B1E">
        <w:rPr>
          <w:rFonts w:ascii="Arial" w:hAnsi="Arial" w:cs="Arial"/>
          <w:i/>
        </w:rPr>
        <w:t xml:space="preserve">of </w:t>
      </w:r>
      <w:r w:rsidR="006B13A4">
        <w:rPr>
          <w:rFonts w:ascii="Arial" w:hAnsi="Arial" w:cs="Arial"/>
          <w:i/>
        </w:rPr>
        <w:t>interworking with MTSI UE</w:t>
      </w:r>
      <w:r>
        <w:rPr>
          <w:rFonts w:ascii="Arial" w:hAnsi="Arial" w:cs="Arial"/>
          <w:i/>
        </w:rPr>
        <w:t>.</w:t>
      </w:r>
    </w:p>
    <w:p w14:paraId="4E29BE6E" w14:textId="77777777" w:rsidR="000F57ED" w:rsidRDefault="000F57ED">
      <w:pPr>
        <w:pStyle w:val="Heading1"/>
        <w:numPr>
          <w:ilvl w:val="0"/>
          <w:numId w:val="1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Introduction</w:t>
      </w:r>
    </w:p>
    <w:p w14:paraId="3D64E4A0" w14:textId="1BF37948" w:rsidR="003808BD" w:rsidRPr="00175E83" w:rsidRDefault="006B13A4" w:rsidP="003808BD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It is proposed to clarify some aspects regarding interworking between MTSI UE and DCMTSI UE</w:t>
      </w:r>
      <w:r w:rsidR="008D4F56">
        <w:rPr>
          <w:rFonts w:eastAsiaTheme="minorEastAsia"/>
          <w:lang w:eastAsia="ko-KR"/>
        </w:rPr>
        <w:t>.</w:t>
      </w:r>
      <w:r>
        <w:rPr>
          <w:rFonts w:eastAsiaTheme="minorEastAsia"/>
          <w:lang w:eastAsia="ko-KR"/>
        </w:rPr>
        <w:t xml:space="preserve"> It is also proposed to add a Note on necessary alignment with SA4.</w:t>
      </w:r>
    </w:p>
    <w:p w14:paraId="3B3D6C37" w14:textId="670F117F" w:rsidR="00F42014" w:rsidRPr="003808BD" w:rsidRDefault="00F42014">
      <w:pPr>
        <w:pStyle w:val="Heading1"/>
        <w:rPr>
          <w:rFonts w:eastAsiaTheme="minorEastAsia"/>
          <w:lang w:val="en-US" w:eastAsia="ko-KR"/>
        </w:rPr>
      </w:pPr>
      <w:r>
        <w:t>2</w:t>
      </w:r>
      <w:r w:rsidR="003808BD">
        <w:tab/>
      </w:r>
      <w:r w:rsidRPr="003808BD">
        <w:rPr>
          <w:rFonts w:eastAsiaTheme="minorEastAsia"/>
          <w:lang w:val="en-US" w:eastAsia="ko-KR"/>
        </w:rPr>
        <w:t>Proposal</w:t>
      </w:r>
    </w:p>
    <w:p w14:paraId="3E6D40A3" w14:textId="346CFBE6" w:rsidR="00F42014" w:rsidRDefault="00F42014">
      <w:pPr>
        <w:rPr>
          <w:lang w:eastAsia="zh-CN"/>
        </w:rPr>
      </w:pPr>
      <w:bookmarkStart w:id="2" w:name="_Hlk513714389"/>
      <w:r>
        <w:rPr>
          <w:lang w:eastAsia="zh-CN"/>
        </w:rPr>
        <w:t xml:space="preserve">It is proposed to </w:t>
      </w:r>
      <w:r w:rsidR="006B13A4">
        <w:rPr>
          <w:lang w:eastAsia="zh-CN"/>
        </w:rPr>
        <w:t>update</w:t>
      </w:r>
      <w:r w:rsidR="00597B1E">
        <w:rPr>
          <w:lang w:eastAsia="zh-CN"/>
        </w:rPr>
        <w:t xml:space="preserve"> </w:t>
      </w:r>
      <w:r w:rsidR="00E00C35">
        <w:rPr>
          <w:lang w:eastAsia="zh-CN"/>
        </w:rPr>
        <w:t>KI</w:t>
      </w:r>
      <w:r w:rsidR="00597B1E">
        <w:rPr>
          <w:lang w:eastAsia="zh-CN"/>
        </w:rPr>
        <w:t>#</w:t>
      </w:r>
      <w:r w:rsidR="006B13A4">
        <w:rPr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597B1E">
        <w:rPr>
          <w:lang w:eastAsia="zh-CN"/>
        </w:rPr>
        <w:t>in</w:t>
      </w:r>
      <w:r>
        <w:rPr>
          <w:rFonts w:hint="eastAsia"/>
          <w:lang w:eastAsia="zh-CN"/>
        </w:rPr>
        <w:t xml:space="preserve"> TR 23</w:t>
      </w:r>
      <w:r w:rsidR="004328E4">
        <w:rPr>
          <w:lang w:eastAsia="zh-CN"/>
        </w:rPr>
        <w:t>.700-77</w:t>
      </w:r>
      <w:r w:rsidR="00873F2E">
        <w:rPr>
          <w:lang w:eastAsia="zh-CN"/>
        </w:rPr>
        <w:t>.</w:t>
      </w:r>
    </w:p>
    <w:p w14:paraId="0A3EDADE" w14:textId="77777777" w:rsidR="008D4F56" w:rsidRDefault="008D4F56" w:rsidP="008D4F56">
      <w:pPr>
        <w:rPr>
          <w:lang w:eastAsia="zh-CN"/>
        </w:rPr>
      </w:pPr>
    </w:p>
    <w:p w14:paraId="285F3B22" w14:textId="5BBC6D0A" w:rsidR="008D4F56" w:rsidRDefault="008D4F56" w:rsidP="008D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FF0000"/>
          <w:sz w:val="28"/>
          <w:szCs w:val="28"/>
          <w:lang w:val="en-US"/>
        </w:rPr>
        <w:t>change* * * *</w:t>
      </w:r>
    </w:p>
    <w:p w14:paraId="0FE5FC04" w14:textId="77777777" w:rsidR="006B13A4" w:rsidRDefault="006B13A4" w:rsidP="006B13A4">
      <w:pPr>
        <w:pStyle w:val="Heading2"/>
        <w:rPr>
          <w:lang w:val="en-US" w:eastAsia="zh-CN"/>
        </w:rPr>
      </w:pPr>
      <w:bookmarkStart w:id="3" w:name="_Toc5896"/>
      <w:bookmarkStart w:id="4" w:name="_Toc23980"/>
      <w:bookmarkStart w:id="5" w:name="_Toc22214904"/>
      <w:bookmarkStart w:id="6" w:name="_Toc509905226"/>
      <w:bookmarkStart w:id="7" w:name="_Toc23254037"/>
      <w:bookmarkStart w:id="8" w:name="_Toc436124703"/>
      <w:bookmarkStart w:id="9" w:name="_Toc435670433"/>
      <w:bookmarkStart w:id="10" w:name="_Toc510604403"/>
      <w:bookmarkEnd w:id="2"/>
      <w:r>
        <w:rPr>
          <w:rFonts w:hint="eastAsia"/>
          <w:lang w:eastAsia="ko-KR"/>
        </w:rPr>
        <w:t>5.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ko-KR"/>
        </w:rPr>
        <w:tab/>
        <w:t>Key Issue #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ko-KR"/>
        </w:rPr>
        <w:t>:</w:t>
      </w:r>
      <w:r>
        <w:rPr>
          <w:lang w:eastAsia="ko-KR"/>
        </w:rPr>
        <w:t xml:space="preserve"> </w:t>
      </w:r>
      <w:r>
        <w:rPr>
          <w:rFonts w:hint="eastAsia"/>
          <w:lang w:val="en-US" w:eastAsia="zh-CN"/>
        </w:rPr>
        <w:t>Data channel i</w:t>
      </w:r>
      <w:r>
        <w:rPr>
          <w:lang w:eastAsia="ko-KR"/>
        </w:rPr>
        <w:t>nterworking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val="en-US" w:eastAsia="zh-CN"/>
        </w:rPr>
        <w:t xml:space="preserve">with </w:t>
      </w:r>
      <w:r>
        <w:rPr>
          <w:lang w:val="en-US" w:eastAsia="zh-CN"/>
        </w:rPr>
        <w:t>MTSI UE</w:t>
      </w:r>
      <w:bookmarkEnd w:id="3"/>
      <w:bookmarkEnd w:id="4"/>
    </w:p>
    <w:p w14:paraId="0501DDA7" w14:textId="77777777" w:rsidR="006B13A4" w:rsidRDefault="006B13A4" w:rsidP="006B13A4">
      <w:pPr>
        <w:pStyle w:val="Heading3"/>
      </w:pPr>
      <w:bookmarkStart w:id="11" w:name="_Toc31740"/>
      <w:bookmarkStart w:id="12" w:name="_Toc27383"/>
      <w:r>
        <w:t>5.</w:t>
      </w:r>
      <w:r>
        <w:rPr>
          <w:rFonts w:hint="eastAsia"/>
          <w:lang w:val="en-US" w:eastAsia="zh-CN"/>
        </w:rPr>
        <w:t>3</w:t>
      </w:r>
      <w:r>
        <w:t>.1</w:t>
      </w:r>
      <w:r>
        <w:tab/>
        <w:t>Description</w:t>
      </w:r>
      <w:bookmarkEnd w:id="11"/>
      <w:bookmarkEnd w:id="12"/>
    </w:p>
    <w:p w14:paraId="33A10BFC" w14:textId="3464BEDF" w:rsidR="006B13A4" w:rsidRPr="006B13A4" w:rsidRDefault="006B13A4" w:rsidP="006B13A4">
      <w:pPr>
        <w:overflowPunct/>
        <w:autoSpaceDE/>
        <w:autoSpaceDN/>
        <w:adjustRightInd/>
        <w:textAlignment w:val="auto"/>
        <w:rPr>
          <w:lang w:val="en-US" w:eastAsia="zh-CN"/>
        </w:rPr>
      </w:pPr>
      <w:r w:rsidRPr="006B13A4">
        <w:rPr>
          <w:rFonts w:hint="eastAsia"/>
          <w:lang w:val="en-US" w:eastAsia="zh-CN"/>
        </w:rPr>
        <w:t>Providing service experience of specific IMS data channel applications to subsc</w:t>
      </w:r>
      <w:r w:rsidRPr="006B13A4">
        <w:rPr>
          <w:lang w:val="en-US" w:eastAsia="zh-CN"/>
        </w:rPr>
        <w:t>ri</w:t>
      </w:r>
      <w:r w:rsidRPr="006B13A4">
        <w:rPr>
          <w:rFonts w:hint="eastAsia"/>
          <w:lang w:val="en-US" w:eastAsia="zh-CN"/>
        </w:rPr>
        <w:t xml:space="preserve">bers using MTSI UE when appropriate can significantly extend the accessibility of IMS data channel applications. Since MTSI UE </w:t>
      </w:r>
      <w:del w:id="13" w:author="Nokia-user" w:date="2023-10-31T18:34:00Z">
        <w:r w:rsidRPr="006B13A4" w:rsidDel="006B13A4">
          <w:rPr>
            <w:rFonts w:hint="eastAsia"/>
            <w:lang w:val="en-US" w:eastAsia="zh-CN"/>
          </w:rPr>
          <w:delText>has no capability of</w:delText>
        </w:r>
      </w:del>
      <w:ins w:id="14" w:author="Nokia-user" w:date="2023-10-31T18:34:00Z">
        <w:r>
          <w:rPr>
            <w:lang w:val="en-US" w:eastAsia="zh-CN"/>
          </w:rPr>
          <w:t>does not support</w:t>
        </w:r>
      </w:ins>
      <w:r w:rsidRPr="006B13A4">
        <w:rPr>
          <w:rFonts w:hint="eastAsia"/>
          <w:lang w:val="en-US" w:eastAsia="zh-CN"/>
        </w:rPr>
        <w:t xml:space="preserve"> IMS data channel, solution</w:t>
      </w:r>
      <w:r w:rsidRPr="006B13A4">
        <w:rPr>
          <w:lang w:val="en-US" w:eastAsia="zh-CN"/>
        </w:rPr>
        <w:t>s are required to ensure interworking with</w:t>
      </w:r>
      <w:r w:rsidRPr="006B13A4">
        <w:rPr>
          <w:rFonts w:hint="eastAsia"/>
          <w:lang w:val="en-US" w:eastAsia="zh-CN"/>
        </w:rPr>
        <w:t xml:space="preserve"> legacy media types that MTSI UE supports.</w:t>
      </w:r>
    </w:p>
    <w:p w14:paraId="4455A4DA" w14:textId="77777777" w:rsidR="006B13A4" w:rsidRPr="006B13A4" w:rsidRDefault="006B13A4" w:rsidP="006B13A4">
      <w:pPr>
        <w:overflowPunct/>
        <w:autoSpaceDE/>
        <w:autoSpaceDN/>
        <w:adjustRightInd/>
        <w:textAlignment w:val="auto"/>
      </w:pPr>
      <w:r w:rsidRPr="006B13A4">
        <w:t xml:space="preserve">This </w:t>
      </w:r>
      <w:r w:rsidRPr="006B13A4">
        <w:rPr>
          <w:rFonts w:hint="eastAsia"/>
          <w:lang w:val="en-US" w:eastAsia="zh-CN"/>
        </w:rPr>
        <w:t xml:space="preserve">key </w:t>
      </w:r>
      <w:r w:rsidRPr="006B13A4">
        <w:t>issue stud</w:t>
      </w:r>
      <w:r w:rsidRPr="006B13A4">
        <w:rPr>
          <w:rFonts w:hint="eastAsia"/>
          <w:lang w:val="en-US" w:eastAsia="zh-CN"/>
        </w:rPr>
        <w:t>ies</w:t>
      </w:r>
      <w:r w:rsidRPr="006B13A4">
        <w:t xml:space="preserve"> </w:t>
      </w:r>
      <w:r w:rsidRPr="006B13A4">
        <w:rPr>
          <w:rFonts w:hint="eastAsia"/>
          <w:lang w:val="en-US" w:eastAsia="zh-CN"/>
        </w:rPr>
        <w:t>the following aspects</w:t>
      </w:r>
      <w:r w:rsidRPr="006B13A4">
        <w:t>:</w:t>
      </w:r>
    </w:p>
    <w:p w14:paraId="24A22506" w14:textId="6282A1F7" w:rsidR="006B13A4" w:rsidRDefault="00326B2F" w:rsidP="00326B2F">
      <w:pPr>
        <w:pStyle w:val="B1"/>
        <w:overflowPunct/>
        <w:autoSpaceDE/>
        <w:autoSpaceDN/>
        <w:adjustRightInd/>
        <w:textAlignment w:val="auto"/>
        <w:rPr>
          <w:ins w:id="15" w:author="Nokia-user3" w:date="2023-11-15T11:33:00Z"/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>-</w:t>
      </w:r>
      <w:r>
        <w:rPr>
          <w:rFonts w:eastAsiaTheme="minorEastAsia"/>
          <w:color w:val="auto"/>
          <w:lang w:eastAsia="en-US"/>
        </w:rPr>
        <w:tab/>
      </w:r>
      <w:ins w:id="16" w:author="Nokia-user" w:date="2023-10-31T18:39:00Z">
        <w:r w:rsidR="006B13A4" w:rsidRPr="00326B2F">
          <w:rPr>
            <w:rFonts w:eastAsiaTheme="minorEastAsia"/>
            <w:color w:val="auto"/>
            <w:lang w:eastAsia="en-US"/>
            <w:rPrChange w:id="17" w:author="Nokia-user" w:date="2023-10-31T18:46:00Z">
              <w:rPr>
                <w:rFonts w:eastAsia="SimSun"/>
                <w:lang w:val="en-US" w:eastAsia="zh-CN" w:bidi="ar"/>
              </w:rPr>
            </w:rPrChange>
          </w:rPr>
          <w:t>H</w:t>
        </w:r>
      </w:ins>
      <w:del w:id="18" w:author="Nokia-user" w:date="2023-10-31T18:39:00Z">
        <w:r w:rsidR="006B13A4" w:rsidRPr="00326B2F" w:rsidDel="006B13A4">
          <w:rPr>
            <w:rFonts w:eastAsiaTheme="minorEastAsia"/>
            <w:color w:val="auto"/>
            <w:lang w:eastAsia="en-US"/>
            <w:rPrChange w:id="19" w:author="Nokia-user" w:date="2023-10-31T18:46:00Z">
              <w:rPr>
                <w:rFonts w:eastAsia="SimSun"/>
                <w:lang w:val="en-US" w:eastAsia="zh-CN" w:bidi="ar"/>
              </w:rPr>
            </w:rPrChange>
          </w:rPr>
          <w:delText>h</w:delText>
        </w:r>
      </w:del>
      <w:r w:rsidR="006B13A4" w:rsidRPr="00326B2F">
        <w:rPr>
          <w:rFonts w:eastAsiaTheme="minorEastAsia"/>
          <w:color w:val="auto"/>
          <w:lang w:eastAsia="en-US"/>
          <w:rPrChange w:id="20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ow to enhance </w:t>
      </w:r>
      <w:r w:rsidR="006B13A4" w:rsidRPr="00326B2F">
        <w:rPr>
          <w:rFonts w:eastAsiaTheme="minorEastAsia"/>
          <w:color w:val="auto"/>
          <w:lang w:eastAsia="en-US"/>
          <w:rPrChange w:id="21" w:author="Nokia-user" w:date="2023-10-31T18:46:00Z">
            <w:rPr>
              <w:rFonts w:eastAsia="SimSun"/>
              <w:lang w:val="en-US" w:eastAsia="zh-CN"/>
            </w:rPr>
          </w:rPrChange>
        </w:rPr>
        <w:t xml:space="preserve">IMS </w:t>
      </w:r>
      <w:r w:rsidR="006B13A4" w:rsidRPr="00326B2F">
        <w:rPr>
          <w:rFonts w:eastAsiaTheme="minorEastAsia"/>
          <w:color w:val="auto"/>
          <w:lang w:eastAsia="en-US"/>
          <w:rPrChange w:id="22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architecture and procedures to provide some form of IMS data channel applications service experience by </w:t>
      </w:r>
      <w:del w:id="23" w:author="Nokia-user" w:date="2023-10-31T18:35:00Z">
        <w:r w:rsidR="006B13A4" w:rsidRPr="00326B2F" w:rsidDel="006B13A4">
          <w:rPr>
            <w:rFonts w:eastAsiaTheme="minorEastAsia"/>
            <w:color w:val="auto"/>
            <w:lang w:eastAsia="en-US"/>
            <w:rPrChange w:id="24" w:author="Nokia-user" w:date="2023-10-31T18:46:00Z">
              <w:rPr>
                <w:rFonts w:eastAsia="SimSun"/>
                <w:lang w:val="en-US" w:eastAsia="zh-CN" w:bidi="ar"/>
              </w:rPr>
            </w:rPrChange>
          </w:rPr>
          <w:delText xml:space="preserve">data channel </w:delText>
        </w:r>
      </w:del>
      <w:r w:rsidR="006B13A4" w:rsidRPr="00326B2F">
        <w:rPr>
          <w:rFonts w:eastAsiaTheme="minorEastAsia"/>
          <w:color w:val="auto"/>
          <w:lang w:eastAsia="en-US"/>
          <w:rPrChange w:id="25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interworking </w:t>
      </w:r>
      <w:ins w:id="26" w:author="Nokia-user" w:date="2023-10-31T18:35:00Z">
        <w:r w:rsidR="006B13A4" w:rsidRPr="00326B2F">
          <w:rPr>
            <w:rFonts w:eastAsiaTheme="minorEastAsia"/>
            <w:color w:val="auto"/>
            <w:lang w:eastAsia="en-US"/>
            <w:rPrChange w:id="27" w:author="Nokia-user" w:date="2023-10-31T18:46:00Z">
              <w:rPr>
                <w:rFonts w:eastAsia="SimSun"/>
                <w:lang w:val="en-US" w:eastAsia="zh-CN" w:bidi="ar"/>
              </w:rPr>
            </w:rPrChange>
          </w:rPr>
          <w:t>between a DCMTSI UE using data channel applications and</w:t>
        </w:r>
      </w:ins>
      <w:del w:id="28" w:author="Nokia-user" w:date="2023-10-31T18:35:00Z">
        <w:r w:rsidR="006B13A4" w:rsidRPr="00326B2F" w:rsidDel="006B13A4">
          <w:rPr>
            <w:rFonts w:eastAsiaTheme="minorEastAsia"/>
            <w:color w:val="auto"/>
            <w:lang w:eastAsia="en-US"/>
            <w:rPrChange w:id="29" w:author="Nokia-user" w:date="2023-10-31T18:46:00Z">
              <w:rPr>
                <w:rFonts w:eastAsia="SimSun"/>
                <w:lang w:val="en-US" w:eastAsia="zh-CN" w:bidi="ar"/>
              </w:rPr>
            </w:rPrChange>
          </w:rPr>
          <w:delText>with</w:delText>
        </w:r>
      </w:del>
      <w:r w:rsidR="006B13A4" w:rsidRPr="00326B2F">
        <w:rPr>
          <w:rFonts w:eastAsiaTheme="minorEastAsia"/>
          <w:color w:val="auto"/>
          <w:lang w:eastAsia="en-US"/>
          <w:rPrChange w:id="30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 </w:t>
      </w:r>
      <w:ins w:id="31" w:author="Nokia-user" w:date="2023-10-31T18:35:00Z">
        <w:r w:rsidR="006B13A4" w:rsidRPr="00326B2F">
          <w:rPr>
            <w:rFonts w:eastAsiaTheme="minorEastAsia"/>
            <w:color w:val="auto"/>
            <w:lang w:eastAsia="en-US"/>
            <w:rPrChange w:id="32" w:author="Nokia-user" w:date="2023-10-31T18:46:00Z">
              <w:rPr>
                <w:rFonts w:eastAsia="SimSun"/>
                <w:lang w:val="en-US" w:eastAsia="zh-CN" w:bidi="ar"/>
              </w:rPr>
            </w:rPrChange>
          </w:rPr>
          <w:t xml:space="preserve">a </w:t>
        </w:r>
      </w:ins>
      <w:r w:rsidR="006B13A4" w:rsidRPr="00326B2F">
        <w:rPr>
          <w:rFonts w:eastAsiaTheme="minorEastAsia"/>
          <w:color w:val="auto"/>
          <w:lang w:eastAsia="en-US"/>
          <w:rPrChange w:id="33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MTSI UE supporting only legacy media types </w:t>
      </w:r>
      <w:ins w:id="34" w:author="Nokia-user" w:date="2023-10-31T18:36:00Z">
        <w:r w:rsidR="006B13A4" w:rsidRPr="00326B2F">
          <w:rPr>
            <w:rFonts w:eastAsiaTheme="minorEastAsia"/>
            <w:color w:val="auto"/>
            <w:lang w:eastAsia="en-US"/>
            <w:rPrChange w:id="35" w:author="Nokia-user" w:date="2023-10-31T18:46:00Z">
              <w:rPr>
                <w:rFonts w:eastAsia="SimSun"/>
                <w:lang w:val="en-US" w:eastAsia="zh-CN" w:bidi="ar"/>
              </w:rPr>
            </w:rPrChange>
          </w:rPr>
          <w:t xml:space="preserve">(audio/video/messaging) </w:t>
        </w:r>
      </w:ins>
      <w:r w:rsidR="006B13A4" w:rsidRPr="00326B2F">
        <w:rPr>
          <w:rFonts w:eastAsiaTheme="minorEastAsia"/>
          <w:color w:val="auto"/>
          <w:lang w:eastAsia="en-US"/>
          <w:rPrChange w:id="36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where </w:t>
      </w:r>
      <w:del w:id="37" w:author="Nokia-user" w:date="2023-10-31T18:35:00Z">
        <w:r w:rsidR="006B13A4" w:rsidRPr="00326B2F" w:rsidDel="006B13A4">
          <w:rPr>
            <w:rFonts w:eastAsiaTheme="minorEastAsia"/>
            <w:color w:val="auto"/>
            <w:lang w:eastAsia="en-US"/>
            <w:rPrChange w:id="38" w:author="Nokia-user" w:date="2023-10-31T18:46:00Z">
              <w:rPr>
                <w:rFonts w:eastAsia="SimSun"/>
                <w:lang w:val="en-US" w:eastAsia="zh-CN" w:bidi="ar"/>
              </w:rPr>
            </w:rPrChange>
          </w:rPr>
          <w:delText xml:space="preserve">it is </w:delText>
        </w:r>
      </w:del>
      <w:r w:rsidR="006B13A4" w:rsidRPr="00326B2F">
        <w:rPr>
          <w:rFonts w:eastAsiaTheme="minorEastAsia"/>
          <w:color w:val="auto"/>
          <w:lang w:eastAsia="en-US"/>
          <w:rPrChange w:id="39" w:author="Nokia-user" w:date="2023-10-31T18:46:00Z">
            <w:rPr>
              <w:rFonts w:eastAsia="SimSun"/>
              <w:lang w:val="en-US" w:eastAsia="zh-CN" w:bidi="ar"/>
            </w:rPr>
          </w:rPrChange>
        </w:rPr>
        <w:t>appropriate</w:t>
      </w:r>
      <w:r w:rsidR="006B13A4" w:rsidRPr="00326B2F">
        <w:rPr>
          <w:rFonts w:eastAsiaTheme="minorEastAsia"/>
          <w:color w:val="auto"/>
          <w:lang w:eastAsia="en-US"/>
          <w:rPrChange w:id="40" w:author="Nokia-user" w:date="2023-10-31T18:46:00Z">
            <w:rPr>
              <w:rFonts w:eastAsia="SimSun"/>
              <w:lang w:val="en-US" w:eastAsia="zh-CN"/>
            </w:rPr>
          </w:rPrChange>
        </w:rPr>
        <w:t>.</w:t>
      </w:r>
    </w:p>
    <w:p w14:paraId="5F22171F" w14:textId="591D3848" w:rsidR="00CD33DC" w:rsidRPr="00326B2F" w:rsidRDefault="00CD33DC" w:rsidP="00CD33DC">
      <w:pPr>
        <w:pStyle w:val="EditorsNote"/>
        <w:ind w:left="1701" w:hanging="1417"/>
        <w:rPr>
          <w:rFonts w:eastAsiaTheme="minorEastAsia"/>
          <w:color w:val="auto"/>
          <w:lang w:eastAsia="en-US"/>
          <w:rPrChange w:id="41" w:author="Nokia-user" w:date="2023-10-31T18:46:00Z">
            <w:rPr>
              <w:rFonts w:eastAsia="SimSun"/>
              <w:lang w:val="en-US" w:eastAsia="zh-CN"/>
            </w:rPr>
          </w:rPrChange>
        </w:rPr>
        <w:pPrChange w:id="42" w:author="Nokia-user3" w:date="2023-11-15T11:33:00Z">
          <w:pPr>
            <w:pStyle w:val="B1"/>
            <w:overflowPunct/>
            <w:autoSpaceDE/>
            <w:autoSpaceDN/>
            <w:adjustRightInd/>
            <w:textAlignment w:val="auto"/>
          </w:pPr>
        </w:pPrChange>
      </w:pPr>
      <w:ins w:id="43" w:author="Nokia-user3" w:date="2023-11-15T11:33:00Z">
        <w:r w:rsidRPr="00981690">
          <w:rPr>
            <w:rFonts w:eastAsia="Times New Roman"/>
          </w:rPr>
          <w:t>Editor's note:</w:t>
        </w:r>
        <w:r w:rsidRPr="00981690">
          <w:rPr>
            <w:rFonts w:eastAsia="Times New Roman"/>
          </w:rPr>
          <w:tab/>
        </w:r>
        <w:r>
          <w:rPr>
            <w:rFonts w:eastAsia="Times New Roman"/>
          </w:rPr>
          <w:t xml:space="preserve">Interworking </w:t>
        </w:r>
      </w:ins>
      <w:ins w:id="44" w:author="Nokia-user3" w:date="2023-11-15T11:34:00Z">
        <w:r>
          <w:rPr>
            <w:rFonts w:eastAsia="Times New Roman"/>
          </w:rPr>
          <w:t>towards a MTSI UE for P2A use cases is FFS</w:t>
        </w:r>
      </w:ins>
      <w:ins w:id="45" w:author="Nokia-user3" w:date="2023-11-15T11:33:00Z">
        <w:r w:rsidRPr="00981690">
          <w:rPr>
            <w:rFonts w:eastAsia="Times New Roman"/>
          </w:rPr>
          <w:t>.</w:t>
        </w:r>
      </w:ins>
    </w:p>
    <w:p w14:paraId="063A1368" w14:textId="38F27AED" w:rsidR="00326B2F" w:rsidRDefault="00326B2F" w:rsidP="00326B2F">
      <w:pPr>
        <w:pStyle w:val="B1"/>
        <w:overflowPunct/>
        <w:autoSpaceDE/>
        <w:autoSpaceDN/>
        <w:adjustRightInd/>
        <w:textAlignment w:val="auto"/>
        <w:rPr>
          <w:ins w:id="46" w:author="Nokia-user" w:date="2023-10-31T18:49:00Z"/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>-</w:t>
      </w:r>
      <w:r>
        <w:rPr>
          <w:rFonts w:eastAsiaTheme="minorEastAsia"/>
          <w:color w:val="auto"/>
          <w:lang w:eastAsia="en-US"/>
        </w:rPr>
        <w:tab/>
      </w:r>
      <w:ins w:id="47" w:author="Nokia-user" w:date="2023-10-31T18:39:00Z">
        <w:r w:rsidR="006B13A4" w:rsidRPr="00326B2F">
          <w:rPr>
            <w:rFonts w:eastAsiaTheme="minorEastAsia"/>
            <w:color w:val="auto"/>
            <w:lang w:eastAsia="en-US"/>
            <w:rPrChange w:id="48" w:author="Nokia-user" w:date="2023-10-31T18:46:00Z">
              <w:rPr>
                <w:rFonts w:eastAsia="SimSun"/>
                <w:lang w:val="en-US" w:eastAsia="zh-CN"/>
              </w:rPr>
            </w:rPrChange>
          </w:rPr>
          <w:t>H</w:t>
        </w:r>
      </w:ins>
      <w:del w:id="49" w:author="Nokia-user" w:date="2023-10-31T18:39:00Z">
        <w:r w:rsidR="006B13A4" w:rsidRPr="00326B2F" w:rsidDel="006B13A4">
          <w:rPr>
            <w:rFonts w:eastAsiaTheme="minorEastAsia"/>
            <w:color w:val="auto"/>
            <w:lang w:eastAsia="en-US"/>
            <w:rPrChange w:id="50" w:author="Nokia-user" w:date="2023-10-31T18:46:00Z">
              <w:rPr>
                <w:rFonts w:eastAsia="SimSun"/>
                <w:lang w:val="en-US" w:eastAsia="zh-CN"/>
              </w:rPr>
            </w:rPrChange>
          </w:rPr>
          <w:delText>h</w:delText>
        </w:r>
      </w:del>
      <w:r w:rsidR="006B13A4" w:rsidRPr="00326B2F">
        <w:rPr>
          <w:rFonts w:eastAsiaTheme="minorEastAsia"/>
          <w:color w:val="auto"/>
          <w:lang w:eastAsia="en-US"/>
          <w:rPrChange w:id="51" w:author="Nokia-user" w:date="2023-10-31T18:46:00Z">
            <w:rPr>
              <w:rFonts w:eastAsia="SimSun"/>
              <w:lang w:val="en-US" w:eastAsia="zh-CN"/>
            </w:rPr>
          </w:rPrChange>
        </w:rPr>
        <w:t xml:space="preserve">ow </w:t>
      </w:r>
      <w:ins w:id="52" w:author="Nokia-user" w:date="2023-10-31T18:37:00Z">
        <w:r w:rsidR="006B13A4" w:rsidRPr="00326B2F">
          <w:rPr>
            <w:rFonts w:eastAsiaTheme="minorEastAsia"/>
            <w:color w:val="auto"/>
            <w:lang w:eastAsia="en-US"/>
            <w:rPrChange w:id="53" w:author="Nokia-user" w:date="2023-10-31T18:46:00Z">
              <w:rPr>
                <w:rFonts w:eastAsia="SimSun"/>
                <w:lang w:val="en-US" w:eastAsia="zh-CN"/>
              </w:rPr>
            </w:rPrChange>
          </w:rPr>
          <w:t>the IMS network can</w:t>
        </w:r>
      </w:ins>
      <w:del w:id="54" w:author="Nokia-user" w:date="2023-10-31T18:37:00Z">
        <w:r w:rsidR="006B13A4" w:rsidRPr="00326B2F" w:rsidDel="006B13A4">
          <w:rPr>
            <w:rFonts w:eastAsiaTheme="minorEastAsia"/>
            <w:color w:val="auto"/>
            <w:lang w:eastAsia="en-US"/>
            <w:rPrChange w:id="55" w:author="Nokia-user" w:date="2023-10-31T18:46:00Z">
              <w:rPr>
                <w:rFonts w:eastAsia="SimSun"/>
                <w:lang w:val="en-US" w:eastAsia="zh-CN"/>
              </w:rPr>
            </w:rPrChange>
          </w:rPr>
          <w:delText>to</w:delText>
        </w:r>
      </w:del>
      <w:r w:rsidR="006B13A4" w:rsidRPr="00326B2F">
        <w:rPr>
          <w:rFonts w:eastAsiaTheme="minorEastAsia"/>
          <w:color w:val="auto"/>
          <w:lang w:eastAsia="en-US"/>
          <w:rPrChange w:id="56" w:author="Nokia-user" w:date="2023-10-31T18:46:00Z">
            <w:rPr>
              <w:rFonts w:eastAsia="SimSun"/>
              <w:lang w:val="en-US" w:eastAsia="zh-CN"/>
            </w:rPr>
          </w:rPrChange>
        </w:rPr>
        <w:t xml:space="preserve"> determine whether </w:t>
      </w:r>
      <w:del w:id="57" w:author="Nokia-user" w:date="2023-10-31T18:36:00Z">
        <w:r w:rsidR="006B13A4" w:rsidRPr="00326B2F" w:rsidDel="006B13A4">
          <w:rPr>
            <w:rFonts w:eastAsiaTheme="minorEastAsia"/>
            <w:color w:val="auto"/>
            <w:lang w:eastAsia="en-US"/>
            <w:rPrChange w:id="58" w:author="Nokia-user" w:date="2023-10-31T18:46:00Z">
              <w:rPr>
                <w:rFonts w:eastAsia="SimSun"/>
                <w:lang w:val="en-US" w:eastAsia="zh-CN" w:bidi="ar"/>
              </w:rPr>
            </w:rPrChange>
          </w:rPr>
          <w:delText xml:space="preserve">to </w:delText>
        </w:r>
        <w:r w:rsidR="006B13A4" w:rsidRPr="00326B2F" w:rsidDel="006B13A4">
          <w:rPr>
            <w:rFonts w:eastAsiaTheme="minorEastAsia"/>
            <w:color w:val="auto"/>
            <w:lang w:eastAsia="en-US"/>
            <w:rPrChange w:id="59" w:author="Nokia-user" w:date="2023-10-31T18:46:00Z">
              <w:rPr>
                <w:rFonts w:eastAsia="SimSun"/>
                <w:lang w:val="en-US" w:eastAsia="zh-CN"/>
              </w:rPr>
            </w:rPrChange>
          </w:rPr>
          <w:delText xml:space="preserve">provide </w:delText>
        </w:r>
      </w:del>
      <w:ins w:id="60" w:author="Nokia-user" w:date="2023-10-31T18:36:00Z">
        <w:r w:rsidR="006B13A4" w:rsidRPr="00326B2F">
          <w:rPr>
            <w:rFonts w:eastAsiaTheme="minorEastAsia"/>
            <w:color w:val="auto"/>
            <w:lang w:eastAsia="en-US"/>
            <w:rPrChange w:id="61" w:author="Nokia-user" w:date="2023-10-31T18:46:00Z">
              <w:rPr>
                <w:rFonts w:eastAsia="SimSun"/>
                <w:lang w:val="en-US" w:eastAsia="zh-CN"/>
              </w:rPr>
            </w:rPrChange>
          </w:rPr>
          <w:t xml:space="preserve">such </w:t>
        </w:r>
      </w:ins>
      <w:r w:rsidR="006B13A4" w:rsidRPr="00326B2F">
        <w:rPr>
          <w:rFonts w:eastAsiaTheme="minorEastAsia"/>
          <w:color w:val="auto"/>
          <w:lang w:eastAsia="en-US"/>
          <w:rPrChange w:id="62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interworking </w:t>
      </w:r>
      <w:r w:rsidR="006B13A4" w:rsidRPr="00326B2F">
        <w:rPr>
          <w:rFonts w:eastAsiaTheme="minorEastAsia"/>
          <w:color w:val="auto"/>
          <w:lang w:eastAsia="en-US"/>
          <w:rPrChange w:id="63" w:author="Nokia-user" w:date="2023-10-31T18:46:00Z">
            <w:rPr>
              <w:rFonts w:eastAsia="SimSun"/>
              <w:lang w:val="en-US" w:eastAsia="zh-CN"/>
            </w:rPr>
          </w:rPrChange>
        </w:rPr>
        <w:t xml:space="preserve">with </w:t>
      </w:r>
      <w:ins w:id="64" w:author="Nokia-user" w:date="2023-10-31T18:37:00Z">
        <w:r w:rsidR="006B13A4" w:rsidRPr="00326B2F">
          <w:rPr>
            <w:rFonts w:eastAsiaTheme="minorEastAsia"/>
            <w:color w:val="auto"/>
            <w:lang w:eastAsia="en-US"/>
            <w:rPrChange w:id="65" w:author="Nokia-user" w:date="2023-10-31T18:46:00Z">
              <w:rPr>
                <w:rFonts w:eastAsia="SimSun"/>
                <w:lang w:val="en-US" w:eastAsia="zh-CN"/>
              </w:rPr>
            </w:rPrChange>
          </w:rPr>
          <w:t xml:space="preserve">a </w:t>
        </w:r>
      </w:ins>
      <w:r w:rsidR="006B13A4" w:rsidRPr="00326B2F">
        <w:rPr>
          <w:rFonts w:eastAsiaTheme="minorEastAsia"/>
          <w:color w:val="auto"/>
          <w:lang w:eastAsia="en-US"/>
          <w:rPrChange w:id="66" w:author="Nokia-user" w:date="2023-10-31T18:46:00Z">
            <w:rPr>
              <w:rFonts w:eastAsia="SimSun"/>
              <w:lang w:val="en-US" w:eastAsia="zh-CN"/>
            </w:rPr>
          </w:rPrChange>
        </w:rPr>
        <w:t>MTSI UE</w:t>
      </w:r>
      <w:del w:id="67" w:author="Nokia-user" w:date="2023-10-31T18:37:00Z">
        <w:r w:rsidR="006B13A4" w:rsidRPr="00326B2F" w:rsidDel="006B13A4">
          <w:rPr>
            <w:rFonts w:eastAsiaTheme="minorEastAsia"/>
            <w:color w:val="auto"/>
            <w:lang w:eastAsia="en-US"/>
            <w:rPrChange w:id="68" w:author="Nokia-user" w:date="2023-10-31T18:46:00Z">
              <w:rPr>
                <w:rFonts w:eastAsia="SimSun"/>
                <w:lang w:val="en-US" w:eastAsia="zh-CN"/>
              </w:rPr>
            </w:rPrChange>
          </w:rPr>
          <w:delText>(s)</w:delText>
        </w:r>
      </w:del>
      <w:r w:rsidR="006B13A4" w:rsidRPr="00326B2F">
        <w:rPr>
          <w:rFonts w:eastAsiaTheme="minorEastAsia"/>
          <w:color w:val="auto"/>
          <w:lang w:eastAsia="en-US"/>
          <w:rPrChange w:id="69" w:author="Nokia-user" w:date="2023-10-31T18:46:00Z">
            <w:rPr>
              <w:rFonts w:eastAsia="SimSun"/>
              <w:lang w:val="en-US" w:eastAsia="zh-CN" w:bidi="ar"/>
            </w:rPr>
          </w:rPrChange>
        </w:rPr>
        <w:t xml:space="preserve"> supporting only legacy media types</w:t>
      </w:r>
      <w:ins w:id="70" w:author="Nokia-user" w:date="2023-10-31T18:36:00Z">
        <w:r w:rsidR="006B13A4" w:rsidRPr="00326B2F">
          <w:rPr>
            <w:rFonts w:eastAsiaTheme="minorEastAsia"/>
            <w:color w:val="auto"/>
            <w:lang w:eastAsia="en-US"/>
            <w:rPrChange w:id="71" w:author="Nokia-user" w:date="2023-10-31T18:46:00Z">
              <w:rPr>
                <w:rFonts w:eastAsia="SimSun"/>
                <w:lang w:val="en-US" w:eastAsia="zh-CN" w:bidi="ar"/>
              </w:rPr>
            </w:rPrChange>
          </w:rPr>
          <w:t xml:space="preserve"> is </w:t>
        </w:r>
      </w:ins>
      <w:ins w:id="72" w:author="Nokia-user3" w:date="2023-11-15T11:27:00Z">
        <w:r w:rsidR="00FB46BC">
          <w:rPr>
            <w:rFonts w:eastAsiaTheme="minorEastAsia"/>
            <w:color w:val="auto"/>
            <w:lang w:eastAsia="en-US"/>
          </w:rPr>
          <w:t>provided</w:t>
        </w:r>
      </w:ins>
      <w:ins w:id="73" w:author="Nokia-user" w:date="2023-10-31T18:41:00Z">
        <w:r w:rsidR="006B13A4" w:rsidRPr="00326B2F">
          <w:rPr>
            <w:rFonts w:eastAsiaTheme="minorEastAsia"/>
            <w:color w:val="auto"/>
            <w:lang w:eastAsia="en-US"/>
            <w:rPrChange w:id="74" w:author="Nokia-user" w:date="2023-10-31T18:46:00Z">
              <w:rPr>
                <w:rFonts w:eastAsia="SimSun"/>
                <w:lang w:val="en-US" w:eastAsia="zh-CN" w:bidi="ar"/>
              </w:rPr>
            </w:rPrChange>
          </w:rPr>
          <w:t xml:space="preserve"> considering the used data channel applications</w:t>
        </w:r>
      </w:ins>
      <w:r w:rsidR="006B13A4" w:rsidRPr="00326B2F">
        <w:rPr>
          <w:rFonts w:eastAsiaTheme="minorEastAsia"/>
          <w:color w:val="auto"/>
          <w:lang w:eastAsia="en-US"/>
          <w:rPrChange w:id="75" w:author="Nokia-user" w:date="2023-10-31T18:46:00Z">
            <w:rPr>
              <w:rFonts w:eastAsia="SimSun"/>
              <w:lang w:val="en-US" w:eastAsia="zh-CN" w:bidi="ar"/>
            </w:rPr>
          </w:rPrChange>
        </w:rPr>
        <w:t>.</w:t>
      </w:r>
    </w:p>
    <w:p w14:paraId="3155FE5C" w14:textId="77777777" w:rsidR="005E4477" w:rsidRPr="006B13A4" w:rsidRDefault="005E4477" w:rsidP="002073F7">
      <w:pPr>
        <w:rPr>
          <w:rFonts w:eastAsiaTheme="minorEastAsia"/>
          <w:lang w:eastAsia="ko-KR"/>
          <w:rPrChange w:id="76" w:author="Nokia-user" w:date="2023-10-31T18:38:00Z">
            <w:rPr>
              <w:rFonts w:eastAsiaTheme="minorEastAsia"/>
              <w:lang w:val="en-US" w:eastAsia="ko-KR"/>
            </w:rPr>
          </w:rPrChange>
        </w:rPr>
      </w:pPr>
    </w:p>
    <w:bookmarkEnd w:id="5"/>
    <w:bookmarkEnd w:id="6"/>
    <w:bookmarkEnd w:id="7"/>
    <w:bookmarkEnd w:id="8"/>
    <w:bookmarkEnd w:id="9"/>
    <w:bookmarkEnd w:id="10"/>
    <w:p w14:paraId="63115486" w14:textId="77777777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changes * * * *</w:t>
      </w:r>
    </w:p>
    <w:p w14:paraId="0E2B7F78" w14:textId="77777777" w:rsidR="00597B1E" w:rsidRPr="008D4F56" w:rsidRDefault="00597B1E" w:rsidP="002073F7">
      <w:pPr>
        <w:pStyle w:val="ListParagraph"/>
        <w:ind w:left="0"/>
        <w:jc w:val="both"/>
        <w:rPr>
          <w:lang w:val="en-GB" w:eastAsia="en-US"/>
        </w:rPr>
      </w:pPr>
    </w:p>
    <w:sectPr w:rsidR="00597B1E" w:rsidRPr="008D4F56">
      <w:headerReference w:type="even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7530" w14:textId="77777777" w:rsidR="004B5AD1" w:rsidRDefault="004B5AD1" w:rsidP="00F42014">
      <w:pPr>
        <w:spacing w:after="0"/>
      </w:pPr>
      <w:r>
        <w:separator/>
      </w:r>
    </w:p>
  </w:endnote>
  <w:endnote w:type="continuationSeparator" w:id="0">
    <w:p w14:paraId="19723886" w14:textId="77777777" w:rsidR="004B5AD1" w:rsidRDefault="004B5AD1" w:rsidP="00F420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1B69" w14:textId="77777777" w:rsidR="004B5AD1" w:rsidRDefault="004B5AD1" w:rsidP="00F42014">
      <w:pPr>
        <w:spacing w:after="0"/>
      </w:pPr>
      <w:r>
        <w:separator/>
      </w:r>
    </w:p>
  </w:footnote>
  <w:footnote w:type="continuationSeparator" w:id="0">
    <w:p w14:paraId="5C7852EB" w14:textId="77777777" w:rsidR="004B5AD1" w:rsidRDefault="004B5AD1" w:rsidP="00F420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2A51" w14:textId="77777777" w:rsidR="00F42014" w:rsidRDefault="00F42014"/>
  <w:p w14:paraId="4C4D2F9B" w14:textId="77777777" w:rsidR="00F42014" w:rsidRDefault="00F420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C2730"/>
    <w:multiLevelType w:val="singleLevel"/>
    <w:tmpl w:val="E8DC273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606F3F"/>
    <w:multiLevelType w:val="hybridMultilevel"/>
    <w:tmpl w:val="2AEAB1F0"/>
    <w:lvl w:ilvl="0" w:tplc="75548ED4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0240B"/>
    <w:multiLevelType w:val="singleLevel"/>
    <w:tmpl w:val="20A0240B"/>
    <w:lvl w:ilvl="0">
      <w:start w:val="1"/>
      <w:numFmt w:val="decimal"/>
      <w:lvlText w:val="%1"/>
      <w:lvlJc w:val="left"/>
    </w:lvl>
  </w:abstractNum>
  <w:abstractNum w:abstractNumId="3" w15:restartNumberingAfterBreak="0">
    <w:nsid w:val="23DC748A"/>
    <w:multiLevelType w:val="hybridMultilevel"/>
    <w:tmpl w:val="869EDF52"/>
    <w:lvl w:ilvl="0" w:tplc="53B236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E8487D"/>
    <w:multiLevelType w:val="hybridMultilevel"/>
    <w:tmpl w:val="2F2CEF9A"/>
    <w:lvl w:ilvl="0" w:tplc="5C1C2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17745C0"/>
    <w:multiLevelType w:val="hybridMultilevel"/>
    <w:tmpl w:val="722C829A"/>
    <w:lvl w:ilvl="0" w:tplc="29A863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582186D"/>
    <w:multiLevelType w:val="hybridMultilevel"/>
    <w:tmpl w:val="55729208"/>
    <w:lvl w:ilvl="0" w:tplc="591E4DE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E8DC2730">
      <w:start w:val="1"/>
      <w:numFmt w:val="decimal"/>
      <w:lvlText w:val="%2)"/>
      <w:lvlJc w:val="left"/>
      <w:pPr>
        <w:ind w:left="1124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BBC0E34"/>
    <w:multiLevelType w:val="multilevel"/>
    <w:tmpl w:val="5BBC0E34"/>
    <w:lvl w:ilvl="0">
      <w:start w:val="5"/>
      <w:numFmt w:val="bullet"/>
      <w:lvlText w:val="-"/>
      <w:lvlJc w:val="left"/>
      <w:pPr>
        <w:ind w:left="10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B76380"/>
    <w:multiLevelType w:val="hybridMultilevel"/>
    <w:tmpl w:val="1B3AD1E6"/>
    <w:lvl w:ilvl="0" w:tplc="61F433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5C3115"/>
    <w:multiLevelType w:val="hybridMultilevel"/>
    <w:tmpl w:val="C05E883A"/>
    <w:lvl w:ilvl="0" w:tplc="7D86F3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66617B9"/>
    <w:multiLevelType w:val="hybridMultilevel"/>
    <w:tmpl w:val="DB5ACBC2"/>
    <w:lvl w:ilvl="0" w:tplc="515819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58589414">
    <w:abstractNumId w:val="2"/>
  </w:num>
  <w:num w:numId="2" w16cid:durableId="196704343">
    <w:abstractNumId w:val="0"/>
  </w:num>
  <w:num w:numId="3" w16cid:durableId="270599975">
    <w:abstractNumId w:val="6"/>
  </w:num>
  <w:num w:numId="4" w16cid:durableId="668943105">
    <w:abstractNumId w:val="1"/>
  </w:num>
  <w:num w:numId="5" w16cid:durableId="273221238">
    <w:abstractNumId w:val="10"/>
  </w:num>
  <w:num w:numId="6" w16cid:durableId="504318530">
    <w:abstractNumId w:val="8"/>
  </w:num>
  <w:num w:numId="7" w16cid:durableId="1107896432">
    <w:abstractNumId w:val="4"/>
  </w:num>
  <w:num w:numId="8" w16cid:durableId="1098988547">
    <w:abstractNumId w:val="3"/>
  </w:num>
  <w:num w:numId="9" w16cid:durableId="612832664">
    <w:abstractNumId w:val="5"/>
  </w:num>
  <w:num w:numId="10" w16cid:durableId="1422264309">
    <w:abstractNumId w:val="9"/>
  </w:num>
  <w:num w:numId="11" w16cid:durableId="158468105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user">
    <w15:presenceInfo w15:providerId="None" w15:userId="Nokia-user"/>
  </w15:person>
  <w15:person w15:author="Nokia-user3">
    <w15:presenceInfo w15:providerId="None" w15:userId="Nokia-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7F6"/>
    <w:rsid w:val="00000AD9"/>
    <w:rsid w:val="00002963"/>
    <w:rsid w:val="00003093"/>
    <w:rsid w:val="00003395"/>
    <w:rsid w:val="00003C14"/>
    <w:rsid w:val="000045C0"/>
    <w:rsid w:val="00007082"/>
    <w:rsid w:val="00007577"/>
    <w:rsid w:val="00007B1C"/>
    <w:rsid w:val="0001053A"/>
    <w:rsid w:val="0001148C"/>
    <w:rsid w:val="000115AD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5F63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0D9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5FC0"/>
    <w:rsid w:val="00056103"/>
    <w:rsid w:val="00056388"/>
    <w:rsid w:val="00057534"/>
    <w:rsid w:val="00060884"/>
    <w:rsid w:val="000614DF"/>
    <w:rsid w:val="00062AB4"/>
    <w:rsid w:val="00064FF5"/>
    <w:rsid w:val="00065724"/>
    <w:rsid w:val="0006665C"/>
    <w:rsid w:val="00071169"/>
    <w:rsid w:val="0007270F"/>
    <w:rsid w:val="00072A42"/>
    <w:rsid w:val="000734AD"/>
    <w:rsid w:val="00074430"/>
    <w:rsid w:val="00074567"/>
    <w:rsid w:val="00075A4B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3A0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3C88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197"/>
    <w:rsid w:val="000E55BD"/>
    <w:rsid w:val="000F11FF"/>
    <w:rsid w:val="000F1356"/>
    <w:rsid w:val="000F152E"/>
    <w:rsid w:val="000F1D52"/>
    <w:rsid w:val="000F1F72"/>
    <w:rsid w:val="000F249D"/>
    <w:rsid w:val="000F2842"/>
    <w:rsid w:val="000F31F4"/>
    <w:rsid w:val="000F55CD"/>
    <w:rsid w:val="000F57ED"/>
    <w:rsid w:val="000F5BA2"/>
    <w:rsid w:val="000F67AC"/>
    <w:rsid w:val="000F6FAE"/>
    <w:rsid w:val="00102DDF"/>
    <w:rsid w:val="001036A5"/>
    <w:rsid w:val="001038DA"/>
    <w:rsid w:val="00103CA3"/>
    <w:rsid w:val="001046E0"/>
    <w:rsid w:val="001046EC"/>
    <w:rsid w:val="0010609F"/>
    <w:rsid w:val="00107A57"/>
    <w:rsid w:val="00107BF8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222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45D0"/>
    <w:rsid w:val="00154E9E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5E83"/>
    <w:rsid w:val="001761FE"/>
    <w:rsid w:val="00177DE5"/>
    <w:rsid w:val="00181C12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1B44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B6F6F"/>
    <w:rsid w:val="001C22D4"/>
    <w:rsid w:val="001C2D22"/>
    <w:rsid w:val="001C2D55"/>
    <w:rsid w:val="001C318C"/>
    <w:rsid w:val="001C4E24"/>
    <w:rsid w:val="001C57A2"/>
    <w:rsid w:val="001C5EF7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1F7AAB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3F7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5C26"/>
    <w:rsid w:val="002263E3"/>
    <w:rsid w:val="002268F9"/>
    <w:rsid w:val="0022708F"/>
    <w:rsid w:val="002275C3"/>
    <w:rsid w:val="00227832"/>
    <w:rsid w:val="00227E80"/>
    <w:rsid w:val="0023041C"/>
    <w:rsid w:val="00230A01"/>
    <w:rsid w:val="00230D7A"/>
    <w:rsid w:val="00230DE0"/>
    <w:rsid w:val="0023100D"/>
    <w:rsid w:val="0023146E"/>
    <w:rsid w:val="00231BF7"/>
    <w:rsid w:val="00232653"/>
    <w:rsid w:val="00232696"/>
    <w:rsid w:val="0023286E"/>
    <w:rsid w:val="00232A37"/>
    <w:rsid w:val="0023368A"/>
    <w:rsid w:val="00235480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EC5"/>
    <w:rsid w:val="0025603E"/>
    <w:rsid w:val="002564C4"/>
    <w:rsid w:val="0025669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452"/>
    <w:rsid w:val="00292FF6"/>
    <w:rsid w:val="00294B90"/>
    <w:rsid w:val="00294CD7"/>
    <w:rsid w:val="0029608F"/>
    <w:rsid w:val="00296718"/>
    <w:rsid w:val="00296FE2"/>
    <w:rsid w:val="002A1829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9DA"/>
    <w:rsid w:val="002C2CB2"/>
    <w:rsid w:val="002C4BA6"/>
    <w:rsid w:val="002C50E8"/>
    <w:rsid w:val="002C556A"/>
    <w:rsid w:val="002C5673"/>
    <w:rsid w:val="002C5C3F"/>
    <w:rsid w:val="002D05D7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BBC"/>
    <w:rsid w:val="002E70BE"/>
    <w:rsid w:val="002E7DBF"/>
    <w:rsid w:val="002F11CE"/>
    <w:rsid w:val="002F1E12"/>
    <w:rsid w:val="002F348C"/>
    <w:rsid w:val="002F476F"/>
    <w:rsid w:val="002F4B4B"/>
    <w:rsid w:val="002F530C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6B2F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4B5"/>
    <w:rsid w:val="00351931"/>
    <w:rsid w:val="0035206C"/>
    <w:rsid w:val="0035330F"/>
    <w:rsid w:val="00353832"/>
    <w:rsid w:val="00353FE1"/>
    <w:rsid w:val="003575B2"/>
    <w:rsid w:val="00360EE3"/>
    <w:rsid w:val="003615EC"/>
    <w:rsid w:val="0036284E"/>
    <w:rsid w:val="00362AFD"/>
    <w:rsid w:val="00362B97"/>
    <w:rsid w:val="003630D2"/>
    <w:rsid w:val="00363255"/>
    <w:rsid w:val="003664A7"/>
    <w:rsid w:val="00366BBD"/>
    <w:rsid w:val="00375202"/>
    <w:rsid w:val="003761C5"/>
    <w:rsid w:val="003769D6"/>
    <w:rsid w:val="003776A9"/>
    <w:rsid w:val="0037784E"/>
    <w:rsid w:val="003808BD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4B6E"/>
    <w:rsid w:val="0039688D"/>
    <w:rsid w:val="00396F85"/>
    <w:rsid w:val="003A161E"/>
    <w:rsid w:val="003A1AB8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C4F48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5346"/>
    <w:rsid w:val="003E6BE7"/>
    <w:rsid w:val="003E6D49"/>
    <w:rsid w:val="003F004E"/>
    <w:rsid w:val="003F01AD"/>
    <w:rsid w:val="003F08A7"/>
    <w:rsid w:val="003F1F82"/>
    <w:rsid w:val="003F3F6E"/>
    <w:rsid w:val="003F41CC"/>
    <w:rsid w:val="003F67CE"/>
    <w:rsid w:val="0040029E"/>
    <w:rsid w:val="00400AFF"/>
    <w:rsid w:val="00401F16"/>
    <w:rsid w:val="0040245B"/>
    <w:rsid w:val="00402628"/>
    <w:rsid w:val="004030AF"/>
    <w:rsid w:val="0040425C"/>
    <w:rsid w:val="0041169A"/>
    <w:rsid w:val="00412392"/>
    <w:rsid w:val="00412F20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28E4"/>
    <w:rsid w:val="00434D93"/>
    <w:rsid w:val="00434DC3"/>
    <w:rsid w:val="0043532B"/>
    <w:rsid w:val="00436850"/>
    <w:rsid w:val="00436A7A"/>
    <w:rsid w:val="00440983"/>
    <w:rsid w:val="0044163A"/>
    <w:rsid w:val="00442645"/>
    <w:rsid w:val="00442713"/>
    <w:rsid w:val="00443523"/>
    <w:rsid w:val="004443C3"/>
    <w:rsid w:val="00444C77"/>
    <w:rsid w:val="004461E0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374B"/>
    <w:rsid w:val="004557FB"/>
    <w:rsid w:val="004564FC"/>
    <w:rsid w:val="00461F7A"/>
    <w:rsid w:val="004622FF"/>
    <w:rsid w:val="0046375D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099"/>
    <w:rsid w:val="00477ABD"/>
    <w:rsid w:val="00477ED3"/>
    <w:rsid w:val="0048026F"/>
    <w:rsid w:val="004812A9"/>
    <w:rsid w:val="0048143B"/>
    <w:rsid w:val="0048153F"/>
    <w:rsid w:val="00482965"/>
    <w:rsid w:val="00482EF1"/>
    <w:rsid w:val="00483FB6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D71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B5AD1"/>
    <w:rsid w:val="004C0033"/>
    <w:rsid w:val="004C086B"/>
    <w:rsid w:val="004C098E"/>
    <w:rsid w:val="004C0C29"/>
    <w:rsid w:val="004C101C"/>
    <w:rsid w:val="004C1224"/>
    <w:rsid w:val="004C351E"/>
    <w:rsid w:val="004C3F02"/>
    <w:rsid w:val="004C4E92"/>
    <w:rsid w:val="004C5B30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40D2"/>
    <w:rsid w:val="004E5458"/>
    <w:rsid w:val="004E67C9"/>
    <w:rsid w:val="004E6D38"/>
    <w:rsid w:val="004E79A7"/>
    <w:rsid w:val="004F1F6D"/>
    <w:rsid w:val="004F3EB5"/>
    <w:rsid w:val="004F55AE"/>
    <w:rsid w:val="004F6EC1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2A39"/>
    <w:rsid w:val="00514929"/>
    <w:rsid w:val="005156B4"/>
    <w:rsid w:val="00515B9F"/>
    <w:rsid w:val="00516189"/>
    <w:rsid w:val="005174D6"/>
    <w:rsid w:val="00520266"/>
    <w:rsid w:val="00520775"/>
    <w:rsid w:val="0052196E"/>
    <w:rsid w:val="00523A95"/>
    <w:rsid w:val="005249BE"/>
    <w:rsid w:val="00530D36"/>
    <w:rsid w:val="005320B4"/>
    <w:rsid w:val="005321BB"/>
    <w:rsid w:val="005338E0"/>
    <w:rsid w:val="00535A8D"/>
    <w:rsid w:val="00541740"/>
    <w:rsid w:val="00542686"/>
    <w:rsid w:val="00543C0E"/>
    <w:rsid w:val="0054461F"/>
    <w:rsid w:val="0054532D"/>
    <w:rsid w:val="00546161"/>
    <w:rsid w:val="00547D69"/>
    <w:rsid w:val="00550081"/>
    <w:rsid w:val="00551985"/>
    <w:rsid w:val="005530DA"/>
    <w:rsid w:val="00553D36"/>
    <w:rsid w:val="005545BE"/>
    <w:rsid w:val="00554E12"/>
    <w:rsid w:val="00556B59"/>
    <w:rsid w:val="00556E51"/>
    <w:rsid w:val="00556FF1"/>
    <w:rsid w:val="0056042C"/>
    <w:rsid w:val="00561D8D"/>
    <w:rsid w:val="0056209F"/>
    <w:rsid w:val="005673B6"/>
    <w:rsid w:val="005709B4"/>
    <w:rsid w:val="005725EE"/>
    <w:rsid w:val="00573512"/>
    <w:rsid w:val="00573F49"/>
    <w:rsid w:val="00574023"/>
    <w:rsid w:val="005749BE"/>
    <w:rsid w:val="005765E5"/>
    <w:rsid w:val="00580F1E"/>
    <w:rsid w:val="00581B9C"/>
    <w:rsid w:val="00581B9E"/>
    <w:rsid w:val="00581CE6"/>
    <w:rsid w:val="0058240E"/>
    <w:rsid w:val="005834F6"/>
    <w:rsid w:val="00584692"/>
    <w:rsid w:val="00584EA5"/>
    <w:rsid w:val="0058505E"/>
    <w:rsid w:val="00585D0C"/>
    <w:rsid w:val="005863F5"/>
    <w:rsid w:val="00587A56"/>
    <w:rsid w:val="00590113"/>
    <w:rsid w:val="005908EF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97B1E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2C13"/>
    <w:rsid w:val="005D3A26"/>
    <w:rsid w:val="005D67E9"/>
    <w:rsid w:val="005D6DA3"/>
    <w:rsid w:val="005E086C"/>
    <w:rsid w:val="005E2449"/>
    <w:rsid w:val="005E2EF2"/>
    <w:rsid w:val="005E34A8"/>
    <w:rsid w:val="005E4477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BEF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950"/>
    <w:rsid w:val="00625D87"/>
    <w:rsid w:val="00626B20"/>
    <w:rsid w:val="00626FA4"/>
    <w:rsid w:val="006306D7"/>
    <w:rsid w:val="00630C4C"/>
    <w:rsid w:val="00632557"/>
    <w:rsid w:val="00635769"/>
    <w:rsid w:val="00637872"/>
    <w:rsid w:val="006403D1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09BB"/>
    <w:rsid w:val="00660E3D"/>
    <w:rsid w:val="00661FF3"/>
    <w:rsid w:val="00662007"/>
    <w:rsid w:val="00662994"/>
    <w:rsid w:val="006633DF"/>
    <w:rsid w:val="00664C82"/>
    <w:rsid w:val="00666F96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1BF7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3A4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5353"/>
    <w:rsid w:val="007167BD"/>
    <w:rsid w:val="00716979"/>
    <w:rsid w:val="0072114C"/>
    <w:rsid w:val="007236E5"/>
    <w:rsid w:val="00724230"/>
    <w:rsid w:val="00727080"/>
    <w:rsid w:val="0073298E"/>
    <w:rsid w:val="00732ED0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0EEA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4DD7"/>
    <w:rsid w:val="00795400"/>
    <w:rsid w:val="00797289"/>
    <w:rsid w:val="007A08FB"/>
    <w:rsid w:val="007A0C78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20F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2A2D"/>
    <w:rsid w:val="007D434B"/>
    <w:rsid w:val="007D4C13"/>
    <w:rsid w:val="007D5001"/>
    <w:rsid w:val="007E008B"/>
    <w:rsid w:val="007E0A03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7F6F47"/>
    <w:rsid w:val="00801958"/>
    <w:rsid w:val="008027F5"/>
    <w:rsid w:val="00802CB7"/>
    <w:rsid w:val="00804621"/>
    <w:rsid w:val="00805E8A"/>
    <w:rsid w:val="0081231A"/>
    <w:rsid w:val="00814721"/>
    <w:rsid w:val="00817AA6"/>
    <w:rsid w:val="00817D00"/>
    <w:rsid w:val="00820D88"/>
    <w:rsid w:val="00820EA3"/>
    <w:rsid w:val="008217F8"/>
    <w:rsid w:val="008221B7"/>
    <w:rsid w:val="0082358C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3B43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3F2E"/>
    <w:rsid w:val="0087630C"/>
    <w:rsid w:val="00877A24"/>
    <w:rsid w:val="008809F7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5EF6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4F56"/>
    <w:rsid w:val="008D516D"/>
    <w:rsid w:val="008D51B9"/>
    <w:rsid w:val="008D5334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AB3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2D51"/>
    <w:rsid w:val="00913FC4"/>
    <w:rsid w:val="009154B7"/>
    <w:rsid w:val="00915AB6"/>
    <w:rsid w:val="00915BB4"/>
    <w:rsid w:val="009177AD"/>
    <w:rsid w:val="00917911"/>
    <w:rsid w:val="00917DD0"/>
    <w:rsid w:val="00921E4C"/>
    <w:rsid w:val="00922040"/>
    <w:rsid w:val="0092460B"/>
    <w:rsid w:val="0092463F"/>
    <w:rsid w:val="00925075"/>
    <w:rsid w:val="009251D4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54CA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57FD0"/>
    <w:rsid w:val="00960693"/>
    <w:rsid w:val="0096181B"/>
    <w:rsid w:val="00961B34"/>
    <w:rsid w:val="00962702"/>
    <w:rsid w:val="00962995"/>
    <w:rsid w:val="00963B11"/>
    <w:rsid w:val="00963E54"/>
    <w:rsid w:val="00965C02"/>
    <w:rsid w:val="00965C27"/>
    <w:rsid w:val="00966698"/>
    <w:rsid w:val="00970B0F"/>
    <w:rsid w:val="00971368"/>
    <w:rsid w:val="0097249A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3C97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3D3"/>
    <w:rsid w:val="009C0793"/>
    <w:rsid w:val="009C1576"/>
    <w:rsid w:val="009C2451"/>
    <w:rsid w:val="009C3388"/>
    <w:rsid w:val="009C3747"/>
    <w:rsid w:val="009C4D47"/>
    <w:rsid w:val="009C6A77"/>
    <w:rsid w:val="009C6C80"/>
    <w:rsid w:val="009D15D1"/>
    <w:rsid w:val="009D23E6"/>
    <w:rsid w:val="009D3ED0"/>
    <w:rsid w:val="009D47FE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1B21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22C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55FE5"/>
    <w:rsid w:val="00A5663F"/>
    <w:rsid w:val="00A6045F"/>
    <w:rsid w:val="00A60B6C"/>
    <w:rsid w:val="00A60BF8"/>
    <w:rsid w:val="00A6181E"/>
    <w:rsid w:val="00A623D4"/>
    <w:rsid w:val="00A62CF5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7787C"/>
    <w:rsid w:val="00A8042B"/>
    <w:rsid w:val="00A81E17"/>
    <w:rsid w:val="00A82359"/>
    <w:rsid w:val="00A85184"/>
    <w:rsid w:val="00A872D5"/>
    <w:rsid w:val="00A87A36"/>
    <w:rsid w:val="00A9020D"/>
    <w:rsid w:val="00A90DD7"/>
    <w:rsid w:val="00A92ACE"/>
    <w:rsid w:val="00A92EAE"/>
    <w:rsid w:val="00A93D75"/>
    <w:rsid w:val="00A96031"/>
    <w:rsid w:val="00A979F0"/>
    <w:rsid w:val="00AA058B"/>
    <w:rsid w:val="00AA1283"/>
    <w:rsid w:val="00AA1693"/>
    <w:rsid w:val="00AA39A9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B6A81"/>
    <w:rsid w:val="00AC1D9F"/>
    <w:rsid w:val="00AC3111"/>
    <w:rsid w:val="00AC3942"/>
    <w:rsid w:val="00AC5B58"/>
    <w:rsid w:val="00AC651D"/>
    <w:rsid w:val="00AC7FB1"/>
    <w:rsid w:val="00AD00B7"/>
    <w:rsid w:val="00AD0BC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E7A50"/>
    <w:rsid w:val="00AF0101"/>
    <w:rsid w:val="00AF1FF7"/>
    <w:rsid w:val="00AF396E"/>
    <w:rsid w:val="00AF3A72"/>
    <w:rsid w:val="00AF54C7"/>
    <w:rsid w:val="00AF567A"/>
    <w:rsid w:val="00AF743E"/>
    <w:rsid w:val="00AF7832"/>
    <w:rsid w:val="00B0127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1EAC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8C1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98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784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0CF1"/>
    <w:rsid w:val="00BD25F9"/>
    <w:rsid w:val="00BD424F"/>
    <w:rsid w:val="00BD4447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0A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550D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057A"/>
    <w:rsid w:val="00C31E76"/>
    <w:rsid w:val="00C327CC"/>
    <w:rsid w:val="00C32A09"/>
    <w:rsid w:val="00C33398"/>
    <w:rsid w:val="00C349B9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5798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1BC8"/>
    <w:rsid w:val="00C92199"/>
    <w:rsid w:val="00C96C41"/>
    <w:rsid w:val="00C976C4"/>
    <w:rsid w:val="00C97809"/>
    <w:rsid w:val="00CA0C1D"/>
    <w:rsid w:val="00CA13D3"/>
    <w:rsid w:val="00CA1B84"/>
    <w:rsid w:val="00CA1E81"/>
    <w:rsid w:val="00CA2A6D"/>
    <w:rsid w:val="00CA3E5E"/>
    <w:rsid w:val="00CA5989"/>
    <w:rsid w:val="00CA5D6C"/>
    <w:rsid w:val="00CB00BE"/>
    <w:rsid w:val="00CB0BAA"/>
    <w:rsid w:val="00CB1A37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3DB1"/>
    <w:rsid w:val="00CC454D"/>
    <w:rsid w:val="00CC46CE"/>
    <w:rsid w:val="00CC4806"/>
    <w:rsid w:val="00CC4DC0"/>
    <w:rsid w:val="00CC553E"/>
    <w:rsid w:val="00CC61CF"/>
    <w:rsid w:val="00CD032A"/>
    <w:rsid w:val="00CD05AB"/>
    <w:rsid w:val="00CD33DC"/>
    <w:rsid w:val="00CD4913"/>
    <w:rsid w:val="00CD4F9B"/>
    <w:rsid w:val="00CD538B"/>
    <w:rsid w:val="00CD5A70"/>
    <w:rsid w:val="00CD6423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1B35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2C4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5EA5"/>
    <w:rsid w:val="00D36E2D"/>
    <w:rsid w:val="00D370D4"/>
    <w:rsid w:val="00D40F05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479D5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2898"/>
    <w:rsid w:val="00DB364B"/>
    <w:rsid w:val="00DB40E9"/>
    <w:rsid w:val="00DB4768"/>
    <w:rsid w:val="00DB557C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520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0C35"/>
    <w:rsid w:val="00E02A98"/>
    <w:rsid w:val="00E02AE2"/>
    <w:rsid w:val="00E046AB"/>
    <w:rsid w:val="00E0579F"/>
    <w:rsid w:val="00E06EA9"/>
    <w:rsid w:val="00E07488"/>
    <w:rsid w:val="00E078AE"/>
    <w:rsid w:val="00E07D61"/>
    <w:rsid w:val="00E1053C"/>
    <w:rsid w:val="00E1281B"/>
    <w:rsid w:val="00E1381F"/>
    <w:rsid w:val="00E13C94"/>
    <w:rsid w:val="00E14504"/>
    <w:rsid w:val="00E1461A"/>
    <w:rsid w:val="00E14CE7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46241"/>
    <w:rsid w:val="00E50BE8"/>
    <w:rsid w:val="00E5105E"/>
    <w:rsid w:val="00E520DB"/>
    <w:rsid w:val="00E52365"/>
    <w:rsid w:val="00E5272A"/>
    <w:rsid w:val="00E52F71"/>
    <w:rsid w:val="00E5302C"/>
    <w:rsid w:val="00E53ED3"/>
    <w:rsid w:val="00E54923"/>
    <w:rsid w:val="00E54A1C"/>
    <w:rsid w:val="00E54DBE"/>
    <w:rsid w:val="00E54DED"/>
    <w:rsid w:val="00E558DA"/>
    <w:rsid w:val="00E563C9"/>
    <w:rsid w:val="00E603F0"/>
    <w:rsid w:val="00E617DB"/>
    <w:rsid w:val="00E621F3"/>
    <w:rsid w:val="00E624DF"/>
    <w:rsid w:val="00E627B7"/>
    <w:rsid w:val="00E64512"/>
    <w:rsid w:val="00E645F5"/>
    <w:rsid w:val="00E65088"/>
    <w:rsid w:val="00E658B3"/>
    <w:rsid w:val="00E65D6E"/>
    <w:rsid w:val="00E7179C"/>
    <w:rsid w:val="00E71DD5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7B"/>
    <w:rsid w:val="00E91FD7"/>
    <w:rsid w:val="00E9226D"/>
    <w:rsid w:val="00E92825"/>
    <w:rsid w:val="00E92FAF"/>
    <w:rsid w:val="00E933C1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025"/>
    <w:rsid w:val="00EF3492"/>
    <w:rsid w:val="00EF4739"/>
    <w:rsid w:val="00EF57BF"/>
    <w:rsid w:val="00EF7978"/>
    <w:rsid w:val="00F002A3"/>
    <w:rsid w:val="00F017FC"/>
    <w:rsid w:val="00F01E9E"/>
    <w:rsid w:val="00F01F57"/>
    <w:rsid w:val="00F02387"/>
    <w:rsid w:val="00F0452C"/>
    <w:rsid w:val="00F04A60"/>
    <w:rsid w:val="00F04CD2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3F"/>
    <w:rsid w:val="00F2139E"/>
    <w:rsid w:val="00F2182A"/>
    <w:rsid w:val="00F230A8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A3A"/>
    <w:rsid w:val="00F35D9A"/>
    <w:rsid w:val="00F37025"/>
    <w:rsid w:val="00F37CBB"/>
    <w:rsid w:val="00F40C4A"/>
    <w:rsid w:val="00F41661"/>
    <w:rsid w:val="00F41B41"/>
    <w:rsid w:val="00F42014"/>
    <w:rsid w:val="00F43A53"/>
    <w:rsid w:val="00F44729"/>
    <w:rsid w:val="00F45493"/>
    <w:rsid w:val="00F45938"/>
    <w:rsid w:val="00F47F55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093C"/>
    <w:rsid w:val="00F90C84"/>
    <w:rsid w:val="00F914CE"/>
    <w:rsid w:val="00F92FF5"/>
    <w:rsid w:val="00F93235"/>
    <w:rsid w:val="00F94621"/>
    <w:rsid w:val="00F95C8A"/>
    <w:rsid w:val="00F95D3F"/>
    <w:rsid w:val="00F963E3"/>
    <w:rsid w:val="00F96421"/>
    <w:rsid w:val="00F96913"/>
    <w:rsid w:val="00F96C1D"/>
    <w:rsid w:val="00F97564"/>
    <w:rsid w:val="00F979E4"/>
    <w:rsid w:val="00FA0815"/>
    <w:rsid w:val="00FA1D93"/>
    <w:rsid w:val="00FA2541"/>
    <w:rsid w:val="00FA2EBD"/>
    <w:rsid w:val="00FA39E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6BC"/>
    <w:rsid w:val="00FB4810"/>
    <w:rsid w:val="00FB51B2"/>
    <w:rsid w:val="00FB7F61"/>
    <w:rsid w:val="00FC1F37"/>
    <w:rsid w:val="00FC2EC7"/>
    <w:rsid w:val="00FC3CFE"/>
    <w:rsid w:val="00FC3DD6"/>
    <w:rsid w:val="00FC49D6"/>
    <w:rsid w:val="00FC4BB2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3DC"/>
    <w:rsid w:val="00FF2BCF"/>
    <w:rsid w:val="00FF2C23"/>
    <w:rsid w:val="00FF3E46"/>
    <w:rsid w:val="00FF485D"/>
    <w:rsid w:val="00FF6593"/>
    <w:rsid w:val="00FF67D3"/>
    <w:rsid w:val="00FF6AA8"/>
    <w:rsid w:val="00FF76E5"/>
    <w:rsid w:val="00FF7914"/>
    <w:rsid w:val="00FF7DB8"/>
    <w:rsid w:val="01616673"/>
    <w:rsid w:val="01FC7769"/>
    <w:rsid w:val="04A36F1D"/>
    <w:rsid w:val="04B26C7F"/>
    <w:rsid w:val="05F472B5"/>
    <w:rsid w:val="06003947"/>
    <w:rsid w:val="06254432"/>
    <w:rsid w:val="07E417AE"/>
    <w:rsid w:val="0957131C"/>
    <w:rsid w:val="098C0AAB"/>
    <w:rsid w:val="09A937FD"/>
    <w:rsid w:val="09F9459B"/>
    <w:rsid w:val="0CFD564A"/>
    <w:rsid w:val="0D576795"/>
    <w:rsid w:val="0F82590F"/>
    <w:rsid w:val="0FAE7147"/>
    <w:rsid w:val="0FFE6244"/>
    <w:rsid w:val="102A18A1"/>
    <w:rsid w:val="13F44B51"/>
    <w:rsid w:val="15227551"/>
    <w:rsid w:val="170208E6"/>
    <w:rsid w:val="195C4A21"/>
    <w:rsid w:val="1A971473"/>
    <w:rsid w:val="1C497EA0"/>
    <w:rsid w:val="1C802AC4"/>
    <w:rsid w:val="1CC05A5F"/>
    <w:rsid w:val="1D9403CD"/>
    <w:rsid w:val="1F14515F"/>
    <w:rsid w:val="1F40133E"/>
    <w:rsid w:val="1F6140C1"/>
    <w:rsid w:val="1FA76DF7"/>
    <w:rsid w:val="20C60949"/>
    <w:rsid w:val="22A474BC"/>
    <w:rsid w:val="236736FC"/>
    <w:rsid w:val="24235311"/>
    <w:rsid w:val="26F24906"/>
    <w:rsid w:val="273B1780"/>
    <w:rsid w:val="275945ED"/>
    <w:rsid w:val="286469B8"/>
    <w:rsid w:val="2B8E5152"/>
    <w:rsid w:val="2CDE37B1"/>
    <w:rsid w:val="312C42CA"/>
    <w:rsid w:val="32064199"/>
    <w:rsid w:val="32594C7D"/>
    <w:rsid w:val="329B773D"/>
    <w:rsid w:val="355765E1"/>
    <w:rsid w:val="37701823"/>
    <w:rsid w:val="3775480C"/>
    <w:rsid w:val="38CF092E"/>
    <w:rsid w:val="38FD4571"/>
    <w:rsid w:val="392B6ED4"/>
    <w:rsid w:val="39311C8D"/>
    <w:rsid w:val="3B0431A1"/>
    <w:rsid w:val="3B513643"/>
    <w:rsid w:val="3BA61F5A"/>
    <w:rsid w:val="3D8F75FB"/>
    <w:rsid w:val="3D983AD6"/>
    <w:rsid w:val="3FAB2A58"/>
    <w:rsid w:val="41202F73"/>
    <w:rsid w:val="419B0A80"/>
    <w:rsid w:val="439E431A"/>
    <w:rsid w:val="43FD2508"/>
    <w:rsid w:val="446A7AF2"/>
    <w:rsid w:val="44C54DAB"/>
    <w:rsid w:val="452068A4"/>
    <w:rsid w:val="460D6D20"/>
    <w:rsid w:val="46E12E19"/>
    <w:rsid w:val="48CC67D0"/>
    <w:rsid w:val="4BE971BE"/>
    <w:rsid w:val="4C0405FB"/>
    <w:rsid w:val="4C706BFA"/>
    <w:rsid w:val="4C7F7613"/>
    <w:rsid w:val="4C954729"/>
    <w:rsid w:val="4E3F69DE"/>
    <w:rsid w:val="4EEC21D5"/>
    <w:rsid w:val="503D110D"/>
    <w:rsid w:val="50B87D6E"/>
    <w:rsid w:val="5166057C"/>
    <w:rsid w:val="516E0439"/>
    <w:rsid w:val="525768F7"/>
    <w:rsid w:val="52943B03"/>
    <w:rsid w:val="52D51268"/>
    <w:rsid w:val="53C667F1"/>
    <w:rsid w:val="5492724E"/>
    <w:rsid w:val="557A4A2A"/>
    <w:rsid w:val="57F672C7"/>
    <w:rsid w:val="57FB3A19"/>
    <w:rsid w:val="581C2C1A"/>
    <w:rsid w:val="58F50729"/>
    <w:rsid w:val="59D52A26"/>
    <w:rsid w:val="5A622DCE"/>
    <w:rsid w:val="5B42547D"/>
    <w:rsid w:val="5BE96A96"/>
    <w:rsid w:val="5C106FEC"/>
    <w:rsid w:val="5CC85129"/>
    <w:rsid w:val="5CCA3CFD"/>
    <w:rsid w:val="5CF224DA"/>
    <w:rsid w:val="5DFC17AE"/>
    <w:rsid w:val="5E722E3A"/>
    <w:rsid w:val="5E8E38EE"/>
    <w:rsid w:val="5F662BCA"/>
    <w:rsid w:val="5F961410"/>
    <w:rsid w:val="62A67CCC"/>
    <w:rsid w:val="62B539FC"/>
    <w:rsid w:val="62EE6BC2"/>
    <w:rsid w:val="63FF7B9C"/>
    <w:rsid w:val="64A82701"/>
    <w:rsid w:val="64A967DA"/>
    <w:rsid w:val="676D63EC"/>
    <w:rsid w:val="6CA95B9D"/>
    <w:rsid w:val="6CD36C94"/>
    <w:rsid w:val="6D945981"/>
    <w:rsid w:val="6DAE193C"/>
    <w:rsid w:val="6E7A29F5"/>
    <w:rsid w:val="6EA50834"/>
    <w:rsid w:val="718A2333"/>
    <w:rsid w:val="72F97CB2"/>
    <w:rsid w:val="744D6836"/>
    <w:rsid w:val="76BB78A7"/>
    <w:rsid w:val="77E43A75"/>
    <w:rsid w:val="7EC10FE8"/>
    <w:rsid w:val="7EC5010D"/>
    <w:rsid w:val="7FB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1097D19"/>
  <w15:chartTrackingRefBased/>
  <w15:docId w15:val="{4322E52D-CB3B-46E0-AFA4-7A5D622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F5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DocumentMap">
    <w:name w:val="Document Map"/>
    <w:basedOn w:val="Normal"/>
    <w:link w:val="DocumentMapChar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Pr>
      <w:rFonts w:ascii="SimSun" w:eastAsia="SimSun"/>
      <w:color w:val="000000"/>
      <w:sz w:val="18"/>
      <w:szCs w:val="18"/>
      <w:lang w:val="en-GB" w:eastAsia="ja-JP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Pr>
      <w:color w:val="000000"/>
      <w:lang w:val="en-GB" w:eastAsia="ja-JP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color w:val="000000"/>
      <w:lang w:val="en-GB" w:eastAsia="ja-JP"/>
    </w:rPr>
  </w:style>
  <w:style w:type="paragraph" w:styleId="PlainText">
    <w:name w:val="Plain Text"/>
    <w:basedOn w:val="Normal"/>
    <w:link w:val="PlainTextChar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Pr>
      <w:rFonts w:ascii="Courier New" w:hAnsi="Courier New"/>
      <w:lang w:val="nb-NO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link w:val="FootnoteText"/>
    <w:rPr>
      <w:color w:val="000000"/>
      <w:lang w:val="en-GB" w:eastAsia="ja-JP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color w:val="000000"/>
      <w:lang w:val="en-GB"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</w:style>
  <w:style w:type="character" w:customStyle="1" w:styleId="TAHChar">
    <w:name w:val="TAH Char"/>
    <w:link w:val="TAH"/>
    <w:rPr>
      <w:rFonts w:ascii="Arial" w:hAnsi="Arial"/>
      <w:b/>
      <w:color w:val="000000"/>
      <w:sz w:val="18"/>
      <w:lang w:val="en-GB" w:eastAsia="ja-JP"/>
    </w:rPr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character" w:customStyle="1" w:styleId="B2Char">
    <w:name w:val="B2 Char"/>
    <w:link w:val="B2"/>
    <w:rPr>
      <w:color w:val="000000"/>
      <w:lang w:val="en-GB" w:eastAsia="ja-JP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customStyle="1" w:styleId="NOn">
    <w:name w:val="NOn"/>
    <w:basedOn w:val="B1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 w:bidi="ar-SA"/>
    </w:rPr>
  </w:style>
  <w:style w:type="character" w:customStyle="1" w:styleId="TFZchn">
    <w:name w:val="TF Zchn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Pr>
      <w:color w:val="000000"/>
      <w:lang w:val="en-GB" w:eastAsia="ja-JP"/>
    </w:rPr>
  </w:style>
  <w:style w:type="character" w:customStyle="1" w:styleId="B1Zchn">
    <w:name w:val="B1 Zchn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/>
    </w:rPr>
  </w:style>
  <w:style w:type="character" w:customStyle="1" w:styleId="EXChar">
    <w:name w:val="EX Char"/>
    <w:locked/>
    <w:rsid w:val="008D4F56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f659f8e2-1f61-4f73-8f5e-1b768c00d15a">
      <Terms xmlns="http://schemas.microsoft.com/office/infopath/2007/PartnerControls"/>
    </lcf76f155ced4ddcb4097134ff3c332f>
    <_dlc_DocId xmlns="71c5aaf6-e6ce-465b-b873-5148d2a4c105">5AIRPNAIUNRU-2028481721-10255</_dlc_DocId>
    <_dlc_DocIdUrl xmlns="71c5aaf6-e6ce-465b-b873-5148d2a4c105">
      <Url>https://nokia.sharepoint.com/sites/c5g/e2earch/_layouts/15/DocIdRedir.aspx?ID=5AIRPNAIUNRU-2028481721-10255</Url>
      <Description>5AIRPNAIUNRU-2028481721-10255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36" ma:contentTypeDescription="Create a new document." ma:contentTypeScope="" ma:versionID="d0494b9ffd005a373b93e74e61d4561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0eb0243b1e908ce80dab3553670bca78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3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8568F58-38EA-4A33-91A5-2A196C0F94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426AD1-BE43-464F-8936-E18CCD50E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91B19-8CB0-41B0-9C56-A0E9E7DA1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B1284-6452-4987-8BD4-5A272844E63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f659f8e2-1f61-4f73-8f5e-1b768c00d15a"/>
  </ds:schemaRefs>
</ds:datastoreItem>
</file>

<file path=customXml/itemProps5.xml><?xml version="1.0" encoding="utf-8"?>
<ds:datastoreItem xmlns:ds="http://schemas.openxmlformats.org/officeDocument/2006/customXml" ds:itemID="{AF328B12-358F-467B-B3B7-B7E604E3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350A73-9E5D-428A-93A1-CA8ADA14529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Nokia-user3</cp:lastModifiedBy>
  <cp:revision>6</cp:revision>
  <cp:lastPrinted>2014-09-10T08:04:00Z</cp:lastPrinted>
  <dcterms:created xsi:type="dcterms:W3CDTF">2023-11-15T17:26:00Z</dcterms:created>
  <dcterms:modified xsi:type="dcterms:W3CDTF">2023-11-15T17:34:00Z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B70C3C2592814A878E406B517C2FC2EE</vt:lpwstr>
  </property>
  <property fmtid="{D5CDD505-2E9C-101B-9397-08002B2CF9AE}" pid="4" name="_2015_ms_pID_725343">
    <vt:lpwstr>(2)i5/qs168bigk8s97Q/ozu5RanUcwpTPpDTXBZryLHj2x7sz8THoCBsIWxV1A+xfLakeFyF1L_x000d_
zjoXtN9nwY52VqWJFYWiMtOlqc/Yb5g5XRIc1EM5V6ddnXUJAOFiLhoWYHM25pZhJE0Zzq07_x000d_
fZWzZ/6X1ljb8KJb1Zub+oz+o241WxVxH5LmTD6XIajaldMdb80khC8dZOCt1/3q5I+ZLCnU_x000d_
rLVC+Rw3JRW7uRt5pB</vt:lpwstr>
  </property>
  <property fmtid="{D5CDD505-2E9C-101B-9397-08002B2CF9AE}" pid="5" name="_2015_ms_pID_7253431">
    <vt:lpwstr>aKwENNtwq7PrUvYtLhphsg/5e3xwDFgOZOrwwW99Gj3dKn7GdJRwJ3_x000d_
Z+lvklECSzmVoFx5G6m0TL0SZK0fj/we+0FTk6yqxVALrE0g1590fLzDh7ugHhMGCAE3lDmU_x000d_
0fWXdWmUgHkQJxKvsq/WLvDRl782aX6U0X272u7zdWCTecGYljmeIh7tLL+yhji2Zt8=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1645540054</vt:lpwstr>
  </property>
  <property fmtid="{D5CDD505-2E9C-101B-9397-08002B2CF9AE}" pid="10" name="ContentTypeId">
    <vt:lpwstr>0x010100B82721952339BD4AA67475AA1B500C36</vt:lpwstr>
  </property>
  <property fmtid="{D5CDD505-2E9C-101B-9397-08002B2CF9AE}" pid="11" name="_dlc_DocIdItemGuid">
    <vt:lpwstr>fbcb3ac5-f785-43a3-a9dc-04405dcfa5fe</vt:lpwstr>
  </property>
</Properties>
</file>