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4707" w14:textId="6FE61CFC" w:rsidR="00737B7C" w:rsidRDefault="00737B7C" w:rsidP="00737B7C">
      <w:pPr>
        <w:pStyle w:val="CRCoverPage"/>
        <w:tabs>
          <w:tab w:val="right" w:pos="9638"/>
        </w:tabs>
        <w:spacing w:after="0"/>
        <w:rPr>
          <w:rFonts w:cs="Arial"/>
          <w:b/>
          <w:noProof/>
          <w:sz w:val="24"/>
        </w:rPr>
      </w:pPr>
      <w:r>
        <w:rPr>
          <w:b/>
          <w:sz w:val="24"/>
        </w:rPr>
        <w:t>3GPP TSG-</w:t>
      </w:r>
      <w:r>
        <w:rPr>
          <w:rFonts w:cs="Arial"/>
          <w:b/>
          <w:noProof/>
          <w:sz w:val="24"/>
        </w:rPr>
        <w:t>SA WG2 Meeting #160</w:t>
      </w:r>
      <w:r>
        <w:rPr>
          <w:rFonts w:cs="Arial"/>
          <w:b/>
          <w:noProof/>
          <w:sz w:val="24"/>
        </w:rPr>
        <w:tab/>
      </w:r>
      <w:r w:rsidR="00DE73A6" w:rsidRPr="00DE73A6">
        <w:rPr>
          <w:rFonts w:cs="Arial"/>
          <w:b/>
          <w:noProof/>
          <w:sz w:val="24"/>
        </w:rPr>
        <w:t>S2-231204</w:t>
      </w:r>
      <w:r w:rsidR="004766C7">
        <w:rPr>
          <w:rFonts w:cs="Arial"/>
          <w:b/>
          <w:noProof/>
          <w:sz w:val="24"/>
        </w:rPr>
        <w:t>4</w:t>
      </w:r>
    </w:p>
    <w:p w14:paraId="53231F99" w14:textId="6EB78F36" w:rsidR="00A7684E" w:rsidRDefault="00737B7C">
      <w:pPr>
        <w:pStyle w:val="CRCoverPage"/>
        <w:outlineLvl w:val="0"/>
        <w:rPr>
          <w:b/>
          <w:noProof/>
          <w:sz w:val="24"/>
        </w:rPr>
      </w:pPr>
      <w:r>
        <w:rPr>
          <w:rFonts w:cs="Arial"/>
          <w:b/>
          <w:noProof/>
          <w:sz w:val="24"/>
        </w:rPr>
        <w:t xml:space="preserve">13 </w:t>
      </w:r>
      <w:r>
        <w:rPr>
          <w:rFonts w:eastAsia="Arial Unicode MS" w:cs="Arial"/>
          <w:b/>
          <w:bCs/>
          <w:sz w:val="24"/>
        </w:rPr>
        <w:t>–</w:t>
      </w:r>
      <w:r>
        <w:rPr>
          <w:rFonts w:cs="Arial"/>
          <w:b/>
          <w:noProof/>
          <w:sz w:val="24"/>
        </w:rPr>
        <w:t xml:space="preserve"> 17 November, 2023, Chicago, IL, US</w:t>
      </w:r>
      <w:r w:rsidR="00C2707A">
        <w:rPr>
          <w:rFonts w:cs="Arial"/>
          <w:b/>
          <w:noProof/>
          <w:sz w:val="24"/>
        </w:rPr>
        <w:t>A</w:t>
      </w:r>
      <w:r w:rsidR="00F51E07">
        <w:rPr>
          <w:b/>
          <w:sz w:val="24"/>
        </w:rPr>
        <w:tab/>
      </w:r>
      <w:r w:rsidR="00F51E07">
        <w:rPr>
          <w:b/>
          <w:sz w:val="24"/>
        </w:rPr>
        <w:tab/>
      </w:r>
      <w:r w:rsidR="00F51E07">
        <w:rPr>
          <w:b/>
          <w:sz w:val="24"/>
        </w:rPr>
        <w:tab/>
      </w:r>
      <w:r w:rsidR="00F51E07">
        <w:rPr>
          <w:b/>
          <w:sz w:val="24"/>
        </w:rPr>
        <w:tab/>
      </w:r>
      <w:r w:rsidR="00F51E07">
        <w:rPr>
          <w:b/>
          <w:sz w:val="24"/>
        </w:rPr>
        <w:tab/>
      </w:r>
      <w:r w:rsidR="00F51E07">
        <w:rPr>
          <w:b/>
          <w:sz w:val="24"/>
        </w:rPr>
        <w:tab/>
      </w:r>
      <w:r w:rsidR="004766C7">
        <w:rPr>
          <w:b/>
          <w:sz w:val="24"/>
        </w:rPr>
        <w:tab/>
      </w:r>
      <w:r w:rsidR="00F51E07">
        <w:rPr>
          <w:b/>
          <w:sz w:val="24"/>
        </w:rPr>
        <w:tab/>
      </w:r>
      <w:r w:rsidR="00F51E07">
        <w:rPr>
          <w:b/>
          <w:sz w:val="24"/>
        </w:rPr>
        <w:tab/>
      </w:r>
      <w:r w:rsidR="004766C7">
        <w:rPr>
          <w:b/>
          <w:sz w:val="24"/>
        </w:rPr>
        <w:tab/>
      </w:r>
      <w:r w:rsidR="004766C7">
        <w:rPr>
          <w:b/>
          <w:sz w:val="24"/>
        </w:rPr>
        <w:tab/>
      </w:r>
      <w:r w:rsidR="0023327D" w:rsidRPr="00C840FD">
        <w:rPr>
          <w:rFonts w:cs="Arial"/>
          <w:b/>
          <w:bCs/>
          <w:color w:val="0000FF"/>
        </w:rPr>
        <w:t xml:space="preserve">(revision of </w:t>
      </w:r>
      <w:r w:rsidR="0023327D" w:rsidRPr="0023327D">
        <w:rPr>
          <w:rFonts w:cs="Arial"/>
          <w:b/>
          <w:bCs/>
          <w:color w:val="0000FF"/>
        </w:rPr>
        <w:t>S2-</w:t>
      </w:r>
      <w:r w:rsidR="00DE73A6">
        <w:rPr>
          <w:rFonts w:cs="Arial"/>
          <w:b/>
          <w:bCs/>
          <w:color w:val="0000FF"/>
        </w:rPr>
        <w:t>xxx</w:t>
      </w:r>
      <w:r w:rsidR="0023327D" w:rsidRPr="00C840FD">
        <w:rPr>
          <w:rFonts w:cs="Arial"/>
          <w:b/>
          <w:bCs/>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Default="00F51E07">
            <w:pPr>
              <w:pStyle w:val="CRCoverPage"/>
              <w:spacing w:after="0"/>
              <w:jc w:val="right"/>
              <w:rPr>
                <w:i/>
              </w:rPr>
            </w:pPr>
            <w:r>
              <w:rPr>
                <w:i/>
                <w:sz w:val="14"/>
              </w:rPr>
              <w:t>CR-Form-v12.1</w:t>
            </w:r>
          </w:p>
        </w:tc>
      </w:tr>
      <w:tr w:rsidR="00A7684E" w14:paraId="5042A25D" w14:textId="77777777">
        <w:tc>
          <w:tcPr>
            <w:tcW w:w="9641" w:type="dxa"/>
            <w:gridSpan w:val="9"/>
            <w:tcBorders>
              <w:left w:val="single" w:sz="4" w:space="0" w:color="auto"/>
              <w:right w:val="single" w:sz="4" w:space="0" w:color="auto"/>
            </w:tcBorders>
          </w:tcPr>
          <w:p w14:paraId="32F0859D" w14:textId="77777777" w:rsidR="00A7684E" w:rsidRDefault="00F51E07">
            <w:pPr>
              <w:pStyle w:val="CRCoverPage"/>
              <w:spacing w:after="0"/>
              <w:jc w:val="center"/>
            </w:pPr>
            <w:r>
              <w:rPr>
                <w:b/>
                <w:sz w:val="32"/>
              </w:rPr>
              <w:t>CHANGE REQUEST</w:t>
            </w:r>
          </w:p>
        </w:tc>
      </w:tr>
      <w:tr w:rsidR="00A7684E" w14:paraId="02B4F663" w14:textId="77777777">
        <w:tc>
          <w:tcPr>
            <w:tcW w:w="9641" w:type="dxa"/>
            <w:gridSpan w:val="9"/>
            <w:tcBorders>
              <w:left w:val="single" w:sz="4" w:space="0" w:color="auto"/>
              <w:right w:val="single" w:sz="4" w:space="0" w:color="auto"/>
            </w:tcBorders>
          </w:tcPr>
          <w:p w14:paraId="275BAAD2" w14:textId="77777777" w:rsidR="00A7684E" w:rsidRDefault="00A7684E">
            <w:pPr>
              <w:pStyle w:val="CRCoverPage"/>
              <w:spacing w:after="0"/>
              <w:rPr>
                <w:sz w:val="8"/>
                <w:szCs w:val="8"/>
              </w:rPr>
            </w:pPr>
          </w:p>
        </w:tc>
      </w:tr>
      <w:tr w:rsidR="00A7684E" w14:paraId="69D6E43F" w14:textId="77777777">
        <w:tc>
          <w:tcPr>
            <w:tcW w:w="142" w:type="dxa"/>
            <w:tcBorders>
              <w:left w:val="single" w:sz="4" w:space="0" w:color="auto"/>
            </w:tcBorders>
          </w:tcPr>
          <w:p w14:paraId="735CDB00" w14:textId="77777777" w:rsidR="00A7684E" w:rsidRDefault="00A7684E">
            <w:pPr>
              <w:pStyle w:val="CRCoverPage"/>
              <w:spacing w:after="0"/>
              <w:jc w:val="right"/>
            </w:pPr>
          </w:p>
        </w:tc>
        <w:tc>
          <w:tcPr>
            <w:tcW w:w="1559" w:type="dxa"/>
            <w:shd w:val="pct30" w:color="FFFF00" w:fill="auto"/>
          </w:tcPr>
          <w:p w14:paraId="4C4A8131" w14:textId="5CE15920" w:rsidR="00A7684E" w:rsidRDefault="00F51E07" w:rsidP="004766C7">
            <w:pPr>
              <w:pStyle w:val="CRCoverPage"/>
              <w:spacing w:after="0"/>
              <w:jc w:val="right"/>
              <w:rPr>
                <w:b/>
                <w:sz w:val="28"/>
              </w:rPr>
            </w:pPr>
            <w:r>
              <w:rPr>
                <w:b/>
                <w:sz w:val="28"/>
              </w:rPr>
              <w:t>23.</w:t>
            </w:r>
            <w:r w:rsidR="008B1B8A">
              <w:rPr>
                <w:b/>
                <w:sz w:val="28"/>
              </w:rPr>
              <w:t>50</w:t>
            </w:r>
            <w:r w:rsidR="004766C7">
              <w:rPr>
                <w:b/>
                <w:sz w:val="28"/>
              </w:rPr>
              <w:t>3</w:t>
            </w:r>
          </w:p>
        </w:tc>
        <w:tc>
          <w:tcPr>
            <w:tcW w:w="709" w:type="dxa"/>
          </w:tcPr>
          <w:p w14:paraId="614B1ED3" w14:textId="77777777" w:rsidR="00A7684E" w:rsidRDefault="00F51E07">
            <w:pPr>
              <w:pStyle w:val="CRCoverPage"/>
              <w:spacing w:after="0"/>
              <w:jc w:val="center"/>
            </w:pPr>
            <w:r>
              <w:rPr>
                <w:b/>
                <w:sz w:val="28"/>
              </w:rPr>
              <w:t>CR</w:t>
            </w:r>
          </w:p>
        </w:tc>
        <w:tc>
          <w:tcPr>
            <w:tcW w:w="1276" w:type="dxa"/>
            <w:shd w:val="pct30" w:color="FFFF00" w:fill="auto"/>
          </w:tcPr>
          <w:p w14:paraId="19EA5F51" w14:textId="7AF02D34" w:rsidR="00A7684E" w:rsidRDefault="004766C7" w:rsidP="00A37FEF">
            <w:pPr>
              <w:pStyle w:val="CRCoverPage"/>
              <w:spacing w:after="0"/>
              <w:jc w:val="center"/>
              <w:rPr>
                <w:b/>
                <w:sz w:val="28"/>
                <w:lang w:eastAsia="zh-CN"/>
              </w:rPr>
            </w:pPr>
            <w:r w:rsidRPr="004766C7">
              <w:rPr>
                <w:b/>
                <w:sz w:val="28"/>
                <w:lang w:eastAsia="zh-CN"/>
              </w:rPr>
              <w:t>1193</w:t>
            </w:r>
          </w:p>
        </w:tc>
        <w:tc>
          <w:tcPr>
            <w:tcW w:w="709" w:type="dxa"/>
          </w:tcPr>
          <w:p w14:paraId="4F577806" w14:textId="77777777" w:rsidR="00A7684E" w:rsidRDefault="00F51E07">
            <w:pPr>
              <w:pStyle w:val="CRCoverPage"/>
              <w:tabs>
                <w:tab w:val="right" w:pos="625"/>
              </w:tabs>
              <w:spacing w:after="0"/>
              <w:jc w:val="center"/>
            </w:pPr>
            <w:r>
              <w:rPr>
                <w:b/>
                <w:bCs/>
                <w:sz w:val="28"/>
              </w:rPr>
              <w:t>rev</w:t>
            </w:r>
          </w:p>
        </w:tc>
        <w:tc>
          <w:tcPr>
            <w:tcW w:w="992" w:type="dxa"/>
            <w:shd w:val="pct30" w:color="FFFF00" w:fill="auto"/>
          </w:tcPr>
          <w:p w14:paraId="69A45099" w14:textId="4F7D803C" w:rsidR="00A7684E" w:rsidRPr="00162342" w:rsidRDefault="00A7684E">
            <w:pPr>
              <w:pStyle w:val="CRCoverPage"/>
              <w:spacing w:after="0"/>
              <w:jc w:val="center"/>
              <w:rPr>
                <w:rFonts w:eastAsia="Malgun Gothic"/>
                <w:b/>
                <w:sz w:val="28"/>
                <w:lang w:eastAsia="ko-KR"/>
              </w:rPr>
            </w:pPr>
          </w:p>
        </w:tc>
        <w:tc>
          <w:tcPr>
            <w:tcW w:w="2410" w:type="dxa"/>
          </w:tcPr>
          <w:p w14:paraId="5FB4F64A" w14:textId="77777777" w:rsidR="00A7684E" w:rsidRDefault="00F51E07">
            <w:pPr>
              <w:pStyle w:val="CRCoverPage"/>
              <w:tabs>
                <w:tab w:val="right" w:pos="1825"/>
              </w:tabs>
              <w:spacing w:after="0"/>
              <w:jc w:val="center"/>
            </w:pPr>
            <w:r>
              <w:rPr>
                <w:b/>
                <w:sz w:val="28"/>
                <w:szCs w:val="28"/>
              </w:rPr>
              <w:t>Current version:</w:t>
            </w:r>
          </w:p>
        </w:tc>
        <w:tc>
          <w:tcPr>
            <w:tcW w:w="1701" w:type="dxa"/>
            <w:shd w:val="pct30" w:color="FFFF00" w:fill="auto"/>
          </w:tcPr>
          <w:p w14:paraId="3C5966A0" w14:textId="3B421739" w:rsidR="00A7684E" w:rsidRDefault="0088185D" w:rsidP="00737B7C">
            <w:pPr>
              <w:pStyle w:val="CRCoverPage"/>
              <w:spacing w:after="0"/>
              <w:jc w:val="center"/>
              <w:rPr>
                <w:sz w:val="28"/>
              </w:rPr>
            </w:pPr>
            <w:r>
              <w:rPr>
                <w:sz w:val="28"/>
              </w:rPr>
              <w:t>18.</w:t>
            </w:r>
            <w:r w:rsidR="00737B7C">
              <w:rPr>
                <w:sz w:val="28"/>
              </w:rPr>
              <w:t>3.0</w:t>
            </w:r>
          </w:p>
        </w:tc>
        <w:tc>
          <w:tcPr>
            <w:tcW w:w="143" w:type="dxa"/>
            <w:tcBorders>
              <w:right w:val="single" w:sz="4" w:space="0" w:color="auto"/>
            </w:tcBorders>
          </w:tcPr>
          <w:p w14:paraId="4CC2D7A0" w14:textId="77777777" w:rsidR="00A7684E" w:rsidRDefault="00A7684E">
            <w:pPr>
              <w:pStyle w:val="CRCoverPage"/>
              <w:spacing w:after="0"/>
            </w:pPr>
          </w:p>
        </w:tc>
      </w:tr>
      <w:tr w:rsidR="00A7684E" w14:paraId="21F66172" w14:textId="77777777">
        <w:tc>
          <w:tcPr>
            <w:tcW w:w="9641" w:type="dxa"/>
            <w:gridSpan w:val="9"/>
            <w:tcBorders>
              <w:left w:val="single" w:sz="4" w:space="0" w:color="auto"/>
              <w:right w:val="single" w:sz="4" w:space="0" w:color="auto"/>
            </w:tcBorders>
          </w:tcPr>
          <w:p w14:paraId="73FF3DE5" w14:textId="77777777" w:rsidR="00A7684E" w:rsidRDefault="00A7684E">
            <w:pPr>
              <w:pStyle w:val="CRCoverPage"/>
              <w:spacing w:after="0"/>
            </w:pPr>
          </w:p>
        </w:tc>
      </w:tr>
      <w:tr w:rsidR="00A7684E" w14:paraId="51803953" w14:textId="77777777">
        <w:tc>
          <w:tcPr>
            <w:tcW w:w="9641" w:type="dxa"/>
            <w:gridSpan w:val="9"/>
            <w:tcBorders>
              <w:top w:val="single" w:sz="4" w:space="0" w:color="auto"/>
            </w:tcBorders>
          </w:tcPr>
          <w:p w14:paraId="04051195" w14:textId="77777777" w:rsidR="00A7684E" w:rsidRDefault="00F51E0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7684E" w14:paraId="644D58AF" w14:textId="77777777">
        <w:tc>
          <w:tcPr>
            <w:tcW w:w="9641" w:type="dxa"/>
            <w:gridSpan w:val="9"/>
          </w:tcPr>
          <w:p w14:paraId="3F2407D5" w14:textId="77777777" w:rsidR="00A7684E" w:rsidRDefault="00A7684E">
            <w:pPr>
              <w:pStyle w:val="CRCoverPage"/>
              <w:spacing w:after="0"/>
              <w:rPr>
                <w:sz w:val="8"/>
                <w:szCs w:val="8"/>
              </w:rPr>
            </w:pPr>
          </w:p>
        </w:tc>
      </w:tr>
    </w:tbl>
    <w:p w14:paraId="06501768" w14:textId="77777777" w:rsidR="00A7684E"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14:paraId="43BB7B47" w14:textId="77777777">
        <w:tc>
          <w:tcPr>
            <w:tcW w:w="2835" w:type="dxa"/>
          </w:tcPr>
          <w:p w14:paraId="499E9E7D" w14:textId="77777777" w:rsidR="00A7684E" w:rsidRDefault="00F51E07">
            <w:pPr>
              <w:pStyle w:val="CRCoverPage"/>
              <w:tabs>
                <w:tab w:val="right" w:pos="2751"/>
              </w:tabs>
              <w:spacing w:after="0"/>
              <w:rPr>
                <w:b/>
                <w:i/>
              </w:rPr>
            </w:pPr>
            <w:r>
              <w:rPr>
                <w:b/>
                <w:i/>
              </w:rPr>
              <w:t>Proposed change affects:</w:t>
            </w:r>
          </w:p>
        </w:tc>
        <w:tc>
          <w:tcPr>
            <w:tcW w:w="1418" w:type="dxa"/>
          </w:tcPr>
          <w:p w14:paraId="6532F39B" w14:textId="77777777" w:rsidR="00A7684E" w:rsidRDefault="00F51E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Default="00A7684E">
            <w:pPr>
              <w:pStyle w:val="CRCoverPage"/>
              <w:spacing w:after="0"/>
              <w:jc w:val="center"/>
              <w:rPr>
                <w:b/>
                <w:caps/>
              </w:rPr>
            </w:pPr>
          </w:p>
        </w:tc>
        <w:tc>
          <w:tcPr>
            <w:tcW w:w="709" w:type="dxa"/>
            <w:tcBorders>
              <w:left w:val="single" w:sz="4" w:space="0" w:color="auto"/>
            </w:tcBorders>
          </w:tcPr>
          <w:p w14:paraId="330BE147" w14:textId="77777777" w:rsidR="00A7684E" w:rsidRDefault="00F51E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Default="00A7684E">
            <w:pPr>
              <w:pStyle w:val="CRCoverPage"/>
              <w:spacing w:after="0"/>
              <w:jc w:val="center"/>
              <w:rPr>
                <w:b/>
                <w:caps/>
              </w:rPr>
            </w:pPr>
          </w:p>
        </w:tc>
        <w:tc>
          <w:tcPr>
            <w:tcW w:w="2126" w:type="dxa"/>
          </w:tcPr>
          <w:p w14:paraId="25F73E2F" w14:textId="77777777" w:rsidR="00A7684E" w:rsidRDefault="00F51E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3C378E"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Default="00F51E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7915C7" w:rsidRDefault="007915C7">
            <w:pPr>
              <w:pStyle w:val="CRCoverPage"/>
              <w:spacing w:after="0"/>
              <w:jc w:val="center"/>
              <w:rPr>
                <w:rFonts w:eastAsia="Malgun Gothic"/>
                <w:b/>
                <w:bCs/>
                <w:caps/>
                <w:lang w:eastAsia="ko-KR"/>
              </w:rPr>
            </w:pPr>
            <w:r>
              <w:rPr>
                <w:rFonts w:eastAsia="Malgun Gothic" w:hint="eastAsia"/>
                <w:b/>
                <w:bCs/>
                <w:caps/>
                <w:lang w:eastAsia="ko-KR"/>
              </w:rPr>
              <w:t>X</w:t>
            </w:r>
          </w:p>
        </w:tc>
      </w:tr>
    </w:tbl>
    <w:p w14:paraId="0A752A76" w14:textId="77777777" w:rsidR="00A7684E"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14:paraId="06AC333E" w14:textId="77777777">
        <w:tc>
          <w:tcPr>
            <w:tcW w:w="9640" w:type="dxa"/>
            <w:gridSpan w:val="11"/>
          </w:tcPr>
          <w:p w14:paraId="4BEAB846" w14:textId="77777777" w:rsidR="00A7684E" w:rsidRDefault="00A7684E">
            <w:pPr>
              <w:pStyle w:val="CRCoverPage"/>
              <w:spacing w:after="0"/>
              <w:rPr>
                <w:sz w:val="8"/>
                <w:szCs w:val="8"/>
              </w:rPr>
            </w:pPr>
          </w:p>
        </w:tc>
      </w:tr>
      <w:tr w:rsidR="00E32389" w14:paraId="5D23AAB1" w14:textId="77777777">
        <w:tc>
          <w:tcPr>
            <w:tcW w:w="1843" w:type="dxa"/>
            <w:tcBorders>
              <w:top w:val="single" w:sz="4" w:space="0" w:color="auto"/>
              <w:left w:val="single" w:sz="4" w:space="0" w:color="auto"/>
            </w:tcBorders>
          </w:tcPr>
          <w:p w14:paraId="173694E3" w14:textId="77777777" w:rsidR="00E32389" w:rsidRDefault="00E32389" w:rsidP="00E323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FA8742" w14:textId="1EAD6D46" w:rsidR="00E32389" w:rsidRPr="003F4E3C" w:rsidRDefault="00AD52A5" w:rsidP="000B4F07">
            <w:pPr>
              <w:pStyle w:val="CRCoverPage"/>
              <w:tabs>
                <w:tab w:val="left" w:pos="857"/>
              </w:tabs>
              <w:spacing w:after="0"/>
              <w:ind w:left="100"/>
              <w:rPr>
                <w:noProof/>
              </w:rPr>
            </w:pPr>
            <w:r w:rsidRPr="00AD52A5">
              <w:rPr>
                <w:noProof/>
              </w:rPr>
              <w:t>Miscellaneous corrections on corrections on PDTQ</w:t>
            </w:r>
          </w:p>
        </w:tc>
      </w:tr>
      <w:tr w:rsidR="00E32389" w14:paraId="3F307E2C" w14:textId="77777777">
        <w:tc>
          <w:tcPr>
            <w:tcW w:w="1843" w:type="dxa"/>
            <w:tcBorders>
              <w:left w:val="single" w:sz="4" w:space="0" w:color="auto"/>
            </w:tcBorders>
          </w:tcPr>
          <w:p w14:paraId="3C583F96" w14:textId="77777777" w:rsidR="00E32389"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F32048" w:rsidRDefault="00E32389" w:rsidP="00E32389">
            <w:pPr>
              <w:pStyle w:val="CRCoverPage"/>
              <w:spacing w:after="0"/>
              <w:rPr>
                <w:sz w:val="8"/>
                <w:szCs w:val="8"/>
              </w:rPr>
            </w:pPr>
          </w:p>
        </w:tc>
      </w:tr>
      <w:tr w:rsidR="00E32389" w14:paraId="717AB690" w14:textId="77777777">
        <w:tc>
          <w:tcPr>
            <w:tcW w:w="1843" w:type="dxa"/>
            <w:tcBorders>
              <w:left w:val="single" w:sz="4" w:space="0" w:color="auto"/>
            </w:tcBorders>
          </w:tcPr>
          <w:p w14:paraId="426525FE" w14:textId="77777777" w:rsidR="00E32389" w:rsidRDefault="00E32389" w:rsidP="00E323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6F4A1B" w14:textId="40443EC6" w:rsidR="00E32389" w:rsidRDefault="00E32389" w:rsidP="00DE73A6">
            <w:pPr>
              <w:pStyle w:val="CRCoverPage"/>
              <w:spacing w:after="0"/>
              <w:ind w:left="100"/>
              <w:rPr>
                <w:lang w:eastAsia="zh-CN"/>
              </w:rPr>
            </w:pPr>
            <w:r>
              <w:rPr>
                <w:noProof/>
              </w:rPr>
              <w:t>Samsung</w:t>
            </w:r>
          </w:p>
        </w:tc>
      </w:tr>
      <w:tr w:rsidR="00E32389" w14:paraId="5F6D235A" w14:textId="77777777">
        <w:tc>
          <w:tcPr>
            <w:tcW w:w="1843" w:type="dxa"/>
            <w:tcBorders>
              <w:left w:val="single" w:sz="4" w:space="0" w:color="auto"/>
            </w:tcBorders>
          </w:tcPr>
          <w:p w14:paraId="0BBA9A77" w14:textId="77777777" w:rsidR="00E32389" w:rsidRDefault="00E32389" w:rsidP="00E323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0C48D4B" w14:textId="77777777" w:rsidR="00E32389" w:rsidRDefault="00E32389" w:rsidP="00E32389">
            <w:pPr>
              <w:pStyle w:val="CRCoverPage"/>
              <w:spacing w:after="0"/>
              <w:ind w:left="100"/>
            </w:pPr>
            <w:r>
              <w:t>SA2</w:t>
            </w:r>
          </w:p>
        </w:tc>
      </w:tr>
      <w:tr w:rsidR="00E32389" w14:paraId="730BF2FA" w14:textId="77777777">
        <w:tc>
          <w:tcPr>
            <w:tcW w:w="1843" w:type="dxa"/>
            <w:tcBorders>
              <w:left w:val="single" w:sz="4" w:space="0" w:color="auto"/>
            </w:tcBorders>
          </w:tcPr>
          <w:p w14:paraId="78F21ADE" w14:textId="77777777" w:rsidR="00E32389"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Default="00E32389" w:rsidP="00E32389">
            <w:pPr>
              <w:pStyle w:val="CRCoverPage"/>
              <w:spacing w:after="0"/>
              <w:rPr>
                <w:sz w:val="8"/>
                <w:szCs w:val="8"/>
              </w:rPr>
            </w:pPr>
          </w:p>
        </w:tc>
      </w:tr>
      <w:tr w:rsidR="00E32389" w14:paraId="44F0C1E0" w14:textId="77777777">
        <w:tc>
          <w:tcPr>
            <w:tcW w:w="1843" w:type="dxa"/>
            <w:tcBorders>
              <w:left w:val="single" w:sz="4" w:space="0" w:color="auto"/>
            </w:tcBorders>
          </w:tcPr>
          <w:p w14:paraId="2C754B72" w14:textId="77777777" w:rsidR="00E32389" w:rsidRDefault="00E32389" w:rsidP="00E32389">
            <w:pPr>
              <w:pStyle w:val="CRCoverPage"/>
              <w:tabs>
                <w:tab w:val="right" w:pos="1759"/>
              </w:tabs>
              <w:spacing w:after="0"/>
              <w:rPr>
                <w:b/>
                <w:i/>
              </w:rPr>
            </w:pPr>
            <w:r>
              <w:rPr>
                <w:b/>
                <w:i/>
              </w:rPr>
              <w:t>Work item code:</w:t>
            </w:r>
          </w:p>
        </w:tc>
        <w:tc>
          <w:tcPr>
            <w:tcW w:w="3686" w:type="dxa"/>
            <w:gridSpan w:val="5"/>
            <w:shd w:val="pct30" w:color="FFFF00" w:fill="auto"/>
          </w:tcPr>
          <w:p w14:paraId="2ADC1A2D" w14:textId="27248286" w:rsidR="00E32389" w:rsidRDefault="00893CC6" w:rsidP="00241B3B">
            <w:pPr>
              <w:pStyle w:val="CRCoverPage"/>
              <w:spacing w:after="0"/>
              <w:ind w:left="100"/>
            </w:pPr>
            <w:r>
              <w:t>AIMLsys</w:t>
            </w:r>
          </w:p>
        </w:tc>
        <w:tc>
          <w:tcPr>
            <w:tcW w:w="567" w:type="dxa"/>
            <w:tcBorders>
              <w:left w:val="nil"/>
            </w:tcBorders>
          </w:tcPr>
          <w:p w14:paraId="58E4E7F1" w14:textId="77777777" w:rsidR="00E32389" w:rsidRDefault="00E32389" w:rsidP="00E32389">
            <w:pPr>
              <w:pStyle w:val="CRCoverPage"/>
              <w:spacing w:after="0"/>
              <w:ind w:right="100"/>
            </w:pPr>
          </w:p>
        </w:tc>
        <w:tc>
          <w:tcPr>
            <w:tcW w:w="1417" w:type="dxa"/>
            <w:gridSpan w:val="3"/>
            <w:tcBorders>
              <w:left w:val="nil"/>
            </w:tcBorders>
          </w:tcPr>
          <w:p w14:paraId="60A30036" w14:textId="77777777" w:rsidR="00E32389" w:rsidRDefault="00E32389" w:rsidP="00E32389">
            <w:pPr>
              <w:pStyle w:val="CRCoverPage"/>
              <w:spacing w:after="0"/>
              <w:jc w:val="right"/>
            </w:pPr>
            <w:r>
              <w:rPr>
                <w:b/>
                <w:i/>
              </w:rPr>
              <w:t>Date:</w:t>
            </w:r>
          </w:p>
        </w:tc>
        <w:tc>
          <w:tcPr>
            <w:tcW w:w="2127" w:type="dxa"/>
            <w:tcBorders>
              <w:right w:val="single" w:sz="4" w:space="0" w:color="auto"/>
            </w:tcBorders>
            <w:shd w:val="pct30" w:color="FFFF00" w:fill="auto"/>
          </w:tcPr>
          <w:p w14:paraId="684BF487" w14:textId="7D19FF23" w:rsidR="00E32389" w:rsidRDefault="00E32389" w:rsidP="006E35C6">
            <w:pPr>
              <w:pStyle w:val="CRCoverPage"/>
              <w:spacing w:after="0"/>
            </w:pPr>
            <w:r>
              <w:t xml:space="preserve"> 202</w:t>
            </w:r>
            <w:r w:rsidR="004E2E00">
              <w:t>2</w:t>
            </w:r>
            <w:r>
              <w:t>-</w:t>
            </w:r>
            <w:r w:rsidR="003F4E3C">
              <w:t>10</w:t>
            </w:r>
            <w:r>
              <w:t>-</w:t>
            </w:r>
            <w:r w:rsidR="003F4E3C">
              <w:t>31</w:t>
            </w:r>
          </w:p>
        </w:tc>
      </w:tr>
      <w:tr w:rsidR="00E32389" w14:paraId="54B0C8DA" w14:textId="77777777">
        <w:tc>
          <w:tcPr>
            <w:tcW w:w="1843" w:type="dxa"/>
            <w:tcBorders>
              <w:left w:val="single" w:sz="4" w:space="0" w:color="auto"/>
            </w:tcBorders>
          </w:tcPr>
          <w:p w14:paraId="634A7841" w14:textId="77777777" w:rsidR="00E32389" w:rsidRDefault="00E32389" w:rsidP="00E32389">
            <w:pPr>
              <w:pStyle w:val="CRCoverPage"/>
              <w:spacing w:after="0"/>
              <w:rPr>
                <w:b/>
                <w:i/>
                <w:sz w:val="8"/>
                <w:szCs w:val="8"/>
              </w:rPr>
            </w:pPr>
          </w:p>
        </w:tc>
        <w:tc>
          <w:tcPr>
            <w:tcW w:w="1986" w:type="dxa"/>
            <w:gridSpan w:val="4"/>
          </w:tcPr>
          <w:p w14:paraId="3AF43333" w14:textId="77777777" w:rsidR="00E32389" w:rsidRDefault="00E32389" w:rsidP="00E32389">
            <w:pPr>
              <w:pStyle w:val="CRCoverPage"/>
              <w:spacing w:after="0"/>
              <w:rPr>
                <w:sz w:val="8"/>
                <w:szCs w:val="8"/>
              </w:rPr>
            </w:pPr>
          </w:p>
        </w:tc>
        <w:tc>
          <w:tcPr>
            <w:tcW w:w="2267" w:type="dxa"/>
            <w:gridSpan w:val="2"/>
          </w:tcPr>
          <w:p w14:paraId="455D0059" w14:textId="77777777" w:rsidR="00E32389" w:rsidRDefault="00E32389" w:rsidP="00E32389">
            <w:pPr>
              <w:pStyle w:val="CRCoverPage"/>
              <w:spacing w:after="0"/>
              <w:rPr>
                <w:sz w:val="8"/>
                <w:szCs w:val="8"/>
              </w:rPr>
            </w:pPr>
          </w:p>
        </w:tc>
        <w:tc>
          <w:tcPr>
            <w:tcW w:w="1417" w:type="dxa"/>
            <w:gridSpan w:val="3"/>
          </w:tcPr>
          <w:p w14:paraId="1BE3217D" w14:textId="77777777" w:rsidR="00E32389"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Default="00E32389" w:rsidP="00E32389">
            <w:pPr>
              <w:pStyle w:val="CRCoverPage"/>
              <w:spacing w:after="0"/>
              <w:rPr>
                <w:sz w:val="8"/>
                <w:szCs w:val="8"/>
              </w:rPr>
            </w:pPr>
          </w:p>
        </w:tc>
      </w:tr>
      <w:tr w:rsidR="00E32389" w14:paraId="4B6CCC64" w14:textId="77777777">
        <w:trPr>
          <w:cantSplit/>
        </w:trPr>
        <w:tc>
          <w:tcPr>
            <w:tcW w:w="1843" w:type="dxa"/>
            <w:tcBorders>
              <w:left w:val="single" w:sz="4" w:space="0" w:color="auto"/>
            </w:tcBorders>
          </w:tcPr>
          <w:p w14:paraId="1D1624CB" w14:textId="77777777" w:rsidR="00E32389" w:rsidRDefault="00E32389" w:rsidP="00E32389">
            <w:pPr>
              <w:pStyle w:val="CRCoverPage"/>
              <w:tabs>
                <w:tab w:val="right" w:pos="1759"/>
              </w:tabs>
              <w:spacing w:after="0"/>
              <w:rPr>
                <w:b/>
                <w:i/>
              </w:rPr>
            </w:pPr>
            <w:r>
              <w:rPr>
                <w:b/>
                <w:i/>
              </w:rPr>
              <w:t>Category:</w:t>
            </w:r>
          </w:p>
        </w:tc>
        <w:tc>
          <w:tcPr>
            <w:tcW w:w="851" w:type="dxa"/>
            <w:shd w:val="pct30" w:color="FFFF00" w:fill="auto"/>
          </w:tcPr>
          <w:p w14:paraId="758E522A" w14:textId="155A461E" w:rsidR="00E32389" w:rsidRDefault="00D46FE0" w:rsidP="00E32389">
            <w:pPr>
              <w:pStyle w:val="CRCoverPage"/>
              <w:spacing w:after="0"/>
              <w:ind w:left="100" w:right="-609"/>
              <w:rPr>
                <w:b/>
              </w:rPr>
            </w:pPr>
            <w:r>
              <w:rPr>
                <w:b/>
              </w:rPr>
              <w:t>F</w:t>
            </w:r>
          </w:p>
        </w:tc>
        <w:tc>
          <w:tcPr>
            <w:tcW w:w="3402" w:type="dxa"/>
            <w:gridSpan w:val="5"/>
            <w:tcBorders>
              <w:left w:val="nil"/>
            </w:tcBorders>
          </w:tcPr>
          <w:p w14:paraId="6FF30DF7" w14:textId="77777777" w:rsidR="00E32389" w:rsidRDefault="00E32389" w:rsidP="00E32389">
            <w:pPr>
              <w:pStyle w:val="CRCoverPage"/>
              <w:spacing w:after="0"/>
            </w:pPr>
          </w:p>
        </w:tc>
        <w:tc>
          <w:tcPr>
            <w:tcW w:w="1417" w:type="dxa"/>
            <w:gridSpan w:val="3"/>
            <w:tcBorders>
              <w:left w:val="nil"/>
            </w:tcBorders>
          </w:tcPr>
          <w:p w14:paraId="5A6BAE8C" w14:textId="77777777" w:rsidR="00E32389" w:rsidRDefault="00E32389" w:rsidP="00E32389">
            <w:pPr>
              <w:pStyle w:val="CRCoverPage"/>
              <w:spacing w:after="0"/>
              <w:jc w:val="right"/>
              <w:rPr>
                <w:b/>
                <w:i/>
              </w:rPr>
            </w:pPr>
            <w:r>
              <w:rPr>
                <w:b/>
                <w:i/>
              </w:rPr>
              <w:t>Release:</w:t>
            </w:r>
          </w:p>
        </w:tc>
        <w:tc>
          <w:tcPr>
            <w:tcW w:w="2127" w:type="dxa"/>
            <w:tcBorders>
              <w:right w:val="single" w:sz="4" w:space="0" w:color="auto"/>
            </w:tcBorders>
            <w:shd w:val="pct30" w:color="FFFF00" w:fill="auto"/>
          </w:tcPr>
          <w:p w14:paraId="70140766" w14:textId="5C26FAD3" w:rsidR="00E32389" w:rsidRDefault="00E32389" w:rsidP="00E32389">
            <w:pPr>
              <w:pStyle w:val="CRCoverPage"/>
              <w:spacing w:after="0"/>
              <w:ind w:left="100"/>
            </w:pPr>
            <w:r>
              <w:t>Rel-1</w:t>
            </w:r>
            <w:r w:rsidR="00640C2E">
              <w:t>8</w:t>
            </w:r>
          </w:p>
        </w:tc>
      </w:tr>
      <w:tr w:rsidR="00E32389" w14:paraId="7F292BAA" w14:textId="77777777">
        <w:tc>
          <w:tcPr>
            <w:tcW w:w="1843" w:type="dxa"/>
            <w:tcBorders>
              <w:left w:val="single" w:sz="4" w:space="0" w:color="auto"/>
              <w:bottom w:val="single" w:sz="4" w:space="0" w:color="auto"/>
            </w:tcBorders>
          </w:tcPr>
          <w:p w14:paraId="27E9E761" w14:textId="77777777" w:rsidR="00E32389"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Default="00E32389" w:rsidP="00E3238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C6DF61" w14:textId="77777777" w:rsidR="00E32389" w:rsidRDefault="00E32389" w:rsidP="00E3238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74713E" w14:textId="77777777" w:rsidR="00E32389" w:rsidRDefault="00E32389" w:rsidP="00E3238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32389" w14:paraId="1190CAC0" w14:textId="77777777">
        <w:tc>
          <w:tcPr>
            <w:tcW w:w="1843" w:type="dxa"/>
          </w:tcPr>
          <w:p w14:paraId="697D1849" w14:textId="77777777" w:rsidR="00E32389" w:rsidRDefault="00E32389" w:rsidP="00E32389">
            <w:pPr>
              <w:pStyle w:val="CRCoverPage"/>
              <w:spacing w:after="0"/>
              <w:rPr>
                <w:b/>
                <w:i/>
                <w:sz w:val="8"/>
                <w:szCs w:val="8"/>
              </w:rPr>
            </w:pPr>
          </w:p>
        </w:tc>
        <w:tc>
          <w:tcPr>
            <w:tcW w:w="7797" w:type="dxa"/>
            <w:gridSpan w:val="10"/>
          </w:tcPr>
          <w:p w14:paraId="7F198859" w14:textId="77777777" w:rsidR="00E32389" w:rsidRDefault="00E32389" w:rsidP="00E32389">
            <w:pPr>
              <w:pStyle w:val="CRCoverPage"/>
              <w:spacing w:after="0"/>
              <w:rPr>
                <w:sz w:val="8"/>
                <w:szCs w:val="8"/>
              </w:rPr>
            </w:pPr>
          </w:p>
        </w:tc>
      </w:tr>
      <w:tr w:rsidR="00E32389" w14:paraId="5BE6DA95" w14:textId="77777777">
        <w:tc>
          <w:tcPr>
            <w:tcW w:w="2694" w:type="dxa"/>
            <w:gridSpan w:val="2"/>
            <w:tcBorders>
              <w:top w:val="single" w:sz="4" w:space="0" w:color="auto"/>
              <w:left w:val="single" w:sz="4" w:space="0" w:color="auto"/>
            </w:tcBorders>
          </w:tcPr>
          <w:p w14:paraId="7ABEEA82" w14:textId="77777777" w:rsidR="00E32389" w:rsidRDefault="00E32389" w:rsidP="00E323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C7AC0F" w14:textId="71A56E55" w:rsidR="005B064C" w:rsidRDefault="00BC48B3" w:rsidP="00231209">
            <w:pPr>
              <w:pStyle w:val="CRCoverPage"/>
              <w:spacing w:after="0"/>
              <w:ind w:left="100"/>
              <w:rPr>
                <w:iCs/>
              </w:rPr>
            </w:pPr>
            <w:r>
              <w:rPr>
                <w:iCs/>
              </w:rPr>
              <w:t>In TS 23.502, ‘</w:t>
            </w:r>
            <w:r>
              <w:t>Number of UEs</w:t>
            </w:r>
            <w:r>
              <w:rPr>
                <w:iCs/>
              </w:rPr>
              <w:t>’ is used as an input parameter in all of the PDTQ related descriptions and services</w:t>
            </w:r>
            <w:r w:rsidR="005B064C">
              <w:rPr>
                <w:iCs/>
              </w:rPr>
              <w:t xml:space="preserve">. For example, </w:t>
            </w:r>
          </w:p>
          <w:p w14:paraId="72869748" w14:textId="30668E48" w:rsidR="005B064C" w:rsidRDefault="005B064C" w:rsidP="00231209">
            <w:pPr>
              <w:pStyle w:val="CRCoverPage"/>
              <w:spacing w:after="0"/>
              <w:ind w:left="100"/>
              <w:rPr>
                <w:iCs/>
              </w:rPr>
            </w:pPr>
          </w:p>
          <w:p w14:paraId="73F2855B" w14:textId="77777777" w:rsidR="005B064C" w:rsidRPr="00856609" w:rsidRDefault="005B064C" w:rsidP="005B064C">
            <w:pPr>
              <w:pStyle w:val="Heading5"/>
              <w:ind w:left="1985"/>
              <w:rPr>
                <w:i/>
                <w:sz w:val="18"/>
              </w:rPr>
            </w:pPr>
            <w:bookmarkStart w:id="1" w:name="_Toc145940158"/>
            <w:r w:rsidRPr="00856609">
              <w:rPr>
                <w:i/>
                <w:sz w:val="18"/>
              </w:rPr>
              <w:t>5.2.5.9.2</w:t>
            </w:r>
            <w:r w:rsidRPr="00856609">
              <w:rPr>
                <w:i/>
                <w:sz w:val="18"/>
              </w:rPr>
              <w:tab/>
              <w:t>Npcf_PDTQPolicyControl_Create service operation</w:t>
            </w:r>
            <w:bookmarkEnd w:id="1"/>
          </w:p>
          <w:p w14:paraId="159EB5AA" w14:textId="56470313" w:rsidR="005B064C" w:rsidRPr="005B064C" w:rsidRDefault="005B064C" w:rsidP="005B064C">
            <w:pPr>
              <w:ind w:left="284"/>
              <w:rPr>
                <w:i/>
                <w:sz w:val="18"/>
              </w:rPr>
            </w:pPr>
            <w:r w:rsidRPr="005B064C">
              <w:rPr>
                <w:b/>
                <w:bCs/>
                <w:i/>
                <w:sz w:val="18"/>
              </w:rPr>
              <w:t>Inputs, Required:</w:t>
            </w:r>
            <w:r w:rsidRPr="005B064C">
              <w:rPr>
                <w:i/>
                <w:sz w:val="18"/>
              </w:rPr>
              <w:t xml:space="preserve"> ASP identifier, </w:t>
            </w:r>
            <w:r w:rsidRPr="005B064C">
              <w:rPr>
                <w:i/>
                <w:sz w:val="18"/>
                <w:highlight w:val="cyan"/>
              </w:rPr>
              <w:t>Number of UEs</w:t>
            </w:r>
            <w:r w:rsidRPr="005B064C">
              <w:rPr>
                <w:i/>
                <w:sz w:val="18"/>
              </w:rPr>
              <w:t>, list of Desired time windows,</w:t>
            </w:r>
            <w:r>
              <w:rPr>
                <w:i/>
                <w:sz w:val="18"/>
              </w:rPr>
              <w:t>…</w:t>
            </w:r>
            <w:r w:rsidRPr="005B064C">
              <w:rPr>
                <w:i/>
                <w:sz w:val="18"/>
              </w:rPr>
              <w:t xml:space="preserve"> </w:t>
            </w:r>
          </w:p>
          <w:p w14:paraId="0331602F" w14:textId="5BE76D7D" w:rsidR="00231209" w:rsidRDefault="00BC48B3" w:rsidP="00231209">
            <w:pPr>
              <w:pStyle w:val="CRCoverPage"/>
              <w:spacing w:after="0"/>
              <w:ind w:left="100"/>
              <w:rPr>
                <w:iCs/>
              </w:rPr>
            </w:pPr>
            <w:r>
              <w:rPr>
                <w:iCs/>
              </w:rPr>
              <w:t>However, in TS 23.503, ‘</w:t>
            </w:r>
            <w:r w:rsidRPr="00BC48B3">
              <w:rPr>
                <w:iCs/>
              </w:rPr>
              <w:t>expected amount of UEs</w:t>
            </w:r>
            <w:r>
              <w:rPr>
                <w:iCs/>
              </w:rPr>
              <w:t>’ or ‘</w:t>
            </w:r>
            <w:r w:rsidRPr="00BC48B3">
              <w:rPr>
                <w:iCs/>
              </w:rPr>
              <w:t>expected number of UEs</w:t>
            </w:r>
            <w:r>
              <w:rPr>
                <w:iCs/>
              </w:rPr>
              <w:t>’</w:t>
            </w:r>
            <w:r w:rsidR="007E0898">
              <w:rPr>
                <w:iCs/>
              </w:rPr>
              <w:t xml:space="preserve"> are used</w:t>
            </w:r>
            <w:r>
              <w:rPr>
                <w:iCs/>
              </w:rPr>
              <w:t xml:space="preserve">. </w:t>
            </w:r>
            <w:r w:rsidR="005B064C">
              <w:rPr>
                <w:iCs/>
              </w:rPr>
              <w:t xml:space="preserve">The </w:t>
            </w:r>
            <w:r>
              <w:rPr>
                <w:iCs/>
              </w:rPr>
              <w:t>misalignments o</w:t>
            </w:r>
            <w:r w:rsidR="007E0898">
              <w:rPr>
                <w:iCs/>
              </w:rPr>
              <w:t>f the terminologies</w:t>
            </w:r>
            <w:r>
              <w:rPr>
                <w:iCs/>
              </w:rPr>
              <w:t xml:space="preserve"> between 502 and 503</w:t>
            </w:r>
            <w:r w:rsidR="005B064C">
              <w:rPr>
                <w:iCs/>
              </w:rPr>
              <w:t xml:space="preserve"> should be fixed</w:t>
            </w:r>
            <w:r>
              <w:rPr>
                <w:iCs/>
              </w:rPr>
              <w:t xml:space="preserve">. </w:t>
            </w:r>
          </w:p>
          <w:p w14:paraId="2E961FE4" w14:textId="69D661E0" w:rsidR="00DE73A6" w:rsidRDefault="00DE73A6" w:rsidP="00231209">
            <w:pPr>
              <w:pStyle w:val="CRCoverPage"/>
              <w:spacing w:after="0"/>
              <w:ind w:left="100"/>
              <w:rPr>
                <w:iCs/>
              </w:rPr>
            </w:pPr>
          </w:p>
          <w:p w14:paraId="6075CF53" w14:textId="0AD7F506" w:rsidR="007E0898" w:rsidRPr="00DE73A6" w:rsidRDefault="007E0898" w:rsidP="00231209">
            <w:pPr>
              <w:pStyle w:val="CRCoverPage"/>
              <w:spacing w:after="0"/>
              <w:ind w:left="100"/>
              <w:rPr>
                <w:iCs/>
              </w:rPr>
            </w:pPr>
            <w:r>
              <w:rPr>
                <w:iCs/>
              </w:rPr>
              <w:t xml:space="preserve">Unclear text is clarified. </w:t>
            </w:r>
          </w:p>
          <w:p w14:paraId="7D08F689" w14:textId="7FECA574" w:rsidR="00231209" w:rsidRPr="00737B7C" w:rsidRDefault="00231209" w:rsidP="00DE73A6">
            <w:pPr>
              <w:pStyle w:val="CRCoverPage"/>
              <w:spacing w:after="0"/>
              <w:rPr>
                <w:rFonts w:eastAsia="Malgun Gothic"/>
                <w:noProof/>
                <w:color w:val="FF0000"/>
                <w:lang w:val="en-US" w:eastAsia="ko-KR"/>
              </w:rPr>
            </w:pPr>
          </w:p>
        </w:tc>
      </w:tr>
      <w:tr w:rsidR="00E32389" w14:paraId="368C0C89" w14:textId="77777777">
        <w:tc>
          <w:tcPr>
            <w:tcW w:w="2694" w:type="dxa"/>
            <w:gridSpan w:val="2"/>
            <w:tcBorders>
              <w:left w:val="single" w:sz="4" w:space="0" w:color="auto"/>
            </w:tcBorders>
          </w:tcPr>
          <w:p w14:paraId="425C66DD" w14:textId="77777777" w:rsidR="00E32389"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737B7C" w:rsidRDefault="00E32389" w:rsidP="00E32389">
            <w:pPr>
              <w:pStyle w:val="CRCoverPage"/>
              <w:spacing w:after="0"/>
              <w:rPr>
                <w:color w:val="FF0000"/>
                <w:sz w:val="8"/>
                <w:szCs w:val="8"/>
              </w:rPr>
            </w:pPr>
          </w:p>
        </w:tc>
      </w:tr>
      <w:tr w:rsidR="00E32389" w14:paraId="6F6B45E0" w14:textId="77777777">
        <w:tc>
          <w:tcPr>
            <w:tcW w:w="2694" w:type="dxa"/>
            <w:gridSpan w:val="2"/>
            <w:tcBorders>
              <w:left w:val="single" w:sz="4" w:space="0" w:color="auto"/>
            </w:tcBorders>
          </w:tcPr>
          <w:p w14:paraId="35C9AE2D" w14:textId="77777777" w:rsidR="00E32389" w:rsidRDefault="00E32389" w:rsidP="00E323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DFB40B" w14:textId="07123381" w:rsidR="00231209" w:rsidRDefault="008017F3" w:rsidP="007E0898">
            <w:pPr>
              <w:pStyle w:val="CRCoverPage"/>
              <w:numPr>
                <w:ilvl w:val="0"/>
                <w:numId w:val="4"/>
              </w:numPr>
              <w:spacing w:after="0"/>
              <w:rPr>
                <w:rFonts w:eastAsia="Malgun Gothic"/>
                <w:lang w:eastAsia="ko-KR"/>
              </w:rPr>
            </w:pPr>
            <w:r>
              <w:rPr>
                <w:rFonts w:eastAsia="Malgun Gothic"/>
                <w:lang w:eastAsia="ko-KR"/>
              </w:rPr>
              <w:t xml:space="preserve">Replace </w:t>
            </w:r>
            <w:r>
              <w:rPr>
                <w:iCs/>
              </w:rPr>
              <w:t>‘</w:t>
            </w:r>
            <w:r w:rsidRPr="00BC48B3">
              <w:rPr>
                <w:iCs/>
              </w:rPr>
              <w:t>expected amount of UEs</w:t>
            </w:r>
            <w:r>
              <w:rPr>
                <w:iCs/>
              </w:rPr>
              <w:t>’ or ‘</w:t>
            </w:r>
            <w:r w:rsidRPr="00BC48B3">
              <w:rPr>
                <w:iCs/>
              </w:rPr>
              <w:t>expected number of UEs</w:t>
            </w:r>
            <w:r>
              <w:rPr>
                <w:iCs/>
              </w:rPr>
              <w:t>’ by ‘</w:t>
            </w:r>
            <w:r>
              <w:t>Number of UEs</w:t>
            </w:r>
            <w:r>
              <w:rPr>
                <w:iCs/>
              </w:rPr>
              <w:t xml:space="preserve">’ in </w:t>
            </w:r>
            <w:r w:rsidR="007E0898">
              <w:rPr>
                <w:rFonts w:eastAsia="Malgun Gothic"/>
                <w:lang w:eastAsia="ko-KR"/>
              </w:rPr>
              <w:t>PDQT related description</w:t>
            </w:r>
            <w:r>
              <w:rPr>
                <w:rFonts w:eastAsia="Malgun Gothic"/>
                <w:lang w:eastAsia="ko-KR"/>
              </w:rPr>
              <w:t>s</w:t>
            </w:r>
            <w:r w:rsidR="007E0898">
              <w:rPr>
                <w:rFonts w:eastAsia="Malgun Gothic"/>
                <w:lang w:eastAsia="ko-KR"/>
              </w:rPr>
              <w:t xml:space="preserve">. </w:t>
            </w:r>
          </w:p>
          <w:p w14:paraId="48F162E2" w14:textId="604E7FE7" w:rsidR="00DE73A6" w:rsidRPr="005D2B8E" w:rsidRDefault="007E0898" w:rsidP="008017F3">
            <w:pPr>
              <w:pStyle w:val="CRCoverPage"/>
              <w:numPr>
                <w:ilvl w:val="0"/>
                <w:numId w:val="4"/>
              </w:numPr>
              <w:spacing w:after="0"/>
              <w:rPr>
                <w:rFonts w:eastAsia="Malgun Gothic"/>
                <w:lang w:eastAsia="ko-KR"/>
              </w:rPr>
            </w:pPr>
            <w:r>
              <w:rPr>
                <w:rFonts w:eastAsia="Malgun Gothic"/>
                <w:lang w:eastAsia="ko-KR"/>
              </w:rPr>
              <w:t xml:space="preserve">Clarification of text. </w:t>
            </w:r>
          </w:p>
        </w:tc>
      </w:tr>
      <w:tr w:rsidR="00E32389" w14:paraId="1DF18C89" w14:textId="77777777">
        <w:tc>
          <w:tcPr>
            <w:tcW w:w="2694" w:type="dxa"/>
            <w:gridSpan w:val="2"/>
            <w:tcBorders>
              <w:left w:val="single" w:sz="4" w:space="0" w:color="auto"/>
            </w:tcBorders>
          </w:tcPr>
          <w:p w14:paraId="0164910C" w14:textId="0E235C2E" w:rsidR="00E32389"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737B7C" w:rsidRDefault="00E32389" w:rsidP="00E32389">
            <w:pPr>
              <w:pStyle w:val="CRCoverPage"/>
              <w:spacing w:after="0"/>
              <w:rPr>
                <w:color w:val="FF0000"/>
                <w:sz w:val="8"/>
                <w:szCs w:val="8"/>
              </w:rPr>
            </w:pPr>
          </w:p>
        </w:tc>
      </w:tr>
      <w:tr w:rsidR="00E32389" w14:paraId="1BE35577" w14:textId="77777777">
        <w:tc>
          <w:tcPr>
            <w:tcW w:w="2694" w:type="dxa"/>
            <w:gridSpan w:val="2"/>
            <w:tcBorders>
              <w:left w:val="single" w:sz="4" w:space="0" w:color="auto"/>
              <w:bottom w:val="single" w:sz="4" w:space="0" w:color="auto"/>
            </w:tcBorders>
          </w:tcPr>
          <w:p w14:paraId="56A92E6F" w14:textId="77777777" w:rsidR="00E32389" w:rsidRDefault="00E32389" w:rsidP="00E323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674589" w14:textId="14310AE1" w:rsidR="00E32389" w:rsidRPr="00BC48B3" w:rsidRDefault="005B064C" w:rsidP="005B064C">
            <w:pPr>
              <w:pStyle w:val="CRCoverPage"/>
              <w:spacing w:after="0"/>
              <w:rPr>
                <w:rFonts w:eastAsia="Malgun Gothic"/>
                <w:noProof/>
                <w:color w:val="000000" w:themeColor="text1"/>
                <w:lang w:eastAsia="ko-KR"/>
              </w:rPr>
            </w:pPr>
            <w:r w:rsidRPr="00231209">
              <w:rPr>
                <w:rFonts w:eastAsia="Malgun Gothic"/>
                <w:noProof/>
                <w:lang w:eastAsia="ko-KR"/>
              </w:rPr>
              <w:t>Unclear specification</w:t>
            </w:r>
            <w:r>
              <w:rPr>
                <w:rFonts w:eastAsia="Malgun Gothic"/>
                <w:noProof/>
                <w:lang w:eastAsia="ko-KR"/>
              </w:rPr>
              <w:t xml:space="preserve">. </w:t>
            </w:r>
            <w:r w:rsidR="00BC48B3" w:rsidRPr="00BC48B3">
              <w:rPr>
                <w:rFonts w:eastAsia="Malgun Gothic"/>
                <w:noProof/>
                <w:color w:val="000000" w:themeColor="text1"/>
                <w:lang w:eastAsia="ko-KR"/>
              </w:rPr>
              <w:t>Misalignment of terminologies between 23.502 and 23.503.</w:t>
            </w:r>
          </w:p>
        </w:tc>
      </w:tr>
      <w:tr w:rsidR="00E32389" w14:paraId="56C679C5" w14:textId="77777777">
        <w:tc>
          <w:tcPr>
            <w:tcW w:w="2694" w:type="dxa"/>
            <w:gridSpan w:val="2"/>
          </w:tcPr>
          <w:p w14:paraId="7B526EA6" w14:textId="77777777" w:rsidR="00E32389" w:rsidRDefault="00E32389" w:rsidP="00E32389">
            <w:pPr>
              <w:pStyle w:val="CRCoverPage"/>
              <w:spacing w:after="0"/>
              <w:rPr>
                <w:b/>
                <w:i/>
                <w:sz w:val="8"/>
                <w:szCs w:val="8"/>
              </w:rPr>
            </w:pPr>
          </w:p>
        </w:tc>
        <w:tc>
          <w:tcPr>
            <w:tcW w:w="6946" w:type="dxa"/>
            <w:gridSpan w:val="9"/>
          </w:tcPr>
          <w:p w14:paraId="246BCDE4" w14:textId="77777777" w:rsidR="00E32389" w:rsidRPr="00737B7C" w:rsidRDefault="00E32389" w:rsidP="00E32389">
            <w:pPr>
              <w:pStyle w:val="CRCoverPage"/>
              <w:spacing w:after="0"/>
              <w:rPr>
                <w:color w:val="FF0000"/>
                <w:sz w:val="8"/>
                <w:szCs w:val="8"/>
              </w:rPr>
            </w:pPr>
          </w:p>
        </w:tc>
      </w:tr>
      <w:tr w:rsidR="00E32389" w14:paraId="06ABFD66" w14:textId="77777777">
        <w:tc>
          <w:tcPr>
            <w:tcW w:w="2694" w:type="dxa"/>
            <w:gridSpan w:val="2"/>
            <w:tcBorders>
              <w:top w:val="single" w:sz="4" w:space="0" w:color="auto"/>
              <w:left w:val="single" w:sz="4" w:space="0" w:color="auto"/>
            </w:tcBorders>
          </w:tcPr>
          <w:p w14:paraId="173A6185" w14:textId="77777777" w:rsidR="00E32389" w:rsidRDefault="00E32389" w:rsidP="00E323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BBF4D2" w14:textId="0068385D" w:rsidR="00E32389" w:rsidRPr="00737B7C" w:rsidRDefault="008017F3" w:rsidP="00231209">
            <w:pPr>
              <w:pStyle w:val="CRCoverPage"/>
              <w:spacing w:after="0"/>
              <w:ind w:left="100"/>
              <w:rPr>
                <w:color w:val="FF0000"/>
                <w:lang w:eastAsia="zh-CN"/>
              </w:rPr>
            </w:pPr>
            <w:r>
              <w:rPr>
                <w:color w:val="000000" w:themeColor="text1"/>
                <w:lang w:eastAsia="zh-CN"/>
              </w:rPr>
              <w:t xml:space="preserve">6.1.2.7, 6.2.1.6 </w:t>
            </w:r>
          </w:p>
        </w:tc>
      </w:tr>
      <w:tr w:rsidR="00E32389" w14:paraId="78F035E9" w14:textId="77777777">
        <w:tc>
          <w:tcPr>
            <w:tcW w:w="2694" w:type="dxa"/>
            <w:gridSpan w:val="2"/>
            <w:tcBorders>
              <w:left w:val="single" w:sz="4" w:space="0" w:color="auto"/>
            </w:tcBorders>
          </w:tcPr>
          <w:p w14:paraId="0F24F51E" w14:textId="77777777" w:rsidR="00E32389"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Default="00E32389" w:rsidP="00E32389">
            <w:pPr>
              <w:pStyle w:val="CRCoverPage"/>
              <w:spacing w:after="0"/>
              <w:rPr>
                <w:sz w:val="8"/>
                <w:szCs w:val="8"/>
              </w:rPr>
            </w:pPr>
          </w:p>
        </w:tc>
      </w:tr>
      <w:tr w:rsidR="00E32389" w14:paraId="023968B0" w14:textId="77777777">
        <w:tc>
          <w:tcPr>
            <w:tcW w:w="2694" w:type="dxa"/>
            <w:gridSpan w:val="2"/>
            <w:tcBorders>
              <w:left w:val="single" w:sz="4" w:space="0" w:color="auto"/>
            </w:tcBorders>
          </w:tcPr>
          <w:p w14:paraId="3251216F" w14:textId="77777777" w:rsidR="00E32389"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Default="00E32389" w:rsidP="00E323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Default="00E32389" w:rsidP="00E32389">
            <w:pPr>
              <w:pStyle w:val="CRCoverPage"/>
              <w:spacing w:after="0"/>
              <w:jc w:val="center"/>
              <w:rPr>
                <w:b/>
                <w:caps/>
              </w:rPr>
            </w:pPr>
            <w:r>
              <w:rPr>
                <w:b/>
                <w:caps/>
              </w:rPr>
              <w:t>N</w:t>
            </w:r>
          </w:p>
        </w:tc>
        <w:tc>
          <w:tcPr>
            <w:tcW w:w="2977" w:type="dxa"/>
            <w:gridSpan w:val="4"/>
          </w:tcPr>
          <w:p w14:paraId="417012CE" w14:textId="77777777" w:rsidR="00E32389"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Default="00E32389" w:rsidP="00E32389">
            <w:pPr>
              <w:pStyle w:val="CRCoverPage"/>
              <w:spacing w:after="0"/>
              <w:ind w:left="99"/>
            </w:pPr>
          </w:p>
        </w:tc>
      </w:tr>
      <w:tr w:rsidR="00E32389" w14:paraId="66B3AEA0" w14:textId="77777777">
        <w:tc>
          <w:tcPr>
            <w:tcW w:w="2694" w:type="dxa"/>
            <w:gridSpan w:val="2"/>
            <w:tcBorders>
              <w:left w:val="single" w:sz="4" w:space="0" w:color="auto"/>
            </w:tcBorders>
          </w:tcPr>
          <w:p w14:paraId="6F71EB5F" w14:textId="77777777" w:rsidR="00E32389" w:rsidRDefault="00E32389" w:rsidP="00E323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09208829" w14:textId="77777777" w:rsidR="00E32389" w:rsidRDefault="00E32389" w:rsidP="00E323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1452A7" w14:textId="77777777" w:rsidR="00E32389" w:rsidRDefault="00E32389" w:rsidP="00E32389">
            <w:pPr>
              <w:pStyle w:val="CRCoverPage"/>
              <w:spacing w:after="0"/>
              <w:ind w:left="99"/>
            </w:pPr>
            <w:r>
              <w:t>TS/TR ... CR ...</w:t>
            </w:r>
          </w:p>
        </w:tc>
      </w:tr>
      <w:tr w:rsidR="00E32389" w14:paraId="4CE79783" w14:textId="77777777">
        <w:tc>
          <w:tcPr>
            <w:tcW w:w="2694" w:type="dxa"/>
            <w:gridSpan w:val="2"/>
            <w:tcBorders>
              <w:left w:val="single" w:sz="4" w:space="0" w:color="auto"/>
            </w:tcBorders>
          </w:tcPr>
          <w:p w14:paraId="163F27CA" w14:textId="77777777" w:rsidR="00E32389" w:rsidRDefault="00E32389" w:rsidP="00E323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706B161F" w14:textId="77777777" w:rsidR="00E32389" w:rsidRDefault="00E32389" w:rsidP="00E32389">
            <w:pPr>
              <w:pStyle w:val="CRCoverPage"/>
              <w:spacing w:after="0"/>
            </w:pPr>
            <w:r>
              <w:t xml:space="preserve"> Test specifications</w:t>
            </w:r>
          </w:p>
        </w:tc>
        <w:tc>
          <w:tcPr>
            <w:tcW w:w="3401" w:type="dxa"/>
            <w:gridSpan w:val="3"/>
            <w:tcBorders>
              <w:right w:val="single" w:sz="4" w:space="0" w:color="auto"/>
            </w:tcBorders>
            <w:shd w:val="pct30" w:color="FFFF00" w:fill="auto"/>
          </w:tcPr>
          <w:p w14:paraId="573CA736" w14:textId="77777777" w:rsidR="00E32389" w:rsidRDefault="00E32389" w:rsidP="00E32389">
            <w:pPr>
              <w:pStyle w:val="CRCoverPage"/>
              <w:spacing w:after="0"/>
              <w:ind w:left="99"/>
            </w:pPr>
            <w:r>
              <w:t xml:space="preserve">TS/TR ... CR ... </w:t>
            </w:r>
          </w:p>
        </w:tc>
      </w:tr>
      <w:tr w:rsidR="00E32389" w14:paraId="2A4C25AE" w14:textId="77777777">
        <w:tc>
          <w:tcPr>
            <w:tcW w:w="2694" w:type="dxa"/>
            <w:gridSpan w:val="2"/>
            <w:tcBorders>
              <w:left w:val="single" w:sz="4" w:space="0" w:color="auto"/>
            </w:tcBorders>
          </w:tcPr>
          <w:p w14:paraId="6BAC4EB5" w14:textId="77777777" w:rsidR="00E32389" w:rsidRDefault="00E32389" w:rsidP="00E323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250976BC" w14:textId="77777777" w:rsidR="00E32389" w:rsidRDefault="00E32389" w:rsidP="00E32389">
            <w:pPr>
              <w:pStyle w:val="CRCoverPage"/>
              <w:spacing w:after="0"/>
            </w:pPr>
            <w:r>
              <w:t xml:space="preserve"> O&amp;M Specifications</w:t>
            </w:r>
          </w:p>
        </w:tc>
        <w:tc>
          <w:tcPr>
            <w:tcW w:w="3401" w:type="dxa"/>
            <w:gridSpan w:val="3"/>
            <w:tcBorders>
              <w:right w:val="single" w:sz="4" w:space="0" w:color="auto"/>
            </w:tcBorders>
            <w:shd w:val="pct30" w:color="FFFF00" w:fill="auto"/>
          </w:tcPr>
          <w:p w14:paraId="771CE362" w14:textId="77777777" w:rsidR="00E32389" w:rsidRDefault="00E32389" w:rsidP="00E32389">
            <w:pPr>
              <w:pStyle w:val="CRCoverPage"/>
              <w:spacing w:after="0"/>
              <w:ind w:left="99"/>
            </w:pPr>
            <w:r>
              <w:t xml:space="preserve">TS/TR ... CR ... </w:t>
            </w:r>
          </w:p>
        </w:tc>
      </w:tr>
      <w:tr w:rsidR="00E32389" w14:paraId="1A4C3A96" w14:textId="77777777">
        <w:tc>
          <w:tcPr>
            <w:tcW w:w="2694" w:type="dxa"/>
            <w:gridSpan w:val="2"/>
            <w:tcBorders>
              <w:left w:val="single" w:sz="4" w:space="0" w:color="auto"/>
            </w:tcBorders>
          </w:tcPr>
          <w:p w14:paraId="464E6073" w14:textId="77777777" w:rsidR="00E32389"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Default="00E32389" w:rsidP="00E32389">
            <w:pPr>
              <w:pStyle w:val="CRCoverPage"/>
              <w:spacing w:after="0"/>
            </w:pPr>
          </w:p>
        </w:tc>
      </w:tr>
      <w:tr w:rsidR="00E32389" w14:paraId="4798F01F" w14:textId="77777777">
        <w:tc>
          <w:tcPr>
            <w:tcW w:w="2694" w:type="dxa"/>
            <w:gridSpan w:val="2"/>
            <w:tcBorders>
              <w:left w:val="single" w:sz="4" w:space="0" w:color="auto"/>
              <w:bottom w:val="single" w:sz="4" w:space="0" w:color="auto"/>
            </w:tcBorders>
          </w:tcPr>
          <w:p w14:paraId="79704057" w14:textId="77777777" w:rsidR="00E32389" w:rsidRDefault="00E32389" w:rsidP="00E323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Default="00E32389" w:rsidP="00E32389">
            <w:pPr>
              <w:pStyle w:val="CRCoverPage"/>
              <w:spacing w:after="0"/>
              <w:ind w:left="100"/>
            </w:pPr>
          </w:p>
        </w:tc>
      </w:tr>
      <w:tr w:rsidR="00E32389" w14:paraId="191CEC56" w14:textId="77777777">
        <w:tc>
          <w:tcPr>
            <w:tcW w:w="2694" w:type="dxa"/>
            <w:gridSpan w:val="2"/>
            <w:tcBorders>
              <w:top w:val="single" w:sz="4" w:space="0" w:color="auto"/>
              <w:bottom w:val="single" w:sz="4" w:space="0" w:color="auto"/>
            </w:tcBorders>
          </w:tcPr>
          <w:p w14:paraId="5140AC54" w14:textId="77777777" w:rsidR="00E32389"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Default="00E32389" w:rsidP="00E32389">
            <w:pPr>
              <w:pStyle w:val="CRCoverPage"/>
              <w:spacing w:after="0"/>
              <w:ind w:left="100"/>
              <w:rPr>
                <w:sz w:val="8"/>
                <w:szCs w:val="8"/>
              </w:rPr>
            </w:pPr>
          </w:p>
        </w:tc>
      </w:tr>
      <w:tr w:rsidR="00E32389"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Default="00E32389" w:rsidP="00E323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Default="00E32389" w:rsidP="00E32389">
            <w:pPr>
              <w:pStyle w:val="CRCoverPage"/>
              <w:spacing w:after="0"/>
              <w:rPr>
                <w:lang w:eastAsia="zh-CN"/>
              </w:rPr>
            </w:pPr>
          </w:p>
        </w:tc>
      </w:tr>
    </w:tbl>
    <w:p w14:paraId="0FEB7C13" w14:textId="77777777" w:rsidR="00A7684E" w:rsidRDefault="00A7684E">
      <w:pPr>
        <w:pStyle w:val="CRCoverPage"/>
        <w:spacing w:after="0"/>
        <w:rPr>
          <w:sz w:val="8"/>
          <w:szCs w:val="8"/>
        </w:rPr>
      </w:pPr>
    </w:p>
    <w:p w14:paraId="1C5EEFEA" w14:textId="77777777" w:rsidR="00064A23" w:rsidRDefault="00064A23" w:rsidP="006E39C1">
      <w:pPr>
        <w:pStyle w:val="10"/>
        <w:sectPr w:rsidR="00064A23">
          <w:headerReference w:type="default" r:id="rId16"/>
          <w:footnotePr>
            <w:numRestart w:val="eachSect"/>
          </w:footnotePr>
          <w:pgSz w:w="11907" w:h="16840"/>
          <w:pgMar w:top="1418" w:right="1134" w:bottom="1134" w:left="1134" w:header="680" w:footer="567" w:gutter="0"/>
          <w:cols w:space="720"/>
        </w:sectPr>
      </w:pPr>
      <w:bookmarkStart w:id="2" w:name="_Toc45184112"/>
      <w:bookmarkStart w:id="3" w:name="_Toc47342954"/>
      <w:bookmarkStart w:id="4" w:name="_Toc51769656"/>
      <w:bookmarkStart w:id="5" w:name="_Toc114665742"/>
    </w:p>
    <w:bookmarkEnd w:id="2"/>
    <w:bookmarkEnd w:id="3"/>
    <w:bookmarkEnd w:id="4"/>
    <w:bookmarkEnd w:id="5"/>
    <w:p w14:paraId="7914354E" w14:textId="3F7890EB" w:rsidR="009672C4" w:rsidRPr="00A67F41" w:rsidRDefault="00064A23" w:rsidP="00A67F41">
      <w:pPr>
        <w:pStyle w:val="10"/>
      </w:pPr>
      <w:r>
        <w:lastRenderedPageBreak/>
        <w:t>* * *</w:t>
      </w:r>
      <w:r w:rsidR="009C555D">
        <w:t>Start of</w:t>
      </w:r>
      <w:r>
        <w:t xml:space="preserve"> Change</w:t>
      </w:r>
      <w:r w:rsidR="009C555D">
        <w:t>s</w:t>
      </w:r>
      <w:r>
        <w:t xml:space="preserve"> * * * </w:t>
      </w:r>
    </w:p>
    <w:p w14:paraId="2FD79B27" w14:textId="77777777" w:rsidR="00EB50AC" w:rsidRDefault="00EB50AC" w:rsidP="00EB50AC">
      <w:pPr>
        <w:pStyle w:val="Heading4"/>
      </w:pPr>
      <w:bookmarkStart w:id="6" w:name="_Toc145940881"/>
      <w:bookmarkStart w:id="7" w:name="_Toc138763208"/>
      <w:r>
        <w:t>6.1.2.7</w:t>
      </w:r>
      <w:r>
        <w:tab/>
        <w:t>Negotiation for planned data transfer with QoS requirements</w:t>
      </w:r>
      <w:bookmarkEnd w:id="6"/>
    </w:p>
    <w:p w14:paraId="7D67FB75" w14:textId="77777777" w:rsidR="00EB50AC" w:rsidRDefault="00EB50AC" w:rsidP="00EB50AC">
      <w:r>
        <w:t>The AF may contact the PCF via the NEF by invoking Npcf_PDTQPolicyControl_Create service operation to request a time window for planned data transfer with QoS requirements (PDTQ).</w:t>
      </w:r>
    </w:p>
    <w:p w14:paraId="1926C4F9" w14:textId="77777777" w:rsidR="00EB50AC" w:rsidRDefault="00EB50AC" w:rsidP="00EB50AC">
      <w:pPr>
        <w:pStyle w:val="NO"/>
      </w:pPr>
      <w:r>
        <w:t>NOTE 1:</w:t>
      </w:r>
      <w:r>
        <w:tab/>
        <w:t>The NEF may contact any PCF in the operator network.</w:t>
      </w:r>
    </w:p>
    <w:p w14:paraId="7F5F3588" w14:textId="69E42837" w:rsidR="00EB50AC" w:rsidRDefault="00EB50AC" w:rsidP="00EB50AC">
      <w:r>
        <w:t xml:space="preserve">The AF request shall contain an ASP identifier, either a QoS Reference or individual QoS parameters, the </w:t>
      </w:r>
      <w:r w:rsidRPr="00A34965">
        <w:rPr>
          <w:highlight w:val="green"/>
        </w:rPr>
        <w:t>expected</w:t>
      </w:r>
      <w:r>
        <w:t xml:space="preserve"> </w:t>
      </w:r>
      <w:r>
        <w:t>number of UEs, the list of desired time windows and, if the AF can adjust to different QoS parameter combinations, the AF may, in addition, provide Alternative Service Requirements in a prioritized order as defined in clause 6.1.3.22, Network Area Information, and request for notification. As Network Area Information, the AF may provide either a geographical area (e.g. a civic address or shapes), or an area of interest that includes a list of TAs and/or a list of NG-RAN nodes or a list of cell identifiers. When the AF provides a geographical area, the NEF maps it, based on local configuration, into an area of interest (i.e. a list of TAs or NG-RAN nodes list or cells identifiers list) and provides it to the PCF. The request for notification can be included in the AF request to indicate that the ASP accepts that the PDTQ policy can be re-negotiated using the PDTQ warning notification procedures described in clause 4.16.15.2 of TS 23.502 [3].</w:t>
      </w:r>
    </w:p>
    <w:p w14:paraId="0295A1A3" w14:textId="77777777" w:rsidR="00EB50AC" w:rsidRDefault="00EB50AC" w:rsidP="00EB50AC">
      <w:pPr>
        <w:pStyle w:val="NO"/>
      </w:pPr>
      <w:r>
        <w:t>NOTE 2:</w:t>
      </w:r>
      <w:r>
        <w:tab/>
        <w:t>A third party application server is typically not able to provide any specific network area information and if so, the AF request is for the whole operator network.</w:t>
      </w:r>
    </w:p>
    <w:p w14:paraId="4166AE2D" w14:textId="77777777" w:rsidR="00EB50AC" w:rsidRDefault="00EB50AC" w:rsidP="00EB50AC">
      <w:r>
        <w:t>The PCF shall firstly retrieve all existing PDTQ policies stored for any ASP from the UDR. Then the PCF subscribes to "Network Performance" analytics or "DN Performance" analytics from NWDAF following the procedures and services described in TS 23.288 [24]. The PCF may request threshold reporting or periodic reporting. Afterwards, the PCF shall determine one or more PDTQ policies, based on the information provided by the AF, the analytics on "Network Performance" or "DN Performance" and other available information (e.g. network policy and existing PDTQ policies).</w:t>
      </w:r>
    </w:p>
    <w:p w14:paraId="1B34C487" w14:textId="77777777" w:rsidR="00EB50AC" w:rsidRDefault="00EB50AC" w:rsidP="00EB50AC">
      <w:pPr>
        <w:pStyle w:val="NO"/>
      </w:pPr>
      <w:r>
        <w:t>NOTE 3:</w:t>
      </w:r>
      <w:r>
        <w:tab/>
        <w:t>Whether the PCF subscribes to "Network Performance" analytics or "DN Performance" analytics is based on PCF configuration. PCF implementation has to ensure that analytics information is available for the list of desired time windows and Network Area Information requested by the AF.</w:t>
      </w:r>
    </w:p>
    <w:p w14:paraId="526420CB" w14:textId="77777777" w:rsidR="00EB50AC" w:rsidRDefault="00EB50AC" w:rsidP="00EB50AC">
      <w:r>
        <w:t>A PDTQ policy consists of a recommended time window for the traffic transfer for each of the AF sessions for each of the UEs involved.</w:t>
      </w:r>
    </w:p>
    <w:p w14:paraId="664AFCF6" w14:textId="70E7A3CA" w:rsidR="00EB50AC" w:rsidRDefault="00EB50AC" w:rsidP="00EB50AC">
      <w:r>
        <w:t xml:space="preserve">Finally, the PCF shall provide the candidate list of PDTQ policies to the AF via NEF together with the PDTQ Reference ID(s). If the AF received more than one PDTQ policy, the AF shall select one of them and inform the PCF about the selected PDTQ policy. The selected PDTQ policy together with the PDTQ Reference ID, the network area information (if provided by the AF), ASP identifier, the list of desired time windows, the QoS Reference or individual QoS parameters, the Alternative Service Requirements in a prioritized order (if provided by the AF), the </w:t>
      </w:r>
      <w:r w:rsidRPr="00A34965">
        <w:rPr>
          <w:highlight w:val="green"/>
        </w:rPr>
        <w:t>expected</w:t>
      </w:r>
      <w:r>
        <w:t xml:space="preserve"> </w:t>
      </w:r>
      <w:r>
        <w:t>number of UEs and the request for notification of PDTQ policy re-negotiation (if provided by the AF) are stored by the PCF in the UDR as Data Set "Policy Data" and Data Subset "Planned Data Transfer with QoS requirements data". The same or a different PCF can retrieve this PDTQ policy and the corresponding related information from the UDR and take them into account for future decisions about PDTQ policies related to the same or other ASPs.</w:t>
      </w:r>
    </w:p>
    <w:p w14:paraId="65D754D0" w14:textId="77777777" w:rsidR="00EB50AC" w:rsidRDefault="00EB50AC" w:rsidP="00EB50AC">
      <w:r>
        <w:t>When the recommended time window is about to start, and the AF needs to make use of the PDTQ policy for existing or new sessions, the AF invokes the Nnef_AFsessionWithQoS_Create/Npcf_PolicyAuthorization_Create in order to set up the AF session with the required QoS.</w:t>
      </w:r>
    </w:p>
    <w:p w14:paraId="10DD9B8A" w14:textId="77777777" w:rsidR="00EB50AC" w:rsidRDefault="00EB50AC" w:rsidP="00EB50AC">
      <w:pPr>
        <w:pStyle w:val="NO"/>
      </w:pPr>
      <w:r>
        <w:t>NOTE 4:</w:t>
      </w:r>
      <w:r>
        <w:tab/>
        <w:t>It is expected that the AF requests the same QoS (or at least a similar one) that has been provided during the PDTQ policy negotiation as otherwise, the time window recommendation in the negotiated PDTQ policy loses the baseline on which it has been derived.</w:t>
      </w:r>
    </w:p>
    <w:p w14:paraId="20A4A6CC" w14:textId="77777777" w:rsidR="00EB50AC" w:rsidRDefault="00EB50AC" w:rsidP="00EB50AC">
      <w:r>
        <w:t>The PCF may subscribe to analytics on "Network Performance" or "DN Performance" from NWDAF for the area of interest and time window of a PDTQ policy following the procedure and services described in TS 23.288 [24] indicating a Reporting Threshold or periodic reporting in the Analytics Reporting information. The value for the Reporting Threshold is set by the PCF based on operator configuration. When the NWDAF determines that the Network Performance or DN Performance reaches the Reporting Threshold, the NWDAF notifies the PCF with the Network Performance analytics or DN Performance analytics for the requested area of interest and time window. When the PCF gets the notification from the NWDAF, the PCF may try to re-negotiate the affected PDTQ policies with AFs that accept PDTQ policy re-negotiation. If periodic reporting is received, the PCF shall determine, based on the latest analytics information and previously selected PDTQ policy, whether the PDTQ policy should be updated</w:t>
      </w:r>
      <w:ins w:id="8" w:author="Samsung" w:date="2023-11-02T23:22:00Z">
        <w:r>
          <w:t xml:space="preserve"> or not</w:t>
        </w:r>
      </w:ins>
      <w:r>
        <w:t>. If</w:t>
      </w:r>
      <w:ins w:id="9" w:author="Samsung" w:date="2023-11-02T23:22:00Z">
        <w:r>
          <w:t xml:space="preserve"> the </w:t>
        </w:r>
        <w:r>
          <w:lastRenderedPageBreak/>
          <w:t>PCF determines to update the</w:t>
        </w:r>
      </w:ins>
      <w:r>
        <w:t xml:space="preserve"> </w:t>
      </w:r>
      <w:ins w:id="10" w:author="Samsung" w:date="2023-11-02T23:22:00Z">
        <w:r>
          <w:t>PDTQ policy</w:t>
        </w:r>
      </w:ins>
      <w:del w:id="11" w:author="Samsung" w:date="2023-11-02T23:22:00Z">
        <w:r w:rsidDel="00260EFA">
          <w:delText>so</w:delText>
        </w:r>
      </w:del>
      <w:r>
        <w:t>, the PCF may try to re-negotiate the affected PDTQ policies with AFs that accepted PDTQ policy re-negotiation. To do this, the PCF retrieves all the PDTQ policies together with the corresponding AF provided information (e.g. the corresponding list of desired time windows) from the UDR, identifies the PDTQ policies that are not desirable anymore due to the degradation of the Network Performance or DN Performance and calculates new candidate PDTQ policies for the ASP(s). If the PCF cannot determine any new candidate PDTQ policy or the related AF has indicated it does not accept PDTQ policy re-negotiation, the previously negotiated PDTQ policy shall be kept and no interaction with the ASP shall occur. If the PCF determines one or more new candidate PDTQ policies, the PCF notifies the related ASP(s) of both the PDTQ policy that should be updated and the candidate PDTQ policies for the related ASP(s) via NEF.</w:t>
      </w:r>
    </w:p>
    <w:p w14:paraId="679F9349" w14:textId="6C616268" w:rsidR="00EB50AC" w:rsidRDefault="00EB50AC" w:rsidP="00EB50AC">
      <w:r>
        <w:t>When the AF receives the notification, the AF may select one of the PDTQ policies included in the candidate list, and then inform the PCF about the selected PDTQ policy. The PCF stores the newly selected PDTQ policy into the UDR for the corresponding PDTQ Reference ID and removes the PDTQ policy that is no longer valid.</w:t>
      </w:r>
    </w:p>
    <w:p w14:paraId="6FE233AE" w14:textId="77777777" w:rsidR="00EB50AC" w:rsidRDefault="00EB50AC" w:rsidP="00EB50AC">
      <w:r>
        <w:t>If the AF does not select any of the PDTQ policies included in the candidate list, the previously negotiated PDTQ policy shall be kept.</w:t>
      </w:r>
    </w:p>
    <w:p w14:paraId="4ADC70A1" w14:textId="05D9A4F0" w:rsidR="00DE73A6" w:rsidRDefault="00DE73A6" w:rsidP="002E61F8">
      <w:pPr>
        <w:pStyle w:val="B1"/>
        <w:rPr>
          <w:rFonts w:eastAsia="SimSun"/>
        </w:rPr>
      </w:pPr>
    </w:p>
    <w:p w14:paraId="09993381" w14:textId="77777777" w:rsidR="00DE73A6" w:rsidRPr="00A67F41" w:rsidRDefault="00DE73A6" w:rsidP="002E61F8">
      <w:pPr>
        <w:pStyle w:val="B1"/>
        <w:rPr>
          <w:rFonts w:eastAsia="SimSun"/>
        </w:rPr>
      </w:pPr>
    </w:p>
    <w:p w14:paraId="474237F2" w14:textId="77777777" w:rsidR="002E61F8" w:rsidRDefault="002E61F8" w:rsidP="002E61F8">
      <w:pPr>
        <w:pStyle w:val="10"/>
      </w:pPr>
      <w:r>
        <w:t xml:space="preserve">* * *Next Change * * * </w:t>
      </w:r>
    </w:p>
    <w:p w14:paraId="455BF1B7" w14:textId="77777777" w:rsidR="00BC48B3" w:rsidRPr="00BC48B3" w:rsidRDefault="00BC48B3" w:rsidP="00BC48B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2" w:name="_Toc19197367"/>
      <w:bookmarkStart w:id="13" w:name="_Toc27896520"/>
      <w:bookmarkStart w:id="14" w:name="_Toc36192688"/>
      <w:bookmarkStart w:id="15" w:name="_Toc37076419"/>
      <w:bookmarkStart w:id="16" w:name="_Toc45194869"/>
      <w:bookmarkStart w:id="17" w:name="_Toc47594281"/>
      <w:bookmarkStart w:id="18" w:name="_Toc51836910"/>
      <w:bookmarkStart w:id="19" w:name="_Toc145940942"/>
      <w:bookmarkEnd w:id="7"/>
      <w:r w:rsidRPr="00BC48B3">
        <w:rPr>
          <w:rFonts w:ascii="Arial" w:eastAsia="Times New Roman" w:hAnsi="Arial"/>
          <w:sz w:val="24"/>
          <w:lang w:eastAsia="en-GB"/>
        </w:rPr>
        <w:t>6.2.1.6</w:t>
      </w:r>
      <w:r w:rsidRPr="00BC48B3">
        <w:rPr>
          <w:rFonts w:ascii="Arial" w:eastAsia="Times New Roman" w:hAnsi="Arial"/>
          <w:sz w:val="24"/>
          <w:lang w:eastAsia="en-GB"/>
        </w:rPr>
        <w:tab/>
      </w:r>
      <w:r w:rsidRPr="00BC48B3">
        <w:rPr>
          <w:rFonts w:ascii="Arial" w:eastAsia="SimSun" w:hAnsi="Arial" w:cs="Arial"/>
          <w:sz w:val="24"/>
          <w:lang w:eastAsia="zh-CN"/>
        </w:rPr>
        <w:t>Application specific policy information management</w:t>
      </w:r>
      <w:bookmarkEnd w:id="12"/>
      <w:bookmarkEnd w:id="13"/>
      <w:bookmarkEnd w:id="14"/>
      <w:bookmarkEnd w:id="15"/>
      <w:bookmarkEnd w:id="16"/>
      <w:bookmarkEnd w:id="17"/>
      <w:bookmarkEnd w:id="18"/>
      <w:bookmarkEnd w:id="19"/>
    </w:p>
    <w:p w14:paraId="7354D93C" w14:textId="77777777" w:rsidR="00BC48B3" w:rsidRPr="00BC48B3" w:rsidRDefault="00BC48B3" w:rsidP="00BC48B3">
      <w:pPr>
        <w:overflowPunct w:val="0"/>
        <w:autoSpaceDE w:val="0"/>
        <w:autoSpaceDN w:val="0"/>
        <w:adjustRightInd w:val="0"/>
        <w:textAlignment w:val="baseline"/>
        <w:rPr>
          <w:rFonts w:eastAsia="Times New Roman"/>
          <w:lang w:eastAsia="en-GB"/>
        </w:rPr>
      </w:pPr>
      <w:r w:rsidRPr="00BC48B3">
        <w:rPr>
          <w:rFonts w:eastAsia="DengXian"/>
          <w:lang w:eastAsia="zh-CN"/>
        </w:rPr>
        <w:t>The application specific information used for policy control includes</w:t>
      </w:r>
      <w:r w:rsidRPr="00BC48B3">
        <w:rPr>
          <w:rFonts w:eastAsia="Times New Roman"/>
          <w:lang w:eastAsia="en-GB"/>
        </w:rPr>
        <w:t>:</w:t>
      </w:r>
    </w:p>
    <w:p w14:paraId="191ED83F" w14:textId="77777777" w:rsidR="00BC48B3" w:rsidRPr="00BC48B3" w:rsidRDefault="00BC48B3" w:rsidP="00BC48B3">
      <w:pPr>
        <w:overflowPunct w:val="0"/>
        <w:autoSpaceDE w:val="0"/>
        <w:autoSpaceDN w:val="0"/>
        <w:adjustRightInd w:val="0"/>
        <w:ind w:left="568" w:hanging="284"/>
        <w:textAlignment w:val="baseline"/>
        <w:rPr>
          <w:rFonts w:eastAsia="Times New Roman"/>
          <w:lang w:eastAsia="en-GB"/>
        </w:rPr>
      </w:pPr>
      <w:r w:rsidRPr="00BC48B3">
        <w:rPr>
          <w:rFonts w:eastAsia="Times New Roman"/>
          <w:lang w:eastAsia="en-GB"/>
        </w:rPr>
        <w:t>-</w:t>
      </w:r>
      <w:r w:rsidRPr="00BC48B3">
        <w:rPr>
          <w:rFonts w:eastAsia="Times New Roman"/>
          <w:lang w:eastAsia="en-GB"/>
        </w:rPr>
        <w:tab/>
        <w:t>Negotiation of BDT information stored in the UDR as Data Set "Policy Data" and Data Subset "Background Data Transfer data": It contains an ASP identifier, Non-IP information or IP 3-tuple to identify the Application server, a transfer policy together with the Background Data Transfer Reference ID, the volume of data to be transferred per UE, the expected amount of UEs and optionally, the subscription to notifications when the BDT policy needs to renegotiated;</w:t>
      </w:r>
    </w:p>
    <w:p w14:paraId="4F5AAFB1" w14:textId="77777777" w:rsidR="00BC48B3" w:rsidRPr="00BC48B3" w:rsidRDefault="00BC48B3" w:rsidP="00BC48B3">
      <w:pPr>
        <w:overflowPunct w:val="0"/>
        <w:autoSpaceDE w:val="0"/>
        <w:autoSpaceDN w:val="0"/>
        <w:adjustRightInd w:val="0"/>
        <w:ind w:left="568" w:hanging="284"/>
        <w:textAlignment w:val="baseline"/>
        <w:rPr>
          <w:rFonts w:eastAsia="Times New Roman"/>
          <w:lang w:eastAsia="en-GB"/>
        </w:rPr>
      </w:pPr>
      <w:r w:rsidRPr="00BC48B3">
        <w:rPr>
          <w:rFonts w:eastAsia="Times New Roman"/>
          <w:lang w:eastAsia="en-GB"/>
        </w:rPr>
        <w:t>-</w:t>
      </w:r>
      <w:r w:rsidRPr="00BC48B3">
        <w:rPr>
          <w:rFonts w:eastAsia="Times New Roman"/>
          <w:lang w:eastAsia="en-GB"/>
        </w:rPr>
        <w:tab/>
        <w:t>Sponsored data connectivity profile information stored in the UDR as Data Set "Policy Data" and Data Subset "Sponsored data connectivity profile data": It contains a list of ASP identifiers and their applications per sponsor identity;</w:t>
      </w:r>
    </w:p>
    <w:p w14:paraId="65130C17" w14:textId="77777777" w:rsidR="00BC48B3" w:rsidRPr="00BC48B3" w:rsidRDefault="00BC48B3" w:rsidP="00BC48B3">
      <w:pPr>
        <w:overflowPunct w:val="0"/>
        <w:autoSpaceDE w:val="0"/>
        <w:autoSpaceDN w:val="0"/>
        <w:adjustRightInd w:val="0"/>
        <w:ind w:left="568" w:hanging="284"/>
        <w:textAlignment w:val="baseline"/>
        <w:rPr>
          <w:rFonts w:eastAsia="Times New Roman"/>
          <w:lang w:eastAsia="en-GB"/>
        </w:rPr>
      </w:pPr>
      <w:r w:rsidRPr="00BC48B3">
        <w:rPr>
          <w:rFonts w:eastAsia="Times New Roman"/>
          <w:lang w:eastAsia="en-GB"/>
        </w:rPr>
        <w:t>-</w:t>
      </w:r>
      <w:r w:rsidRPr="00BC48B3">
        <w:rPr>
          <w:rFonts w:eastAsia="Times New Roman"/>
          <w:lang w:eastAsia="en-GB"/>
        </w:rPr>
        <w:tab/>
        <w:t>Application Function request information for multiple UEs (per group of UEs or all UEs) stored in the UDR as Data Set "Application Data" and Data Subset "AF request information for multiple UEs";</w:t>
      </w:r>
    </w:p>
    <w:p w14:paraId="26C3B2B0" w14:textId="0B6DD925" w:rsidR="00BC48B3" w:rsidRPr="00BC48B3" w:rsidRDefault="00BC48B3" w:rsidP="00BC48B3">
      <w:pPr>
        <w:overflowPunct w:val="0"/>
        <w:autoSpaceDE w:val="0"/>
        <w:autoSpaceDN w:val="0"/>
        <w:adjustRightInd w:val="0"/>
        <w:ind w:left="568" w:hanging="284"/>
        <w:textAlignment w:val="baseline"/>
        <w:rPr>
          <w:rFonts w:eastAsia="Times New Roman"/>
          <w:lang w:eastAsia="en-GB"/>
        </w:rPr>
      </w:pPr>
      <w:r w:rsidRPr="00BC48B3">
        <w:rPr>
          <w:rFonts w:eastAsia="Times New Roman"/>
          <w:lang w:eastAsia="en-GB"/>
        </w:rPr>
        <w:t>-</w:t>
      </w:r>
      <w:r w:rsidRPr="00BC48B3">
        <w:rPr>
          <w:rFonts w:eastAsia="Times New Roman"/>
          <w:lang w:eastAsia="en-GB"/>
        </w:rPr>
        <w:tab/>
        <w:t>PDTQ information stored in the UDR as Data Set "Policy Data" and Data Subset "Planned Data Transfer with QoS requirements data". It contains an ASP identifier, a PDTQ policy together with the PDTQ Reference ID, the requested QoS Reference or individual QoS parameters, optionally Alternative Service Requirements, the list of desired time windows, the</w:t>
      </w:r>
      <w:r w:rsidRPr="00BC48B3">
        <w:rPr>
          <w:rFonts w:eastAsia="Times New Roman"/>
          <w:lang w:eastAsia="en-GB"/>
        </w:rPr>
        <w:t xml:space="preserve"> </w:t>
      </w:r>
      <w:r w:rsidRPr="00A34965">
        <w:rPr>
          <w:rFonts w:eastAsia="Times New Roman"/>
          <w:highlight w:val="green"/>
          <w:lang w:eastAsia="en-GB"/>
        </w:rPr>
        <w:t>expected</w:t>
      </w:r>
      <w:r w:rsidRPr="00BC48B3">
        <w:rPr>
          <w:rFonts w:eastAsia="Times New Roman"/>
          <w:lang w:eastAsia="en-GB"/>
        </w:rPr>
        <w:t xml:space="preserve"> </w:t>
      </w:r>
      <w:del w:id="20" w:author="Samsung" w:date="2023-11-02T23:52:00Z">
        <w:r w:rsidRPr="00BC48B3" w:rsidDel="00BC48B3">
          <w:rPr>
            <w:rFonts w:eastAsia="Times New Roman"/>
            <w:lang w:eastAsia="en-GB"/>
          </w:rPr>
          <w:delText>amou</w:delText>
        </w:r>
        <w:bookmarkStart w:id="21" w:name="_GoBack"/>
        <w:bookmarkEnd w:id="21"/>
        <w:r w:rsidRPr="00BC48B3" w:rsidDel="00BC48B3">
          <w:rPr>
            <w:rFonts w:eastAsia="Times New Roman"/>
            <w:lang w:eastAsia="en-GB"/>
          </w:rPr>
          <w:delText xml:space="preserve">nt </w:delText>
        </w:r>
      </w:del>
      <w:ins w:id="22" w:author="Samsung" w:date="2023-11-02T23:52:00Z">
        <w:r>
          <w:rPr>
            <w:rFonts w:eastAsia="Times New Roman"/>
            <w:lang w:eastAsia="en-GB"/>
          </w:rPr>
          <w:t xml:space="preserve"> number </w:t>
        </w:r>
      </w:ins>
      <w:r w:rsidRPr="00BC48B3">
        <w:rPr>
          <w:rFonts w:eastAsia="Times New Roman"/>
          <w:lang w:eastAsia="en-GB"/>
        </w:rPr>
        <w:t>of UEs, the network area information provided by the AF (mapped by NEF) and the subscription to notifications of PDTQ policy re-negotiation.</w:t>
      </w:r>
    </w:p>
    <w:p w14:paraId="3CAAC5BB" w14:textId="77777777" w:rsidR="00BC48B3" w:rsidRPr="00BC48B3" w:rsidRDefault="00BC48B3" w:rsidP="00BC48B3">
      <w:pPr>
        <w:overflowPunct w:val="0"/>
        <w:autoSpaceDE w:val="0"/>
        <w:autoSpaceDN w:val="0"/>
        <w:adjustRightInd w:val="0"/>
        <w:textAlignment w:val="baseline"/>
        <w:rPr>
          <w:rFonts w:eastAsia="Times New Roman"/>
          <w:lang w:eastAsia="en-GB"/>
        </w:rPr>
      </w:pPr>
      <w:r w:rsidRPr="00BC48B3">
        <w:rPr>
          <w:rFonts w:eastAsia="Times New Roman"/>
          <w:lang w:eastAsia="en-GB"/>
        </w:rPr>
        <w:t>The application specific policy information may be requested/updated by the PCF per AF request.</w:t>
      </w:r>
    </w:p>
    <w:p w14:paraId="7E706ED2" w14:textId="77777777" w:rsidR="00BC48B3" w:rsidRPr="00BC48B3" w:rsidRDefault="00BC48B3" w:rsidP="00BC48B3">
      <w:pPr>
        <w:overflowPunct w:val="0"/>
        <w:autoSpaceDE w:val="0"/>
        <w:autoSpaceDN w:val="0"/>
        <w:adjustRightInd w:val="0"/>
        <w:textAlignment w:val="baseline"/>
        <w:rPr>
          <w:rFonts w:eastAsia="DengXian"/>
          <w:lang w:eastAsia="zh-CN"/>
        </w:rPr>
      </w:pPr>
      <w:r w:rsidRPr="00BC48B3">
        <w:rPr>
          <w:rFonts w:eastAsia="DengXian"/>
          <w:lang w:eastAsia="zh-CN"/>
        </w:rPr>
        <w:t>The management of Application Function request information for multiple UEs is defined in clause 6.3.7.2 of TS 23.501 [2], the management of policies for the negotiation of BDT is defined in clause 6.1.2.4, the management of policies for the negotiation of PDTQ is defined in clause 6.1.2.7 and the provision and usage of sponsored data connectivity profile is defined in clause 6.2.1.1.</w:t>
      </w:r>
    </w:p>
    <w:p w14:paraId="4E2D93BC" w14:textId="77777777" w:rsidR="00C9139C" w:rsidRDefault="00C9139C" w:rsidP="00C9139C">
      <w:pPr>
        <w:pStyle w:val="B1"/>
        <w:ind w:left="0" w:firstLine="0"/>
        <w:rPr>
          <w:rFonts w:eastAsia="SimSun"/>
        </w:rPr>
      </w:pPr>
    </w:p>
    <w:p w14:paraId="4E789095" w14:textId="3971ED31" w:rsidR="00C83069" w:rsidRDefault="00C83069" w:rsidP="00C83069">
      <w:pPr>
        <w:rPr>
          <w:lang w:eastAsia="zh-CN"/>
        </w:rPr>
      </w:pPr>
    </w:p>
    <w:p w14:paraId="107C471F" w14:textId="77777777" w:rsidR="00227357" w:rsidRPr="003D4ABF" w:rsidRDefault="00227357" w:rsidP="00992869"/>
    <w:p w14:paraId="3DBD0768" w14:textId="77777777" w:rsidR="00A7684E" w:rsidRDefault="00F51E07">
      <w:pPr>
        <w:pStyle w:val="10"/>
      </w:pPr>
      <w:r>
        <w:t xml:space="preserve">* * *End of Changes * * * </w:t>
      </w:r>
    </w:p>
    <w:p w14:paraId="17D1E93D" w14:textId="77777777" w:rsidR="00A7684E" w:rsidRDefault="00A7684E"/>
    <w:sectPr w:rsidR="00A7684E">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54AEA" w16cid:durableId="2EDAB340"/>
  <w16cid:commentId w16cid:paraId="088E49E0" w16cid:durableId="0ECB59C5"/>
  <w16cid:commentId w16cid:paraId="67FB0829" w16cid:durableId="535CF753"/>
  <w16cid:commentId w16cid:paraId="18B944F1" w16cid:durableId="39D52DE1"/>
  <w16cid:commentId w16cid:paraId="3C512F3C" w16cid:durableId="77FFF3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23349" w14:textId="77777777" w:rsidR="00300D3A" w:rsidRDefault="00300D3A">
      <w:pPr>
        <w:spacing w:after="0"/>
      </w:pPr>
      <w:r>
        <w:separator/>
      </w:r>
    </w:p>
  </w:endnote>
  <w:endnote w:type="continuationSeparator" w:id="0">
    <w:p w14:paraId="48AFE73F" w14:textId="77777777" w:rsidR="00300D3A" w:rsidRDefault="00300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9C63" w14:textId="77777777" w:rsidR="00300D3A" w:rsidRDefault="00300D3A">
      <w:pPr>
        <w:spacing w:after="0"/>
      </w:pPr>
      <w:r>
        <w:separator/>
      </w:r>
    </w:p>
  </w:footnote>
  <w:footnote w:type="continuationSeparator" w:id="0">
    <w:p w14:paraId="145E54AA" w14:textId="77777777" w:rsidR="00300D3A" w:rsidRDefault="00300D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7071" w14:textId="77777777" w:rsidR="00292863" w:rsidRDefault="002928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D63"/>
    <w:multiLevelType w:val="hybridMultilevel"/>
    <w:tmpl w:val="F61081B6"/>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F2FEC"/>
    <w:multiLevelType w:val="hybridMultilevel"/>
    <w:tmpl w:val="548272DA"/>
    <w:lvl w:ilvl="0" w:tplc="00000002">
      <w:start w:val="7"/>
      <w:numFmt w:val="bullet"/>
      <w:lvlText w:val="-"/>
      <w:lvlJc w:val="left"/>
      <w:pPr>
        <w:ind w:left="720" w:hanging="360"/>
      </w:pPr>
      <w:rPr>
        <w:rFonts w:ascii="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81488"/>
    <w:multiLevelType w:val="hybridMultilevel"/>
    <w:tmpl w:val="4D2E65A4"/>
    <w:lvl w:ilvl="0" w:tplc="00000002">
      <w:start w:val="7"/>
      <w:numFmt w:val="bullet"/>
      <w:lvlText w:val="-"/>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C50A9B"/>
    <w:multiLevelType w:val="hybridMultilevel"/>
    <w:tmpl w:val="A576357C"/>
    <w:lvl w:ilvl="0" w:tplc="CE3C87BC">
      <w:start w:val="2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514"/>
    <w:rsid w:val="000022BE"/>
    <w:rsid w:val="00004300"/>
    <w:rsid w:val="00005110"/>
    <w:rsid w:val="00007EC2"/>
    <w:rsid w:val="00012D99"/>
    <w:rsid w:val="00013ED1"/>
    <w:rsid w:val="00015FD4"/>
    <w:rsid w:val="00022E4A"/>
    <w:rsid w:val="00024471"/>
    <w:rsid w:val="00025626"/>
    <w:rsid w:val="00025C46"/>
    <w:rsid w:val="00027E29"/>
    <w:rsid w:val="00040DA8"/>
    <w:rsid w:val="00046B5B"/>
    <w:rsid w:val="000473BC"/>
    <w:rsid w:val="0005422F"/>
    <w:rsid w:val="0005466C"/>
    <w:rsid w:val="00057194"/>
    <w:rsid w:val="00060D8D"/>
    <w:rsid w:val="000625BC"/>
    <w:rsid w:val="000633A1"/>
    <w:rsid w:val="00064A23"/>
    <w:rsid w:val="00065522"/>
    <w:rsid w:val="00066A9B"/>
    <w:rsid w:val="000675CC"/>
    <w:rsid w:val="000702DC"/>
    <w:rsid w:val="000840B8"/>
    <w:rsid w:val="000857A8"/>
    <w:rsid w:val="000867C9"/>
    <w:rsid w:val="000958D3"/>
    <w:rsid w:val="000A2C4F"/>
    <w:rsid w:val="000A303C"/>
    <w:rsid w:val="000A6394"/>
    <w:rsid w:val="000B2D45"/>
    <w:rsid w:val="000B4F07"/>
    <w:rsid w:val="000B6E47"/>
    <w:rsid w:val="000B7FED"/>
    <w:rsid w:val="000C038A"/>
    <w:rsid w:val="000C387C"/>
    <w:rsid w:val="000C4C79"/>
    <w:rsid w:val="000C6598"/>
    <w:rsid w:val="000D44B3"/>
    <w:rsid w:val="000E35C9"/>
    <w:rsid w:val="000E608F"/>
    <w:rsid w:val="000E6B24"/>
    <w:rsid w:val="000E7940"/>
    <w:rsid w:val="000F04ED"/>
    <w:rsid w:val="000F6488"/>
    <w:rsid w:val="000F64EF"/>
    <w:rsid w:val="000F6E7F"/>
    <w:rsid w:val="000F7F11"/>
    <w:rsid w:val="00100841"/>
    <w:rsid w:val="00103D4D"/>
    <w:rsid w:val="001106CB"/>
    <w:rsid w:val="0011770E"/>
    <w:rsid w:val="00121950"/>
    <w:rsid w:val="00124863"/>
    <w:rsid w:val="00124C9B"/>
    <w:rsid w:val="001266D1"/>
    <w:rsid w:val="00126773"/>
    <w:rsid w:val="00131153"/>
    <w:rsid w:val="00131A1F"/>
    <w:rsid w:val="00133A6D"/>
    <w:rsid w:val="001402C7"/>
    <w:rsid w:val="00145D43"/>
    <w:rsid w:val="00150E73"/>
    <w:rsid w:val="001521D2"/>
    <w:rsid w:val="001535FA"/>
    <w:rsid w:val="00162342"/>
    <w:rsid w:val="00163212"/>
    <w:rsid w:val="00163E11"/>
    <w:rsid w:val="00164BF5"/>
    <w:rsid w:val="001664C0"/>
    <w:rsid w:val="00170227"/>
    <w:rsid w:val="00171765"/>
    <w:rsid w:val="00172F06"/>
    <w:rsid w:val="0017363D"/>
    <w:rsid w:val="0018398E"/>
    <w:rsid w:val="00186BC4"/>
    <w:rsid w:val="00192C46"/>
    <w:rsid w:val="001941DD"/>
    <w:rsid w:val="001975F0"/>
    <w:rsid w:val="001A0491"/>
    <w:rsid w:val="001A08B3"/>
    <w:rsid w:val="001A4569"/>
    <w:rsid w:val="001A6B9B"/>
    <w:rsid w:val="001A7B60"/>
    <w:rsid w:val="001B0B76"/>
    <w:rsid w:val="001B3278"/>
    <w:rsid w:val="001B4EA5"/>
    <w:rsid w:val="001B52F0"/>
    <w:rsid w:val="001B5B8C"/>
    <w:rsid w:val="001B5D6A"/>
    <w:rsid w:val="001B6578"/>
    <w:rsid w:val="001B7A65"/>
    <w:rsid w:val="001C101A"/>
    <w:rsid w:val="001C173E"/>
    <w:rsid w:val="001C7FCE"/>
    <w:rsid w:val="001D02DE"/>
    <w:rsid w:val="001D664D"/>
    <w:rsid w:val="001E163D"/>
    <w:rsid w:val="001E41F3"/>
    <w:rsid w:val="001E5ABF"/>
    <w:rsid w:val="001E6327"/>
    <w:rsid w:val="001F3CB1"/>
    <w:rsid w:val="001F416E"/>
    <w:rsid w:val="0020634D"/>
    <w:rsid w:val="0020701D"/>
    <w:rsid w:val="00207C1E"/>
    <w:rsid w:val="0021024F"/>
    <w:rsid w:val="00216D05"/>
    <w:rsid w:val="00227357"/>
    <w:rsid w:val="00227E8F"/>
    <w:rsid w:val="00231209"/>
    <w:rsid w:val="002330BC"/>
    <w:rsid w:val="0023327D"/>
    <w:rsid w:val="00236262"/>
    <w:rsid w:val="002412AA"/>
    <w:rsid w:val="00241B3B"/>
    <w:rsid w:val="002459FE"/>
    <w:rsid w:val="00245ECB"/>
    <w:rsid w:val="00246EBF"/>
    <w:rsid w:val="00247EDB"/>
    <w:rsid w:val="00250F1E"/>
    <w:rsid w:val="0025238A"/>
    <w:rsid w:val="00254AF5"/>
    <w:rsid w:val="0026004D"/>
    <w:rsid w:val="0026005C"/>
    <w:rsid w:val="002608CC"/>
    <w:rsid w:val="00261917"/>
    <w:rsid w:val="002640DD"/>
    <w:rsid w:val="0027172E"/>
    <w:rsid w:val="00272ED1"/>
    <w:rsid w:val="00272EDC"/>
    <w:rsid w:val="0027549F"/>
    <w:rsid w:val="00275D12"/>
    <w:rsid w:val="00277DBF"/>
    <w:rsid w:val="00280BC4"/>
    <w:rsid w:val="00284FEB"/>
    <w:rsid w:val="002860C4"/>
    <w:rsid w:val="00292863"/>
    <w:rsid w:val="002932BE"/>
    <w:rsid w:val="002932F5"/>
    <w:rsid w:val="00296CBC"/>
    <w:rsid w:val="002B1490"/>
    <w:rsid w:val="002B1AFB"/>
    <w:rsid w:val="002B24D7"/>
    <w:rsid w:val="002B42AA"/>
    <w:rsid w:val="002B5741"/>
    <w:rsid w:val="002B793E"/>
    <w:rsid w:val="002C0B33"/>
    <w:rsid w:val="002C3DFF"/>
    <w:rsid w:val="002C418C"/>
    <w:rsid w:val="002C41CB"/>
    <w:rsid w:val="002C71AC"/>
    <w:rsid w:val="002D3009"/>
    <w:rsid w:val="002D3ED1"/>
    <w:rsid w:val="002D470C"/>
    <w:rsid w:val="002E0390"/>
    <w:rsid w:val="002E2892"/>
    <w:rsid w:val="002E472E"/>
    <w:rsid w:val="002E48BD"/>
    <w:rsid w:val="002E61F8"/>
    <w:rsid w:val="002E6FCD"/>
    <w:rsid w:val="002E7AF1"/>
    <w:rsid w:val="002F4572"/>
    <w:rsid w:val="002F4E4A"/>
    <w:rsid w:val="002F5490"/>
    <w:rsid w:val="00300D3A"/>
    <w:rsid w:val="00301251"/>
    <w:rsid w:val="0030432F"/>
    <w:rsid w:val="003046FF"/>
    <w:rsid w:val="00305409"/>
    <w:rsid w:val="00307C66"/>
    <w:rsid w:val="00310894"/>
    <w:rsid w:val="00310BE0"/>
    <w:rsid w:val="003139A0"/>
    <w:rsid w:val="00316DCB"/>
    <w:rsid w:val="00317EA3"/>
    <w:rsid w:val="00320693"/>
    <w:rsid w:val="003212B4"/>
    <w:rsid w:val="00321482"/>
    <w:rsid w:val="00322014"/>
    <w:rsid w:val="0032427E"/>
    <w:rsid w:val="0032517E"/>
    <w:rsid w:val="003256E6"/>
    <w:rsid w:val="00326EE9"/>
    <w:rsid w:val="0033558B"/>
    <w:rsid w:val="00337406"/>
    <w:rsid w:val="00354B07"/>
    <w:rsid w:val="00355C62"/>
    <w:rsid w:val="00357D8E"/>
    <w:rsid w:val="003609B9"/>
    <w:rsid w:val="003609EF"/>
    <w:rsid w:val="0036231A"/>
    <w:rsid w:val="0037115E"/>
    <w:rsid w:val="00374DD4"/>
    <w:rsid w:val="0038651D"/>
    <w:rsid w:val="003A027C"/>
    <w:rsid w:val="003A336C"/>
    <w:rsid w:val="003A3DFD"/>
    <w:rsid w:val="003A51D5"/>
    <w:rsid w:val="003A53AF"/>
    <w:rsid w:val="003B09D6"/>
    <w:rsid w:val="003B2AF5"/>
    <w:rsid w:val="003C1D39"/>
    <w:rsid w:val="003C378E"/>
    <w:rsid w:val="003C37B8"/>
    <w:rsid w:val="003C6386"/>
    <w:rsid w:val="003C7619"/>
    <w:rsid w:val="003D21B4"/>
    <w:rsid w:val="003D3E89"/>
    <w:rsid w:val="003D5438"/>
    <w:rsid w:val="003E1A36"/>
    <w:rsid w:val="003E3063"/>
    <w:rsid w:val="003E3131"/>
    <w:rsid w:val="003E677C"/>
    <w:rsid w:val="003F01E3"/>
    <w:rsid w:val="003F25B2"/>
    <w:rsid w:val="003F33DB"/>
    <w:rsid w:val="003F4E3C"/>
    <w:rsid w:val="003F57DD"/>
    <w:rsid w:val="003F6AE4"/>
    <w:rsid w:val="00410371"/>
    <w:rsid w:val="0041670E"/>
    <w:rsid w:val="0042186C"/>
    <w:rsid w:val="00422DFA"/>
    <w:rsid w:val="004242F1"/>
    <w:rsid w:val="004247DD"/>
    <w:rsid w:val="00424E30"/>
    <w:rsid w:val="00435D14"/>
    <w:rsid w:val="00443E1F"/>
    <w:rsid w:val="00446E36"/>
    <w:rsid w:val="004473A9"/>
    <w:rsid w:val="004523C0"/>
    <w:rsid w:val="00457C67"/>
    <w:rsid w:val="00461BA6"/>
    <w:rsid w:val="00470F7B"/>
    <w:rsid w:val="004739DE"/>
    <w:rsid w:val="00474A83"/>
    <w:rsid w:val="004766C7"/>
    <w:rsid w:val="00476C4D"/>
    <w:rsid w:val="00477AD8"/>
    <w:rsid w:val="00480981"/>
    <w:rsid w:val="00484359"/>
    <w:rsid w:val="00492826"/>
    <w:rsid w:val="004A101C"/>
    <w:rsid w:val="004A32B2"/>
    <w:rsid w:val="004B0CEB"/>
    <w:rsid w:val="004B0D37"/>
    <w:rsid w:val="004B2F20"/>
    <w:rsid w:val="004B75B7"/>
    <w:rsid w:val="004C0479"/>
    <w:rsid w:val="004C06DA"/>
    <w:rsid w:val="004C363A"/>
    <w:rsid w:val="004C6A3D"/>
    <w:rsid w:val="004C7E38"/>
    <w:rsid w:val="004D244F"/>
    <w:rsid w:val="004D4B83"/>
    <w:rsid w:val="004E02FC"/>
    <w:rsid w:val="004E2E00"/>
    <w:rsid w:val="004E3D50"/>
    <w:rsid w:val="004F0546"/>
    <w:rsid w:val="005013EC"/>
    <w:rsid w:val="00504158"/>
    <w:rsid w:val="005049B1"/>
    <w:rsid w:val="005067DF"/>
    <w:rsid w:val="00511200"/>
    <w:rsid w:val="0051556D"/>
    <w:rsid w:val="0051580D"/>
    <w:rsid w:val="005229D6"/>
    <w:rsid w:val="00527223"/>
    <w:rsid w:val="00530E1A"/>
    <w:rsid w:val="00531341"/>
    <w:rsid w:val="005323B0"/>
    <w:rsid w:val="00544812"/>
    <w:rsid w:val="00547111"/>
    <w:rsid w:val="00552CCF"/>
    <w:rsid w:val="00554AFD"/>
    <w:rsid w:val="0055706B"/>
    <w:rsid w:val="00557200"/>
    <w:rsid w:val="00560A21"/>
    <w:rsid w:val="00562A5B"/>
    <w:rsid w:val="00573434"/>
    <w:rsid w:val="005777DA"/>
    <w:rsid w:val="00580508"/>
    <w:rsid w:val="00580FAB"/>
    <w:rsid w:val="00585CF2"/>
    <w:rsid w:val="00586CA6"/>
    <w:rsid w:val="00592D74"/>
    <w:rsid w:val="005A01BC"/>
    <w:rsid w:val="005A05DD"/>
    <w:rsid w:val="005A54A1"/>
    <w:rsid w:val="005A7160"/>
    <w:rsid w:val="005A7906"/>
    <w:rsid w:val="005B0135"/>
    <w:rsid w:val="005B064C"/>
    <w:rsid w:val="005B0CBB"/>
    <w:rsid w:val="005C2891"/>
    <w:rsid w:val="005C40F6"/>
    <w:rsid w:val="005C43D8"/>
    <w:rsid w:val="005C6202"/>
    <w:rsid w:val="005C7B03"/>
    <w:rsid w:val="005D2B8E"/>
    <w:rsid w:val="005D408B"/>
    <w:rsid w:val="005D4877"/>
    <w:rsid w:val="005E1602"/>
    <w:rsid w:val="005E1809"/>
    <w:rsid w:val="005E2C44"/>
    <w:rsid w:val="005E370F"/>
    <w:rsid w:val="005F734A"/>
    <w:rsid w:val="00603C78"/>
    <w:rsid w:val="006053C5"/>
    <w:rsid w:val="00614956"/>
    <w:rsid w:val="00614CF4"/>
    <w:rsid w:val="0061709F"/>
    <w:rsid w:val="00621188"/>
    <w:rsid w:val="00621F83"/>
    <w:rsid w:val="00622145"/>
    <w:rsid w:val="00622924"/>
    <w:rsid w:val="00622C20"/>
    <w:rsid w:val="00622EB8"/>
    <w:rsid w:val="00622F10"/>
    <w:rsid w:val="006257ED"/>
    <w:rsid w:val="00626B82"/>
    <w:rsid w:val="00630644"/>
    <w:rsid w:val="00632024"/>
    <w:rsid w:val="00633C35"/>
    <w:rsid w:val="006358C6"/>
    <w:rsid w:val="00636415"/>
    <w:rsid w:val="00636E53"/>
    <w:rsid w:val="0064010B"/>
    <w:rsid w:val="00640C2E"/>
    <w:rsid w:val="006430E4"/>
    <w:rsid w:val="0065064F"/>
    <w:rsid w:val="00652F4B"/>
    <w:rsid w:val="006537A8"/>
    <w:rsid w:val="0065572F"/>
    <w:rsid w:val="006578D3"/>
    <w:rsid w:val="00665C47"/>
    <w:rsid w:val="00671886"/>
    <w:rsid w:val="006747BE"/>
    <w:rsid w:val="00676C1A"/>
    <w:rsid w:val="00682F01"/>
    <w:rsid w:val="00685BB7"/>
    <w:rsid w:val="00693B38"/>
    <w:rsid w:val="006956F3"/>
    <w:rsid w:val="00695808"/>
    <w:rsid w:val="006975D7"/>
    <w:rsid w:val="006A1D30"/>
    <w:rsid w:val="006A5EED"/>
    <w:rsid w:val="006B10F4"/>
    <w:rsid w:val="006B3BBD"/>
    <w:rsid w:val="006B46FB"/>
    <w:rsid w:val="006B785E"/>
    <w:rsid w:val="006C112F"/>
    <w:rsid w:val="006C21A2"/>
    <w:rsid w:val="006C42D3"/>
    <w:rsid w:val="006C66FD"/>
    <w:rsid w:val="006C673E"/>
    <w:rsid w:val="006D2DDE"/>
    <w:rsid w:val="006D3037"/>
    <w:rsid w:val="006D4987"/>
    <w:rsid w:val="006D7813"/>
    <w:rsid w:val="006E05AF"/>
    <w:rsid w:val="006E1444"/>
    <w:rsid w:val="006E21FB"/>
    <w:rsid w:val="006E35C6"/>
    <w:rsid w:val="006E39C1"/>
    <w:rsid w:val="006E3D51"/>
    <w:rsid w:val="006E6950"/>
    <w:rsid w:val="006F2690"/>
    <w:rsid w:val="006F7748"/>
    <w:rsid w:val="0070403D"/>
    <w:rsid w:val="007052A6"/>
    <w:rsid w:val="00711294"/>
    <w:rsid w:val="00713C3A"/>
    <w:rsid w:val="00717340"/>
    <w:rsid w:val="00717BD2"/>
    <w:rsid w:val="00721801"/>
    <w:rsid w:val="00722F2F"/>
    <w:rsid w:val="0073431A"/>
    <w:rsid w:val="00737B7C"/>
    <w:rsid w:val="0074144A"/>
    <w:rsid w:val="00746246"/>
    <w:rsid w:val="00750132"/>
    <w:rsid w:val="007506B7"/>
    <w:rsid w:val="0075179E"/>
    <w:rsid w:val="0075213A"/>
    <w:rsid w:val="00752B35"/>
    <w:rsid w:val="0075772F"/>
    <w:rsid w:val="007601D6"/>
    <w:rsid w:val="00760C1B"/>
    <w:rsid w:val="007642D6"/>
    <w:rsid w:val="00764D75"/>
    <w:rsid w:val="007667E8"/>
    <w:rsid w:val="00773A0D"/>
    <w:rsid w:val="00775186"/>
    <w:rsid w:val="00775C38"/>
    <w:rsid w:val="00775E2D"/>
    <w:rsid w:val="0078086B"/>
    <w:rsid w:val="007915C7"/>
    <w:rsid w:val="00792342"/>
    <w:rsid w:val="00794DB6"/>
    <w:rsid w:val="007977A8"/>
    <w:rsid w:val="007A4865"/>
    <w:rsid w:val="007A5FD7"/>
    <w:rsid w:val="007B021D"/>
    <w:rsid w:val="007B512A"/>
    <w:rsid w:val="007B60B7"/>
    <w:rsid w:val="007B6AA9"/>
    <w:rsid w:val="007C0474"/>
    <w:rsid w:val="007C2097"/>
    <w:rsid w:val="007C385C"/>
    <w:rsid w:val="007C60CF"/>
    <w:rsid w:val="007D0262"/>
    <w:rsid w:val="007D3D51"/>
    <w:rsid w:val="007D6664"/>
    <w:rsid w:val="007D6A07"/>
    <w:rsid w:val="007E0898"/>
    <w:rsid w:val="007E0DAA"/>
    <w:rsid w:val="007E5B06"/>
    <w:rsid w:val="007E6578"/>
    <w:rsid w:val="007F02AA"/>
    <w:rsid w:val="007F2558"/>
    <w:rsid w:val="007F66C0"/>
    <w:rsid w:val="007F6BA0"/>
    <w:rsid w:val="007F7259"/>
    <w:rsid w:val="008017F3"/>
    <w:rsid w:val="008040A8"/>
    <w:rsid w:val="00804287"/>
    <w:rsid w:val="00804794"/>
    <w:rsid w:val="008048B0"/>
    <w:rsid w:val="00807107"/>
    <w:rsid w:val="008105D7"/>
    <w:rsid w:val="00816A77"/>
    <w:rsid w:val="0082127D"/>
    <w:rsid w:val="00827822"/>
    <w:rsid w:val="008279FA"/>
    <w:rsid w:val="0083098B"/>
    <w:rsid w:val="00831D18"/>
    <w:rsid w:val="00837111"/>
    <w:rsid w:val="00841063"/>
    <w:rsid w:val="00841A49"/>
    <w:rsid w:val="0084372A"/>
    <w:rsid w:val="00844038"/>
    <w:rsid w:val="008500ED"/>
    <w:rsid w:val="008537D0"/>
    <w:rsid w:val="00856609"/>
    <w:rsid w:val="00862650"/>
    <w:rsid w:val="008626E7"/>
    <w:rsid w:val="008635E7"/>
    <w:rsid w:val="008645B9"/>
    <w:rsid w:val="008660B0"/>
    <w:rsid w:val="00870EE7"/>
    <w:rsid w:val="00880BE7"/>
    <w:rsid w:val="00880F39"/>
    <w:rsid w:val="0088185D"/>
    <w:rsid w:val="008832DC"/>
    <w:rsid w:val="00884954"/>
    <w:rsid w:val="008863B9"/>
    <w:rsid w:val="00890E68"/>
    <w:rsid w:val="00891F6C"/>
    <w:rsid w:val="0089300E"/>
    <w:rsid w:val="00893CC6"/>
    <w:rsid w:val="008A0D33"/>
    <w:rsid w:val="008A230C"/>
    <w:rsid w:val="008A33C2"/>
    <w:rsid w:val="008A3FDF"/>
    <w:rsid w:val="008A40E8"/>
    <w:rsid w:val="008A45A6"/>
    <w:rsid w:val="008B1B8A"/>
    <w:rsid w:val="008B45E3"/>
    <w:rsid w:val="008C2E43"/>
    <w:rsid w:val="008D2723"/>
    <w:rsid w:val="008E03CB"/>
    <w:rsid w:val="008E4CCE"/>
    <w:rsid w:val="008E5D05"/>
    <w:rsid w:val="008F22A6"/>
    <w:rsid w:val="008F3789"/>
    <w:rsid w:val="008F53F9"/>
    <w:rsid w:val="008F5E29"/>
    <w:rsid w:val="008F686C"/>
    <w:rsid w:val="008F72EC"/>
    <w:rsid w:val="00904E62"/>
    <w:rsid w:val="0090632E"/>
    <w:rsid w:val="0090763B"/>
    <w:rsid w:val="0091327F"/>
    <w:rsid w:val="009148DE"/>
    <w:rsid w:val="00920F2F"/>
    <w:rsid w:val="00925F00"/>
    <w:rsid w:val="009266ED"/>
    <w:rsid w:val="009270D5"/>
    <w:rsid w:val="00927D6D"/>
    <w:rsid w:val="00932F39"/>
    <w:rsid w:val="0093306D"/>
    <w:rsid w:val="00936ADC"/>
    <w:rsid w:val="00936C52"/>
    <w:rsid w:val="00937C13"/>
    <w:rsid w:val="00941E30"/>
    <w:rsid w:val="00944F25"/>
    <w:rsid w:val="00945B0C"/>
    <w:rsid w:val="00954725"/>
    <w:rsid w:val="00955226"/>
    <w:rsid w:val="009566F3"/>
    <w:rsid w:val="00957C1F"/>
    <w:rsid w:val="00960148"/>
    <w:rsid w:val="009606A5"/>
    <w:rsid w:val="00963A48"/>
    <w:rsid w:val="00965290"/>
    <w:rsid w:val="00965DC8"/>
    <w:rsid w:val="009672C4"/>
    <w:rsid w:val="00971CA6"/>
    <w:rsid w:val="00971CCE"/>
    <w:rsid w:val="009748CA"/>
    <w:rsid w:val="009777D9"/>
    <w:rsid w:val="00985076"/>
    <w:rsid w:val="00990C26"/>
    <w:rsid w:val="00991B88"/>
    <w:rsid w:val="00992869"/>
    <w:rsid w:val="009956FF"/>
    <w:rsid w:val="009969F9"/>
    <w:rsid w:val="00997C97"/>
    <w:rsid w:val="009A0077"/>
    <w:rsid w:val="009A0C81"/>
    <w:rsid w:val="009A4966"/>
    <w:rsid w:val="009A5753"/>
    <w:rsid w:val="009A579D"/>
    <w:rsid w:val="009A5A1D"/>
    <w:rsid w:val="009A752F"/>
    <w:rsid w:val="009B1C87"/>
    <w:rsid w:val="009B6522"/>
    <w:rsid w:val="009B7CA4"/>
    <w:rsid w:val="009C0FCD"/>
    <w:rsid w:val="009C1D4E"/>
    <w:rsid w:val="009C1E30"/>
    <w:rsid w:val="009C555D"/>
    <w:rsid w:val="009C573F"/>
    <w:rsid w:val="009C596A"/>
    <w:rsid w:val="009C604D"/>
    <w:rsid w:val="009C7A08"/>
    <w:rsid w:val="009D026B"/>
    <w:rsid w:val="009D03F0"/>
    <w:rsid w:val="009D1379"/>
    <w:rsid w:val="009D236F"/>
    <w:rsid w:val="009E3297"/>
    <w:rsid w:val="009E57EB"/>
    <w:rsid w:val="009E638D"/>
    <w:rsid w:val="009F10C7"/>
    <w:rsid w:val="009F4307"/>
    <w:rsid w:val="009F584A"/>
    <w:rsid w:val="009F626C"/>
    <w:rsid w:val="009F734F"/>
    <w:rsid w:val="009F7FE7"/>
    <w:rsid w:val="00A02995"/>
    <w:rsid w:val="00A03756"/>
    <w:rsid w:val="00A04A09"/>
    <w:rsid w:val="00A05D07"/>
    <w:rsid w:val="00A06B59"/>
    <w:rsid w:val="00A13CBC"/>
    <w:rsid w:val="00A219DF"/>
    <w:rsid w:val="00A21B75"/>
    <w:rsid w:val="00A22732"/>
    <w:rsid w:val="00A246B6"/>
    <w:rsid w:val="00A25C42"/>
    <w:rsid w:val="00A265DB"/>
    <w:rsid w:val="00A2712C"/>
    <w:rsid w:val="00A30659"/>
    <w:rsid w:val="00A30F79"/>
    <w:rsid w:val="00A32209"/>
    <w:rsid w:val="00A33DEB"/>
    <w:rsid w:val="00A34965"/>
    <w:rsid w:val="00A36534"/>
    <w:rsid w:val="00A37FEF"/>
    <w:rsid w:val="00A40A19"/>
    <w:rsid w:val="00A4311D"/>
    <w:rsid w:val="00A433F1"/>
    <w:rsid w:val="00A44401"/>
    <w:rsid w:val="00A45F61"/>
    <w:rsid w:val="00A47339"/>
    <w:rsid w:val="00A47E70"/>
    <w:rsid w:val="00A50CF0"/>
    <w:rsid w:val="00A51E10"/>
    <w:rsid w:val="00A63030"/>
    <w:rsid w:val="00A67F41"/>
    <w:rsid w:val="00A7671C"/>
    <w:rsid w:val="00A7684E"/>
    <w:rsid w:val="00A76DEB"/>
    <w:rsid w:val="00A83BE7"/>
    <w:rsid w:val="00A861A4"/>
    <w:rsid w:val="00A9470B"/>
    <w:rsid w:val="00A969DF"/>
    <w:rsid w:val="00A970C4"/>
    <w:rsid w:val="00AA2CBC"/>
    <w:rsid w:val="00AA3C25"/>
    <w:rsid w:val="00AA42BA"/>
    <w:rsid w:val="00AB050A"/>
    <w:rsid w:val="00AB1833"/>
    <w:rsid w:val="00AB4B6F"/>
    <w:rsid w:val="00AB6811"/>
    <w:rsid w:val="00AC0AC0"/>
    <w:rsid w:val="00AC1212"/>
    <w:rsid w:val="00AC5820"/>
    <w:rsid w:val="00AD1CD8"/>
    <w:rsid w:val="00AD2407"/>
    <w:rsid w:val="00AD34DE"/>
    <w:rsid w:val="00AD52A5"/>
    <w:rsid w:val="00AD6D87"/>
    <w:rsid w:val="00AD7133"/>
    <w:rsid w:val="00AD7474"/>
    <w:rsid w:val="00AD7AFD"/>
    <w:rsid w:val="00AE0B7D"/>
    <w:rsid w:val="00AE3A31"/>
    <w:rsid w:val="00AE3D08"/>
    <w:rsid w:val="00AE52DC"/>
    <w:rsid w:val="00AE5F09"/>
    <w:rsid w:val="00AF0642"/>
    <w:rsid w:val="00AF2002"/>
    <w:rsid w:val="00AF3313"/>
    <w:rsid w:val="00AF7BE7"/>
    <w:rsid w:val="00B0269C"/>
    <w:rsid w:val="00B03651"/>
    <w:rsid w:val="00B05A54"/>
    <w:rsid w:val="00B05C0E"/>
    <w:rsid w:val="00B061A5"/>
    <w:rsid w:val="00B10247"/>
    <w:rsid w:val="00B10590"/>
    <w:rsid w:val="00B126D4"/>
    <w:rsid w:val="00B1409E"/>
    <w:rsid w:val="00B160B0"/>
    <w:rsid w:val="00B203DB"/>
    <w:rsid w:val="00B22D13"/>
    <w:rsid w:val="00B258BB"/>
    <w:rsid w:val="00B25EBF"/>
    <w:rsid w:val="00B26AB3"/>
    <w:rsid w:val="00B27A6F"/>
    <w:rsid w:val="00B314F5"/>
    <w:rsid w:val="00B40D0B"/>
    <w:rsid w:val="00B41117"/>
    <w:rsid w:val="00B42396"/>
    <w:rsid w:val="00B42DE2"/>
    <w:rsid w:val="00B4377B"/>
    <w:rsid w:val="00B508A2"/>
    <w:rsid w:val="00B51172"/>
    <w:rsid w:val="00B513FD"/>
    <w:rsid w:val="00B561D2"/>
    <w:rsid w:val="00B60104"/>
    <w:rsid w:val="00B601D4"/>
    <w:rsid w:val="00B62C52"/>
    <w:rsid w:val="00B63B3E"/>
    <w:rsid w:val="00B64BF0"/>
    <w:rsid w:val="00B67B97"/>
    <w:rsid w:val="00B70AED"/>
    <w:rsid w:val="00B75ED9"/>
    <w:rsid w:val="00B77719"/>
    <w:rsid w:val="00B803BD"/>
    <w:rsid w:val="00B8199E"/>
    <w:rsid w:val="00B827AF"/>
    <w:rsid w:val="00B82ACA"/>
    <w:rsid w:val="00B84CAB"/>
    <w:rsid w:val="00B85875"/>
    <w:rsid w:val="00B85C9A"/>
    <w:rsid w:val="00B86503"/>
    <w:rsid w:val="00B90867"/>
    <w:rsid w:val="00B9251B"/>
    <w:rsid w:val="00B93993"/>
    <w:rsid w:val="00B968C8"/>
    <w:rsid w:val="00B9711A"/>
    <w:rsid w:val="00B97353"/>
    <w:rsid w:val="00BA0A4B"/>
    <w:rsid w:val="00BA1377"/>
    <w:rsid w:val="00BA3763"/>
    <w:rsid w:val="00BA3A7F"/>
    <w:rsid w:val="00BA3EC5"/>
    <w:rsid w:val="00BA51D9"/>
    <w:rsid w:val="00BB3A8A"/>
    <w:rsid w:val="00BB5DFC"/>
    <w:rsid w:val="00BC11CA"/>
    <w:rsid w:val="00BC48B3"/>
    <w:rsid w:val="00BC6E39"/>
    <w:rsid w:val="00BC6FFD"/>
    <w:rsid w:val="00BD2196"/>
    <w:rsid w:val="00BD2550"/>
    <w:rsid w:val="00BD279D"/>
    <w:rsid w:val="00BD5CF5"/>
    <w:rsid w:val="00BD5F02"/>
    <w:rsid w:val="00BD6B1C"/>
    <w:rsid w:val="00BD6B31"/>
    <w:rsid w:val="00BD6BB8"/>
    <w:rsid w:val="00BE1E9A"/>
    <w:rsid w:val="00BE4E5F"/>
    <w:rsid w:val="00BE66B6"/>
    <w:rsid w:val="00BE71DA"/>
    <w:rsid w:val="00BF1CD3"/>
    <w:rsid w:val="00BF1FCE"/>
    <w:rsid w:val="00BF3DA5"/>
    <w:rsid w:val="00BF4D61"/>
    <w:rsid w:val="00BF6991"/>
    <w:rsid w:val="00C041E1"/>
    <w:rsid w:val="00C06BFF"/>
    <w:rsid w:val="00C11B4C"/>
    <w:rsid w:val="00C2036D"/>
    <w:rsid w:val="00C2084C"/>
    <w:rsid w:val="00C22D68"/>
    <w:rsid w:val="00C25360"/>
    <w:rsid w:val="00C2707A"/>
    <w:rsid w:val="00C2769E"/>
    <w:rsid w:val="00C276E2"/>
    <w:rsid w:val="00C276EB"/>
    <w:rsid w:val="00C32FAE"/>
    <w:rsid w:val="00C3432B"/>
    <w:rsid w:val="00C3434C"/>
    <w:rsid w:val="00C369CD"/>
    <w:rsid w:val="00C36A3B"/>
    <w:rsid w:val="00C40493"/>
    <w:rsid w:val="00C47A3B"/>
    <w:rsid w:val="00C5338D"/>
    <w:rsid w:val="00C61BB9"/>
    <w:rsid w:val="00C6345D"/>
    <w:rsid w:val="00C6437C"/>
    <w:rsid w:val="00C66BA2"/>
    <w:rsid w:val="00C70766"/>
    <w:rsid w:val="00C711AE"/>
    <w:rsid w:val="00C7232F"/>
    <w:rsid w:val="00C72B61"/>
    <w:rsid w:val="00C75B5C"/>
    <w:rsid w:val="00C83069"/>
    <w:rsid w:val="00C86538"/>
    <w:rsid w:val="00C872AE"/>
    <w:rsid w:val="00C9139C"/>
    <w:rsid w:val="00C91EDA"/>
    <w:rsid w:val="00C95985"/>
    <w:rsid w:val="00CA35F8"/>
    <w:rsid w:val="00CA4399"/>
    <w:rsid w:val="00CA4C3F"/>
    <w:rsid w:val="00CA7F5C"/>
    <w:rsid w:val="00CB0650"/>
    <w:rsid w:val="00CB1D8C"/>
    <w:rsid w:val="00CB2563"/>
    <w:rsid w:val="00CB746B"/>
    <w:rsid w:val="00CB74B3"/>
    <w:rsid w:val="00CB7B7C"/>
    <w:rsid w:val="00CC5026"/>
    <w:rsid w:val="00CC5A4A"/>
    <w:rsid w:val="00CC68D0"/>
    <w:rsid w:val="00CC6E8B"/>
    <w:rsid w:val="00CD4728"/>
    <w:rsid w:val="00CE0DA3"/>
    <w:rsid w:val="00CE1165"/>
    <w:rsid w:val="00CE5267"/>
    <w:rsid w:val="00CE652C"/>
    <w:rsid w:val="00CF3414"/>
    <w:rsid w:val="00CF604C"/>
    <w:rsid w:val="00CF7B05"/>
    <w:rsid w:val="00D03D0E"/>
    <w:rsid w:val="00D03F9A"/>
    <w:rsid w:val="00D04861"/>
    <w:rsid w:val="00D054F8"/>
    <w:rsid w:val="00D057A5"/>
    <w:rsid w:val="00D06D51"/>
    <w:rsid w:val="00D07783"/>
    <w:rsid w:val="00D10083"/>
    <w:rsid w:val="00D14AF4"/>
    <w:rsid w:val="00D22979"/>
    <w:rsid w:val="00D23118"/>
    <w:rsid w:val="00D238E6"/>
    <w:rsid w:val="00D245AF"/>
    <w:rsid w:val="00D24991"/>
    <w:rsid w:val="00D24C64"/>
    <w:rsid w:val="00D25AAE"/>
    <w:rsid w:val="00D27147"/>
    <w:rsid w:val="00D27379"/>
    <w:rsid w:val="00D316BD"/>
    <w:rsid w:val="00D32D01"/>
    <w:rsid w:val="00D3573E"/>
    <w:rsid w:val="00D37279"/>
    <w:rsid w:val="00D37556"/>
    <w:rsid w:val="00D40EED"/>
    <w:rsid w:val="00D45512"/>
    <w:rsid w:val="00D46FE0"/>
    <w:rsid w:val="00D50255"/>
    <w:rsid w:val="00D5236F"/>
    <w:rsid w:val="00D52451"/>
    <w:rsid w:val="00D54A33"/>
    <w:rsid w:val="00D6135C"/>
    <w:rsid w:val="00D62C11"/>
    <w:rsid w:val="00D638B6"/>
    <w:rsid w:val="00D66520"/>
    <w:rsid w:val="00D7183F"/>
    <w:rsid w:val="00D74DE0"/>
    <w:rsid w:val="00D764E5"/>
    <w:rsid w:val="00D8222D"/>
    <w:rsid w:val="00D85370"/>
    <w:rsid w:val="00D85DCC"/>
    <w:rsid w:val="00D9134D"/>
    <w:rsid w:val="00D947B1"/>
    <w:rsid w:val="00DA4905"/>
    <w:rsid w:val="00DA5E8B"/>
    <w:rsid w:val="00DB36FF"/>
    <w:rsid w:val="00DB5C46"/>
    <w:rsid w:val="00DC602D"/>
    <w:rsid w:val="00DD6D3F"/>
    <w:rsid w:val="00DE34CF"/>
    <w:rsid w:val="00DE6341"/>
    <w:rsid w:val="00DE73A6"/>
    <w:rsid w:val="00DE768F"/>
    <w:rsid w:val="00DE7C16"/>
    <w:rsid w:val="00DF0087"/>
    <w:rsid w:val="00DF2F1F"/>
    <w:rsid w:val="00DF424B"/>
    <w:rsid w:val="00E007CE"/>
    <w:rsid w:val="00E00A01"/>
    <w:rsid w:val="00E050C2"/>
    <w:rsid w:val="00E067C8"/>
    <w:rsid w:val="00E11EE2"/>
    <w:rsid w:val="00E13F3D"/>
    <w:rsid w:val="00E249CF"/>
    <w:rsid w:val="00E24FCF"/>
    <w:rsid w:val="00E31443"/>
    <w:rsid w:val="00E3157C"/>
    <w:rsid w:val="00E32389"/>
    <w:rsid w:val="00E34898"/>
    <w:rsid w:val="00E36CCB"/>
    <w:rsid w:val="00E37397"/>
    <w:rsid w:val="00E40901"/>
    <w:rsid w:val="00E41D8F"/>
    <w:rsid w:val="00E43077"/>
    <w:rsid w:val="00E561FC"/>
    <w:rsid w:val="00E62B3D"/>
    <w:rsid w:val="00E654CA"/>
    <w:rsid w:val="00E66340"/>
    <w:rsid w:val="00E668EE"/>
    <w:rsid w:val="00E72DED"/>
    <w:rsid w:val="00E7361E"/>
    <w:rsid w:val="00E75F7D"/>
    <w:rsid w:val="00E80629"/>
    <w:rsid w:val="00E84BA9"/>
    <w:rsid w:val="00E90CE8"/>
    <w:rsid w:val="00E926EF"/>
    <w:rsid w:val="00E959E3"/>
    <w:rsid w:val="00E95B99"/>
    <w:rsid w:val="00EA11D0"/>
    <w:rsid w:val="00EA69AE"/>
    <w:rsid w:val="00EB09B7"/>
    <w:rsid w:val="00EB3899"/>
    <w:rsid w:val="00EB3A7B"/>
    <w:rsid w:val="00EB50AC"/>
    <w:rsid w:val="00EC4E91"/>
    <w:rsid w:val="00ED2305"/>
    <w:rsid w:val="00ED25DB"/>
    <w:rsid w:val="00EE2C8B"/>
    <w:rsid w:val="00EE456B"/>
    <w:rsid w:val="00EE7D7C"/>
    <w:rsid w:val="00EF207C"/>
    <w:rsid w:val="00F01BA2"/>
    <w:rsid w:val="00F033A0"/>
    <w:rsid w:val="00F101FE"/>
    <w:rsid w:val="00F1185E"/>
    <w:rsid w:val="00F131A1"/>
    <w:rsid w:val="00F154B1"/>
    <w:rsid w:val="00F15A0F"/>
    <w:rsid w:val="00F24258"/>
    <w:rsid w:val="00F25D98"/>
    <w:rsid w:val="00F2626B"/>
    <w:rsid w:val="00F276E0"/>
    <w:rsid w:val="00F300FB"/>
    <w:rsid w:val="00F3189B"/>
    <w:rsid w:val="00F32048"/>
    <w:rsid w:val="00F35776"/>
    <w:rsid w:val="00F36AF4"/>
    <w:rsid w:val="00F4125D"/>
    <w:rsid w:val="00F42F8F"/>
    <w:rsid w:val="00F4511F"/>
    <w:rsid w:val="00F5190E"/>
    <w:rsid w:val="00F51E07"/>
    <w:rsid w:val="00F52ACA"/>
    <w:rsid w:val="00F57B36"/>
    <w:rsid w:val="00F63682"/>
    <w:rsid w:val="00F65658"/>
    <w:rsid w:val="00F66286"/>
    <w:rsid w:val="00F71BCD"/>
    <w:rsid w:val="00F73578"/>
    <w:rsid w:val="00F76213"/>
    <w:rsid w:val="00F769C4"/>
    <w:rsid w:val="00F808CB"/>
    <w:rsid w:val="00F828D3"/>
    <w:rsid w:val="00F83426"/>
    <w:rsid w:val="00F85210"/>
    <w:rsid w:val="00F962DE"/>
    <w:rsid w:val="00FA08FA"/>
    <w:rsid w:val="00FA3A3A"/>
    <w:rsid w:val="00FA6872"/>
    <w:rsid w:val="00FA73EC"/>
    <w:rsid w:val="00FB3E7A"/>
    <w:rsid w:val="00FB5943"/>
    <w:rsid w:val="00FB6386"/>
    <w:rsid w:val="00FC6663"/>
    <w:rsid w:val="00FC70CB"/>
    <w:rsid w:val="00FD1381"/>
    <w:rsid w:val="00FD7DD3"/>
    <w:rsid w:val="00FE1F8E"/>
    <w:rsid w:val="00FE2268"/>
    <w:rsid w:val="00FF09F8"/>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3A02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52409F-F23A-4795-A237-BF86E699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1630</Words>
  <Characters>9296</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Samsung_r3</cp:lastModifiedBy>
  <cp:revision>3</cp:revision>
  <cp:lastPrinted>1900-12-31T16:00:00Z</cp:lastPrinted>
  <dcterms:created xsi:type="dcterms:W3CDTF">2023-11-16T14:55:00Z</dcterms:created>
  <dcterms:modified xsi:type="dcterms:W3CDTF">2023-11-16T14:56:00Z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