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tabs>
          <w:tab w:val="right" w:pos="9638"/>
          <w:tab w:val="clear" w:pos="4153"/>
          <w:tab w:val="clear" w:pos="8306"/>
        </w:tabs>
        <w:overflowPunct w:val="0"/>
        <w:autoSpaceDE w:val="0"/>
        <w:autoSpaceDN w:val="0"/>
        <w:adjustRightInd w:val="0"/>
        <w:textAlignment w:val="baseline"/>
        <w:rPr>
          <w:rFonts w:hint="default"/>
          <w:sz w:val="24"/>
          <w:szCs w:val="24"/>
          <w:lang w:val="en-US"/>
        </w:rPr>
      </w:pPr>
      <w:r>
        <w:rPr>
          <w:rFonts w:ascii="Arial" w:hAnsi="Arial"/>
          <w:b/>
          <w:sz w:val="24"/>
          <w:szCs w:val="24"/>
          <w:lang w:eastAsia="ja-JP"/>
        </w:rPr>
        <w:t>3GPP TSG|WG-</w:t>
      </w:r>
      <w:r>
        <w:rPr>
          <w:rFonts w:hint="eastAsia" w:ascii="Arial" w:hAnsi="Arial"/>
          <w:b/>
          <w:sz w:val="24"/>
          <w:szCs w:val="24"/>
          <w:lang w:eastAsia="zh-CN"/>
        </w:rPr>
        <w:t>SA2</w:t>
      </w:r>
      <w:r>
        <w:rPr>
          <w:rFonts w:ascii="Arial" w:hAnsi="Arial"/>
          <w:b/>
          <w:sz w:val="24"/>
          <w:szCs w:val="24"/>
          <w:lang w:eastAsia="ja-JP"/>
        </w:rPr>
        <w:t xml:space="preserve"> Meeting #</w:t>
      </w:r>
      <w:r>
        <w:rPr>
          <w:rFonts w:hint="eastAsia" w:ascii="Arial" w:hAnsi="Arial"/>
          <w:b/>
          <w:sz w:val="24"/>
          <w:szCs w:val="24"/>
          <w:lang w:eastAsia="zh-CN"/>
        </w:rPr>
        <w:t>15</w:t>
      </w:r>
      <w:r>
        <w:rPr>
          <w:rFonts w:hint="eastAsia" w:ascii="Arial" w:hAnsi="Arial"/>
          <w:b/>
          <w:sz w:val="24"/>
          <w:szCs w:val="24"/>
          <w:lang w:val="en-US" w:eastAsia="zh-CN"/>
        </w:rPr>
        <w:t>8</w:t>
      </w:r>
      <w:r>
        <w:rPr>
          <w:rFonts w:ascii="Arial" w:hAnsi="Arial"/>
          <w:b/>
          <w:sz w:val="24"/>
          <w:szCs w:val="24"/>
          <w:lang w:eastAsia="ja-JP"/>
        </w:rPr>
        <w:t xml:space="preserve"> </w:t>
      </w:r>
      <w:r>
        <w:rPr>
          <w:rFonts w:ascii="Arial" w:hAnsi="Arial"/>
          <w:b/>
          <w:sz w:val="24"/>
          <w:szCs w:val="24"/>
          <w:lang w:eastAsia="ja-JP"/>
        </w:rPr>
        <w:tab/>
      </w:r>
      <w:r>
        <w:rPr>
          <w:rFonts w:ascii="Arial" w:hAnsi="Arial"/>
          <w:b/>
          <w:sz w:val="24"/>
          <w:szCs w:val="24"/>
          <w:lang w:eastAsia="zh-CN"/>
        </w:rPr>
        <w:t>S2-230</w:t>
      </w:r>
      <w:r>
        <w:rPr>
          <w:rFonts w:hint="eastAsia" w:ascii="Arial" w:hAnsi="Arial"/>
          <w:b/>
          <w:sz w:val="24"/>
          <w:szCs w:val="24"/>
          <w:lang w:val="en-US" w:eastAsia="zh-CN"/>
        </w:rPr>
        <w:t>xxxx</w:t>
      </w:r>
    </w:p>
    <w:p>
      <w:pPr>
        <w:pStyle w:val="12"/>
        <w:widowControl w:val="0"/>
        <w:pBdr>
          <w:bottom w:val="single" w:color="auto" w:sz="4" w:space="1"/>
        </w:pBdr>
        <w:tabs>
          <w:tab w:val="right" w:pos="9638"/>
          <w:tab w:val="clear" w:pos="4153"/>
          <w:tab w:val="clear" w:pos="8306"/>
        </w:tabs>
        <w:overflowPunct w:val="0"/>
        <w:autoSpaceDE w:val="0"/>
        <w:autoSpaceDN w:val="0"/>
        <w:adjustRightInd w:val="0"/>
        <w:textAlignment w:val="baseline"/>
        <w:rPr>
          <w:rFonts w:ascii="Arial" w:hAnsi="Arial" w:eastAsia="Batang" w:cs="Arial"/>
          <w:b/>
          <w:lang w:eastAsia="zh-CN"/>
        </w:rPr>
      </w:pPr>
      <w:r>
        <w:rPr>
          <w:rFonts w:ascii="Arial" w:hAnsi="Arial" w:cs="Arial"/>
          <w:b/>
          <w:bCs/>
          <w:sz w:val="24"/>
        </w:rPr>
        <w:t xml:space="preserve">Goteborg, Sweden, August 21 – 25, </w:t>
      </w:r>
      <w:r>
        <w:rPr>
          <w:rFonts w:ascii="Arial" w:hAnsi="Arial"/>
          <w:b/>
          <w:sz w:val="24"/>
          <w:szCs w:val="24"/>
          <w:lang w:eastAsia="ja-JP"/>
        </w:rPr>
        <w:t>2023</w:t>
      </w:r>
      <w:r>
        <w:tab/>
      </w:r>
      <w:r>
        <w:rPr>
          <w:rFonts w:ascii="Arial" w:hAnsi="Arial" w:eastAsia="Batang" w:cs="Arial"/>
          <w:b/>
          <w:lang w:eastAsia="zh-CN"/>
        </w:rPr>
        <w:t xml:space="preserve">(revision of </w:t>
      </w:r>
      <w:r>
        <w:rPr>
          <w:rFonts w:hint="eastAsia" w:ascii="Arial" w:hAnsi="Arial" w:eastAsia="Batang" w:cs="Arial"/>
          <w:b/>
          <w:lang w:val="en-US" w:eastAsia="zh-CN"/>
        </w:rPr>
        <w:t>S2</w:t>
      </w:r>
      <w:r>
        <w:rPr>
          <w:rFonts w:ascii="Arial" w:hAnsi="Arial" w:eastAsia="Batang" w:cs="Arial"/>
          <w:b/>
          <w:lang w:eastAsia="zh-CN"/>
        </w:rPr>
        <w:t>-</w:t>
      </w:r>
      <w:r>
        <w:rPr>
          <w:rFonts w:hint="eastAsia" w:ascii="Arial" w:hAnsi="Arial" w:eastAsia="Batang" w:cs="Arial"/>
          <w:b/>
          <w:lang w:val="en-US" w:eastAsia="zh-CN"/>
        </w:rPr>
        <w:t>2309135</w:t>
      </w:r>
      <w:r>
        <w:rPr>
          <w:rFonts w:ascii="Arial" w:hAnsi="Arial" w:eastAsia="Batang" w:cs="Arial"/>
          <w:b/>
          <w:lang w:eastAsia="zh-CN"/>
        </w:rPr>
        <w:t>)</w:t>
      </w:r>
    </w:p>
    <w:p>
      <w:pPr>
        <w:pBdr>
          <w:bottom w:val="single" w:color="auto" w:sz="4" w:space="1"/>
        </w:pBdr>
        <w:tabs>
          <w:tab w:val="right" w:pos="9639"/>
        </w:tabs>
        <w:jc w:val="both"/>
        <w:outlineLvl w:val="0"/>
        <w:rPr>
          <w:rFonts w:ascii="Arial" w:hAnsi="Arial" w:eastAsia="Batang" w:cs="Arial"/>
          <w:b/>
          <w:sz w:val="24"/>
          <w:lang w:eastAsia="zh-CN"/>
        </w:rPr>
      </w:pP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Source:</w:t>
      </w:r>
      <w:r>
        <w:rPr>
          <w:rFonts w:ascii="Arial" w:hAnsi="Arial" w:eastAsia="Batang"/>
          <w:b/>
          <w:sz w:val="24"/>
          <w:szCs w:val="24"/>
          <w:lang w:val="en-US" w:eastAsia="zh-CN"/>
        </w:rPr>
        <w:tab/>
      </w:r>
      <w:r>
        <w:rPr>
          <w:rFonts w:ascii="Arial" w:hAnsi="Arial" w:eastAsia="Batang"/>
          <w:b/>
          <w:sz w:val="24"/>
          <w:szCs w:val="24"/>
          <w:lang w:val="en-US" w:eastAsia="zh-CN"/>
        </w:rPr>
        <w:t>China Mobile</w:t>
      </w:r>
    </w:p>
    <w:p>
      <w:pPr>
        <w:tabs>
          <w:tab w:val="left" w:pos="2127"/>
        </w:tabs>
        <w:ind w:left="2127" w:hanging="2127"/>
        <w:jc w:val="both"/>
        <w:outlineLvl w:val="0"/>
        <w:rPr>
          <w:rFonts w:ascii="Arial" w:hAnsi="Arial" w:eastAsia="Batang" w:cs="Arial"/>
          <w:b/>
          <w:sz w:val="24"/>
          <w:szCs w:val="24"/>
          <w:lang w:eastAsia="zh-CN"/>
        </w:rPr>
      </w:pPr>
      <w:r>
        <w:rPr>
          <w:rFonts w:ascii="Arial" w:hAnsi="Arial" w:eastAsia="Batang" w:cs="Arial"/>
          <w:b/>
          <w:sz w:val="24"/>
          <w:szCs w:val="24"/>
          <w:lang w:eastAsia="zh-CN"/>
        </w:rPr>
        <w:t>Title:</w:t>
      </w:r>
      <w:r>
        <w:rPr>
          <w:rFonts w:ascii="Arial" w:hAnsi="Arial" w:eastAsia="Batang" w:cs="Arial"/>
          <w:b/>
          <w:sz w:val="24"/>
          <w:szCs w:val="24"/>
          <w:lang w:eastAsia="zh-CN"/>
        </w:rPr>
        <w:tab/>
      </w:r>
      <w:r>
        <w:rPr>
          <w:rFonts w:ascii="Arial" w:hAnsi="Arial" w:eastAsia="Batang" w:cs="Arial"/>
          <w:b/>
          <w:sz w:val="24"/>
          <w:szCs w:val="24"/>
          <w:lang w:eastAsia="zh-CN"/>
        </w:rPr>
        <w:t>New SID: Study on system architecture for next generation real time communication services phase 2</w:t>
      </w:r>
    </w:p>
    <w:p>
      <w:pPr>
        <w:tabs>
          <w:tab w:val="left" w:pos="2127"/>
        </w:tabs>
        <w:ind w:left="2127" w:hanging="2127"/>
        <w:jc w:val="both"/>
        <w:outlineLvl w:val="0"/>
        <w:rPr>
          <w:rFonts w:ascii="Arial" w:hAnsi="Arial" w:eastAsia="Batang"/>
          <w:b/>
          <w:sz w:val="24"/>
          <w:szCs w:val="24"/>
          <w:lang w:val="en-US" w:eastAsia="zh-CN"/>
        </w:rPr>
      </w:pPr>
      <w:r>
        <w:rPr>
          <w:rFonts w:ascii="Arial" w:hAnsi="Arial" w:eastAsia="Batang"/>
          <w:b/>
          <w:sz w:val="24"/>
          <w:szCs w:val="24"/>
          <w:lang w:val="en-US" w:eastAsia="zh-CN"/>
        </w:rPr>
        <w:t>Document for:</w:t>
      </w:r>
      <w:r>
        <w:rPr>
          <w:rFonts w:ascii="Arial" w:hAnsi="Arial" w:eastAsia="Batang"/>
          <w:b/>
          <w:sz w:val="24"/>
          <w:szCs w:val="24"/>
          <w:lang w:val="en-US" w:eastAsia="zh-CN"/>
        </w:rPr>
        <w:tab/>
      </w:r>
      <w:r>
        <w:rPr>
          <w:rFonts w:ascii="Arial" w:hAnsi="Arial" w:eastAsia="Batang"/>
          <w:b/>
          <w:sz w:val="24"/>
          <w:szCs w:val="24"/>
          <w:lang w:val="en-US" w:eastAsia="zh-CN"/>
        </w:rPr>
        <w:t>Approval</w:t>
      </w:r>
    </w:p>
    <w:p>
      <w:pPr>
        <w:tabs>
          <w:tab w:val="left" w:pos="2127"/>
        </w:tabs>
        <w:ind w:left="2127" w:hanging="2127"/>
        <w:jc w:val="both"/>
        <w:outlineLvl w:val="0"/>
        <w:rPr>
          <w:rFonts w:hint="eastAsia" w:ascii="Arial" w:hAnsi="Arial"/>
          <w:b/>
          <w:sz w:val="24"/>
          <w:szCs w:val="24"/>
          <w:lang w:val="en-US" w:eastAsia="zh-CN"/>
        </w:rPr>
      </w:pPr>
      <w:r>
        <w:rPr>
          <w:rFonts w:ascii="Arial" w:hAnsi="Arial" w:eastAsia="Batang"/>
          <w:b/>
          <w:sz w:val="24"/>
          <w:szCs w:val="24"/>
          <w:lang w:val="en-US" w:eastAsia="zh-CN"/>
        </w:rPr>
        <w:t>Agenda Item:</w:t>
      </w:r>
      <w:r>
        <w:rPr>
          <w:rFonts w:ascii="Arial" w:hAnsi="Arial" w:eastAsia="Batang"/>
          <w:b/>
          <w:sz w:val="24"/>
          <w:szCs w:val="24"/>
          <w:lang w:val="en-US" w:eastAsia="zh-CN"/>
        </w:rPr>
        <w:tab/>
      </w:r>
      <w:r>
        <w:rPr>
          <w:rFonts w:hint="eastAsia" w:ascii="Arial" w:hAnsi="Arial"/>
          <w:b/>
          <w:sz w:val="24"/>
          <w:szCs w:val="24"/>
          <w:lang w:val="en-US" w:eastAsia="zh-CN"/>
        </w:rPr>
        <w:t>10.5</w:t>
      </w:r>
    </w:p>
    <w:p>
      <w:pPr>
        <w:rPr>
          <w:rFonts w:eastAsia="Batang"/>
          <w:lang w:val="en-US" w:eastAsia="zh-CN"/>
        </w:rPr>
      </w:pPr>
    </w:p>
    <w:p>
      <w:pPr>
        <w:pStyle w:val="7"/>
        <w:pBdr>
          <w:top w:val="single" w:color="auto" w:sz="12" w:space="3"/>
        </w:pBdr>
        <w:overflowPunct w:val="0"/>
        <w:autoSpaceDE w:val="0"/>
        <w:autoSpaceDN w:val="0"/>
        <w:adjustRightInd w:val="0"/>
        <w:spacing w:before="240" w:after="180"/>
        <w:ind w:left="2835" w:hanging="2835"/>
        <w:jc w:val="center"/>
        <w:textAlignment w:val="baseline"/>
      </w:pPr>
      <w:r>
        <w:rPr>
          <w:rFonts w:ascii="Arial" w:hAnsi="Arial" w:eastAsia="Times New Roman" w:cs="Times New Roman"/>
          <w:color w:val="auto"/>
          <w:sz w:val="36"/>
          <w:szCs w:val="20"/>
          <w:lang w:eastAsia="ja-JP"/>
        </w:rPr>
        <w:t>3GPP™ Work Item Description</w:t>
      </w:r>
    </w:p>
    <w:p>
      <w:pPr>
        <w:jc w:val="center"/>
        <w:rPr>
          <w:rFonts w:cs="Arial"/>
        </w:rPr>
      </w:pPr>
      <w:r>
        <w:rPr>
          <w:rFonts w:cs="Arial"/>
        </w:rPr>
        <w:t xml:space="preserve">Information on Work Items can be found at </w:t>
      </w:r>
      <w:r>
        <w:fldChar w:fldCharType="begin"/>
      </w:r>
      <w:r>
        <w:instrText xml:space="preserve"> HYPERLINK "http://www.3gpp.org/Work-Items" </w:instrText>
      </w:r>
      <w:r>
        <w:fldChar w:fldCharType="separate"/>
      </w:r>
      <w:r>
        <w:rPr>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 HYPERLINK "http://www.3gpp.org/specifications-groups/working-procedures" </w:instrText>
      </w:r>
      <w:r>
        <w:fldChar w:fldCharType="separate"/>
      </w:r>
      <w: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t>3GPP TR 21.900</w:t>
      </w:r>
      <w:r>
        <w:fldChar w:fldCharType="end"/>
      </w: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auto"/>
          <w:sz w:val="36"/>
          <w:szCs w:val="20"/>
          <w:lang w:eastAsia="ja-JP"/>
        </w:rPr>
      </w:pPr>
      <w:r>
        <w:rPr>
          <w:rFonts w:ascii="Arial" w:hAnsi="Arial" w:eastAsia="Times New Roman" w:cs="Times New Roman"/>
          <w:color w:val="auto"/>
          <w:sz w:val="36"/>
          <w:szCs w:val="20"/>
          <w:lang w:eastAsia="ja-JP"/>
        </w:rPr>
        <w:t>Title:</w:t>
      </w:r>
      <w:r>
        <w:t xml:space="preserve"> </w:t>
      </w:r>
      <w:r>
        <w:rPr>
          <w:rFonts w:ascii="Arial" w:hAnsi="Arial" w:eastAsia="Times New Roman" w:cs="Times New Roman"/>
          <w:color w:val="auto"/>
          <w:sz w:val="36"/>
          <w:szCs w:val="20"/>
          <w:lang w:eastAsia="ja-JP"/>
        </w:rPr>
        <w:t>Study on system architecture for next generation real time communication services phase 2</w:t>
      </w:r>
      <w:r>
        <w:rPr>
          <w:rFonts w:ascii="Arial" w:hAnsi="Arial" w:eastAsia="Times New Roman" w:cs="Times New Roman"/>
          <w:color w:val="auto"/>
          <w:sz w:val="36"/>
          <w:szCs w:val="20"/>
          <w:lang w:eastAsia="ja-JP"/>
        </w:rPr>
        <w:tab/>
      </w:r>
    </w:p>
    <w:p>
      <w:pPr>
        <w:pStyle w:val="26"/>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auto"/>
          <w:sz w:val="36"/>
          <w:szCs w:val="20"/>
          <w:lang w:eastAsia="ja-JP"/>
        </w:rPr>
      </w:pPr>
      <w:r>
        <w:rPr>
          <w:rFonts w:ascii="Arial" w:hAnsi="Arial" w:eastAsia="Times New Roman" w:cs="Times New Roman"/>
          <w:color w:val="auto"/>
          <w:sz w:val="36"/>
          <w:szCs w:val="20"/>
          <w:lang w:eastAsia="ja-JP"/>
        </w:rPr>
        <w:t>Acronym:</w:t>
      </w:r>
      <w:r>
        <w:rPr>
          <w:rFonts w:ascii="Arial" w:hAnsi="Arial" w:eastAsia="Times New Roman" w:cs="Times New Roman"/>
          <w:color w:val="auto"/>
          <w:sz w:val="36"/>
          <w:szCs w:val="20"/>
          <w:lang w:eastAsia="ja-JP"/>
        </w:rPr>
        <w:tab/>
      </w:r>
      <w:r>
        <w:rPr>
          <w:rFonts w:ascii="Arial" w:hAnsi="Arial" w:eastAsia="Times New Roman" w:cs="Times New Roman"/>
          <w:color w:val="auto"/>
          <w:sz w:val="36"/>
          <w:szCs w:val="20"/>
          <w:lang w:eastAsia="ja-JP"/>
        </w:rPr>
        <w:t>FS_NG_RTC_Ph2</w:t>
      </w:r>
    </w:p>
    <w:p>
      <w:pPr>
        <w:pStyle w:val="26"/>
      </w:pPr>
    </w:p>
    <w:p>
      <w:pPr>
        <w:pStyle w:val="7"/>
        <w:pBdr>
          <w:top w:val="single" w:color="auto" w:sz="12" w:space="3"/>
        </w:pBdr>
        <w:overflowPunct w:val="0"/>
        <w:autoSpaceDE w:val="0"/>
        <w:autoSpaceDN w:val="0"/>
        <w:adjustRightInd w:val="0"/>
        <w:spacing w:before="240" w:after="180"/>
        <w:ind w:left="2835" w:hanging="2835"/>
        <w:textAlignment w:val="baseline"/>
        <w:rPr>
          <w:rFonts w:ascii="Arial" w:hAnsi="Arial" w:eastAsia="Times New Roman" w:cs="Times New Roman"/>
          <w:color w:val="auto"/>
          <w:sz w:val="36"/>
          <w:szCs w:val="20"/>
          <w:lang w:eastAsia="ja-JP"/>
        </w:rPr>
      </w:pPr>
      <w:r>
        <w:rPr>
          <w:rFonts w:ascii="Arial" w:hAnsi="Arial" w:eastAsia="Times New Roman" w:cs="Times New Roman"/>
          <w:color w:val="auto"/>
          <w:sz w:val="36"/>
          <w:szCs w:val="20"/>
          <w:lang w:eastAsia="ja-JP"/>
        </w:rPr>
        <w:t>Unique identifier:</w:t>
      </w:r>
      <w:r>
        <w:rPr>
          <w:rFonts w:ascii="Arial" w:hAnsi="Arial" w:eastAsia="Times New Roman" w:cs="Times New Roman"/>
          <w:color w:val="auto"/>
          <w:sz w:val="36"/>
          <w:szCs w:val="20"/>
          <w:lang w:eastAsia="ja-JP"/>
        </w:rPr>
        <w:tab/>
      </w:r>
    </w:p>
    <w:p>
      <w:pPr>
        <w:pStyle w:val="26"/>
      </w:pPr>
    </w:p>
    <w:p>
      <w:pPr>
        <w:pStyle w:val="7"/>
        <w:pBdr>
          <w:top w:val="single" w:color="auto" w:sz="12" w:space="3"/>
        </w:pBdr>
        <w:overflowPunct w:val="0"/>
        <w:autoSpaceDE w:val="0"/>
        <w:autoSpaceDN w:val="0"/>
        <w:adjustRightInd w:val="0"/>
        <w:spacing w:before="240" w:after="180"/>
        <w:ind w:left="2835" w:hanging="2835"/>
        <w:textAlignment w:val="baseline"/>
        <w:rPr>
          <w:rFonts w:hint="eastAsia" w:ascii="Arial" w:hAnsi="Arial" w:cs="Times New Roman" w:eastAsiaTheme="minorEastAsia"/>
          <w:color w:val="auto"/>
          <w:sz w:val="36"/>
          <w:szCs w:val="20"/>
          <w:lang w:eastAsia="zh-CN"/>
        </w:rPr>
      </w:pPr>
      <w:r>
        <w:rPr>
          <w:rFonts w:ascii="Arial" w:hAnsi="Arial" w:eastAsia="Times New Roman" w:cs="Times New Roman"/>
          <w:color w:val="auto"/>
          <w:sz w:val="36"/>
          <w:szCs w:val="20"/>
          <w:lang w:eastAsia="ja-JP"/>
        </w:rPr>
        <w:t>Potential target Release:</w:t>
      </w:r>
      <w:r>
        <w:rPr>
          <w:rFonts w:ascii="Arial" w:hAnsi="Arial" w:eastAsia="Times New Roman" w:cs="Times New Roman"/>
          <w:color w:val="auto"/>
          <w:sz w:val="36"/>
          <w:szCs w:val="20"/>
          <w:lang w:eastAsia="ja-JP"/>
        </w:rPr>
        <w:tab/>
      </w:r>
      <w:r>
        <w:rPr>
          <w:rFonts w:ascii="Arial" w:hAnsi="Arial" w:eastAsia="Times New Roman" w:cs="Times New Roman"/>
          <w:color w:val="auto"/>
          <w:sz w:val="36"/>
          <w:szCs w:val="20"/>
          <w:lang w:eastAsia="ja-JP"/>
        </w:rPr>
        <w:t>Rel-</w:t>
      </w:r>
      <w:r>
        <w:rPr>
          <w:rFonts w:hint="eastAsia" w:ascii="Arial" w:hAnsi="Arial" w:cs="Times New Roman" w:eastAsiaTheme="minorEastAsia"/>
          <w:color w:val="auto"/>
          <w:sz w:val="36"/>
          <w:szCs w:val="20"/>
          <w:lang w:eastAsia="zh-CN"/>
        </w:rPr>
        <w:t>19</w:t>
      </w:r>
    </w:p>
    <w:p>
      <w:pPr>
        <w:pStyle w:val="26"/>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1</w:t>
      </w:r>
      <w:r>
        <w:rPr>
          <w:b w:val="0"/>
          <w:sz w:val="36"/>
          <w:lang w:eastAsia="ja-JP"/>
        </w:rPr>
        <w:tab/>
      </w:r>
      <w:r>
        <w:rPr>
          <w:b w:val="0"/>
          <w:sz w:val="36"/>
          <w:lang w:eastAsia="ja-JP"/>
        </w:rPr>
        <w:t>Impacts</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5"/>
        <w:gridCol w:w="1275"/>
        <w:gridCol w:w="1037"/>
        <w:gridCol w:w="850"/>
        <w:gridCol w:w="851"/>
        <w:gridCol w:w="17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bottom w:val="single" w:color="auto" w:sz="12" w:space="0"/>
              <w:right w:val="single" w:color="auto" w:sz="12" w:space="0"/>
            </w:tcBorders>
            <w:shd w:val="clear" w:color="auto" w:fill="E0E0E0"/>
          </w:tcPr>
          <w:p>
            <w:pPr>
              <w:pStyle w:val="29"/>
            </w:pPr>
            <w:r>
              <w:t>Affects:</w:t>
            </w:r>
          </w:p>
        </w:tc>
        <w:tc>
          <w:tcPr>
            <w:tcW w:w="1275" w:type="dxa"/>
            <w:tcBorders>
              <w:left w:val="nil"/>
              <w:bottom w:val="single" w:color="auto" w:sz="12" w:space="0"/>
            </w:tcBorders>
            <w:shd w:val="clear" w:color="auto" w:fill="E0E0E0"/>
          </w:tcPr>
          <w:p>
            <w:pPr>
              <w:pStyle w:val="29"/>
            </w:pPr>
            <w:r>
              <w:t>UICC apps</w:t>
            </w:r>
          </w:p>
        </w:tc>
        <w:tc>
          <w:tcPr>
            <w:tcW w:w="1037" w:type="dxa"/>
            <w:tcBorders>
              <w:bottom w:val="single" w:color="auto" w:sz="12" w:space="0"/>
            </w:tcBorders>
            <w:shd w:val="clear" w:color="auto" w:fill="E0E0E0"/>
          </w:tcPr>
          <w:p>
            <w:pPr>
              <w:pStyle w:val="29"/>
            </w:pPr>
            <w:r>
              <w:t>ME</w:t>
            </w:r>
          </w:p>
        </w:tc>
        <w:tc>
          <w:tcPr>
            <w:tcW w:w="850" w:type="dxa"/>
            <w:tcBorders>
              <w:bottom w:val="single" w:color="auto" w:sz="12" w:space="0"/>
            </w:tcBorders>
            <w:shd w:val="clear" w:color="auto" w:fill="E0E0E0"/>
          </w:tcPr>
          <w:p>
            <w:pPr>
              <w:pStyle w:val="29"/>
            </w:pPr>
            <w:r>
              <w:t>AN</w:t>
            </w:r>
          </w:p>
        </w:tc>
        <w:tc>
          <w:tcPr>
            <w:tcW w:w="851" w:type="dxa"/>
            <w:tcBorders>
              <w:bottom w:val="single" w:color="auto" w:sz="12" w:space="0"/>
            </w:tcBorders>
            <w:shd w:val="clear" w:color="auto" w:fill="E0E0E0"/>
          </w:tcPr>
          <w:p>
            <w:pPr>
              <w:pStyle w:val="29"/>
            </w:pPr>
            <w:r>
              <w:t>CN</w:t>
            </w:r>
          </w:p>
        </w:tc>
        <w:tc>
          <w:tcPr>
            <w:tcW w:w="1752" w:type="dxa"/>
            <w:tcBorders>
              <w:bottom w:val="single" w:color="auto" w:sz="12" w:space="0"/>
            </w:tcBorders>
            <w:shd w:val="clear" w:color="auto" w:fill="E0E0E0"/>
          </w:tcPr>
          <w:p>
            <w:pPr>
              <w:pStyle w:val="29"/>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top w:val="nil"/>
              <w:right w:val="single" w:color="auto" w:sz="12" w:space="0"/>
            </w:tcBorders>
          </w:tcPr>
          <w:p>
            <w:pPr>
              <w:pStyle w:val="29"/>
            </w:pPr>
            <w:r>
              <w:t>Yes</w:t>
            </w:r>
          </w:p>
        </w:tc>
        <w:tc>
          <w:tcPr>
            <w:tcW w:w="1275" w:type="dxa"/>
            <w:tcBorders>
              <w:top w:val="nil"/>
              <w:left w:val="nil"/>
            </w:tcBorders>
          </w:tcPr>
          <w:p>
            <w:pPr>
              <w:pStyle w:val="30"/>
              <w:rPr>
                <w:lang w:eastAsia="zh-CN"/>
              </w:rPr>
            </w:pPr>
          </w:p>
        </w:tc>
        <w:tc>
          <w:tcPr>
            <w:tcW w:w="1037" w:type="dxa"/>
            <w:tcBorders>
              <w:top w:val="nil"/>
            </w:tcBorders>
          </w:tcPr>
          <w:p>
            <w:pPr>
              <w:pStyle w:val="30"/>
              <w:rPr>
                <w:lang w:eastAsia="zh-CN"/>
              </w:rPr>
            </w:pPr>
            <w:r>
              <w:rPr>
                <w:rFonts w:hint="eastAsia"/>
                <w:lang w:eastAsia="zh-CN"/>
              </w:rPr>
              <w:t>X</w:t>
            </w:r>
          </w:p>
        </w:tc>
        <w:tc>
          <w:tcPr>
            <w:tcW w:w="850" w:type="dxa"/>
            <w:tcBorders>
              <w:top w:val="nil"/>
            </w:tcBorders>
          </w:tcPr>
          <w:p>
            <w:pPr>
              <w:pStyle w:val="30"/>
              <w:rPr>
                <w:lang w:eastAsia="zh-CN"/>
              </w:rPr>
            </w:pPr>
          </w:p>
        </w:tc>
        <w:tc>
          <w:tcPr>
            <w:tcW w:w="851" w:type="dxa"/>
            <w:tcBorders>
              <w:top w:val="nil"/>
            </w:tcBorders>
          </w:tcPr>
          <w:p>
            <w:pPr>
              <w:pStyle w:val="30"/>
              <w:rPr>
                <w:lang w:eastAsia="zh-CN"/>
              </w:rPr>
            </w:pPr>
            <w:r>
              <w:rPr>
                <w:rFonts w:hint="eastAsia"/>
                <w:lang w:eastAsia="zh-CN"/>
              </w:rPr>
              <w:t>X</w:t>
            </w:r>
          </w:p>
        </w:tc>
        <w:tc>
          <w:tcPr>
            <w:tcW w:w="1752" w:type="dxa"/>
            <w:tcBorders>
              <w:top w:val="nil"/>
            </w:tcBorders>
          </w:tcPr>
          <w:p>
            <w:pPr>
              <w:pStyle w:val="30"/>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9"/>
            </w:pPr>
            <w:r>
              <w:t>No</w:t>
            </w:r>
          </w:p>
        </w:tc>
        <w:tc>
          <w:tcPr>
            <w:tcW w:w="1275" w:type="dxa"/>
            <w:tcBorders>
              <w:left w:val="nil"/>
            </w:tcBorders>
          </w:tcPr>
          <w:p>
            <w:pPr>
              <w:pStyle w:val="30"/>
              <w:rPr>
                <w:lang w:eastAsia="zh-CN"/>
              </w:rPr>
            </w:pPr>
            <w:r>
              <w:rPr>
                <w:lang w:eastAsia="zh-CN"/>
              </w:rPr>
              <w:t>X</w:t>
            </w:r>
          </w:p>
        </w:tc>
        <w:tc>
          <w:tcPr>
            <w:tcW w:w="1037" w:type="dxa"/>
          </w:tcPr>
          <w:p>
            <w:pPr>
              <w:pStyle w:val="30"/>
              <w:rPr>
                <w:lang w:eastAsia="zh-CN"/>
              </w:rPr>
            </w:pPr>
          </w:p>
        </w:tc>
        <w:tc>
          <w:tcPr>
            <w:tcW w:w="850" w:type="dxa"/>
          </w:tcPr>
          <w:p>
            <w:pPr>
              <w:pStyle w:val="30"/>
              <w:rPr>
                <w:lang w:eastAsia="zh-CN"/>
              </w:rPr>
            </w:pPr>
            <w:r>
              <w:rPr>
                <w:lang w:eastAsia="zh-CN"/>
              </w:rPr>
              <w:t>X</w:t>
            </w:r>
          </w:p>
        </w:tc>
        <w:tc>
          <w:tcPr>
            <w:tcW w:w="851" w:type="dxa"/>
          </w:tcPr>
          <w:p>
            <w:pPr>
              <w:pStyle w:val="30"/>
              <w:rPr>
                <w:lang w:eastAsia="zh-CN"/>
              </w:rPr>
            </w:pPr>
          </w:p>
        </w:tc>
        <w:tc>
          <w:tcPr>
            <w:tcW w:w="1752" w:type="dxa"/>
          </w:tcPr>
          <w:p>
            <w:pPr>
              <w:pStyle w:val="30"/>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15" w:type="dxa"/>
            <w:tcBorders>
              <w:right w:val="single" w:color="auto" w:sz="12" w:space="0"/>
            </w:tcBorders>
          </w:tcPr>
          <w:p>
            <w:pPr>
              <w:pStyle w:val="29"/>
            </w:pPr>
            <w:r>
              <w:t>Don't know</w:t>
            </w:r>
          </w:p>
        </w:tc>
        <w:tc>
          <w:tcPr>
            <w:tcW w:w="1275" w:type="dxa"/>
            <w:tcBorders>
              <w:left w:val="nil"/>
            </w:tcBorders>
          </w:tcPr>
          <w:p>
            <w:pPr>
              <w:pStyle w:val="30"/>
              <w:rPr>
                <w:lang w:eastAsia="zh-CN"/>
              </w:rPr>
            </w:pPr>
          </w:p>
        </w:tc>
        <w:tc>
          <w:tcPr>
            <w:tcW w:w="1037" w:type="dxa"/>
          </w:tcPr>
          <w:p>
            <w:pPr>
              <w:pStyle w:val="30"/>
              <w:rPr>
                <w:lang w:eastAsia="zh-CN"/>
              </w:rPr>
            </w:pPr>
          </w:p>
        </w:tc>
        <w:tc>
          <w:tcPr>
            <w:tcW w:w="850" w:type="dxa"/>
          </w:tcPr>
          <w:p>
            <w:pPr>
              <w:pStyle w:val="30"/>
              <w:rPr>
                <w:lang w:eastAsia="zh-CN"/>
              </w:rPr>
            </w:pPr>
          </w:p>
        </w:tc>
        <w:tc>
          <w:tcPr>
            <w:tcW w:w="851" w:type="dxa"/>
          </w:tcPr>
          <w:p>
            <w:pPr>
              <w:pStyle w:val="30"/>
              <w:rPr>
                <w:lang w:eastAsia="zh-CN"/>
              </w:rPr>
            </w:pPr>
          </w:p>
        </w:tc>
        <w:tc>
          <w:tcPr>
            <w:tcW w:w="1752" w:type="dxa"/>
          </w:tcPr>
          <w:p>
            <w:pPr>
              <w:pStyle w:val="30"/>
              <w:rPr>
                <w:lang w:eastAsia="zh-CN"/>
              </w:rPr>
            </w:pPr>
            <w:r>
              <w:rPr>
                <w:lang w:eastAsia="zh-CN"/>
              </w:rPr>
              <w:t>X</w:t>
            </w: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2</w:t>
      </w:r>
      <w:r>
        <w:rPr>
          <w:b w:val="0"/>
          <w:sz w:val="36"/>
          <w:lang w:eastAsia="ja-JP"/>
        </w:rPr>
        <w:tab/>
      </w:r>
      <w:r>
        <w:rPr>
          <w:b w:val="0"/>
          <w:sz w:val="36"/>
          <w:lang w:eastAsia="ja-JP"/>
        </w:rPr>
        <w:t>Classification of the Work Item and linked work items</w:t>
      </w: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2.1</w:t>
      </w:r>
      <w:r>
        <w:rPr>
          <w:b w:val="0"/>
          <w:sz w:val="32"/>
          <w:lang w:eastAsia="ja-JP"/>
        </w:rPr>
        <w:tab/>
      </w:r>
      <w:r>
        <w:rPr>
          <w:b w:val="0"/>
          <w:sz w:val="32"/>
          <w:lang w:eastAsia="ja-JP"/>
        </w:rPr>
        <w:t>Primary classification</w:t>
      </w:r>
    </w:p>
    <w:p>
      <w:pPr>
        <w:pStyle w:val="4"/>
      </w:pPr>
      <w:r>
        <w:t>This work item is a …</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0"/>
            </w:pPr>
            <w:r>
              <w:rPr>
                <w:rFonts w:hint="eastAsia"/>
                <w:lang w:eastAsia="zh-CN"/>
              </w:rPr>
              <w:t>X</w:t>
            </w:r>
          </w:p>
        </w:tc>
        <w:tc>
          <w:tcPr>
            <w:tcW w:w="2917" w:type="dxa"/>
            <w:shd w:val="clear" w:color="auto" w:fill="E0E0E0"/>
          </w:tcPr>
          <w:p>
            <w:pPr>
              <w:pStyle w:val="29"/>
              <w:ind w:right="-99"/>
              <w:jc w:val="left"/>
              <w:rPr>
                <w:b w:val="0"/>
                <w:bCs/>
                <w:color w:val="0000FF"/>
              </w:rPr>
            </w:pPr>
            <w:r>
              <w:rPr>
                <w:b w:val="0"/>
                <w:bCs/>
                <w:color w:val="0000FF"/>
                <w:sz w:val="20"/>
              </w:rPr>
              <w:t xml:space="preserve">Study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0"/>
            </w:pPr>
          </w:p>
        </w:tc>
        <w:tc>
          <w:tcPr>
            <w:tcW w:w="2917" w:type="dxa"/>
            <w:shd w:val="clear" w:color="auto" w:fill="E0E0E0"/>
          </w:tcPr>
          <w:p>
            <w:pPr>
              <w:pStyle w:val="29"/>
              <w:ind w:right="-99"/>
              <w:jc w:val="left"/>
              <w:rPr>
                <w:b w:val="0"/>
                <w:bCs/>
                <w:color w:val="auto"/>
              </w:rPr>
            </w:pPr>
            <w:r>
              <w:rPr>
                <w:b w:val="0"/>
                <w:bCs/>
                <w:color w:val="auto"/>
                <w:sz w:val="20"/>
              </w:rPr>
              <w:t>Normative – 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0"/>
            </w:pPr>
          </w:p>
        </w:tc>
        <w:tc>
          <w:tcPr>
            <w:tcW w:w="2917" w:type="dxa"/>
            <w:shd w:val="clear" w:color="auto" w:fill="E0E0E0"/>
          </w:tcPr>
          <w:p>
            <w:pPr>
              <w:pStyle w:val="29"/>
              <w:ind w:right="-99"/>
              <w:jc w:val="left"/>
              <w:rPr>
                <w:b w:val="0"/>
                <w:bCs/>
                <w:color w:val="auto"/>
              </w:rPr>
            </w:pPr>
            <w:r>
              <w:rPr>
                <w:b w:val="0"/>
                <w:bCs/>
                <w:color w:val="auto"/>
                <w:sz w:val="20"/>
              </w:rPr>
              <w:t>Normative – 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0"/>
            </w:pPr>
          </w:p>
        </w:tc>
        <w:tc>
          <w:tcPr>
            <w:tcW w:w="2917" w:type="dxa"/>
            <w:shd w:val="clear" w:color="auto" w:fill="E0E0E0"/>
          </w:tcPr>
          <w:p>
            <w:pPr>
              <w:pStyle w:val="29"/>
              <w:ind w:right="-99"/>
              <w:jc w:val="left"/>
              <w:rPr>
                <w:b w:val="0"/>
                <w:bCs/>
                <w:color w:val="auto"/>
              </w:rPr>
            </w:pPr>
            <w:r>
              <w:rPr>
                <w:b w:val="0"/>
                <w:bCs/>
                <w:color w:val="auto"/>
                <w:sz w:val="20"/>
              </w:rPr>
              <w:t>Normative –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tcPr>
          <w:p>
            <w:pPr>
              <w:pStyle w:val="30"/>
            </w:pPr>
          </w:p>
        </w:tc>
        <w:tc>
          <w:tcPr>
            <w:tcW w:w="2917" w:type="dxa"/>
            <w:shd w:val="clear" w:color="auto" w:fill="E0E0E0"/>
          </w:tcPr>
          <w:p>
            <w:pPr>
              <w:pStyle w:val="29"/>
              <w:ind w:right="-99"/>
              <w:jc w:val="left"/>
              <w:rPr>
                <w:b w:val="0"/>
                <w:bCs/>
                <w:color w:val="auto"/>
              </w:rPr>
            </w:pPr>
            <w:r>
              <w:rPr>
                <w:b w:val="0"/>
                <w:bCs/>
                <w:color w:val="auto"/>
                <w:sz w:val="20"/>
              </w:rPr>
              <w:t>Normative – Other*</w:t>
            </w:r>
          </w:p>
        </w:tc>
      </w:tr>
    </w:tbl>
    <w:p>
      <w:pPr>
        <w:ind w:right="-99"/>
        <w:rPr>
          <w:b/>
        </w:rPr>
      </w:pPr>
      <w:r>
        <w:rPr>
          <w:b/>
        </w:rPr>
        <w:t>* Other = e.g. testing</w:t>
      </w:r>
    </w:p>
    <w:p>
      <w:pPr>
        <w:ind w:right="-99"/>
        <w:rPr>
          <w:b/>
        </w:rPr>
      </w:pPr>
    </w:p>
    <w:p>
      <w:pPr>
        <w:pStyle w:val="3"/>
        <w:keepLines/>
        <w:overflowPunct w:val="0"/>
        <w:autoSpaceDE w:val="0"/>
        <w:autoSpaceDN w:val="0"/>
        <w:adjustRightInd w:val="0"/>
        <w:spacing w:before="180" w:after="180"/>
        <w:ind w:left="1134" w:right="0" w:hanging="1134"/>
        <w:textAlignment w:val="baseline"/>
        <w:rPr>
          <w:b w:val="0"/>
          <w:sz w:val="32"/>
          <w:lang w:eastAsia="ja-JP"/>
        </w:rPr>
      </w:pPr>
      <w:r>
        <w:rPr>
          <w:b w:val="0"/>
          <w:sz w:val="32"/>
          <w:lang w:eastAsia="ja-JP"/>
        </w:rPr>
        <w:t>2.2</w:t>
      </w:r>
      <w:r>
        <w:rPr>
          <w:b w:val="0"/>
          <w:sz w:val="32"/>
          <w:lang w:eastAsia="ja-JP"/>
        </w:rPr>
        <w:tab/>
      </w:r>
      <w:r>
        <w:rPr>
          <w:b w:val="0"/>
          <w:sz w:val="32"/>
          <w:lang w:eastAsia="ja-JP"/>
        </w:rPr>
        <w:t>Parent Work Item</w:t>
      </w:r>
    </w:p>
    <w:p>
      <w:r>
        <w:t>For a brand-new topic, use “N/A” in the table below. Otherwise indicate the parent Work Item.</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101"/>
        <w:gridCol w:w="60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313" w:type="dxa"/>
            <w:gridSpan w:val="4"/>
            <w:shd w:val="clear" w:color="auto" w:fill="E0E0E0"/>
          </w:tcPr>
          <w:p>
            <w:pPr>
              <w:pStyle w:val="29"/>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9"/>
              <w:ind w:right="-99"/>
              <w:jc w:val="left"/>
            </w:pPr>
            <w:r>
              <w:t>Acronym</w:t>
            </w:r>
          </w:p>
        </w:tc>
        <w:tc>
          <w:tcPr>
            <w:tcW w:w="1101" w:type="dxa"/>
            <w:shd w:val="clear" w:color="auto" w:fill="E0E0E0"/>
          </w:tcPr>
          <w:p>
            <w:pPr>
              <w:pStyle w:val="29"/>
              <w:ind w:right="-99"/>
              <w:jc w:val="left"/>
            </w:pPr>
            <w:r>
              <w:t>Working Group</w:t>
            </w:r>
          </w:p>
        </w:tc>
        <w:tc>
          <w:tcPr>
            <w:tcW w:w="1101" w:type="dxa"/>
            <w:shd w:val="clear" w:color="auto" w:fill="E0E0E0"/>
          </w:tcPr>
          <w:p>
            <w:pPr>
              <w:pStyle w:val="29"/>
              <w:ind w:right="-99"/>
              <w:jc w:val="left"/>
            </w:pPr>
            <w:r>
              <w:t>Unique ID</w:t>
            </w:r>
          </w:p>
        </w:tc>
        <w:tc>
          <w:tcPr>
            <w:tcW w:w="6010" w:type="dxa"/>
            <w:shd w:val="clear" w:color="auto" w:fill="E0E0E0"/>
          </w:tcPr>
          <w:p>
            <w:pPr>
              <w:pStyle w:val="29"/>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pPr>
          </w:p>
        </w:tc>
        <w:tc>
          <w:tcPr>
            <w:tcW w:w="1101" w:type="dxa"/>
          </w:tcPr>
          <w:p>
            <w:pPr>
              <w:pStyle w:val="28"/>
            </w:pPr>
          </w:p>
        </w:tc>
        <w:tc>
          <w:tcPr>
            <w:tcW w:w="1101" w:type="dxa"/>
          </w:tcPr>
          <w:p>
            <w:pPr>
              <w:pStyle w:val="28"/>
            </w:pPr>
          </w:p>
        </w:tc>
        <w:tc>
          <w:tcPr>
            <w:tcW w:w="6010" w:type="dxa"/>
          </w:tcPr>
          <w:p>
            <w:pPr>
              <w:pStyle w:val="28"/>
            </w:pPr>
          </w:p>
        </w:tc>
      </w:tr>
    </w:tbl>
    <w:p/>
    <w:p>
      <w:pPr>
        <w:pStyle w:val="4"/>
        <w:keepLines/>
        <w:overflowPunct w:val="0"/>
        <w:autoSpaceDE w:val="0"/>
        <w:autoSpaceDN w:val="0"/>
        <w:adjustRightInd w:val="0"/>
        <w:spacing w:before="120" w:after="180"/>
        <w:ind w:left="1134" w:hanging="1134"/>
        <w:textAlignment w:val="baseline"/>
        <w:rPr>
          <w:rFonts w:ascii="Arial" w:hAnsi="Arial"/>
          <w:sz w:val="28"/>
          <w:lang w:eastAsia="ja-JP"/>
        </w:rPr>
      </w:pPr>
      <w:r>
        <w:rPr>
          <w:rFonts w:ascii="Arial" w:hAnsi="Arial"/>
          <w:sz w:val="28"/>
          <w:lang w:eastAsia="ja-JP"/>
        </w:rPr>
        <w:t>2.3</w:t>
      </w:r>
      <w:r>
        <w:rPr>
          <w:rFonts w:ascii="Arial" w:hAnsi="Arial"/>
          <w:sz w:val="28"/>
          <w:lang w:eastAsia="ja-JP"/>
        </w:rPr>
        <w:tab/>
      </w:r>
      <w:r>
        <w:rPr>
          <w:rFonts w:ascii="Arial" w:hAnsi="Arial"/>
          <w:sz w:val="28"/>
          <w:lang w:eastAsia="ja-JP"/>
        </w:rPr>
        <w:t>Other related Work Items and dependencies</w:t>
      </w:r>
    </w:p>
    <w:tbl>
      <w:tblPr>
        <w:tblStyle w:val="1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3326"/>
        <w:gridCol w:w="50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526" w:type="dxa"/>
            <w:gridSpan w:val="3"/>
            <w:shd w:val="clear" w:color="auto" w:fill="E0E0E0"/>
          </w:tcPr>
          <w:p>
            <w:pPr>
              <w:pStyle w:val="29"/>
            </w:pPr>
            <w:r>
              <w:t>Other related Work /Study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shd w:val="clear" w:color="auto" w:fill="E0E0E0"/>
          </w:tcPr>
          <w:p>
            <w:pPr>
              <w:pStyle w:val="29"/>
            </w:pPr>
            <w:r>
              <w:t>Unique ID</w:t>
            </w:r>
          </w:p>
        </w:tc>
        <w:tc>
          <w:tcPr>
            <w:tcW w:w="3326" w:type="dxa"/>
            <w:shd w:val="clear" w:color="auto" w:fill="E0E0E0"/>
          </w:tcPr>
          <w:p>
            <w:pPr>
              <w:pStyle w:val="29"/>
            </w:pPr>
            <w:r>
              <w:t>Title</w:t>
            </w:r>
          </w:p>
        </w:tc>
        <w:tc>
          <w:tcPr>
            <w:tcW w:w="5099" w:type="dxa"/>
            <w:shd w:val="clear" w:color="auto" w:fill="E0E0E0"/>
          </w:tcPr>
          <w:p>
            <w:pPr>
              <w:pStyle w:val="29"/>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lang w:eastAsia="zh-CN"/>
              </w:rPr>
            </w:pPr>
            <w:r>
              <w:rPr>
                <w:lang w:eastAsia="zh-CN"/>
              </w:rPr>
              <w:t>770003</w:t>
            </w:r>
          </w:p>
        </w:tc>
        <w:tc>
          <w:tcPr>
            <w:tcW w:w="3326" w:type="dxa"/>
          </w:tcPr>
          <w:p>
            <w:pPr>
              <w:pStyle w:val="28"/>
              <w:rPr>
                <w:lang w:eastAsia="zh-CN"/>
              </w:rPr>
            </w:pPr>
            <w:r>
              <w:rPr>
                <w:lang w:eastAsia="zh-CN"/>
              </w:rPr>
              <w:t>Study on enhancements to IMS for new real time communication services</w:t>
            </w:r>
          </w:p>
        </w:tc>
        <w:tc>
          <w:tcPr>
            <w:tcW w:w="5099" w:type="dxa"/>
          </w:tcPr>
          <w:p>
            <w:pPr>
              <w:pStyle w:val="28"/>
              <w:rPr>
                <w:rFonts w:hint="eastAsia"/>
                <w:i/>
                <w:lang w:eastAsia="zh-CN"/>
              </w:rPr>
            </w:pPr>
            <w:r>
              <w:rPr>
                <w:rFonts w:hint="eastAsia"/>
                <w:i/>
                <w:lang w:eastAsia="zh-CN"/>
              </w:rPr>
              <w:t xml:space="preserve">Study Item of </w:t>
            </w:r>
            <w:r>
              <w:rPr>
                <w:i/>
                <w:lang w:eastAsia="zh-CN"/>
              </w:rPr>
              <w:t>S</w:t>
            </w:r>
            <w:r>
              <w:rPr>
                <w:rFonts w:hint="eastAsia"/>
                <w:i/>
                <w:lang w:eastAsia="zh-CN"/>
              </w:rPr>
              <w:t>tage 1 requirements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rFonts w:hint="eastAsia"/>
                <w:lang w:eastAsia="zh-CN"/>
              </w:rPr>
            </w:pPr>
            <w:r>
              <w:rPr>
                <w:rFonts w:hint="eastAsia"/>
                <w:lang w:eastAsia="zh-CN"/>
              </w:rPr>
              <w:t>790003</w:t>
            </w:r>
          </w:p>
        </w:tc>
        <w:tc>
          <w:tcPr>
            <w:tcW w:w="3326" w:type="dxa"/>
          </w:tcPr>
          <w:p>
            <w:pPr>
              <w:pStyle w:val="28"/>
              <w:rPr>
                <w:lang w:eastAsia="zh-CN"/>
              </w:rPr>
            </w:pPr>
            <w:r>
              <w:rPr>
                <w:lang w:eastAsia="zh-CN"/>
              </w:rPr>
              <w:t xml:space="preserve">Enhancements to IMS for new </w:t>
            </w:r>
            <w:r>
              <w:rPr>
                <w:rFonts w:hint="eastAsia"/>
                <w:lang w:eastAsia="zh-CN"/>
              </w:rPr>
              <w:t>real time communication</w:t>
            </w:r>
            <w:r>
              <w:rPr>
                <w:lang w:eastAsia="zh-CN"/>
              </w:rPr>
              <w:t xml:space="preserve"> services</w:t>
            </w:r>
          </w:p>
        </w:tc>
        <w:tc>
          <w:tcPr>
            <w:tcW w:w="5099" w:type="dxa"/>
          </w:tcPr>
          <w:p>
            <w:pPr>
              <w:pStyle w:val="28"/>
              <w:rPr>
                <w:i/>
                <w:lang w:eastAsia="zh-CN"/>
              </w:rPr>
            </w:pPr>
            <w:r>
              <w:rPr>
                <w:rFonts w:hint="eastAsia"/>
                <w:i/>
                <w:lang w:eastAsia="zh-CN"/>
              </w:rPr>
              <w:t>Work Item of Stage 1 requirements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rFonts w:hint="eastAsia"/>
                <w:lang w:eastAsia="zh-CN"/>
              </w:rPr>
            </w:pPr>
            <w:r>
              <w:rPr>
                <w:lang w:eastAsia="zh-CN"/>
              </w:rPr>
              <w:t>850042</w:t>
            </w:r>
          </w:p>
        </w:tc>
        <w:tc>
          <w:tcPr>
            <w:tcW w:w="3326" w:type="dxa"/>
          </w:tcPr>
          <w:p>
            <w:pPr>
              <w:pStyle w:val="28"/>
              <w:rPr>
                <w:lang w:eastAsia="zh-CN"/>
              </w:rPr>
            </w:pPr>
            <w:r>
              <w:rPr>
                <w:rFonts w:hint="eastAsia"/>
                <w:lang w:eastAsia="zh-CN"/>
              </w:rPr>
              <w:t xml:space="preserve">Study on </w:t>
            </w:r>
            <w:r>
              <w:rPr>
                <w:lang w:eastAsia="zh-CN"/>
              </w:rPr>
              <w:t>evol</w:t>
            </w:r>
            <w:r>
              <w:rPr>
                <w:rFonts w:hint="eastAsia"/>
                <w:lang w:eastAsia="zh-CN"/>
              </w:rPr>
              <w:t>ution of IMS multimedia telephony service</w:t>
            </w:r>
          </w:p>
        </w:tc>
        <w:tc>
          <w:tcPr>
            <w:tcW w:w="5099" w:type="dxa"/>
          </w:tcPr>
          <w:p>
            <w:pPr>
              <w:pStyle w:val="28"/>
              <w:rPr>
                <w:rFonts w:hint="eastAsia"/>
                <w:i/>
                <w:lang w:eastAsia="zh-CN"/>
              </w:rPr>
            </w:pPr>
            <w:r>
              <w:rPr>
                <w:rFonts w:hint="eastAsia"/>
                <w:i/>
                <w:lang w:eastAsia="zh-CN"/>
              </w:rPr>
              <w:t xml:space="preserve">Study Item of </w:t>
            </w:r>
            <w:r>
              <w:rPr>
                <w:i/>
                <w:lang w:eastAsia="zh-CN"/>
              </w:rPr>
              <w:t>S</w:t>
            </w:r>
            <w:r>
              <w:rPr>
                <w:rFonts w:hint="eastAsia"/>
                <w:i/>
                <w:lang w:eastAsia="zh-CN"/>
              </w:rPr>
              <w:t>tage 1 requirements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rFonts w:hint="eastAsia"/>
                <w:lang w:eastAsia="zh-CN"/>
              </w:rPr>
            </w:pPr>
            <w:r>
              <w:rPr>
                <w:lang w:eastAsia="zh-CN"/>
              </w:rPr>
              <w:t>920036</w:t>
            </w:r>
          </w:p>
        </w:tc>
        <w:tc>
          <w:tcPr>
            <w:tcW w:w="3326" w:type="dxa"/>
          </w:tcPr>
          <w:p>
            <w:pPr>
              <w:pStyle w:val="28"/>
              <w:rPr>
                <w:rFonts w:hint="eastAsia"/>
                <w:lang w:eastAsia="zh-CN"/>
              </w:rPr>
            </w:pPr>
            <w:r>
              <w:rPr>
                <w:lang w:eastAsia="zh-CN"/>
              </w:rPr>
              <w:t>Evolution of IMS Multimedia Telephony Service</w:t>
            </w:r>
          </w:p>
        </w:tc>
        <w:tc>
          <w:tcPr>
            <w:tcW w:w="5099" w:type="dxa"/>
          </w:tcPr>
          <w:p>
            <w:pPr>
              <w:pStyle w:val="28"/>
              <w:rPr>
                <w:rFonts w:hint="eastAsia"/>
                <w:i/>
                <w:lang w:eastAsia="zh-CN"/>
              </w:rPr>
            </w:pPr>
            <w:r>
              <w:rPr>
                <w:rFonts w:hint="eastAsia"/>
                <w:i/>
                <w:lang w:eastAsia="zh-CN"/>
              </w:rPr>
              <w:t>Work Item of Stage 1 requirements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lang w:eastAsia="zh-CN"/>
              </w:rPr>
            </w:pPr>
            <w:r>
              <w:rPr>
                <w:rFonts w:hint="eastAsia"/>
                <w:lang w:eastAsia="zh-CN"/>
              </w:rPr>
              <w:t>9</w:t>
            </w:r>
            <w:r>
              <w:rPr>
                <w:lang w:eastAsia="zh-CN"/>
              </w:rPr>
              <w:t>40066</w:t>
            </w:r>
          </w:p>
        </w:tc>
        <w:tc>
          <w:tcPr>
            <w:tcW w:w="3326" w:type="dxa"/>
          </w:tcPr>
          <w:p>
            <w:pPr>
              <w:pStyle w:val="28"/>
              <w:rPr>
                <w:lang w:eastAsia="zh-CN"/>
              </w:rPr>
            </w:pPr>
            <w:r>
              <w:rPr>
                <w:rFonts w:hint="eastAsia"/>
                <w:lang w:eastAsia="zh-CN"/>
              </w:rPr>
              <w:t>S</w:t>
            </w:r>
            <w:r>
              <w:rPr>
                <w:lang w:eastAsia="zh-CN"/>
              </w:rPr>
              <w:t xml:space="preserve">tudy on </w:t>
            </w:r>
            <w:r>
              <w:rPr>
                <w:rFonts w:hint="eastAsia"/>
                <w:lang w:eastAsia="zh-CN"/>
              </w:rPr>
              <w:t xml:space="preserve">system </w:t>
            </w:r>
            <w:r>
              <w:rPr>
                <w:lang w:eastAsia="zh-CN"/>
              </w:rPr>
              <w:t>architecture for next generation real time communication</w:t>
            </w:r>
            <w:r>
              <w:rPr>
                <w:rFonts w:hint="eastAsia"/>
                <w:lang w:eastAsia="zh-CN"/>
              </w:rPr>
              <w:t xml:space="preserve"> services</w:t>
            </w:r>
          </w:p>
        </w:tc>
        <w:tc>
          <w:tcPr>
            <w:tcW w:w="5099" w:type="dxa"/>
          </w:tcPr>
          <w:p>
            <w:pPr>
              <w:pStyle w:val="28"/>
              <w:rPr>
                <w:rFonts w:hint="eastAsia"/>
                <w:i/>
                <w:lang w:eastAsia="zh-CN"/>
              </w:rPr>
            </w:pPr>
            <w:r>
              <w:rPr>
                <w:rFonts w:hint="eastAsia"/>
                <w:i/>
                <w:lang w:eastAsia="zh-CN"/>
              </w:rPr>
              <w:t>S</w:t>
            </w:r>
            <w:r>
              <w:rPr>
                <w:i/>
                <w:lang w:eastAsia="zh-CN"/>
              </w:rPr>
              <w:t>tudy Item of Stage 2 architecture and procedures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rFonts w:hint="eastAsia"/>
                <w:lang w:eastAsia="zh-CN"/>
              </w:rPr>
            </w:pPr>
            <w:r>
              <w:rPr>
                <w:rFonts w:hint="eastAsia"/>
                <w:lang w:eastAsia="zh-CN"/>
              </w:rPr>
              <w:t>9</w:t>
            </w:r>
            <w:r>
              <w:rPr>
                <w:lang w:eastAsia="zh-CN"/>
              </w:rPr>
              <w:t>70014</w:t>
            </w:r>
          </w:p>
        </w:tc>
        <w:tc>
          <w:tcPr>
            <w:tcW w:w="3326" w:type="dxa"/>
          </w:tcPr>
          <w:p>
            <w:pPr>
              <w:pStyle w:val="28"/>
              <w:rPr>
                <w:rFonts w:hint="eastAsia"/>
                <w:lang w:eastAsia="zh-CN"/>
              </w:rPr>
            </w:pPr>
            <w:r>
              <w:rPr>
                <w:lang w:eastAsia="zh-CN"/>
              </w:rPr>
              <w:t>System architecture for Next Generation Real time Communication services</w:t>
            </w:r>
          </w:p>
        </w:tc>
        <w:tc>
          <w:tcPr>
            <w:tcW w:w="5099" w:type="dxa"/>
          </w:tcPr>
          <w:p>
            <w:pPr>
              <w:pStyle w:val="28"/>
              <w:rPr>
                <w:rFonts w:hint="eastAsia"/>
                <w:i/>
                <w:lang w:eastAsia="zh-CN"/>
              </w:rPr>
            </w:pPr>
            <w:r>
              <w:rPr>
                <w:rFonts w:hint="eastAsia"/>
                <w:i/>
                <w:lang w:eastAsia="zh-CN"/>
              </w:rPr>
              <w:t>W</w:t>
            </w:r>
            <w:r>
              <w:rPr>
                <w:i/>
                <w:lang w:eastAsia="zh-CN"/>
              </w:rPr>
              <w:t>ork Item of Stage 2 architecture and procedures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rFonts w:hint="eastAsia"/>
                <w:lang w:eastAsia="zh-CN"/>
              </w:rPr>
            </w:pPr>
            <w:r>
              <w:rPr>
                <w:rFonts w:hint="eastAsia"/>
                <w:lang w:eastAsia="zh-CN"/>
              </w:rPr>
              <w:t>9</w:t>
            </w:r>
            <w:r>
              <w:rPr>
                <w:lang w:eastAsia="zh-CN"/>
              </w:rPr>
              <w:t>90023</w:t>
            </w:r>
          </w:p>
        </w:tc>
        <w:tc>
          <w:tcPr>
            <w:tcW w:w="3326" w:type="dxa"/>
          </w:tcPr>
          <w:p>
            <w:pPr>
              <w:pStyle w:val="28"/>
              <w:rPr>
                <w:lang w:eastAsia="zh-CN"/>
              </w:rPr>
            </w:pPr>
            <w:r>
              <w:rPr>
                <w:rFonts w:hint="eastAsia"/>
                <w:lang w:eastAsia="zh-CN"/>
              </w:rPr>
              <w:t>CT1</w:t>
            </w:r>
            <w:r>
              <w:rPr>
                <w:lang w:eastAsia="zh-CN"/>
              </w:rPr>
              <w:t xml:space="preserve"> </w:t>
            </w:r>
            <w:r>
              <w:rPr>
                <w:rFonts w:hint="eastAsia"/>
                <w:lang w:eastAsia="zh-CN"/>
              </w:rPr>
              <w:t>aspects</w:t>
            </w:r>
            <w:r>
              <w:rPr>
                <w:lang w:eastAsia="zh-CN"/>
              </w:rPr>
              <w:t xml:space="preserve"> of NG_RTC</w:t>
            </w:r>
          </w:p>
        </w:tc>
        <w:tc>
          <w:tcPr>
            <w:tcW w:w="5099" w:type="dxa"/>
          </w:tcPr>
          <w:p>
            <w:pPr>
              <w:pStyle w:val="28"/>
              <w:rPr>
                <w:rFonts w:hint="eastAsia"/>
                <w:i/>
                <w:lang w:eastAsia="zh-CN"/>
              </w:rPr>
            </w:pPr>
            <w:r>
              <w:rPr>
                <w:rFonts w:hint="eastAsia"/>
                <w:i/>
                <w:lang w:eastAsia="zh-CN"/>
              </w:rPr>
              <w:t>W</w:t>
            </w:r>
            <w:r>
              <w:rPr>
                <w:i/>
                <w:lang w:eastAsia="zh-CN"/>
              </w:rPr>
              <w:t>ork Item of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rFonts w:hint="eastAsia"/>
                <w:lang w:eastAsia="zh-CN"/>
              </w:rPr>
            </w:pPr>
            <w:r>
              <w:rPr>
                <w:rFonts w:hint="eastAsia"/>
                <w:lang w:eastAsia="zh-CN"/>
              </w:rPr>
              <w:t>9</w:t>
            </w:r>
            <w:r>
              <w:rPr>
                <w:lang w:eastAsia="zh-CN"/>
              </w:rPr>
              <w:t>90087</w:t>
            </w:r>
          </w:p>
        </w:tc>
        <w:tc>
          <w:tcPr>
            <w:tcW w:w="3326" w:type="dxa"/>
          </w:tcPr>
          <w:p>
            <w:pPr>
              <w:pStyle w:val="28"/>
              <w:rPr>
                <w:lang w:eastAsia="zh-CN"/>
              </w:rPr>
            </w:pPr>
            <w:r>
              <w:rPr>
                <w:rFonts w:hint="eastAsia"/>
                <w:lang w:eastAsia="zh-CN"/>
              </w:rPr>
              <w:t>C</w:t>
            </w:r>
            <w:r>
              <w:rPr>
                <w:lang w:eastAsia="zh-CN"/>
              </w:rPr>
              <w:t>T4 aspects of NG_RTC</w:t>
            </w:r>
          </w:p>
        </w:tc>
        <w:tc>
          <w:tcPr>
            <w:tcW w:w="5099" w:type="dxa"/>
          </w:tcPr>
          <w:p>
            <w:pPr>
              <w:pStyle w:val="28"/>
              <w:rPr>
                <w:rFonts w:hint="eastAsia"/>
                <w:i/>
                <w:lang w:eastAsia="zh-CN"/>
              </w:rPr>
            </w:pPr>
            <w:r>
              <w:rPr>
                <w:rFonts w:hint="eastAsia"/>
                <w:i/>
                <w:lang w:eastAsia="zh-CN"/>
              </w:rPr>
              <w:t>W</w:t>
            </w:r>
            <w:r>
              <w:rPr>
                <w:i/>
                <w:lang w:eastAsia="zh-CN"/>
              </w:rPr>
              <w:t>ork Item of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rFonts w:hint="eastAsia"/>
                <w:lang w:eastAsia="zh-CN"/>
              </w:rPr>
            </w:pPr>
            <w:r>
              <w:rPr>
                <w:rFonts w:hint="eastAsia"/>
                <w:lang w:eastAsia="zh-CN"/>
              </w:rPr>
              <w:t>8</w:t>
            </w:r>
            <w:r>
              <w:rPr>
                <w:lang w:eastAsia="zh-CN"/>
              </w:rPr>
              <w:t>50003</w:t>
            </w:r>
          </w:p>
        </w:tc>
        <w:tc>
          <w:tcPr>
            <w:tcW w:w="3326" w:type="dxa"/>
          </w:tcPr>
          <w:p>
            <w:pPr>
              <w:pStyle w:val="28"/>
              <w:rPr>
                <w:lang w:eastAsia="zh-CN"/>
              </w:rPr>
            </w:pPr>
            <w:r>
              <w:rPr>
                <w:lang w:eastAsia="zh-CN"/>
              </w:rPr>
              <w:t>Study on security support for Next Generation Real Time Communication services</w:t>
            </w:r>
          </w:p>
        </w:tc>
        <w:tc>
          <w:tcPr>
            <w:tcW w:w="5099" w:type="dxa"/>
          </w:tcPr>
          <w:p>
            <w:pPr>
              <w:pStyle w:val="28"/>
              <w:rPr>
                <w:rFonts w:hint="eastAsia"/>
                <w:i/>
                <w:lang w:eastAsia="zh-CN"/>
              </w:rPr>
            </w:pPr>
            <w:r>
              <w:rPr>
                <w:rFonts w:hint="eastAsia"/>
                <w:i/>
                <w:lang w:eastAsia="zh-CN"/>
              </w:rPr>
              <w:t>S</w:t>
            </w:r>
            <w:r>
              <w:rPr>
                <w:i/>
                <w:lang w:eastAsia="zh-CN"/>
              </w:rPr>
              <w:t>tudy Item of 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lang w:eastAsia="zh-CN"/>
              </w:rPr>
            </w:pPr>
            <w:r>
              <w:rPr>
                <w:rFonts w:hint="eastAsia"/>
                <w:lang w:eastAsia="zh-CN"/>
              </w:rPr>
              <w:t>9</w:t>
            </w:r>
            <w:r>
              <w:rPr>
                <w:lang w:eastAsia="zh-CN"/>
              </w:rPr>
              <w:t>90049</w:t>
            </w:r>
          </w:p>
        </w:tc>
        <w:tc>
          <w:tcPr>
            <w:tcW w:w="3326" w:type="dxa"/>
          </w:tcPr>
          <w:p>
            <w:pPr>
              <w:pStyle w:val="28"/>
              <w:rPr>
                <w:rFonts w:hint="eastAsia"/>
                <w:lang w:eastAsia="zh-CN"/>
              </w:rPr>
            </w:pPr>
            <w:r>
              <w:rPr>
                <w:lang w:eastAsia="zh-CN"/>
              </w:rPr>
              <w:t>PS Data Off for IMS Data Channel Service</w:t>
            </w:r>
          </w:p>
        </w:tc>
        <w:tc>
          <w:tcPr>
            <w:tcW w:w="5099" w:type="dxa"/>
          </w:tcPr>
          <w:p>
            <w:pPr>
              <w:pStyle w:val="28"/>
              <w:rPr>
                <w:rFonts w:hint="eastAsia"/>
                <w:i/>
                <w:lang w:eastAsia="zh-CN"/>
              </w:rPr>
            </w:pPr>
            <w:r>
              <w:rPr>
                <w:rFonts w:hint="eastAsia"/>
                <w:i/>
                <w:lang w:eastAsia="zh-CN"/>
              </w:rPr>
              <w:t>Work</w:t>
            </w:r>
            <w:r>
              <w:rPr>
                <w:i/>
                <w:lang w:eastAsia="zh-CN"/>
              </w:rPr>
              <w:t xml:space="preserve"> I</w:t>
            </w:r>
            <w:r>
              <w:rPr>
                <w:rFonts w:hint="eastAsia"/>
                <w:i/>
                <w:lang w:eastAsia="zh-CN"/>
              </w:rPr>
              <w:t>tem</w:t>
            </w:r>
            <w:r>
              <w:rPr>
                <w:i/>
                <w:lang w:eastAsia="zh-CN"/>
              </w:rPr>
              <w:t xml:space="preserve"> of Stage 1 requirements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1" w:type="dxa"/>
          </w:tcPr>
          <w:p>
            <w:pPr>
              <w:pStyle w:val="28"/>
              <w:rPr>
                <w:rFonts w:hint="eastAsia"/>
                <w:lang w:eastAsia="zh-CN"/>
              </w:rPr>
            </w:pPr>
            <w:r>
              <w:rPr>
                <w:rFonts w:hint="eastAsia"/>
                <w:lang w:eastAsia="zh-CN"/>
              </w:rPr>
              <w:t>9</w:t>
            </w:r>
            <w:r>
              <w:rPr>
                <w:lang w:eastAsia="zh-CN"/>
              </w:rPr>
              <w:t>50005</w:t>
            </w:r>
          </w:p>
        </w:tc>
        <w:tc>
          <w:tcPr>
            <w:tcW w:w="3326" w:type="dxa"/>
          </w:tcPr>
          <w:p>
            <w:pPr>
              <w:pStyle w:val="28"/>
              <w:rPr>
                <w:lang w:eastAsia="zh-CN"/>
              </w:rPr>
            </w:pPr>
            <w:r>
              <w:rPr>
                <w:lang w:eastAsia="zh-CN"/>
              </w:rPr>
              <w:t>Study on Localized Mobile Metaverse Services</w:t>
            </w:r>
          </w:p>
        </w:tc>
        <w:tc>
          <w:tcPr>
            <w:tcW w:w="5099" w:type="dxa"/>
          </w:tcPr>
          <w:p>
            <w:pPr>
              <w:pStyle w:val="28"/>
              <w:rPr>
                <w:rFonts w:hint="eastAsia"/>
                <w:i/>
                <w:lang w:eastAsia="zh-CN"/>
              </w:rPr>
            </w:pPr>
            <w:r>
              <w:rPr>
                <w:i/>
                <w:lang w:eastAsia="zh-CN"/>
              </w:rPr>
              <w:t>Study Item of Stage 1 requirements</w:t>
            </w:r>
          </w:p>
        </w:tc>
      </w:tr>
    </w:tbl>
    <w:p>
      <w:pPr>
        <w:pStyle w:val="31"/>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3</w:t>
      </w:r>
      <w:r>
        <w:rPr>
          <w:b w:val="0"/>
          <w:sz w:val="36"/>
          <w:lang w:eastAsia="ja-JP"/>
        </w:rPr>
        <w:tab/>
      </w:r>
      <w:r>
        <w:rPr>
          <w:b w:val="0"/>
          <w:sz w:val="36"/>
          <w:lang w:eastAsia="ja-JP"/>
        </w:rPr>
        <w:t>Justification</w:t>
      </w:r>
    </w:p>
    <w:p>
      <w:pPr>
        <w:overflowPunct w:val="0"/>
        <w:autoSpaceDE w:val="0"/>
        <w:autoSpaceDN w:val="0"/>
        <w:adjustRightInd w:val="0"/>
        <w:spacing w:after="180"/>
        <w:textAlignment w:val="baseline"/>
        <w:rPr>
          <w:rFonts w:eastAsia="Times New Roman"/>
          <w:bCs/>
          <w:color w:val="000000"/>
          <w:lang w:val="en-US" w:eastAsia="zh-CN"/>
        </w:rPr>
      </w:pPr>
      <w:r>
        <w:rPr>
          <w:rFonts w:eastAsia="Times New Roman"/>
          <w:bCs/>
          <w:color w:val="000000"/>
          <w:lang w:val="en-US" w:eastAsia="zh-CN"/>
        </w:rPr>
        <w:t>T</w:t>
      </w:r>
      <w:r>
        <w:rPr>
          <w:rFonts w:hint="eastAsia" w:eastAsia="Times New Roman"/>
          <w:bCs/>
          <w:color w:val="000000"/>
          <w:lang w:val="en-US" w:eastAsia="zh-CN"/>
        </w:rPr>
        <w:t>he</w:t>
      </w:r>
      <w:r>
        <w:rPr>
          <w:rFonts w:eastAsia="Times New Roman"/>
          <w:bCs/>
          <w:color w:val="000000"/>
          <w:lang w:val="en-US" w:eastAsia="ja-JP"/>
        </w:rPr>
        <w:t xml:space="preserve"> system architecture</w:t>
      </w:r>
      <w:r>
        <w:rPr>
          <w:rFonts w:hint="eastAsia" w:eastAsia="Times New Roman"/>
          <w:bCs/>
          <w:color w:val="000000"/>
          <w:lang w:val="en-US" w:eastAsia="zh-CN"/>
        </w:rPr>
        <w:t xml:space="preserve"> </w:t>
      </w:r>
      <w:r>
        <w:rPr>
          <w:rFonts w:eastAsia="Times New Roman"/>
          <w:bCs/>
          <w:color w:val="000000"/>
          <w:lang w:val="en-US" w:eastAsia="ja-JP"/>
        </w:rPr>
        <w:t>for the next generation real time communication</w:t>
      </w:r>
      <w:r>
        <w:rPr>
          <w:rFonts w:hint="eastAsia" w:eastAsia="Times New Roman"/>
          <w:bCs/>
          <w:color w:val="000000"/>
          <w:lang w:val="en-US" w:eastAsia="zh-CN"/>
        </w:rPr>
        <w:t xml:space="preserve"> services</w:t>
      </w:r>
      <w:r>
        <w:rPr>
          <w:rFonts w:eastAsia="Times New Roman"/>
          <w:bCs/>
          <w:color w:val="000000"/>
          <w:lang w:val="en-US" w:eastAsia="ja-JP"/>
        </w:rPr>
        <w:t xml:space="preserve"> </w:t>
      </w:r>
      <w:r>
        <w:rPr>
          <w:rFonts w:hint="eastAsia" w:eastAsia="Times New Roman"/>
          <w:bCs/>
          <w:color w:val="000000"/>
          <w:lang w:val="en-US" w:eastAsia="zh-CN"/>
        </w:rPr>
        <w:t xml:space="preserve">based on IMS enhancement </w:t>
      </w:r>
      <w:r>
        <w:rPr>
          <w:rFonts w:eastAsia="Times New Roman"/>
          <w:bCs/>
          <w:color w:val="000000"/>
          <w:lang w:val="en-US" w:eastAsia="zh-CN"/>
        </w:rPr>
        <w:t>requirements has been studied in Rel-18 and the following three key issues have been concluded in TR 23.700-87.</w:t>
      </w:r>
    </w:p>
    <w:p>
      <w:pPr>
        <w:overflowPunct w:val="0"/>
        <w:autoSpaceDE w:val="0"/>
        <w:autoSpaceDN w:val="0"/>
        <w:adjustRightInd w:val="0"/>
        <w:spacing w:after="180"/>
        <w:ind w:left="568" w:hanging="284"/>
        <w:textAlignment w:val="baseline"/>
        <w:rPr>
          <w:rFonts w:eastAsia="等线"/>
          <w:lang w:eastAsia="ja-JP"/>
        </w:rPr>
      </w:pPr>
      <w:r>
        <w:rPr>
          <w:rFonts w:hint="eastAsia" w:eastAsia="等线"/>
          <w:lang w:eastAsia="ja-JP"/>
        </w:rPr>
        <w:t>-</w:t>
      </w:r>
      <w:r>
        <w:rPr>
          <w:rFonts w:eastAsia="等线"/>
          <w:lang w:eastAsia="ja-JP"/>
        </w:rPr>
        <w:tab/>
      </w:r>
      <w:r>
        <w:rPr>
          <w:rFonts w:eastAsia="等线"/>
          <w:lang w:eastAsia="ja-JP"/>
        </w:rPr>
        <w:t>KI#1: Enhancement to support Data Channel usage in IMS network.</w:t>
      </w:r>
    </w:p>
    <w:p>
      <w:pPr>
        <w:overflowPunct w:val="0"/>
        <w:autoSpaceDE w:val="0"/>
        <w:autoSpaceDN w:val="0"/>
        <w:adjustRightInd w:val="0"/>
        <w:spacing w:after="180"/>
        <w:ind w:left="568" w:hanging="284"/>
        <w:textAlignment w:val="baseline"/>
        <w:rPr>
          <w:rFonts w:eastAsia="等线"/>
          <w:lang w:eastAsia="ja-JP"/>
        </w:rPr>
      </w:pPr>
      <w:r>
        <w:rPr>
          <w:rFonts w:hint="eastAsia" w:eastAsia="等线"/>
          <w:lang w:eastAsia="ja-JP"/>
        </w:rPr>
        <w:t>-</w:t>
      </w:r>
      <w:r>
        <w:rPr>
          <w:rFonts w:eastAsia="等线"/>
          <w:lang w:eastAsia="ja-JP"/>
        </w:rPr>
        <w:tab/>
      </w:r>
      <w:r>
        <w:rPr>
          <w:rFonts w:eastAsia="等线"/>
          <w:lang w:eastAsia="ja-JP"/>
        </w:rPr>
        <w:t>KI#2: IMS based AR telephony communication.</w:t>
      </w:r>
    </w:p>
    <w:p>
      <w:pPr>
        <w:overflowPunct w:val="0"/>
        <w:autoSpaceDE w:val="0"/>
        <w:autoSpaceDN w:val="0"/>
        <w:adjustRightInd w:val="0"/>
        <w:spacing w:after="180"/>
        <w:ind w:left="568" w:hanging="284"/>
        <w:textAlignment w:val="baseline"/>
        <w:rPr>
          <w:rFonts w:hint="eastAsia" w:eastAsia="等线"/>
          <w:lang w:eastAsia="ja-JP"/>
        </w:rPr>
      </w:pPr>
      <w:r>
        <w:rPr>
          <w:rFonts w:hint="eastAsia" w:eastAsia="等线"/>
          <w:lang w:eastAsia="ja-JP"/>
        </w:rPr>
        <w:t>-</w:t>
      </w:r>
      <w:r>
        <w:rPr>
          <w:rFonts w:eastAsia="等线"/>
          <w:lang w:eastAsia="ja-JP"/>
        </w:rPr>
        <w:tab/>
      </w:r>
      <w:r>
        <w:rPr>
          <w:rFonts w:eastAsia="等线"/>
          <w:lang w:eastAsia="ja-JP"/>
        </w:rPr>
        <w:t>KI#4: Study of Applicability of Service based principles to IMS media control interfaces.</w:t>
      </w:r>
    </w:p>
    <w:p>
      <w:pPr>
        <w:overflowPunct w:val="0"/>
        <w:autoSpaceDE w:val="0"/>
        <w:autoSpaceDN w:val="0"/>
        <w:adjustRightInd w:val="0"/>
        <w:spacing w:after="180"/>
        <w:textAlignment w:val="baseline"/>
        <w:rPr>
          <w:rFonts w:eastAsia="等线"/>
          <w:color w:val="000000"/>
          <w:lang w:eastAsia="zh-CN"/>
        </w:rPr>
      </w:pPr>
      <w:r>
        <w:rPr>
          <w:rFonts w:hint="eastAsia" w:eastAsia="等线"/>
          <w:color w:val="000000"/>
          <w:lang w:eastAsia="zh-CN"/>
        </w:rPr>
        <w:t>B</w:t>
      </w:r>
      <w:r>
        <w:rPr>
          <w:rFonts w:eastAsia="等线"/>
          <w:color w:val="000000"/>
          <w:lang w:eastAsia="zh-CN"/>
        </w:rPr>
        <w:t xml:space="preserve">ased on the conclusions, the architecture, interfaces and procedures of IMS data channel and AR communication service based on IMS data channel are standardized in TS 23.228, TS 24.186, TS 29.175 and TS 29.176. These normative work enables operators to deploy IMS data channel related services in their networks. But there are still some issues to be addressed. </w:t>
      </w:r>
    </w:p>
    <w:p>
      <w:pPr>
        <w:overflowPunct w:val="0"/>
        <w:autoSpaceDE w:val="0"/>
        <w:autoSpaceDN w:val="0"/>
        <w:adjustRightInd w:val="0"/>
        <w:spacing w:after="180"/>
        <w:textAlignment w:val="baseline"/>
        <w:rPr>
          <w:rFonts w:eastAsia="等线"/>
          <w:color w:val="000000"/>
          <w:lang w:eastAsia="zh-CN"/>
        </w:rPr>
      </w:pPr>
      <w:r>
        <w:rPr>
          <w:rFonts w:eastAsia="Times New Roman"/>
          <w:b/>
          <w:bCs/>
          <w:color w:val="000000"/>
          <w:lang w:val="en-US" w:eastAsia="zh-CN"/>
        </w:rPr>
        <w:t xml:space="preserve">Observation 1: </w:t>
      </w:r>
      <w:r>
        <w:rPr>
          <w:rFonts w:hint="eastAsia" w:eastAsia="Times New Roman"/>
          <w:b/>
          <w:bCs/>
          <w:color w:val="000000"/>
          <w:lang w:val="en-US" w:eastAsia="zh-CN"/>
        </w:rPr>
        <w:t>Issues left from Rel-18 need to be addressed in Rel-19</w:t>
      </w:r>
      <w:r>
        <w:rPr>
          <w:rFonts w:eastAsia="Times New Roman"/>
          <w:b/>
          <w:bCs/>
          <w:color w:val="000000"/>
          <w:lang w:val="en-US" w:eastAsia="zh-CN"/>
        </w:rPr>
        <w:t>.</w:t>
      </w:r>
    </w:p>
    <w:p>
      <w:pPr>
        <w:overflowPunct w:val="0"/>
        <w:autoSpaceDE w:val="0"/>
        <w:autoSpaceDN w:val="0"/>
        <w:adjustRightInd w:val="0"/>
        <w:spacing w:after="180"/>
        <w:textAlignment w:val="baseline"/>
        <w:rPr>
          <w:rFonts w:eastAsia="等线"/>
          <w:color w:val="000000"/>
          <w:lang w:eastAsia="zh-CN"/>
        </w:rPr>
      </w:pPr>
      <w:r>
        <w:rPr>
          <w:rFonts w:hint="eastAsia" w:eastAsia="等线"/>
          <w:color w:val="000000"/>
          <w:lang w:eastAsia="zh-CN"/>
        </w:rPr>
        <w:t xml:space="preserve">1. </w:t>
      </w:r>
      <w:r>
        <w:rPr>
          <w:rFonts w:eastAsia="等线"/>
          <w:color w:val="000000"/>
          <w:lang w:eastAsia="zh-CN"/>
        </w:rPr>
        <w:t xml:space="preserve">The uncompleted KI#3 "Third party specific user identities" </w:t>
      </w:r>
      <w:r>
        <w:rPr>
          <w:rFonts w:hint="eastAsia" w:eastAsia="等线"/>
          <w:color w:val="000000"/>
          <w:lang w:val="en-US" w:eastAsia="zh-CN"/>
        </w:rPr>
        <w:t xml:space="preserve">from Rel-18 </w:t>
      </w:r>
      <w:r>
        <w:rPr>
          <w:rFonts w:eastAsia="等线"/>
          <w:color w:val="000000"/>
          <w:lang w:eastAsia="zh-CN"/>
        </w:rPr>
        <w:t xml:space="preserve">need to be concluded, and then the enhancement to architecture, interfaces and procedures to provide </w:t>
      </w:r>
      <w:r>
        <w:rPr>
          <w:rFonts w:hint="eastAsia" w:eastAsia="等线"/>
          <w:color w:val="000000"/>
          <w:lang w:val="en-US" w:eastAsia="zh-CN"/>
        </w:rPr>
        <w:t xml:space="preserve">data </w:t>
      </w:r>
      <w:r>
        <w:rPr>
          <w:rFonts w:eastAsia="MS Gothic"/>
          <w:lang w:eastAsia="ja-JP"/>
        </w:rPr>
        <w:t xml:space="preserve">verified OIP (Originating Identification Presentation) service </w:t>
      </w:r>
      <w:r>
        <w:rPr>
          <w:rFonts w:eastAsia="等线"/>
          <w:color w:val="000000"/>
          <w:lang w:eastAsia="zh-CN"/>
        </w:rPr>
        <w:t xml:space="preserve">need to be normalized in Rel-19. </w:t>
      </w:r>
    </w:p>
    <w:p>
      <w:pPr>
        <w:overflowPunct w:val="0"/>
        <w:autoSpaceDE w:val="0"/>
        <w:autoSpaceDN w:val="0"/>
        <w:adjustRightInd w:val="0"/>
        <w:spacing w:after="180"/>
        <w:textAlignment w:val="baseline"/>
        <w:rPr>
          <w:rFonts w:eastAsia="Times New Roman"/>
          <w:b/>
          <w:bCs/>
          <w:color w:val="000000"/>
          <w:lang w:val="en-US" w:eastAsia="zh-CN"/>
        </w:rPr>
      </w:pPr>
      <w:r>
        <w:rPr>
          <w:rFonts w:hint="eastAsia" w:eastAsia="等线"/>
          <w:color w:val="000000"/>
          <w:lang w:val="en-US" w:eastAsia="zh-CN"/>
        </w:rPr>
        <w:t xml:space="preserve">2. </w:t>
      </w:r>
      <w:r>
        <w:rPr>
          <w:rFonts w:eastAsia="等线"/>
          <w:color w:val="000000"/>
          <w:lang w:eastAsia="zh-CN"/>
        </w:rPr>
        <w:t>Expos</w:t>
      </w:r>
      <w:r>
        <w:rPr>
          <w:rFonts w:hint="eastAsia" w:eastAsia="等线"/>
          <w:color w:val="000000"/>
          <w:lang w:val="en-US" w:eastAsia="zh-CN"/>
        </w:rPr>
        <w:t>ing</w:t>
      </w:r>
      <w:r>
        <w:rPr>
          <w:rFonts w:eastAsia="等线"/>
          <w:color w:val="000000"/>
          <w:lang w:eastAsia="zh-CN"/>
        </w:rPr>
        <w:t xml:space="preserve"> the IMS data channel capability to the enterprise/verticals</w:t>
      </w:r>
      <w:r>
        <w:rPr>
          <w:rFonts w:hint="eastAsia" w:eastAsia="等线"/>
          <w:color w:val="000000"/>
          <w:lang w:val="en-US" w:eastAsia="zh-CN"/>
        </w:rPr>
        <w:t xml:space="preserve"> via DC3 and DC4 needs study and conclusion in Rel-19</w:t>
      </w:r>
      <w:r>
        <w:rPr>
          <w:rFonts w:eastAsia="等线"/>
          <w:color w:val="000000"/>
          <w:lang w:eastAsia="zh-CN"/>
        </w:rPr>
        <w:t xml:space="preserve">. That is, standardize DCSF services and interaction between the DCSF and the DC Application Server, and possibly enhance NEF services to expose IMS data channel network capability to the enterprises/verticals. Collaboration with SA6 to specify IMS network capability exposure APIs </w:t>
      </w:r>
      <w:r>
        <w:rPr>
          <w:rFonts w:hint="eastAsia" w:eastAsia="等线"/>
          <w:color w:val="000000"/>
          <w:lang w:val="en-US" w:eastAsia="zh-CN"/>
        </w:rPr>
        <w:t>may also be</w:t>
      </w:r>
      <w:r>
        <w:rPr>
          <w:rFonts w:eastAsia="等线"/>
          <w:color w:val="000000"/>
          <w:lang w:eastAsia="zh-CN"/>
        </w:rPr>
        <w:t xml:space="preserve"> needed.</w:t>
      </w:r>
    </w:p>
    <w:p>
      <w:pPr>
        <w:overflowPunct w:val="0"/>
        <w:autoSpaceDE w:val="0"/>
        <w:autoSpaceDN w:val="0"/>
        <w:adjustRightInd w:val="0"/>
        <w:spacing w:after="180"/>
        <w:textAlignment w:val="baseline"/>
        <w:rPr>
          <w:rFonts w:eastAsia="Times New Roman"/>
          <w:b/>
          <w:bCs/>
          <w:color w:val="000000"/>
          <w:lang w:val="en-US" w:eastAsia="zh-CN"/>
        </w:rPr>
      </w:pPr>
    </w:p>
    <w:p>
      <w:pPr>
        <w:overflowPunct w:val="0"/>
        <w:autoSpaceDE w:val="0"/>
        <w:autoSpaceDN w:val="0"/>
        <w:adjustRightInd w:val="0"/>
        <w:spacing w:after="180"/>
        <w:textAlignment w:val="baseline"/>
        <w:rPr>
          <w:rFonts w:eastAsia="等线"/>
          <w:color w:val="000000"/>
          <w:lang w:eastAsia="zh-CN"/>
        </w:rPr>
      </w:pPr>
      <w:r>
        <w:rPr>
          <w:rFonts w:eastAsia="Times New Roman"/>
          <w:b/>
          <w:bCs/>
          <w:color w:val="000000"/>
          <w:lang w:val="en-US" w:eastAsia="zh-CN"/>
        </w:rPr>
        <w:t xml:space="preserve">Observation </w:t>
      </w:r>
      <w:r>
        <w:rPr>
          <w:rFonts w:hint="eastAsia" w:eastAsia="Times New Roman"/>
          <w:b/>
          <w:bCs/>
          <w:color w:val="000000"/>
          <w:lang w:val="en-US" w:eastAsia="zh-CN"/>
        </w:rPr>
        <w:t>2</w:t>
      </w:r>
      <w:r>
        <w:rPr>
          <w:rFonts w:eastAsia="Times New Roman"/>
          <w:b/>
          <w:bCs/>
          <w:color w:val="000000"/>
          <w:lang w:val="en-US" w:eastAsia="zh-CN"/>
        </w:rPr>
        <w:t xml:space="preserve">: Interworking </w:t>
      </w:r>
      <w:del w:id="0" w:author="Yi Jiang" w:date="2023-08-18T09:41:38Z">
        <w:r>
          <w:rPr>
            <w:rFonts w:eastAsia="Times New Roman"/>
            <w:b/>
            <w:bCs/>
            <w:color w:val="000000"/>
            <w:lang w:val="en-US" w:eastAsia="zh-CN"/>
          </w:rPr>
          <w:delText xml:space="preserve">and roaming </w:delText>
        </w:r>
      </w:del>
      <w:r>
        <w:rPr>
          <w:rFonts w:eastAsia="Times New Roman"/>
          <w:b/>
          <w:bCs/>
          <w:color w:val="000000"/>
          <w:lang w:val="en-US" w:eastAsia="zh-CN"/>
        </w:rPr>
        <w:t xml:space="preserve">of IMS data channel </w:t>
      </w:r>
      <w:del w:id="1" w:author="Yi Jiang" w:date="2023-08-18T09:41:43Z">
        <w:r>
          <w:rPr>
            <w:rFonts w:hint="default" w:eastAsia="Times New Roman"/>
            <w:b/>
            <w:bCs/>
            <w:color w:val="000000"/>
            <w:lang w:val="en-US" w:eastAsia="zh-CN"/>
          </w:rPr>
          <w:delText>are</w:delText>
        </w:r>
      </w:del>
      <w:ins w:id="2" w:author="Yi Jiang" w:date="2023-08-18T09:41:46Z">
        <w:r>
          <w:rPr>
            <w:rFonts w:hint="eastAsia" w:eastAsia="Times New Roman"/>
            <w:b/>
            <w:bCs/>
            <w:color w:val="000000"/>
            <w:lang w:val="en-US" w:eastAsia="zh-CN"/>
          </w:rPr>
          <w:t>is</w:t>
        </w:r>
      </w:ins>
      <w:r>
        <w:rPr>
          <w:rFonts w:eastAsia="Times New Roman"/>
          <w:b/>
          <w:bCs/>
          <w:color w:val="000000"/>
          <w:lang w:val="en-US" w:eastAsia="zh-CN"/>
        </w:rPr>
        <w:t xml:space="preserve"> </w:t>
      </w:r>
      <w:r>
        <w:rPr>
          <w:rFonts w:hint="eastAsia" w:eastAsia="Times New Roman"/>
          <w:b/>
          <w:bCs/>
          <w:color w:val="000000"/>
          <w:lang w:val="en-US" w:eastAsia="zh-CN"/>
        </w:rPr>
        <w:t>not fully supported</w:t>
      </w:r>
      <w:r>
        <w:rPr>
          <w:rFonts w:eastAsia="Times New Roman"/>
          <w:b/>
          <w:bCs/>
          <w:color w:val="000000"/>
          <w:lang w:val="en-US" w:eastAsia="zh-CN"/>
        </w:rPr>
        <w:t>.</w:t>
      </w:r>
    </w:p>
    <w:p>
      <w:pPr>
        <w:overflowPunct w:val="0"/>
        <w:autoSpaceDE w:val="0"/>
        <w:autoSpaceDN w:val="0"/>
        <w:adjustRightInd w:val="0"/>
        <w:spacing w:after="180"/>
        <w:textAlignment w:val="baseline"/>
        <w:rPr>
          <w:rFonts w:eastAsia="等线"/>
          <w:color w:val="000000"/>
          <w:lang w:eastAsia="zh-CN"/>
        </w:rPr>
      </w:pPr>
      <w:r>
        <w:rPr>
          <w:rFonts w:eastAsia="等线"/>
          <w:color w:val="000000"/>
          <w:lang w:eastAsia="zh-CN"/>
        </w:rPr>
        <w:t xml:space="preserve">IMS data channel interworking </w:t>
      </w:r>
      <w:del w:id="3" w:author="Yi Jiang" w:date="2023-08-18T09:41:54Z">
        <w:r>
          <w:rPr>
            <w:rFonts w:hint="default" w:eastAsia="等线"/>
            <w:color w:val="000000"/>
            <w:lang w:val="en-US" w:eastAsia="zh-CN"/>
          </w:rPr>
          <w:delText>and LBO roam</w:delText>
        </w:r>
      </w:del>
      <w:del w:id="4" w:author="Yi Jiang" w:date="2023-08-18T09:41:55Z">
        <w:r>
          <w:rPr>
            <w:rFonts w:hint="default" w:eastAsia="等线"/>
            <w:color w:val="000000"/>
            <w:lang w:val="en-US" w:eastAsia="zh-CN"/>
          </w:rPr>
          <w:delText>i</w:delText>
        </w:r>
      </w:del>
      <w:ins w:id="5" w:author="Yi Jiang" w:date="2023-08-18T09:41:55Z">
        <w:r>
          <w:rPr>
            <w:rFonts w:hint="eastAsia" w:eastAsia="等线"/>
            <w:color w:val="000000"/>
            <w:lang w:val="en-US" w:eastAsia="zh-CN"/>
          </w:rPr>
          <w:t>i</w:t>
        </w:r>
      </w:ins>
      <w:ins w:id="6" w:author="Yi Jiang" w:date="2023-08-18T09:41:55Z">
        <w:r>
          <w:rPr>
            <w:rFonts w:hint="eastAsia" w:eastAsia="等线"/>
            <w:color w:val="000000"/>
            <w:u w:val="dotted"/>
            <w:lang w:val="en-US" w:eastAsia="zh-CN"/>
          </w:rPr>
          <w:t>s</w:t>
        </w:r>
      </w:ins>
      <w:ins w:id="7" w:author="Yi Jiang" w:date="2023-08-18T09:42:04Z">
        <w:r>
          <w:rPr>
            <w:rFonts w:hint="eastAsia" w:eastAsia="等线"/>
            <w:color w:val="000000"/>
            <w:u w:val="dotted"/>
            <w:lang w:val="en-US" w:eastAsia="zh-CN"/>
          </w:rPr>
          <w:t xml:space="preserve"> </w:t>
        </w:r>
      </w:ins>
      <w:del w:id="8" w:author="Yi Jiang" w:date="2023-08-18T09:42:02Z">
        <w:r>
          <w:rPr>
            <w:rFonts w:hint="default" w:eastAsia="等线"/>
            <w:color w:val="000000"/>
            <w:lang w:val="en-US" w:eastAsia="zh-CN"/>
          </w:rPr>
          <w:delText xml:space="preserve">ng are </w:delText>
        </w:r>
      </w:del>
      <w:r>
        <w:rPr>
          <w:rFonts w:eastAsia="等线"/>
          <w:color w:val="000000"/>
          <w:lang w:eastAsia="zh-CN"/>
        </w:rPr>
        <w:t>not covered in Rel-18 time</w:t>
      </w:r>
      <w:r>
        <w:rPr>
          <w:rFonts w:hint="eastAsia" w:eastAsia="等线"/>
          <w:color w:val="000000"/>
          <w:lang w:val="en-US" w:eastAsia="zh-CN"/>
        </w:rPr>
        <w:t xml:space="preserve"> </w:t>
      </w:r>
      <w:r>
        <w:rPr>
          <w:rFonts w:eastAsia="等线"/>
          <w:color w:val="000000"/>
          <w:lang w:eastAsia="zh-CN"/>
        </w:rPr>
        <w:t xml:space="preserve">frame and need to be studied and standardized to enable the operators to provide IMS data channel related services for their subscribers </w:t>
      </w:r>
      <w:r>
        <w:rPr>
          <w:rFonts w:hint="eastAsia" w:eastAsia="等线"/>
          <w:color w:val="000000"/>
          <w:lang w:val="en-US" w:eastAsia="zh-CN"/>
        </w:rPr>
        <w:t>on</w:t>
      </w:r>
      <w:r>
        <w:rPr>
          <w:rFonts w:eastAsia="等线"/>
          <w:color w:val="000000"/>
          <w:lang w:eastAsia="zh-CN"/>
        </w:rPr>
        <w:t xml:space="preserve"> interworking</w:t>
      </w:r>
      <w:del w:id="9" w:author="Yi Jiang" w:date="2023-08-18T09:42:25Z">
        <w:r>
          <w:rPr>
            <w:rFonts w:eastAsia="等线"/>
            <w:color w:val="000000"/>
            <w:lang w:eastAsia="zh-CN"/>
          </w:rPr>
          <w:delText xml:space="preserve"> and </w:delText>
        </w:r>
      </w:del>
      <w:del w:id="10" w:author="Yi Jiang" w:date="2023-08-18T09:42:25Z">
        <w:r>
          <w:rPr>
            <w:rFonts w:hint="eastAsia" w:eastAsia="等线"/>
            <w:color w:val="000000"/>
            <w:lang w:val="en-US" w:eastAsia="zh-CN"/>
          </w:rPr>
          <w:delText xml:space="preserve">local breakout </w:delText>
        </w:r>
      </w:del>
      <w:del w:id="11" w:author="Yi Jiang" w:date="2023-08-18T09:42:25Z">
        <w:r>
          <w:rPr>
            <w:rFonts w:eastAsia="等线"/>
            <w:color w:val="000000"/>
            <w:lang w:eastAsia="zh-CN"/>
          </w:rPr>
          <w:delText>roaming</w:delText>
        </w:r>
      </w:del>
      <w:del w:id="12" w:author="Yi Jiang" w:date="2023-08-18T09:42:25Z">
        <w:r>
          <w:rPr>
            <w:rFonts w:hint="eastAsia" w:eastAsia="等线"/>
            <w:color w:val="000000"/>
            <w:lang w:val="en-US" w:eastAsia="zh-CN"/>
          </w:rPr>
          <w:delText xml:space="preserve"> </w:delText>
        </w:r>
      </w:del>
      <w:ins w:id="13" w:author="Yi Jiang" w:date="2023-08-18T09:42:28Z">
        <w:r>
          <w:rPr>
            <w:rFonts w:hint="eastAsia" w:eastAsia="等线"/>
            <w:color w:val="000000"/>
            <w:lang w:val="en-US" w:eastAsia="zh-CN"/>
          </w:rPr>
          <w:t xml:space="preserve"> </w:t>
        </w:r>
      </w:ins>
      <w:r>
        <w:rPr>
          <w:rFonts w:hint="eastAsia" w:eastAsia="等线"/>
          <w:color w:val="000000"/>
          <w:lang w:val="en-US" w:eastAsia="zh-CN"/>
        </w:rPr>
        <w:t>cases</w:t>
      </w:r>
      <w:r>
        <w:rPr>
          <w:rFonts w:eastAsia="等线"/>
          <w:color w:val="000000"/>
          <w:lang w:eastAsia="zh-CN"/>
        </w:rPr>
        <w:t>. The following scenarios need to be considered and studied:</w:t>
      </w:r>
    </w:p>
    <w:p>
      <w:pPr>
        <w:overflowPunct w:val="0"/>
        <w:autoSpaceDE w:val="0"/>
        <w:autoSpaceDN w:val="0"/>
        <w:adjustRightInd w:val="0"/>
        <w:spacing w:after="180"/>
        <w:ind w:left="568" w:hanging="284"/>
        <w:textAlignment w:val="baseline"/>
        <w:rPr>
          <w:del w:id="14" w:author="Yi Jiang" w:date="2023-08-18T09:42:44Z"/>
          <w:rFonts w:eastAsia="等线"/>
          <w:lang w:eastAsia="ja-JP"/>
        </w:rPr>
      </w:pPr>
      <w:del w:id="15" w:author="Yi Jiang" w:date="2023-08-18T09:42:44Z">
        <w:r>
          <w:rPr>
            <w:rFonts w:hint="eastAsia" w:eastAsia="等线"/>
            <w:lang w:eastAsia="ja-JP"/>
          </w:rPr>
          <w:delText>-</w:delText>
        </w:r>
      </w:del>
      <w:del w:id="16" w:author="Yi Jiang" w:date="2023-08-18T09:42:44Z">
        <w:r>
          <w:rPr>
            <w:rFonts w:eastAsia="等线"/>
            <w:lang w:eastAsia="ja-JP"/>
          </w:rPr>
          <w:tab/>
        </w:r>
      </w:del>
      <w:del w:id="17" w:author="Yi Jiang" w:date="2023-08-18T09:42:44Z">
        <w:r>
          <w:rPr>
            <w:rFonts w:eastAsia="等线"/>
            <w:lang w:eastAsia="ja-JP"/>
          </w:rPr>
          <w:delText xml:space="preserve">How to perform IMS data channel capability negotiation in </w:delText>
        </w:r>
      </w:del>
      <w:del w:id="18" w:author="Yi Jiang" w:date="2023-08-18T09:42:44Z">
        <w:r>
          <w:rPr>
            <w:rFonts w:hint="eastAsia" w:eastAsia="等线"/>
            <w:lang w:val="en-US" w:eastAsia="zh-CN"/>
          </w:rPr>
          <w:delText xml:space="preserve">local breakout </w:delText>
        </w:r>
      </w:del>
      <w:del w:id="19" w:author="Yi Jiang" w:date="2023-08-18T09:42:44Z">
        <w:r>
          <w:rPr>
            <w:rFonts w:eastAsia="等线"/>
            <w:lang w:eastAsia="ja-JP"/>
          </w:rPr>
          <w:delText xml:space="preserve">roaming case. </w:delText>
        </w:r>
      </w:del>
    </w:p>
    <w:p>
      <w:pPr>
        <w:overflowPunct w:val="0"/>
        <w:autoSpaceDE w:val="0"/>
        <w:autoSpaceDN w:val="0"/>
        <w:adjustRightInd w:val="0"/>
        <w:spacing w:after="180"/>
        <w:ind w:left="568" w:hanging="284"/>
        <w:textAlignment w:val="baseline"/>
        <w:rPr>
          <w:rFonts w:eastAsia="等线"/>
          <w:lang w:val="en-US"/>
        </w:rPr>
      </w:pPr>
      <w:r>
        <w:rPr>
          <w:rFonts w:hint="eastAsia" w:eastAsia="等线"/>
          <w:lang w:eastAsia="ja-JP"/>
        </w:rPr>
        <w:t>-</w:t>
      </w:r>
      <w:r>
        <w:rPr>
          <w:rFonts w:eastAsia="等线"/>
          <w:lang w:eastAsia="ja-JP"/>
        </w:rPr>
        <w:tab/>
      </w:r>
      <w:r>
        <w:rPr>
          <w:rFonts w:eastAsia="等线"/>
          <w:lang w:eastAsia="ja-JP"/>
        </w:rPr>
        <w:t xml:space="preserve">Interworking of IMS data channel, including the scenario of providing IMS </w:t>
      </w:r>
      <w:r>
        <w:rPr>
          <w:rFonts w:hint="eastAsia" w:eastAsia="等线"/>
          <w:lang w:val="en-US"/>
        </w:rPr>
        <w:t xml:space="preserve">bootstrap </w:t>
      </w:r>
      <w:r>
        <w:rPr>
          <w:rFonts w:eastAsia="等线"/>
          <w:lang w:eastAsia="ja-JP"/>
        </w:rPr>
        <w:t xml:space="preserve">data channel </w:t>
      </w:r>
      <w:r>
        <w:rPr>
          <w:rFonts w:hint="eastAsia" w:eastAsia="等线"/>
          <w:lang w:val="en-US"/>
        </w:rPr>
        <w:t xml:space="preserve">and </w:t>
      </w:r>
      <w:r>
        <w:rPr>
          <w:rFonts w:eastAsia="等线"/>
          <w:lang w:eastAsia="ja-JP"/>
        </w:rPr>
        <w:t>data channel</w:t>
      </w:r>
      <w:r>
        <w:rPr>
          <w:rFonts w:hint="eastAsia" w:eastAsia="等线"/>
          <w:lang w:val="en-US"/>
        </w:rPr>
        <w:t xml:space="preserve"> </w:t>
      </w:r>
      <w:r>
        <w:rPr>
          <w:rFonts w:eastAsia="等线"/>
          <w:lang w:eastAsia="ja-JP"/>
        </w:rPr>
        <w:t xml:space="preserve">applications </w:t>
      </w:r>
      <w:r>
        <w:rPr>
          <w:rFonts w:hint="eastAsia" w:eastAsia="等线"/>
          <w:lang w:val="en-US"/>
        </w:rPr>
        <w:t>between DCMTSI UE and MTSI UE, as well as data channel supported network and not supported network.</w:t>
      </w:r>
    </w:p>
    <w:p>
      <w:pPr>
        <w:overflowPunct w:val="0"/>
        <w:autoSpaceDE w:val="0"/>
        <w:autoSpaceDN w:val="0"/>
        <w:adjustRightInd w:val="0"/>
        <w:spacing w:after="180"/>
        <w:textAlignment w:val="baseline"/>
        <w:rPr>
          <w:rFonts w:eastAsia="等线"/>
          <w:b/>
          <w:color w:val="000000"/>
          <w:lang w:eastAsia="zh-CN"/>
        </w:rPr>
      </w:pPr>
    </w:p>
    <w:p>
      <w:pPr>
        <w:overflowPunct w:val="0"/>
        <w:autoSpaceDE w:val="0"/>
        <w:autoSpaceDN w:val="0"/>
        <w:adjustRightInd w:val="0"/>
        <w:spacing w:after="180"/>
        <w:textAlignment w:val="baseline"/>
        <w:rPr>
          <w:rFonts w:eastAsia="等线"/>
          <w:b/>
          <w:color w:val="000000"/>
          <w:lang w:eastAsia="zh-CN"/>
        </w:rPr>
      </w:pPr>
      <w:r>
        <w:rPr>
          <w:rFonts w:hint="eastAsia" w:eastAsia="等线"/>
          <w:b/>
          <w:color w:val="000000"/>
          <w:lang w:eastAsia="zh-CN"/>
        </w:rPr>
        <w:t>O</w:t>
      </w:r>
      <w:r>
        <w:rPr>
          <w:rFonts w:eastAsia="等线"/>
          <w:b/>
          <w:color w:val="000000"/>
          <w:lang w:eastAsia="zh-CN"/>
        </w:rPr>
        <w:t xml:space="preserve">bservation </w:t>
      </w:r>
      <w:r>
        <w:rPr>
          <w:rFonts w:hint="eastAsia" w:eastAsia="等线"/>
          <w:b/>
          <w:color w:val="000000"/>
          <w:lang w:val="en-US" w:eastAsia="zh-CN"/>
        </w:rPr>
        <w:t>3</w:t>
      </w:r>
      <w:r>
        <w:rPr>
          <w:rFonts w:eastAsia="等线"/>
          <w:b/>
          <w:color w:val="000000"/>
          <w:lang w:eastAsia="zh-CN"/>
        </w:rPr>
        <w:t xml:space="preserve">: IMS </w:t>
      </w:r>
      <w:r>
        <w:rPr>
          <w:rFonts w:hint="eastAsia" w:eastAsia="等线"/>
          <w:b/>
          <w:color w:val="000000"/>
          <w:lang w:val="en-US" w:eastAsia="zh-CN"/>
        </w:rPr>
        <w:t xml:space="preserve">DC </w:t>
      </w:r>
      <w:r>
        <w:rPr>
          <w:rFonts w:eastAsia="等线"/>
          <w:b/>
          <w:color w:val="000000"/>
          <w:lang w:eastAsia="zh-CN"/>
        </w:rPr>
        <w:t xml:space="preserve">services and operational aspects need to be </w:t>
      </w:r>
      <w:r>
        <w:rPr>
          <w:rFonts w:hint="eastAsia" w:eastAsia="等线"/>
          <w:b/>
          <w:color w:val="000000"/>
          <w:lang w:val="en-US" w:eastAsia="zh-CN"/>
        </w:rPr>
        <w:t xml:space="preserve">further </w:t>
      </w:r>
      <w:r>
        <w:rPr>
          <w:rFonts w:eastAsia="等线"/>
          <w:b/>
          <w:color w:val="000000"/>
          <w:lang w:eastAsia="zh-CN"/>
        </w:rPr>
        <w:t>enhanced.</w:t>
      </w:r>
    </w:p>
    <w:p>
      <w:pPr>
        <w:overflowPunct w:val="0"/>
        <w:autoSpaceDE w:val="0"/>
        <w:autoSpaceDN w:val="0"/>
        <w:adjustRightInd w:val="0"/>
        <w:spacing w:after="180"/>
        <w:textAlignment w:val="baseline"/>
        <w:rPr>
          <w:del w:id="20" w:author="Yi Jiang" w:date="2023-08-18T09:43:13Z"/>
          <w:rFonts w:hint="eastAsia" w:eastAsia="等线"/>
          <w:color w:val="000000"/>
          <w:highlight w:val="yellow"/>
          <w:lang w:eastAsia="zh-CN"/>
        </w:rPr>
      </w:pPr>
      <w:del w:id="21" w:author="Yi Jiang" w:date="2023-08-18T09:43:13Z">
        <w:r>
          <w:rPr>
            <w:rFonts w:hint="eastAsia" w:eastAsia="等线"/>
            <w:color w:val="000000"/>
            <w:lang w:val="en-US" w:eastAsia="zh-CN"/>
          </w:rPr>
          <w:delText>1</w:delText>
        </w:r>
      </w:del>
      <w:del w:id="22" w:author="Yi Jiang" w:date="2023-08-18T09:43:13Z">
        <w:r>
          <w:rPr>
            <w:rFonts w:hint="eastAsia" w:eastAsia="等线"/>
            <w:color w:val="000000"/>
            <w:lang w:eastAsia="zh-CN"/>
          </w:rPr>
          <w:delText xml:space="preserve">. </w:delText>
        </w:r>
      </w:del>
      <w:del w:id="23" w:author="Yi Jiang" w:date="2023-08-18T09:43:13Z">
        <w:r>
          <w:rPr>
            <w:rFonts w:eastAsia="等线"/>
            <w:color w:val="000000"/>
            <w:lang w:eastAsia="zh-CN"/>
          </w:rPr>
          <w:delText xml:space="preserve">3GPP TS 24.229 has specified a number of mechanisms for providing location in IMS emergency call, and all the mechanisms utilize SIP header fields to convey location information and depend on the implementation of UE and the network. It needs a long TTM and is not flexible to meet further requirements such as location sharing to provide real-time precise location and conveying location securely. </w:delText>
        </w:r>
      </w:del>
      <w:del w:id="24" w:author="Yi Jiang" w:date="2023-08-18T09:43:13Z">
        <w:r>
          <w:rPr>
            <w:rFonts w:hint="eastAsia" w:eastAsia="等线"/>
            <w:color w:val="000000"/>
            <w:lang w:val="en-US" w:eastAsia="zh-CN"/>
          </w:rPr>
          <w:delText>With data channel enhancement, it can be considered to</w:delText>
        </w:r>
      </w:del>
      <w:del w:id="25" w:author="Yi Jiang" w:date="2023-08-18T09:43:13Z">
        <w:r>
          <w:rPr>
            <w:rFonts w:eastAsia="等线"/>
            <w:color w:val="000000"/>
            <w:lang w:eastAsia="zh-CN"/>
          </w:rPr>
          <w:delText xml:space="preserve"> address this issue</w:delText>
        </w:r>
      </w:del>
      <w:del w:id="26" w:author="Yi Jiang" w:date="2023-08-18T09:43:13Z">
        <w:r>
          <w:rPr>
            <w:rFonts w:hint="eastAsia" w:eastAsia="等线"/>
            <w:color w:val="000000"/>
            <w:lang w:val="en-US" w:eastAsia="zh-CN"/>
          </w:rPr>
          <w:delText xml:space="preserve"> by</w:delText>
        </w:r>
      </w:del>
      <w:del w:id="27" w:author="Yi Jiang" w:date="2023-08-18T09:43:13Z">
        <w:r>
          <w:rPr>
            <w:rFonts w:eastAsia="等线"/>
            <w:color w:val="000000"/>
            <w:lang w:eastAsia="zh-CN"/>
          </w:rPr>
          <w:delText xml:space="preserve"> </w:delText>
        </w:r>
      </w:del>
      <w:del w:id="28" w:author="Yi Jiang" w:date="2023-08-18T09:43:13Z">
        <w:r>
          <w:rPr>
            <w:rFonts w:hint="eastAsia" w:eastAsia="等线"/>
            <w:color w:val="000000"/>
            <w:lang w:eastAsia="zh-CN"/>
          </w:rPr>
          <w:delText>utiliz</w:delText>
        </w:r>
      </w:del>
      <w:del w:id="29" w:author="Yi Jiang" w:date="2023-08-18T09:43:13Z">
        <w:r>
          <w:rPr>
            <w:rFonts w:eastAsia="等线"/>
            <w:color w:val="000000"/>
            <w:lang w:eastAsia="zh-CN"/>
          </w:rPr>
          <w:delText xml:space="preserve">ing IMS data channel </w:delText>
        </w:r>
      </w:del>
      <w:del w:id="30" w:author="Yi Jiang" w:date="2023-08-18T09:43:13Z">
        <w:r>
          <w:rPr>
            <w:rFonts w:eastAsia="等线"/>
            <w:lang w:eastAsia="ja-JP"/>
          </w:rPr>
          <w:delText>in an IMS emergency call</w:delText>
        </w:r>
      </w:del>
      <w:del w:id="31" w:author="Yi Jiang" w:date="2023-08-18T09:43:13Z">
        <w:r>
          <w:rPr>
            <w:rFonts w:hint="eastAsia" w:eastAsia="等线"/>
            <w:lang w:val="en-US" w:eastAsia="zh-CN"/>
          </w:rPr>
          <w:delText>, and</w:delText>
        </w:r>
      </w:del>
      <w:del w:id="32" w:author="Yi Jiang" w:date="2023-08-18T09:43:13Z">
        <w:r>
          <w:rPr>
            <w:rFonts w:eastAsia="等线"/>
            <w:lang w:eastAsia="ja-JP"/>
          </w:rPr>
          <w:delText xml:space="preserve"> deliver geographical location information on condition of having no impact on the IMS emergency call setup success ratio.</w:delText>
        </w:r>
      </w:del>
    </w:p>
    <w:p>
      <w:pPr>
        <w:overflowPunct w:val="0"/>
        <w:autoSpaceDE w:val="0"/>
        <w:autoSpaceDN w:val="0"/>
        <w:adjustRightInd w:val="0"/>
        <w:spacing w:after="180"/>
        <w:textAlignment w:val="baseline"/>
        <w:rPr>
          <w:rFonts w:eastAsia="等线"/>
          <w:lang w:eastAsia="ja-JP"/>
        </w:rPr>
      </w:pPr>
      <w:del w:id="33" w:author="Yi Jiang" w:date="2023-08-18T09:43:16Z">
        <w:r>
          <w:rPr>
            <w:rFonts w:hint="default" w:eastAsia="等线"/>
            <w:lang w:val="en-US" w:eastAsia="zh-CN"/>
          </w:rPr>
          <w:delText>2</w:delText>
        </w:r>
      </w:del>
      <w:ins w:id="34" w:author="Yi Jiang" w:date="2023-08-18T09:43:16Z">
        <w:r>
          <w:rPr>
            <w:rFonts w:hint="eastAsia" w:eastAsia="等线"/>
            <w:lang w:val="en-US" w:eastAsia="zh-CN"/>
          </w:rPr>
          <w:t>1</w:t>
        </w:r>
      </w:ins>
      <w:r>
        <w:rPr>
          <w:rFonts w:hint="eastAsia" w:eastAsia="等线"/>
        </w:rPr>
        <w:t xml:space="preserve">. </w:t>
      </w:r>
      <w:r>
        <w:rPr>
          <w:rFonts w:eastAsia="等线"/>
          <w:lang w:eastAsia="ja-JP"/>
        </w:rPr>
        <w:t>In S2-2303966 from SA1, it provides the following information. Therefore, how to handle services over IMS data channel as the 3GPP PS Data Off Exempt services needs to be studied and normalized.</w:t>
      </w:r>
    </w:p>
    <w:p>
      <w:pPr>
        <w:overflowPunct w:val="0"/>
        <w:autoSpaceDE w:val="0"/>
        <w:autoSpaceDN w:val="0"/>
        <w:adjustRightInd w:val="0"/>
        <w:spacing w:after="180"/>
        <w:ind w:left="400" w:leftChars="200"/>
        <w:textAlignment w:val="baseline"/>
        <w:rPr>
          <w:rFonts w:hint="eastAsia" w:eastAsia="Yu Mincho"/>
          <w:lang w:eastAsia="ja-JP"/>
        </w:rPr>
      </w:pPr>
      <w:r>
        <w:rPr>
          <w:rFonts w:eastAsia="Times New Roman"/>
          <w:i/>
          <w:iCs/>
          <w:color w:val="000000"/>
          <w:lang w:eastAsia="ja-JP"/>
        </w:rPr>
        <w:t>SA1 agreed the attached Release 19 CR to TS 22.011 to define IMS Data Channel as part of the 3GPP PS Data Off Exempt Services.</w:t>
      </w:r>
    </w:p>
    <w:p>
      <w:pPr>
        <w:overflowPunct w:val="0"/>
        <w:autoSpaceDE w:val="0"/>
        <w:autoSpaceDN w:val="0"/>
        <w:adjustRightInd w:val="0"/>
        <w:spacing w:after="180"/>
        <w:textAlignment w:val="baseline"/>
        <w:rPr>
          <w:rFonts w:hint="eastAsia" w:eastAsia="等线"/>
          <w:color w:val="000000"/>
          <w:lang w:eastAsia="zh-CN"/>
        </w:rPr>
      </w:pPr>
      <w:del w:id="35" w:author="Yi Jiang" w:date="2023-08-18T09:43:23Z">
        <w:r>
          <w:rPr>
            <w:rFonts w:hint="default" w:eastAsia="等线"/>
            <w:color w:val="000000"/>
            <w:lang w:val="en-US" w:eastAsia="zh-CN"/>
          </w:rPr>
          <w:delText>3</w:delText>
        </w:r>
      </w:del>
      <w:ins w:id="36" w:author="Yi Jiang" w:date="2023-08-18T09:43:23Z">
        <w:r>
          <w:rPr>
            <w:rFonts w:hint="eastAsia" w:eastAsia="等线"/>
            <w:color w:val="000000"/>
            <w:lang w:val="en-US" w:eastAsia="zh-CN"/>
          </w:rPr>
          <w:t>2</w:t>
        </w:r>
      </w:ins>
      <w:r>
        <w:rPr>
          <w:rFonts w:hint="eastAsia" w:eastAsia="等线"/>
          <w:color w:val="000000"/>
          <w:lang w:eastAsia="zh-CN"/>
        </w:rPr>
        <w:t>. R</w:t>
      </w:r>
      <w:r>
        <w:rPr>
          <w:rFonts w:eastAsia="等线"/>
          <w:color w:val="000000"/>
          <w:lang w:eastAsia="zh-CN"/>
        </w:rPr>
        <w:t xml:space="preserve">el-18 only considers IMS data channel accompanying audio/video media in an IMS session. In some enterprise/vertical scenarios, audio and video media in an IMS session is not necessary. Therefore, IMS data channel without accompanying audio/video media in an IMS session need to be considered in Rel-19 to support these scenarios. </w:t>
      </w:r>
    </w:p>
    <w:p>
      <w:pPr>
        <w:overflowPunct w:val="0"/>
        <w:autoSpaceDE w:val="0"/>
        <w:autoSpaceDN w:val="0"/>
        <w:adjustRightInd w:val="0"/>
        <w:spacing w:after="180"/>
        <w:textAlignment w:val="baseline"/>
        <w:rPr>
          <w:rFonts w:eastAsia="等线"/>
          <w:b/>
          <w:color w:val="000000"/>
          <w:lang w:eastAsia="zh-CN"/>
        </w:rPr>
      </w:pPr>
    </w:p>
    <w:p>
      <w:pPr>
        <w:overflowPunct w:val="0"/>
        <w:autoSpaceDE w:val="0"/>
        <w:autoSpaceDN w:val="0"/>
        <w:adjustRightInd w:val="0"/>
        <w:spacing w:after="180"/>
        <w:textAlignment w:val="baseline"/>
        <w:rPr>
          <w:rFonts w:eastAsia="等线"/>
          <w:b/>
          <w:color w:val="000000"/>
          <w:lang w:eastAsia="zh-CN"/>
        </w:rPr>
      </w:pPr>
      <w:r>
        <w:rPr>
          <w:rFonts w:hint="eastAsia" w:eastAsia="等线"/>
          <w:b/>
          <w:color w:val="000000"/>
          <w:lang w:eastAsia="zh-CN"/>
        </w:rPr>
        <w:t>O</w:t>
      </w:r>
      <w:r>
        <w:rPr>
          <w:rFonts w:eastAsia="等线"/>
          <w:b/>
          <w:color w:val="000000"/>
          <w:lang w:eastAsia="zh-CN"/>
        </w:rPr>
        <w:t xml:space="preserve">bservation </w:t>
      </w:r>
      <w:r>
        <w:rPr>
          <w:rFonts w:hint="eastAsia" w:eastAsia="等线"/>
          <w:b/>
          <w:color w:val="000000"/>
          <w:lang w:val="en-US" w:eastAsia="zh-CN"/>
        </w:rPr>
        <w:t>4</w:t>
      </w:r>
      <w:r>
        <w:rPr>
          <w:rFonts w:eastAsia="等线"/>
          <w:b/>
          <w:color w:val="000000"/>
          <w:lang w:eastAsia="zh-CN"/>
        </w:rPr>
        <w:t xml:space="preserve">: IMS real-time communication capabilities (audio, video, </w:t>
      </w:r>
      <w:r>
        <w:rPr>
          <w:rFonts w:hint="eastAsia" w:eastAsia="等线"/>
          <w:b/>
          <w:color w:val="000000"/>
          <w:lang w:val="en-US" w:eastAsia="zh-CN"/>
        </w:rPr>
        <w:t>message</w:t>
      </w:r>
      <w:r>
        <w:rPr>
          <w:rFonts w:eastAsia="等线"/>
          <w:b/>
          <w:color w:val="000000"/>
          <w:lang w:eastAsia="zh-CN"/>
        </w:rPr>
        <w:t>) exposure to the enterprises/verticals is still not supported.</w:t>
      </w:r>
    </w:p>
    <w:p>
      <w:pPr>
        <w:overflowPunct w:val="0"/>
        <w:autoSpaceDE w:val="0"/>
        <w:autoSpaceDN w:val="0"/>
        <w:adjustRightInd w:val="0"/>
        <w:spacing w:after="180"/>
        <w:ind w:left="0" w:firstLine="0"/>
        <w:textAlignment w:val="baseline"/>
        <w:rPr>
          <w:rFonts w:hint="default" w:eastAsia="宋体"/>
          <w:lang w:eastAsia="zh-CN"/>
        </w:rPr>
      </w:pPr>
      <w:r>
        <w:rPr>
          <w:rFonts w:hint="eastAsia" w:eastAsia="等线"/>
          <w:color w:val="000000"/>
          <w:lang w:val="en-US" w:eastAsia="zh-CN"/>
        </w:rPr>
        <w:t xml:space="preserve">3GPP has not yet supported the exposure of IMS legacy real-time communication capabilities </w:t>
      </w:r>
      <w:r>
        <w:rPr>
          <w:rFonts w:eastAsia="宋体"/>
          <w:lang w:eastAsia="zh-CN"/>
        </w:rPr>
        <w:t xml:space="preserve">including audio, video and </w:t>
      </w:r>
      <w:r>
        <w:rPr>
          <w:rFonts w:hint="default" w:eastAsia="宋体"/>
          <w:lang w:val="en-US" w:eastAsia="zh-CN"/>
        </w:rPr>
        <w:t>message</w:t>
      </w:r>
      <w:r>
        <w:rPr>
          <w:rFonts w:hint="eastAsia" w:eastAsia="宋体"/>
          <w:lang w:val="en-US" w:eastAsia="zh-CN"/>
        </w:rPr>
        <w:t xml:space="preserve">, which is now necessary to provide an entire real-time communication service solution to </w:t>
      </w:r>
      <w:r>
        <w:rPr>
          <w:rFonts w:eastAsia="宋体"/>
          <w:lang w:eastAsia="zh-CN"/>
        </w:rPr>
        <w:t>enterprises/vertical</w:t>
      </w:r>
      <w:r>
        <w:rPr>
          <w:rFonts w:hint="eastAsia" w:eastAsia="宋体"/>
          <w:lang w:val="en-US" w:eastAsia="zh-CN"/>
        </w:rPr>
        <w:t xml:space="preserve"> customers along with IMS data channel, XR and other enhanced real-time services. Therefore it is proposed to</w:t>
      </w:r>
      <w:r>
        <w:rPr>
          <w:rFonts w:eastAsia="宋体"/>
          <w:lang w:eastAsia="zh-CN"/>
        </w:rPr>
        <w:t xml:space="preserve"> </w:t>
      </w:r>
      <w:r>
        <w:rPr>
          <w:rFonts w:hint="eastAsia" w:eastAsia="宋体"/>
          <w:lang w:val="en-US" w:eastAsia="zh-CN"/>
        </w:rPr>
        <w:t xml:space="preserve">also </w:t>
      </w:r>
      <w:r>
        <w:rPr>
          <w:rFonts w:eastAsia="宋体"/>
          <w:lang w:eastAsia="zh-CN"/>
        </w:rPr>
        <w:t xml:space="preserve">standardize the </w:t>
      </w:r>
      <w:r>
        <w:rPr>
          <w:rFonts w:hint="eastAsia" w:eastAsia="宋体"/>
          <w:lang w:val="en-US" w:eastAsia="zh-CN"/>
        </w:rPr>
        <w:t xml:space="preserve">exposure mechanism and the </w:t>
      </w:r>
      <w:r>
        <w:rPr>
          <w:rFonts w:eastAsia="宋体"/>
          <w:lang w:eastAsia="zh-CN"/>
        </w:rPr>
        <w:t xml:space="preserve">services </w:t>
      </w:r>
      <w:r>
        <w:rPr>
          <w:rFonts w:hint="eastAsia" w:eastAsia="宋体"/>
          <w:lang w:val="en-US" w:eastAsia="zh-CN"/>
        </w:rPr>
        <w:t>exposed</w:t>
      </w:r>
      <w:r>
        <w:rPr>
          <w:rFonts w:eastAsia="宋体"/>
          <w:lang w:eastAsia="zh-CN"/>
        </w:rPr>
        <w:t xml:space="preserve"> by the IMS AS, the S-CSCF, and/or IP-SM-GW</w:t>
      </w:r>
      <w:ins w:id="37" w:author="Yi Jiang" w:date="2023-08-18T09:43:58Z">
        <w:r>
          <w:rPr>
            <w:rFonts w:hint="eastAsia" w:eastAsia="宋体"/>
            <w:lang w:val="en-US" w:eastAsia="zh-CN"/>
          </w:rPr>
          <w:t xml:space="preserve"> </w:t>
        </w:r>
      </w:ins>
      <w:r>
        <w:rPr>
          <w:rFonts w:hint="eastAsia" w:eastAsia="宋体"/>
          <w:lang w:val="en-US" w:eastAsia="zh-CN"/>
        </w:rPr>
        <w:t xml:space="preserve">to </w:t>
      </w:r>
      <w:r>
        <w:rPr>
          <w:rFonts w:eastAsia="宋体"/>
          <w:lang w:eastAsia="zh-CN"/>
        </w:rPr>
        <w:t xml:space="preserve">the enterprise/verticals. Collaboration with SA6 </w:t>
      </w:r>
      <w:r>
        <w:rPr>
          <w:rFonts w:hint="eastAsia" w:eastAsia="宋体"/>
          <w:lang w:val="en-US" w:eastAsia="zh-CN"/>
        </w:rPr>
        <w:t xml:space="preserve">may </w:t>
      </w:r>
      <w:r>
        <w:rPr>
          <w:rFonts w:eastAsia="宋体"/>
          <w:lang w:eastAsia="zh-CN"/>
        </w:rPr>
        <w:t xml:space="preserve">also </w:t>
      </w:r>
      <w:r>
        <w:rPr>
          <w:rFonts w:hint="eastAsia" w:eastAsia="宋体"/>
          <w:lang w:val="en-US" w:eastAsia="zh-CN"/>
        </w:rPr>
        <w:t xml:space="preserve">be </w:t>
      </w:r>
      <w:r>
        <w:rPr>
          <w:rFonts w:eastAsia="宋体"/>
          <w:lang w:eastAsia="zh-CN"/>
        </w:rPr>
        <w:t>needed.</w:t>
      </w:r>
    </w:p>
    <w:p>
      <w:pPr>
        <w:overflowPunct w:val="0"/>
        <w:autoSpaceDE w:val="0"/>
        <w:autoSpaceDN w:val="0"/>
        <w:adjustRightInd w:val="0"/>
        <w:spacing w:after="180"/>
        <w:textAlignment w:val="baseline"/>
        <w:rPr>
          <w:rFonts w:eastAsia="宋体"/>
          <w:b/>
          <w:lang w:eastAsia="zh-CN"/>
        </w:rPr>
      </w:pPr>
    </w:p>
    <w:p>
      <w:pPr>
        <w:overflowPunct w:val="0"/>
        <w:autoSpaceDE w:val="0"/>
        <w:autoSpaceDN w:val="0"/>
        <w:adjustRightInd w:val="0"/>
        <w:spacing w:after="180"/>
        <w:textAlignment w:val="baseline"/>
        <w:rPr>
          <w:rFonts w:eastAsia="宋体"/>
          <w:b/>
          <w:lang w:eastAsia="zh-CN"/>
        </w:rPr>
      </w:pPr>
      <w:r>
        <w:rPr>
          <w:rFonts w:hint="eastAsia" w:eastAsia="宋体"/>
          <w:b/>
          <w:lang w:eastAsia="zh-CN"/>
        </w:rPr>
        <w:t>O</w:t>
      </w:r>
      <w:r>
        <w:rPr>
          <w:rFonts w:eastAsia="宋体"/>
          <w:b/>
          <w:lang w:eastAsia="zh-CN"/>
        </w:rPr>
        <w:t xml:space="preserve">bservation </w:t>
      </w:r>
      <w:r>
        <w:rPr>
          <w:rFonts w:hint="eastAsia" w:eastAsia="宋体"/>
          <w:b/>
          <w:lang w:val="en-US" w:eastAsia="zh-CN"/>
        </w:rPr>
        <w:t>5</w:t>
      </w:r>
      <w:r>
        <w:rPr>
          <w:rFonts w:eastAsia="宋体"/>
          <w:b/>
          <w:lang w:eastAsia="zh-CN"/>
        </w:rPr>
        <w:t xml:space="preserve">: Enhancement to IMS media plane to support the use cases of IMS based Metaverse services required by Rel-19 </w:t>
      </w:r>
      <w:r>
        <w:rPr>
          <w:rFonts w:hint="eastAsia" w:eastAsia="宋体"/>
          <w:b/>
          <w:lang w:eastAsia="zh-CN"/>
        </w:rPr>
        <w:t>SA1</w:t>
      </w:r>
      <w:r>
        <w:rPr>
          <w:rFonts w:eastAsia="宋体"/>
          <w:b/>
          <w:lang w:eastAsia="zh-CN"/>
        </w:rPr>
        <w:t xml:space="preserve">. </w:t>
      </w:r>
    </w:p>
    <w:p>
      <w:pPr>
        <w:overflowPunct w:val="0"/>
        <w:autoSpaceDE w:val="0"/>
        <w:autoSpaceDN w:val="0"/>
        <w:adjustRightInd w:val="0"/>
        <w:spacing w:after="180"/>
        <w:textAlignment w:val="baseline"/>
        <w:rPr>
          <w:rFonts w:eastAsia="宋体"/>
          <w:lang w:val="en-US" w:eastAsia="ko-KR"/>
        </w:rPr>
      </w:pPr>
      <w:r>
        <w:rPr>
          <w:rFonts w:eastAsia="宋体"/>
          <w:lang w:eastAsia="zh-CN"/>
        </w:rPr>
        <w:t>The term "metaverse" has been used in various ways to refer to the broader implications of AR and VR. It is used to refer to a persistent, shared, perceived set of interactive perceived spaces. As described in 3GPP T</w:t>
      </w:r>
      <w:r>
        <w:rPr>
          <w:rFonts w:hint="eastAsia" w:eastAsia="宋体"/>
          <w:lang w:eastAsia="zh-CN"/>
        </w:rPr>
        <w:t>R</w:t>
      </w:r>
      <w:r>
        <w:rPr>
          <w:rFonts w:eastAsia="宋体"/>
          <w:lang w:eastAsia="zh-CN"/>
        </w:rPr>
        <w:t xml:space="preserve"> 22.856</w:t>
      </w:r>
      <w:r>
        <w:rPr>
          <w:rFonts w:hint="eastAsia" w:eastAsia="宋体"/>
          <w:lang w:eastAsia="zh-CN"/>
        </w:rPr>
        <w:t>,</w:t>
      </w:r>
      <w:r>
        <w:rPr>
          <w:rFonts w:eastAsia="宋体"/>
          <w:lang w:eastAsia="zh-CN"/>
        </w:rPr>
        <w:t xml:space="preserve"> Rel-19 SA1 already defined </w:t>
      </w:r>
      <w:r>
        <w:rPr>
          <w:rFonts w:hint="eastAsia" w:eastAsia="宋体"/>
          <w:lang w:eastAsia="zh-CN"/>
        </w:rPr>
        <w:t>s</w:t>
      </w:r>
      <w:r>
        <w:rPr>
          <w:rFonts w:eastAsia="宋体"/>
          <w:lang w:eastAsia="zh-CN"/>
        </w:rPr>
        <w:t xml:space="preserve">ome use cases of mobile Metaverse services in IMS network, such as </w:t>
      </w:r>
      <w:r>
        <w:rPr>
          <w:rFonts w:eastAsia="等线"/>
          <w:lang w:eastAsia="zh-CN"/>
        </w:rPr>
        <w:t>collaborative and concurrent engineering in product design using metaverse services, IMS-based 3D Avatar Communication, digital asset container information access and certification, etc. The requirements on IMS network to support these use cases are shown below.</w:t>
      </w:r>
    </w:p>
    <w:p>
      <w:pPr>
        <w:overflowPunct w:val="0"/>
        <w:autoSpaceDE w:val="0"/>
        <w:autoSpaceDN w:val="0"/>
        <w:adjustRightInd w:val="0"/>
        <w:spacing w:after="180"/>
        <w:ind w:left="400" w:leftChars="200"/>
        <w:textAlignment w:val="baseline"/>
        <w:rPr>
          <w:rFonts w:eastAsia="宋体"/>
          <w:i/>
          <w:lang w:eastAsia="zh-CN"/>
        </w:rPr>
      </w:pPr>
      <w:r>
        <w:rPr>
          <w:rFonts w:eastAsia="宋体"/>
          <w:lang w:eastAsia="zh-CN"/>
        </w:rPr>
        <w:t xml:space="preserve"> </w:t>
      </w:r>
      <w:r>
        <w:rPr>
          <w:rFonts w:eastAsia="宋体"/>
          <w:i/>
          <w:lang w:eastAsia="zh-CN"/>
        </w:rPr>
        <w:t>[PR 5.3.6.2-1]</w:t>
      </w:r>
      <w:r>
        <w:rPr>
          <w:rFonts w:eastAsia="宋体"/>
          <w:i/>
          <w:lang w:eastAsia="zh-CN"/>
        </w:rPr>
        <w:tab/>
      </w:r>
      <w:r>
        <w:rPr>
          <w:rFonts w:eastAsia="宋体"/>
          <w:i/>
          <w:lang w:eastAsia="zh-CN"/>
        </w:rPr>
        <w:t>The 5G system shall enhance the interaction between IMS CN and 5G CN to allow 5G CN to provide the IMS CN with real-time feedback in support of XR communication among multiple users simultaneously.</w:t>
      </w:r>
    </w:p>
    <w:p>
      <w:pPr>
        <w:overflowPunct w:val="0"/>
        <w:autoSpaceDE w:val="0"/>
        <w:autoSpaceDN w:val="0"/>
        <w:adjustRightInd w:val="0"/>
        <w:spacing w:after="180"/>
        <w:ind w:left="400" w:leftChars="200"/>
        <w:textAlignment w:val="baseline"/>
        <w:rPr>
          <w:rFonts w:eastAsia="Times New Roman"/>
          <w:i/>
          <w:iCs/>
          <w:lang w:eastAsia="ja-JP"/>
        </w:rPr>
      </w:pPr>
      <w:r>
        <w:rPr>
          <w:rFonts w:eastAsia="Times New Roman"/>
          <w:i/>
          <w:iCs/>
          <w:lang w:eastAsia="ja-JP"/>
        </w:rPr>
        <w:t xml:space="preserve"> [P.R. 5.11.6-1]</w:t>
      </w:r>
      <w:r>
        <w:rPr>
          <w:rFonts w:eastAsia="Times New Roman"/>
          <w:i/>
          <w:iCs/>
          <w:lang w:eastAsia="ja-JP"/>
        </w:rPr>
        <w:tab/>
      </w:r>
      <w:r>
        <w:rPr>
          <w:rFonts w:eastAsia="Times New Roman"/>
          <w:i/>
          <w:iCs/>
          <w:lang w:eastAsia="ja-JP"/>
        </w:rPr>
        <w:t>The IMS shall allow multimedia conversational communications between two or more users providing real time conversational transfer of animated user digital representation and speech data.</w:t>
      </w:r>
    </w:p>
    <w:p>
      <w:pPr>
        <w:overflowPunct w:val="0"/>
        <w:autoSpaceDE w:val="0"/>
        <w:autoSpaceDN w:val="0"/>
        <w:adjustRightInd w:val="0"/>
        <w:spacing w:after="180"/>
        <w:ind w:left="400" w:leftChars="200"/>
        <w:textAlignment w:val="baseline"/>
        <w:rPr>
          <w:rFonts w:eastAsia="宋体"/>
          <w:i/>
          <w:lang w:eastAsia="zh-CN"/>
        </w:rPr>
      </w:pPr>
      <w:r>
        <w:rPr>
          <w:rFonts w:eastAsia="宋体"/>
          <w:i/>
          <w:lang w:eastAsia="zh-CN"/>
        </w:rPr>
        <w:t>[PR 5.13.6-1]</w:t>
      </w:r>
      <w:r>
        <w:rPr>
          <w:rFonts w:eastAsia="宋体"/>
          <w:i/>
          <w:lang w:eastAsia="zh-CN"/>
        </w:rPr>
        <w:tab/>
      </w:r>
      <w:r>
        <w:rPr>
          <w:rFonts w:eastAsia="宋体"/>
          <w:i/>
          <w:lang w:eastAsia="zh-CN"/>
        </w:rPr>
        <w:t>The 5G system shall support allow a user to securely manage a digital asset container (e.g. store and update the information associated with this user).</w:t>
      </w:r>
    </w:p>
    <w:p>
      <w:pPr>
        <w:keepLines/>
        <w:spacing w:after="180"/>
        <w:ind w:left="1135" w:hanging="851"/>
        <w:rPr>
          <w:rFonts w:hint="eastAsia" w:eastAsia="宋体"/>
        </w:rPr>
      </w:pPr>
      <w:r>
        <w:rPr>
          <w:rFonts w:hint="eastAsia" w:eastAsia="宋体"/>
        </w:rPr>
        <w:t>N</w:t>
      </w:r>
      <w:r>
        <w:rPr>
          <w:rFonts w:eastAsia="宋体"/>
        </w:rPr>
        <w:t>OTE:</w:t>
      </w:r>
      <w:r>
        <w:rPr>
          <w:rFonts w:eastAsia="宋体"/>
        </w:rPr>
        <w:tab/>
      </w:r>
      <w:r>
        <w:rPr>
          <w:rFonts w:eastAsia="宋体"/>
        </w:rPr>
        <w:t>How to use the digital asset in IMS real-time communication is also need to be studied.</w:t>
      </w:r>
    </w:p>
    <w:p>
      <w:pPr>
        <w:overflowPunct w:val="0"/>
        <w:autoSpaceDE w:val="0"/>
        <w:autoSpaceDN w:val="0"/>
        <w:adjustRightInd w:val="0"/>
        <w:spacing w:after="180"/>
        <w:ind w:left="400" w:leftChars="200"/>
        <w:textAlignment w:val="baseline"/>
        <w:rPr>
          <w:rFonts w:eastAsia="Times New Roman"/>
          <w:i/>
          <w:iCs/>
          <w:lang w:eastAsia="ja-JP"/>
        </w:rPr>
      </w:pPr>
      <w:r>
        <w:rPr>
          <w:rFonts w:eastAsia="Times New Roman"/>
          <w:i/>
          <w:iCs/>
          <w:lang w:eastAsia="ja-JP"/>
        </w:rPr>
        <w:t>[PR 5.16.6.2-6]</w:t>
      </w:r>
      <w:r>
        <w:rPr>
          <w:rFonts w:eastAsia="Times New Roman"/>
          <w:i/>
          <w:iCs/>
          <w:lang w:eastAsia="ja-JP"/>
        </w:rPr>
        <w:tab/>
      </w:r>
      <w:r>
        <w:rPr>
          <w:rFonts w:eastAsia="Times New Roman"/>
          <w:i/>
          <w:iCs/>
          <w:lang w:eastAsia="ja-JP"/>
        </w:rPr>
        <w:t xml:space="preserve">Subject to regulatory requirements, </w:t>
      </w:r>
      <w:r>
        <w:rPr>
          <w:rFonts w:hint="eastAsia" w:eastAsia="Times New Roman"/>
          <w:i/>
          <w:iCs/>
          <w:lang w:eastAsia="ja-JP"/>
        </w:rPr>
        <w:t>user</w:t>
      </w:r>
      <w:r>
        <w:rPr>
          <w:rFonts w:eastAsia="Times New Roman"/>
          <w:i/>
          <w:iCs/>
          <w:lang w:eastAsia="ja-JP"/>
        </w:rPr>
        <w:t>’</w:t>
      </w:r>
      <w:r>
        <w:rPr>
          <w:rFonts w:hint="eastAsia" w:eastAsia="Times New Roman"/>
          <w:i/>
          <w:iCs/>
          <w:lang w:eastAsia="ja-JP"/>
        </w:rPr>
        <w:t>s consent</w:t>
      </w:r>
      <w:r>
        <w:rPr>
          <w:rFonts w:eastAsia="Times New Roman"/>
          <w:i/>
          <w:iCs/>
          <w:lang w:eastAsia="ja-JP"/>
        </w:rPr>
        <w:t xml:space="preserve"> and operator’s policy, the IMS shall support the capabilities of rendering the avatar based on the body movement information (e.g. body motion or facial expression) of a human user.</w:t>
      </w:r>
    </w:p>
    <w:p>
      <w:pPr>
        <w:overflowPunct w:val="0"/>
        <w:autoSpaceDE w:val="0"/>
        <w:autoSpaceDN w:val="0"/>
        <w:adjustRightInd w:val="0"/>
        <w:spacing w:after="180"/>
        <w:textAlignment w:val="baseline"/>
        <w:rPr>
          <w:rFonts w:eastAsia="等线"/>
          <w:lang w:eastAsia="zh-CN"/>
        </w:rPr>
      </w:pPr>
      <w:r>
        <w:rPr>
          <w:rFonts w:eastAsia="等线"/>
          <w:lang w:eastAsia="zh-CN"/>
        </w:rPr>
        <w:t xml:space="preserve">To implement those immersive and XR real-time communication, media capabilities with complex computational processing, such as video synthesis, media rendering, speech/face recognition, video quality enhancement and so on, are required and most of them are based on Artificial Intelligence (AI). </w:t>
      </w:r>
    </w:p>
    <w:p>
      <w:pPr>
        <w:overflowPunct w:val="0"/>
        <w:autoSpaceDE w:val="0"/>
        <w:autoSpaceDN w:val="0"/>
        <w:adjustRightInd w:val="0"/>
        <w:spacing w:after="180"/>
        <w:textAlignment w:val="baseline"/>
        <w:rPr>
          <w:del w:id="38" w:author="Yi Jiang" w:date="2023-08-18T09:47:56Z"/>
          <w:rFonts w:hint="default" w:eastAsia="等线"/>
          <w:lang w:val="en-US" w:eastAsia="zh-CN"/>
        </w:rPr>
      </w:pPr>
      <w:del w:id="39" w:author="Yi Jiang" w:date="2023-08-18T09:47:56Z">
        <w:r>
          <w:rPr>
            <w:rFonts w:hint="eastAsia" w:eastAsia="等线"/>
            <w:lang w:val="en-US" w:eastAsia="zh-CN"/>
          </w:rPr>
          <w:delText xml:space="preserve">Moreover, 3GPP has enhanced 5GS architecture to </w:delText>
        </w:r>
      </w:del>
      <w:del w:id="40" w:author="Yi Jiang" w:date="2023-08-18T09:47:56Z">
        <w:r>
          <w:rPr>
            <w:rFonts w:eastAsia="宋体"/>
          </w:rPr>
          <w:delText xml:space="preserve">support advanced </w:delText>
        </w:r>
      </w:del>
      <w:del w:id="41" w:author="Yi Jiang" w:date="2023-08-18T09:47:56Z">
        <w:r>
          <w:rPr>
            <w:rFonts w:hint="eastAsia" w:eastAsia="宋体"/>
          </w:rPr>
          <w:delText>media</w:delText>
        </w:r>
      </w:del>
      <w:del w:id="42" w:author="Yi Jiang" w:date="2023-08-18T09:47:56Z">
        <w:r>
          <w:rPr>
            <w:rFonts w:eastAsia="宋体"/>
          </w:rPr>
          <w:delText xml:space="preserve"> services</w:delText>
        </w:r>
      </w:del>
      <w:del w:id="43" w:author="Yi Jiang" w:date="2023-08-18T09:47:56Z">
        <w:r>
          <w:rPr>
            <w:rFonts w:hint="eastAsia" w:eastAsia="宋体"/>
            <w:lang w:val="en-US" w:eastAsia="zh-CN"/>
          </w:rPr>
          <w:delText xml:space="preserve"> in Rel-18. it is also necessary to study how IMS network can utilize the enhancements of XR media.</w:delText>
        </w:r>
      </w:del>
    </w:p>
    <w:p>
      <w:pPr>
        <w:overflowPunct w:val="0"/>
        <w:autoSpaceDE w:val="0"/>
        <w:autoSpaceDN w:val="0"/>
        <w:adjustRightInd w:val="0"/>
        <w:spacing w:after="180"/>
        <w:textAlignment w:val="baseline"/>
        <w:rPr>
          <w:rFonts w:eastAsia="宋体"/>
          <w:lang w:val="en-US" w:eastAsia="ko-KR"/>
        </w:rPr>
      </w:pPr>
      <w:r>
        <w:rPr>
          <w:rFonts w:eastAsia="宋体"/>
          <w:lang w:val="en-US" w:eastAsia="ko-KR"/>
        </w:rPr>
        <w:t xml:space="preserve">It’s important to enhance IMS media plane with these new media process capabilities, including AI based media process capabilities </w:t>
      </w:r>
      <w:r>
        <w:rPr>
          <w:rFonts w:hint="eastAsia" w:eastAsia="宋体"/>
          <w:lang w:val="en-US" w:eastAsia="zh-CN"/>
        </w:rPr>
        <w:t>and</w:t>
      </w:r>
      <w:r>
        <w:rPr>
          <w:rFonts w:eastAsia="宋体"/>
          <w:lang w:val="en-US" w:eastAsia="ko-KR"/>
        </w:rPr>
        <w:t xml:space="preserve"> the following aspects are needed to study:</w:t>
      </w:r>
    </w:p>
    <w:p>
      <w:pPr>
        <w:overflowPunct w:val="0"/>
        <w:autoSpaceDE w:val="0"/>
        <w:autoSpaceDN w:val="0"/>
        <w:adjustRightInd w:val="0"/>
        <w:spacing w:after="180"/>
        <w:ind w:left="568" w:hanging="284"/>
        <w:textAlignment w:val="baseline"/>
        <w:rPr>
          <w:rFonts w:eastAsia="等线"/>
          <w:lang w:eastAsia="ja-JP"/>
        </w:rPr>
      </w:pPr>
      <w:r>
        <w:rPr>
          <w:rFonts w:eastAsia="等线"/>
          <w:lang w:eastAsia="ja-JP"/>
        </w:rPr>
        <w:t>-</w:t>
      </w:r>
      <w:r>
        <w:rPr>
          <w:rFonts w:eastAsia="等线"/>
          <w:lang w:eastAsia="ja-JP"/>
        </w:rPr>
        <w:tab/>
      </w:r>
      <w:r>
        <w:rPr>
          <w:rFonts w:eastAsia="等线"/>
          <w:lang w:eastAsia="ja-JP"/>
        </w:rPr>
        <w:t>The impact to IMS network architecture, interfaces and signalling procedures to support new media process capabilities, including AI based media process capabilities.</w:t>
      </w:r>
    </w:p>
    <w:p>
      <w:pPr>
        <w:overflowPunct w:val="0"/>
        <w:autoSpaceDE w:val="0"/>
        <w:autoSpaceDN w:val="0"/>
        <w:adjustRightInd w:val="0"/>
        <w:spacing w:after="180"/>
        <w:ind w:left="568" w:hanging="284"/>
        <w:textAlignment w:val="baseline"/>
        <w:rPr>
          <w:rFonts w:eastAsia="等线"/>
          <w:lang w:eastAsia="ja-JP"/>
        </w:rPr>
      </w:pPr>
      <w:r>
        <w:rPr>
          <w:rFonts w:eastAsia="等线"/>
          <w:lang w:eastAsia="ja-JP"/>
        </w:rPr>
        <w:t>-</w:t>
      </w:r>
      <w:r>
        <w:rPr>
          <w:rFonts w:eastAsia="等线"/>
          <w:lang w:eastAsia="ja-JP"/>
        </w:rPr>
        <w:tab/>
      </w:r>
      <w:r>
        <w:rPr>
          <w:rFonts w:eastAsia="等线"/>
          <w:lang w:eastAsia="ja-JP"/>
        </w:rPr>
        <w:t xml:space="preserve">How to deploy, negotiate and invoke these new media process capabilities flexibly and efficiently. </w:t>
      </w:r>
    </w:p>
    <w:p>
      <w:pPr>
        <w:overflowPunct w:val="0"/>
        <w:autoSpaceDE w:val="0"/>
        <w:autoSpaceDN w:val="0"/>
        <w:adjustRightInd w:val="0"/>
        <w:spacing w:after="180"/>
        <w:ind w:left="568" w:hanging="284"/>
        <w:textAlignment w:val="baseline"/>
        <w:rPr>
          <w:rFonts w:eastAsia="等线"/>
        </w:rPr>
      </w:pPr>
      <w:r>
        <w:rPr>
          <w:rFonts w:hint="eastAsia" w:eastAsia="等线"/>
        </w:rPr>
        <w:t>-</w:t>
      </w:r>
      <w:r>
        <w:rPr>
          <w:rFonts w:eastAsia="等线"/>
        </w:rPr>
        <w:tab/>
      </w:r>
      <w:r>
        <w:rPr>
          <w:rFonts w:eastAsia="等线"/>
        </w:rPr>
        <w:t>H</w:t>
      </w:r>
      <w:r>
        <w:rPr>
          <w:rFonts w:hint="eastAsia" w:eastAsia="等线"/>
        </w:rPr>
        <w:t>ow</w:t>
      </w:r>
      <w:r>
        <w:rPr>
          <w:rFonts w:eastAsia="等线"/>
        </w:rPr>
        <w:t xml:space="preserve"> to implement the use cases of mobile Metaverse services in </w:t>
      </w:r>
      <w:r>
        <w:rPr>
          <w:rFonts w:hint="eastAsia" w:eastAsia="等线"/>
        </w:rPr>
        <w:t>IMS</w:t>
      </w:r>
      <w:r>
        <w:rPr>
          <w:rFonts w:eastAsia="等线"/>
        </w:rPr>
        <w:t xml:space="preserve"> network required in 3GPP TR 22.856.</w:t>
      </w:r>
    </w:p>
    <w:p>
      <w:pPr>
        <w:overflowPunct w:val="0"/>
        <w:autoSpaceDE w:val="0"/>
        <w:autoSpaceDN w:val="0"/>
        <w:adjustRightInd w:val="0"/>
        <w:spacing w:after="180"/>
        <w:ind w:left="568" w:hanging="284"/>
        <w:textAlignment w:val="baseline"/>
        <w:rPr>
          <w:rFonts w:hint="default" w:eastAsia="等线"/>
          <w:lang w:val="en-US" w:eastAsia="zh-CN"/>
        </w:rPr>
      </w:pPr>
      <w:r>
        <w:rPr>
          <w:rFonts w:hint="eastAsia" w:eastAsia="等线"/>
          <w:lang w:val="en-US" w:eastAsia="zh-CN"/>
        </w:rPr>
        <w:t>-</w:t>
      </w:r>
      <w:r>
        <w:rPr>
          <w:rFonts w:hint="eastAsia" w:eastAsia="等线"/>
          <w:lang w:val="en-US" w:eastAsia="zh-CN"/>
        </w:rPr>
        <w:tab/>
      </w:r>
      <w:r>
        <w:rPr>
          <w:rFonts w:hint="eastAsia" w:eastAsia="等线"/>
          <w:lang w:val="en-US" w:eastAsia="zh-CN"/>
        </w:rPr>
        <w:t>How to utilize the XR media enhancements in Rel-18.</w:t>
      </w:r>
    </w:p>
    <w:p>
      <w:pPr>
        <w:overflowPunct w:val="0"/>
        <w:autoSpaceDE w:val="0"/>
        <w:autoSpaceDN w:val="0"/>
        <w:adjustRightInd w:val="0"/>
        <w:spacing w:after="180"/>
        <w:textAlignment w:val="baseline"/>
        <w:rPr>
          <w:rFonts w:eastAsia="宋体"/>
          <w:b/>
          <w:lang w:eastAsia="zh-CN"/>
        </w:rPr>
      </w:pPr>
    </w:p>
    <w:p>
      <w:pPr>
        <w:overflowPunct w:val="0"/>
        <w:autoSpaceDE w:val="0"/>
        <w:autoSpaceDN w:val="0"/>
        <w:adjustRightInd w:val="0"/>
        <w:spacing w:after="180"/>
        <w:textAlignment w:val="baseline"/>
        <w:rPr>
          <w:rFonts w:eastAsia="宋体"/>
          <w:b/>
          <w:lang w:eastAsia="zh-CN"/>
        </w:rPr>
      </w:pPr>
      <w:r>
        <w:rPr>
          <w:rFonts w:hint="eastAsia" w:eastAsia="宋体"/>
          <w:b/>
          <w:lang w:eastAsia="zh-CN"/>
        </w:rPr>
        <w:t>O</w:t>
      </w:r>
      <w:r>
        <w:rPr>
          <w:rFonts w:eastAsia="宋体"/>
          <w:b/>
          <w:lang w:eastAsia="zh-CN"/>
        </w:rPr>
        <w:t xml:space="preserve">bservation </w:t>
      </w:r>
      <w:r>
        <w:rPr>
          <w:rFonts w:hint="eastAsia" w:eastAsia="宋体"/>
          <w:b/>
          <w:lang w:val="en-US" w:eastAsia="zh-CN"/>
        </w:rPr>
        <w:t>6</w:t>
      </w:r>
      <w:r>
        <w:rPr>
          <w:rFonts w:eastAsia="宋体"/>
          <w:b/>
          <w:lang w:eastAsia="zh-CN"/>
        </w:rPr>
        <w:t>: IMS SB</w:t>
      </w:r>
      <w:del w:id="44" w:author="Yi Jiang" w:date="2023-08-18T09:48:51Z">
        <w:r>
          <w:rPr>
            <w:rFonts w:hint="default" w:eastAsia="宋体"/>
            <w:b/>
            <w:lang w:val="en-US" w:eastAsia="zh-CN"/>
          </w:rPr>
          <w:delText>Is</w:delText>
        </w:r>
      </w:del>
      <w:ins w:id="45" w:author="Yi Jiang" w:date="2023-08-18T09:48:54Z">
        <w:r>
          <w:rPr>
            <w:rFonts w:hint="eastAsia" w:eastAsia="宋体"/>
            <w:b/>
            <w:lang w:val="en-US" w:eastAsia="zh-CN"/>
          </w:rPr>
          <w:t>A</w:t>
        </w:r>
      </w:ins>
      <w:r>
        <w:rPr>
          <w:rFonts w:eastAsia="宋体"/>
          <w:b/>
          <w:lang w:eastAsia="zh-CN"/>
        </w:rPr>
        <w:t xml:space="preserve"> need to be enhanced further. </w:t>
      </w:r>
    </w:p>
    <w:p>
      <w:pPr>
        <w:rPr>
          <w:rFonts w:hint="default" w:eastAsia="宋体"/>
          <w:lang w:val="en-US" w:eastAsia="zh-CN"/>
        </w:rPr>
      </w:pPr>
      <w:r>
        <w:rPr>
          <w:rFonts w:eastAsia="宋体"/>
          <w:lang w:eastAsia="zh-CN"/>
        </w:rPr>
        <w:t xml:space="preserve">In Rel-18, </w:t>
      </w:r>
      <w:ins w:id="46" w:author="Yi Jiang" w:date="2023-08-18T09:49:45Z">
        <w:r>
          <w:rPr>
            <w:rFonts w:hint="eastAsia" w:eastAsia="宋体"/>
            <w:lang w:val="en-US" w:eastAsia="zh-CN"/>
          </w:rPr>
          <w:t>service</w:t>
        </w:r>
      </w:ins>
      <w:ins w:id="47" w:author="Yi Jiang" w:date="2023-08-18T09:49:46Z">
        <w:r>
          <w:rPr>
            <w:rFonts w:hint="eastAsia" w:eastAsia="宋体"/>
            <w:lang w:val="en-US" w:eastAsia="zh-CN"/>
          </w:rPr>
          <w:t xml:space="preserve"> re</w:t>
        </w:r>
      </w:ins>
      <w:ins w:id="48" w:author="Yi Jiang" w:date="2023-08-18T09:49:47Z">
        <w:r>
          <w:rPr>
            <w:rFonts w:hint="eastAsia" w:eastAsia="宋体"/>
            <w:lang w:val="en-US" w:eastAsia="zh-CN"/>
          </w:rPr>
          <w:t>gi</w:t>
        </w:r>
      </w:ins>
      <w:ins w:id="49" w:author="Yi Jiang" w:date="2023-08-18T09:49:48Z">
        <w:r>
          <w:rPr>
            <w:rFonts w:hint="eastAsia" w:eastAsia="宋体"/>
            <w:lang w:val="en-US" w:eastAsia="zh-CN"/>
          </w:rPr>
          <w:t>s</w:t>
        </w:r>
      </w:ins>
      <w:ins w:id="50" w:author="Yi Jiang" w:date="2023-08-18T09:49:49Z">
        <w:r>
          <w:rPr>
            <w:rFonts w:hint="eastAsia" w:eastAsia="宋体"/>
            <w:lang w:val="en-US" w:eastAsia="zh-CN"/>
          </w:rPr>
          <w:t>tra</w:t>
        </w:r>
      </w:ins>
      <w:ins w:id="51" w:author="Yi Jiang" w:date="2023-08-18T09:49:50Z">
        <w:r>
          <w:rPr>
            <w:rFonts w:hint="eastAsia" w:eastAsia="宋体"/>
            <w:lang w:val="en-US" w:eastAsia="zh-CN"/>
          </w:rPr>
          <w:t xml:space="preserve">tion </w:t>
        </w:r>
      </w:ins>
      <w:ins w:id="52" w:author="Yi Jiang" w:date="2023-08-18T09:49:51Z">
        <w:r>
          <w:rPr>
            <w:rFonts w:hint="eastAsia" w:eastAsia="宋体"/>
            <w:lang w:val="en-US" w:eastAsia="zh-CN"/>
          </w:rPr>
          <w:t>and d</w:t>
        </w:r>
      </w:ins>
      <w:ins w:id="53" w:author="Yi Jiang" w:date="2023-08-18T09:49:52Z">
        <w:r>
          <w:rPr>
            <w:rFonts w:hint="eastAsia" w:eastAsia="宋体"/>
            <w:lang w:val="en-US" w:eastAsia="zh-CN"/>
          </w:rPr>
          <w:t>is</w:t>
        </w:r>
      </w:ins>
      <w:ins w:id="54" w:author="Yi Jiang" w:date="2023-08-18T09:49:53Z">
        <w:r>
          <w:rPr>
            <w:rFonts w:hint="eastAsia" w:eastAsia="宋体"/>
            <w:lang w:val="en-US" w:eastAsia="zh-CN"/>
          </w:rPr>
          <w:t>cov</w:t>
        </w:r>
      </w:ins>
      <w:ins w:id="55" w:author="Yi Jiang" w:date="2023-08-18T09:49:54Z">
        <w:r>
          <w:rPr>
            <w:rFonts w:hint="eastAsia" w:eastAsia="宋体"/>
            <w:lang w:val="en-US" w:eastAsia="zh-CN"/>
          </w:rPr>
          <w:t xml:space="preserve">ery </w:t>
        </w:r>
      </w:ins>
      <w:ins w:id="56" w:author="Yi Jiang" w:date="2023-08-18T09:57:08Z">
        <w:r>
          <w:rPr>
            <w:rFonts w:hint="eastAsia" w:eastAsia="宋体"/>
            <w:lang w:val="en-US" w:eastAsia="zh-CN"/>
          </w:rPr>
          <w:t>fo</w:t>
        </w:r>
      </w:ins>
      <w:ins w:id="57" w:author="Yi Jiang" w:date="2023-08-18T09:57:09Z">
        <w:r>
          <w:rPr>
            <w:rFonts w:hint="eastAsia" w:eastAsia="宋体"/>
            <w:lang w:val="en-US" w:eastAsia="zh-CN"/>
          </w:rPr>
          <w:t xml:space="preserve">r </w:t>
        </w:r>
      </w:ins>
      <w:ins w:id="58" w:author="Yi Jiang" w:date="2023-08-18T09:57:23Z">
        <w:r>
          <w:rPr>
            <w:rFonts w:hint="eastAsia" w:eastAsia="宋体"/>
            <w:lang w:val="en-US" w:eastAsia="zh-CN"/>
          </w:rPr>
          <w:t>DCS</w:t>
        </w:r>
      </w:ins>
      <w:ins w:id="59" w:author="Yi Jiang" w:date="2023-08-18T09:57:24Z">
        <w:r>
          <w:rPr>
            <w:rFonts w:hint="eastAsia" w:eastAsia="宋体"/>
            <w:lang w:val="en-US" w:eastAsia="zh-CN"/>
          </w:rPr>
          <w:t>F</w:t>
        </w:r>
      </w:ins>
      <w:ins w:id="60" w:author="Yi Jiang" w:date="2023-08-18T10:21:35Z">
        <w:r>
          <w:rPr>
            <w:rFonts w:hint="eastAsia" w:eastAsia="宋体"/>
            <w:lang w:val="en-US" w:eastAsia="zh-CN"/>
          </w:rPr>
          <w:t>,</w:t>
        </w:r>
      </w:ins>
      <w:ins w:id="61" w:author="Yi Jiang" w:date="2023-08-18T10:21:36Z">
        <w:r>
          <w:rPr>
            <w:rFonts w:hint="eastAsia" w:eastAsia="宋体"/>
            <w:lang w:val="en-US" w:eastAsia="zh-CN"/>
          </w:rPr>
          <w:t xml:space="preserve"> </w:t>
        </w:r>
      </w:ins>
      <w:ins w:id="62" w:author="Yi Jiang" w:date="2023-08-18T09:57:32Z">
        <w:r>
          <w:rPr>
            <w:rFonts w:hint="eastAsia" w:eastAsia="宋体"/>
            <w:lang w:val="en-US" w:eastAsia="zh-CN"/>
          </w:rPr>
          <w:t>MRF</w:t>
        </w:r>
      </w:ins>
      <w:ins w:id="63" w:author="Yi Jiang" w:date="2023-08-18T10:21:41Z">
        <w:r>
          <w:rPr>
            <w:rFonts w:hint="eastAsia" w:eastAsia="宋体"/>
            <w:lang w:val="en-US" w:eastAsia="zh-CN"/>
          </w:rPr>
          <w:t xml:space="preserve"> and </w:t>
        </w:r>
      </w:ins>
      <w:ins w:id="64" w:author="Yi Jiang" w:date="2023-08-18T09:57:34Z">
        <w:r>
          <w:rPr>
            <w:rFonts w:hint="eastAsia" w:eastAsia="宋体"/>
            <w:lang w:val="en-US" w:eastAsia="zh-CN"/>
          </w:rPr>
          <w:t>MF</w:t>
        </w:r>
      </w:ins>
      <w:ins w:id="65" w:author="Yi Jiang" w:date="2023-08-18T09:57:35Z">
        <w:r>
          <w:rPr>
            <w:rFonts w:hint="eastAsia" w:eastAsia="宋体"/>
            <w:lang w:val="en-US" w:eastAsia="zh-CN"/>
          </w:rPr>
          <w:t xml:space="preserve"> </w:t>
        </w:r>
      </w:ins>
      <w:ins w:id="66" w:author="Yi Jiang" w:date="2023-08-18T09:57:40Z">
        <w:r>
          <w:rPr>
            <w:rFonts w:hint="eastAsia" w:eastAsia="宋体"/>
            <w:lang w:val="en-US" w:eastAsia="zh-CN"/>
          </w:rPr>
          <w:t>w</w:t>
        </w:r>
      </w:ins>
      <w:ins w:id="67" w:author="Yi Jiang" w:date="2023-08-18T09:57:41Z">
        <w:r>
          <w:rPr>
            <w:rFonts w:hint="eastAsia" w:eastAsia="宋体"/>
            <w:lang w:val="en-US" w:eastAsia="zh-CN"/>
          </w:rPr>
          <w:t>e</w:t>
        </w:r>
      </w:ins>
      <w:ins w:id="68" w:author="Yi Jiang" w:date="2023-08-18T09:57:42Z">
        <w:r>
          <w:rPr>
            <w:rFonts w:hint="eastAsia" w:eastAsia="宋体"/>
            <w:lang w:val="en-US" w:eastAsia="zh-CN"/>
          </w:rPr>
          <w:t xml:space="preserve">re </w:t>
        </w:r>
      </w:ins>
      <w:ins w:id="69" w:author="Yi Jiang" w:date="2023-08-18T09:57:43Z">
        <w:r>
          <w:rPr>
            <w:rFonts w:hint="eastAsia" w:eastAsia="宋体"/>
            <w:lang w:val="en-US" w:eastAsia="zh-CN"/>
          </w:rPr>
          <w:t>spe</w:t>
        </w:r>
      </w:ins>
      <w:ins w:id="70" w:author="Yi Jiang" w:date="2023-08-18T09:57:44Z">
        <w:r>
          <w:rPr>
            <w:rFonts w:hint="eastAsia" w:eastAsia="宋体"/>
            <w:lang w:val="en-US" w:eastAsia="zh-CN"/>
          </w:rPr>
          <w:t>c</w:t>
        </w:r>
      </w:ins>
      <w:ins w:id="71" w:author="Yi Jiang" w:date="2023-08-18T09:57:47Z">
        <w:r>
          <w:rPr>
            <w:rFonts w:hint="eastAsia" w:eastAsia="宋体"/>
            <w:lang w:val="en-US" w:eastAsia="zh-CN"/>
          </w:rPr>
          <w:t>ified</w:t>
        </w:r>
      </w:ins>
      <w:ins w:id="72" w:author="Yi Jiang" w:date="2023-08-18T10:19:15Z">
        <w:r>
          <w:rPr>
            <w:rFonts w:hint="eastAsia" w:eastAsia="宋体"/>
            <w:lang w:val="en-US" w:eastAsia="zh-CN"/>
          </w:rPr>
          <w:t>.</w:t>
        </w:r>
      </w:ins>
      <w:ins w:id="73" w:author="Yi Jiang" w:date="2023-08-18T10:19:16Z">
        <w:r>
          <w:rPr>
            <w:rFonts w:hint="eastAsia" w:eastAsia="宋体"/>
            <w:lang w:val="en-US" w:eastAsia="zh-CN"/>
          </w:rPr>
          <w:t xml:space="preserve"> </w:t>
        </w:r>
      </w:ins>
      <w:del w:id="74" w:author="Yi Jiang" w:date="2023-08-18T10:19:34Z">
        <w:r>
          <w:rPr>
            <w:rFonts w:eastAsia="宋体"/>
            <w:lang w:eastAsia="zh-CN"/>
          </w:rPr>
          <w:delText>new media capability, i.e. data channel supported by the DCMF and the enhanced MRF, has been serviced and supported the service-based discovery and selection mechanism for new applications and efficient media processing. But the legend media capabilities supported by the MRF and the IMS-</w:delText>
        </w:r>
      </w:del>
      <w:del w:id="75" w:author="Yi Jiang" w:date="2023-08-18T10:19:34Z">
        <w:r>
          <w:rPr>
            <w:rFonts w:hint="eastAsia" w:eastAsia="宋体"/>
            <w:lang w:eastAsia="zh-CN"/>
          </w:rPr>
          <w:delText>AGW</w:delText>
        </w:r>
      </w:del>
      <w:del w:id="76" w:author="Yi Jiang" w:date="2023-08-18T10:19:34Z">
        <w:r>
          <w:rPr>
            <w:rFonts w:eastAsia="宋体"/>
            <w:lang w:eastAsia="zh-CN"/>
          </w:rPr>
          <w:delText xml:space="preserve"> still do not. It creates a mixed environment which is difficult to maintain, manage and operate. It would be beneficial to enhance the MRF and the IMS-AGW to provide the service-based interfaces and support the service-based discovery and selection mechanism provided by the NRF, as well as the DCMF is done.</w:delText>
        </w:r>
      </w:del>
      <w:ins w:id="77" w:author="Yi Jiang" w:date="2023-08-18T10:19:44Z">
        <w:r>
          <w:rPr>
            <w:rFonts w:hint="eastAsia" w:eastAsia="宋体"/>
            <w:lang w:val="en-US" w:eastAsia="zh-CN"/>
          </w:rPr>
          <w:t>I</w:t>
        </w:r>
      </w:ins>
      <w:ins w:id="78" w:author="Yi Jiang" w:date="2023-08-18T10:19:45Z">
        <w:r>
          <w:rPr>
            <w:rFonts w:hint="eastAsia" w:eastAsia="宋体"/>
            <w:lang w:val="en-US" w:eastAsia="zh-CN"/>
          </w:rPr>
          <w:t>t is</w:t>
        </w:r>
      </w:ins>
      <w:ins w:id="79" w:author="Yi Jiang" w:date="2023-08-18T10:19:47Z">
        <w:r>
          <w:rPr>
            <w:rFonts w:hint="eastAsia" w:eastAsia="宋体"/>
            <w:lang w:val="en-US" w:eastAsia="zh-CN"/>
          </w:rPr>
          <w:t xml:space="preserve"> be</w:t>
        </w:r>
      </w:ins>
      <w:ins w:id="80" w:author="Yi Jiang" w:date="2023-08-18T10:19:49Z">
        <w:r>
          <w:rPr>
            <w:rFonts w:hint="eastAsia" w:eastAsia="宋体"/>
            <w:lang w:val="en-US" w:eastAsia="zh-CN"/>
          </w:rPr>
          <w:t>nifit</w:t>
        </w:r>
      </w:ins>
      <w:ins w:id="81" w:author="Yi Jiang" w:date="2023-08-18T10:19:50Z">
        <w:r>
          <w:rPr>
            <w:rFonts w:hint="eastAsia" w:eastAsia="宋体"/>
            <w:lang w:val="en-US" w:eastAsia="zh-CN"/>
          </w:rPr>
          <w:t xml:space="preserve"> to</w:t>
        </w:r>
      </w:ins>
      <w:ins w:id="82" w:author="Yi Jiang" w:date="2023-08-18T10:19:51Z">
        <w:r>
          <w:rPr>
            <w:rFonts w:hint="eastAsia" w:eastAsia="宋体"/>
            <w:lang w:val="en-US" w:eastAsia="zh-CN"/>
          </w:rPr>
          <w:t xml:space="preserve"> hav</w:t>
        </w:r>
      </w:ins>
      <w:ins w:id="83" w:author="Yi Jiang" w:date="2023-08-18T10:19:52Z">
        <w:r>
          <w:rPr>
            <w:rFonts w:hint="eastAsia" w:eastAsia="宋体"/>
            <w:lang w:val="en-US" w:eastAsia="zh-CN"/>
          </w:rPr>
          <w:t>e</w:t>
        </w:r>
      </w:ins>
      <w:ins w:id="84" w:author="Yi Jiang" w:date="2023-08-18T10:19:54Z">
        <w:r>
          <w:rPr>
            <w:rFonts w:hint="eastAsia" w:eastAsia="宋体"/>
            <w:lang w:val="en-US" w:eastAsia="zh-CN"/>
          </w:rPr>
          <w:t xml:space="preserve"> </w:t>
        </w:r>
      </w:ins>
      <w:ins w:id="85" w:author="Yi Jiang" w:date="2023-08-18T10:19:55Z">
        <w:r>
          <w:rPr>
            <w:rFonts w:hint="eastAsia" w:eastAsia="宋体"/>
            <w:lang w:val="en-US" w:eastAsia="zh-CN"/>
          </w:rPr>
          <w:t xml:space="preserve">more </w:t>
        </w:r>
      </w:ins>
      <w:ins w:id="86" w:author="Yi Jiang" w:date="2023-08-18T10:19:56Z">
        <w:r>
          <w:rPr>
            <w:rFonts w:hint="eastAsia" w:eastAsia="宋体"/>
            <w:lang w:val="en-US" w:eastAsia="zh-CN"/>
          </w:rPr>
          <w:t xml:space="preserve">IMS </w:t>
        </w:r>
      </w:ins>
      <w:ins w:id="87" w:author="Yi Jiang" w:date="2023-08-18T10:19:57Z">
        <w:r>
          <w:rPr>
            <w:rFonts w:hint="eastAsia" w:eastAsia="宋体"/>
            <w:lang w:val="en-US" w:eastAsia="zh-CN"/>
          </w:rPr>
          <w:t>en</w:t>
        </w:r>
      </w:ins>
      <w:ins w:id="88" w:author="Yi Jiang" w:date="2023-08-18T10:19:58Z">
        <w:r>
          <w:rPr>
            <w:rFonts w:hint="eastAsia" w:eastAsia="宋体"/>
            <w:lang w:val="en-US" w:eastAsia="zh-CN"/>
          </w:rPr>
          <w:t>tit</w:t>
        </w:r>
      </w:ins>
      <w:ins w:id="89" w:author="Yi Jiang" w:date="2023-08-18T10:20:00Z">
        <w:r>
          <w:rPr>
            <w:rFonts w:hint="eastAsia" w:eastAsia="宋体"/>
            <w:lang w:val="en-US" w:eastAsia="zh-CN"/>
          </w:rPr>
          <w:t xml:space="preserve">ies </w:t>
        </w:r>
      </w:ins>
      <w:ins w:id="90" w:author="Yi Jiang" w:date="2023-08-18T10:20:02Z">
        <w:r>
          <w:rPr>
            <w:rFonts w:hint="eastAsia" w:eastAsia="宋体"/>
            <w:lang w:val="en-US" w:eastAsia="zh-CN"/>
          </w:rPr>
          <w:t>l</w:t>
        </w:r>
      </w:ins>
      <w:ins w:id="91" w:author="Yi Jiang" w:date="2023-08-18T10:20:03Z">
        <w:r>
          <w:rPr>
            <w:rFonts w:hint="eastAsia" w:eastAsia="宋体"/>
            <w:lang w:val="en-US" w:eastAsia="zh-CN"/>
          </w:rPr>
          <w:t>ev</w:t>
        </w:r>
      </w:ins>
      <w:ins w:id="92" w:author="Yi Jiang" w:date="2023-08-18T10:20:04Z">
        <w:r>
          <w:rPr>
            <w:rFonts w:hint="eastAsia" w:eastAsia="宋体"/>
            <w:lang w:val="en-US" w:eastAsia="zh-CN"/>
          </w:rPr>
          <w:t>eragin</w:t>
        </w:r>
      </w:ins>
      <w:ins w:id="93" w:author="Yi Jiang" w:date="2023-08-18T10:20:05Z">
        <w:r>
          <w:rPr>
            <w:rFonts w:hint="eastAsia" w:eastAsia="宋体"/>
            <w:lang w:val="en-US" w:eastAsia="zh-CN"/>
          </w:rPr>
          <w:t>g t</w:t>
        </w:r>
      </w:ins>
      <w:ins w:id="94" w:author="Yi Jiang" w:date="2023-08-18T10:20:06Z">
        <w:r>
          <w:rPr>
            <w:rFonts w:hint="eastAsia" w:eastAsia="宋体"/>
            <w:lang w:val="en-US" w:eastAsia="zh-CN"/>
          </w:rPr>
          <w:t xml:space="preserve">he </w:t>
        </w:r>
      </w:ins>
      <w:ins w:id="95" w:author="Yi Jiang" w:date="2023-08-18T10:20:08Z">
        <w:r>
          <w:rPr>
            <w:rFonts w:hint="eastAsia" w:eastAsia="宋体"/>
            <w:lang w:val="en-US" w:eastAsia="zh-CN"/>
          </w:rPr>
          <w:t>a</w:t>
        </w:r>
      </w:ins>
      <w:ins w:id="96" w:author="Yi Jiang" w:date="2023-08-18T10:20:09Z">
        <w:r>
          <w:rPr>
            <w:rFonts w:hint="eastAsia" w:eastAsia="宋体"/>
            <w:lang w:val="en-US" w:eastAsia="zh-CN"/>
          </w:rPr>
          <w:t>d</w:t>
        </w:r>
      </w:ins>
      <w:ins w:id="97" w:author="Yi Jiang" w:date="2023-08-18T10:20:10Z">
        <w:r>
          <w:rPr>
            <w:rFonts w:hint="eastAsia" w:eastAsia="宋体"/>
            <w:lang w:val="en-US" w:eastAsia="zh-CN"/>
          </w:rPr>
          <w:t>va</w:t>
        </w:r>
      </w:ins>
      <w:ins w:id="98" w:author="Yi Jiang" w:date="2023-08-18T10:20:12Z">
        <w:r>
          <w:rPr>
            <w:rFonts w:hint="eastAsia" w:eastAsia="宋体"/>
            <w:lang w:val="en-US" w:eastAsia="zh-CN"/>
          </w:rPr>
          <w:t>n</w:t>
        </w:r>
      </w:ins>
      <w:ins w:id="99" w:author="Yi Jiang" w:date="2023-08-18T10:20:13Z">
        <w:r>
          <w:rPr>
            <w:rFonts w:hint="eastAsia" w:eastAsia="宋体"/>
            <w:lang w:val="en-US" w:eastAsia="zh-CN"/>
          </w:rPr>
          <w:t>tag</w:t>
        </w:r>
      </w:ins>
      <w:ins w:id="100" w:author="Yi Jiang" w:date="2023-08-18T10:20:14Z">
        <w:r>
          <w:rPr>
            <w:rFonts w:hint="eastAsia" w:eastAsia="宋体"/>
            <w:lang w:val="en-US" w:eastAsia="zh-CN"/>
          </w:rPr>
          <w:t xml:space="preserve">e </w:t>
        </w:r>
      </w:ins>
      <w:ins w:id="101" w:author="Yi Jiang" w:date="2023-08-18T10:20:16Z">
        <w:r>
          <w:rPr>
            <w:rFonts w:hint="eastAsia" w:eastAsia="宋体"/>
            <w:lang w:val="en-US" w:eastAsia="zh-CN"/>
          </w:rPr>
          <w:t xml:space="preserve">of </w:t>
        </w:r>
      </w:ins>
      <w:ins w:id="102" w:author="Yi Jiang" w:date="2023-08-18T10:20:17Z">
        <w:r>
          <w:rPr>
            <w:rFonts w:hint="eastAsia" w:eastAsia="宋体"/>
            <w:lang w:val="en-US" w:eastAsia="zh-CN"/>
          </w:rPr>
          <w:t>SBA</w:t>
        </w:r>
      </w:ins>
      <w:ins w:id="103" w:author="Yi Jiang" w:date="2023-08-18T10:20:25Z">
        <w:r>
          <w:rPr>
            <w:rFonts w:hint="eastAsia" w:eastAsia="宋体"/>
            <w:lang w:val="en-US" w:eastAsia="zh-CN"/>
          </w:rPr>
          <w:t>. I</w:t>
        </w:r>
      </w:ins>
      <w:ins w:id="104" w:author="Yi Jiang" w:date="2023-08-18T10:20:27Z">
        <w:r>
          <w:rPr>
            <w:rFonts w:hint="eastAsia" w:eastAsia="宋体"/>
            <w:lang w:val="en-US" w:eastAsia="zh-CN"/>
          </w:rPr>
          <w:t>t is</w:t>
        </w:r>
      </w:ins>
      <w:ins w:id="105" w:author="Yi Jiang" w:date="2023-08-18T10:20:28Z">
        <w:r>
          <w:rPr>
            <w:rFonts w:hint="eastAsia" w:eastAsia="宋体"/>
            <w:lang w:val="en-US" w:eastAsia="zh-CN"/>
          </w:rPr>
          <w:t xml:space="preserve"> </w:t>
        </w:r>
      </w:ins>
      <w:ins w:id="106" w:author="Yi Jiang" w:date="2023-08-18T10:20:35Z">
        <w:r>
          <w:rPr>
            <w:rFonts w:hint="eastAsia" w:eastAsia="宋体"/>
            <w:lang w:val="en-US" w:eastAsia="zh-CN"/>
          </w:rPr>
          <w:t>pr</w:t>
        </w:r>
      </w:ins>
      <w:ins w:id="107" w:author="Yi Jiang" w:date="2023-08-18T10:20:36Z">
        <w:r>
          <w:rPr>
            <w:rFonts w:hint="eastAsia" w:eastAsia="宋体"/>
            <w:lang w:val="en-US" w:eastAsia="zh-CN"/>
          </w:rPr>
          <w:t>oposed</w:t>
        </w:r>
      </w:ins>
      <w:ins w:id="108" w:author="Yi Jiang" w:date="2023-08-18T10:20:37Z">
        <w:r>
          <w:rPr>
            <w:rFonts w:hint="eastAsia" w:eastAsia="宋体"/>
            <w:lang w:val="en-US" w:eastAsia="zh-CN"/>
          </w:rPr>
          <w:t xml:space="preserve"> to</w:t>
        </w:r>
      </w:ins>
      <w:ins w:id="109" w:author="Yi Jiang" w:date="2023-08-18T10:20:38Z">
        <w:r>
          <w:rPr>
            <w:rFonts w:hint="eastAsia" w:eastAsia="宋体"/>
            <w:lang w:val="en-US" w:eastAsia="zh-CN"/>
          </w:rPr>
          <w:t xml:space="preserve"> </w:t>
        </w:r>
      </w:ins>
      <w:ins w:id="110" w:author="Yi Jiang" w:date="2023-08-18T10:20:56Z">
        <w:r>
          <w:rPr>
            <w:rFonts w:hint="eastAsia" w:eastAsia="宋体"/>
            <w:lang w:val="en-US" w:eastAsia="zh-CN"/>
          </w:rPr>
          <w:t>suppor</w:t>
        </w:r>
      </w:ins>
      <w:ins w:id="111" w:author="Yi Jiang" w:date="2023-08-18T10:20:57Z">
        <w:r>
          <w:rPr>
            <w:rFonts w:hint="eastAsia" w:eastAsia="宋体"/>
            <w:lang w:val="en-US" w:eastAsia="zh-CN"/>
          </w:rPr>
          <w:t xml:space="preserve">t </w:t>
        </w:r>
      </w:ins>
      <w:ins w:id="112" w:author="Yi Jiang" w:date="2023-08-18T10:20:58Z">
        <w:r>
          <w:rPr>
            <w:rFonts w:hint="eastAsia" w:eastAsia="宋体"/>
            <w:lang w:val="en-US" w:eastAsia="zh-CN"/>
          </w:rPr>
          <w:t>servi</w:t>
        </w:r>
      </w:ins>
      <w:ins w:id="113" w:author="Yi Jiang" w:date="2023-08-18T10:20:59Z">
        <w:r>
          <w:rPr>
            <w:rFonts w:hint="eastAsia" w:eastAsia="宋体"/>
            <w:lang w:val="en-US" w:eastAsia="zh-CN"/>
          </w:rPr>
          <w:t>ce reg</w:t>
        </w:r>
      </w:ins>
      <w:ins w:id="114" w:author="Yi Jiang" w:date="2023-08-18T10:21:00Z">
        <w:r>
          <w:rPr>
            <w:rFonts w:hint="eastAsia" w:eastAsia="宋体"/>
            <w:lang w:val="en-US" w:eastAsia="zh-CN"/>
          </w:rPr>
          <w:t>istratio</w:t>
        </w:r>
      </w:ins>
      <w:ins w:id="115" w:author="Yi Jiang" w:date="2023-08-18T10:21:01Z">
        <w:r>
          <w:rPr>
            <w:rFonts w:hint="eastAsia" w:eastAsia="宋体"/>
            <w:lang w:val="en-US" w:eastAsia="zh-CN"/>
          </w:rPr>
          <w:t>n and</w:t>
        </w:r>
      </w:ins>
      <w:ins w:id="116" w:author="Yi Jiang" w:date="2023-08-18T10:21:02Z">
        <w:r>
          <w:rPr>
            <w:rFonts w:hint="eastAsia" w:eastAsia="宋体"/>
            <w:lang w:val="en-US" w:eastAsia="zh-CN"/>
          </w:rPr>
          <w:t xml:space="preserve"> </w:t>
        </w:r>
      </w:ins>
      <w:ins w:id="117" w:author="Yi Jiang" w:date="2023-08-18T10:21:03Z">
        <w:r>
          <w:rPr>
            <w:rFonts w:hint="eastAsia" w:eastAsia="宋体"/>
            <w:lang w:val="en-US" w:eastAsia="zh-CN"/>
          </w:rPr>
          <w:t xml:space="preserve">service </w:t>
        </w:r>
      </w:ins>
      <w:ins w:id="118" w:author="Yi Jiang" w:date="2023-08-18T10:21:04Z">
        <w:r>
          <w:rPr>
            <w:rFonts w:hint="eastAsia" w:eastAsia="宋体"/>
            <w:lang w:val="en-US" w:eastAsia="zh-CN"/>
          </w:rPr>
          <w:t>dis</w:t>
        </w:r>
      </w:ins>
      <w:ins w:id="119" w:author="Yi Jiang" w:date="2023-08-18T10:21:05Z">
        <w:r>
          <w:rPr>
            <w:rFonts w:hint="eastAsia" w:eastAsia="宋体"/>
            <w:lang w:val="en-US" w:eastAsia="zh-CN"/>
          </w:rPr>
          <w:t>cov</w:t>
        </w:r>
      </w:ins>
      <w:ins w:id="120" w:author="Yi Jiang" w:date="2023-08-18T10:21:06Z">
        <w:r>
          <w:rPr>
            <w:rFonts w:hint="eastAsia" w:eastAsia="宋体"/>
            <w:lang w:val="en-US" w:eastAsia="zh-CN"/>
          </w:rPr>
          <w:t>ery</w:t>
        </w:r>
      </w:ins>
      <w:ins w:id="121" w:author="Yi Jiang" w:date="2023-08-18T10:21:07Z">
        <w:r>
          <w:rPr>
            <w:rFonts w:hint="eastAsia" w:eastAsia="宋体"/>
            <w:lang w:val="en-US" w:eastAsia="zh-CN"/>
          </w:rPr>
          <w:t xml:space="preserve"> for</w:t>
        </w:r>
      </w:ins>
      <w:ins w:id="122" w:author="Yi Jiang" w:date="2023-08-18T10:21:08Z">
        <w:r>
          <w:rPr>
            <w:rFonts w:hint="eastAsia" w:eastAsia="宋体"/>
            <w:lang w:val="en-US" w:eastAsia="zh-CN"/>
          </w:rPr>
          <w:t xml:space="preserve"> </w:t>
        </w:r>
      </w:ins>
      <w:ins w:id="123" w:author="Yi Jiang" w:date="2023-08-18T10:21:14Z">
        <w:r>
          <w:rPr>
            <w:rFonts w:hint="eastAsia" w:eastAsia="宋体"/>
            <w:lang w:val="en-US" w:eastAsia="zh-CN"/>
          </w:rPr>
          <w:t>I</w:t>
        </w:r>
      </w:ins>
      <w:ins w:id="124" w:author="Yi Jiang" w:date="2023-08-18T10:21:17Z">
        <w:r>
          <w:rPr>
            <w:rFonts w:hint="eastAsia" w:eastAsia="宋体"/>
            <w:lang w:val="en-US" w:eastAsia="zh-CN"/>
          </w:rPr>
          <w:t>-</w:t>
        </w:r>
      </w:ins>
      <w:ins w:id="125" w:author="Yi Jiang" w:date="2023-08-18T10:21:19Z">
        <w:r>
          <w:rPr>
            <w:rFonts w:hint="eastAsia" w:eastAsia="宋体"/>
            <w:lang w:val="en-US" w:eastAsia="zh-CN"/>
          </w:rPr>
          <w:t>CSCF</w:t>
        </w:r>
      </w:ins>
      <w:ins w:id="126" w:author="Yi Jiang" w:date="2023-08-18T10:21:20Z">
        <w:r>
          <w:rPr>
            <w:rFonts w:hint="eastAsia" w:eastAsia="宋体"/>
            <w:lang w:val="en-US" w:eastAsia="zh-CN"/>
          </w:rPr>
          <w:t xml:space="preserve">, </w:t>
        </w:r>
      </w:ins>
      <w:ins w:id="127" w:author="Yi Jiang" w:date="2023-08-18T10:21:21Z">
        <w:r>
          <w:rPr>
            <w:rFonts w:hint="eastAsia" w:eastAsia="宋体"/>
            <w:lang w:val="en-US" w:eastAsia="zh-CN"/>
          </w:rPr>
          <w:t>S</w:t>
        </w:r>
      </w:ins>
      <w:ins w:id="128" w:author="Yi Jiang" w:date="2023-08-18T10:21:22Z">
        <w:r>
          <w:rPr>
            <w:rFonts w:hint="eastAsia" w:eastAsia="宋体"/>
            <w:lang w:val="en-US" w:eastAsia="zh-CN"/>
          </w:rPr>
          <w:t>-C</w:t>
        </w:r>
      </w:ins>
      <w:ins w:id="129" w:author="Yi Jiang" w:date="2023-08-18T10:21:23Z">
        <w:r>
          <w:rPr>
            <w:rFonts w:hint="eastAsia" w:eastAsia="宋体"/>
            <w:lang w:val="en-US" w:eastAsia="zh-CN"/>
          </w:rPr>
          <w:t>SCF an</w:t>
        </w:r>
      </w:ins>
      <w:ins w:id="130" w:author="Yi Jiang" w:date="2023-08-18T10:21:24Z">
        <w:r>
          <w:rPr>
            <w:rFonts w:hint="eastAsia" w:eastAsia="宋体"/>
            <w:lang w:val="en-US" w:eastAsia="zh-CN"/>
          </w:rPr>
          <w:t>d IMS</w:t>
        </w:r>
      </w:ins>
      <w:ins w:id="131" w:author="Yi Jiang" w:date="2023-08-18T10:21:25Z">
        <w:r>
          <w:rPr>
            <w:rFonts w:hint="eastAsia" w:eastAsia="宋体"/>
            <w:lang w:val="en-US" w:eastAsia="zh-CN"/>
          </w:rPr>
          <w:t xml:space="preserve"> AS</w:t>
        </w:r>
      </w:ins>
      <w:ins w:id="132" w:author="Yi Jiang" w:date="2023-08-18T10:21:52Z">
        <w:r>
          <w:rPr>
            <w:rFonts w:hint="eastAsia" w:eastAsia="宋体"/>
            <w:lang w:val="en-US" w:eastAsia="zh-CN"/>
          </w:rPr>
          <w:t xml:space="preserve"> i</w:t>
        </w:r>
      </w:ins>
      <w:ins w:id="133" w:author="Yi Jiang" w:date="2023-08-18T10:21:53Z">
        <w:r>
          <w:rPr>
            <w:rFonts w:hint="eastAsia" w:eastAsia="宋体"/>
            <w:lang w:val="en-US" w:eastAsia="zh-CN"/>
          </w:rPr>
          <w:t xml:space="preserve">n </w:t>
        </w:r>
      </w:ins>
      <w:ins w:id="134" w:author="Yi Jiang" w:date="2023-08-18T10:21:54Z">
        <w:r>
          <w:rPr>
            <w:rFonts w:hint="eastAsia" w:eastAsia="宋体"/>
            <w:lang w:val="en-US" w:eastAsia="zh-CN"/>
          </w:rPr>
          <w:t>R</w:t>
        </w:r>
      </w:ins>
      <w:ins w:id="135" w:author="Yi Jiang" w:date="2023-08-18T10:22:00Z">
        <w:r>
          <w:rPr>
            <w:rFonts w:hint="eastAsia" w:eastAsia="宋体"/>
            <w:lang w:val="en-US" w:eastAsia="zh-CN"/>
          </w:rPr>
          <w:t>el-</w:t>
        </w:r>
      </w:ins>
      <w:ins w:id="136" w:author="Yi Jiang" w:date="2023-08-18T10:21:55Z">
        <w:r>
          <w:rPr>
            <w:rFonts w:hint="eastAsia" w:eastAsia="宋体"/>
            <w:lang w:val="en-US" w:eastAsia="zh-CN"/>
          </w:rPr>
          <w:t>19</w:t>
        </w:r>
      </w:ins>
      <w:ins w:id="137" w:author="Yi Jiang" w:date="2023-08-18T10:21:27Z">
        <w:r>
          <w:rPr>
            <w:rFonts w:hint="eastAsia" w:eastAsia="宋体"/>
            <w:lang w:val="en-US" w:eastAsia="zh-CN"/>
          </w:rPr>
          <w:t>.</w:t>
        </w:r>
      </w:ins>
    </w:p>
    <w:p>
      <w:pPr>
        <w:rPr>
          <w:rFonts w:eastAsia="宋体"/>
          <w:lang w:eastAsia="zh-CN"/>
        </w:rPr>
      </w:pP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4</w:t>
      </w:r>
      <w:r>
        <w:rPr>
          <w:b w:val="0"/>
          <w:sz w:val="36"/>
          <w:lang w:eastAsia="ja-JP"/>
        </w:rPr>
        <w:tab/>
      </w:r>
      <w:r>
        <w:rPr>
          <w:b w:val="0"/>
          <w:sz w:val="36"/>
          <w:lang w:eastAsia="ja-JP"/>
        </w:rPr>
        <w:t>Objective</w:t>
      </w:r>
    </w:p>
    <w:p>
      <w:pPr>
        <w:overflowPunct w:val="0"/>
        <w:autoSpaceDE w:val="0"/>
        <w:autoSpaceDN w:val="0"/>
        <w:adjustRightInd w:val="0"/>
        <w:spacing w:after="180"/>
        <w:ind w:right="-99"/>
        <w:textAlignment w:val="baseline"/>
        <w:rPr>
          <w:rFonts w:hint="eastAsia" w:eastAsia="Times New Roman"/>
          <w:bCs/>
          <w:color w:val="000000"/>
          <w:lang w:val="en-US" w:eastAsia="zh-CN"/>
        </w:rPr>
      </w:pPr>
      <w:r>
        <w:rPr>
          <w:rFonts w:eastAsia="Times New Roman"/>
          <w:bCs/>
          <w:color w:val="000000"/>
          <w:lang w:val="en-US" w:eastAsia="ja-JP"/>
        </w:rPr>
        <w:t xml:space="preserve">The objective is to </w:t>
      </w:r>
      <w:r>
        <w:rPr>
          <w:rFonts w:hint="eastAsia" w:eastAsia="Times New Roman"/>
          <w:bCs/>
          <w:color w:val="000000"/>
          <w:lang w:val="en-US" w:eastAsia="zh-CN"/>
        </w:rPr>
        <w:t>study the</w:t>
      </w:r>
      <w:r>
        <w:rPr>
          <w:rFonts w:eastAsia="Times New Roman"/>
          <w:bCs/>
          <w:color w:val="000000"/>
          <w:lang w:val="en-US" w:eastAsia="ja-JP"/>
        </w:rPr>
        <w:t xml:space="preserve"> enhancement to the IMS network architecture, interfaces and procedures for the next generation real time communication</w:t>
      </w:r>
      <w:r>
        <w:rPr>
          <w:rFonts w:hint="eastAsia" w:eastAsia="Times New Roman"/>
          <w:bCs/>
          <w:color w:val="000000"/>
          <w:lang w:val="en-US" w:eastAsia="zh-CN"/>
        </w:rPr>
        <w:t xml:space="preserve"> services</w:t>
      </w:r>
      <w:r>
        <w:rPr>
          <w:rFonts w:eastAsia="Times New Roman"/>
          <w:bCs/>
          <w:color w:val="000000"/>
          <w:lang w:val="en-US" w:eastAsia="ja-JP"/>
        </w:rPr>
        <w:t xml:space="preserve"> </w:t>
      </w:r>
      <w:r>
        <w:rPr>
          <w:rFonts w:eastAsia="Times New Roman"/>
          <w:bCs/>
          <w:color w:val="000000"/>
          <w:lang w:val="en-US" w:eastAsia="zh-CN"/>
        </w:rPr>
        <w:t>requirements</w:t>
      </w:r>
      <w:r>
        <w:rPr>
          <w:rFonts w:hint="eastAsia" w:eastAsia="Times New Roman"/>
          <w:bCs/>
          <w:color w:val="000000"/>
          <w:lang w:val="en-US" w:eastAsia="zh-CN"/>
        </w:rPr>
        <w:t xml:space="preserve"> </w:t>
      </w:r>
      <w:r>
        <w:rPr>
          <w:rFonts w:eastAsia="Times New Roman"/>
          <w:bCs/>
          <w:color w:val="000000"/>
          <w:lang w:val="en-US" w:eastAsia="zh-CN"/>
        </w:rPr>
        <w:t>on phase 2.</w:t>
      </w:r>
    </w:p>
    <w:p>
      <w:pPr>
        <w:overflowPunct w:val="0"/>
        <w:autoSpaceDE w:val="0"/>
        <w:autoSpaceDN w:val="0"/>
        <w:adjustRightInd w:val="0"/>
        <w:spacing w:after="180"/>
        <w:ind w:right="-99"/>
        <w:textAlignment w:val="baseline"/>
        <w:rPr>
          <w:rFonts w:hint="eastAsia" w:eastAsia="Times New Roman"/>
          <w:bCs/>
          <w:color w:val="000000"/>
          <w:lang w:val="en-US" w:eastAsia="zh-CN"/>
        </w:rPr>
      </w:pPr>
      <w:r>
        <w:rPr>
          <w:rFonts w:eastAsia="Times New Roman"/>
          <w:bCs/>
          <w:color w:val="000000"/>
          <w:lang w:val="en-US" w:eastAsia="zh-CN"/>
        </w:rPr>
        <w:t>T</w:t>
      </w:r>
      <w:r>
        <w:rPr>
          <w:rFonts w:hint="eastAsia" w:eastAsia="Times New Roman"/>
          <w:bCs/>
          <w:color w:val="000000"/>
          <w:lang w:val="en-US" w:eastAsia="zh-CN"/>
        </w:rPr>
        <w:t>he study will investigate the solutions to support the following aspects:</w:t>
      </w:r>
    </w:p>
    <w:p>
      <w:pPr>
        <w:keepNext w:val="0"/>
        <w:keepLines w:val="0"/>
        <w:widowControl/>
        <w:suppressLineNumbers w:val="0"/>
        <w:spacing w:after="180"/>
        <w:ind w:left="568" w:hanging="284"/>
        <w:jc w:val="left"/>
        <w:rPr>
          <w:rFonts w:eastAsia="宋体"/>
          <w:lang w:val="en-US" w:eastAsia="zh-CN" w:bidi="ar"/>
        </w:rPr>
      </w:pPr>
      <w:r>
        <w:rPr>
          <w:rFonts w:hint="eastAsia" w:eastAsia="宋体" w:cs="Times New Roman"/>
          <w:kern w:val="0"/>
          <w:sz w:val="20"/>
          <w:szCs w:val="20"/>
          <w:lang w:val="en-US" w:eastAsia="zh-CN" w:bidi="ar"/>
        </w:rPr>
        <w:t>-</w:t>
      </w:r>
      <w:r>
        <w:rPr>
          <w:rFonts w:hint="eastAsia" w:eastAsia="宋体" w:cs="Times New Roman"/>
          <w:kern w:val="0"/>
          <w:sz w:val="20"/>
          <w:szCs w:val="20"/>
          <w:lang w:val="en-US" w:eastAsia="zh-CN" w:bidi="ar"/>
        </w:rPr>
        <w:tab/>
      </w:r>
      <w:r>
        <w:rPr>
          <w:rFonts w:ascii="Times New Roman" w:hAnsi="Times New Roman" w:eastAsia="宋体" w:cs="Times New Roman"/>
          <w:kern w:val="0"/>
          <w:sz w:val="20"/>
          <w:szCs w:val="20"/>
          <w:lang w:val="en-US" w:eastAsia="zh-CN" w:bidi="ar"/>
        </w:rPr>
        <w:t xml:space="preserve">WT-1: Study on the enhancements to IMS </w:t>
      </w:r>
      <w:r>
        <w:rPr>
          <w:rFonts w:hint="eastAsia" w:eastAsia="宋体" w:cs="Times New Roman"/>
          <w:kern w:val="0"/>
          <w:sz w:val="20"/>
          <w:szCs w:val="20"/>
          <w:lang w:val="en-US" w:eastAsia="zh-CN" w:bidi="ar"/>
        </w:rPr>
        <w:t>capability</w:t>
      </w:r>
      <w:r>
        <w:rPr>
          <w:rFonts w:ascii="Times New Roman" w:hAnsi="Times New Roman" w:eastAsia="宋体" w:cs="Times New Roman"/>
          <w:kern w:val="0"/>
          <w:sz w:val="20"/>
          <w:szCs w:val="20"/>
          <w:lang w:val="en-US" w:eastAsia="zh-CN" w:bidi="ar"/>
        </w:rPr>
        <w:t xml:space="preserve"> exposure framework</w:t>
      </w:r>
    </w:p>
    <w:p>
      <w:pPr>
        <w:keepNext w:val="0"/>
        <w:keepLines w:val="0"/>
        <w:widowControl/>
        <w:suppressLineNumbers w:val="0"/>
        <w:spacing w:after="180"/>
        <w:ind w:left="684" w:leftChars="200" w:hanging="284"/>
        <w:jc w:val="left"/>
        <w:rPr>
          <w:ins w:id="138" w:author="R1" w:date="2023-08-23T13:51:07Z"/>
          <w:rFonts w:hint="eastAsia" w:eastAsia="宋体" w:cs="Times New Roman"/>
          <w:kern w:val="0"/>
          <w:sz w:val="20"/>
          <w:szCs w:val="20"/>
          <w:highlight w:val="none"/>
          <w:lang w:val="en-US" w:eastAsia="zh-CN" w:bidi="ar"/>
        </w:rPr>
      </w:pPr>
      <w:r>
        <w:rPr>
          <w:rFonts w:hint="eastAsia" w:eastAsia="宋体" w:cs="Times New Roman"/>
          <w:kern w:val="0"/>
          <w:sz w:val="20"/>
          <w:szCs w:val="20"/>
          <w:highlight w:val="none"/>
          <w:lang w:val="en-US" w:eastAsia="zh-CN" w:bidi="ar"/>
        </w:rPr>
        <w:t>-</w:t>
      </w:r>
      <w:r>
        <w:rPr>
          <w:rFonts w:hint="eastAsia" w:eastAsia="宋体" w:cs="Times New Roman"/>
          <w:kern w:val="0"/>
          <w:sz w:val="20"/>
          <w:szCs w:val="20"/>
          <w:highlight w:val="none"/>
          <w:lang w:val="en-US" w:eastAsia="zh-CN" w:bidi="ar"/>
        </w:rPr>
        <w:tab/>
      </w:r>
      <w:r>
        <w:rPr>
          <w:rFonts w:ascii="Times New Roman" w:hAnsi="Times New Roman" w:eastAsia="宋体" w:cs="Times New Roman"/>
          <w:kern w:val="0"/>
          <w:sz w:val="20"/>
          <w:szCs w:val="20"/>
          <w:highlight w:val="none"/>
          <w:lang w:val="en-US" w:eastAsia="zh-CN" w:bidi="ar"/>
        </w:rPr>
        <w:t xml:space="preserve">WT-1.1: </w:t>
      </w:r>
      <w:del w:id="139" w:author="R1" w:date="2023-08-23T20:37:55Z">
        <w:r>
          <w:rPr>
            <w:rFonts w:hint="default" w:ascii="Times New Roman" w:hAnsi="Times New Roman" w:eastAsia="宋体" w:cs="Times New Roman"/>
            <w:kern w:val="0"/>
            <w:sz w:val="20"/>
            <w:szCs w:val="20"/>
            <w:highlight w:val="none"/>
            <w:lang w:val="en-US" w:eastAsia="zh-CN" w:bidi="ar"/>
          </w:rPr>
          <w:delText>E</w:delText>
        </w:r>
      </w:del>
      <w:ins w:id="140" w:author="R1" w:date="2023-08-23T20:37:55Z">
        <w:r>
          <w:rPr>
            <w:rFonts w:hint="eastAsia" w:eastAsia="宋体" w:cs="Times New Roman"/>
            <w:kern w:val="0"/>
            <w:sz w:val="20"/>
            <w:szCs w:val="20"/>
            <w:highlight w:val="none"/>
            <w:lang w:val="en-US" w:eastAsia="zh-CN" w:bidi="ar"/>
          </w:rPr>
          <w:t>e</w:t>
        </w:r>
      </w:ins>
      <w:r>
        <w:rPr>
          <w:rFonts w:hint="eastAsia" w:ascii="Times New Roman" w:hAnsi="Times New Roman" w:eastAsia="宋体" w:cs="Times New Roman"/>
          <w:kern w:val="0"/>
          <w:sz w:val="20"/>
          <w:szCs w:val="20"/>
          <w:highlight w:val="none"/>
          <w:lang w:val="en-US" w:eastAsia="zh-CN" w:bidi="ar"/>
        </w:rPr>
        <w:t xml:space="preserve">nhance the IMS architecture to define event subscription mechanism </w:t>
      </w:r>
      <w:del w:id="141" w:author="R1" w:date="2023-08-23T14:08:19Z">
        <w:r>
          <w:rPr>
            <w:rFonts w:hint="eastAsia" w:eastAsia="宋体" w:cs="Times New Roman"/>
            <w:kern w:val="0"/>
            <w:sz w:val="20"/>
            <w:szCs w:val="20"/>
            <w:highlight w:val="none"/>
            <w:lang w:val="en-US" w:eastAsia="zh-CN" w:bidi="ar"/>
            <w:rPrChange w:id="142" w:author="R1" w:date="2023-08-23T20:25:12Z">
              <w:rPr>
                <w:rFonts w:hint="eastAsia" w:eastAsia="宋体" w:cs="Times New Roman"/>
                <w:kern w:val="0"/>
                <w:sz w:val="20"/>
                <w:szCs w:val="20"/>
                <w:highlight w:val="none"/>
                <w:lang w:val="en-US" w:eastAsia="zh-CN" w:bidi="ar"/>
              </w:rPr>
            </w:rPrChange>
          </w:rPr>
          <w:delText>and capability invocatio</w:delText>
        </w:r>
      </w:del>
      <w:del w:id="144" w:author="R1" w:date="2023-08-23T14:08:23Z">
        <w:r>
          <w:rPr>
            <w:rFonts w:hint="eastAsia" w:eastAsia="宋体" w:cs="Times New Roman"/>
            <w:kern w:val="0"/>
            <w:sz w:val="20"/>
            <w:szCs w:val="20"/>
            <w:highlight w:val="none"/>
            <w:lang w:val="en-US" w:eastAsia="zh-CN" w:bidi="ar"/>
            <w:rPrChange w:id="145" w:author="R1" w:date="2023-08-23T20:25:12Z">
              <w:rPr>
                <w:rFonts w:hint="eastAsia" w:eastAsia="宋体" w:cs="Times New Roman"/>
                <w:kern w:val="0"/>
                <w:sz w:val="20"/>
                <w:szCs w:val="20"/>
                <w:highlight w:val="none"/>
                <w:lang w:val="en-US" w:eastAsia="zh-CN" w:bidi="ar"/>
              </w:rPr>
            </w:rPrChange>
          </w:rPr>
          <w:delText xml:space="preserve">n </w:delText>
        </w:r>
      </w:del>
      <w:r>
        <w:rPr>
          <w:rFonts w:hint="eastAsia" w:eastAsia="宋体" w:cs="Times New Roman"/>
          <w:i w:val="0"/>
          <w:iCs w:val="0"/>
          <w:caps w:val="0"/>
          <w:spacing w:val="0"/>
          <w:kern w:val="0"/>
          <w:sz w:val="20"/>
          <w:szCs w:val="20"/>
          <w:highlight w:val="none"/>
          <w:shd w:val="clear"/>
          <w:lang w:val="en-US" w:eastAsia="zh-CN" w:bidi="ar"/>
        </w:rPr>
        <w:t>for</w:t>
      </w:r>
      <w:r>
        <w:rPr>
          <w:rFonts w:hint="default" w:ascii="Times New Roman" w:hAnsi="Times New Roman" w:eastAsia="宋体" w:cs="Times New Roman"/>
          <w:i w:val="0"/>
          <w:iCs w:val="0"/>
          <w:caps w:val="0"/>
          <w:spacing w:val="0"/>
          <w:kern w:val="0"/>
          <w:sz w:val="20"/>
          <w:szCs w:val="20"/>
          <w:highlight w:val="none"/>
          <w:shd w:val="clear"/>
          <w:lang w:val="en-US" w:eastAsia="zh-CN" w:bidi="ar"/>
        </w:rPr>
        <w:t xml:space="preserve"> a specific IMS subscriber / groups of IMS subscribers</w:t>
      </w:r>
      <w:r>
        <w:rPr>
          <w:rFonts w:hint="eastAsia" w:eastAsia="宋体" w:cs="Times New Roman"/>
          <w:i w:val="0"/>
          <w:iCs w:val="0"/>
          <w:caps w:val="0"/>
          <w:spacing w:val="0"/>
          <w:kern w:val="0"/>
          <w:sz w:val="20"/>
          <w:szCs w:val="20"/>
          <w:highlight w:val="none"/>
          <w:shd w:val="clear"/>
          <w:lang w:val="en-US" w:eastAsia="zh-CN" w:bidi="ar"/>
        </w:rPr>
        <w:t xml:space="preserve">, </w:t>
      </w:r>
      <w:del w:id="147" w:author="R1" w:date="2023-08-23T14:02:41Z">
        <w:r>
          <w:rPr>
            <w:rFonts w:hint="eastAsia" w:ascii="Times New Roman" w:hAnsi="Times New Roman" w:eastAsia="宋体" w:cs="Times New Roman"/>
            <w:kern w:val="0"/>
            <w:sz w:val="20"/>
            <w:szCs w:val="20"/>
            <w:highlight w:val="none"/>
            <w:lang w:val="en-US" w:eastAsia="zh-CN" w:bidi="ar"/>
            <w:rPrChange w:id="148" w:author="R1" w:date="2023-08-23T20:25:12Z">
              <w:rPr>
                <w:rFonts w:hint="eastAsia" w:ascii="Times New Roman" w:hAnsi="Times New Roman" w:eastAsia="宋体" w:cs="Times New Roman"/>
                <w:kern w:val="0"/>
                <w:sz w:val="20"/>
                <w:szCs w:val="20"/>
                <w:highlight w:val="none"/>
                <w:lang w:val="en-US" w:eastAsia="zh-CN" w:bidi="ar"/>
              </w:rPr>
            </w:rPrChange>
          </w:rPr>
          <w:delText xml:space="preserve">aligned with </w:delText>
        </w:r>
      </w:del>
      <w:del w:id="150" w:author="R1" w:date="2023-08-23T14:02:41Z">
        <w:r>
          <w:rPr>
            <w:rFonts w:hint="default" w:ascii="Times New Roman" w:hAnsi="Times New Roman" w:eastAsia="宋体" w:cs="Times New Roman"/>
            <w:kern w:val="0"/>
            <w:sz w:val="20"/>
            <w:szCs w:val="20"/>
            <w:highlight w:val="none"/>
            <w:lang w:val="en-US" w:eastAsia="zh-CN" w:bidi="ar"/>
            <w:rPrChange w:id="151" w:author="R1" w:date="2023-08-23T20:25:12Z">
              <w:rPr>
                <w:rFonts w:hint="default" w:ascii="Times New Roman" w:hAnsi="Times New Roman" w:eastAsia="宋体" w:cs="Times New Roman"/>
                <w:kern w:val="0"/>
                <w:sz w:val="20"/>
                <w:szCs w:val="20"/>
                <w:highlight w:val="none"/>
                <w:lang w:val="en-US" w:eastAsia="zh-CN" w:bidi="ar"/>
              </w:rPr>
            </w:rPrChange>
          </w:rPr>
          <w:delText>the 5GS</w:delText>
        </w:r>
      </w:del>
      <w:del w:id="153" w:author="R1" w:date="2023-08-23T14:02:41Z">
        <w:r>
          <w:rPr>
            <w:rFonts w:hint="eastAsia" w:ascii="Times New Roman" w:hAnsi="Times New Roman" w:eastAsia="宋体" w:cs="Times New Roman"/>
            <w:kern w:val="0"/>
            <w:sz w:val="20"/>
            <w:szCs w:val="20"/>
            <w:highlight w:val="none"/>
            <w:lang w:val="en-US" w:eastAsia="zh-CN" w:bidi="ar"/>
            <w:rPrChange w:id="154" w:author="R1" w:date="2023-08-23T20:25:12Z">
              <w:rPr>
                <w:rFonts w:hint="eastAsia" w:ascii="Times New Roman" w:hAnsi="Times New Roman" w:eastAsia="宋体" w:cs="Times New Roman"/>
                <w:kern w:val="0"/>
                <w:sz w:val="20"/>
                <w:szCs w:val="20"/>
                <w:highlight w:val="none"/>
                <w:lang w:val="en-US" w:eastAsia="zh-CN" w:bidi="ar"/>
              </w:rPr>
            </w:rPrChange>
          </w:rPr>
          <w:delText xml:space="preserve"> network exposure framework</w:delText>
        </w:r>
      </w:del>
      <w:del w:id="156" w:author="R1" w:date="2023-08-23T14:02:41Z">
        <w:r>
          <w:rPr>
            <w:rFonts w:hint="eastAsia" w:eastAsia="宋体" w:cs="Times New Roman"/>
            <w:kern w:val="0"/>
            <w:sz w:val="20"/>
            <w:szCs w:val="20"/>
            <w:highlight w:val="none"/>
            <w:lang w:val="en-US" w:eastAsia="zh-CN" w:bidi="ar"/>
            <w:rPrChange w:id="157" w:author="R1" w:date="2023-08-23T20:25:12Z">
              <w:rPr>
                <w:rFonts w:hint="eastAsia" w:eastAsia="宋体" w:cs="Times New Roman"/>
                <w:kern w:val="0"/>
                <w:sz w:val="20"/>
                <w:szCs w:val="20"/>
                <w:highlight w:val="none"/>
                <w:lang w:val="en-US" w:eastAsia="zh-CN" w:bidi="ar"/>
              </w:rPr>
            </w:rPrChange>
          </w:rPr>
          <w:delText>,</w:delText>
        </w:r>
      </w:del>
      <w:del w:id="159" w:author="R1" w:date="2023-08-23T14:02:41Z">
        <w:r>
          <w:rPr>
            <w:rFonts w:hint="eastAsia" w:ascii="Times New Roman" w:hAnsi="Times New Roman" w:eastAsia="宋体" w:cs="Times New Roman"/>
            <w:kern w:val="0"/>
            <w:sz w:val="20"/>
            <w:szCs w:val="20"/>
            <w:highlight w:val="none"/>
            <w:lang w:val="en-US" w:eastAsia="zh-CN" w:bidi="ar"/>
            <w:rPrChange w:id="160" w:author="R1" w:date="2023-08-23T20:25:12Z">
              <w:rPr>
                <w:rFonts w:hint="eastAsia" w:ascii="Times New Roman" w:hAnsi="Times New Roman" w:eastAsia="宋体" w:cs="Times New Roman"/>
                <w:kern w:val="0"/>
                <w:sz w:val="20"/>
                <w:szCs w:val="20"/>
                <w:highlight w:val="none"/>
                <w:lang w:val="en-US" w:eastAsia="zh-CN" w:bidi="ar"/>
              </w:rPr>
            </w:rPrChange>
          </w:rPr>
          <w:delText xml:space="preserve"> </w:delText>
        </w:r>
      </w:del>
      <w:r>
        <w:rPr>
          <w:rFonts w:hint="eastAsia" w:ascii="Times New Roman" w:hAnsi="Times New Roman" w:eastAsia="宋体" w:cs="Times New Roman"/>
          <w:kern w:val="0"/>
          <w:sz w:val="20"/>
          <w:szCs w:val="20"/>
          <w:highlight w:val="none"/>
          <w:lang w:val="en-US" w:eastAsia="zh-CN" w:bidi="ar"/>
        </w:rPr>
        <w:t xml:space="preserve">to enable subscription to various IMS events </w:t>
      </w:r>
      <w:r>
        <w:rPr>
          <w:rFonts w:hint="eastAsia" w:eastAsia="宋体" w:cs="Times New Roman"/>
          <w:kern w:val="0"/>
          <w:sz w:val="20"/>
          <w:szCs w:val="20"/>
          <w:highlight w:val="none"/>
          <w:lang w:val="en-US" w:eastAsia="zh-CN" w:bidi="ar"/>
        </w:rPr>
        <w:t>of</w:t>
      </w:r>
      <w:r>
        <w:rPr>
          <w:rFonts w:hint="eastAsia" w:ascii="Times New Roman" w:hAnsi="Times New Roman" w:eastAsia="宋体" w:cs="Times New Roman"/>
          <w:kern w:val="0"/>
          <w:sz w:val="20"/>
          <w:szCs w:val="20"/>
          <w:highlight w:val="none"/>
          <w:lang w:val="en-US" w:eastAsia="zh-CN" w:bidi="ar"/>
        </w:rPr>
        <w:t xml:space="preserve"> </w:t>
      </w:r>
      <w:r>
        <w:rPr>
          <w:rFonts w:hint="eastAsia" w:eastAsia="宋体" w:cs="Times New Roman"/>
          <w:kern w:val="0"/>
          <w:sz w:val="20"/>
          <w:szCs w:val="20"/>
          <w:highlight w:val="none"/>
          <w:lang w:val="en-US" w:eastAsia="zh-CN" w:bidi="ar"/>
        </w:rPr>
        <w:t>IMS data channel services</w:t>
      </w:r>
      <w:ins w:id="162" w:author="R1" w:date="2023-08-23T20:37:28Z">
        <w:r>
          <w:rPr>
            <w:rFonts w:hint="eastAsia" w:eastAsia="宋体" w:cs="Times New Roman"/>
            <w:kern w:val="0"/>
            <w:sz w:val="20"/>
            <w:szCs w:val="20"/>
            <w:highlight w:val="none"/>
            <w:lang w:val="en-US" w:eastAsia="zh-CN" w:bidi="ar"/>
          </w:rPr>
          <w:t>.</w:t>
        </w:r>
      </w:ins>
      <w:r>
        <w:rPr>
          <w:rFonts w:hint="eastAsia" w:eastAsia="宋体" w:cs="Times New Roman"/>
          <w:kern w:val="0"/>
          <w:sz w:val="20"/>
          <w:szCs w:val="20"/>
          <w:highlight w:val="none"/>
          <w:lang w:val="en-US" w:eastAsia="zh-CN" w:bidi="ar"/>
        </w:rPr>
        <w:t xml:space="preserve"> </w:t>
      </w:r>
    </w:p>
    <w:p>
      <w:pPr>
        <w:keepNext w:val="0"/>
        <w:keepLines w:val="0"/>
        <w:widowControl/>
        <w:suppressLineNumbers w:val="0"/>
        <w:spacing w:after="180"/>
        <w:ind w:left="684" w:leftChars="200" w:hanging="284"/>
        <w:jc w:val="left"/>
        <w:rPr>
          <w:ins w:id="163" w:author="R1" w:date="2023-08-23T13:52:17Z"/>
          <w:rFonts w:hint="eastAsia" w:ascii="Times New Roman" w:hAnsi="Times New Roman" w:eastAsia="宋体" w:cs="Times New Roman"/>
          <w:kern w:val="0"/>
          <w:sz w:val="20"/>
          <w:szCs w:val="20"/>
          <w:highlight w:val="none"/>
          <w:lang w:val="en-US" w:eastAsia="zh-CN" w:bidi="ar"/>
        </w:rPr>
      </w:pPr>
      <w:ins w:id="164" w:author="R1" w:date="2023-08-23T13:51:14Z">
        <w:r>
          <w:rPr>
            <w:rFonts w:hint="eastAsia" w:eastAsia="宋体" w:cs="Times New Roman"/>
            <w:kern w:val="0"/>
            <w:sz w:val="20"/>
            <w:szCs w:val="20"/>
            <w:highlight w:val="none"/>
            <w:lang w:val="en-US" w:eastAsia="zh-CN" w:bidi="ar"/>
            <w:rPrChange w:id="165" w:author="R1" w:date="2023-08-23T20:25:12Z">
              <w:rPr>
                <w:rFonts w:hint="eastAsia" w:eastAsia="宋体" w:cs="Times New Roman"/>
                <w:kern w:val="0"/>
                <w:sz w:val="20"/>
                <w:szCs w:val="20"/>
                <w:highlight w:val="none"/>
                <w:lang w:val="en-US" w:eastAsia="zh-CN" w:bidi="ar"/>
              </w:rPr>
            </w:rPrChange>
          </w:rPr>
          <w:t>-</w:t>
        </w:r>
      </w:ins>
      <w:ins w:id="167" w:author="R1" w:date="2023-08-23T13:51:15Z">
        <w:r>
          <w:rPr>
            <w:rFonts w:hint="eastAsia" w:eastAsia="宋体" w:cs="Times New Roman"/>
            <w:kern w:val="0"/>
            <w:sz w:val="20"/>
            <w:szCs w:val="20"/>
            <w:highlight w:val="none"/>
            <w:lang w:val="en-US" w:eastAsia="zh-CN" w:bidi="ar"/>
            <w:rPrChange w:id="168" w:author="R1" w:date="2023-08-23T20:25:12Z">
              <w:rPr>
                <w:rFonts w:hint="eastAsia" w:eastAsia="宋体" w:cs="Times New Roman"/>
                <w:kern w:val="0"/>
                <w:sz w:val="20"/>
                <w:szCs w:val="20"/>
                <w:highlight w:val="none"/>
                <w:lang w:val="en-US" w:eastAsia="zh-CN" w:bidi="ar"/>
              </w:rPr>
            </w:rPrChange>
          </w:rPr>
          <w:tab/>
        </w:r>
      </w:ins>
      <w:ins w:id="170" w:author="R1" w:date="2023-08-23T13:51:16Z">
        <w:r>
          <w:rPr>
            <w:rFonts w:hint="eastAsia" w:eastAsia="宋体" w:cs="Times New Roman"/>
            <w:kern w:val="0"/>
            <w:sz w:val="20"/>
            <w:szCs w:val="20"/>
            <w:highlight w:val="none"/>
            <w:lang w:val="en-US" w:eastAsia="zh-CN" w:bidi="ar"/>
            <w:rPrChange w:id="171" w:author="R1" w:date="2023-08-23T20:25:12Z">
              <w:rPr>
                <w:rFonts w:hint="eastAsia" w:eastAsia="宋体" w:cs="Times New Roman"/>
                <w:kern w:val="0"/>
                <w:sz w:val="20"/>
                <w:szCs w:val="20"/>
                <w:highlight w:val="none"/>
                <w:lang w:val="en-US" w:eastAsia="zh-CN" w:bidi="ar"/>
              </w:rPr>
            </w:rPrChange>
          </w:rPr>
          <w:t>WT</w:t>
        </w:r>
      </w:ins>
      <w:ins w:id="173" w:author="R1" w:date="2023-08-23T13:51:17Z">
        <w:r>
          <w:rPr>
            <w:rFonts w:hint="eastAsia" w:eastAsia="宋体" w:cs="Times New Roman"/>
            <w:kern w:val="0"/>
            <w:sz w:val="20"/>
            <w:szCs w:val="20"/>
            <w:highlight w:val="none"/>
            <w:lang w:val="en-US" w:eastAsia="zh-CN" w:bidi="ar"/>
            <w:rPrChange w:id="174" w:author="R1" w:date="2023-08-23T20:25:12Z">
              <w:rPr>
                <w:rFonts w:hint="eastAsia" w:eastAsia="宋体" w:cs="Times New Roman"/>
                <w:kern w:val="0"/>
                <w:sz w:val="20"/>
                <w:szCs w:val="20"/>
                <w:highlight w:val="none"/>
                <w:lang w:val="en-US" w:eastAsia="zh-CN" w:bidi="ar"/>
              </w:rPr>
            </w:rPrChange>
          </w:rPr>
          <w:t>-</w:t>
        </w:r>
      </w:ins>
      <w:ins w:id="176" w:author="R1" w:date="2023-08-23T13:51:18Z">
        <w:r>
          <w:rPr>
            <w:rFonts w:hint="eastAsia" w:eastAsia="宋体" w:cs="Times New Roman"/>
            <w:kern w:val="0"/>
            <w:sz w:val="20"/>
            <w:szCs w:val="20"/>
            <w:highlight w:val="none"/>
            <w:lang w:val="en-US" w:eastAsia="zh-CN" w:bidi="ar"/>
            <w:rPrChange w:id="177" w:author="R1" w:date="2023-08-23T20:25:12Z">
              <w:rPr>
                <w:rFonts w:hint="eastAsia" w:eastAsia="宋体" w:cs="Times New Roman"/>
                <w:kern w:val="0"/>
                <w:sz w:val="20"/>
                <w:szCs w:val="20"/>
                <w:highlight w:val="none"/>
                <w:lang w:val="en-US" w:eastAsia="zh-CN" w:bidi="ar"/>
              </w:rPr>
            </w:rPrChange>
          </w:rPr>
          <w:t>1.2</w:t>
        </w:r>
      </w:ins>
      <w:ins w:id="179" w:author="R1" w:date="2023-08-23T13:51:20Z">
        <w:r>
          <w:rPr>
            <w:rFonts w:hint="eastAsia" w:eastAsia="宋体" w:cs="Times New Roman"/>
            <w:kern w:val="0"/>
            <w:sz w:val="20"/>
            <w:szCs w:val="20"/>
            <w:highlight w:val="none"/>
            <w:lang w:val="en-US" w:eastAsia="zh-CN" w:bidi="ar"/>
            <w:rPrChange w:id="180" w:author="R1" w:date="2023-08-23T20:25:12Z">
              <w:rPr>
                <w:rFonts w:hint="eastAsia" w:eastAsia="宋体" w:cs="Times New Roman"/>
                <w:kern w:val="0"/>
                <w:sz w:val="20"/>
                <w:szCs w:val="20"/>
                <w:highlight w:val="none"/>
                <w:lang w:val="en-US" w:eastAsia="zh-CN" w:bidi="ar"/>
              </w:rPr>
            </w:rPrChange>
          </w:rPr>
          <w:t>:</w:t>
        </w:r>
      </w:ins>
      <w:ins w:id="182" w:author="R1" w:date="2023-08-23T13:51:21Z">
        <w:r>
          <w:rPr>
            <w:rFonts w:hint="eastAsia" w:eastAsia="宋体" w:cs="Times New Roman"/>
            <w:kern w:val="0"/>
            <w:sz w:val="20"/>
            <w:szCs w:val="20"/>
            <w:highlight w:val="none"/>
            <w:lang w:val="en-US" w:eastAsia="zh-CN" w:bidi="ar"/>
            <w:rPrChange w:id="183" w:author="R1" w:date="2023-08-23T20:25:12Z">
              <w:rPr>
                <w:rFonts w:hint="eastAsia" w:eastAsia="宋体" w:cs="Times New Roman"/>
                <w:kern w:val="0"/>
                <w:sz w:val="20"/>
                <w:szCs w:val="20"/>
                <w:highlight w:val="none"/>
                <w:lang w:val="en-US" w:eastAsia="zh-CN" w:bidi="ar"/>
              </w:rPr>
            </w:rPrChange>
          </w:rPr>
          <w:t xml:space="preserve"> </w:t>
        </w:r>
      </w:ins>
      <w:ins w:id="185" w:author="R1" w:date="2023-08-23T13:51:24Z">
        <w:r>
          <w:rPr>
            <w:rFonts w:hint="eastAsia" w:eastAsia="宋体" w:cs="Times New Roman"/>
            <w:kern w:val="0"/>
            <w:sz w:val="20"/>
            <w:szCs w:val="20"/>
            <w:highlight w:val="none"/>
            <w:lang w:val="en-US" w:eastAsia="zh-CN" w:bidi="ar"/>
            <w:rPrChange w:id="186" w:author="R1" w:date="2023-08-23T20:25:12Z">
              <w:rPr>
                <w:rFonts w:hint="eastAsia" w:eastAsia="宋体" w:cs="Times New Roman"/>
                <w:kern w:val="0"/>
                <w:sz w:val="20"/>
                <w:szCs w:val="20"/>
                <w:highlight w:val="none"/>
                <w:lang w:val="en-US" w:eastAsia="zh-CN" w:bidi="ar"/>
              </w:rPr>
            </w:rPrChange>
          </w:rPr>
          <w:t>whet</w:t>
        </w:r>
      </w:ins>
      <w:ins w:id="188" w:author="R1" w:date="2023-08-23T13:51:25Z">
        <w:r>
          <w:rPr>
            <w:rFonts w:hint="eastAsia" w:eastAsia="宋体" w:cs="Times New Roman"/>
            <w:kern w:val="0"/>
            <w:sz w:val="20"/>
            <w:szCs w:val="20"/>
            <w:highlight w:val="none"/>
            <w:lang w:val="en-US" w:eastAsia="zh-CN" w:bidi="ar"/>
            <w:rPrChange w:id="189" w:author="R1" w:date="2023-08-23T20:25:12Z">
              <w:rPr>
                <w:rFonts w:hint="eastAsia" w:eastAsia="宋体" w:cs="Times New Roman"/>
                <w:kern w:val="0"/>
                <w:sz w:val="20"/>
                <w:szCs w:val="20"/>
                <w:highlight w:val="none"/>
                <w:lang w:val="en-US" w:eastAsia="zh-CN" w:bidi="ar"/>
              </w:rPr>
            </w:rPrChange>
          </w:rPr>
          <w:t xml:space="preserve">her and </w:t>
        </w:r>
      </w:ins>
      <w:ins w:id="191" w:author="R1" w:date="2023-08-23T13:51:26Z">
        <w:r>
          <w:rPr>
            <w:rFonts w:hint="eastAsia" w:eastAsia="宋体" w:cs="Times New Roman"/>
            <w:kern w:val="0"/>
            <w:sz w:val="20"/>
            <w:szCs w:val="20"/>
            <w:highlight w:val="none"/>
            <w:lang w:val="en-US" w:eastAsia="zh-CN" w:bidi="ar"/>
            <w:rPrChange w:id="192" w:author="R1" w:date="2023-08-23T20:25:12Z">
              <w:rPr>
                <w:rFonts w:hint="eastAsia" w:eastAsia="宋体" w:cs="Times New Roman"/>
                <w:kern w:val="0"/>
                <w:sz w:val="20"/>
                <w:szCs w:val="20"/>
                <w:highlight w:val="none"/>
                <w:lang w:val="en-US" w:eastAsia="zh-CN" w:bidi="ar"/>
              </w:rPr>
            </w:rPrChange>
          </w:rPr>
          <w:t>how</w:t>
        </w:r>
      </w:ins>
      <w:ins w:id="194" w:author="R1" w:date="2023-08-23T13:51:27Z">
        <w:r>
          <w:rPr>
            <w:rFonts w:hint="eastAsia" w:eastAsia="宋体" w:cs="Times New Roman"/>
            <w:kern w:val="0"/>
            <w:sz w:val="20"/>
            <w:szCs w:val="20"/>
            <w:highlight w:val="none"/>
            <w:lang w:val="en-US" w:eastAsia="zh-CN" w:bidi="ar"/>
            <w:rPrChange w:id="195" w:author="R1" w:date="2023-08-23T20:25:12Z">
              <w:rPr>
                <w:rFonts w:hint="eastAsia" w:eastAsia="宋体" w:cs="Times New Roman"/>
                <w:kern w:val="0"/>
                <w:sz w:val="20"/>
                <w:szCs w:val="20"/>
                <w:highlight w:val="none"/>
                <w:lang w:val="en-US" w:eastAsia="zh-CN" w:bidi="ar"/>
              </w:rPr>
            </w:rPrChange>
          </w:rPr>
          <w:t xml:space="preserve"> </w:t>
        </w:r>
      </w:ins>
      <w:ins w:id="197" w:author="R1" w:date="2023-08-23T13:51:28Z">
        <w:r>
          <w:rPr>
            <w:rFonts w:hint="eastAsia" w:eastAsia="宋体" w:cs="Times New Roman"/>
            <w:kern w:val="0"/>
            <w:sz w:val="20"/>
            <w:szCs w:val="20"/>
            <w:highlight w:val="none"/>
            <w:lang w:val="en-US" w:eastAsia="zh-CN" w:bidi="ar"/>
            <w:rPrChange w:id="198" w:author="R1" w:date="2023-08-23T20:25:12Z">
              <w:rPr>
                <w:rFonts w:hint="eastAsia" w:eastAsia="宋体" w:cs="Times New Roman"/>
                <w:kern w:val="0"/>
                <w:sz w:val="20"/>
                <w:szCs w:val="20"/>
                <w:highlight w:val="none"/>
                <w:lang w:val="en-US" w:eastAsia="zh-CN" w:bidi="ar"/>
              </w:rPr>
            </w:rPrChange>
          </w:rPr>
          <w:t>to</w:t>
        </w:r>
      </w:ins>
      <w:ins w:id="200" w:author="R1" w:date="2023-08-23T13:51:29Z">
        <w:r>
          <w:rPr>
            <w:rFonts w:hint="eastAsia" w:eastAsia="宋体" w:cs="Times New Roman"/>
            <w:kern w:val="0"/>
            <w:sz w:val="20"/>
            <w:szCs w:val="20"/>
            <w:highlight w:val="none"/>
            <w:lang w:val="en-US" w:eastAsia="zh-CN" w:bidi="ar"/>
            <w:rPrChange w:id="201" w:author="R1" w:date="2023-08-23T20:25:12Z">
              <w:rPr>
                <w:rFonts w:hint="eastAsia" w:eastAsia="宋体" w:cs="Times New Roman"/>
                <w:kern w:val="0"/>
                <w:sz w:val="20"/>
                <w:szCs w:val="20"/>
                <w:highlight w:val="none"/>
                <w:lang w:val="en-US" w:eastAsia="zh-CN" w:bidi="ar"/>
              </w:rPr>
            </w:rPrChange>
          </w:rPr>
          <w:t xml:space="preserve"> </w:t>
        </w:r>
      </w:ins>
      <w:ins w:id="203" w:author="R1" w:date="2023-08-23T13:51:47Z">
        <w:r>
          <w:rPr>
            <w:rFonts w:hint="eastAsia" w:eastAsia="宋体" w:cs="Times New Roman"/>
            <w:kern w:val="0"/>
            <w:sz w:val="20"/>
            <w:szCs w:val="20"/>
            <w:highlight w:val="none"/>
            <w:lang w:val="en-US" w:eastAsia="zh-CN" w:bidi="ar"/>
            <w:rPrChange w:id="204" w:author="R1" w:date="2023-08-23T20:25:12Z">
              <w:rPr>
                <w:rFonts w:hint="eastAsia" w:eastAsia="宋体" w:cs="Times New Roman"/>
                <w:kern w:val="0"/>
                <w:sz w:val="20"/>
                <w:szCs w:val="20"/>
                <w:highlight w:val="none"/>
                <w:lang w:val="en-US" w:eastAsia="zh-CN" w:bidi="ar"/>
              </w:rPr>
            </w:rPrChange>
          </w:rPr>
          <w:t>sup</w:t>
        </w:r>
      </w:ins>
      <w:ins w:id="206" w:author="R1" w:date="2023-08-23T13:51:48Z">
        <w:r>
          <w:rPr>
            <w:rFonts w:hint="eastAsia" w:eastAsia="宋体" w:cs="Times New Roman"/>
            <w:kern w:val="0"/>
            <w:sz w:val="20"/>
            <w:szCs w:val="20"/>
            <w:highlight w:val="none"/>
            <w:lang w:val="en-US" w:eastAsia="zh-CN" w:bidi="ar"/>
            <w:rPrChange w:id="207" w:author="R1" w:date="2023-08-23T20:25:12Z">
              <w:rPr>
                <w:rFonts w:hint="eastAsia" w:eastAsia="宋体" w:cs="Times New Roman"/>
                <w:kern w:val="0"/>
                <w:sz w:val="20"/>
                <w:szCs w:val="20"/>
                <w:highlight w:val="none"/>
                <w:lang w:val="en-US" w:eastAsia="zh-CN" w:bidi="ar"/>
              </w:rPr>
            </w:rPrChange>
          </w:rPr>
          <w:t xml:space="preserve">port </w:t>
        </w:r>
      </w:ins>
      <w:ins w:id="209" w:author="R1" w:date="2023-08-23T13:51:49Z">
        <w:r>
          <w:rPr>
            <w:rFonts w:hint="eastAsia" w:eastAsia="宋体" w:cs="Times New Roman"/>
            <w:kern w:val="0"/>
            <w:sz w:val="20"/>
            <w:szCs w:val="20"/>
            <w:highlight w:val="none"/>
            <w:lang w:val="en-US" w:eastAsia="zh-CN" w:bidi="ar"/>
            <w:rPrChange w:id="210" w:author="R1" w:date="2023-08-23T20:25:12Z">
              <w:rPr>
                <w:rFonts w:hint="eastAsia" w:eastAsia="宋体" w:cs="Times New Roman"/>
                <w:kern w:val="0"/>
                <w:sz w:val="20"/>
                <w:szCs w:val="20"/>
                <w:highlight w:val="none"/>
                <w:lang w:val="en-US" w:eastAsia="zh-CN" w:bidi="ar"/>
              </w:rPr>
            </w:rPrChange>
          </w:rPr>
          <w:t>exp</w:t>
        </w:r>
      </w:ins>
      <w:ins w:id="212" w:author="R1" w:date="2023-08-23T13:51:50Z">
        <w:r>
          <w:rPr>
            <w:rFonts w:hint="eastAsia" w:eastAsia="宋体" w:cs="Times New Roman"/>
            <w:kern w:val="0"/>
            <w:sz w:val="20"/>
            <w:szCs w:val="20"/>
            <w:highlight w:val="none"/>
            <w:lang w:val="en-US" w:eastAsia="zh-CN" w:bidi="ar"/>
            <w:rPrChange w:id="213" w:author="R1" w:date="2023-08-23T20:25:12Z">
              <w:rPr>
                <w:rFonts w:hint="eastAsia" w:eastAsia="宋体" w:cs="Times New Roman"/>
                <w:kern w:val="0"/>
                <w:sz w:val="20"/>
                <w:szCs w:val="20"/>
                <w:highlight w:val="none"/>
                <w:lang w:val="en-US" w:eastAsia="zh-CN" w:bidi="ar"/>
              </w:rPr>
            </w:rPrChange>
          </w:rPr>
          <w:t>o</w:t>
        </w:r>
      </w:ins>
      <w:ins w:id="215" w:author="R1" w:date="2023-08-23T13:51:51Z">
        <w:r>
          <w:rPr>
            <w:rFonts w:hint="eastAsia" w:eastAsia="宋体" w:cs="Times New Roman"/>
            <w:kern w:val="0"/>
            <w:sz w:val="20"/>
            <w:szCs w:val="20"/>
            <w:highlight w:val="none"/>
            <w:lang w:val="en-US" w:eastAsia="zh-CN" w:bidi="ar"/>
            <w:rPrChange w:id="216" w:author="R1" w:date="2023-08-23T20:25:12Z">
              <w:rPr>
                <w:rFonts w:hint="eastAsia" w:eastAsia="宋体" w:cs="Times New Roman"/>
                <w:kern w:val="0"/>
                <w:sz w:val="20"/>
                <w:szCs w:val="20"/>
                <w:highlight w:val="none"/>
                <w:lang w:val="en-US" w:eastAsia="zh-CN" w:bidi="ar"/>
              </w:rPr>
            </w:rPrChange>
          </w:rPr>
          <w:t>sure</w:t>
        </w:r>
      </w:ins>
      <w:ins w:id="218" w:author="R1" w:date="2023-08-23T13:51:52Z">
        <w:r>
          <w:rPr>
            <w:rFonts w:hint="eastAsia" w:eastAsia="宋体" w:cs="Times New Roman"/>
            <w:kern w:val="0"/>
            <w:sz w:val="20"/>
            <w:szCs w:val="20"/>
            <w:highlight w:val="none"/>
            <w:lang w:val="en-US" w:eastAsia="zh-CN" w:bidi="ar"/>
            <w:rPrChange w:id="219" w:author="R1" w:date="2023-08-23T20:25:12Z">
              <w:rPr>
                <w:rFonts w:hint="eastAsia" w:eastAsia="宋体" w:cs="Times New Roman"/>
                <w:kern w:val="0"/>
                <w:sz w:val="20"/>
                <w:szCs w:val="20"/>
                <w:highlight w:val="none"/>
                <w:lang w:val="en-US" w:eastAsia="zh-CN" w:bidi="ar"/>
              </w:rPr>
            </w:rPrChange>
          </w:rPr>
          <w:t xml:space="preserve"> </w:t>
        </w:r>
      </w:ins>
      <w:ins w:id="221" w:author="R1" w:date="2023-08-23T13:51:53Z">
        <w:r>
          <w:rPr>
            <w:rFonts w:hint="eastAsia" w:eastAsia="宋体" w:cs="Times New Roman"/>
            <w:kern w:val="0"/>
            <w:sz w:val="20"/>
            <w:szCs w:val="20"/>
            <w:highlight w:val="none"/>
            <w:lang w:val="en-US" w:eastAsia="zh-CN" w:bidi="ar"/>
            <w:rPrChange w:id="222" w:author="R1" w:date="2023-08-23T20:25:12Z">
              <w:rPr>
                <w:rFonts w:hint="eastAsia" w:eastAsia="宋体" w:cs="Times New Roman"/>
                <w:kern w:val="0"/>
                <w:sz w:val="20"/>
                <w:szCs w:val="20"/>
                <w:highlight w:val="none"/>
                <w:lang w:val="en-US" w:eastAsia="zh-CN" w:bidi="ar"/>
              </w:rPr>
            </w:rPrChange>
          </w:rPr>
          <w:t xml:space="preserve">of </w:t>
        </w:r>
      </w:ins>
      <w:del w:id="224" w:author="R1" w:date="2023-08-23T13:51:54Z">
        <w:r>
          <w:rPr>
            <w:rFonts w:hint="eastAsia" w:ascii="Times New Roman" w:hAnsi="Times New Roman" w:eastAsia="宋体" w:cs="Times New Roman"/>
            <w:kern w:val="0"/>
            <w:sz w:val="20"/>
            <w:szCs w:val="20"/>
            <w:highlight w:val="none"/>
            <w:lang w:val="en-US" w:eastAsia="zh-CN" w:bidi="ar"/>
            <w:rPrChange w:id="225" w:author="R1" w:date="2023-08-23T20:25:12Z">
              <w:rPr>
                <w:rFonts w:hint="eastAsia" w:ascii="Times New Roman" w:hAnsi="Times New Roman" w:eastAsia="宋体" w:cs="Times New Roman"/>
                <w:kern w:val="0"/>
                <w:sz w:val="20"/>
                <w:szCs w:val="20"/>
                <w:highlight w:val="none"/>
                <w:lang w:val="en-US" w:eastAsia="zh-CN" w:bidi="ar"/>
              </w:rPr>
            </w:rPrChange>
          </w:rPr>
          <w:delText>and</w:delText>
        </w:r>
      </w:del>
      <w:del w:id="227" w:author="R1" w:date="2023-08-23T13:51:54Z">
        <w:r>
          <w:rPr>
            <w:rFonts w:hint="eastAsia" w:ascii="Times New Roman" w:hAnsi="Times New Roman" w:eastAsia="宋体" w:cs="Times New Roman"/>
            <w:kern w:val="0"/>
            <w:sz w:val="20"/>
            <w:szCs w:val="20"/>
            <w:highlight w:val="none"/>
            <w:lang w:val="en-US" w:eastAsia="zh-CN" w:bidi="ar"/>
          </w:rPr>
          <w:delText xml:space="preserve"> </w:delText>
        </w:r>
      </w:del>
      <w:r>
        <w:rPr>
          <w:rFonts w:hint="eastAsia" w:ascii="Times New Roman" w:hAnsi="Times New Roman" w:eastAsia="宋体" w:cs="Times New Roman"/>
          <w:kern w:val="0"/>
          <w:sz w:val="20"/>
          <w:szCs w:val="20"/>
          <w:highlight w:val="none"/>
          <w:lang w:val="en-US" w:eastAsia="zh-CN" w:bidi="ar"/>
        </w:rPr>
        <w:t>existing IMS services</w:t>
      </w:r>
      <w:r>
        <w:rPr>
          <w:rFonts w:hint="eastAsia" w:eastAsia="宋体" w:cs="Times New Roman"/>
          <w:kern w:val="0"/>
          <w:sz w:val="20"/>
          <w:szCs w:val="20"/>
          <w:highlight w:val="none"/>
          <w:lang w:val="en-US" w:eastAsia="zh-CN" w:bidi="ar"/>
        </w:rPr>
        <w:t xml:space="preserve"> (</w:t>
      </w:r>
      <w:r>
        <w:rPr>
          <w:rFonts w:ascii="Times New Roman" w:hAnsi="Times New Roman" w:eastAsia="宋体" w:cs="Times New Roman"/>
          <w:kern w:val="0"/>
          <w:sz w:val="20"/>
          <w:szCs w:val="20"/>
          <w:highlight w:val="none"/>
          <w:lang w:val="en-US" w:eastAsia="zh-CN" w:bidi="ar"/>
        </w:rPr>
        <w:t>IMS voice/video call, message</w:t>
      </w:r>
      <w:r>
        <w:rPr>
          <w:rFonts w:hint="eastAsia" w:eastAsia="宋体" w:cs="Times New Roman"/>
          <w:kern w:val="0"/>
          <w:sz w:val="20"/>
          <w:szCs w:val="20"/>
          <w:highlight w:val="none"/>
          <w:lang w:val="en-US" w:eastAsia="zh-CN" w:bidi="ar"/>
        </w:rPr>
        <w:t>)</w:t>
      </w:r>
      <w:r>
        <w:rPr>
          <w:rFonts w:hint="eastAsia" w:ascii="Times New Roman" w:hAnsi="Times New Roman" w:eastAsia="宋体" w:cs="Times New Roman"/>
          <w:kern w:val="0"/>
          <w:sz w:val="20"/>
          <w:szCs w:val="20"/>
          <w:highlight w:val="none"/>
          <w:lang w:val="en-US" w:eastAsia="zh-CN" w:bidi="ar"/>
        </w:rPr>
        <w:t>.</w:t>
      </w:r>
    </w:p>
    <w:p>
      <w:pPr>
        <w:keepNext w:val="0"/>
        <w:keepLines w:val="0"/>
        <w:widowControl/>
        <w:suppressLineNumbers w:val="0"/>
        <w:spacing w:after="180"/>
        <w:ind w:left="684" w:leftChars="200" w:hanging="284"/>
        <w:jc w:val="left"/>
        <w:rPr>
          <w:rFonts w:hint="default" w:ascii="Times New Roman" w:hAnsi="Times New Roman" w:eastAsia="宋体" w:cs="Times New Roman"/>
          <w:kern w:val="0"/>
          <w:sz w:val="20"/>
          <w:szCs w:val="20"/>
          <w:highlight w:val="none"/>
          <w:lang w:val="en-US" w:eastAsia="zh-CN" w:bidi="ar"/>
          <w:rPrChange w:id="228" w:author="R1" w:date="2023-08-23T20:25:12Z">
            <w:rPr>
              <w:rFonts w:hint="default" w:ascii="Times New Roman" w:hAnsi="Times New Roman" w:eastAsia="宋体" w:cs="Times New Roman"/>
              <w:kern w:val="0"/>
              <w:sz w:val="20"/>
              <w:szCs w:val="20"/>
              <w:highlight w:val="none"/>
              <w:lang w:val="en-US" w:eastAsia="zh-CN" w:bidi="ar"/>
            </w:rPr>
          </w:rPrChange>
        </w:rPr>
      </w:pPr>
      <w:ins w:id="229" w:author="R1" w:date="2023-08-23T13:52:18Z">
        <w:r>
          <w:rPr>
            <w:rFonts w:hint="eastAsia" w:eastAsia="宋体" w:cs="Times New Roman"/>
            <w:kern w:val="0"/>
            <w:sz w:val="20"/>
            <w:szCs w:val="20"/>
            <w:highlight w:val="none"/>
            <w:lang w:val="en-US" w:eastAsia="zh-CN" w:bidi="ar"/>
            <w:rPrChange w:id="230" w:author="R1" w:date="2023-08-23T20:25:12Z">
              <w:rPr>
                <w:rFonts w:hint="eastAsia" w:eastAsia="宋体" w:cs="Times New Roman"/>
                <w:kern w:val="0"/>
                <w:sz w:val="20"/>
                <w:szCs w:val="20"/>
                <w:highlight w:val="none"/>
                <w:lang w:val="en-US" w:eastAsia="zh-CN" w:bidi="ar"/>
              </w:rPr>
            </w:rPrChange>
          </w:rPr>
          <w:t>NOTE</w:t>
        </w:r>
      </w:ins>
      <w:ins w:id="232" w:author="R1" w:date="2023-08-23T20:17:36Z">
        <w:r>
          <w:rPr>
            <w:rFonts w:hint="eastAsia" w:eastAsia="宋体" w:cs="Times New Roman"/>
            <w:kern w:val="0"/>
            <w:sz w:val="20"/>
            <w:szCs w:val="20"/>
            <w:highlight w:val="none"/>
            <w:lang w:val="en-US" w:eastAsia="zh-CN" w:bidi="ar"/>
            <w:rPrChange w:id="233" w:author="R1" w:date="2023-08-23T20:25:12Z">
              <w:rPr>
                <w:rFonts w:hint="eastAsia" w:eastAsia="宋体" w:cs="Times New Roman"/>
                <w:kern w:val="0"/>
                <w:sz w:val="20"/>
                <w:szCs w:val="20"/>
                <w:highlight w:val="cyan"/>
                <w:lang w:val="en-US" w:eastAsia="zh-CN" w:bidi="ar"/>
              </w:rPr>
            </w:rPrChange>
          </w:rPr>
          <w:t xml:space="preserve"> </w:t>
        </w:r>
      </w:ins>
      <w:ins w:id="235" w:author="R1" w:date="2023-08-23T20:17:37Z">
        <w:r>
          <w:rPr>
            <w:rFonts w:hint="eastAsia" w:eastAsia="宋体" w:cs="Times New Roman"/>
            <w:kern w:val="0"/>
            <w:sz w:val="20"/>
            <w:szCs w:val="20"/>
            <w:highlight w:val="none"/>
            <w:lang w:val="en-US" w:eastAsia="zh-CN" w:bidi="ar"/>
            <w:rPrChange w:id="236" w:author="R1" w:date="2023-08-23T20:25:12Z">
              <w:rPr>
                <w:rFonts w:hint="eastAsia" w:eastAsia="宋体" w:cs="Times New Roman"/>
                <w:kern w:val="0"/>
                <w:sz w:val="20"/>
                <w:szCs w:val="20"/>
                <w:highlight w:val="cyan"/>
                <w:lang w:val="en-US" w:eastAsia="zh-CN" w:bidi="ar"/>
              </w:rPr>
            </w:rPrChange>
          </w:rPr>
          <w:t>1</w:t>
        </w:r>
      </w:ins>
      <w:ins w:id="238" w:author="R1" w:date="2023-08-23T13:52:19Z">
        <w:r>
          <w:rPr>
            <w:rFonts w:hint="eastAsia" w:eastAsia="宋体" w:cs="Times New Roman"/>
            <w:kern w:val="0"/>
            <w:sz w:val="20"/>
            <w:szCs w:val="20"/>
            <w:highlight w:val="none"/>
            <w:lang w:val="en-US" w:eastAsia="zh-CN" w:bidi="ar"/>
            <w:rPrChange w:id="239" w:author="R1" w:date="2023-08-23T20:25:12Z">
              <w:rPr>
                <w:rFonts w:hint="eastAsia" w:eastAsia="宋体" w:cs="Times New Roman"/>
                <w:kern w:val="0"/>
                <w:sz w:val="20"/>
                <w:szCs w:val="20"/>
                <w:highlight w:val="none"/>
                <w:lang w:val="en-US" w:eastAsia="zh-CN" w:bidi="ar"/>
              </w:rPr>
            </w:rPrChange>
          </w:rPr>
          <w:t>:</w:t>
        </w:r>
      </w:ins>
      <w:ins w:id="241" w:author="R1" w:date="2023-08-23T13:52:20Z">
        <w:r>
          <w:rPr>
            <w:rFonts w:hint="eastAsia" w:eastAsia="宋体" w:cs="Times New Roman"/>
            <w:kern w:val="0"/>
            <w:sz w:val="20"/>
            <w:szCs w:val="20"/>
            <w:highlight w:val="none"/>
            <w:lang w:val="en-US" w:eastAsia="zh-CN" w:bidi="ar"/>
            <w:rPrChange w:id="242" w:author="R1" w:date="2023-08-23T20:25:12Z">
              <w:rPr>
                <w:rFonts w:hint="eastAsia" w:eastAsia="宋体" w:cs="Times New Roman"/>
                <w:kern w:val="0"/>
                <w:sz w:val="20"/>
                <w:szCs w:val="20"/>
                <w:highlight w:val="none"/>
                <w:lang w:val="en-US" w:eastAsia="zh-CN" w:bidi="ar"/>
              </w:rPr>
            </w:rPrChange>
          </w:rPr>
          <w:tab/>
        </w:r>
      </w:ins>
      <w:ins w:id="244" w:author="R1" w:date="2023-08-23T20:04:19Z">
        <w:r>
          <w:rPr>
            <w:rFonts w:hint="eastAsia" w:eastAsia="宋体" w:cs="Times New Roman"/>
            <w:kern w:val="0"/>
            <w:sz w:val="20"/>
            <w:szCs w:val="20"/>
            <w:highlight w:val="none"/>
            <w:lang w:val="en-US" w:eastAsia="zh-CN" w:bidi="ar"/>
            <w:rPrChange w:id="245" w:author="R1" w:date="2023-08-23T20:25:12Z">
              <w:rPr>
                <w:rFonts w:hint="eastAsia" w:eastAsia="宋体" w:cs="Times New Roman"/>
                <w:kern w:val="0"/>
                <w:sz w:val="20"/>
                <w:szCs w:val="20"/>
                <w:highlight w:val="none"/>
                <w:lang w:val="en-US" w:eastAsia="zh-CN" w:bidi="ar"/>
              </w:rPr>
            </w:rPrChange>
          </w:rPr>
          <w:t>E</w:t>
        </w:r>
      </w:ins>
      <w:ins w:id="247" w:author="R1" w:date="2023-08-23T13:52:52Z">
        <w:r>
          <w:rPr>
            <w:rFonts w:hint="eastAsia" w:eastAsia="宋体" w:cs="Times New Roman"/>
            <w:kern w:val="0"/>
            <w:sz w:val="20"/>
            <w:szCs w:val="20"/>
            <w:highlight w:val="none"/>
            <w:lang w:val="en-US" w:eastAsia="zh-CN" w:bidi="ar"/>
            <w:rPrChange w:id="248" w:author="R1" w:date="2023-08-23T20:25:12Z">
              <w:rPr>
                <w:rFonts w:hint="eastAsia" w:eastAsia="宋体" w:cs="Times New Roman"/>
                <w:kern w:val="0"/>
                <w:sz w:val="20"/>
                <w:szCs w:val="20"/>
                <w:highlight w:val="none"/>
                <w:lang w:val="en-US" w:eastAsia="zh-CN" w:bidi="ar"/>
              </w:rPr>
            </w:rPrChange>
          </w:rPr>
          <w:t>xi</w:t>
        </w:r>
      </w:ins>
      <w:ins w:id="250" w:author="R1" w:date="2023-08-23T13:52:53Z">
        <w:r>
          <w:rPr>
            <w:rFonts w:hint="eastAsia" w:eastAsia="宋体" w:cs="Times New Roman"/>
            <w:kern w:val="0"/>
            <w:sz w:val="20"/>
            <w:szCs w:val="20"/>
            <w:highlight w:val="none"/>
            <w:lang w:val="en-US" w:eastAsia="zh-CN" w:bidi="ar"/>
            <w:rPrChange w:id="251" w:author="R1" w:date="2023-08-23T20:25:12Z">
              <w:rPr>
                <w:rFonts w:hint="eastAsia" w:eastAsia="宋体" w:cs="Times New Roman"/>
                <w:kern w:val="0"/>
                <w:sz w:val="20"/>
                <w:szCs w:val="20"/>
                <w:highlight w:val="none"/>
                <w:lang w:val="en-US" w:eastAsia="zh-CN" w:bidi="ar"/>
              </w:rPr>
            </w:rPrChange>
          </w:rPr>
          <w:t>sting</w:t>
        </w:r>
      </w:ins>
      <w:ins w:id="253" w:author="R1" w:date="2023-08-23T13:52:54Z">
        <w:r>
          <w:rPr>
            <w:rFonts w:hint="eastAsia" w:eastAsia="宋体" w:cs="Times New Roman"/>
            <w:kern w:val="0"/>
            <w:sz w:val="20"/>
            <w:szCs w:val="20"/>
            <w:highlight w:val="none"/>
            <w:lang w:val="en-US" w:eastAsia="zh-CN" w:bidi="ar"/>
            <w:rPrChange w:id="254" w:author="R1" w:date="2023-08-23T20:25:12Z">
              <w:rPr>
                <w:rFonts w:hint="eastAsia" w:eastAsia="宋体" w:cs="Times New Roman"/>
                <w:kern w:val="0"/>
                <w:sz w:val="20"/>
                <w:szCs w:val="20"/>
                <w:highlight w:val="none"/>
                <w:lang w:val="en-US" w:eastAsia="zh-CN" w:bidi="ar"/>
              </w:rPr>
            </w:rPrChange>
          </w:rPr>
          <w:t xml:space="preserve"> </w:t>
        </w:r>
      </w:ins>
      <w:ins w:id="256" w:author="R1" w:date="2023-08-23T13:52:43Z">
        <w:r>
          <w:rPr>
            <w:rFonts w:hint="eastAsia" w:eastAsia="宋体" w:cs="Times New Roman"/>
            <w:kern w:val="0"/>
            <w:sz w:val="20"/>
            <w:szCs w:val="20"/>
            <w:highlight w:val="none"/>
            <w:lang w:val="en-US" w:eastAsia="zh-CN" w:bidi="ar"/>
            <w:rPrChange w:id="257" w:author="R1" w:date="2023-08-23T20:25:12Z">
              <w:rPr>
                <w:rFonts w:hint="eastAsia" w:eastAsia="宋体" w:cs="Times New Roman"/>
                <w:kern w:val="0"/>
                <w:sz w:val="20"/>
                <w:szCs w:val="20"/>
                <w:highlight w:val="none"/>
                <w:lang w:val="en-US" w:eastAsia="zh-CN" w:bidi="ar"/>
              </w:rPr>
            </w:rPrChange>
          </w:rPr>
          <w:t>OMA</w:t>
        </w:r>
      </w:ins>
      <w:ins w:id="259" w:author="R1" w:date="2023-08-23T13:52:56Z">
        <w:r>
          <w:rPr>
            <w:rFonts w:hint="eastAsia" w:eastAsia="宋体" w:cs="Times New Roman"/>
            <w:kern w:val="0"/>
            <w:sz w:val="20"/>
            <w:szCs w:val="20"/>
            <w:highlight w:val="none"/>
            <w:lang w:val="en-US" w:eastAsia="zh-CN" w:bidi="ar"/>
            <w:rPrChange w:id="260" w:author="R1" w:date="2023-08-23T20:25:12Z">
              <w:rPr>
                <w:rFonts w:hint="eastAsia" w:eastAsia="宋体" w:cs="Times New Roman"/>
                <w:kern w:val="0"/>
                <w:sz w:val="20"/>
                <w:szCs w:val="20"/>
                <w:highlight w:val="none"/>
                <w:lang w:val="en-US" w:eastAsia="zh-CN" w:bidi="ar"/>
              </w:rPr>
            </w:rPrChange>
          </w:rPr>
          <w:t xml:space="preserve"> wo</w:t>
        </w:r>
      </w:ins>
      <w:ins w:id="262" w:author="R1" w:date="2023-08-23T13:52:57Z">
        <w:r>
          <w:rPr>
            <w:rFonts w:hint="eastAsia" w:eastAsia="宋体" w:cs="Times New Roman"/>
            <w:kern w:val="0"/>
            <w:sz w:val="20"/>
            <w:szCs w:val="20"/>
            <w:highlight w:val="none"/>
            <w:lang w:val="en-US" w:eastAsia="zh-CN" w:bidi="ar"/>
            <w:rPrChange w:id="263" w:author="R1" w:date="2023-08-23T20:25:12Z">
              <w:rPr>
                <w:rFonts w:hint="eastAsia" w:eastAsia="宋体" w:cs="Times New Roman"/>
                <w:kern w:val="0"/>
                <w:sz w:val="20"/>
                <w:szCs w:val="20"/>
                <w:highlight w:val="none"/>
                <w:lang w:val="en-US" w:eastAsia="zh-CN" w:bidi="ar"/>
              </w:rPr>
            </w:rPrChange>
          </w:rPr>
          <w:t xml:space="preserve">rk </w:t>
        </w:r>
      </w:ins>
      <w:ins w:id="265" w:author="R1" w:date="2023-08-23T13:52:59Z">
        <w:r>
          <w:rPr>
            <w:rFonts w:hint="eastAsia" w:eastAsia="宋体" w:cs="Times New Roman"/>
            <w:kern w:val="0"/>
            <w:sz w:val="20"/>
            <w:szCs w:val="20"/>
            <w:highlight w:val="none"/>
            <w:lang w:val="en-US" w:eastAsia="zh-CN" w:bidi="ar"/>
            <w:rPrChange w:id="266" w:author="R1" w:date="2023-08-23T20:25:12Z">
              <w:rPr>
                <w:rFonts w:hint="eastAsia" w:eastAsia="宋体" w:cs="Times New Roman"/>
                <w:kern w:val="0"/>
                <w:sz w:val="20"/>
                <w:szCs w:val="20"/>
                <w:highlight w:val="none"/>
                <w:lang w:val="en-US" w:eastAsia="zh-CN" w:bidi="ar"/>
              </w:rPr>
            </w:rPrChange>
          </w:rPr>
          <w:t>needs</w:t>
        </w:r>
      </w:ins>
      <w:ins w:id="268" w:author="R1" w:date="2023-08-23T13:53:00Z">
        <w:r>
          <w:rPr>
            <w:rFonts w:hint="eastAsia" w:eastAsia="宋体" w:cs="Times New Roman"/>
            <w:kern w:val="0"/>
            <w:sz w:val="20"/>
            <w:szCs w:val="20"/>
            <w:highlight w:val="none"/>
            <w:lang w:val="en-US" w:eastAsia="zh-CN" w:bidi="ar"/>
            <w:rPrChange w:id="269" w:author="R1" w:date="2023-08-23T20:25:12Z">
              <w:rPr>
                <w:rFonts w:hint="eastAsia" w:eastAsia="宋体" w:cs="Times New Roman"/>
                <w:kern w:val="0"/>
                <w:sz w:val="20"/>
                <w:szCs w:val="20"/>
                <w:highlight w:val="none"/>
                <w:lang w:val="en-US" w:eastAsia="zh-CN" w:bidi="ar"/>
              </w:rPr>
            </w:rPrChange>
          </w:rPr>
          <w:t xml:space="preserve"> to be</w:t>
        </w:r>
      </w:ins>
      <w:ins w:id="271" w:author="R1" w:date="2023-08-23T13:53:01Z">
        <w:r>
          <w:rPr>
            <w:rFonts w:hint="eastAsia" w:eastAsia="宋体" w:cs="Times New Roman"/>
            <w:kern w:val="0"/>
            <w:sz w:val="20"/>
            <w:szCs w:val="20"/>
            <w:highlight w:val="none"/>
            <w:lang w:val="en-US" w:eastAsia="zh-CN" w:bidi="ar"/>
            <w:rPrChange w:id="272" w:author="R1" w:date="2023-08-23T20:25:12Z">
              <w:rPr>
                <w:rFonts w:hint="eastAsia" w:eastAsia="宋体" w:cs="Times New Roman"/>
                <w:kern w:val="0"/>
                <w:sz w:val="20"/>
                <w:szCs w:val="20"/>
                <w:highlight w:val="none"/>
                <w:lang w:val="en-US" w:eastAsia="zh-CN" w:bidi="ar"/>
              </w:rPr>
            </w:rPrChange>
          </w:rPr>
          <w:t xml:space="preserve"> consi</w:t>
        </w:r>
      </w:ins>
      <w:ins w:id="274" w:author="R1" w:date="2023-08-23T13:53:02Z">
        <w:r>
          <w:rPr>
            <w:rFonts w:hint="eastAsia" w:eastAsia="宋体" w:cs="Times New Roman"/>
            <w:kern w:val="0"/>
            <w:sz w:val="20"/>
            <w:szCs w:val="20"/>
            <w:highlight w:val="none"/>
            <w:lang w:val="en-US" w:eastAsia="zh-CN" w:bidi="ar"/>
            <w:rPrChange w:id="275" w:author="R1" w:date="2023-08-23T20:25:12Z">
              <w:rPr>
                <w:rFonts w:hint="eastAsia" w:eastAsia="宋体" w:cs="Times New Roman"/>
                <w:kern w:val="0"/>
                <w:sz w:val="20"/>
                <w:szCs w:val="20"/>
                <w:highlight w:val="none"/>
                <w:lang w:val="en-US" w:eastAsia="zh-CN" w:bidi="ar"/>
              </w:rPr>
            </w:rPrChange>
          </w:rPr>
          <w:t>dered</w:t>
        </w:r>
      </w:ins>
      <w:ins w:id="277" w:author="R1" w:date="2023-08-23T13:53:04Z">
        <w:r>
          <w:rPr>
            <w:rFonts w:hint="eastAsia" w:eastAsia="宋体" w:cs="Times New Roman"/>
            <w:kern w:val="0"/>
            <w:sz w:val="20"/>
            <w:szCs w:val="20"/>
            <w:highlight w:val="none"/>
            <w:lang w:val="en-US" w:eastAsia="zh-CN" w:bidi="ar"/>
            <w:rPrChange w:id="278" w:author="R1" w:date="2023-08-23T20:25:12Z">
              <w:rPr>
                <w:rFonts w:hint="eastAsia" w:eastAsia="宋体" w:cs="Times New Roman"/>
                <w:kern w:val="0"/>
                <w:sz w:val="20"/>
                <w:szCs w:val="20"/>
                <w:highlight w:val="none"/>
                <w:lang w:val="en-US" w:eastAsia="zh-CN" w:bidi="ar"/>
              </w:rPr>
            </w:rPrChange>
          </w:rPr>
          <w:t>.</w:t>
        </w:r>
      </w:ins>
      <w:ins w:id="280" w:author="R1" w:date="2023-08-23T14:12:51Z">
        <w:r>
          <w:rPr>
            <w:rFonts w:hint="eastAsia" w:eastAsia="宋体" w:cs="Times New Roman"/>
            <w:kern w:val="0"/>
            <w:sz w:val="20"/>
            <w:szCs w:val="20"/>
            <w:highlight w:val="none"/>
            <w:lang w:val="en-US" w:eastAsia="zh-CN" w:bidi="ar"/>
            <w:rPrChange w:id="281" w:author="R1" w:date="2023-08-23T20:25:12Z">
              <w:rPr>
                <w:rFonts w:hint="eastAsia" w:eastAsia="宋体" w:cs="Times New Roman"/>
                <w:kern w:val="0"/>
                <w:sz w:val="20"/>
                <w:szCs w:val="20"/>
                <w:highlight w:val="none"/>
                <w:lang w:val="en-US" w:eastAsia="zh-CN" w:bidi="ar"/>
              </w:rPr>
            </w:rPrChange>
          </w:rPr>
          <w:t xml:space="preserve"> </w:t>
        </w:r>
      </w:ins>
      <w:ins w:id="283" w:author="R1" w:date="2023-08-23T14:14:09Z">
        <w:r>
          <w:rPr>
            <w:rFonts w:hint="eastAsia" w:eastAsia="宋体" w:cs="Times New Roman"/>
            <w:kern w:val="0"/>
            <w:sz w:val="20"/>
            <w:szCs w:val="20"/>
            <w:highlight w:val="none"/>
            <w:lang w:val="en-US" w:eastAsia="zh-CN" w:bidi="ar"/>
            <w:rPrChange w:id="284" w:author="R1" w:date="2023-08-23T20:25:12Z">
              <w:rPr>
                <w:rFonts w:hint="eastAsia" w:eastAsia="宋体" w:cs="Times New Roman"/>
                <w:kern w:val="0"/>
                <w:sz w:val="20"/>
                <w:szCs w:val="20"/>
                <w:highlight w:val="none"/>
                <w:lang w:val="en-US" w:eastAsia="zh-CN" w:bidi="ar"/>
              </w:rPr>
            </w:rPrChange>
          </w:rPr>
          <w:t>A</w:t>
        </w:r>
      </w:ins>
      <w:ins w:id="286" w:author="R1" w:date="2023-08-23T14:14:11Z">
        <w:r>
          <w:rPr>
            <w:rFonts w:hint="eastAsia" w:eastAsia="宋体" w:cs="Times New Roman"/>
            <w:kern w:val="0"/>
            <w:sz w:val="20"/>
            <w:szCs w:val="20"/>
            <w:highlight w:val="none"/>
            <w:lang w:val="en-US" w:eastAsia="zh-CN" w:bidi="ar"/>
            <w:rPrChange w:id="287" w:author="R1" w:date="2023-08-23T20:25:12Z">
              <w:rPr>
                <w:rFonts w:hint="eastAsia" w:eastAsia="宋体" w:cs="Times New Roman"/>
                <w:kern w:val="0"/>
                <w:sz w:val="20"/>
                <w:szCs w:val="20"/>
                <w:highlight w:val="none"/>
                <w:lang w:val="en-US" w:eastAsia="zh-CN" w:bidi="ar"/>
              </w:rPr>
            </w:rPrChange>
          </w:rPr>
          <w:t>PI</w:t>
        </w:r>
      </w:ins>
      <w:ins w:id="289" w:author="R1" w:date="2023-08-23T14:14:12Z">
        <w:r>
          <w:rPr>
            <w:rFonts w:hint="eastAsia" w:eastAsia="宋体" w:cs="Times New Roman"/>
            <w:kern w:val="0"/>
            <w:sz w:val="20"/>
            <w:szCs w:val="20"/>
            <w:highlight w:val="none"/>
            <w:lang w:val="en-US" w:eastAsia="zh-CN" w:bidi="ar"/>
            <w:rPrChange w:id="290" w:author="R1" w:date="2023-08-23T20:25:12Z">
              <w:rPr>
                <w:rFonts w:hint="eastAsia" w:eastAsia="宋体" w:cs="Times New Roman"/>
                <w:kern w:val="0"/>
                <w:sz w:val="20"/>
                <w:szCs w:val="20"/>
                <w:highlight w:val="none"/>
                <w:lang w:val="en-US" w:eastAsia="zh-CN" w:bidi="ar"/>
              </w:rPr>
            </w:rPrChange>
          </w:rPr>
          <w:t xml:space="preserve"> </w:t>
        </w:r>
      </w:ins>
      <w:ins w:id="292" w:author="R1" w:date="2023-08-23T14:14:15Z">
        <w:r>
          <w:rPr>
            <w:rFonts w:hint="eastAsia" w:eastAsia="宋体" w:cs="Times New Roman"/>
            <w:kern w:val="0"/>
            <w:sz w:val="20"/>
            <w:szCs w:val="20"/>
            <w:highlight w:val="none"/>
            <w:lang w:val="en-US" w:eastAsia="zh-CN" w:bidi="ar"/>
            <w:rPrChange w:id="293" w:author="R1" w:date="2023-08-23T20:25:12Z">
              <w:rPr>
                <w:rFonts w:hint="eastAsia" w:eastAsia="宋体" w:cs="Times New Roman"/>
                <w:kern w:val="0"/>
                <w:sz w:val="20"/>
                <w:szCs w:val="20"/>
                <w:highlight w:val="none"/>
                <w:lang w:val="en-US" w:eastAsia="zh-CN" w:bidi="ar"/>
              </w:rPr>
            </w:rPrChange>
          </w:rPr>
          <w:t>defint</w:t>
        </w:r>
      </w:ins>
      <w:ins w:id="295" w:author="R1" w:date="2023-08-23T14:14:16Z">
        <w:r>
          <w:rPr>
            <w:rFonts w:hint="eastAsia" w:eastAsia="宋体" w:cs="Times New Roman"/>
            <w:kern w:val="0"/>
            <w:sz w:val="20"/>
            <w:szCs w:val="20"/>
            <w:highlight w:val="none"/>
            <w:lang w:val="en-US" w:eastAsia="zh-CN" w:bidi="ar"/>
            <w:rPrChange w:id="296" w:author="R1" w:date="2023-08-23T20:25:12Z">
              <w:rPr>
                <w:rFonts w:hint="eastAsia" w:eastAsia="宋体" w:cs="Times New Roman"/>
                <w:kern w:val="0"/>
                <w:sz w:val="20"/>
                <w:szCs w:val="20"/>
                <w:highlight w:val="none"/>
                <w:lang w:val="en-US" w:eastAsia="zh-CN" w:bidi="ar"/>
              </w:rPr>
            </w:rPrChange>
          </w:rPr>
          <w:t xml:space="preserve">ion </w:t>
        </w:r>
      </w:ins>
      <w:ins w:id="298" w:author="R1" w:date="2023-08-23T14:14:17Z">
        <w:r>
          <w:rPr>
            <w:rFonts w:hint="eastAsia" w:eastAsia="宋体" w:cs="Times New Roman"/>
            <w:kern w:val="0"/>
            <w:sz w:val="20"/>
            <w:szCs w:val="20"/>
            <w:highlight w:val="none"/>
            <w:lang w:val="en-US" w:eastAsia="zh-CN" w:bidi="ar"/>
            <w:rPrChange w:id="299" w:author="R1" w:date="2023-08-23T20:25:12Z">
              <w:rPr>
                <w:rFonts w:hint="eastAsia" w:eastAsia="宋体" w:cs="Times New Roman"/>
                <w:kern w:val="0"/>
                <w:sz w:val="20"/>
                <w:szCs w:val="20"/>
                <w:highlight w:val="none"/>
                <w:lang w:val="en-US" w:eastAsia="zh-CN" w:bidi="ar"/>
              </w:rPr>
            </w:rPrChange>
          </w:rPr>
          <w:t>will be</w:t>
        </w:r>
      </w:ins>
      <w:ins w:id="301" w:author="R1" w:date="2023-08-23T14:14:18Z">
        <w:r>
          <w:rPr>
            <w:rFonts w:hint="eastAsia" w:eastAsia="宋体" w:cs="Times New Roman"/>
            <w:kern w:val="0"/>
            <w:sz w:val="20"/>
            <w:szCs w:val="20"/>
            <w:highlight w:val="none"/>
            <w:lang w:val="en-US" w:eastAsia="zh-CN" w:bidi="ar"/>
            <w:rPrChange w:id="302" w:author="R1" w:date="2023-08-23T20:25:12Z">
              <w:rPr>
                <w:rFonts w:hint="eastAsia" w:eastAsia="宋体" w:cs="Times New Roman"/>
                <w:kern w:val="0"/>
                <w:sz w:val="20"/>
                <w:szCs w:val="20"/>
                <w:highlight w:val="none"/>
                <w:lang w:val="en-US" w:eastAsia="zh-CN" w:bidi="ar"/>
              </w:rPr>
            </w:rPrChange>
          </w:rPr>
          <w:t xml:space="preserve"> co</w:t>
        </w:r>
      </w:ins>
      <w:ins w:id="304" w:author="R1" w:date="2023-08-23T14:14:19Z">
        <w:r>
          <w:rPr>
            <w:rFonts w:hint="eastAsia" w:eastAsia="宋体" w:cs="Times New Roman"/>
            <w:kern w:val="0"/>
            <w:sz w:val="20"/>
            <w:szCs w:val="20"/>
            <w:highlight w:val="none"/>
            <w:lang w:val="en-US" w:eastAsia="zh-CN" w:bidi="ar"/>
            <w:rPrChange w:id="305" w:author="R1" w:date="2023-08-23T20:25:12Z">
              <w:rPr>
                <w:rFonts w:hint="eastAsia" w:eastAsia="宋体" w:cs="Times New Roman"/>
                <w:kern w:val="0"/>
                <w:sz w:val="20"/>
                <w:szCs w:val="20"/>
                <w:highlight w:val="none"/>
                <w:lang w:val="en-US" w:eastAsia="zh-CN" w:bidi="ar"/>
              </w:rPr>
            </w:rPrChange>
          </w:rPr>
          <w:t>nduct</w:t>
        </w:r>
      </w:ins>
      <w:ins w:id="307" w:author="R1" w:date="2023-08-23T14:14:20Z">
        <w:r>
          <w:rPr>
            <w:rFonts w:hint="eastAsia" w:eastAsia="宋体" w:cs="Times New Roman"/>
            <w:kern w:val="0"/>
            <w:sz w:val="20"/>
            <w:szCs w:val="20"/>
            <w:highlight w:val="none"/>
            <w:lang w:val="en-US" w:eastAsia="zh-CN" w:bidi="ar"/>
            <w:rPrChange w:id="308" w:author="R1" w:date="2023-08-23T20:25:12Z">
              <w:rPr>
                <w:rFonts w:hint="eastAsia" w:eastAsia="宋体" w:cs="Times New Roman"/>
                <w:kern w:val="0"/>
                <w:sz w:val="20"/>
                <w:szCs w:val="20"/>
                <w:highlight w:val="none"/>
                <w:lang w:val="en-US" w:eastAsia="zh-CN" w:bidi="ar"/>
              </w:rPr>
            </w:rPrChange>
          </w:rPr>
          <w:t xml:space="preserve">ed by </w:t>
        </w:r>
      </w:ins>
      <w:ins w:id="310" w:author="R1" w:date="2023-08-23T14:14:21Z">
        <w:r>
          <w:rPr>
            <w:rFonts w:hint="eastAsia" w:eastAsia="宋体" w:cs="Times New Roman"/>
            <w:kern w:val="0"/>
            <w:sz w:val="20"/>
            <w:szCs w:val="20"/>
            <w:highlight w:val="none"/>
            <w:lang w:val="en-US" w:eastAsia="zh-CN" w:bidi="ar"/>
            <w:rPrChange w:id="311" w:author="R1" w:date="2023-08-23T20:25:12Z">
              <w:rPr>
                <w:rFonts w:hint="eastAsia" w:eastAsia="宋体" w:cs="Times New Roman"/>
                <w:kern w:val="0"/>
                <w:sz w:val="20"/>
                <w:szCs w:val="20"/>
                <w:highlight w:val="none"/>
                <w:lang w:val="en-US" w:eastAsia="zh-CN" w:bidi="ar"/>
              </w:rPr>
            </w:rPrChange>
          </w:rPr>
          <w:t>SA</w:t>
        </w:r>
      </w:ins>
      <w:ins w:id="313" w:author="R1" w:date="2023-08-23T14:14:22Z">
        <w:r>
          <w:rPr>
            <w:rFonts w:hint="eastAsia" w:eastAsia="宋体" w:cs="Times New Roman"/>
            <w:kern w:val="0"/>
            <w:sz w:val="20"/>
            <w:szCs w:val="20"/>
            <w:highlight w:val="none"/>
            <w:lang w:val="en-US" w:eastAsia="zh-CN" w:bidi="ar"/>
            <w:rPrChange w:id="314" w:author="R1" w:date="2023-08-23T20:25:12Z">
              <w:rPr>
                <w:rFonts w:hint="eastAsia" w:eastAsia="宋体" w:cs="Times New Roman"/>
                <w:kern w:val="0"/>
                <w:sz w:val="20"/>
                <w:szCs w:val="20"/>
                <w:highlight w:val="none"/>
                <w:lang w:val="en-US" w:eastAsia="zh-CN" w:bidi="ar"/>
              </w:rPr>
            </w:rPrChange>
          </w:rPr>
          <w:t>6.</w:t>
        </w:r>
      </w:ins>
    </w:p>
    <w:p>
      <w:pPr>
        <w:keepNext w:val="0"/>
        <w:keepLines w:val="0"/>
        <w:widowControl/>
        <w:suppressLineNumbers w:val="0"/>
        <w:spacing w:after="180"/>
        <w:ind w:left="684" w:leftChars="200" w:hanging="284"/>
        <w:jc w:val="left"/>
        <w:rPr>
          <w:rFonts w:hint="default" w:ascii="Times New Roman" w:hAnsi="Times New Roman" w:eastAsia="宋体" w:cs="Times New Roman"/>
          <w:kern w:val="0"/>
          <w:sz w:val="20"/>
          <w:szCs w:val="20"/>
          <w:highlight w:val="none"/>
          <w:lang w:val="en-US" w:eastAsia="zh-CN" w:bidi="ar"/>
        </w:rPr>
      </w:pPr>
      <w:r>
        <w:rPr>
          <w:rFonts w:hint="eastAsia" w:eastAsia="宋体" w:cs="Times New Roman"/>
          <w:kern w:val="0"/>
          <w:sz w:val="20"/>
          <w:szCs w:val="20"/>
          <w:highlight w:val="none"/>
          <w:lang w:val="en-US" w:eastAsia="zh-CN" w:bidi="ar"/>
        </w:rPr>
        <w:t>-</w:t>
      </w:r>
      <w:r>
        <w:rPr>
          <w:rFonts w:hint="eastAsia" w:eastAsia="宋体" w:cs="Times New Roman"/>
          <w:kern w:val="0"/>
          <w:sz w:val="20"/>
          <w:szCs w:val="20"/>
          <w:highlight w:val="none"/>
          <w:lang w:val="en-US" w:eastAsia="zh-CN" w:bidi="ar"/>
        </w:rPr>
        <w:tab/>
      </w:r>
      <w:r>
        <w:rPr>
          <w:rFonts w:hint="eastAsia" w:eastAsia="宋体" w:cs="Times New Roman"/>
          <w:kern w:val="0"/>
          <w:sz w:val="20"/>
          <w:szCs w:val="20"/>
          <w:highlight w:val="none"/>
          <w:lang w:val="en-US" w:eastAsia="zh-CN" w:bidi="ar"/>
        </w:rPr>
        <w:t>WT-1.</w:t>
      </w:r>
      <w:del w:id="316" w:author="R1" w:date="2023-08-23T13:53:25Z">
        <w:r>
          <w:rPr>
            <w:rFonts w:hint="default" w:eastAsia="宋体" w:cs="Times New Roman"/>
            <w:kern w:val="0"/>
            <w:sz w:val="20"/>
            <w:szCs w:val="20"/>
            <w:highlight w:val="none"/>
            <w:lang w:val="en-US" w:eastAsia="zh-CN" w:bidi="ar"/>
          </w:rPr>
          <w:delText>2</w:delText>
        </w:r>
      </w:del>
      <w:ins w:id="317" w:author="R1" w:date="2023-08-23T13:53:25Z">
        <w:r>
          <w:rPr>
            <w:rFonts w:hint="eastAsia" w:eastAsia="宋体" w:cs="Times New Roman"/>
            <w:kern w:val="0"/>
            <w:sz w:val="20"/>
            <w:szCs w:val="20"/>
            <w:highlight w:val="none"/>
            <w:lang w:val="en-US" w:eastAsia="zh-CN" w:bidi="ar"/>
          </w:rPr>
          <w:t>3</w:t>
        </w:r>
      </w:ins>
      <w:r>
        <w:rPr>
          <w:rFonts w:hint="eastAsia" w:eastAsia="宋体" w:cs="Times New Roman"/>
          <w:kern w:val="0"/>
          <w:sz w:val="20"/>
          <w:szCs w:val="20"/>
          <w:highlight w:val="none"/>
          <w:lang w:val="en-US" w:eastAsia="zh-CN" w:bidi="ar"/>
        </w:rPr>
        <w:t xml:space="preserve">: </w:t>
      </w:r>
      <w:ins w:id="318" w:author="Yi Jiang" w:date="2023-08-17T22:42:17Z">
        <w:r>
          <w:rPr>
            <w:rFonts w:hint="eastAsia" w:eastAsia="宋体" w:cs="Times New Roman"/>
            <w:kern w:val="0"/>
            <w:sz w:val="20"/>
            <w:szCs w:val="20"/>
            <w:highlight w:val="none"/>
            <w:lang w:val="en-US" w:eastAsia="zh-CN" w:bidi="ar"/>
          </w:rPr>
          <w:t>defin</w:t>
        </w:r>
      </w:ins>
      <w:ins w:id="319" w:author="Yi Jiang" w:date="2023-08-17T22:42:21Z">
        <w:r>
          <w:rPr>
            <w:rFonts w:hint="eastAsia" w:eastAsia="宋体" w:cs="Times New Roman"/>
            <w:kern w:val="0"/>
            <w:sz w:val="20"/>
            <w:szCs w:val="20"/>
            <w:highlight w:val="none"/>
            <w:lang w:val="en-US" w:eastAsia="zh-CN" w:bidi="ar"/>
          </w:rPr>
          <w:t>e</w:t>
        </w:r>
      </w:ins>
      <w:ins w:id="320" w:author="Yi Jiang" w:date="2023-08-17T22:42:27Z">
        <w:r>
          <w:rPr>
            <w:rFonts w:hint="eastAsia" w:eastAsia="宋体" w:cs="Times New Roman"/>
            <w:kern w:val="0"/>
            <w:sz w:val="20"/>
            <w:szCs w:val="20"/>
            <w:highlight w:val="none"/>
            <w:lang w:val="en-US" w:eastAsia="zh-CN" w:bidi="ar"/>
          </w:rPr>
          <w:t xml:space="preserve"> </w:t>
        </w:r>
      </w:ins>
      <w:del w:id="321" w:author="Yi Jiang" w:date="2023-08-17T22:42:39Z">
        <w:r>
          <w:rPr>
            <w:rFonts w:hint="eastAsia" w:ascii="Times New Roman" w:hAnsi="Times New Roman" w:eastAsia="宋体" w:cs="Times New Roman"/>
            <w:kern w:val="0"/>
            <w:sz w:val="20"/>
            <w:szCs w:val="20"/>
            <w:highlight w:val="none"/>
            <w:lang w:val="en-US" w:eastAsia="zh-CN" w:bidi="ar"/>
          </w:rPr>
          <w:delText>Identif</w:delText>
        </w:r>
      </w:del>
      <w:del w:id="322" w:author="Yi Jiang" w:date="2023-08-17T22:42:39Z">
        <w:r>
          <w:rPr>
            <w:rFonts w:hint="eastAsia" w:eastAsia="宋体" w:cs="Times New Roman"/>
            <w:kern w:val="0"/>
            <w:sz w:val="20"/>
            <w:szCs w:val="20"/>
            <w:highlight w:val="none"/>
            <w:lang w:val="en-US" w:eastAsia="zh-CN" w:bidi="ar"/>
          </w:rPr>
          <w:delText xml:space="preserve">ication of </w:delText>
        </w:r>
      </w:del>
      <w:r>
        <w:rPr>
          <w:rFonts w:hint="eastAsia" w:ascii="Times New Roman" w:hAnsi="Times New Roman" w:eastAsia="宋体" w:cs="Times New Roman"/>
          <w:kern w:val="0"/>
          <w:sz w:val="20"/>
          <w:szCs w:val="20"/>
          <w:highlight w:val="none"/>
          <w:lang w:val="en-US" w:eastAsia="zh-CN" w:bidi="ar"/>
        </w:rPr>
        <w:t>events and services that can be subscribed.</w:t>
      </w:r>
    </w:p>
    <w:p>
      <w:pPr>
        <w:keepNext w:val="0"/>
        <w:keepLines w:val="0"/>
        <w:widowControl/>
        <w:suppressLineNumbers w:val="0"/>
        <w:shd w:val="clear"/>
        <w:spacing w:after="180"/>
        <w:ind w:left="568" w:hanging="284"/>
        <w:jc w:val="left"/>
        <w:rPr>
          <w:rFonts w:hint="eastAsia" w:eastAsia="宋体" w:cs="Times New Roman"/>
          <w:i w:val="0"/>
          <w:iCs w:val="0"/>
          <w:caps w:val="0"/>
          <w:spacing w:val="0"/>
          <w:kern w:val="0"/>
          <w:sz w:val="20"/>
          <w:szCs w:val="20"/>
          <w:highlight w:val="none"/>
          <w:shd w:val="clear"/>
          <w:lang w:val="en-US" w:eastAsia="zh-CN" w:bidi="ar"/>
          <w:rPrChange w:id="323" w:author="R1" w:date="2023-08-23T20:25:12Z">
            <w:rPr>
              <w:rFonts w:hint="eastAsia" w:eastAsia="宋体" w:cs="Times New Roman"/>
              <w:i w:val="0"/>
              <w:iCs w:val="0"/>
              <w:caps w:val="0"/>
              <w:spacing w:val="0"/>
              <w:kern w:val="0"/>
              <w:sz w:val="20"/>
              <w:szCs w:val="20"/>
              <w:shd w:val="clear"/>
              <w:lang w:val="en-US" w:eastAsia="zh-CN" w:bidi="ar"/>
            </w:rPr>
          </w:rPrChange>
        </w:rPr>
      </w:pPr>
    </w:p>
    <w:p>
      <w:pPr>
        <w:keepNext w:val="0"/>
        <w:keepLines w:val="0"/>
        <w:widowControl/>
        <w:suppressLineNumbers w:val="0"/>
        <w:shd w:val="clear"/>
        <w:spacing w:after="180"/>
        <w:ind w:left="568" w:hanging="284"/>
        <w:jc w:val="left"/>
        <w:rPr>
          <w:rFonts w:hint="default" w:ascii="Times New Roman" w:hAnsi="Times New Roman" w:eastAsia="宋体" w:cs="Times New Roman"/>
          <w:i w:val="0"/>
          <w:iCs w:val="0"/>
          <w:caps w:val="0"/>
          <w:spacing w:val="0"/>
          <w:sz w:val="20"/>
          <w:szCs w:val="20"/>
          <w:highlight w:val="none"/>
          <w:lang w:val="en-US" w:eastAsia="zh-CN" w:bidi="ar"/>
          <w:rPrChange w:id="324" w:author="R1" w:date="2023-08-23T20:25:12Z">
            <w:rPr>
              <w:rFonts w:hint="default" w:ascii="Times New Roman" w:hAnsi="Times New Roman" w:eastAsia="宋体" w:cs="Times New Roman"/>
              <w:i w:val="0"/>
              <w:iCs w:val="0"/>
              <w:caps w:val="0"/>
              <w:spacing w:val="0"/>
              <w:sz w:val="20"/>
              <w:szCs w:val="20"/>
              <w:lang w:val="en-US" w:eastAsia="zh-CN" w:bidi="ar"/>
            </w:rPr>
          </w:rPrChange>
        </w:rPr>
      </w:pPr>
      <w:r>
        <w:rPr>
          <w:rFonts w:hint="eastAsia" w:eastAsia="宋体" w:cs="Times New Roman"/>
          <w:i w:val="0"/>
          <w:iCs w:val="0"/>
          <w:caps w:val="0"/>
          <w:spacing w:val="0"/>
          <w:kern w:val="0"/>
          <w:sz w:val="20"/>
          <w:szCs w:val="20"/>
          <w:highlight w:val="none"/>
          <w:shd w:val="clear"/>
          <w:lang w:val="en-US" w:eastAsia="zh-CN" w:bidi="ar"/>
          <w:rPrChange w:id="325" w:author="R1" w:date="2023-08-23T20:25:12Z">
            <w:rPr>
              <w:rFonts w:hint="eastAsia" w:eastAsia="宋体" w:cs="Times New Roman"/>
              <w:i w:val="0"/>
              <w:iCs w:val="0"/>
              <w:caps w:val="0"/>
              <w:spacing w:val="0"/>
              <w:kern w:val="0"/>
              <w:sz w:val="20"/>
              <w:szCs w:val="20"/>
              <w:shd w:val="clear"/>
              <w:lang w:val="en-US" w:eastAsia="zh-CN" w:bidi="ar"/>
            </w:rPr>
          </w:rPrChange>
        </w:rPr>
        <w:t>-</w:t>
      </w:r>
      <w:r>
        <w:rPr>
          <w:rFonts w:hint="eastAsia" w:eastAsia="宋体" w:cs="Times New Roman"/>
          <w:i w:val="0"/>
          <w:iCs w:val="0"/>
          <w:caps w:val="0"/>
          <w:spacing w:val="0"/>
          <w:kern w:val="0"/>
          <w:sz w:val="20"/>
          <w:szCs w:val="20"/>
          <w:highlight w:val="none"/>
          <w:shd w:val="clear"/>
          <w:lang w:val="en-US" w:eastAsia="zh-CN" w:bidi="ar"/>
          <w:rPrChange w:id="326" w:author="R1" w:date="2023-08-23T20:25:12Z">
            <w:rPr>
              <w:rFonts w:hint="eastAsia" w:eastAsia="宋体" w:cs="Times New Roman"/>
              <w:i w:val="0"/>
              <w:iCs w:val="0"/>
              <w:caps w:val="0"/>
              <w:spacing w:val="0"/>
              <w:kern w:val="0"/>
              <w:sz w:val="20"/>
              <w:szCs w:val="20"/>
              <w:shd w:val="clear"/>
              <w:lang w:val="en-US" w:eastAsia="zh-CN" w:bidi="ar"/>
            </w:rPr>
          </w:rPrChange>
        </w:rPr>
        <w:tab/>
      </w:r>
      <w:r>
        <w:rPr>
          <w:rFonts w:hint="default" w:ascii="Times New Roman" w:hAnsi="Times New Roman" w:eastAsia="宋体" w:cs="Times New Roman"/>
          <w:i w:val="0"/>
          <w:iCs w:val="0"/>
          <w:caps w:val="0"/>
          <w:spacing w:val="0"/>
          <w:kern w:val="0"/>
          <w:sz w:val="20"/>
          <w:szCs w:val="20"/>
          <w:highlight w:val="none"/>
          <w:shd w:val="clear"/>
          <w:lang w:val="en-US" w:eastAsia="zh-CN" w:bidi="ar"/>
          <w:rPrChange w:id="327" w:author="R1" w:date="2023-08-23T20:25:12Z">
            <w:rPr>
              <w:rFonts w:hint="default" w:ascii="Times New Roman" w:hAnsi="Times New Roman" w:eastAsia="宋体" w:cs="Times New Roman"/>
              <w:i w:val="0"/>
              <w:iCs w:val="0"/>
              <w:caps w:val="0"/>
              <w:spacing w:val="0"/>
              <w:kern w:val="0"/>
              <w:sz w:val="20"/>
              <w:szCs w:val="20"/>
              <w:shd w:val="clear"/>
              <w:lang w:val="en-US" w:eastAsia="zh-CN" w:bidi="ar"/>
            </w:rPr>
          </w:rPrChange>
        </w:rPr>
        <w:t>WT-2: Support interworking</w:t>
      </w:r>
      <w:del w:id="328" w:author="Yi Jiang" w:date="2023-08-18T10:33:09Z">
        <w:r>
          <w:rPr>
            <w:rFonts w:hint="default" w:ascii="Times New Roman" w:hAnsi="Times New Roman" w:eastAsia="宋体" w:cs="Times New Roman"/>
            <w:i w:val="0"/>
            <w:iCs w:val="0"/>
            <w:caps w:val="0"/>
            <w:spacing w:val="0"/>
            <w:kern w:val="0"/>
            <w:sz w:val="20"/>
            <w:szCs w:val="20"/>
            <w:highlight w:val="none"/>
            <w:shd w:val="clear"/>
            <w:lang w:val="en-US" w:eastAsia="zh-CN" w:bidi="ar"/>
            <w:rPrChange w:id="329" w:author="R1" w:date="2023-08-23T20:25:12Z">
              <w:rPr>
                <w:rFonts w:hint="default" w:ascii="Times New Roman" w:hAnsi="Times New Roman" w:eastAsia="宋体" w:cs="Times New Roman"/>
                <w:i w:val="0"/>
                <w:iCs w:val="0"/>
                <w:caps w:val="0"/>
                <w:spacing w:val="0"/>
                <w:kern w:val="0"/>
                <w:sz w:val="20"/>
                <w:szCs w:val="20"/>
                <w:shd w:val="clear"/>
                <w:lang w:val="en-US" w:eastAsia="zh-CN" w:bidi="ar"/>
              </w:rPr>
            </w:rPrChange>
          </w:rPr>
          <w:delText xml:space="preserve"> and roaming</w:delText>
        </w:r>
      </w:del>
      <w:r>
        <w:rPr>
          <w:rFonts w:hint="default" w:ascii="Times New Roman" w:hAnsi="Times New Roman" w:eastAsia="宋体" w:cs="Times New Roman"/>
          <w:i w:val="0"/>
          <w:iCs w:val="0"/>
          <w:caps w:val="0"/>
          <w:spacing w:val="0"/>
          <w:kern w:val="0"/>
          <w:sz w:val="20"/>
          <w:szCs w:val="20"/>
          <w:highlight w:val="none"/>
          <w:shd w:val="clear"/>
          <w:lang w:val="en-US" w:eastAsia="zh-CN" w:bidi="ar"/>
          <w:rPrChange w:id="331" w:author="R1" w:date="2023-08-23T20:25:12Z">
            <w:rPr>
              <w:rFonts w:hint="default" w:ascii="Times New Roman" w:hAnsi="Times New Roman" w:eastAsia="宋体" w:cs="Times New Roman"/>
              <w:i w:val="0"/>
              <w:iCs w:val="0"/>
              <w:caps w:val="0"/>
              <w:spacing w:val="0"/>
              <w:kern w:val="0"/>
              <w:sz w:val="20"/>
              <w:szCs w:val="20"/>
              <w:shd w:val="clear"/>
              <w:lang w:val="en-US" w:eastAsia="zh-CN" w:bidi="ar"/>
            </w:rPr>
          </w:rPrChange>
        </w:rPr>
        <w:t xml:space="preserve"> of IMS data channel</w:t>
      </w:r>
    </w:p>
    <w:p>
      <w:pPr>
        <w:keepNext w:val="0"/>
        <w:keepLines w:val="0"/>
        <w:widowControl/>
        <w:suppressLineNumbers w:val="0"/>
        <w:pBdr>
          <w:top w:val="none" w:color="auto" w:sz="0" w:space="0"/>
        </w:pBdr>
        <w:shd w:val="clear"/>
        <w:spacing w:after="180"/>
        <w:ind w:left="684" w:leftChars="200" w:hanging="284"/>
        <w:jc w:val="left"/>
        <w:rPr>
          <w:rFonts w:hint="default" w:ascii="Times New Roman" w:hAnsi="Times New Roman" w:eastAsia="宋体" w:cs="Times New Roman"/>
          <w:i w:val="0"/>
          <w:iCs w:val="0"/>
          <w:caps w:val="0"/>
          <w:spacing w:val="0"/>
          <w:kern w:val="0"/>
          <w:sz w:val="20"/>
          <w:szCs w:val="20"/>
          <w:highlight w:val="none"/>
          <w:shd w:val="clear"/>
          <w:lang w:val="en-US" w:eastAsia="zh-CN" w:bidi="ar"/>
          <w:rPrChange w:id="332" w:author="R1" w:date="2023-08-23T20:25:12Z">
            <w:rPr>
              <w:rFonts w:hint="default" w:ascii="Times New Roman" w:hAnsi="Times New Roman" w:eastAsia="宋体" w:cs="Times New Roman"/>
              <w:i w:val="0"/>
              <w:iCs w:val="0"/>
              <w:caps w:val="0"/>
              <w:spacing w:val="0"/>
              <w:kern w:val="0"/>
              <w:sz w:val="20"/>
              <w:szCs w:val="20"/>
              <w:shd w:val="clear"/>
              <w:lang w:val="en-US" w:eastAsia="zh-CN" w:bidi="ar"/>
            </w:rPr>
          </w:rPrChange>
        </w:rPr>
      </w:pPr>
      <w:r>
        <w:rPr>
          <w:rFonts w:hint="eastAsia" w:eastAsia="宋体" w:cs="Times New Roman"/>
          <w:i w:val="0"/>
          <w:iCs w:val="0"/>
          <w:caps w:val="0"/>
          <w:spacing w:val="0"/>
          <w:kern w:val="0"/>
          <w:sz w:val="20"/>
          <w:szCs w:val="20"/>
          <w:highlight w:val="none"/>
          <w:shd w:val="clear"/>
          <w:lang w:val="en-US" w:eastAsia="zh-CN" w:bidi="ar"/>
          <w:rPrChange w:id="333" w:author="R1" w:date="2023-08-23T20:25:12Z">
            <w:rPr>
              <w:rFonts w:hint="eastAsia" w:eastAsia="宋体" w:cs="Times New Roman"/>
              <w:i w:val="0"/>
              <w:iCs w:val="0"/>
              <w:caps w:val="0"/>
              <w:spacing w:val="0"/>
              <w:kern w:val="0"/>
              <w:sz w:val="20"/>
              <w:szCs w:val="20"/>
              <w:shd w:val="clear"/>
              <w:lang w:val="en-US" w:eastAsia="zh-CN" w:bidi="ar"/>
            </w:rPr>
          </w:rPrChange>
        </w:rPr>
        <w:t>-</w:t>
      </w:r>
      <w:r>
        <w:rPr>
          <w:rFonts w:hint="eastAsia" w:eastAsia="宋体" w:cs="Times New Roman"/>
          <w:i w:val="0"/>
          <w:iCs w:val="0"/>
          <w:caps w:val="0"/>
          <w:spacing w:val="0"/>
          <w:kern w:val="0"/>
          <w:sz w:val="20"/>
          <w:szCs w:val="20"/>
          <w:highlight w:val="none"/>
          <w:shd w:val="clear"/>
          <w:lang w:val="en-US" w:eastAsia="zh-CN" w:bidi="ar"/>
          <w:rPrChange w:id="334" w:author="R1" w:date="2023-08-23T20:25:12Z">
            <w:rPr>
              <w:rFonts w:hint="eastAsia" w:eastAsia="宋体" w:cs="Times New Roman"/>
              <w:i w:val="0"/>
              <w:iCs w:val="0"/>
              <w:caps w:val="0"/>
              <w:spacing w:val="0"/>
              <w:kern w:val="0"/>
              <w:sz w:val="20"/>
              <w:szCs w:val="20"/>
              <w:shd w:val="clear"/>
              <w:lang w:val="en-US" w:eastAsia="zh-CN" w:bidi="ar"/>
            </w:rPr>
          </w:rPrChange>
        </w:rPr>
        <w:tab/>
      </w:r>
      <w:r>
        <w:rPr>
          <w:rFonts w:hint="default" w:ascii="Times New Roman" w:hAnsi="Times New Roman" w:eastAsia="宋体" w:cs="Times New Roman"/>
          <w:i w:val="0"/>
          <w:iCs w:val="0"/>
          <w:caps w:val="0"/>
          <w:spacing w:val="0"/>
          <w:kern w:val="0"/>
          <w:sz w:val="20"/>
          <w:szCs w:val="20"/>
          <w:highlight w:val="none"/>
          <w:shd w:val="clear"/>
          <w:lang w:val="en-US" w:eastAsia="zh-CN" w:bidi="ar"/>
          <w:rPrChange w:id="335" w:author="R1" w:date="2023-08-23T20:25:12Z">
            <w:rPr>
              <w:rFonts w:hint="default" w:ascii="Times New Roman" w:hAnsi="Times New Roman" w:eastAsia="宋体" w:cs="Times New Roman"/>
              <w:i w:val="0"/>
              <w:iCs w:val="0"/>
              <w:caps w:val="0"/>
              <w:spacing w:val="0"/>
              <w:kern w:val="0"/>
              <w:sz w:val="20"/>
              <w:szCs w:val="20"/>
              <w:shd w:val="clear"/>
              <w:lang w:val="en-US" w:eastAsia="zh-CN" w:bidi="ar"/>
            </w:rPr>
          </w:rPrChange>
        </w:rPr>
        <w:t xml:space="preserve">WT-2.1: study how to </w:t>
      </w:r>
      <w:r>
        <w:rPr>
          <w:rFonts w:hint="default" w:ascii="Times New Roman" w:hAnsi="Times New Roman" w:eastAsia="宋体" w:cs="Times New Roman"/>
          <w:i w:val="0"/>
          <w:iCs w:val="0"/>
          <w:caps w:val="0"/>
          <w:spacing w:val="0"/>
          <w:sz w:val="20"/>
          <w:szCs w:val="20"/>
          <w:highlight w:val="none"/>
          <w:lang w:val="en-US" w:eastAsia="zh-CN" w:bidi="ar"/>
          <w:rPrChange w:id="336" w:author="R1" w:date="2023-08-23T20:25:12Z">
            <w:rPr>
              <w:rFonts w:hint="default" w:ascii="Times New Roman" w:hAnsi="Times New Roman" w:eastAsia="宋体" w:cs="Times New Roman"/>
              <w:i w:val="0"/>
              <w:iCs w:val="0"/>
              <w:caps w:val="0"/>
              <w:spacing w:val="0"/>
              <w:sz w:val="20"/>
              <w:szCs w:val="20"/>
              <w:lang w:val="en-US" w:eastAsia="zh-CN" w:bidi="ar"/>
            </w:rPr>
          </w:rPrChange>
        </w:rPr>
        <w:t>provid</w:t>
      </w:r>
      <w:r>
        <w:rPr>
          <w:rFonts w:hint="eastAsia" w:eastAsia="宋体" w:cs="Times New Roman"/>
          <w:i w:val="0"/>
          <w:iCs w:val="0"/>
          <w:caps w:val="0"/>
          <w:spacing w:val="0"/>
          <w:sz w:val="20"/>
          <w:szCs w:val="20"/>
          <w:highlight w:val="none"/>
          <w:lang w:val="en-US" w:eastAsia="zh-CN" w:bidi="ar"/>
          <w:rPrChange w:id="337" w:author="R1" w:date="2023-08-23T20:25:12Z">
            <w:rPr>
              <w:rFonts w:hint="eastAsia" w:eastAsia="宋体" w:cs="Times New Roman"/>
              <w:i w:val="0"/>
              <w:iCs w:val="0"/>
              <w:caps w:val="0"/>
              <w:spacing w:val="0"/>
              <w:sz w:val="20"/>
              <w:szCs w:val="20"/>
              <w:lang w:val="en-US" w:eastAsia="zh-CN" w:bidi="ar"/>
            </w:rPr>
          </w:rPrChange>
        </w:rPr>
        <w:t>e</w:t>
      </w:r>
      <w:r>
        <w:rPr>
          <w:rFonts w:hint="default" w:ascii="Times New Roman" w:hAnsi="Times New Roman" w:eastAsia="宋体" w:cs="Times New Roman"/>
          <w:i w:val="0"/>
          <w:iCs w:val="0"/>
          <w:caps w:val="0"/>
          <w:spacing w:val="0"/>
          <w:sz w:val="20"/>
          <w:szCs w:val="20"/>
          <w:highlight w:val="none"/>
          <w:lang w:val="en-US" w:eastAsia="zh-CN" w:bidi="ar"/>
          <w:rPrChange w:id="338" w:author="R1" w:date="2023-08-23T20:25:12Z">
            <w:rPr>
              <w:rFonts w:hint="default" w:ascii="Times New Roman" w:hAnsi="Times New Roman" w:eastAsia="宋体" w:cs="Times New Roman"/>
              <w:i w:val="0"/>
              <w:iCs w:val="0"/>
              <w:caps w:val="0"/>
              <w:spacing w:val="0"/>
              <w:sz w:val="20"/>
              <w:szCs w:val="20"/>
              <w:lang w:val="en-US" w:eastAsia="zh-CN" w:bidi="ar"/>
            </w:rPr>
          </w:rPrChange>
        </w:rPr>
        <w:t xml:space="preserve"> IMS data channel applications to the subscriber who is using a MTSI UE</w:t>
      </w:r>
      <w:r>
        <w:rPr>
          <w:rFonts w:hint="eastAsia" w:eastAsia="宋体" w:cs="Times New Roman"/>
          <w:i w:val="0"/>
          <w:iCs w:val="0"/>
          <w:caps w:val="0"/>
          <w:spacing w:val="0"/>
          <w:sz w:val="20"/>
          <w:szCs w:val="20"/>
          <w:highlight w:val="none"/>
          <w:lang w:val="en-US" w:eastAsia="zh-CN" w:bidi="ar"/>
          <w:rPrChange w:id="339" w:author="R1" w:date="2023-08-23T20:25:12Z">
            <w:rPr>
              <w:rFonts w:hint="eastAsia" w:eastAsia="宋体" w:cs="Times New Roman"/>
              <w:i w:val="0"/>
              <w:iCs w:val="0"/>
              <w:caps w:val="0"/>
              <w:spacing w:val="0"/>
              <w:sz w:val="20"/>
              <w:szCs w:val="20"/>
              <w:lang w:val="en-US" w:eastAsia="zh-CN" w:bidi="ar"/>
            </w:rPr>
          </w:rPrChange>
        </w:rPr>
        <w:t xml:space="preserve"> </w:t>
      </w:r>
      <w:r>
        <w:rPr>
          <w:rFonts w:hint="default" w:ascii="Times New Roman" w:hAnsi="Times New Roman" w:eastAsia="宋体" w:cs="Times New Roman"/>
          <w:i w:val="0"/>
          <w:iCs w:val="0"/>
          <w:caps w:val="0"/>
          <w:spacing w:val="0"/>
          <w:sz w:val="20"/>
          <w:szCs w:val="20"/>
          <w:highlight w:val="none"/>
          <w:lang w:val="en-US" w:eastAsia="zh-CN" w:bidi="ar"/>
          <w:rPrChange w:id="340" w:author="R1" w:date="2023-08-23T20:25:12Z">
            <w:rPr>
              <w:rFonts w:hint="default" w:ascii="Times New Roman" w:hAnsi="Times New Roman" w:eastAsia="宋体" w:cs="Times New Roman"/>
              <w:i w:val="0"/>
              <w:iCs w:val="0"/>
              <w:caps w:val="0"/>
              <w:spacing w:val="0"/>
              <w:sz w:val="20"/>
              <w:szCs w:val="20"/>
              <w:lang w:val="en-US" w:eastAsia="zh-CN" w:bidi="ar"/>
            </w:rPr>
          </w:rPrChange>
        </w:rPr>
        <w:t xml:space="preserve">where </w:t>
      </w:r>
      <w:r>
        <w:rPr>
          <w:rFonts w:hint="eastAsia" w:eastAsia="宋体" w:cs="Times New Roman"/>
          <w:i w:val="0"/>
          <w:iCs w:val="0"/>
          <w:caps w:val="0"/>
          <w:spacing w:val="0"/>
          <w:sz w:val="20"/>
          <w:szCs w:val="20"/>
          <w:highlight w:val="none"/>
          <w:lang w:val="en-US" w:eastAsia="zh-CN" w:bidi="ar"/>
          <w:rPrChange w:id="341" w:author="R1" w:date="2023-08-23T20:25:12Z">
            <w:rPr>
              <w:rFonts w:hint="eastAsia" w:eastAsia="宋体" w:cs="Times New Roman"/>
              <w:i w:val="0"/>
              <w:iCs w:val="0"/>
              <w:caps w:val="0"/>
              <w:spacing w:val="0"/>
              <w:sz w:val="20"/>
              <w:szCs w:val="20"/>
              <w:lang w:val="en-US" w:eastAsia="zh-CN" w:bidi="ar"/>
            </w:rPr>
          </w:rPrChange>
        </w:rPr>
        <w:t xml:space="preserve">it is </w:t>
      </w:r>
      <w:r>
        <w:rPr>
          <w:rFonts w:hint="default" w:ascii="Times New Roman" w:hAnsi="Times New Roman" w:eastAsia="宋体" w:cs="Times New Roman"/>
          <w:i w:val="0"/>
          <w:iCs w:val="0"/>
          <w:caps w:val="0"/>
          <w:spacing w:val="0"/>
          <w:sz w:val="20"/>
          <w:szCs w:val="20"/>
          <w:highlight w:val="none"/>
          <w:lang w:val="en-US" w:eastAsia="zh-CN" w:bidi="ar"/>
          <w:rPrChange w:id="342" w:author="R1" w:date="2023-08-23T20:25:12Z">
            <w:rPr>
              <w:rFonts w:hint="default" w:ascii="Times New Roman" w:hAnsi="Times New Roman" w:eastAsia="宋体" w:cs="Times New Roman"/>
              <w:i w:val="0"/>
              <w:iCs w:val="0"/>
              <w:caps w:val="0"/>
              <w:spacing w:val="0"/>
              <w:sz w:val="20"/>
              <w:szCs w:val="20"/>
              <w:lang w:val="en-US" w:eastAsia="zh-CN" w:bidi="ar"/>
            </w:rPr>
          </w:rPrChange>
        </w:rPr>
        <w:t>appropriate</w:t>
      </w:r>
      <w:r>
        <w:rPr>
          <w:rFonts w:hint="eastAsia" w:eastAsia="宋体" w:cs="Times New Roman"/>
          <w:i w:val="0"/>
          <w:iCs w:val="0"/>
          <w:caps w:val="0"/>
          <w:spacing w:val="0"/>
          <w:sz w:val="20"/>
          <w:szCs w:val="20"/>
          <w:highlight w:val="none"/>
          <w:lang w:val="en-US" w:eastAsia="zh-CN" w:bidi="ar"/>
          <w:rPrChange w:id="343" w:author="R1" w:date="2023-08-23T20:25:12Z">
            <w:rPr>
              <w:rFonts w:hint="eastAsia" w:eastAsia="宋体" w:cs="Times New Roman"/>
              <w:i w:val="0"/>
              <w:iCs w:val="0"/>
              <w:caps w:val="0"/>
              <w:spacing w:val="0"/>
              <w:sz w:val="20"/>
              <w:szCs w:val="20"/>
              <w:lang w:val="en-US" w:eastAsia="zh-CN" w:bidi="ar"/>
            </w:rPr>
          </w:rPrChange>
        </w:rPr>
        <w:t xml:space="preserve"> depending on the applications</w:t>
      </w:r>
      <w:r>
        <w:rPr>
          <w:rFonts w:hint="default" w:ascii="Times New Roman" w:hAnsi="Times New Roman" w:eastAsia="宋体" w:cs="Times New Roman"/>
          <w:i w:val="0"/>
          <w:iCs w:val="0"/>
          <w:caps w:val="0"/>
          <w:spacing w:val="0"/>
          <w:kern w:val="0"/>
          <w:sz w:val="20"/>
          <w:szCs w:val="20"/>
          <w:highlight w:val="none"/>
          <w:shd w:val="clear"/>
          <w:lang w:val="en-US" w:eastAsia="zh-CN" w:bidi="ar"/>
          <w:rPrChange w:id="344" w:author="R1" w:date="2023-08-23T20:25:12Z">
            <w:rPr>
              <w:rFonts w:hint="default" w:ascii="Times New Roman" w:hAnsi="Times New Roman" w:eastAsia="宋体" w:cs="Times New Roman"/>
              <w:i w:val="0"/>
              <w:iCs w:val="0"/>
              <w:caps w:val="0"/>
              <w:spacing w:val="0"/>
              <w:kern w:val="0"/>
              <w:sz w:val="20"/>
              <w:szCs w:val="20"/>
              <w:shd w:val="clear"/>
              <w:lang w:val="en-US" w:eastAsia="zh-CN" w:bidi="ar"/>
            </w:rPr>
          </w:rPrChange>
        </w:rPr>
        <w:t>;</w:t>
      </w:r>
    </w:p>
    <w:p>
      <w:pPr>
        <w:keepNext w:val="0"/>
        <w:keepLines w:val="0"/>
        <w:widowControl/>
        <w:suppressLineNumbers w:val="0"/>
        <w:pBdr>
          <w:top w:val="none" w:color="auto" w:sz="0" w:space="0"/>
        </w:pBdr>
        <w:shd w:val="clear"/>
        <w:spacing w:after="180"/>
        <w:ind w:left="684" w:leftChars="200" w:hanging="284"/>
        <w:jc w:val="left"/>
        <w:rPr>
          <w:ins w:id="345" w:author="R1" w:date="2023-08-23T14:29:17Z"/>
          <w:rFonts w:hint="default" w:ascii="Times New Roman" w:hAnsi="Times New Roman" w:eastAsia="宋体" w:cs="Times New Roman"/>
          <w:i w:val="0"/>
          <w:iCs w:val="0"/>
          <w:caps w:val="0"/>
          <w:spacing w:val="0"/>
          <w:kern w:val="0"/>
          <w:sz w:val="20"/>
          <w:szCs w:val="20"/>
          <w:highlight w:val="none"/>
          <w:shd w:val="clear"/>
          <w:lang w:val="en-US" w:eastAsia="zh-CN" w:bidi="ar"/>
          <w:rPrChange w:id="346" w:author="R1" w:date="2023-08-23T20:25:12Z">
            <w:rPr>
              <w:ins w:id="347" w:author="R1" w:date="2023-08-23T14:29:17Z"/>
              <w:rFonts w:hint="default" w:ascii="Times New Roman" w:hAnsi="Times New Roman" w:eastAsia="宋体" w:cs="Times New Roman"/>
              <w:i w:val="0"/>
              <w:iCs w:val="0"/>
              <w:caps w:val="0"/>
              <w:spacing w:val="0"/>
              <w:kern w:val="0"/>
              <w:sz w:val="20"/>
              <w:szCs w:val="20"/>
              <w:shd w:val="clear"/>
              <w:lang w:val="en-US" w:eastAsia="zh-CN" w:bidi="ar"/>
            </w:rPr>
          </w:rPrChange>
        </w:rPr>
      </w:pPr>
      <w:r>
        <w:rPr>
          <w:rFonts w:hint="eastAsia" w:eastAsia="宋体" w:cs="Times New Roman"/>
          <w:i w:val="0"/>
          <w:iCs w:val="0"/>
          <w:caps w:val="0"/>
          <w:spacing w:val="0"/>
          <w:kern w:val="0"/>
          <w:sz w:val="20"/>
          <w:szCs w:val="20"/>
          <w:highlight w:val="none"/>
          <w:shd w:val="clear"/>
          <w:lang w:val="en-US" w:eastAsia="zh-CN" w:bidi="ar"/>
          <w:rPrChange w:id="348" w:author="R1" w:date="2023-08-23T20:25:12Z">
            <w:rPr>
              <w:rFonts w:hint="eastAsia" w:eastAsia="宋体" w:cs="Times New Roman"/>
              <w:i w:val="0"/>
              <w:iCs w:val="0"/>
              <w:caps w:val="0"/>
              <w:spacing w:val="0"/>
              <w:kern w:val="0"/>
              <w:sz w:val="20"/>
              <w:szCs w:val="20"/>
              <w:shd w:val="clear"/>
              <w:lang w:val="en-US" w:eastAsia="zh-CN" w:bidi="ar"/>
            </w:rPr>
          </w:rPrChange>
        </w:rPr>
        <w:t>-</w:t>
      </w:r>
      <w:r>
        <w:rPr>
          <w:rFonts w:hint="eastAsia" w:eastAsia="宋体" w:cs="Times New Roman"/>
          <w:i w:val="0"/>
          <w:iCs w:val="0"/>
          <w:caps w:val="0"/>
          <w:spacing w:val="0"/>
          <w:kern w:val="0"/>
          <w:sz w:val="20"/>
          <w:szCs w:val="20"/>
          <w:highlight w:val="none"/>
          <w:shd w:val="clear"/>
          <w:lang w:val="en-US" w:eastAsia="zh-CN" w:bidi="ar"/>
          <w:rPrChange w:id="349" w:author="R1" w:date="2023-08-23T20:25:12Z">
            <w:rPr>
              <w:rFonts w:hint="eastAsia" w:eastAsia="宋体" w:cs="Times New Roman"/>
              <w:i w:val="0"/>
              <w:iCs w:val="0"/>
              <w:caps w:val="0"/>
              <w:spacing w:val="0"/>
              <w:kern w:val="0"/>
              <w:sz w:val="20"/>
              <w:szCs w:val="20"/>
              <w:shd w:val="clear"/>
              <w:lang w:val="en-US" w:eastAsia="zh-CN" w:bidi="ar"/>
            </w:rPr>
          </w:rPrChange>
        </w:rPr>
        <w:tab/>
      </w:r>
      <w:r>
        <w:rPr>
          <w:rFonts w:hint="eastAsia" w:eastAsia="宋体" w:cs="Times New Roman"/>
          <w:i w:val="0"/>
          <w:iCs w:val="0"/>
          <w:caps w:val="0"/>
          <w:spacing w:val="0"/>
          <w:kern w:val="0"/>
          <w:sz w:val="20"/>
          <w:szCs w:val="20"/>
          <w:highlight w:val="none"/>
          <w:shd w:val="clear"/>
          <w:lang w:val="en-US" w:eastAsia="zh-CN" w:bidi="ar"/>
          <w:rPrChange w:id="350" w:author="R1" w:date="2023-08-23T20:25:12Z">
            <w:rPr>
              <w:rFonts w:hint="eastAsia" w:eastAsia="宋体" w:cs="Times New Roman"/>
              <w:i w:val="0"/>
              <w:iCs w:val="0"/>
              <w:caps w:val="0"/>
              <w:spacing w:val="0"/>
              <w:kern w:val="0"/>
              <w:sz w:val="20"/>
              <w:szCs w:val="20"/>
              <w:shd w:val="clear"/>
              <w:lang w:val="en-US" w:eastAsia="zh-CN" w:bidi="ar"/>
            </w:rPr>
          </w:rPrChange>
        </w:rPr>
        <w:t xml:space="preserve">WT-2.2: </w:t>
      </w:r>
      <w:r>
        <w:rPr>
          <w:rFonts w:hint="default" w:ascii="Times New Roman" w:hAnsi="Times New Roman" w:eastAsia="宋体" w:cs="Times New Roman"/>
          <w:i w:val="0"/>
          <w:iCs w:val="0"/>
          <w:caps w:val="0"/>
          <w:spacing w:val="0"/>
          <w:kern w:val="0"/>
          <w:sz w:val="20"/>
          <w:szCs w:val="20"/>
          <w:highlight w:val="none"/>
          <w:shd w:val="clear"/>
          <w:lang w:val="en-US" w:eastAsia="zh-CN" w:bidi="ar"/>
          <w:rPrChange w:id="351" w:author="R1" w:date="2023-08-23T20:25:12Z">
            <w:rPr>
              <w:rFonts w:hint="default" w:ascii="Times New Roman" w:hAnsi="Times New Roman" w:eastAsia="宋体" w:cs="Times New Roman"/>
              <w:i w:val="0"/>
              <w:iCs w:val="0"/>
              <w:caps w:val="0"/>
              <w:spacing w:val="0"/>
              <w:kern w:val="0"/>
              <w:sz w:val="20"/>
              <w:szCs w:val="20"/>
              <w:shd w:val="clear"/>
              <w:lang w:val="en-US" w:eastAsia="zh-CN" w:bidi="ar"/>
            </w:rPr>
          </w:rPrChange>
        </w:rPr>
        <w:t>study how to</w:t>
      </w:r>
      <w:r>
        <w:rPr>
          <w:rFonts w:hint="eastAsia" w:eastAsia="宋体" w:cs="Times New Roman"/>
          <w:i w:val="0"/>
          <w:iCs w:val="0"/>
          <w:caps w:val="0"/>
          <w:spacing w:val="0"/>
          <w:kern w:val="0"/>
          <w:sz w:val="20"/>
          <w:szCs w:val="20"/>
          <w:highlight w:val="none"/>
          <w:shd w:val="clear"/>
          <w:lang w:val="en-US" w:eastAsia="zh-CN" w:bidi="ar"/>
          <w:rPrChange w:id="352" w:author="R1" w:date="2023-08-23T20:25:12Z">
            <w:rPr>
              <w:rFonts w:hint="eastAsia" w:eastAsia="宋体" w:cs="Times New Roman"/>
              <w:i w:val="0"/>
              <w:iCs w:val="0"/>
              <w:caps w:val="0"/>
              <w:spacing w:val="0"/>
              <w:kern w:val="0"/>
              <w:sz w:val="20"/>
              <w:szCs w:val="20"/>
              <w:shd w:val="clear"/>
              <w:lang w:val="en-US" w:eastAsia="zh-CN" w:bidi="ar"/>
            </w:rPr>
          </w:rPrChange>
        </w:rPr>
        <w:t xml:space="preserve"> </w:t>
      </w:r>
      <w:r>
        <w:rPr>
          <w:rFonts w:hint="default" w:ascii="Times New Roman" w:hAnsi="Times New Roman" w:eastAsia="宋体" w:cs="Times New Roman"/>
          <w:i w:val="0"/>
          <w:iCs w:val="0"/>
          <w:caps w:val="0"/>
          <w:spacing w:val="0"/>
          <w:kern w:val="0"/>
          <w:sz w:val="20"/>
          <w:szCs w:val="20"/>
          <w:highlight w:val="none"/>
          <w:shd w:val="clear"/>
          <w:lang w:val="en-US" w:eastAsia="zh-CN" w:bidi="ar"/>
          <w:rPrChange w:id="353" w:author="R1" w:date="2023-08-23T20:25:12Z">
            <w:rPr>
              <w:rFonts w:hint="default" w:ascii="Times New Roman" w:hAnsi="Times New Roman" w:eastAsia="宋体" w:cs="Times New Roman"/>
              <w:i w:val="0"/>
              <w:iCs w:val="0"/>
              <w:caps w:val="0"/>
              <w:spacing w:val="0"/>
              <w:kern w:val="0"/>
              <w:sz w:val="20"/>
              <w:szCs w:val="20"/>
              <w:shd w:val="clear"/>
              <w:lang w:val="en-US" w:eastAsia="zh-CN" w:bidi="ar"/>
            </w:rPr>
          </w:rPrChange>
        </w:rPr>
        <w:t>handl</w:t>
      </w:r>
      <w:r>
        <w:rPr>
          <w:rFonts w:hint="eastAsia" w:eastAsia="宋体" w:cs="Times New Roman"/>
          <w:i w:val="0"/>
          <w:iCs w:val="0"/>
          <w:caps w:val="0"/>
          <w:spacing w:val="0"/>
          <w:kern w:val="0"/>
          <w:sz w:val="20"/>
          <w:szCs w:val="20"/>
          <w:highlight w:val="none"/>
          <w:shd w:val="clear"/>
          <w:lang w:val="en-US" w:eastAsia="zh-CN" w:bidi="ar"/>
          <w:rPrChange w:id="354" w:author="R1" w:date="2023-08-23T20:25:12Z">
            <w:rPr>
              <w:rFonts w:hint="eastAsia" w:eastAsia="宋体" w:cs="Times New Roman"/>
              <w:i w:val="0"/>
              <w:iCs w:val="0"/>
              <w:caps w:val="0"/>
              <w:spacing w:val="0"/>
              <w:kern w:val="0"/>
              <w:sz w:val="20"/>
              <w:szCs w:val="20"/>
              <w:shd w:val="clear"/>
              <w:lang w:val="en-US" w:eastAsia="zh-CN" w:bidi="ar"/>
            </w:rPr>
          </w:rPrChange>
        </w:rPr>
        <w:t>e</w:t>
      </w:r>
      <w:r>
        <w:rPr>
          <w:rFonts w:hint="default" w:ascii="Times New Roman" w:hAnsi="Times New Roman" w:eastAsia="宋体" w:cs="Times New Roman"/>
          <w:i w:val="0"/>
          <w:iCs w:val="0"/>
          <w:caps w:val="0"/>
          <w:spacing w:val="0"/>
          <w:kern w:val="0"/>
          <w:sz w:val="20"/>
          <w:szCs w:val="20"/>
          <w:highlight w:val="none"/>
          <w:shd w:val="clear"/>
          <w:lang w:val="en-US" w:eastAsia="zh-CN" w:bidi="ar"/>
          <w:rPrChange w:id="355" w:author="R1" w:date="2023-08-23T20:25:12Z">
            <w:rPr>
              <w:rFonts w:hint="default" w:ascii="Times New Roman" w:hAnsi="Times New Roman" w:eastAsia="宋体" w:cs="Times New Roman"/>
              <w:i w:val="0"/>
              <w:iCs w:val="0"/>
              <w:caps w:val="0"/>
              <w:spacing w:val="0"/>
              <w:kern w:val="0"/>
              <w:sz w:val="20"/>
              <w:szCs w:val="20"/>
              <w:shd w:val="clear"/>
              <w:lang w:val="en-US" w:eastAsia="zh-CN" w:bidi="ar"/>
            </w:rPr>
          </w:rPrChange>
        </w:rPr>
        <w:t xml:space="preserve"> the IMS session between DCMTSI UEs when one of the networks does not support IMS data channel capability. This work depends on SA4 supporting such capability.</w:t>
      </w:r>
      <w:ins w:id="356" w:author="R1" w:date="2023-08-23T14:30:11Z">
        <w:r>
          <w:rPr>
            <w:rFonts w:hint="eastAsia" w:eastAsia="宋体" w:cs="Times New Roman"/>
            <w:i w:val="0"/>
            <w:iCs w:val="0"/>
            <w:caps w:val="0"/>
            <w:spacing w:val="0"/>
            <w:kern w:val="0"/>
            <w:sz w:val="20"/>
            <w:szCs w:val="20"/>
            <w:highlight w:val="none"/>
            <w:shd w:val="clear"/>
            <w:lang w:val="en-US" w:eastAsia="zh-CN" w:bidi="ar"/>
            <w:rPrChange w:id="357" w:author="R1" w:date="2023-08-23T20:25:12Z">
              <w:rPr>
                <w:rFonts w:hint="eastAsia" w:eastAsia="宋体" w:cs="Times New Roman"/>
                <w:i w:val="0"/>
                <w:iCs w:val="0"/>
                <w:caps w:val="0"/>
                <w:spacing w:val="0"/>
                <w:kern w:val="0"/>
                <w:sz w:val="20"/>
                <w:szCs w:val="20"/>
                <w:shd w:val="clear"/>
                <w:lang w:val="en-US" w:eastAsia="zh-CN" w:bidi="ar"/>
              </w:rPr>
            </w:rPrChange>
          </w:rPr>
          <w:t xml:space="preserve"> </w:t>
        </w:r>
      </w:ins>
      <w:ins w:id="359" w:author="R1" w:date="2023-08-23T14:30:12Z">
        <w:r>
          <w:rPr>
            <w:rFonts w:hint="eastAsia" w:eastAsia="宋体" w:cs="Times New Roman"/>
            <w:i w:val="0"/>
            <w:iCs w:val="0"/>
            <w:caps w:val="0"/>
            <w:spacing w:val="0"/>
            <w:kern w:val="0"/>
            <w:sz w:val="20"/>
            <w:szCs w:val="20"/>
            <w:highlight w:val="none"/>
            <w:shd w:val="clear"/>
            <w:lang w:val="en-US" w:eastAsia="zh-CN" w:bidi="ar"/>
            <w:rPrChange w:id="360" w:author="R1" w:date="2023-08-23T20:25:12Z">
              <w:rPr>
                <w:rFonts w:hint="eastAsia" w:eastAsia="宋体" w:cs="Times New Roman"/>
                <w:i w:val="0"/>
                <w:iCs w:val="0"/>
                <w:caps w:val="0"/>
                <w:spacing w:val="0"/>
                <w:kern w:val="0"/>
                <w:sz w:val="20"/>
                <w:szCs w:val="20"/>
                <w:shd w:val="clear"/>
                <w:lang w:val="en-US" w:eastAsia="zh-CN" w:bidi="ar"/>
              </w:rPr>
            </w:rPrChange>
          </w:rPr>
          <w:t xml:space="preserve">Solutions </w:t>
        </w:r>
      </w:ins>
      <w:ins w:id="362" w:author="R1" w:date="2023-08-23T14:30:50Z">
        <w:r>
          <w:rPr>
            <w:rFonts w:hint="eastAsia" w:eastAsia="宋体" w:cs="Times New Roman"/>
            <w:i w:val="0"/>
            <w:iCs w:val="0"/>
            <w:caps w:val="0"/>
            <w:spacing w:val="0"/>
            <w:kern w:val="0"/>
            <w:sz w:val="20"/>
            <w:szCs w:val="20"/>
            <w:highlight w:val="none"/>
            <w:shd w:val="clear"/>
            <w:lang w:val="en-US" w:eastAsia="zh-CN" w:bidi="ar"/>
            <w:rPrChange w:id="363" w:author="R1" w:date="2023-08-23T20:25:12Z">
              <w:rPr>
                <w:rFonts w:hint="eastAsia" w:eastAsia="宋体" w:cs="Times New Roman"/>
                <w:i w:val="0"/>
                <w:iCs w:val="0"/>
                <w:caps w:val="0"/>
                <w:spacing w:val="0"/>
                <w:kern w:val="0"/>
                <w:sz w:val="20"/>
                <w:szCs w:val="20"/>
                <w:shd w:val="clear"/>
                <w:lang w:val="en-US" w:eastAsia="zh-CN" w:bidi="ar"/>
              </w:rPr>
            </w:rPrChange>
          </w:rPr>
          <w:t>n</w:t>
        </w:r>
      </w:ins>
      <w:ins w:id="365" w:author="R1" w:date="2023-08-23T14:30:51Z">
        <w:r>
          <w:rPr>
            <w:rFonts w:hint="eastAsia" w:eastAsia="宋体" w:cs="Times New Roman"/>
            <w:i w:val="0"/>
            <w:iCs w:val="0"/>
            <w:caps w:val="0"/>
            <w:spacing w:val="0"/>
            <w:kern w:val="0"/>
            <w:sz w:val="20"/>
            <w:szCs w:val="20"/>
            <w:highlight w:val="none"/>
            <w:shd w:val="clear"/>
            <w:lang w:val="en-US" w:eastAsia="zh-CN" w:bidi="ar"/>
            <w:rPrChange w:id="366" w:author="R1" w:date="2023-08-23T20:25:12Z">
              <w:rPr>
                <w:rFonts w:hint="eastAsia" w:eastAsia="宋体" w:cs="Times New Roman"/>
                <w:i w:val="0"/>
                <w:iCs w:val="0"/>
                <w:caps w:val="0"/>
                <w:spacing w:val="0"/>
                <w:kern w:val="0"/>
                <w:sz w:val="20"/>
                <w:szCs w:val="20"/>
                <w:shd w:val="clear"/>
                <w:lang w:val="en-US" w:eastAsia="zh-CN" w:bidi="ar"/>
              </w:rPr>
            </w:rPrChange>
          </w:rPr>
          <w:t>eed</w:t>
        </w:r>
      </w:ins>
      <w:ins w:id="368" w:author="R1" w:date="2023-08-23T14:30:52Z">
        <w:r>
          <w:rPr>
            <w:rFonts w:hint="eastAsia" w:eastAsia="宋体" w:cs="Times New Roman"/>
            <w:i w:val="0"/>
            <w:iCs w:val="0"/>
            <w:caps w:val="0"/>
            <w:spacing w:val="0"/>
            <w:kern w:val="0"/>
            <w:sz w:val="20"/>
            <w:szCs w:val="20"/>
            <w:highlight w:val="none"/>
            <w:shd w:val="clear"/>
            <w:lang w:val="en-US" w:eastAsia="zh-CN" w:bidi="ar"/>
            <w:rPrChange w:id="369" w:author="R1" w:date="2023-08-23T20:25:12Z">
              <w:rPr>
                <w:rFonts w:hint="eastAsia" w:eastAsia="宋体" w:cs="Times New Roman"/>
                <w:i w:val="0"/>
                <w:iCs w:val="0"/>
                <w:caps w:val="0"/>
                <w:spacing w:val="0"/>
                <w:kern w:val="0"/>
                <w:sz w:val="20"/>
                <w:szCs w:val="20"/>
                <w:shd w:val="clear"/>
                <w:lang w:val="en-US" w:eastAsia="zh-CN" w:bidi="ar"/>
              </w:rPr>
            </w:rPrChange>
          </w:rPr>
          <w:t xml:space="preserve"> to be</w:t>
        </w:r>
      </w:ins>
      <w:ins w:id="371" w:author="R1" w:date="2023-08-23T14:30:53Z">
        <w:r>
          <w:rPr>
            <w:rFonts w:hint="eastAsia" w:eastAsia="宋体" w:cs="Times New Roman"/>
            <w:i w:val="0"/>
            <w:iCs w:val="0"/>
            <w:caps w:val="0"/>
            <w:spacing w:val="0"/>
            <w:kern w:val="0"/>
            <w:sz w:val="20"/>
            <w:szCs w:val="20"/>
            <w:highlight w:val="none"/>
            <w:shd w:val="clear"/>
            <w:lang w:val="en-US" w:eastAsia="zh-CN" w:bidi="ar"/>
            <w:rPrChange w:id="372" w:author="R1" w:date="2023-08-23T20:25:12Z">
              <w:rPr>
                <w:rFonts w:hint="eastAsia" w:eastAsia="宋体" w:cs="Times New Roman"/>
                <w:i w:val="0"/>
                <w:iCs w:val="0"/>
                <w:caps w:val="0"/>
                <w:spacing w:val="0"/>
                <w:kern w:val="0"/>
                <w:sz w:val="20"/>
                <w:szCs w:val="20"/>
                <w:shd w:val="clear"/>
                <w:lang w:val="en-US" w:eastAsia="zh-CN" w:bidi="ar"/>
              </w:rPr>
            </w:rPrChange>
          </w:rPr>
          <w:t xml:space="preserve"> </w:t>
        </w:r>
      </w:ins>
      <w:ins w:id="374" w:author="R1" w:date="2023-08-23T14:30:57Z">
        <w:r>
          <w:rPr>
            <w:rFonts w:hint="eastAsia" w:eastAsia="宋体" w:cs="Times New Roman"/>
            <w:i w:val="0"/>
            <w:iCs w:val="0"/>
            <w:caps w:val="0"/>
            <w:spacing w:val="0"/>
            <w:kern w:val="0"/>
            <w:sz w:val="20"/>
            <w:szCs w:val="20"/>
            <w:highlight w:val="none"/>
            <w:shd w:val="clear"/>
            <w:lang w:val="en-US" w:eastAsia="zh-CN" w:bidi="ar"/>
            <w:rPrChange w:id="375" w:author="R1" w:date="2023-08-23T20:25:12Z">
              <w:rPr>
                <w:rFonts w:hint="eastAsia" w:eastAsia="宋体" w:cs="Times New Roman"/>
                <w:i w:val="0"/>
                <w:iCs w:val="0"/>
                <w:caps w:val="0"/>
                <w:spacing w:val="0"/>
                <w:kern w:val="0"/>
                <w:sz w:val="20"/>
                <w:szCs w:val="20"/>
                <w:shd w:val="clear"/>
                <w:lang w:val="en-US" w:eastAsia="zh-CN" w:bidi="ar"/>
              </w:rPr>
            </w:rPrChange>
          </w:rPr>
          <w:t>ba</w:t>
        </w:r>
      </w:ins>
      <w:ins w:id="377" w:author="R1" w:date="2023-08-23T14:30:58Z">
        <w:r>
          <w:rPr>
            <w:rFonts w:hint="eastAsia" w:eastAsia="宋体" w:cs="Times New Roman"/>
            <w:i w:val="0"/>
            <w:iCs w:val="0"/>
            <w:caps w:val="0"/>
            <w:spacing w:val="0"/>
            <w:kern w:val="0"/>
            <w:sz w:val="20"/>
            <w:szCs w:val="20"/>
            <w:highlight w:val="none"/>
            <w:shd w:val="clear"/>
            <w:lang w:val="en-US" w:eastAsia="zh-CN" w:bidi="ar"/>
            <w:rPrChange w:id="378" w:author="R1" w:date="2023-08-23T20:25:12Z">
              <w:rPr>
                <w:rFonts w:hint="eastAsia" w:eastAsia="宋体" w:cs="Times New Roman"/>
                <w:i w:val="0"/>
                <w:iCs w:val="0"/>
                <w:caps w:val="0"/>
                <w:spacing w:val="0"/>
                <w:kern w:val="0"/>
                <w:sz w:val="20"/>
                <w:szCs w:val="20"/>
                <w:shd w:val="clear"/>
                <w:lang w:val="en-US" w:eastAsia="zh-CN" w:bidi="ar"/>
              </w:rPr>
            </w:rPrChange>
          </w:rPr>
          <w:t>ck</w:t>
        </w:r>
      </w:ins>
      <w:ins w:id="380" w:author="R1" w:date="2023-08-23T14:30:59Z">
        <w:r>
          <w:rPr>
            <w:rFonts w:hint="eastAsia" w:eastAsia="宋体" w:cs="Times New Roman"/>
            <w:i w:val="0"/>
            <w:iCs w:val="0"/>
            <w:caps w:val="0"/>
            <w:spacing w:val="0"/>
            <w:kern w:val="0"/>
            <w:sz w:val="20"/>
            <w:szCs w:val="20"/>
            <w:highlight w:val="none"/>
            <w:shd w:val="clear"/>
            <w:lang w:val="en-US" w:eastAsia="zh-CN" w:bidi="ar"/>
            <w:rPrChange w:id="381" w:author="R1" w:date="2023-08-23T20:25:12Z">
              <w:rPr>
                <w:rFonts w:hint="eastAsia" w:eastAsia="宋体" w:cs="Times New Roman"/>
                <w:i w:val="0"/>
                <w:iCs w:val="0"/>
                <w:caps w:val="0"/>
                <w:spacing w:val="0"/>
                <w:kern w:val="0"/>
                <w:sz w:val="20"/>
                <w:szCs w:val="20"/>
                <w:shd w:val="clear"/>
                <w:lang w:val="en-US" w:eastAsia="zh-CN" w:bidi="ar"/>
              </w:rPr>
            </w:rPrChange>
          </w:rPr>
          <w:t>ward</w:t>
        </w:r>
      </w:ins>
      <w:ins w:id="383" w:author="R1" w:date="2023-08-23T14:31:00Z">
        <w:r>
          <w:rPr>
            <w:rFonts w:hint="eastAsia" w:eastAsia="宋体" w:cs="Times New Roman"/>
            <w:i w:val="0"/>
            <w:iCs w:val="0"/>
            <w:caps w:val="0"/>
            <w:spacing w:val="0"/>
            <w:kern w:val="0"/>
            <w:sz w:val="20"/>
            <w:szCs w:val="20"/>
            <w:highlight w:val="none"/>
            <w:shd w:val="clear"/>
            <w:lang w:val="en-US" w:eastAsia="zh-CN" w:bidi="ar"/>
            <w:rPrChange w:id="384" w:author="R1" w:date="2023-08-23T20:25:12Z">
              <w:rPr>
                <w:rFonts w:hint="eastAsia" w:eastAsia="宋体" w:cs="Times New Roman"/>
                <w:i w:val="0"/>
                <w:iCs w:val="0"/>
                <w:caps w:val="0"/>
                <w:spacing w:val="0"/>
                <w:kern w:val="0"/>
                <w:sz w:val="20"/>
                <w:szCs w:val="20"/>
                <w:shd w:val="clear"/>
                <w:lang w:val="en-US" w:eastAsia="zh-CN" w:bidi="ar"/>
              </w:rPr>
            </w:rPrChange>
          </w:rPr>
          <w:t xml:space="preserve"> co</w:t>
        </w:r>
      </w:ins>
      <w:ins w:id="386" w:author="R1" w:date="2023-08-23T14:31:01Z">
        <w:r>
          <w:rPr>
            <w:rFonts w:hint="eastAsia" w:eastAsia="宋体" w:cs="Times New Roman"/>
            <w:i w:val="0"/>
            <w:iCs w:val="0"/>
            <w:caps w:val="0"/>
            <w:spacing w:val="0"/>
            <w:kern w:val="0"/>
            <w:sz w:val="20"/>
            <w:szCs w:val="20"/>
            <w:highlight w:val="none"/>
            <w:shd w:val="clear"/>
            <w:lang w:val="en-US" w:eastAsia="zh-CN" w:bidi="ar"/>
            <w:rPrChange w:id="387" w:author="R1" w:date="2023-08-23T20:25:12Z">
              <w:rPr>
                <w:rFonts w:hint="eastAsia" w:eastAsia="宋体" w:cs="Times New Roman"/>
                <w:i w:val="0"/>
                <w:iCs w:val="0"/>
                <w:caps w:val="0"/>
                <w:spacing w:val="0"/>
                <w:kern w:val="0"/>
                <w:sz w:val="20"/>
                <w:szCs w:val="20"/>
                <w:shd w:val="clear"/>
                <w:lang w:val="en-US" w:eastAsia="zh-CN" w:bidi="ar"/>
              </w:rPr>
            </w:rPrChange>
          </w:rPr>
          <w:t>mpa</w:t>
        </w:r>
      </w:ins>
      <w:ins w:id="389" w:author="R1" w:date="2023-08-23T14:31:02Z">
        <w:r>
          <w:rPr>
            <w:rFonts w:hint="eastAsia" w:eastAsia="宋体" w:cs="Times New Roman"/>
            <w:i w:val="0"/>
            <w:iCs w:val="0"/>
            <w:caps w:val="0"/>
            <w:spacing w:val="0"/>
            <w:kern w:val="0"/>
            <w:sz w:val="20"/>
            <w:szCs w:val="20"/>
            <w:highlight w:val="none"/>
            <w:shd w:val="clear"/>
            <w:lang w:val="en-US" w:eastAsia="zh-CN" w:bidi="ar"/>
            <w:rPrChange w:id="390" w:author="R1" w:date="2023-08-23T20:25:12Z">
              <w:rPr>
                <w:rFonts w:hint="eastAsia" w:eastAsia="宋体" w:cs="Times New Roman"/>
                <w:i w:val="0"/>
                <w:iCs w:val="0"/>
                <w:caps w:val="0"/>
                <w:spacing w:val="0"/>
                <w:kern w:val="0"/>
                <w:sz w:val="20"/>
                <w:szCs w:val="20"/>
                <w:shd w:val="clear"/>
                <w:lang w:val="en-US" w:eastAsia="zh-CN" w:bidi="ar"/>
              </w:rPr>
            </w:rPrChange>
          </w:rPr>
          <w:t>ti</w:t>
        </w:r>
      </w:ins>
      <w:ins w:id="392" w:author="R1" w:date="2023-08-23T14:31:03Z">
        <w:r>
          <w:rPr>
            <w:rFonts w:hint="eastAsia" w:eastAsia="宋体" w:cs="Times New Roman"/>
            <w:i w:val="0"/>
            <w:iCs w:val="0"/>
            <w:caps w:val="0"/>
            <w:spacing w:val="0"/>
            <w:kern w:val="0"/>
            <w:sz w:val="20"/>
            <w:szCs w:val="20"/>
            <w:highlight w:val="none"/>
            <w:shd w:val="clear"/>
            <w:lang w:val="en-US" w:eastAsia="zh-CN" w:bidi="ar"/>
            <w:rPrChange w:id="393" w:author="R1" w:date="2023-08-23T20:25:12Z">
              <w:rPr>
                <w:rFonts w:hint="eastAsia" w:eastAsia="宋体" w:cs="Times New Roman"/>
                <w:i w:val="0"/>
                <w:iCs w:val="0"/>
                <w:caps w:val="0"/>
                <w:spacing w:val="0"/>
                <w:kern w:val="0"/>
                <w:sz w:val="20"/>
                <w:szCs w:val="20"/>
                <w:shd w:val="clear"/>
                <w:lang w:val="en-US" w:eastAsia="zh-CN" w:bidi="ar"/>
              </w:rPr>
            </w:rPrChange>
          </w:rPr>
          <w:t>b</w:t>
        </w:r>
      </w:ins>
      <w:ins w:id="395" w:author="R1" w:date="2023-08-23T20:05:21Z">
        <w:r>
          <w:rPr>
            <w:rFonts w:hint="eastAsia" w:eastAsia="宋体" w:cs="Times New Roman"/>
            <w:i w:val="0"/>
            <w:iCs w:val="0"/>
            <w:caps w:val="0"/>
            <w:spacing w:val="0"/>
            <w:kern w:val="0"/>
            <w:sz w:val="20"/>
            <w:szCs w:val="20"/>
            <w:highlight w:val="none"/>
            <w:shd w:val="clear"/>
            <w:lang w:val="en-US" w:eastAsia="zh-CN" w:bidi="ar"/>
            <w:rPrChange w:id="396" w:author="R1" w:date="2023-08-23T20:25:12Z">
              <w:rPr>
                <w:rFonts w:hint="eastAsia" w:eastAsia="宋体" w:cs="Times New Roman"/>
                <w:i w:val="0"/>
                <w:iCs w:val="0"/>
                <w:caps w:val="0"/>
                <w:spacing w:val="0"/>
                <w:kern w:val="0"/>
                <w:sz w:val="20"/>
                <w:szCs w:val="20"/>
                <w:shd w:val="clear"/>
                <w:lang w:val="en-US" w:eastAsia="zh-CN" w:bidi="ar"/>
              </w:rPr>
            </w:rPrChange>
          </w:rPr>
          <w:t>le</w:t>
        </w:r>
      </w:ins>
      <w:ins w:id="398" w:author="R1" w:date="2023-08-23T14:31:04Z">
        <w:r>
          <w:rPr>
            <w:rFonts w:hint="eastAsia" w:eastAsia="宋体" w:cs="Times New Roman"/>
            <w:i w:val="0"/>
            <w:iCs w:val="0"/>
            <w:caps w:val="0"/>
            <w:spacing w:val="0"/>
            <w:kern w:val="0"/>
            <w:sz w:val="20"/>
            <w:szCs w:val="20"/>
            <w:highlight w:val="none"/>
            <w:shd w:val="clear"/>
            <w:lang w:val="en-US" w:eastAsia="zh-CN" w:bidi="ar"/>
            <w:rPrChange w:id="399" w:author="R1" w:date="2023-08-23T20:25:12Z">
              <w:rPr>
                <w:rFonts w:hint="eastAsia" w:eastAsia="宋体" w:cs="Times New Roman"/>
                <w:i w:val="0"/>
                <w:iCs w:val="0"/>
                <w:caps w:val="0"/>
                <w:spacing w:val="0"/>
                <w:kern w:val="0"/>
                <w:sz w:val="20"/>
                <w:szCs w:val="20"/>
                <w:shd w:val="clear"/>
                <w:lang w:val="en-US" w:eastAsia="zh-CN" w:bidi="ar"/>
              </w:rPr>
            </w:rPrChange>
          </w:rPr>
          <w:t xml:space="preserve"> wi</w:t>
        </w:r>
      </w:ins>
      <w:ins w:id="401" w:author="R1" w:date="2023-08-23T14:31:05Z">
        <w:r>
          <w:rPr>
            <w:rFonts w:hint="eastAsia" w:eastAsia="宋体" w:cs="Times New Roman"/>
            <w:i w:val="0"/>
            <w:iCs w:val="0"/>
            <w:caps w:val="0"/>
            <w:spacing w:val="0"/>
            <w:kern w:val="0"/>
            <w:sz w:val="20"/>
            <w:szCs w:val="20"/>
            <w:highlight w:val="none"/>
            <w:shd w:val="clear"/>
            <w:lang w:val="en-US" w:eastAsia="zh-CN" w:bidi="ar"/>
            <w:rPrChange w:id="402" w:author="R1" w:date="2023-08-23T20:25:12Z">
              <w:rPr>
                <w:rFonts w:hint="eastAsia" w:eastAsia="宋体" w:cs="Times New Roman"/>
                <w:i w:val="0"/>
                <w:iCs w:val="0"/>
                <w:caps w:val="0"/>
                <w:spacing w:val="0"/>
                <w:kern w:val="0"/>
                <w:sz w:val="20"/>
                <w:szCs w:val="20"/>
                <w:shd w:val="clear"/>
                <w:lang w:val="en-US" w:eastAsia="zh-CN" w:bidi="ar"/>
              </w:rPr>
            </w:rPrChange>
          </w:rPr>
          <w:t>th</w:t>
        </w:r>
      </w:ins>
      <w:ins w:id="404" w:author="R1" w:date="2023-08-23T14:31:06Z">
        <w:r>
          <w:rPr>
            <w:rFonts w:hint="eastAsia" w:eastAsia="宋体" w:cs="Times New Roman"/>
            <w:i w:val="0"/>
            <w:iCs w:val="0"/>
            <w:caps w:val="0"/>
            <w:spacing w:val="0"/>
            <w:kern w:val="0"/>
            <w:sz w:val="20"/>
            <w:szCs w:val="20"/>
            <w:highlight w:val="none"/>
            <w:shd w:val="clear"/>
            <w:lang w:val="en-US" w:eastAsia="zh-CN" w:bidi="ar"/>
            <w:rPrChange w:id="405" w:author="R1" w:date="2023-08-23T20:25:12Z">
              <w:rPr>
                <w:rFonts w:hint="eastAsia" w:eastAsia="宋体" w:cs="Times New Roman"/>
                <w:i w:val="0"/>
                <w:iCs w:val="0"/>
                <w:caps w:val="0"/>
                <w:spacing w:val="0"/>
                <w:kern w:val="0"/>
                <w:sz w:val="20"/>
                <w:szCs w:val="20"/>
                <w:shd w:val="clear"/>
                <w:lang w:val="en-US" w:eastAsia="zh-CN" w:bidi="ar"/>
              </w:rPr>
            </w:rPrChange>
          </w:rPr>
          <w:t xml:space="preserve"> </w:t>
        </w:r>
      </w:ins>
      <w:ins w:id="407" w:author="R1" w:date="2023-08-23T14:31:07Z">
        <w:r>
          <w:rPr>
            <w:rFonts w:hint="eastAsia" w:eastAsia="宋体" w:cs="Times New Roman"/>
            <w:i w:val="0"/>
            <w:iCs w:val="0"/>
            <w:caps w:val="0"/>
            <w:spacing w:val="0"/>
            <w:kern w:val="0"/>
            <w:sz w:val="20"/>
            <w:szCs w:val="20"/>
            <w:highlight w:val="none"/>
            <w:shd w:val="clear"/>
            <w:lang w:val="en-US" w:eastAsia="zh-CN" w:bidi="ar"/>
            <w:rPrChange w:id="408" w:author="R1" w:date="2023-08-23T20:25:12Z">
              <w:rPr>
                <w:rFonts w:hint="eastAsia" w:eastAsia="宋体" w:cs="Times New Roman"/>
                <w:i w:val="0"/>
                <w:iCs w:val="0"/>
                <w:caps w:val="0"/>
                <w:spacing w:val="0"/>
                <w:kern w:val="0"/>
                <w:sz w:val="20"/>
                <w:szCs w:val="20"/>
                <w:shd w:val="clear"/>
                <w:lang w:val="en-US" w:eastAsia="zh-CN" w:bidi="ar"/>
              </w:rPr>
            </w:rPrChange>
          </w:rPr>
          <w:t>Re</w:t>
        </w:r>
      </w:ins>
      <w:ins w:id="410" w:author="R1" w:date="2023-08-23T14:31:08Z">
        <w:r>
          <w:rPr>
            <w:rFonts w:hint="eastAsia" w:eastAsia="宋体" w:cs="Times New Roman"/>
            <w:i w:val="0"/>
            <w:iCs w:val="0"/>
            <w:caps w:val="0"/>
            <w:spacing w:val="0"/>
            <w:kern w:val="0"/>
            <w:sz w:val="20"/>
            <w:szCs w:val="20"/>
            <w:highlight w:val="none"/>
            <w:shd w:val="clear"/>
            <w:lang w:val="en-US" w:eastAsia="zh-CN" w:bidi="ar"/>
            <w:rPrChange w:id="411" w:author="R1" w:date="2023-08-23T20:25:12Z">
              <w:rPr>
                <w:rFonts w:hint="eastAsia" w:eastAsia="宋体" w:cs="Times New Roman"/>
                <w:i w:val="0"/>
                <w:iCs w:val="0"/>
                <w:caps w:val="0"/>
                <w:spacing w:val="0"/>
                <w:kern w:val="0"/>
                <w:sz w:val="20"/>
                <w:szCs w:val="20"/>
                <w:shd w:val="clear"/>
                <w:lang w:val="en-US" w:eastAsia="zh-CN" w:bidi="ar"/>
              </w:rPr>
            </w:rPrChange>
          </w:rPr>
          <w:t>l-18</w:t>
        </w:r>
      </w:ins>
      <w:ins w:id="413" w:author="R1" w:date="2023-08-23T14:31:09Z">
        <w:r>
          <w:rPr>
            <w:rFonts w:hint="eastAsia" w:eastAsia="宋体" w:cs="Times New Roman"/>
            <w:i w:val="0"/>
            <w:iCs w:val="0"/>
            <w:caps w:val="0"/>
            <w:spacing w:val="0"/>
            <w:kern w:val="0"/>
            <w:sz w:val="20"/>
            <w:szCs w:val="20"/>
            <w:highlight w:val="none"/>
            <w:shd w:val="clear"/>
            <w:lang w:val="en-US" w:eastAsia="zh-CN" w:bidi="ar"/>
            <w:rPrChange w:id="414" w:author="R1" w:date="2023-08-23T20:25:12Z">
              <w:rPr>
                <w:rFonts w:hint="eastAsia" w:eastAsia="宋体" w:cs="Times New Roman"/>
                <w:i w:val="0"/>
                <w:iCs w:val="0"/>
                <w:caps w:val="0"/>
                <w:spacing w:val="0"/>
                <w:kern w:val="0"/>
                <w:sz w:val="20"/>
                <w:szCs w:val="20"/>
                <w:shd w:val="clear"/>
                <w:lang w:val="en-US" w:eastAsia="zh-CN" w:bidi="ar"/>
              </w:rPr>
            </w:rPrChange>
          </w:rPr>
          <w:t xml:space="preserve"> solutio</w:t>
        </w:r>
      </w:ins>
      <w:ins w:id="416" w:author="R1" w:date="2023-08-23T14:31:10Z">
        <w:r>
          <w:rPr>
            <w:rFonts w:hint="eastAsia" w:eastAsia="宋体" w:cs="Times New Roman"/>
            <w:i w:val="0"/>
            <w:iCs w:val="0"/>
            <w:caps w:val="0"/>
            <w:spacing w:val="0"/>
            <w:kern w:val="0"/>
            <w:sz w:val="20"/>
            <w:szCs w:val="20"/>
            <w:highlight w:val="none"/>
            <w:shd w:val="clear"/>
            <w:lang w:val="en-US" w:eastAsia="zh-CN" w:bidi="ar"/>
            <w:rPrChange w:id="417" w:author="R1" w:date="2023-08-23T20:25:12Z">
              <w:rPr>
                <w:rFonts w:hint="eastAsia" w:eastAsia="宋体" w:cs="Times New Roman"/>
                <w:i w:val="0"/>
                <w:iCs w:val="0"/>
                <w:caps w:val="0"/>
                <w:spacing w:val="0"/>
                <w:kern w:val="0"/>
                <w:sz w:val="20"/>
                <w:szCs w:val="20"/>
                <w:shd w:val="clear"/>
                <w:lang w:val="en-US" w:eastAsia="zh-CN" w:bidi="ar"/>
              </w:rPr>
            </w:rPrChange>
          </w:rPr>
          <w:t>ns</w:t>
        </w:r>
      </w:ins>
      <w:ins w:id="419" w:author="R1" w:date="2023-08-23T14:30:12Z">
        <w:r>
          <w:rPr>
            <w:rFonts w:hint="eastAsia" w:eastAsia="宋体" w:cs="Times New Roman"/>
            <w:i w:val="0"/>
            <w:iCs w:val="0"/>
            <w:caps w:val="0"/>
            <w:spacing w:val="0"/>
            <w:kern w:val="0"/>
            <w:sz w:val="20"/>
            <w:szCs w:val="20"/>
            <w:highlight w:val="none"/>
            <w:shd w:val="clear"/>
            <w:lang w:val="en-US" w:eastAsia="zh-CN" w:bidi="ar"/>
            <w:rPrChange w:id="420" w:author="R1" w:date="2023-08-23T20:25:12Z">
              <w:rPr>
                <w:rFonts w:hint="eastAsia" w:eastAsia="宋体" w:cs="Times New Roman"/>
                <w:i w:val="0"/>
                <w:iCs w:val="0"/>
                <w:caps w:val="0"/>
                <w:spacing w:val="0"/>
                <w:kern w:val="0"/>
                <w:sz w:val="20"/>
                <w:szCs w:val="20"/>
                <w:shd w:val="clear"/>
                <w:lang w:val="en-US" w:eastAsia="zh-CN" w:bidi="ar"/>
              </w:rPr>
            </w:rPrChange>
          </w:rPr>
          <w:t>.</w:t>
        </w:r>
      </w:ins>
    </w:p>
    <w:p>
      <w:pPr>
        <w:keepNext w:val="0"/>
        <w:keepLines w:val="0"/>
        <w:widowControl/>
        <w:suppressLineNumbers w:val="0"/>
        <w:pBdr>
          <w:top w:val="none" w:color="auto" w:sz="0" w:space="0"/>
        </w:pBdr>
        <w:shd w:val="clear"/>
        <w:spacing w:after="180"/>
        <w:ind w:left="684" w:leftChars="200" w:hanging="284"/>
        <w:jc w:val="left"/>
        <w:rPr>
          <w:del w:id="422" w:author="R1" w:date="2023-08-23T20:12:18Z"/>
          <w:rFonts w:hint="default" w:ascii="Times New Roman" w:hAnsi="Times New Roman" w:eastAsia="宋体" w:cs="Times New Roman"/>
          <w:i w:val="0"/>
          <w:iCs w:val="0"/>
          <w:caps w:val="0"/>
          <w:spacing w:val="0"/>
          <w:kern w:val="0"/>
          <w:sz w:val="20"/>
          <w:szCs w:val="20"/>
          <w:highlight w:val="none"/>
          <w:shd w:val="clear"/>
          <w:lang w:val="en-US" w:eastAsia="zh-CN" w:bidi="ar"/>
          <w:rPrChange w:id="423" w:author="R1" w:date="2023-08-23T20:06:41Z">
            <w:rPr>
              <w:del w:id="424" w:author="R1" w:date="2023-08-23T20:12:18Z"/>
              <w:rFonts w:hint="default" w:ascii="Times New Roman" w:hAnsi="Times New Roman" w:eastAsia="宋体" w:cs="Times New Roman"/>
              <w:i w:val="0"/>
              <w:iCs w:val="0"/>
              <w:caps w:val="0"/>
              <w:spacing w:val="0"/>
              <w:kern w:val="0"/>
              <w:sz w:val="20"/>
              <w:szCs w:val="20"/>
              <w:highlight w:val="yellow"/>
              <w:shd w:val="clear"/>
              <w:lang w:val="en-US" w:eastAsia="zh-CN" w:bidi="ar"/>
            </w:rPr>
          </w:rPrChange>
        </w:rPr>
      </w:pPr>
      <w:del w:id="425" w:author="R1" w:date="2023-08-23T20:12:18Z">
        <w:r>
          <w:rPr>
            <w:rFonts w:hint="eastAsia" w:eastAsia="宋体" w:cs="Times New Roman"/>
            <w:i w:val="0"/>
            <w:iCs w:val="0"/>
            <w:caps w:val="0"/>
            <w:spacing w:val="0"/>
            <w:kern w:val="0"/>
            <w:sz w:val="20"/>
            <w:szCs w:val="20"/>
            <w:highlight w:val="none"/>
            <w:shd w:val="clear"/>
            <w:lang w:val="en-US" w:eastAsia="zh-CN" w:bidi="ar"/>
            <w:rPrChange w:id="426" w:author="R1" w:date="2023-08-23T20:06:41Z">
              <w:rPr>
                <w:rFonts w:hint="eastAsia" w:eastAsia="宋体" w:cs="Times New Roman"/>
                <w:i w:val="0"/>
                <w:iCs w:val="0"/>
                <w:caps w:val="0"/>
                <w:spacing w:val="0"/>
                <w:kern w:val="0"/>
                <w:sz w:val="20"/>
                <w:szCs w:val="20"/>
                <w:highlight w:val="yellow"/>
                <w:shd w:val="clear"/>
                <w:lang w:val="en-US" w:eastAsia="zh-CN" w:bidi="ar"/>
              </w:rPr>
            </w:rPrChange>
          </w:rPr>
          <w:delText>-</w:delText>
        </w:r>
      </w:del>
      <w:del w:id="428" w:author="R1" w:date="2023-08-23T20:12:18Z">
        <w:r>
          <w:rPr>
            <w:rFonts w:hint="eastAsia" w:eastAsia="宋体" w:cs="Times New Roman"/>
            <w:i w:val="0"/>
            <w:iCs w:val="0"/>
            <w:caps w:val="0"/>
            <w:spacing w:val="0"/>
            <w:kern w:val="0"/>
            <w:sz w:val="20"/>
            <w:szCs w:val="20"/>
            <w:highlight w:val="none"/>
            <w:shd w:val="clear"/>
            <w:lang w:val="en-US" w:eastAsia="zh-CN" w:bidi="ar"/>
            <w:rPrChange w:id="429" w:author="R1" w:date="2023-08-23T20:06:41Z">
              <w:rPr>
                <w:rFonts w:hint="eastAsia" w:eastAsia="宋体" w:cs="Times New Roman"/>
                <w:i w:val="0"/>
                <w:iCs w:val="0"/>
                <w:caps w:val="0"/>
                <w:spacing w:val="0"/>
                <w:kern w:val="0"/>
                <w:sz w:val="20"/>
                <w:szCs w:val="20"/>
                <w:highlight w:val="yellow"/>
                <w:shd w:val="clear"/>
                <w:lang w:val="en-US" w:eastAsia="zh-CN" w:bidi="ar"/>
              </w:rPr>
            </w:rPrChange>
          </w:rPr>
          <w:tab/>
        </w:r>
      </w:del>
      <w:del w:id="431" w:author="R1" w:date="2023-08-23T20:12:18Z">
        <w:r>
          <w:rPr>
            <w:rFonts w:hint="default" w:ascii="Times New Roman" w:hAnsi="Times New Roman" w:eastAsia="宋体" w:cs="Times New Roman"/>
            <w:i w:val="0"/>
            <w:iCs w:val="0"/>
            <w:caps w:val="0"/>
            <w:spacing w:val="0"/>
            <w:kern w:val="0"/>
            <w:sz w:val="20"/>
            <w:szCs w:val="20"/>
            <w:highlight w:val="none"/>
            <w:shd w:val="clear"/>
            <w:lang w:val="en-US" w:eastAsia="zh-CN" w:bidi="ar"/>
            <w:rPrChange w:id="432" w:author="R1" w:date="2023-08-23T20:06:41Z">
              <w:rPr>
                <w:rFonts w:hint="default" w:ascii="Times New Roman" w:hAnsi="Times New Roman" w:eastAsia="宋体" w:cs="Times New Roman"/>
                <w:i w:val="0"/>
                <w:iCs w:val="0"/>
                <w:caps w:val="0"/>
                <w:spacing w:val="0"/>
                <w:kern w:val="0"/>
                <w:sz w:val="20"/>
                <w:szCs w:val="20"/>
                <w:highlight w:val="yellow"/>
                <w:shd w:val="clear"/>
                <w:lang w:val="en-US" w:eastAsia="zh-CN" w:bidi="ar"/>
              </w:rPr>
            </w:rPrChange>
          </w:rPr>
          <w:delText>WT-2.</w:delText>
        </w:r>
      </w:del>
      <w:del w:id="434" w:author="R1" w:date="2023-08-23T20:12:18Z">
        <w:r>
          <w:rPr>
            <w:rFonts w:hint="eastAsia" w:eastAsia="宋体" w:cs="Times New Roman"/>
            <w:i w:val="0"/>
            <w:iCs w:val="0"/>
            <w:caps w:val="0"/>
            <w:spacing w:val="0"/>
            <w:kern w:val="0"/>
            <w:sz w:val="20"/>
            <w:szCs w:val="20"/>
            <w:highlight w:val="none"/>
            <w:shd w:val="clear"/>
            <w:lang w:val="en-US" w:eastAsia="zh-CN" w:bidi="ar"/>
            <w:rPrChange w:id="435" w:author="R1" w:date="2023-08-23T20:06:41Z">
              <w:rPr>
                <w:rFonts w:hint="eastAsia" w:eastAsia="宋体" w:cs="Times New Roman"/>
                <w:i w:val="0"/>
                <w:iCs w:val="0"/>
                <w:caps w:val="0"/>
                <w:spacing w:val="0"/>
                <w:kern w:val="0"/>
                <w:sz w:val="20"/>
                <w:szCs w:val="20"/>
                <w:highlight w:val="yellow"/>
                <w:shd w:val="clear"/>
                <w:lang w:val="en-US" w:eastAsia="zh-CN" w:bidi="ar"/>
              </w:rPr>
            </w:rPrChange>
          </w:rPr>
          <w:delText>3</w:delText>
        </w:r>
      </w:del>
      <w:del w:id="437" w:author="R1" w:date="2023-08-23T20:12:18Z">
        <w:r>
          <w:rPr>
            <w:rFonts w:hint="default" w:ascii="Times New Roman" w:hAnsi="Times New Roman" w:eastAsia="宋体" w:cs="Times New Roman"/>
            <w:i w:val="0"/>
            <w:iCs w:val="0"/>
            <w:caps w:val="0"/>
            <w:spacing w:val="0"/>
            <w:kern w:val="0"/>
            <w:sz w:val="20"/>
            <w:szCs w:val="20"/>
            <w:highlight w:val="none"/>
            <w:shd w:val="clear"/>
            <w:lang w:val="en-US" w:eastAsia="zh-CN" w:bidi="ar"/>
            <w:rPrChange w:id="438" w:author="R1" w:date="2023-08-23T20:06:41Z">
              <w:rPr>
                <w:rFonts w:hint="default" w:ascii="Times New Roman" w:hAnsi="Times New Roman" w:eastAsia="宋体" w:cs="Times New Roman"/>
                <w:i w:val="0"/>
                <w:iCs w:val="0"/>
                <w:caps w:val="0"/>
                <w:spacing w:val="0"/>
                <w:kern w:val="0"/>
                <w:sz w:val="20"/>
                <w:szCs w:val="20"/>
                <w:highlight w:val="yellow"/>
                <w:shd w:val="clear"/>
                <w:lang w:val="en-US" w:eastAsia="zh-CN" w:bidi="ar"/>
              </w:rPr>
            </w:rPrChange>
          </w:rPr>
          <w:delText>: study the enhancement of IMS roaming architecture to support LBO roaming of IMS data channel.</w:delText>
        </w:r>
      </w:del>
    </w:p>
    <w:p>
      <w:pPr>
        <w:pStyle w:val="36"/>
        <w:ind w:left="1135"/>
        <w:rPr>
          <w:del w:id="441" w:author="R1" w:date="2023-08-23T20:12:18Z"/>
          <w:rFonts w:hint="default" w:ascii="Times New Roman" w:hAnsi="Times New Roman" w:eastAsia="等线" w:cs="Times New Roman"/>
          <w:i w:val="0"/>
          <w:iCs w:val="0"/>
          <w:caps w:val="0"/>
          <w:color w:val="FF0000"/>
          <w:spacing w:val="0"/>
          <w:sz w:val="20"/>
          <w:szCs w:val="20"/>
          <w:highlight w:val="none"/>
          <w:lang w:val="en-US" w:eastAsia="en-GB" w:bidi="ar"/>
          <w:rPrChange w:id="442" w:author="R1" w:date="2023-08-23T20:06:41Z">
            <w:rPr>
              <w:del w:id="443" w:author="R1" w:date="2023-08-23T20:12:18Z"/>
              <w:rFonts w:hint="default" w:ascii="Times New Roman" w:hAnsi="Times New Roman" w:eastAsia="等线" w:cs="Times New Roman"/>
              <w:i w:val="0"/>
              <w:iCs w:val="0"/>
              <w:caps w:val="0"/>
              <w:color w:val="FF0000"/>
              <w:spacing w:val="0"/>
              <w:sz w:val="20"/>
              <w:szCs w:val="20"/>
              <w:highlight w:val="yellow"/>
              <w:lang w:val="en-US" w:eastAsia="en-GB" w:bidi="ar"/>
            </w:rPr>
          </w:rPrChange>
        </w:rPr>
        <w:pPrChange w:id="440" w:author="Yi Jiang" w:date="2023-08-18T10:40:51Z">
          <w:pPr>
            <w:ind w:left="1135" w:hanging="851"/>
          </w:pPr>
        </w:pPrChange>
      </w:pPr>
      <w:del w:id="444" w:author="R1" w:date="2023-08-23T20:12:18Z">
        <w:r>
          <w:rPr>
            <w:rFonts w:hint="default" w:eastAsia="等线" w:cs="Times New Roman"/>
            <w:i w:val="0"/>
            <w:iCs w:val="0"/>
            <w:caps w:val="0"/>
            <w:color w:val="FF0000"/>
            <w:spacing w:val="0"/>
            <w:kern w:val="0"/>
            <w:sz w:val="20"/>
            <w:szCs w:val="20"/>
            <w:highlight w:val="none"/>
            <w:shd w:val="clear"/>
            <w:lang w:val="en-US" w:eastAsia="en-GB" w:bidi="ar"/>
            <w:rPrChange w:id="445" w:author="R1" w:date="2023-08-23T20:06:41Z">
              <w:rPr>
                <w:rFonts w:hint="default" w:eastAsia="等线" w:cs="Times New Roman"/>
                <w:i w:val="0"/>
                <w:iCs w:val="0"/>
                <w:caps w:val="0"/>
                <w:color w:val="FF0000"/>
                <w:spacing w:val="0"/>
                <w:kern w:val="0"/>
                <w:sz w:val="20"/>
                <w:szCs w:val="20"/>
                <w:highlight w:val="yellow"/>
                <w:shd w:val="clear"/>
                <w:lang w:val="en-US" w:eastAsia="en-GB" w:bidi="ar"/>
              </w:rPr>
            </w:rPrChange>
          </w:rPr>
          <w:delText>Editor’s note:</w:delText>
        </w:r>
      </w:del>
      <w:del w:id="447" w:author="R1" w:date="2023-08-23T20:12:18Z">
        <w:r>
          <w:rPr>
            <w:rFonts w:hint="default" w:eastAsia="等线" w:cs="Times New Roman"/>
            <w:i w:val="0"/>
            <w:iCs w:val="0"/>
            <w:caps w:val="0"/>
            <w:color w:val="FF0000"/>
            <w:spacing w:val="0"/>
            <w:kern w:val="0"/>
            <w:sz w:val="20"/>
            <w:szCs w:val="20"/>
            <w:highlight w:val="none"/>
            <w:shd w:val="clear"/>
            <w:lang w:val="en-US" w:eastAsia="en-GB" w:bidi="ar"/>
            <w:rPrChange w:id="448" w:author="R1" w:date="2023-08-23T20:06:41Z">
              <w:rPr>
                <w:rFonts w:hint="default" w:eastAsia="等线" w:cs="Times New Roman"/>
                <w:i w:val="0"/>
                <w:iCs w:val="0"/>
                <w:caps w:val="0"/>
                <w:color w:val="FF0000"/>
                <w:spacing w:val="0"/>
                <w:kern w:val="0"/>
                <w:sz w:val="20"/>
                <w:szCs w:val="20"/>
                <w:highlight w:val="yellow"/>
                <w:shd w:val="clear"/>
                <w:lang w:val="en-US" w:eastAsia="en-GB" w:bidi="ar"/>
              </w:rPr>
            </w:rPrChange>
          </w:rPr>
          <w:tab/>
        </w:r>
      </w:del>
      <w:del w:id="450" w:author="R1" w:date="2023-08-23T20:12:18Z">
        <w:r>
          <w:rPr>
            <w:rFonts w:hint="default" w:eastAsia="等线" w:cs="Times New Roman"/>
            <w:i w:val="0"/>
            <w:iCs w:val="0"/>
            <w:caps w:val="0"/>
            <w:color w:val="FF0000"/>
            <w:spacing w:val="0"/>
            <w:kern w:val="0"/>
            <w:sz w:val="20"/>
            <w:szCs w:val="20"/>
            <w:highlight w:val="none"/>
            <w:shd w:val="clear"/>
            <w:lang w:val="en-US" w:eastAsia="en-GB" w:bidi="ar"/>
            <w:rPrChange w:id="451" w:author="R1" w:date="2023-08-23T20:06:41Z">
              <w:rPr>
                <w:rFonts w:hint="default" w:eastAsia="等线" w:cs="Times New Roman"/>
                <w:i w:val="0"/>
                <w:iCs w:val="0"/>
                <w:caps w:val="0"/>
                <w:color w:val="FF0000"/>
                <w:spacing w:val="0"/>
                <w:kern w:val="0"/>
                <w:sz w:val="20"/>
                <w:szCs w:val="20"/>
                <w:highlight w:val="yellow"/>
                <w:shd w:val="clear"/>
                <w:lang w:val="en-US" w:eastAsia="en-GB" w:bidi="ar"/>
              </w:rPr>
            </w:rPrChange>
          </w:rPr>
          <w:delText>Whether it is included in R19 is FFS</w:delText>
        </w:r>
      </w:del>
      <w:del w:id="453" w:author="R1" w:date="2023-08-23T20:12:18Z">
        <w:r>
          <w:rPr>
            <w:rFonts w:hint="default" w:eastAsia="等线" w:cs="Times New Roman"/>
            <w:i w:val="0"/>
            <w:iCs w:val="0"/>
            <w:caps w:val="0"/>
            <w:color w:val="FF0000"/>
            <w:spacing w:val="0"/>
            <w:kern w:val="0"/>
            <w:sz w:val="20"/>
            <w:szCs w:val="20"/>
            <w:highlight w:val="none"/>
            <w:shd w:val="clear"/>
            <w:lang w:val="en-US" w:eastAsia="en-GB" w:bidi="ar"/>
            <w:rPrChange w:id="454" w:author="R1" w:date="2023-08-23T20:06:41Z">
              <w:rPr>
                <w:rFonts w:hint="default" w:eastAsia="等线" w:cs="Times New Roman"/>
                <w:i w:val="0"/>
                <w:iCs w:val="0"/>
                <w:caps w:val="0"/>
                <w:color w:val="FF0000"/>
                <w:spacing w:val="0"/>
                <w:kern w:val="0"/>
                <w:sz w:val="20"/>
                <w:szCs w:val="20"/>
                <w:highlight w:val="yellow"/>
                <w:shd w:val="clear"/>
                <w:lang w:val="en-US" w:eastAsia="en-GB" w:bidi="ar"/>
              </w:rPr>
            </w:rPrChange>
          </w:rPr>
          <w:delText>.</w:delText>
        </w:r>
      </w:del>
    </w:p>
    <w:p>
      <w:pPr>
        <w:keepNext w:val="0"/>
        <w:keepLines w:val="0"/>
        <w:widowControl/>
        <w:suppressLineNumbers w:val="0"/>
        <w:shd w:val="clear"/>
        <w:spacing w:after="180"/>
        <w:ind w:left="568" w:hanging="284"/>
        <w:jc w:val="left"/>
        <w:rPr>
          <w:rFonts w:hint="eastAsia" w:eastAsia="宋体" w:cs="Times New Roman"/>
          <w:i w:val="0"/>
          <w:iCs w:val="0"/>
          <w:caps w:val="0"/>
          <w:spacing w:val="0"/>
          <w:kern w:val="0"/>
          <w:sz w:val="20"/>
          <w:szCs w:val="20"/>
          <w:highlight w:val="none"/>
          <w:shd w:val="clear"/>
          <w:lang w:val="en-US" w:eastAsia="zh-CN" w:bidi="ar"/>
          <w:rPrChange w:id="456" w:author="R1" w:date="2023-08-23T20:25:12Z">
            <w:rPr>
              <w:rFonts w:hint="eastAsia" w:eastAsia="宋体" w:cs="Times New Roman"/>
              <w:i w:val="0"/>
              <w:iCs w:val="0"/>
              <w:caps w:val="0"/>
              <w:spacing w:val="0"/>
              <w:kern w:val="0"/>
              <w:sz w:val="20"/>
              <w:szCs w:val="20"/>
              <w:shd w:val="clear"/>
              <w:lang w:val="en-US" w:eastAsia="zh-CN" w:bidi="ar"/>
            </w:rPr>
          </w:rPrChange>
        </w:rPr>
      </w:pPr>
    </w:p>
    <w:p>
      <w:pPr>
        <w:keepNext w:val="0"/>
        <w:keepLines w:val="0"/>
        <w:widowControl/>
        <w:suppressLineNumbers w:val="0"/>
        <w:shd w:val="clear"/>
        <w:spacing w:after="180"/>
        <w:ind w:left="568" w:hanging="284"/>
        <w:jc w:val="left"/>
        <w:rPr>
          <w:ins w:id="457" w:author="Yi Jiang" w:date="2023-08-18T10:31:24Z"/>
          <w:rFonts w:hint="eastAsia" w:eastAsia="宋体" w:cs="Times New Roman"/>
          <w:i w:val="0"/>
          <w:iCs w:val="0"/>
          <w:caps w:val="0"/>
          <w:spacing w:val="0"/>
          <w:kern w:val="0"/>
          <w:sz w:val="20"/>
          <w:szCs w:val="20"/>
          <w:highlight w:val="none"/>
          <w:shd w:val="clear"/>
          <w:lang w:val="en-US" w:eastAsia="zh-CN" w:bidi="ar"/>
        </w:rPr>
      </w:pPr>
      <w:r>
        <w:rPr>
          <w:rFonts w:hint="eastAsia" w:eastAsia="宋体" w:cs="Times New Roman"/>
          <w:i w:val="0"/>
          <w:iCs w:val="0"/>
          <w:caps w:val="0"/>
          <w:spacing w:val="0"/>
          <w:kern w:val="0"/>
          <w:sz w:val="20"/>
          <w:szCs w:val="20"/>
          <w:highlight w:val="none"/>
          <w:shd w:val="clear"/>
          <w:lang w:val="en-US" w:eastAsia="zh-CN" w:bidi="ar"/>
        </w:rPr>
        <w:t>-</w:t>
      </w:r>
      <w:r>
        <w:rPr>
          <w:rFonts w:hint="eastAsia" w:eastAsia="宋体" w:cs="Times New Roman"/>
          <w:i w:val="0"/>
          <w:iCs w:val="0"/>
          <w:caps w:val="0"/>
          <w:spacing w:val="0"/>
          <w:kern w:val="0"/>
          <w:sz w:val="20"/>
          <w:szCs w:val="20"/>
          <w:highlight w:val="none"/>
          <w:shd w:val="clear"/>
          <w:lang w:val="en-US" w:eastAsia="zh-CN" w:bidi="ar"/>
        </w:rPr>
        <w:tab/>
      </w:r>
      <w:r>
        <w:rPr>
          <w:rFonts w:hint="default" w:ascii="Times New Roman" w:hAnsi="Times New Roman" w:eastAsia="宋体" w:cs="Times New Roman"/>
          <w:i w:val="0"/>
          <w:iCs w:val="0"/>
          <w:caps w:val="0"/>
          <w:spacing w:val="0"/>
          <w:kern w:val="0"/>
          <w:sz w:val="20"/>
          <w:szCs w:val="20"/>
          <w:highlight w:val="none"/>
          <w:shd w:val="clear"/>
          <w:lang w:val="en-US" w:eastAsia="zh-CN" w:bidi="ar"/>
        </w:rPr>
        <w:t xml:space="preserve">WT-3: </w:t>
      </w:r>
      <w:r>
        <w:rPr>
          <w:rFonts w:hint="eastAsia" w:eastAsia="宋体" w:cs="Times New Roman"/>
          <w:i w:val="0"/>
          <w:iCs w:val="0"/>
          <w:caps w:val="0"/>
          <w:spacing w:val="0"/>
          <w:kern w:val="0"/>
          <w:sz w:val="20"/>
          <w:szCs w:val="20"/>
          <w:highlight w:val="none"/>
          <w:shd w:val="clear"/>
          <w:lang w:val="en-US" w:eastAsia="zh-CN" w:bidi="ar"/>
        </w:rPr>
        <w:t xml:space="preserve">Study on </w:t>
      </w:r>
      <w:r>
        <w:rPr>
          <w:rFonts w:hint="default" w:ascii="Times New Roman" w:hAnsi="Times New Roman" w:eastAsia="宋体" w:cs="Times New Roman"/>
          <w:i w:val="0"/>
          <w:iCs w:val="0"/>
          <w:caps w:val="0"/>
          <w:spacing w:val="0"/>
          <w:kern w:val="0"/>
          <w:sz w:val="20"/>
          <w:szCs w:val="20"/>
          <w:highlight w:val="none"/>
          <w:shd w:val="clear"/>
          <w:lang w:val="en-US" w:eastAsia="zh-CN" w:bidi="ar"/>
        </w:rPr>
        <w:t>how to support verified OIP service for 3rd party in IMS sessions</w:t>
      </w:r>
      <w:ins w:id="458" w:author="R1" w:date="2023-08-23T14:21:41Z">
        <w:r>
          <w:rPr>
            <w:rFonts w:hint="eastAsia" w:eastAsia="宋体" w:cs="Times New Roman"/>
            <w:i w:val="0"/>
            <w:iCs w:val="0"/>
            <w:caps w:val="0"/>
            <w:spacing w:val="0"/>
            <w:kern w:val="0"/>
            <w:sz w:val="20"/>
            <w:szCs w:val="20"/>
            <w:highlight w:val="none"/>
            <w:shd w:val="clear"/>
            <w:lang w:val="en-US" w:eastAsia="zh-CN" w:bidi="ar"/>
            <w:rPrChange w:id="459" w:author="R1" w:date="2023-08-23T20:25:12Z">
              <w:rPr>
                <w:rFonts w:hint="eastAsia" w:eastAsia="宋体" w:cs="Times New Roman"/>
                <w:i w:val="0"/>
                <w:iCs w:val="0"/>
                <w:caps w:val="0"/>
                <w:spacing w:val="0"/>
                <w:kern w:val="0"/>
                <w:sz w:val="20"/>
                <w:szCs w:val="20"/>
                <w:highlight w:val="none"/>
                <w:shd w:val="clear"/>
                <w:lang w:val="en-US" w:eastAsia="zh-CN" w:bidi="ar"/>
              </w:rPr>
            </w:rPrChange>
          </w:rPr>
          <w:t xml:space="preserve"> </w:t>
        </w:r>
      </w:ins>
      <w:ins w:id="461" w:author="R1" w:date="2023-08-23T14:21:32Z">
        <w:r>
          <w:rPr>
            <w:rFonts w:hint="eastAsia" w:eastAsia="宋体" w:cs="Times New Roman"/>
            <w:i w:val="0"/>
            <w:iCs w:val="0"/>
            <w:caps w:val="0"/>
            <w:spacing w:val="0"/>
            <w:kern w:val="0"/>
            <w:sz w:val="20"/>
            <w:szCs w:val="20"/>
            <w:highlight w:val="none"/>
            <w:shd w:val="clear"/>
            <w:lang w:val="en-US" w:eastAsia="zh-CN" w:bidi="ar"/>
            <w:rPrChange w:id="462" w:author="R1" w:date="2023-08-23T20:25:12Z">
              <w:rPr>
                <w:rFonts w:hint="eastAsia" w:eastAsia="宋体" w:cs="Times New Roman"/>
                <w:i w:val="0"/>
                <w:iCs w:val="0"/>
                <w:caps w:val="0"/>
                <w:spacing w:val="0"/>
                <w:kern w:val="0"/>
                <w:sz w:val="20"/>
                <w:szCs w:val="20"/>
                <w:highlight w:val="none"/>
                <w:shd w:val="clear"/>
                <w:lang w:val="en-US" w:eastAsia="zh-CN" w:bidi="ar"/>
              </w:rPr>
            </w:rPrChange>
          </w:rPr>
          <w:t xml:space="preserve">and </w:t>
        </w:r>
      </w:ins>
      <w:ins w:id="464" w:author="R1" w:date="2023-08-23T14:21:33Z">
        <w:r>
          <w:rPr>
            <w:rFonts w:hint="eastAsia" w:eastAsia="宋体" w:cs="Times New Roman"/>
            <w:i w:val="0"/>
            <w:iCs w:val="0"/>
            <w:caps w:val="0"/>
            <w:spacing w:val="0"/>
            <w:kern w:val="0"/>
            <w:sz w:val="20"/>
            <w:szCs w:val="20"/>
            <w:highlight w:val="none"/>
            <w:shd w:val="clear"/>
            <w:lang w:val="en-US" w:eastAsia="zh-CN" w:bidi="ar"/>
            <w:rPrChange w:id="465" w:author="R1" w:date="2023-08-23T20:25:12Z">
              <w:rPr>
                <w:rFonts w:hint="eastAsia" w:eastAsia="宋体" w:cs="Times New Roman"/>
                <w:i w:val="0"/>
                <w:iCs w:val="0"/>
                <w:caps w:val="0"/>
                <w:spacing w:val="0"/>
                <w:kern w:val="0"/>
                <w:sz w:val="20"/>
                <w:szCs w:val="20"/>
                <w:highlight w:val="none"/>
                <w:shd w:val="clear"/>
                <w:lang w:val="en-US" w:eastAsia="zh-CN" w:bidi="ar"/>
              </w:rPr>
            </w:rPrChange>
          </w:rPr>
          <w:t>align</w:t>
        </w:r>
      </w:ins>
      <w:ins w:id="467" w:author="R1" w:date="2023-08-23T14:21:28Z">
        <w:r>
          <w:rPr>
            <w:rFonts w:hint="eastAsia" w:eastAsia="宋体" w:cs="Times New Roman"/>
            <w:i w:val="0"/>
            <w:iCs w:val="0"/>
            <w:caps w:val="0"/>
            <w:spacing w:val="0"/>
            <w:kern w:val="0"/>
            <w:sz w:val="20"/>
            <w:szCs w:val="20"/>
            <w:highlight w:val="none"/>
            <w:shd w:val="clear"/>
            <w:lang w:val="en-US" w:eastAsia="zh-CN" w:bidi="ar"/>
            <w:rPrChange w:id="468" w:author="R1" w:date="2023-08-23T20:25:12Z">
              <w:rPr>
                <w:rFonts w:hint="eastAsia" w:eastAsia="宋体" w:cs="Times New Roman"/>
                <w:i w:val="0"/>
                <w:iCs w:val="0"/>
                <w:caps w:val="0"/>
                <w:spacing w:val="0"/>
                <w:kern w:val="0"/>
                <w:sz w:val="20"/>
                <w:szCs w:val="20"/>
                <w:highlight w:val="none"/>
                <w:shd w:val="clear"/>
                <w:lang w:val="en-US" w:eastAsia="zh-CN" w:bidi="ar"/>
              </w:rPr>
            </w:rPrChange>
          </w:rPr>
          <w:t xml:space="preserve"> </w:t>
        </w:r>
      </w:ins>
      <w:ins w:id="470" w:author="R1" w:date="2023-08-23T14:22:07Z">
        <w:r>
          <w:rPr>
            <w:rFonts w:hint="eastAsia" w:eastAsia="宋体" w:cs="Times New Roman"/>
            <w:i w:val="0"/>
            <w:iCs w:val="0"/>
            <w:caps w:val="0"/>
            <w:spacing w:val="0"/>
            <w:kern w:val="0"/>
            <w:sz w:val="20"/>
            <w:szCs w:val="20"/>
            <w:highlight w:val="none"/>
            <w:shd w:val="clear"/>
            <w:lang w:val="en-US" w:eastAsia="zh-CN" w:bidi="ar"/>
            <w:rPrChange w:id="471" w:author="R1" w:date="2023-08-23T20:25:12Z">
              <w:rPr>
                <w:rFonts w:hint="eastAsia" w:eastAsia="宋体" w:cs="Times New Roman"/>
                <w:i w:val="0"/>
                <w:iCs w:val="0"/>
                <w:caps w:val="0"/>
                <w:spacing w:val="0"/>
                <w:kern w:val="0"/>
                <w:sz w:val="20"/>
                <w:szCs w:val="20"/>
                <w:highlight w:val="none"/>
                <w:shd w:val="clear"/>
                <w:lang w:val="en-US" w:eastAsia="zh-CN" w:bidi="ar"/>
              </w:rPr>
            </w:rPrChange>
          </w:rPr>
          <w:t>wi</w:t>
        </w:r>
      </w:ins>
      <w:ins w:id="473" w:author="R1" w:date="2023-08-23T14:22:08Z">
        <w:r>
          <w:rPr>
            <w:rFonts w:hint="eastAsia" w:eastAsia="宋体" w:cs="Times New Roman"/>
            <w:i w:val="0"/>
            <w:iCs w:val="0"/>
            <w:caps w:val="0"/>
            <w:spacing w:val="0"/>
            <w:kern w:val="0"/>
            <w:sz w:val="20"/>
            <w:szCs w:val="20"/>
            <w:highlight w:val="none"/>
            <w:shd w:val="clear"/>
            <w:lang w:val="en-US" w:eastAsia="zh-CN" w:bidi="ar"/>
            <w:rPrChange w:id="474" w:author="R1" w:date="2023-08-23T20:25:12Z">
              <w:rPr>
                <w:rFonts w:hint="eastAsia" w:eastAsia="宋体" w:cs="Times New Roman"/>
                <w:i w:val="0"/>
                <w:iCs w:val="0"/>
                <w:caps w:val="0"/>
                <w:spacing w:val="0"/>
                <w:kern w:val="0"/>
                <w:sz w:val="20"/>
                <w:szCs w:val="20"/>
                <w:highlight w:val="none"/>
                <w:shd w:val="clear"/>
                <w:lang w:val="en-US" w:eastAsia="zh-CN" w:bidi="ar"/>
              </w:rPr>
            </w:rPrChange>
          </w:rPr>
          <w:t>th</w:t>
        </w:r>
      </w:ins>
      <w:ins w:id="476" w:author="R1" w:date="2023-08-23T14:21:28Z">
        <w:r>
          <w:rPr>
            <w:rFonts w:hint="eastAsia" w:eastAsia="宋体" w:cs="Times New Roman"/>
            <w:i w:val="0"/>
            <w:iCs w:val="0"/>
            <w:caps w:val="0"/>
            <w:spacing w:val="0"/>
            <w:kern w:val="0"/>
            <w:sz w:val="20"/>
            <w:szCs w:val="20"/>
            <w:highlight w:val="none"/>
            <w:shd w:val="clear"/>
            <w:lang w:val="en-US" w:eastAsia="zh-CN" w:bidi="ar"/>
            <w:rPrChange w:id="477" w:author="R1" w:date="2023-08-23T20:25:12Z">
              <w:rPr>
                <w:rFonts w:hint="eastAsia" w:eastAsia="宋体" w:cs="Times New Roman"/>
                <w:i w:val="0"/>
                <w:iCs w:val="0"/>
                <w:caps w:val="0"/>
                <w:spacing w:val="0"/>
                <w:kern w:val="0"/>
                <w:sz w:val="20"/>
                <w:szCs w:val="20"/>
                <w:highlight w:val="none"/>
                <w:shd w:val="clear"/>
                <w:lang w:val="en-US" w:eastAsia="zh-CN" w:bidi="ar"/>
              </w:rPr>
            </w:rPrChange>
          </w:rPr>
          <w:t xml:space="preserve"> SA3 </w:t>
        </w:r>
      </w:ins>
      <w:ins w:id="479" w:author="R1" w:date="2023-08-23T14:22:11Z">
        <w:r>
          <w:rPr>
            <w:rFonts w:hint="eastAsia" w:eastAsia="宋体" w:cs="Times New Roman"/>
            <w:i w:val="0"/>
            <w:iCs w:val="0"/>
            <w:caps w:val="0"/>
            <w:spacing w:val="0"/>
            <w:kern w:val="0"/>
            <w:sz w:val="20"/>
            <w:szCs w:val="20"/>
            <w:highlight w:val="none"/>
            <w:shd w:val="clear"/>
            <w:lang w:val="en-US" w:eastAsia="zh-CN" w:bidi="ar"/>
            <w:rPrChange w:id="480" w:author="R1" w:date="2023-08-23T20:25:12Z">
              <w:rPr>
                <w:rFonts w:hint="eastAsia" w:eastAsia="宋体" w:cs="Times New Roman"/>
                <w:i w:val="0"/>
                <w:iCs w:val="0"/>
                <w:caps w:val="0"/>
                <w:spacing w:val="0"/>
                <w:kern w:val="0"/>
                <w:sz w:val="20"/>
                <w:szCs w:val="20"/>
                <w:highlight w:val="none"/>
                <w:shd w:val="clear"/>
                <w:lang w:val="en-US" w:eastAsia="zh-CN" w:bidi="ar"/>
              </w:rPr>
            </w:rPrChange>
          </w:rPr>
          <w:t>o</w:t>
        </w:r>
      </w:ins>
      <w:ins w:id="482" w:author="R1" w:date="2023-08-23T14:22:12Z">
        <w:r>
          <w:rPr>
            <w:rFonts w:hint="eastAsia" w:eastAsia="宋体" w:cs="Times New Roman"/>
            <w:i w:val="0"/>
            <w:iCs w:val="0"/>
            <w:caps w:val="0"/>
            <w:spacing w:val="0"/>
            <w:kern w:val="0"/>
            <w:sz w:val="20"/>
            <w:szCs w:val="20"/>
            <w:highlight w:val="none"/>
            <w:shd w:val="clear"/>
            <w:lang w:val="en-US" w:eastAsia="zh-CN" w:bidi="ar"/>
            <w:rPrChange w:id="483" w:author="R1" w:date="2023-08-23T20:25:12Z">
              <w:rPr>
                <w:rFonts w:hint="eastAsia" w:eastAsia="宋体" w:cs="Times New Roman"/>
                <w:i w:val="0"/>
                <w:iCs w:val="0"/>
                <w:caps w:val="0"/>
                <w:spacing w:val="0"/>
                <w:kern w:val="0"/>
                <w:sz w:val="20"/>
                <w:szCs w:val="20"/>
                <w:highlight w:val="none"/>
                <w:shd w:val="clear"/>
                <w:lang w:val="en-US" w:eastAsia="zh-CN" w:bidi="ar"/>
              </w:rPr>
            </w:rPrChange>
          </w:rPr>
          <w:t>n</w:t>
        </w:r>
      </w:ins>
      <w:ins w:id="485" w:author="R1" w:date="2023-08-23T14:22:13Z">
        <w:r>
          <w:rPr>
            <w:rFonts w:hint="eastAsia" w:eastAsia="宋体" w:cs="Times New Roman"/>
            <w:i w:val="0"/>
            <w:iCs w:val="0"/>
            <w:caps w:val="0"/>
            <w:spacing w:val="0"/>
            <w:kern w:val="0"/>
            <w:sz w:val="20"/>
            <w:szCs w:val="20"/>
            <w:highlight w:val="none"/>
            <w:shd w:val="clear"/>
            <w:lang w:val="en-US" w:eastAsia="zh-CN" w:bidi="ar"/>
            <w:rPrChange w:id="486" w:author="R1" w:date="2023-08-23T20:25:12Z">
              <w:rPr>
                <w:rFonts w:hint="eastAsia" w:eastAsia="宋体" w:cs="Times New Roman"/>
                <w:i w:val="0"/>
                <w:iCs w:val="0"/>
                <w:caps w:val="0"/>
                <w:spacing w:val="0"/>
                <w:kern w:val="0"/>
                <w:sz w:val="20"/>
                <w:szCs w:val="20"/>
                <w:highlight w:val="none"/>
                <w:shd w:val="clear"/>
                <w:lang w:val="en-US" w:eastAsia="zh-CN" w:bidi="ar"/>
              </w:rPr>
            </w:rPrChange>
          </w:rPr>
          <w:t xml:space="preserve"> </w:t>
        </w:r>
      </w:ins>
      <w:ins w:id="488" w:author="R1" w:date="2023-08-23T20:05:55Z">
        <w:r>
          <w:rPr>
            <w:rFonts w:hint="eastAsia" w:eastAsia="宋体" w:cs="Times New Roman"/>
            <w:i w:val="0"/>
            <w:iCs w:val="0"/>
            <w:caps w:val="0"/>
            <w:spacing w:val="0"/>
            <w:kern w:val="0"/>
            <w:sz w:val="20"/>
            <w:szCs w:val="20"/>
            <w:highlight w:val="none"/>
            <w:shd w:val="clear"/>
            <w:lang w:val="en-US" w:eastAsia="zh-CN" w:bidi="ar"/>
            <w:rPrChange w:id="489" w:author="R1" w:date="2023-08-23T20:25:12Z">
              <w:rPr>
                <w:rFonts w:hint="eastAsia" w:eastAsia="宋体" w:cs="Times New Roman"/>
                <w:i w:val="0"/>
                <w:iCs w:val="0"/>
                <w:caps w:val="0"/>
                <w:spacing w:val="0"/>
                <w:kern w:val="0"/>
                <w:sz w:val="20"/>
                <w:szCs w:val="20"/>
                <w:highlight w:val="none"/>
                <w:shd w:val="clear"/>
                <w:lang w:val="en-US" w:eastAsia="zh-CN" w:bidi="ar"/>
              </w:rPr>
            </w:rPrChange>
          </w:rPr>
          <w:t>t</w:t>
        </w:r>
      </w:ins>
      <w:ins w:id="491" w:author="R1" w:date="2023-08-23T14:22:13Z">
        <w:r>
          <w:rPr>
            <w:rFonts w:hint="eastAsia" w:eastAsia="宋体" w:cs="Times New Roman"/>
            <w:i w:val="0"/>
            <w:iCs w:val="0"/>
            <w:caps w:val="0"/>
            <w:spacing w:val="0"/>
            <w:kern w:val="0"/>
            <w:sz w:val="20"/>
            <w:szCs w:val="20"/>
            <w:highlight w:val="none"/>
            <w:shd w:val="clear"/>
            <w:lang w:val="en-US" w:eastAsia="zh-CN" w:bidi="ar"/>
            <w:rPrChange w:id="492" w:author="R1" w:date="2023-08-23T20:25:12Z">
              <w:rPr>
                <w:rFonts w:hint="eastAsia" w:eastAsia="宋体" w:cs="Times New Roman"/>
                <w:i w:val="0"/>
                <w:iCs w:val="0"/>
                <w:caps w:val="0"/>
                <w:spacing w:val="0"/>
                <w:kern w:val="0"/>
                <w:sz w:val="20"/>
                <w:szCs w:val="20"/>
                <w:highlight w:val="none"/>
                <w:shd w:val="clear"/>
                <w:lang w:val="en-US" w:eastAsia="zh-CN" w:bidi="ar"/>
              </w:rPr>
            </w:rPrChange>
          </w:rPr>
          <w:t>h</w:t>
        </w:r>
      </w:ins>
      <w:ins w:id="494" w:author="R1" w:date="2023-08-23T14:22:29Z">
        <w:r>
          <w:rPr>
            <w:rFonts w:hint="eastAsia" w:eastAsia="宋体" w:cs="Times New Roman"/>
            <w:i w:val="0"/>
            <w:iCs w:val="0"/>
            <w:caps w:val="0"/>
            <w:spacing w:val="0"/>
            <w:kern w:val="0"/>
            <w:sz w:val="20"/>
            <w:szCs w:val="20"/>
            <w:highlight w:val="none"/>
            <w:shd w:val="clear"/>
            <w:lang w:val="en-US" w:eastAsia="zh-CN" w:bidi="ar"/>
            <w:rPrChange w:id="495" w:author="R1" w:date="2023-08-23T20:25:12Z">
              <w:rPr>
                <w:rFonts w:hint="eastAsia" w:eastAsia="宋体" w:cs="Times New Roman"/>
                <w:i w:val="0"/>
                <w:iCs w:val="0"/>
                <w:caps w:val="0"/>
                <w:spacing w:val="0"/>
                <w:kern w:val="0"/>
                <w:sz w:val="20"/>
                <w:szCs w:val="20"/>
                <w:highlight w:val="none"/>
                <w:shd w:val="clear"/>
                <w:lang w:val="en-US" w:eastAsia="zh-CN" w:bidi="ar"/>
              </w:rPr>
            </w:rPrChange>
          </w:rPr>
          <w:t>ir</w:t>
        </w:r>
      </w:ins>
      <w:ins w:id="497" w:author="R1" w:date="2023-08-23T14:22:14Z">
        <w:r>
          <w:rPr>
            <w:rFonts w:hint="eastAsia" w:eastAsia="宋体" w:cs="Times New Roman"/>
            <w:i w:val="0"/>
            <w:iCs w:val="0"/>
            <w:caps w:val="0"/>
            <w:spacing w:val="0"/>
            <w:kern w:val="0"/>
            <w:sz w:val="20"/>
            <w:szCs w:val="20"/>
            <w:highlight w:val="none"/>
            <w:shd w:val="clear"/>
            <w:lang w:val="en-US" w:eastAsia="zh-CN" w:bidi="ar"/>
            <w:rPrChange w:id="498" w:author="R1" w:date="2023-08-23T20:25:12Z">
              <w:rPr>
                <w:rFonts w:hint="eastAsia" w:eastAsia="宋体" w:cs="Times New Roman"/>
                <w:i w:val="0"/>
                <w:iCs w:val="0"/>
                <w:caps w:val="0"/>
                <w:spacing w:val="0"/>
                <w:kern w:val="0"/>
                <w:sz w:val="20"/>
                <w:szCs w:val="20"/>
                <w:highlight w:val="none"/>
                <w:shd w:val="clear"/>
                <w:lang w:val="en-US" w:eastAsia="zh-CN" w:bidi="ar"/>
              </w:rPr>
            </w:rPrChange>
          </w:rPr>
          <w:t>d</w:t>
        </w:r>
      </w:ins>
      <w:ins w:id="500" w:author="R1" w:date="2023-08-23T20:05:49Z">
        <w:r>
          <w:rPr>
            <w:rFonts w:hint="eastAsia" w:eastAsia="宋体" w:cs="Times New Roman"/>
            <w:i w:val="0"/>
            <w:iCs w:val="0"/>
            <w:caps w:val="0"/>
            <w:spacing w:val="0"/>
            <w:kern w:val="0"/>
            <w:sz w:val="20"/>
            <w:szCs w:val="20"/>
            <w:highlight w:val="none"/>
            <w:shd w:val="clear"/>
            <w:lang w:val="en-US" w:eastAsia="zh-CN" w:bidi="ar"/>
            <w:rPrChange w:id="501" w:author="R1" w:date="2023-08-23T20:25:12Z">
              <w:rPr>
                <w:rFonts w:hint="eastAsia" w:eastAsia="宋体" w:cs="Times New Roman"/>
                <w:i w:val="0"/>
                <w:iCs w:val="0"/>
                <w:caps w:val="0"/>
                <w:spacing w:val="0"/>
                <w:kern w:val="0"/>
                <w:sz w:val="20"/>
                <w:szCs w:val="20"/>
                <w:highlight w:val="none"/>
                <w:shd w:val="clear"/>
                <w:lang w:val="en-US" w:eastAsia="zh-CN" w:bidi="ar"/>
              </w:rPr>
            </w:rPrChange>
          </w:rPr>
          <w:t xml:space="preserve"> </w:t>
        </w:r>
      </w:ins>
      <w:ins w:id="503" w:author="R1" w:date="2023-08-23T14:22:15Z">
        <w:r>
          <w:rPr>
            <w:rFonts w:hint="eastAsia" w:eastAsia="宋体" w:cs="Times New Roman"/>
            <w:i w:val="0"/>
            <w:iCs w:val="0"/>
            <w:caps w:val="0"/>
            <w:spacing w:val="0"/>
            <w:kern w:val="0"/>
            <w:sz w:val="20"/>
            <w:szCs w:val="20"/>
            <w:highlight w:val="none"/>
            <w:shd w:val="clear"/>
            <w:lang w:val="en-US" w:eastAsia="zh-CN" w:bidi="ar"/>
            <w:rPrChange w:id="504" w:author="R1" w:date="2023-08-23T20:25:12Z">
              <w:rPr>
                <w:rFonts w:hint="eastAsia" w:eastAsia="宋体" w:cs="Times New Roman"/>
                <w:i w:val="0"/>
                <w:iCs w:val="0"/>
                <w:caps w:val="0"/>
                <w:spacing w:val="0"/>
                <w:kern w:val="0"/>
                <w:sz w:val="20"/>
                <w:szCs w:val="20"/>
                <w:highlight w:val="none"/>
                <w:shd w:val="clear"/>
                <w:lang w:val="en-US" w:eastAsia="zh-CN" w:bidi="ar"/>
              </w:rPr>
            </w:rPrChange>
          </w:rPr>
          <w:t>p</w:t>
        </w:r>
      </w:ins>
      <w:ins w:id="506" w:author="R1" w:date="2023-08-23T14:22:16Z">
        <w:r>
          <w:rPr>
            <w:rFonts w:hint="eastAsia" w:eastAsia="宋体" w:cs="Times New Roman"/>
            <w:i w:val="0"/>
            <w:iCs w:val="0"/>
            <w:caps w:val="0"/>
            <w:spacing w:val="0"/>
            <w:kern w:val="0"/>
            <w:sz w:val="20"/>
            <w:szCs w:val="20"/>
            <w:highlight w:val="none"/>
            <w:shd w:val="clear"/>
            <w:lang w:val="en-US" w:eastAsia="zh-CN" w:bidi="ar"/>
            <w:rPrChange w:id="507" w:author="R1" w:date="2023-08-23T20:25:12Z">
              <w:rPr>
                <w:rFonts w:hint="eastAsia" w:eastAsia="宋体" w:cs="Times New Roman"/>
                <w:i w:val="0"/>
                <w:iCs w:val="0"/>
                <w:caps w:val="0"/>
                <w:spacing w:val="0"/>
                <w:kern w:val="0"/>
                <w:sz w:val="20"/>
                <w:szCs w:val="20"/>
                <w:highlight w:val="none"/>
                <w:shd w:val="clear"/>
                <w:lang w:val="en-US" w:eastAsia="zh-CN" w:bidi="ar"/>
              </w:rPr>
            </w:rPrChange>
          </w:rPr>
          <w:t xml:space="preserve">arty </w:t>
        </w:r>
      </w:ins>
      <w:ins w:id="509" w:author="R1" w:date="2023-08-23T14:21:28Z">
        <w:r>
          <w:rPr>
            <w:rFonts w:hint="eastAsia" w:eastAsia="宋体" w:cs="Times New Roman"/>
            <w:i w:val="0"/>
            <w:iCs w:val="0"/>
            <w:caps w:val="0"/>
            <w:spacing w:val="0"/>
            <w:kern w:val="0"/>
            <w:sz w:val="20"/>
            <w:szCs w:val="20"/>
            <w:highlight w:val="none"/>
            <w:shd w:val="clear"/>
            <w:lang w:val="en-US" w:eastAsia="zh-CN" w:bidi="ar"/>
            <w:rPrChange w:id="510" w:author="R1" w:date="2023-08-23T20:25:12Z">
              <w:rPr>
                <w:rFonts w:hint="eastAsia" w:eastAsia="宋体" w:cs="Times New Roman"/>
                <w:i w:val="0"/>
                <w:iCs w:val="0"/>
                <w:caps w:val="0"/>
                <w:spacing w:val="0"/>
                <w:kern w:val="0"/>
                <w:sz w:val="20"/>
                <w:szCs w:val="20"/>
                <w:highlight w:val="none"/>
                <w:shd w:val="clear"/>
                <w:lang w:val="en-US" w:eastAsia="zh-CN" w:bidi="ar"/>
              </w:rPr>
            </w:rPrChange>
          </w:rPr>
          <w:t>identity authentication</w:t>
        </w:r>
      </w:ins>
      <w:r>
        <w:rPr>
          <w:rFonts w:hint="eastAsia" w:eastAsia="宋体" w:cs="Times New Roman"/>
          <w:i w:val="0"/>
          <w:iCs w:val="0"/>
          <w:caps w:val="0"/>
          <w:spacing w:val="0"/>
          <w:kern w:val="0"/>
          <w:sz w:val="20"/>
          <w:szCs w:val="20"/>
          <w:highlight w:val="none"/>
          <w:shd w:val="clear"/>
          <w:lang w:val="en-US" w:eastAsia="zh-CN" w:bidi="ar"/>
        </w:rPr>
        <w:t>.</w:t>
      </w:r>
    </w:p>
    <w:p>
      <w:pPr>
        <w:keepNext w:val="0"/>
        <w:keepLines w:val="0"/>
        <w:widowControl/>
        <w:suppressLineNumbers w:val="0"/>
        <w:shd w:val="clear"/>
        <w:spacing w:after="180"/>
        <w:ind w:left="568" w:hanging="284"/>
        <w:jc w:val="left"/>
        <w:rPr>
          <w:rFonts w:hint="default" w:ascii="Times New Roman" w:hAnsi="Times New Roman" w:eastAsia="宋体" w:cs="Times New Roman"/>
          <w:i w:val="0"/>
          <w:iCs w:val="0"/>
          <w:caps w:val="0"/>
          <w:spacing w:val="0"/>
          <w:kern w:val="0"/>
          <w:sz w:val="20"/>
          <w:szCs w:val="20"/>
          <w:shd w:val="clear"/>
          <w:lang w:val="en-US" w:eastAsia="zh-CN" w:bidi="ar"/>
        </w:rPr>
      </w:pPr>
    </w:p>
    <w:p>
      <w:pPr>
        <w:keepNext w:val="0"/>
        <w:keepLines w:val="0"/>
        <w:widowControl/>
        <w:suppressLineNumbers w:val="0"/>
        <w:shd w:val="clear"/>
        <w:spacing w:after="180"/>
        <w:ind w:left="568" w:hanging="284"/>
        <w:jc w:val="left"/>
        <w:rPr>
          <w:rFonts w:hint="default" w:ascii="Times New Roman" w:hAnsi="Times New Roman" w:eastAsia="宋体" w:cs="Times New Roman"/>
          <w:i w:val="0"/>
          <w:iCs w:val="0"/>
          <w:caps w:val="0"/>
          <w:spacing w:val="0"/>
          <w:sz w:val="20"/>
          <w:szCs w:val="20"/>
        </w:rPr>
      </w:pPr>
      <w:r>
        <w:rPr>
          <w:rFonts w:hint="eastAsia" w:eastAsia="宋体" w:cs="Times New Roman"/>
          <w:i w:val="0"/>
          <w:iCs w:val="0"/>
          <w:caps w:val="0"/>
          <w:spacing w:val="0"/>
          <w:kern w:val="0"/>
          <w:sz w:val="20"/>
          <w:szCs w:val="20"/>
          <w:shd w:val="clear"/>
          <w:lang w:val="en-US" w:eastAsia="zh-CN" w:bidi="ar"/>
        </w:rPr>
        <w:t>-</w:t>
      </w:r>
      <w:r>
        <w:rPr>
          <w:rFonts w:hint="eastAsia" w:eastAsia="宋体" w:cs="Times New Roman"/>
          <w:i w:val="0"/>
          <w:iCs w:val="0"/>
          <w:caps w:val="0"/>
          <w:spacing w:val="0"/>
          <w:kern w:val="0"/>
          <w:sz w:val="20"/>
          <w:szCs w:val="20"/>
          <w:shd w:val="clear"/>
          <w:lang w:val="en-US" w:eastAsia="zh-CN" w:bidi="ar"/>
        </w:rPr>
        <w:tab/>
      </w:r>
      <w:r>
        <w:rPr>
          <w:rFonts w:hint="default" w:ascii="Times New Roman" w:hAnsi="Times New Roman" w:eastAsia="宋体" w:cs="Times New Roman"/>
          <w:i w:val="0"/>
          <w:iCs w:val="0"/>
          <w:caps w:val="0"/>
          <w:spacing w:val="0"/>
          <w:kern w:val="0"/>
          <w:sz w:val="20"/>
          <w:szCs w:val="20"/>
          <w:shd w:val="clear"/>
          <w:lang w:val="en-US" w:eastAsia="zh-CN" w:bidi="ar"/>
        </w:rPr>
        <w:t>WT-</w:t>
      </w:r>
      <w:r>
        <w:rPr>
          <w:rFonts w:hint="eastAsia" w:eastAsia="宋体" w:cs="Times New Roman"/>
          <w:i w:val="0"/>
          <w:iCs w:val="0"/>
          <w:caps w:val="0"/>
          <w:spacing w:val="0"/>
          <w:kern w:val="0"/>
          <w:sz w:val="20"/>
          <w:szCs w:val="20"/>
          <w:shd w:val="clear"/>
          <w:lang w:val="en-US" w:eastAsia="zh-CN" w:bidi="ar"/>
        </w:rPr>
        <w:t>4</w:t>
      </w:r>
      <w:r>
        <w:rPr>
          <w:rFonts w:hint="default" w:ascii="Times New Roman" w:hAnsi="Times New Roman" w:eastAsia="宋体" w:cs="Times New Roman"/>
          <w:i w:val="0"/>
          <w:iCs w:val="0"/>
          <w:caps w:val="0"/>
          <w:spacing w:val="0"/>
          <w:kern w:val="0"/>
          <w:sz w:val="20"/>
          <w:szCs w:val="20"/>
          <w:shd w:val="clear"/>
          <w:lang w:val="en-US" w:eastAsia="zh-CN" w:bidi="ar"/>
        </w:rPr>
        <w:t>: Enhance</w:t>
      </w:r>
      <w:r>
        <w:rPr>
          <w:rFonts w:hint="eastAsia" w:eastAsia="宋体" w:cs="Times New Roman"/>
          <w:i w:val="0"/>
          <w:iCs w:val="0"/>
          <w:caps w:val="0"/>
          <w:spacing w:val="0"/>
          <w:kern w:val="0"/>
          <w:sz w:val="20"/>
          <w:szCs w:val="20"/>
          <w:shd w:val="clear"/>
          <w:lang w:val="en-US" w:eastAsia="zh-CN" w:bidi="ar"/>
        </w:rPr>
        <w:t>ments to</w:t>
      </w:r>
      <w:r>
        <w:rPr>
          <w:rFonts w:hint="default" w:ascii="Times New Roman" w:hAnsi="Times New Roman" w:eastAsia="宋体" w:cs="Times New Roman"/>
          <w:i w:val="0"/>
          <w:iCs w:val="0"/>
          <w:caps w:val="0"/>
          <w:spacing w:val="0"/>
          <w:kern w:val="0"/>
          <w:sz w:val="20"/>
          <w:szCs w:val="20"/>
          <w:shd w:val="clear"/>
          <w:lang w:val="en-US" w:eastAsia="zh-CN" w:bidi="ar"/>
        </w:rPr>
        <w:t xml:space="preserve"> IMS data channel related services and operational aspects</w:t>
      </w:r>
      <w:r>
        <w:rPr>
          <w:rFonts w:hint="eastAsia" w:eastAsia="宋体" w:cs="Times New Roman"/>
          <w:i w:val="0"/>
          <w:iCs w:val="0"/>
          <w:caps w:val="0"/>
          <w:spacing w:val="0"/>
          <w:kern w:val="0"/>
          <w:sz w:val="20"/>
          <w:szCs w:val="20"/>
          <w:shd w:val="clear"/>
          <w:lang w:val="en-US" w:eastAsia="zh-CN" w:bidi="ar"/>
        </w:rPr>
        <w:t>.</w:t>
      </w:r>
    </w:p>
    <w:p>
      <w:pPr>
        <w:keepNext w:val="0"/>
        <w:keepLines w:val="0"/>
        <w:widowControl/>
        <w:suppressLineNumbers w:val="0"/>
        <w:pBdr>
          <w:top w:val="none" w:color="auto" w:sz="0" w:space="0"/>
        </w:pBdr>
        <w:shd w:val="clear"/>
        <w:spacing w:after="180"/>
        <w:ind w:left="684" w:leftChars="200" w:hanging="284"/>
        <w:jc w:val="left"/>
        <w:rPr>
          <w:rFonts w:hint="default" w:ascii="Times New Roman" w:hAnsi="Times New Roman" w:eastAsia="宋体" w:cs="Times New Roman"/>
          <w:i w:val="0"/>
          <w:iCs w:val="0"/>
          <w:caps w:val="0"/>
          <w:spacing w:val="0"/>
          <w:sz w:val="20"/>
          <w:szCs w:val="20"/>
          <w:highlight w:val="none"/>
          <w:lang w:val="en-US" w:eastAsia="zh-CN" w:bidi="ar"/>
        </w:rPr>
      </w:pPr>
      <w:r>
        <w:rPr>
          <w:rFonts w:hint="eastAsia" w:eastAsia="宋体" w:cs="Times New Roman"/>
          <w:i w:val="0"/>
          <w:iCs w:val="0"/>
          <w:caps w:val="0"/>
          <w:spacing w:val="0"/>
          <w:kern w:val="0"/>
          <w:sz w:val="20"/>
          <w:szCs w:val="20"/>
          <w:highlight w:val="none"/>
          <w:shd w:val="clear"/>
          <w:lang w:val="en-US" w:eastAsia="zh-CN" w:bidi="ar"/>
        </w:rPr>
        <w:t>-</w:t>
      </w:r>
      <w:r>
        <w:rPr>
          <w:rFonts w:hint="eastAsia" w:eastAsia="宋体" w:cs="Times New Roman"/>
          <w:i w:val="0"/>
          <w:iCs w:val="0"/>
          <w:caps w:val="0"/>
          <w:spacing w:val="0"/>
          <w:kern w:val="0"/>
          <w:sz w:val="20"/>
          <w:szCs w:val="20"/>
          <w:highlight w:val="none"/>
          <w:shd w:val="clear"/>
          <w:lang w:val="en-US" w:eastAsia="zh-CN" w:bidi="ar"/>
        </w:rPr>
        <w:tab/>
      </w:r>
      <w:r>
        <w:rPr>
          <w:rFonts w:hint="default" w:ascii="Times New Roman" w:hAnsi="Times New Roman" w:eastAsia="宋体" w:cs="Times New Roman"/>
          <w:i w:val="0"/>
          <w:iCs w:val="0"/>
          <w:caps w:val="0"/>
          <w:spacing w:val="0"/>
          <w:kern w:val="0"/>
          <w:sz w:val="20"/>
          <w:szCs w:val="20"/>
          <w:highlight w:val="none"/>
          <w:shd w:val="clear"/>
          <w:lang w:val="en-US" w:eastAsia="zh-CN" w:bidi="ar"/>
        </w:rPr>
        <w:t>WT-</w:t>
      </w:r>
      <w:r>
        <w:rPr>
          <w:rFonts w:hint="eastAsia" w:eastAsia="宋体" w:cs="Times New Roman"/>
          <w:i w:val="0"/>
          <w:iCs w:val="0"/>
          <w:caps w:val="0"/>
          <w:spacing w:val="0"/>
          <w:kern w:val="0"/>
          <w:sz w:val="20"/>
          <w:szCs w:val="20"/>
          <w:highlight w:val="none"/>
          <w:shd w:val="clear"/>
          <w:lang w:val="en-US" w:eastAsia="zh-CN" w:bidi="ar"/>
        </w:rPr>
        <w:t>4</w:t>
      </w:r>
      <w:r>
        <w:rPr>
          <w:rFonts w:hint="default" w:ascii="Times New Roman" w:hAnsi="Times New Roman" w:eastAsia="宋体" w:cs="Times New Roman"/>
          <w:i w:val="0"/>
          <w:iCs w:val="0"/>
          <w:caps w:val="0"/>
          <w:spacing w:val="0"/>
          <w:kern w:val="0"/>
          <w:sz w:val="20"/>
          <w:szCs w:val="20"/>
          <w:highlight w:val="none"/>
          <w:shd w:val="clear"/>
          <w:lang w:val="en-US" w:eastAsia="zh-CN" w:bidi="ar"/>
        </w:rPr>
        <w:t>.</w:t>
      </w:r>
      <w:r>
        <w:rPr>
          <w:rFonts w:hint="eastAsia" w:eastAsia="宋体" w:cs="Times New Roman"/>
          <w:i w:val="0"/>
          <w:iCs w:val="0"/>
          <w:caps w:val="0"/>
          <w:spacing w:val="0"/>
          <w:kern w:val="0"/>
          <w:sz w:val="20"/>
          <w:szCs w:val="20"/>
          <w:highlight w:val="none"/>
          <w:shd w:val="clear"/>
          <w:lang w:val="en-US" w:eastAsia="zh-CN" w:bidi="ar"/>
        </w:rPr>
        <w:t>1</w:t>
      </w:r>
      <w:r>
        <w:rPr>
          <w:rFonts w:hint="default" w:ascii="Times New Roman" w:hAnsi="Times New Roman" w:eastAsia="宋体" w:cs="Times New Roman"/>
          <w:i w:val="0"/>
          <w:iCs w:val="0"/>
          <w:caps w:val="0"/>
          <w:spacing w:val="0"/>
          <w:kern w:val="0"/>
          <w:sz w:val="20"/>
          <w:szCs w:val="20"/>
          <w:highlight w:val="none"/>
          <w:shd w:val="clear"/>
          <w:lang w:val="en-US" w:eastAsia="zh-CN" w:bidi="ar"/>
        </w:rPr>
        <w:t>: how to support standalone IMS data channel without accompanying audio/video</w:t>
      </w:r>
      <w:ins w:id="512" w:author="Yi Jiang" w:date="2023-08-18T10:29:41Z">
        <w:r>
          <w:rPr>
            <w:rFonts w:hint="eastAsia" w:eastAsia="宋体" w:cs="Times New Roman"/>
            <w:i w:val="0"/>
            <w:iCs w:val="0"/>
            <w:caps w:val="0"/>
            <w:spacing w:val="0"/>
            <w:kern w:val="0"/>
            <w:sz w:val="20"/>
            <w:szCs w:val="20"/>
            <w:highlight w:val="none"/>
            <w:shd w:val="clear"/>
            <w:lang w:val="en-US" w:eastAsia="zh-CN" w:bidi="ar"/>
            <w:rPrChange w:id="513" w:author="R1" w:date="2023-08-23T20:06:26Z">
              <w:rPr>
                <w:rFonts w:hint="eastAsia" w:eastAsia="宋体" w:cs="Times New Roman"/>
                <w:i w:val="0"/>
                <w:iCs w:val="0"/>
                <w:caps w:val="0"/>
                <w:spacing w:val="0"/>
                <w:kern w:val="0"/>
                <w:sz w:val="20"/>
                <w:szCs w:val="20"/>
                <w:highlight w:val="yellow"/>
                <w:shd w:val="clear"/>
                <w:lang w:val="en-US" w:eastAsia="zh-CN" w:bidi="ar"/>
              </w:rPr>
            </w:rPrChange>
          </w:rPr>
          <w:t>/messaging</w:t>
        </w:r>
      </w:ins>
      <w:r>
        <w:rPr>
          <w:rFonts w:hint="default" w:ascii="Times New Roman" w:hAnsi="Times New Roman" w:eastAsia="宋体" w:cs="Times New Roman"/>
          <w:i w:val="0"/>
          <w:iCs w:val="0"/>
          <w:caps w:val="0"/>
          <w:spacing w:val="0"/>
          <w:kern w:val="0"/>
          <w:sz w:val="20"/>
          <w:szCs w:val="20"/>
          <w:highlight w:val="none"/>
          <w:shd w:val="clear"/>
          <w:lang w:val="en-US" w:eastAsia="zh-CN" w:bidi="ar"/>
        </w:rPr>
        <w:t xml:space="preserve"> media in an IMS session</w:t>
      </w:r>
      <w:r>
        <w:rPr>
          <w:rFonts w:hint="eastAsia" w:eastAsia="宋体" w:cs="Times New Roman"/>
          <w:i w:val="0"/>
          <w:iCs w:val="0"/>
          <w:caps w:val="0"/>
          <w:spacing w:val="0"/>
          <w:kern w:val="0"/>
          <w:sz w:val="20"/>
          <w:szCs w:val="20"/>
          <w:highlight w:val="none"/>
          <w:shd w:val="clear"/>
          <w:lang w:val="en-US" w:eastAsia="zh-CN" w:bidi="ar"/>
        </w:rPr>
        <w:t>.</w:t>
      </w:r>
    </w:p>
    <w:p>
      <w:pPr>
        <w:keepNext w:val="0"/>
        <w:keepLines w:val="0"/>
        <w:widowControl/>
        <w:suppressLineNumbers w:val="0"/>
        <w:pBdr>
          <w:top w:val="none" w:color="auto" w:sz="0" w:space="0"/>
        </w:pBdr>
        <w:shd w:val="clear"/>
        <w:spacing w:after="180"/>
        <w:ind w:left="684" w:leftChars="200" w:hanging="284"/>
        <w:jc w:val="left"/>
        <w:rPr>
          <w:ins w:id="515" w:author="Yi Jiang" w:date="2023-08-18T10:28:54Z"/>
          <w:del w:id="516" w:author="R1" w:date="2023-08-23T13:53:37Z"/>
          <w:rFonts w:hint="default" w:ascii="Times New Roman" w:hAnsi="Times New Roman" w:eastAsia="宋体" w:cs="Times New Roman"/>
          <w:i w:val="0"/>
          <w:iCs w:val="0"/>
          <w:caps w:val="0"/>
          <w:spacing w:val="0"/>
          <w:kern w:val="0"/>
          <w:sz w:val="20"/>
          <w:szCs w:val="20"/>
          <w:highlight w:val="none"/>
          <w:shd w:val="clear"/>
          <w:lang w:val="en-US" w:eastAsia="zh-CN" w:bidi="ar"/>
          <w:rPrChange w:id="517" w:author="R1" w:date="2023-08-23T20:07:07Z">
            <w:rPr>
              <w:ins w:id="518" w:author="Yi Jiang" w:date="2023-08-18T10:28:54Z"/>
              <w:del w:id="519" w:author="R1" w:date="2023-08-23T13:53:37Z"/>
              <w:rFonts w:hint="default" w:ascii="Times New Roman" w:hAnsi="Times New Roman" w:eastAsia="宋体" w:cs="Times New Roman"/>
              <w:i w:val="0"/>
              <w:iCs w:val="0"/>
              <w:caps w:val="0"/>
              <w:spacing w:val="0"/>
              <w:kern w:val="0"/>
              <w:sz w:val="20"/>
              <w:szCs w:val="20"/>
              <w:highlight w:val="yellow"/>
              <w:shd w:val="clear"/>
              <w:lang w:val="en-US" w:eastAsia="zh-CN" w:bidi="ar"/>
            </w:rPr>
          </w:rPrChange>
        </w:rPr>
      </w:pPr>
      <w:del w:id="520" w:author="R1" w:date="2023-08-23T13:53:37Z">
        <w:r>
          <w:rPr>
            <w:rFonts w:hint="eastAsia" w:eastAsia="宋体" w:cs="Times New Roman"/>
            <w:i w:val="0"/>
            <w:iCs w:val="0"/>
            <w:caps w:val="0"/>
            <w:spacing w:val="0"/>
            <w:kern w:val="0"/>
            <w:sz w:val="20"/>
            <w:szCs w:val="20"/>
            <w:highlight w:val="none"/>
            <w:shd w:val="clear"/>
            <w:lang w:val="en-US" w:eastAsia="zh-CN" w:bidi="ar"/>
            <w:rPrChange w:id="521" w:author="R1" w:date="2023-08-23T20:07:07Z">
              <w:rPr>
                <w:rFonts w:hint="eastAsia" w:eastAsia="宋体" w:cs="Times New Roman"/>
                <w:i w:val="0"/>
                <w:iCs w:val="0"/>
                <w:caps w:val="0"/>
                <w:spacing w:val="0"/>
                <w:kern w:val="0"/>
                <w:sz w:val="20"/>
                <w:szCs w:val="20"/>
                <w:highlight w:val="yellow"/>
                <w:shd w:val="clear"/>
                <w:lang w:val="en-US" w:eastAsia="zh-CN" w:bidi="ar"/>
              </w:rPr>
            </w:rPrChange>
          </w:rPr>
          <w:delText>-</w:delText>
        </w:r>
      </w:del>
      <w:del w:id="523" w:author="R1" w:date="2023-08-23T13:53:37Z">
        <w:r>
          <w:rPr>
            <w:rFonts w:hint="eastAsia" w:eastAsia="宋体" w:cs="Times New Roman"/>
            <w:i w:val="0"/>
            <w:iCs w:val="0"/>
            <w:caps w:val="0"/>
            <w:spacing w:val="0"/>
            <w:kern w:val="0"/>
            <w:sz w:val="20"/>
            <w:szCs w:val="20"/>
            <w:highlight w:val="none"/>
            <w:shd w:val="clear"/>
            <w:lang w:val="en-US" w:eastAsia="zh-CN" w:bidi="ar"/>
            <w:rPrChange w:id="524" w:author="R1" w:date="2023-08-23T20:07:07Z">
              <w:rPr>
                <w:rFonts w:hint="eastAsia" w:eastAsia="宋体" w:cs="Times New Roman"/>
                <w:i w:val="0"/>
                <w:iCs w:val="0"/>
                <w:caps w:val="0"/>
                <w:spacing w:val="0"/>
                <w:kern w:val="0"/>
                <w:sz w:val="20"/>
                <w:szCs w:val="20"/>
                <w:highlight w:val="yellow"/>
                <w:shd w:val="clear"/>
                <w:lang w:val="en-US" w:eastAsia="zh-CN" w:bidi="ar"/>
              </w:rPr>
            </w:rPrChange>
          </w:rPr>
          <w:tab/>
        </w:r>
      </w:del>
      <w:del w:id="526" w:author="R1" w:date="2023-08-23T13:53:37Z">
        <w:r>
          <w:rPr>
            <w:rFonts w:hint="default" w:ascii="Times New Roman" w:hAnsi="Times New Roman" w:eastAsia="宋体" w:cs="Times New Roman"/>
            <w:i w:val="0"/>
            <w:iCs w:val="0"/>
            <w:caps w:val="0"/>
            <w:spacing w:val="0"/>
            <w:kern w:val="0"/>
            <w:sz w:val="20"/>
            <w:szCs w:val="20"/>
            <w:highlight w:val="none"/>
            <w:shd w:val="clear"/>
            <w:lang w:val="en-US" w:eastAsia="zh-CN" w:bidi="ar"/>
            <w:rPrChange w:id="527" w:author="R1" w:date="2023-08-23T20:07:07Z">
              <w:rPr>
                <w:rFonts w:hint="default" w:ascii="Times New Roman" w:hAnsi="Times New Roman" w:eastAsia="宋体" w:cs="Times New Roman"/>
                <w:i w:val="0"/>
                <w:iCs w:val="0"/>
                <w:caps w:val="0"/>
                <w:spacing w:val="0"/>
                <w:kern w:val="0"/>
                <w:sz w:val="20"/>
                <w:szCs w:val="20"/>
                <w:highlight w:val="yellow"/>
                <w:shd w:val="clear"/>
                <w:lang w:val="en-US" w:eastAsia="zh-CN" w:bidi="ar"/>
              </w:rPr>
            </w:rPrChange>
          </w:rPr>
          <w:delText>WT-</w:delText>
        </w:r>
      </w:del>
      <w:del w:id="529" w:author="R1" w:date="2023-08-23T13:53:37Z">
        <w:r>
          <w:rPr>
            <w:rFonts w:hint="eastAsia" w:eastAsia="宋体" w:cs="Times New Roman"/>
            <w:i w:val="0"/>
            <w:iCs w:val="0"/>
            <w:caps w:val="0"/>
            <w:spacing w:val="0"/>
            <w:kern w:val="0"/>
            <w:sz w:val="20"/>
            <w:szCs w:val="20"/>
            <w:highlight w:val="none"/>
            <w:shd w:val="clear"/>
            <w:lang w:val="en-US" w:eastAsia="zh-CN" w:bidi="ar"/>
            <w:rPrChange w:id="530" w:author="R1" w:date="2023-08-23T20:07:07Z">
              <w:rPr>
                <w:rFonts w:hint="eastAsia" w:eastAsia="宋体" w:cs="Times New Roman"/>
                <w:i w:val="0"/>
                <w:iCs w:val="0"/>
                <w:caps w:val="0"/>
                <w:spacing w:val="0"/>
                <w:kern w:val="0"/>
                <w:sz w:val="20"/>
                <w:szCs w:val="20"/>
                <w:highlight w:val="yellow"/>
                <w:shd w:val="clear"/>
                <w:lang w:val="en-US" w:eastAsia="zh-CN" w:bidi="ar"/>
              </w:rPr>
            </w:rPrChange>
          </w:rPr>
          <w:delText>4</w:delText>
        </w:r>
      </w:del>
      <w:del w:id="532" w:author="R1" w:date="2023-08-23T13:53:37Z">
        <w:r>
          <w:rPr>
            <w:rFonts w:hint="default" w:ascii="Times New Roman" w:hAnsi="Times New Roman" w:eastAsia="宋体" w:cs="Times New Roman"/>
            <w:i w:val="0"/>
            <w:iCs w:val="0"/>
            <w:caps w:val="0"/>
            <w:spacing w:val="0"/>
            <w:kern w:val="0"/>
            <w:sz w:val="20"/>
            <w:szCs w:val="20"/>
            <w:highlight w:val="none"/>
            <w:shd w:val="clear"/>
            <w:lang w:val="en-US" w:eastAsia="zh-CN" w:bidi="ar"/>
            <w:rPrChange w:id="533" w:author="R1" w:date="2023-08-23T20:07:07Z">
              <w:rPr>
                <w:rFonts w:hint="default" w:ascii="Times New Roman" w:hAnsi="Times New Roman" w:eastAsia="宋体" w:cs="Times New Roman"/>
                <w:i w:val="0"/>
                <w:iCs w:val="0"/>
                <w:caps w:val="0"/>
                <w:spacing w:val="0"/>
                <w:kern w:val="0"/>
                <w:sz w:val="20"/>
                <w:szCs w:val="20"/>
                <w:highlight w:val="yellow"/>
                <w:shd w:val="clear"/>
                <w:lang w:val="en-US" w:eastAsia="zh-CN" w:bidi="ar"/>
              </w:rPr>
            </w:rPrChange>
          </w:rPr>
          <w:delText>.</w:delText>
        </w:r>
      </w:del>
      <w:del w:id="535" w:author="R1" w:date="2023-08-23T13:53:37Z">
        <w:r>
          <w:rPr>
            <w:rFonts w:hint="eastAsia" w:eastAsia="宋体" w:cs="Times New Roman"/>
            <w:i w:val="0"/>
            <w:iCs w:val="0"/>
            <w:caps w:val="0"/>
            <w:spacing w:val="0"/>
            <w:kern w:val="0"/>
            <w:sz w:val="20"/>
            <w:szCs w:val="20"/>
            <w:highlight w:val="none"/>
            <w:shd w:val="clear"/>
            <w:lang w:val="en-US" w:eastAsia="zh-CN" w:bidi="ar"/>
            <w:rPrChange w:id="536" w:author="R1" w:date="2023-08-23T20:07:07Z">
              <w:rPr>
                <w:rFonts w:hint="eastAsia" w:eastAsia="宋体" w:cs="Times New Roman"/>
                <w:i w:val="0"/>
                <w:iCs w:val="0"/>
                <w:caps w:val="0"/>
                <w:spacing w:val="0"/>
                <w:kern w:val="0"/>
                <w:sz w:val="20"/>
                <w:szCs w:val="20"/>
                <w:highlight w:val="yellow"/>
                <w:shd w:val="clear"/>
                <w:lang w:val="en-US" w:eastAsia="zh-CN" w:bidi="ar"/>
              </w:rPr>
            </w:rPrChange>
          </w:rPr>
          <w:delText>2</w:delText>
        </w:r>
      </w:del>
      <w:del w:id="538" w:author="R1" w:date="2023-08-23T13:53:37Z">
        <w:r>
          <w:rPr>
            <w:rFonts w:hint="default" w:ascii="Times New Roman" w:hAnsi="Times New Roman" w:eastAsia="宋体" w:cs="Times New Roman"/>
            <w:i w:val="0"/>
            <w:iCs w:val="0"/>
            <w:caps w:val="0"/>
            <w:spacing w:val="0"/>
            <w:kern w:val="0"/>
            <w:sz w:val="20"/>
            <w:szCs w:val="20"/>
            <w:highlight w:val="none"/>
            <w:shd w:val="clear"/>
            <w:lang w:val="en-US" w:eastAsia="zh-CN" w:bidi="ar"/>
            <w:rPrChange w:id="539" w:author="R1" w:date="2023-08-23T20:07:07Z">
              <w:rPr>
                <w:rFonts w:hint="default" w:ascii="Times New Roman" w:hAnsi="Times New Roman" w:eastAsia="宋体" w:cs="Times New Roman"/>
                <w:i w:val="0"/>
                <w:iCs w:val="0"/>
                <w:caps w:val="0"/>
                <w:spacing w:val="0"/>
                <w:kern w:val="0"/>
                <w:sz w:val="20"/>
                <w:szCs w:val="20"/>
                <w:highlight w:val="yellow"/>
                <w:shd w:val="clear"/>
                <w:lang w:val="en-US" w:eastAsia="zh-CN" w:bidi="ar"/>
              </w:rPr>
            </w:rPrChange>
          </w:rPr>
          <w:delText>: whether and how to provide IMS data channel in an IMS emergency call to delivery call related information, e.g. location of UE.</w:delText>
        </w:r>
      </w:del>
    </w:p>
    <w:p>
      <w:pPr>
        <w:ind w:left="1135" w:hanging="851"/>
        <w:rPr>
          <w:ins w:id="541" w:author="Yi Jiang" w:date="2023-08-18T10:28:56Z"/>
          <w:rFonts w:hint="default" w:eastAsia="等线" w:cs="Times New Roman"/>
          <w:i w:val="0"/>
          <w:iCs w:val="0"/>
          <w:caps w:val="0"/>
          <w:color w:val="FF0000"/>
          <w:spacing w:val="0"/>
          <w:kern w:val="0"/>
          <w:sz w:val="20"/>
          <w:szCs w:val="20"/>
          <w:highlight w:val="yellow"/>
          <w:shd w:val="clear"/>
          <w:lang w:val="en-US" w:eastAsia="en-GB" w:bidi="ar"/>
        </w:rPr>
      </w:pPr>
    </w:p>
    <w:p>
      <w:pPr>
        <w:keepNext w:val="0"/>
        <w:keepLines w:val="0"/>
        <w:widowControl/>
        <w:suppressLineNumbers w:val="0"/>
        <w:pBdr>
          <w:top w:val="none" w:color="auto" w:sz="0" w:space="0"/>
        </w:pBdr>
        <w:shd w:val="clear"/>
        <w:spacing w:after="180"/>
        <w:ind w:left="684" w:leftChars="200" w:hanging="284"/>
        <w:jc w:val="left"/>
        <w:rPr>
          <w:del w:id="542" w:author="Yi Jiang" w:date="2023-08-18T10:28:58Z"/>
          <w:rFonts w:hint="default" w:ascii="Times New Roman" w:hAnsi="Times New Roman" w:eastAsia="宋体" w:cs="Times New Roman"/>
          <w:i w:val="0"/>
          <w:iCs w:val="0"/>
          <w:caps w:val="0"/>
          <w:spacing w:val="0"/>
          <w:kern w:val="0"/>
          <w:sz w:val="20"/>
          <w:szCs w:val="20"/>
          <w:highlight w:val="yellow"/>
          <w:shd w:val="clear"/>
          <w:lang w:val="en-US" w:eastAsia="zh-CN" w:bidi="ar"/>
        </w:rPr>
      </w:pPr>
    </w:p>
    <w:p>
      <w:pPr>
        <w:keepNext w:val="0"/>
        <w:keepLines w:val="0"/>
        <w:widowControl/>
        <w:suppressLineNumbers w:val="0"/>
        <w:pBdr>
          <w:top w:val="none" w:color="auto" w:sz="0" w:space="0"/>
        </w:pBdr>
        <w:shd w:val="clear"/>
        <w:spacing w:after="180"/>
        <w:ind w:left="684" w:leftChars="200" w:hanging="284"/>
        <w:jc w:val="left"/>
        <w:rPr>
          <w:rFonts w:hint="default" w:ascii="Times New Roman" w:hAnsi="Times New Roman" w:eastAsia="宋体" w:cs="Times New Roman"/>
          <w:i w:val="0"/>
          <w:iCs w:val="0"/>
          <w:caps w:val="0"/>
          <w:spacing w:val="0"/>
          <w:kern w:val="0"/>
          <w:sz w:val="20"/>
          <w:szCs w:val="20"/>
          <w:shd w:val="clear"/>
          <w:lang w:val="en-US" w:eastAsia="zh-CN" w:bidi="ar"/>
        </w:rPr>
      </w:pPr>
      <w:r>
        <w:rPr>
          <w:rFonts w:hint="eastAsia" w:eastAsia="宋体" w:cs="Times New Roman"/>
          <w:i w:val="0"/>
          <w:iCs w:val="0"/>
          <w:caps w:val="0"/>
          <w:spacing w:val="0"/>
          <w:kern w:val="0"/>
          <w:sz w:val="20"/>
          <w:szCs w:val="20"/>
          <w:shd w:val="clear"/>
          <w:lang w:val="en-US" w:eastAsia="zh-CN" w:bidi="ar"/>
        </w:rPr>
        <w:t>-</w:t>
      </w:r>
      <w:r>
        <w:rPr>
          <w:rFonts w:hint="eastAsia" w:eastAsia="宋体" w:cs="Times New Roman"/>
          <w:i w:val="0"/>
          <w:iCs w:val="0"/>
          <w:caps w:val="0"/>
          <w:spacing w:val="0"/>
          <w:kern w:val="0"/>
          <w:sz w:val="20"/>
          <w:szCs w:val="20"/>
          <w:shd w:val="clear"/>
          <w:lang w:val="en-US" w:eastAsia="zh-CN" w:bidi="ar"/>
        </w:rPr>
        <w:tab/>
      </w:r>
      <w:r>
        <w:rPr>
          <w:rFonts w:hint="default" w:ascii="Times New Roman" w:hAnsi="Times New Roman" w:eastAsia="宋体" w:cs="Times New Roman"/>
          <w:i w:val="0"/>
          <w:iCs w:val="0"/>
          <w:caps w:val="0"/>
          <w:spacing w:val="0"/>
          <w:kern w:val="0"/>
          <w:sz w:val="20"/>
          <w:szCs w:val="20"/>
          <w:shd w:val="clear"/>
          <w:lang w:val="en-US" w:eastAsia="zh-CN" w:bidi="ar"/>
        </w:rPr>
        <w:t>WT-</w:t>
      </w:r>
      <w:r>
        <w:rPr>
          <w:rFonts w:hint="eastAsia" w:eastAsia="宋体" w:cs="Times New Roman"/>
          <w:i w:val="0"/>
          <w:iCs w:val="0"/>
          <w:caps w:val="0"/>
          <w:spacing w:val="0"/>
          <w:kern w:val="0"/>
          <w:sz w:val="20"/>
          <w:szCs w:val="20"/>
          <w:shd w:val="clear"/>
          <w:lang w:val="en-US" w:eastAsia="zh-CN" w:bidi="ar"/>
        </w:rPr>
        <w:t>4</w:t>
      </w:r>
      <w:r>
        <w:rPr>
          <w:rFonts w:hint="default" w:ascii="Times New Roman" w:hAnsi="Times New Roman" w:eastAsia="宋体" w:cs="Times New Roman"/>
          <w:i w:val="0"/>
          <w:iCs w:val="0"/>
          <w:caps w:val="0"/>
          <w:spacing w:val="0"/>
          <w:kern w:val="0"/>
          <w:sz w:val="20"/>
          <w:szCs w:val="20"/>
          <w:shd w:val="clear"/>
          <w:lang w:val="en-US" w:eastAsia="zh-CN" w:bidi="ar"/>
        </w:rPr>
        <w:t>.</w:t>
      </w:r>
      <w:r>
        <w:rPr>
          <w:rFonts w:hint="eastAsia" w:eastAsia="宋体" w:cs="Times New Roman"/>
          <w:i w:val="0"/>
          <w:iCs w:val="0"/>
          <w:caps w:val="0"/>
          <w:spacing w:val="0"/>
          <w:kern w:val="0"/>
          <w:sz w:val="20"/>
          <w:szCs w:val="20"/>
          <w:shd w:val="clear"/>
          <w:lang w:val="en-US" w:eastAsia="zh-CN" w:bidi="ar"/>
        </w:rPr>
        <w:t>3</w:t>
      </w:r>
      <w:r>
        <w:rPr>
          <w:rFonts w:hint="default" w:ascii="Times New Roman" w:hAnsi="Times New Roman" w:eastAsia="宋体" w:cs="Times New Roman"/>
          <w:i w:val="0"/>
          <w:iCs w:val="0"/>
          <w:caps w:val="0"/>
          <w:spacing w:val="0"/>
          <w:kern w:val="0"/>
          <w:sz w:val="20"/>
          <w:szCs w:val="20"/>
          <w:shd w:val="clear"/>
          <w:lang w:val="en-US" w:eastAsia="zh-CN" w:bidi="ar"/>
        </w:rPr>
        <w:t>: how to support 3GPP PS Data Off for IMS data channel</w:t>
      </w:r>
      <w:r>
        <w:rPr>
          <w:rFonts w:hint="eastAsia" w:eastAsia="宋体" w:cs="Times New Roman"/>
          <w:i w:val="0"/>
          <w:iCs w:val="0"/>
          <w:caps w:val="0"/>
          <w:spacing w:val="0"/>
          <w:kern w:val="0"/>
          <w:sz w:val="20"/>
          <w:szCs w:val="20"/>
          <w:shd w:val="clear"/>
          <w:lang w:val="en-US" w:eastAsia="zh-CN" w:bidi="ar"/>
        </w:rPr>
        <w:t xml:space="preserve"> and applications</w:t>
      </w:r>
      <w:ins w:id="543" w:author="Yi Jiang" w:date="2023-08-18T10:36:48Z">
        <w:r>
          <w:rPr>
            <w:rFonts w:hint="eastAsia" w:eastAsia="宋体" w:cs="Times New Roman"/>
            <w:i w:val="0"/>
            <w:iCs w:val="0"/>
            <w:caps w:val="0"/>
            <w:spacing w:val="0"/>
            <w:kern w:val="0"/>
            <w:sz w:val="20"/>
            <w:szCs w:val="20"/>
            <w:shd w:val="clear"/>
            <w:lang w:val="en-US" w:eastAsia="zh-CN" w:bidi="ar"/>
          </w:rPr>
          <w:t xml:space="preserve"> ov</w:t>
        </w:r>
      </w:ins>
      <w:ins w:id="544" w:author="Yi Jiang" w:date="2023-08-18T10:36:49Z">
        <w:r>
          <w:rPr>
            <w:rFonts w:hint="eastAsia" w:eastAsia="宋体" w:cs="Times New Roman"/>
            <w:i w:val="0"/>
            <w:iCs w:val="0"/>
            <w:caps w:val="0"/>
            <w:spacing w:val="0"/>
            <w:kern w:val="0"/>
            <w:sz w:val="20"/>
            <w:szCs w:val="20"/>
            <w:shd w:val="clear"/>
            <w:lang w:val="en-US" w:eastAsia="zh-CN" w:bidi="ar"/>
          </w:rPr>
          <w:t xml:space="preserve">er </w:t>
        </w:r>
      </w:ins>
      <w:ins w:id="545" w:author="Yi Jiang" w:date="2023-08-18T10:36:51Z">
        <w:r>
          <w:rPr>
            <w:rFonts w:hint="eastAsia" w:eastAsia="宋体" w:cs="Times New Roman"/>
            <w:i w:val="0"/>
            <w:iCs w:val="0"/>
            <w:caps w:val="0"/>
            <w:spacing w:val="0"/>
            <w:kern w:val="0"/>
            <w:sz w:val="20"/>
            <w:szCs w:val="20"/>
            <w:shd w:val="clear"/>
            <w:lang w:val="en-US" w:eastAsia="zh-CN" w:bidi="ar"/>
          </w:rPr>
          <w:t xml:space="preserve">IMS </w:t>
        </w:r>
      </w:ins>
      <w:ins w:id="546" w:author="Yi Jiang" w:date="2023-08-18T10:36:52Z">
        <w:r>
          <w:rPr>
            <w:rFonts w:hint="eastAsia" w:eastAsia="宋体" w:cs="Times New Roman"/>
            <w:i w:val="0"/>
            <w:iCs w:val="0"/>
            <w:caps w:val="0"/>
            <w:spacing w:val="0"/>
            <w:kern w:val="0"/>
            <w:sz w:val="20"/>
            <w:szCs w:val="20"/>
            <w:shd w:val="clear"/>
            <w:lang w:val="en-US" w:eastAsia="zh-CN" w:bidi="ar"/>
          </w:rPr>
          <w:t>data</w:t>
        </w:r>
      </w:ins>
      <w:ins w:id="547" w:author="Yi Jiang" w:date="2023-08-18T10:36:53Z">
        <w:r>
          <w:rPr>
            <w:rFonts w:hint="eastAsia" w:eastAsia="宋体" w:cs="Times New Roman"/>
            <w:i w:val="0"/>
            <w:iCs w:val="0"/>
            <w:caps w:val="0"/>
            <w:spacing w:val="0"/>
            <w:kern w:val="0"/>
            <w:sz w:val="20"/>
            <w:szCs w:val="20"/>
            <w:shd w:val="clear"/>
            <w:lang w:val="en-US" w:eastAsia="zh-CN" w:bidi="ar"/>
          </w:rPr>
          <w:t xml:space="preserve"> ch</w:t>
        </w:r>
      </w:ins>
      <w:ins w:id="548" w:author="Yi Jiang" w:date="2023-08-18T10:36:54Z">
        <w:r>
          <w:rPr>
            <w:rFonts w:hint="eastAsia" w:eastAsia="宋体" w:cs="Times New Roman"/>
            <w:i w:val="0"/>
            <w:iCs w:val="0"/>
            <w:caps w:val="0"/>
            <w:spacing w:val="0"/>
            <w:kern w:val="0"/>
            <w:sz w:val="20"/>
            <w:szCs w:val="20"/>
            <w:shd w:val="clear"/>
            <w:lang w:val="en-US" w:eastAsia="zh-CN" w:bidi="ar"/>
          </w:rPr>
          <w:t>annel</w:t>
        </w:r>
      </w:ins>
      <w:r>
        <w:rPr>
          <w:rFonts w:hint="default" w:ascii="Times New Roman" w:hAnsi="Times New Roman" w:eastAsia="宋体" w:cs="Times New Roman"/>
          <w:i w:val="0"/>
          <w:iCs w:val="0"/>
          <w:caps w:val="0"/>
          <w:spacing w:val="0"/>
          <w:kern w:val="0"/>
          <w:sz w:val="20"/>
          <w:szCs w:val="20"/>
          <w:shd w:val="clear"/>
          <w:lang w:val="en-US" w:eastAsia="zh-CN" w:bidi="ar"/>
        </w:rPr>
        <w:t>.</w:t>
      </w:r>
    </w:p>
    <w:p>
      <w:pPr>
        <w:keepNext w:val="0"/>
        <w:keepLines w:val="0"/>
        <w:widowControl/>
        <w:suppressLineNumbers w:val="0"/>
        <w:pBdr>
          <w:top w:val="none" w:color="auto" w:sz="0" w:space="0"/>
        </w:pBdr>
        <w:shd w:val="clear"/>
        <w:spacing w:after="180"/>
        <w:ind w:left="684" w:leftChars="200" w:hanging="284"/>
        <w:jc w:val="left"/>
        <w:rPr>
          <w:rFonts w:hint="eastAsia" w:eastAsia="宋体" w:cs="Times New Roman"/>
          <w:i w:val="0"/>
          <w:iCs w:val="0"/>
          <w:caps w:val="0"/>
          <w:spacing w:val="0"/>
          <w:kern w:val="0"/>
          <w:sz w:val="20"/>
          <w:szCs w:val="20"/>
          <w:highlight w:val="none"/>
          <w:shd w:val="clear"/>
          <w:lang w:val="en-US" w:eastAsia="zh-CN" w:bidi="ar"/>
        </w:rPr>
      </w:pPr>
      <w:r>
        <w:rPr>
          <w:rFonts w:hint="eastAsia" w:eastAsia="宋体" w:cs="Times New Roman"/>
          <w:i w:val="0"/>
          <w:iCs w:val="0"/>
          <w:caps w:val="0"/>
          <w:spacing w:val="0"/>
          <w:kern w:val="0"/>
          <w:sz w:val="20"/>
          <w:szCs w:val="20"/>
          <w:highlight w:val="none"/>
          <w:shd w:val="clear"/>
          <w:lang w:val="en-US" w:eastAsia="zh-CN" w:bidi="ar"/>
        </w:rPr>
        <w:t>-</w:t>
      </w:r>
      <w:r>
        <w:rPr>
          <w:rFonts w:hint="eastAsia" w:eastAsia="宋体" w:cs="Times New Roman"/>
          <w:i w:val="0"/>
          <w:iCs w:val="0"/>
          <w:caps w:val="0"/>
          <w:spacing w:val="0"/>
          <w:kern w:val="0"/>
          <w:sz w:val="20"/>
          <w:szCs w:val="20"/>
          <w:highlight w:val="none"/>
          <w:shd w:val="clear"/>
          <w:lang w:val="en-US" w:eastAsia="zh-CN" w:bidi="ar"/>
        </w:rPr>
        <w:tab/>
      </w:r>
      <w:r>
        <w:rPr>
          <w:rFonts w:hint="eastAsia" w:eastAsia="宋体" w:cs="Times New Roman"/>
          <w:i w:val="0"/>
          <w:iCs w:val="0"/>
          <w:caps w:val="0"/>
          <w:spacing w:val="0"/>
          <w:kern w:val="0"/>
          <w:sz w:val="20"/>
          <w:szCs w:val="20"/>
          <w:highlight w:val="none"/>
          <w:shd w:val="clear"/>
          <w:lang w:val="en-US" w:eastAsia="zh-CN" w:bidi="ar"/>
        </w:rPr>
        <w:t xml:space="preserve">WT-4.4: </w:t>
      </w:r>
      <w:del w:id="549" w:author="R1" w:date="2023-08-23T20:38:04Z">
        <w:r>
          <w:rPr>
            <w:rFonts w:hint="default" w:eastAsia="宋体" w:cs="Times New Roman"/>
            <w:i w:val="0"/>
            <w:iCs w:val="0"/>
            <w:caps w:val="0"/>
            <w:spacing w:val="0"/>
            <w:kern w:val="0"/>
            <w:sz w:val="20"/>
            <w:szCs w:val="20"/>
            <w:highlight w:val="none"/>
            <w:shd w:val="clear"/>
            <w:lang w:val="en-US" w:eastAsia="zh-CN" w:bidi="ar"/>
          </w:rPr>
          <w:delText>S</w:delText>
        </w:r>
      </w:del>
      <w:ins w:id="550" w:author="R1" w:date="2023-08-23T20:38:04Z">
        <w:r>
          <w:rPr>
            <w:rFonts w:hint="eastAsia" w:eastAsia="宋体" w:cs="Times New Roman"/>
            <w:i w:val="0"/>
            <w:iCs w:val="0"/>
            <w:caps w:val="0"/>
            <w:spacing w:val="0"/>
            <w:kern w:val="0"/>
            <w:sz w:val="20"/>
            <w:szCs w:val="20"/>
            <w:highlight w:val="none"/>
            <w:shd w:val="clear"/>
            <w:lang w:val="en-US" w:eastAsia="zh-CN" w:bidi="ar"/>
          </w:rPr>
          <w:t>s</w:t>
        </w:r>
      </w:ins>
      <w:r>
        <w:rPr>
          <w:rFonts w:hint="eastAsia" w:eastAsia="宋体" w:cs="Times New Roman"/>
          <w:i w:val="0"/>
          <w:iCs w:val="0"/>
          <w:caps w:val="0"/>
          <w:spacing w:val="0"/>
          <w:kern w:val="0"/>
          <w:sz w:val="20"/>
          <w:szCs w:val="20"/>
          <w:highlight w:val="none"/>
          <w:shd w:val="clear"/>
          <w:lang w:val="en-US" w:eastAsia="zh-CN" w:bidi="ar"/>
        </w:rPr>
        <w:t>tudy enhancements of IMS DC architecture and procedure to support multiplexing a SCTP connection for multiple DC applications.</w:t>
      </w:r>
    </w:p>
    <w:p>
      <w:pPr>
        <w:keepNext w:val="0"/>
        <w:keepLines w:val="0"/>
        <w:widowControl/>
        <w:suppressLineNumbers w:val="0"/>
        <w:pBdr>
          <w:top w:val="none" w:color="auto" w:sz="0" w:space="0"/>
        </w:pBdr>
        <w:shd w:val="clear"/>
        <w:spacing w:after="180"/>
        <w:ind w:left="684" w:leftChars="200" w:hanging="284"/>
        <w:jc w:val="left"/>
        <w:rPr>
          <w:del w:id="551" w:author="R1" w:date="2023-08-23T20:15:51Z"/>
          <w:rFonts w:hint="eastAsia" w:eastAsia="宋体" w:cs="Times New Roman"/>
          <w:i w:val="0"/>
          <w:iCs w:val="0"/>
          <w:caps w:val="0"/>
          <w:spacing w:val="0"/>
          <w:kern w:val="0"/>
          <w:sz w:val="20"/>
          <w:szCs w:val="20"/>
          <w:highlight w:val="none"/>
          <w:shd w:val="clear"/>
          <w:lang w:val="en-US" w:eastAsia="zh-CN" w:bidi="ar"/>
          <w:rPrChange w:id="552" w:author="R1" w:date="2023-08-23T20:07:11Z">
            <w:rPr>
              <w:del w:id="553" w:author="R1" w:date="2023-08-23T20:15:51Z"/>
              <w:rFonts w:hint="eastAsia" w:eastAsia="宋体" w:cs="Times New Roman"/>
              <w:i w:val="0"/>
              <w:iCs w:val="0"/>
              <w:caps w:val="0"/>
              <w:spacing w:val="0"/>
              <w:kern w:val="0"/>
              <w:sz w:val="20"/>
              <w:szCs w:val="20"/>
              <w:highlight w:val="yellow"/>
              <w:shd w:val="clear"/>
              <w:lang w:val="en-US" w:eastAsia="zh-CN" w:bidi="ar"/>
            </w:rPr>
          </w:rPrChange>
        </w:rPr>
      </w:pPr>
      <w:del w:id="554" w:author="R1" w:date="2023-08-23T20:15:51Z">
        <w:r>
          <w:rPr>
            <w:rFonts w:hint="eastAsia" w:eastAsia="宋体" w:cs="Times New Roman"/>
            <w:i w:val="0"/>
            <w:iCs w:val="0"/>
            <w:caps w:val="0"/>
            <w:spacing w:val="0"/>
            <w:kern w:val="0"/>
            <w:sz w:val="20"/>
            <w:szCs w:val="20"/>
            <w:highlight w:val="none"/>
            <w:shd w:val="clear"/>
            <w:lang w:val="en-US" w:eastAsia="zh-CN" w:bidi="ar"/>
            <w:rPrChange w:id="555" w:author="R1" w:date="2023-08-23T20:07:11Z">
              <w:rPr>
                <w:rFonts w:hint="eastAsia" w:eastAsia="宋体" w:cs="Times New Roman"/>
                <w:i w:val="0"/>
                <w:iCs w:val="0"/>
                <w:caps w:val="0"/>
                <w:spacing w:val="0"/>
                <w:kern w:val="0"/>
                <w:sz w:val="20"/>
                <w:szCs w:val="20"/>
                <w:highlight w:val="yellow"/>
                <w:shd w:val="clear"/>
                <w:lang w:val="en-US" w:eastAsia="zh-CN" w:bidi="ar"/>
              </w:rPr>
            </w:rPrChange>
          </w:rPr>
          <w:delText>-</w:delText>
        </w:r>
      </w:del>
      <w:del w:id="557" w:author="R1" w:date="2023-08-23T20:15:51Z">
        <w:r>
          <w:rPr>
            <w:rFonts w:hint="eastAsia" w:eastAsia="宋体" w:cs="Times New Roman"/>
            <w:i w:val="0"/>
            <w:iCs w:val="0"/>
            <w:caps w:val="0"/>
            <w:spacing w:val="0"/>
            <w:kern w:val="0"/>
            <w:sz w:val="20"/>
            <w:szCs w:val="20"/>
            <w:highlight w:val="none"/>
            <w:shd w:val="clear"/>
            <w:lang w:val="en-US" w:eastAsia="zh-CN" w:bidi="ar"/>
            <w:rPrChange w:id="558" w:author="R1" w:date="2023-08-23T20:07:11Z">
              <w:rPr>
                <w:rFonts w:hint="eastAsia" w:eastAsia="宋体" w:cs="Times New Roman"/>
                <w:i w:val="0"/>
                <w:iCs w:val="0"/>
                <w:caps w:val="0"/>
                <w:spacing w:val="0"/>
                <w:kern w:val="0"/>
                <w:sz w:val="20"/>
                <w:szCs w:val="20"/>
                <w:highlight w:val="yellow"/>
                <w:shd w:val="clear"/>
                <w:lang w:val="en-US" w:eastAsia="zh-CN" w:bidi="ar"/>
              </w:rPr>
            </w:rPrChange>
          </w:rPr>
          <w:tab/>
        </w:r>
      </w:del>
      <w:del w:id="560" w:author="R1" w:date="2023-08-23T20:15:51Z">
        <w:r>
          <w:rPr>
            <w:rFonts w:hint="eastAsia" w:eastAsia="宋体" w:cs="Times New Roman"/>
            <w:i w:val="0"/>
            <w:iCs w:val="0"/>
            <w:caps w:val="0"/>
            <w:spacing w:val="0"/>
            <w:kern w:val="0"/>
            <w:sz w:val="20"/>
            <w:szCs w:val="20"/>
            <w:highlight w:val="none"/>
            <w:shd w:val="clear"/>
            <w:lang w:val="en-US" w:eastAsia="zh-CN" w:bidi="ar"/>
            <w:rPrChange w:id="561" w:author="R1" w:date="2023-08-23T20:07:11Z">
              <w:rPr>
                <w:rFonts w:hint="eastAsia" w:eastAsia="宋体" w:cs="Times New Roman"/>
                <w:i w:val="0"/>
                <w:iCs w:val="0"/>
                <w:caps w:val="0"/>
                <w:spacing w:val="0"/>
                <w:kern w:val="0"/>
                <w:sz w:val="20"/>
                <w:szCs w:val="20"/>
                <w:highlight w:val="yellow"/>
                <w:shd w:val="clear"/>
                <w:lang w:val="en-US" w:eastAsia="zh-CN" w:bidi="ar"/>
              </w:rPr>
            </w:rPrChange>
          </w:rPr>
          <w:delText>WT-4.5: Study whether and how to support DC in MMTel sessions with more than two involved parties.</w:delText>
        </w:r>
      </w:del>
    </w:p>
    <w:p>
      <w:pPr>
        <w:ind w:left="1135" w:hanging="851"/>
        <w:rPr>
          <w:del w:id="563" w:author="R1" w:date="2023-08-23T20:15:51Z"/>
          <w:rFonts w:hint="default" w:eastAsia="等线" w:cs="Times New Roman"/>
          <w:i w:val="0"/>
          <w:iCs w:val="0"/>
          <w:caps w:val="0"/>
          <w:color w:val="FF0000"/>
          <w:spacing w:val="0"/>
          <w:kern w:val="0"/>
          <w:sz w:val="20"/>
          <w:szCs w:val="20"/>
          <w:highlight w:val="none"/>
          <w:shd w:val="clear"/>
          <w:lang w:val="en-US" w:eastAsia="en-GB" w:bidi="ar"/>
          <w:rPrChange w:id="564" w:author="R1" w:date="2023-08-23T20:07:11Z">
            <w:rPr>
              <w:del w:id="565" w:author="R1" w:date="2023-08-23T20:15:51Z"/>
              <w:rFonts w:hint="default" w:eastAsia="等线" w:cs="Times New Roman"/>
              <w:i w:val="0"/>
              <w:iCs w:val="0"/>
              <w:caps w:val="0"/>
              <w:color w:val="FF0000"/>
              <w:spacing w:val="0"/>
              <w:kern w:val="0"/>
              <w:sz w:val="20"/>
              <w:szCs w:val="20"/>
              <w:highlight w:val="yellow"/>
              <w:shd w:val="clear"/>
              <w:lang w:val="en-US" w:eastAsia="en-GB" w:bidi="ar"/>
            </w:rPr>
          </w:rPrChange>
        </w:rPr>
      </w:pPr>
      <w:del w:id="566" w:author="R1" w:date="2023-08-23T20:15:51Z">
        <w:r>
          <w:rPr>
            <w:rFonts w:hint="default" w:eastAsia="等线" w:cs="Times New Roman"/>
            <w:i w:val="0"/>
            <w:iCs w:val="0"/>
            <w:caps w:val="0"/>
            <w:color w:val="FF0000"/>
            <w:spacing w:val="0"/>
            <w:kern w:val="0"/>
            <w:sz w:val="20"/>
            <w:szCs w:val="20"/>
            <w:highlight w:val="none"/>
            <w:shd w:val="clear"/>
            <w:lang w:val="en-US" w:eastAsia="en-GB" w:bidi="ar"/>
            <w:rPrChange w:id="567" w:author="R1" w:date="2023-08-23T20:07:11Z">
              <w:rPr>
                <w:rFonts w:hint="default" w:eastAsia="等线" w:cs="Times New Roman"/>
                <w:i w:val="0"/>
                <w:iCs w:val="0"/>
                <w:caps w:val="0"/>
                <w:color w:val="FF0000"/>
                <w:spacing w:val="0"/>
                <w:kern w:val="0"/>
                <w:sz w:val="20"/>
                <w:szCs w:val="20"/>
                <w:highlight w:val="yellow"/>
                <w:shd w:val="clear"/>
                <w:lang w:val="en-US" w:eastAsia="en-GB" w:bidi="ar"/>
              </w:rPr>
            </w:rPrChange>
          </w:rPr>
          <w:delText>Editor’s note:</w:delText>
        </w:r>
      </w:del>
      <w:del w:id="569" w:author="R1" w:date="2023-08-23T20:15:51Z">
        <w:r>
          <w:rPr>
            <w:rFonts w:hint="default" w:eastAsia="等线" w:cs="Times New Roman"/>
            <w:i w:val="0"/>
            <w:iCs w:val="0"/>
            <w:caps w:val="0"/>
            <w:color w:val="FF0000"/>
            <w:spacing w:val="0"/>
            <w:kern w:val="0"/>
            <w:sz w:val="20"/>
            <w:szCs w:val="20"/>
            <w:highlight w:val="none"/>
            <w:shd w:val="clear"/>
            <w:lang w:val="en-US" w:eastAsia="en-GB" w:bidi="ar"/>
            <w:rPrChange w:id="570" w:author="R1" w:date="2023-08-23T20:07:11Z">
              <w:rPr>
                <w:rFonts w:hint="default" w:eastAsia="等线" w:cs="Times New Roman"/>
                <w:i w:val="0"/>
                <w:iCs w:val="0"/>
                <w:caps w:val="0"/>
                <w:color w:val="FF0000"/>
                <w:spacing w:val="0"/>
                <w:kern w:val="0"/>
                <w:sz w:val="20"/>
                <w:szCs w:val="20"/>
                <w:highlight w:val="yellow"/>
                <w:shd w:val="clear"/>
                <w:lang w:val="en-US" w:eastAsia="en-GB" w:bidi="ar"/>
              </w:rPr>
            </w:rPrChange>
          </w:rPr>
          <w:tab/>
        </w:r>
      </w:del>
      <w:del w:id="572" w:author="R1" w:date="2023-08-23T20:15:51Z">
        <w:r>
          <w:rPr>
            <w:rFonts w:hint="default" w:eastAsia="等线" w:cs="Times New Roman"/>
            <w:i w:val="0"/>
            <w:iCs w:val="0"/>
            <w:caps w:val="0"/>
            <w:color w:val="FF0000"/>
            <w:spacing w:val="0"/>
            <w:kern w:val="0"/>
            <w:sz w:val="20"/>
            <w:szCs w:val="20"/>
            <w:highlight w:val="none"/>
            <w:shd w:val="clear"/>
            <w:lang w:val="en-US" w:eastAsia="en-GB" w:bidi="ar"/>
            <w:rPrChange w:id="573" w:author="R1" w:date="2023-08-23T20:07:11Z">
              <w:rPr>
                <w:rFonts w:hint="default" w:eastAsia="等线" w:cs="Times New Roman"/>
                <w:i w:val="0"/>
                <w:iCs w:val="0"/>
                <w:caps w:val="0"/>
                <w:color w:val="FF0000"/>
                <w:spacing w:val="0"/>
                <w:kern w:val="0"/>
                <w:sz w:val="20"/>
                <w:szCs w:val="20"/>
                <w:highlight w:val="yellow"/>
                <w:shd w:val="clear"/>
                <w:lang w:val="en-US" w:eastAsia="en-GB" w:bidi="ar"/>
              </w:rPr>
            </w:rPrChange>
          </w:rPr>
          <w:delText>Whether it can be done in CT1 in R18 is FFS.</w:delText>
        </w:r>
      </w:del>
    </w:p>
    <w:p>
      <w:pPr>
        <w:spacing w:after="180"/>
        <w:ind w:left="684" w:leftChars="200" w:hanging="284"/>
        <w:rPr>
          <w:ins w:id="575" w:author="Yi Jiang" w:date="2023-08-18T10:38:05Z"/>
          <w:del w:id="576" w:author="R1" w:date="2023-08-23T20:10:16Z"/>
          <w:rFonts w:hint="eastAsia" w:ascii="Times New Roman" w:hAnsi="Times New Roman" w:eastAsia="宋体" w:cs="Times New Roman"/>
          <w:i w:val="0"/>
          <w:iCs w:val="0"/>
          <w:caps w:val="0"/>
          <w:spacing w:val="0"/>
          <w:sz w:val="20"/>
          <w:szCs w:val="20"/>
          <w:highlight w:val="none"/>
          <w:lang w:val="en-US" w:eastAsia="zh-CN" w:bidi="ar"/>
          <w:rPrChange w:id="577" w:author="R1" w:date="2023-08-23T20:25:16Z">
            <w:rPr>
              <w:ins w:id="578" w:author="Yi Jiang" w:date="2023-08-18T10:38:05Z"/>
              <w:del w:id="579" w:author="R1" w:date="2023-08-23T20:10:16Z"/>
              <w:rFonts w:hint="eastAsia" w:ascii="Times New Roman" w:hAnsi="Times New Roman" w:eastAsia="宋体" w:cs="Times New Roman"/>
              <w:i w:val="0"/>
              <w:iCs w:val="0"/>
              <w:caps w:val="0"/>
              <w:spacing w:val="0"/>
              <w:sz w:val="20"/>
              <w:szCs w:val="20"/>
              <w:lang w:val="en-US" w:eastAsia="zh-CN" w:bidi="ar"/>
            </w:rPr>
          </w:rPrChange>
        </w:rPr>
      </w:pPr>
      <w:del w:id="580" w:author="R1" w:date="2023-08-23T20:10:16Z">
        <w:r>
          <w:rPr>
            <w:rFonts w:hint="eastAsia" w:eastAsia="宋体" w:cs="Times New Roman"/>
            <w:i w:val="0"/>
            <w:iCs w:val="0"/>
            <w:caps w:val="0"/>
            <w:spacing w:val="0"/>
            <w:sz w:val="20"/>
            <w:szCs w:val="20"/>
            <w:highlight w:val="none"/>
            <w:lang w:val="en-US" w:eastAsia="zh-CN" w:bidi="ar"/>
            <w:rPrChange w:id="581" w:author="R1" w:date="2023-08-23T20:25:16Z">
              <w:rPr>
                <w:rFonts w:hint="eastAsia" w:eastAsia="宋体" w:cs="Times New Roman"/>
                <w:i w:val="0"/>
                <w:iCs w:val="0"/>
                <w:caps w:val="0"/>
                <w:spacing w:val="0"/>
                <w:sz w:val="20"/>
                <w:szCs w:val="20"/>
                <w:lang w:val="en-US" w:eastAsia="zh-CN" w:bidi="ar"/>
              </w:rPr>
            </w:rPrChange>
          </w:rPr>
          <w:delText>-</w:delText>
        </w:r>
      </w:del>
      <w:del w:id="583" w:author="R1" w:date="2023-08-23T20:10:16Z">
        <w:r>
          <w:rPr>
            <w:rFonts w:hint="eastAsia" w:eastAsia="宋体" w:cs="Times New Roman"/>
            <w:i w:val="0"/>
            <w:iCs w:val="0"/>
            <w:caps w:val="0"/>
            <w:spacing w:val="0"/>
            <w:sz w:val="20"/>
            <w:szCs w:val="20"/>
            <w:highlight w:val="none"/>
            <w:lang w:val="en-US" w:eastAsia="zh-CN" w:bidi="ar"/>
            <w:rPrChange w:id="584" w:author="R1" w:date="2023-08-23T20:25:16Z">
              <w:rPr>
                <w:rFonts w:hint="eastAsia" w:eastAsia="宋体" w:cs="Times New Roman"/>
                <w:i w:val="0"/>
                <w:iCs w:val="0"/>
                <w:caps w:val="0"/>
                <w:spacing w:val="0"/>
                <w:sz w:val="20"/>
                <w:szCs w:val="20"/>
                <w:lang w:val="en-US" w:eastAsia="zh-CN" w:bidi="ar"/>
              </w:rPr>
            </w:rPrChange>
          </w:rPr>
          <w:tab/>
        </w:r>
      </w:del>
      <w:del w:id="586" w:author="R1" w:date="2023-08-23T20:10:16Z">
        <w:r>
          <w:rPr>
            <w:rFonts w:hint="eastAsia" w:eastAsia="宋体" w:cs="Times New Roman"/>
            <w:i w:val="0"/>
            <w:iCs w:val="0"/>
            <w:caps w:val="0"/>
            <w:spacing w:val="0"/>
            <w:sz w:val="20"/>
            <w:szCs w:val="20"/>
            <w:highlight w:val="none"/>
            <w:lang w:val="en-US" w:eastAsia="zh-CN" w:bidi="ar"/>
            <w:rPrChange w:id="587" w:author="R1" w:date="2023-08-23T20:25:16Z">
              <w:rPr>
                <w:rFonts w:hint="eastAsia" w:eastAsia="宋体" w:cs="Times New Roman"/>
                <w:i w:val="0"/>
                <w:iCs w:val="0"/>
                <w:caps w:val="0"/>
                <w:spacing w:val="0"/>
                <w:sz w:val="20"/>
                <w:szCs w:val="20"/>
                <w:lang w:val="en-US" w:eastAsia="zh-CN" w:bidi="ar"/>
              </w:rPr>
            </w:rPrChange>
          </w:rPr>
          <w:delText xml:space="preserve">WT-4.6: study </w:delText>
        </w:r>
      </w:del>
      <w:del w:id="589" w:author="R1" w:date="2023-08-23T20:10:16Z">
        <w:r>
          <w:rPr>
            <w:rFonts w:hint="eastAsia" w:ascii="Times New Roman" w:hAnsi="Times New Roman" w:eastAsia="宋体" w:cs="Times New Roman"/>
            <w:i w:val="0"/>
            <w:iCs w:val="0"/>
            <w:caps w:val="0"/>
            <w:spacing w:val="0"/>
            <w:sz w:val="20"/>
            <w:szCs w:val="20"/>
            <w:highlight w:val="none"/>
            <w:lang w:val="en-US" w:eastAsia="zh-CN" w:bidi="ar"/>
            <w:rPrChange w:id="590" w:author="R1" w:date="2023-08-23T20:25:16Z">
              <w:rPr>
                <w:rFonts w:hint="eastAsia" w:ascii="Times New Roman" w:hAnsi="Times New Roman" w:eastAsia="宋体" w:cs="Times New Roman"/>
                <w:i w:val="0"/>
                <w:iCs w:val="0"/>
                <w:caps w:val="0"/>
                <w:spacing w:val="0"/>
                <w:sz w:val="20"/>
                <w:szCs w:val="20"/>
                <w:lang w:val="en-US" w:eastAsia="zh-CN" w:bidi="ar"/>
              </w:rPr>
            </w:rPrChange>
          </w:rPr>
          <w:delText>how to enable charging per application.</w:delText>
        </w:r>
      </w:del>
    </w:p>
    <w:p>
      <w:pPr>
        <w:keepNext w:val="0"/>
        <w:keepLines w:val="0"/>
        <w:widowControl/>
        <w:suppressLineNumbers w:val="0"/>
        <w:shd w:val="clear"/>
        <w:spacing w:after="180"/>
        <w:ind w:left="568" w:hanging="284"/>
        <w:jc w:val="left"/>
        <w:rPr>
          <w:rFonts w:hint="default" w:ascii="Times New Roman" w:hAnsi="Times New Roman" w:eastAsia="宋体" w:cs="Times New Roman"/>
          <w:i w:val="0"/>
          <w:iCs w:val="0"/>
          <w:caps w:val="0"/>
          <w:spacing w:val="0"/>
          <w:kern w:val="0"/>
          <w:sz w:val="20"/>
          <w:szCs w:val="20"/>
          <w:highlight w:val="none"/>
          <w:shd w:val="clear"/>
          <w:lang w:val="en-US" w:eastAsia="zh-CN" w:bidi="ar"/>
          <w:rPrChange w:id="592" w:author="R1" w:date="2023-08-23T20:25:16Z">
            <w:rPr>
              <w:rFonts w:hint="default" w:ascii="Times New Roman" w:hAnsi="Times New Roman" w:eastAsia="宋体" w:cs="Times New Roman"/>
              <w:i w:val="0"/>
              <w:iCs w:val="0"/>
              <w:caps w:val="0"/>
              <w:spacing w:val="0"/>
              <w:kern w:val="0"/>
              <w:sz w:val="20"/>
              <w:szCs w:val="20"/>
              <w:shd w:val="clear"/>
              <w:lang w:val="en-US" w:eastAsia="zh-CN" w:bidi="ar"/>
            </w:rPr>
          </w:rPrChange>
        </w:rPr>
      </w:pPr>
    </w:p>
    <w:p>
      <w:pPr>
        <w:keepNext w:val="0"/>
        <w:keepLines w:val="0"/>
        <w:widowControl/>
        <w:suppressLineNumbers w:val="0"/>
        <w:shd w:val="clear"/>
        <w:spacing w:after="180"/>
        <w:ind w:left="568" w:hanging="284"/>
        <w:jc w:val="left"/>
        <w:rPr>
          <w:del w:id="593" w:author="R1" w:date="2023-08-23T20:27:08Z"/>
          <w:rFonts w:hint="default" w:ascii="Times New Roman" w:hAnsi="Times New Roman" w:eastAsia="宋体" w:cs="Times New Roman"/>
          <w:i w:val="0"/>
          <w:iCs w:val="0"/>
          <w:caps w:val="0"/>
          <w:spacing w:val="0"/>
          <w:sz w:val="20"/>
          <w:szCs w:val="20"/>
          <w:highlight w:val="none"/>
          <w:rPrChange w:id="594" w:author="R1" w:date="2023-08-23T20:25:16Z">
            <w:rPr>
              <w:del w:id="595" w:author="R1" w:date="2023-08-23T20:27:08Z"/>
              <w:rFonts w:hint="default" w:ascii="Times New Roman" w:hAnsi="Times New Roman" w:eastAsia="宋体" w:cs="Times New Roman"/>
              <w:i w:val="0"/>
              <w:iCs w:val="0"/>
              <w:caps w:val="0"/>
              <w:spacing w:val="0"/>
              <w:sz w:val="20"/>
              <w:szCs w:val="20"/>
            </w:rPr>
          </w:rPrChange>
        </w:rPr>
      </w:pPr>
      <w:r>
        <w:rPr>
          <w:rFonts w:hint="default" w:ascii="Times New Roman" w:hAnsi="Times New Roman" w:eastAsia="宋体" w:cs="Times New Roman"/>
          <w:i w:val="0"/>
          <w:iCs w:val="0"/>
          <w:caps w:val="0"/>
          <w:spacing w:val="0"/>
          <w:kern w:val="0"/>
          <w:sz w:val="20"/>
          <w:szCs w:val="20"/>
          <w:highlight w:val="none"/>
          <w:shd w:val="clear"/>
          <w:lang w:val="en-US" w:eastAsia="zh-CN" w:bidi="ar"/>
          <w:rPrChange w:id="596" w:author="R1" w:date="2023-08-23T20:25:16Z">
            <w:rPr>
              <w:rFonts w:hint="default" w:ascii="Times New Roman" w:hAnsi="Times New Roman" w:eastAsia="宋体" w:cs="Times New Roman"/>
              <w:i w:val="0"/>
              <w:iCs w:val="0"/>
              <w:caps w:val="0"/>
              <w:spacing w:val="0"/>
              <w:kern w:val="0"/>
              <w:sz w:val="20"/>
              <w:szCs w:val="20"/>
              <w:shd w:val="clear"/>
              <w:lang w:val="en-US" w:eastAsia="zh-CN" w:bidi="ar"/>
            </w:rPr>
          </w:rPrChange>
        </w:rPr>
        <w:t>WT-</w:t>
      </w:r>
      <w:r>
        <w:rPr>
          <w:rFonts w:hint="eastAsia" w:eastAsia="宋体" w:cs="Times New Roman"/>
          <w:i w:val="0"/>
          <w:iCs w:val="0"/>
          <w:caps w:val="0"/>
          <w:spacing w:val="0"/>
          <w:kern w:val="0"/>
          <w:sz w:val="20"/>
          <w:szCs w:val="20"/>
          <w:highlight w:val="none"/>
          <w:shd w:val="clear"/>
          <w:lang w:val="en-US" w:eastAsia="zh-CN" w:bidi="ar"/>
          <w:rPrChange w:id="597" w:author="R1" w:date="2023-08-23T20:25:16Z">
            <w:rPr>
              <w:rFonts w:hint="eastAsia" w:eastAsia="宋体" w:cs="Times New Roman"/>
              <w:i w:val="0"/>
              <w:iCs w:val="0"/>
              <w:caps w:val="0"/>
              <w:spacing w:val="0"/>
              <w:kern w:val="0"/>
              <w:sz w:val="20"/>
              <w:szCs w:val="20"/>
              <w:shd w:val="clear"/>
              <w:lang w:val="en-US" w:eastAsia="zh-CN" w:bidi="ar"/>
            </w:rPr>
          </w:rPrChange>
        </w:rPr>
        <w:t>5</w:t>
      </w:r>
      <w:r>
        <w:rPr>
          <w:rFonts w:hint="default" w:ascii="Times New Roman" w:hAnsi="Times New Roman" w:eastAsia="宋体" w:cs="Times New Roman"/>
          <w:i w:val="0"/>
          <w:iCs w:val="0"/>
          <w:caps w:val="0"/>
          <w:spacing w:val="0"/>
          <w:kern w:val="0"/>
          <w:sz w:val="20"/>
          <w:szCs w:val="20"/>
          <w:highlight w:val="none"/>
          <w:shd w:val="clear"/>
          <w:lang w:val="en-US" w:eastAsia="zh-CN" w:bidi="ar"/>
          <w:rPrChange w:id="598" w:author="R1" w:date="2023-08-23T20:25:16Z">
            <w:rPr>
              <w:rFonts w:hint="default" w:ascii="Times New Roman" w:hAnsi="Times New Roman" w:eastAsia="宋体" w:cs="Times New Roman"/>
              <w:i w:val="0"/>
              <w:iCs w:val="0"/>
              <w:caps w:val="0"/>
              <w:spacing w:val="0"/>
              <w:kern w:val="0"/>
              <w:sz w:val="20"/>
              <w:szCs w:val="20"/>
              <w:shd w:val="clear"/>
              <w:lang w:val="en-US" w:eastAsia="zh-CN" w:bidi="ar"/>
            </w:rPr>
          </w:rPrChange>
        </w:rPr>
        <w:t xml:space="preserve">: Study </w:t>
      </w:r>
      <w:del w:id="599" w:author="R1" w:date="2023-08-23T20:27:08Z">
        <w:r>
          <w:rPr>
            <w:rFonts w:hint="default" w:ascii="Times New Roman" w:hAnsi="Times New Roman" w:eastAsia="宋体" w:cs="Times New Roman"/>
            <w:i w:val="0"/>
            <w:iCs w:val="0"/>
            <w:caps w:val="0"/>
            <w:spacing w:val="0"/>
            <w:kern w:val="0"/>
            <w:sz w:val="20"/>
            <w:szCs w:val="20"/>
            <w:highlight w:val="none"/>
            <w:shd w:val="clear"/>
            <w:lang w:val="en-US" w:eastAsia="zh-CN" w:bidi="ar"/>
            <w:rPrChange w:id="600" w:author="R1" w:date="2023-08-23T20:25:16Z">
              <w:rPr>
                <w:rFonts w:hint="default" w:ascii="Times New Roman" w:hAnsi="Times New Roman" w:eastAsia="宋体" w:cs="Times New Roman"/>
                <w:i w:val="0"/>
                <w:iCs w:val="0"/>
                <w:caps w:val="0"/>
                <w:spacing w:val="0"/>
                <w:kern w:val="0"/>
                <w:sz w:val="20"/>
                <w:szCs w:val="20"/>
                <w:shd w:val="clear"/>
                <w:lang w:val="en-US" w:eastAsia="zh-CN" w:bidi="ar"/>
              </w:rPr>
            </w:rPrChange>
          </w:rPr>
          <w:delText xml:space="preserve">enhancements to support IMS based </w:delText>
        </w:r>
      </w:del>
      <w:del w:id="602" w:author="R1" w:date="2023-08-23T20:27:08Z">
        <w:r>
          <w:rPr>
            <w:rFonts w:hint="default" w:ascii="Times New Roman" w:hAnsi="Times New Roman" w:eastAsia="宋体" w:cs="Times New Roman"/>
            <w:i w:val="0"/>
            <w:iCs w:val="0"/>
            <w:caps w:val="0"/>
            <w:spacing w:val="0"/>
            <w:kern w:val="0"/>
            <w:sz w:val="20"/>
            <w:szCs w:val="20"/>
            <w:highlight w:val="none"/>
            <w:shd w:val="clear"/>
            <w:lang w:val="en-US" w:eastAsia="zh-CN" w:bidi="ar"/>
            <w:rPrChange w:id="603" w:author="R1" w:date="2023-08-23T20:25:16Z">
              <w:rPr>
                <w:rFonts w:hint="default" w:ascii="Times New Roman" w:hAnsi="Times New Roman" w:eastAsia="宋体" w:cs="Times New Roman"/>
                <w:i w:val="0"/>
                <w:iCs w:val="0"/>
                <w:caps w:val="0"/>
                <w:spacing w:val="0"/>
                <w:kern w:val="0"/>
                <w:sz w:val="20"/>
                <w:szCs w:val="20"/>
                <w:shd w:val="clear"/>
                <w:lang w:val="en-US" w:eastAsia="zh-CN" w:bidi="ar"/>
              </w:rPr>
            </w:rPrChange>
          </w:rPr>
          <w:delText>XR services</w:delText>
        </w:r>
      </w:del>
    </w:p>
    <w:p>
      <w:pPr>
        <w:keepNext w:val="0"/>
        <w:keepLines w:val="0"/>
        <w:widowControl/>
        <w:suppressLineNumbers w:val="0"/>
        <w:pBdr>
          <w:top w:val="none" w:color="auto" w:sz="0" w:space="0"/>
        </w:pBdr>
        <w:shd w:val="clear"/>
        <w:spacing w:after="180"/>
        <w:ind w:left="684" w:leftChars="200" w:hanging="284"/>
        <w:jc w:val="left"/>
        <w:rPr>
          <w:ins w:id="605" w:author="R1" w:date="2023-08-23T14:40:35Z"/>
          <w:rFonts w:hint="eastAsia" w:eastAsia="宋体" w:cs="Times New Roman"/>
          <w:i w:val="0"/>
          <w:iCs w:val="0"/>
          <w:caps w:val="0"/>
          <w:spacing w:val="0"/>
          <w:kern w:val="0"/>
          <w:sz w:val="20"/>
          <w:szCs w:val="20"/>
          <w:highlight w:val="none"/>
          <w:shd w:val="clear"/>
          <w:lang w:val="en-US" w:eastAsia="zh-CN" w:bidi="ar"/>
        </w:rPr>
      </w:pPr>
      <w:del w:id="606" w:author="R1" w:date="2023-08-23T20:27:08Z">
        <w:r>
          <w:rPr>
            <w:rFonts w:hint="eastAsia" w:eastAsia="宋体" w:cs="Times New Roman"/>
            <w:i w:val="0"/>
            <w:iCs w:val="0"/>
            <w:caps w:val="0"/>
            <w:spacing w:val="0"/>
            <w:kern w:val="0"/>
            <w:sz w:val="20"/>
            <w:szCs w:val="20"/>
            <w:highlight w:val="none"/>
            <w:shd w:val="clear"/>
            <w:lang w:val="en-US" w:eastAsia="zh-CN" w:bidi="ar"/>
          </w:rPr>
          <w:delText>-</w:delText>
        </w:r>
      </w:del>
      <w:del w:id="607" w:author="R1" w:date="2023-08-23T20:27:08Z">
        <w:r>
          <w:rPr>
            <w:rFonts w:hint="eastAsia" w:eastAsia="宋体" w:cs="Times New Roman"/>
            <w:i w:val="0"/>
            <w:iCs w:val="0"/>
            <w:caps w:val="0"/>
            <w:spacing w:val="0"/>
            <w:kern w:val="0"/>
            <w:sz w:val="20"/>
            <w:szCs w:val="20"/>
            <w:highlight w:val="none"/>
            <w:shd w:val="clear"/>
            <w:lang w:val="en-US" w:eastAsia="zh-CN" w:bidi="ar"/>
          </w:rPr>
          <w:tab/>
        </w:r>
      </w:del>
      <w:del w:id="608" w:author="R1" w:date="2023-08-23T20:27:08Z">
        <w:r>
          <w:rPr>
            <w:rFonts w:hint="eastAsia" w:eastAsia="宋体" w:cs="Times New Roman"/>
            <w:i w:val="0"/>
            <w:iCs w:val="0"/>
            <w:caps w:val="0"/>
            <w:spacing w:val="0"/>
            <w:kern w:val="0"/>
            <w:sz w:val="20"/>
            <w:szCs w:val="20"/>
            <w:highlight w:val="none"/>
            <w:shd w:val="clear"/>
            <w:lang w:val="en-US" w:eastAsia="zh-CN" w:bidi="ar"/>
          </w:rPr>
          <w:delText xml:space="preserve">WT-5.1: </w:delText>
        </w:r>
      </w:del>
      <w:ins w:id="609" w:author="R1" w:date="2023-08-23T14:57:45Z">
        <w:r>
          <w:rPr>
            <w:rFonts w:hint="eastAsia" w:eastAsia="宋体" w:cs="Times New Roman"/>
            <w:i w:val="0"/>
            <w:iCs w:val="0"/>
            <w:caps w:val="0"/>
            <w:spacing w:val="0"/>
            <w:kern w:val="0"/>
            <w:sz w:val="20"/>
            <w:szCs w:val="20"/>
            <w:highlight w:val="none"/>
            <w:shd w:val="clear"/>
            <w:lang w:val="en-US" w:eastAsia="zh-CN" w:bidi="ar"/>
            <w:rPrChange w:id="610" w:author="R1" w:date="2023-08-23T20:25:16Z">
              <w:rPr>
                <w:rFonts w:hint="eastAsia" w:eastAsia="宋体" w:cs="Times New Roman"/>
                <w:i w:val="0"/>
                <w:iCs w:val="0"/>
                <w:caps w:val="0"/>
                <w:spacing w:val="0"/>
                <w:kern w:val="0"/>
                <w:sz w:val="20"/>
                <w:szCs w:val="20"/>
                <w:highlight w:val="none"/>
                <w:shd w:val="clear"/>
                <w:lang w:val="en-US" w:eastAsia="zh-CN" w:bidi="ar"/>
              </w:rPr>
            </w:rPrChange>
          </w:rPr>
          <w:t>whet</w:t>
        </w:r>
      </w:ins>
      <w:ins w:id="612" w:author="R1" w:date="2023-08-23T14:57:46Z">
        <w:r>
          <w:rPr>
            <w:rFonts w:hint="eastAsia" w:eastAsia="宋体" w:cs="Times New Roman"/>
            <w:i w:val="0"/>
            <w:iCs w:val="0"/>
            <w:caps w:val="0"/>
            <w:spacing w:val="0"/>
            <w:kern w:val="0"/>
            <w:sz w:val="20"/>
            <w:szCs w:val="20"/>
            <w:highlight w:val="none"/>
            <w:shd w:val="clear"/>
            <w:lang w:val="en-US" w:eastAsia="zh-CN" w:bidi="ar"/>
            <w:rPrChange w:id="613" w:author="R1" w:date="2023-08-23T20:25:16Z">
              <w:rPr>
                <w:rFonts w:hint="eastAsia" w:eastAsia="宋体" w:cs="Times New Roman"/>
                <w:i w:val="0"/>
                <w:iCs w:val="0"/>
                <w:caps w:val="0"/>
                <w:spacing w:val="0"/>
                <w:kern w:val="0"/>
                <w:sz w:val="20"/>
                <w:szCs w:val="20"/>
                <w:highlight w:val="none"/>
                <w:shd w:val="clear"/>
                <w:lang w:val="en-US" w:eastAsia="zh-CN" w:bidi="ar"/>
              </w:rPr>
            </w:rPrChange>
          </w:rPr>
          <w:t>her and h</w:t>
        </w:r>
      </w:ins>
      <w:ins w:id="615" w:author="R1" w:date="2023-08-23T14:57:47Z">
        <w:r>
          <w:rPr>
            <w:rFonts w:hint="eastAsia" w:eastAsia="宋体" w:cs="Times New Roman"/>
            <w:i w:val="0"/>
            <w:iCs w:val="0"/>
            <w:caps w:val="0"/>
            <w:spacing w:val="0"/>
            <w:kern w:val="0"/>
            <w:sz w:val="20"/>
            <w:szCs w:val="20"/>
            <w:highlight w:val="none"/>
            <w:shd w:val="clear"/>
            <w:lang w:val="en-US" w:eastAsia="zh-CN" w:bidi="ar"/>
            <w:rPrChange w:id="616" w:author="R1" w:date="2023-08-23T20:25:16Z">
              <w:rPr>
                <w:rFonts w:hint="eastAsia" w:eastAsia="宋体" w:cs="Times New Roman"/>
                <w:i w:val="0"/>
                <w:iCs w:val="0"/>
                <w:caps w:val="0"/>
                <w:spacing w:val="0"/>
                <w:kern w:val="0"/>
                <w:sz w:val="20"/>
                <w:szCs w:val="20"/>
                <w:highlight w:val="none"/>
                <w:shd w:val="clear"/>
                <w:lang w:val="en-US" w:eastAsia="zh-CN" w:bidi="ar"/>
              </w:rPr>
            </w:rPrChange>
          </w:rPr>
          <w:t>ow to</w:t>
        </w:r>
      </w:ins>
      <w:ins w:id="618" w:author="R1" w:date="2023-08-23T14:57:48Z">
        <w:r>
          <w:rPr>
            <w:rFonts w:hint="eastAsia" w:eastAsia="宋体" w:cs="Times New Roman"/>
            <w:i w:val="0"/>
            <w:iCs w:val="0"/>
            <w:caps w:val="0"/>
            <w:spacing w:val="0"/>
            <w:kern w:val="0"/>
            <w:sz w:val="20"/>
            <w:szCs w:val="20"/>
            <w:highlight w:val="none"/>
            <w:shd w:val="clear"/>
            <w:lang w:val="en-US" w:eastAsia="zh-CN" w:bidi="ar"/>
            <w:rPrChange w:id="619" w:author="R1" w:date="2023-08-23T20:25:16Z">
              <w:rPr>
                <w:rFonts w:hint="eastAsia" w:eastAsia="宋体" w:cs="Times New Roman"/>
                <w:i w:val="0"/>
                <w:iCs w:val="0"/>
                <w:caps w:val="0"/>
                <w:spacing w:val="0"/>
                <w:kern w:val="0"/>
                <w:sz w:val="20"/>
                <w:szCs w:val="20"/>
                <w:highlight w:val="none"/>
                <w:shd w:val="clear"/>
                <w:lang w:val="en-US" w:eastAsia="zh-CN" w:bidi="ar"/>
              </w:rPr>
            </w:rPrChange>
          </w:rPr>
          <w:t xml:space="preserve"> </w:t>
        </w:r>
      </w:ins>
      <w:r>
        <w:rPr>
          <w:rFonts w:hint="eastAsia" w:eastAsia="宋体" w:cs="Times New Roman"/>
          <w:i w:val="0"/>
          <w:iCs w:val="0"/>
          <w:caps w:val="0"/>
          <w:spacing w:val="0"/>
          <w:kern w:val="0"/>
          <w:sz w:val="20"/>
          <w:szCs w:val="20"/>
          <w:highlight w:val="none"/>
          <w:shd w:val="clear"/>
          <w:lang w:val="en-US" w:eastAsia="zh-CN" w:bidi="ar"/>
        </w:rPr>
        <w:t>enhance</w:t>
      </w:r>
      <w:del w:id="621" w:author="R1" w:date="2023-08-23T14:57:52Z">
        <w:r>
          <w:rPr>
            <w:rFonts w:hint="eastAsia" w:eastAsia="宋体" w:cs="Times New Roman"/>
            <w:i w:val="0"/>
            <w:iCs w:val="0"/>
            <w:caps w:val="0"/>
            <w:spacing w:val="0"/>
            <w:kern w:val="0"/>
            <w:sz w:val="20"/>
            <w:szCs w:val="20"/>
            <w:highlight w:val="none"/>
            <w:shd w:val="clear"/>
            <w:lang w:val="en-US" w:eastAsia="zh-CN" w:bidi="ar"/>
          </w:rPr>
          <w:delText>ments</w:delText>
        </w:r>
      </w:del>
      <w:del w:id="622" w:author="R1" w:date="2023-08-23T14:57:57Z">
        <w:r>
          <w:rPr>
            <w:rFonts w:hint="eastAsia" w:eastAsia="宋体" w:cs="Times New Roman"/>
            <w:i w:val="0"/>
            <w:iCs w:val="0"/>
            <w:caps w:val="0"/>
            <w:spacing w:val="0"/>
            <w:kern w:val="0"/>
            <w:sz w:val="20"/>
            <w:szCs w:val="20"/>
            <w:highlight w:val="none"/>
            <w:shd w:val="clear"/>
            <w:lang w:val="en-US" w:eastAsia="zh-CN" w:bidi="ar"/>
          </w:rPr>
          <w:delText xml:space="preserve"> to</w:delText>
        </w:r>
      </w:del>
      <w:r>
        <w:rPr>
          <w:rFonts w:hint="eastAsia" w:eastAsia="宋体" w:cs="Times New Roman"/>
          <w:i w:val="0"/>
          <w:iCs w:val="0"/>
          <w:caps w:val="0"/>
          <w:spacing w:val="0"/>
          <w:kern w:val="0"/>
          <w:sz w:val="20"/>
          <w:szCs w:val="20"/>
          <w:highlight w:val="none"/>
          <w:shd w:val="clear"/>
          <w:lang w:val="en-US" w:eastAsia="zh-CN" w:bidi="ar"/>
        </w:rPr>
        <w:t xml:space="preserve"> IMS architecture, procedures, interfaces for </w:t>
      </w:r>
      <w:ins w:id="623" w:author="Yi Jiang" w:date="2023-08-17T22:21:33Z">
        <w:r>
          <w:rPr>
            <w:rFonts w:hint="eastAsia" w:eastAsia="宋体" w:cs="Times New Roman"/>
            <w:i w:val="0"/>
            <w:iCs w:val="0"/>
            <w:caps w:val="0"/>
            <w:spacing w:val="0"/>
            <w:kern w:val="0"/>
            <w:sz w:val="20"/>
            <w:szCs w:val="20"/>
            <w:highlight w:val="none"/>
            <w:shd w:val="clear"/>
            <w:lang w:val="en-US" w:eastAsia="zh-CN" w:bidi="ar"/>
          </w:rPr>
          <w:t>sup</w:t>
        </w:r>
      </w:ins>
      <w:ins w:id="624" w:author="Yi Jiang" w:date="2023-08-17T22:21:34Z">
        <w:r>
          <w:rPr>
            <w:rFonts w:hint="eastAsia" w:eastAsia="宋体" w:cs="Times New Roman"/>
            <w:i w:val="0"/>
            <w:iCs w:val="0"/>
            <w:caps w:val="0"/>
            <w:spacing w:val="0"/>
            <w:kern w:val="0"/>
            <w:sz w:val="20"/>
            <w:szCs w:val="20"/>
            <w:highlight w:val="none"/>
            <w:shd w:val="clear"/>
            <w:lang w:val="en-US" w:eastAsia="zh-CN" w:bidi="ar"/>
          </w:rPr>
          <w:t>p</w:t>
        </w:r>
      </w:ins>
      <w:ins w:id="625" w:author="Yi Jiang" w:date="2023-08-17T22:21:35Z">
        <w:r>
          <w:rPr>
            <w:rFonts w:hint="eastAsia" w:eastAsia="宋体" w:cs="Times New Roman"/>
            <w:i w:val="0"/>
            <w:iCs w:val="0"/>
            <w:caps w:val="0"/>
            <w:spacing w:val="0"/>
            <w:kern w:val="0"/>
            <w:sz w:val="20"/>
            <w:szCs w:val="20"/>
            <w:highlight w:val="none"/>
            <w:shd w:val="clear"/>
            <w:lang w:val="en-US" w:eastAsia="zh-CN" w:bidi="ar"/>
          </w:rPr>
          <w:t xml:space="preserve">orting </w:t>
        </w:r>
      </w:ins>
      <w:del w:id="626" w:author="Yi Jiang" w:date="2023-08-17T22:21:18Z">
        <w:r>
          <w:rPr>
            <w:rFonts w:hint="eastAsia" w:eastAsia="宋体" w:cs="Times New Roman"/>
            <w:i w:val="0"/>
            <w:iCs w:val="0"/>
            <w:caps w:val="0"/>
            <w:spacing w:val="0"/>
            <w:kern w:val="0"/>
            <w:sz w:val="20"/>
            <w:szCs w:val="20"/>
            <w:highlight w:val="none"/>
            <w:shd w:val="clear"/>
            <w:lang w:val="en-US" w:eastAsia="zh-CN" w:bidi="ar"/>
          </w:rPr>
          <w:delText>XR services (</w:delText>
        </w:r>
      </w:del>
      <w:r>
        <w:rPr>
          <w:rFonts w:hint="eastAsia" w:eastAsia="宋体" w:cs="Times New Roman"/>
          <w:i w:val="0"/>
          <w:iCs w:val="0"/>
          <w:caps w:val="0"/>
          <w:spacing w:val="0"/>
          <w:kern w:val="0"/>
          <w:sz w:val="20"/>
          <w:szCs w:val="20"/>
          <w:highlight w:val="none"/>
          <w:shd w:val="clear"/>
          <w:lang w:val="en-US" w:eastAsia="zh-CN" w:bidi="ar"/>
        </w:rPr>
        <w:t>avatar call</w:t>
      </w:r>
      <w:ins w:id="627" w:author="Yi Jiang" w:date="2023-08-17T22:21:24Z">
        <w:r>
          <w:rPr>
            <w:rFonts w:hint="eastAsia" w:eastAsia="宋体" w:cs="Times New Roman"/>
            <w:i w:val="0"/>
            <w:iCs w:val="0"/>
            <w:caps w:val="0"/>
            <w:spacing w:val="0"/>
            <w:kern w:val="0"/>
            <w:sz w:val="20"/>
            <w:szCs w:val="20"/>
            <w:highlight w:val="none"/>
            <w:shd w:val="clear"/>
            <w:lang w:val="en-US" w:eastAsia="zh-CN" w:bidi="ar"/>
          </w:rPr>
          <w:t xml:space="preserve"> </w:t>
        </w:r>
      </w:ins>
      <w:ins w:id="628" w:author="R1" w:date="2023-08-23T14:54:32Z">
        <w:r>
          <w:rPr>
            <w:rFonts w:hint="eastAsia" w:eastAsia="宋体" w:cs="Times New Roman"/>
            <w:i w:val="0"/>
            <w:iCs w:val="0"/>
            <w:caps w:val="0"/>
            <w:spacing w:val="0"/>
            <w:kern w:val="0"/>
            <w:sz w:val="20"/>
            <w:szCs w:val="20"/>
            <w:highlight w:val="none"/>
            <w:shd w:val="clear"/>
            <w:lang w:val="en-US" w:eastAsia="zh-CN" w:bidi="ar"/>
          </w:rPr>
          <w:t>(in</w:t>
        </w:r>
      </w:ins>
      <w:ins w:id="629" w:author="R1" w:date="2023-08-23T14:54:33Z">
        <w:r>
          <w:rPr>
            <w:rFonts w:hint="eastAsia" w:eastAsia="宋体" w:cs="Times New Roman"/>
            <w:i w:val="0"/>
            <w:iCs w:val="0"/>
            <w:caps w:val="0"/>
            <w:spacing w:val="0"/>
            <w:kern w:val="0"/>
            <w:sz w:val="20"/>
            <w:szCs w:val="20"/>
            <w:highlight w:val="none"/>
            <w:shd w:val="clear"/>
            <w:lang w:val="en-US" w:eastAsia="zh-CN" w:bidi="ar"/>
          </w:rPr>
          <w:t>cludin</w:t>
        </w:r>
      </w:ins>
      <w:ins w:id="630" w:author="R1" w:date="2023-08-23T14:54:34Z">
        <w:r>
          <w:rPr>
            <w:rFonts w:hint="eastAsia" w:eastAsia="宋体" w:cs="Times New Roman"/>
            <w:i w:val="0"/>
            <w:iCs w:val="0"/>
            <w:caps w:val="0"/>
            <w:spacing w:val="0"/>
            <w:kern w:val="0"/>
            <w:sz w:val="20"/>
            <w:szCs w:val="20"/>
            <w:highlight w:val="none"/>
            <w:shd w:val="clear"/>
            <w:lang w:val="en-US" w:eastAsia="zh-CN" w:bidi="ar"/>
          </w:rPr>
          <w:t>g mul</w:t>
        </w:r>
      </w:ins>
      <w:ins w:id="631" w:author="R1" w:date="2023-08-23T14:54:35Z">
        <w:r>
          <w:rPr>
            <w:rFonts w:hint="eastAsia" w:eastAsia="宋体" w:cs="Times New Roman"/>
            <w:i w:val="0"/>
            <w:iCs w:val="0"/>
            <w:caps w:val="0"/>
            <w:spacing w:val="0"/>
            <w:kern w:val="0"/>
            <w:sz w:val="20"/>
            <w:szCs w:val="20"/>
            <w:highlight w:val="none"/>
            <w:shd w:val="clear"/>
            <w:lang w:val="en-US" w:eastAsia="zh-CN" w:bidi="ar"/>
          </w:rPr>
          <w:t>ti</w:t>
        </w:r>
      </w:ins>
      <w:ins w:id="632" w:author="R1" w:date="2023-08-23T14:54:36Z">
        <w:r>
          <w:rPr>
            <w:rFonts w:hint="eastAsia" w:eastAsia="宋体" w:cs="Times New Roman"/>
            <w:i w:val="0"/>
            <w:iCs w:val="0"/>
            <w:caps w:val="0"/>
            <w:spacing w:val="0"/>
            <w:kern w:val="0"/>
            <w:sz w:val="20"/>
            <w:szCs w:val="20"/>
            <w:highlight w:val="none"/>
            <w:shd w:val="clear"/>
            <w:lang w:val="en-US" w:eastAsia="zh-CN" w:bidi="ar"/>
          </w:rPr>
          <w:t>-par</w:t>
        </w:r>
      </w:ins>
      <w:ins w:id="633" w:author="R1" w:date="2023-08-23T14:54:37Z">
        <w:r>
          <w:rPr>
            <w:rFonts w:hint="eastAsia" w:eastAsia="宋体" w:cs="Times New Roman"/>
            <w:i w:val="0"/>
            <w:iCs w:val="0"/>
            <w:caps w:val="0"/>
            <w:spacing w:val="0"/>
            <w:kern w:val="0"/>
            <w:sz w:val="20"/>
            <w:szCs w:val="20"/>
            <w:highlight w:val="none"/>
            <w:shd w:val="clear"/>
            <w:lang w:val="en-US" w:eastAsia="zh-CN" w:bidi="ar"/>
          </w:rPr>
          <w:t>ty</w:t>
        </w:r>
      </w:ins>
      <w:ins w:id="634" w:author="R1" w:date="2023-08-23T14:54:38Z">
        <w:r>
          <w:rPr>
            <w:rFonts w:hint="eastAsia" w:eastAsia="宋体" w:cs="Times New Roman"/>
            <w:i w:val="0"/>
            <w:iCs w:val="0"/>
            <w:caps w:val="0"/>
            <w:spacing w:val="0"/>
            <w:kern w:val="0"/>
            <w:sz w:val="20"/>
            <w:szCs w:val="20"/>
            <w:highlight w:val="none"/>
            <w:shd w:val="clear"/>
            <w:lang w:val="en-US" w:eastAsia="zh-CN" w:bidi="ar"/>
          </w:rPr>
          <w:t xml:space="preserve"> c</w:t>
        </w:r>
      </w:ins>
      <w:ins w:id="635" w:author="R1" w:date="2023-08-23T14:54:40Z">
        <w:r>
          <w:rPr>
            <w:rFonts w:hint="eastAsia" w:eastAsia="宋体" w:cs="Times New Roman"/>
            <w:i w:val="0"/>
            <w:iCs w:val="0"/>
            <w:caps w:val="0"/>
            <w:spacing w:val="0"/>
            <w:kern w:val="0"/>
            <w:sz w:val="20"/>
            <w:szCs w:val="20"/>
            <w:highlight w:val="none"/>
            <w:shd w:val="clear"/>
            <w:lang w:val="en-US" w:eastAsia="zh-CN" w:bidi="ar"/>
          </w:rPr>
          <w:t>om</w:t>
        </w:r>
      </w:ins>
      <w:ins w:id="636" w:author="R1" w:date="2023-08-23T20:27:17Z">
        <w:r>
          <w:rPr>
            <w:rFonts w:hint="eastAsia" w:eastAsia="宋体" w:cs="Times New Roman"/>
            <w:i w:val="0"/>
            <w:iCs w:val="0"/>
            <w:caps w:val="0"/>
            <w:spacing w:val="0"/>
            <w:kern w:val="0"/>
            <w:sz w:val="20"/>
            <w:szCs w:val="20"/>
            <w:highlight w:val="none"/>
            <w:shd w:val="clear"/>
            <w:lang w:val="en-US" w:eastAsia="zh-CN" w:bidi="ar"/>
          </w:rPr>
          <w:t>mu</w:t>
        </w:r>
      </w:ins>
      <w:ins w:id="637" w:author="R1" w:date="2023-08-23T14:54:41Z">
        <w:r>
          <w:rPr>
            <w:rFonts w:hint="eastAsia" w:eastAsia="宋体" w:cs="Times New Roman"/>
            <w:i w:val="0"/>
            <w:iCs w:val="0"/>
            <w:caps w:val="0"/>
            <w:spacing w:val="0"/>
            <w:kern w:val="0"/>
            <w:sz w:val="20"/>
            <w:szCs w:val="20"/>
            <w:highlight w:val="none"/>
            <w:shd w:val="clear"/>
            <w:lang w:val="en-US" w:eastAsia="zh-CN" w:bidi="ar"/>
          </w:rPr>
          <w:t>nication</w:t>
        </w:r>
      </w:ins>
      <w:ins w:id="638" w:author="R1" w:date="2023-08-23T14:54:42Z">
        <w:r>
          <w:rPr>
            <w:rFonts w:hint="eastAsia" w:eastAsia="宋体" w:cs="Times New Roman"/>
            <w:i w:val="0"/>
            <w:iCs w:val="0"/>
            <w:caps w:val="0"/>
            <w:spacing w:val="0"/>
            <w:kern w:val="0"/>
            <w:sz w:val="20"/>
            <w:szCs w:val="20"/>
            <w:highlight w:val="none"/>
            <w:shd w:val="clear"/>
            <w:lang w:val="en-US" w:eastAsia="zh-CN" w:bidi="ar"/>
          </w:rPr>
          <w:t>)</w:t>
        </w:r>
      </w:ins>
      <w:ins w:id="639" w:author="R1" w:date="2023-08-23T14:56:31Z">
        <w:r>
          <w:rPr>
            <w:rFonts w:hint="eastAsia" w:eastAsia="宋体" w:cs="Times New Roman"/>
            <w:i w:val="0"/>
            <w:iCs w:val="0"/>
            <w:caps w:val="0"/>
            <w:spacing w:val="0"/>
            <w:kern w:val="0"/>
            <w:sz w:val="20"/>
            <w:szCs w:val="20"/>
            <w:highlight w:val="none"/>
            <w:shd w:val="clear"/>
            <w:lang w:val="en-US" w:eastAsia="zh-CN" w:bidi="ar"/>
          </w:rPr>
          <w:t xml:space="preserve"> </w:t>
        </w:r>
      </w:ins>
      <w:ins w:id="640" w:author="Yi Jiang" w:date="2023-08-17T22:21:24Z">
        <w:r>
          <w:rPr>
            <w:rFonts w:hint="eastAsia" w:eastAsia="宋体" w:cs="Times New Roman"/>
            <w:i w:val="0"/>
            <w:iCs w:val="0"/>
            <w:caps w:val="0"/>
            <w:spacing w:val="0"/>
            <w:kern w:val="0"/>
            <w:sz w:val="20"/>
            <w:szCs w:val="20"/>
            <w:highlight w:val="none"/>
            <w:shd w:val="clear"/>
            <w:lang w:val="en-US" w:eastAsia="zh-CN" w:bidi="ar"/>
          </w:rPr>
          <w:t>and</w:t>
        </w:r>
      </w:ins>
      <w:del w:id="641" w:author="Yi Jiang" w:date="2023-08-17T22:21:23Z">
        <w:r>
          <w:rPr>
            <w:rFonts w:hint="eastAsia" w:eastAsia="宋体" w:cs="Times New Roman"/>
            <w:i w:val="0"/>
            <w:iCs w:val="0"/>
            <w:caps w:val="0"/>
            <w:spacing w:val="0"/>
            <w:kern w:val="0"/>
            <w:sz w:val="20"/>
            <w:szCs w:val="20"/>
            <w:highlight w:val="none"/>
            <w:shd w:val="clear"/>
            <w:lang w:val="en-US" w:eastAsia="zh-CN" w:bidi="ar"/>
          </w:rPr>
          <w:delText>,</w:delText>
        </w:r>
      </w:del>
      <w:r>
        <w:rPr>
          <w:rFonts w:hint="eastAsia" w:eastAsia="宋体" w:cs="Times New Roman"/>
          <w:i w:val="0"/>
          <w:iCs w:val="0"/>
          <w:caps w:val="0"/>
          <w:spacing w:val="0"/>
          <w:kern w:val="0"/>
          <w:sz w:val="20"/>
          <w:szCs w:val="20"/>
          <w:highlight w:val="none"/>
          <w:shd w:val="clear"/>
          <w:lang w:val="en-US" w:eastAsia="zh-CN" w:bidi="ar"/>
        </w:rPr>
        <w:t xml:space="preserve"> communication with accessibility</w:t>
      </w:r>
      <w:del w:id="642" w:author="Yi Jiang" w:date="2023-08-17T22:21:28Z">
        <w:r>
          <w:rPr>
            <w:rFonts w:hint="eastAsia" w:eastAsia="宋体" w:cs="Times New Roman"/>
            <w:i w:val="0"/>
            <w:iCs w:val="0"/>
            <w:caps w:val="0"/>
            <w:spacing w:val="0"/>
            <w:kern w:val="0"/>
            <w:sz w:val="20"/>
            <w:szCs w:val="20"/>
            <w:highlight w:val="none"/>
            <w:shd w:val="clear"/>
            <w:lang w:val="en-US" w:eastAsia="zh-CN" w:bidi="ar"/>
          </w:rPr>
          <w:delText xml:space="preserve">) </w:delText>
        </w:r>
      </w:del>
      <w:r>
        <w:rPr>
          <w:rFonts w:hint="eastAsia" w:eastAsia="宋体" w:cs="Times New Roman"/>
          <w:i w:val="0"/>
          <w:iCs w:val="0"/>
          <w:caps w:val="0"/>
          <w:spacing w:val="0"/>
          <w:kern w:val="0"/>
          <w:sz w:val="20"/>
          <w:szCs w:val="20"/>
          <w:highlight w:val="none"/>
          <w:shd w:val="clear"/>
          <w:lang w:val="en-US" w:eastAsia="zh-CN" w:bidi="ar"/>
        </w:rPr>
        <w:t xml:space="preserve">. This includes service/capability negotiation, </w:t>
      </w:r>
      <w:ins w:id="643" w:author="R1" w:date="2023-08-23T14:53:02Z">
        <w:r>
          <w:rPr>
            <w:rFonts w:hint="eastAsia" w:eastAsia="宋体" w:cs="Times New Roman"/>
            <w:i w:val="0"/>
            <w:iCs w:val="0"/>
            <w:caps w:val="0"/>
            <w:spacing w:val="0"/>
            <w:kern w:val="0"/>
            <w:sz w:val="20"/>
            <w:szCs w:val="20"/>
            <w:highlight w:val="none"/>
            <w:shd w:val="clear"/>
            <w:lang w:val="en-US" w:eastAsia="zh-CN" w:bidi="ar"/>
          </w:rPr>
          <w:t>e</w:t>
        </w:r>
      </w:ins>
      <w:ins w:id="644" w:author="R1" w:date="2023-08-23T14:53:03Z">
        <w:r>
          <w:rPr>
            <w:rFonts w:hint="eastAsia" w:eastAsia="宋体" w:cs="Times New Roman"/>
            <w:i w:val="0"/>
            <w:iCs w:val="0"/>
            <w:caps w:val="0"/>
            <w:spacing w:val="0"/>
            <w:kern w:val="0"/>
            <w:sz w:val="20"/>
            <w:szCs w:val="20"/>
            <w:highlight w:val="none"/>
            <w:shd w:val="clear"/>
            <w:lang w:val="en-US" w:eastAsia="zh-CN" w:bidi="ar"/>
          </w:rPr>
          <w:t>nabli</w:t>
        </w:r>
      </w:ins>
      <w:ins w:id="645" w:author="R1" w:date="2023-08-23T14:53:04Z">
        <w:r>
          <w:rPr>
            <w:rFonts w:hint="eastAsia" w:eastAsia="宋体" w:cs="Times New Roman"/>
            <w:i w:val="0"/>
            <w:iCs w:val="0"/>
            <w:caps w:val="0"/>
            <w:spacing w:val="0"/>
            <w:kern w:val="0"/>
            <w:sz w:val="20"/>
            <w:szCs w:val="20"/>
            <w:highlight w:val="none"/>
            <w:shd w:val="clear"/>
            <w:lang w:val="en-US" w:eastAsia="zh-CN" w:bidi="ar"/>
          </w:rPr>
          <w:t xml:space="preserve">ng </w:t>
        </w:r>
      </w:ins>
      <w:r>
        <w:rPr>
          <w:rFonts w:hint="eastAsia" w:eastAsia="宋体" w:cs="Times New Roman"/>
          <w:i w:val="0"/>
          <w:iCs w:val="0"/>
          <w:caps w:val="0"/>
          <w:spacing w:val="0"/>
          <w:kern w:val="0"/>
          <w:sz w:val="20"/>
          <w:szCs w:val="20"/>
          <w:highlight w:val="none"/>
          <w:shd w:val="clear"/>
          <w:lang w:val="en-US" w:eastAsia="zh-CN" w:bidi="ar"/>
        </w:rPr>
        <w:t>transition and transcoding between video and avatar media</w:t>
      </w:r>
      <w:ins w:id="646" w:author="R1" w:date="2023-08-23T20:22:46Z">
        <w:r>
          <w:rPr>
            <w:rFonts w:hint="eastAsia" w:eastAsia="宋体" w:cs="Times New Roman"/>
            <w:i w:val="0"/>
            <w:iCs w:val="0"/>
            <w:caps w:val="0"/>
            <w:spacing w:val="0"/>
            <w:kern w:val="0"/>
            <w:sz w:val="20"/>
            <w:szCs w:val="20"/>
            <w:highlight w:val="none"/>
            <w:shd w:val="clear"/>
            <w:lang w:val="en-US" w:eastAsia="zh-CN" w:bidi="ar"/>
          </w:rPr>
          <w:t xml:space="preserve"> </w:t>
        </w:r>
      </w:ins>
      <w:ins w:id="647" w:author="Yi Jiang" w:date="2023-08-18T10:39:33Z">
        <w:r>
          <w:rPr>
            <w:rFonts w:hint="eastAsia" w:eastAsia="宋体" w:cs="Times New Roman"/>
            <w:i w:val="0"/>
            <w:iCs w:val="0"/>
            <w:caps w:val="0"/>
            <w:spacing w:val="0"/>
            <w:kern w:val="0"/>
            <w:sz w:val="20"/>
            <w:szCs w:val="20"/>
            <w:highlight w:val="none"/>
            <w:shd w:val="clear"/>
            <w:lang w:val="en-US" w:eastAsia="zh-CN" w:bidi="ar"/>
          </w:rPr>
          <w:t xml:space="preserve">and </w:t>
        </w:r>
      </w:ins>
      <w:ins w:id="648" w:author="Yi Jiang" w:date="2023-08-18T10:39:34Z">
        <w:r>
          <w:rPr>
            <w:rFonts w:hint="default" w:ascii="Times New Roman" w:hAnsi="Times New Roman" w:eastAsia="宋体" w:cs="Times New Roman"/>
            <w:i w:val="0"/>
            <w:iCs w:val="0"/>
            <w:caps w:val="0"/>
            <w:spacing w:val="0"/>
            <w:sz w:val="20"/>
            <w:szCs w:val="20"/>
            <w:highlight w:val="none"/>
            <w:lang w:val="en-US" w:eastAsia="zh-CN" w:bidi="ar"/>
            <w:rPrChange w:id="649" w:author="R1" w:date="2023-08-23T20:07:48Z">
              <w:rPr>
                <w:rFonts w:hint="default" w:ascii="Times New Roman" w:hAnsi="Times New Roman" w:eastAsia="宋体" w:cs="Times New Roman"/>
                <w:i w:val="0"/>
                <w:iCs w:val="0"/>
                <w:caps w:val="0"/>
                <w:spacing w:val="0"/>
                <w:sz w:val="20"/>
                <w:szCs w:val="20"/>
                <w:highlight w:val="yellow"/>
                <w:lang w:val="en-US" w:eastAsia="zh-CN" w:bidi="ar"/>
              </w:rPr>
            </w:rPrChange>
          </w:rPr>
          <w:t>avatar representation</w:t>
        </w:r>
      </w:ins>
      <w:r>
        <w:rPr>
          <w:rFonts w:hint="eastAsia" w:eastAsia="宋体" w:cs="Times New Roman"/>
          <w:i w:val="0"/>
          <w:iCs w:val="0"/>
          <w:caps w:val="0"/>
          <w:spacing w:val="0"/>
          <w:kern w:val="0"/>
          <w:sz w:val="20"/>
          <w:szCs w:val="20"/>
          <w:highlight w:val="none"/>
          <w:shd w:val="clear"/>
          <w:lang w:val="en-US" w:eastAsia="zh-CN" w:bidi="ar"/>
        </w:rPr>
        <w:t xml:space="preserve"> in the UE and in the </w:t>
      </w:r>
      <w:ins w:id="651" w:author="R1" w:date="2023-08-23T20:23:01Z">
        <w:r>
          <w:rPr>
            <w:rFonts w:hint="eastAsia" w:eastAsia="宋体" w:cs="Times New Roman"/>
            <w:i w:val="0"/>
            <w:iCs w:val="0"/>
            <w:caps w:val="0"/>
            <w:spacing w:val="0"/>
            <w:kern w:val="0"/>
            <w:sz w:val="20"/>
            <w:szCs w:val="20"/>
            <w:highlight w:val="none"/>
            <w:shd w:val="clear"/>
            <w:lang w:val="en-US" w:eastAsia="zh-CN" w:bidi="ar"/>
          </w:rPr>
          <w:t>I</w:t>
        </w:r>
      </w:ins>
      <w:ins w:id="652" w:author="R1" w:date="2023-08-23T20:23:04Z">
        <w:r>
          <w:rPr>
            <w:rFonts w:hint="eastAsia" w:eastAsia="宋体" w:cs="Times New Roman"/>
            <w:i w:val="0"/>
            <w:iCs w:val="0"/>
            <w:caps w:val="0"/>
            <w:spacing w:val="0"/>
            <w:kern w:val="0"/>
            <w:sz w:val="20"/>
            <w:szCs w:val="20"/>
            <w:highlight w:val="none"/>
            <w:shd w:val="clear"/>
            <w:lang w:val="en-US" w:eastAsia="zh-CN" w:bidi="ar"/>
          </w:rPr>
          <w:t>MS</w:t>
        </w:r>
      </w:ins>
      <w:ins w:id="653" w:author="R1" w:date="2023-08-23T20:23:05Z">
        <w:r>
          <w:rPr>
            <w:rFonts w:hint="eastAsia" w:eastAsia="宋体" w:cs="Times New Roman"/>
            <w:i w:val="0"/>
            <w:iCs w:val="0"/>
            <w:caps w:val="0"/>
            <w:spacing w:val="0"/>
            <w:kern w:val="0"/>
            <w:sz w:val="20"/>
            <w:szCs w:val="20"/>
            <w:highlight w:val="none"/>
            <w:shd w:val="clear"/>
            <w:lang w:val="en-US" w:eastAsia="zh-CN" w:bidi="ar"/>
          </w:rPr>
          <w:t xml:space="preserve"> </w:t>
        </w:r>
      </w:ins>
      <w:r>
        <w:rPr>
          <w:rFonts w:hint="eastAsia" w:eastAsia="宋体" w:cs="Times New Roman"/>
          <w:i w:val="0"/>
          <w:iCs w:val="0"/>
          <w:caps w:val="0"/>
          <w:spacing w:val="0"/>
          <w:kern w:val="0"/>
          <w:sz w:val="20"/>
          <w:szCs w:val="20"/>
          <w:highlight w:val="none"/>
          <w:shd w:val="clear"/>
          <w:lang w:val="en-US" w:eastAsia="zh-CN" w:bidi="ar"/>
        </w:rPr>
        <w:t>network</w:t>
      </w:r>
      <w:ins w:id="654" w:author="R1" w:date="2023-08-23T20:28:08Z">
        <w:r>
          <w:rPr>
            <w:rFonts w:hint="eastAsia" w:eastAsia="宋体" w:cs="Times New Roman"/>
            <w:i w:val="0"/>
            <w:iCs w:val="0"/>
            <w:caps w:val="0"/>
            <w:spacing w:val="0"/>
            <w:kern w:val="0"/>
            <w:sz w:val="20"/>
            <w:szCs w:val="20"/>
            <w:highlight w:val="none"/>
            <w:shd w:val="clear"/>
            <w:lang w:val="en-US" w:eastAsia="zh-CN" w:bidi="ar"/>
          </w:rPr>
          <w:t>,</w:t>
        </w:r>
      </w:ins>
      <w:r>
        <w:rPr>
          <w:rFonts w:hint="eastAsia" w:eastAsia="宋体" w:cs="Times New Roman"/>
          <w:i w:val="0"/>
          <w:iCs w:val="0"/>
          <w:caps w:val="0"/>
          <w:spacing w:val="0"/>
          <w:kern w:val="0"/>
          <w:sz w:val="20"/>
          <w:szCs w:val="20"/>
          <w:highlight w:val="none"/>
          <w:shd w:val="clear"/>
          <w:lang w:val="en-US" w:eastAsia="zh-CN" w:bidi="ar"/>
        </w:rPr>
        <w:t xml:space="preserve"> </w:t>
      </w:r>
      <w:del w:id="655" w:author="R1" w:date="2023-08-23T20:28:14Z">
        <w:r>
          <w:rPr>
            <w:rFonts w:hint="eastAsia" w:eastAsia="宋体" w:cs="Times New Roman"/>
            <w:i w:val="0"/>
            <w:iCs w:val="0"/>
            <w:caps w:val="0"/>
            <w:spacing w:val="0"/>
            <w:kern w:val="0"/>
            <w:sz w:val="20"/>
            <w:szCs w:val="20"/>
            <w:highlight w:val="none"/>
            <w:shd w:val="clear"/>
            <w:lang w:val="en-US" w:eastAsia="zh-CN" w:bidi="ar"/>
          </w:rPr>
          <w:delText xml:space="preserve">by </w:delText>
        </w:r>
      </w:del>
      <w:r>
        <w:rPr>
          <w:rFonts w:hint="eastAsia" w:eastAsia="宋体" w:cs="Times New Roman"/>
          <w:i w:val="0"/>
          <w:iCs w:val="0"/>
          <w:caps w:val="0"/>
          <w:spacing w:val="0"/>
          <w:kern w:val="0"/>
          <w:sz w:val="20"/>
          <w:szCs w:val="20"/>
          <w:highlight w:val="none"/>
          <w:shd w:val="clear"/>
          <w:lang w:val="en-US" w:eastAsia="zh-CN" w:bidi="ar"/>
        </w:rPr>
        <w:t>considering UE capability, network condition, and user preference.</w:t>
      </w:r>
    </w:p>
    <w:p>
      <w:pPr>
        <w:pStyle w:val="37"/>
        <w:keepNext w:val="0"/>
        <w:keepLines w:val="0"/>
        <w:widowControl/>
        <w:suppressLineNumbers w:val="0"/>
        <w:pBdr>
          <w:top w:val="none" w:sz="0" w:space="0"/>
        </w:pBdr>
        <w:shd w:val="clear"/>
        <w:overflowPunct w:val="0"/>
        <w:autoSpaceDE w:val="0"/>
        <w:autoSpaceDN w:val="0"/>
        <w:adjustRightInd w:val="0"/>
        <w:spacing w:after="180"/>
        <w:ind w:left="1200" w:leftChars="100" w:hanging="1000"/>
        <w:jc w:val="left"/>
        <w:textAlignment w:val="baseline"/>
        <w:rPr>
          <w:ins w:id="657" w:author="R1" w:date="2023-08-23T20:20:28Z"/>
          <w:rFonts w:hint="default" w:eastAsia="Times New Roman" w:cs="Times New Roman"/>
          <w:i w:val="0"/>
          <w:iCs w:val="0"/>
          <w:caps w:val="0"/>
          <w:spacing w:val="0"/>
          <w:sz w:val="20"/>
          <w:szCs w:val="20"/>
          <w:lang w:val="en-US" w:eastAsia="zh-CN" w:bidi="ar"/>
          <w:rPrChange w:id="658" w:author="R1" w:date="2023-08-23T20:25:52Z">
            <w:rPr>
              <w:ins w:id="659" w:author="R1" w:date="2023-08-23T20:20:28Z"/>
              <w:rFonts w:hint="eastAsia" w:eastAsia="宋体" w:cs="Times New Roman"/>
              <w:i w:val="0"/>
              <w:iCs w:val="0"/>
              <w:caps w:val="0"/>
              <w:spacing w:val="0"/>
              <w:sz w:val="20"/>
              <w:szCs w:val="20"/>
              <w:highlight w:val="none"/>
              <w:lang w:val="en-US" w:eastAsia="zh-CN" w:bidi="ar"/>
            </w:rPr>
          </w:rPrChange>
        </w:rPr>
        <w:pPrChange w:id="656" w:author="R1" w:date="2023-08-23T20:26:28Z">
          <w:pPr>
            <w:pStyle w:val="37"/>
            <w:keepNext w:val="0"/>
            <w:keepLines w:val="0"/>
            <w:widowControl/>
            <w:suppressLineNumbers w:val="0"/>
            <w:pBdr>
              <w:top w:val="none" w:color="auto" w:sz="0" w:space="0"/>
            </w:pBdr>
            <w:shd w:val="clear"/>
            <w:spacing w:after="180"/>
            <w:ind w:left="684" w:leftChars="200"/>
            <w:jc w:val="left"/>
          </w:pPr>
        </w:pPrChange>
      </w:pPr>
      <w:ins w:id="660" w:author="R1" w:date="2023-08-23T20:20:28Z">
        <w:r>
          <w:rPr>
            <w:rFonts w:hint="default" w:eastAsia="Times New Roman" w:cs="Times New Roman"/>
            <w:i w:val="0"/>
            <w:iCs w:val="0"/>
            <w:caps w:val="0"/>
            <w:spacing w:val="0"/>
            <w:kern w:val="0"/>
            <w:sz w:val="20"/>
            <w:szCs w:val="20"/>
            <w:shd w:val="clear"/>
            <w:lang w:val="en-US" w:eastAsia="zh-CN" w:bidi="ar"/>
            <w:rPrChange w:id="661" w:author="R1" w:date="2023-08-23T20:25:52Z">
              <w:rPr>
                <w:rFonts w:hint="eastAsia" w:eastAsia="宋体" w:cs="Times New Roman"/>
                <w:i w:val="0"/>
                <w:iCs w:val="0"/>
                <w:caps w:val="0"/>
                <w:spacing w:val="0"/>
                <w:kern w:val="0"/>
                <w:sz w:val="20"/>
                <w:szCs w:val="20"/>
                <w:highlight w:val="none"/>
                <w:shd w:val="clear"/>
                <w:lang w:val="en-US" w:eastAsia="zh-CN" w:bidi="ar"/>
              </w:rPr>
            </w:rPrChange>
          </w:rPr>
          <w:t>NOTE 2:</w:t>
        </w:r>
      </w:ins>
      <w:ins w:id="663" w:author="R1" w:date="2023-08-23T20:26:12Z">
        <w:r>
          <w:rPr>
            <w:rFonts w:hint="eastAsia" w:eastAsia="Times New Roman" w:cs="Times New Roman"/>
            <w:i w:val="0"/>
            <w:iCs w:val="0"/>
            <w:caps w:val="0"/>
            <w:spacing w:val="0"/>
            <w:kern w:val="0"/>
            <w:sz w:val="20"/>
            <w:szCs w:val="20"/>
            <w:shd w:val="clear"/>
            <w:lang w:val="en-US" w:eastAsia="zh-CN" w:bidi="ar"/>
          </w:rPr>
          <w:tab/>
        </w:r>
      </w:ins>
      <w:ins w:id="664" w:author="R1" w:date="2023-08-23T20:20:43Z">
        <w:r>
          <w:rPr>
            <w:rFonts w:hint="default" w:eastAsia="Times New Roman" w:cs="Times New Roman"/>
            <w:i w:val="0"/>
            <w:iCs w:val="0"/>
            <w:caps w:val="0"/>
            <w:spacing w:val="0"/>
            <w:kern w:val="0"/>
            <w:sz w:val="20"/>
            <w:szCs w:val="20"/>
            <w:shd w:val="clear"/>
            <w:lang w:val="en-US" w:eastAsia="zh-CN" w:bidi="ar"/>
            <w:rPrChange w:id="665" w:author="R1" w:date="2023-08-23T20:25:52Z">
              <w:rPr>
                <w:rFonts w:hint="eastAsia" w:eastAsia="宋体" w:cs="Times New Roman"/>
                <w:i w:val="0"/>
                <w:iCs w:val="0"/>
                <w:caps w:val="0"/>
                <w:spacing w:val="0"/>
                <w:kern w:val="0"/>
                <w:sz w:val="20"/>
                <w:szCs w:val="20"/>
                <w:highlight w:val="none"/>
                <w:shd w:val="clear"/>
                <w:lang w:val="en-US" w:eastAsia="zh-CN" w:bidi="ar"/>
              </w:rPr>
            </w:rPrChange>
          </w:rPr>
          <w:t>T</w:t>
        </w:r>
      </w:ins>
      <w:ins w:id="667" w:author="R1" w:date="2023-08-23T20:20:28Z">
        <w:r>
          <w:rPr>
            <w:rFonts w:hint="default" w:eastAsia="Times New Roman" w:cs="Times New Roman"/>
            <w:i w:val="0"/>
            <w:iCs w:val="0"/>
            <w:caps w:val="0"/>
            <w:spacing w:val="0"/>
            <w:kern w:val="0"/>
            <w:sz w:val="20"/>
            <w:szCs w:val="20"/>
            <w:shd w:val="clear"/>
            <w:lang w:val="en-US" w:eastAsia="zh-CN" w:bidi="ar"/>
            <w:rPrChange w:id="668" w:author="R1" w:date="2023-08-23T20:25:52Z">
              <w:rPr>
                <w:rFonts w:hint="eastAsia" w:eastAsia="宋体" w:cs="Times New Roman"/>
                <w:i w:val="0"/>
                <w:iCs w:val="0"/>
                <w:caps w:val="0"/>
                <w:spacing w:val="0"/>
                <w:kern w:val="0"/>
                <w:sz w:val="20"/>
                <w:szCs w:val="20"/>
                <w:highlight w:val="none"/>
                <w:shd w:val="clear"/>
                <w:lang w:val="en-US" w:eastAsia="zh-CN" w:bidi="ar"/>
              </w:rPr>
            </w:rPrChange>
          </w:rPr>
          <w:t xml:space="preserve">his WT </w:t>
        </w:r>
      </w:ins>
      <w:ins w:id="670" w:author="R1" w:date="2023-08-23T20:29:30Z">
        <w:r>
          <w:rPr>
            <w:rFonts w:hint="eastAsia" w:eastAsia="Times New Roman" w:cs="Times New Roman"/>
            <w:i w:val="0"/>
            <w:iCs w:val="0"/>
            <w:caps w:val="0"/>
            <w:spacing w:val="0"/>
            <w:kern w:val="0"/>
            <w:sz w:val="20"/>
            <w:szCs w:val="20"/>
            <w:shd w:val="clear"/>
            <w:lang w:val="en-US" w:eastAsia="zh-CN" w:bidi="ar"/>
          </w:rPr>
          <w:t>stu</w:t>
        </w:r>
      </w:ins>
      <w:ins w:id="671" w:author="R1" w:date="2023-08-23T20:29:31Z">
        <w:r>
          <w:rPr>
            <w:rFonts w:hint="eastAsia" w:eastAsia="Times New Roman" w:cs="Times New Roman"/>
            <w:i w:val="0"/>
            <w:iCs w:val="0"/>
            <w:caps w:val="0"/>
            <w:spacing w:val="0"/>
            <w:kern w:val="0"/>
            <w:sz w:val="20"/>
            <w:szCs w:val="20"/>
            <w:shd w:val="clear"/>
            <w:lang w:val="en-US" w:eastAsia="zh-CN" w:bidi="ar"/>
          </w:rPr>
          <w:t>d</w:t>
        </w:r>
      </w:ins>
      <w:ins w:id="672" w:author="R1" w:date="2023-08-23T20:29:50Z">
        <w:r>
          <w:rPr>
            <w:rFonts w:hint="eastAsia" w:eastAsia="Times New Roman" w:cs="Times New Roman"/>
            <w:i w:val="0"/>
            <w:iCs w:val="0"/>
            <w:caps w:val="0"/>
            <w:spacing w:val="0"/>
            <w:kern w:val="0"/>
            <w:sz w:val="20"/>
            <w:szCs w:val="20"/>
            <w:shd w:val="clear"/>
            <w:lang w:val="en-US" w:eastAsia="zh-CN" w:bidi="ar"/>
          </w:rPr>
          <w:t>ie</w:t>
        </w:r>
      </w:ins>
      <w:ins w:id="673" w:author="R1" w:date="2023-08-23T20:29:51Z">
        <w:r>
          <w:rPr>
            <w:rFonts w:hint="eastAsia" w:eastAsia="Times New Roman" w:cs="Times New Roman"/>
            <w:i w:val="0"/>
            <w:iCs w:val="0"/>
            <w:caps w:val="0"/>
            <w:spacing w:val="0"/>
            <w:kern w:val="0"/>
            <w:sz w:val="20"/>
            <w:szCs w:val="20"/>
            <w:shd w:val="clear"/>
            <w:lang w:val="en-US" w:eastAsia="zh-CN" w:bidi="ar"/>
          </w:rPr>
          <w:t>s</w:t>
        </w:r>
      </w:ins>
      <w:ins w:id="674" w:author="R1" w:date="2023-08-23T20:20:28Z">
        <w:r>
          <w:rPr>
            <w:rFonts w:hint="default" w:eastAsia="Times New Roman" w:cs="Times New Roman"/>
            <w:i w:val="0"/>
            <w:iCs w:val="0"/>
            <w:caps w:val="0"/>
            <w:spacing w:val="0"/>
            <w:kern w:val="0"/>
            <w:sz w:val="20"/>
            <w:szCs w:val="20"/>
            <w:shd w:val="clear"/>
            <w:lang w:val="en-US" w:eastAsia="zh-CN" w:bidi="ar"/>
            <w:rPrChange w:id="675" w:author="R1" w:date="2023-08-23T20:25:52Z">
              <w:rPr>
                <w:rFonts w:hint="eastAsia" w:eastAsia="宋体" w:cs="Times New Roman"/>
                <w:i w:val="0"/>
                <w:iCs w:val="0"/>
                <w:caps w:val="0"/>
                <w:spacing w:val="0"/>
                <w:kern w:val="0"/>
                <w:sz w:val="20"/>
                <w:szCs w:val="20"/>
                <w:highlight w:val="none"/>
                <w:shd w:val="clear"/>
                <w:lang w:val="en-US" w:eastAsia="zh-CN" w:bidi="ar"/>
              </w:rPr>
            </w:rPrChange>
          </w:rPr>
          <w:t xml:space="preserve"> usage of avatar </w:t>
        </w:r>
      </w:ins>
      <w:ins w:id="677" w:author="R1" w:date="2023-08-23T20:20:28Z">
        <w:r>
          <w:rPr>
            <w:rFonts w:hint="default" w:ascii="Times New Roman" w:hAnsi="Times New Roman" w:eastAsia="Times New Roman" w:cs="Times New Roman"/>
            <w:i w:val="0"/>
            <w:iCs w:val="0"/>
            <w:caps w:val="0"/>
            <w:spacing w:val="0"/>
            <w:sz w:val="20"/>
            <w:szCs w:val="20"/>
            <w:lang w:val="en-US" w:eastAsia="zh-CN" w:bidi="ar"/>
            <w:rPrChange w:id="678" w:author="R1" w:date="2023-08-23T20:25:52Z">
              <w:rPr>
                <w:rFonts w:hint="default" w:ascii="Times New Roman" w:hAnsi="Times New Roman" w:eastAsia="宋体" w:cs="Times New Roman"/>
                <w:i w:val="0"/>
                <w:iCs w:val="0"/>
                <w:caps w:val="0"/>
                <w:spacing w:val="0"/>
                <w:sz w:val="20"/>
                <w:szCs w:val="20"/>
                <w:highlight w:val="none"/>
                <w:lang w:val="en-US" w:eastAsia="zh-CN" w:bidi="ar"/>
              </w:rPr>
            </w:rPrChange>
          </w:rPr>
          <w:t>representation</w:t>
        </w:r>
      </w:ins>
      <w:ins w:id="680" w:author="R1" w:date="2023-08-23T20:20:28Z">
        <w:r>
          <w:rPr>
            <w:rFonts w:hint="default" w:eastAsia="Times New Roman" w:cs="Times New Roman"/>
            <w:i w:val="0"/>
            <w:iCs w:val="0"/>
            <w:caps w:val="0"/>
            <w:spacing w:val="0"/>
            <w:sz w:val="20"/>
            <w:szCs w:val="20"/>
            <w:lang w:val="en-US" w:eastAsia="zh-CN" w:bidi="ar"/>
            <w:rPrChange w:id="681" w:author="R1" w:date="2023-08-23T20:25:52Z">
              <w:rPr>
                <w:rFonts w:hint="eastAsia" w:eastAsia="宋体" w:cs="Times New Roman"/>
                <w:i w:val="0"/>
                <w:iCs w:val="0"/>
                <w:caps w:val="0"/>
                <w:spacing w:val="0"/>
                <w:sz w:val="20"/>
                <w:szCs w:val="20"/>
                <w:highlight w:val="none"/>
                <w:lang w:val="en-US" w:eastAsia="zh-CN" w:bidi="ar"/>
              </w:rPr>
            </w:rPrChange>
          </w:rPr>
          <w:t xml:space="preserve"> in avatar call</w:t>
        </w:r>
      </w:ins>
      <w:ins w:id="683" w:author="R1" w:date="2023-08-23T20:29:59Z">
        <w:r>
          <w:rPr>
            <w:rFonts w:hint="eastAsia" w:eastAsia="Times New Roman" w:cs="Times New Roman"/>
            <w:i w:val="0"/>
            <w:iCs w:val="0"/>
            <w:caps w:val="0"/>
            <w:spacing w:val="0"/>
            <w:sz w:val="20"/>
            <w:szCs w:val="20"/>
            <w:lang w:val="en-US" w:eastAsia="zh-CN" w:bidi="ar"/>
          </w:rPr>
          <w:t xml:space="preserve"> and</w:t>
        </w:r>
      </w:ins>
      <w:ins w:id="684" w:author="R1" w:date="2023-08-23T20:20:28Z">
        <w:r>
          <w:rPr>
            <w:rFonts w:hint="default" w:eastAsia="Times New Roman" w:cs="Times New Roman"/>
            <w:i w:val="0"/>
            <w:iCs w:val="0"/>
            <w:caps w:val="0"/>
            <w:spacing w:val="0"/>
            <w:sz w:val="20"/>
            <w:szCs w:val="20"/>
            <w:lang w:val="en-US" w:eastAsia="zh-CN" w:bidi="ar"/>
            <w:rPrChange w:id="685" w:author="R1" w:date="2023-08-23T20:25:52Z">
              <w:rPr>
                <w:rFonts w:hint="eastAsia" w:eastAsia="宋体" w:cs="Times New Roman"/>
                <w:i w:val="0"/>
                <w:iCs w:val="0"/>
                <w:caps w:val="0"/>
                <w:spacing w:val="0"/>
                <w:sz w:val="20"/>
                <w:szCs w:val="20"/>
                <w:highlight w:val="none"/>
                <w:lang w:val="en-US" w:eastAsia="zh-CN" w:bidi="ar"/>
              </w:rPr>
            </w:rPrChange>
          </w:rPr>
          <w:t xml:space="preserve"> the relation to IMS identities.</w:t>
        </w:r>
      </w:ins>
    </w:p>
    <w:p>
      <w:pPr>
        <w:pStyle w:val="37"/>
        <w:keepNext w:val="0"/>
        <w:keepLines w:val="0"/>
        <w:widowControl/>
        <w:suppressLineNumbers w:val="0"/>
        <w:pBdr>
          <w:top w:val="none" w:color="auto" w:sz="0" w:space="0"/>
        </w:pBdr>
        <w:shd w:val="clear"/>
        <w:overflowPunct w:val="0"/>
        <w:autoSpaceDE w:val="0"/>
        <w:autoSpaceDN w:val="0"/>
        <w:adjustRightInd w:val="0"/>
        <w:spacing w:after="180"/>
        <w:ind w:left="1135" w:leftChars="0" w:hanging="935"/>
        <w:jc w:val="left"/>
        <w:textAlignment w:val="baseline"/>
        <w:rPr>
          <w:rFonts w:hint="default" w:eastAsia="Times New Roman" w:cs="Times New Roman"/>
          <w:i w:val="0"/>
          <w:iCs w:val="0"/>
          <w:caps w:val="0"/>
          <w:spacing w:val="0"/>
          <w:sz w:val="20"/>
          <w:szCs w:val="20"/>
          <w:lang w:val="en-US" w:eastAsia="zh-CN" w:bidi="ar"/>
          <w:rPrChange w:id="688" w:author="R1" w:date="2023-08-23T20:25:52Z">
            <w:rPr>
              <w:rFonts w:hint="default" w:eastAsia="宋体" w:cs="Times New Roman"/>
              <w:i w:val="0"/>
              <w:iCs w:val="0"/>
              <w:caps w:val="0"/>
              <w:spacing w:val="0"/>
              <w:sz w:val="20"/>
              <w:szCs w:val="20"/>
              <w:highlight w:val="yellow"/>
              <w:lang w:val="en-US" w:eastAsia="zh-CN" w:bidi="ar"/>
            </w:rPr>
          </w:rPrChange>
        </w:rPr>
        <w:pPrChange w:id="687" w:author="R1" w:date="2023-08-23T20:26:08Z">
          <w:pPr>
            <w:keepNext w:val="0"/>
            <w:keepLines w:val="0"/>
            <w:widowControl/>
            <w:suppressLineNumbers w:val="0"/>
            <w:pBdr>
              <w:top w:val="none" w:color="auto" w:sz="0" w:space="0"/>
            </w:pBdr>
            <w:shd w:val="clear"/>
            <w:spacing w:after="180"/>
            <w:ind w:left="684" w:leftChars="200" w:hanging="284"/>
            <w:jc w:val="left"/>
          </w:pPr>
        </w:pPrChange>
      </w:pPr>
      <w:ins w:id="689" w:author="R1" w:date="2023-08-23T14:47:35Z">
        <w:r>
          <w:rPr>
            <w:rFonts w:hint="default" w:eastAsia="Times New Roman" w:cs="Times New Roman"/>
            <w:i w:val="0"/>
            <w:iCs w:val="0"/>
            <w:caps w:val="0"/>
            <w:spacing w:val="0"/>
            <w:sz w:val="20"/>
            <w:szCs w:val="20"/>
            <w:lang w:val="en-US" w:eastAsia="zh-CN" w:bidi="ar"/>
            <w:rPrChange w:id="690" w:author="R1" w:date="2023-08-23T20:25:52Z">
              <w:rPr>
                <w:rFonts w:hint="eastAsia" w:eastAsia="宋体" w:cs="Times New Roman"/>
                <w:i w:val="0"/>
                <w:iCs w:val="0"/>
                <w:caps w:val="0"/>
                <w:spacing w:val="0"/>
                <w:sz w:val="20"/>
                <w:szCs w:val="20"/>
                <w:highlight w:val="yellow"/>
                <w:lang w:val="en-US" w:eastAsia="zh-CN" w:bidi="ar"/>
              </w:rPr>
            </w:rPrChange>
          </w:rPr>
          <w:t>NOTE</w:t>
        </w:r>
      </w:ins>
      <w:ins w:id="692" w:author="R1" w:date="2023-08-23T20:20:35Z">
        <w:r>
          <w:rPr>
            <w:rFonts w:hint="default" w:eastAsia="Times New Roman" w:cs="Times New Roman"/>
            <w:i w:val="0"/>
            <w:iCs w:val="0"/>
            <w:caps w:val="0"/>
            <w:spacing w:val="0"/>
            <w:sz w:val="20"/>
            <w:szCs w:val="20"/>
            <w:lang w:val="en-US" w:eastAsia="zh-CN" w:bidi="ar"/>
            <w:rPrChange w:id="693" w:author="R1" w:date="2023-08-23T20:25:52Z">
              <w:rPr>
                <w:rFonts w:hint="eastAsia" w:eastAsia="宋体" w:cs="Times New Roman"/>
                <w:i w:val="0"/>
                <w:iCs w:val="0"/>
                <w:caps w:val="0"/>
                <w:spacing w:val="0"/>
                <w:sz w:val="20"/>
                <w:szCs w:val="20"/>
                <w:highlight w:val="none"/>
                <w:lang w:val="en-US" w:eastAsia="zh-CN" w:bidi="ar"/>
              </w:rPr>
            </w:rPrChange>
          </w:rPr>
          <w:t xml:space="preserve"> </w:t>
        </w:r>
      </w:ins>
      <w:ins w:id="695" w:author="R1" w:date="2023-08-23T20:20:36Z">
        <w:r>
          <w:rPr>
            <w:rFonts w:hint="default" w:eastAsia="Times New Roman" w:cs="Times New Roman"/>
            <w:i w:val="0"/>
            <w:iCs w:val="0"/>
            <w:caps w:val="0"/>
            <w:spacing w:val="0"/>
            <w:sz w:val="20"/>
            <w:szCs w:val="20"/>
            <w:lang w:val="en-US" w:eastAsia="zh-CN" w:bidi="ar"/>
            <w:rPrChange w:id="696" w:author="R1" w:date="2023-08-23T20:25:52Z">
              <w:rPr>
                <w:rFonts w:hint="eastAsia" w:eastAsia="宋体" w:cs="Times New Roman"/>
                <w:i w:val="0"/>
                <w:iCs w:val="0"/>
                <w:caps w:val="0"/>
                <w:spacing w:val="0"/>
                <w:sz w:val="20"/>
                <w:szCs w:val="20"/>
                <w:highlight w:val="none"/>
                <w:lang w:val="en-US" w:eastAsia="zh-CN" w:bidi="ar"/>
              </w:rPr>
            </w:rPrChange>
          </w:rPr>
          <w:t>3</w:t>
        </w:r>
      </w:ins>
      <w:ins w:id="698" w:author="R1" w:date="2023-08-23T14:47:36Z">
        <w:r>
          <w:rPr>
            <w:rFonts w:hint="default" w:eastAsia="Times New Roman" w:cs="Times New Roman"/>
            <w:i w:val="0"/>
            <w:iCs w:val="0"/>
            <w:caps w:val="0"/>
            <w:spacing w:val="0"/>
            <w:sz w:val="20"/>
            <w:szCs w:val="20"/>
            <w:lang w:val="en-US" w:eastAsia="zh-CN" w:bidi="ar"/>
            <w:rPrChange w:id="699" w:author="R1" w:date="2023-08-23T20:25:52Z">
              <w:rPr>
                <w:rFonts w:hint="eastAsia" w:eastAsia="宋体" w:cs="Times New Roman"/>
                <w:i w:val="0"/>
                <w:iCs w:val="0"/>
                <w:caps w:val="0"/>
                <w:spacing w:val="0"/>
                <w:sz w:val="20"/>
                <w:szCs w:val="20"/>
                <w:highlight w:val="yellow"/>
                <w:lang w:val="en-US" w:eastAsia="zh-CN" w:bidi="ar"/>
              </w:rPr>
            </w:rPrChange>
          </w:rPr>
          <w:t>:</w:t>
        </w:r>
      </w:ins>
      <w:ins w:id="701" w:author="R1" w:date="2023-08-23T20:26:15Z">
        <w:r>
          <w:rPr>
            <w:rFonts w:hint="eastAsia" w:eastAsia="Times New Roman" w:cs="Times New Roman"/>
            <w:i w:val="0"/>
            <w:iCs w:val="0"/>
            <w:caps w:val="0"/>
            <w:spacing w:val="0"/>
            <w:sz w:val="20"/>
            <w:szCs w:val="20"/>
            <w:lang w:val="en-US" w:eastAsia="zh-CN" w:bidi="ar"/>
          </w:rPr>
          <w:tab/>
        </w:r>
      </w:ins>
      <w:ins w:id="702" w:author="R1" w:date="2023-08-23T20:18:54Z">
        <w:r>
          <w:rPr>
            <w:rFonts w:hint="default" w:eastAsia="Times New Roman" w:cs="Times New Roman"/>
            <w:i w:val="0"/>
            <w:iCs w:val="0"/>
            <w:caps w:val="0"/>
            <w:spacing w:val="0"/>
            <w:kern w:val="0"/>
            <w:sz w:val="20"/>
            <w:szCs w:val="20"/>
            <w:shd w:val="clear"/>
            <w:lang w:val="en-US" w:eastAsia="zh-CN" w:bidi="ar"/>
            <w:rPrChange w:id="703" w:author="R1" w:date="2023-08-23T20:25:52Z">
              <w:rPr>
                <w:rFonts w:hint="eastAsia" w:eastAsia="宋体" w:cs="Times New Roman"/>
                <w:i w:val="0"/>
                <w:iCs w:val="0"/>
                <w:caps w:val="0"/>
                <w:spacing w:val="0"/>
                <w:kern w:val="0"/>
                <w:sz w:val="20"/>
                <w:szCs w:val="20"/>
                <w:highlight w:val="none"/>
                <w:shd w:val="clear"/>
                <w:lang w:val="en-US" w:eastAsia="zh-CN" w:bidi="ar"/>
              </w:rPr>
            </w:rPrChange>
          </w:rPr>
          <w:t>C</w:t>
        </w:r>
      </w:ins>
      <w:ins w:id="705" w:author="R1" w:date="2023-08-23T20:18:55Z">
        <w:r>
          <w:rPr>
            <w:rFonts w:hint="default" w:eastAsia="Times New Roman" w:cs="Times New Roman"/>
            <w:i w:val="0"/>
            <w:iCs w:val="0"/>
            <w:caps w:val="0"/>
            <w:spacing w:val="0"/>
            <w:kern w:val="0"/>
            <w:sz w:val="20"/>
            <w:szCs w:val="20"/>
            <w:shd w:val="clear"/>
            <w:lang w:val="en-US" w:eastAsia="zh-CN" w:bidi="ar"/>
            <w:rPrChange w:id="706" w:author="R1" w:date="2023-08-23T20:25:52Z">
              <w:rPr>
                <w:rFonts w:hint="eastAsia" w:eastAsia="宋体" w:cs="Times New Roman"/>
                <w:i w:val="0"/>
                <w:iCs w:val="0"/>
                <w:caps w:val="0"/>
                <w:spacing w:val="0"/>
                <w:kern w:val="0"/>
                <w:sz w:val="20"/>
                <w:szCs w:val="20"/>
                <w:highlight w:val="none"/>
                <w:shd w:val="clear"/>
                <w:lang w:val="en-US" w:eastAsia="zh-CN" w:bidi="ar"/>
              </w:rPr>
            </w:rPrChange>
          </w:rPr>
          <w:t>oord</w:t>
        </w:r>
      </w:ins>
      <w:ins w:id="708" w:author="R1" w:date="2023-08-23T20:18:56Z">
        <w:r>
          <w:rPr>
            <w:rFonts w:hint="default" w:eastAsia="Times New Roman" w:cs="Times New Roman"/>
            <w:i w:val="0"/>
            <w:iCs w:val="0"/>
            <w:caps w:val="0"/>
            <w:spacing w:val="0"/>
            <w:kern w:val="0"/>
            <w:sz w:val="20"/>
            <w:szCs w:val="20"/>
            <w:shd w:val="clear"/>
            <w:lang w:val="en-US" w:eastAsia="zh-CN" w:bidi="ar"/>
            <w:rPrChange w:id="709" w:author="R1" w:date="2023-08-23T20:25:52Z">
              <w:rPr>
                <w:rFonts w:hint="eastAsia" w:eastAsia="宋体" w:cs="Times New Roman"/>
                <w:i w:val="0"/>
                <w:iCs w:val="0"/>
                <w:caps w:val="0"/>
                <w:spacing w:val="0"/>
                <w:kern w:val="0"/>
                <w:sz w:val="20"/>
                <w:szCs w:val="20"/>
                <w:highlight w:val="none"/>
                <w:shd w:val="clear"/>
                <w:lang w:val="en-US" w:eastAsia="zh-CN" w:bidi="ar"/>
              </w:rPr>
            </w:rPrChange>
          </w:rPr>
          <w:t xml:space="preserve">ination </w:t>
        </w:r>
      </w:ins>
      <w:ins w:id="711" w:author="R1" w:date="2023-08-23T20:19:50Z">
        <w:r>
          <w:rPr>
            <w:rFonts w:hint="default" w:eastAsia="Times New Roman" w:cs="Times New Roman"/>
            <w:i w:val="0"/>
            <w:iCs w:val="0"/>
            <w:caps w:val="0"/>
            <w:spacing w:val="0"/>
            <w:kern w:val="0"/>
            <w:sz w:val="20"/>
            <w:szCs w:val="20"/>
            <w:shd w:val="clear"/>
            <w:lang w:val="en-US" w:eastAsia="zh-CN" w:bidi="ar"/>
            <w:rPrChange w:id="712" w:author="R1" w:date="2023-08-23T20:25:52Z">
              <w:rPr>
                <w:rFonts w:hint="eastAsia" w:eastAsia="宋体" w:cs="Times New Roman"/>
                <w:i w:val="0"/>
                <w:iCs w:val="0"/>
                <w:caps w:val="0"/>
                <w:spacing w:val="0"/>
                <w:kern w:val="0"/>
                <w:sz w:val="20"/>
                <w:szCs w:val="20"/>
                <w:highlight w:val="none"/>
                <w:shd w:val="clear"/>
                <w:lang w:val="en-US" w:eastAsia="zh-CN" w:bidi="ar"/>
              </w:rPr>
            </w:rPrChange>
          </w:rPr>
          <w:t>and al</w:t>
        </w:r>
      </w:ins>
      <w:ins w:id="714" w:author="R1" w:date="2023-08-23T20:19:51Z">
        <w:r>
          <w:rPr>
            <w:rFonts w:hint="default" w:eastAsia="Times New Roman" w:cs="Times New Roman"/>
            <w:i w:val="0"/>
            <w:iCs w:val="0"/>
            <w:caps w:val="0"/>
            <w:spacing w:val="0"/>
            <w:kern w:val="0"/>
            <w:sz w:val="20"/>
            <w:szCs w:val="20"/>
            <w:shd w:val="clear"/>
            <w:lang w:val="en-US" w:eastAsia="zh-CN" w:bidi="ar"/>
            <w:rPrChange w:id="715" w:author="R1" w:date="2023-08-23T20:25:52Z">
              <w:rPr>
                <w:rFonts w:hint="eastAsia" w:eastAsia="宋体" w:cs="Times New Roman"/>
                <w:i w:val="0"/>
                <w:iCs w:val="0"/>
                <w:caps w:val="0"/>
                <w:spacing w:val="0"/>
                <w:kern w:val="0"/>
                <w:sz w:val="20"/>
                <w:szCs w:val="20"/>
                <w:highlight w:val="none"/>
                <w:shd w:val="clear"/>
                <w:lang w:val="en-US" w:eastAsia="zh-CN" w:bidi="ar"/>
              </w:rPr>
            </w:rPrChange>
          </w:rPr>
          <w:t>ignment</w:t>
        </w:r>
      </w:ins>
      <w:ins w:id="717" w:author="R1" w:date="2023-08-23T20:19:52Z">
        <w:r>
          <w:rPr>
            <w:rFonts w:hint="default" w:eastAsia="Times New Roman" w:cs="Times New Roman"/>
            <w:i w:val="0"/>
            <w:iCs w:val="0"/>
            <w:caps w:val="0"/>
            <w:spacing w:val="0"/>
            <w:kern w:val="0"/>
            <w:sz w:val="20"/>
            <w:szCs w:val="20"/>
            <w:shd w:val="clear"/>
            <w:lang w:val="en-US" w:eastAsia="zh-CN" w:bidi="ar"/>
            <w:rPrChange w:id="718" w:author="R1" w:date="2023-08-23T20:25:52Z">
              <w:rPr>
                <w:rFonts w:hint="eastAsia" w:eastAsia="宋体" w:cs="Times New Roman"/>
                <w:i w:val="0"/>
                <w:iCs w:val="0"/>
                <w:caps w:val="0"/>
                <w:spacing w:val="0"/>
                <w:kern w:val="0"/>
                <w:sz w:val="20"/>
                <w:szCs w:val="20"/>
                <w:highlight w:val="none"/>
                <w:shd w:val="clear"/>
                <w:lang w:val="en-US" w:eastAsia="zh-CN" w:bidi="ar"/>
              </w:rPr>
            </w:rPrChange>
          </w:rPr>
          <w:t xml:space="preserve"> </w:t>
        </w:r>
      </w:ins>
      <w:ins w:id="720" w:author="R1" w:date="2023-08-23T20:19:05Z">
        <w:r>
          <w:rPr>
            <w:rFonts w:hint="default" w:eastAsia="Times New Roman" w:cs="Times New Roman"/>
            <w:i w:val="0"/>
            <w:iCs w:val="0"/>
            <w:caps w:val="0"/>
            <w:spacing w:val="0"/>
            <w:kern w:val="0"/>
            <w:sz w:val="20"/>
            <w:szCs w:val="20"/>
            <w:shd w:val="clear"/>
            <w:lang w:val="en-US" w:eastAsia="zh-CN" w:bidi="ar"/>
            <w:rPrChange w:id="721" w:author="R1" w:date="2023-08-23T20:25:52Z">
              <w:rPr>
                <w:rFonts w:hint="eastAsia" w:eastAsia="宋体" w:cs="Times New Roman"/>
                <w:i w:val="0"/>
                <w:iCs w:val="0"/>
                <w:caps w:val="0"/>
                <w:spacing w:val="0"/>
                <w:kern w:val="0"/>
                <w:sz w:val="20"/>
                <w:szCs w:val="20"/>
                <w:highlight w:val="none"/>
                <w:shd w:val="clear"/>
                <w:lang w:val="en-US" w:eastAsia="zh-CN" w:bidi="ar"/>
              </w:rPr>
            </w:rPrChange>
          </w:rPr>
          <w:t xml:space="preserve">with </w:t>
        </w:r>
      </w:ins>
      <w:ins w:id="723" w:author="R1" w:date="2023-08-23T20:19:05Z">
        <w:r>
          <w:rPr>
            <w:rFonts w:hint="default" w:eastAsia="Times New Roman" w:cs="Times New Roman"/>
            <w:i w:val="0"/>
            <w:iCs w:val="0"/>
            <w:caps w:val="0"/>
            <w:spacing w:val="0"/>
            <w:sz w:val="20"/>
            <w:szCs w:val="20"/>
            <w:lang w:val="en-US" w:eastAsia="zh-CN" w:bidi="ar"/>
            <w:rPrChange w:id="724" w:author="R1" w:date="2023-08-23T20:25:52Z">
              <w:rPr>
                <w:rFonts w:hint="eastAsia" w:eastAsia="宋体" w:cs="Times New Roman"/>
                <w:i w:val="0"/>
                <w:iCs w:val="0"/>
                <w:caps w:val="0"/>
                <w:spacing w:val="0"/>
                <w:sz w:val="20"/>
                <w:szCs w:val="20"/>
                <w:highlight w:val="none"/>
                <w:lang w:val="en-US" w:eastAsia="zh-CN" w:bidi="ar"/>
              </w:rPr>
            </w:rPrChange>
          </w:rPr>
          <w:t>SA4</w:t>
        </w:r>
      </w:ins>
      <w:ins w:id="726" w:author="R1" w:date="2023-08-23T20:19:08Z">
        <w:r>
          <w:rPr>
            <w:rFonts w:hint="default" w:eastAsia="Times New Roman" w:cs="Times New Roman"/>
            <w:i w:val="0"/>
            <w:iCs w:val="0"/>
            <w:caps w:val="0"/>
            <w:spacing w:val="0"/>
            <w:sz w:val="20"/>
            <w:szCs w:val="20"/>
            <w:lang w:val="en-US" w:eastAsia="zh-CN" w:bidi="ar"/>
            <w:rPrChange w:id="727" w:author="R1" w:date="2023-08-23T20:25:52Z">
              <w:rPr>
                <w:rFonts w:hint="eastAsia" w:eastAsia="宋体" w:cs="Times New Roman"/>
                <w:i w:val="0"/>
                <w:iCs w:val="0"/>
                <w:caps w:val="0"/>
                <w:spacing w:val="0"/>
                <w:sz w:val="20"/>
                <w:szCs w:val="20"/>
                <w:highlight w:val="none"/>
                <w:lang w:val="en-US" w:eastAsia="zh-CN" w:bidi="ar"/>
              </w:rPr>
            </w:rPrChange>
          </w:rPr>
          <w:t xml:space="preserve"> </w:t>
        </w:r>
      </w:ins>
      <w:ins w:id="729" w:author="R1" w:date="2023-08-23T20:18:59Z">
        <w:r>
          <w:rPr>
            <w:rFonts w:hint="default" w:eastAsia="Times New Roman" w:cs="Times New Roman"/>
            <w:i w:val="0"/>
            <w:iCs w:val="0"/>
            <w:caps w:val="0"/>
            <w:spacing w:val="0"/>
            <w:kern w:val="0"/>
            <w:sz w:val="20"/>
            <w:szCs w:val="20"/>
            <w:shd w:val="clear"/>
            <w:lang w:val="en-US" w:eastAsia="zh-CN" w:bidi="ar"/>
            <w:rPrChange w:id="730" w:author="R1" w:date="2023-08-23T20:25:52Z">
              <w:rPr>
                <w:rFonts w:hint="eastAsia" w:eastAsia="宋体" w:cs="Times New Roman"/>
                <w:i w:val="0"/>
                <w:iCs w:val="0"/>
                <w:caps w:val="0"/>
                <w:spacing w:val="0"/>
                <w:kern w:val="0"/>
                <w:sz w:val="20"/>
                <w:szCs w:val="20"/>
                <w:highlight w:val="none"/>
                <w:shd w:val="clear"/>
                <w:lang w:val="en-US" w:eastAsia="zh-CN" w:bidi="ar"/>
              </w:rPr>
            </w:rPrChange>
          </w:rPr>
          <w:t>on</w:t>
        </w:r>
      </w:ins>
      <w:ins w:id="732" w:author="R1" w:date="2023-08-23T20:19:00Z">
        <w:r>
          <w:rPr>
            <w:rFonts w:hint="default" w:eastAsia="Times New Roman" w:cs="Times New Roman"/>
            <w:i w:val="0"/>
            <w:iCs w:val="0"/>
            <w:caps w:val="0"/>
            <w:spacing w:val="0"/>
            <w:kern w:val="0"/>
            <w:sz w:val="20"/>
            <w:szCs w:val="20"/>
            <w:shd w:val="clear"/>
            <w:lang w:val="en-US" w:eastAsia="zh-CN" w:bidi="ar"/>
            <w:rPrChange w:id="733" w:author="R1" w:date="2023-08-23T20:25:52Z">
              <w:rPr>
                <w:rFonts w:hint="eastAsia" w:eastAsia="宋体" w:cs="Times New Roman"/>
                <w:i w:val="0"/>
                <w:iCs w:val="0"/>
                <w:caps w:val="0"/>
                <w:spacing w:val="0"/>
                <w:kern w:val="0"/>
                <w:sz w:val="20"/>
                <w:szCs w:val="20"/>
                <w:highlight w:val="none"/>
                <w:shd w:val="clear"/>
                <w:lang w:val="en-US" w:eastAsia="zh-CN" w:bidi="ar"/>
              </w:rPr>
            </w:rPrChange>
          </w:rPr>
          <w:t xml:space="preserve"> </w:t>
        </w:r>
      </w:ins>
      <w:ins w:id="735" w:author="R1" w:date="2023-08-23T20:19:09Z">
        <w:r>
          <w:rPr>
            <w:rFonts w:hint="default" w:eastAsia="Times New Roman" w:cs="Times New Roman"/>
            <w:i w:val="0"/>
            <w:iCs w:val="0"/>
            <w:caps w:val="0"/>
            <w:spacing w:val="0"/>
            <w:kern w:val="0"/>
            <w:sz w:val="20"/>
            <w:szCs w:val="20"/>
            <w:shd w:val="clear"/>
            <w:lang w:val="en-US" w:eastAsia="zh-CN" w:bidi="ar"/>
            <w:rPrChange w:id="736" w:author="R1" w:date="2023-08-23T20:25:52Z">
              <w:rPr>
                <w:rFonts w:hint="eastAsia" w:eastAsia="宋体" w:cs="Times New Roman"/>
                <w:i w:val="0"/>
                <w:iCs w:val="0"/>
                <w:caps w:val="0"/>
                <w:spacing w:val="0"/>
                <w:kern w:val="0"/>
                <w:sz w:val="20"/>
                <w:szCs w:val="20"/>
                <w:highlight w:val="none"/>
                <w:shd w:val="clear"/>
                <w:lang w:val="en-US" w:eastAsia="zh-CN" w:bidi="ar"/>
              </w:rPr>
            </w:rPrChange>
          </w:rPr>
          <w:t>s</w:t>
        </w:r>
      </w:ins>
      <w:ins w:id="738" w:author="R1" w:date="2023-08-23T14:50:06Z">
        <w:r>
          <w:rPr>
            <w:rFonts w:hint="default" w:eastAsia="Times New Roman" w:cs="Times New Roman"/>
            <w:i w:val="0"/>
            <w:iCs w:val="0"/>
            <w:caps w:val="0"/>
            <w:spacing w:val="0"/>
            <w:kern w:val="0"/>
            <w:sz w:val="20"/>
            <w:szCs w:val="20"/>
            <w:shd w:val="clear"/>
            <w:lang w:val="en-US" w:eastAsia="zh-CN" w:bidi="ar"/>
            <w:rPrChange w:id="739" w:author="R1" w:date="2023-08-23T20:25:52Z">
              <w:rPr>
                <w:rFonts w:hint="eastAsia" w:eastAsia="宋体" w:cs="Times New Roman"/>
                <w:i w:val="0"/>
                <w:iCs w:val="0"/>
                <w:caps w:val="0"/>
                <w:spacing w:val="0"/>
                <w:kern w:val="0"/>
                <w:sz w:val="20"/>
                <w:szCs w:val="20"/>
                <w:highlight w:val="none"/>
                <w:shd w:val="clear"/>
                <w:lang w:val="en-US" w:eastAsia="zh-CN" w:bidi="ar"/>
              </w:rPr>
            </w:rPrChange>
          </w:rPr>
          <w:t>ervice/capability negotiation</w:t>
        </w:r>
      </w:ins>
      <w:ins w:id="741" w:author="R1" w:date="2023-08-23T20:19:14Z">
        <w:r>
          <w:rPr>
            <w:rFonts w:hint="default" w:eastAsia="Times New Roman" w:cs="Times New Roman"/>
            <w:i w:val="0"/>
            <w:iCs w:val="0"/>
            <w:caps w:val="0"/>
            <w:spacing w:val="0"/>
            <w:kern w:val="0"/>
            <w:sz w:val="20"/>
            <w:szCs w:val="20"/>
            <w:shd w:val="clear"/>
            <w:lang w:val="en-US" w:eastAsia="zh-CN" w:bidi="ar"/>
            <w:rPrChange w:id="742" w:author="R1" w:date="2023-08-23T20:25:52Z">
              <w:rPr>
                <w:rFonts w:hint="eastAsia" w:eastAsia="宋体" w:cs="Times New Roman"/>
                <w:i w:val="0"/>
                <w:iCs w:val="0"/>
                <w:caps w:val="0"/>
                <w:spacing w:val="0"/>
                <w:kern w:val="0"/>
                <w:sz w:val="20"/>
                <w:szCs w:val="20"/>
                <w:highlight w:val="none"/>
                <w:shd w:val="clear"/>
                <w:lang w:val="en-US" w:eastAsia="zh-CN" w:bidi="ar"/>
              </w:rPr>
            </w:rPrChange>
          </w:rPr>
          <w:t xml:space="preserve"> and </w:t>
        </w:r>
      </w:ins>
      <w:ins w:id="744" w:author="R1" w:date="2023-08-23T20:19:27Z">
        <w:r>
          <w:rPr>
            <w:rFonts w:hint="default" w:eastAsia="Times New Roman" w:cs="Times New Roman"/>
            <w:i w:val="0"/>
            <w:iCs w:val="0"/>
            <w:caps w:val="0"/>
            <w:spacing w:val="0"/>
            <w:kern w:val="0"/>
            <w:sz w:val="20"/>
            <w:szCs w:val="20"/>
            <w:shd w:val="clear"/>
            <w:lang w:val="en-US" w:eastAsia="zh-CN" w:bidi="ar"/>
            <w:rPrChange w:id="745" w:author="R1" w:date="2023-08-23T20:25:52Z">
              <w:rPr>
                <w:rFonts w:hint="eastAsia" w:eastAsia="宋体" w:cs="Times New Roman"/>
                <w:i w:val="0"/>
                <w:iCs w:val="0"/>
                <w:caps w:val="0"/>
                <w:spacing w:val="0"/>
                <w:kern w:val="0"/>
                <w:sz w:val="20"/>
                <w:szCs w:val="20"/>
                <w:highlight w:val="none"/>
                <w:shd w:val="clear"/>
                <w:lang w:val="en-US" w:eastAsia="zh-CN" w:bidi="ar"/>
              </w:rPr>
            </w:rPrChange>
          </w:rPr>
          <w:t>tran</w:t>
        </w:r>
      </w:ins>
      <w:ins w:id="747" w:author="R1" w:date="2023-08-23T20:19:28Z">
        <w:r>
          <w:rPr>
            <w:rFonts w:hint="default" w:eastAsia="Times New Roman" w:cs="Times New Roman"/>
            <w:i w:val="0"/>
            <w:iCs w:val="0"/>
            <w:caps w:val="0"/>
            <w:spacing w:val="0"/>
            <w:kern w:val="0"/>
            <w:sz w:val="20"/>
            <w:szCs w:val="20"/>
            <w:shd w:val="clear"/>
            <w:lang w:val="en-US" w:eastAsia="zh-CN" w:bidi="ar"/>
            <w:rPrChange w:id="748" w:author="R1" w:date="2023-08-23T20:25:52Z">
              <w:rPr>
                <w:rFonts w:hint="eastAsia" w:eastAsia="宋体" w:cs="Times New Roman"/>
                <w:i w:val="0"/>
                <w:iCs w:val="0"/>
                <w:caps w:val="0"/>
                <w:spacing w:val="0"/>
                <w:kern w:val="0"/>
                <w:sz w:val="20"/>
                <w:szCs w:val="20"/>
                <w:highlight w:val="none"/>
                <w:shd w:val="clear"/>
                <w:lang w:val="en-US" w:eastAsia="zh-CN" w:bidi="ar"/>
              </w:rPr>
            </w:rPrChange>
          </w:rPr>
          <w:t>sc</w:t>
        </w:r>
      </w:ins>
      <w:ins w:id="750" w:author="R1" w:date="2023-08-23T20:19:29Z">
        <w:r>
          <w:rPr>
            <w:rFonts w:hint="default" w:eastAsia="Times New Roman" w:cs="Times New Roman"/>
            <w:i w:val="0"/>
            <w:iCs w:val="0"/>
            <w:caps w:val="0"/>
            <w:spacing w:val="0"/>
            <w:kern w:val="0"/>
            <w:sz w:val="20"/>
            <w:szCs w:val="20"/>
            <w:shd w:val="clear"/>
            <w:lang w:val="en-US" w:eastAsia="zh-CN" w:bidi="ar"/>
            <w:rPrChange w:id="751" w:author="R1" w:date="2023-08-23T20:25:52Z">
              <w:rPr>
                <w:rFonts w:hint="eastAsia" w:eastAsia="宋体" w:cs="Times New Roman"/>
                <w:i w:val="0"/>
                <w:iCs w:val="0"/>
                <w:caps w:val="0"/>
                <w:spacing w:val="0"/>
                <w:kern w:val="0"/>
                <w:sz w:val="20"/>
                <w:szCs w:val="20"/>
                <w:highlight w:val="none"/>
                <w:shd w:val="clear"/>
                <w:lang w:val="en-US" w:eastAsia="zh-CN" w:bidi="ar"/>
              </w:rPr>
            </w:rPrChange>
          </w:rPr>
          <w:t>oding</w:t>
        </w:r>
      </w:ins>
      <w:ins w:id="753" w:author="R1" w:date="2023-08-23T20:19:33Z">
        <w:r>
          <w:rPr>
            <w:rFonts w:hint="default" w:eastAsia="Times New Roman" w:cs="Times New Roman"/>
            <w:i w:val="0"/>
            <w:iCs w:val="0"/>
            <w:caps w:val="0"/>
            <w:spacing w:val="0"/>
            <w:kern w:val="0"/>
            <w:sz w:val="20"/>
            <w:szCs w:val="20"/>
            <w:shd w:val="clear"/>
            <w:lang w:val="en-US" w:eastAsia="zh-CN" w:bidi="ar"/>
            <w:rPrChange w:id="754" w:author="R1" w:date="2023-08-23T20:25:52Z">
              <w:rPr>
                <w:rFonts w:hint="eastAsia" w:eastAsia="宋体" w:cs="Times New Roman"/>
                <w:i w:val="0"/>
                <w:iCs w:val="0"/>
                <w:caps w:val="0"/>
                <w:spacing w:val="0"/>
                <w:kern w:val="0"/>
                <w:sz w:val="20"/>
                <w:szCs w:val="20"/>
                <w:highlight w:val="none"/>
                <w:shd w:val="clear"/>
                <w:lang w:val="en-US" w:eastAsia="zh-CN" w:bidi="ar"/>
              </w:rPr>
            </w:rPrChange>
          </w:rPr>
          <w:t xml:space="preserve"> </w:t>
        </w:r>
      </w:ins>
      <w:ins w:id="756" w:author="R1" w:date="2023-08-23T20:19:34Z">
        <w:r>
          <w:rPr>
            <w:rFonts w:hint="default" w:eastAsia="Times New Roman" w:cs="Times New Roman"/>
            <w:i w:val="0"/>
            <w:iCs w:val="0"/>
            <w:caps w:val="0"/>
            <w:spacing w:val="0"/>
            <w:kern w:val="0"/>
            <w:sz w:val="20"/>
            <w:szCs w:val="20"/>
            <w:shd w:val="clear"/>
            <w:lang w:val="en-US" w:eastAsia="zh-CN" w:bidi="ar"/>
            <w:rPrChange w:id="757" w:author="R1" w:date="2023-08-23T20:25:52Z">
              <w:rPr>
                <w:rFonts w:hint="eastAsia" w:eastAsia="宋体" w:cs="Times New Roman"/>
                <w:i w:val="0"/>
                <w:iCs w:val="0"/>
                <w:caps w:val="0"/>
                <w:spacing w:val="0"/>
                <w:kern w:val="0"/>
                <w:sz w:val="20"/>
                <w:szCs w:val="20"/>
                <w:highlight w:val="none"/>
                <w:shd w:val="clear"/>
                <w:lang w:val="en-US" w:eastAsia="zh-CN" w:bidi="ar"/>
              </w:rPr>
            </w:rPrChange>
          </w:rPr>
          <w:t>as</w:t>
        </w:r>
      </w:ins>
      <w:ins w:id="759" w:author="R1" w:date="2023-08-23T20:19:35Z">
        <w:r>
          <w:rPr>
            <w:rFonts w:hint="default" w:eastAsia="Times New Roman" w:cs="Times New Roman"/>
            <w:i w:val="0"/>
            <w:iCs w:val="0"/>
            <w:caps w:val="0"/>
            <w:spacing w:val="0"/>
            <w:kern w:val="0"/>
            <w:sz w:val="20"/>
            <w:szCs w:val="20"/>
            <w:shd w:val="clear"/>
            <w:lang w:val="en-US" w:eastAsia="zh-CN" w:bidi="ar"/>
            <w:rPrChange w:id="760" w:author="R1" w:date="2023-08-23T20:25:52Z">
              <w:rPr>
                <w:rFonts w:hint="eastAsia" w:eastAsia="宋体" w:cs="Times New Roman"/>
                <w:i w:val="0"/>
                <w:iCs w:val="0"/>
                <w:caps w:val="0"/>
                <w:spacing w:val="0"/>
                <w:kern w:val="0"/>
                <w:sz w:val="20"/>
                <w:szCs w:val="20"/>
                <w:highlight w:val="none"/>
                <w:shd w:val="clear"/>
                <w:lang w:val="en-US" w:eastAsia="zh-CN" w:bidi="ar"/>
              </w:rPr>
            </w:rPrChange>
          </w:rPr>
          <w:t>pects</w:t>
        </w:r>
      </w:ins>
      <w:ins w:id="762" w:author="R1" w:date="2023-08-23T20:19:36Z">
        <w:r>
          <w:rPr>
            <w:rFonts w:hint="default" w:eastAsia="Times New Roman" w:cs="Times New Roman"/>
            <w:i w:val="0"/>
            <w:iCs w:val="0"/>
            <w:caps w:val="0"/>
            <w:spacing w:val="0"/>
            <w:kern w:val="0"/>
            <w:sz w:val="20"/>
            <w:szCs w:val="20"/>
            <w:shd w:val="clear"/>
            <w:lang w:val="en-US" w:eastAsia="zh-CN" w:bidi="ar"/>
            <w:rPrChange w:id="763" w:author="R1" w:date="2023-08-23T20:25:52Z">
              <w:rPr>
                <w:rFonts w:hint="eastAsia" w:eastAsia="宋体" w:cs="Times New Roman"/>
                <w:i w:val="0"/>
                <w:iCs w:val="0"/>
                <w:caps w:val="0"/>
                <w:spacing w:val="0"/>
                <w:kern w:val="0"/>
                <w:sz w:val="20"/>
                <w:szCs w:val="20"/>
                <w:highlight w:val="none"/>
                <w:shd w:val="clear"/>
                <w:lang w:val="en-US" w:eastAsia="zh-CN" w:bidi="ar"/>
              </w:rPr>
            </w:rPrChange>
          </w:rPr>
          <w:t xml:space="preserve"> </w:t>
        </w:r>
      </w:ins>
      <w:ins w:id="765" w:author="R1" w:date="2023-08-23T20:19:37Z">
        <w:r>
          <w:rPr>
            <w:rFonts w:hint="default" w:eastAsia="Times New Roman" w:cs="Times New Roman"/>
            <w:i w:val="0"/>
            <w:iCs w:val="0"/>
            <w:caps w:val="0"/>
            <w:spacing w:val="0"/>
            <w:kern w:val="0"/>
            <w:sz w:val="20"/>
            <w:szCs w:val="20"/>
            <w:shd w:val="clear"/>
            <w:lang w:val="en-US" w:eastAsia="zh-CN" w:bidi="ar"/>
            <w:rPrChange w:id="766" w:author="R1" w:date="2023-08-23T20:25:52Z">
              <w:rPr>
                <w:rFonts w:hint="eastAsia" w:eastAsia="宋体" w:cs="Times New Roman"/>
                <w:i w:val="0"/>
                <w:iCs w:val="0"/>
                <w:caps w:val="0"/>
                <w:spacing w:val="0"/>
                <w:kern w:val="0"/>
                <w:sz w:val="20"/>
                <w:szCs w:val="20"/>
                <w:highlight w:val="none"/>
                <w:shd w:val="clear"/>
                <w:lang w:val="en-US" w:eastAsia="zh-CN" w:bidi="ar"/>
              </w:rPr>
            </w:rPrChange>
          </w:rPr>
          <w:t>are</w:t>
        </w:r>
      </w:ins>
      <w:ins w:id="768" w:author="R1" w:date="2023-08-23T20:19:38Z">
        <w:r>
          <w:rPr>
            <w:rFonts w:hint="default" w:eastAsia="Times New Roman" w:cs="Times New Roman"/>
            <w:i w:val="0"/>
            <w:iCs w:val="0"/>
            <w:caps w:val="0"/>
            <w:spacing w:val="0"/>
            <w:kern w:val="0"/>
            <w:sz w:val="20"/>
            <w:szCs w:val="20"/>
            <w:shd w:val="clear"/>
            <w:lang w:val="en-US" w:eastAsia="zh-CN" w:bidi="ar"/>
            <w:rPrChange w:id="769" w:author="R1" w:date="2023-08-23T20:25:52Z">
              <w:rPr>
                <w:rFonts w:hint="eastAsia" w:eastAsia="宋体" w:cs="Times New Roman"/>
                <w:i w:val="0"/>
                <w:iCs w:val="0"/>
                <w:caps w:val="0"/>
                <w:spacing w:val="0"/>
                <w:kern w:val="0"/>
                <w:sz w:val="20"/>
                <w:szCs w:val="20"/>
                <w:highlight w:val="none"/>
                <w:shd w:val="clear"/>
                <w:lang w:val="en-US" w:eastAsia="zh-CN" w:bidi="ar"/>
              </w:rPr>
            </w:rPrChange>
          </w:rPr>
          <w:t xml:space="preserve"> </w:t>
        </w:r>
      </w:ins>
      <w:ins w:id="771" w:author="R1" w:date="2023-08-23T20:19:42Z">
        <w:r>
          <w:rPr>
            <w:rFonts w:hint="default" w:eastAsia="Times New Roman" w:cs="Times New Roman"/>
            <w:i w:val="0"/>
            <w:iCs w:val="0"/>
            <w:caps w:val="0"/>
            <w:spacing w:val="0"/>
            <w:kern w:val="0"/>
            <w:sz w:val="20"/>
            <w:szCs w:val="20"/>
            <w:shd w:val="clear"/>
            <w:lang w:val="en-US" w:eastAsia="zh-CN" w:bidi="ar"/>
            <w:rPrChange w:id="772" w:author="R1" w:date="2023-08-23T20:25:52Z">
              <w:rPr>
                <w:rFonts w:hint="eastAsia" w:eastAsia="宋体" w:cs="Times New Roman"/>
                <w:i w:val="0"/>
                <w:iCs w:val="0"/>
                <w:caps w:val="0"/>
                <w:spacing w:val="0"/>
                <w:kern w:val="0"/>
                <w:sz w:val="20"/>
                <w:szCs w:val="20"/>
                <w:highlight w:val="none"/>
                <w:shd w:val="clear"/>
                <w:lang w:val="en-US" w:eastAsia="zh-CN" w:bidi="ar"/>
              </w:rPr>
            </w:rPrChange>
          </w:rPr>
          <w:t>required</w:t>
        </w:r>
      </w:ins>
      <w:ins w:id="774" w:author="R1" w:date="2023-08-23T20:19:43Z">
        <w:r>
          <w:rPr>
            <w:rFonts w:hint="default" w:eastAsia="Times New Roman" w:cs="Times New Roman"/>
            <w:i w:val="0"/>
            <w:iCs w:val="0"/>
            <w:caps w:val="0"/>
            <w:spacing w:val="0"/>
            <w:kern w:val="0"/>
            <w:sz w:val="20"/>
            <w:szCs w:val="20"/>
            <w:shd w:val="clear"/>
            <w:lang w:val="en-US" w:eastAsia="zh-CN" w:bidi="ar"/>
            <w:rPrChange w:id="775" w:author="R1" w:date="2023-08-23T20:25:52Z">
              <w:rPr>
                <w:rFonts w:hint="eastAsia" w:eastAsia="宋体" w:cs="Times New Roman"/>
                <w:i w:val="0"/>
                <w:iCs w:val="0"/>
                <w:caps w:val="0"/>
                <w:spacing w:val="0"/>
                <w:kern w:val="0"/>
                <w:sz w:val="20"/>
                <w:szCs w:val="20"/>
                <w:highlight w:val="none"/>
                <w:shd w:val="clear"/>
                <w:lang w:val="en-US" w:eastAsia="zh-CN" w:bidi="ar"/>
              </w:rPr>
            </w:rPrChange>
          </w:rPr>
          <w:t>.</w:t>
        </w:r>
      </w:ins>
    </w:p>
    <w:p>
      <w:pPr>
        <w:keepNext w:val="0"/>
        <w:keepLines w:val="0"/>
        <w:widowControl/>
        <w:suppressLineNumbers w:val="0"/>
        <w:pBdr>
          <w:top w:val="none" w:color="auto" w:sz="0" w:space="0"/>
        </w:pBdr>
        <w:shd w:val="clear"/>
        <w:spacing w:after="180"/>
        <w:ind w:left="684" w:leftChars="200" w:hanging="284"/>
        <w:jc w:val="left"/>
        <w:rPr>
          <w:del w:id="777" w:author="R1" w:date="2023-08-23T20:18:34Z"/>
          <w:rFonts w:hint="default" w:eastAsia="宋体" w:cs="Times New Roman"/>
          <w:i w:val="0"/>
          <w:iCs w:val="0"/>
          <w:caps w:val="0"/>
          <w:spacing w:val="0"/>
          <w:sz w:val="20"/>
          <w:szCs w:val="20"/>
          <w:highlight w:val="none"/>
          <w:lang w:val="en-US" w:eastAsia="zh-CN" w:bidi="ar"/>
          <w:rPrChange w:id="778" w:author="R1" w:date="2023-08-23T20:07:44Z">
            <w:rPr>
              <w:del w:id="779" w:author="R1" w:date="2023-08-23T20:18:34Z"/>
              <w:rFonts w:hint="default" w:eastAsia="宋体" w:cs="Times New Roman"/>
              <w:i w:val="0"/>
              <w:iCs w:val="0"/>
              <w:caps w:val="0"/>
              <w:spacing w:val="0"/>
              <w:sz w:val="20"/>
              <w:szCs w:val="20"/>
              <w:highlight w:val="none"/>
              <w:lang w:val="en-US" w:eastAsia="zh-CN" w:bidi="ar"/>
            </w:rPr>
          </w:rPrChange>
        </w:rPr>
      </w:pPr>
      <w:del w:id="780" w:author="R1" w:date="2023-08-23T20:18:34Z">
        <w:r>
          <w:rPr>
            <w:rFonts w:hint="default" w:eastAsia="宋体" w:cs="Times New Roman"/>
            <w:i w:val="0"/>
            <w:iCs w:val="0"/>
            <w:caps w:val="0"/>
            <w:spacing w:val="0"/>
            <w:sz w:val="20"/>
            <w:szCs w:val="20"/>
            <w:highlight w:val="none"/>
            <w:lang w:val="en-US" w:eastAsia="zh-CN" w:bidi="ar"/>
            <w:rPrChange w:id="781" w:author="R1" w:date="2023-08-23T20:07:44Z">
              <w:rPr>
                <w:rFonts w:hint="default" w:eastAsia="宋体" w:cs="Times New Roman"/>
                <w:i w:val="0"/>
                <w:iCs w:val="0"/>
                <w:caps w:val="0"/>
                <w:spacing w:val="0"/>
                <w:sz w:val="20"/>
                <w:szCs w:val="20"/>
                <w:highlight w:val="none"/>
                <w:lang w:val="en-US" w:eastAsia="zh-CN" w:bidi="ar"/>
              </w:rPr>
            </w:rPrChange>
          </w:rPr>
          <w:delText>-</w:delText>
        </w:r>
      </w:del>
      <w:del w:id="783" w:author="R1" w:date="2023-08-23T20:18:34Z">
        <w:r>
          <w:rPr>
            <w:rFonts w:hint="default" w:eastAsia="宋体" w:cs="Times New Roman"/>
            <w:i w:val="0"/>
            <w:iCs w:val="0"/>
            <w:caps w:val="0"/>
            <w:spacing w:val="0"/>
            <w:sz w:val="20"/>
            <w:szCs w:val="20"/>
            <w:highlight w:val="none"/>
            <w:lang w:val="en-US" w:eastAsia="zh-CN" w:bidi="ar"/>
            <w:rPrChange w:id="784" w:author="R1" w:date="2023-08-23T20:07:44Z">
              <w:rPr>
                <w:rFonts w:hint="default" w:eastAsia="宋体" w:cs="Times New Roman"/>
                <w:i w:val="0"/>
                <w:iCs w:val="0"/>
                <w:caps w:val="0"/>
                <w:spacing w:val="0"/>
                <w:sz w:val="20"/>
                <w:szCs w:val="20"/>
                <w:highlight w:val="none"/>
                <w:lang w:val="en-US" w:eastAsia="zh-CN" w:bidi="ar"/>
              </w:rPr>
            </w:rPrChange>
          </w:rPr>
          <w:tab/>
        </w:r>
      </w:del>
      <w:del w:id="786" w:author="R1" w:date="2023-08-23T20:18:34Z">
        <w:r>
          <w:rPr>
            <w:rFonts w:hint="default" w:eastAsia="宋体" w:cs="Times New Roman"/>
            <w:i w:val="0"/>
            <w:iCs w:val="0"/>
            <w:caps w:val="0"/>
            <w:spacing w:val="0"/>
            <w:sz w:val="20"/>
            <w:szCs w:val="20"/>
            <w:highlight w:val="none"/>
            <w:lang w:val="en-US" w:eastAsia="zh-CN" w:bidi="ar"/>
            <w:rPrChange w:id="787" w:author="R1" w:date="2023-08-23T20:07:44Z">
              <w:rPr>
                <w:rFonts w:hint="default" w:eastAsia="宋体" w:cs="Times New Roman"/>
                <w:i w:val="0"/>
                <w:iCs w:val="0"/>
                <w:caps w:val="0"/>
                <w:spacing w:val="0"/>
                <w:sz w:val="20"/>
                <w:szCs w:val="20"/>
                <w:highlight w:val="none"/>
                <w:lang w:val="en-US" w:eastAsia="zh-CN" w:bidi="ar"/>
              </w:rPr>
            </w:rPrChange>
          </w:rPr>
          <w:delText xml:space="preserve">WT-5.2: </w:delText>
        </w:r>
      </w:del>
      <w:del w:id="789" w:author="R1" w:date="2023-08-23T20:18:34Z">
        <w:r>
          <w:rPr>
            <w:rFonts w:hint="default" w:ascii="Times New Roman" w:hAnsi="Times New Roman" w:eastAsia="宋体" w:cs="Times New Roman"/>
            <w:i w:val="0"/>
            <w:iCs w:val="0"/>
            <w:caps w:val="0"/>
            <w:spacing w:val="0"/>
            <w:sz w:val="20"/>
            <w:szCs w:val="20"/>
            <w:highlight w:val="none"/>
            <w:lang w:val="en-US" w:eastAsia="zh-CN" w:bidi="ar"/>
            <w:rPrChange w:id="790" w:author="R1" w:date="2023-08-23T20:07:44Z">
              <w:rPr>
                <w:rFonts w:hint="default" w:ascii="Times New Roman" w:hAnsi="Times New Roman" w:eastAsia="宋体" w:cs="Times New Roman"/>
                <w:i w:val="0"/>
                <w:iCs w:val="0"/>
                <w:caps w:val="0"/>
                <w:spacing w:val="0"/>
                <w:sz w:val="20"/>
                <w:szCs w:val="20"/>
                <w:highlight w:val="none"/>
                <w:lang w:val="en-US" w:eastAsia="zh-CN" w:bidi="ar"/>
              </w:rPr>
            </w:rPrChange>
          </w:rPr>
          <w:delText xml:space="preserve">Study enhancements to IMS architecture to provide </w:delText>
        </w:r>
      </w:del>
      <w:del w:id="792" w:author="R1" w:date="2023-08-23T20:18:34Z">
        <w:r>
          <w:rPr>
            <w:rFonts w:hint="default" w:eastAsia="宋体" w:cs="Times New Roman"/>
            <w:i w:val="0"/>
            <w:iCs w:val="0"/>
            <w:caps w:val="0"/>
            <w:spacing w:val="0"/>
            <w:sz w:val="20"/>
            <w:szCs w:val="20"/>
            <w:highlight w:val="none"/>
            <w:lang w:val="en-US" w:eastAsia="zh-CN" w:bidi="ar"/>
            <w:rPrChange w:id="793" w:author="R1" w:date="2023-08-23T20:07:44Z">
              <w:rPr>
                <w:rFonts w:hint="default" w:eastAsia="宋体" w:cs="Times New Roman"/>
                <w:i w:val="0"/>
                <w:iCs w:val="0"/>
                <w:caps w:val="0"/>
                <w:spacing w:val="0"/>
                <w:sz w:val="20"/>
                <w:szCs w:val="20"/>
                <w:highlight w:val="none"/>
                <w:lang w:val="en-US" w:eastAsia="zh-CN" w:bidi="ar"/>
              </w:rPr>
            </w:rPrChange>
          </w:rPr>
          <w:delText xml:space="preserve">management, </w:delText>
        </w:r>
      </w:del>
      <w:del w:id="795" w:author="R1" w:date="2023-08-23T20:18:34Z">
        <w:r>
          <w:rPr>
            <w:rFonts w:hint="default" w:ascii="Times New Roman" w:hAnsi="Times New Roman" w:eastAsia="宋体" w:cs="Times New Roman"/>
            <w:i w:val="0"/>
            <w:iCs w:val="0"/>
            <w:caps w:val="0"/>
            <w:spacing w:val="0"/>
            <w:sz w:val="20"/>
            <w:szCs w:val="20"/>
            <w:highlight w:val="none"/>
            <w:lang w:val="en-US" w:eastAsia="zh-CN" w:bidi="ar"/>
            <w:rPrChange w:id="796" w:author="R1" w:date="2023-08-23T20:07:44Z">
              <w:rPr>
                <w:rFonts w:hint="default" w:ascii="Times New Roman" w:hAnsi="Times New Roman" w:eastAsia="宋体" w:cs="Times New Roman"/>
                <w:i w:val="0"/>
                <w:iCs w:val="0"/>
                <w:caps w:val="0"/>
                <w:spacing w:val="0"/>
                <w:sz w:val="20"/>
                <w:szCs w:val="20"/>
                <w:highlight w:val="none"/>
                <w:lang w:val="en-US" w:eastAsia="zh-CN" w:bidi="ar"/>
              </w:rPr>
            </w:rPrChange>
          </w:rPr>
          <w:delText>storag</w:delText>
        </w:r>
      </w:del>
      <w:del w:id="798" w:author="R1" w:date="2023-08-23T20:18:34Z">
        <w:r>
          <w:rPr>
            <w:rFonts w:hint="default" w:eastAsia="宋体" w:cs="Times New Roman"/>
            <w:i w:val="0"/>
            <w:iCs w:val="0"/>
            <w:caps w:val="0"/>
            <w:spacing w:val="0"/>
            <w:sz w:val="20"/>
            <w:szCs w:val="20"/>
            <w:highlight w:val="none"/>
            <w:lang w:val="en-US" w:eastAsia="zh-CN" w:bidi="ar"/>
            <w:rPrChange w:id="799" w:author="R1" w:date="2023-08-23T20:07:44Z">
              <w:rPr>
                <w:rFonts w:hint="default" w:eastAsia="宋体" w:cs="Times New Roman"/>
                <w:i w:val="0"/>
                <w:iCs w:val="0"/>
                <w:caps w:val="0"/>
                <w:spacing w:val="0"/>
                <w:sz w:val="20"/>
                <w:szCs w:val="20"/>
                <w:highlight w:val="none"/>
                <w:lang w:val="en-US" w:eastAsia="zh-CN" w:bidi="ar"/>
              </w:rPr>
            </w:rPrChange>
          </w:rPr>
          <w:delText>e and secured access</w:delText>
        </w:r>
      </w:del>
      <w:del w:id="801" w:author="R1" w:date="2023-08-23T20:18:34Z">
        <w:r>
          <w:rPr>
            <w:rFonts w:hint="default" w:ascii="Times New Roman" w:hAnsi="Times New Roman" w:eastAsia="宋体" w:cs="Times New Roman"/>
            <w:i w:val="0"/>
            <w:iCs w:val="0"/>
            <w:caps w:val="0"/>
            <w:spacing w:val="0"/>
            <w:sz w:val="20"/>
            <w:szCs w:val="20"/>
            <w:highlight w:val="none"/>
            <w:lang w:val="en-US" w:eastAsia="zh-CN" w:bidi="ar"/>
            <w:rPrChange w:id="802" w:author="R1" w:date="2023-08-23T20:07:44Z">
              <w:rPr>
                <w:rFonts w:hint="default" w:ascii="Times New Roman" w:hAnsi="Times New Roman" w:eastAsia="宋体" w:cs="Times New Roman"/>
                <w:i w:val="0"/>
                <w:iCs w:val="0"/>
                <w:caps w:val="0"/>
                <w:spacing w:val="0"/>
                <w:sz w:val="20"/>
                <w:szCs w:val="20"/>
                <w:highlight w:val="none"/>
                <w:lang w:val="en-US" w:eastAsia="zh-CN" w:bidi="ar"/>
              </w:rPr>
            </w:rPrChange>
          </w:rPr>
          <w:delText xml:space="preserve"> of digital assets (identity attributes, avatar representation, tokens )</w:delText>
        </w:r>
      </w:del>
      <w:del w:id="804" w:author="R1" w:date="2023-08-23T20:18:34Z">
        <w:r>
          <w:rPr>
            <w:rFonts w:hint="default" w:eastAsia="宋体" w:cs="Times New Roman"/>
            <w:i w:val="0"/>
            <w:iCs w:val="0"/>
            <w:caps w:val="0"/>
            <w:spacing w:val="0"/>
            <w:sz w:val="20"/>
            <w:szCs w:val="20"/>
            <w:highlight w:val="none"/>
            <w:lang w:val="en-US" w:eastAsia="zh-CN" w:bidi="ar"/>
            <w:rPrChange w:id="805" w:author="R1" w:date="2023-08-23T20:07:44Z">
              <w:rPr>
                <w:rFonts w:hint="default" w:eastAsia="宋体" w:cs="Times New Roman"/>
                <w:i w:val="0"/>
                <w:iCs w:val="0"/>
                <w:caps w:val="0"/>
                <w:spacing w:val="0"/>
                <w:sz w:val="20"/>
                <w:szCs w:val="20"/>
                <w:highlight w:val="none"/>
                <w:lang w:val="en-US" w:eastAsia="zh-CN" w:bidi="ar"/>
              </w:rPr>
            </w:rPrChange>
          </w:rPr>
          <w:delText>.</w:delText>
        </w:r>
      </w:del>
      <w:del w:id="807" w:author="R1" w:date="2023-08-23T20:18:34Z">
        <w:r>
          <w:rPr>
            <w:rFonts w:hint="default" w:eastAsia="宋体" w:cs="Times New Roman"/>
            <w:i w:val="0"/>
            <w:iCs w:val="0"/>
            <w:caps w:val="0"/>
            <w:spacing w:val="0"/>
            <w:sz w:val="20"/>
            <w:szCs w:val="20"/>
            <w:highlight w:val="none"/>
            <w:lang w:val="en-US" w:eastAsia="zh-CN" w:bidi="ar"/>
            <w:rPrChange w:id="808" w:author="R1" w:date="2023-08-23T20:07:44Z">
              <w:rPr>
                <w:rFonts w:hint="default" w:eastAsia="宋体" w:cs="Times New Roman"/>
                <w:i w:val="0"/>
                <w:iCs w:val="0"/>
                <w:caps w:val="0"/>
                <w:spacing w:val="0"/>
                <w:sz w:val="20"/>
                <w:szCs w:val="20"/>
                <w:highlight w:val="none"/>
                <w:lang w:val="en-US" w:eastAsia="zh-CN" w:bidi="ar"/>
              </w:rPr>
            </w:rPrChange>
          </w:rPr>
          <w:delText>.</w:delText>
        </w:r>
      </w:del>
    </w:p>
    <w:p>
      <w:pPr>
        <w:keepNext w:val="0"/>
        <w:keepLines w:val="0"/>
        <w:widowControl/>
        <w:suppressLineNumbers w:val="0"/>
        <w:pBdr>
          <w:top w:val="none" w:color="auto" w:sz="0" w:space="0"/>
        </w:pBdr>
        <w:shd w:val="clear"/>
        <w:spacing w:after="180"/>
        <w:ind w:left="684" w:leftChars="200" w:hanging="284"/>
        <w:jc w:val="left"/>
        <w:rPr>
          <w:del w:id="810" w:author="R1" w:date="2023-08-23T20:18:34Z"/>
          <w:rFonts w:hint="default" w:ascii="Times New Roman" w:hAnsi="Times New Roman" w:eastAsia="宋体" w:cs="Times New Roman"/>
          <w:i w:val="0"/>
          <w:iCs w:val="0"/>
          <w:caps w:val="0"/>
          <w:spacing w:val="0"/>
          <w:sz w:val="20"/>
          <w:szCs w:val="20"/>
          <w:highlight w:val="none"/>
          <w:lang w:val="en-US" w:eastAsia="zh-CN" w:bidi="ar"/>
          <w:rPrChange w:id="811" w:author="R1" w:date="2023-08-23T20:07:44Z">
            <w:rPr>
              <w:del w:id="812" w:author="R1" w:date="2023-08-23T20:18:34Z"/>
              <w:rFonts w:hint="default" w:ascii="Times New Roman" w:hAnsi="Times New Roman" w:eastAsia="宋体" w:cs="Times New Roman"/>
              <w:i w:val="0"/>
              <w:iCs w:val="0"/>
              <w:caps w:val="0"/>
              <w:spacing w:val="0"/>
              <w:sz w:val="20"/>
              <w:szCs w:val="20"/>
              <w:highlight w:val="yellow"/>
              <w:lang w:val="en-US" w:eastAsia="zh-CN" w:bidi="ar"/>
            </w:rPr>
          </w:rPrChange>
        </w:rPr>
      </w:pPr>
      <w:del w:id="813" w:author="R1" w:date="2023-08-23T20:18:34Z">
        <w:r>
          <w:rPr>
            <w:rFonts w:hint="eastAsia" w:eastAsia="宋体" w:cs="Times New Roman"/>
            <w:i w:val="0"/>
            <w:iCs w:val="0"/>
            <w:caps w:val="0"/>
            <w:spacing w:val="0"/>
            <w:sz w:val="20"/>
            <w:szCs w:val="20"/>
            <w:highlight w:val="none"/>
            <w:lang w:val="en-US" w:eastAsia="zh-CN" w:bidi="ar"/>
            <w:rPrChange w:id="814" w:author="R1" w:date="2023-08-23T20:07:44Z">
              <w:rPr>
                <w:rFonts w:hint="eastAsia" w:eastAsia="宋体" w:cs="Times New Roman"/>
                <w:i w:val="0"/>
                <w:iCs w:val="0"/>
                <w:caps w:val="0"/>
                <w:spacing w:val="0"/>
                <w:sz w:val="20"/>
                <w:szCs w:val="20"/>
                <w:highlight w:val="yellow"/>
                <w:lang w:val="en-US" w:eastAsia="zh-CN" w:bidi="ar"/>
              </w:rPr>
            </w:rPrChange>
          </w:rPr>
          <w:delText>-</w:delText>
        </w:r>
      </w:del>
      <w:del w:id="816" w:author="R1" w:date="2023-08-23T20:18:34Z">
        <w:r>
          <w:rPr>
            <w:rFonts w:hint="eastAsia" w:eastAsia="宋体" w:cs="Times New Roman"/>
            <w:i w:val="0"/>
            <w:iCs w:val="0"/>
            <w:caps w:val="0"/>
            <w:spacing w:val="0"/>
            <w:sz w:val="20"/>
            <w:szCs w:val="20"/>
            <w:highlight w:val="none"/>
            <w:lang w:val="en-US" w:eastAsia="zh-CN" w:bidi="ar"/>
            <w:rPrChange w:id="817" w:author="R1" w:date="2023-08-23T20:07:44Z">
              <w:rPr>
                <w:rFonts w:hint="eastAsia" w:eastAsia="宋体" w:cs="Times New Roman"/>
                <w:i w:val="0"/>
                <w:iCs w:val="0"/>
                <w:caps w:val="0"/>
                <w:spacing w:val="0"/>
                <w:sz w:val="20"/>
                <w:szCs w:val="20"/>
                <w:highlight w:val="yellow"/>
                <w:lang w:val="en-US" w:eastAsia="zh-CN" w:bidi="ar"/>
              </w:rPr>
            </w:rPrChange>
          </w:rPr>
          <w:tab/>
        </w:r>
      </w:del>
      <w:del w:id="819" w:author="R1" w:date="2023-08-23T20:18:34Z">
        <w:r>
          <w:rPr>
            <w:rFonts w:hint="eastAsia" w:eastAsia="宋体" w:cs="Times New Roman"/>
            <w:i w:val="0"/>
            <w:iCs w:val="0"/>
            <w:caps w:val="0"/>
            <w:spacing w:val="0"/>
            <w:sz w:val="20"/>
            <w:szCs w:val="20"/>
            <w:highlight w:val="none"/>
            <w:lang w:val="en-US" w:eastAsia="zh-CN" w:bidi="ar"/>
            <w:rPrChange w:id="820" w:author="R1" w:date="2023-08-23T20:07:44Z">
              <w:rPr>
                <w:rFonts w:hint="eastAsia" w:eastAsia="宋体" w:cs="Times New Roman"/>
                <w:i w:val="0"/>
                <w:iCs w:val="0"/>
                <w:caps w:val="0"/>
                <w:spacing w:val="0"/>
                <w:sz w:val="20"/>
                <w:szCs w:val="20"/>
                <w:highlight w:val="yellow"/>
                <w:lang w:val="en-US" w:eastAsia="zh-CN" w:bidi="ar"/>
              </w:rPr>
            </w:rPrChange>
          </w:rPr>
          <w:delText xml:space="preserve">WT-5.3: </w:delText>
        </w:r>
      </w:del>
      <w:del w:id="822" w:author="R1" w:date="2023-08-23T20:18:34Z">
        <w:r>
          <w:rPr>
            <w:rFonts w:hint="eastAsia" w:ascii="Times New Roman" w:hAnsi="Times New Roman" w:eastAsia="宋体" w:cs="Times New Roman"/>
            <w:i w:val="0"/>
            <w:iCs w:val="0"/>
            <w:caps w:val="0"/>
            <w:spacing w:val="0"/>
            <w:sz w:val="20"/>
            <w:szCs w:val="20"/>
            <w:highlight w:val="none"/>
            <w:lang w:val="en-US" w:eastAsia="zh-CN" w:bidi="ar"/>
            <w:rPrChange w:id="823" w:author="R1" w:date="2023-08-23T20:07:44Z">
              <w:rPr>
                <w:rFonts w:hint="eastAsia" w:ascii="Times New Roman" w:hAnsi="Times New Roman" w:eastAsia="宋体" w:cs="Times New Roman"/>
                <w:i w:val="0"/>
                <w:iCs w:val="0"/>
                <w:caps w:val="0"/>
                <w:spacing w:val="0"/>
                <w:sz w:val="20"/>
                <w:szCs w:val="20"/>
                <w:highlight w:val="yellow"/>
                <w:lang w:val="en-US" w:eastAsia="zh-CN" w:bidi="ar"/>
              </w:rPr>
            </w:rPrChange>
          </w:rPr>
          <w:delText xml:space="preserve">how </w:delText>
        </w:r>
      </w:del>
      <w:del w:id="825" w:author="R1" w:date="2023-08-23T20:18:34Z">
        <w:r>
          <w:rPr>
            <w:rFonts w:hint="eastAsia" w:eastAsia="宋体" w:cs="Times New Roman"/>
            <w:i w:val="0"/>
            <w:iCs w:val="0"/>
            <w:caps w:val="0"/>
            <w:spacing w:val="0"/>
            <w:sz w:val="20"/>
            <w:szCs w:val="20"/>
            <w:highlight w:val="none"/>
            <w:lang w:val="en-US" w:eastAsia="zh-CN" w:bidi="ar"/>
            <w:rPrChange w:id="826" w:author="R1" w:date="2023-08-23T20:07:44Z">
              <w:rPr>
                <w:rFonts w:hint="eastAsia" w:eastAsia="宋体" w:cs="Times New Roman"/>
                <w:i w:val="0"/>
                <w:iCs w:val="0"/>
                <w:caps w:val="0"/>
                <w:spacing w:val="0"/>
                <w:sz w:val="20"/>
                <w:szCs w:val="20"/>
                <w:highlight w:val="yellow"/>
                <w:lang w:val="en-US" w:eastAsia="zh-CN" w:bidi="ar"/>
              </w:rPr>
            </w:rPrChange>
          </w:rPr>
          <w:delText>XR enhancement in R18 is used for</w:delText>
        </w:r>
      </w:del>
      <w:del w:id="828" w:author="R1" w:date="2023-08-23T20:18:34Z">
        <w:r>
          <w:rPr>
            <w:rFonts w:hint="eastAsia" w:ascii="Times New Roman" w:hAnsi="Times New Roman" w:eastAsia="宋体" w:cs="Times New Roman"/>
            <w:i w:val="0"/>
            <w:iCs w:val="0"/>
            <w:caps w:val="0"/>
            <w:spacing w:val="0"/>
            <w:sz w:val="20"/>
            <w:szCs w:val="20"/>
            <w:highlight w:val="none"/>
            <w:lang w:val="en-US" w:eastAsia="zh-CN" w:bidi="ar"/>
            <w:rPrChange w:id="829" w:author="R1" w:date="2023-08-23T20:07:44Z">
              <w:rPr>
                <w:rFonts w:hint="eastAsia" w:ascii="Times New Roman" w:hAnsi="Times New Roman" w:eastAsia="宋体" w:cs="Times New Roman"/>
                <w:i w:val="0"/>
                <w:iCs w:val="0"/>
                <w:caps w:val="0"/>
                <w:spacing w:val="0"/>
                <w:sz w:val="20"/>
                <w:szCs w:val="20"/>
                <w:highlight w:val="yellow"/>
                <w:lang w:val="en-US" w:eastAsia="zh-CN" w:bidi="ar"/>
              </w:rPr>
            </w:rPrChange>
          </w:rPr>
          <w:delText xml:space="preserve"> IMS based XR service</w:delText>
        </w:r>
      </w:del>
      <w:del w:id="831" w:author="R1" w:date="2023-08-23T20:18:34Z">
        <w:r>
          <w:rPr>
            <w:rFonts w:hint="eastAsia" w:eastAsia="宋体" w:cs="Times New Roman"/>
            <w:i w:val="0"/>
            <w:iCs w:val="0"/>
            <w:caps w:val="0"/>
            <w:spacing w:val="0"/>
            <w:sz w:val="20"/>
            <w:szCs w:val="20"/>
            <w:highlight w:val="none"/>
            <w:lang w:val="en-US" w:eastAsia="zh-CN" w:bidi="ar"/>
            <w:rPrChange w:id="832" w:author="R1" w:date="2023-08-23T20:07:44Z">
              <w:rPr>
                <w:rFonts w:hint="eastAsia" w:eastAsia="宋体" w:cs="Times New Roman"/>
                <w:i w:val="0"/>
                <w:iCs w:val="0"/>
                <w:caps w:val="0"/>
                <w:spacing w:val="0"/>
                <w:sz w:val="20"/>
                <w:szCs w:val="20"/>
                <w:highlight w:val="yellow"/>
                <w:lang w:val="en-US" w:eastAsia="zh-CN" w:bidi="ar"/>
              </w:rPr>
            </w:rPrChange>
          </w:rPr>
          <w:delText>s.</w:delText>
        </w:r>
      </w:del>
    </w:p>
    <w:p>
      <w:pPr>
        <w:keepNext w:val="0"/>
        <w:keepLines w:val="0"/>
        <w:widowControl/>
        <w:suppressLineNumbers w:val="0"/>
        <w:shd w:val="clear"/>
        <w:spacing w:after="180"/>
        <w:ind w:left="568" w:hanging="284"/>
        <w:jc w:val="left"/>
        <w:rPr>
          <w:rFonts w:hint="default" w:ascii="Times New Roman" w:hAnsi="Times New Roman" w:eastAsia="宋体" w:cs="Times New Roman"/>
          <w:i w:val="0"/>
          <w:iCs w:val="0"/>
          <w:caps w:val="0"/>
          <w:spacing w:val="0"/>
          <w:kern w:val="0"/>
          <w:sz w:val="20"/>
          <w:szCs w:val="20"/>
          <w:shd w:val="clear"/>
          <w:lang w:val="en-US" w:eastAsia="zh-CN" w:bidi="ar"/>
        </w:rPr>
      </w:pPr>
    </w:p>
    <w:p>
      <w:pPr>
        <w:keepNext w:val="0"/>
        <w:keepLines w:val="0"/>
        <w:widowControl/>
        <w:suppressLineNumbers w:val="0"/>
        <w:shd w:val="clear"/>
        <w:spacing w:after="180"/>
        <w:ind w:left="568" w:hanging="284"/>
        <w:jc w:val="left"/>
        <w:rPr>
          <w:del w:id="834" w:author="R1" w:date="2023-08-23T20:39:50Z"/>
          <w:rFonts w:hint="default" w:ascii="Times New Roman" w:hAnsi="Times New Roman" w:eastAsia="宋体" w:cs="Times New Roman"/>
          <w:i w:val="0"/>
          <w:iCs w:val="0"/>
          <w:caps w:val="0"/>
          <w:spacing w:val="0"/>
          <w:sz w:val="20"/>
          <w:szCs w:val="20"/>
          <w:highlight w:val="none"/>
          <w:lang w:val="en-US"/>
        </w:rPr>
      </w:pPr>
      <w:r>
        <w:rPr>
          <w:rFonts w:hint="default" w:ascii="Times New Roman" w:hAnsi="Times New Roman" w:eastAsia="宋体" w:cs="Times New Roman"/>
          <w:i w:val="0"/>
          <w:iCs w:val="0"/>
          <w:caps w:val="0"/>
          <w:spacing w:val="0"/>
          <w:kern w:val="0"/>
          <w:sz w:val="20"/>
          <w:szCs w:val="20"/>
          <w:highlight w:val="none"/>
          <w:shd w:val="clear"/>
          <w:lang w:val="en-US" w:eastAsia="zh-CN" w:bidi="ar"/>
        </w:rPr>
        <w:t xml:space="preserve">WT-6: </w:t>
      </w:r>
      <w:del w:id="835" w:author="R1" w:date="2023-08-23T20:39:50Z">
        <w:r>
          <w:rPr>
            <w:rFonts w:hint="default" w:ascii="Times New Roman" w:hAnsi="Times New Roman" w:eastAsia="宋体" w:cs="Times New Roman"/>
            <w:i w:val="0"/>
            <w:iCs w:val="0"/>
            <w:caps w:val="0"/>
            <w:spacing w:val="0"/>
            <w:kern w:val="0"/>
            <w:sz w:val="20"/>
            <w:szCs w:val="20"/>
            <w:highlight w:val="none"/>
            <w:shd w:val="clear"/>
            <w:lang w:val="en-US" w:eastAsia="zh-CN" w:bidi="ar"/>
          </w:rPr>
          <w:delText xml:space="preserve">Further </w:delText>
        </w:r>
      </w:del>
      <w:del w:id="836" w:author="R1" w:date="2023-08-23T20:39:50Z">
        <w:r>
          <w:rPr>
            <w:rFonts w:hint="default" w:eastAsia="宋体" w:cs="Times New Roman"/>
            <w:i w:val="0"/>
            <w:iCs w:val="0"/>
            <w:caps w:val="0"/>
            <w:spacing w:val="0"/>
            <w:kern w:val="0"/>
            <w:sz w:val="20"/>
            <w:szCs w:val="20"/>
            <w:highlight w:val="none"/>
            <w:shd w:val="clear"/>
            <w:lang w:val="en-US" w:eastAsia="zh-CN" w:bidi="ar"/>
          </w:rPr>
          <w:delText>IMS enhancements</w:delText>
        </w:r>
      </w:del>
      <w:del w:id="837" w:author="R1" w:date="2023-08-23T20:39:50Z">
        <w:r>
          <w:rPr>
            <w:rFonts w:hint="default" w:ascii="Times New Roman" w:hAnsi="Times New Roman" w:eastAsia="宋体" w:cs="Times New Roman"/>
            <w:i w:val="0"/>
            <w:iCs w:val="0"/>
            <w:caps w:val="0"/>
            <w:spacing w:val="0"/>
            <w:kern w:val="0"/>
            <w:sz w:val="20"/>
            <w:szCs w:val="20"/>
            <w:highlight w:val="none"/>
            <w:shd w:val="clear"/>
            <w:lang w:val="en-US" w:eastAsia="zh-CN" w:bidi="ar"/>
          </w:rPr>
          <w:delText xml:space="preserve"> with SBA</w:delText>
        </w:r>
      </w:del>
    </w:p>
    <w:p>
      <w:pPr>
        <w:keepNext w:val="0"/>
        <w:keepLines w:val="0"/>
        <w:widowControl/>
        <w:suppressLineNumbers w:val="0"/>
        <w:pBdr>
          <w:top w:val="none" w:color="auto" w:sz="0" w:space="0"/>
        </w:pBdr>
        <w:shd w:val="clear"/>
        <w:spacing w:after="180"/>
        <w:ind w:left="684" w:leftChars="200" w:hanging="284"/>
        <w:jc w:val="left"/>
        <w:rPr>
          <w:rFonts w:hint="default" w:ascii="Times New Roman" w:hAnsi="Times New Roman" w:eastAsia="宋体" w:cs="Times New Roman"/>
          <w:i w:val="0"/>
          <w:iCs w:val="0"/>
          <w:caps w:val="0"/>
          <w:spacing w:val="0"/>
          <w:sz w:val="20"/>
          <w:szCs w:val="20"/>
          <w:highlight w:val="none"/>
          <w:lang w:val="en-US" w:eastAsia="zh-CN" w:bidi="ar"/>
        </w:rPr>
      </w:pPr>
      <w:del w:id="838" w:author="R1" w:date="2023-08-23T20:39:50Z">
        <w:r>
          <w:rPr>
            <w:rFonts w:hint="default" w:eastAsia="宋体" w:cs="Times New Roman"/>
            <w:i w:val="0"/>
            <w:iCs w:val="0"/>
            <w:caps w:val="0"/>
            <w:spacing w:val="0"/>
            <w:kern w:val="0"/>
            <w:sz w:val="20"/>
            <w:szCs w:val="20"/>
            <w:highlight w:val="none"/>
            <w:shd w:val="clear"/>
            <w:lang w:val="en-US" w:eastAsia="zh-CN" w:bidi="ar"/>
          </w:rPr>
          <w:delText>-</w:delText>
        </w:r>
      </w:del>
      <w:del w:id="839" w:author="R1" w:date="2023-08-23T20:39:50Z">
        <w:r>
          <w:rPr>
            <w:rFonts w:hint="default" w:eastAsia="宋体" w:cs="Times New Roman"/>
            <w:i w:val="0"/>
            <w:iCs w:val="0"/>
            <w:caps w:val="0"/>
            <w:spacing w:val="0"/>
            <w:kern w:val="0"/>
            <w:sz w:val="20"/>
            <w:szCs w:val="20"/>
            <w:highlight w:val="none"/>
            <w:shd w:val="clear"/>
            <w:lang w:val="en-US" w:eastAsia="zh-CN" w:bidi="ar"/>
          </w:rPr>
          <w:tab/>
        </w:r>
      </w:del>
      <w:del w:id="840" w:author="R1" w:date="2023-08-23T20:39:50Z">
        <w:r>
          <w:rPr>
            <w:rFonts w:hint="default" w:ascii="Times New Roman" w:hAnsi="Times New Roman" w:eastAsia="宋体" w:cs="Times New Roman"/>
            <w:i w:val="0"/>
            <w:iCs w:val="0"/>
            <w:caps w:val="0"/>
            <w:spacing w:val="0"/>
            <w:kern w:val="0"/>
            <w:sz w:val="20"/>
            <w:szCs w:val="20"/>
            <w:highlight w:val="none"/>
            <w:shd w:val="clear"/>
            <w:lang w:val="en-US" w:eastAsia="zh-CN" w:bidi="ar"/>
          </w:rPr>
          <w:delText>WT-6.1: s</w:delText>
        </w:r>
      </w:del>
      <w:ins w:id="841" w:author="R1" w:date="2023-08-23T20:39:50Z">
        <w:r>
          <w:rPr>
            <w:rFonts w:hint="eastAsia" w:eastAsia="宋体" w:cs="Times New Roman"/>
            <w:i w:val="0"/>
            <w:iCs w:val="0"/>
            <w:caps w:val="0"/>
            <w:spacing w:val="0"/>
            <w:kern w:val="0"/>
            <w:sz w:val="20"/>
            <w:szCs w:val="20"/>
            <w:highlight w:val="none"/>
            <w:shd w:val="clear"/>
            <w:lang w:val="en-US" w:eastAsia="zh-CN" w:bidi="ar"/>
          </w:rPr>
          <w:t>S</w:t>
        </w:r>
      </w:ins>
      <w:r>
        <w:rPr>
          <w:rFonts w:hint="default" w:ascii="Times New Roman" w:hAnsi="Times New Roman" w:eastAsia="宋体" w:cs="Times New Roman"/>
          <w:i w:val="0"/>
          <w:iCs w:val="0"/>
          <w:caps w:val="0"/>
          <w:spacing w:val="0"/>
          <w:kern w:val="0"/>
          <w:sz w:val="20"/>
          <w:szCs w:val="20"/>
          <w:highlight w:val="none"/>
          <w:shd w:val="clear"/>
          <w:lang w:val="en-US" w:eastAsia="zh-CN" w:bidi="ar"/>
        </w:rPr>
        <w:t xml:space="preserve">tudy service registration and discovery for IMS nodes, </w:t>
      </w:r>
      <w:del w:id="842" w:author="Yi Jiang" w:date="2023-08-17T22:36:04Z">
        <w:r>
          <w:rPr>
            <w:rFonts w:hint="default" w:eastAsia="宋体" w:cs="Times New Roman"/>
            <w:i w:val="0"/>
            <w:iCs w:val="0"/>
            <w:caps w:val="0"/>
            <w:spacing w:val="0"/>
            <w:kern w:val="0"/>
            <w:sz w:val="20"/>
            <w:szCs w:val="20"/>
            <w:highlight w:val="none"/>
            <w:shd w:val="clear"/>
            <w:lang w:val="en-US" w:eastAsia="zh-CN" w:bidi="ar"/>
          </w:rPr>
          <w:delText>including</w:delText>
        </w:r>
      </w:del>
      <w:ins w:id="843" w:author="Yi Jiang" w:date="2023-08-17T22:36:04Z">
        <w:r>
          <w:rPr>
            <w:rFonts w:hint="eastAsia" w:eastAsia="宋体" w:cs="Times New Roman"/>
            <w:i w:val="0"/>
            <w:iCs w:val="0"/>
            <w:caps w:val="0"/>
            <w:spacing w:val="0"/>
            <w:kern w:val="0"/>
            <w:sz w:val="20"/>
            <w:szCs w:val="20"/>
            <w:highlight w:val="none"/>
            <w:shd w:val="clear"/>
            <w:lang w:val="en-US" w:eastAsia="zh-CN" w:bidi="ar"/>
          </w:rPr>
          <w:t>i.</w:t>
        </w:r>
      </w:ins>
      <w:ins w:id="844" w:author="Yi Jiang" w:date="2023-08-17T22:36:05Z">
        <w:r>
          <w:rPr>
            <w:rFonts w:hint="eastAsia" w:eastAsia="宋体" w:cs="Times New Roman"/>
            <w:i w:val="0"/>
            <w:iCs w:val="0"/>
            <w:caps w:val="0"/>
            <w:spacing w:val="0"/>
            <w:kern w:val="0"/>
            <w:sz w:val="20"/>
            <w:szCs w:val="20"/>
            <w:highlight w:val="none"/>
            <w:shd w:val="clear"/>
            <w:lang w:val="en-US" w:eastAsia="zh-CN" w:bidi="ar"/>
          </w:rPr>
          <w:t>e</w:t>
        </w:r>
      </w:ins>
      <w:ins w:id="845" w:author="Yi Jiang" w:date="2023-08-17T22:36:11Z">
        <w:r>
          <w:rPr>
            <w:rFonts w:hint="eastAsia" w:eastAsia="宋体" w:cs="Times New Roman"/>
            <w:i w:val="0"/>
            <w:iCs w:val="0"/>
            <w:caps w:val="0"/>
            <w:spacing w:val="0"/>
            <w:kern w:val="0"/>
            <w:sz w:val="20"/>
            <w:szCs w:val="20"/>
            <w:highlight w:val="none"/>
            <w:shd w:val="clear"/>
            <w:lang w:val="en-US" w:eastAsia="zh-CN" w:bidi="ar"/>
          </w:rPr>
          <w:t>.</w:t>
        </w:r>
      </w:ins>
      <w:r>
        <w:rPr>
          <w:rFonts w:hint="default" w:ascii="Times New Roman" w:hAnsi="Times New Roman" w:eastAsia="宋体" w:cs="Times New Roman"/>
          <w:i w:val="0"/>
          <w:iCs w:val="0"/>
          <w:caps w:val="0"/>
          <w:spacing w:val="0"/>
          <w:kern w:val="0"/>
          <w:sz w:val="20"/>
          <w:szCs w:val="20"/>
          <w:highlight w:val="none"/>
          <w:shd w:val="clear"/>
          <w:lang w:val="en-US" w:eastAsia="zh-CN" w:bidi="ar"/>
        </w:rPr>
        <w:t xml:space="preserve"> </w:t>
      </w:r>
      <w:ins w:id="846" w:author="Yi Jiang" w:date="2023-08-17T22:34:29Z">
        <w:r>
          <w:rPr>
            <w:rFonts w:hint="eastAsia" w:eastAsia="宋体" w:cs="Times New Roman"/>
            <w:i w:val="0"/>
            <w:iCs w:val="0"/>
            <w:caps w:val="0"/>
            <w:spacing w:val="0"/>
            <w:kern w:val="0"/>
            <w:sz w:val="20"/>
            <w:szCs w:val="20"/>
            <w:highlight w:val="none"/>
            <w:shd w:val="clear"/>
            <w:lang w:val="en-US" w:eastAsia="zh-CN" w:bidi="ar"/>
          </w:rPr>
          <w:t>I</w:t>
        </w:r>
      </w:ins>
      <w:ins w:id="847" w:author="Yi Jiang" w:date="2023-08-17T22:34:30Z">
        <w:r>
          <w:rPr>
            <w:rFonts w:hint="eastAsia" w:eastAsia="宋体" w:cs="Times New Roman"/>
            <w:i w:val="0"/>
            <w:iCs w:val="0"/>
            <w:caps w:val="0"/>
            <w:spacing w:val="0"/>
            <w:kern w:val="0"/>
            <w:sz w:val="20"/>
            <w:szCs w:val="20"/>
            <w:highlight w:val="none"/>
            <w:shd w:val="clear"/>
            <w:lang w:val="en-US" w:eastAsia="zh-CN" w:bidi="ar"/>
          </w:rPr>
          <w:t>/</w:t>
        </w:r>
      </w:ins>
      <w:ins w:id="848" w:author="Yi Jiang" w:date="2023-08-17T22:34:31Z">
        <w:r>
          <w:rPr>
            <w:rFonts w:hint="eastAsia" w:eastAsia="宋体" w:cs="Times New Roman"/>
            <w:i w:val="0"/>
            <w:iCs w:val="0"/>
            <w:caps w:val="0"/>
            <w:spacing w:val="0"/>
            <w:kern w:val="0"/>
            <w:sz w:val="20"/>
            <w:szCs w:val="20"/>
            <w:highlight w:val="none"/>
            <w:shd w:val="clear"/>
            <w:lang w:val="en-US" w:eastAsia="zh-CN" w:bidi="ar"/>
          </w:rPr>
          <w:t>S</w:t>
        </w:r>
      </w:ins>
      <w:ins w:id="849" w:author="Yi Jiang" w:date="2023-08-17T22:34:32Z">
        <w:r>
          <w:rPr>
            <w:rFonts w:hint="eastAsia" w:eastAsia="宋体" w:cs="Times New Roman"/>
            <w:i w:val="0"/>
            <w:iCs w:val="0"/>
            <w:caps w:val="0"/>
            <w:spacing w:val="0"/>
            <w:kern w:val="0"/>
            <w:sz w:val="20"/>
            <w:szCs w:val="20"/>
            <w:highlight w:val="none"/>
            <w:shd w:val="clear"/>
            <w:lang w:val="en-US" w:eastAsia="zh-CN" w:bidi="ar"/>
          </w:rPr>
          <w:t>-</w:t>
        </w:r>
      </w:ins>
      <w:r>
        <w:rPr>
          <w:rFonts w:hint="default" w:ascii="Times New Roman" w:hAnsi="Times New Roman" w:eastAsia="宋体" w:cs="Times New Roman"/>
          <w:i w:val="0"/>
          <w:iCs w:val="0"/>
          <w:caps w:val="0"/>
          <w:spacing w:val="0"/>
          <w:kern w:val="0"/>
          <w:sz w:val="20"/>
          <w:szCs w:val="20"/>
          <w:highlight w:val="none"/>
          <w:shd w:val="clear"/>
          <w:lang w:val="en-US" w:eastAsia="zh-CN" w:bidi="ar"/>
        </w:rPr>
        <w:t>CSCF</w:t>
      </w:r>
      <w:r>
        <w:rPr>
          <w:rFonts w:hint="eastAsia" w:eastAsia="宋体" w:cs="Times New Roman"/>
          <w:i w:val="0"/>
          <w:iCs w:val="0"/>
          <w:caps w:val="0"/>
          <w:spacing w:val="0"/>
          <w:kern w:val="0"/>
          <w:sz w:val="20"/>
          <w:szCs w:val="20"/>
          <w:highlight w:val="none"/>
          <w:shd w:val="clear"/>
          <w:lang w:val="en-US" w:eastAsia="zh-CN" w:bidi="ar"/>
        </w:rPr>
        <w:t xml:space="preserve"> and</w:t>
      </w:r>
      <w:r>
        <w:rPr>
          <w:rFonts w:hint="default" w:ascii="Times New Roman" w:hAnsi="Times New Roman" w:eastAsia="宋体" w:cs="Times New Roman"/>
          <w:i w:val="0"/>
          <w:iCs w:val="0"/>
          <w:caps w:val="0"/>
          <w:spacing w:val="0"/>
          <w:kern w:val="0"/>
          <w:sz w:val="20"/>
          <w:szCs w:val="20"/>
          <w:highlight w:val="none"/>
          <w:shd w:val="clear"/>
          <w:lang w:val="en-US" w:eastAsia="zh-CN" w:bidi="ar"/>
        </w:rPr>
        <w:t xml:space="preserve"> IMS AS</w:t>
      </w:r>
      <w:r>
        <w:rPr>
          <w:rFonts w:hint="eastAsia" w:eastAsia="宋体" w:cs="Times New Roman"/>
          <w:i w:val="0"/>
          <w:iCs w:val="0"/>
          <w:caps w:val="0"/>
          <w:spacing w:val="0"/>
          <w:kern w:val="0"/>
          <w:sz w:val="20"/>
          <w:szCs w:val="20"/>
          <w:highlight w:val="none"/>
          <w:shd w:val="clear"/>
          <w:lang w:val="en-US" w:eastAsia="zh-CN" w:bidi="ar"/>
        </w:rPr>
        <w:t>.</w:t>
      </w:r>
    </w:p>
    <w:p>
      <w:pPr>
        <w:keepNext w:val="0"/>
        <w:keepLines w:val="0"/>
        <w:widowControl/>
        <w:suppressLineNumbers w:val="0"/>
        <w:pBdr>
          <w:top w:val="none" w:color="auto" w:sz="0" w:space="0"/>
        </w:pBdr>
        <w:shd w:val="clear"/>
        <w:spacing w:after="180"/>
        <w:ind w:left="684" w:leftChars="200" w:hanging="284"/>
        <w:jc w:val="left"/>
        <w:rPr>
          <w:del w:id="850" w:author="R1" w:date="2023-08-23T20:24:53Z"/>
          <w:rFonts w:hint="default" w:ascii="Times New Roman" w:hAnsi="Times New Roman" w:eastAsia="宋体" w:cs="Times New Roman"/>
          <w:i w:val="0"/>
          <w:iCs w:val="0"/>
          <w:caps w:val="0"/>
          <w:spacing w:val="0"/>
          <w:sz w:val="20"/>
          <w:szCs w:val="20"/>
          <w:highlight w:val="none"/>
          <w:lang w:val="en-US" w:eastAsia="zh-CN" w:bidi="ar"/>
          <w:rPrChange w:id="851" w:author="R1" w:date="2023-08-23T20:07:54Z">
            <w:rPr>
              <w:del w:id="852" w:author="R1" w:date="2023-08-23T20:24:53Z"/>
              <w:rFonts w:hint="default" w:ascii="Times New Roman" w:hAnsi="Times New Roman" w:eastAsia="宋体" w:cs="Times New Roman"/>
              <w:i w:val="0"/>
              <w:iCs w:val="0"/>
              <w:caps w:val="0"/>
              <w:spacing w:val="0"/>
              <w:sz w:val="20"/>
              <w:szCs w:val="20"/>
              <w:highlight w:val="none"/>
              <w:lang w:val="en-US" w:eastAsia="zh-CN" w:bidi="ar"/>
            </w:rPr>
          </w:rPrChange>
        </w:rPr>
      </w:pPr>
      <w:del w:id="853" w:author="R1" w:date="2023-08-23T20:24:53Z">
        <w:r>
          <w:rPr>
            <w:rFonts w:hint="eastAsia" w:eastAsia="宋体" w:cs="Times New Roman"/>
            <w:i w:val="0"/>
            <w:iCs w:val="0"/>
            <w:caps w:val="0"/>
            <w:spacing w:val="0"/>
            <w:kern w:val="0"/>
            <w:sz w:val="20"/>
            <w:szCs w:val="20"/>
            <w:highlight w:val="none"/>
            <w:shd w:val="clear"/>
            <w:lang w:val="en-US" w:eastAsia="zh-CN" w:bidi="ar"/>
            <w:rPrChange w:id="854" w:author="R1" w:date="2023-08-23T20:07:54Z">
              <w:rPr>
                <w:rFonts w:hint="eastAsia" w:eastAsia="宋体" w:cs="Times New Roman"/>
                <w:i w:val="0"/>
                <w:iCs w:val="0"/>
                <w:caps w:val="0"/>
                <w:spacing w:val="0"/>
                <w:kern w:val="0"/>
                <w:sz w:val="20"/>
                <w:szCs w:val="20"/>
                <w:highlight w:val="none"/>
                <w:shd w:val="clear"/>
                <w:lang w:val="en-US" w:eastAsia="zh-CN" w:bidi="ar"/>
              </w:rPr>
            </w:rPrChange>
          </w:rPr>
          <w:delText>-</w:delText>
        </w:r>
      </w:del>
      <w:del w:id="856" w:author="R1" w:date="2023-08-23T20:24:53Z">
        <w:r>
          <w:rPr>
            <w:rFonts w:hint="eastAsia" w:eastAsia="宋体" w:cs="Times New Roman"/>
            <w:i w:val="0"/>
            <w:iCs w:val="0"/>
            <w:caps w:val="0"/>
            <w:spacing w:val="0"/>
            <w:kern w:val="0"/>
            <w:sz w:val="20"/>
            <w:szCs w:val="20"/>
            <w:highlight w:val="none"/>
            <w:shd w:val="clear"/>
            <w:lang w:val="en-US" w:eastAsia="zh-CN" w:bidi="ar"/>
            <w:rPrChange w:id="857" w:author="R1" w:date="2023-08-23T20:07:54Z">
              <w:rPr>
                <w:rFonts w:hint="eastAsia" w:eastAsia="宋体" w:cs="Times New Roman"/>
                <w:i w:val="0"/>
                <w:iCs w:val="0"/>
                <w:caps w:val="0"/>
                <w:spacing w:val="0"/>
                <w:kern w:val="0"/>
                <w:sz w:val="20"/>
                <w:szCs w:val="20"/>
                <w:highlight w:val="none"/>
                <w:shd w:val="clear"/>
                <w:lang w:val="en-US" w:eastAsia="zh-CN" w:bidi="ar"/>
              </w:rPr>
            </w:rPrChange>
          </w:rPr>
          <w:tab/>
        </w:r>
      </w:del>
      <w:del w:id="859" w:author="R1" w:date="2023-08-23T20:24:53Z">
        <w:r>
          <w:rPr>
            <w:rFonts w:hint="default" w:ascii="Times New Roman" w:hAnsi="Times New Roman" w:eastAsia="宋体" w:cs="Times New Roman"/>
            <w:i w:val="0"/>
            <w:iCs w:val="0"/>
            <w:caps w:val="0"/>
            <w:spacing w:val="0"/>
            <w:kern w:val="0"/>
            <w:sz w:val="20"/>
            <w:szCs w:val="20"/>
            <w:highlight w:val="none"/>
            <w:shd w:val="clear"/>
            <w:lang w:val="en-US" w:eastAsia="zh-CN" w:bidi="ar"/>
            <w:rPrChange w:id="860" w:author="R1" w:date="2023-08-23T20:07:54Z">
              <w:rPr>
                <w:rFonts w:hint="default" w:ascii="Times New Roman" w:hAnsi="Times New Roman" w:eastAsia="宋体" w:cs="Times New Roman"/>
                <w:i w:val="0"/>
                <w:iCs w:val="0"/>
                <w:caps w:val="0"/>
                <w:spacing w:val="0"/>
                <w:kern w:val="0"/>
                <w:sz w:val="20"/>
                <w:szCs w:val="20"/>
                <w:highlight w:val="none"/>
                <w:shd w:val="clear"/>
                <w:lang w:val="en-US" w:eastAsia="zh-CN" w:bidi="ar"/>
              </w:rPr>
            </w:rPrChange>
          </w:rPr>
          <w:delText>WT-6.2: study whether and how the ISC interface between CSCF and AS is enhanced to SBI</w:delText>
        </w:r>
      </w:del>
    </w:p>
    <w:p>
      <w:pPr>
        <w:keepNext w:val="0"/>
        <w:keepLines w:val="0"/>
        <w:widowControl/>
        <w:suppressLineNumbers w:val="0"/>
        <w:pBdr>
          <w:top w:val="none" w:color="auto" w:sz="0" w:space="0"/>
        </w:pBdr>
        <w:shd w:val="clear"/>
        <w:spacing w:after="180"/>
        <w:ind w:left="684" w:leftChars="200" w:hanging="284"/>
        <w:jc w:val="left"/>
        <w:rPr>
          <w:ins w:id="862" w:author="Yi Jiang" w:date="2023-08-18T10:46:11Z"/>
          <w:del w:id="863" w:author="R1" w:date="2023-08-23T20:24:53Z"/>
          <w:rFonts w:hint="default" w:ascii="Times New Roman" w:hAnsi="Times New Roman" w:eastAsia="宋体" w:cs="Times New Roman"/>
          <w:i w:val="0"/>
          <w:iCs w:val="0"/>
          <w:caps w:val="0"/>
          <w:spacing w:val="0"/>
          <w:kern w:val="0"/>
          <w:sz w:val="20"/>
          <w:szCs w:val="20"/>
          <w:highlight w:val="none"/>
          <w:shd w:val="clear"/>
          <w:lang w:val="en-US" w:eastAsia="zh-CN" w:bidi="ar"/>
          <w:rPrChange w:id="864" w:author="R1" w:date="2023-08-23T20:07:54Z">
            <w:rPr>
              <w:ins w:id="865" w:author="Yi Jiang" w:date="2023-08-18T10:46:11Z"/>
              <w:del w:id="866" w:author="R1" w:date="2023-08-23T20:24:53Z"/>
              <w:rFonts w:hint="default" w:ascii="Times New Roman" w:hAnsi="Times New Roman" w:eastAsia="宋体" w:cs="Times New Roman"/>
              <w:i w:val="0"/>
              <w:iCs w:val="0"/>
              <w:caps w:val="0"/>
              <w:spacing w:val="0"/>
              <w:kern w:val="0"/>
              <w:sz w:val="20"/>
              <w:szCs w:val="20"/>
              <w:highlight w:val="yellow"/>
              <w:shd w:val="clear"/>
              <w:lang w:val="en-US" w:eastAsia="zh-CN" w:bidi="ar"/>
            </w:rPr>
          </w:rPrChange>
        </w:rPr>
      </w:pPr>
      <w:del w:id="867" w:author="R1" w:date="2023-08-23T20:24:53Z">
        <w:r>
          <w:rPr>
            <w:rFonts w:hint="eastAsia" w:eastAsia="宋体" w:cs="Times New Roman"/>
            <w:i w:val="0"/>
            <w:iCs w:val="0"/>
            <w:caps w:val="0"/>
            <w:spacing w:val="0"/>
            <w:kern w:val="0"/>
            <w:sz w:val="20"/>
            <w:szCs w:val="20"/>
            <w:highlight w:val="none"/>
            <w:shd w:val="clear"/>
            <w:lang w:val="en-US" w:eastAsia="zh-CN" w:bidi="ar"/>
            <w:rPrChange w:id="868" w:author="R1" w:date="2023-08-23T20:07:54Z">
              <w:rPr>
                <w:rFonts w:hint="eastAsia" w:eastAsia="宋体" w:cs="Times New Roman"/>
                <w:i w:val="0"/>
                <w:iCs w:val="0"/>
                <w:caps w:val="0"/>
                <w:spacing w:val="0"/>
                <w:kern w:val="0"/>
                <w:sz w:val="20"/>
                <w:szCs w:val="20"/>
                <w:highlight w:val="none"/>
                <w:shd w:val="clear"/>
                <w:lang w:val="en-US" w:eastAsia="zh-CN" w:bidi="ar"/>
              </w:rPr>
            </w:rPrChange>
          </w:rPr>
          <w:delText>-</w:delText>
        </w:r>
      </w:del>
      <w:del w:id="870" w:author="R1" w:date="2023-08-23T20:24:53Z">
        <w:r>
          <w:rPr>
            <w:rFonts w:hint="eastAsia" w:eastAsia="宋体" w:cs="Times New Roman"/>
            <w:i w:val="0"/>
            <w:iCs w:val="0"/>
            <w:caps w:val="0"/>
            <w:spacing w:val="0"/>
            <w:kern w:val="0"/>
            <w:sz w:val="20"/>
            <w:szCs w:val="20"/>
            <w:highlight w:val="none"/>
            <w:shd w:val="clear"/>
            <w:lang w:val="en-US" w:eastAsia="zh-CN" w:bidi="ar"/>
            <w:rPrChange w:id="871" w:author="R1" w:date="2023-08-23T20:07:54Z">
              <w:rPr>
                <w:rFonts w:hint="eastAsia" w:eastAsia="宋体" w:cs="Times New Roman"/>
                <w:i w:val="0"/>
                <w:iCs w:val="0"/>
                <w:caps w:val="0"/>
                <w:spacing w:val="0"/>
                <w:kern w:val="0"/>
                <w:sz w:val="20"/>
                <w:szCs w:val="20"/>
                <w:highlight w:val="none"/>
                <w:shd w:val="clear"/>
                <w:lang w:val="en-US" w:eastAsia="zh-CN" w:bidi="ar"/>
              </w:rPr>
            </w:rPrChange>
          </w:rPr>
          <w:tab/>
        </w:r>
      </w:del>
      <w:del w:id="873" w:author="R1" w:date="2023-08-23T20:24:53Z">
        <w:r>
          <w:rPr>
            <w:rFonts w:hint="default" w:ascii="Times New Roman" w:hAnsi="Times New Roman" w:eastAsia="宋体" w:cs="Times New Roman"/>
            <w:i w:val="0"/>
            <w:iCs w:val="0"/>
            <w:caps w:val="0"/>
            <w:spacing w:val="0"/>
            <w:kern w:val="0"/>
            <w:sz w:val="20"/>
            <w:szCs w:val="20"/>
            <w:highlight w:val="none"/>
            <w:shd w:val="clear"/>
            <w:lang w:val="en-US" w:eastAsia="zh-CN" w:bidi="ar"/>
            <w:rPrChange w:id="874" w:author="R1" w:date="2023-08-23T20:07:54Z">
              <w:rPr>
                <w:rFonts w:hint="default" w:ascii="Times New Roman" w:hAnsi="Times New Roman" w:eastAsia="宋体" w:cs="Times New Roman"/>
                <w:i w:val="0"/>
                <w:iCs w:val="0"/>
                <w:caps w:val="0"/>
                <w:spacing w:val="0"/>
                <w:kern w:val="0"/>
                <w:sz w:val="20"/>
                <w:szCs w:val="20"/>
                <w:highlight w:val="none"/>
                <w:shd w:val="clear"/>
                <w:lang w:val="en-US" w:eastAsia="zh-CN" w:bidi="ar"/>
              </w:rPr>
            </w:rPrChange>
          </w:rPr>
          <w:delText>WT-6.3: study how to enhance IMS media plane further, including support the service-based interfaces of the legacy IMS media function</w:delText>
        </w:r>
      </w:del>
      <w:del w:id="876" w:author="R1" w:date="2023-08-23T20:24:53Z">
        <w:r>
          <w:rPr>
            <w:rFonts w:hint="eastAsia" w:eastAsia="宋体" w:cs="Times New Roman"/>
            <w:i w:val="0"/>
            <w:iCs w:val="0"/>
            <w:caps w:val="0"/>
            <w:spacing w:val="0"/>
            <w:kern w:val="0"/>
            <w:sz w:val="20"/>
            <w:szCs w:val="20"/>
            <w:highlight w:val="none"/>
            <w:shd w:val="clear"/>
            <w:lang w:val="en-US" w:eastAsia="zh-CN" w:bidi="ar"/>
            <w:rPrChange w:id="877" w:author="R1" w:date="2023-08-23T20:07:54Z">
              <w:rPr>
                <w:rFonts w:hint="eastAsia" w:eastAsia="宋体" w:cs="Times New Roman"/>
                <w:i w:val="0"/>
                <w:iCs w:val="0"/>
                <w:caps w:val="0"/>
                <w:spacing w:val="0"/>
                <w:kern w:val="0"/>
                <w:sz w:val="20"/>
                <w:szCs w:val="20"/>
                <w:highlight w:val="none"/>
                <w:shd w:val="clear"/>
                <w:lang w:val="en-US" w:eastAsia="zh-CN" w:bidi="ar"/>
              </w:rPr>
            </w:rPrChange>
          </w:rPr>
          <w:delText>alitie</w:delText>
        </w:r>
      </w:del>
      <w:del w:id="879" w:author="R1" w:date="2023-08-23T20:24:53Z">
        <w:r>
          <w:rPr>
            <w:rFonts w:hint="default" w:ascii="Times New Roman" w:hAnsi="Times New Roman" w:eastAsia="宋体" w:cs="Times New Roman"/>
            <w:i w:val="0"/>
            <w:iCs w:val="0"/>
            <w:caps w:val="0"/>
            <w:spacing w:val="0"/>
            <w:kern w:val="0"/>
            <w:sz w:val="20"/>
            <w:szCs w:val="20"/>
            <w:highlight w:val="none"/>
            <w:shd w:val="clear"/>
            <w:lang w:val="en-US" w:eastAsia="zh-CN" w:bidi="ar"/>
            <w:rPrChange w:id="880" w:author="R1" w:date="2023-08-23T20:07:54Z">
              <w:rPr>
                <w:rFonts w:hint="default" w:ascii="Times New Roman" w:hAnsi="Times New Roman" w:eastAsia="宋体" w:cs="Times New Roman"/>
                <w:i w:val="0"/>
                <w:iCs w:val="0"/>
                <w:caps w:val="0"/>
                <w:spacing w:val="0"/>
                <w:kern w:val="0"/>
                <w:sz w:val="20"/>
                <w:szCs w:val="20"/>
                <w:highlight w:val="none"/>
                <w:shd w:val="clear"/>
                <w:lang w:val="en-US" w:eastAsia="zh-CN" w:bidi="ar"/>
              </w:rPr>
            </w:rPrChange>
          </w:rPr>
          <w:delText>s (</w:delText>
        </w:r>
      </w:del>
      <w:del w:id="882" w:author="R1" w:date="2023-08-23T20:24:53Z">
        <w:r>
          <w:rPr>
            <w:rFonts w:hint="eastAsia" w:eastAsia="宋体" w:cs="Times New Roman"/>
            <w:i w:val="0"/>
            <w:iCs w:val="0"/>
            <w:caps w:val="0"/>
            <w:spacing w:val="0"/>
            <w:kern w:val="0"/>
            <w:sz w:val="20"/>
            <w:szCs w:val="20"/>
            <w:highlight w:val="none"/>
            <w:shd w:val="clear"/>
            <w:lang w:val="en-US" w:eastAsia="zh-CN" w:bidi="ar"/>
            <w:rPrChange w:id="883" w:author="R1" w:date="2023-08-23T20:07:54Z">
              <w:rPr>
                <w:rFonts w:hint="eastAsia" w:eastAsia="宋体" w:cs="Times New Roman"/>
                <w:i w:val="0"/>
                <w:iCs w:val="0"/>
                <w:caps w:val="0"/>
                <w:spacing w:val="0"/>
                <w:kern w:val="0"/>
                <w:sz w:val="20"/>
                <w:szCs w:val="20"/>
                <w:highlight w:val="none"/>
                <w:shd w:val="clear"/>
                <w:lang w:val="en-US" w:eastAsia="zh-CN" w:bidi="ar"/>
              </w:rPr>
            </w:rPrChange>
          </w:rPr>
          <w:delText xml:space="preserve">e.g. MRF, </w:delText>
        </w:r>
      </w:del>
      <w:del w:id="885" w:author="R1" w:date="2023-08-23T20:24:53Z">
        <w:r>
          <w:rPr>
            <w:rFonts w:hint="default" w:ascii="Times New Roman" w:hAnsi="Times New Roman" w:eastAsia="宋体" w:cs="Times New Roman"/>
            <w:i w:val="0"/>
            <w:iCs w:val="0"/>
            <w:caps w:val="0"/>
            <w:spacing w:val="0"/>
            <w:kern w:val="0"/>
            <w:sz w:val="20"/>
            <w:szCs w:val="20"/>
            <w:highlight w:val="none"/>
            <w:shd w:val="clear"/>
            <w:lang w:val="en-US" w:eastAsia="zh-CN" w:bidi="ar"/>
            <w:rPrChange w:id="886" w:author="R1" w:date="2023-08-23T20:07:54Z">
              <w:rPr>
                <w:rFonts w:hint="default" w:ascii="Times New Roman" w:hAnsi="Times New Roman" w:eastAsia="宋体" w:cs="Times New Roman"/>
                <w:i w:val="0"/>
                <w:iCs w:val="0"/>
                <w:caps w:val="0"/>
                <w:spacing w:val="0"/>
                <w:kern w:val="0"/>
                <w:sz w:val="20"/>
                <w:szCs w:val="20"/>
                <w:highlight w:val="none"/>
                <w:shd w:val="clear"/>
                <w:lang w:val="en-US" w:eastAsia="zh-CN" w:bidi="ar"/>
              </w:rPr>
            </w:rPrChange>
          </w:rPr>
          <w:delText>IMS-AGW) and the service-based discovery and selection mechanism provided by the NRF.</w:delText>
        </w:r>
      </w:del>
    </w:p>
    <w:p>
      <w:pPr>
        <w:pBdr>
          <w:top w:val="none" w:color="auto" w:sz="0" w:space="0"/>
        </w:pBdr>
        <w:overflowPunct/>
        <w:autoSpaceDE/>
        <w:autoSpaceDN/>
        <w:adjustRightInd/>
        <w:spacing w:after="180"/>
        <w:ind w:left="684" w:leftChars="200" w:right="0" w:hanging="284"/>
        <w:textAlignment w:val="auto"/>
        <w:rPr>
          <w:rFonts w:hint="eastAsia" w:eastAsia="Times New Roman"/>
          <w:bCs/>
          <w:color w:val="000000"/>
          <w:lang w:val="en-US" w:eastAsia="zh-CN"/>
        </w:rPr>
      </w:pPr>
    </w:p>
    <w:p>
      <w:pPr>
        <w:rPr>
          <w:rFonts w:hint="eastAsia"/>
          <w:color w:val="000000"/>
          <w:lang w:eastAsia="zh-CN"/>
        </w:rPr>
      </w:pPr>
      <w:r>
        <w:rPr>
          <w:rFonts w:eastAsia="Times New Roman"/>
          <w:color w:val="000000"/>
          <w:lang w:eastAsia="zh-CN"/>
        </w:rPr>
        <w:t>T</w:t>
      </w:r>
      <w:r>
        <w:rPr>
          <w:rFonts w:hint="eastAsia" w:eastAsia="Times New Roman"/>
          <w:color w:val="000000"/>
          <w:lang w:eastAsia="zh-CN"/>
        </w:rPr>
        <w:t xml:space="preserve">he impact on 5GS if any should be </w:t>
      </w:r>
      <w:r>
        <w:rPr>
          <w:rFonts w:eastAsia="Times New Roman"/>
          <w:color w:val="000000"/>
          <w:lang w:eastAsia="zh-CN"/>
        </w:rPr>
        <w:t>identified as appropriate</w:t>
      </w:r>
      <w:r>
        <w:rPr>
          <w:rFonts w:hint="eastAsia" w:eastAsia="Times New Roman"/>
          <w:color w:val="000000"/>
          <w:lang w:eastAsia="zh-CN"/>
        </w:rPr>
        <w:t xml:space="preserve"> in this study.</w:t>
      </w:r>
    </w:p>
    <w:p>
      <w:pPr>
        <w:rPr>
          <w:rFonts w:hint="eastAsia"/>
          <w:color w:val="000000"/>
          <w:lang w:eastAsia="zh-CN"/>
        </w:rPr>
      </w:pPr>
    </w:p>
    <w:p>
      <w:pPr>
        <w:keepNext/>
        <w:keepLines/>
        <w:overflowPunct w:val="0"/>
        <w:autoSpaceDE w:val="0"/>
        <w:autoSpaceDN w:val="0"/>
        <w:adjustRightInd w:val="0"/>
        <w:spacing w:before="180" w:after="180"/>
        <w:ind w:left="1134" w:hanging="1134"/>
        <w:textAlignment w:val="baseline"/>
        <w:outlineLvl w:val="1"/>
        <w:rPr>
          <w:rFonts w:ascii="Arial" w:hAnsi="Arial" w:eastAsia="等线"/>
          <w:sz w:val="32"/>
          <w:lang w:eastAsia="ja-JP"/>
        </w:rPr>
      </w:pPr>
      <w:r>
        <w:rPr>
          <w:rFonts w:ascii="Arial" w:hAnsi="Arial" w:eastAsia="等线"/>
          <w:sz w:val="32"/>
          <w:lang w:eastAsia="ja-JP"/>
        </w:rPr>
        <w:t>TU estimates and dependencies</w:t>
      </w:r>
    </w:p>
    <w:tbl>
      <w:tblPr>
        <w:tblStyle w:val="1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888" w:author="R1" w:date="2023-08-23T00:40:15Z">
          <w:tblPr>
            <w:tblStyle w:val="16"/>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151"/>
        <w:gridCol w:w="1428"/>
        <w:gridCol w:w="1605"/>
        <w:gridCol w:w="1605"/>
        <w:gridCol w:w="3709"/>
        <w:tblGridChange w:id="889">
          <w:tblGrid>
            <w:gridCol w:w="1151"/>
            <w:gridCol w:w="1428"/>
            <w:gridCol w:w="1605"/>
            <w:gridCol w:w="1605"/>
            <w:gridCol w:w="3709"/>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90" w:author="R1" w:date="2023-08-23T00:40: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589" w:hRule="atLeast"/>
        </w:trPr>
        <w:tc>
          <w:tcPr>
            <w:tcW w:w="1151" w:type="dxa"/>
            <w:tcPrChange w:id="891" w:author="R1" w:date="2023-08-23T00:40:15Z">
              <w:tcPr>
                <w:tcW w:w="1151" w:type="dxa"/>
                <w:tcPrChange w:id="892" w:author="R1" w:date="2023-08-23T00:40:15Z">
                  <w:tcPr>
                    <w:tcW w:w="1151" w:type="dxa"/>
                    <w:tcPrChange w:id="893" w:author="R1" w:date="2023-08-23T00:40:15Z">
                      <w:tcPr>
                        <w:tcW w:w="1151" w:type="dxa"/>
                        <w:tcPrChange w:id="894" w:author="R1" w:date="2023-08-23T00:40:15Z">
                          <w:tcPr>
                            <w:tcW w:w="1151" w:type="dxa"/>
                            <w:tcPrChange w:id="895" w:author="R1" w:date="2023-08-23T00:40:15Z">
                              <w:tcPr>
                                <w:tcW w:w="1151" w:type="dxa"/>
                                <w:tcPrChange w:id="896" w:author="R1" w:date="2023-08-23T00:40:15Z">
                                  <w:tcPr>
                                    <w:tcW w:w="1151" w:type="dxa"/>
                                    <w:tcPrChange w:id="897" w:author="R1" w:date="2023-08-23T00:40:15Z">
                                      <w:tcPr>
                                        <w:tcW w:w="1151" w:type="dxa"/>
                                        <w:tcPrChange w:id="898" w:author="R1" w:date="2023-08-23T00:40:15Z">
                                          <w:tcPr>
                                            <w:tcW w:w="1151" w:type="dxa"/>
                                            <w:tcPrChange w:id="899" w:author="R1" w:date="2023-08-23T00:40:15Z">
                                              <w:tcPr>
                                                <w:tcW w:w="1151" w:type="dxa"/>
                                                <w:tcPrChange w:id="900" w:author="R1" w:date="2023-08-23T00:40:15Z">
                                                  <w:tcPr>
                                                    <w:tcW w:w="1151" w:type="dxa"/>
                                                    <w:tcPrChange w:id="901" w:author="R1" w:date="2023-08-23T00:40:15Z">
                                                      <w:tcPr>
                                                        <w:tcW w:w="1151" w:type="dxa"/>
                                                        <w:tcPrChange w:id="902" w:author="R1" w:date="2023-08-23T00:40:15Z">
                                                          <w:tcPr>
                                                            <w:tcW w:w="1151" w:type="dxa"/>
                                                            <w:tcPrChange w:id="903" w:author="R1" w:date="2023-08-23T00:40:15Z">
                                                              <w:tcPr>
                                                                <w:tcW w:w="1151" w:type="dxa"/>
                                                                <w:tcPrChange w:id="904" w:author="R1" w:date="2023-08-23T00:40:15Z">
                                                                  <w:tcPr>
                                                                    <w:tcW w:w="1151" w:type="dxa"/>
                                                                    <w:tcPrChange w:id="905" w:author="R1" w:date="2023-08-23T00:40:15Z">
                                                                      <w:tcPr>
                                                                        <w:tcW w:w="1151" w:type="dxa"/>
                                                                        <w:tcPrChange w:id="906" w:author="R1" w:date="2023-08-23T00:40:15Z">
                                                                          <w:tcPr>
                                                                            <w:tcW w:w="1151" w:type="dxa"/>
                                                                            <w:tcPrChange w:id="907" w:author="R1" w:date="2023-08-23T00:40:15Z">
                                                                              <w:tcPr>
                                                                                <w:tcW w:w="1151" w:type="dxa"/>
                                                                                <w:tcPrChange w:id="908" w:author="R1" w:date="2023-08-23T00:40:15Z">
                                                                                  <w:tcPr>
                                                                                    <w:tcW w:w="1151" w:type="dxa"/>
                                                                                    <w:tcPrChange w:id="909" w:author="R1" w:date="2023-08-23T00:40:15Z">
                                                                                      <w:tcPr>
                                                                                        <w:tcW w:w="1151" w:type="dxa"/>
                                                                                        <w:tcPrChange w:id="910" w:author="R1" w:date="2023-08-23T00:40:15Z">
                                                                                          <w:tcPr>
                                                                                            <w:tcW w:w="1151" w:type="dxa"/>
                                                                                            <w:tcPrChange w:id="911" w:author="R1" w:date="2023-08-23T00:40:15Z">
                                                                                              <w:tcPr>
                                                                                                <w:tcW w:w="1151" w:type="dxa"/>
                                                                                                <w:tcPrChange w:id="912" w:author="R1" w:date="2023-08-23T00:40:15Z">
                                                                                                  <w:tcPr>
                                                                                                    <w:tcW w:w="1151" w:type="dxa"/>
                                                                                                    <w:tcPrChange w:id="913" w:author="R1" w:date="2023-08-23T00:40:15Z">
                                                                                                      <w:tcPr>
                                                                                                        <w:tcW w:w="1151" w:type="dxa"/>
                                                                                                        <w:tcPrChange w:id="914" w:author="R1" w:date="2023-08-23T00:40:15Z">
                                                                                                          <w:tcPr>
                                                                                                            <w:tcW w:w="1151" w:type="dxa"/>
                                                                                                            <w:tcPrChange w:id="915" w:author="R1" w:date="2023-08-23T00:40:15Z">
                                                                                                              <w:tcPr>
                                                                                                                <w:tcW w:w="1151" w:type="dxa"/>
                                                                                                                <w:tcPrChange w:id="916" w:author="R1" w:date="2023-08-23T00:40:15Z">
                                                                                                                  <w:tcPr>
                                                                                                                    <w:tcW w:w="1151"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80"/>
              <w:jc w:val="center"/>
              <w:textAlignment w:val="baseline"/>
              <w:rPr>
                <w:rFonts w:eastAsia="等线"/>
                <w:b/>
                <w:color w:val="000000"/>
                <w:lang w:eastAsia="ja-JP"/>
              </w:rPr>
            </w:pPr>
            <w:r>
              <w:rPr>
                <w:rFonts w:eastAsia="等线"/>
                <w:b/>
                <w:color w:val="000000"/>
                <w:lang w:eastAsia="ja-JP"/>
              </w:rPr>
              <w:t>Work Task ID</w:t>
            </w:r>
          </w:p>
        </w:tc>
        <w:tc>
          <w:tcPr>
            <w:tcW w:w="1428" w:type="dxa"/>
            <w:tcPrChange w:id="917" w:author="R1" w:date="2023-08-23T00:40:15Z">
              <w:tcPr>
                <w:tcW w:w="1428" w:type="dxa"/>
                <w:tcPrChange w:id="918" w:author="R1" w:date="2023-08-23T00:40:15Z">
                  <w:tcPr>
                    <w:tcW w:w="1428" w:type="dxa"/>
                    <w:tcPrChange w:id="919" w:author="R1" w:date="2023-08-23T00:40:15Z">
                      <w:tcPr>
                        <w:tcW w:w="1428" w:type="dxa"/>
                        <w:tcPrChange w:id="920" w:author="R1" w:date="2023-08-23T00:40:15Z">
                          <w:tcPr>
                            <w:tcW w:w="1428" w:type="dxa"/>
                            <w:tcPrChange w:id="921" w:author="R1" w:date="2023-08-23T00:40:15Z">
                              <w:tcPr>
                                <w:tcW w:w="1428" w:type="dxa"/>
                                <w:tcPrChange w:id="922" w:author="R1" w:date="2023-08-23T00:40:15Z">
                                  <w:tcPr>
                                    <w:tcW w:w="1428" w:type="dxa"/>
                                    <w:tcPrChange w:id="923" w:author="R1" w:date="2023-08-23T00:40:15Z">
                                      <w:tcPr>
                                        <w:tcW w:w="1428" w:type="dxa"/>
                                        <w:tcPrChange w:id="924" w:author="R1" w:date="2023-08-23T00:40:15Z">
                                          <w:tcPr>
                                            <w:tcW w:w="1428" w:type="dxa"/>
                                            <w:tcPrChange w:id="925" w:author="R1" w:date="2023-08-23T00:40:15Z">
                                              <w:tcPr>
                                                <w:tcW w:w="1428" w:type="dxa"/>
                                                <w:tcPrChange w:id="926" w:author="R1" w:date="2023-08-23T00:40:15Z">
                                                  <w:tcPr>
                                                    <w:tcW w:w="1428" w:type="dxa"/>
                                                    <w:tcPrChange w:id="927" w:author="R1" w:date="2023-08-23T00:40:15Z">
                                                      <w:tcPr>
                                                        <w:tcW w:w="1428" w:type="dxa"/>
                                                        <w:tcPrChange w:id="928" w:author="R1" w:date="2023-08-23T00:40:15Z">
                                                          <w:tcPr>
                                                            <w:tcW w:w="1428" w:type="dxa"/>
                                                            <w:tcPrChange w:id="929" w:author="R1" w:date="2023-08-23T00:40:15Z">
                                                              <w:tcPr>
                                                                <w:tcW w:w="1428" w:type="dxa"/>
                                                                <w:tcPrChange w:id="930" w:author="R1" w:date="2023-08-23T00:40:15Z">
                                                                  <w:tcPr>
                                                                    <w:tcW w:w="1428" w:type="dxa"/>
                                                                    <w:tcPrChange w:id="931" w:author="R1" w:date="2023-08-23T00:40:15Z">
                                                                      <w:tcPr>
                                                                        <w:tcW w:w="1428" w:type="dxa"/>
                                                                        <w:tcPrChange w:id="932" w:author="R1" w:date="2023-08-23T00:40:15Z">
                                                                          <w:tcPr>
                                                                            <w:tcW w:w="1428" w:type="dxa"/>
                                                                            <w:tcPrChange w:id="933" w:author="R1" w:date="2023-08-23T00:40:15Z">
                                                                              <w:tcPr>
                                                                                <w:tcW w:w="1428" w:type="dxa"/>
                                                                                <w:tcPrChange w:id="934" w:author="R1" w:date="2023-08-23T00:40:15Z">
                                                                                  <w:tcPr>
                                                                                    <w:tcW w:w="1428" w:type="dxa"/>
                                                                                    <w:tcPrChange w:id="935" w:author="R1" w:date="2023-08-23T00:40:15Z">
                                                                                      <w:tcPr>
                                                                                        <w:tcW w:w="1428" w:type="dxa"/>
                                                                                        <w:tcPrChange w:id="936" w:author="R1" w:date="2023-08-23T00:40:15Z">
                                                                                          <w:tcPr>
                                                                                            <w:tcW w:w="1428" w:type="dxa"/>
                                                                                            <w:tcPrChange w:id="937" w:author="R1" w:date="2023-08-23T00:40:15Z">
                                                                                              <w:tcPr>
                                                                                                <w:tcW w:w="1428" w:type="dxa"/>
                                                                                                <w:tcPrChange w:id="938" w:author="R1" w:date="2023-08-23T00:40:15Z">
                                                                                                  <w:tcPr>
                                                                                                    <w:tcW w:w="1428" w:type="dxa"/>
                                                                                                    <w:tcPrChange w:id="939" w:author="R1" w:date="2023-08-23T00:40:15Z">
                                                                                                      <w:tcPr>
                                                                                                        <w:tcW w:w="1428" w:type="dxa"/>
                                                                                                        <w:tcPrChange w:id="940" w:author="R1" w:date="2023-08-23T00:40:15Z">
                                                                                                          <w:tcPr>
                                                                                                            <w:tcW w:w="1428" w:type="dxa"/>
                                                                                                            <w:tcPrChange w:id="941" w:author="R1" w:date="2023-08-23T00:40:15Z">
                                                                                                              <w:tcPr>
                                                                                                                <w:tcW w:w="1428" w:type="dxa"/>
                                                                                                                <w:tcPrChange w:id="942" w:author="R1" w:date="2023-08-23T00:40:15Z">
                                                                                                                  <w:tcPr>
                                                                                                                    <w:tcW w:w="1428"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80"/>
              <w:jc w:val="center"/>
              <w:textAlignment w:val="baseline"/>
              <w:rPr>
                <w:rFonts w:eastAsia="等线"/>
                <w:b/>
                <w:color w:val="000000"/>
                <w:lang w:eastAsia="ja-JP"/>
              </w:rPr>
            </w:pPr>
            <w:r>
              <w:rPr>
                <w:rFonts w:eastAsia="等线"/>
                <w:b/>
                <w:color w:val="000000"/>
                <w:lang w:eastAsia="ja-JP"/>
              </w:rPr>
              <w:t>TU Estimate</w:t>
            </w:r>
          </w:p>
          <w:p>
            <w:pPr>
              <w:overflowPunct w:val="0"/>
              <w:autoSpaceDE w:val="0"/>
              <w:autoSpaceDN w:val="0"/>
              <w:adjustRightInd w:val="0"/>
              <w:spacing w:after="180"/>
              <w:jc w:val="center"/>
              <w:textAlignment w:val="baseline"/>
              <w:rPr>
                <w:rFonts w:eastAsia="等线"/>
                <w:b/>
                <w:color w:val="000000"/>
                <w:lang w:eastAsia="ja-JP"/>
              </w:rPr>
            </w:pPr>
            <w:r>
              <w:rPr>
                <w:rFonts w:eastAsia="等线"/>
                <w:b/>
                <w:color w:val="000000"/>
                <w:lang w:eastAsia="ja-JP"/>
              </w:rPr>
              <w:t>(Study)</w:t>
            </w:r>
          </w:p>
        </w:tc>
        <w:tc>
          <w:tcPr>
            <w:tcW w:w="1605" w:type="dxa"/>
            <w:tcPrChange w:id="943" w:author="R1" w:date="2023-08-23T00:40:15Z">
              <w:tcPr>
                <w:tcW w:w="1605" w:type="dxa"/>
                <w:tcPrChange w:id="944" w:author="R1" w:date="2023-08-23T00:40:15Z">
                  <w:tcPr>
                    <w:tcW w:w="1605" w:type="dxa"/>
                    <w:tcPrChange w:id="945" w:author="R1" w:date="2023-08-23T00:40:15Z">
                      <w:tcPr>
                        <w:tcW w:w="1605" w:type="dxa"/>
                        <w:tcPrChange w:id="946" w:author="R1" w:date="2023-08-23T00:40:15Z">
                          <w:tcPr>
                            <w:tcW w:w="1605" w:type="dxa"/>
                            <w:tcPrChange w:id="947" w:author="R1" w:date="2023-08-23T00:40:15Z">
                              <w:tcPr>
                                <w:tcW w:w="1605" w:type="dxa"/>
                                <w:tcPrChange w:id="948" w:author="R1" w:date="2023-08-23T00:40:15Z">
                                  <w:tcPr>
                                    <w:tcW w:w="1605" w:type="dxa"/>
                                    <w:tcPrChange w:id="949" w:author="R1" w:date="2023-08-23T00:40:15Z">
                                      <w:tcPr>
                                        <w:tcW w:w="1605" w:type="dxa"/>
                                        <w:tcPrChange w:id="950" w:author="R1" w:date="2023-08-23T00:40:15Z">
                                          <w:tcPr>
                                            <w:tcW w:w="1605" w:type="dxa"/>
                                            <w:tcPrChange w:id="951" w:author="R1" w:date="2023-08-23T00:40:15Z">
                                              <w:tcPr>
                                                <w:tcW w:w="1605" w:type="dxa"/>
                                                <w:tcPrChange w:id="952" w:author="R1" w:date="2023-08-23T00:40:15Z">
                                                  <w:tcPr>
                                                    <w:tcW w:w="1605" w:type="dxa"/>
                                                    <w:tcPrChange w:id="953" w:author="R1" w:date="2023-08-23T00:40:15Z">
                                                      <w:tcPr>
                                                        <w:tcW w:w="1605" w:type="dxa"/>
                                                        <w:tcPrChange w:id="954" w:author="R1" w:date="2023-08-23T00:40:15Z">
                                                          <w:tcPr>
                                                            <w:tcW w:w="1605" w:type="dxa"/>
                                                            <w:tcPrChange w:id="955" w:author="R1" w:date="2023-08-23T00:40:15Z">
                                                              <w:tcPr>
                                                                <w:tcW w:w="1605" w:type="dxa"/>
                                                                <w:tcPrChange w:id="956" w:author="R1" w:date="2023-08-23T00:40:15Z">
                                                                  <w:tcPr>
                                                                    <w:tcW w:w="1605" w:type="dxa"/>
                                                                    <w:tcPrChange w:id="957" w:author="R1" w:date="2023-08-23T00:40:15Z">
                                                                      <w:tcPr>
                                                                        <w:tcW w:w="1605" w:type="dxa"/>
                                                                        <w:tcPrChange w:id="958" w:author="R1" w:date="2023-08-23T00:40:15Z">
                                                                          <w:tcPr>
                                                                            <w:tcW w:w="1605" w:type="dxa"/>
                                                                            <w:tcPrChange w:id="959" w:author="R1" w:date="2023-08-23T00:40:15Z">
                                                                              <w:tcPr>
                                                                                <w:tcW w:w="1605" w:type="dxa"/>
                                                                                <w:tcPrChange w:id="960" w:author="R1" w:date="2023-08-23T00:40:15Z">
                                                                                  <w:tcPr>
                                                                                    <w:tcW w:w="1605" w:type="dxa"/>
                                                                                    <w:tcPrChange w:id="961" w:author="R1" w:date="2023-08-23T00:40:15Z">
                                                                                      <w:tcPr>
                                                                                        <w:tcW w:w="1605" w:type="dxa"/>
                                                                                        <w:tcPrChange w:id="962" w:author="R1" w:date="2023-08-23T00:40:15Z">
                                                                                          <w:tcPr>
                                                                                            <w:tcW w:w="1605" w:type="dxa"/>
                                                                                            <w:tcPrChange w:id="963" w:author="R1" w:date="2023-08-23T00:40:15Z">
                                                                                              <w:tcPr>
                                                                                                <w:tcW w:w="1605" w:type="dxa"/>
                                                                                                <w:tcPrChange w:id="964" w:author="R1" w:date="2023-08-23T00:40:15Z">
                                                                                                  <w:tcPr>
                                                                                                    <w:tcW w:w="1605" w:type="dxa"/>
                                                                                                    <w:tcPrChange w:id="965" w:author="R1" w:date="2023-08-23T00:40:15Z">
                                                                                                      <w:tcPr>
                                                                                                        <w:tcW w:w="1605" w:type="dxa"/>
                                                                                                        <w:tcPrChange w:id="966" w:author="R1" w:date="2023-08-23T00:40:15Z">
                                                                                                          <w:tcPr>
                                                                                                            <w:tcW w:w="1605" w:type="dxa"/>
                                                                                                            <w:tcPrChange w:id="967" w:author="R1" w:date="2023-08-23T00:40:15Z">
                                                                                                              <w:tcPr>
                                                                                                                <w:tcW w:w="1605" w:type="dxa"/>
                                                                                                                <w:tcPrChange w:id="968" w:author="R1" w:date="2023-08-23T00:40:15Z">
                                                                                                                  <w:tcPr>
                                                                                                                    <w:tcW w:w="1605"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80"/>
              <w:jc w:val="center"/>
              <w:textAlignment w:val="baseline"/>
              <w:rPr>
                <w:rFonts w:eastAsia="等线"/>
                <w:b/>
                <w:color w:val="000000"/>
                <w:lang w:eastAsia="ja-JP"/>
              </w:rPr>
            </w:pPr>
            <w:r>
              <w:rPr>
                <w:rFonts w:eastAsia="等线"/>
                <w:b/>
                <w:color w:val="000000"/>
                <w:lang w:eastAsia="ja-JP"/>
              </w:rPr>
              <w:t>TU Estimate</w:t>
            </w:r>
          </w:p>
          <w:p>
            <w:pPr>
              <w:overflowPunct w:val="0"/>
              <w:autoSpaceDE w:val="0"/>
              <w:autoSpaceDN w:val="0"/>
              <w:adjustRightInd w:val="0"/>
              <w:spacing w:after="180"/>
              <w:jc w:val="center"/>
              <w:textAlignment w:val="baseline"/>
              <w:rPr>
                <w:rFonts w:eastAsia="等线"/>
                <w:b/>
                <w:color w:val="000000"/>
                <w:lang w:eastAsia="ja-JP"/>
              </w:rPr>
            </w:pPr>
            <w:r>
              <w:rPr>
                <w:rFonts w:eastAsia="等线"/>
                <w:b/>
                <w:color w:val="000000"/>
                <w:lang w:eastAsia="ja-JP"/>
              </w:rPr>
              <w:t>(Normative)</w:t>
            </w:r>
          </w:p>
        </w:tc>
        <w:tc>
          <w:tcPr>
            <w:tcW w:w="1605" w:type="dxa"/>
            <w:tcPrChange w:id="969" w:author="R1" w:date="2023-08-23T00:40:15Z">
              <w:tcPr>
                <w:tcW w:w="1605" w:type="dxa"/>
                <w:tcPrChange w:id="970" w:author="R1" w:date="2023-08-23T00:40:15Z">
                  <w:tcPr>
                    <w:tcW w:w="1605" w:type="dxa"/>
                    <w:tcPrChange w:id="971" w:author="R1" w:date="2023-08-23T00:40:15Z">
                      <w:tcPr>
                        <w:tcW w:w="1605" w:type="dxa"/>
                        <w:tcPrChange w:id="972" w:author="R1" w:date="2023-08-23T00:40:15Z">
                          <w:tcPr>
                            <w:tcW w:w="1605" w:type="dxa"/>
                            <w:tcPrChange w:id="973" w:author="R1" w:date="2023-08-23T00:40:15Z">
                              <w:tcPr>
                                <w:tcW w:w="1605" w:type="dxa"/>
                                <w:tcPrChange w:id="974" w:author="R1" w:date="2023-08-23T00:40:15Z">
                                  <w:tcPr>
                                    <w:tcW w:w="1605" w:type="dxa"/>
                                    <w:tcPrChange w:id="975" w:author="R1" w:date="2023-08-23T00:40:15Z">
                                      <w:tcPr>
                                        <w:tcW w:w="1605" w:type="dxa"/>
                                        <w:tcPrChange w:id="976" w:author="R1" w:date="2023-08-23T00:40:15Z">
                                          <w:tcPr>
                                            <w:tcW w:w="1605" w:type="dxa"/>
                                            <w:tcPrChange w:id="977" w:author="R1" w:date="2023-08-23T00:40:15Z">
                                              <w:tcPr>
                                                <w:tcW w:w="1605" w:type="dxa"/>
                                                <w:tcPrChange w:id="978" w:author="R1" w:date="2023-08-23T00:40:15Z">
                                                  <w:tcPr>
                                                    <w:tcW w:w="1605" w:type="dxa"/>
                                                    <w:tcPrChange w:id="979" w:author="R1" w:date="2023-08-23T00:40:15Z">
                                                      <w:tcPr>
                                                        <w:tcW w:w="1605" w:type="dxa"/>
                                                        <w:tcPrChange w:id="980" w:author="R1" w:date="2023-08-23T00:40:15Z">
                                                          <w:tcPr>
                                                            <w:tcW w:w="1605" w:type="dxa"/>
                                                            <w:tcPrChange w:id="981" w:author="R1" w:date="2023-08-23T00:40:15Z">
                                                              <w:tcPr>
                                                                <w:tcW w:w="1605" w:type="dxa"/>
                                                                <w:tcPrChange w:id="982" w:author="R1" w:date="2023-08-23T00:40:15Z">
                                                                  <w:tcPr>
                                                                    <w:tcW w:w="1605" w:type="dxa"/>
                                                                    <w:tcPrChange w:id="983" w:author="R1" w:date="2023-08-23T00:40:15Z">
                                                                      <w:tcPr>
                                                                        <w:tcW w:w="1605" w:type="dxa"/>
                                                                        <w:tcPrChange w:id="984" w:author="R1" w:date="2023-08-23T00:40:15Z">
                                                                          <w:tcPr>
                                                                            <w:tcW w:w="1605" w:type="dxa"/>
                                                                            <w:tcPrChange w:id="985" w:author="R1" w:date="2023-08-23T00:40:15Z">
                                                                              <w:tcPr>
                                                                                <w:tcW w:w="1605" w:type="dxa"/>
                                                                                <w:tcPrChange w:id="986" w:author="R1" w:date="2023-08-23T00:40:15Z">
                                                                                  <w:tcPr>
                                                                                    <w:tcW w:w="1605" w:type="dxa"/>
                                                                                    <w:tcPrChange w:id="987" w:author="R1" w:date="2023-08-23T00:40:15Z">
                                                                                      <w:tcPr>
                                                                                        <w:tcW w:w="1605" w:type="dxa"/>
                                                                                        <w:tcPrChange w:id="988" w:author="R1" w:date="2023-08-23T00:40:15Z">
                                                                                          <w:tcPr>
                                                                                            <w:tcW w:w="1605" w:type="dxa"/>
                                                                                            <w:tcPrChange w:id="989" w:author="R1" w:date="2023-08-23T00:40:15Z">
                                                                                              <w:tcPr>
                                                                                                <w:tcW w:w="1605" w:type="dxa"/>
                                                                                                <w:tcPrChange w:id="990" w:author="R1" w:date="2023-08-23T00:40:15Z">
                                                                                                  <w:tcPr>
                                                                                                    <w:tcW w:w="1605" w:type="dxa"/>
                                                                                                    <w:tcPrChange w:id="991" w:author="R1" w:date="2023-08-23T00:40:15Z">
                                                                                                      <w:tcPr>
                                                                                                        <w:tcW w:w="1605" w:type="dxa"/>
                                                                                                        <w:tcPrChange w:id="992" w:author="R1" w:date="2023-08-23T00:40:15Z">
                                                                                                          <w:tcPr>
                                                                                                            <w:tcW w:w="1605" w:type="dxa"/>
                                                                                                            <w:tcPrChange w:id="993" w:author="R1" w:date="2023-08-23T00:40:15Z">
                                                                                                              <w:tcPr>
                                                                                                                <w:tcW w:w="1605" w:type="dxa"/>
                                                                                                                <w:tcPrChange w:id="994" w:author="R1" w:date="2023-08-23T00:40:15Z">
                                                                                                                  <w:tcPr>
                                                                                                                    <w:tcW w:w="1605"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80"/>
              <w:jc w:val="center"/>
              <w:textAlignment w:val="baseline"/>
              <w:rPr>
                <w:rFonts w:eastAsia="等线"/>
                <w:b/>
                <w:color w:val="000000"/>
                <w:lang w:eastAsia="ja-JP"/>
              </w:rPr>
            </w:pPr>
            <w:r>
              <w:rPr>
                <w:rFonts w:eastAsia="等线"/>
                <w:b/>
                <w:color w:val="000000"/>
                <w:lang w:eastAsia="ja-JP"/>
              </w:rPr>
              <w:t>RAN Dependency</w:t>
            </w:r>
          </w:p>
          <w:p>
            <w:pPr>
              <w:overflowPunct w:val="0"/>
              <w:autoSpaceDE w:val="0"/>
              <w:autoSpaceDN w:val="0"/>
              <w:adjustRightInd w:val="0"/>
              <w:spacing w:after="180"/>
              <w:jc w:val="center"/>
              <w:textAlignment w:val="baseline"/>
              <w:rPr>
                <w:rFonts w:eastAsia="等线"/>
                <w:b/>
                <w:color w:val="000000"/>
                <w:lang w:eastAsia="ja-JP"/>
              </w:rPr>
            </w:pPr>
            <w:r>
              <w:rPr>
                <w:rFonts w:eastAsia="等线"/>
                <w:b/>
                <w:color w:val="000000"/>
                <w:lang w:eastAsia="ja-JP"/>
              </w:rPr>
              <w:t xml:space="preserve">(Yes/No/Maybe) </w:t>
            </w:r>
          </w:p>
        </w:tc>
        <w:tc>
          <w:tcPr>
            <w:tcW w:w="3709" w:type="dxa"/>
            <w:tcPrChange w:id="995" w:author="R1" w:date="2023-08-23T00:40:15Z">
              <w:tcPr>
                <w:tcW w:w="3709" w:type="dxa"/>
                <w:tcPrChange w:id="996" w:author="R1" w:date="2023-08-23T00:40:15Z">
                  <w:tcPr>
                    <w:tcW w:w="3709" w:type="dxa"/>
                    <w:tcPrChange w:id="997" w:author="R1" w:date="2023-08-23T00:40:15Z">
                      <w:tcPr>
                        <w:tcW w:w="3709" w:type="dxa"/>
                        <w:tcPrChange w:id="998" w:author="R1" w:date="2023-08-23T00:40:15Z">
                          <w:tcPr>
                            <w:tcW w:w="3709" w:type="dxa"/>
                            <w:tcPrChange w:id="999" w:author="R1" w:date="2023-08-23T00:40:15Z">
                              <w:tcPr>
                                <w:tcW w:w="3709" w:type="dxa"/>
                                <w:tcPrChange w:id="1000" w:author="R1" w:date="2023-08-23T00:40:15Z">
                                  <w:tcPr>
                                    <w:tcW w:w="3709" w:type="dxa"/>
                                    <w:tcPrChange w:id="1001" w:author="R1" w:date="2023-08-23T00:40:15Z">
                                      <w:tcPr>
                                        <w:tcW w:w="3709" w:type="dxa"/>
                                        <w:tcPrChange w:id="1002" w:author="R1" w:date="2023-08-23T00:40:15Z">
                                          <w:tcPr>
                                            <w:tcW w:w="3709" w:type="dxa"/>
                                            <w:tcPrChange w:id="1003" w:author="R1" w:date="2023-08-23T00:40:15Z">
                                              <w:tcPr>
                                                <w:tcW w:w="3709" w:type="dxa"/>
                                                <w:tcPrChange w:id="1004" w:author="R1" w:date="2023-08-23T00:40:15Z">
                                                  <w:tcPr>
                                                    <w:tcW w:w="3709" w:type="dxa"/>
                                                    <w:tcPrChange w:id="1005" w:author="R1" w:date="2023-08-23T00:40:15Z">
                                                      <w:tcPr>
                                                        <w:tcW w:w="3709" w:type="dxa"/>
                                                        <w:tcPrChange w:id="1006" w:author="R1" w:date="2023-08-23T00:40:15Z">
                                                          <w:tcPr>
                                                            <w:tcW w:w="3709" w:type="dxa"/>
                                                            <w:tcPrChange w:id="1007" w:author="R1" w:date="2023-08-23T00:40:15Z">
                                                              <w:tcPr>
                                                                <w:tcW w:w="3709" w:type="dxa"/>
                                                                <w:tcPrChange w:id="1008" w:author="R1" w:date="2023-08-23T00:40:15Z">
                                                                  <w:tcPr>
                                                                    <w:tcW w:w="3709" w:type="dxa"/>
                                                                    <w:tcPrChange w:id="1009" w:author="R1" w:date="2023-08-23T00:40:15Z">
                                                                      <w:tcPr>
                                                                        <w:tcW w:w="3709" w:type="dxa"/>
                                                                        <w:tcPrChange w:id="1010" w:author="R1" w:date="2023-08-23T00:40:15Z">
                                                                          <w:tcPr>
                                                                            <w:tcW w:w="3709" w:type="dxa"/>
                                                                            <w:tcPrChange w:id="1011" w:author="R1" w:date="2023-08-23T00:40:15Z">
                                                                              <w:tcPr>
                                                                                <w:tcW w:w="3709" w:type="dxa"/>
                                                                                <w:tcPrChange w:id="1012" w:author="R1" w:date="2023-08-23T00:40:15Z">
                                                                                  <w:tcPr>
                                                                                    <w:tcW w:w="3709" w:type="dxa"/>
                                                                                    <w:tcPrChange w:id="1013" w:author="R1" w:date="2023-08-23T00:40:15Z">
                                                                                      <w:tcPr>
                                                                                        <w:tcW w:w="3709" w:type="dxa"/>
                                                                                        <w:tcPrChange w:id="1014" w:author="R1" w:date="2023-08-23T00:40:15Z">
                                                                                          <w:tcPr>
                                                                                            <w:tcW w:w="3709" w:type="dxa"/>
                                                                                            <w:tcPrChange w:id="1015" w:author="R1" w:date="2023-08-23T00:40:15Z">
                                                                                              <w:tcPr>
                                                                                                <w:tcW w:w="3709" w:type="dxa"/>
                                                                                                <w:tcPrChange w:id="1016" w:author="R1" w:date="2023-08-23T00:40:15Z">
                                                                                                  <w:tcPr>
                                                                                                    <w:tcW w:w="3709" w:type="dxa"/>
                                                                                                    <w:tcPrChange w:id="1017" w:author="R1" w:date="2023-08-23T00:40:15Z">
                                                                                                      <w:tcPr>
                                                                                                        <w:tcW w:w="3709" w:type="dxa"/>
                                                                                                        <w:tcPrChange w:id="1018" w:author="R1" w:date="2023-08-23T00:40:15Z">
                                                                                                          <w:tcPr>
                                                                                                            <w:tcW w:w="3709" w:type="dxa"/>
                                                                                                            <w:tcPrChange w:id="1019" w:author="R1" w:date="2023-08-23T00:40:15Z">
                                                                                                              <w:tcPr>
                                                                                                                <w:tcW w:w="3709" w:type="dxa"/>
                                                                                                                <w:tcPrChange w:id="1020" w:author="R1" w:date="2023-08-23T00:40:15Z">
                                                                                                                  <w:tcPr>
                                                                                                                    <w:tcW w:w="3709" w:type="dxa"/>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tcPrChange>
          </w:tcPr>
          <w:p>
            <w:pPr>
              <w:overflowPunct w:val="0"/>
              <w:autoSpaceDE w:val="0"/>
              <w:autoSpaceDN w:val="0"/>
              <w:adjustRightInd w:val="0"/>
              <w:spacing w:after="180"/>
              <w:jc w:val="center"/>
              <w:textAlignment w:val="baseline"/>
              <w:rPr>
                <w:rFonts w:eastAsia="等线"/>
                <w:b/>
                <w:color w:val="000000"/>
                <w:lang w:eastAsia="ja-JP"/>
              </w:rPr>
            </w:pPr>
            <w:r>
              <w:rPr>
                <w:rFonts w:eastAsia="等线"/>
                <w:b/>
                <w:color w:val="000000"/>
                <w:lang w:eastAsia="ja-JP"/>
              </w:rPr>
              <w:t xml:space="preserve">Inter Work Tasks Dependency </w:t>
            </w:r>
          </w:p>
          <w:p>
            <w:pPr>
              <w:overflowPunct w:val="0"/>
              <w:autoSpaceDE w:val="0"/>
              <w:autoSpaceDN w:val="0"/>
              <w:adjustRightInd w:val="0"/>
              <w:spacing w:after="180"/>
              <w:textAlignment w:val="baseline"/>
              <w:rPr>
                <w:rFonts w:eastAsia="等线"/>
                <w:color w:val="FF0000"/>
                <w:lang w:eastAsia="ja-JP"/>
              </w:rPr>
            </w:pPr>
            <w:r>
              <w:rPr>
                <w:rFonts w:eastAsia="等线"/>
                <w:color w:val="FF0000"/>
                <w:lang w:eastAsia="ja-JP"/>
              </w:rPr>
              <w:t>Editor’s Note: This column should highlight if WT#x is self-contained, or is depended on completion of other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overflowPunct w:val="0"/>
              <w:autoSpaceDE w:val="0"/>
              <w:autoSpaceDN w:val="0"/>
              <w:adjustRightInd w:val="0"/>
              <w:spacing w:after="180"/>
              <w:textAlignment w:val="baseline"/>
              <w:rPr>
                <w:rFonts w:hint="eastAsia" w:eastAsia="等线"/>
                <w:color w:val="000000"/>
                <w:lang w:eastAsia="zh-CN"/>
              </w:rPr>
            </w:pPr>
            <w:r>
              <w:rPr>
                <w:rFonts w:eastAsia="等线"/>
                <w:color w:val="000000"/>
                <w:lang w:eastAsia="ja-JP"/>
              </w:rPr>
              <w:t>WT#1</w:t>
            </w:r>
          </w:p>
        </w:tc>
        <w:tc>
          <w:tcPr>
            <w:tcW w:w="1428" w:type="dxa"/>
          </w:tcPr>
          <w:p>
            <w:pPr>
              <w:overflowPunct w:val="0"/>
              <w:autoSpaceDE w:val="0"/>
              <w:autoSpaceDN w:val="0"/>
              <w:adjustRightInd w:val="0"/>
              <w:spacing w:after="180"/>
              <w:textAlignment w:val="baseline"/>
              <w:rPr>
                <w:rFonts w:hint="eastAsia" w:eastAsia="等线"/>
                <w:color w:val="000000"/>
                <w:lang w:eastAsia="zh-CN"/>
              </w:rPr>
            </w:pPr>
            <w:del w:id="1021" w:author="R1" w:date="2023-08-23T20:32:12Z">
              <w:r>
                <w:rPr>
                  <w:rFonts w:hint="default" w:eastAsia="等线"/>
                  <w:color w:val="000000"/>
                  <w:lang w:val="en-US" w:eastAsia="zh-CN"/>
                </w:rPr>
                <w:delText>1</w:delText>
              </w:r>
            </w:del>
            <w:ins w:id="1022" w:author="R1" w:date="2023-08-23T20:32:12Z">
              <w:r>
                <w:rPr>
                  <w:rFonts w:hint="eastAsia" w:eastAsia="等线"/>
                  <w:color w:val="000000"/>
                  <w:lang w:val="en-US" w:eastAsia="zh-CN"/>
                </w:rPr>
                <w:t>2</w:t>
              </w:r>
            </w:ins>
          </w:p>
        </w:tc>
        <w:tc>
          <w:tcPr>
            <w:tcW w:w="1605" w:type="dxa"/>
          </w:tcPr>
          <w:p>
            <w:pPr>
              <w:overflowPunct w:val="0"/>
              <w:autoSpaceDE w:val="0"/>
              <w:autoSpaceDN w:val="0"/>
              <w:adjustRightInd w:val="0"/>
              <w:spacing w:after="180"/>
              <w:textAlignment w:val="baseline"/>
              <w:rPr>
                <w:rFonts w:hint="eastAsia" w:eastAsia="等线"/>
                <w:color w:val="000000"/>
                <w:lang w:eastAsia="zh-CN"/>
              </w:rPr>
            </w:pPr>
            <w:del w:id="1023" w:author="R1" w:date="2023-08-23T20:32:14Z">
              <w:r>
                <w:rPr>
                  <w:rFonts w:hint="default" w:eastAsia="等线"/>
                  <w:color w:val="000000"/>
                  <w:lang w:val="en-US" w:eastAsia="zh-CN"/>
                </w:rPr>
                <w:delText>1</w:delText>
              </w:r>
            </w:del>
            <w:ins w:id="1024" w:author="R1" w:date="2023-08-23T20:32:14Z">
              <w:r>
                <w:rPr>
                  <w:rFonts w:hint="eastAsia" w:eastAsia="等线"/>
                  <w:color w:val="000000"/>
                  <w:lang w:val="en-US" w:eastAsia="zh-CN"/>
                </w:rPr>
                <w:t>2</w:t>
              </w:r>
            </w:ins>
          </w:p>
        </w:tc>
        <w:tc>
          <w:tcPr>
            <w:tcW w:w="1605" w:type="dxa"/>
          </w:tcPr>
          <w:p>
            <w:pPr>
              <w:overflowPunct w:val="0"/>
              <w:autoSpaceDE w:val="0"/>
              <w:autoSpaceDN w:val="0"/>
              <w:adjustRightInd w:val="0"/>
              <w:spacing w:after="180"/>
              <w:textAlignment w:val="baseline"/>
              <w:rPr>
                <w:rFonts w:hint="eastAsia" w:eastAsia="等线"/>
                <w:color w:val="000000"/>
                <w:lang w:eastAsia="zh-CN"/>
              </w:rPr>
            </w:pPr>
            <w:r>
              <w:rPr>
                <w:rFonts w:hint="eastAsia" w:eastAsia="等线"/>
                <w:color w:val="000000"/>
                <w:lang w:eastAsia="zh-CN"/>
              </w:rPr>
              <w:t>No</w:t>
            </w:r>
          </w:p>
        </w:tc>
        <w:tc>
          <w:tcPr>
            <w:tcW w:w="3709" w:type="dxa"/>
          </w:tcPr>
          <w:p>
            <w:pPr>
              <w:overflowPunct w:val="0"/>
              <w:autoSpaceDE w:val="0"/>
              <w:autoSpaceDN w:val="0"/>
              <w:adjustRightInd w:val="0"/>
              <w:spacing w:after="180"/>
              <w:textAlignment w:val="baseline"/>
              <w:rPr>
                <w:rFonts w:hint="eastAsia" w:eastAsia="等线"/>
                <w:lang w:eastAsia="zh-CN"/>
              </w:rPr>
            </w:pPr>
            <w:r>
              <w:rPr>
                <w:rFonts w:eastAsia="等线"/>
                <w:lang w:eastAsia="ja-JP"/>
              </w:rPr>
              <w:t>self-contained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overflowPunct w:val="0"/>
              <w:autoSpaceDE w:val="0"/>
              <w:autoSpaceDN w:val="0"/>
              <w:adjustRightInd w:val="0"/>
              <w:spacing w:after="180"/>
              <w:textAlignment w:val="baseline"/>
              <w:rPr>
                <w:rFonts w:hint="eastAsia" w:eastAsia="等线"/>
                <w:color w:val="000000"/>
                <w:lang w:eastAsia="zh-CN"/>
              </w:rPr>
            </w:pPr>
            <w:r>
              <w:rPr>
                <w:rFonts w:hint="eastAsia" w:eastAsia="等线"/>
                <w:color w:val="000000"/>
                <w:lang w:eastAsia="zh-CN"/>
              </w:rPr>
              <w:t>W</w:t>
            </w:r>
            <w:r>
              <w:rPr>
                <w:rFonts w:eastAsia="等线"/>
                <w:color w:val="000000"/>
                <w:lang w:eastAsia="zh-CN"/>
              </w:rPr>
              <w:t>T#2</w:t>
            </w:r>
          </w:p>
        </w:tc>
        <w:tc>
          <w:tcPr>
            <w:tcW w:w="1428" w:type="dxa"/>
          </w:tcPr>
          <w:p>
            <w:pPr>
              <w:overflowPunct w:val="0"/>
              <w:autoSpaceDE w:val="0"/>
              <w:autoSpaceDN w:val="0"/>
              <w:adjustRightInd w:val="0"/>
              <w:spacing w:after="180"/>
              <w:textAlignment w:val="baseline"/>
              <w:rPr>
                <w:rFonts w:hint="default" w:eastAsia="等线"/>
                <w:color w:val="000000"/>
                <w:lang w:val="en-US" w:eastAsia="zh-CN"/>
              </w:rPr>
            </w:pPr>
            <w:r>
              <w:rPr>
                <w:rFonts w:hint="eastAsia" w:eastAsia="等线"/>
                <w:color w:val="000000"/>
                <w:lang w:val="en-US" w:eastAsia="zh-CN"/>
              </w:rPr>
              <w:t>1</w:t>
            </w:r>
          </w:p>
        </w:tc>
        <w:tc>
          <w:tcPr>
            <w:tcW w:w="1605" w:type="dxa"/>
          </w:tcPr>
          <w:p>
            <w:pPr>
              <w:overflowPunct w:val="0"/>
              <w:autoSpaceDE w:val="0"/>
              <w:autoSpaceDN w:val="0"/>
              <w:adjustRightInd w:val="0"/>
              <w:spacing w:after="180"/>
              <w:textAlignment w:val="baseline"/>
              <w:rPr>
                <w:rFonts w:hint="eastAsia" w:eastAsia="等线"/>
                <w:color w:val="000000"/>
                <w:lang w:eastAsia="zh-CN"/>
              </w:rPr>
            </w:pPr>
            <w:r>
              <w:rPr>
                <w:rFonts w:hint="eastAsia" w:eastAsia="等线"/>
                <w:color w:val="000000"/>
                <w:lang w:val="en-US" w:eastAsia="zh-CN"/>
              </w:rPr>
              <w:t>1</w:t>
            </w:r>
          </w:p>
        </w:tc>
        <w:tc>
          <w:tcPr>
            <w:tcW w:w="1605" w:type="dxa"/>
          </w:tcPr>
          <w:p>
            <w:pPr>
              <w:overflowPunct w:val="0"/>
              <w:autoSpaceDE w:val="0"/>
              <w:autoSpaceDN w:val="0"/>
              <w:adjustRightInd w:val="0"/>
              <w:spacing w:after="180"/>
              <w:textAlignment w:val="baseline"/>
              <w:rPr>
                <w:rFonts w:eastAsia="宋体"/>
                <w:lang w:eastAsia="zh-CN"/>
              </w:rPr>
            </w:pPr>
            <w:r>
              <w:rPr>
                <w:rFonts w:hint="eastAsia" w:eastAsia="等线"/>
                <w:color w:val="000000"/>
                <w:lang w:eastAsia="zh-CN"/>
              </w:rPr>
              <w:t>N</w:t>
            </w:r>
            <w:r>
              <w:rPr>
                <w:rFonts w:eastAsia="等线"/>
                <w:color w:val="000000"/>
                <w:lang w:eastAsia="zh-CN"/>
              </w:rPr>
              <w:t>o</w:t>
            </w:r>
          </w:p>
        </w:tc>
        <w:tc>
          <w:tcPr>
            <w:tcW w:w="3709" w:type="dxa"/>
          </w:tcPr>
          <w:p>
            <w:pPr>
              <w:overflowPunct w:val="0"/>
              <w:autoSpaceDE w:val="0"/>
              <w:autoSpaceDN w:val="0"/>
              <w:adjustRightInd w:val="0"/>
              <w:spacing w:after="180"/>
              <w:textAlignment w:val="baseline"/>
              <w:rPr>
                <w:rFonts w:eastAsia="宋体"/>
                <w:lang w:eastAsia="zh-CN"/>
              </w:rPr>
            </w:pPr>
            <w:r>
              <w:rPr>
                <w:rFonts w:eastAsia="等线"/>
                <w:lang w:eastAsia="ja-JP"/>
              </w:rPr>
              <w:t>self-contained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overflowPunct w:val="0"/>
              <w:autoSpaceDE w:val="0"/>
              <w:autoSpaceDN w:val="0"/>
              <w:adjustRightInd w:val="0"/>
              <w:spacing w:after="180"/>
              <w:textAlignment w:val="baseline"/>
              <w:rPr>
                <w:rFonts w:hint="eastAsia" w:eastAsia="等线"/>
                <w:color w:val="000000"/>
                <w:lang w:eastAsia="zh-CN"/>
              </w:rPr>
            </w:pPr>
            <w:r>
              <w:rPr>
                <w:rFonts w:hint="eastAsia" w:eastAsia="等线"/>
                <w:color w:val="000000"/>
                <w:lang w:eastAsia="zh-CN"/>
              </w:rPr>
              <w:t>W</w:t>
            </w:r>
            <w:r>
              <w:rPr>
                <w:rFonts w:eastAsia="等线"/>
                <w:color w:val="000000"/>
                <w:lang w:eastAsia="zh-CN"/>
              </w:rPr>
              <w:t>T#3</w:t>
            </w:r>
          </w:p>
        </w:tc>
        <w:tc>
          <w:tcPr>
            <w:tcW w:w="1428" w:type="dxa"/>
          </w:tcPr>
          <w:p>
            <w:pPr>
              <w:overflowPunct w:val="0"/>
              <w:autoSpaceDE w:val="0"/>
              <w:autoSpaceDN w:val="0"/>
              <w:adjustRightInd w:val="0"/>
              <w:spacing w:after="180"/>
              <w:textAlignment w:val="baseline"/>
              <w:rPr>
                <w:rFonts w:hint="default" w:eastAsia="等线"/>
                <w:color w:val="000000"/>
                <w:lang w:val="en-US" w:eastAsia="zh-CN"/>
              </w:rPr>
            </w:pPr>
            <w:r>
              <w:rPr>
                <w:rFonts w:hint="eastAsia" w:eastAsia="等线"/>
                <w:color w:val="000000"/>
                <w:lang w:val="en-US" w:eastAsia="zh-CN"/>
              </w:rPr>
              <w:t>1</w:t>
            </w:r>
          </w:p>
        </w:tc>
        <w:tc>
          <w:tcPr>
            <w:tcW w:w="1605" w:type="dxa"/>
          </w:tcPr>
          <w:p>
            <w:pPr>
              <w:overflowPunct w:val="0"/>
              <w:autoSpaceDE w:val="0"/>
              <w:autoSpaceDN w:val="0"/>
              <w:adjustRightInd w:val="0"/>
              <w:spacing w:after="180"/>
              <w:textAlignment w:val="baseline"/>
              <w:rPr>
                <w:rFonts w:hint="eastAsia" w:eastAsia="等线"/>
                <w:color w:val="000000"/>
                <w:lang w:eastAsia="zh-CN"/>
              </w:rPr>
            </w:pPr>
            <w:r>
              <w:rPr>
                <w:rFonts w:eastAsia="等线"/>
                <w:color w:val="000000"/>
                <w:lang w:eastAsia="zh-CN"/>
              </w:rPr>
              <w:t>1</w:t>
            </w:r>
          </w:p>
        </w:tc>
        <w:tc>
          <w:tcPr>
            <w:tcW w:w="1605" w:type="dxa"/>
          </w:tcPr>
          <w:p>
            <w:pPr>
              <w:overflowPunct w:val="0"/>
              <w:autoSpaceDE w:val="0"/>
              <w:autoSpaceDN w:val="0"/>
              <w:adjustRightInd w:val="0"/>
              <w:spacing w:after="180"/>
              <w:textAlignment w:val="baseline"/>
              <w:rPr>
                <w:rFonts w:eastAsia="宋体"/>
                <w:lang w:eastAsia="zh-CN"/>
              </w:rPr>
            </w:pPr>
            <w:r>
              <w:rPr>
                <w:rFonts w:hint="eastAsia" w:eastAsia="等线"/>
                <w:color w:val="000000"/>
                <w:lang w:eastAsia="zh-CN"/>
              </w:rPr>
              <w:t>N</w:t>
            </w:r>
            <w:r>
              <w:rPr>
                <w:rFonts w:eastAsia="等线"/>
                <w:color w:val="000000"/>
                <w:lang w:eastAsia="zh-CN"/>
              </w:rPr>
              <w:t>o</w:t>
            </w:r>
          </w:p>
        </w:tc>
        <w:tc>
          <w:tcPr>
            <w:tcW w:w="3709" w:type="dxa"/>
          </w:tcPr>
          <w:p>
            <w:pPr>
              <w:overflowPunct w:val="0"/>
              <w:autoSpaceDE w:val="0"/>
              <w:autoSpaceDN w:val="0"/>
              <w:adjustRightInd w:val="0"/>
              <w:spacing w:after="180"/>
              <w:textAlignment w:val="baseline"/>
              <w:rPr>
                <w:rFonts w:eastAsia="宋体"/>
                <w:lang w:eastAsia="zh-CN"/>
              </w:rPr>
            </w:pPr>
            <w:r>
              <w:rPr>
                <w:rFonts w:eastAsia="等线"/>
                <w:lang w:eastAsia="ja-JP"/>
              </w:rPr>
              <w:t>self-contained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overflowPunct w:val="0"/>
              <w:autoSpaceDE w:val="0"/>
              <w:autoSpaceDN w:val="0"/>
              <w:adjustRightInd w:val="0"/>
              <w:spacing w:after="180"/>
              <w:textAlignment w:val="baseline"/>
              <w:rPr>
                <w:rFonts w:hint="eastAsia" w:eastAsia="等线"/>
                <w:color w:val="000000"/>
                <w:lang w:eastAsia="zh-CN"/>
              </w:rPr>
            </w:pPr>
            <w:r>
              <w:rPr>
                <w:rFonts w:hint="eastAsia" w:eastAsia="等线"/>
                <w:color w:val="000000"/>
                <w:lang w:eastAsia="zh-CN"/>
              </w:rPr>
              <w:t>W</w:t>
            </w:r>
            <w:r>
              <w:rPr>
                <w:rFonts w:eastAsia="等线"/>
                <w:color w:val="000000"/>
                <w:lang w:eastAsia="zh-CN"/>
              </w:rPr>
              <w:t>T#4</w:t>
            </w:r>
          </w:p>
        </w:tc>
        <w:tc>
          <w:tcPr>
            <w:tcW w:w="1428" w:type="dxa"/>
          </w:tcPr>
          <w:p>
            <w:pPr>
              <w:overflowPunct w:val="0"/>
              <w:autoSpaceDE w:val="0"/>
              <w:autoSpaceDN w:val="0"/>
              <w:adjustRightInd w:val="0"/>
              <w:spacing w:after="180"/>
              <w:textAlignment w:val="baseline"/>
              <w:rPr>
                <w:rFonts w:hint="eastAsia" w:eastAsia="等线"/>
                <w:color w:val="000000"/>
                <w:lang w:eastAsia="zh-CN"/>
              </w:rPr>
            </w:pPr>
            <w:r>
              <w:rPr>
                <w:rFonts w:hint="eastAsia" w:eastAsia="等线"/>
                <w:color w:val="000000"/>
                <w:lang w:eastAsia="zh-CN"/>
              </w:rPr>
              <w:t>1.5</w:t>
            </w:r>
          </w:p>
        </w:tc>
        <w:tc>
          <w:tcPr>
            <w:tcW w:w="1605" w:type="dxa"/>
          </w:tcPr>
          <w:p>
            <w:pPr>
              <w:overflowPunct w:val="0"/>
              <w:autoSpaceDE w:val="0"/>
              <w:autoSpaceDN w:val="0"/>
              <w:adjustRightInd w:val="0"/>
              <w:spacing w:after="180"/>
              <w:textAlignment w:val="baseline"/>
              <w:rPr>
                <w:rFonts w:hint="default" w:eastAsia="等线"/>
                <w:color w:val="000000"/>
                <w:lang w:val="en-US" w:eastAsia="zh-CN"/>
              </w:rPr>
            </w:pPr>
            <w:r>
              <w:rPr>
                <w:rFonts w:eastAsia="等线"/>
                <w:color w:val="000000"/>
                <w:lang w:eastAsia="zh-CN"/>
              </w:rPr>
              <w:t>1</w:t>
            </w:r>
            <w:ins w:id="1025" w:author="R1" w:date="2023-08-23T20:41:04Z">
              <w:r>
                <w:rPr>
                  <w:rFonts w:hint="eastAsia" w:eastAsia="等线"/>
                  <w:color w:val="000000"/>
                  <w:lang w:val="en-US" w:eastAsia="zh-CN"/>
                </w:rPr>
                <w:t>.</w:t>
              </w:r>
            </w:ins>
            <w:ins w:id="1026" w:author="R1" w:date="2023-08-23T20:41:06Z">
              <w:r>
                <w:rPr>
                  <w:rFonts w:hint="eastAsia" w:eastAsia="等线"/>
                  <w:color w:val="000000"/>
                  <w:lang w:val="en-US" w:eastAsia="zh-CN"/>
                </w:rPr>
                <w:t>5</w:t>
              </w:r>
            </w:ins>
          </w:p>
        </w:tc>
        <w:tc>
          <w:tcPr>
            <w:tcW w:w="1605" w:type="dxa"/>
          </w:tcPr>
          <w:p>
            <w:pPr>
              <w:overflowPunct w:val="0"/>
              <w:autoSpaceDE w:val="0"/>
              <w:autoSpaceDN w:val="0"/>
              <w:adjustRightInd w:val="0"/>
              <w:spacing w:after="180"/>
              <w:textAlignment w:val="baseline"/>
              <w:rPr>
                <w:rFonts w:eastAsia="宋体"/>
                <w:lang w:eastAsia="zh-CN"/>
              </w:rPr>
            </w:pPr>
            <w:r>
              <w:rPr>
                <w:rFonts w:hint="eastAsia" w:eastAsia="等线"/>
                <w:color w:val="000000"/>
                <w:lang w:eastAsia="zh-CN"/>
              </w:rPr>
              <w:t>N</w:t>
            </w:r>
            <w:r>
              <w:rPr>
                <w:rFonts w:eastAsia="等线"/>
                <w:color w:val="000000"/>
                <w:lang w:eastAsia="zh-CN"/>
              </w:rPr>
              <w:t>o</w:t>
            </w:r>
          </w:p>
        </w:tc>
        <w:tc>
          <w:tcPr>
            <w:tcW w:w="3709" w:type="dxa"/>
          </w:tcPr>
          <w:p>
            <w:pPr>
              <w:overflowPunct w:val="0"/>
              <w:autoSpaceDE w:val="0"/>
              <w:autoSpaceDN w:val="0"/>
              <w:adjustRightInd w:val="0"/>
              <w:spacing w:after="180"/>
              <w:textAlignment w:val="baseline"/>
              <w:rPr>
                <w:rFonts w:eastAsia="宋体"/>
                <w:lang w:eastAsia="zh-CN"/>
              </w:rPr>
            </w:pPr>
            <w:r>
              <w:rPr>
                <w:rFonts w:eastAsia="等线"/>
                <w:lang w:eastAsia="ja-JP"/>
              </w:rPr>
              <w:t>self-contained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tcPr>
          <w:p>
            <w:pPr>
              <w:overflowPunct w:val="0"/>
              <w:autoSpaceDE w:val="0"/>
              <w:autoSpaceDN w:val="0"/>
              <w:adjustRightInd w:val="0"/>
              <w:spacing w:after="180"/>
              <w:textAlignment w:val="baseline"/>
              <w:rPr>
                <w:rFonts w:hint="eastAsia" w:eastAsia="等线"/>
                <w:color w:val="000000"/>
                <w:lang w:eastAsia="zh-CN"/>
              </w:rPr>
            </w:pPr>
            <w:r>
              <w:rPr>
                <w:rFonts w:hint="eastAsia" w:eastAsia="等线"/>
                <w:color w:val="000000"/>
                <w:lang w:eastAsia="zh-CN"/>
              </w:rPr>
              <w:t>W</w:t>
            </w:r>
            <w:r>
              <w:rPr>
                <w:rFonts w:eastAsia="等线"/>
                <w:color w:val="000000"/>
                <w:lang w:eastAsia="zh-CN"/>
              </w:rPr>
              <w:t>T#5</w:t>
            </w:r>
          </w:p>
        </w:tc>
        <w:tc>
          <w:tcPr>
            <w:tcW w:w="1428" w:type="dxa"/>
          </w:tcPr>
          <w:p>
            <w:pPr>
              <w:overflowPunct w:val="0"/>
              <w:autoSpaceDE w:val="0"/>
              <w:autoSpaceDN w:val="0"/>
              <w:adjustRightInd w:val="0"/>
              <w:spacing w:after="180"/>
              <w:textAlignment w:val="baseline"/>
              <w:rPr>
                <w:rFonts w:eastAsia="等线"/>
                <w:color w:val="000000"/>
                <w:lang w:eastAsia="zh-CN"/>
              </w:rPr>
            </w:pPr>
            <w:del w:id="1027" w:author="R1" w:date="2023-08-23T20:33:18Z">
              <w:r>
                <w:rPr>
                  <w:rFonts w:hint="default" w:eastAsia="等线"/>
                  <w:color w:val="000000"/>
                  <w:lang w:val="en-US" w:eastAsia="zh-CN"/>
                </w:rPr>
                <w:delText>2</w:delText>
              </w:r>
            </w:del>
            <w:ins w:id="1028" w:author="R1" w:date="2023-08-23T20:41:22Z">
              <w:r>
                <w:rPr>
                  <w:rFonts w:hint="eastAsia" w:eastAsia="等线"/>
                  <w:color w:val="000000"/>
                  <w:lang w:val="en-US" w:eastAsia="zh-CN"/>
                </w:rPr>
                <w:t>2</w:t>
              </w:r>
            </w:ins>
          </w:p>
        </w:tc>
        <w:tc>
          <w:tcPr>
            <w:tcW w:w="1605" w:type="dxa"/>
          </w:tcPr>
          <w:p>
            <w:pPr>
              <w:overflowPunct w:val="0"/>
              <w:autoSpaceDE w:val="0"/>
              <w:autoSpaceDN w:val="0"/>
              <w:adjustRightInd w:val="0"/>
              <w:spacing w:after="180"/>
              <w:textAlignment w:val="baseline"/>
              <w:rPr>
                <w:rFonts w:eastAsia="等线"/>
                <w:color w:val="000000"/>
                <w:lang w:eastAsia="zh-CN"/>
              </w:rPr>
            </w:pPr>
            <w:del w:id="1029" w:author="R1" w:date="2023-08-23T20:33:21Z">
              <w:r>
                <w:rPr>
                  <w:rFonts w:hint="default" w:eastAsia="等线"/>
                  <w:color w:val="000000"/>
                  <w:lang w:val="en-US" w:eastAsia="zh-CN"/>
                </w:rPr>
                <w:delText>1</w:delText>
              </w:r>
            </w:del>
            <w:ins w:id="1030" w:author="R1" w:date="2023-08-23T20:33:21Z">
              <w:r>
                <w:rPr>
                  <w:rFonts w:hint="eastAsia" w:eastAsia="等线"/>
                  <w:color w:val="000000"/>
                  <w:lang w:val="en-US" w:eastAsia="zh-CN"/>
                </w:rPr>
                <w:t>2</w:t>
              </w:r>
            </w:ins>
          </w:p>
        </w:tc>
        <w:tc>
          <w:tcPr>
            <w:tcW w:w="1605" w:type="dxa"/>
          </w:tcPr>
          <w:p>
            <w:pPr>
              <w:overflowPunct w:val="0"/>
              <w:autoSpaceDE w:val="0"/>
              <w:autoSpaceDN w:val="0"/>
              <w:adjustRightInd w:val="0"/>
              <w:spacing w:after="180"/>
              <w:textAlignment w:val="baseline"/>
              <w:rPr>
                <w:rFonts w:hint="eastAsia" w:eastAsia="等线"/>
                <w:color w:val="000000"/>
                <w:lang w:eastAsia="zh-CN"/>
              </w:rPr>
            </w:pPr>
            <w:r>
              <w:rPr>
                <w:rFonts w:hint="eastAsia" w:eastAsia="等线"/>
                <w:color w:val="000000"/>
                <w:lang w:eastAsia="zh-CN"/>
              </w:rPr>
              <w:t>N</w:t>
            </w:r>
            <w:r>
              <w:rPr>
                <w:rFonts w:eastAsia="等线"/>
                <w:color w:val="000000"/>
                <w:lang w:eastAsia="zh-CN"/>
              </w:rPr>
              <w:t>o</w:t>
            </w:r>
          </w:p>
        </w:tc>
        <w:tc>
          <w:tcPr>
            <w:tcW w:w="3709" w:type="dxa"/>
          </w:tcPr>
          <w:p>
            <w:pPr>
              <w:overflowPunct w:val="0"/>
              <w:autoSpaceDE w:val="0"/>
              <w:autoSpaceDN w:val="0"/>
              <w:adjustRightInd w:val="0"/>
              <w:spacing w:after="180"/>
              <w:textAlignment w:val="baseline"/>
              <w:rPr>
                <w:rFonts w:hint="eastAsia" w:eastAsia="等线"/>
                <w:lang w:eastAsia="zh-CN"/>
              </w:rPr>
            </w:pPr>
            <w:r>
              <w:rPr>
                <w:rFonts w:eastAsia="等线"/>
                <w:lang w:eastAsia="zh-CN"/>
              </w:rPr>
              <w:t>self-contained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vAlign w:val="top"/>
          </w:tcPr>
          <w:p>
            <w:pPr>
              <w:overflowPunct w:val="0"/>
              <w:autoSpaceDE w:val="0"/>
              <w:autoSpaceDN w:val="0"/>
              <w:adjustRightInd w:val="0"/>
              <w:spacing w:after="180"/>
              <w:textAlignment w:val="baseline"/>
              <w:rPr>
                <w:rFonts w:hint="eastAsia" w:eastAsia="等线"/>
                <w:color w:val="000000"/>
                <w:lang w:eastAsia="zh-CN"/>
              </w:rPr>
            </w:pPr>
            <w:r>
              <w:rPr>
                <w:rFonts w:hint="eastAsia" w:eastAsia="等线"/>
                <w:color w:val="000000"/>
                <w:lang w:eastAsia="zh-CN"/>
              </w:rPr>
              <w:t>W</w:t>
            </w:r>
            <w:r>
              <w:rPr>
                <w:rFonts w:eastAsia="等线"/>
                <w:color w:val="000000"/>
                <w:lang w:eastAsia="zh-CN"/>
              </w:rPr>
              <w:t>T#</w:t>
            </w:r>
            <w:r>
              <w:rPr>
                <w:rFonts w:hint="eastAsia" w:eastAsia="等线"/>
                <w:color w:val="000000"/>
                <w:lang w:val="en-US" w:eastAsia="zh-CN"/>
              </w:rPr>
              <w:t>6</w:t>
            </w:r>
          </w:p>
        </w:tc>
        <w:tc>
          <w:tcPr>
            <w:tcW w:w="1428" w:type="dxa"/>
            <w:vAlign w:val="top"/>
          </w:tcPr>
          <w:p>
            <w:pPr>
              <w:overflowPunct w:val="0"/>
              <w:autoSpaceDE w:val="0"/>
              <w:autoSpaceDN w:val="0"/>
              <w:adjustRightInd w:val="0"/>
              <w:spacing w:after="180"/>
              <w:textAlignment w:val="baseline"/>
              <w:rPr>
                <w:rFonts w:hint="default" w:eastAsia="等线"/>
                <w:color w:val="000000"/>
                <w:lang w:val="en-US" w:eastAsia="zh-CN"/>
              </w:rPr>
            </w:pPr>
            <w:del w:id="1031" w:author="R1" w:date="2023-08-23T20:33:01Z">
              <w:r>
                <w:rPr>
                  <w:rFonts w:hint="default" w:eastAsia="等线"/>
                  <w:color w:val="000000"/>
                  <w:lang w:val="en-US" w:eastAsia="zh-CN"/>
                </w:rPr>
                <w:delText>1</w:delText>
              </w:r>
            </w:del>
            <w:ins w:id="1032" w:author="R1" w:date="2023-08-23T20:33:01Z">
              <w:r>
                <w:rPr>
                  <w:rFonts w:hint="eastAsia" w:eastAsia="等线"/>
                  <w:color w:val="000000"/>
                  <w:lang w:val="en-US" w:eastAsia="zh-CN"/>
                </w:rPr>
                <w:t>0.</w:t>
              </w:r>
            </w:ins>
            <w:ins w:id="1033" w:author="R1" w:date="2023-08-23T20:33:02Z">
              <w:r>
                <w:rPr>
                  <w:rFonts w:hint="eastAsia" w:eastAsia="等线"/>
                  <w:color w:val="000000"/>
                  <w:lang w:val="en-US" w:eastAsia="zh-CN"/>
                </w:rPr>
                <w:t>5</w:t>
              </w:r>
            </w:ins>
          </w:p>
        </w:tc>
        <w:tc>
          <w:tcPr>
            <w:tcW w:w="1605" w:type="dxa"/>
            <w:vAlign w:val="top"/>
          </w:tcPr>
          <w:p>
            <w:pPr>
              <w:overflowPunct w:val="0"/>
              <w:autoSpaceDE w:val="0"/>
              <w:autoSpaceDN w:val="0"/>
              <w:adjustRightInd w:val="0"/>
              <w:spacing w:after="180"/>
              <w:textAlignment w:val="baseline"/>
              <w:rPr>
                <w:rFonts w:hint="default" w:eastAsia="等线"/>
                <w:color w:val="000000"/>
                <w:lang w:val="en-US" w:eastAsia="zh-CN"/>
              </w:rPr>
            </w:pPr>
            <w:del w:id="1034" w:author="R1" w:date="2023-08-23T20:33:05Z">
              <w:r>
                <w:rPr>
                  <w:rFonts w:hint="default" w:eastAsia="等线"/>
                  <w:color w:val="000000"/>
                  <w:lang w:val="en-US" w:eastAsia="zh-CN"/>
                </w:rPr>
                <w:delText>1</w:delText>
              </w:r>
            </w:del>
            <w:ins w:id="1035" w:author="R1" w:date="2023-08-23T20:33:05Z">
              <w:r>
                <w:rPr>
                  <w:rFonts w:hint="eastAsia" w:eastAsia="等线"/>
                  <w:color w:val="000000"/>
                  <w:lang w:val="en-US" w:eastAsia="zh-CN"/>
                </w:rPr>
                <w:t>0.</w:t>
              </w:r>
            </w:ins>
            <w:ins w:id="1036" w:author="R1" w:date="2023-08-23T20:33:06Z">
              <w:r>
                <w:rPr>
                  <w:rFonts w:hint="eastAsia" w:eastAsia="等线"/>
                  <w:color w:val="000000"/>
                  <w:lang w:val="en-US" w:eastAsia="zh-CN"/>
                </w:rPr>
                <w:t>5</w:t>
              </w:r>
            </w:ins>
          </w:p>
        </w:tc>
        <w:tc>
          <w:tcPr>
            <w:tcW w:w="1605" w:type="dxa"/>
            <w:vAlign w:val="top"/>
          </w:tcPr>
          <w:p>
            <w:pPr>
              <w:overflowPunct w:val="0"/>
              <w:autoSpaceDE w:val="0"/>
              <w:autoSpaceDN w:val="0"/>
              <w:adjustRightInd w:val="0"/>
              <w:spacing w:after="180"/>
              <w:textAlignment w:val="baseline"/>
              <w:rPr>
                <w:rFonts w:hint="eastAsia" w:eastAsia="等线"/>
                <w:color w:val="000000"/>
                <w:lang w:eastAsia="zh-CN"/>
              </w:rPr>
            </w:pPr>
            <w:r>
              <w:rPr>
                <w:rFonts w:hint="eastAsia" w:eastAsia="等线"/>
                <w:color w:val="000000"/>
                <w:lang w:eastAsia="zh-CN"/>
              </w:rPr>
              <w:t>N</w:t>
            </w:r>
            <w:r>
              <w:rPr>
                <w:rFonts w:eastAsia="等线"/>
                <w:color w:val="000000"/>
                <w:lang w:eastAsia="zh-CN"/>
              </w:rPr>
              <w:t>o</w:t>
            </w:r>
          </w:p>
        </w:tc>
        <w:tc>
          <w:tcPr>
            <w:tcW w:w="3709" w:type="dxa"/>
            <w:vAlign w:val="top"/>
          </w:tcPr>
          <w:p>
            <w:pPr>
              <w:overflowPunct w:val="0"/>
              <w:autoSpaceDE w:val="0"/>
              <w:autoSpaceDN w:val="0"/>
              <w:adjustRightInd w:val="0"/>
              <w:spacing w:after="180"/>
              <w:textAlignment w:val="baseline"/>
              <w:rPr>
                <w:rFonts w:eastAsia="等线"/>
                <w:lang w:eastAsia="zh-CN"/>
              </w:rPr>
            </w:pPr>
            <w:r>
              <w:rPr>
                <w:rFonts w:eastAsia="等线"/>
                <w:lang w:eastAsia="zh-CN"/>
              </w:rPr>
              <w:t>self-contained</w:t>
            </w:r>
          </w:p>
        </w:tc>
      </w:tr>
    </w:tbl>
    <w:p>
      <w:pPr>
        <w:overflowPunct w:val="0"/>
        <w:autoSpaceDE w:val="0"/>
        <w:autoSpaceDN w:val="0"/>
        <w:adjustRightInd w:val="0"/>
        <w:spacing w:after="180"/>
        <w:textAlignment w:val="baseline"/>
        <w:rPr>
          <w:rFonts w:eastAsia="等线"/>
          <w:color w:val="000000"/>
          <w:lang w:eastAsia="ja-JP"/>
        </w:rPr>
      </w:pPr>
    </w:p>
    <w:p>
      <w:pPr>
        <w:overflowPunct w:val="0"/>
        <w:autoSpaceDE w:val="0"/>
        <w:autoSpaceDN w:val="0"/>
        <w:adjustRightInd w:val="0"/>
        <w:spacing w:after="180"/>
        <w:textAlignment w:val="baseline"/>
        <w:rPr>
          <w:rFonts w:hint="default" w:eastAsia="等线"/>
          <w:bCs/>
          <w:color w:val="000000"/>
          <w:lang w:val="en-US" w:eastAsia="zh-CN"/>
        </w:rPr>
      </w:pPr>
      <w:r>
        <w:rPr>
          <w:rFonts w:eastAsia="等线"/>
          <w:bCs/>
          <w:color w:val="000000"/>
          <w:lang w:eastAsia="ja-JP"/>
        </w:rPr>
        <w:t xml:space="preserve">Total TU estimates for the study phase: </w:t>
      </w:r>
      <w:del w:id="1037" w:author="R1" w:date="2023-08-23T20:44:02Z">
        <w:r>
          <w:rPr>
            <w:rFonts w:hint="default" w:eastAsia="等线"/>
            <w:bCs/>
            <w:color w:val="000000"/>
            <w:lang w:val="en-US" w:eastAsia="zh-CN"/>
          </w:rPr>
          <w:delText>7.5</w:delText>
        </w:r>
      </w:del>
      <w:ins w:id="1038" w:author="R1" w:date="2023-08-23T20:44:02Z">
        <w:r>
          <w:rPr>
            <w:rFonts w:hint="eastAsia" w:eastAsia="等线"/>
            <w:bCs/>
            <w:color w:val="000000"/>
            <w:lang w:val="en-US" w:eastAsia="zh-CN"/>
          </w:rPr>
          <w:t>8</w:t>
        </w:r>
      </w:ins>
    </w:p>
    <w:p>
      <w:pPr>
        <w:overflowPunct w:val="0"/>
        <w:autoSpaceDE w:val="0"/>
        <w:autoSpaceDN w:val="0"/>
        <w:adjustRightInd w:val="0"/>
        <w:spacing w:after="180"/>
        <w:textAlignment w:val="baseline"/>
        <w:rPr>
          <w:rFonts w:hint="eastAsia" w:eastAsia="等线"/>
          <w:bCs/>
          <w:color w:val="000000"/>
          <w:lang w:eastAsia="zh-CN"/>
        </w:rPr>
      </w:pPr>
      <w:r>
        <w:rPr>
          <w:rFonts w:eastAsia="等线"/>
          <w:bCs/>
          <w:color w:val="000000"/>
          <w:lang w:eastAsia="ja-JP"/>
        </w:rPr>
        <w:t xml:space="preserve">Total TU estimates for the normative phase: </w:t>
      </w:r>
      <w:del w:id="1039" w:author="R1" w:date="2023-08-23T20:44:07Z">
        <w:r>
          <w:rPr>
            <w:rFonts w:hint="default" w:eastAsia="等线"/>
            <w:bCs/>
            <w:color w:val="000000"/>
            <w:lang w:val="en-US" w:eastAsia="zh-CN"/>
          </w:rPr>
          <w:delText>6</w:delText>
        </w:r>
      </w:del>
      <w:ins w:id="1040" w:author="R1" w:date="2023-08-23T20:44:07Z">
        <w:r>
          <w:rPr>
            <w:rFonts w:hint="eastAsia" w:eastAsia="等线"/>
            <w:bCs/>
            <w:color w:val="000000"/>
            <w:lang w:val="en-US" w:eastAsia="zh-CN"/>
          </w:rPr>
          <w:t>8</w:t>
        </w:r>
      </w:ins>
    </w:p>
    <w:p>
      <w:pPr>
        <w:overflowPunct w:val="0"/>
        <w:autoSpaceDE w:val="0"/>
        <w:autoSpaceDN w:val="0"/>
        <w:adjustRightInd w:val="0"/>
        <w:spacing w:after="180"/>
        <w:textAlignment w:val="baseline"/>
        <w:rPr>
          <w:rFonts w:hint="default" w:eastAsia="宋体"/>
          <w:b/>
          <w:bCs/>
          <w:lang w:val="en-US" w:eastAsia="zh-CN"/>
        </w:rPr>
      </w:pPr>
      <w:r>
        <w:rPr>
          <w:rFonts w:eastAsia="等线"/>
          <w:bCs/>
          <w:color w:val="000000"/>
          <w:lang w:eastAsia="ja-JP"/>
        </w:rPr>
        <w:t xml:space="preserve">Total TU estimates: </w:t>
      </w:r>
      <w:del w:id="1041" w:author="R1" w:date="2023-08-23T20:44:10Z">
        <w:r>
          <w:rPr>
            <w:rFonts w:hint="default" w:eastAsia="等线"/>
            <w:bCs/>
            <w:color w:val="000000"/>
            <w:lang w:val="en-US" w:eastAsia="zh-CN"/>
          </w:rPr>
          <w:delText>7.5</w:delText>
        </w:r>
      </w:del>
      <w:ins w:id="1042" w:author="R1" w:date="2023-08-23T20:44:10Z">
        <w:r>
          <w:rPr>
            <w:rFonts w:hint="eastAsia" w:eastAsia="等线"/>
            <w:bCs/>
            <w:color w:val="000000"/>
            <w:lang w:val="en-US" w:eastAsia="zh-CN"/>
          </w:rPr>
          <w:t>8</w:t>
        </w:r>
      </w:ins>
      <w:r>
        <w:rPr>
          <w:rFonts w:eastAsia="等线"/>
          <w:bCs/>
          <w:color w:val="000000"/>
          <w:lang w:eastAsia="ja-JP"/>
        </w:rPr>
        <w:t xml:space="preserve"> + </w:t>
      </w:r>
      <w:del w:id="1043" w:author="R1" w:date="2023-08-23T20:44:12Z">
        <w:r>
          <w:rPr>
            <w:rFonts w:hint="default" w:eastAsia="等线"/>
            <w:bCs/>
            <w:color w:val="000000"/>
            <w:lang w:val="en-US" w:eastAsia="zh-CN"/>
          </w:rPr>
          <w:delText>6</w:delText>
        </w:r>
      </w:del>
      <w:ins w:id="1044" w:author="R1" w:date="2023-08-23T20:44:12Z">
        <w:r>
          <w:rPr>
            <w:rFonts w:hint="eastAsia" w:eastAsia="等线"/>
            <w:bCs/>
            <w:color w:val="000000"/>
            <w:lang w:val="en-US" w:eastAsia="zh-CN"/>
          </w:rPr>
          <w:t>8</w:t>
        </w:r>
      </w:ins>
      <w:r>
        <w:rPr>
          <w:rFonts w:eastAsia="等线"/>
          <w:bCs/>
          <w:color w:val="000000"/>
          <w:lang w:eastAsia="ja-JP"/>
        </w:rPr>
        <w:t xml:space="preserve"> = </w:t>
      </w:r>
      <w:del w:id="1045" w:author="R1" w:date="2023-08-23T20:44:14Z">
        <w:r>
          <w:rPr>
            <w:rFonts w:hint="default" w:eastAsia="等线"/>
            <w:bCs/>
            <w:color w:val="000000"/>
            <w:lang w:val="en-US" w:eastAsia="zh-CN"/>
          </w:rPr>
          <w:delText>13.5</w:delText>
        </w:r>
      </w:del>
      <w:ins w:id="1046" w:author="R1" w:date="2023-08-23T20:44:14Z">
        <w:r>
          <w:rPr>
            <w:rFonts w:hint="eastAsia" w:eastAsia="等线"/>
            <w:bCs/>
            <w:color w:val="000000"/>
            <w:lang w:val="en-US" w:eastAsia="zh-CN"/>
          </w:rPr>
          <w:t>16</w:t>
        </w:r>
      </w:ins>
      <w:bookmarkStart w:id="0" w:name="_GoBack"/>
      <w:bookmarkEnd w:id="0"/>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5</w:t>
      </w:r>
      <w:r>
        <w:rPr>
          <w:b w:val="0"/>
          <w:sz w:val="36"/>
          <w:lang w:eastAsia="ja-JP"/>
        </w:rPr>
        <w:tab/>
      </w:r>
      <w:r>
        <w:rPr>
          <w:b w:val="0"/>
          <w:sz w:val="36"/>
          <w:lang w:eastAsia="ja-JP"/>
        </w:rPr>
        <w:t>Expected Output and Time scale</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413" w:type="dxa"/>
            <w:gridSpan w:val="6"/>
            <w:shd w:val="clear" w:color="auto" w:fill="D9D9D9"/>
            <w:tcMar>
              <w:left w:w="57" w:type="dxa"/>
              <w:right w:w="57" w:type="dxa"/>
            </w:tcMar>
          </w:tcPr>
          <w:p>
            <w:pPr>
              <w:pStyle w:val="29"/>
            </w:pPr>
            <w:r>
              <w:t>New specifications {One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shd w:val="clear" w:color="auto" w:fill="D9D9D9"/>
            <w:tcMar>
              <w:left w:w="57" w:type="dxa"/>
              <w:right w:w="57" w:type="dxa"/>
            </w:tcMar>
          </w:tcPr>
          <w:p>
            <w:pPr>
              <w:pStyle w:val="29"/>
            </w:pPr>
            <w:r>
              <w:t xml:space="preserve">Type </w:t>
            </w:r>
          </w:p>
        </w:tc>
        <w:tc>
          <w:tcPr>
            <w:tcW w:w="1134" w:type="dxa"/>
            <w:shd w:val="clear" w:color="auto" w:fill="D9D9D9"/>
            <w:tcMar>
              <w:left w:w="57" w:type="dxa"/>
              <w:right w:w="57" w:type="dxa"/>
            </w:tcMar>
          </w:tcPr>
          <w:p>
            <w:pPr>
              <w:pStyle w:val="29"/>
            </w:pPr>
            <w:r>
              <w:t>TS/TR number</w:t>
            </w:r>
          </w:p>
        </w:tc>
        <w:tc>
          <w:tcPr>
            <w:tcW w:w="2409" w:type="dxa"/>
            <w:shd w:val="clear" w:color="auto" w:fill="D9D9D9"/>
            <w:tcMar>
              <w:left w:w="57" w:type="dxa"/>
              <w:right w:w="57" w:type="dxa"/>
            </w:tcMar>
          </w:tcPr>
          <w:p>
            <w:pPr>
              <w:pStyle w:val="29"/>
            </w:pPr>
            <w:r>
              <w:t>Title</w:t>
            </w:r>
          </w:p>
        </w:tc>
        <w:tc>
          <w:tcPr>
            <w:tcW w:w="993" w:type="dxa"/>
            <w:shd w:val="clear" w:color="auto" w:fill="D9D9D9"/>
            <w:tcMar>
              <w:left w:w="57" w:type="dxa"/>
              <w:right w:w="57" w:type="dxa"/>
            </w:tcMar>
          </w:tcPr>
          <w:p>
            <w:pPr>
              <w:pStyle w:val="29"/>
            </w:pPr>
            <w:r>
              <w:t xml:space="preserve">For info </w:t>
            </w:r>
            <w:r>
              <w:br w:type="textWrapping"/>
            </w:r>
            <w:r>
              <w:t xml:space="preserve">at TSG# </w:t>
            </w:r>
          </w:p>
        </w:tc>
        <w:tc>
          <w:tcPr>
            <w:tcW w:w="1074" w:type="dxa"/>
            <w:shd w:val="clear" w:color="auto" w:fill="D9D9D9"/>
            <w:tcMar>
              <w:left w:w="57" w:type="dxa"/>
              <w:right w:w="57" w:type="dxa"/>
            </w:tcMar>
          </w:tcPr>
          <w:p>
            <w:pPr>
              <w:pStyle w:val="29"/>
            </w:pPr>
            <w:r>
              <w:t>For approval at TSG#</w:t>
            </w:r>
          </w:p>
        </w:tc>
        <w:tc>
          <w:tcPr>
            <w:tcW w:w="2186" w:type="dxa"/>
            <w:shd w:val="clear" w:color="auto" w:fill="D9D9D9"/>
            <w:tcMar>
              <w:left w:w="57" w:type="dxa"/>
              <w:right w:w="57" w:type="dxa"/>
            </w:tcMar>
          </w:tcPr>
          <w:p>
            <w:pPr>
              <w:pStyle w:val="29"/>
            </w:pPr>
            <w:r>
              <w:t>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rPr>
                <w:rFonts w:eastAsia="Malgun Gothic"/>
              </w:rPr>
            </w:pPr>
            <w:r>
              <w:rPr>
                <w:rFonts w:eastAsia="Malgun Gothic"/>
              </w:rPr>
              <w:t>Internal TR</w:t>
            </w:r>
          </w:p>
          <w:p>
            <w:pPr>
              <w:pStyle w:val="26"/>
              <w:spacing w:after="0"/>
            </w:pPr>
          </w:p>
        </w:tc>
        <w:tc>
          <w:tcPr>
            <w:tcW w:w="1134" w:type="dxa"/>
          </w:tcPr>
          <w:p>
            <w:pPr>
              <w:pStyle w:val="26"/>
              <w:spacing w:after="0"/>
            </w:pPr>
            <w:r>
              <w:rPr>
                <w:rFonts w:eastAsia="Malgun Gothic"/>
              </w:rPr>
              <w:t>23.xxx</w:t>
            </w:r>
          </w:p>
        </w:tc>
        <w:tc>
          <w:tcPr>
            <w:tcW w:w="2409" w:type="dxa"/>
          </w:tcPr>
          <w:p>
            <w:pPr>
              <w:pStyle w:val="26"/>
              <w:spacing w:after="0"/>
            </w:pPr>
            <w:r>
              <w:rPr>
                <w:rFonts w:eastAsia="Malgun Gothic"/>
              </w:rPr>
              <w:t xml:space="preserve">Study on </w:t>
            </w:r>
            <w:r>
              <w:rPr>
                <w:rFonts w:hint="eastAsia" w:eastAsia="Malgun Gothic"/>
              </w:rPr>
              <w:t xml:space="preserve">system </w:t>
            </w:r>
            <w:r>
              <w:rPr>
                <w:rFonts w:eastAsia="Malgun Gothic"/>
              </w:rPr>
              <w:t xml:space="preserve">architecture </w:t>
            </w:r>
            <w:r>
              <w:rPr>
                <w:rFonts w:hint="eastAsia" w:eastAsia="Malgun Gothic"/>
              </w:rPr>
              <w:t xml:space="preserve">enhancement </w:t>
            </w:r>
            <w:r>
              <w:rPr>
                <w:rFonts w:eastAsia="Malgun Gothic"/>
              </w:rPr>
              <w:t>for next generation real time communication phase 2</w:t>
            </w:r>
          </w:p>
        </w:tc>
        <w:tc>
          <w:tcPr>
            <w:tcW w:w="993" w:type="dxa"/>
          </w:tcPr>
          <w:p>
            <w:pPr>
              <w:rPr>
                <w:rFonts w:eastAsia="Malgun Gothic"/>
              </w:rPr>
            </w:pPr>
            <w:r>
              <w:rPr>
                <w:rFonts w:eastAsia="Malgun Gothic"/>
              </w:rPr>
              <w:t>TSG SA#10</w:t>
            </w:r>
            <w:r>
              <w:rPr>
                <w:rFonts w:hint="eastAsia" w:eastAsia="宋体"/>
                <w:lang w:val="en-US" w:eastAsia="zh-CN"/>
              </w:rPr>
              <w:t>5</w:t>
            </w:r>
            <w:r>
              <w:rPr>
                <w:rFonts w:eastAsia="Malgun Gothic"/>
              </w:rPr>
              <w:t xml:space="preserve"> </w:t>
            </w:r>
          </w:p>
          <w:p>
            <w:pPr>
              <w:rPr>
                <w:rFonts w:eastAsia="Malgun Gothic"/>
              </w:rPr>
            </w:pPr>
            <w:r>
              <w:rPr>
                <w:rFonts w:eastAsia="Malgun Gothic"/>
              </w:rPr>
              <w:t>(Sept</w:t>
            </w:r>
            <w:r>
              <w:rPr>
                <w:rFonts w:hint="eastAsia" w:eastAsia="Malgun Gothic"/>
              </w:rPr>
              <w:t>ember</w:t>
            </w:r>
            <w:r>
              <w:rPr>
                <w:rFonts w:eastAsia="Malgun Gothic"/>
              </w:rPr>
              <w:t>, 2024)</w:t>
            </w:r>
          </w:p>
        </w:tc>
        <w:tc>
          <w:tcPr>
            <w:tcW w:w="1074" w:type="dxa"/>
          </w:tcPr>
          <w:p>
            <w:pPr>
              <w:rPr>
                <w:rFonts w:eastAsia="Malgun Gothic"/>
              </w:rPr>
            </w:pPr>
            <w:r>
              <w:rPr>
                <w:rFonts w:eastAsia="Malgun Gothic"/>
              </w:rPr>
              <w:t>TSG SA#10</w:t>
            </w:r>
            <w:r>
              <w:rPr>
                <w:rFonts w:hint="eastAsia" w:eastAsia="宋体"/>
                <w:lang w:val="en-US" w:eastAsia="zh-CN"/>
              </w:rPr>
              <w:t>5</w:t>
            </w:r>
            <w:r>
              <w:rPr>
                <w:rFonts w:eastAsia="Malgun Gothic"/>
              </w:rPr>
              <w:t xml:space="preserve"> (September, 2024)</w:t>
            </w:r>
          </w:p>
        </w:tc>
        <w:tc>
          <w:tcPr>
            <w:tcW w:w="2186" w:type="dxa"/>
          </w:tcPr>
          <w:p>
            <w:pPr>
              <w:pStyle w:val="26"/>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17" w:type="dxa"/>
          </w:tcPr>
          <w:p>
            <w:pPr>
              <w:pStyle w:val="28"/>
            </w:pPr>
          </w:p>
        </w:tc>
        <w:tc>
          <w:tcPr>
            <w:tcW w:w="1134" w:type="dxa"/>
          </w:tcPr>
          <w:p>
            <w:pPr>
              <w:pStyle w:val="28"/>
            </w:pPr>
          </w:p>
        </w:tc>
        <w:tc>
          <w:tcPr>
            <w:tcW w:w="2409" w:type="dxa"/>
          </w:tcPr>
          <w:p>
            <w:pPr>
              <w:pStyle w:val="28"/>
            </w:pPr>
          </w:p>
        </w:tc>
        <w:tc>
          <w:tcPr>
            <w:tcW w:w="993" w:type="dxa"/>
          </w:tcPr>
          <w:p>
            <w:pPr>
              <w:pStyle w:val="28"/>
            </w:pPr>
          </w:p>
        </w:tc>
        <w:tc>
          <w:tcPr>
            <w:tcW w:w="1074" w:type="dxa"/>
          </w:tcPr>
          <w:p>
            <w:pPr>
              <w:pStyle w:val="28"/>
            </w:pPr>
          </w:p>
        </w:tc>
        <w:tc>
          <w:tcPr>
            <w:tcW w:w="2186" w:type="dxa"/>
          </w:tcPr>
          <w:p>
            <w:pPr>
              <w:pStyle w:val="28"/>
            </w:pPr>
          </w:p>
        </w:tc>
      </w:tr>
    </w:tbl>
    <w:p>
      <w:pPr>
        <w:pStyle w:val="31"/>
      </w:pPr>
    </w:p>
    <w:p/>
    <w:tbl>
      <w:tblPr>
        <w:tblStyle w:val="16"/>
        <w:tblW w:w="0" w:type="auto"/>
        <w:jc w:val="center"/>
        <w:tblLayout w:type="fixed"/>
        <w:tblCellMar>
          <w:top w:w="0" w:type="dxa"/>
          <w:left w:w="108" w:type="dxa"/>
          <w:bottom w:w="0" w:type="dxa"/>
          <w:right w:w="108" w:type="dxa"/>
        </w:tblCellMar>
      </w:tblPr>
      <w:tblGrid>
        <w:gridCol w:w="1445"/>
        <w:gridCol w:w="4344"/>
        <w:gridCol w:w="1417"/>
        <w:gridCol w:w="2101"/>
      </w:tblGrid>
      <w:tr>
        <w:tblPrEx>
          <w:tblCellMar>
            <w:top w:w="0" w:type="dxa"/>
            <w:left w:w="108" w:type="dxa"/>
            <w:bottom w:w="0" w:type="dxa"/>
            <w:right w:w="108" w:type="dxa"/>
          </w:tblCellMar>
        </w:tblPrEx>
        <w:trPr>
          <w:cantSplit/>
          <w:jc w:val="center"/>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tcPr>
          <w:p>
            <w:pPr>
              <w:pStyle w:val="29"/>
            </w:pPr>
            <w:r>
              <w:t>Impacted existing TS/TR {One line per specification. Create/delete lines as needed}</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shd w:val="clear" w:color="auto" w:fill="E0E0E0"/>
          </w:tcPr>
          <w:p>
            <w:pPr>
              <w:pStyle w:val="29"/>
            </w:pPr>
            <w: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tcPr>
          <w:p>
            <w:pPr>
              <w:pStyle w:val="29"/>
            </w:pPr>
            <w:r>
              <w:t xml:space="preserve">Description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tcPr>
          <w:p>
            <w:pPr>
              <w:pStyle w:val="29"/>
            </w:pPr>
            <w: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tcPr>
          <w:p>
            <w:pPr>
              <w:pStyle w:val="29"/>
            </w:pPr>
            <w:r>
              <w:t>Remarks</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6"/>
              <w:spacing w:after="0"/>
              <w:rPr>
                <w:rFonts w:hint="default" w:eastAsiaTheme="minorEastAsia"/>
                <w:lang w:val="en-US" w:eastAsia="zh-CN"/>
              </w:rPr>
            </w:pPr>
            <w:r>
              <w:rPr>
                <w:rFonts w:hint="eastAsia"/>
                <w:lang w:val="en-US" w:eastAsia="zh-CN"/>
              </w:rPr>
              <w:t>23.228</w:t>
            </w:r>
          </w:p>
        </w:tc>
        <w:tc>
          <w:tcPr>
            <w:tcW w:w="4344" w:type="dxa"/>
            <w:tcBorders>
              <w:top w:val="single" w:color="auto" w:sz="4" w:space="0"/>
              <w:left w:val="single" w:color="auto" w:sz="4" w:space="0"/>
              <w:bottom w:val="single" w:color="auto" w:sz="4" w:space="0"/>
              <w:right w:val="single" w:color="auto" w:sz="4" w:space="0"/>
            </w:tcBorders>
          </w:tcPr>
          <w:p>
            <w:pPr>
              <w:pStyle w:val="26"/>
              <w:spacing w:after="0"/>
              <w:rPr>
                <w:rFonts w:hint="default" w:eastAsiaTheme="minorEastAsia"/>
                <w:lang w:val="en-US" w:eastAsia="zh-CN"/>
              </w:rPr>
            </w:pPr>
            <w:r>
              <w:rPr>
                <w:rFonts w:hint="eastAsia"/>
                <w:lang w:val="en-US" w:eastAsia="zh-CN"/>
              </w:rPr>
              <w:t>Enhancements on architecture and procedures of IMS network to support features concluded in TR 23.xxx.</w:t>
            </w:r>
          </w:p>
        </w:tc>
        <w:tc>
          <w:tcPr>
            <w:tcW w:w="1417" w:type="dxa"/>
            <w:tcBorders>
              <w:top w:val="single" w:color="auto" w:sz="4" w:space="0"/>
              <w:left w:val="single" w:color="auto" w:sz="4" w:space="0"/>
              <w:bottom w:val="single" w:color="auto" w:sz="4" w:space="0"/>
              <w:right w:val="single" w:color="auto" w:sz="4" w:space="0"/>
            </w:tcBorders>
          </w:tcPr>
          <w:p>
            <w:pPr>
              <w:rPr>
                <w:rFonts w:eastAsia="Malgun Gothic"/>
              </w:rPr>
            </w:pPr>
            <w:r>
              <w:rPr>
                <w:rFonts w:eastAsia="Malgun Gothic"/>
              </w:rPr>
              <w:t>TSG SA#10</w:t>
            </w:r>
            <w:r>
              <w:rPr>
                <w:rFonts w:hint="eastAsia" w:eastAsia="宋体"/>
                <w:lang w:val="en-US" w:eastAsia="zh-CN"/>
              </w:rPr>
              <w:t>6</w:t>
            </w:r>
            <w:r>
              <w:rPr>
                <w:rFonts w:eastAsia="Malgun Gothic"/>
              </w:rPr>
              <w:t xml:space="preserve"> </w:t>
            </w:r>
          </w:p>
          <w:p>
            <w:pPr>
              <w:pStyle w:val="26"/>
              <w:spacing w:after="0"/>
            </w:pPr>
            <w:r>
              <w:rPr>
                <w:rFonts w:hint="eastAsia" w:eastAsia="宋体"/>
                <w:lang w:val="en-US" w:eastAsia="zh-CN"/>
              </w:rPr>
              <w:t>(December</w:t>
            </w:r>
            <w:r>
              <w:rPr>
                <w:rFonts w:eastAsia="Malgun Gothic"/>
              </w:rPr>
              <w:t>, 2024)</w:t>
            </w:r>
          </w:p>
        </w:tc>
        <w:tc>
          <w:tcPr>
            <w:tcW w:w="2101" w:type="dxa"/>
            <w:tcBorders>
              <w:top w:val="single" w:color="auto" w:sz="4" w:space="0"/>
              <w:left w:val="single" w:color="auto" w:sz="4" w:space="0"/>
              <w:bottom w:val="single" w:color="auto" w:sz="4" w:space="0"/>
              <w:right w:val="single" w:color="auto" w:sz="4" w:space="0"/>
            </w:tcBorders>
          </w:tcPr>
          <w:p>
            <w:pPr>
              <w:pStyle w:val="26"/>
              <w:spacing w:after="0"/>
            </w:pPr>
            <w:r>
              <w:t>This TS covers Stage 2</w:t>
            </w:r>
          </w:p>
        </w:tc>
      </w:tr>
      <w:tr>
        <w:tblPrEx>
          <w:tblCellMar>
            <w:top w:w="0" w:type="dxa"/>
            <w:left w:w="108" w:type="dxa"/>
            <w:bottom w:w="0" w:type="dxa"/>
            <w:right w:w="108" w:type="dxa"/>
          </w:tblCellMar>
        </w:tblPrEx>
        <w:trPr>
          <w:cantSplit/>
          <w:jc w:val="center"/>
        </w:trPr>
        <w:tc>
          <w:tcPr>
            <w:tcW w:w="1445" w:type="dxa"/>
            <w:tcBorders>
              <w:top w:val="single" w:color="auto" w:sz="4" w:space="0"/>
              <w:left w:val="single" w:color="auto" w:sz="4" w:space="0"/>
              <w:bottom w:val="single" w:color="auto" w:sz="4" w:space="0"/>
              <w:right w:val="single" w:color="auto" w:sz="4" w:space="0"/>
            </w:tcBorders>
          </w:tcPr>
          <w:p>
            <w:pPr>
              <w:pStyle w:val="28"/>
            </w:pPr>
          </w:p>
        </w:tc>
        <w:tc>
          <w:tcPr>
            <w:tcW w:w="4344" w:type="dxa"/>
            <w:tcBorders>
              <w:top w:val="single" w:color="auto" w:sz="4" w:space="0"/>
              <w:left w:val="single" w:color="auto" w:sz="4" w:space="0"/>
              <w:bottom w:val="single" w:color="auto" w:sz="4" w:space="0"/>
              <w:right w:val="single" w:color="auto" w:sz="4" w:space="0"/>
            </w:tcBorders>
          </w:tcPr>
          <w:p>
            <w:pPr>
              <w:pStyle w:val="28"/>
            </w:pPr>
          </w:p>
        </w:tc>
        <w:tc>
          <w:tcPr>
            <w:tcW w:w="1417" w:type="dxa"/>
            <w:tcBorders>
              <w:top w:val="single" w:color="auto" w:sz="4" w:space="0"/>
              <w:left w:val="single" w:color="auto" w:sz="4" w:space="0"/>
              <w:bottom w:val="single" w:color="auto" w:sz="4" w:space="0"/>
              <w:right w:val="single" w:color="auto" w:sz="4" w:space="0"/>
            </w:tcBorders>
          </w:tcPr>
          <w:p>
            <w:pPr>
              <w:pStyle w:val="28"/>
            </w:pPr>
          </w:p>
        </w:tc>
        <w:tc>
          <w:tcPr>
            <w:tcW w:w="2101" w:type="dxa"/>
            <w:tcBorders>
              <w:top w:val="single" w:color="auto" w:sz="4" w:space="0"/>
              <w:left w:val="single" w:color="auto" w:sz="4" w:space="0"/>
              <w:bottom w:val="single" w:color="auto" w:sz="4" w:space="0"/>
              <w:right w:val="single" w:color="auto" w:sz="4" w:space="0"/>
            </w:tcBorders>
          </w:tcPr>
          <w:p>
            <w:pPr>
              <w:pStyle w:val="28"/>
            </w:pPr>
          </w:p>
        </w:tc>
      </w:tr>
    </w:tbl>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6</w:t>
      </w:r>
      <w:r>
        <w:rPr>
          <w:b w:val="0"/>
          <w:sz w:val="36"/>
          <w:lang w:eastAsia="ja-JP"/>
        </w:rPr>
        <w:tab/>
      </w:r>
      <w:r>
        <w:rPr>
          <w:b w:val="0"/>
          <w:sz w:val="36"/>
          <w:lang w:eastAsia="ja-JP"/>
        </w:rPr>
        <w:t>Work item Rapporteur(s)</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7</w:t>
      </w:r>
      <w:r>
        <w:rPr>
          <w:b w:val="0"/>
          <w:sz w:val="36"/>
          <w:lang w:eastAsia="ja-JP"/>
        </w:rPr>
        <w:tab/>
      </w:r>
      <w:r>
        <w:rPr>
          <w:b w:val="0"/>
          <w:sz w:val="36"/>
          <w:lang w:eastAsia="ja-JP"/>
        </w:rPr>
        <w:t>Work item leadership</w:t>
      </w:r>
    </w:p>
    <w:p>
      <w:pPr>
        <w:pStyle w:val="26"/>
        <w:rPr>
          <w:rFonts w:hint="eastAsia"/>
          <w:lang w:eastAsia="zh-CN"/>
        </w:rPr>
      </w:pPr>
      <w:r>
        <w:rPr>
          <w:rFonts w:hint="eastAsia"/>
          <w:lang w:eastAsia="zh-CN"/>
        </w:rPr>
        <w:t>SA2</w:t>
      </w:r>
    </w:p>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8</w:t>
      </w:r>
      <w:r>
        <w:rPr>
          <w:b w:val="0"/>
          <w:sz w:val="36"/>
          <w:lang w:eastAsia="ja-JP"/>
        </w:rPr>
        <w:tab/>
      </w:r>
      <w:r>
        <w:rPr>
          <w:b w:val="0"/>
          <w:sz w:val="36"/>
          <w:lang w:eastAsia="ja-JP"/>
        </w:rPr>
        <w:t>Aspects that involve other WGs</w:t>
      </w:r>
    </w:p>
    <w:p>
      <w:pPr>
        <w:rPr>
          <w:iCs/>
          <w:color w:val="000000"/>
          <w:lang w:eastAsia="ja-JP"/>
        </w:rPr>
      </w:pPr>
      <w:r>
        <w:rPr>
          <w:iCs/>
          <w:color w:val="000000"/>
          <w:lang w:eastAsia="ja-JP"/>
        </w:rPr>
        <w:t>Charging aspects</w:t>
      </w:r>
      <w:r>
        <w:rPr>
          <w:rFonts w:hint="eastAsia"/>
          <w:iCs/>
          <w:color w:val="000000"/>
          <w:lang w:val="en-US" w:eastAsia="zh-CN"/>
        </w:rPr>
        <w:t xml:space="preserve">: </w:t>
      </w:r>
      <w:r>
        <w:rPr>
          <w:iCs/>
          <w:color w:val="000000"/>
          <w:lang w:eastAsia="ja-JP"/>
        </w:rPr>
        <w:t>SA5.</w:t>
      </w:r>
    </w:p>
    <w:p>
      <w:pPr>
        <w:rPr>
          <w:iCs/>
          <w:color w:val="000000"/>
          <w:lang w:eastAsia="ja-JP"/>
        </w:rPr>
      </w:pPr>
      <w:r>
        <w:rPr>
          <w:iCs/>
          <w:color w:val="000000"/>
          <w:lang w:eastAsia="ja-JP"/>
        </w:rPr>
        <w:t>Security aspects</w:t>
      </w:r>
      <w:r>
        <w:rPr>
          <w:rFonts w:hint="eastAsia"/>
          <w:iCs/>
          <w:color w:val="000000"/>
          <w:lang w:val="en-US" w:eastAsia="zh-CN"/>
        </w:rPr>
        <w:t xml:space="preserve">: </w:t>
      </w:r>
      <w:r>
        <w:rPr>
          <w:iCs/>
          <w:color w:val="000000"/>
          <w:lang w:eastAsia="ja-JP"/>
        </w:rPr>
        <w:t>SA3.</w:t>
      </w:r>
    </w:p>
    <w:p>
      <w:pPr>
        <w:rPr>
          <w:iCs/>
          <w:color w:val="000000"/>
          <w:lang w:eastAsia="ja-JP"/>
        </w:rPr>
      </w:pPr>
      <w:r>
        <w:rPr>
          <w:rFonts w:hint="eastAsia"/>
          <w:iCs/>
          <w:color w:val="000000"/>
          <w:lang w:val="en-US" w:eastAsia="zh-CN"/>
        </w:rPr>
        <w:t>Media</w:t>
      </w:r>
      <w:r>
        <w:rPr>
          <w:iCs/>
          <w:color w:val="000000"/>
          <w:lang w:eastAsia="ja-JP"/>
        </w:rPr>
        <w:t xml:space="preserve"> aspects </w:t>
      </w:r>
      <w:r>
        <w:rPr>
          <w:rFonts w:hint="eastAsia"/>
          <w:iCs/>
          <w:color w:val="000000"/>
          <w:lang w:val="en-US" w:eastAsia="zh-CN"/>
        </w:rPr>
        <w:t xml:space="preserve">: </w:t>
      </w:r>
      <w:r>
        <w:rPr>
          <w:iCs/>
          <w:color w:val="000000"/>
          <w:lang w:eastAsia="ja-JP"/>
        </w:rPr>
        <w:t>SA</w:t>
      </w:r>
      <w:r>
        <w:rPr>
          <w:rFonts w:hint="eastAsia"/>
          <w:iCs/>
          <w:color w:val="000000"/>
          <w:lang w:val="en-US" w:eastAsia="zh-CN"/>
        </w:rPr>
        <w:t>4</w:t>
      </w:r>
      <w:r>
        <w:rPr>
          <w:iCs/>
          <w:color w:val="000000"/>
          <w:lang w:eastAsia="ja-JP"/>
        </w:rPr>
        <w:t>.</w:t>
      </w:r>
    </w:p>
    <w:p>
      <w:pPr>
        <w:rPr>
          <w:rFonts w:hint="default" w:eastAsiaTheme="minorEastAsia"/>
          <w:iCs/>
          <w:color w:val="000000"/>
          <w:lang w:val="en-US" w:eastAsia="zh-CN"/>
        </w:rPr>
      </w:pPr>
      <w:r>
        <w:rPr>
          <w:rFonts w:hint="eastAsia"/>
          <w:iCs/>
          <w:color w:val="000000"/>
          <w:lang w:val="en-US" w:eastAsia="zh-CN"/>
        </w:rPr>
        <w:t>Service exposure: SA6.</w:t>
      </w:r>
    </w:p>
    <w:p>
      <w:pPr>
        <w:pStyle w:val="2"/>
        <w:keepLines/>
        <w:pBdr>
          <w:top w:val="single" w:color="auto" w:sz="12" w:space="3"/>
        </w:pBdr>
        <w:overflowPunct w:val="0"/>
        <w:autoSpaceDE w:val="0"/>
        <w:autoSpaceDN w:val="0"/>
        <w:adjustRightInd w:val="0"/>
        <w:spacing w:before="240" w:after="180"/>
        <w:ind w:left="1134" w:right="0" w:hanging="1134"/>
        <w:textAlignment w:val="baseline"/>
        <w:rPr>
          <w:b w:val="0"/>
          <w:sz w:val="36"/>
          <w:lang w:eastAsia="ja-JP"/>
        </w:rPr>
      </w:pPr>
      <w:r>
        <w:rPr>
          <w:b w:val="0"/>
          <w:sz w:val="36"/>
          <w:lang w:eastAsia="ja-JP"/>
        </w:rPr>
        <w:t>9</w:t>
      </w:r>
      <w:r>
        <w:rPr>
          <w:b w:val="0"/>
          <w:sz w:val="36"/>
          <w:lang w:eastAsia="ja-JP"/>
        </w:rPr>
        <w:tab/>
      </w:r>
      <w:r>
        <w:rPr>
          <w:b w:val="0"/>
          <w:sz w:val="36"/>
          <w:lang w:eastAsia="ja-JP"/>
        </w:rPr>
        <w:t>Supporting Individual Members</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E0E0E0"/>
          </w:tcPr>
          <w:p>
            <w:pPr>
              <w:pStyle w:val="29"/>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lang w:eastAsia="zh-CN"/>
              </w:rPr>
            </w:pPr>
            <w:r>
              <w:rPr>
                <w:rFonts w:hint="eastAsia" w:ascii="TimesNewRomanPSMT" w:hAnsi="TimesNewRomanPSMT" w:eastAsia="TimesNewRomanPSMT"/>
                <w:sz w:val="22"/>
                <w:szCs w:val="24"/>
              </w:rPr>
              <w:t>Apple</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lang w:eastAsia="zh-CN"/>
              </w:rPr>
            </w:pPr>
            <w:r>
              <w:rPr>
                <w:rFonts w:hint="eastAsia" w:ascii="TimesNewRomanPSMT" w:hAnsi="TimesNewRomanPSMT" w:eastAsia="TimesNewRomanPSMT"/>
                <w:sz w:val="22"/>
                <w:szCs w:val="24"/>
              </w:rPr>
              <w:t>AT&amp;T</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spacing w:beforeLines="0" w:afterLines="0"/>
              <w:jc w:val="left"/>
              <w:rPr>
                <w:rFonts w:hint="eastAsia" w:ascii="TimesNewRomanPSMT" w:hAnsi="TimesNewRomanPSMT" w:eastAsia="TimesNewRomanPSMT"/>
                <w:sz w:val="22"/>
                <w:szCs w:val="24"/>
              </w:rPr>
            </w:pPr>
            <w:r>
              <w:rPr>
                <w:rFonts w:hint="eastAsia" w:ascii="TimesNewRomanPSMT" w:hAnsi="TimesNewRomanPSMT" w:eastAsia="TimesNewRomanPSMT"/>
                <w:sz w:val="22"/>
                <w:szCs w:val="24"/>
              </w:rPr>
              <w:t>China</w:t>
            </w:r>
          </w:p>
          <w:p>
            <w:pPr>
              <w:pStyle w:val="28"/>
              <w:rPr>
                <w:rFonts w:hint="eastAsia"/>
                <w:lang w:eastAsia="zh-CN"/>
              </w:rPr>
            </w:pPr>
            <w:r>
              <w:rPr>
                <w:rFonts w:hint="eastAsia" w:ascii="TimesNewRomanPSMT" w:hAnsi="TimesNewRomanPSMT" w:eastAsia="TimesNewRomanPSMT"/>
                <w:sz w:val="22"/>
                <w:szCs w:val="24"/>
              </w:rPr>
              <w:t>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lang w:eastAsia="zh-CN"/>
              </w:rPr>
            </w:pPr>
            <w:r>
              <w:rPr>
                <w:rFonts w:hint="eastAsia" w:ascii="TimesNewRomanPSMT" w:hAnsi="TimesNewRomanPSMT" w:eastAsia="TimesNewRomanPSMT"/>
                <w:sz w:val="22"/>
                <w:szCs w:val="24"/>
              </w:rPr>
              <w:t>CISA</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pPr>
            <w:r>
              <w:rPr>
                <w:rFonts w:hint="eastAsia" w:ascii="TimesNewRomanPSMT" w:hAnsi="TimesNewRomanPSMT" w:eastAsia="TimesNewRomanPSMT"/>
                <w:sz w:val="22"/>
                <w:szCs w:val="24"/>
              </w:rPr>
              <w:t>Deutsche Telekom</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default" w:ascii="TimesNewRomanPSMT" w:hAnsi="TimesNewRomanPSMT" w:eastAsia="宋体"/>
                <w:sz w:val="22"/>
                <w:szCs w:val="24"/>
                <w:lang w:val="en-US" w:eastAsia="zh-CN"/>
              </w:rPr>
            </w:pPr>
            <w:r>
              <w:rPr>
                <w:rFonts w:hint="eastAsia" w:ascii="TimesNewRomanPSMT" w:hAnsi="TimesNewRomanPSMT" w:eastAsia="宋体"/>
                <w:sz w:val="22"/>
                <w:szCs w:val="24"/>
                <w:lang w:val="en-US" w:eastAsia="zh-CN"/>
              </w:rPr>
              <w:t>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pPr>
            <w:r>
              <w:rPr>
                <w:rFonts w:hint="eastAsia" w:ascii="TimesNewRomanPSMT" w:hAnsi="TimesNewRomanPSMT" w:eastAsia="TimesNewRomanPSMT"/>
                <w:sz w:val="22"/>
                <w:szCs w:val="24"/>
              </w:rPr>
              <w:t>MediaTek</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029" w:type="dxa"/>
            <w:shd w:val="clear" w:color="auto" w:fill="auto"/>
          </w:tcPr>
          <w:p>
            <w:pPr>
              <w:pStyle w:val="28"/>
            </w:pPr>
            <w:r>
              <w:rPr>
                <w:rFonts w:hint="eastAsia" w:ascii="TimesNewRomanPSMT" w:hAnsi="TimesNewRomanPSMT" w:eastAsia="TimesNewRomanPSMT"/>
                <w:sz w:val="22"/>
                <w:szCs w:val="24"/>
              </w:rPr>
              <w:t>Ministère Economie et Finances</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pPr>
            <w:r>
              <w:rPr>
                <w:rFonts w:hint="eastAsia" w:ascii="TimesNewRomanPSMT" w:hAnsi="TimesNewRomanPSMT" w:eastAsia="TimesNewRomanPSMT"/>
                <w:sz w:val="22"/>
                <w:szCs w:val="24"/>
              </w:rPr>
              <w:t>MITRE</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pPr>
            <w:r>
              <w:rPr>
                <w:rFonts w:hint="eastAsia" w:ascii="TimesNewRomanPSMT" w:hAnsi="TimesNewRomanPSMT" w:eastAsia="TimesNewRomanPSMT"/>
                <w:sz w:val="22"/>
                <w:szCs w:val="24"/>
              </w:rPr>
              <w:t>Nokia</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029" w:type="dxa"/>
            <w:shd w:val="clear" w:color="auto" w:fill="auto"/>
          </w:tcPr>
          <w:p>
            <w:pPr>
              <w:spacing w:beforeLines="0" w:afterLines="0"/>
            </w:pPr>
            <w:r>
              <w:rPr>
                <w:rFonts w:hint="eastAsia" w:ascii="TimesNewRomanPSMT" w:hAnsi="TimesNewRomanPSMT" w:eastAsia="TimesNewRomanPSMT"/>
                <w:sz w:val="22"/>
                <w:szCs w:val="24"/>
              </w:rPr>
              <w:t>NTT</w:t>
            </w:r>
            <w:r>
              <w:rPr>
                <w:rFonts w:hint="eastAsia" w:ascii="TimesNewRomanPSMT" w:hAnsi="TimesNewRomanPSMT" w:eastAsia="宋体"/>
                <w:sz w:val="22"/>
                <w:szCs w:val="24"/>
                <w:lang w:val="en-US" w:eastAsia="zh-CN"/>
              </w:rPr>
              <w:t xml:space="preserve"> </w:t>
            </w:r>
            <w:r>
              <w:rPr>
                <w:rFonts w:hint="eastAsia" w:ascii="TimesNewRomanPSMT" w:hAnsi="TimesNewRomanPSMT" w:eastAsia="TimesNewRomanPSMT"/>
                <w:sz w:val="22"/>
                <w:szCs w:val="24"/>
              </w:rPr>
              <w:t>DOCOMO</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pPr>
            <w:r>
              <w:rPr>
                <w:rFonts w:hint="eastAsia" w:ascii="TimesNewRomanPSMT" w:hAnsi="TimesNewRomanPSMT" w:eastAsia="TimesNewRomanPSMT"/>
                <w:sz w:val="22"/>
                <w:szCs w:val="24"/>
              </w:rPr>
              <w:t>Orange</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Peraton Lab</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Philips</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Qualcomm</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Samsung</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Telecom Italia</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TELEFONICA</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THALES</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spacing w:beforeLines="0" w:afterLines="0"/>
              <w:rPr>
                <w:rFonts w:hint="eastAsia" w:ascii="TimesNewRomanPSMT" w:hAnsi="TimesNewRomanPSMT" w:eastAsia="TimesNewRomanPSMT"/>
                <w:sz w:val="22"/>
                <w:szCs w:val="24"/>
              </w:rPr>
            </w:pPr>
            <w:r>
              <w:rPr>
                <w:rFonts w:hint="eastAsia" w:ascii="TimesNewRomanPSMT" w:hAnsi="TimesNewRomanPSMT" w:eastAsia="TimesNewRomanPSMT"/>
                <w:sz w:val="22"/>
                <w:szCs w:val="24"/>
              </w:rPr>
              <w:t>T-Mobile USA</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Verizon</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vivo</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Vodafone</w:t>
            </w:r>
            <w:r>
              <w:rPr>
                <w:rFonts w:hint="eastAsia" w:ascii="TimesNewRomanPSMT" w:hAnsi="TimesNewRomanPSMT" w:eastAsia="宋体"/>
                <w:sz w:val="22"/>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029" w:type="dxa"/>
            <w:shd w:val="clear" w:color="auto" w:fill="auto"/>
          </w:tcPr>
          <w:p>
            <w:pPr>
              <w:pStyle w:val="28"/>
              <w:rPr>
                <w:rFonts w:hint="eastAsia" w:ascii="TimesNewRomanPSMT" w:hAnsi="TimesNewRomanPSMT" w:eastAsia="TimesNewRomanPSMT"/>
                <w:sz w:val="22"/>
                <w:szCs w:val="24"/>
              </w:rPr>
            </w:pPr>
            <w:r>
              <w:rPr>
                <w:rFonts w:hint="eastAsia" w:ascii="TimesNewRomanPSMT" w:hAnsi="TimesNewRomanPSMT" w:eastAsia="TimesNewRomanPSMT"/>
                <w:sz w:val="22"/>
                <w:szCs w:val="24"/>
              </w:rPr>
              <w:t>ZTE</w:t>
            </w:r>
            <w:r>
              <w:rPr>
                <w:rFonts w:hint="eastAsia" w:ascii="TimesNewRomanPSMT" w:hAnsi="TimesNewRomanPSMT" w:eastAsia="宋体"/>
                <w:sz w:val="22"/>
                <w:szCs w:val="24"/>
                <w:lang w:val="en-US" w:eastAsia="zh-CN"/>
              </w:rPr>
              <w:t>?</w:t>
            </w:r>
          </w:p>
        </w:tc>
      </w:tr>
    </w:tbl>
    <w:p/>
    <w:p/>
    <w:sectPr>
      <w:pgSz w:w="11906" w:h="16838"/>
      <w:pgMar w:top="567" w:right="1134" w:bottom="709" w:left="1134" w:header="720" w:footer="720"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Batang">
    <w:altName w:val="Malgun Gothic"/>
    <w:panose1 w:val="02030600000101010101"/>
    <w:charset w:val="81"/>
    <w:family w:val="auto"/>
    <w:pitch w:val="default"/>
    <w:sig w:usb0="00000000" w:usb1="00000000" w:usb2="00000010" w:usb3="00000000" w:csb0="00080000" w:csb1="00000000"/>
  </w:font>
  <w:font w:name="MS Gothic">
    <w:panose1 w:val="020B0609070205080204"/>
    <w:charset w:val="80"/>
    <w:family w:val="modern"/>
    <w:pitch w:val="default"/>
    <w:sig w:usb0="E00002FF" w:usb1="6AC7FDFB" w:usb2="08000012"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Malgun Gothic">
    <w:panose1 w:val="020B0503020000020004"/>
    <w:charset w:val="81"/>
    <w:family w:val="swiss"/>
    <w:pitch w:val="default"/>
    <w:sig w:usb0="9000002F" w:usb1="29D77CFB" w:usb2="00000012" w:usb3="00000000" w:csb0="00080001" w:csb1="00000000"/>
  </w:font>
  <w:font w:name="TimesNewRomanPSMT">
    <w:altName w:val="Times New Roman"/>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i Jiang">
    <w15:presenceInfo w15:providerId="None" w15:userId="Yi Jiang"/>
  </w15:person>
  <w15:person w15:author="R1">
    <w15:presenceInfo w15:providerId="None" w15:userId="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Formatting/>
  <w:trackRevisions w:val="1"/>
  <w:documentProtection w:enforcement="0"/>
  <w:defaultTabStop w:val="7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E54"/>
    <w:rsid w:val="0002191A"/>
    <w:rsid w:val="0003016C"/>
    <w:rsid w:val="00030CD4"/>
    <w:rsid w:val="00032794"/>
    <w:rsid w:val="000344A1"/>
    <w:rsid w:val="00042051"/>
    <w:rsid w:val="00046686"/>
    <w:rsid w:val="00046FDD"/>
    <w:rsid w:val="000475F1"/>
    <w:rsid w:val="00050925"/>
    <w:rsid w:val="00054884"/>
    <w:rsid w:val="0005594E"/>
    <w:rsid w:val="00057E1E"/>
    <w:rsid w:val="0006182E"/>
    <w:rsid w:val="0006619D"/>
    <w:rsid w:val="000726EB"/>
    <w:rsid w:val="00072A7C"/>
    <w:rsid w:val="000775E7"/>
    <w:rsid w:val="0007775C"/>
    <w:rsid w:val="00094F23"/>
    <w:rsid w:val="000967F4"/>
    <w:rsid w:val="000A6432"/>
    <w:rsid w:val="000B4F5D"/>
    <w:rsid w:val="000D6D78"/>
    <w:rsid w:val="000E0429"/>
    <w:rsid w:val="000E0437"/>
    <w:rsid w:val="000F6E51"/>
    <w:rsid w:val="00102A24"/>
    <w:rsid w:val="001244C2"/>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6A7"/>
    <w:rsid w:val="001C4D9B"/>
    <w:rsid w:val="001D0B09"/>
    <w:rsid w:val="001E489F"/>
    <w:rsid w:val="001E6729"/>
    <w:rsid w:val="001F7653"/>
    <w:rsid w:val="002070CB"/>
    <w:rsid w:val="00221438"/>
    <w:rsid w:val="002216AA"/>
    <w:rsid w:val="002336A6"/>
    <w:rsid w:val="002336BF"/>
    <w:rsid w:val="00235375"/>
    <w:rsid w:val="00235F9B"/>
    <w:rsid w:val="00236BBA"/>
    <w:rsid w:val="00236D1F"/>
    <w:rsid w:val="002407FF"/>
    <w:rsid w:val="00241A03"/>
    <w:rsid w:val="00243051"/>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E397B"/>
    <w:rsid w:val="002E3AE2"/>
    <w:rsid w:val="002F7CCB"/>
    <w:rsid w:val="00301992"/>
    <w:rsid w:val="003057FD"/>
    <w:rsid w:val="003101C6"/>
    <w:rsid w:val="00310E70"/>
    <w:rsid w:val="00313F3E"/>
    <w:rsid w:val="00320536"/>
    <w:rsid w:val="00325E33"/>
    <w:rsid w:val="003275E6"/>
    <w:rsid w:val="00354553"/>
    <w:rsid w:val="003715B7"/>
    <w:rsid w:val="00376C60"/>
    <w:rsid w:val="00392C87"/>
    <w:rsid w:val="003A5FFA"/>
    <w:rsid w:val="003A67E1"/>
    <w:rsid w:val="003A7108"/>
    <w:rsid w:val="003D4593"/>
    <w:rsid w:val="003E29F7"/>
    <w:rsid w:val="003E2C8B"/>
    <w:rsid w:val="003E4AC7"/>
    <w:rsid w:val="003E5604"/>
    <w:rsid w:val="003E57A1"/>
    <w:rsid w:val="003E710B"/>
    <w:rsid w:val="003F1C0E"/>
    <w:rsid w:val="004008D7"/>
    <w:rsid w:val="0040145D"/>
    <w:rsid w:val="00410B3C"/>
    <w:rsid w:val="00411339"/>
    <w:rsid w:val="004131BD"/>
    <w:rsid w:val="004159BE"/>
    <w:rsid w:val="00416CEA"/>
    <w:rsid w:val="00421AFD"/>
    <w:rsid w:val="004246F2"/>
    <w:rsid w:val="00432048"/>
    <w:rsid w:val="0043258F"/>
    <w:rsid w:val="0044203E"/>
    <w:rsid w:val="00442C65"/>
    <w:rsid w:val="00451122"/>
    <w:rsid w:val="004518DB"/>
    <w:rsid w:val="004562FC"/>
    <w:rsid w:val="00477EBC"/>
    <w:rsid w:val="00482246"/>
    <w:rsid w:val="00484421"/>
    <w:rsid w:val="00491391"/>
    <w:rsid w:val="004A01BD"/>
    <w:rsid w:val="004A0A73"/>
    <w:rsid w:val="004A180A"/>
    <w:rsid w:val="004A661C"/>
    <w:rsid w:val="004C4C9B"/>
    <w:rsid w:val="004D2FA0"/>
    <w:rsid w:val="004E04C7"/>
    <w:rsid w:val="004E1010"/>
    <w:rsid w:val="004F4172"/>
    <w:rsid w:val="0050202A"/>
    <w:rsid w:val="00507903"/>
    <w:rsid w:val="0052032E"/>
    <w:rsid w:val="00521896"/>
    <w:rsid w:val="00522A80"/>
    <w:rsid w:val="00535A39"/>
    <w:rsid w:val="00544D8F"/>
    <w:rsid w:val="00553BDE"/>
    <w:rsid w:val="00556F13"/>
    <w:rsid w:val="00562495"/>
    <w:rsid w:val="0057401B"/>
    <w:rsid w:val="00577727"/>
    <w:rsid w:val="005777AF"/>
    <w:rsid w:val="00586562"/>
    <w:rsid w:val="00590B24"/>
    <w:rsid w:val="00593DC4"/>
    <w:rsid w:val="0059529B"/>
    <w:rsid w:val="005954DD"/>
    <w:rsid w:val="00596A17"/>
    <w:rsid w:val="005A3249"/>
    <w:rsid w:val="005A6ABC"/>
    <w:rsid w:val="005B1577"/>
    <w:rsid w:val="005B2109"/>
    <w:rsid w:val="005B35A2"/>
    <w:rsid w:val="005C0CC6"/>
    <w:rsid w:val="005C0FFC"/>
    <w:rsid w:val="005C3F71"/>
    <w:rsid w:val="005C5A03"/>
    <w:rsid w:val="005C7352"/>
    <w:rsid w:val="005D1F7E"/>
    <w:rsid w:val="005D2738"/>
    <w:rsid w:val="005D37AC"/>
    <w:rsid w:val="005D60FD"/>
    <w:rsid w:val="005D6143"/>
    <w:rsid w:val="005E07CB"/>
    <w:rsid w:val="005E0BF8"/>
    <w:rsid w:val="005E32BB"/>
    <w:rsid w:val="005E7235"/>
    <w:rsid w:val="005F041C"/>
    <w:rsid w:val="005F2E94"/>
    <w:rsid w:val="005F4B34"/>
    <w:rsid w:val="00616E18"/>
    <w:rsid w:val="00620287"/>
    <w:rsid w:val="00623AED"/>
    <w:rsid w:val="0062580F"/>
    <w:rsid w:val="00632157"/>
    <w:rsid w:val="00633971"/>
    <w:rsid w:val="006341C6"/>
    <w:rsid w:val="0064121E"/>
    <w:rsid w:val="00642894"/>
    <w:rsid w:val="00660354"/>
    <w:rsid w:val="006606DB"/>
    <w:rsid w:val="00665B9B"/>
    <w:rsid w:val="0067616E"/>
    <w:rsid w:val="00690725"/>
    <w:rsid w:val="00693606"/>
    <w:rsid w:val="00693D70"/>
    <w:rsid w:val="006975AE"/>
    <w:rsid w:val="006A0E66"/>
    <w:rsid w:val="006A32D1"/>
    <w:rsid w:val="006A3CF5"/>
    <w:rsid w:val="006B4BC6"/>
    <w:rsid w:val="006D03E2"/>
    <w:rsid w:val="006D0A8E"/>
    <w:rsid w:val="006D3D54"/>
    <w:rsid w:val="006E0D1B"/>
    <w:rsid w:val="006E1A49"/>
    <w:rsid w:val="006E3A55"/>
    <w:rsid w:val="006F1B00"/>
    <w:rsid w:val="006F2EEB"/>
    <w:rsid w:val="006F4B7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C0E"/>
    <w:rsid w:val="007861B8"/>
    <w:rsid w:val="00787383"/>
    <w:rsid w:val="00791B51"/>
    <w:rsid w:val="00795AD1"/>
    <w:rsid w:val="007B5456"/>
    <w:rsid w:val="007B5F65"/>
    <w:rsid w:val="007C767B"/>
    <w:rsid w:val="007D3C7C"/>
    <w:rsid w:val="007D687A"/>
    <w:rsid w:val="007E1BA0"/>
    <w:rsid w:val="007F2297"/>
    <w:rsid w:val="007F55EC"/>
    <w:rsid w:val="007F6574"/>
    <w:rsid w:val="008272F1"/>
    <w:rsid w:val="00831057"/>
    <w:rsid w:val="00837EF8"/>
    <w:rsid w:val="0084119C"/>
    <w:rsid w:val="00850CD4"/>
    <w:rsid w:val="00854A49"/>
    <w:rsid w:val="008578D0"/>
    <w:rsid w:val="0086137E"/>
    <w:rsid w:val="008624DE"/>
    <w:rsid w:val="008634EB"/>
    <w:rsid w:val="00866945"/>
    <w:rsid w:val="00876BD5"/>
    <w:rsid w:val="00897C84"/>
    <w:rsid w:val="008A06BE"/>
    <w:rsid w:val="008A0A8A"/>
    <w:rsid w:val="008A56FD"/>
    <w:rsid w:val="008D3DA6"/>
    <w:rsid w:val="008D5DA3"/>
    <w:rsid w:val="008E70F7"/>
    <w:rsid w:val="008F1D3B"/>
    <w:rsid w:val="008F7444"/>
    <w:rsid w:val="008F7A15"/>
    <w:rsid w:val="00906F67"/>
    <w:rsid w:val="0091321C"/>
    <w:rsid w:val="00913788"/>
    <w:rsid w:val="0091399A"/>
    <w:rsid w:val="00917939"/>
    <w:rsid w:val="00922D75"/>
    <w:rsid w:val="00926791"/>
    <w:rsid w:val="0093661C"/>
    <w:rsid w:val="00940736"/>
    <w:rsid w:val="00941253"/>
    <w:rsid w:val="0095038B"/>
    <w:rsid w:val="00950CF7"/>
    <w:rsid w:val="00960A44"/>
    <w:rsid w:val="00970864"/>
    <w:rsid w:val="009736D5"/>
    <w:rsid w:val="009768C3"/>
    <w:rsid w:val="00977C43"/>
    <w:rsid w:val="0098195A"/>
    <w:rsid w:val="00984A0D"/>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6047"/>
    <w:rsid w:val="00A03D2A"/>
    <w:rsid w:val="00A10ADB"/>
    <w:rsid w:val="00A144AB"/>
    <w:rsid w:val="00A151A1"/>
    <w:rsid w:val="00A17F01"/>
    <w:rsid w:val="00A24557"/>
    <w:rsid w:val="00A248B2"/>
    <w:rsid w:val="00A267D7"/>
    <w:rsid w:val="00A27A64"/>
    <w:rsid w:val="00A37F80"/>
    <w:rsid w:val="00A46B3F"/>
    <w:rsid w:val="00A46F30"/>
    <w:rsid w:val="00A61169"/>
    <w:rsid w:val="00A63024"/>
    <w:rsid w:val="00A65602"/>
    <w:rsid w:val="00A80820"/>
    <w:rsid w:val="00A82FCC"/>
    <w:rsid w:val="00A8479D"/>
    <w:rsid w:val="00A906A4"/>
    <w:rsid w:val="00A97953"/>
    <w:rsid w:val="00AA574E"/>
    <w:rsid w:val="00AD324E"/>
    <w:rsid w:val="00AD5B51"/>
    <w:rsid w:val="00AD7B78"/>
    <w:rsid w:val="00AF4118"/>
    <w:rsid w:val="00B00077"/>
    <w:rsid w:val="00B03107"/>
    <w:rsid w:val="00B10820"/>
    <w:rsid w:val="00B16E03"/>
    <w:rsid w:val="00B1749C"/>
    <w:rsid w:val="00B30214"/>
    <w:rsid w:val="00B3526C"/>
    <w:rsid w:val="00B376E0"/>
    <w:rsid w:val="00B43DA4"/>
    <w:rsid w:val="00B45C31"/>
    <w:rsid w:val="00B47534"/>
    <w:rsid w:val="00B50B89"/>
    <w:rsid w:val="00B52AFB"/>
    <w:rsid w:val="00B5557E"/>
    <w:rsid w:val="00B63284"/>
    <w:rsid w:val="00B75CE0"/>
    <w:rsid w:val="00B84B54"/>
    <w:rsid w:val="00B92B0A"/>
    <w:rsid w:val="00B92C7D"/>
    <w:rsid w:val="00B93BB2"/>
    <w:rsid w:val="00B9697B"/>
    <w:rsid w:val="00BA46C7"/>
    <w:rsid w:val="00BA4DA4"/>
    <w:rsid w:val="00BB6D15"/>
    <w:rsid w:val="00BB7B45"/>
    <w:rsid w:val="00BC137E"/>
    <w:rsid w:val="00BC2E5F"/>
    <w:rsid w:val="00BC3C3C"/>
    <w:rsid w:val="00BC481E"/>
    <w:rsid w:val="00BC5AF6"/>
    <w:rsid w:val="00BD3369"/>
    <w:rsid w:val="00BD3E51"/>
    <w:rsid w:val="00BE3E87"/>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505EB"/>
    <w:rsid w:val="00C52914"/>
    <w:rsid w:val="00C5567D"/>
    <w:rsid w:val="00C63F06"/>
    <w:rsid w:val="00C6590B"/>
    <w:rsid w:val="00C7131F"/>
    <w:rsid w:val="00C76753"/>
    <w:rsid w:val="00C8586A"/>
    <w:rsid w:val="00CA2B4F"/>
    <w:rsid w:val="00CA5DB0"/>
    <w:rsid w:val="00CC084E"/>
    <w:rsid w:val="00CC58ED"/>
    <w:rsid w:val="00D0135E"/>
    <w:rsid w:val="00D145EC"/>
    <w:rsid w:val="00D355FB"/>
    <w:rsid w:val="00D43C0B"/>
    <w:rsid w:val="00D44A74"/>
    <w:rsid w:val="00D57CD2"/>
    <w:rsid w:val="00D57E66"/>
    <w:rsid w:val="00D73350"/>
    <w:rsid w:val="00D82231"/>
    <w:rsid w:val="00D8756E"/>
    <w:rsid w:val="00D938DD"/>
    <w:rsid w:val="00D95EAB"/>
    <w:rsid w:val="00D974EA"/>
    <w:rsid w:val="00DA29AC"/>
    <w:rsid w:val="00DA329A"/>
    <w:rsid w:val="00DB521B"/>
    <w:rsid w:val="00DC0F52"/>
    <w:rsid w:val="00DC4726"/>
    <w:rsid w:val="00DD0AAB"/>
    <w:rsid w:val="00DD3C66"/>
    <w:rsid w:val="00DD40D2"/>
    <w:rsid w:val="00DE5BBF"/>
    <w:rsid w:val="00DF01BE"/>
    <w:rsid w:val="00E013A9"/>
    <w:rsid w:val="00E03A99"/>
    <w:rsid w:val="00E041CD"/>
    <w:rsid w:val="00E06534"/>
    <w:rsid w:val="00E126A5"/>
    <w:rsid w:val="00E1463F"/>
    <w:rsid w:val="00E34AA9"/>
    <w:rsid w:val="00E363A9"/>
    <w:rsid w:val="00E413E0"/>
    <w:rsid w:val="00E53AE3"/>
    <w:rsid w:val="00E5574A"/>
    <w:rsid w:val="00E610F2"/>
    <w:rsid w:val="00E64FB2"/>
    <w:rsid w:val="00E67B7D"/>
    <w:rsid w:val="00E81E2C"/>
    <w:rsid w:val="00E82FBF"/>
    <w:rsid w:val="00EA662E"/>
    <w:rsid w:val="00EB5D2F"/>
    <w:rsid w:val="00EC10EC"/>
    <w:rsid w:val="00EC456C"/>
    <w:rsid w:val="00ED166C"/>
    <w:rsid w:val="00ED5FA6"/>
    <w:rsid w:val="00ED6080"/>
    <w:rsid w:val="00EE0176"/>
    <w:rsid w:val="00EF0942"/>
    <w:rsid w:val="00EF291F"/>
    <w:rsid w:val="00F0218C"/>
    <w:rsid w:val="00F0251A"/>
    <w:rsid w:val="00F0393B"/>
    <w:rsid w:val="00F15D08"/>
    <w:rsid w:val="00F313DD"/>
    <w:rsid w:val="00F378BE"/>
    <w:rsid w:val="00F43120"/>
    <w:rsid w:val="00F44FF2"/>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E3DCC"/>
    <w:rsid w:val="00FE53C8"/>
    <w:rsid w:val="00FE5FB7"/>
    <w:rsid w:val="011A521D"/>
    <w:rsid w:val="020402D6"/>
    <w:rsid w:val="0234382A"/>
    <w:rsid w:val="026929FF"/>
    <w:rsid w:val="03125417"/>
    <w:rsid w:val="032425D8"/>
    <w:rsid w:val="035953AF"/>
    <w:rsid w:val="036F7795"/>
    <w:rsid w:val="03966551"/>
    <w:rsid w:val="040263DF"/>
    <w:rsid w:val="05593DEB"/>
    <w:rsid w:val="05882CB7"/>
    <w:rsid w:val="05A80F27"/>
    <w:rsid w:val="068C0E8F"/>
    <w:rsid w:val="074816D4"/>
    <w:rsid w:val="077B1AD3"/>
    <w:rsid w:val="0791301E"/>
    <w:rsid w:val="07C619FC"/>
    <w:rsid w:val="07EC1C08"/>
    <w:rsid w:val="07F833FD"/>
    <w:rsid w:val="08B3672F"/>
    <w:rsid w:val="08BD4EC5"/>
    <w:rsid w:val="09056BF2"/>
    <w:rsid w:val="093B42FC"/>
    <w:rsid w:val="0A3C1F43"/>
    <w:rsid w:val="0A475D0C"/>
    <w:rsid w:val="0A782765"/>
    <w:rsid w:val="0A8565D3"/>
    <w:rsid w:val="0ABC4ABA"/>
    <w:rsid w:val="0B2E6115"/>
    <w:rsid w:val="0B3A21DD"/>
    <w:rsid w:val="0B4E7E6E"/>
    <w:rsid w:val="0B9761D4"/>
    <w:rsid w:val="0BA719A0"/>
    <w:rsid w:val="0C092166"/>
    <w:rsid w:val="0C1622E7"/>
    <w:rsid w:val="0C355BE9"/>
    <w:rsid w:val="0CC56A17"/>
    <w:rsid w:val="0D010EE5"/>
    <w:rsid w:val="0D7B0F1A"/>
    <w:rsid w:val="0D9E3F4D"/>
    <w:rsid w:val="0DE55892"/>
    <w:rsid w:val="0E65650A"/>
    <w:rsid w:val="0F01062B"/>
    <w:rsid w:val="0F0A732C"/>
    <w:rsid w:val="0F0F4954"/>
    <w:rsid w:val="0F665DD1"/>
    <w:rsid w:val="0FED5E13"/>
    <w:rsid w:val="0FF04E6F"/>
    <w:rsid w:val="1035357B"/>
    <w:rsid w:val="10517053"/>
    <w:rsid w:val="105D2FED"/>
    <w:rsid w:val="10BB5EEC"/>
    <w:rsid w:val="11213539"/>
    <w:rsid w:val="117048A3"/>
    <w:rsid w:val="11E36464"/>
    <w:rsid w:val="11F144F5"/>
    <w:rsid w:val="11FA483B"/>
    <w:rsid w:val="12A771A7"/>
    <w:rsid w:val="12D36575"/>
    <w:rsid w:val="137C6DCA"/>
    <w:rsid w:val="139218AF"/>
    <w:rsid w:val="146931DD"/>
    <w:rsid w:val="14D01700"/>
    <w:rsid w:val="152D140D"/>
    <w:rsid w:val="156E232F"/>
    <w:rsid w:val="15A33E64"/>
    <w:rsid w:val="15DD1218"/>
    <w:rsid w:val="167F25DC"/>
    <w:rsid w:val="16CA5524"/>
    <w:rsid w:val="16E54866"/>
    <w:rsid w:val="176645F2"/>
    <w:rsid w:val="177B2AA2"/>
    <w:rsid w:val="17971260"/>
    <w:rsid w:val="17D55338"/>
    <w:rsid w:val="180D04ED"/>
    <w:rsid w:val="181C6964"/>
    <w:rsid w:val="181F175F"/>
    <w:rsid w:val="18DF2EEF"/>
    <w:rsid w:val="19731C12"/>
    <w:rsid w:val="1A2069E9"/>
    <w:rsid w:val="1A875C6E"/>
    <w:rsid w:val="1A897EF8"/>
    <w:rsid w:val="1A8E4A9F"/>
    <w:rsid w:val="1AE67110"/>
    <w:rsid w:val="1AF818B7"/>
    <w:rsid w:val="1B1E76BB"/>
    <w:rsid w:val="1B32296F"/>
    <w:rsid w:val="1B4169B4"/>
    <w:rsid w:val="1B417FA0"/>
    <w:rsid w:val="1B801EE3"/>
    <w:rsid w:val="1C546989"/>
    <w:rsid w:val="1D221226"/>
    <w:rsid w:val="1D2D527F"/>
    <w:rsid w:val="1DC53A96"/>
    <w:rsid w:val="1E5828D6"/>
    <w:rsid w:val="1E985045"/>
    <w:rsid w:val="1EB728F0"/>
    <w:rsid w:val="1EF804FB"/>
    <w:rsid w:val="1F607885"/>
    <w:rsid w:val="1FC7052F"/>
    <w:rsid w:val="2020276E"/>
    <w:rsid w:val="2033537A"/>
    <w:rsid w:val="208A3AF0"/>
    <w:rsid w:val="214E5E5A"/>
    <w:rsid w:val="21E24CB9"/>
    <w:rsid w:val="22C31A0B"/>
    <w:rsid w:val="24644AD6"/>
    <w:rsid w:val="24677CB8"/>
    <w:rsid w:val="24EC2D7E"/>
    <w:rsid w:val="25B5026A"/>
    <w:rsid w:val="26392A41"/>
    <w:rsid w:val="269F5C69"/>
    <w:rsid w:val="27406AF0"/>
    <w:rsid w:val="27761C29"/>
    <w:rsid w:val="28252F16"/>
    <w:rsid w:val="28526B4E"/>
    <w:rsid w:val="28E936F3"/>
    <w:rsid w:val="29AA3B79"/>
    <w:rsid w:val="29DB54C2"/>
    <w:rsid w:val="2AF11D05"/>
    <w:rsid w:val="2B443E16"/>
    <w:rsid w:val="2C9B4CBA"/>
    <w:rsid w:val="2CF43EC9"/>
    <w:rsid w:val="2CF93ED7"/>
    <w:rsid w:val="2DBE3B18"/>
    <w:rsid w:val="2E612427"/>
    <w:rsid w:val="2E7D533D"/>
    <w:rsid w:val="2F7950D1"/>
    <w:rsid w:val="2FE47964"/>
    <w:rsid w:val="34313AAC"/>
    <w:rsid w:val="347F162D"/>
    <w:rsid w:val="34CF7AB0"/>
    <w:rsid w:val="34EC04B7"/>
    <w:rsid w:val="35161775"/>
    <w:rsid w:val="36320999"/>
    <w:rsid w:val="364558D8"/>
    <w:rsid w:val="3677553D"/>
    <w:rsid w:val="369B4C67"/>
    <w:rsid w:val="36E3431A"/>
    <w:rsid w:val="36E35171"/>
    <w:rsid w:val="382F0AB9"/>
    <w:rsid w:val="384F695D"/>
    <w:rsid w:val="385A0A04"/>
    <w:rsid w:val="38B0022D"/>
    <w:rsid w:val="38B2299C"/>
    <w:rsid w:val="38C40F96"/>
    <w:rsid w:val="396A7981"/>
    <w:rsid w:val="396F4CC8"/>
    <w:rsid w:val="39D46BEB"/>
    <w:rsid w:val="3A016607"/>
    <w:rsid w:val="3ABD5C6F"/>
    <w:rsid w:val="3ADC69A2"/>
    <w:rsid w:val="3B6C3FFF"/>
    <w:rsid w:val="3BA96DFB"/>
    <w:rsid w:val="3C0E4518"/>
    <w:rsid w:val="3C312A19"/>
    <w:rsid w:val="3C7C10C8"/>
    <w:rsid w:val="3C893891"/>
    <w:rsid w:val="3C940D75"/>
    <w:rsid w:val="3CAD4A55"/>
    <w:rsid w:val="3CF5214A"/>
    <w:rsid w:val="3D375044"/>
    <w:rsid w:val="3D90570D"/>
    <w:rsid w:val="3DBB15E4"/>
    <w:rsid w:val="3DEC38A8"/>
    <w:rsid w:val="3EB75311"/>
    <w:rsid w:val="3EF40BD0"/>
    <w:rsid w:val="3F3C0C4C"/>
    <w:rsid w:val="3FAA1280"/>
    <w:rsid w:val="40186069"/>
    <w:rsid w:val="409F0893"/>
    <w:rsid w:val="412C6CB9"/>
    <w:rsid w:val="420134C9"/>
    <w:rsid w:val="42B45B3C"/>
    <w:rsid w:val="42FE2486"/>
    <w:rsid w:val="431159DE"/>
    <w:rsid w:val="43195DE8"/>
    <w:rsid w:val="433B449D"/>
    <w:rsid w:val="43F27B01"/>
    <w:rsid w:val="44043123"/>
    <w:rsid w:val="44194B30"/>
    <w:rsid w:val="446E34ED"/>
    <w:rsid w:val="44CA0EC7"/>
    <w:rsid w:val="450158A0"/>
    <w:rsid w:val="456655DF"/>
    <w:rsid w:val="459E2EC4"/>
    <w:rsid w:val="45E56471"/>
    <w:rsid w:val="46976637"/>
    <w:rsid w:val="46FC73DB"/>
    <w:rsid w:val="4705395D"/>
    <w:rsid w:val="4796345D"/>
    <w:rsid w:val="480C2948"/>
    <w:rsid w:val="482B0BDF"/>
    <w:rsid w:val="488E4721"/>
    <w:rsid w:val="488E6C9B"/>
    <w:rsid w:val="48D1056E"/>
    <w:rsid w:val="49447842"/>
    <w:rsid w:val="49C11152"/>
    <w:rsid w:val="49ED6D6E"/>
    <w:rsid w:val="4A1D1724"/>
    <w:rsid w:val="4A23362D"/>
    <w:rsid w:val="4A2B0A3A"/>
    <w:rsid w:val="4B2C753E"/>
    <w:rsid w:val="4B441BB2"/>
    <w:rsid w:val="4B71097B"/>
    <w:rsid w:val="4BC96550"/>
    <w:rsid w:val="4BFF61F9"/>
    <w:rsid w:val="4C2D775F"/>
    <w:rsid w:val="4CBF4276"/>
    <w:rsid w:val="4CBF5EF2"/>
    <w:rsid w:val="4DAC067B"/>
    <w:rsid w:val="4DAD147E"/>
    <w:rsid w:val="4DD34D76"/>
    <w:rsid w:val="4DDE2439"/>
    <w:rsid w:val="4DFE036E"/>
    <w:rsid w:val="4E4C5536"/>
    <w:rsid w:val="4F004E21"/>
    <w:rsid w:val="4F124ACB"/>
    <w:rsid w:val="50190775"/>
    <w:rsid w:val="505417B6"/>
    <w:rsid w:val="509312CC"/>
    <w:rsid w:val="50CF4A20"/>
    <w:rsid w:val="514E3806"/>
    <w:rsid w:val="51F15DFD"/>
    <w:rsid w:val="520E5D9C"/>
    <w:rsid w:val="525D2F2D"/>
    <w:rsid w:val="529056CC"/>
    <w:rsid w:val="52B4675A"/>
    <w:rsid w:val="52EA00D4"/>
    <w:rsid w:val="54CD52B0"/>
    <w:rsid w:val="5525372F"/>
    <w:rsid w:val="555900F3"/>
    <w:rsid w:val="55775CDD"/>
    <w:rsid w:val="55A4273E"/>
    <w:rsid w:val="56237577"/>
    <w:rsid w:val="56441B60"/>
    <w:rsid w:val="56590D70"/>
    <w:rsid w:val="568D5504"/>
    <w:rsid w:val="570A485B"/>
    <w:rsid w:val="57416F33"/>
    <w:rsid w:val="578E61FF"/>
    <w:rsid w:val="58124CCD"/>
    <w:rsid w:val="586028D8"/>
    <w:rsid w:val="58B9329D"/>
    <w:rsid w:val="58D57FDB"/>
    <w:rsid w:val="5A482480"/>
    <w:rsid w:val="5A664BBC"/>
    <w:rsid w:val="5AA340C2"/>
    <w:rsid w:val="5B364DC8"/>
    <w:rsid w:val="5B6A04E2"/>
    <w:rsid w:val="5B6E34DF"/>
    <w:rsid w:val="5BC5199B"/>
    <w:rsid w:val="5CA007E4"/>
    <w:rsid w:val="5CA11989"/>
    <w:rsid w:val="5CDC420D"/>
    <w:rsid w:val="5D0C2CFC"/>
    <w:rsid w:val="5D437E8D"/>
    <w:rsid w:val="5DA20A67"/>
    <w:rsid w:val="5DDD6A40"/>
    <w:rsid w:val="5E0E37BB"/>
    <w:rsid w:val="5E395A35"/>
    <w:rsid w:val="5E402ADE"/>
    <w:rsid w:val="5F8A421F"/>
    <w:rsid w:val="612862A4"/>
    <w:rsid w:val="61380413"/>
    <w:rsid w:val="6197298B"/>
    <w:rsid w:val="61E04406"/>
    <w:rsid w:val="624D1CDA"/>
    <w:rsid w:val="625823E2"/>
    <w:rsid w:val="62624C92"/>
    <w:rsid w:val="62C867A1"/>
    <w:rsid w:val="62D83CB7"/>
    <w:rsid w:val="63186B77"/>
    <w:rsid w:val="6387738F"/>
    <w:rsid w:val="638E5D64"/>
    <w:rsid w:val="638F59E4"/>
    <w:rsid w:val="63C576C2"/>
    <w:rsid w:val="63FB2B15"/>
    <w:rsid w:val="644F259F"/>
    <w:rsid w:val="64C23CA2"/>
    <w:rsid w:val="64EC750C"/>
    <w:rsid w:val="654D6C3E"/>
    <w:rsid w:val="657246E0"/>
    <w:rsid w:val="65B31E66"/>
    <w:rsid w:val="66063E6E"/>
    <w:rsid w:val="663D0450"/>
    <w:rsid w:val="667C2FE8"/>
    <w:rsid w:val="669A0A13"/>
    <w:rsid w:val="669C2049"/>
    <w:rsid w:val="670E6D7F"/>
    <w:rsid w:val="673B077B"/>
    <w:rsid w:val="677861EE"/>
    <w:rsid w:val="67EC670A"/>
    <w:rsid w:val="69555F66"/>
    <w:rsid w:val="69BB29AC"/>
    <w:rsid w:val="69C9376A"/>
    <w:rsid w:val="6A5A2E1C"/>
    <w:rsid w:val="6A5E2531"/>
    <w:rsid w:val="6AC60F39"/>
    <w:rsid w:val="6B546BB4"/>
    <w:rsid w:val="6B550B70"/>
    <w:rsid w:val="6B8F6404"/>
    <w:rsid w:val="6B9D5719"/>
    <w:rsid w:val="6E306D57"/>
    <w:rsid w:val="6E4A2794"/>
    <w:rsid w:val="6E6054FA"/>
    <w:rsid w:val="6F272127"/>
    <w:rsid w:val="6F2924EA"/>
    <w:rsid w:val="6F96629E"/>
    <w:rsid w:val="6FE3639E"/>
    <w:rsid w:val="6FEB28BD"/>
    <w:rsid w:val="6FF668F5"/>
    <w:rsid w:val="700F56E8"/>
    <w:rsid w:val="705E6CB6"/>
    <w:rsid w:val="710D4B86"/>
    <w:rsid w:val="71120692"/>
    <w:rsid w:val="72DC50FC"/>
    <w:rsid w:val="73A96F80"/>
    <w:rsid w:val="74772E1F"/>
    <w:rsid w:val="747E0FBD"/>
    <w:rsid w:val="753A095E"/>
    <w:rsid w:val="759D12A2"/>
    <w:rsid w:val="75D54ADF"/>
    <w:rsid w:val="76A673B6"/>
    <w:rsid w:val="76BE7809"/>
    <w:rsid w:val="76CF1B1A"/>
    <w:rsid w:val="76F73E58"/>
    <w:rsid w:val="7727256F"/>
    <w:rsid w:val="77BF5130"/>
    <w:rsid w:val="77C8542A"/>
    <w:rsid w:val="77ED76CD"/>
    <w:rsid w:val="78D71C9D"/>
    <w:rsid w:val="79722D4C"/>
    <w:rsid w:val="79BE31CC"/>
    <w:rsid w:val="7A8913F4"/>
    <w:rsid w:val="7B29461C"/>
    <w:rsid w:val="7B440D27"/>
    <w:rsid w:val="7B5F0118"/>
    <w:rsid w:val="7BA256B6"/>
    <w:rsid w:val="7BBD10F0"/>
    <w:rsid w:val="7C7B22CD"/>
    <w:rsid w:val="7CA84FE4"/>
    <w:rsid w:val="7D8B593A"/>
    <w:rsid w:val="7D9A0B9D"/>
    <w:rsid w:val="7E1E1177"/>
    <w:rsid w:val="7E514E49"/>
    <w:rsid w:val="7E752A77"/>
    <w:rsid w:val="7ECF663B"/>
    <w:rsid w:val="7EDA1A8B"/>
    <w:rsid w:val="7EEF61EA"/>
    <w:rsid w:val="7EFB414C"/>
    <w:rsid w:val="7F1A698D"/>
    <w:rsid w:val="7F1F4357"/>
    <w:rsid w:val="7FBA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semiHidden="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GB" w:eastAsia="en-US" w:bidi="ar-SA"/>
    </w:rPr>
  </w:style>
  <w:style w:type="paragraph" w:styleId="2">
    <w:name w:val="heading 1"/>
    <w:basedOn w:val="1"/>
    <w:next w:val="1"/>
    <w:qFormat/>
    <w:uiPriority w:val="0"/>
    <w:pPr>
      <w:keepNext/>
      <w:spacing w:after="240"/>
      <w:ind w:left="1985" w:right="284" w:hanging="1985"/>
      <w:outlineLvl w:val="0"/>
    </w:pPr>
    <w:rPr>
      <w:rFonts w:ascii="Arial" w:hAnsi="Arial"/>
      <w:b/>
      <w:sz w:val="24"/>
    </w:rPr>
  </w:style>
  <w:style w:type="paragraph" w:styleId="3">
    <w:name w:val="heading 2"/>
    <w:basedOn w:val="1"/>
    <w:next w:val="1"/>
    <w:qFormat/>
    <w:uiPriority w:val="0"/>
    <w:pPr>
      <w:keepNext/>
      <w:ind w:right="284"/>
      <w:outlineLvl w:val="1"/>
    </w:pPr>
    <w:rPr>
      <w:rFonts w:ascii="Arial" w:hAnsi="Arial"/>
      <w:b/>
      <w:sz w:val="24"/>
    </w:rPr>
  </w:style>
  <w:style w:type="paragraph" w:styleId="4">
    <w:name w:val="heading 3"/>
    <w:basedOn w:val="1"/>
    <w:next w:val="1"/>
    <w:qFormat/>
    <w:uiPriority w:val="0"/>
    <w:pPr>
      <w:keepNext/>
      <w:outlineLvl w:val="2"/>
    </w:pPr>
    <w:rPr>
      <w:sz w:val="24"/>
    </w:rPr>
  </w:style>
  <w:style w:type="paragraph" w:styleId="5">
    <w:name w:val="heading 5"/>
    <w:basedOn w:val="1"/>
    <w:next w:val="1"/>
    <w:qFormat/>
    <w:uiPriority w:val="0"/>
    <w:pPr>
      <w:keepNext/>
      <w:jc w:val="center"/>
      <w:outlineLvl w:val="4"/>
    </w:pPr>
    <w:rPr>
      <w:rFonts w:ascii="Arial" w:hAnsi="Arial"/>
      <w:b/>
      <w:sz w:val="24"/>
    </w:rPr>
  </w:style>
  <w:style w:type="paragraph" w:styleId="6">
    <w:name w:val="heading 6"/>
    <w:basedOn w:val="1"/>
    <w:next w:val="1"/>
    <w:qFormat/>
    <w:uiPriority w:val="0"/>
    <w:pPr>
      <w:keepNext/>
      <w:outlineLvl w:val="5"/>
    </w:pPr>
    <w:rPr>
      <w:rFonts w:ascii="Arial" w:hAnsi="Arial"/>
      <w:b/>
      <w:color w:val="C0C0C0"/>
      <w:sz w:val="24"/>
    </w:rPr>
  </w:style>
  <w:style w:type="paragraph" w:styleId="7">
    <w:name w:val="heading 8"/>
    <w:basedOn w:val="1"/>
    <w:next w:val="1"/>
    <w:link w:val="27"/>
    <w:unhideWhenUsed/>
    <w:qFormat/>
    <w:uiPriority w:val="0"/>
    <w:pPr>
      <w:keepNext/>
      <w:keepLines/>
      <w:spacing w:before="4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4"/>
    <w:qFormat/>
    <w:uiPriority w:val="0"/>
    <w:rPr>
      <w:rFonts w:ascii="宋体" w:eastAsia="宋体"/>
      <w:sz w:val="18"/>
      <w:szCs w:val="18"/>
    </w:rPr>
  </w:style>
  <w:style w:type="paragraph" w:styleId="9">
    <w:name w:val="annotation text"/>
    <w:basedOn w:val="1"/>
    <w:semiHidden/>
    <w:qFormat/>
    <w:uiPriority w:val="0"/>
    <w:pPr>
      <w:tabs>
        <w:tab w:val="left" w:pos="1418"/>
        <w:tab w:val="left" w:pos="4678"/>
        <w:tab w:val="left" w:pos="5954"/>
        <w:tab w:val="left" w:pos="7088"/>
      </w:tabs>
      <w:spacing w:after="240"/>
      <w:jc w:val="both"/>
    </w:pPr>
    <w:rPr>
      <w:rFonts w:ascii="Arial" w:hAnsi="Arial"/>
    </w:rPr>
  </w:style>
  <w:style w:type="paragraph" w:styleId="10">
    <w:name w:val="toc 8"/>
    <w:basedOn w:val="1"/>
    <w:next w:val="1"/>
    <w:qFormat/>
    <w:uiPriority w:val="0"/>
    <w:pPr>
      <w:spacing w:after="100"/>
      <w:ind w:left="1400"/>
    </w:pPr>
  </w:style>
  <w:style w:type="paragraph" w:styleId="11">
    <w:name w:val="footer"/>
    <w:basedOn w:val="1"/>
    <w:qFormat/>
    <w:uiPriority w:val="0"/>
    <w:pPr>
      <w:tabs>
        <w:tab w:val="center" w:pos="4153"/>
        <w:tab w:val="right" w:pos="8306"/>
      </w:tabs>
    </w:pPr>
  </w:style>
  <w:style w:type="paragraph" w:styleId="12">
    <w:name w:val="header"/>
    <w:basedOn w:val="1"/>
    <w:qFormat/>
    <w:uiPriority w:val="0"/>
    <w:pPr>
      <w:tabs>
        <w:tab w:val="center" w:pos="4153"/>
        <w:tab w:val="right" w:pos="8306"/>
      </w:tabs>
    </w:pPr>
  </w:style>
  <w:style w:type="paragraph" w:styleId="13">
    <w:name w:val="toc 9"/>
    <w:basedOn w:val="10"/>
    <w:next w:val="1"/>
    <w:qFormat/>
    <w:uiPriority w:val="0"/>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sz w:val="22"/>
      <w:lang w:eastAsia="ja-JP"/>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index 1"/>
    <w:basedOn w:val="1"/>
    <w:next w:val="1"/>
    <w:semiHidden/>
    <w:qFormat/>
    <w:uiPriority w:val="0"/>
    <w:pPr>
      <w:keepLines/>
    </w:pPr>
  </w:style>
  <w:style w:type="character" w:styleId="18">
    <w:name w:val="page number"/>
    <w:basedOn w:val="17"/>
    <w:qFormat/>
    <w:uiPriority w:val="0"/>
  </w:style>
  <w:style w:type="character" w:styleId="19">
    <w:name w:val="Emphasis"/>
    <w:basedOn w:val="17"/>
    <w:qFormat/>
    <w:uiPriority w:val="0"/>
    <w:rPr>
      <w:i/>
    </w:rPr>
  </w:style>
  <w:style w:type="paragraph" w:customStyle="1" w:styleId="20">
    <w:name w:val="B1"/>
    <w:basedOn w:val="1"/>
    <w:qFormat/>
    <w:uiPriority w:val="0"/>
    <w:pPr>
      <w:ind w:left="567" w:hanging="567"/>
      <w:jc w:val="both"/>
    </w:pPr>
    <w:rPr>
      <w:rFonts w:ascii="Arial" w:hAnsi="Arial"/>
    </w:rPr>
  </w:style>
  <w:style w:type="paragraph" w:customStyle="1" w:styleId="21">
    <w:name w:val="00 BodyText"/>
    <w:basedOn w:val="1"/>
    <w:qFormat/>
    <w:uiPriority w:val="0"/>
    <w:pPr>
      <w:spacing w:after="220"/>
    </w:pPr>
    <w:rPr>
      <w:rFonts w:ascii="Arial" w:hAnsi="Arial"/>
      <w:sz w:val="22"/>
      <w:lang w:val="en-US"/>
    </w:rPr>
  </w:style>
  <w:style w:type="paragraph" w:customStyle="1" w:styleId="22">
    <w:name w:val="??"/>
    <w:qFormat/>
    <w:uiPriority w:val="0"/>
    <w:pPr>
      <w:widowControl w:val="0"/>
    </w:pPr>
    <w:rPr>
      <w:rFonts w:ascii="Times New Roman" w:hAnsi="Times New Roman" w:cs="Times New Roman" w:eastAsiaTheme="minorEastAsia"/>
      <w:lang w:val="en-US" w:eastAsia="en-US" w:bidi="ar-SA"/>
    </w:rPr>
  </w:style>
  <w:style w:type="paragraph" w:customStyle="1" w:styleId="23">
    <w:name w:val="??? 2"/>
    <w:basedOn w:val="22"/>
    <w:next w:val="22"/>
    <w:qFormat/>
    <w:uiPriority w:val="0"/>
    <w:pPr>
      <w:keepNext/>
    </w:pPr>
    <w:rPr>
      <w:rFonts w:ascii="Arial" w:hAnsi="Arial"/>
      <w:b/>
      <w:sz w:val="24"/>
    </w:rPr>
  </w:style>
  <w:style w:type="paragraph" w:customStyle="1" w:styleId="24">
    <w:name w:val="CR Cover Page"/>
    <w:qFormat/>
    <w:uiPriority w:val="0"/>
    <w:pPr>
      <w:spacing w:after="120"/>
    </w:pPr>
    <w:rPr>
      <w:rFonts w:ascii="Arial" w:hAnsi="Arial" w:cs="Times New Roman" w:eastAsiaTheme="minorEastAsia"/>
      <w:lang w:val="en-GB" w:eastAsia="en-US" w:bidi="ar-SA"/>
    </w:rPr>
  </w:style>
  <w:style w:type="paragraph" w:styleId="25">
    <w:name w:val="List Paragraph"/>
    <w:basedOn w:val="1"/>
    <w:qFormat/>
    <w:uiPriority w:val="34"/>
    <w:pPr>
      <w:spacing w:before="100" w:beforeAutospacing="1" w:after="100" w:afterAutospacing="1"/>
    </w:pPr>
    <w:rPr>
      <w:sz w:val="24"/>
      <w:szCs w:val="24"/>
      <w:lang w:val="en-US"/>
    </w:rPr>
  </w:style>
  <w:style w:type="paragraph" w:customStyle="1" w:styleId="26">
    <w:name w:val="Guidance"/>
    <w:basedOn w:val="1"/>
    <w:qFormat/>
    <w:uiPriority w:val="0"/>
    <w:pPr>
      <w:overflowPunct w:val="0"/>
      <w:autoSpaceDE w:val="0"/>
      <w:autoSpaceDN w:val="0"/>
      <w:adjustRightInd w:val="0"/>
      <w:spacing w:after="180"/>
      <w:textAlignment w:val="baseline"/>
    </w:pPr>
    <w:rPr>
      <w:i/>
      <w:color w:val="000000"/>
      <w:lang w:eastAsia="ja-JP"/>
    </w:rPr>
  </w:style>
  <w:style w:type="character" w:customStyle="1" w:styleId="27">
    <w:name w:val="标题 8 Char"/>
    <w:basedOn w:val="17"/>
    <w:link w:val="7"/>
    <w:semiHidden/>
    <w:qFormat/>
    <w:uiPriority w:val="0"/>
    <w:rPr>
      <w:rFonts w:asciiTheme="majorHAnsi" w:hAnsiTheme="majorHAnsi" w:eastAsiaTheme="majorEastAsia" w:cstheme="majorBidi"/>
      <w:color w:val="262626" w:themeColor="text1" w:themeTint="D9"/>
      <w:sz w:val="21"/>
      <w:szCs w:val="21"/>
      <w:lang w:eastAsia="en-US"/>
      <w14:textFill>
        <w14:solidFill>
          <w14:schemeClr w14:val="tx1">
            <w14:lumMod w14:val="85000"/>
            <w14:lumOff w14:val="15000"/>
          </w14:schemeClr>
        </w14:solidFill>
      </w14:textFill>
    </w:rPr>
  </w:style>
  <w:style w:type="paragraph" w:customStyle="1" w:styleId="28">
    <w:name w:val="TAL"/>
    <w:basedOn w:val="1"/>
    <w:link w:val="35"/>
    <w:qFormat/>
    <w:uiPriority w:val="0"/>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29">
    <w:name w:val="TAH"/>
    <w:basedOn w:val="30"/>
    <w:qFormat/>
    <w:uiPriority w:val="0"/>
    <w:rPr>
      <w:b/>
    </w:rPr>
  </w:style>
  <w:style w:type="paragraph" w:customStyle="1" w:styleId="30">
    <w:name w:val="TAC"/>
    <w:basedOn w:val="28"/>
    <w:qFormat/>
    <w:uiPriority w:val="0"/>
    <w:pPr>
      <w:jc w:val="center"/>
    </w:pPr>
  </w:style>
  <w:style w:type="paragraph" w:customStyle="1" w:styleId="31">
    <w:name w:val="FP"/>
    <w:basedOn w:val="1"/>
    <w:qFormat/>
    <w:uiPriority w:val="0"/>
    <w:pPr>
      <w:overflowPunct w:val="0"/>
      <w:autoSpaceDE w:val="0"/>
      <w:autoSpaceDN w:val="0"/>
      <w:adjustRightInd w:val="0"/>
      <w:textAlignment w:val="baseline"/>
    </w:pPr>
    <w:rPr>
      <w:color w:val="000000"/>
      <w:lang w:eastAsia="ja-JP"/>
    </w:rPr>
  </w:style>
  <w:style w:type="paragraph" w:customStyle="1" w:styleId="32">
    <w:name w:val="Revision"/>
    <w:hidden/>
    <w:semiHidden/>
    <w:qFormat/>
    <w:uiPriority w:val="99"/>
    <w:rPr>
      <w:rFonts w:ascii="Times New Roman" w:hAnsi="Times New Roman" w:cs="Times New Roman" w:eastAsiaTheme="minorEastAsia"/>
      <w:lang w:val="en-GB" w:eastAsia="en-US" w:bidi="ar-SA"/>
    </w:rPr>
  </w:style>
  <w:style w:type="paragraph" w:customStyle="1" w:styleId="33">
    <w:name w:val="TT"/>
    <w:basedOn w:val="2"/>
    <w:next w:val="1"/>
    <w:qFormat/>
    <w:uiPriority w:val="0"/>
    <w:pPr>
      <w:keepLines/>
      <w:pBdr>
        <w:top w:val="single" w:color="auto" w:sz="12" w:space="3"/>
      </w:pBdr>
      <w:overflowPunct w:val="0"/>
      <w:autoSpaceDE w:val="0"/>
      <w:autoSpaceDN w:val="0"/>
      <w:adjustRightInd w:val="0"/>
      <w:spacing w:before="240" w:after="180"/>
      <w:ind w:left="1134" w:right="0" w:hanging="1134"/>
      <w:textAlignment w:val="baseline"/>
      <w:outlineLvl w:val="9"/>
    </w:pPr>
    <w:rPr>
      <w:b w:val="0"/>
      <w:sz w:val="36"/>
      <w:lang w:eastAsia="ja-JP"/>
    </w:rPr>
  </w:style>
  <w:style w:type="character" w:customStyle="1" w:styleId="34">
    <w:name w:val="文档结构图 Char"/>
    <w:basedOn w:val="17"/>
    <w:link w:val="8"/>
    <w:qFormat/>
    <w:uiPriority w:val="0"/>
    <w:rPr>
      <w:rFonts w:ascii="宋体" w:eastAsia="宋体"/>
      <w:sz w:val="18"/>
      <w:szCs w:val="18"/>
      <w:lang w:eastAsia="en-US"/>
    </w:rPr>
  </w:style>
  <w:style w:type="character" w:customStyle="1" w:styleId="35">
    <w:name w:val="TAL Char"/>
    <w:link w:val="28"/>
    <w:qFormat/>
    <w:uiPriority w:val="0"/>
    <w:rPr>
      <w:rFonts w:ascii="Arial" w:hAnsi="Arial"/>
      <w:color w:val="000000"/>
      <w:sz w:val="18"/>
      <w:lang w:eastAsia="ja-JP"/>
    </w:rPr>
  </w:style>
  <w:style w:type="paragraph" w:customStyle="1" w:styleId="36">
    <w:name w:val="Editor's Note"/>
    <w:basedOn w:val="37"/>
    <w:link w:val="38"/>
    <w:qFormat/>
    <w:uiPriority w:val="0"/>
    <w:pPr>
      <w:ind w:left="1559" w:hanging="1276"/>
    </w:pPr>
    <w:rPr>
      <w:color w:val="FF0000"/>
    </w:rPr>
  </w:style>
  <w:style w:type="paragraph" w:customStyle="1" w:styleId="37">
    <w:name w:val="NO"/>
    <w:basedOn w:val="1"/>
    <w:qFormat/>
    <w:uiPriority w:val="0"/>
    <w:pPr>
      <w:keepLines/>
      <w:ind w:left="1135" w:hanging="851"/>
    </w:pPr>
  </w:style>
  <w:style w:type="character" w:customStyle="1" w:styleId="38">
    <w:name w:val="Editor's Note Char"/>
    <w:link w:val="36"/>
    <w:qFormat/>
    <w:uiPriority w:val="0"/>
    <w:rPr>
      <w:color w:val="FF000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ETSI Sophia Antipolis</Company>
  <Pages>7</Pages>
  <Words>2714</Words>
  <Characters>15473</Characters>
  <Lines>128</Lines>
  <Paragraphs>36</Paragraphs>
  <TotalTime>24</TotalTime>
  <ScaleCrop>false</ScaleCrop>
  <LinksUpToDate>false</LinksUpToDate>
  <CharactersWithSpaces>18151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2023-05-12T13:56:00Z</dcterms:created>
  <dc:creator>Alain Sultan</dc:creator>
  <cp:lastModifiedBy>R1</cp:lastModifiedBy>
  <cp:lastPrinted>2001-04-23T09:30:00Z</cp:lastPrinted>
  <dcterms:modified xsi:type="dcterms:W3CDTF">2023-08-23T12:44:25Z</dcterms:modified>
  <dc:title>Source: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4393A0D534924D17B962E721C69670F3</vt:lpwstr>
  </property>
</Properties>
</file>