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94B" w14:textId="77777777" w:rsidR="00337590" w:rsidRDefault="007775D6">
      <w:pPr>
        <w:pStyle w:val="Doc-text2"/>
        <w:ind w:left="0" w:firstLine="0"/>
      </w:pPr>
      <w:r>
        <w:rPr>
          <w:rFonts w:eastAsia="Arial Unicode MS" w:cs="Arial"/>
          <w:b/>
          <w:bCs/>
          <w:sz w:val="24"/>
        </w:rPr>
        <w:t>3GPP SA WG2 Meeting #156</w:t>
      </w:r>
      <w:r>
        <w:rPr>
          <w:b/>
          <w:sz w:val="24"/>
        </w:rPr>
        <w:t xml:space="preserve"> </w:t>
      </w:r>
      <w:r>
        <w:rPr>
          <w:b/>
          <w:sz w:val="24"/>
        </w:rPr>
        <w:fldChar w:fldCharType="begin"/>
      </w:r>
      <w:r>
        <w:rPr>
          <w:b/>
          <w:sz w:val="24"/>
        </w:rPr>
        <w:instrText xml:space="preserve"> DOCPROPERTY  MtgTitle  \* MERGEFORMAT </w:instrText>
      </w:r>
      <w:r>
        <w:rPr>
          <w:b/>
          <w:sz w:val="24"/>
        </w:rPr>
        <w:fldChar w:fldCharType="separate"/>
      </w:r>
      <w:r>
        <w:rPr>
          <w:b/>
          <w:sz w:val="24"/>
        </w:rPr>
        <w:t xml:space="preserve"> </w:t>
      </w:r>
      <w:r>
        <w:rPr>
          <w:b/>
          <w:sz w:val="24"/>
        </w:rPr>
        <w:fldChar w:fldCharType="end"/>
      </w:r>
      <w:r>
        <w:tab/>
      </w:r>
      <w:r>
        <w:tab/>
      </w:r>
      <w:r>
        <w:tab/>
        <w:t xml:space="preserve">   </w:t>
      </w:r>
      <w:r>
        <w:tab/>
        <w:t xml:space="preserve">   </w:t>
      </w:r>
      <w:r>
        <w:rPr>
          <w:rFonts w:eastAsia="Arial Unicode MS" w:cs="Arial"/>
          <w:b/>
          <w:bCs/>
          <w:sz w:val="24"/>
        </w:rPr>
        <w:t>S2-230xxxx</w:t>
      </w:r>
    </w:p>
    <w:p w14:paraId="67A15C4F" w14:textId="77777777" w:rsidR="00337590" w:rsidRDefault="007775D6">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hAnsi="Arial" w:cs="Arial"/>
          <w:b/>
          <w:sz w:val="24"/>
        </w:rPr>
        <w:t>eMeeting</w:t>
      </w:r>
      <w:proofErr w:type="spellEnd"/>
      <w:r>
        <w:rPr>
          <w:rFonts w:ascii="Arial" w:hAnsi="Arial" w:cs="Arial"/>
          <w:b/>
          <w:sz w:val="24"/>
        </w:rPr>
        <w:t>, April 17</w:t>
      </w:r>
      <w:r>
        <w:rPr>
          <w:rFonts w:ascii="Arial" w:hAnsi="Arial" w:cs="Arial"/>
          <w:b/>
          <w:sz w:val="24"/>
          <w:vertAlign w:val="superscript"/>
        </w:rPr>
        <w:t>th</w:t>
      </w:r>
      <w:r>
        <w:rPr>
          <w:rFonts w:ascii="Arial" w:hAnsi="Arial" w:cs="Arial"/>
          <w:b/>
          <w:sz w:val="24"/>
        </w:rPr>
        <w:t xml:space="preserve"> – 21</w:t>
      </w:r>
      <w:r>
        <w:rPr>
          <w:rFonts w:ascii="Arial" w:hAnsi="Arial" w:cs="Arial"/>
          <w:b/>
          <w:sz w:val="24"/>
          <w:vertAlign w:val="superscript"/>
        </w:rPr>
        <w:t>st</w:t>
      </w:r>
      <w:r>
        <w:rPr>
          <w:rFonts w:ascii="Arial" w:hAnsi="Arial" w:cs="Arial"/>
          <w:b/>
          <w:sz w:val="24"/>
        </w:rPr>
        <w:t>, 2023</w:t>
      </w:r>
      <w:r>
        <w:rPr>
          <w:rFonts w:ascii="Arial" w:eastAsia="Arial Unicode MS" w:hAnsi="Arial" w:cs="Arial"/>
          <w:b/>
          <w:bCs/>
        </w:rPr>
        <w:tab/>
      </w:r>
    </w:p>
    <w:p w14:paraId="345F2947" w14:textId="77777777" w:rsidR="00337590" w:rsidRDefault="00337590">
      <w:pPr>
        <w:rPr>
          <w:rFonts w:ascii="Arial" w:hAnsi="Arial" w:cs="Arial"/>
        </w:rPr>
      </w:pPr>
    </w:p>
    <w:p w14:paraId="41BF55D2" w14:textId="77777777" w:rsidR="00337590" w:rsidRDefault="007775D6">
      <w:pPr>
        <w:ind w:left="2127" w:hanging="2127"/>
        <w:rPr>
          <w:rFonts w:ascii="Arial" w:hAnsi="Arial" w:cs="Arial"/>
          <w:b/>
        </w:rPr>
      </w:pPr>
      <w:r>
        <w:rPr>
          <w:rFonts w:ascii="Arial" w:hAnsi="Arial" w:cs="Arial"/>
          <w:b/>
        </w:rPr>
        <w:t>Source:</w:t>
      </w:r>
      <w:r>
        <w:rPr>
          <w:rFonts w:ascii="Arial" w:hAnsi="Arial" w:cs="Arial"/>
          <w:b/>
        </w:rPr>
        <w:tab/>
        <w:t xml:space="preserve">OPPO  </w:t>
      </w:r>
    </w:p>
    <w:p w14:paraId="644C28A3" w14:textId="77777777" w:rsidR="00337590" w:rsidRDefault="007775D6">
      <w:pPr>
        <w:ind w:left="2127" w:hanging="2127"/>
        <w:rPr>
          <w:rFonts w:ascii="Arial" w:hAnsi="Arial" w:cs="Arial"/>
          <w:b/>
        </w:rPr>
      </w:pPr>
      <w:r>
        <w:rPr>
          <w:rFonts w:ascii="Arial" w:hAnsi="Arial" w:cs="Arial"/>
          <w:b/>
        </w:rPr>
        <w:t>Title:</w:t>
      </w:r>
      <w:r>
        <w:rPr>
          <w:rFonts w:ascii="Arial" w:hAnsi="Arial" w:cs="Arial"/>
          <w:b/>
        </w:rPr>
        <w:tab/>
        <w:t>Member Selection Terminology Discussions</w:t>
      </w:r>
    </w:p>
    <w:p w14:paraId="58BFDCC4" w14:textId="77777777" w:rsidR="00337590" w:rsidRDefault="007775D6">
      <w:pPr>
        <w:ind w:left="2127" w:hanging="2127"/>
        <w:rPr>
          <w:rFonts w:ascii="Arial" w:hAnsi="Arial" w:cs="Arial"/>
          <w:b/>
        </w:rPr>
      </w:pPr>
      <w:r>
        <w:rPr>
          <w:rFonts w:ascii="Arial" w:hAnsi="Arial" w:cs="Arial"/>
          <w:b/>
        </w:rPr>
        <w:t>Document for:</w:t>
      </w:r>
      <w:r>
        <w:rPr>
          <w:rFonts w:ascii="Arial" w:hAnsi="Arial" w:cs="Arial"/>
          <w:b/>
        </w:rPr>
        <w:tab/>
        <w:t xml:space="preserve">Endorsed </w:t>
      </w:r>
    </w:p>
    <w:p w14:paraId="53852617" w14:textId="77777777" w:rsidR="00337590" w:rsidRDefault="007775D6">
      <w:pPr>
        <w:ind w:left="2127" w:hanging="2127"/>
        <w:rPr>
          <w:rFonts w:ascii="Arial" w:hAnsi="Arial" w:cs="Arial"/>
          <w:b/>
        </w:rPr>
      </w:pPr>
      <w:r>
        <w:rPr>
          <w:rFonts w:ascii="Arial" w:hAnsi="Arial" w:cs="Arial"/>
          <w:b/>
        </w:rPr>
        <w:t>Agenda Item:</w:t>
      </w:r>
      <w:r>
        <w:rPr>
          <w:rFonts w:ascii="Arial" w:hAnsi="Arial" w:cs="Arial"/>
          <w:b/>
        </w:rPr>
        <w:tab/>
        <w:t>9.9.2</w:t>
      </w:r>
    </w:p>
    <w:p w14:paraId="361326DC" w14:textId="77777777" w:rsidR="00337590" w:rsidRDefault="007775D6">
      <w:pPr>
        <w:ind w:left="2127" w:hanging="2127"/>
        <w:rPr>
          <w:rFonts w:ascii="Arial" w:hAnsi="Arial" w:cs="Arial"/>
          <w:b/>
        </w:rPr>
      </w:pPr>
      <w:r>
        <w:rPr>
          <w:rFonts w:ascii="Arial" w:hAnsi="Arial" w:cs="Arial"/>
          <w:b/>
        </w:rPr>
        <w:t>Work Item / Release:</w:t>
      </w:r>
      <w:r>
        <w:rPr>
          <w:rFonts w:ascii="Arial" w:hAnsi="Arial" w:cs="Arial"/>
          <w:b/>
        </w:rPr>
        <w:tab/>
      </w:r>
      <w:r>
        <w:rPr>
          <w:rFonts w:ascii="Arial" w:hAnsi="Arial" w:cs="Arial"/>
          <w:b/>
          <w:bCs/>
          <w:color w:val="auto"/>
          <w:kern w:val="24"/>
        </w:rPr>
        <w:t>AIMLsys</w:t>
      </w:r>
    </w:p>
    <w:p w14:paraId="17C68BFC" w14:textId="77777777" w:rsidR="00337590" w:rsidRDefault="007775D6">
      <w:pPr>
        <w:rPr>
          <w:rFonts w:ascii="Arial" w:hAnsi="Arial" w:cs="Arial"/>
          <w:i/>
        </w:rPr>
      </w:pPr>
      <w:r>
        <w:rPr>
          <w:rFonts w:ascii="Arial" w:hAnsi="Arial" w:cs="Arial"/>
          <w:i/>
        </w:rPr>
        <w:t xml:space="preserve">Abstract of the contribution: This paper collects companies’ inputs to finalize the decision for the terminology of the Member Selection. </w:t>
      </w:r>
    </w:p>
    <w:p w14:paraId="36F4EFA8" w14:textId="77777777" w:rsidR="00337590" w:rsidRDefault="007775D6">
      <w:pPr>
        <w:pStyle w:val="Heading1"/>
      </w:pPr>
      <w:r>
        <w:t>1.</w:t>
      </w:r>
      <w:r>
        <w:tab/>
        <w:t>Discussion</w:t>
      </w:r>
    </w:p>
    <w:p w14:paraId="6D9AC0D7" w14:textId="77777777" w:rsidR="00337590" w:rsidRDefault="007775D6">
      <w:pPr>
        <w:rPr>
          <w:lang w:eastAsia="zh-CN"/>
        </w:rPr>
      </w:pPr>
      <w:r>
        <w:rPr>
          <w:lang w:eastAsia="zh-CN"/>
        </w:rPr>
        <w:t xml:space="preserve">This paper collects companies’ inputs to finalize the decision for the terminology of Member Selection. </w:t>
      </w:r>
    </w:p>
    <w:p w14:paraId="64E4FCE0" w14:textId="77777777" w:rsidR="00337590" w:rsidRDefault="00337590">
      <w:pPr>
        <w:rPr>
          <w:lang w:eastAsia="zh-CN"/>
        </w:rPr>
      </w:pPr>
    </w:p>
    <w:tbl>
      <w:tblPr>
        <w:tblStyle w:val="TableGrid"/>
        <w:tblW w:w="0" w:type="auto"/>
        <w:tblLook w:val="04A0" w:firstRow="1" w:lastRow="0" w:firstColumn="1" w:lastColumn="0" w:noHBand="0" w:noVBand="1"/>
      </w:tblPr>
      <w:tblGrid>
        <w:gridCol w:w="1818"/>
        <w:gridCol w:w="3666"/>
        <w:gridCol w:w="2383"/>
        <w:gridCol w:w="1761"/>
      </w:tblGrid>
      <w:tr w:rsidR="0095480B" w14:paraId="4CDE21B4" w14:textId="6B2B6D61" w:rsidTr="0095480B">
        <w:tc>
          <w:tcPr>
            <w:tcW w:w="1879" w:type="dxa"/>
            <w:shd w:val="solid" w:color="D0CECE" w:themeColor="background2" w:themeShade="E6" w:fill="D0CECE" w:themeFill="background2" w:themeFillShade="E6"/>
          </w:tcPr>
          <w:p w14:paraId="3FC6187C" w14:textId="77777777" w:rsidR="0095480B" w:rsidRDefault="0095480B">
            <w:pPr>
              <w:spacing w:before="120" w:after="120"/>
              <w:jc w:val="center"/>
              <w:rPr>
                <w:b/>
                <w:bCs/>
                <w:sz w:val="24"/>
                <w:szCs w:val="24"/>
                <w:lang w:eastAsia="zh-CN"/>
              </w:rPr>
            </w:pPr>
            <w:r>
              <w:rPr>
                <w:b/>
                <w:bCs/>
                <w:sz w:val="24"/>
                <w:szCs w:val="24"/>
                <w:lang w:eastAsia="zh-CN"/>
              </w:rPr>
              <w:t>Proposed Term</w:t>
            </w:r>
          </w:p>
        </w:tc>
        <w:tc>
          <w:tcPr>
            <w:tcW w:w="3716" w:type="dxa"/>
            <w:shd w:val="solid" w:color="D0CECE" w:themeColor="background2" w:themeShade="E6" w:fill="D0CECE" w:themeFill="background2" w:themeFillShade="E6"/>
          </w:tcPr>
          <w:p w14:paraId="2DA6113C" w14:textId="77777777" w:rsidR="0095480B" w:rsidRDefault="0095480B">
            <w:pPr>
              <w:spacing w:before="120" w:after="120"/>
              <w:jc w:val="center"/>
              <w:rPr>
                <w:b/>
                <w:bCs/>
                <w:sz w:val="24"/>
                <w:szCs w:val="24"/>
                <w:lang w:eastAsia="zh-CN"/>
              </w:rPr>
            </w:pPr>
            <w:r>
              <w:rPr>
                <w:b/>
                <w:bCs/>
                <w:sz w:val="24"/>
                <w:szCs w:val="24"/>
                <w:lang w:eastAsia="zh-CN"/>
              </w:rPr>
              <w:t xml:space="preserve">Considerations/Justifications </w:t>
            </w:r>
          </w:p>
        </w:tc>
        <w:tc>
          <w:tcPr>
            <w:tcW w:w="2383" w:type="dxa"/>
            <w:shd w:val="solid" w:color="D0CECE" w:themeColor="background2" w:themeShade="E6" w:fill="D0CECE" w:themeFill="background2" w:themeFillShade="E6"/>
          </w:tcPr>
          <w:p w14:paraId="56EFE983" w14:textId="77777777" w:rsidR="0095480B" w:rsidRDefault="0095480B">
            <w:pPr>
              <w:spacing w:before="120" w:after="120"/>
              <w:jc w:val="center"/>
              <w:rPr>
                <w:b/>
                <w:bCs/>
                <w:sz w:val="24"/>
                <w:szCs w:val="24"/>
                <w:lang w:eastAsia="zh-CN"/>
              </w:rPr>
            </w:pPr>
            <w:r>
              <w:rPr>
                <w:b/>
                <w:bCs/>
                <w:sz w:val="24"/>
                <w:szCs w:val="24"/>
                <w:lang w:eastAsia="zh-CN"/>
              </w:rPr>
              <w:t xml:space="preserve">Supporting </w:t>
            </w:r>
            <w:proofErr w:type="spellStart"/>
            <w:r>
              <w:rPr>
                <w:b/>
                <w:bCs/>
                <w:sz w:val="24"/>
                <w:szCs w:val="24"/>
                <w:lang w:eastAsia="zh-CN"/>
              </w:rPr>
              <w:t>Compan</w:t>
            </w:r>
            <w:proofErr w:type="spellEnd"/>
            <w:r>
              <w:rPr>
                <w:b/>
                <w:bCs/>
                <w:sz w:val="24"/>
                <w:szCs w:val="24"/>
                <w:lang w:eastAsia="zh-CN"/>
              </w:rPr>
              <w:t>(</w:t>
            </w:r>
            <w:proofErr w:type="spellStart"/>
            <w:r>
              <w:rPr>
                <w:b/>
                <w:bCs/>
                <w:sz w:val="24"/>
                <w:szCs w:val="24"/>
                <w:lang w:eastAsia="zh-CN"/>
              </w:rPr>
              <w:t>ies</w:t>
            </w:r>
            <w:proofErr w:type="spellEnd"/>
            <w:r>
              <w:rPr>
                <w:b/>
                <w:bCs/>
                <w:sz w:val="24"/>
                <w:szCs w:val="24"/>
                <w:lang w:eastAsia="zh-CN"/>
              </w:rPr>
              <w:t>)</w:t>
            </w:r>
          </w:p>
        </w:tc>
        <w:tc>
          <w:tcPr>
            <w:tcW w:w="1650" w:type="dxa"/>
            <w:shd w:val="solid" w:color="D0CECE" w:themeColor="background2" w:themeShade="E6" w:fill="D0CECE" w:themeFill="background2" w:themeFillShade="E6"/>
          </w:tcPr>
          <w:p w14:paraId="7C100CC8" w14:textId="664649FC" w:rsidR="0095480B" w:rsidRDefault="0095480B">
            <w:pPr>
              <w:spacing w:before="120" w:after="120"/>
              <w:jc w:val="center"/>
              <w:rPr>
                <w:b/>
                <w:bCs/>
                <w:sz w:val="24"/>
                <w:szCs w:val="24"/>
                <w:lang w:eastAsia="zh-CN"/>
              </w:rPr>
            </w:pPr>
            <w:ins w:id="0" w:author="Ericsson user" w:date="2023-03-13T11:50:00Z">
              <w:r>
                <w:rPr>
                  <w:b/>
                  <w:bCs/>
                  <w:sz w:val="24"/>
                  <w:szCs w:val="24"/>
                  <w:lang w:eastAsia="zh-CN"/>
                </w:rPr>
                <w:t>Non supporting companies</w:t>
              </w:r>
            </w:ins>
          </w:p>
        </w:tc>
      </w:tr>
      <w:tr w:rsidR="0095480B" w14:paraId="70170089" w14:textId="0EC76040" w:rsidTr="0095480B">
        <w:tc>
          <w:tcPr>
            <w:tcW w:w="1879" w:type="dxa"/>
          </w:tcPr>
          <w:p w14:paraId="00BFCB70" w14:textId="77777777" w:rsidR="0095480B" w:rsidRDefault="0095480B">
            <w:pPr>
              <w:spacing w:before="120" w:after="120"/>
              <w:rPr>
                <w:lang w:eastAsia="zh-CN"/>
              </w:rPr>
            </w:pPr>
            <w:r>
              <w:rPr>
                <w:lang w:eastAsia="zh-CN"/>
              </w:rPr>
              <w:t xml:space="preserve">Member-Client Selection </w:t>
            </w:r>
          </w:p>
        </w:tc>
        <w:tc>
          <w:tcPr>
            <w:tcW w:w="3716" w:type="dxa"/>
          </w:tcPr>
          <w:p w14:paraId="58EC4162" w14:textId="77777777" w:rsidR="0095480B" w:rsidRDefault="0095480B">
            <w:pPr>
              <w:spacing w:before="120" w:after="120"/>
              <w:rPr>
                <w:lang w:eastAsia="zh-CN"/>
              </w:rPr>
            </w:pPr>
            <w:r>
              <w:rPr>
                <w:lang w:eastAsia="zh-CN"/>
              </w:rPr>
              <w:t xml:space="preserve">AIMLsys is intended for 5GC to </w:t>
            </w:r>
            <w:proofErr w:type="gramStart"/>
            <w:r>
              <w:rPr>
                <w:lang w:eastAsia="zh-CN"/>
              </w:rPr>
              <w:t>provide assistance for</w:t>
            </w:r>
            <w:proofErr w:type="gramEnd"/>
            <w:r>
              <w:rPr>
                <w:lang w:eastAsia="zh-CN"/>
              </w:rPr>
              <w:t xml:space="preserve"> the 3</w:t>
            </w:r>
            <w:r>
              <w:rPr>
                <w:vertAlign w:val="superscript"/>
                <w:lang w:eastAsia="zh-CN"/>
              </w:rPr>
              <w:t>rd</w:t>
            </w:r>
            <w:r>
              <w:rPr>
                <w:lang w:eastAsia="zh-CN"/>
              </w:rPr>
              <w:t xml:space="preserve"> party Application AI/ML operation to select one of its application clients to participate in the operation at the application layer.   </w:t>
            </w:r>
          </w:p>
          <w:p w14:paraId="7A952132" w14:textId="77777777" w:rsidR="0095480B" w:rsidRDefault="0095480B">
            <w:pPr>
              <w:spacing w:before="120" w:after="120"/>
              <w:rPr>
                <w:lang w:eastAsia="zh-CN"/>
              </w:rPr>
            </w:pPr>
            <w:r>
              <w:rPr>
                <w:lang w:eastAsia="zh-CN"/>
              </w:rPr>
              <w:t xml:space="preserve">The proposed term can easily be extended to support also non-AIML application operation.  </w:t>
            </w:r>
          </w:p>
        </w:tc>
        <w:tc>
          <w:tcPr>
            <w:tcW w:w="2383" w:type="dxa"/>
          </w:tcPr>
          <w:p w14:paraId="4627633D" w14:textId="77777777" w:rsidR="0095480B" w:rsidRDefault="0095480B">
            <w:pPr>
              <w:spacing w:before="120" w:after="120"/>
              <w:rPr>
                <w:lang w:eastAsia="zh-CN"/>
              </w:rPr>
            </w:pPr>
          </w:p>
        </w:tc>
        <w:tc>
          <w:tcPr>
            <w:tcW w:w="1650" w:type="dxa"/>
          </w:tcPr>
          <w:p w14:paraId="4063EB45" w14:textId="77777777" w:rsidR="0095480B" w:rsidRDefault="0095480B">
            <w:pPr>
              <w:spacing w:before="120" w:after="120"/>
              <w:rPr>
                <w:ins w:id="1" w:author="Ericsson user" w:date="2023-03-13T11:51:00Z"/>
              </w:rPr>
            </w:pPr>
            <w:ins w:id="2" w:author="Ericsson user" w:date="2023-03-13T11:51:00Z">
              <w:r>
                <w:rPr>
                  <w:color w:val="4472C4"/>
                </w:rPr>
                <w:t>Ericsson</w:t>
              </w:r>
              <w:r>
                <w:t xml:space="preserve">. </w:t>
              </w:r>
            </w:ins>
          </w:p>
          <w:p w14:paraId="5D797FA1" w14:textId="77777777" w:rsidR="0095480B" w:rsidRDefault="0095480B">
            <w:pPr>
              <w:spacing w:before="120" w:after="120"/>
              <w:rPr>
                <w:ins w:id="3" w:author="ZTE" w:date="2023-03-15T20:13:00Z"/>
                <w:color w:val="4472C4"/>
              </w:rPr>
            </w:pPr>
            <w:ins w:id="4" w:author="Ericsson user" w:date="2023-03-13T11:51:00Z">
              <w:r>
                <w:t xml:space="preserve">Reason: </w:t>
              </w:r>
              <w:r>
                <w:rPr>
                  <w:color w:val="4472C4"/>
                </w:rPr>
                <w:t>The term is redundant. Both member and client appear in the same term</w:t>
              </w:r>
            </w:ins>
            <w:ins w:id="5" w:author="Ericsson user" w:date="2023-03-13T11:57:00Z">
              <w:r>
                <w:rPr>
                  <w:color w:val="4472C4"/>
                </w:rPr>
                <w:t>.</w:t>
              </w:r>
            </w:ins>
          </w:p>
          <w:p w14:paraId="47575CA2" w14:textId="77777777" w:rsidR="00F41575" w:rsidRDefault="00F41575">
            <w:pPr>
              <w:spacing w:before="120" w:after="120"/>
              <w:rPr>
                <w:ins w:id="6" w:author="Samsung" w:date="2023-03-16T16:30:00Z"/>
                <w:lang w:eastAsia="zh-CN"/>
              </w:rPr>
            </w:pPr>
            <w:ins w:id="7" w:author="ZTE" w:date="2023-03-15T20:13:00Z">
              <w:r>
                <w:rPr>
                  <w:lang w:eastAsia="zh-CN"/>
                </w:rPr>
                <w:t>ZTE&gt; Agree with Ericsson</w:t>
              </w:r>
            </w:ins>
          </w:p>
          <w:p w14:paraId="27A40A9C" w14:textId="77777777" w:rsidR="009B774B" w:rsidRDefault="009B774B">
            <w:pPr>
              <w:spacing w:before="120" w:after="120"/>
              <w:rPr>
                <w:ins w:id="8" w:author="MediaTek " w:date="2023-03-17T15:45:00Z"/>
                <w:lang w:eastAsia="zh-CN"/>
              </w:rPr>
            </w:pPr>
            <w:ins w:id="9" w:author="Samsung" w:date="2023-03-16T16:30:00Z">
              <w:r w:rsidRPr="00CD0B7A">
                <w:rPr>
                  <w:lang w:eastAsia="zh-CN"/>
                </w:rPr>
                <w:t>Samsung</w:t>
              </w:r>
            </w:ins>
          </w:p>
          <w:p w14:paraId="7554AFBB" w14:textId="77777777" w:rsidR="004A4B58" w:rsidRDefault="004A4B58">
            <w:pPr>
              <w:spacing w:before="120" w:after="120"/>
              <w:rPr>
                <w:ins w:id="10" w:author="user9" w:date="2023-03-19T20:16:00Z"/>
                <w:lang w:eastAsia="zh-CN"/>
              </w:rPr>
            </w:pPr>
            <w:ins w:id="11" w:author="MediaTek " w:date="2023-03-17T15:45:00Z">
              <w:r>
                <w:rPr>
                  <w:lang w:eastAsia="zh-CN"/>
                </w:rPr>
                <w:t>MediaTek</w:t>
              </w:r>
            </w:ins>
          </w:p>
          <w:p w14:paraId="05B6E009" w14:textId="77777777" w:rsidR="000B2D56" w:rsidRDefault="00B144F4">
            <w:pPr>
              <w:spacing w:before="120" w:after="120"/>
              <w:rPr>
                <w:ins w:id="12" w:author="verizon" w:date="2023-03-20T11:34:00Z"/>
                <w:lang w:eastAsia="zh-CN"/>
              </w:rPr>
            </w:pPr>
            <w:ins w:id="13" w:author="user9" w:date="2023-03-19T20:16:00Z">
              <w:r w:rsidRPr="00B144F4">
                <w:rPr>
                  <w:lang w:eastAsia="zh-CN"/>
                </w:rPr>
                <w:t>CMCC</w:t>
              </w:r>
            </w:ins>
          </w:p>
          <w:p w14:paraId="11C43A04" w14:textId="6FD96D58" w:rsidR="00987B33" w:rsidRDefault="00987B33">
            <w:pPr>
              <w:spacing w:before="120" w:after="120"/>
              <w:rPr>
                <w:lang w:eastAsia="zh-CN"/>
              </w:rPr>
            </w:pPr>
            <w:ins w:id="14" w:author="verizon" w:date="2023-03-20T11:34:00Z">
              <w:r>
                <w:rPr>
                  <w:lang w:eastAsia="zh-CN"/>
                </w:rPr>
                <w:t>Verizon</w:t>
              </w:r>
            </w:ins>
          </w:p>
        </w:tc>
      </w:tr>
      <w:tr w:rsidR="0095480B" w14:paraId="7C66E2AB" w14:textId="2FF258DC" w:rsidTr="0095480B">
        <w:tc>
          <w:tcPr>
            <w:tcW w:w="1879" w:type="dxa"/>
          </w:tcPr>
          <w:p w14:paraId="3D7C7EC2" w14:textId="77777777" w:rsidR="0095480B" w:rsidRDefault="0095480B" w:rsidP="0095480B">
            <w:pPr>
              <w:spacing w:before="120" w:after="120"/>
              <w:rPr>
                <w:lang w:eastAsia="zh-CN"/>
              </w:rPr>
            </w:pPr>
            <w:r>
              <w:rPr>
                <w:lang w:eastAsia="zh-CN"/>
              </w:rPr>
              <w:t xml:space="preserve">Multi-endpoint Selection </w:t>
            </w:r>
          </w:p>
        </w:tc>
        <w:tc>
          <w:tcPr>
            <w:tcW w:w="3716" w:type="dxa"/>
          </w:tcPr>
          <w:p w14:paraId="6C179D09" w14:textId="77777777" w:rsidR="0095480B" w:rsidRDefault="0095480B" w:rsidP="0095480B">
            <w:pPr>
              <w:spacing w:before="120" w:after="120"/>
              <w:rPr>
                <w:lang w:eastAsia="zh-CN"/>
              </w:rPr>
            </w:pPr>
          </w:p>
        </w:tc>
        <w:tc>
          <w:tcPr>
            <w:tcW w:w="2383" w:type="dxa"/>
          </w:tcPr>
          <w:p w14:paraId="60F043D3" w14:textId="08C56764" w:rsidR="0095480B" w:rsidRDefault="0095480B" w:rsidP="0095480B">
            <w:pPr>
              <w:spacing w:before="120" w:after="120"/>
              <w:rPr>
                <w:lang w:eastAsia="zh-CN"/>
              </w:rPr>
            </w:pPr>
            <w:ins w:id="15" w:author="Ericsson user" w:date="2023-03-13T11:51:00Z">
              <w:r>
                <w:rPr>
                  <w:color w:val="4472C4"/>
                </w:rPr>
                <w:t xml:space="preserve">Ericsson. It will also depend on the definition, considerations/justification </w:t>
              </w:r>
            </w:ins>
          </w:p>
        </w:tc>
        <w:tc>
          <w:tcPr>
            <w:tcW w:w="1650" w:type="dxa"/>
          </w:tcPr>
          <w:p w14:paraId="02D7B6B6" w14:textId="77777777" w:rsidR="009D40C0" w:rsidRDefault="00595589" w:rsidP="0095480B">
            <w:pPr>
              <w:spacing w:before="120" w:after="120"/>
              <w:rPr>
                <w:ins w:id="16" w:author="ZTE" w:date="2023-03-15T20:12:00Z"/>
                <w:lang w:eastAsia="zh-CN"/>
              </w:rPr>
            </w:pPr>
            <w:proofErr w:type="spellStart"/>
            <w:ins w:id="17" w:author="InterDigital Inc." w:date="2023-03-13T10:06:00Z">
              <w:r>
                <w:rPr>
                  <w:lang w:eastAsia="zh-CN"/>
                </w:rPr>
                <w:t>InterDigital</w:t>
              </w:r>
            </w:ins>
            <w:proofErr w:type="spellEnd"/>
            <w:ins w:id="18" w:author="DCM-BB" w:date="2023-03-14T11:03:00Z">
              <w:r w:rsidR="009D40C0">
                <w:rPr>
                  <w:lang w:eastAsia="zh-CN"/>
                </w:rPr>
                <w:t xml:space="preserve"> &amp; DCM</w:t>
              </w:r>
            </w:ins>
            <w:ins w:id="19" w:author="InterDigital Inc." w:date="2023-03-13T10:06:00Z">
              <w:r>
                <w:rPr>
                  <w:lang w:eastAsia="zh-CN"/>
                </w:rPr>
                <w:t xml:space="preserve">: an “endpoint” is a </w:t>
              </w:r>
            </w:ins>
            <w:ins w:id="20" w:author="InterDigital Inc." w:date="2023-03-13T10:09:00Z">
              <w:r>
                <w:rPr>
                  <w:lang w:eastAsia="zh-CN"/>
                </w:rPr>
                <w:t>well-defined</w:t>
              </w:r>
            </w:ins>
            <w:ins w:id="21" w:author="InterDigital Inc." w:date="2023-03-13T10:06:00Z">
              <w:r>
                <w:rPr>
                  <w:lang w:eastAsia="zh-CN"/>
                </w:rPr>
                <w:t xml:space="preserve"> term indicating a termination point in routing. Using it here confuses its </w:t>
              </w:r>
              <w:proofErr w:type="gramStart"/>
              <w:r>
                <w:rPr>
                  <w:lang w:eastAsia="zh-CN"/>
                </w:rPr>
                <w:t>meaning</w:t>
              </w:r>
            </w:ins>
            <w:proofErr w:type="gramEnd"/>
          </w:p>
          <w:p w14:paraId="6F7293D8" w14:textId="63101E9F" w:rsidR="00F41575" w:rsidRDefault="00F41575" w:rsidP="0095480B">
            <w:pPr>
              <w:spacing w:before="120" w:after="120"/>
              <w:rPr>
                <w:ins w:id="22" w:author="MediaTek " w:date="2023-03-17T15:45:00Z"/>
                <w:lang w:eastAsia="zh-CN"/>
              </w:rPr>
            </w:pPr>
            <w:ins w:id="23" w:author="ZTE" w:date="2023-03-15T20:12:00Z">
              <w:r>
                <w:rPr>
                  <w:lang w:eastAsia="zh-CN"/>
                </w:rPr>
                <w:t>ZTE</w:t>
              </w:r>
            </w:ins>
            <w:ins w:id="24" w:author="verizon" w:date="2023-03-20T11:34:00Z">
              <w:r w:rsidR="00987B33">
                <w:rPr>
                  <w:lang w:eastAsia="zh-CN"/>
                </w:rPr>
                <w:t xml:space="preserve">, </w:t>
              </w:r>
              <w:r w:rsidR="00987B33">
                <w:rPr>
                  <w:lang w:eastAsia="zh-CN"/>
                </w:rPr>
                <w:t>Verizon</w:t>
              </w:r>
              <w:r w:rsidR="00987B33">
                <w:rPr>
                  <w:lang w:eastAsia="zh-CN"/>
                </w:rPr>
                <w:t xml:space="preserve"> </w:t>
              </w:r>
            </w:ins>
            <w:ins w:id="25" w:author="ZTE" w:date="2023-03-15T20:12:00Z">
              <w:r>
                <w:rPr>
                  <w:lang w:eastAsia="zh-CN"/>
                </w:rPr>
                <w:t>&gt; Agree wit</w:t>
              </w:r>
            </w:ins>
            <w:ins w:id="26" w:author="ZTE" w:date="2023-03-15T20:13:00Z">
              <w:r>
                <w:rPr>
                  <w:lang w:eastAsia="zh-CN"/>
                </w:rPr>
                <w:t xml:space="preserve">h </w:t>
              </w:r>
              <w:proofErr w:type="spellStart"/>
              <w:r>
                <w:rPr>
                  <w:lang w:eastAsia="zh-CN"/>
                </w:rPr>
                <w:t>InterDigital&amp;DCM</w:t>
              </w:r>
            </w:ins>
            <w:proofErr w:type="spellEnd"/>
          </w:p>
          <w:p w14:paraId="56FC7713" w14:textId="77777777" w:rsidR="004A4B58" w:rsidRDefault="004A4B58" w:rsidP="0095480B">
            <w:pPr>
              <w:spacing w:before="120" w:after="120"/>
              <w:rPr>
                <w:ins w:id="27" w:author="user9" w:date="2023-03-19T20:16:00Z"/>
                <w:lang w:eastAsia="zh-CN"/>
              </w:rPr>
            </w:pPr>
            <w:ins w:id="28" w:author="MediaTek " w:date="2023-03-17T15:45:00Z">
              <w:r>
                <w:rPr>
                  <w:lang w:eastAsia="zh-CN"/>
                </w:rPr>
                <w:t>MediaTek</w:t>
              </w:r>
            </w:ins>
          </w:p>
          <w:p w14:paraId="27545D48" w14:textId="77777777" w:rsidR="00B144F4" w:rsidRDefault="00B144F4" w:rsidP="0095480B">
            <w:pPr>
              <w:spacing w:before="120" w:after="120"/>
              <w:rPr>
                <w:ins w:id="29" w:author="Dongjoo" w:date="2023-03-20T10:14:00Z"/>
                <w:lang w:eastAsia="zh-CN"/>
              </w:rPr>
            </w:pPr>
            <w:ins w:id="30" w:author="user9" w:date="2023-03-19T20:16:00Z">
              <w:r w:rsidRPr="00B144F4">
                <w:rPr>
                  <w:lang w:eastAsia="zh-CN"/>
                </w:rPr>
                <w:t>CMCC</w:t>
              </w:r>
            </w:ins>
          </w:p>
          <w:p w14:paraId="7B38F443" w14:textId="77777777" w:rsidR="000B2D56" w:rsidRDefault="000B2D56" w:rsidP="0095480B">
            <w:pPr>
              <w:spacing w:before="120" w:after="120"/>
              <w:rPr>
                <w:ins w:id="31" w:author="Jorain" w:date="2023-03-20T16:54:00Z"/>
                <w:lang w:eastAsia="zh-CN"/>
              </w:rPr>
            </w:pPr>
            <w:ins w:id="32" w:author="Dongjoo" w:date="2023-03-20T10:14:00Z">
              <w:r>
                <w:rPr>
                  <w:lang w:eastAsia="zh-CN"/>
                </w:rPr>
                <w:t>Nokia</w:t>
              </w:r>
            </w:ins>
          </w:p>
          <w:p w14:paraId="6AA2202B" w14:textId="77777777" w:rsidR="001833B9" w:rsidRDefault="001833B9" w:rsidP="0095480B">
            <w:pPr>
              <w:spacing w:before="120" w:after="120"/>
              <w:rPr>
                <w:ins w:id="33" w:author="verizon" w:date="2023-03-20T11:34:00Z"/>
                <w:rFonts w:eastAsia="DengXian"/>
                <w:lang w:eastAsia="zh-CN"/>
              </w:rPr>
            </w:pPr>
            <w:ins w:id="34" w:author="Jorain" w:date="2023-03-20T16:54:00Z">
              <w:r>
                <w:rPr>
                  <w:rFonts w:eastAsia="DengXian" w:hint="eastAsia"/>
                  <w:lang w:eastAsia="zh-CN"/>
                </w:rPr>
                <w:lastRenderedPageBreak/>
                <w:t>O</w:t>
              </w:r>
              <w:r>
                <w:rPr>
                  <w:rFonts w:eastAsia="DengXian"/>
                  <w:lang w:eastAsia="zh-CN"/>
                </w:rPr>
                <w:t>PPO</w:t>
              </w:r>
            </w:ins>
          </w:p>
          <w:p w14:paraId="7F47CC9B" w14:textId="45B1B4E0" w:rsidR="00987B33" w:rsidRPr="00E242CF" w:rsidRDefault="00987B33" w:rsidP="0095480B">
            <w:pPr>
              <w:spacing w:before="120" w:after="120"/>
              <w:rPr>
                <w:rFonts w:eastAsia="DengXian"/>
                <w:lang w:eastAsia="zh-CN"/>
              </w:rPr>
            </w:pPr>
            <w:ins w:id="35" w:author="verizon" w:date="2023-03-20T11:34:00Z">
              <w:r>
                <w:rPr>
                  <w:rFonts w:eastAsia="DengXian"/>
                  <w:lang w:eastAsia="zh-CN"/>
                </w:rPr>
                <w:t>Verizon</w:t>
              </w:r>
            </w:ins>
          </w:p>
        </w:tc>
      </w:tr>
      <w:tr w:rsidR="0095480B" w14:paraId="09E398F6" w14:textId="00814A9A" w:rsidTr="0095480B">
        <w:tc>
          <w:tcPr>
            <w:tcW w:w="1879" w:type="dxa"/>
          </w:tcPr>
          <w:p w14:paraId="1212C557" w14:textId="77777777" w:rsidR="0095480B" w:rsidRDefault="0095480B" w:rsidP="0095480B">
            <w:pPr>
              <w:spacing w:before="120" w:after="120"/>
              <w:rPr>
                <w:lang w:eastAsia="zh-CN"/>
              </w:rPr>
            </w:pPr>
            <w:r>
              <w:rPr>
                <w:lang w:eastAsia="zh-CN"/>
              </w:rPr>
              <w:lastRenderedPageBreak/>
              <w:t xml:space="preserve">Multi-Client Selection </w:t>
            </w:r>
          </w:p>
        </w:tc>
        <w:tc>
          <w:tcPr>
            <w:tcW w:w="3716" w:type="dxa"/>
          </w:tcPr>
          <w:p w14:paraId="752960F6" w14:textId="77777777" w:rsidR="0095480B" w:rsidRDefault="0095480B" w:rsidP="0095480B">
            <w:pPr>
              <w:spacing w:before="120" w:after="120"/>
              <w:rPr>
                <w:lang w:eastAsia="zh-CN"/>
              </w:rPr>
            </w:pPr>
          </w:p>
        </w:tc>
        <w:tc>
          <w:tcPr>
            <w:tcW w:w="2383" w:type="dxa"/>
          </w:tcPr>
          <w:p w14:paraId="27F24E6A" w14:textId="77777777" w:rsidR="0095480B" w:rsidRPr="00CD0B7A" w:rsidRDefault="0095480B" w:rsidP="0095480B">
            <w:pPr>
              <w:spacing w:before="120" w:after="120"/>
              <w:rPr>
                <w:ins w:id="36" w:author="Samsung" w:date="2023-03-16T16:31:00Z"/>
                <w:color w:val="4472C4"/>
              </w:rPr>
            </w:pPr>
            <w:ins w:id="37" w:author="Ericsson user" w:date="2023-03-13T11:51:00Z">
              <w:r w:rsidRPr="00CD0B7A">
                <w:rPr>
                  <w:color w:val="4472C4"/>
                </w:rPr>
                <w:t>Ericsson. It will also depend on the definition, considerations/</w:t>
              </w:r>
              <w:proofErr w:type="gramStart"/>
              <w:r w:rsidRPr="00CD0B7A">
                <w:rPr>
                  <w:color w:val="4472C4"/>
                </w:rPr>
                <w:t>justification</w:t>
              </w:r>
            </w:ins>
            <w:proofErr w:type="gramEnd"/>
          </w:p>
          <w:p w14:paraId="4F79ACB6" w14:textId="2B29A865" w:rsidR="009B774B" w:rsidRPr="00CD0B7A" w:rsidRDefault="009B774B" w:rsidP="009B774B">
            <w:pPr>
              <w:spacing w:before="120" w:after="120"/>
              <w:rPr>
                <w:lang w:eastAsia="zh-CN"/>
              </w:rPr>
            </w:pPr>
            <w:ins w:id="38" w:author="Samsung" w:date="2023-03-16T16:31:00Z">
              <w:r w:rsidRPr="00CD0B7A">
                <w:rPr>
                  <w:lang w:eastAsia="zh-CN"/>
                </w:rPr>
                <w:t>Samsung: it may require update of the service</w:t>
              </w:r>
            </w:ins>
            <w:ins w:id="39" w:author="Samsung" w:date="2023-03-16T16:32:00Z">
              <w:r w:rsidRPr="00CD0B7A">
                <w:rPr>
                  <w:lang w:eastAsia="zh-CN"/>
                </w:rPr>
                <w:t>s</w:t>
              </w:r>
            </w:ins>
            <w:ins w:id="40" w:author="Samsung" w:date="2023-03-16T16:31:00Z">
              <w:r w:rsidRPr="00CD0B7A">
                <w:rPr>
                  <w:lang w:eastAsia="zh-CN"/>
                </w:rPr>
                <w:t xml:space="preserve"> names</w:t>
              </w:r>
            </w:ins>
          </w:p>
        </w:tc>
        <w:tc>
          <w:tcPr>
            <w:tcW w:w="1650" w:type="dxa"/>
          </w:tcPr>
          <w:p w14:paraId="2D65C265" w14:textId="77777777" w:rsidR="0095480B" w:rsidRDefault="004A4B58" w:rsidP="00F41575">
            <w:pPr>
              <w:spacing w:before="120" w:after="120"/>
              <w:rPr>
                <w:ins w:id="41" w:author="user9" w:date="2023-03-19T20:16:00Z"/>
                <w:lang w:eastAsia="zh-CN"/>
              </w:rPr>
            </w:pPr>
            <w:ins w:id="42" w:author="MediaTek " w:date="2023-03-17T15:45:00Z">
              <w:r>
                <w:rPr>
                  <w:lang w:eastAsia="zh-CN"/>
                </w:rPr>
                <w:t>MediaTek</w:t>
              </w:r>
            </w:ins>
          </w:p>
          <w:p w14:paraId="51EE8936" w14:textId="4A1C8B40" w:rsidR="00B144F4" w:rsidRDefault="00B144F4" w:rsidP="00F41575">
            <w:pPr>
              <w:spacing w:before="120" w:after="120"/>
              <w:rPr>
                <w:ins w:id="43" w:author="Dongjoo" w:date="2023-03-20T10:14:00Z"/>
                <w:lang w:eastAsia="zh-CN"/>
              </w:rPr>
            </w:pPr>
            <w:ins w:id="44" w:author="user9" w:date="2023-03-19T20:16:00Z">
              <w:r w:rsidRPr="00B144F4">
                <w:rPr>
                  <w:lang w:eastAsia="zh-CN"/>
                </w:rPr>
                <w:t>CMCC</w:t>
              </w:r>
            </w:ins>
          </w:p>
          <w:p w14:paraId="64CBD1B2" w14:textId="2404379B" w:rsidR="000B2D56" w:rsidRDefault="000B2D56" w:rsidP="00F41575">
            <w:pPr>
              <w:spacing w:before="120" w:after="120"/>
              <w:rPr>
                <w:ins w:id="45" w:author="Dongjoo" w:date="2023-03-20T10:14:00Z"/>
                <w:lang w:eastAsia="zh-CN"/>
              </w:rPr>
            </w:pPr>
            <w:ins w:id="46" w:author="Dongjoo" w:date="2023-03-20T10:14:00Z">
              <w:r>
                <w:rPr>
                  <w:lang w:eastAsia="zh-CN"/>
                </w:rPr>
                <w:t>Nokia</w:t>
              </w:r>
            </w:ins>
          </w:p>
          <w:p w14:paraId="7B17A5D2" w14:textId="7908C09F" w:rsidR="000B2D56" w:rsidRPr="00E242CF" w:rsidRDefault="00E242CF" w:rsidP="00F41575">
            <w:pPr>
              <w:spacing w:before="120" w:after="120"/>
              <w:rPr>
                <w:rFonts w:eastAsia="DengXian"/>
                <w:lang w:eastAsia="zh-CN"/>
              </w:rPr>
            </w:pPr>
            <w:ins w:id="47" w:author="Jorain" w:date="2023-03-20T17:03:00Z">
              <w:r>
                <w:rPr>
                  <w:rFonts w:eastAsia="DengXian" w:hint="eastAsia"/>
                  <w:lang w:eastAsia="zh-CN"/>
                </w:rPr>
                <w:t>O</w:t>
              </w:r>
              <w:r>
                <w:rPr>
                  <w:rFonts w:eastAsia="DengXian"/>
                  <w:lang w:eastAsia="zh-CN"/>
                </w:rPr>
                <w:t>PPO</w:t>
              </w:r>
            </w:ins>
          </w:p>
        </w:tc>
      </w:tr>
      <w:tr w:rsidR="0095480B" w14:paraId="1C1B9D33" w14:textId="55416C1D" w:rsidTr="0095480B">
        <w:tc>
          <w:tcPr>
            <w:tcW w:w="1879" w:type="dxa"/>
          </w:tcPr>
          <w:p w14:paraId="7B6FDCD8" w14:textId="77777777" w:rsidR="0095480B" w:rsidRDefault="0095480B">
            <w:pPr>
              <w:spacing w:before="120" w:after="120"/>
              <w:rPr>
                <w:lang w:eastAsia="zh-CN"/>
              </w:rPr>
            </w:pPr>
            <w:r>
              <w:rPr>
                <w:lang w:eastAsia="zh-CN"/>
              </w:rPr>
              <w:t xml:space="preserve">UE-Member Selection </w:t>
            </w:r>
          </w:p>
        </w:tc>
        <w:tc>
          <w:tcPr>
            <w:tcW w:w="3716" w:type="dxa"/>
          </w:tcPr>
          <w:p w14:paraId="0D78559D" w14:textId="48DFECF2" w:rsidR="0095480B" w:rsidRDefault="0095480B">
            <w:pPr>
              <w:spacing w:before="120" w:after="120"/>
              <w:rPr>
                <w:rFonts w:eastAsia="DengXian"/>
                <w:lang w:eastAsia="zh-CN"/>
              </w:rPr>
            </w:pPr>
            <w:r>
              <w:rPr>
                <w:rFonts w:eastAsia="DengXian"/>
                <w:lang w:eastAsia="zh-CN"/>
              </w:rPr>
              <w:t>The member selection is used to select the candidate UE by NEF essentially. And the UE will be joining the AIML operation as a member. Therefore, UE-member selection is clearer.</w:t>
            </w:r>
          </w:p>
          <w:p w14:paraId="5C792759" w14:textId="77777777" w:rsidR="0095480B" w:rsidRDefault="0095480B">
            <w:pPr>
              <w:spacing w:before="120" w:after="120"/>
              <w:rPr>
                <w:rFonts w:eastAsia="DengXian"/>
                <w:lang w:eastAsia="zh-CN"/>
              </w:rPr>
            </w:pPr>
            <w:r>
              <w:rPr>
                <w:rFonts w:eastAsia="DengXian"/>
                <w:lang w:eastAsia="zh-CN"/>
              </w:rPr>
              <w:t xml:space="preserve">The name does not have to or even should not contain all the details of its functionality. This functionality is fundamentally defined to provide a list of UEs that can be selected as member UEs by the AF. Thus UE-member selection is intuitive and appropriate to be used as the name. </w:t>
            </w:r>
          </w:p>
          <w:p w14:paraId="2EE76DD4" w14:textId="77777777" w:rsidR="0095480B" w:rsidRDefault="0095480B">
            <w:pPr>
              <w:spacing w:before="120" w:after="120"/>
              <w:rPr>
                <w:rFonts w:eastAsia="DengXian"/>
                <w:lang w:val="en-US" w:eastAsia="zh-CN"/>
              </w:rPr>
            </w:pPr>
            <w:r>
              <w:rPr>
                <w:rFonts w:eastAsia="DengXian" w:hint="eastAsia"/>
                <w:lang w:val="en-US" w:eastAsia="zh-CN"/>
              </w:rPr>
              <w:t xml:space="preserve">The name could be general and clear for the reader to understand and capture in mind. It seems no issue since it has the different context comparing with the other feature or use case when people are reviewing the 3GPP specification. Therefore, </w:t>
            </w:r>
            <w:r>
              <w:rPr>
                <w:rFonts w:eastAsia="DengXian"/>
                <w:lang w:eastAsia="zh-CN"/>
              </w:rPr>
              <w:t xml:space="preserve">UE-member selection </w:t>
            </w:r>
            <w:r>
              <w:rPr>
                <w:rFonts w:eastAsia="DengXian" w:hint="eastAsia"/>
                <w:lang w:val="en-US" w:eastAsia="zh-CN"/>
              </w:rPr>
              <w:t>can be the preferable</w:t>
            </w:r>
            <w:r>
              <w:rPr>
                <w:rFonts w:eastAsia="DengXian"/>
                <w:lang w:eastAsia="zh-CN"/>
              </w:rPr>
              <w:t xml:space="preserve"> </w:t>
            </w:r>
            <w:r>
              <w:rPr>
                <w:rFonts w:eastAsia="DengXian" w:hint="eastAsia"/>
                <w:lang w:val="en-US" w:eastAsia="zh-CN"/>
              </w:rPr>
              <w:t xml:space="preserve">term </w:t>
            </w:r>
            <w:r>
              <w:rPr>
                <w:rFonts w:eastAsia="DengXian"/>
                <w:lang w:eastAsia="zh-CN"/>
              </w:rPr>
              <w:t>to be used as the name</w:t>
            </w:r>
            <w:r>
              <w:rPr>
                <w:rFonts w:eastAsia="DengXian" w:hint="eastAsia"/>
                <w:lang w:val="en-US" w:eastAsia="zh-CN"/>
              </w:rPr>
              <w:t>.</w:t>
            </w:r>
          </w:p>
        </w:tc>
        <w:tc>
          <w:tcPr>
            <w:tcW w:w="2383" w:type="dxa"/>
          </w:tcPr>
          <w:p w14:paraId="6FD7775B" w14:textId="1215FCF8" w:rsidR="0095480B" w:rsidRDefault="0095480B">
            <w:pPr>
              <w:spacing w:before="120" w:after="120"/>
              <w:rPr>
                <w:ins w:id="48" w:author="Samsung" w:date="2023-03-16T16:43:00Z"/>
                <w:rFonts w:eastAsia="DengXian"/>
                <w:lang w:val="en-US" w:eastAsia="zh-CN"/>
              </w:rPr>
            </w:pPr>
            <w:r>
              <w:rPr>
                <w:rFonts w:eastAsia="DengXian" w:hint="eastAsia"/>
                <w:lang w:eastAsia="zh-CN"/>
              </w:rPr>
              <w:t>CATT</w:t>
            </w:r>
            <w:r>
              <w:rPr>
                <w:rFonts w:eastAsia="DengXian"/>
                <w:lang w:eastAsia="zh-CN"/>
              </w:rPr>
              <w:t xml:space="preserve">, </w:t>
            </w:r>
            <w:proofErr w:type="spellStart"/>
            <w:r>
              <w:rPr>
                <w:rFonts w:eastAsia="DengXian"/>
                <w:lang w:eastAsia="zh-CN"/>
              </w:rPr>
              <w:t>Mediatek</w:t>
            </w:r>
            <w:proofErr w:type="spellEnd"/>
            <w:r>
              <w:rPr>
                <w:rFonts w:eastAsia="DengXian"/>
                <w:lang w:eastAsia="zh-CN"/>
              </w:rPr>
              <w:t>, Nokia</w:t>
            </w:r>
            <w:r>
              <w:rPr>
                <w:rFonts w:eastAsia="DengXian" w:hint="eastAsia"/>
                <w:lang w:val="en-US" w:eastAsia="zh-CN"/>
              </w:rPr>
              <w:t>, China Mobile</w:t>
            </w:r>
            <w:r>
              <w:rPr>
                <w:rFonts w:eastAsia="DengXian"/>
                <w:lang w:val="en-US" w:eastAsia="zh-CN"/>
              </w:rPr>
              <w:t>, LG Electronics, vivo, Samsung</w:t>
            </w:r>
            <w:ins w:id="49" w:author="China Unicom" w:date="2023-03-15T11:47:00Z">
              <w:r w:rsidR="000D2C59">
                <w:rPr>
                  <w:rFonts w:eastAsia="DengXian" w:hint="eastAsia"/>
                  <w:lang w:val="en-US" w:eastAsia="zh-CN"/>
                </w:rPr>
                <w:t>, China Unicom</w:t>
              </w:r>
            </w:ins>
            <w:ins w:id="50" w:author="Henry Zhao (赵顾良)" w:date="2023-03-15T18:58:00Z">
              <w:r w:rsidR="00125C07">
                <w:rPr>
                  <w:rFonts w:eastAsia="DengXian" w:hint="eastAsia"/>
                  <w:lang w:val="en-US" w:eastAsia="zh-CN"/>
                </w:rPr>
                <w:t>，</w:t>
              </w:r>
              <w:r w:rsidR="00125C07">
                <w:rPr>
                  <w:rFonts w:eastAsia="DengXian" w:hint="eastAsia"/>
                  <w:lang w:val="en-US" w:eastAsia="zh-CN"/>
                </w:rPr>
                <w:t>I</w:t>
              </w:r>
              <w:r w:rsidR="00125C07">
                <w:rPr>
                  <w:rFonts w:eastAsia="DengXian"/>
                  <w:lang w:val="en-US" w:eastAsia="zh-CN"/>
                </w:rPr>
                <w:t>NSPUR</w:t>
              </w:r>
            </w:ins>
            <w:ins w:id="51" w:author="ZTE" w:date="2023-03-15T20:12:00Z">
              <w:r w:rsidR="00F41575">
                <w:rPr>
                  <w:rFonts w:eastAsia="DengXian" w:hint="eastAsia"/>
                  <w:lang w:val="en-US" w:eastAsia="zh-CN"/>
                </w:rPr>
                <w:t>,</w:t>
              </w:r>
              <w:r w:rsidR="00F41575">
                <w:rPr>
                  <w:rFonts w:eastAsia="DengXian"/>
                  <w:lang w:val="en-US" w:eastAsia="zh-CN"/>
                </w:rPr>
                <w:t xml:space="preserve"> ZTE</w:t>
              </w:r>
            </w:ins>
            <w:ins w:id="52" w:author="Jorain" w:date="2023-03-20T16:52:00Z">
              <w:r w:rsidR="001833B9">
                <w:rPr>
                  <w:rFonts w:eastAsia="DengXian"/>
                  <w:lang w:val="en-US" w:eastAsia="zh-CN"/>
                </w:rPr>
                <w:t>, OPPO</w:t>
              </w:r>
            </w:ins>
          </w:p>
          <w:p w14:paraId="7F6D3873" w14:textId="7B037378" w:rsidR="008A6D52" w:rsidRDefault="008A6D52" w:rsidP="008A6D52">
            <w:pPr>
              <w:spacing w:before="120" w:after="120"/>
              <w:rPr>
                <w:rFonts w:eastAsia="DengXian"/>
                <w:lang w:val="en-US" w:eastAsia="zh-CN"/>
              </w:rPr>
            </w:pPr>
            <w:ins w:id="53" w:author="Samsung" w:date="2023-03-16T16:44:00Z">
              <w:r w:rsidRPr="00CD0B7A">
                <w:rPr>
                  <w:lang w:eastAsia="zh-CN"/>
                </w:rPr>
                <w:t>Reason: we support avoiding terminology changes previously agreed</w:t>
              </w:r>
            </w:ins>
            <w:ins w:id="54" w:author="Samsung" w:date="2023-03-16T16:45:00Z">
              <w:r w:rsidRPr="00CD0B7A">
                <w:rPr>
                  <w:lang w:eastAsia="zh-CN"/>
                </w:rPr>
                <w:t xml:space="preserve"> in SA2</w:t>
              </w:r>
            </w:ins>
            <w:ins w:id="55" w:author="Samsung" w:date="2023-03-16T16:44:00Z">
              <w:r w:rsidRPr="00CD0B7A">
                <w:rPr>
                  <w:lang w:eastAsia="zh-CN"/>
                </w:rPr>
                <w:t>.</w:t>
              </w:r>
            </w:ins>
          </w:p>
        </w:tc>
        <w:tc>
          <w:tcPr>
            <w:tcW w:w="1650" w:type="dxa"/>
          </w:tcPr>
          <w:p w14:paraId="4E3B4470" w14:textId="77777777" w:rsidR="0095480B" w:rsidRDefault="0095480B">
            <w:pPr>
              <w:spacing w:before="120" w:after="120"/>
              <w:rPr>
                <w:ins w:id="56" w:author="Ericsson user" w:date="2023-03-13T11:52:00Z"/>
                <w:color w:val="4472C4"/>
              </w:rPr>
            </w:pPr>
            <w:ins w:id="57" w:author="Ericsson user" w:date="2023-03-13T11:51:00Z">
              <w:r>
                <w:rPr>
                  <w:color w:val="4472C4"/>
                </w:rPr>
                <w:t>Ericsson (ok with the term, but not with the definition</w:t>
              </w:r>
            </w:ins>
            <w:ins w:id="58" w:author="Ericsson user" w:date="2023-03-13T11:52:00Z">
              <w:r>
                <w:rPr>
                  <w:color w:val="4472C4"/>
                </w:rPr>
                <w:t>).</w:t>
              </w:r>
            </w:ins>
          </w:p>
          <w:p w14:paraId="18C68D8D" w14:textId="77777777" w:rsidR="0095480B" w:rsidRDefault="0095480B">
            <w:pPr>
              <w:spacing w:before="120" w:after="120"/>
              <w:rPr>
                <w:ins w:id="59" w:author="Antoine Mouquet (Orange)" w:date="2023-03-13T12:07:00Z"/>
                <w:color w:val="4472C4"/>
              </w:rPr>
            </w:pPr>
            <w:ins w:id="60" w:author="Ericsson user" w:date="2023-03-13T11:52:00Z">
              <w:r>
                <w:rPr>
                  <w:color w:val="4472C4"/>
                </w:rPr>
                <w:t>Reaso</w:t>
              </w:r>
            </w:ins>
            <w:ins w:id="61" w:author="Ericsson user" w:date="2023-03-13T11:53:00Z">
              <w:r>
                <w:rPr>
                  <w:color w:val="4472C4"/>
                </w:rPr>
                <w:t>n: Points out to a specific operation. NEF does not know how the AF will use the list of UEs in our view.</w:t>
              </w:r>
            </w:ins>
          </w:p>
          <w:p w14:paraId="3A238F79" w14:textId="77777777" w:rsidR="00A83D74" w:rsidRDefault="00A83D74">
            <w:pPr>
              <w:spacing w:before="120" w:after="120"/>
              <w:rPr>
                <w:ins w:id="62" w:author="Antoine Mouquet (Orange)" w:date="2023-03-13T12:07:00Z"/>
                <w:rFonts w:eastAsia="DengXian"/>
                <w:color w:val="4472C4"/>
              </w:rPr>
            </w:pPr>
          </w:p>
          <w:p w14:paraId="65C33C54" w14:textId="67F0FBEB" w:rsidR="00A83D74" w:rsidRDefault="00A83D74">
            <w:pPr>
              <w:spacing w:before="120" w:after="120"/>
              <w:rPr>
                <w:ins w:id="63" w:author="DCM-BB" w:date="2023-03-14T11:05:00Z"/>
                <w:rFonts w:eastAsia="DengXian"/>
                <w:color w:val="4472C4"/>
              </w:rPr>
            </w:pPr>
            <w:ins w:id="64" w:author="Antoine Mouquet (Orange)" w:date="2023-03-13T12:07:00Z">
              <w:r>
                <w:rPr>
                  <w:rFonts w:eastAsia="DengXian"/>
                  <w:color w:val="4472C4"/>
                </w:rPr>
                <w:t>Orange</w:t>
              </w:r>
            </w:ins>
          </w:p>
          <w:p w14:paraId="22FD587D" w14:textId="16A9EF86" w:rsidR="009D40C0" w:rsidRDefault="009D40C0">
            <w:pPr>
              <w:spacing w:before="120" w:after="120"/>
              <w:rPr>
                <w:ins w:id="65" w:author="Ulises Olvera" w:date="2023-03-13T10:02:00Z"/>
                <w:rFonts w:eastAsia="DengXian"/>
                <w:color w:val="4472C4"/>
              </w:rPr>
            </w:pPr>
            <w:ins w:id="66" w:author="DCM-BB" w:date="2023-03-14T11:05:00Z">
              <w:r>
                <w:rPr>
                  <w:rFonts w:eastAsia="DengXian"/>
                  <w:color w:val="4472C4"/>
                </w:rPr>
                <w:t>DCM</w:t>
              </w:r>
            </w:ins>
          </w:p>
          <w:p w14:paraId="7A07C803" w14:textId="77777777" w:rsidR="00595589" w:rsidRDefault="00595589" w:rsidP="00595589">
            <w:pPr>
              <w:spacing w:before="120" w:after="120"/>
              <w:rPr>
                <w:ins w:id="67" w:author="InterDigital Inc." w:date="2023-03-13T10:06:00Z"/>
                <w:color w:val="4472C4"/>
              </w:rPr>
            </w:pPr>
            <w:proofErr w:type="spellStart"/>
            <w:ins w:id="68" w:author="InterDigital Inc." w:date="2023-03-13T10:06:00Z">
              <w:r>
                <w:rPr>
                  <w:color w:val="4472C4"/>
                </w:rPr>
                <w:t>InterDigital</w:t>
              </w:r>
              <w:proofErr w:type="spellEnd"/>
              <w:r>
                <w:rPr>
                  <w:color w:val="4472C4"/>
                </w:rPr>
                <w:t xml:space="preserve">: </w:t>
              </w:r>
              <w:proofErr w:type="spellStart"/>
              <w:r>
                <w:rPr>
                  <w:rFonts w:eastAsia="DengXian"/>
                  <w:lang w:val="en-US" w:eastAsia="zh-CN"/>
                </w:rPr>
                <w:t>InterDigital</w:t>
              </w:r>
              <w:proofErr w:type="spellEnd"/>
              <w:r>
                <w:rPr>
                  <w:rFonts w:eastAsia="DengXian"/>
                  <w:lang w:val="en-US" w:eastAsia="zh-CN"/>
                </w:rPr>
                <w:t>: We think the 5GC selects a UE, not a member of a process outside its scope.</w:t>
              </w:r>
            </w:ins>
          </w:p>
          <w:p w14:paraId="49DD7F75" w14:textId="10D8BC7A" w:rsidR="007A6B56" w:rsidRDefault="007A6B56">
            <w:pPr>
              <w:spacing w:before="120" w:after="120"/>
              <w:rPr>
                <w:rFonts w:eastAsia="DengXian"/>
                <w:lang w:eastAsia="zh-CN"/>
              </w:rPr>
            </w:pPr>
          </w:p>
        </w:tc>
      </w:tr>
      <w:tr w:rsidR="0095480B" w14:paraId="6BEC4491" w14:textId="516F8D0F" w:rsidTr="0095480B">
        <w:tc>
          <w:tcPr>
            <w:tcW w:w="1879" w:type="dxa"/>
          </w:tcPr>
          <w:p w14:paraId="6A6A6619" w14:textId="77777777" w:rsidR="0095480B" w:rsidRDefault="0095480B">
            <w:pPr>
              <w:spacing w:before="120" w:after="120"/>
              <w:rPr>
                <w:lang w:eastAsia="zh-CN"/>
              </w:rPr>
            </w:pPr>
            <w:r>
              <w:rPr>
                <w:lang w:eastAsia="zh-CN"/>
              </w:rPr>
              <w:t xml:space="preserve">Member-UE Selection </w:t>
            </w:r>
          </w:p>
        </w:tc>
        <w:tc>
          <w:tcPr>
            <w:tcW w:w="3716" w:type="dxa"/>
          </w:tcPr>
          <w:p w14:paraId="59ED8DBA" w14:textId="77777777" w:rsidR="00595589" w:rsidRDefault="00595589" w:rsidP="00595589">
            <w:pPr>
              <w:spacing w:before="120" w:after="120"/>
              <w:rPr>
                <w:ins w:id="69" w:author="InterDigital Inc." w:date="2023-03-13T10:07:00Z"/>
                <w:rFonts w:eastAsia="DengXian"/>
                <w:lang w:eastAsia="zh-CN"/>
              </w:rPr>
            </w:pPr>
            <w:ins w:id="70" w:author="InterDigital Inc." w:date="2023-03-13T10:07:00Z">
              <w:r>
                <w:rPr>
                  <w:rFonts w:eastAsia="DengXian"/>
                  <w:lang w:eastAsia="zh-CN"/>
                </w:rPr>
                <w:t>The member selection is used to select the candidate UE by NEF, based on the AF inputs.</w:t>
              </w:r>
            </w:ins>
          </w:p>
          <w:p w14:paraId="0EDBAC3F" w14:textId="094A5412" w:rsidR="0095480B" w:rsidRDefault="0095480B">
            <w:pPr>
              <w:spacing w:before="120" w:after="120"/>
              <w:rPr>
                <w:rFonts w:eastAsia="DengXian"/>
                <w:lang w:eastAsia="zh-CN"/>
              </w:rPr>
            </w:pPr>
            <w:r>
              <w:rPr>
                <w:rFonts w:eastAsia="DengXian" w:hint="eastAsia"/>
                <w:lang w:eastAsia="zh-CN"/>
              </w:rPr>
              <w:t>S</w:t>
            </w:r>
            <w:r>
              <w:rPr>
                <w:rFonts w:eastAsia="DengXian"/>
                <w:lang w:eastAsia="zh-CN"/>
              </w:rPr>
              <w:t>ame as the UE-member selection. If UE-member will cause some misunderstanding that it is the UE’s member. Then, change it to the Member-UE selection is better. It will mean to select the UE as member to join in the AIML operation.</w:t>
            </w:r>
          </w:p>
          <w:p w14:paraId="1C6B943A" w14:textId="77777777" w:rsidR="0095480B" w:rsidRDefault="0095480B">
            <w:pPr>
              <w:spacing w:before="120" w:after="120"/>
              <w:rPr>
                <w:rFonts w:eastAsia="DengXian"/>
                <w:lang w:eastAsia="zh-CN"/>
              </w:rPr>
            </w:pPr>
            <w:r>
              <w:rPr>
                <w:rFonts w:eastAsia="DengXian"/>
                <w:lang w:eastAsia="zh-CN"/>
              </w:rPr>
              <w:t xml:space="preserve">With the same reason as provided for UE-Member Selection, this name is also fine or even better for clarity than UE-Member. </w:t>
            </w:r>
          </w:p>
          <w:p w14:paraId="66223668" w14:textId="013DD8FA" w:rsidR="007A6B56" w:rsidRDefault="0095480B">
            <w:pPr>
              <w:spacing w:before="120" w:after="120"/>
              <w:rPr>
                <w:rFonts w:eastAsia="DengXian"/>
                <w:lang w:val="en-US" w:eastAsia="zh-CN"/>
              </w:rPr>
            </w:pPr>
            <w:r>
              <w:rPr>
                <w:rFonts w:eastAsia="DengXian" w:hint="eastAsia"/>
                <w:lang w:val="en-US" w:eastAsia="zh-CN"/>
              </w:rPr>
              <w:t xml:space="preserve">Having the same reason as provided for </w:t>
            </w:r>
            <w:r>
              <w:rPr>
                <w:rFonts w:eastAsia="DengXian"/>
                <w:lang w:eastAsia="zh-CN"/>
              </w:rPr>
              <w:t>UE-Member Selection</w:t>
            </w:r>
            <w:r>
              <w:rPr>
                <w:rFonts w:eastAsia="DengXian" w:hint="eastAsia"/>
                <w:lang w:val="en-US" w:eastAsia="zh-CN"/>
              </w:rPr>
              <w:t xml:space="preserve">, either of </w:t>
            </w:r>
            <w:r>
              <w:rPr>
                <w:lang w:eastAsia="zh-CN"/>
              </w:rPr>
              <w:t>UE-Member Selection</w:t>
            </w:r>
            <w:r>
              <w:rPr>
                <w:rFonts w:hint="eastAsia"/>
                <w:lang w:val="en-US" w:eastAsia="zh-CN"/>
              </w:rPr>
              <w:t xml:space="preserve"> or </w:t>
            </w:r>
            <w:r>
              <w:rPr>
                <w:lang w:eastAsia="zh-CN"/>
              </w:rPr>
              <w:t>Member-UE Selection</w:t>
            </w:r>
            <w:r>
              <w:rPr>
                <w:rFonts w:hint="eastAsia"/>
                <w:lang w:val="en-US" w:eastAsia="zh-CN"/>
              </w:rPr>
              <w:t xml:space="preserve"> </w:t>
            </w:r>
            <w:r>
              <w:rPr>
                <w:rFonts w:eastAsia="DengXian" w:hint="eastAsia"/>
                <w:lang w:val="en-US" w:eastAsia="zh-CN"/>
              </w:rPr>
              <w:t>is acceptable.</w:t>
            </w:r>
          </w:p>
        </w:tc>
        <w:tc>
          <w:tcPr>
            <w:tcW w:w="2383" w:type="dxa"/>
          </w:tcPr>
          <w:p w14:paraId="498E1C9B" w14:textId="7E817C0B" w:rsidR="0095480B" w:rsidRDefault="0095480B">
            <w:pPr>
              <w:spacing w:before="120" w:after="120"/>
              <w:rPr>
                <w:rFonts w:eastAsia="DengXian"/>
                <w:lang w:eastAsia="zh-CN"/>
              </w:rPr>
            </w:pPr>
            <w:r>
              <w:rPr>
                <w:rFonts w:eastAsia="DengXian" w:hint="eastAsia"/>
                <w:lang w:eastAsia="zh-CN"/>
              </w:rPr>
              <w:t>CATT</w:t>
            </w:r>
            <w:r>
              <w:rPr>
                <w:rFonts w:eastAsia="DengXian"/>
                <w:lang w:eastAsia="zh-CN"/>
              </w:rPr>
              <w:t xml:space="preserve">, </w:t>
            </w:r>
            <w:proofErr w:type="spellStart"/>
            <w:r>
              <w:rPr>
                <w:rFonts w:eastAsia="DengXian"/>
                <w:lang w:eastAsia="zh-CN"/>
              </w:rPr>
              <w:t>Mediatek</w:t>
            </w:r>
            <w:proofErr w:type="spellEnd"/>
            <w:r>
              <w:rPr>
                <w:rFonts w:eastAsia="DengXian"/>
                <w:lang w:eastAsia="zh-CN"/>
              </w:rPr>
              <w:t>, Nokia</w:t>
            </w:r>
            <w:r>
              <w:rPr>
                <w:rFonts w:eastAsia="DengXian" w:hint="eastAsia"/>
                <w:lang w:val="en-US" w:eastAsia="zh-CN"/>
              </w:rPr>
              <w:t>, China Mobile</w:t>
            </w:r>
            <w:r>
              <w:rPr>
                <w:rFonts w:eastAsia="DengXian"/>
                <w:lang w:val="en-US" w:eastAsia="zh-CN"/>
              </w:rPr>
              <w:t>, LG Electronics, vivo, Qualcomm, ETRI</w:t>
            </w:r>
            <w:ins w:id="71" w:author="InterDigital Inc." w:date="2023-03-13T10:07:00Z">
              <w:r w:rsidR="00595589">
                <w:rPr>
                  <w:rFonts w:eastAsia="DengXian"/>
                  <w:lang w:val="en-US" w:eastAsia="zh-CN"/>
                </w:rPr>
                <w:t xml:space="preserve">, </w:t>
              </w:r>
              <w:proofErr w:type="spellStart"/>
              <w:r w:rsidR="00595589">
                <w:rPr>
                  <w:rFonts w:eastAsia="DengXian"/>
                  <w:lang w:val="en-US" w:eastAsia="zh-CN"/>
                </w:rPr>
                <w:t>InterDigital</w:t>
              </w:r>
            </w:ins>
            <w:proofErr w:type="spellEnd"/>
            <w:ins w:id="72" w:author="DCM-BB" w:date="2023-03-14T11:05:00Z">
              <w:r w:rsidR="009D40C0">
                <w:rPr>
                  <w:rFonts w:eastAsia="DengXian"/>
                  <w:lang w:val="en-US" w:eastAsia="zh-CN"/>
                </w:rPr>
                <w:t>, DCM</w:t>
              </w:r>
            </w:ins>
            <w:ins w:id="73" w:author="Intel_r02" w:date="2023-03-14T10:37:00Z">
              <w:r w:rsidR="00117A5A">
                <w:rPr>
                  <w:rFonts w:eastAsia="DengXian"/>
                  <w:lang w:val="en-US" w:eastAsia="zh-CN"/>
                </w:rPr>
                <w:t>, Intel</w:t>
              </w:r>
            </w:ins>
            <w:ins w:id="74" w:author="China Unicom" w:date="2023-03-15T11:47:00Z">
              <w:r w:rsidR="000D2C59">
                <w:rPr>
                  <w:rFonts w:eastAsia="DengXian" w:hint="eastAsia"/>
                  <w:lang w:val="en-US" w:eastAsia="zh-CN"/>
                </w:rPr>
                <w:t xml:space="preserve">, China </w:t>
              </w:r>
              <w:proofErr w:type="spellStart"/>
              <w:proofErr w:type="gramStart"/>
              <w:r w:rsidR="000D2C59">
                <w:rPr>
                  <w:rFonts w:eastAsia="DengXian" w:hint="eastAsia"/>
                  <w:lang w:val="en-US" w:eastAsia="zh-CN"/>
                </w:rPr>
                <w:t>Unicom</w:t>
              </w:r>
            </w:ins>
            <w:ins w:id="75" w:author="Henry Zhao (赵顾良)" w:date="2023-03-15T18:59:00Z">
              <w:r w:rsidR="002B0CFD">
                <w:rPr>
                  <w:rFonts w:eastAsia="DengXian"/>
                  <w:lang w:val="en-US" w:eastAsia="zh-CN"/>
                </w:rPr>
                <w:t>,INSPUR</w:t>
              </w:r>
            </w:ins>
            <w:proofErr w:type="spellEnd"/>
            <w:proofErr w:type="gramEnd"/>
            <w:ins w:id="76" w:author="ZTE" w:date="2023-03-15T20:12:00Z">
              <w:r w:rsidR="00F41575">
                <w:rPr>
                  <w:rFonts w:eastAsia="DengXian"/>
                  <w:lang w:val="en-US" w:eastAsia="zh-CN"/>
                </w:rPr>
                <w:t>, ZTE</w:t>
              </w:r>
            </w:ins>
            <w:ins w:id="77" w:author="Jorain" w:date="2023-03-20T16:52:00Z">
              <w:r w:rsidR="001833B9">
                <w:rPr>
                  <w:rFonts w:eastAsia="DengXian"/>
                  <w:lang w:val="en-US" w:eastAsia="zh-CN"/>
                </w:rPr>
                <w:t>, OPPO</w:t>
              </w:r>
            </w:ins>
          </w:p>
        </w:tc>
        <w:tc>
          <w:tcPr>
            <w:tcW w:w="1650" w:type="dxa"/>
          </w:tcPr>
          <w:p w14:paraId="3C78B9FD" w14:textId="77777777" w:rsidR="0095480B" w:rsidRDefault="0095480B" w:rsidP="0095480B">
            <w:pPr>
              <w:spacing w:before="120" w:after="120"/>
              <w:rPr>
                <w:ins w:id="78" w:author="Ericsson user" w:date="2023-03-13T11:54:00Z"/>
                <w:color w:val="4472C4"/>
              </w:rPr>
            </w:pPr>
            <w:ins w:id="79" w:author="Ericsson user" w:date="2023-03-13T11:54:00Z">
              <w:r>
                <w:rPr>
                  <w:color w:val="4472C4"/>
                </w:rPr>
                <w:t>Ericsson (ok with the term, but not with the definition).</w:t>
              </w:r>
            </w:ins>
          </w:p>
          <w:p w14:paraId="5E3717D4" w14:textId="4DE59F95" w:rsidR="0095480B" w:rsidRDefault="0095480B" w:rsidP="0095480B">
            <w:pPr>
              <w:spacing w:before="120" w:after="120"/>
              <w:rPr>
                <w:ins w:id="80" w:author="Samsung" w:date="2023-03-16T16:33:00Z"/>
                <w:color w:val="4472C4"/>
              </w:rPr>
            </w:pPr>
            <w:ins w:id="81" w:author="Ericsson user" w:date="2023-03-13T11:54:00Z">
              <w:r>
                <w:rPr>
                  <w:color w:val="4472C4"/>
                </w:rPr>
                <w:t>Reason: Points out to a specific operation. NEF does not know how the AF will use the list of UEs in our view.</w:t>
              </w:r>
            </w:ins>
          </w:p>
          <w:p w14:paraId="0BDCE59D" w14:textId="38CC4541" w:rsidR="009B774B" w:rsidRDefault="009B774B" w:rsidP="0095480B">
            <w:pPr>
              <w:spacing w:before="120" w:after="120"/>
              <w:rPr>
                <w:ins w:id="82" w:author="Ulises Olvera" w:date="2023-03-13T09:57:00Z"/>
                <w:color w:val="4472C4"/>
              </w:rPr>
            </w:pPr>
            <w:ins w:id="83" w:author="Samsung" w:date="2023-03-16T16:33:00Z">
              <w:r w:rsidRPr="00E35820">
                <w:rPr>
                  <w:lang w:eastAsia="zh-CN"/>
                </w:rPr>
                <w:t xml:space="preserve">Samsung: </w:t>
              </w:r>
            </w:ins>
            <w:ins w:id="84" w:author="Samsung" w:date="2023-03-16T16:35:00Z">
              <w:r w:rsidRPr="00E35820">
                <w:rPr>
                  <w:lang w:eastAsia="zh-CN"/>
                </w:rPr>
                <w:t>‘</w:t>
              </w:r>
            </w:ins>
            <w:ins w:id="85" w:author="Samsung" w:date="2023-03-16T16:34:00Z">
              <w:r w:rsidRPr="00E35820">
                <w:rPr>
                  <w:lang w:eastAsia="zh-CN"/>
                </w:rPr>
                <w:t>Member-UE</w:t>
              </w:r>
            </w:ins>
            <w:ins w:id="86" w:author="Samsung" w:date="2023-03-16T16:35:00Z">
              <w:r w:rsidRPr="00E35820">
                <w:rPr>
                  <w:lang w:eastAsia="zh-CN"/>
                </w:rPr>
                <w:t>’</w:t>
              </w:r>
            </w:ins>
            <w:ins w:id="87" w:author="Samsung" w:date="2023-03-16T16:34:00Z">
              <w:r w:rsidRPr="00E35820">
                <w:rPr>
                  <w:lang w:eastAsia="zh-CN"/>
                </w:rPr>
                <w:t xml:space="preserve"> seems to </w:t>
              </w:r>
            </w:ins>
            <w:ins w:id="88" w:author="Samsung" w:date="2023-03-17T14:47:00Z">
              <w:r w:rsidR="00723747">
                <w:rPr>
                  <w:lang w:eastAsia="zh-CN"/>
                </w:rPr>
                <w:t xml:space="preserve">wrongly </w:t>
              </w:r>
            </w:ins>
            <w:ins w:id="89" w:author="Samsung" w:date="2023-03-16T16:34:00Z">
              <w:r w:rsidRPr="00E35820">
                <w:rPr>
                  <w:lang w:eastAsia="zh-CN"/>
                </w:rPr>
                <w:t xml:space="preserve">imply this is a specific </w:t>
              </w:r>
            </w:ins>
            <w:ins w:id="90" w:author="Samsung" w:date="2023-03-16T16:35:00Z">
              <w:r w:rsidRPr="00E35820">
                <w:rPr>
                  <w:lang w:eastAsia="zh-CN"/>
                </w:rPr>
                <w:t xml:space="preserve">type of UE, </w:t>
              </w:r>
            </w:ins>
            <w:ins w:id="91" w:author="Samsung" w:date="2023-03-17T14:47:00Z">
              <w:r w:rsidR="00723747">
                <w:rPr>
                  <w:lang w:eastAsia="zh-CN"/>
                </w:rPr>
                <w:t>yet</w:t>
              </w:r>
            </w:ins>
            <w:ins w:id="92" w:author="Samsung" w:date="2023-03-17T14:46:00Z">
              <w:r w:rsidR="00723747">
                <w:rPr>
                  <w:lang w:eastAsia="zh-CN"/>
                </w:rPr>
                <w:t xml:space="preserve"> it is t</w:t>
              </w:r>
            </w:ins>
            <w:ins w:id="93" w:author="Samsung" w:date="2023-03-16T16:36:00Z">
              <w:r w:rsidRPr="00E35820">
                <w:rPr>
                  <w:lang w:eastAsia="zh-CN"/>
                </w:rPr>
                <w:t xml:space="preserve">he selection of a UE </w:t>
              </w:r>
            </w:ins>
            <w:ins w:id="94" w:author="Samsung" w:date="2023-03-17T14:48:00Z">
              <w:r w:rsidR="00723747">
                <w:rPr>
                  <w:lang w:eastAsia="zh-CN"/>
                </w:rPr>
                <w:t xml:space="preserve">by the AF </w:t>
              </w:r>
            </w:ins>
            <w:ins w:id="95" w:author="Samsung" w:date="2023-03-17T14:47:00Z">
              <w:r w:rsidR="00723747">
                <w:rPr>
                  <w:lang w:eastAsia="zh-CN"/>
                </w:rPr>
                <w:t xml:space="preserve">that </w:t>
              </w:r>
            </w:ins>
            <w:ins w:id="96" w:author="Samsung" w:date="2023-03-17T14:48:00Z">
              <w:r w:rsidR="00723747">
                <w:rPr>
                  <w:lang w:eastAsia="zh-CN"/>
                </w:rPr>
                <w:t>makes</w:t>
              </w:r>
            </w:ins>
            <w:ins w:id="97" w:author="Samsung" w:date="2023-03-16T16:36:00Z">
              <w:r w:rsidR="00723747">
                <w:rPr>
                  <w:lang w:eastAsia="zh-CN"/>
                </w:rPr>
                <w:t xml:space="preserve"> it </w:t>
              </w:r>
            </w:ins>
            <w:ins w:id="98" w:author="Samsung" w:date="2023-03-17T14:48:00Z">
              <w:r w:rsidR="00723747">
                <w:rPr>
                  <w:lang w:eastAsia="zh-CN"/>
                </w:rPr>
                <w:t>become a</w:t>
              </w:r>
            </w:ins>
            <w:ins w:id="99" w:author="Samsung" w:date="2023-03-16T16:36:00Z">
              <w:r w:rsidR="00723747">
                <w:rPr>
                  <w:lang w:eastAsia="zh-CN"/>
                </w:rPr>
                <w:t xml:space="preserve"> </w:t>
              </w:r>
              <w:proofErr w:type="gramStart"/>
              <w:r w:rsidRPr="00E35820">
                <w:rPr>
                  <w:lang w:eastAsia="zh-CN"/>
                </w:rPr>
                <w:t>member</w:t>
              </w:r>
            </w:ins>
            <w:proofErr w:type="gramEnd"/>
          </w:p>
          <w:p w14:paraId="3F836552" w14:textId="2C268E8A" w:rsidR="007A6B56" w:rsidRDefault="007A6B56" w:rsidP="007A6B56">
            <w:pPr>
              <w:spacing w:before="120" w:after="120"/>
              <w:rPr>
                <w:rFonts w:eastAsia="DengXian"/>
                <w:lang w:eastAsia="zh-CN"/>
              </w:rPr>
            </w:pPr>
          </w:p>
        </w:tc>
      </w:tr>
      <w:tr w:rsidR="0095480B" w14:paraId="671C0462" w14:textId="2ED2D1B5" w:rsidTr="0095480B">
        <w:tc>
          <w:tcPr>
            <w:tcW w:w="1879" w:type="dxa"/>
          </w:tcPr>
          <w:p w14:paraId="620F5BD8" w14:textId="77777777" w:rsidR="0095480B" w:rsidRDefault="0095480B">
            <w:pPr>
              <w:spacing w:before="120" w:after="120"/>
              <w:rPr>
                <w:lang w:eastAsia="zh-CN"/>
              </w:rPr>
            </w:pPr>
            <w:r>
              <w:rPr>
                <w:lang w:eastAsia="zh-CN"/>
              </w:rPr>
              <w:lastRenderedPageBreak/>
              <w:t>Application-Participant UE Selection</w:t>
            </w:r>
          </w:p>
        </w:tc>
        <w:tc>
          <w:tcPr>
            <w:tcW w:w="3716" w:type="dxa"/>
          </w:tcPr>
          <w:p w14:paraId="02436057" w14:textId="77777777" w:rsidR="0095480B" w:rsidRDefault="0095480B">
            <w:pPr>
              <w:spacing w:before="120" w:after="120"/>
              <w:rPr>
                <w:lang w:eastAsia="zh-CN"/>
              </w:rPr>
            </w:pPr>
            <w:r>
              <w:rPr>
                <w:lang w:eastAsia="zh-CN"/>
              </w:rPr>
              <w:t>This is a generic service (not only for AIML operations) for assisting AF to select a set of UEs who will participate in an application layer operation (either as client or server). So, the term needs to explicitly indicates that a set of UEs will be selected to participate in an application.</w:t>
            </w:r>
          </w:p>
        </w:tc>
        <w:tc>
          <w:tcPr>
            <w:tcW w:w="2383" w:type="dxa"/>
          </w:tcPr>
          <w:p w14:paraId="6DD3882C" w14:textId="1E70E815" w:rsidR="0095480B" w:rsidRDefault="009D40C0">
            <w:pPr>
              <w:spacing w:before="120" w:after="120"/>
              <w:rPr>
                <w:lang w:eastAsia="zh-CN"/>
              </w:rPr>
            </w:pPr>
            <w:ins w:id="100" w:author="DCM-BB" w:date="2023-03-14T11:03:00Z">
              <w:r>
                <w:rPr>
                  <w:lang w:eastAsia="zh-CN"/>
                </w:rPr>
                <w:t>DCM</w:t>
              </w:r>
            </w:ins>
          </w:p>
        </w:tc>
        <w:tc>
          <w:tcPr>
            <w:tcW w:w="1650" w:type="dxa"/>
          </w:tcPr>
          <w:p w14:paraId="0AD95413" w14:textId="77777777" w:rsidR="0095480B" w:rsidRDefault="0095480B">
            <w:pPr>
              <w:spacing w:before="120" w:after="120"/>
              <w:rPr>
                <w:ins w:id="101" w:author="Ericsson user" w:date="2023-03-13T11:52:00Z"/>
                <w:lang w:eastAsia="zh-CN"/>
              </w:rPr>
            </w:pPr>
            <w:ins w:id="102" w:author="Ericsson user" w:date="2023-03-13T11:52:00Z">
              <w:r w:rsidRPr="0095480B">
                <w:rPr>
                  <w:lang w:eastAsia="zh-CN"/>
                </w:rPr>
                <w:t xml:space="preserve">Ericsson </w:t>
              </w:r>
            </w:ins>
          </w:p>
          <w:p w14:paraId="5CF277C7" w14:textId="77777777" w:rsidR="0095480B" w:rsidRDefault="0095480B">
            <w:pPr>
              <w:spacing w:before="120" w:after="120"/>
              <w:rPr>
                <w:ins w:id="103" w:author="Samsung" w:date="2023-03-16T16:42:00Z"/>
                <w:lang w:eastAsia="zh-CN"/>
              </w:rPr>
            </w:pPr>
            <w:ins w:id="104" w:author="Ericsson user" w:date="2023-03-13T11:52:00Z">
              <w:r>
                <w:rPr>
                  <w:lang w:eastAsia="zh-CN"/>
                </w:rPr>
                <w:t>Reason: T</w:t>
              </w:r>
              <w:r w:rsidRPr="0095480B">
                <w:rPr>
                  <w:lang w:eastAsia="zh-CN"/>
                </w:rPr>
                <w:t>he term point</w:t>
              </w:r>
            </w:ins>
            <w:ins w:id="105" w:author="Ericsson user" w:date="2023-03-13T11:55:00Z">
              <w:r>
                <w:rPr>
                  <w:lang w:eastAsia="zh-CN"/>
                </w:rPr>
                <w:t>s</w:t>
              </w:r>
            </w:ins>
            <w:ins w:id="106" w:author="Ericsson user" w:date="2023-03-13T11:52:00Z">
              <w:r w:rsidRPr="0095480B">
                <w:rPr>
                  <w:lang w:eastAsia="zh-CN"/>
                </w:rPr>
                <w:t xml:space="preserve"> out point to specific applications or operations.</w:t>
              </w:r>
            </w:ins>
          </w:p>
          <w:p w14:paraId="0F4EEB22" w14:textId="77777777" w:rsidR="008A6D52" w:rsidRDefault="008A6D52">
            <w:pPr>
              <w:spacing w:before="120" w:after="120"/>
              <w:rPr>
                <w:ins w:id="107" w:author="MediaTek " w:date="2023-03-17T15:46:00Z"/>
                <w:lang w:eastAsia="zh-CN"/>
              </w:rPr>
            </w:pPr>
            <w:ins w:id="108" w:author="Samsung" w:date="2023-03-16T16:42:00Z">
              <w:r w:rsidRPr="00CD0B7A">
                <w:rPr>
                  <w:lang w:eastAsia="zh-CN"/>
                </w:rPr>
                <w:t>Samsung</w:t>
              </w:r>
            </w:ins>
          </w:p>
          <w:p w14:paraId="673AD739" w14:textId="77777777" w:rsidR="004A4B58" w:rsidRDefault="004A4B58">
            <w:pPr>
              <w:spacing w:before="120" w:after="120"/>
              <w:rPr>
                <w:ins w:id="109" w:author="user9" w:date="2023-03-19T20:17:00Z"/>
                <w:lang w:eastAsia="zh-CN"/>
              </w:rPr>
            </w:pPr>
            <w:ins w:id="110" w:author="MediaTek " w:date="2023-03-17T15:46:00Z">
              <w:r>
                <w:rPr>
                  <w:lang w:eastAsia="zh-CN"/>
                </w:rPr>
                <w:t>MediaTek</w:t>
              </w:r>
            </w:ins>
          </w:p>
          <w:p w14:paraId="287C3419" w14:textId="77777777" w:rsidR="00B144F4" w:rsidRDefault="00B144F4">
            <w:pPr>
              <w:spacing w:before="120" w:after="120"/>
              <w:rPr>
                <w:ins w:id="111" w:author="Jorain" w:date="2023-03-20T16:54:00Z"/>
                <w:lang w:eastAsia="zh-CN"/>
              </w:rPr>
            </w:pPr>
            <w:ins w:id="112" w:author="user9" w:date="2023-03-19T20:17:00Z">
              <w:r w:rsidRPr="00B144F4">
                <w:rPr>
                  <w:lang w:eastAsia="zh-CN"/>
                </w:rPr>
                <w:t>CMCC</w:t>
              </w:r>
            </w:ins>
          </w:p>
          <w:p w14:paraId="68C3DB34" w14:textId="3725185C" w:rsidR="001833B9" w:rsidRPr="00E242CF" w:rsidRDefault="001833B9">
            <w:pPr>
              <w:spacing w:before="120" w:after="120"/>
              <w:rPr>
                <w:rFonts w:eastAsia="DengXian"/>
                <w:lang w:eastAsia="zh-CN"/>
              </w:rPr>
            </w:pPr>
            <w:ins w:id="113" w:author="Jorain" w:date="2023-03-20T16:54:00Z">
              <w:r>
                <w:rPr>
                  <w:rFonts w:eastAsia="DengXian" w:hint="eastAsia"/>
                  <w:lang w:eastAsia="zh-CN"/>
                </w:rPr>
                <w:t>O</w:t>
              </w:r>
              <w:r>
                <w:rPr>
                  <w:rFonts w:eastAsia="DengXian"/>
                  <w:lang w:eastAsia="zh-CN"/>
                </w:rPr>
                <w:t>PPO</w:t>
              </w:r>
            </w:ins>
          </w:p>
        </w:tc>
      </w:tr>
      <w:tr w:rsidR="0095480B" w14:paraId="17F710CD" w14:textId="3CBD3A8C" w:rsidTr="0095480B">
        <w:tc>
          <w:tcPr>
            <w:tcW w:w="1879" w:type="dxa"/>
          </w:tcPr>
          <w:p w14:paraId="38E112DF" w14:textId="77777777" w:rsidR="0095480B" w:rsidRDefault="0095480B">
            <w:pPr>
              <w:spacing w:before="120" w:after="120"/>
              <w:rPr>
                <w:lang w:eastAsia="zh-CN"/>
              </w:rPr>
            </w:pPr>
            <w:r>
              <w:rPr>
                <w:lang w:eastAsia="zh-CN"/>
              </w:rPr>
              <w:t>UE selection</w:t>
            </w:r>
          </w:p>
        </w:tc>
        <w:tc>
          <w:tcPr>
            <w:tcW w:w="3716" w:type="dxa"/>
          </w:tcPr>
          <w:p w14:paraId="2D9DC4BD" w14:textId="77777777" w:rsidR="0095480B" w:rsidRDefault="0095480B">
            <w:pPr>
              <w:spacing w:before="120" w:after="120"/>
              <w:rPr>
                <w:lang w:eastAsia="zh-CN"/>
              </w:rPr>
            </w:pPr>
            <w:r>
              <w:rPr>
                <w:lang w:eastAsia="zh-CN"/>
              </w:rPr>
              <w:t>Simple terminology applicable to both multiple AI/ML operations that do not require a ‘member’ as well as services other than AI/ML-based that do require selection/filtering of UEs</w:t>
            </w:r>
          </w:p>
        </w:tc>
        <w:tc>
          <w:tcPr>
            <w:tcW w:w="2383" w:type="dxa"/>
          </w:tcPr>
          <w:p w14:paraId="140B086A" w14:textId="62E1DB94" w:rsidR="0095480B" w:rsidRDefault="0095480B">
            <w:pPr>
              <w:spacing w:before="120" w:after="120"/>
              <w:rPr>
                <w:ins w:id="114" w:author="Ericsson user" w:date="2023-03-13T11:56:00Z"/>
                <w:rFonts w:eastAsia="DengXian"/>
                <w:lang w:val="en-US" w:eastAsia="zh-CN"/>
              </w:rPr>
            </w:pPr>
            <w:r>
              <w:rPr>
                <w:rFonts w:eastAsia="DengXian"/>
                <w:lang w:val="en-US" w:eastAsia="zh-CN"/>
              </w:rPr>
              <w:t xml:space="preserve">LG Electronics, Qualcomm, </w:t>
            </w:r>
            <w:r w:rsidRPr="000E0B53">
              <w:rPr>
                <w:rFonts w:eastAsia="DengXian"/>
                <w:lang w:val="en-US" w:eastAsia="zh-CN"/>
              </w:rPr>
              <w:t>ETRI</w:t>
            </w:r>
            <w:ins w:id="115" w:author="Ericsson user" w:date="2023-03-13T11:54:00Z">
              <w:r>
                <w:rPr>
                  <w:rFonts w:eastAsia="DengXian"/>
                  <w:lang w:val="en-US" w:eastAsia="zh-CN"/>
                </w:rPr>
                <w:t>,</w:t>
              </w:r>
            </w:ins>
            <w:ins w:id="116" w:author="Ericsson user" w:date="2023-03-13T11:56:00Z">
              <w:r>
                <w:rPr>
                  <w:rFonts w:eastAsia="DengXian"/>
                  <w:lang w:val="en-US" w:eastAsia="zh-CN"/>
                </w:rPr>
                <w:t xml:space="preserve"> </w:t>
              </w:r>
            </w:ins>
            <w:ins w:id="117" w:author="Ericsson user" w:date="2023-03-13T11:54:00Z">
              <w:r>
                <w:rPr>
                  <w:rFonts w:eastAsia="DengXian"/>
                  <w:lang w:val="en-US" w:eastAsia="zh-CN"/>
                </w:rPr>
                <w:t>Ericsson</w:t>
              </w:r>
            </w:ins>
            <w:ins w:id="118" w:author="Antoine Mouquet (Orange)" w:date="2023-03-13T12:07:00Z">
              <w:r w:rsidR="00A83D74">
                <w:rPr>
                  <w:rFonts w:eastAsia="DengXian"/>
                  <w:lang w:val="en-US" w:eastAsia="zh-CN"/>
                </w:rPr>
                <w:t>, Orange</w:t>
              </w:r>
            </w:ins>
            <w:ins w:id="119" w:author="InterDigital Inc." w:date="2023-03-13T10:08:00Z">
              <w:r w:rsidR="00595589">
                <w:rPr>
                  <w:rFonts w:eastAsia="DengXian"/>
                  <w:lang w:val="en-US" w:eastAsia="zh-CN"/>
                </w:rPr>
                <w:t xml:space="preserve">, </w:t>
              </w:r>
              <w:proofErr w:type="spellStart"/>
              <w:r w:rsidR="00595589">
                <w:rPr>
                  <w:rFonts w:eastAsia="DengXian"/>
                  <w:lang w:val="en-US" w:eastAsia="zh-CN"/>
                </w:rPr>
                <w:t>InterDigital</w:t>
              </w:r>
            </w:ins>
            <w:proofErr w:type="spellEnd"/>
            <w:ins w:id="120" w:author="Samsung" w:date="2023-03-16T16:37:00Z">
              <w:r w:rsidR="009B774B">
                <w:rPr>
                  <w:rFonts w:eastAsia="DengXian"/>
                  <w:lang w:val="en-US" w:eastAsia="zh-CN"/>
                </w:rPr>
                <w:t xml:space="preserve">, </w:t>
              </w:r>
              <w:r w:rsidR="009B774B" w:rsidRPr="00CD0B7A">
                <w:rPr>
                  <w:rFonts w:eastAsia="DengXian"/>
                  <w:lang w:val="en-US" w:eastAsia="zh-CN"/>
                </w:rPr>
                <w:t>Samsung</w:t>
              </w:r>
            </w:ins>
            <w:ins w:id="121" w:author="verizon" w:date="2023-03-20T11:35:00Z">
              <w:r w:rsidR="00987B33">
                <w:rPr>
                  <w:rFonts w:eastAsia="DengXian"/>
                  <w:lang w:val="en-US" w:eastAsia="zh-CN"/>
                </w:rPr>
                <w:t xml:space="preserve">, </w:t>
              </w:r>
              <w:r w:rsidR="00987B33">
                <w:rPr>
                  <w:lang w:eastAsia="zh-CN"/>
                </w:rPr>
                <w:t>Verizon</w:t>
              </w:r>
            </w:ins>
          </w:p>
          <w:p w14:paraId="18914454" w14:textId="50CB3DF8" w:rsidR="00595589" w:rsidRDefault="0095480B">
            <w:pPr>
              <w:spacing w:before="120" w:after="120"/>
              <w:rPr>
                <w:lang w:eastAsia="zh-CN"/>
              </w:rPr>
            </w:pPr>
            <w:ins w:id="122" w:author="Ericsson user" w:date="2023-03-13T11:56:00Z">
              <w:r>
                <w:rPr>
                  <w:lang w:eastAsia="zh-CN"/>
                </w:rPr>
                <w:t xml:space="preserve">Reason: The term is independent </w:t>
              </w:r>
            </w:ins>
            <w:ins w:id="123" w:author="Ericsson user" w:date="2023-03-13T11:57:00Z">
              <w:r>
                <w:rPr>
                  <w:lang w:eastAsia="zh-CN"/>
                </w:rPr>
                <w:t>of how the AF will use the list of UEs.</w:t>
              </w:r>
            </w:ins>
          </w:p>
        </w:tc>
        <w:tc>
          <w:tcPr>
            <w:tcW w:w="1650" w:type="dxa"/>
          </w:tcPr>
          <w:p w14:paraId="427BF2D6" w14:textId="5F3FA44B" w:rsidR="0095480B" w:rsidRPr="00086A1A" w:rsidRDefault="00B144F4">
            <w:pPr>
              <w:spacing w:before="120" w:after="120"/>
              <w:rPr>
                <w:rFonts w:eastAsia="DengXian"/>
                <w:lang w:val="en-US" w:eastAsia="zh-CN"/>
              </w:rPr>
            </w:pPr>
            <w:ins w:id="124" w:author="user9" w:date="2023-03-19T20:17:00Z">
              <w:r w:rsidRPr="00B144F4">
                <w:rPr>
                  <w:lang w:eastAsia="zh-CN"/>
                </w:rPr>
                <w:t>CMCC</w:t>
              </w:r>
            </w:ins>
            <w:ins w:id="125" w:author="刘莹莹" w:date="2023-03-20T19:11:00Z">
              <w:r w:rsidR="00086A1A">
                <w:rPr>
                  <w:rFonts w:eastAsia="DengXian" w:hint="eastAsia"/>
                  <w:lang w:eastAsia="zh-CN"/>
                </w:rPr>
                <w:t>,</w:t>
              </w:r>
              <w:r w:rsidR="00086A1A">
                <w:rPr>
                  <w:rFonts w:eastAsia="DengXian"/>
                  <w:lang w:eastAsia="zh-CN"/>
                </w:rPr>
                <w:t xml:space="preserve"> </w:t>
              </w:r>
            </w:ins>
            <w:ins w:id="126" w:author="CATT-lyy" w:date="2023-03-20T19:12:00Z">
              <w:r w:rsidR="00086A1A">
                <w:rPr>
                  <w:rFonts w:eastAsia="DengXian"/>
                  <w:lang w:eastAsia="zh-CN"/>
                </w:rPr>
                <w:t>CATT</w:t>
              </w:r>
            </w:ins>
            <w:ins w:id="127" w:author="Henry Zhao (赵顾良)" w:date="2023-03-20T20:07:00Z">
              <w:r w:rsidR="00890971">
                <w:rPr>
                  <w:rFonts w:eastAsia="DengXian" w:hint="eastAsia"/>
                  <w:lang w:eastAsia="zh-CN"/>
                </w:rPr>
                <w:t>，</w:t>
              </w:r>
              <w:r w:rsidR="00890971">
                <w:rPr>
                  <w:rFonts w:eastAsia="DengXian"/>
                  <w:lang w:eastAsia="zh-CN"/>
                </w:rPr>
                <w:t>INSPUR</w:t>
              </w:r>
            </w:ins>
          </w:p>
        </w:tc>
      </w:tr>
      <w:tr w:rsidR="0095480B" w14:paraId="1F9E06AF" w14:textId="281FDDC0" w:rsidTr="0095480B">
        <w:tc>
          <w:tcPr>
            <w:tcW w:w="1879" w:type="dxa"/>
          </w:tcPr>
          <w:p w14:paraId="7C4C4A7B" w14:textId="77777777" w:rsidR="0095480B" w:rsidRDefault="0095480B" w:rsidP="0095480B">
            <w:pPr>
              <w:spacing w:before="120" w:after="120"/>
              <w:rPr>
                <w:lang w:eastAsia="zh-CN"/>
              </w:rPr>
            </w:pPr>
            <w:r>
              <w:rPr>
                <w:lang w:eastAsia="zh-CN"/>
              </w:rPr>
              <w:t>Client Selection</w:t>
            </w:r>
          </w:p>
        </w:tc>
        <w:tc>
          <w:tcPr>
            <w:tcW w:w="3716" w:type="dxa"/>
          </w:tcPr>
          <w:p w14:paraId="15D251DD" w14:textId="77777777" w:rsidR="0095480B" w:rsidRDefault="0095480B" w:rsidP="0095480B">
            <w:pPr>
              <w:spacing w:before="120" w:after="120"/>
              <w:rPr>
                <w:lang w:eastAsia="zh-CN"/>
              </w:rPr>
            </w:pPr>
            <w:r>
              <w:rPr>
                <w:lang w:eastAsia="zh-CN"/>
              </w:rPr>
              <w:t>Same reasoning as UE selection, replacing ‘UE’ with ‘Client’</w:t>
            </w:r>
          </w:p>
        </w:tc>
        <w:tc>
          <w:tcPr>
            <w:tcW w:w="2383" w:type="dxa"/>
          </w:tcPr>
          <w:p w14:paraId="30D37145" w14:textId="77777777" w:rsidR="00BB63AD" w:rsidRDefault="0095480B" w:rsidP="0095480B">
            <w:pPr>
              <w:spacing w:before="120" w:after="120"/>
              <w:rPr>
                <w:ins w:id="128" w:author="Samsung" w:date="2023-03-16T16:38:00Z"/>
                <w:color w:val="4472C4"/>
              </w:rPr>
            </w:pPr>
            <w:ins w:id="129" w:author="Ericsson user" w:date="2023-03-13T11:54:00Z">
              <w:r>
                <w:rPr>
                  <w:color w:val="4472C4"/>
                </w:rPr>
                <w:t>Ericsson</w:t>
              </w:r>
            </w:ins>
            <w:ins w:id="130" w:author="Samsung" w:date="2023-03-16T16:37:00Z">
              <w:r w:rsidR="009B774B">
                <w:rPr>
                  <w:color w:val="4472C4"/>
                </w:rPr>
                <w:t xml:space="preserve">, </w:t>
              </w:r>
            </w:ins>
          </w:p>
          <w:p w14:paraId="409B4475" w14:textId="33DB7F99" w:rsidR="0095480B" w:rsidRDefault="009B774B" w:rsidP="0095480B">
            <w:pPr>
              <w:spacing w:before="120" w:after="120"/>
              <w:rPr>
                <w:lang w:eastAsia="zh-CN"/>
              </w:rPr>
            </w:pPr>
            <w:ins w:id="131" w:author="Samsung" w:date="2023-03-16T16:37:00Z">
              <w:r w:rsidRPr="00CD0B7A">
                <w:rPr>
                  <w:rFonts w:eastAsia="DengXian"/>
                  <w:lang w:val="en-US" w:eastAsia="zh-CN"/>
                </w:rPr>
                <w:t>Samsung</w:t>
              </w:r>
            </w:ins>
            <w:ins w:id="132" w:author="Samsung" w:date="2023-03-16T16:38:00Z">
              <w:r w:rsidR="00BB63AD" w:rsidRPr="00CD0B7A">
                <w:rPr>
                  <w:rFonts w:eastAsia="DengXian"/>
                  <w:lang w:val="en-US" w:eastAsia="zh-CN"/>
                </w:rPr>
                <w:t xml:space="preserve">: </w:t>
              </w:r>
              <w:r w:rsidR="00BB63AD" w:rsidRPr="00CD0B7A">
                <w:rPr>
                  <w:lang w:eastAsia="zh-CN"/>
                </w:rPr>
                <w:t>it may require update of the services names</w:t>
              </w:r>
            </w:ins>
          </w:p>
        </w:tc>
        <w:tc>
          <w:tcPr>
            <w:tcW w:w="1650" w:type="dxa"/>
          </w:tcPr>
          <w:p w14:paraId="5FF8023F" w14:textId="77777777" w:rsidR="0095480B" w:rsidRDefault="004A4B58" w:rsidP="0095480B">
            <w:pPr>
              <w:spacing w:before="120" w:after="120"/>
              <w:rPr>
                <w:ins w:id="133" w:author="user9" w:date="2023-03-19T20:17:00Z"/>
                <w:lang w:eastAsia="zh-CN"/>
              </w:rPr>
            </w:pPr>
            <w:ins w:id="134" w:author="MediaTek " w:date="2023-03-17T15:46:00Z">
              <w:r>
                <w:rPr>
                  <w:lang w:eastAsia="zh-CN"/>
                </w:rPr>
                <w:t>MediaTek</w:t>
              </w:r>
            </w:ins>
          </w:p>
          <w:p w14:paraId="0B5B2AA0" w14:textId="77777777" w:rsidR="00B144F4" w:rsidRDefault="00B144F4" w:rsidP="0095480B">
            <w:pPr>
              <w:spacing w:before="120" w:after="120"/>
              <w:rPr>
                <w:ins w:id="135" w:author="Jorain" w:date="2023-03-20T16:54:00Z"/>
                <w:lang w:eastAsia="zh-CN"/>
              </w:rPr>
            </w:pPr>
            <w:ins w:id="136" w:author="user9" w:date="2023-03-19T20:17:00Z">
              <w:r w:rsidRPr="00B144F4">
                <w:rPr>
                  <w:lang w:eastAsia="zh-CN"/>
                </w:rPr>
                <w:t>CMCC</w:t>
              </w:r>
            </w:ins>
          </w:p>
          <w:p w14:paraId="698AD8B4" w14:textId="77B45112" w:rsidR="001833B9" w:rsidRPr="00E242CF" w:rsidRDefault="001833B9" w:rsidP="0095480B">
            <w:pPr>
              <w:spacing w:before="120" w:after="120"/>
              <w:rPr>
                <w:rFonts w:eastAsia="DengXian"/>
                <w:lang w:eastAsia="zh-CN"/>
              </w:rPr>
            </w:pPr>
            <w:ins w:id="137" w:author="Jorain" w:date="2023-03-20T16:54:00Z">
              <w:r>
                <w:rPr>
                  <w:rFonts w:eastAsia="DengXian" w:hint="eastAsia"/>
                  <w:lang w:eastAsia="zh-CN"/>
                </w:rPr>
                <w:t>O</w:t>
              </w:r>
              <w:r>
                <w:rPr>
                  <w:rFonts w:eastAsia="DengXian"/>
                  <w:lang w:eastAsia="zh-CN"/>
                </w:rPr>
                <w:t>PPO</w:t>
              </w:r>
            </w:ins>
          </w:p>
        </w:tc>
      </w:tr>
      <w:tr w:rsidR="0095480B" w14:paraId="2772A507" w14:textId="0EA855F3" w:rsidTr="0095480B">
        <w:tc>
          <w:tcPr>
            <w:tcW w:w="1879" w:type="dxa"/>
          </w:tcPr>
          <w:p w14:paraId="0C733AAC" w14:textId="77777777" w:rsidR="0095480B" w:rsidRDefault="0095480B" w:rsidP="0095480B">
            <w:pPr>
              <w:spacing w:before="120" w:after="120"/>
              <w:rPr>
                <w:lang w:eastAsia="zh-CN"/>
              </w:rPr>
            </w:pPr>
            <w:r>
              <w:rPr>
                <w:lang w:eastAsia="zh-CN"/>
              </w:rPr>
              <w:t>Network assisted Multi-Client Selection</w:t>
            </w:r>
          </w:p>
        </w:tc>
        <w:tc>
          <w:tcPr>
            <w:tcW w:w="3716" w:type="dxa"/>
          </w:tcPr>
          <w:p w14:paraId="3B9E9CD2" w14:textId="77777777" w:rsidR="0095480B" w:rsidRDefault="0095480B" w:rsidP="0095480B">
            <w:pPr>
              <w:spacing w:before="120" w:after="120"/>
              <w:rPr>
                <w:lang w:eastAsia="zh-CN"/>
              </w:rPr>
            </w:pPr>
            <w:r>
              <w:rPr>
                <w:lang w:eastAsia="zh-CN"/>
              </w:rPr>
              <w:t>The network should be unaware of whether the AF is selecting member for a FL operation or any other procedure. As such, the selected term should not contain “member”.</w:t>
            </w:r>
          </w:p>
          <w:p w14:paraId="4EF2F0F1" w14:textId="77777777" w:rsidR="0095480B" w:rsidRDefault="0095480B" w:rsidP="0095480B">
            <w:pPr>
              <w:spacing w:before="120" w:after="120"/>
              <w:rPr>
                <w:lang w:eastAsia="zh-CN"/>
              </w:rPr>
            </w:pPr>
            <w:r>
              <w:rPr>
                <w:lang w:eastAsia="zh-CN"/>
              </w:rPr>
              <w:t>It is also network assisted, as the AF provides a set of clients, and the network provides a subset of those.</w:t>
            </w:r>
          </w:p>
        </w:tc>
        <w:tc>
          <w:tcPr>
            <w:tcW w:w="2383" w:type="dxa"/>
          </w:tcPr>
          <w:p w14:paraId="5912206C" w14:textId="219AD960" w:rsidR="0095480B" w:rsidRDefault="0095480B" w:rsidP="0095480B">
            <w:pPr>
              <w:spacing w:before="120" w:after="120"/>
              <w:rPr>
                <w:lang w:eastAsia="zh-CN"/>
              </w:rPr>
            </w:pPr>
            <w:ins w:id="138" w:author="Ericsson user" w:date="2023-03-13T11:54:00Z">
              <w:r>
                <w:rPr>
                  <w:color w:val="4472C4"/>
                </w:rPr>
                <w:t>Ericsson</w:t>
              </w:r>
            </w:ins>
          </w:p>
        </w:tc>
        <w:tc>
          <w:tcPr>
            <w:tcW w:w="1650" w:type="dxa"/>
          </w:tcPr>
          <w:p w14:paraId="7EAA818A" w14:textId="77777777" w:rsidR="0095480B" w:rsidRDefault="004A4B58" w:rsidP="0095480B">
            <w:pPr>
              <w:spacing w:before="120" w:after="120"/>
              <w:rPr>
                <w:ins w:id="139" w:author="user9" w:date="2023-03-19T20:17:00Z"/>
                <w:lang w:eastAsia="zh-CN"/>
              </w:rPr>
            </w:pPr>
            <w:ins w:id="140" w:author="MediaTek " w:date="2023-03-17T15:46:00Z">
              <w:r>
                <w:rPr>
                  <w:lang w:eastAsia="zh-CN"/>
                </w:rPr>
                <w:t>MediaTek</w:t>
              </w:r>
            </w:ins>
          </w:p>
          <w:p w14:paraId="4E2B3F0C" w14:textId="77777777" w:rsidR="00B144F4" w:rsidRDefault="00B144F4" w:rsidP="0095480B">
            <w:pPr>
              <w:spacing w:before="120" w:after="120"/>
              <w:rPr>
                <w:ins w:id="141" w:author="Jorain" w:date="2023-03-20T16:54:00Z"/>
                <w:lang w:eastAsia="zh-CN"/>
              </w:rPr>
            </w:pPr>
            <w:ins w:id="142" w:author="user9" w:date="2023-03-19T20:17:00Z">
              <w:r w:rsidRPr="00B144F4">
                <w:rPr>
                  <w:lang w:eastAsia="zh-CN"/>
                </w:rPr>
                <w:t>CMCC</w:t>
              </w:r>
            </w:ins>
          </w:p>
          <w:p w14:paraId="6AF5F59C" w14:textId="64DBABF4" w:rsidR="001833B9" w:rsidRPr="00E242CF" w:rsidRDefault="001833B9" w:rsidP="0095480B">
            <w:pPr>
              <w:spacing w:before="120" w:after="120"/>
              <w:rPr>
                <w:rFonts w:eastAsia="DengXian"/>
                <w:lang w:eastAsia="zh-CN"/>
              </w:rPr>
            </w:pPr>
            <w:ins w:id="143" w:author="Jorain" w:date="2023-03-20T16:54:00Z">
              <w:r>
                <w:rPr>
                  <w:rFonts w:eastAsia="DengXian" w:hint="eastAsia"/>
                  <w:lang w:eastAsia="zh-CN"/>
                </w:rPr>
                <w:t>O</w:t>
              </w:r>
              <w:r>
                <w:rPr>
                  <w:rFonts w:eastAsia="DengXian"/>
                  <w:lang w:eastAsia="zh-CN"/>
                </w:rPr>
                <w:t>PPO</w:t>
              </w:r>
            </w:ins>
          </w:p>
        </w:tc>
      </w:tr>
      <w:tr w:rsidR="00ED23A9" w14:paraId="04EC6E29" w14:textId="78DC538F" w:rsidTr="0095480B">
        <w:tc>
          <w:tcPr>
            <w:tcW w:w="1879" w:type="dxa"/>
          </w:tcPr>
          <w:p w14:paraId="7431D68E" w14:textId="77777777" w:rsidR="00ED23A9" w:rsidRDefault="00ED23A9" w:rsidP="00ED23A9">
            <w:pPr>
              <w:spacing w:before="120" w:after="120"/>
              <w:rPr>
                <w:lang w:eastAsia="zh-CN"/>
              </w:rPr>
            </w:pPr>
            <w:r>
              <w:rPr>
                <w:lang w:eastAsia="zh-CN"/>
              </w:rPr>
              <w:t>Network assisted Multi-endpoint Selection</w:t>
            </w:r>
          </w:p>
        </w:tc>
        <w:tc>
          <w:tcPr>
            <w:tcW w:w="3716" w:type="dxa"/>
          </w:tcPr>
          <w:p w14:paraId="3700FDB2" w14:textId="77777777" w:rsidR="00ED23A9" w:rsidRDefault="00ED23A9" w:rsidP="00ED23A9">
            <w:pPr>
              <w:spacing w:before="120" w:after="120"/>
              <w:rPr>
                <w:lang w:eastAsia="zh-CN"/>
              </w:rPr>
            </w:pPr>
            <w:r>
              <w:rPr>
                <w:lang w:eastAsia="zh-CN"/>
              </w:rPr>
              <w:t>Same reasoning as for Network assisted Multi-Client Selection.</w:t>
            </w:r>
          </w:p>
        </w:tc>
        <w:tc>
          <w:tcPr>
            <w:tcW w:w="2383" w:type="dxa"/>
          </w:tcPr>
          <w:p w14:paraId="3C117619" w14:textId="4C91F5C4" w:rsidR="00ED23A9" w:rsidRDefault="00ED23A9" w:rsidP="00ED23A9">
            <w:pPr>
              <w:spacing w:before="120" w:after="120"/>
              <w:rPr>
                <w:lang w:eastAsia="zh-CN"/>
              </w:rPr>
            </w:pPr>
            <w:ins w:id="144" w:author="Ericsson user" w:date="2023-03-13T11:54:00Z">
              <w:r>
                <w:rPr>
                  <w:color w:val="4472C4"/>
                </w:rPr>
                <w:t>Ericsson</w:t>
              </w:r>
            </w:ins>
          </w:p>
        </w:tc>
        <w:tc>
          <w:tcPr>
            <w:tcW w:w="1650" w:type="dxa"/>
          </w:tcPr>
          <w:p w14:paraId="51493773" w14:textId="77777777" w:rsidR="00ED23A9" w:rsidRDefault="00595589" w:rsidP="00ED23A9">
            <w:pPr>
              <w:spacing w:before="120" w:after="120"/>
              <w:rPr>
                <w:ins w:id="145" w:author="ZTE" w:date="2023-03-15T20:16:00Z"/>
                <w:lang w:eastAsia="zh-CN"/>
              </w:rPr>
            </w:pPr>
            <w:proofErr w:type="spellStart"/>
            <w:ins w:id="146" w:author="InterDigital Inc." w:date="2023-03-13T10:08:00Z">
              <w:r>
                <w:rPr>
                  <w:lang w:eastAsia="zh-CN"/>
                </w:rPr>
                <w:t>InterDigital</w:t>
              </w:r>
            </w:ins>
            <w:proofErr w:type="spellEnd"/>
            <w:ins w:id="147" w:author="DCM-BB" w:date="2023-03-14T11:03:00Z">
              <w:r w:rsidR="009D40C0">
                <w:rPr>
                  <w:lang w:eastAsia="zh-CN"/>
                </w:rPr>
                <w:t xml:space="preserve"> &amp; DCM</w:t>
              </w:r>
            </w:ins>
            <w:ins w:id="148" w:author="InterDigital Inc." w:date="2023-03-13T10:08:00Z">
              <w:r>
                <w:rPr>
                  <w:lang w:eastAsia="zh-CN"/>
                </w:rPr>
                <w:t>: an “endpoint” is a well</w:t>
              </w:r>
            </w:ins>
            <w:ins w:id="149" w:author="InterDigital Inc." w:date="2023-03-13T10:09:00Z">
              <w:r>
                <w:rPr>
                  <w:lang w:eastAsia="zh-CN"/>
                </w:rPr>
                <w:t>-</w:t>
              </w:r>
            </w:ins>
            <w:ins w:id="150" w:author="InterDigital Inc." w:date="2023-03-13T10:08:00Z">
              <w:r>
                <w:rPr>
                  <w:lang w:eastAsia="zh-CN"/>
                </w:rPr>
                <w:t xml:space="preserve">defined term indicating a termination point in routing. Using it here confuses its </w:t>
              </w:r>
              <w:proofErr w:type="gramStart"/>
              <w:r>
                <w:rPr>
                  <w:lang w:eastAsia="zh-CN"/>
                </w:rPr>
                <w:t>meaning</w:t>
              </w:r>
            </w:ins>
            <w:proofErr w:type="gramEnd"/>
          </w:p>
          <w:p w14:paraId="0F33EE5F" w14:textId="50F0DEEA" w:rsidR="00F41575" w:rsidRDefault="00F41575" w:rsidP="00ED23A9">
            <w:pPr>
              <w:spacing w:before="120" w:after="120"/>
              <w:rPr>
                <w:ins w:id="151" w:author="MediaTek " w:date="2023-03-17T15:46:00Z"/>
                <w:lang w:eastAsia="zh-CN"/>
              </w:rPr>
            </w:pPr>
            <w:ins w:id="152" w:author="ZTE" w:date="2023-03-15T20:18:00Z">
              <w:r>
                <w:rPr>
                  <w:lang w:eastAsia="zh-CN"/>
                </w:rPr>
                <w:t>ZTE</w:t>
              </w:r>
            </w:ins>
            <w:ins w:id="153" w:author="verizon" w:date="2023-03-20T11:36:00Z">
              <w:r w:rsidR="00987B33">
                <w:rPr>
                  <w:lang w:eastAsia="zh-CN"/>
                </w:rPr>
                <w:t xml:space="preserve">, </w:t>
              </w:r>
              <w:r w:rsidR="00987B33">
                <w:rPr>
                  <w:lang w:eastAsia="zh-CN"/>
                </w:rPr>
                <w:t>Verizon</w:t>
              </w:r>
              <w:r w:rsidR="00987B33">
                <w:rPr>
                  <w:lang w:eastAsia="zh-CN"/>
                </w:rPr>
                <w:t xml:space="preserve"> </w:t>
              </w:r>
            </w:ins>
            <w:ins w:id="154" w:author="ZTE" w:date="2023-03-15T20:18:00Z">
              <w:r>
                <w:rPr>
                  <w:lang w:eastAsia="zh-CN"/>
                </w:rPr>
                <w:t xml:space="preserve">&gt; Agree with </w:t>
              </w:r>
              <w:proofErr w:type="spellStart"/>
              <w:r>
                <w:rPr>
                  <w:lang w:eastAsia="zh-CN"/>
                </w:rPr>
                <w:t>InterDigital&amp;DCM</w:t>
              </w:r>
            </w:ins>
            <w:proofErr w:type="spellEnd"/>
          </w:p>
          <w:p w14:paraId="76A36C32" w14:textId="77777777" w:rsidR="004A4B58" w:rsidRDefault="004A4B58" w:rsidP="00ED23A9">
            <w:pPr>
              <w:spacing w:before="120" w:after="120"/>
              <w:rPr>
                <w:ins w:id="155" w:author="user9" w:date="2023-03-19T20:17:00Z"/>
                <w:lang w:eastAsia="zh-CN"/>
              </w:rPr>
            </w:pPr>
            <w:ins w:id="156" w:author="MediaTek " w:date="2023-03-17T15:46:00Z">
              <w:r>
                <w:rPr>
                  <w:lang w:eastAsia="zh-CN"/>
                </w:rPr>
                <w:t>MediaTek</w:t>
              </w:r>
            </w:ins>
          </w:p>
          <w:p w14:paraId="477263BB" w14:textId="77777777" w:rsidR="00B144F4" w:rsidRDefault="00B144F4" w:rsidP="00ED23A9">
            <w:pPr>
              <w:spacing w:before="120" w:after="120"/>
              <w:rPr>
                <w:ins w:id="157" w:author="Jorain" w:date="2023-03-20T16:54:00Z"/>
                <w:lang w:eastAsia="zh-CN"/>
              </w:rPr>
            </w:pPr>
            <w:ins w:id="158" w:author="user9" w:date="2023-03-19T20:17:00Z">
              <w:r w:rsidRPr="00B144F4">
                <w:rPr>
                  <w:lang w:eastAsia="zh-CN"/>
                </w:rPr>
                <w:t>CMCC</w:t>
              </w:r>
            </w:ins>
          </w:p>
          <w:p w14:paraId="377E98C0" w14:textId="222783A1" w:rsidR="001833B9" w:rsidRPr="00E242CF" w:rsidRDefault="001833B9" w:rsidP="00ED23A9">
            <w:pPr>
              <w:spacing w:before="120" w:after="120"/>
              <w:rPr>
                <w:rFonts w:eastAsia="DengXian"/>
                <w:lang w:eastAsia="zh-CN"/>
              </w:rPr>
            </w:pPr>
            <w:ins w:id="159" w:author="Jorain" w:date="2023-03-20T16:54:00Z">
              <w:r>
                <w:rPr>
                  <w:rFonts w:eastAsia="DengXian" w:hint="eastAsia"/>
                  <w:lang w:eastAsia="zh-CN"/>
                </w:rPr>
                <w:t>O</w:t>
              </w:r>
              <w:r>
                <w:rPr>
                  <w:rFonts w:eastAsia="DengXian"/>
                  <w:lang w:eastAsia="zh-CN"/>
                </w:rPr>
                <w:t>PPO</w:t>
              </w:r>
            </w:ins>
          </w:p>
        </w:tc>
      </w:tr>
      <w:tr w:rsidR="00ED23A9" w14:paraId="3537EB33" w14:textId="0EB6C4B6" w:rsidTr="0095480B">
        <w:tc>
          <w:tcPr>
            <w:tcW w:w="1879" w:type="dxa"/>
          </w:tcPr>
          <w:p w14:paraId="7D4ABC89" w14:textId="77777777" w:rsidR="00ED23A9" w:rsidRDefault="00ED23A9" w:rsidP="00ED23A9">
            <w:pPr>
              <w:spacing w:before="120" w:after="120"/>
              <w:rPr>
                <w:lang w:eastAsia="zh-CN"/>
              </w:rPr>
            </w:pPr>
            <w:r>
              <w:rPr>
                <w:lang w:eastAsia="zh-CN"/>
              </w:rPr>
              <w:t xml:space="preserve">Federation member selection </w:t>
            </w:r>
          </w:p>
        </w:tc>
        <w:tc>
          <w:tcPr>
            <w:tcW w:w="3716" w:type="dxa"/>
          </w:tcPr>
          <w:p w14:paraId="372FC2F7" w14:textId="77777777" w:rsidR="00ED23A9" w:rsidRDefault="00ED23A9" w:rsidP="00ED23A9">
            <w:pPr>
              <w:spacing w:before="120" w:after="120"/>
              <w:rPr>
                <w:lang w:eastAsia="zh-CN"/>
              </w:rPr>
            </w:pPr>
          </w:p>
        </w:tc>
        <w:tc>
          <w:tcPr>
            <w:tcW w:w="2383" w:type="dxa"/>
          </w:tcPr>
          <w:p w14:paraId="3E57467C" w14:textId="77777777" w:rsidR="00ED23A9" w:rsidRDefault="00ED23A9" w:rsidP="00ED23A9">
            <w:pPr>
              <w:spacing w:before="120" w:after="120"/>
              <w:rPr>
                <w:lang w:eastAsia="zh-CN"/>
              </w:rPr>
            </w:pPr>
            <w:r>
              <w:rPr>
                <w:lang w:eastAsia="zh-CN"/>
              </w:rPr>
              <w:t>Orange</w:t>
            </w:r>
          </w:p>
        </w:tc>
        <w:tc>
          <w:tcPr>
            <w:tcW w:w="1650" w:type="dxa"/>
          </w:tcPr>
          <w:p w14:paraId="7EF31C30" w14:textId="5DA2EF56" w:rsidR="00ED23A9" w:rsidRDefault="00ED23A9" w:rsidP="00ED23A9">
            <w:pPr>
              <w:spacing w:before="120" w:after="120"/>
              <w:rPr>
                <w:ins w:id="160" w:author="MediaTek " w:date="2023-03-17T15:46:00Z"/>
                <w:lang w:eastAsia="zh-CN"/>
              </w:rPr>
            </w:pPr>
            <w:ins w:id="161" w:author="Ericsson user" w:date="2023-03-13T11:55:00Z">
              <w:r>
                <w:rPr>
                  <w:lang w:eastAsia="zh-CN"/>
                </w:rPr>
                <w:t>Reason: T</w:t>
              </w:r>
              <w:r w:rsidRPr="0095480B">
                <w:rPr>
                  <w:lang w:eastAsia="zh-CN"/>
                </w:rPr>
                <w:t>he term point</w:t>
              </w:r>
              <w:r>
                <w:rPr>
                  <w:lang w:eastAsia="zh-CN"/>
                </w:rPr>
                <w:t>s</w:t>
              </w:r>
              <w:r w:rsidRPr="0095480B">
                <w:rPr>
                  <w:lang w:eastAsia="zh-CN"/>
                </w:rPr>
                <w:t xml:space="preserve"> out to specific operations.</w:t>
              </w:r>
            </w:ins>
          </w:p>
          <w:p w14:paraId="7AB34C53" w14:textId="77777777" w:rsidR="004A4B58" w:rsidRDefault="004A4B58" w:rsidP="00ED23A9">
            <w:pPr>
              <w:spacing w:before="120" w:after="120"/>
              <w:rPr>
                <w:ins w:id="162" w:author="MediaTek " w:date="2023-03-17T15:46:00Z"/>
                <w:b/>
                <w:bCs/>
                <w:lang w:eastAsia="zh-CN"/>
              </w:rPr>
            </w:pPr>
          </w:p>
          <w:p w14:paraId="57019A7F" w14:textId="77777777" w:rsidR="004A4B58" w:rsidRDefault="004A4B58" w:rsidP="00ED23A9">
            <w:pPr>
              <w:spacing w:before="120" w:after="120"/>
              <w:rPr>
                <w:ins w:id="163" w:author="user9" w:date="2023-03-19T20:17:00Z"/>
                <w:lang w:eastAsia="zh-CN"/>
              </w:rPr>
            </w:pPr>
            <w:ins w:id="164" w:author="MediaTek " w:date="2023-03-17T15:46:00Z">
              <w:r>
                <w:rPr>
                  <w:lang w:eastAsia="zh-CN"/>
                </w:rPr>
                <w:t>MediaTek</w:t>
              </w:r>
            </w:ins>
          </w:p>
          <w:p w14:paraId="28FD5344" w14:textId="77777777" w:rsidR="00B144F4" w:rsidRDefault="00B144F4" w:rsidP="00ED23A9">
            <w:pPr>
              <w:spacing w:before="120" w:after="120"/>
              <w:rPr>
                <w:ins w:id="165" w:author="Jorain" w:date="2023-03-20T16:54:00Z"/>
                <w:lang w:eastAsia="zh-CN"/>
              </w:rPr>
            </w:pPr>
            <w:ins w:id="166" w:author="user9" w:date="2023-03-19T20:17:00Z">
              <w:r w:rsidRPr="00B144F4">
                <w:rPr>
                  <w:lang w:eastAsia="zh-CN"/>
                </w:rPr>
                <w:t>CMCC</w:t>
              </w:r>
            </w:ins>
          </w:p>
          <w:p w14:paraId="14A52E1F" w14:textId="5F13BCC1" w:rsidR="001833B9" w:rsidRPr="00E242CF" w:rsidRDefault="001833B9" w:rsidP="00ED23A9">
            <w:pPr>
              <w:spacing w:before="120" w:after="120"/>
              <w:rPr>
                <w:rFonts w:eastAsia="DengXian"/>
                <w:bCs/>
                <w:lang w:eastAsia="zh-CN"/>
              </w:rPr>
            </w:pPr>
            <w:ins w:id="167" w:author="Jorain" w:date="2023-03-20T16:54:00Z">
              <w:r w:rsidRPr="00E242CF">
                <w:rPr>
                  <w:rFonts w:eastAsia="DengXian" w:hint="eastAsia"/>
                  <w:bCs/>
                  <w:lang w:eastAsia="zh-CN"/>
                </w:rPr>
                <w:t>O</w:t>
              </w:r>
              <w:r w:rsidRPr="00E242CF">
                <w:rPr>
                  <w:rFonts w:eastAsia="DengXian"/>
                  <w:bCs/>
                  <w:lang w:eastAsia="zh-CN"/>
                </w:rPr>
                <w:t>PPO</w:t>
              </w:r>
            </w:ins>
          </w:p>
        </w:tc>
      </w:tr>
    </w:tbl>
    <w:p w14:paraId="3D46C970" w14:textId="77777777" w:rsidR="00337590" w:rsidRDefault="00337590">
      <w:pPr>
        <w:rPr>
          <w:lang w:eastAsia="zh-CN"/>
        </w:rPr>
      </w:pPr>
    </w:p>
    <w:p w14:paraId="5FAA9338" w14:textId="77777777" w:rsidR="00337590" w:rsidRDefault="00337590">
      <w:pPr>
        <w:rPr>
          <w:lang w:eastAsia="zh-CN"/>
        </w:rPr>
      </w:pPr>
    </w:p>
    <w:p w14:paraId="2DDEBAC3" w14:textId="77777777" w:rsidR="00337590" w:rsidRDefault="007775D6">
      <w:pPr>
        <w:pStyle w:val="Heading1"/>
      </w:pPr>
      <w:r>
        <w:t xml:space="preserve">2 </w:t>
      </w:r>
      <w:r>
        <w:tab/>
        <w:t>Agreement</w:t>
      </w:r>
    </w:p>
    <w:p w14:paraId="54AFA880" w14:textId="77777777" w:rsidR="00337590" w:rsidRDefault="00337590">
      <w:pPr>
        <w:pStyle w:val="B1"/>
        <w:ind w:left="0" w:firstLine="0"/>
        <w:rPr>
          <w:lang w:eastAsia="zh-CN"/>
        </w:rPr>
      </w:pPr>
      <w:bookmarkStart w:id="168" w:name="_Toc104359573"/>
      <w:bookmarkStart w:id="169" w:name="_Toc104302607"/>
      <w:bookmarkStart w:id="170" w:name="_Toc104872766"/>
    </w:p>
    <w:p w14:paraId="71E01249" w14:textId="77777777" w:rsidR="00337590" w:rsidRDefault="00337590">
      <w:pPr>
        <w:pStyle w:val="B1"/>
        <w:ind w:left="0" w:firstLine="0"/>
        <w:rPr>
          <w:lang w:eastAsia="zh-CN"/>
        </w:rPr>
      </w:pPr>
    </w:p>
    <w:bookmarkEnd w:id="168"/>
    <w:bookmarkEnd w:id="169"/>
    <w:bookmarkEnd w:id="170"/>
    <w:p w14:paraId="3C2A67EA" w14:textId="77777777" w:rsidR="00337590" w:rsidRDefault="007775D6">
      <w:pPr>
        <w:pBdr>
          <w:top w:val="single" w:sz="4" w:space="1" w:color="auto"/>
          <w:left w:val="single" w:sz="4" w:space="4" w:color="auto"/>
          <w:bottom w:val="single" w:sz="4" w:space="1" w:color="auto"/>
          <w:right w:val="single" w:sz="4" w:space="4" w:color="auto"/>
        </w:pBdr>
        <w:jc w:val="center"/>
        <w:rPr>
          <w:b/>
          <w:color w:val="FF0000"/>
        </w:rPr>
      </w:pPr>
      <w:r>
        <w:rPr>
          <w:b/>
          <w:color w:val="FF0000"/>
        </w:rPr>
        <w:t>END OF CHANGES</w:t>
      </w:r>
    </w:p>
    <w:p w14:paraId="41E15D57" w14:textId="77777777" w:rsidR="00337590" w:rsidRDefault="00337590"/>
    <w:sectPr w:rsidR="00337590">
      <w:headerReference w:type="even" r:id="rId12"/>
      <w:headerReference w:type="default" r:id="rId13"/>
      <w:footerReference w:type="default"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E6EE" w14:textId="77777777" w:rsidR="007F333B" w:rsidRDefault="007F333B">
      <w:pPr>
        <w:spacing w:after="0"/>
      </w:pPr>
      <w:r>
        <w:separator/>
      </w:r>
    </w:p>
  </w:endnote>
  <w:endnote w:type="continuationSeparator" w:id="0">
    <w:p w14:paraId="4CF0C69B" w14:textId="77777777" w:rsidR="007F333B" w:rsidRDefault="007F3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6213" w14:textId="145B1262" w:rsidR="00337590" w:rsidRDefault="007775D6">
    <w:pPr>
      <w:framePr w:w="646" w:h="244" w:hRule="exact" w:wrap="around" w:vAnchor="text" w:hAnchor="margin" w:y="-5"/>
      <w:rPr>
        <w:rFonts w:ascii="Arial" w:hAnsi="Arial" w:cs="Arial"/>
        <w:b/>
        <w:bCs/>
        <w:i/>
        <w:iCs/>
        <w:sz w:val="18"/>
      </w:rPr>
    </w:pPr>
    <w:r>
      <w:rPr>
        <w:rFonts w:ascii="Arial" w:hAnsi="Arial" w:cs="Arial"/>
        <w:b/>
        <w:bCs/>
        <w:i/>
        <w:iCs/>
        <w:sz w:val="18"/>
      </w:rPr>
      <w:t>3GPP</w:t>
    </w:r>
  </w:p>
  <w:p w14:paraId="2DCA56DC" w14:textId="77777777" w:rsidR="00337590" w:rsidRDefault="007775D6">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672F53C" w14:textId="77777777" w:rsidR="00337590" w:rsidRDefault="00337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8D88" w14:textId="77777777" w:rsidR="007F333B" w:rsidRDefault="007F333B">
      <w:pPr>
        <w:spacing w:after="0"/>
      </w:pPr>
      <w:r>
        <w:separator/>
      </w:r>
    </w:p>
  </w:footnote>
  <w:footnote w:type="continuationSeparator" w:id="0">
    <w:p w14:paraId="194B3098" w14:textId="77777777" w:rsidR="007F333B" w:rsidRDefault="007F33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8B1C" w14:textId="77777777" w:rsidR="00337590" w:rsidRDefault="00337590"/>
  <w:p w14:paraId="001B8DCA" w14:textId="77777777" w:rsidR="00337590" w:rsidRDefault="003375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372F" w14:textId="77777777" w:rsidR="00337590" w:rsidRDefault="007775D6">
    <w:pPr>
      <w:framePr w:w="2851" w:h="244" w:hRule="exact" w:wrap="around" w:vAnchor="text" w:hAnchor="page" w:x="1156" w:yAlign="top"/>
      <w:rPr>
        <w:rFonts w:ascii="Arial" w:hAnsi="Arial" w:cs="Arial"/>
        <w:b/>
        <w:bCs/>
        <w:sz w:val="18"/>
        <w:lang w:val="fr-FR"/>
      </w:rPr>
    </w:pPr>
    <w:r>
      <w:rPr>
        <w:rFonts w:ascii="Arial" w:hAnsi="Arial" w:cs="Arial"/>
        <w:b/>
        <w:bCs/>
        <w:sz w:val="18"/>
        <w:lang w:val="fr-FR"/>
      </w:rPr>
      <w:t xml:space="preserve">SA WG2 </w:t>
    </w:r>
    <w:proofErr w:type="spellStart"/>
    <w:r>
      <w:rPr>
        <w:rFonts w:ascii="Arial" w:hAnsi="Arial" w:cs="Arial"/>
        <w:b/>
        <w:bCs/>
        <w:sz w:val="18"/>
        <w:lang w:val="fr-FR"/>
      </w:rPr>
      <w:t>Temporary</w:t>
    </w:r>
    <w:proofErr w:type="spellEnd"/>
    <w:r>
      <w:rPr>
        <w:rFonts w:ascii="Arial" w:hAnsi="Arial" w:cs="Arial"/>
        <w:b/>
        <w:bCs/>
        <w:sz w:val="18"/>
        <w:lang w:val="fr-FR"/>
      </w:rPr>
      <w:t xml:space="preserve"> Document</w:t>
    </w:r>
  </w:p>
  <w:p w14:paraId="0CD1F08D" w14:textId="202D2E6B" w:rsidR="00337590" w:rsidRDefault="007775D6">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8504C9">
      <w:rPr>
        <w:rFonts w:ascii="Arial" w:hAnsi="Arial" w:cs="Arial"/>
        <w:b/>
        <w:bCs/>
        <w:noProof/>
        <w:sz w:val="18"/>
        <w:lang w:val="fr-FR"/>
      </w:rPr>
      <w:t>1</w:t>
    </w:r>
    <w:r>
      <w:rPr>
        <w:rFonts w:ascii="Arial" w:hAnsi="Arial" w:cs="Arial"/>
        <w:b/>
        <w:bCs/>
        <w:sz w:val="18"/>
      </w:rPr>
      <w:fldChar w:fldCharType="end"/>
    </w:r>
  </w:p>
  <w:p w14:paraId="6D06090B" w14:textId="77777777" w:rsidR="00337590" w:rsidRDefault="00337590">
    <w:pPr>
      <w:rPr>
        <w:lang w:val="fr-FR"/>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ZTE">
    <w15:presenceInfo w15:providerId="None" w15:userId="ZTE"/>
  </w15:person>
  <w15:person w15:author="Samsung">
    <w15:presenceInfo w15:providerId="None" w15:userId="Samsung"/>
  </w15:person>
  <w15:person w15:author="MediaTek ">
    <w15:presenceInfo w15:providerId="None" w15:userId="MediaTek "/>
  </w15:person>
  <w15:person w15:author="user9">
    <w15:presenceInfo w15:providerId="None" w15:userId="user9"/>
  </w15:person>
  <w15:person w15:author="verizon">
    <w15:presenceInfo w15:providerId="None" w15:userId="verizon"/>
  </w15:person>
  <w15:person w15:author="InterDigital Inc.">
    <w15:presenceInfo w15:providerId="None" w15:userId="InterDigital Inc."/>
  </w15:person>
  <w15:person w15:author="DCM-BB">
    <w15:presenceInfo w15:providerId="None" w15:userId="DCM-BB"/>
  </w15:person>
  <w15:person w15:author="Dongjoo">
    <w15:presenceInfo w15:providerId="None" w15:userId="Dongjoo"/>
  </w15:person>
  <w15:person w15:author="Jorain">
    <w15:presenceInfo w15:providerId="None" w15:userId="Jorain"/>
  </w15:person>
  <w15:person w15:author="Henry Zhao (赵顾良)">
    <w15:presenceInfo w15:providerId="AD" w15:userId="S-1-5-21-1606980848-706699826-1801674531-269747413"/>
  </w15:person>
  <w15:person w15:author="Antoine Mouquet (Orange)">
    <w15:presenceInfo w15:providerId="None" w15:userId="Antoine Mouquet (Orange)"/>
  </w15:person>
  <w15:person w15:author="Ulises Olvera">
    <w15:presenceInfo w15:providerId="None" w15:userId="Ulises Olvera"/>
  </w15:person>
  <w15:person w15:author="Intel_r02">
    <w15:presenceInfo w15:providerId="None" w15:userId="Intel_r02"/>
  </w15:person>
  <w15:person w15:author="刘莹莹">
    <w15:presenceInfo w15:providerId="None" w15:userId="刘莹莹"/>
  </w15:person>
  <w15:person w15:author="CATT-lyy">
    <w15:presenceInfo w15:providerId="None" w15:userId="CATT-l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23B3"/>
    <w:rsid w:val="00002842"/>
    <w:rsid w:val="0000385B"/>
    <w:rsid w:val="00003884"/>
    <w:rsid w:val="00003FE7"/>
    <w:rsid w:val="000046E3"/>
    <w:rsid w:val="00005D97"/>
    <w:rsid w:val="00005E68"/>
    <w:rsid w:val="00006BF9"/>
    <w:rsid w:val="0000775E"/>
    <w:rsid w:val="000077C5"/>
    <w:rsid w:val="00007C50"/>
    <w:rsid w:val="00010882"/>
    <w:rsid w:val="000110EE"/>
    <w:rsid w:val="00011150"/>
    <w:rsid w:val="0001400A"/>
    <w:rsid w:val="000150DA"/>
    <w:rsid w:val="000153C3"/>
    <w:rsid w:val="00017BDE"/>
    <w:rsid w:val="00023565"/>
    <w:rsid w:val="00024628"/>
    <w:rsid w:val="00025817"/>
    <w:rsid w:val="00026490"/>
    <w:rsid w:val="000268FB"/>
    <w:rsid w:val="00026AA2"/>
    <w:rsid w:val="00027D72"/>
    <w:rsid w:val="000310D3"/>
    <w:rsid w:val="00033B86"/>
    <w:rsid w:val="00033FBB"/>
    <w:rsid w:val="00034D60"/>
    <w:rsid w:val="0003510B"/>
    <w:rsid w:val="00035595"/>
    <w:rsid w:val="00040B51"/>
    <w:rsid w:val="00040C90"/>
    <w:rsid w:val="00040CC2"/>
    <w:rsid w:val="000410CE"/>
    <w:rsid w:val="0004137B"/>
    <w:rsid w:val="00041F7E"/>
    <w:rsid w:val="00041FA7"/>
    <w:rsid w:val="00043303"/>
    <w:rsid w:val="00044075"/>
    <w:rsid w:val="00047C64"/>
    <w:rsid w:val="000503E7"/>
    <w:rsid w:val="00050D23"/>
    <w:rsid w:val="0005465A"/>
    <w:rsid w:val="000549F0"/>
    <w:rsid w:val="000559CF"/>
    <w:rsid w:val="00056F95"/>
    <w:rsid w:val="000618B2"/>
    <w:rsid w:val="000626CE"/>
    <w:rsid w:val="00062F11"/>
    <w:rsid w:val="000631E9"/>
    <w:rsid w:val="00064286"/>
    <w:rsid w:val="0006502B"/>
    <w:rsid w:val="000708BD"/>
    <w:rsid w:val="00071CC8"/>
    <w:rsid w:val="00072045"/>
    <w:rsid w:val="00073048"/>
    <w:rsid w:val="0007338E"/>
    <w:rsid w:val="00073BD4"/>
    <w:rsid w:val="00074324"/>
    <w:rsid w:val="00074480"/>
    <w:rsid w:val="0007536B"/>
    <w:rsid w:val="000830D4"/>
    <w:rsid w:val="0008565B"/>
    <w:rsid w:val="00085FC7"/>
    <w:rsid w:val="00086929"/>
    <w:rsid w:val="00086A1A"/>
    <w:rsid w:val="00091151"/>
    <w:rsid w:val="00091BA0"/>
    <w:rsid w:val="0009235C"/>
    <w:rsid w:val="00096080"/>
    <w:rsid w:val="0009659A"/>
    <w:rsid w:val="00097AF4"/>
    <w:rsid w:val="000A4E0B"/>
    <w:rsid w:val="000A5776"/>
    <w:rsid w:val="000A6269"/>
    <w:rsid w:val="000A75B1"/>
    <w:rsid w:val="000A7A71"/>
    <w:rsid w:val="000B103E"/>
    <w:rsid w:val="000B131F"/>
    <w:rsid w:val="000B1493"/>
    <w:rsid w:val="000B2454"/>
    <w:rsid w:val="000B2D56"/>
    <w:rsid w:val="000B3DD5"/>
    <w:rsid w:val="000B4D8A"/>
    <w:rsid w:val="000B50B5"/>
    <w:rsid w:val="000B77DD"/>
    <w:rsid w:val="000B79B7"/>
    <w:rsid w:val="000C0426"/>
    <w:rsid w:val="000C29D7"/>
    <w:rsid w:val="000C3C1A"/>
    <w:rsid w:val="000C5A03"/>
    <w:rsid w:val="000C5C87"/>
    <w:rsid w:val="000C71AA"/>
    <w:rsid w:val="000C74FC"/>
    <w:rsid w:val="000C7FDC"/>
    <w:rsid w:val="000D0180"/>
    <w:rsid w:val="000D0312"/>
    <w:rsid w:val="000D0646"/>
    <w:rsid w:val="000D0FDE"/>
    <w:rsid w:val="000D1561"/>
    <w:rsid w:val="000D1BFB"/>
    <w:rsid w:val="000D237B"/>
    <w:rsid w:val="000D2C59"/>
    <w:rsid w:val="000D59E4"/>
    <w:rsid w:val="000E0B27"/>
    <w:rsid w:val="000E0B53"/>
    <w:rsid w:val="000E0F25"/>
    <w:rsid w:val="000E10AB"/>
    <w:rsid w:val="000E10F7"/>
    <w:rsid w:val="000E2136"/>
    <w:rsid w:val="000E22BC"/>
    <w:rsid w:val="000E3976"/>
    <w:rsid w:val="000E4B23"/>
    <w:rsid w:val="000E7E68"/>
    <w:rsid w:val="000F0450"/>
    <w:rsid w:val="000F096C"/>
    <w:rsid w:val="000F18BB"/>
    <w:rsid w:val="000F361B"/>
    <w:rsid w:val="000F45B7"/>
    <w:rsid w:val="000F568D"/>
    <w:rsid w:val="000F5D71"/>
    <w:rsid w:val="000F5E59"/>
    <w:rsid w:val="000F60B7"/>
    <w:rsid w:val="000F67B7"/>
    <w:rsid w:val="000F77CC"/>
    <w:rsid w:val="000F7928"/>
    <w:rsid w:val="000F7F37"/>
    <w:rsid w:val="001002AD"/>
    <w:rsid w:val="00100B20"/>
    <w:rsid w:val="0010191A"/>
    <w:rsid w:val="00101FFB"/>
    <w:rsid w:val="0010430B"/>
    <w:rsid w:val="00104AD9"/>
    <w:rsid w:val="00104CDA"/>
    <w:rsid w:val="00107392"/>
    <w:rsid w:val="0010795D"/>
    <w:rsid w:val="00107A82"/>
    <w:rsid w:val="00107E22"/>
    <w:rsid w:val="001100ED"/>
    <w:rsid w:val="00110662"/>
    <w:rsid w:val="00110C53"/>
    <w:rsid w:val="00111606"/>
    <w:rsid w:val="00111E3C"/>
    <w:rsid w:val="0011387E"/>
    <w:rsid w:val="00113904"/>
    <w:rsid w:val="00115139"/>
    <w:rsid w:val="001179D7"/>
    <w:rsid w:val="00117A5A"/>
    <w:rsid w:val="00121031"/>
    <w:rsid w:val="00121A78"/>
    <w:rsid w:val="00122017"/>
    <w:rsid w:val="00123015"/>
    <w:rsid w:val="00123CC1"/>
    <w:rsid w:val="001242C5"/>
    <w:rsid w:val="00124D4E"/>
    <w:rsid w:val="0012561F"/>
    <w:rsid w:val="00125C07"/>
    <w:rsid w:val="00125DA6"/>
    <w:rsid w:val="001265BC"/>
    <w:rsid w:val="00126856"/>
    <w:rsid w:val="001300B5"/>
    <w:rsid w:val="001301D1"/>
    <w:rsid w:val="00131D3C"/>
    <w:rsid w:val="00132E00"/>
    <w:rsid w:val="0013518E"/>
    <w:rsid w:val="00136292"/>
    <w:rsid w:val="001372A7"/>
    <w:rsid w:val="00137A15"/>
    <w:rsid w:val="0014072B"/>
    <w:rsid w:val="00140AC7"/>
    <w:rsid w:val="001412C9"/>
    <w:rsid w:val="001432BC"/>
    <w:rsid w:val="00144413"/>
    <w:rsid w:val="00146FA4"/>
    <w:rsid w:val="00147EAA"/>
    <w:rsid w:val="00151028"/>
    <w:rsid w:val="00151264"/>
    <w:rsid w:val="00151A7D"/>
    <w:rsid w:val="00151D98"/>
    <w:rsid w:val="001520C4"/>
    <w:rsid w:val="001520C5"/>
    <w:rsid w:val="00152663"/>
    <w:rsid w:val="001538DF"/>
    <w:rsid w:val="00153E4E"/>
    <w:rsid w:val="001542EB"/>
    <w:rsid w:val="00154A5E"/>
    <w:rsid w:val="00156945"/>
    <w:rsid w:val="001571AA"/>
    <w:rsid w:val="0016008A"/>
    <w:rsid w:val="00161001"/>
    <w:rsid w:val="001610A0"/>
    <w:rsid w:val="001613FD"/>
    <w:rsid w:val="00161B39"/>
    <w:rsid w:val="00163E01"/>
    <w:rsid w:val="00165F74"/>
    <w:rsid w:val="001673CA"/>
    <w:rsid w:val="00167AF3"/>
    <w:rsid w:val="00170FCA"/>
    <w:rsid w:val="001717BC"/>
    <w:rsid w:val="00172443"/>
    <w:rsid w:val="001731F6"/>
    <w:rsid w:val="00173A57"/>
    <w:rsid w:val="001750A3"/>
    <w:rsid w:val="001750EF"/>
    <w:rsid w:val="001758E5"/>
    <w:rsid w:val="00176CD0"/>
    <w:rsid w:val="00177356"/>
    <w:rsid w:val="0017738C"/>
    <w:rsid w:val="00177EFC"/>
    <w:rsid w:val="001802CC"/>
    <w:rsid w:val="001806F6"/>
    <w:rsid w:val="00180B0C"/>
    <w:rsid w:val="00181586"/>
    <w:rsid w:val="0018168D"/>
    <w:rsid w:val="00182258"/>
    <w:rsid w:val="001833B9"/>
    <w:rsid w:val="001835B3"/>
    <w:rsid w:val="00184110"/>
    <w:rsid w:val="001846EE"/>
    <w:rsid w:val="00184908"/>
    <w:rsid w:val="00185660"/>
    <w:rsid w:val="00185C88"/>
    <w:rsid w:val="00185E13"/>
    <w:rsid w:val="00187F8B"/>
    <w:rsid w:val="001906C2"/>
    <w:rsid w:val="00192340"/>
    <w:rsid w:val="001925E9"/>
    <w:rsid w:val="001929DA"/>
    <w:rsid w:val="00193556"/>
    <w:rsid w:val="00193C28"/>
    <w:rsid w:val="00194E21"/>
    <w:rsid w:val="0019616A"/>
    <w:rsid w:val="0019666E"/>
    <w:rsid w:val="00196B2A"/>
    <w:rsid w:val="0019723A"/>
    <w:rsid w:val="00197E46"/>
    <w:rsid w:val="001A022E"/>
    <w:rsid w:val="001A0BEB"/>
    <w:rsid w:val="001A0FD2"/>
    <w:rsid w:val="001A3FB4"/>
    <w:rsid w:val="001A7072"/>
    <w:rsid w:val="001B0220"/>
    <w:rsid w:val="001B0D21"/>
    <w:rsid w:val="001B193C"/>
    <w:rsid w:val="001B1EDD"/>
    <w:rsid w:val="001B2255"/>
    <w:rsid w:val="001B23D9"/>
    <w:rsid w:val="001B2836"/>
    <w:rsid w:val="001B35E9"/>
    <w:rsid w:val="001B3759"/>
    <w:rsid w:val="001B3D20"/>
    <w:rsid w:val="001B5285"/>
    <w:rsid w:val="001B5EBE"/>
    <w:rsid w:val="001B68DC"/>
    <w:rsid w:val="001C0A43"/>
    <w:rsid w:val="001C17E1"/>
    <w:rsid w:val="001C1BE3"/>
    <w:rsid w:val="001C488F"/>
    <w:rsid w:val="001C50F0"/>
    <w:rsid w:val="001C6359"/>
    <w:rsid w:val="001C74D2"/>
    <w:rsid w:val="001D0433"/>
    <w:rsid w:val="001D06A4"/>
    <w:rsid w:val="001D1200"/>
    <w:rsid w:val="001D1F02"/>
    <w:rsid w:val="001D1FB4"/>
    <w:rsid w:val="001D2944"/>
    <w:rsid w:val="001D4691"/>
    <w:rsid w:val="001D7BF6"/>
    <w:rsid w:val="001E0D8A"/>
    <w:rsid w:val="001E0DF5"/>
    <w:rsid w:val="001E125D"/>
    <w:rsid w:val="001E1F34"/>
    <w:rsid w:val="001E3653"/>
    <w:rsid w:val="001E3C4F"/>
    <w:rsid w:val="001E5C9E"/>
    <w:rsid w:val="001F0F75"/>
    <w:rsid w:val="001F2899"/>
    <w:rsid w:val="001F4582"/>
    <w:rsid w:val="001F4D77"/>
    <w:rsid w:val="001F4DB4"/>
    <w:rsid w:val="001F5984"/>
    <w:rsid w:val="001F6AA4"/>
    <w:rsid w:val="001F76CD"/>
    <w:rsid w:val="001F78E2"/>
    <w:rsid w:val="00200C7B"/>
    <w:rsid w:val="00201759"/>
    <w:rsid w:val="002021FC"/>
    <w:rsid w:val="002043CF"/>
    <w:rsid w:val="00206138"/>
    <w:rsid w:val="00207950"/>
    <w:rsid w:val="00207F20"/>
    <w:rsid w:val="002102F5"/>
    <w:rsid w:val="002104A0"/>
    <w:rsid w:val="002113F8"/>
    <w:rsid w:val="00211B8F"/>
    <w:rsid w:val="002122C3"/>
    <w:rsid w:val="002129EB"/>
    <w:rsid w:val="0021395C"/>
    <w:rsid w:val="00214C92"/>
    <w:rsid w:val="002150CF"/>
    <w:rsid w:val="00215B76"/>
    <w:rsid w:val="00217DF6"/>
    <w:rsid w:val="00220AEB"/>
    <w:rsid w:val="002232B9"/>
    <w:rsid w:val="00223DDF"/>
    <w:rsid w:val="00226BBE"/>
    <w:rsid w:val="00227BCE"/>
    <w:rsid w:val="00230A69"/>
    <w:rsid w:val="00232A66"/>
    <w:rsid w:val="002406EC"/>
    <w:rsid w:val="00241D88"/>
    <w:rsid w:val="00241E53"/>
    <w:rsid w:val="00242253"/>
    <w:rsid w:val="00242A2F"/>
    <w:rsid w:val="002431C9"/>
    <w:rsid w:val="0024569D"/>
    <w:rsid w:val="00247CAC"/>
    <w:rsid w:val="00247D8B"/>
    <w:rsid w:val="00247FFA"/>
    <w:rsid w:val="0025170D"/>
    <w:rsid w:val="00252101"/>
    <w:rsid w:val="0025240D"/>
    <w:rsid w:val="00253221"/>
    <w:rsid w:val="00253A31"/>
    <w:rsid w:val="00255AF9"/>
    <w:rsid w:val="0025777F"/>
    <w:rsid w:val="00260369"/>
    <w:rsid w:val="00260A35"/>
    <w:rsid w:val="002618A7"/>
    <w:rsid w:val="00261D77"/>
    <w:rsid w:val="0026236D"/>
    <w:rsid w:val="00262BEF"/>
    <w:rsid w:val="00262C6D"/>
    <w:rsid w:val="0026332C"/>
    <w:rsid w:val="00265486"/>
    <w:rsid w:val="002657DD"/>
    <w:rsid w:val="00267FC8"/>
    <w:rsid w:val="002707A8"/>
    <w:rsid w:val="00270CA6"/>
    <w:rsid w:val="002710BF"/>
    <w:rsid w:val="00272E73"/>
    <w:rsid w:val="00273D31"/>
    <w:rsid w:val="00275FD2"/>
    <w:rsid w:val="002762C3"/>
    <w:rsid w:val="0028020F"/>
    <w:rsid w:val="00280862"/>
    <w:rsid w:val="00281104"/>
    <w:rsid w:val="00282E1C"/>
    <w:rsid w:val="00282FAC"/>
    <w:rsid w:val="0028399D"/>
    <w:rsid w:val="00284688"/>
    <w:rsid w:val="00285692"/>
    <w:rsid w:val="00285998"/>
    <w:rsid w:val="00287A12"/>
    <w:rsid w:val="00287B41"/>
    <w:rsid w:val="00295C6D"/>
    <w:rsid w:val="00295FEC"/>
    <w:rsid w:val="002960C0"/>
    <w:rsid w:val="0029673F"/>
    <w:rsid w:val="00297C06"/>
    <w:rsid w:val="002A226D"/>
    <w:rsid w:val="002A327D"/>
    <w:rsid w:val="002A4139"/>
    <w:rsid w:val="002A6F90"/>
    <w:rsid w:val="002B0CFD"/>
    <w:rsid w:val="002B20C3"/>
    <w:rsid w:val="002B21E7"/>
    <w:rsid w:val="002B38D4"/>
    <w:rsid w:val="002B5DAE"/>
    <w:rsid w:val="002B5F6B"/>
    <w:rsid w:val="002B6238"/>
    <w:rsid w:val="002B691C"/>
    <w:rsid w:val="002B69A3"/>
    <w:rsid w:val="002C071F"/>
    <w:rsid w:val="002C0D31"/>
    <w:rsid w:val="002C12F3"/>
    <w:rsid w:val="002C17E8"/>
    <w:rsid w:val="002C2927"/>
    <w:rsid w:val="002C3051"/>
    <w:rsid w:val="002C3289"/>
    <w:rsid w:val="002C6BAF"/>
    <w:rsid w:val="002C6CD3"/>
    <w:rsid w:val="002C6F50"/>
    <w:rsid w:val="002C7BE7"/>
    <w:rsid w:val="002D0295"/>
    <w:rsid w:val="002D250D"/>
    <w:rsid w:val="002D3660"/>
    <w:rsid w:val="002D38AF"/>
    <w:rsid w:val="002D4952"/>
    <w:rsid w:val="002D7476"/>
    <w:rsid w:val="002D7DAF"/>
    <w:rsid w:val="002E199D"/>
    <w:rsid w:val="002E1B45"/>
    <w:rsid w:val="002E2391"/>
    <w:rsid w:val="002E4026"/>
    <w:rsid w:val="002E4AA9"/>
    <w:rsid w:val="002E4BBC"/>
    <w:rsid w:val="002E4E29"/>
    <w:rsid w:val="002E55A3"/>
    <w:rsid w:val="002E6D0D"/>
    <w:rsid w:val="002E7A7F"/>
    <w:rsid w:val="002E7D6C"/>
    <w:rsid w:val="002F0C12"/>
    <w:rsid w:val="002F2262"/>
    <w:rsid w:val="002F349E"/>
    <w:rsid w:val="002F4B59"/>
    <w:rsid w:val="002F4F84"/>
    <w:rsid w:val="002F5487"/>
    <w:rsid w:val="002F5879"/>
    <w:rsid w:val="002F7117"/>
    <w:rsid w:val="002F7A8F"/>
    <w:rsid w:val="002F7F76"/>
    <w:rsid w:val="00301264"/>
    <w:rsid w:val="0030127B"/>
    <w:rsid w:val="00302840"/>
    <w:rsid w:val="003034B2"/>
    <w:rsid w:val="00303F85"/>
    <w:rsid w:val="00306C08"/>
    <w:rsid w:val="003071BF"/>
    <w:rsid w:val="00310B0A"/>
    <w:rsid w:val="00310D7C"/>
    <w:rsid w:val="00311951"/>
    <w:rsid w:val="00312459"/>
    <w:rsid w:val="00313166"/>
    <w:rsid w:val="00313AF9"/>
    <w:rsid w:val="00314141"/>
    <w:rsid w:val="0031486D"/>
    <w:rsid w:val="00314E50"/>
    <w:rsid w:val="0031579C"/>
    <w:rsid w:val="0031659E"/>
    <w:rsid w:val="003177E8"/>
    <w:rsid w:val="00320FB1"/>
    <w:rsid w:val="0032155D"/>
    <w:rsid w:val="00323096"/>
    <w:rsid w:val="00324F09"/>
    <w:rsid w:val="00327CA6"/>
    <w:rsid w:val="00331F83"/>
    <w:rsid w:val="003338BB"/>
    <w:rsid w:val="00335D2E"/>
    <w:rsid w:val="0033657C"/>
    <w:rsid w:val="00337590"/>
    <w:rsid w:val="00337C76"/>
    <w:rsid w:val="00341116"/>
    <w:rsid w:val="0034119D"/>
    <w:rsid w:val="0034141F"/>
    <w:rsid w:val="003418CF"/>
    <w:rsid w:val="00344BDB"/>
    <w:rsid w:val="00345264"/>
    <w:rsid w:val="003463B5"/>
    <w:rsid w:val="00346BFB"/>
    <w:rsid w:val="00346FCD"/>
    <w:rsid w:val="0034785B"/>
    <w:rsid w:val="00350C38"/>
    <w:rsid w:val="00352847"/>
    <w:rsid w:val="00352CA6"/>
    <w:rsid w:val="00353190"/>
    <w:rsid w:val="003531BD"/>
    <w:rsid w:val="00353355"/>
    <w:rsid w:val="00353E52"/>
    <w:rsid w:val="003542DA"/>
    <w:rsid w:val="00356277"/>
    <w:rsid w:val="0035723E"/>
    <w:rsid w:val="003607F8"/>
    <w:rsid w:val="00361448"/>
    <w:rsid w:val="003619B5"/>
    <w:rsid w:val="00361C57"/>
    <w:rsid w:val="00364AAC"/>
    <w:rsid w:val="003655BA"/>
    <w:rsid w:val="0036751D"/>
    <w:rsid w:val="0036777B"/>
    <w:rsid w:val="00367B09"/>
    <w:rsid w:val="00370064"/>
    <w:rsid w:val="003709FD"/>
    <w:rsid w:val="00370BA6"/>
    <w:rsid w:val="00372C13"/>
    <w:rsid w:val="00372CDC"/>
    <w:rsid w:val="00372FE8"/>
    <w:rsid w:val="003757F0"/>
    <w:rsid w:val="00376E72"/>
    <w:rsid w:val="0037712C"/>
    <w:rsid w:val="00380A07"/>
    <w:rsid w:val="00380B38"/>
    <w:rsid w:val="0038101E"/>
    <w:rsid w:val="00381660"/>
    <w:rsid w:val="003838EC"/>
    <w:rsid w:val="00384D8F"/>
    <w:rsid w:val="003862B3"/>
    <w:rsid w:val="003901EC"/>
    <w:rsid w:val="00391008"/>
    <w:rsid w:val="00392EA7"/>
    <w:rsid w:val="00393992"/>
    <w:rsid w:val="00395453"/>
    <w:rsid w:val="003960DE"/>
    <w:rsid w:val="003970D5"/>
    <w:rsid w:val="00397FCF"/>
    <w:rsid w:val="003A11FD"/>
    <w:rsid w:val="003A3B3F"/>
    <w:rsid w:val="003A3BC8"/>
    <w:rsid w:val="003A43F2"/>
    <w:rsid w:val="003A5614"/>
    <w:rsid w:val="003A69B6"/>
    <w:rsid w:val="003B00A0"/>
    <w:rsid w:val="003B0669"/>
    <w:rsid w:val="003B19A4"/>
    <w:rsid w:val="003B1D42"/>
    <w:rsid w:val="003B2E77"/>
    <w:rsid w:val="003B3C85"/>
    <w:rsid w:val="003B4016"/>
    <w:rsid w:val="003B6147"/>
    <w:rsid w:val="003B7948"/>
    <w:rsid w:val="003C4EE7"/>
    <w:rsid w:val="003C599D"/>
    <w:rsid w:val="003C7614"/>
    <w:rsid w:val="003C782C"/>
    <w:rsid w:val="003D0325"/>
    <w:rsid w:val="003D1145"/>
    <w:rsid w:val="003D2B9E"/>
    <w:rsid w:val="003D3280"/>
    <w:rsid w:val="003D3457"/>
    <w:rsid w:val="003D45D5"/>
    <w:rsid w:val="003D5774"/>
    <w:rsid w:val="003D5E36"/>
    <w:rsid w:val="003D6607"/>
    <w:rsid w:val="003D7553"/>
    <w:rsid w:val="003D7EB3"/>
    <w:rsid w:val="003E0F12"/>
    <w:rsid w:val="003E10AA"/>
    <w:rsid w:val="003E13B1"/>
    <w:rsid w:val="003E17B5"/>
    <w:rsid w:val="003E34A1"/>
    <w:rsid w:val="003E5541"/>
    <w:rsid w:val="003E704E"/>
    <w:rsid w:val="003E7535"/>
    <w:rsid w:val="003E7907"/>
    <w:rsid w:val="003F1BD7"/>
    <w:rsid w:val="003F1EA3"/>
    <w:rsid w:val="003F3F06"/>
    <w:rsid w:val="003F4093"/>
    <w:rsid w:val="003F461C"/>
    <w:rsid w:val="003F48E5"/>
    <w:rsid w:val="003F4C20"/>
    <w:rsid w:val="003F6BB9"/>
    <w:rsid w:val="003F71B0"/>
    <w:rsid w:val="0040110E"/>
    <w:rsid w:val="00401A9B"/>
    <w:rsid w:val="00401DFA"/>
    <w:rsid w:val="00401FA0"/>
    <w:rsid w:val="004021BE"/>
    <w:rsid w:val="00403125"/>
    <w:rsid w:val="004036D4"/>
    <w:rsid w:val="00403FCF"/>
    <w:rsid w:val="00405227"/>
    <w:rsid w:val="00405614"/>
    <w:rsid w:val="0040569C"/>
    <w:rsid w:val="00405C34"/>
    <w:rsid w:val="004070C5"/>
    <w:rsid w:val="004074B5"/>
    <w:rsid w:val="00410791"/>
    <w:rsid w:val="00410878"/>
    <w:rsid w:val="0041176D"/>
    <w:rsid w:val="00412C1D"/>
    <w:rsid w:val="0041308C"/>
    <w:rsid w:val="0041313B"/>
    <w:rsid w:val="00413AFE"/>
    <w:rsid w:val="00413F2E"/>
    <w:rsid w:val="004150A9"/>
    <w:rsid w:val="00415F00"/>
    <w:rsid w:val="00416931"/>
    <w:rsid w:val="00416C0A"/>
    <w:rsid w:val="00416CFC"/>
    <w:rsid w:val="004213FC"/>
    <w:rsid w:val="004214C2"/>
    <w:rsid w:val="00423F36"/>
    <w:rsid w:val="0042449E"/>
    <w:rsid w:val="00425009"/>
    <w:rsid w:val="00425FCC"/>
    <w:rsid w:val="004266B1"/>
    <w:rsid w:val="004268FC"/>
    <w:rsid w:val="00426A9E"/>
    <w:rsid w:val="00426D1C"/>
    <w:rsid w:val="00430269"/>
    <w:rsid w:val="0043031B"/>
    <w:rsid w:val="004333DC"/>
    <w:rsid w:val="004345C2"/>
    <w:rsid w:val="004350D4"/>
    <w:rsid w:val="00435808"/>
    <w:rsid w:val="0044015B"/>
    <w:rsid w:val="00441C32"/>
    <w:rsid w:val="00441E13"/>
    <w:rsid w:val="00443252"/>
    <w:rsid w:val="004438D7"/>
    <w:rsid w:val="00443F2F"/>
    <w:rsid w:val="004478B2"/>
    <w:rsid w:val="004503FD"/>
    <w:rsid w:val="00450E86"/>
    <w:rsid w:val="004534C5"/>
    <w:rsid w:val="00453728"/>
    <w:rsid w:val="0045374B"/>
    <w:rsid w:val="00453D72"/>
    <w:rsid w:val="00455110"/>
    <w:rsid w:val="00455169"/>
    <w:rsid w:val="004565EE"/>
    <w:rsid w:val="00460CFF"/>
    <w:rsid w:val="004618E6"/>
    <w:rsid w:val="00465AD0"/>
    <w:rsid w:val="00472237"/>
    <w:rsid w:val="004745FD"/>
    <w:rsid w:val="00474DC3"/>
    <w:rsid w:val="00474F99"/>
    <w:rsid w:val="004774B4"/>
    <w:rsid w:val="00477C43"/>
    <w:rsid w:val="004807BC"/>
    <w:rsid w:val="004821D9"/>
    <w:rsid w:val="00482F42"/>
    <w:rsid w:val="00483322"/>
    <w:rsid w:val="00483667"/>
    <w:rsid w:val="00483E3C"/>
    <w:rsid w:val="0048675E"/>
    <w:rsid w:val="00490C99"/>
    <w:rsid w:val="004927D4"/>
    <w:rsid w:val="00493EA1"/>
    <w:rsid w:val="00494686"/>
    <w:rsid w:val="004950DB"/>
    <w:rsid w:val="00495419"/>
    <w:rsid w:val="00495B3B"/>
    <w:rsid w:val="00495EBD"/>
    <w:rsid w:val="004A0577"/>
    <w:rsid w:val="004A11B0"/>
    <w:rsid w:val="004A28DB"/>
    <w:rsid w:val="004A4199"/>
    <w:rsid w:val="004A4B58"/>
    <w:rsid w:val="004A57A6"/>
    <w:rsid w:val="004A5BEF"/>
    <w:rsid w:val="004A6592"/>
    <w:rsid w:val="004A679B"/>
    <w:rsid w:val="004A6CC9"/>
    <w:rsid w:val="004B08B3"/>
    <w:rsid w:val="004B12BE"/>
    <w:rsid w:val="004B1BC0"/>
    <w:rsid w:val="004B207D"/>
    <w:rsid w:val="004B28C5"/>
    <w:rsid w:val="004B28FE"/>
    <w:rsid w:val="004B3A9A"/>
    <w:rsid w:val="004B4FAB"/>
    <w:rsid w:val="004B6495"/>
    <w:rsid w:val="004B7262"/>
    <w:rsid w:val="004B7D8C"/>
    <w:rsid w:val="004B7F5D"/>
    <w:rsid w:val="004C015C"/>
    <w:rsid w:val="004C025E"/>
    <w:rsid w:val="004C04D2"/>
    <w:rsid w:val="004C08BE"/>
    <w:rsid w:val="004C2A9C"/>
    <w:rsid w:val="004C41C3"/>
    <w:rsid w:val="004D0285"/>
    <w:rsid w:val="004D0CAD"/>
    <w:rsid w:val="004D1D8B"/>
    <w:rsid w:val="004D63EC"/>
    <w:rsid w:val="004D7504"/>
    <w:rsid w:val="004E0209"/>
    <w:rsid w:val="004E0FFB"/>
    <w:rsid w:val="004E1409"/>
    <w:rsid w:val="004E144D"/>
    <w:rsid w:val="004E298C"/>
    <w:rsid w:val="004E4A9B"/>
    <w:rsid w:val="004E5C05"/>
    <w:rsid w:val="004E5D4F"/>
    <w:rsid w:val="004F0B8C"/>
    <w:rsid w:val="004F0E03"/>
    <w:rsid w:val="004F194C"/>
    <w:rsid w:val="004F1C34"/>
    <w:rsid w:val="004F277A"/>
    <w:rsid w:val="004F2E1D"/>
    <w:rsid w:val="004F2E8B"/>
    <w:rsid w:val="004F3D4A"/>
    <w:rsid w:val="0050023D"/>
    <w:rsid w:val="00500DFD"/>
    <w:rsid w:val="00501824"/>
    <w:rsid w:val="0050224E"/>
    <w:rsid w:val="0050232B"/>
    <w:rsid w:val="0050290A"/>
    <w:rsid w:val="00503A06"/>
    <w:rsid w:val="00503BBF"/>
    <w:rsid w:val="00504A5E"/>
    <w:rsid w:val="00505A3D"/>
    <w:rsid w:val="00506D4F"/>
    <w:rsid w:val="00507B36"/>
    <w:rsid w:val="00510668"/>
    <w:rsid w:val="005108F7"/>
    <w:rsid w:val="0051137A"/>
    <w:rsid w:val="00512FC2"/>
    <w:rsid w:val="00514253"/>
    <w:rsid w:val="005157E0"/>
    <w:rsid w:val="00515C05"/>
    <w:rsid w:val="00517888"/>
    <w:rsid w:val="00520451"/>
    <w:rsid w:val="0052136C"/>
    <w:rsid w:val="00521D5C"/>
    <w:rsid w:val="00524196"/>
    <w:rsid w:val="00527F42"/>
    <w:rsid w:val="005304F4"/>
    <w:rsid w:val="00531F30"/>
    <w:rsid w:val="00532701"/>
    <w:rsid w:val="0053272B"/>
    <w:rsid w:val="00533891"/>
    <w:rsid w:val="005348AA"/>
    <w:rsid w:val="00535204"/>
    <w:rsid w:val="00536771"/>
    <w:rsid w:val="00536988"/>
    <w:rsid w:val="00536C21"/>
    <w:rsid w:val="00536E09"/>
    <w:rsid w:val="00537094"/>
    <w:rsid w:val="005372E9"/>
    <w:rsid w:val="0054039F"/>
    <w:rsid w:val="00540774"/>
    <w:rsid w:val="00541980"/>
    <w:rsid w:val="00541E59"/>
    <w:rsid w:val="00542AF7"/>
    <w:rsid w:val="00543E55"/>
    <w:rsid w:val="00543F19"/>
    <w:rsid w:val="005446D6"/>
    <w:rsid w:val="00545D00"/>
    <w:rsid w:val="00550E02"/>
    <w:rsid w:val="00551078"/>
    <w:rsid w:val="00551883"/>
    <w:rsid w:val="0055392F"/>
    <w:rsid w:val="00554C55"/>
    <w:rsid w:val="005558F4"/>
    <w:rsid w:val="00555F6C"/>
    <w:rsid w:val="00561209"/>
    <w:rsid w:val="00561B3D"/>
    <w:rsid w:val="005653E3"/>
    <w:rsid w:val="005657E5"/>
    <w:rsid w:val="00565B0D"/>
    <w:rsid w:val="00566752"/>
    <w:rsid w:val="00566A66"/>
    <w:rsid w:val="00567317"/>
    <w:rsid w:val="0057157E"/>
    <w:rsid w:val="0057333B"/>
    <w:rsid w:val="005746B5"/>
    <w:rsid w:val="00574A05"/>
    <w:rsid w:val="0057603B"/>
    <w:rsid w:val="0057683F"/>
    <w:rsid w:val="00576F70"/>
    <w:rsid w:val="00581C35"/>
    <w:rsid w:val="00582750"/>
    <w:rsid w:val="005827C3"/>
    <w:rsid w:val="00583C54"/>
    <w:rsid w:val="00584AF6"/>
    <w:rsid w:val="00584ED8"/>
    <w:rsid w:val="005860AC"/>
    <w:rsid w:val="0059025B"/>
    <w:rsid w:val="00590C41"/>
    <w:rsid w:val="0059103C"/>
    <w:rsid w:val="00591AC5"/>
    <w:rsid w:val="005932C8"/>
    <w:rsid w:val="00593984"/>
    <w:rsid w:val="0059430C"/>
    <w:rsid w:val="00595589"/>
    <w:rsid w:val="00595C4B"/>
    <w:rsid w:val="00597316"/>
    <w:rsid w:val="005976E8"/>
    <w:rsid w:val="005A0770"/>
    <w:rsid w:val="005A1980"/>
    <w:rsid w:val="005A29F2"/>
    <w:rsid w:val="005A69E3"/>
    <w:rsid w:val="005A7CAE"/>
    <w:rsid w:val="005B0114"/>
    <w:rsid w:val="005B02B2"/>
    <w:rsid w:val="005B233C"/>
    <w:rsid w:val="005B278B"/>
    <w:rsid w:val="005B27E5"/>
    <w:rsid w:val="005B39D5"/>
    <w:rsid w:val="005B3FB9"/>
    <w:rsid w:val="005B4036"/>
    <w:rsid w:val="005B605D"/>
    <w:rsid w:val="005B6969"/>
    <w:rsid w:val="005C04A8"/>
    <w:rsid w:val="005C1830"/>
    <w:rsid w:val="005C2F29"/>
    <w:rsid w:val="005C39DF"/>
    <w:rsid w:val="005C3CA2"/>
    <w:rsid w:val="005C5B01"/>
    <w:rsid w:val="005C5C0D"/>
    <w:rsid w:val="005C6DF0"/>
    <w:rsid w:val="005C7D5D"/>
    <w:rsid w:val="005D014E"/>
    <w:rsid w:val="005D0D99"/>
    <w:rsid w:val="005D1751"/>
    <w:rsid w:val="005D23C9"/>
    <w:rsid w:val="005D33D1"/>
    <w:rsid w:val="005D369B"/>
    <w:rsid w:val="005D48A6"/>
    <w:rsid w:val="005E05FD"/>
    <w:rsid w:val="005E0810"/>
    <w:rsid w:val="005E28BC"/>
    <w:rsid w:val="005E3F4F"/>
    <w:rsid w:val="005E4B44"/>
    <w:rsid w:val="005E560C"/>
    <w:rsid w:val="005E598A"/>
    <w:rsid w:val="005E65F2"/>
    <w:rsid w:val="005E7A4A"/>
    <w:rsid w:val="005F08C9"/>
    <w:rsid w:val="005F0BFF"/>
    <w:rsid w:val="005F145B"/>
    <w:rsid w:val="005F23C8"/>
    <w:rsid w:val="005F26AB"/>
    <w:rsid w:val="005F2D39"/>
    <w:rsid w:val="005F33AF"/>
    <w:rsid w:val="005F3633"/>
    <w:rsid w:val="005F59D9"/>
    <w:rsid w:val="005F6C59"/>
    <w:rsid w:val="005F6E9F"/>
    <w:rsid w:val="005F6EA7"/>
    <w:rsid w:val="005F765A"/>
    <w:rsid w:val="0060123C"/>
    <w:rsid w:val="0060227D"/>
    <w:rsid w:val="00603FD0"/>
    <w:rsid w:val="00605093"/>
    <w:rsid w:val="00605104"/>
    <w:rsid w:val="00610BC7"/>
    <w:rsid w:val="006123FF"/>
    <w:rsid w:val="00612D1B"/>
    <w:rsid w:val="00613159"/>
    <w:rsid w:val="00613CCC"/>
    <w:rsid w:val="006144B9"/>
    <w:rsid w:val="00614B9E"/>
    <w:rsid w:val="00615350"/>
    <w:rsid w:val="00615D97"/>
    <w:rsid w:val="006171EE"/>
    <w:rsid w:val="00617630"/>
    <w:rsid w:val="00621EDE"/>
    <w:rsid w:val="0062258D"/>
    <w:rsid w:val="00622ADE"/>
    <w:rsid w:val="0062376C"/>
    <w:rsid w:val="006238AD"/>
    <w:rsid w:val="00623AC4"/>
    <w:rsid w:val="00623FAF"/>
    <w:rsid w:val="00624231"/>
    <w:rsid w:val="00624B54"/>
    <w:rsid w:val="00624DF0"/>
    <w:rsid w:val="00624FCE"/>
    <w:rsid w:val="006266DE"/>
    <w:rsid w:val="006271B3"/>
    <w:rsid w:val="006276DE"/>
    <w:rsid w:val="006278F1"/>
    <w:rsid w:val="00630762"/>
    <w:rsid w:val="006313F3"/>
    <w:rsid w:val="00631B05"/>
    <w:rsid w:val="00632F1F"/>
    <w:rsid w:val="00634940"/>
    <w:rsid w:val="00634BA5"/>
    <w:rsid w:val="00634BC1"/>
    <w:rsid w:val="006359C6"/>
    <w:rsid w:val="00635AB9"/>
    <w:rsid w:val="00640010"/>
    <w:rsid w:val="00640A2A"/>
    <w:rsid w:val="0064130B"/>
    <w:rsid w:val="00641310"/>
    <w:rsid w:val="0064146B"/>
    <w:rsid w:val="00642055"/>
    <w:rsid w:val="00643C6F"/>
    <w:rsid w:val="00644B01"/>
    <w:rsid w:val="00644B80"/>
    <w:rsid w:val="00644FEB"/>
    <w:rsid w:val="00646281"/>
    <w:rsid w:val="00646906"/>
    <w:rsid w:val="00646E8A"/>
    <w:rsid w:val="00651D13"/>
    <w:rsid w:val="0065339E"/>
    <w:rsid w:val="00654B01"/>
    <w:rsid w:val="00655BF6"/>
    <w:rsid w:val="00656C36"/>
    <w:rsid w:val="006578FA"/>
    <w:rsid w:val="00660407"/>
    <w:rsid w:val="0066251F"/>
    <w:rsid w:val="00663D94"/>
    <w:rsid w:val="00663FE7"/>
    <w:rsid w:val="0066536D"/>
    <w:rsid w:val="00665688"/>
    <w:rsid w:val="00666995"/>
    <w:rsid w:val="00667CBA"/>
    <w:rsid w:val="00670512"/>
    <w:rsid w:val="00670D34"/>
    <w:rsid w:val="006715BD"/>
    <w:rsid w:val="00671E40"/>
    <w:rsid w:val="00672D14"/>
    <w:rsid w:val="00673053"/>
    <w:rsid w:val="00673CFE"/>
    <w:rsid w:val="00674AB5"/>
    <w:rsid w:val="00674CCA"/>
    <w:rsid w:val="00675B44"/>
    <w:rsid w:val="00676F86"/>
    <w:rsid w:val="0068051D"/>
    <w:rsid w:val="006810AB"/>
    <w:rsid w:val="0068128D"/>
    <w:rsid w:val="0068264E"/>
    <w:rsid w:val="00682F1A"/>
    <w:rsid w:val="00682F7D"/>
    <w:rsid w:val="006839CA"/>
    <w:rsid w:val="00684304"/>
    <w:rsid w:val="00690086"/>
    <w:rsid w:val="00690B18"/>
    <w:rsid w:val="00691090"/>
    <w:rsid w:val="00691976"/>
    <w:rsid w:val="00692CBA"/>
    <w:rsid w:val="00692DAA"/>
    <w:rsid w:val="006934FB"/>
    <w:rsid w:val="006945F9"/>
    <w:rsid w:val="00696865"/>
    <w:rsid w:val="0069689F"/>
    <w:rsid w:val="0069690B"/>
    <w:rsid w:val="006970FA"/>
    <w:rsid w:val="00697226"/>
    <w:rsid w:val="006974E6"/>
    <w:rsid w:val="006979DE"/>
    <w:rsid w:val="006A2C65"/>
    <w:rsid w:val="006A3DDC"/>
    <w:rsid w:val="006A4B39"/>
    <w:rsid w:val="006A58BB"/>
    <w:rsid w:val="006A6DF0"/>
    <w:rsid w:val="006A769E"/>
    <w:rsid w:val="006A770B"/>
    <w:rsid w:val="006A7A8D"/>
    <w:rsid w:val="006B0148"/>
    <w:rsid w:val="006B02B8"/>
    <w:rsid w:val="006B043A"/>
    <w:rsid w:val="006B134E"/>
    <w:rsid w:val="006B3A95"/>
    <w:rsid w:val="006B3B74"/>
    <w:rsid w:val="006B4823"/>
    <w:rsid w:val="006C02F9"/>
    <w:rsid w:val="006C042F"/>
    <w:rsid w:val="006C1208"/>
    <w:rsid w:val="006C383E"/>
    <w:rsid w:val="006C4C7B"/>
    <w:rsid w:val="006D1207"/>
    <w:rsid w:val="006D2EFC"/>
    <w:rsid w:val="006D3AE5"/>
    <w:rsid w:val="006D3EAE"/>
    <w:rsid w:val="006D5301"/>
    <w:rsid w:val="006D6005"/>
    <w:rsid w:val="006D6044"/>
    <w:rsid w:val="006D6245"/>
    <w:rsid w:val="006D6D22"/>
    <w:rsid w:val="006E0CE5"/>
    <w:rsid w:val="006E180A"/>
    <w:rsid w:val="006E2754"/>
    <w:rsid w:val="006E4A64"/>
    <w:rsid w:val="006E752E"/>
    <w:rsid w:val="006E7B55"/>
    <w:rsid w:val="006F2BEF"/>
    <w:rsid w:val="006F2E66"/>
    <w:rsid w:val="006F3875"/>
    <w:rsid w:val="006F4C5E"/>
    <w:rsid w:val="006F4D8E"/>
    <w:rsid w:val="006F5D35"/>
    <w:rsid w:val="006F5DD0"/>
    <w:rsid w:val="006F5F83"/>
    <w:rsid w:val="006F66BD"/>
    <w:rsid w:val="006F7205"/>
    <w:rsid w:val="00704663"/>
    <w:rsid w:val="00705F89"/>
    <w:rsid w:val="00706881"/>
    <w:rsid w:val="00706D5E"/>
    <w:rsid w:val="00706DF8"/>
    <w:rsid w:val="007077AE"/>
    <w:rsid w:val="00710844"/>
    <w:rsid w:val="00711F58"/>
    <w:rsid w:val="00712F43"/>
    <w:rsid w:val="00713AE8"/>
    <w:rsid w:val="00713FD9"/>
    <w:rsid w:val="00715504"/>
    <w:rsid w:val="00716CF3"/>
    <w:rsid w:val="00716F67"/>
    <w:rsid w:val="0071759D"/>
    <w:rsid w:val="00717D60"/>
    <w:rsid w:val="007201AD"/>
    <w:rsid w:val="00721152"/>
    <w:rsid w:val="00721A8F"/>
    <w:rsid w:val="007224C7"/>
    <w:rsid w:val="00722D02"/>
    <w:rsid w:val="00722DBC"/>
    <w:rsid w:val="00722F8D"/>
    <w:rsid w:val="00723747"/>
    <w:rsid w:val="00725EC2"/>
    <w:rsid w:val="007266D9"/>
    <w:rsid w:val="00726AC2"/>
    <w:rsid w:val="00726CD5"/>
    <w:rsid w:val="00730496"/>
    <w:rsid w:val="00731E34"/>
    <w:rsid w:val="00734562"/>
    <w:rsid w:val="00734DB5"/>
    <w:rsid w:val="0073668B"/>
    <w:rsid w:val="00737642"/>
    <w:rsid w:val="007403DF"/>
    <w:rsid w:val="00740DC9"/>
    <w:rsid w:val="007445FE"/>
    <w:rsid w:val="00744FCE"/>
    <w:rsid w:val="00747F7B"/>
    <w:rsid w:val="00750A99"/>
    <w:rsid w:val="007518AE"/>
    <w:rsid w:val="0075292A"/>
    <w:rsid w:val="00754837"/>
    <w:rsid w:val="00754C4F"/>
    <w:rsid w:val="00754D0C"/>
    <w:rsid w:val="00756755"/>
    <w:rsid w:val="00757492"/>
    <w:rsid w:val="00757B6D"/>
    <w:rsid w:val="0076013E"/>
    <w:rsid w:val="00763E75"/>
    <w:rsid w:val="0076702C"/>
    <w:rsid w:val="00767C2D"/>
    <w:rsid w:val="00767C5E"/>
    <w:rsid w:val="0077042B"/>
    <w:rsid w:val="00773C34"/>
    <w:rsid w:val="00776794"/>
    <w:rsid w:val="007775D6"/>
    <w:rsid w:val="007809B4"/>
    <w:rsid w:val="0078168B"/>
    <w:rsid w:val="00781725"/>
    <w:rsid w:val="0078207F"/>
    <w:rsid w:val="007820FF"/>
    <w:rsid w:val="00782712"/>
    <w:rsid w:val="00782977"/>
    <w:rsid w:val="007838A4"/>
    <w:rsid w:val="00783A05"/>
    <w:rsid w:val="007842C4"/>
    <w:rsid w:val="0078436F"/>
    <w:rsid w:val="00784D94"/>
    <w:rsid w:val="0078522A"/>
    <w:rsid w:val="00785C73"/>
    <w:rsid w:val="00785E5B"/>
    <w:rsid w:val="00786811"/>
    <w:rsid w:val="00786AA9"/>
    <w:rsid w:val="00787C98"/>
    <w:rsid w:val="00791C57"/>
    <w:rsid w:val="00792449"/>
    <w:rsid w:val="0079316E"/>
    <w:rsid w:val="00793C7A"/>
    <w:rsid w:val="00793D18"/>
    <w:rsid w:val="0079605A"/>
    <w:rsid w:val="00797B49"/>
    <w:rsid w:val="00797F83"/>
    <w:rsid w:val="007A0151"/>
    <w:rsid w:val="007A1057"/>
    <w:rsid w:val="007A1695"/>
    <w:rsid w:val="007A3633"/>
    <w:rsid w:val="007A3E80"/>
    <w:rsid w:val="007A42A5"/>
    <w:rsid w:val="007A5AAA"/>
    <w:rsid w:val="007A6135"/>
    <w:rsid w:val="007A6B56"/>
    <w:rsid w:val="007A784A"/>
    <w:rsid w:val="007B0575"/>
    <w:rsid w:val="007B085A"/>
    <w:rsid w:val="007B1D42"/>
    <w:rsid w:val="007B1F16"/>
    <w:rsid w:val="007B2021"/>
    <w:rsid w:val="007B3378"/>
    <w:rsid w:val="007B37EE"/>
    <w:rsid w:val="007B5FD9"/>
    <w:rsid w:val="007B63AA"/>
    <w:rsid w:val="007B66D0"/>
    <w:rsid w:val="007B6816"/>
    <w:rsid w:val="007B6981"/>
    <w:rsid w:val="007C046D"/>
    <w:rsid w:val="007C1086"/>
    <w:rsid w:val="007C13D1"/>
    <w:rsid w:val="007C1F8C"/>
    <w:rsid w:val="007C3AAD"/>
    <w:rsid w:val="007C4E2E"/>
    <w:rsid w:val="007C5E11"/>
    <w:rsid w:val="007C679C"/>
    <w:rsid w:val="007C6F52"/>
    <w:rsid w:val="007C71BB"/>
    <w:rsid w:val="007C725F"/>
    <w:rsid w:val="007D13D5"/>
    <w:rsid w:val="007D370C"/>
    <w:rsid w:val="007D3AB9"/>
    <w:rsid w:val="007D3F98"/>
    <w:rsid w:val="007D572B"/>
    <w:rsid w:val="007D72D0"/>
    <w:rsid w:val="007D7CAB"/>
    <w:rsid w:val="007E2D33"/>
    <w:rsid w:val="007E37B2"/>
    <w:rsid w:val="007E5287"/>
    <w:rsid w:val="007E639A"/>
    <w:rsid w:val="007E6FB0"/>
    <w:rsid w:val="007F0591"/>
    <w:rsid w:val="007F0D82"/>
    <w:rsid w:val="007F0DCB"/>
    <w:rsid w:val="007F1731"/>
    <w:rsid w:val="007F1E68"/>
    <w:rsid w:val="007F20F1"/>
    <w:rsid w:val="007F2802"/>
    <w:rsid w:val="007F2AC2"/>
    <w:rsid w:val="007F333B"/>
    <w:rsid w:val="007F373F"/>
    <w:rsid w:val="007F42EE"/>
    <w:rsid w:val="007F50BB"/>
    <w:rsid w:val="007F536A"/>
    <w:rsid w:val="007F53F7"/>
    <w:rsid w:val="007F61C9"/>
    <w:rsid w:val="007F76F3"/>
    <w:rsid w:val="007F79FA"/>
    <w:rsid w:val="007F7BBC"/>
    <w:rsid w:val="00800E2F"/>
    <w:rsid w:val="00801464"/>
    <w:rsid w:val="008021C7"/>
    <w:rsid w:val="00802E9A"/>
    <w:rsid w:val="008041DB"/>
    <w:rsid w:val="00805B03"/>
    <w:rsid w:val="00807E74"/>
    <w:rsid w:val="008103FE"/>
    <w:rsid w:val="00811AD9"/>
    <w:rsid w:val="00812CCD"/>
    <w:rsid w:val="00812E99"/>
    <w:rsid w:val="00813336"/>
    <w:rsid w:val="008145D5"/>
    <w:rsid w:val="00814A3C"/>
    <w:rsid w:val="00815FE0"/>
    <w:rsid w:val="00821AE8"/>
    <w:rsid w:val="00821FE1"/>
    <w:rsid w:val="008224A6"/>
    <w:rsid w:val="00822C6A"/>
    <w:rsid w:val="00822EEB"/>
    <w:rsid w:val="00823856"/>
    <w:rsid w:val="0082393A"/>
    <w:rsid w:val="008252D8"/>
    <w:rsid w:val="00825910"/>
    <w:rsid w:val="008273A1"/>
    <w:rsid w:val="00827CA8"/>
    <w:rsid w:val="00830CDB"/>
    <w:rsid w:val="008318AB"/>
    <w:rsid w:val="00831A98"/>
    <w:rsid w:val="00831BD1"/>
    <w:rsid w:val="00831CEC"/>
    <w:rsid w:val="008334BF"/>
    <w:rsid w:val="00834754"/>
    <w:rsid w:val="00837072"/>
    <w:rsid w:val="0083744C"/>
    <w:rsid w:val="0084056F"/>
    <w:rsid w:val="00841B28"/>
    <w:rsid w:val="00842C2E"/>
    <w:rsid w:val="00843B1C"/>
    <w:rsid w:val="00844B8F"/>
    <w:rsid w:val="0084515B"/>
    <w:rsid w:val="008504C9"/>
    <w:rsid w:val="00850C80"/>
    <w:rsid w:val="008512DA"/>
    <w:rsid w:val="00852CDD"/>
    <w:rsid w:val="008537DD"/>
    <w:rsid w:val="00853AE3"/>
    <w:rsid w:val="00854794"/>
    <w:rsid w:val="00854869"/>
    <w:rsid w:val="00856EF3"/>
    <w:rsid w:val="008574EA"/>
    <w:rsid w:val="00857668"/>
    <w:rsid w:val="00860168"/>
    <w:rsid w:val="00860A51"/>
    <w:rsid w:val="00861979"/>
    <w:rsid w:val="00862AD6"/>
    <w:rsid w:val="008630B2"/>
    <w:rsid w:val="00863239"/>
    <w:rsid w:val="0086377B"/>
    <w:rsid w:val="008660DB"/>
    <w:rsid w:val="00871C70"/>
    <w:rsid w:val="0087262E"/>
    <w:rsid w:val="00872C22"/>
    <w:rsid w:val="008735AA"/>
    <w:rsid w:val="008735C7"/>
    <w:rsid w:val="00876CD9"/>
    <w:rsid w:val="00880AA1"/>
    <w:rsid w:val="0088119E"/>
    <w:rsid w:val="0088170D"/>
    <w:rsid w:val="0088283A"/>
    <w:rsid w:val="0088357A"/>
    <w:rsid w:val="008843C1"/>
    <w:rsid w:val="0088596E"/>
    <w:rsid w:val="008872E1"/>
    <w:rsid w:val="0088739E"/>
    <w:rsid w:val="008879DA"/>
    <w:rsid w:val="00890971"/>
    <w:rsid w:val="00890F18"/>
    <w:rsid w:val="00891D31"/>
    <w:rsid w:val="008941FF"/>
    <w:rsid w:val="008957C7"/>
    <w:rsid w:val="00895A3A"/>
    <w:rsid w:val="00895C62"/>
    <w:rsid w:val="008A030C"/>
    <w:rsid w:val="008A046E"/>
    <w:rsid w:val="008A0FD2"/>
    <w:rsid w:val="008A1C78"/>
    <w:rsid w:val="008A264C"/>
    <w:rsid w:val="008A27E4"/>
    <w:rsid w:val="008A4928"/>
    <w:rsid w:val="008A59E9"/>
    <w:rsid w:val="008A6D52"/>
    <w:rsid w:val="008A767B"/>
    <w:rsid w:val="008B15E3"/>
    <w:rsid w:val="008B162F"/>
    <w:rsid w:val="008B483E"/>
    <w:rsid w:val="008B51BD"/>
    <w:rsid w:val="008B60E9"/>
    <w:rsid w:val="008B6F33"/>
    <w:rsid w:val="008C117E"/>
    <w:rsid w:val="008C17F6"/>
    <w:rsid w:val="008C32D5"/>
    <w:rsid w:val="008C3743"/>
    <w:rsid w:val="008C46ED"/>
    <w:rsid w:val="008C5B59"/>
    <w:rsid w:val="008C65DD"/>
    <w:rsid w:val="008C7A5F"/>
    <w:rsid w:val="008C7EED"/>
    <w:rsid w:val="008D0486"/>
    <w:rsid w:val="008D0ECA"/>
    <w:rsid w:val="008D1467"/>
    <w:rsid w:val="008D38C0"/>
    <w:rsid w:val="008D78CF"/>
    <w:rsid w:val="008D7968"/>
    <w:rsid w:val="008E0416"/>
    <w:rsid w:val="008E3D19"/>
    <w:rsid w:val="008E4FA4"/>
    <w:rsid w:val="008E614A"/>
    <w:rsid w:val="008E6704"/>
    <w:rsid w:val="008E760A"/>
    <w:rsid w:val="008E76A6"/>
    <w:rsid w:val="008E7856"/>
    <w:rsid w:val="008F197C"/>
    <w:rsid w:val="008F352A"/>
    <w:rsid w:val="008F37FD"/>
    <w:rsid w:val="008F52A0"/>
    <w:rsid w:val="008F543D"/>
    <w:rsid w:val="008F672C"/>
    <w:rsid w:val="008F7735"/>
    <w:rsid w:val="008F7903"/>
    <w:rsid w:val="0090025D"/>
    <w:rsid w:val="00900796"/>
    <w:rsid w:val="00900BE5"/>
    <w:rsid w:val="00900BEF"/>
    <w:rsid w:val="009015B4"/>
    <w:rsid w:val="00901BC4"/>
    <w:rsid w:val="009029C3"/>
    <w:rsid w:val="0090490C"/>
    <w:rsid w:val="009057AA"/>
    <w:rsid w:val="009069D1"/>
    <w:rsid w:val="00906EE0"/>
    <w:rsid w:val="0090740B"/>
    <w:rsid w:val="00907EB0"/>
    <w:rsid w:val="00914B87"/>
    <w:rsid w:val="009151B8"/>
    <w:rsid w:val="0091728D"/>
    <w:rsid w:val="009175D0"/>
    <w:rsid w:val="009203F1"/>
    <w:rsid w:val="009208D1"/>
    <w:rsid w:val="0092375A"/>
    <w:rsid w:val="00927ACD"/>
    <w:rsid w:val="00930E05"/>
    <w:rsid w:val="009312F0"/>
    <w:rsid w:val="00933752"/>
    <w:rsid w:val="00933C91"/>
    <w:rsid w:val="00934371"/>
    <w:rsid w:val="00934470"/>
    <w:rsid w:val="00934C2E"/>
    <w:rsid w:val="00935344"/>
    <w:rsid w:val="0093589E"/>
    <w:rsid w:val="0093615C"/>
    <w:rsid w:val="00936D93"/>
    <w:rsid w:val="0093747A"/>
    <w:rsid w:val="00937D45"/>
    <w:rsid w:val="009407A5"/>
    <w:rsid w:val="00942BD8"/>
    <w:rsid w:val="00944175"/>
    <w:rsid w:val="00945C17"/>
    <w:rsid w:val="009463A3"/>
    <w:rsid w:val="00947C57"/>
    <w:rsid w:val="00951BDD"/>
    <w:rsid w:val="0095413B"/>
    <w:rsid w:val="0095480B"/>
    <w:rsid w:val="0095721F"/>
    <w:rsid w:val="00961022"/>
    <w:rsid w:val="00962DEB"/>
    <w:rsid w:val="009639C0"/>
    <w:rsid w:val="00963DF9"/>
    <w:rsid w:val="009640F3"/>
    <w:rsid w:val="00964324"/>
    <w:rsid w:val="0096452F"/>
    <w:rsid w:val="009645FD"/>
    <w:rsid w:val="00964FE8"/>
    <w:rsid w:val="009654CB"/>
    <w:rsid w:val="00965CF4"/>
    <w:rsid w:val="00967322"/>
    <w:rsid w:val="009700B6"/>
    <w:rsid w:val="009716DA"/>
    <w:rsid w:val="009726AC"/>
    <w:rsid w:val="00972A66"/>
    <w:rsid w:val="00973710"/>
    <w:rsid w:val="009754B5"/>
    <w:rsid w:val="00975CE0"/>
    <w:rsid w:val="00976391"/>
    <w:rsid w:val="009807B3"/>
    <w:rsid w:val="00980867"/>
    <w:rsid w:val="0098097B"/>
    <w:rsid w:val="009817E0"/>
    <w:rsid w:val="00981BB9"/>
    <w:rsid w:val="009821D2"/>
    <w:rsid w:val="009822BD"/>
    <w:rsid w:val="009835D9"/>
    <w:rsid w:val="0098614D"/>
    <w:rsid w:val="0098652B"/>
    <w:rsid w:val="00986991"/>
    <w:rsid w:val="00986C0C"/>
    <w:rsid w:val="00986CFF"/>
    <w:rsid w:val="00987B33"/>
    <w:rsid w:val="00990852"/>
    <w:rsid w:val="00991147"/>
    <w:rsid w:val="009934B9"/>
    <w:rsid w:val="00993749"/>
    <w:rsid w:val="00994003"/>
    <w:rsid w:val="00994AE2"/>
    <w:rsid w:val="009952E9"/>
    <w:rsid w:val="00996459"/>
    <w:rsid w:val="00997915"/>
    <w:rsid w:val="00997FCA"/>
    <w:rsid w:val="009A250E"/>
    <w:rsid w:val="009A44DE"/>
    <w:rsid w:val="009A6638"/>
    <w:rsid w:val="009B1B2E"/>
    <w:rsid w:val="009B1C48"/>
    <w:rsid w:val="009B1DF1"/>
    <w:rsid w:val="009B1EC3"/>
    <w:rsid w:val="009B239F"/>
    <w:rsid w:val="009B2A0D"/>
    <w:rsid w:val="009B2E3A"/>
    <w:rsid w:val="009B4B7C"/>
    <w:rsid w:val="009B4C48"/>
    <w:rsid w:val="009B577C"/>
    <w:rsid w:val="009B5E67"/>
    <w:rsid w:val="009B6C15"/>
    <w:rsid w:val="009B774B"/>
    <w:rsid w:val="009B789C"/>
    <w:rsid w:val="009C07F3"/>
    <w:rsid w:val="009C09D6"/>
    <w:rsid w:val="009C1156"/>
    <w:rsid w:val="009C1998"/>
    <w:rsid w:val="009C2D8C"/>
    <w:rsid w:val="009C374B"/>
    <w:rsid w:val="009C3F19"/>
    <w:rsid w:val="009C3FC7"/>
    <w:rsid w:val="009C4BA7"/>
    <w:rsid w:val="009C5284"/>
    <w:rsid w:val="009C532F"/>
    <w:rsid w:val="009C609B"/>
    <w:rsid w:val="009C6293"/>
    <w:rsid w:val="009C68C4"/>
    <w:rsid w:val="009C6F9D"/>
    <w:rsid w:val="009C7050"/>
    <w:rsid w:val="009C759B"/>
    <w:rsid w:val="009D01C2"/>
    <w:rsid w:val="009D123E"/>
    <w:rsid w:val="009D150B"/>
    <w:rsid w:val="009D1EB8"/>
    <w:rsid w:val="009D239B"/>
    <w:rsid w:val="009D361F"/>
    <w:rsid w:val="009D3A4F"/>
    <w:rsid w:val="009D40C0"/>
    <w:rsid w:val="009D534A"/>
    <w:rsid w:val="009D542A"/>
    <w:rsid w:val="009D5459"/>
    <w:rsid w:val="009D5A61"/>
    <w:rsid w:val="009D69FA"/>
    <w:rsid w:val="009E04A2"/>
    <w:rsid w:val="009E0CA5"/>
    <w:rsid w:val="009E11C7"/>
    <w:rsid w:val="009E4567"/>
    <w:rsid w:val="009E5524"/>
    <w:rsid w:val="009E5E33"/>
    <w:rsid w:val="009E6343"/>
    <w:rsid w:val="009E6E4A"/>
    <w:rsid w:val="009F0BD4"/>
    <w:rsid w:val="009F1B24"/>
    <w:rsid w:val="009F4F45"/>
    <w:rsid w:val="009F57A4"/>
    <w:rsid w:val="009F5B1D"/>
    <w:rsid w:val="009F7519"/>
    <w:rsid w:val="009F79B5"/>
    <w:rsid w:val="009F7C8A"/>
    <w:rsid w:val="00A00D82"/>
    <w:rsid w:val="00A01ED8"/>
    <w:rsid w:val="00A0236F"/>
    <w:rsid w:val="00A0240B"/>
    <w:rsid w:val="00A046FB"/>
    <w:rsid w:val="00A0477C"/>
    <w:rsid w:val="00A07106"/>
    <w:rsid w:val="00A07D53"/>
    <w:rsid w:val="00A10857"/>
    <w:rsid w:val="00A108DA"/>
    <w:rsid w:val="00A10BDE"/>
    <w:rsid w:val="00A118D1"/>
    <w:rsid w:val="00A12DE6"/>
    <w:rsid w:val="00A131A8"/>
    <w:rsid w:val="00A133D3"/>
    <w:rsid w:val="00A1416A"/>
    <w:rsid w:val="00A148C7"/>
    <w:rsid w:val="00A15ED4"/>
    <w:rsid w:val="00A16704"/>
    <w:rsid w:val="00A20CB1"/>
    <w:rsid w:val="00A21470"/>
    <w:rsid w:val="00A23868"/>
    <w:rsid w:val="00A23D1E"/>
    <w:rsid w:val="00A24F28"/>
    <w:rsid w:val="00A2573B"/>
    <w:rsid w:val="00A25C93"/>
    <w:rsid w:val="00A27543"/>
    <w:rsid w:val="00A30505"/>
    <w:rsid w:val="00A309FB"/>
    <w:rsid w:val="00A32571"/>
    <w:rsid w:val="00A34195"/>
    <w:rsid w:val="00A36010"/>
    <w:rsid w:val="00A36832"/>
    <w:rsid w:val="00A40416"/>
    <w:rsid w:val="00A42794"/>
    <w:rsid w:val="00A43593"/>
    <w:rsid w:val="00A438D9"/>
    <w:rsid w:val="00A47CC6"/>
    <w:rsid w:val="00A47F95"/>
    <w:rsid w:val="00A50C5F"/>
    <w:rsid w:val="00A51563"/>
    <w:rsid w:val="00A53003"/>
    <w:rsid w:val="00A5345E"/>
    <w:rsid w:val="00A54937"/>
    <w:rsid w:val="00A54A42"/>
    <w:rsid w:val="00A55074"/>
    <w:rsid w:val="00A55E0A"/>
    <w:rsid w:val="00A5645D"/>
    <w:rsid w:val="00A568D6"/>
    <w:rsid w:val="00A6010B"/>
    <w:rsid w:val="00A60363"/>
    <w:rsid w:val="00A60694"/>
    <w:rsid w:val="00A61063"/>
    <w:rsid w:val="00A6160D"/>
    <w:rsid w:val="00A62ECF"/>
    <w:rsid w:val="00A63160"/>
    <w:rsid w:val="00A6414D"/>
    <w:rsid w:val="00A643FF"/>
    <w:rsid w:val="00A64C7B"/>
    <w:rsid w:val="00A659B2"/>
    <w:rsid w:val="00A65A7D"/>
    <w:rsid w:val="00A672B7"/>
    <w:rsid w:val="00A67645"/>
    <w:rsid w:val="00A706DD"/>
    <w:rsid w:val="00A72F8D"/>
    <w:rsid w:val="00A73AE6"/>
    <w:rsid w:val="00A73B63"/>
    <w:rsid w:val="00A7456F"/>
    <w:rsid w:val="00A746AE"/>
    <w:rsid w:val="00A74961"/>
    <w:rsid w:val="00A7757A"/>
    <w:rsid w:val="00A77DBA"/>
    <w:rsid w:val="00A8061E"/>
    <w:rsid w:val="00A81CC3"/>
    <w:rsid w:val="00A820F4"/>
    <w:rsid w:val="00A8265C"/>
    <w:rsid w:val="00A83682"/>
    <w:rsid w:val="00A83D74"/>
    <w:rsid w:val="00A8447E"/>
    <w:rsid w:val="00A86566"/>
    <w:rsid w:val="00A86ABA"/>
    <w:rsid w:val="00A86B4F"/>
    <w:rsid w:val="00A871F9"/>
    <w:rsid w:val="00A90D2B"/>
    <w:rsid w:val="00A9104C"/>
    <w:rsid w:val="00A93620"/>
    <w:rsid w:val="00A94865"/>
    <w:rsid w:val="00A964DC"/>
    <w:rsid w:val="00A96E57"/>
    <w:rsid w:val="00A9719F"/>
    <w:rsid w:val="00A971BA"/>
    <w:rsid w:val="00A97CE6"/>
    <w:rsid w:val="00AA0333"/>
    <w:rsid w:val="00AA0654"/>
    <w:rsid w:val="00AA11D6"/>
    <w:rsid w:val="00AA170E"/>
    <w:rsid w:val="00AA25DB"/>
    <w:rsid w:val="00AA41C0"/>
    <w:rsid w:val="00AA49BE"/>
    <w:rsid w:val="00AA553F"/>
    <w:rsid w:val="00AA5E5D"/>
    <w:rsid w:val="00AA76E9"/>
    <w:rsid w:val="00AB087B"/>
    <w:rsid w:val="00AB105A"/>
    <w:rsid w:val="00AB1216"/>
    <w:rsid w:val="00AB18FF"/>
    <w:rsid w:val="00AB3BD1"/>
    <w:rsid w:val="00AB4AFA"/>
    <w:rsid w:val="00AB51CF"/>
    <w:rsid w:val="00AB59A9"/>
    <w:rsid w:val="00AC450D"/>
    <w:rsid w:val="00AC4A6A"/>
    <w:rsid w:val="00AC4EB8"/>
    <w:rsid w:val="00AC5656"/>
    <w:rsid w:val="00AC7454"/>
    <w:rsid w:val="00AC7FB4"/>
    <w:rsid w:val="00AD0A22"/>
    <w:rsid w:val="00AD1948"/>
    <w:rsid w:val="00AD24A2"/>
    <w:rsid w:val="00AD24CC"/>
    <w:rsid w:val="00AD67C7"/>
    <w:rsid w:val="00AD6EDE"/>
    <w:rsid w:val="00AE1CA8"/>
    <w:rsid w:val="00AE2732"/>
    <w:rsid w:val="00AE58A6"/>
    <w:rsid w:val="00AE656B"/>
    <w:rsid w:val="00AE6651"/>
    <w:rsid w:val="00AE6C6F"/>
    <w:rsid w:val="00AE7742"/>
    <w:rsid w:val="00AE7A72"/>
    <w:rsid w:val="00AF0655"/>
    <w:rsid w:val="00AF3346"/>
    <w:rsid w:val="00AF3B3F"/>
    <w:rsid w:val="00AF3EBA"/>
    <w:rsid w:val="00AF4C6C"/>
    <w:rsid w:val="00AF70CE"/>
    <w:rsid w:val="00AF7393"/>
    <w:rsid w:val="00B01875"/>
    <w:rsid w:val="00B023EE"/>
    <w:rsid w:val="00B02BFC"/>
    <w:rsid w:val="00B033A5"/>
    <w:rsid w:val="00B03D58"/>
    <w:rsid w:val="00B03E15"/>
    <w:rsid w:val="00B03F2F"/>
    <w:rsid w:val="00B07026"/>
    <w:rsid w:val="00B144F4"/>
    <w:rsid w:val="00B148A2"/>
    <w:rsid w:val="00B14E06"/>
    <w:rsid w:val="00B14ED1"/>
    <w:rsid w:val="00B153E7"/>
    <w:rsid w:val="00B15D04"/>
    <w:rsid w:val="00B17776"/>
    <w:rsid w:val="00B17779"/>
    <w:rsid w:val="00B24F30"/>
    <w:rsid w:val="00B25D0E"/>
    <w:rsid w:val="00B25EB4"/>
    <w:rsid w:val="00B264FD"/>
    <w:rsid w:val="00B271C1"/>
    <w:rsid w:val="00B3023B"/>
    <w:rsid w:val="00B32BDA"/>
    <w:rsid w:val="00B32CA9"/>
    <w:rsid w:val="00B34011"/>
    <w:rsid w:val="00B34132"/>
    <w:rsid w:val="00B3593E"/>
    <w:rsid w:val="00B369A9"/>
    <w:rsid w:val="00B372D1"/>
    <w:rsid w:val="00B37C46"/>
    <w:rsid w:val="00B37E8B"/>
    <w:rsid w:val="00B40D01"/>
    <w:rsid w:val="00B40FD9"/>
    <w:rsid w:val="00B4171C"/>
    <w:rsid w:val="00B41F7A"/>
    <w:rsid w:val="00B42317"/>
    <w:rsid w:val="00B42480"/>
    <w:rsid w:val="00B42522"/>
    <w:rsid w:val="00B435BF"/>
    <w:rsid w:val="00B43CA9"/>
    <w:rsid w:val="00B44466"/>
    <w:rsid w:val="00B444C8"/>
    <w:rsid w:val="00B44FFE"/>
    <w:rsid w:val="00B4657F"/>
    <w:rsid w:val="00B46E91"/>
    <w:rsid w:val="00B5096F"/>
    <w:rsid w:val="00B51397"/>
    <w:rsid w:val="00B51FF2"/>
    <w:rsid w:val="00B526DF"/>
    <w:rsid w:val="00B5315C"/>
    <w:rsid w:val="00B54F53"/>
    <w:rsid w:val="00B558B3"/>
    <w:rsid w:val="00B55BE9"/>
    <w:rsid w:val="00B55C5C"/>
    <w:rsid w:val="00B574AA"/>
    <w:rsid w:val="00B57B4F"/>
    <w:rsid w:val="00B602E9"/>
    <w:rsid w:val="00B60875"/>
    <w:rsid w:val="00B61BA6"/>
    <w:rsid w:val="00B6361C"/>
    <w:rsid w:val="00B6386E"/>
    <w:rsid w:val="00B6399F"/>
    <w:rsid w:val="00B6401E"/>
    <w:rsid w:val="00B645F6"/>
    <w:rsid w:val="00B702BB"/>
    <w:rsid w:val="00B71B4F"/>
    <w:rsid w:val="00B71E39"/>
    <w:rsid w:val="00B72CC6"/>
    <w:rsid w:val="00B741F2"/>
    <w:rsid w:val="00B7421A"/>
    <w:rsid w:val="00B74254"/>
    <w:rsid w:val="00B75366"/>
    <w:rsid w:val="00B75989"/>
    <w:rsid w:val="00B77B34"/>
    <w:rsid w:val="00B81E96"/>
    <w:rsid w:val="00B82343"/>
    <w:rsid w:val="00B85847"/>
    <w:rsid w:val="00B90A18"/>
    <w:rsid w:val="00B90CB5"/>
    <w:rsid w:val="00B91199"/>
    <w:rsid w:val="00B91E98"/>
    <w:rsid w:val="00B9287E"/>
    <w:rsid w:val="00B9643B"/>
    <w:rsid w:val="00B96EF3"/>
    <w:rsid w:val="00B97466"/>
    <w:rsid w:val="00BA345C"/>
    <w:rsid w:val="00BA3B50"/>
    <w:rsid w:val="00BA4763"/>
    <w:rsid w:val="00BA5002"/>
    <w:rsid w:val="00BA54EF"/>
    <w:rsid w:val="00BA5B73"/>
    <w:rsid w:val="00BA6114"/>
    <w:rsid w:val="00BA7455"/>
    <w:rsid w:val="00BA773D"/>
    <w:rsid w:val="00BB003D"/>
    <w:rsid w:val="00BB02B7"/>
    <w:rsid w:val="00BB0C50"/>
    <w:rsid w:val="00BB16F4"/>
    <w:rsid w:val="00BB2751"/>
    <w:rsid w:val="00BB63AD"/>
    <w:rsid w:val="00BC1375"/>
    <w:rsid w:val="00BC23D0"/>
    <w:rsid w:val="00BC2519"/>
    <w:rsid w:val="00BC2C22"/>
    <w:rsid w:val="00BC34D0"/>
    <w:rsid w:val="00BC478E"/>
    <w:rsid w:val="00BC59A3"/>
    <w:rsid w:val="00BD0F71"/>
    <w:rsid w:val="00BD1573"/>
    <w:rsid w:val="00BD15D5"/>
    <w:rsid w:val="00BD1DB8"/>
    <w:rsid w:val="00BD2553"/>
    <w:rsid w:val="00BD2682"/>
    <w:rsid w:val="00BD27D3"/>
    <w:rsid w:val="00BD2DE1"/>
    <w:rsid w:val="00BD2FDF"/>
    <w:rsid w:val="00BD3756"/>
    <w:rsid w:val="00BD472D"/>
    <w:rsid w:val="00BD59AC"/>
    <w:rsid w:val="00BD5BCA"/>
    <w:rsid w:val="00BD60C0"/>
    <w:rsid w:val="00BD7DC6"/>
    <w:rsid w:val="00BD7F12"/>
    <w:rsid w:val="00BE1A5A"/>
    <w:rsid w:val="00BE256F"/>
    <w:rsid w:val="00BE2828"/>
    <w:rsid w:val="00BE2B0A"/>
    <w:rsid w:val="00BE3468"/>
    <w:rsid w:val="00BE34B1"/>
    <w:rsid w:val="00BE368E"/>
    <w:rsid w:val="00BE7F17"/>
    <w:rsid w:val="00BE7FD8"/>
    <w:rsid w:val="00BF0D2F"/>
    <w:rsid w:val="00BF126A"/>
    <w:rsid w:val="00BF2243"/>
    <w:rsid w:val="00BF2B05"/>
    <w:rsid w:val="00BF51D4"/>
    <w:rsid w:val="00BF7149"/>
    <w:rsid w:val="00BF7AB3"/>
    <w:rsid w:val="00BF7F67"/>
    <w:rsid w:val="00C00004"/>
    <w:rsid w:val="00C01033"/>
    <w:rsid w:val="00C0156F"/>
    <w:rsid w:val="00C0186A"/>
    <w:rsid w:val="00C01BAC"/>
    <w:rsid w:val="00C0236F"/>
    <w:rsid w:val="00C02871"/>
    <w:rsid w:val="00C03BC6"/>
    <w:rsid w:val="00C03E11"/>
    <w:rsid w:val="00C04422"/>
    <w:rsid w:val="00C0442F"/>
    <w:rsid w:val="00C04A62"/>
    <w:rsid w:val="00C05459"/>
    <w:rsid w:val="00C107BF"/>
    <w:rsid w:val="00C119A3"/>
    <w:rsid w:val="00C137F5"/>
    <w:rsid w:val="00C14C14"/>
    <w:rsid w:val="00C14C9D"/>
    <w:rsid w:val="00C14FA2"/>
    <w:rsid w:val="00C1723A"/>
    <w:rsid w:val="00C2083F"/>
    <w:rsid w:val="00C21B0B"/>
    <w:rsid w:val="00C21C81"/>
    <w:rsid w:val="00C22434"/>
    <w:rsid w:val="00C22BC2"/>
    <w:rsid w:val="00C22F6C"/>
    <w:rsid w:val="00C248DE"/>
    <w:rsid w:val="00C260E2"/>
    <w:rsid w:val="00C3212E"/>
    <w:rsid w:val="00C324E7"/>
    <w:rsid w:val="00C34C12"/>
    <w:rsid w:val="00C34F3A"/>
    <w:rsid w:val="00C3526B"/>
    <w:rsid w:val="00C35926"/>
    <w:rsid w:val="00C36359"/>
    <w:rsid w:val="00C36E24"/>
    <w:rsid w:val="00C37CCE"/>
    <w:rsid w:val="00C40177"/>
    <w:rsid w:val="00C409F7"/>
    <w:rsid w:val="00C40DD8"/>
    <w:rsid w:val="00C42557"/>
    <w:rsid w:val="00C42A7F"/>
    <w:rsid w:val="00C433AE"/>
    <w:rsid w:val="00C43418"/>
    <w:rsid w:val="00C43604"/>
    <w:rsid w:val="00C4361F"/>
    <w:rsid w:val="00C45A3F"/>
    <w:rsid w:val="00C46228"/>
    <w:rsid w:val="00C47B3F"/>
    <w:rsid w:val="00C50DEA"/>
    <w:rsid w:val="00C52C13"/>
    <w:rsid w:val="00C578D2"/>
    <w:rsid w:val="00C6339A"/>
    <w:rsid w:val="00C64546"/>
    <w:rsid w:val="00C648AC"/>
    <w:rsid w:val="00C648AD"/>
    <w:rsid w:val="00C66615"/>
    <w:rsid w:val="00C67074"/>
    <w:rsid w:val="00C67ADD"/>
    <w:rsid w:val="00C707A1"/>
    <w:rsid w:val="00C70901"/>
    <w:rsid w:val="00C71E0D"/>
    <w:rsid w:val="00C71E51"/>
    <w:rsid w:val="00C721A0"/>
    <w:rsid w:val="00C7263C"/>
    <w:rsid w:val="00C74B22"/>
    <w:rsid w:val="00C751F4"/>
    <w:rsid w:val="00C75299"/>
    <w:rsid w:val="00C7696D"/>
    <w:rsid w:val="00C80BE3"/>
    <w:rsid w:val="00C80EAD"/>
    <w:rsid w:val="00C82250"/>
    <w:rsid w:val="00C83CA4"/>
    <w:rsid w:val="00C83DF8"/>
    <w:rsid w:val="00C845DE"/>
    <w:rsid w:val="00C862A3"/>
    <w:rsid w:val="00C876EC"/>
    <w:rsid w:val="00C87EF3"/>
    <w:rsid w:val="00C910E9"/>
    <w:rsid w:val="00C914AE"/>
    <w:rsid w:val="00C92211"/>
    <w:rsid w:val="00C93857"/>
    <w:rsid w:val="00C93C88"/>
    <w:rsid w:val="00C9453F"/>
    <w:rsid w:val="00C948FD"/>
    <w:rsid w:val="00C9791E"/>
    <w:rsid w:val="00CA1995"/>
    <w:rsid w:val="00CA2059"/>
    <w:rsid w:val="00CA3843"/>
    <w:rsid w:val="00CA400F"/>
    <w:rsid w:val="00CA473D"/>
    <w:rsid w:val="00CA55CA"/>
    <w:rsid w:val="00CA5B19"/>
    <w:rsid w:val="00CA6A05"/>
    <w:rsid w:val="00CA7003"/>
    <w:rsid w:val="00CB027C"/>
    <w:rsid w:val="00CB2059"/>
    <w:rsid w:val="00CB26EE"/>
    <w:rsid w:val="00CB3705"/>
    <w:rsid w:val="00CB4A23"/>
    <w:rsid w:val="00CB53BA"/>
    <w:rsid w:val="00CB7067"/>
    <w:rsid w:val="00CB74EE"/>
    <w:rsid w:val="00CC14A5"/>
    <w:rsid w:val="00CC232D"/>
    <w:rsid w:val="00CC2796"/>
    <w:rsid w:val="00CC2CB6"/>
    <w:rsid w:val="00CC610C"/>
    <w:rsid w:val="00CC7769"/>
    <w:rsid w:val="00CC77FF"/>
    <w:rsid w:val="00CD02B7"/>
    <w:rsid w:val="00CD0B7A"/>
    <w:rsid w:val="00CD0E9E"/>
    <w:rsid w:val="00CD16DA"/>
    <w:rsid w:val="00CD2608"/>
    <w:rsid w:val="00CD2C4A"/>
    <w:rsid w:val="00CD2EC3"/>
    <w:rsid w:val="00CD30FE"/>
    <w:rsid w:val="00CD4452"/>
    <w:rsid w:val="00CD453A"/>
    <w:rsid w:val="00CD4A81"/>
    <w:rsid w:val="00CD5A3B"/>
    <w:rsid w:val="00CD6F50"/>
    <w:rsid w:val="00CE682B"/>
    <w:rsid w:val="00CE7000"/>
    <w:rsid w:val="00CE73D7"/>
    <w:rsid w:val="00CF0032"/>
    <w:rsid w:val="00CF04DD"/>
    <w:rsid w:val="00CF2214"/>
    <w:rsid w:val="00CF2827"/>
    <w:rsid w:val="00CF3AB1"/>
    <w:rsid w:val="00CF3E36"/>
    <w:rsid w:val="00CF5694"/>
    <w:rsid w:val="00CF571A"/>
    <w:rsid w:val="00CF7310"/>
    <w:rsid w:val="00CF788B"/>
    <w:rsid w:val="00D0487D"/>
    <w:rsid w:val="00D0667E"/>
    <w:rsid w:val="00D07514"/>
    <w:rsid w:val="00D11803"/>
    <w:rsid w:val="00D12C49"/>
    <w:rsid w:val="00D1331A"/>
    <w:rsid w:val="00D1382A"/>
    <w:rsid w:val="00D1467F"/>
    <w:rsid w:val="00D1496F"/>
    <w:rsid w:val="00D1621C"/>
    <w:rsid w:val="00D164D0"/>
    <w:rsid w:val="00D21661"/>
    <w:rsid w:val="00D21FA0"/>
    <w:rsid w:val="00D22379"/>
    <w:rsid w:val="00D22E63"/>
    <w:rsid w:val="00D23A0F"/>
    <w:rsid w:val="00D23EAF"/>
    <w:rsid w:val="00D25E48"/>
    <w:rsid w:val="00D27085"/>
    <w:rsid w:val="00D27A9C"/>
    <w:rsid w:val="00D31A60"/>
    <w:rsid w:val="00D31DC4"/>
    <w:rsid w:val="00D321CA"/>
    <w:rsid w:val="00D328F9"/>
    <w:rsid w:val="00D32CAC"/>
    <w:rsid w:val="00D32FCF"/>
    <w:rsid w:val="00D34689"/>
    <w:rsid w:val="00D42919"/>
    <w:rsid w:val="00D42DB1"/>
    <w:rsid w:val="00D4330C"/>
    <w:rsid w:val="00D448A4"/>
    <w:rsid w:val="00D4537D"/>
    <w:rsid w:val="00D46838"/>
    <w:rsid w:val="00D469AD"/>
    <w:rsid w:val="00D46AB4"/>
    <w:rsid w:val="00D46E60"/>
    <w:rsid w:val="00D47A5E"/>
    <w:rsid w:val="00D504AC"/>
    <w:rsid w:val="00D529A9"/>
    <w:rsid w:val="00D52B96"/>
    <w:rsid w:val="00D52E2D"/>
    <w:rsid w:val="00D52F34"/>
    <w:rsid w:val="00D53964"/>
    <w:rsid w:val="00D55E73"/>
    <w:rsid w:val="00D561EA"/>
    <w:rsid w:val="00D57462"/>
    <w:rsid w:val="00D574E1"/>
    <w:rsid w:val="00D6079F"/>
    <w:rsid w:val="00D607C4"/>
    <w:rsid w:val="00D614D5"/>
    <w:rsid w:val="00D61520"/>
    <w:rsid w:val="00D61D0C"/>
    <w:rsid w:val="00D6339A"/>
    <w:rsid w:val="00D64BFB"/>
    <w:rsid w:val="00D721C3"/>
    <w:rsid w:val="00D72284"/>
    <w:rsid w:val="00D733BE"/>
    <w:rsid w:val="00D74BE5"/>
    <w:rsid w:val="00D75738"/>
    <w:rsid w:val="00D76394"/>
    <w:rsid w:val="00D765CA"/>
    <w:rsid w:val="00D80624"/>
    <w:rsid w:val="00D841E6"/>
    <w:rsid w:val="00D92C8F"/>
    <w:rsid w:val="00D93D2F"/>
    <w:rsid w:val="00D94CD1"/>
    <w:rsid w:val="00D95377"/>
    <w:rsid w:val="00D95859"/>
    <w:rsid w:val="00D96FF5"/>
    <w:rsid w:val="00DA29D5"/>
    <w:rsid w:val="00DA2A9C"/>
    <w:rsid w:val="00DA52A6"/>
    <w:rsid w:val="00DA5C7E"/>
    <w:rsid w:val="00DA5E2A"/>
    <w:rsid w:val="00DA618C"/>
    <w:rsid w:val="00DB0D95"/>
    <w:rsid w:val="00DB1A91"/>
    <w:rsid w:val="00DB1C5D"/>
    <w:rsid w:val="00DB284E"/>
    <w:rsid w:val="00DB2C58"/>
    <w:rsid w:val="00DB322D"/>
    <w:rsid w:val="00DB4D35"/>
    <w:rsid w:val="00DB5B57"/>
    <w:rsid w:val="00DB718D"/>
    <w:rsid w:val="00DC05E2"/>
    <w:rsid w:val="00DC1357"/>
    <w:rsid w:val="00DC3498"/>
    <w:rsid w:val="00DC4247"/>
    <w:rsid w:val="00DC48B9"/>
    <w:rsid w:val="00DC4A42"/>
    <w:rsid w:val="00DC5335"/>
    <w:rsid w:val="00DC66C7"/>
    <w:rsid w:val="00DC7E89"/>
    <w:rsid w:val="00DC7FEF"/>
    <w:rsid w:val="00DD01AB"/>
    <w:rsid w:val="00DD1EFF"/>
    <w:rsid w:val="00DD1FA5"/>
    <w:rsid w:val="00DD5B62"/>
    <w:rsid w:val="00DD6A08"/>
    <w:rsid w:val="00DE2B7E"/>
    <w:rsid w:val="00DE2FC3"/>
    <w:rsid w:val="00DE325F"/>
    <w:rsid w:val="00DE4D23"/>
    <w:rsid w:val="00DF0402"/>
    <w:rsid w:val="00DF133F"/>
    <w:rsid w:val="00DF1A53"/>
    <w:rsid w:val="00DF23A3"/>
    <w:rsid w:val="00DF2D15"/>
    <w:rsid w:val="00DF2E05"/>
    <w:rsid w:val="00DF4153"/>
    <w:rsid w:val="00DF54A8"/>
    <w:rsid w:val="00DF6202"/>
    <w:rsid w:val="00DF65BD"/>
    <w:rsid w:val="00DF7AE0"/>
    <w:rsid w:val="00E00590"/>
    <w:rsid w:val="00E01E30"/>
    <w:rsid w:val="00E02716"/>
    <w:rsid w:val="00E02720"/>
    <w:rsid w:val="00E02C8B"/>
    <w:rsid w:val="00E03977"/>
    <w:rsid w:val="00E04462"/>
    <w:rsid w:val="00E04CEE"/>
    <w:rsid w:val="00E04DF6"/>
    <w:rsid w:val="00E05D7F"/>
    <w:rsid w:val="00E06E65"/>
    <w:rsid w:val="00E0753B"/>
    <w:rsid w:val="00E0784B"/>
    <w:rsid w:val="00E07AAF"/>
    <w:rsid w:val="00E07F98"/>
    <w:rsid w:val="00E10CF7"/>
    <w:rsid w:val="00E11792"/>
    <w:rsid w:val="00E11C68"/>
    <w:rsid w:val="00E125E5"/>
    <w:rsid w:val="00E12F3D"/>
    <w:rsid w:val="00E14809"/>
    <w:rsid w:val="00E14F13"/>
    <w:rsid w:val="00E15342"/>
    <w:rsid w:val="00E20D88"/>
    <w:rsid w:val="00E210B3"/>
    <w:rsid w:val="00E217FF"/>
    <w:rsid w:val="00E21880"/>
    <w:rsid w:val="00E21E7A"/>
    <w:rsid w:val="00E221DB"/>
    <w:rsid w:val="00E2227B"/>
    <w:rsid w:val="00E23B9C"/>
    <w:rsid w:val="00E242CF"/>
    <w:rsid w:val="00E25148"/>
    <w:rsid w:val="00E256F5"/>
    <w:rsid w:val="00E25FC8"/>
    <w:rsid w:val="00E26D39"/>
    <w:rsid w:val="00E27D0C"/>
    <w:rsid w:val="00E332E9"/>
    <w:rsid w:val="00E344CB"/>
    <w:rsid w:val="00E34DD8"/>
    <w:rsid w:val="00E35820"/>
    <w:rsid w:val="00E3608C"/>
    <w:rsid w:val="00E36FEE"/>
    <w:rsid w:val="00E41B93"/>
    <w:rsid w:val="00E4287B"/>
    <w:rsid w:val="00E45525"/>
    <w:rsid w:val="00E46FFA"/>
    <w:rsid w:val="00E47632"/>
    <w:rsid w:val="00E50591"/>
    <w:rsid w:val="00E50E82"/>
    <w:rsid w:val="00E51158"/>
    <w:rsid w:val="00E51426"/>
    <w:rsid w:val="00E52155"/>
    <w:rsid w:val="00E52301"/>
    <w:rsid w:val="00E528D6"/>
    <w:rsid w:val="00E530A0"/>
    <w:rsid w:val="00E53971"/>
    <w:rsid w:val="00E55670"/>
    <w:rsid w:val="00E57CA8"/>
    <w:rsid w:val="00E63645"/>
    <w:rsid w:val="00E63679"/>
    <w:rsid w:val="00E660F7"/>
    <w:rsid w:val="00E6696D"/>
    <w:rsid w:val="00E67CCB"/>
    <w:rsid w:val="00E71FE7"/>
    <w:rsid w:val="00E72468"/>
    <w:rsid w:val="00E72A6B"/>
    <w:rsid w:val="00E72C53"/>
    <w:rsid w:val="00E74041"/>
    <w:rsid w:val="00E74A85"/>
    <w:rsid w:val="00E767EE"/>
    <w:rsid w:val="00E7788F"/>
    <w:rsid w:val="00E81533"/>
    <w:rsid w:val="00E818C7"/>
    <w:rsid w:val="00E8347A"/>
    <w:rsid w:val="00E8348F"/>
    <w:rsid w:val="00E865B0"/>
    <w:rsid w:val="00E9032C"/>
    <w:rsid w:val="00E9073A"/>
    <w:rsid w:val="00E91498"/>
    <w:rsid w:val="00E917E0"/>
    <w:rsid w:val="00E92C8C"/>
    <w:rsid w:val="00E930A8"/>
    <w:rsid w:val="00E95BA9"/>
    <w:rsid w:val="00E96990"/>
    <w:rsid w:val="00EA0924"/>
    <w:rsid w:val="00EA17E6"/>
    <w:rsid w:val="00EA1D0E"/>
    <w:rsid w:val="00EA28B3"/>
    <w:rsid w:val="00EA302B"/>
    <w:rsid w:val="00EA3201"/>
    <w:rsid w:val="00EA34FE"/>
    <w:rsid w:val="00EA3F7C"/>
    <w:rsid w:val="00EA4289"/>
    <w:rsid w:val="00EA4E02"/>
    <w:rsid w:val="00EA4F84"/>
    <w:rsid w:val="00EA5A46"/>
    <w:rsid w:val="00EA5A74"/>
    <w:rsid w:val="00EA7901"/>
    <w:rsid w:val="00EA7E3F"/>
    <w:rsid w:val="00EB0151"/>
    <w:rsid w:val="00EB0247"/>
    <w:rsid w:val="00EB0711"/>
    <w:rsid w:val="00EB09DB"/>
    <w:rsid w:val="00EB24B7"/>
    <w:rsid w:val="00EB25FE"/>
    <w:rsid w:val="00EB36A6"/>
    <w:rsid w:val="00EB51AF"/>
    <w:rsid w:val="00EB63C5"/>
    <w:rsid w:val="00EB7363"/>
    <w:rsid w:val="00EC1D40"/>
    <w:rsid w:val="00EC1F56"/>
    <w:rsid w:val="00EC442F"/>
    <w:rsid w:val="00EC4457"/>
    <w:rsid w:val="00EC76C7"/>
    <w:rsid w:val="00EC78F4"/>
    <w:rsid w:val="00EC7979"/>
    <w:rsid w:val="00EC7C5D"/>
    <w:rsid w:val="00ED0096"/>
    <w:rsid w:val="00ED0A6C"/>
    <w:rsid w:val="00ED129B"/>
    <w:rsid w:val="00ED12D8"/>
    <w:rsid w:val="00ED23A9"/>
    <w:rsid w:val="00ED2FFB"/>
    <w:rsid w:val="00ED4E38"/>
    <w:rsid w:val="00ED5DA1"/>
    <w:rsid w:val="00ED5DF0"/>
    <w:rsid w:val="00ED7616"/>
    <w:rsid w:val="00EE0366"/>
    <w:rsid w:val="00EE05C7"/>
    <w:rsid w:val="00EE10AA"/>
    <w:rsid w:val="00EE1219"/>
    <w:rsid w:val="00EE30F3"/>
    <w:rsid w:val="00EE4662"/>
    <w:rsid w:val="00EE66DA"/>
    <w:rsid w:val="00EE6717"/>
    <w:rsid w:val="00EF036F"/>
    <w:rsid w:val="00EF097E"/>
    <w:rsid w:val="00EF0CB6"/>
    <w:rsid w:val="00EF19F9"/>
    <w:rsid w:val="00EF1F0D"/>
    <w:rsid w:val="00EF207F"/>
    <w:rsid w:val="00EF2B64"/>
    <w:rsid w:val="00EF3D08"/>
    <w:rsid w:val="00EF48DB"/>
    <w:rsid w:val="00EF4D4B"/>
    <w:rsid w:val="00EF4E42"/>
    <w:rsid w:val="00EF4F43"/>
    <w:rsid w:val="00EF562E"/>
    <w:rsid w:val="00EF6C9D"/>
    <w:rsid w:val="00EF6CE8"/>
    <w:rsid w:val="00F003A1"/>
    <w:rsid w:val="00F021E0"/>
    <w:rsid w:val="00F02727"/>
    <w:rsid w:val="00F04339"/>
    <w:rsid w:val="00F0628A"/>
    <w:rsid w:val="00F065CF"/>
    <w:rsid w:val="00F06F73"/>
    <w:rsid w:val="00F07A65"/>
    <w:rsid w:val="00F1002C"/>
    <w:rsid w:val="00F117CA"/>
    <w:rsid w:val="00F12167"/>
    <w:rsid w:val="00F126D1"/>
    <w:rsid w:val="00F12733"/>
    <w:rsid w:val="00F151BF"/>
    <w:rsid w:val="00F159A3"/>
    <w:rsid w:val="00F15AE5"/>
    <w:rsid w:val="00F15F5D"/>
    <w:rsid w:val="00F160DD"/>
    <w:rsid w:val="00F20241"/>
    <w:rsid w:val="00F20A8B"/>
    <w:rsid w:val="00F21320"/>
    <w:rsid w:val="00F22BE6"/>
    <w:rsid w:val="00F23B28"/>
    <w:rsid w:val="00F2422D"/>
    <w:rsid w:val="00F25F12"/>
    <w:rsid w:val="00F26DB0"/>
    <w:rsid w:val="00F31FC9"/>
    <w:rsid w:val="00F326D3"/>
    <w:rsid w:val="00F32A44"/>
    <w:rsid w:val="00F32EAA"/>
    <w:rsid w:val="00F331F5"/>
    <w:rsid w:val="00F33ED6"/>
    <w:rsid w:val="00F36872"/>
    <w:rsid w:val="00F36E18"/>
    <w:rsid w:val="00F40A09"/>
    <w:rsid w:val="00F41575"/>
    <w:rsid w:val="00F429BE"/>
    <w:rsid w:val="00F434E4"/>
    <w:rsid w:val="00F43BBB"/>
    <w:rsid w:val="00F442B8"/>
    <w:rsid w:val="00F4467F"/>
    <w:rsid w:val="00F45049"/>
    <w:rsid w:val="00F456A5"/>
    <w:rsid w:val="00F46295"/>
    <w:rsid w:val="00F466F0"/>
    <w:rsid w:val="00F4677B"/>
    <w:rsid w:val="00F51F96"/>
    <w:rsid w:val="00F53417"/>
    <w:rsid w:val="00F55950"/>
    <w:rsid w:val="00F566A0"/>
    <w:rsid w:val="00F56BB9"/>
    <w:rsid w:val="00F6031C"/>
    <w:rsid w:val="00F6362C"/>
    <w:rsid w:val="00F64B9B"/>
    <w:rsid w:val="00F657FA"/>
    <w:rsid w:val="00F65A1B"/>
    <w:rsid w:val="00F6695D"/>
    <w:rsid w:val="00F66C8A"/>
    <w:rsid w:val="00F67C3F"/>
    <w:rsid w:val="00F73C19"/>
    <w:rsid w:val="00F73F19"/>
    <w:rsid w:val="00F75264"/>
    <w:rsid w:val="00F76DCF"/>
    <w:rsid w:val="00F77118"/>
    <w:rsid w:val="00F80E63"/>
    <w:rsid w:val="00F81180"/>
    <w:rsid w:val="00F82967"/>
    <w:rsid w:val="00F8460D"/>
    <w:rsid w:val="00F86381"/>
    <w:rsid w:val="00F877DB"/>
    <w:rsid w:val="00F87962"/>
    <w:rsid w:val="00F901CA"/>
    <w:rsid w:val="00F9071C"/>
    <w:rsid w:val="00F90AD9"/>
    <w:rsid w:val="00F950EB"/>
    <w:rsid w:val="00F97C7B"/>
    <w:rsid w:val="00FA018C"/>
    <w:rsid w:val="00FA02D8"/>
    <w:rsid w:val="00FA08EA"/>
    <w:rsid w:val="00FA11AB"/>
    <w:rsid w:val="00FA217D"/>
    <w:rsid w:val="00FA43EE"/>
    <w:rsid w:val="00FA6B4E"/>
    <w:rsid w:val="00FB0262"/>
    <w:rsid w:val="00FB0EF0"/>
    <w:rsid w:val="00FB1849"/>
    <w:rsid w:val="00FB19B9"/>
    <w:rsid w:val="00FB213F"/>
    <w:rsid w:val="00FB2293"/>
    <w:rsid w:val="00FB2725"/>
    <w:rsid w:val="00FB5464"/>
    <w:rsid w:val="00FB613E"/>
    <w:rsid w:val="00FB6D54"/>
    <w:rsid w:val="00FB7D8A"/>
    <w:rsid w:val="00FC245C"/>
    <w:rsid w:val="00FC34A1"/>
    <w:rsid w:val="00FC34C6"/>
    <w:rsid w:val="00FC3E78"/>
    <w:rsid w:val="00FC56EF"/>
    <w:rsid w:val="00FC5948"/>
    <w:rsid w:val="00FC647A"/>
    <w:rsid w:val="00FC74CA"/>
    <w:rsid w:val="00FC77C4"/>
    <w:rsid w:val="00FD05E9"/>
    <w:rsid w:val="00FD1E62"/>
    <w:rsid w:val="00FD298F"/>
    <w:rsid w:val="00FD33DD"/>
    <w:rsid w:val="00FD43BA"/>
    <w:rsid w:val="00FE00DB"/>
    <w:rsid w:val="00FE1F7B"/>
    <w:rsid w:val="00FE367E"/>
    <w:rsid w:val="00FE60EB"/>
    <w:rsid w:val="00FE7296"/>
    <w:rsid w:val="00FE7327"/>
    <w:rsid w:val="00FE7DEA"/>
    <w:rsid w:val="00FF0203"/>
    <w:rsid w:val="00FF1A27"/>
    <w:rsid w:val="00FF1B8B"/>
    <w:rsid w:val="00FF4C0B"/>
    <w:rsid w:val="00FF5348"/>
    <w:rsid w:val="00FF7271"/>
    <w:rsid w:val="00FF7483"/>
    <w:rsid w:val="00FF7D8B"/>
    <w:rsid w:val="1D02038F"/>
    <w:rsid w:val="38121473"/>
    <w:rsid w:val="457C66DD"/>
    <w:rsid w:val="48942D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1D145"/>
  <w15:docId w15:val="{06BD2BA0-F018-4C99-8CF4-CEC2D584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Index8">
    <w:name w:val="index 8"/>
    <w:basedOn w:val="Normal"/>
    <w:next w:val="Normal"/>
    <w:pPr>
      <w:ind w:left="1600" w:hanging="200"/>
    </w:pPr>
  </w:style>
  <w:style w:type="paragraph" w:styleId="NormalIndent">
    <w:name w:val="Normal Indent"/>
    <w:basedOn w:val="Normal"/>
    <w:qFormat/>
    <w:pPr>
      <w:ind w:left="720"/>
    </w:pPr>
  </w:style>
  <w:style w:type="paragraph" w:styleId="Caption">
    <w:name w:val="caption"/>
    <w:basedOn w:val="Normal"/>
    <w:next w:val="Normal"/>
    <w:uiPriority w:val="35"/>
    <w:unhideWhenUsed/>
    <w:qFormat/>
    <w:rPr>
      <w:b/>
      <w:bCs/>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rPr>
  </w:style>
  <w:style w:type="paragraph" w:customStyle="1" w:styleId="FP">
    <w:name w:val="FP"/>
    <w:basedOn w:val="Normal"/>
    <w:qFormat/>
    <w:pPr>
      <w:spacing w:after="0"/>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erChar">
    <w:name w:val="Header Char"/>
    <w:link w:val="Header"/>
    <w:qFormat/>
    <w:rPr>
      <w:color w:val="000000"/>
      <w:lang w:val="en-GB" w:eastAsia="ja-JP" w:bidi="ar-SA"/>
    </w:rPr>
  </w:style>
  <w:style w:type="character" w:customStyle="1" w:styleId="BalloonTextChar">
    <w:name w:val="Balloon Text Char"/>
    <w:link w:val="BalloonText"/>
    <w:qFormat/>
    <w:rPr>
      <w:rFonts w:ascii="Tahoma" w:hAnsi="Tahoma" w:cs="Tahoma"/>
      <w:color w:val="000000"/>
      <w:sz w:val="16"/>
      <w:szCs w:val="16"/>
      <w:lang w:val="en-GB" w:eastAsia="ja-JP"/>
    </w:rPr>
  </w:style>
  <w:style w:type="character" w:customStyle="1" w:styleId="B1Char">
    <w:name w:val="B1 Char"/>
    <w:link w:val="B1"/>
    <w:qFormat/>
    <w:rPr>
      <w:color w:val="000000"/>
      <w:lang w:val="en-GB" w:eastAsia="ja-JP"/>
    </w:rPr>
  </w:style>
  <w:style w:type="character" w:customStyle="1" w:styleId="CommentTextChar">
    <w:name w:val="Comment Text Char"/>
    <w:link w:val="CommentText"/>
    <w:qFormat/>
    <w:rPr>
      <w:color w:val="000000"/>
      <w:lang w:val="en-GB" w:eastAsia="ja-JP"/>
    </w:rPr>
  </w:style>
  <w:style w:type="character" w:customStyle="1" w:styleId="CommentSubjectChar">
    <w:name w:val="Comment Subject Char"/>
    <w:link w:val="CommentSubject"/>
    <w:qFormat/>
    <w:rPr>
      <w:b/>
      <w:bCs/>
      <w:color w:val="000000"/>
      <w:lang w:val="en-GB" w:eastAsia="ja-JP"/>
    </w:rPr>
  </w:style>
  <w:style w:type="character" w:customStyle="1" w:styleId="EditorsNoteCharChar">
    <w:name w:val="Editor's Note Char Char"/>
    <w:link w:val="EditorsNote"/>
    <w:qFormat/>
    <w:rPr>
      <w:color w:val="FF0000"/>
      <w:lang w:val="en-GB" w:eastAsia="ja-JP"/>
    </w:rPr>
  </w:style>
  <w:style w:type="character" w:customStyle="1" w:styleId="NOZchn">
    <w:name w:val="NO Zchn"/>
    <w:link w:val="NO"/>
    <w:qFormat/>
    <w:rPr>
      <w:color w:val="000000"/>
      <w:lang w:val="en-GB" w:eastAsia="ja-JP"/>
    </w:rPr>
  </w:style>
  <w:style w:type="character" w:customStyle="1" w:styleId="EditorsNoteChar">
    <w:name w:val="Editor's Note Char"/>
    <w:qFormat/>
    <w:locked/>
    <w:rPr>
      <w:color w:val="FF0000"/>
      <w:lang w:eastAsia="en-US"/>
    </w:rPr>
  </w:style>
  <w:style w:type="paragraph" w:styleId="ListParagraph">
    <w:name w:val="List Paragraph"/>
    <w:basedOn w:val="Normal"/>
    <w:uiPriority w:val="34"/>
    <w:qFormat/>
    <w:pPr>
      <w:ind w:left="720"/>
    </w:pPr>
  </w:style>
  <w:style w:type="character" w:customStyle="1" w:styleId="NOChar">
    <w:name w:val="NO Char"/>
    <w:qFormat/>
    <w:rPr>
      <w:lang w:val="en-GB"/>
    </w:rPr>
  </w:style>
  <w:style w:type="character" w:customStyle="1" w:styleId="THChar">
    <w:name w:val="TH Char"/>
    <w:link w:val="TH"/>
    <w:qFormat/>
    <w:rPr>
      <w:rFonts w:ascii="Arial" w:hAnsi="Arial"/>
      <w:b/>
      <w:color w:val="000000"/>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B1Char1">
    <w:name w:val="B1 Char1"/>
    <w:qFormat/>
    <w:rPr>
      <w:rFonts w:ascii="Times New Roman" w:hAnsi="Times New Roman"/>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Bookman Old Style" w:hAnsi="Bookman Old Style"/>
      <w:color w:val="auto"/>
      <w:lang w:val="zh-CN" w:eastAsia="zh-CN"/>
    </w:rPr>
  </w:style>
  <w:style w:type="character" w:customStyle="1" w:styleId="bodyChar">
    <w:name w:val="body Char"/>
    <w:link w:val="body"/>
    <w:qFormat/>
    <w:rPr>
      <w:rFonts w:ascii="Bookman Old Style" w:hAnsi="Bookman Old Style"/>
    </w:rPr>
  </w:style>
  <w:style w:type="paragraph" w:styleId="Quote">
    <w:name w:val="Quote"/>
    <w:basedOn w:val="Normal"/>
    <w:next w:val="Normal"/>
    <w:link w:val="QuoteChar"/>
    <w:uiPriority w:val="29"/>
    <w:qFormat/>
    <w:pPr>
      <w:overflowPunct/>
      <w:autoSpaceDE/>
      <w:autoSpaceDN/>
      <w:adjustRightInd/>
      <w:spacing w:after="120"/>
      <w:textAlignment w:val="auto"/>
    </w:pPr>
    <w:rPr>
      <w:rFonts w:ascii="Bookman Old Style" w:hAnsi="Bookman Old Style"/>
      <w:i/>
      <w:iCs/>
      <w:lang w:val="zh-CN" w:eastAsia="zh-CN"/>
    </w:rPr>
  </w:style>
  <w:style w:type="character" w:customStyle="1" w:styleId="QuoteChar">
    <w:name w:val="Quote Char"/>
    <w:link w:val="Quote"/>
    <w:uiPriority w:val="29"/>
    <w:qFormat/>
    <w:rPr>
      <w:rFonts w:ascii="Bookman Old Style" w:hAnsi="Bookman Old Style"/>
      <w:i/>
      <w:iCs/>
      <w:color w:val="000000"/>
    </w:rPr>
  </w:style>
  <w:style w:type="paragraph" w:customStyle="1" w:styleId="dsp-fs4b">
    <w:name w:val="dsp-fs4b"/>
    <w:basedOn w:val="Normal"/>
    <w:qFormat/>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qFormat/>
    <w:rPr>
      <w:rFonts w:ascii="Arial" w:hAnsi="Arial"/>
      <w:sz w:val="3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1Char">
    <w:name w:val="Heading 1 Char"/>
    <w:link w:val="Heading1"/>
    <w:qFormat/>
    <w:rPr>
      <w:rFonts w:ascii="Arial" w:hAnsi="Arial"/>
      <w:sz w:val="36"/>
      <w:lang w:val="en-GB" w:eastAsia="ja-JP" w:bidi="ar-SA"/>
    </w:rPr>
  </w:style>
  <w:style w:type="character" w:customStyle="1" w:styleId="B2Char">
    <w:name w:val="B2 Char"/>
    <w:link w:val="B2"/>
    <w:qFormat/>
    <w:rPr>
      <w:color w:val="000000"/>
      <w:lang w:eastAsia="ja-JP"/>
    </w:rPr>
  </w:style>
  <w:style w:type="character" w:customStyle="1" w:styleId="TFChar">
    <w:name w:val="TF Char"/>
    <w:link w:val="TF"/>
    <w:qFormat/>
    <w:rPr>
      <w:rFonts w:ascii="Arial" w:hAnsi="Arial"/>
      <w:b/>
      <w:color w:val="000000"/>
      <w:lang w:eastAsia="ja-JP"/>
    </w:rPr>
  </w:style>
  <w:style w:type="character" w:customStyle="1" w:styleId="TAHCar">
    <w:name w:val="TAH Car"/>
    <w:link w:val="TAH"/>
    <w:qFormat/>
    <w:rPr>
      <w:rFonts w:ascii="Arial" w:hAnsi="Arial"/>
      <w:b/>
      <w:color w:val="000000"/>
      <w:sz w:val="18"/>
      <w:lang w:val="en-GB" w:eastAsia="ja-JP"/>
    </w:rPr>
  </w:style>
  <w:style w:type="character" w:customStyle="1" w:styleId="BodyTextChar">
    <w:name w:val="Body Text Char"/>
    <w:link w:val="BodyText"/>
    <w:qFormat/>
    <w:rPr>
      <w:color w:val="000000"/>
      <w:lang w:val="en-GB"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olor w:val="auto"/>
      <w:spacing w:val="2"/>
      <w:lang w:val="en-US" w:eastAsia="en-US"/>
    </w:rPr>
  </w:style>
  <w:style w:type="character" w:customStyle="1" w:styleId="IvDbodytextChar">
    <w:name w:val="IvD bodytext Char"/>
    <w:link w:val="IvDbodytext"/>
    <w:qFormat/>
    <w:rPr>
      <w:rFonts w:ascii="Arial" w:eastAsia="Times New Roman" w:hAnsi="Arial"/>
      <w:spacing w:val="2"/>
    </w:rPr>
  </w:style>
  <w:style w:type="paragraph" w:customStyle="1" w:styleId="1">
    <w:name w:val="修订1"/>
    <w:hidden/>
    <w:uiPriority w:val="99"/>
    <w:semiHidden/>
    <w:qFormat/>
    <w:rPr>
      <w:color w:val="000000"/>
      <w:lang w:val="en-GB" w:eastAsia="ja-JP"/>
    </w:rPr>
  </w:style>
  <w:style w:type="paragraph" w:styleId="Revision">
    <w:name w:val="Revision"/>
    <w:hidden/>
    <w:uiPriority w:val="99"/>
    <w:semiHidden/>
    <w:rsid w:val="0095480B"/>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0861">
      <w:bodyDiv w:val="1"/>
      <w:marLeft w:val="0"/>
      <w:marRight w:val="0"/>
      <w:marTop w:val="0"/>
      <w:marBottom w:val="0"/>
      <w:divBdr>
        <w:top w:val="none" w:sz="0" w:space="0" w:color="auto"/>
        <w:left w:val="none" w:sz="0" w:space="0" w:color="auto"/>
        <w:bottom w:val="none" w:sz="0" w:space="0" w:color="auto"/>
        <w:right w:val="none" w:sz="0" w:space="0" w:color="auto"/>
      </w:divBdr>
    </w:div>
    <w:div w:id="93540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1f49cb-2d3d-4bce-b518-f167c962bc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F1722D8CD61AD643B7373E38DD58F7FB" ma:contentTypeVersion="6" ma:contentTypeDescription="Ein neues Dokument erstellen." ma:contentTypeScope="" ma:versionID="402e2d7727f02163c4861a1492155556">
  <xsd:schema xmlns:xsd="http://www.w3.org/2001/XMLSchema" xmlns:xs="http://www.w3.org/2001/XMLSchema" xmlns:p="http://schemas.microsoft.com/office/2006/metadata/properties" xmlns:ns3="cb96498a-c760-4126-9f9b-4883f3c5ef61" xmlns:ns4="df1f49cb-2d3d-4bce-b518-f167c962bc95" targetNamespace="http://schemas.microsoft.com/office/2006/metadata/properties" ma:root="true" ma:fieldsID="50f746d603e755fba2dab26f4c95a1bf" ns3:_="" ns4:_="">
    <xsd:import namespace="cb96498a-c760-4126-9f9b-4883f3c5ef61"/>
    <xsd:import namespace="df1f49cb-2d3d-4bce-b518-f167c962bc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498a-c760-4126-9f9b-4883f3c5ef6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f49cb-2d3d-4bce-b518-f167c962bc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6A7CD-A1C9-43FF-AC0A-0E0F679D66F6}">
  <ds:schemaRefs>
    <ds:schemaRef ds:uri="http://schemas.microsoft.com/office/2006/metadata/properties"/>
    <ds:schemaRef ds:uri="http://schemas.microsoft.com/office/infopath/2007/PartnerControls"/>
    <ds:schemaRef ds:uri="df1f49cb-2d3d-4bce-b518-f167c962bc95"/>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237963-6EF6-491A-B193-9A91266AE9FD}">
  <ds:schemaRefs>
    <ds:schemaRef ds:uri="http://schemas.openxmlformats.org/officeDocument/2006/bibliography"/>
  </ds:schemaRefs>
</ds:datastoreItem>
</file>

<file path=customXml/itemProps5.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6.xml><?xml version="1.0" encoding="utf-8"?>
<ds:datastoreItem xmlns:ds="http://schemas.openxmlformats.org/officeDocument/2006/customXml" ds:itemID="{F98F43BF-5395-4259-A072-A3102A32D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498a-c760-4126-9f9b-4883f3c5ef61"/>
    <ds:schemaRef ds:uri="df1f49cb-2d3d-4bce-b518-f167c962b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ProSe QoS</vt:lpstr>
    </vt:vector>
  </TitlesOfParts>
  <Company>Qualcomm, Incorporated</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creator>Samsung1</dc:creator>
  <cp:lastModifiedBy>verizon</cp:lastModifiedBy>
  <cp:revision>2</cp:revision>
  <cp:lastPrinted>2023-03-08T22:57:00Z</cp:lastPrinted>
  <dcterms:created xsi:type="dcterms:W3CDTF">2023-03-20T18:38:00Z</dcterms:created>
  <dcterms:modified xsi:type="dcterms:W3CDTF">2023-03-20T18:38:00Z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ContentTypeId">
    <vt:lpwstr>0x010100F1722D8CD61AD643B7373E38DD58F7FB</vt:lpwstr>
  </property>
  <property fmtid="{D5CDD505-2E9C-101B-9397-08002B2CF9AE}" pid="9" name="KSOProductBuildVer">
    <vt:lpwstr>2052-11.8.2.10229</vt:lpwstr>
  </property>
  <property fmtid="{D5CDD505-2E9C-101B-9397-08002B2CF9AE}" pid="10" name="MSIP_Label_07222825-62ea-40f3-96b5-5375c07996e2_Enabled">
    <vt:lpwstr>true</vt:lpwstr>
  </property>
  <property fmtid="{D5CDD505-2E9C-101B-9397-08002B2CF9AE}" pid="11" name="MSIP_Label_07222825-62ea-40f3-96b5-5375c07996e2_SetDate">
    <vt:lpwstr>2023-03-13T11:08:06Z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95cbeb34-e30f-4716-8f04-6c6b4864b2b5</vt:lpwstr>
  </property>
  <property fmtid="{D5CDD505-2E9C-101B-9397-08002B2CF9AE}" pid="16" name="MSIP_Label_07222825-62ea-40f3-96b5-5375c07996e2_ContentBits">
    <vt:lpwstr>0</vt:lpwstr>
  </property>
</Properties>
</file>