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E3" w:rsidRPr="007F2EE3" w:rsidRDefault="00932FD0" w:rsidP="007F2EE3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val="en-GB" w:eastAsia="en-US"/>
        </w:rPr>
      </w:pPr>
      <w:r w:rsidRPr="009B4DD8">
        <w:rPr>
          <w:rFonts w:ascii="Arial" w:hAnsi="Arial"/>
          <w:b/>
          <w:noProof/>
          <w:color w:val="auto"/>
          <w:sz w:val="24"/>
          <w:lang w:val="en-GB" w:eastAsia="en-US"/>
        </w:rPr>
        <w:t>3GPP TSG-SA WG2 Meeting #155</w:t>
      </w:r>
      <w:r w:rsidR="007F2EE3" w:rsidRPr="007F2EE3">
        <w:rPr>
          <w:rFonts w:ascii="Arial" w:hAnsi="Arial"/>
          <w:b/>
          <w:i/>
          <w:noProof/>
          <w:color w:val="auto"/>
          <w:sz w:val="28"/>
          <w:lang w:val="en-GB" w:eastAsia="en-US"/>
        </w:rPr>
        <w:tab/>
        <w:t>S2-23</w:t>
      </w:r>
      <w:r w:rsidR="00EB7BA4">
        <w:rPr>
          <w:rFonts w:ascii="Arial" w:hAnsi="Arial"/>
          <w:b/>
          <w:i/>
          <w:noProof/>
          <w:color w:val="auto"/>
          <w:sz w:val="28"/>
          <w:lang w:val="en-GB" w:eastAsia="en-US"/>
        </w:rPr>
        <w:t>0</w:t>
      </w:r>
      <w:ins w:id="0" w:author="China Telecom03" w:date="2023-02-22T18:39:00Z">
        <w:r w:rsidR="0018164C">
          <w:rPr>
            <w:rFonts w:ascii="Arial" w:hAnsi="Arial"/>
            <w:b/>
            <w:i/>
            <w:noProof/>
            <w:color w:val="auto"/>
            <w:sz w:val="28"/>
            <w:lang w:val="en-GB" w:eastAsia="en-US"/>
          </w:rPr>
          <w:t>3</w:t>
        </w:r>
      </w:ins>
      <w:ins w:id="1" w:author="China Telecom03" w:date="2023-02-22T18:40:00Z">
        <w:r w:rsidR="0018164C">
          <w:rPr>
            <w:rFonts w:ascii="Arial" w:hAnsi="Arial"/>
            <w:b/>
            <w:i/>
            <w:noProof/>
            <w:color w:val="auto"/>
            <w:sz w:val="28"/>
            <w:lang w:val="en-GB" w:eastAsia="en-US"/>
          </w:rPr>
          <w:t>640</w:t>
        </w:r>
      </w:ins>
      <w:del w:id="2" w:author="China Telecom03" w:date="2023-02-22T18:39:00Z">
        <w:r w:rsidR="00EB7BA4" w:rsidRPr="00EB7BA4" w:rsidDel="0018164C">
          <w:rPr>
            <w:rFonts w:ascii="Arial" w:hAnsi="Arial"/>
            <w:b/>
            <w:i/>
            <w:noProof/>
            <w:color w:val="auto"/>
            <w:sz w:val="28"/>
            <w:lang w:val="en-GB" w:eastAsia="en-US"/>
          </w:rPr>
          <w:delText>2517</w:delText>
        </w:r>
      </w:del>
    </w:p>
    <w:p w:rsidR="007F2EE3" w:rsidRPr="003111EB" w:rsidRDefault="00EC5811" w:rsidP="007F2EE3">
      <w:pPr>
        <w:tabs>
          <w:tab w:val="right" w:pos="5103"/>
          <w:tab w:val="right" w:pos="9639"/>
        </w:tabs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noProof/>
          <w:color w:val="auto"/>
          <w:sz w:val="24"/>
          <w:lang w:val="en-GB" w:eastAsia="en-US"/>
        </w:rPr>
      </w:pPr>
      <w:r w:rsidRPr="00E421F1">
        <w:rPr>
          <w:rFonts w:ascii="Arial" w:eastAsia="Arial Unicode MS" w:hAnsi="Arial" w:cs="Arial"/>
          <w:b/>
          <w:bCs/>
          <w:color w:val="auto"/>
          <w:sz w:val="24"/>
          <w:lang w:val="en-GB" w:eastAsia="en-US"/>
        </w:rPr>
        <w:t>February 20 – 24, 2023, Athens, Greece</w:t>
      </w:r>
      <w:r w:rsidR="007F2EE3" w:rsidRPr="007F2EE3">
        <w:rPr>
          <w:rFonts w:ascii="Arial" w:hAnsi="Arial"/>
          <w:b/>
          <w:noProof/>
          <w:color w:val="auto"/>
          <w:sz w:val="24"/>
          <w:lang w:val="en-GB" w:eastAsia="en-US"/>
        </w:rPr>
        <w:tab/>
      </w:r>
      <w:r w:rsidR="007F2EE3" w:rsidRPr="007F2EE3">
        <w:rPr>
          <w:rFonts w:ascii="Arial" w:hAnsi="Arial"/>
          <w:b/>
          <w:noProof/>
          <w:color w:val="auto"/>
          <w:sz w:val="24"/>
          <w:lang w:val="en-GB" w:eastAsia="en-US"/>
        </w:rPr>
        <w:tab/>
      </w:r>
      <w:r w:rsidR="003111EB" w:rsidRPr="00025220">
        <w:rPr>
          <w:rFonts w:ascii="Arial" w:eastAsia="Arial Unicode MS" w:hAnsi="Arial" w:cs="Arial"/>
          <w:b/>
          <w:bCs/>
          <w:color w:val="auto"/>
          <w:sz w:val="24"/>
          <w:lang w:val="en-GB" w:eastAsia="en-US"/>
        </w:rPr>
        <w:t>(revision of S2-230</w:t>
      </w:r>
      <w:ins w:id="3" w:author="China Telecom03" w:date="2023-02-22T18:40:00Z">
        <w:r w:rsidR="0018164C">
          <w:rPr>
            <w:rFonts w:ascii="Arial" w:eastAsia="Arial Unicode MS" w:hAnsi="Arial" w:cs="Arial"/>
            <w:b/>
            <w:bCs/>
            <w:color w:val="auto"/>
            <w:sz w:val="24"/>
            <w:lang w:val="en-GB" w:eastAsia="en-US"/>
          </w:rPr>
          <w:t>2517</w:t>
        </w:r>
      </w:ins>
      <w:del w:id="4" w:author="China Telecom03" w:date="2023-02-22T18:40:00Z">
        <w:r w:rsidR="003111EB" w:rsidDel="0018164C">
          <w:rPr>
            <w:rFonts w:ascii="Arial" w:eastAsia="Arial Unicode MS" w:hAnsi="Arial" w:cs="Arial"/>
            <w:b/>
            <w:bCs/>
            <w:color w:val="auto"/>
            <w:sz w:val="24"/>
            <w:lang w:val="en-GB" w:eastAsia="en-US"/>
          </w:rPr>
          <w:delText>13</w:delText>
        </w:r>
        <w:r w:rsidR="003111EB" w:rsidRPr="00025220" w:rsidDel="0018164C">
          <w:rPr>
            <w:rFonts w:ascii="Arial" w:eastAsia="Arial Unicode MS" w:hAnsi="Arial" w:cs="Arial"/>
            <w:b/>
            <w:bCs/>
            <w:color w:val="auto"/>
            <w:sz w:val="24"/>
            <w:lang w:val="en-GB" w:eastAsia="en-US"/>
          </w:rPr>
          <w:delText>7</w:delText>
        </w:r>
        <w:r w:rsidR="003111EB" w:rsidDel="0018164C">
          <w:rPr>
            <w:rFonts w:ascii="Arial" w:eastAsia="Arial Unicode MS" w:hAnsi="Arial" w:cs="Arial"/>
            <w:b/>
            <w:bCs/>
            <w:color w:val="auto"/>
            <w:sz w:val="24"/>
            <w:lang w:val="en-GB" w:eastAsia="en-US"/>
          </w:rPr>
          <w:delText>4</w:delText>
        </w:r>
      </w:del>
      <w:r w:rsidR="003111EB" w:rsidRPr="00025220">
        <w:rPr>
          <w:rFonts w:ascii="Arial" w:eastAsia="Arial Unicode MS" w:hAnsi="Arial" w:cs="Arial"/>
          <w:b/>
          <w:bCs/>
          <w:color w:val="auto"/>
          <w:sz w:val="24"/>
          <w:lang w:val="en-GB" w:eastAsia="en-US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F2EE3" w:rsidRPr="007F2EE3" w:rsidTr="00794CC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i/>
                <w:noProof/>
                <w:color w:val="auto"/>
                <w:sz w:val="14"/>
                <w:lang w:val="en-GB" w:eastAsia="en-US"/>
              </w:rPr>
              <w:t>CR-Form-v12.2</w:t>
            </w:r>
          </w:p>
        </w:tc>
      </w:tr>
      <w:tr w:rsidR="007F2EE3" w:rsidRPr="007F2EE3" w:rsidTr="00794C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noProof/>
                <w:color w:val="auto"/>
                <w:sz w:val="32"/>
                <w:lang w:val="en-GB" w:eastAsia="en-US"/>
              </w:rPr>
              <w:t>CHANGE REQUEST</w:t>
            </w:r>
          </w:p>
        </w:tc>
      </w:tr>
      <w:tr w:rsidR="007F2EE3" w:rsidRPr="007F2EE3" w:rsidTr="00794C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142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7F2EE3" w:rsidRPr="007F2EE3" w:rsidRDefault="00866203" w:rsidP="00563EB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</w:pPr>
            <w:r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  <w:t>23.503</w:t>
            </w:r>
          </w:p>
        </w:tc>
        <w:tc>
          <w:tcPr>
            <w:tcW w:w="709" w:type="dxa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7F2EE3" w:rsidRPr="007F2EE3" w:rsidRDefault="00B73023" w:rsidP="00B730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  <w:t>0835</w:t>
            </w:r>
          </w:p>
        </w:tc>
        <w:tc>
          <w:tcPr>
            <w:tcW w:w="709" w:type="dxa"/>
          </w:tcPr>
          <w:p w:rsidR="007F2EE3" w:rsidRPr="007F2EE3" w:rsidRDefault="007F2EE3" w:rsidP="007F2EE3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bCs/>
                <w:noProof/>
                <w:color w:val="auto"/>
                <w:sz w:val="28"/>
                <w:lang w:val="en-GB"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7F2EE3" w:rsidRPr="007F2EE3" w:rsidRDefault="00D149C6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  <w:color w:val="auto"/>
                <w:lang w:val="en-GB" w:eastAsia="en-US"/>
              </w:rPr>
            </w:pPr>
            <w:r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  <w:t>3</w:t>
            </w:r>
          </w:p>
        </w:tc>
        <w:tc>
          <w:tcPr>
            <w:tcW w:w="2410" w:type="dxa"/>
          </w:tcPr>
          <w:p w:rsidR="007F2EE3" w:rsidRPr="007F2EE3" w:rsidRDefault="007F2EE3" w:rsidP="007F2EE3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noProof/>
                <w:color w:val="auto"/>
                <w:sz w:val="28"/>
                <w:szCs w:val="28"/>
                <w:lang w:val="en-GB"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color w:val="auto"/>
                <w:sz w:val="28"/>
                <w:lang w:val="en-GB" w:eastAsia="en-US"/>
              </w:rPr>
            </w:pPr>
            <w:r w:rsidRPr="007F2EE3">
              <w:rPr>
                <w:rFonts w:ascii="Arial" w:hAnsi="Arial"/>
                <w:b/>
                <w:noProof/>
                <w:color w:val="auto"/>
                <w:sz w:val="28"/>
                <w:lang w:val="en-GB" w:eastAsia="en-US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 w:cs="Arial"/>
                <w:i/>
                <w:noProof/>
                <w:color w:val="auto"/>
                <w:lang w:val="en-GB" w:eastAsia="en-US"/>
              </w:rPr>
              <w:t xml:space="preserve">For </w:t>
            </w:r>
            <w:hyperlink r:id="rId13" w:anchor="_blank" w:history="1">
              <w:r w:rsidRPr="007F2EE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val="en-GB" w:eastAsia="en-US"/>
                </w:rPr>
                <w:t>HE</w:t>
              </w:r>
              <w:bookmarkStart w:id="5" w:name="_Hlt497126619"/>
              <w:r w:rsidRPr="007F2EE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val="en-GB" w:eastAsia="en-US"/>
                </w:rPr>
                <w:t>L</w:t>
              </w:r>
              <w:bookmarkEnd w:id="5"/>
              <w:r w:rsidRPr="007F2EE3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  <w:lang w:val="en-GB" w:eastAsia="en-US"/>
                </w:rPr>
                <w:t>P</w:t>
              </w:r>
            </w:hyperlink>
            <w:r w:rsidRPr="007F2EE3">
              <w:rPr>
                <w:rFonts w:ascii="Arial" w:hAnsi="Arial" w:cs="Arial"/>
                <w:b/>
                <w:i/>
                <w:noProof/>
                <w:color w:val="FF0000"/>
                <w:lang w:val="en-GB" w:eastAsia="en-US"/>
              </w:rPr>
              <w:t xml:space="preserve"> </w:t>
            </w:r>
            <w:r w:rsidRPr="007F2EE3">
              <w:rPr>
                <w:rFonts w:ascii="Arial" w:hAnsi="Arial" w:cs="Arial"/>
                <w:i/>
                <w:noProof/>
                <w:color w:val="auto"/>
                <w:lang w:val="en-GB" w:eastAsia="en-US"/>
              </w:rPr>
              <w:t xml:space="preserve">on using this form: comprehensive instructions can be found at </w:t>
            </w:r>
            <w:r w:rsidRPr="007F2EE3">
              <w:rPr>
                <w:rFonts w:ascii="Arial" w:hAnsi="Arial" w:cs="Arial"/>
                <w:i/>
                <w:noProof/>
                <w:color w:val="auto"/>
                <w:lang w:val="en-GB" w:eastAsia="en-US"/>
              </w:rPr>
              <w:br/>
            </w:r>
            <w:hyperlink r:id="rId14" w:history="1">
              <w:r w:rsidRPr="007F2EE3">
                <w:rPr>
                  <w:rFonts w:ascii="Arial" w:hAnsi="Arial" w:cs="Arial"/>
                  <w:i/>
                  <w:noProof/>
                  <w:color w:val="0000FF"/>
                  <w:u w:val="single"/>
                  <w:lang w:val="en-GB" w:eastAsia="en-US"/>
                </w:rPr>
                <w:t>http://www.3gpp.org/Change-Requests</w:t>
              </w:r>
            </w:hyperlink>
            <w:r w:rsidRPr="007F2EE3">
              <w:rPr>
                <w:rFonts w:ascii="Arial" w:hAnsi="Arial" w:cs="Arial"/>
                <w:i/>
                <w:noProof/>
                <w:color w:val="auto"/>
                <w:lang w:val="en-GB" w:eastAsia="en-US"/>
              </w:rPr>
              <w:t>.</w:t>
            </w:r>
          </w:p>
        </w:tc>
      </w:tr>
      <w:tr w:rsidR="007F2EE3" w:rsidRPr="007F2EE3" w:rsidTr="00794CC0">
        <w:tc>
          <w:tcPr>
            <w:tcW w:w="9641" w:type="dxa"/>
            <w:gridSpan w:val="9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</w:tbl>
    <w:p w:rsidR="007F2EE3" w:rsidRPr="007F2EE3" w:rsidRDefault="007F2EE3" w:rsidP="007F2EE3">
      <w:pPr>
        <w:overflowPunct/>
        <w:autoSpaceDE/>
        <w:autoSpaceDN/>
        <w:adjustRightInd/>
        <w:textAlignment w:val="auto"/>
        <w:rPr>
          <w:color w:val="auto"/>
          <w:sz w:val="8"/>
          <w:szCs w:val="8"/>
          <w:lang w:val="en-GB"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F2EE3" w:rsidRPr="007F2EE3" w:rsidTr="00794CC0">
        <w:tc>
          <w:tcPr>
            <w:tcW w:w="2835" w:type="dxa"/>
          </w:tcPr>
          <w:p w:rsidR="007F2EE3" w:rsidRPr="007F2EE3" w:rsidRDefault="007F2EE3" w:rsidP="007F2EE3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Proposed change affects:</w:t>
            </w:r>
          </w:p>
        </w:tc>
        <w:tc>
          <w:tcPr>
            <w:tcW w:w="1418" w:type="dxa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u w:val="single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</w:p>
        </w:tc>
        <w:tc>
          <w:tcPr>
            <w:tcW w:w="2126" w:type="dxa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u w:val="single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bCs/>
                <w:caps/>
                <w:noProof/>
                <w:color w:val="auto"/>
                <w:lang w:val="en-GB" w:eastAsia="en-US"/>
              </w:rPr>
              <w:t>X</w:t>
            </w:r>
          </w:p>
        </w:tc>
      </w:tr>
    </w:tbl>
    <w:p w:rsidR="007F2EE3" w:rsidRPr="007F2EE3" w:rsidRDefault="007F2EE3" w:rsidP="007F2EE3">
      <w:pPr>
        <w:overflowPunct/>
        <w:autoSpaceDE/>
        <w:autoSpaceDN/>
        <w:adjustRightInd/>
        <w:textAlignment w:val="auto"/>
        <w:rPr>
          <w:color w:val="auto"/>
          <w:sz w:val="8"/>
          <w:szCs w:val="8"/>
          <w:lang w:val="en-GB"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F2EE3" w:rsidRPr="007F2EE3" w:rsidTr="00794CC0">
        <w:tc>
          <w:tcPr>
            <w:tcW w:w="9640" w:type="dxa"/>
            <w:gridSpan w:val="11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Title:</w:t>
            </w: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5E33C5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5E33C5">
              <w:rPr>
                <w:rFonts w:ascii="Arial" w:hAnsi="Arial"/>
                <w:color w:val="auto"/>
                <w:lang w:val="en-GB" w:eastAsia="en-US"/>
              </w:rPr>
              <w:t>Policy update to support policy control</w:t>
            </w:r>
            <w:r w:rsidR="00736D90">
              <w:rPr>
                <w:rFonts w:ascii="Arial" w:hAnsi="Arial"/>
                <w:color w:val="auto"/>
                <w:lang w:val="en-GB" w:eastAsia="en-US"/>
              </w:rPr>
              <w:t xml:space="preserve"> enhancements for multi-modal</w:t>
            </w:r>
            <w:r w:rsidRPr="005E33C5">
              <w:rPr>
                <w:rFonts w:ascii="Arial" w:hAnsi="Arial"/>
                <w:color w:val="auto"/>
                <w:lang w:val="en-GB" w:eastAsia="en-US"/>
              </w:rPr>
              <w:t xml:space="preserve"> </w:t>
            </w:r>
            <w:r w:rsidR="00DE42D1">
              <w:rPr>
                <w:rFonts w:ascii="Arial" w:hAnsi="Arial"/>
                <w:color w:val="auto"/>
                <w:lang w:val="en-GB" w:eastAsia="en-US"/>
              </w:rPr>
              <w:t xml:space="preserve">services </w:t>
            </w:r>
            <w:r w:rsidRPr="005E33C5">
              <w:rPr>
                <w:rFonts w:ascii="Arial" w:hAnsi="Arial"/>
                <w:color w:val="auto"/>
                <w:lang w:val="en-GB" w:eastAsia="en-US"/>
              </w:rPr>
              <w:t xml:space="preserve"> </w:t>
            </w: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27749" w:rsidP="003E6395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>
              <w:rPr>
                <w:rFonts w:ascii="Arial" w:hAnsi="Arial" w:hint="eastAsia"/>
                <w:noProof/>
                <w:color w:val="auto"/>
                <w:lang w:val="en-GB"/>
              </w:rPr>
              <w:t>China</w:t>
            </w:r>
            <w:r>
              <w:rPr>
                <w:rFonts w:ascii="Arial" w:hAnsi="Arial"/>
                <w:noProof/>
                <w:color w:val="auto"/>
                <w:lang w:val="en-GB" w:eastAsia="en-US"/>
              </w:rPr>
              <w:t xml:space="preserve"> Telecom</w:t>
            </w:r>
            <w:r w:rsidR="009269D2">
              <w:rPr>
                <w:rFonts w:ascii="Arial" w:hAnsi="Arial"/>
                <w:noProof/>
                <w:color w:val="auto"/>
                <w:lang w:val="en-GB" w:eastAsia="en-US"/>
              </w:rPr>
              <w:t xml:space="preserve">, </w:t>
            </w:r>
            <w:ins w:id="6" w:author="China Telecom01" w:date="2023-02-09T19:07:00Z">
              <w:r w:rsidR="008C323F">
                <w:rPr>
                  <w:rFonts w:ascii="Arial" w:hAnsi="Arial"/>
                  <w:noProof/>
                  <w:color w:val="auto"/>
                  <w:lang w:val="en-GB" w:eastAsia="en-US"/>
                </w:rPr>
                <w:t>[</w:t>
              </w:r>
            </w:ins>
            <w:r w:rsidR="009269D2">
              <w:rPr>
                <w:rFonts w:ascii="Arial" w:hAnsi="Arial"/>
                <w:noProof/>
                <w:color w:val="auto"/>
                <w:lang w:val="en-GB" w:eastAsia="en-US"/>
              </w:rPr>
              <w:t>Ericsson</w:t>
            </w:r>
            <w:ins w:id="7" w:author="China Telecom01" w:date="2023-02-09T19:07:00Z">
              <w:r w:rsidR="008C323F">
                <w:rPr>
                  <w:rFonts w:ascii="Arial" w:hAnsi="Arial"/>
                  <w:noProof/>
                  <w:color w:val="auto"/>
                  <w:lang w:val="en-GB" w:eastAsia="en-US"/>
                </w:rPr>
                <w:t>]</w:t>
              </w:r>
            </w:ins>
            <w:r w:rsidR="00172087">
              <w:rPr>
                <w:rFonts w:ascii="Arial" w:hAnsi="Arial"/>
                <w:noProof/>
                <w:color w:val="auto"/>
                <w:lang w:val="en-GB" w:eastAsia="en-US"/>
              </w:rPr>
              <w:t xml:space="preserve">, </w:t>
            </w:r>
            <w:ins w:id="8" w:author="China Telecom01" w:date="2023-02-09T19:07:00Z">
              <w:r w:rsidR="008C323F">
                <w:rPr>
                  <w:rFonts w:ascii="Arial" w:hAnsi="Arial"/>
                  <w:noProof/>
                  <w:color w:val="auto"/>
                  <w:lang w:val="en-GB" w:eastAsia="en-US"/>
                </w:rPr>
                <w:t>[</w:t>
              </w:r>
            </w:ins>
            <w:r w:rsidR="009269D2">
              <w:rPr>
                <w:rFonts w:ascii="Arial" w:hAnsi="Arial"/>
                <w:noProof/>
                <w:color w:val="auto"/>
                <w:lang w:val="en-GB" w:eastAsia="en-US"/>
              </w:rPr>
              <w:t>Huawei</w:t>
            </w:r>
            <w:ins w:id="9" w:author="China Telecom01" w:date="2023-02-09T19:07:00Z">
              <w:r w:rsidR="008C323F">
                <w:rPr>
                  <w:rFonts w:ascii="Arial" w:hAnsi="Arial"/>
                  <w:noProof/>
                  <w:color w:val="auto"/>
                  <w:lang w:val="en-GB" w:eastAsia="en-US"/>
                </w:rPr>
                <w:t>]</w:t>
              </w:r>
            </w:ins>
            <w:ins w:id="10" w:author="China Telecom02" w:date="2023-02-22T08:45:00Z">
              <w:r w:rsidR="00453531">
                <w:rPr>
                  <w:rFonts w:ascii="Arial" w:hAnsi="Arial" w:hint="eastAsia"/>
                  <w:noProof/>
                  <w:color w:val="auto"/>
                  <w:lang w:val="en-GB"/>
                </w:rPr>
                <w:t>,</w:t>
              </w:r>
              <w:r w:rsidR="00453531">
                <w:rPr>
                  <w:rFonts w:ascii="Arial" w:hAnsi="Arial"/>
                  <w:noProof/>
                  <w:color w:val="auto"/>
                  <w:lang w:val="en-GB"/>
                </w:rPr>
                <w:t xml:space="preserve"> </w:t>
              </w:r>
              <w:r w:rsidR="00453531">
                <w:rPr>
                  <w:rFonts w:ascii="Arial" w:hAnsi="Arial"/>
                  <w:noProof/>
                  <w:color w:val="auto"/>
                  <w:lang w:val="en-GB" w:eastAsia="en-US"/>
                </w:rPr>
                <w:t>Nokia,</w:t>
              </w:r>
              <w:r w:rsidR="00453531" w:rsidRPr="00DF5B00">
                <w:rPr>
                  <w:rFonts w:ascii="Arial" w:hAnsi="Arial"/>
                  <w:noProof/>
                  <w:color w:val="auto"/>
                  <w:lang w:val="en-GB" w:eastAsia="en-US"/>
                </w:rPr>
                <w:t xml:space="preserve"> Nokia Shanghai Bell</w:t>
              </w:r>
              <w:r w:rsidR="00453531">
                <w:rPr>
                  <w:rFonts w:ascii="Arial" w:hAnsi="Arial"/>
                  <w:noProof/>
                  <w:color w:val="auto"/>
                  <w:lang w:val="en-GB" w:eastAsia="en-US"/>
                </w:rPr>
                <w:t>?</w:t>
              </w:r>
            </w:ins>
            <w:ins w:id="11" w:author="China Telecom02" w:date="2023-02-22T08:46:00Z">
              <w:r w:rsidR="00453531">
                <w:rPr>
                  <w:rFonts w:ascii="Arial" w:hAnsi="Arial"/>
                  <w:noProof/>
                  <w:color w:val="auto"/>
                  <w:lang w:val="en-GB" w:eastAsia="en-US"/>
                </w:rPr>
                <w:t>,</w:t>
              </w:r>
            </w:ins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SA2</w:t>
            </w: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16718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202</w:t>
            </w:r>
            <w:r w:rsidR="00F41329">
              <w:rPr>
                <w:rFonts w:ascii="Arial" w:hAnsi="Arial"/>
                <w:noProof/>
                <w:color w:val="auto"/>
                <w:lang w:val="en-GB" w:eastAsia="en-US"/>
              </w:rPr>
              <w:t>3</w:t>
            </w: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-</w:t>
            </w:r>
            <w:r w:rsidR="00F41329">
              <w:rPr>
                <w:rFonts w:ascii="Arial" w:hAnsi="Arial"/>
                <w:noProof/>
                <w:color w:val="auto"/>
                <w:lang w:val="en-GB" w:eastAsia="en-US"/>
              </w:rPr>
              <w:t>0</w:t>
            </w:r>
            <w:r w:rsidR="00CB5E76">
              <w:rPr>
                <w:rFonts w:ascii="Arial" w:hAnsi="Arial"/>
                <w:noProof/>
                <w:color w:val="auto"/>
                <w:lang w:val="en-GB" w:eastAsia="en-US"/>
              </w:rPr>
              <w:t>2</w:t>
            </w: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-</w:t>
            </w:r>
            <w:r w:rsidR="00716718">
              <w:rPr>
                <w:rFonts w:ascii="Arial" w:hAnsi="Arial"/>
                <w:noProof/>
                <w:color w:val="auto"/>
                <w:lang w:val="en-GB" w:eastAsia="en-US"/>
              </w:rPr>
              <w:t>10</w:t>
            </w: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1986" w:type="dxa"/>
            <w:gridSpan w:val="4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2267" w:type="dxa"/>
            <w:gridSpan w:val="2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1417" w:type="dxa"/>
            <w:gridSpan w:val="3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noProof/>
                <w:color w:val="auto"/>
                <w:lang w:val="en-GB" w:eastAsia="en-US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Rel-18</w:t>
            </w:r>
          </w:p>
        </w:tc>
      </w:tr>
      <w:tr w:rsidR="007F2EE3" w:rsidRPr="007F2EE3" w:rsidTr="00794CC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</w:pP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Use 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u w:val="single"/>
                <w:lang w:val="en-GB" w:eastAsia="en-US"/>
              </w:rPr>
              <w:t>one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of the following categories:</w:t>
            </w:r>
            <w:r w:rsidRPr="007F2EE3">
              <w:rPr>
                <w:rFonts w:ascii="Arial" w:hAnsi="Arial"/>
                <w:b/>
                <w:i/>
                <w:noProof/>
                <w:color w:val="auto"/>
                <w:sz w:val="18"/>
                <w:lang w:val="en-GB" w:eastAsia="en-US"/>
              </w:rPr>
              <w:br/>
              <w:t>F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 (correction)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</w:r>
            <w:r w:rsidRPr="007F2EE3">
              <w:rPr>
                <w:rFonts w:ascii="Arial" w:hAnsi="Arial"/>
                <w:b/>
                <w:i/>
                <w:noProof/>
                <w:color w:val="auto"/>
                <w:sz w:val="18"/>
                <w:lang w:val="en-GB" w:eastAsia="en-US"/>
              </w:rPr>
              <w:t>A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 (mirror corresponding t</w:t>
            </w:r>
            <w:r w:rsidR="008332C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>o a change in an earlier</w:t>
            </w:r>
            <w:r w:rsidR="00CA1430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>release)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</w:r>
            <w:r w:rsidRPr="007F2EE3">
              <w:rPr>
                <w:rFonts w:ascii="Arial" w:hAnsi="Arial"/>
                <w:b/>
                <w:i/>
                <w:noProof/>
                <w:color w:val="auto"/>
                <w:sz w:val="18"/>
                <w:lang w:val="en-GB" w:eastAsia="en-US"/>
              </w:rPr>
              <w:t>B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 (addition of feature), 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</w:r>
            <w:r w:rsidRPr="007F2EE3">
              <w:rPr>
                <w:rFonts w:ascii="Arial" w:hAnsi="Arial"/>
                <w:b/>
                <w:i/>
                <w:noProof/>
                <w:color w:val="auto"/>
                <w:sz w:val="18"/>
                <w:lang w:val="en-GB" w:eastAsia="en-US"/>
              </w:rPr>
              <w:t>C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 (functional modification of feature)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</w:r>
            <w:r w:rsidRPr="007F2EE3">
              <w:rPr>
                <w:rFonts w:ascii="Arial" w:hAnsi="Arial"/>
                <w:b/>
                <w:i/>
                <w:noProof/>
                <w:color w:val="auto"/>
                <w:sz w:val="18"/>
                <w:lang w:val="en-GB" w:eastAsia="en-US"/>
              </w:rPr>
              <w:t>D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 (editorial modification)</w:t>
            </w:r>
          </w:p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sz w:val="18"/>
                <w:lang w:val="en-GB" w:eastAsia="en-US"/>
              </w:rPr>
              <w:t>Detailed explanations of the above categories can</w:t>
            </w:r>
            <w:r w:rsidRPr="007F2EE3">
              <w:rPr>
                <w:rFonts w:ascii="Arial" w:hAnsi="Arial"/>
                <w:noProof/>
                <w:color w:val="auto"/>
                <w:sz w:val="18"/>
                <w:lang w:val="en-GB" w:eastAsia="en-US"/>
              </w:rPr>
              <w:br/>
              <w:t xml:space="preserve">be found in 3GPP </w:t>
            </w:r>
            <w:hyperlink r:id="rId15" w:history="1">
              <w:r w:rsidRPr="007F2EE3">
                <w:rPr>
                  <w:rFonts w:ascii="Arial" w:hAnsi="Arial"/>
                  <w:noProof/>
                  <w:color w:val="0000FF"/>
                  <w:sz w:val="18"/>
                  <w:u w:val="single"/>
                  <w:lang w:val="en-GB" w:eastAsia="en-US"/>
                </w:rPr>
                <w:t>TR 21.900</w:t>
              </w:r>
            </w:hyperlink>
            <w:r w:rsidRPr="007F2EE3">
              <w:rPr>
                <w:rFonts w:ascii="Arial" w:hAnsi="Arial"/>
                <w:noProof/>
                <w:color w:val="auto"/>
                <w:sz w:val="18"/>
                <w:lang w:val="en-GB"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2EE3" w:rsidRPr="007F2EE3" w:rsidRDefault="007F2EE3" w:rsidP="007F2EE3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</w:pP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Use 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u w:val="single"/>
                <w:lang w:val="en-GB" w:eastAsia="en-US"/>
              </w:rPr>
              <w:t>one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 xml:space="preserve"> of the following releases: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Rel-8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8)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Rel-9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9)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Rel-10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10)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Rel-11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11)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…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Rel-16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16)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Rel-17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17)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Rel-18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18)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br/>
              <w:t>Rel-19</w:t>
            </w:r>
            <w:r w:rsidRPr="007F2EE3">
              <w:rPr>
                <w:rFonts w:ascii="Arial" w:hAnsi="Arial"/>
                <w:i/>
                <w:noProof/>
                <w:color w:val="auto"/>
                <w:sz w:val="18"/>
                <w:lang w:val="en-GB" w:eastAsia="en-US"/>
              </w:rPr>
              <w:tab/>
              <w:t>(Release 19)</w:t>
            </w:r>
          </w:p>
        </w:tc>
      </w:tr>
      <w:tr w:rsidR="007F2EE3" w:rsidRPr="007F2EE3" w:rsidTr="00794CC0">
        <w:tc>
          <w:tcPr>
            <w:tcW w:w="1843" w:type="dxa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7797" w:type="dxa"/>
            <w:gridSpan w:val="10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E57CD7" w:rsidP="007B5EF9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/>
              </w:rPr>
            </w:pPr>
            <w:r w:rsidRPr="007F2EE3">
              <w:rPr>
                <w:rFonts w:ascii="Arial" w:hAnsi="Arial"/>
                <w:noProof/>
                <w:color w:val="auto"/>
                <w:lang w:val="en-GB"/>
              </w:rPr>
              <w:t>Acco</w:t>
            </w:r>
            <w:r>
              <w:rPr>
                <w:rFonts w:ascii="Arial" w:hAnsi="Arial"/>
                <w:noProof/>
                <w:color w:val="auto"/>
                <w:lang w:val="en-GB"/>
              </w:rPr>
              <w:t xml:space="preserve">rding to the KI#1&amp;KI#2 conclusions </w:t>
            </w:r>
            <w:r w:rsidRPr="007F2EE3">
              <w:rPr>
                <w:rFonts w:ascii="Arial" w:hAnsi="Arial"/>
                <w:noProof/>
                <w:color w:val="auto"/>
                <w:lang w:val="en-GB"/>
              </w:rPr>
              <w:t>in TR</w:t>
            </w:r>
            <w:r>
              <w:rPr>
                <w:rFonts w:ascii="Arial" w:hAnsi="Arial"/>
                <w:noProof/>
                <w:color w:val="auto"/>
                <w:lang w:val="en-GB"/>
              </w:rPr>
              <w:t xml:space="preserve"> </w:t>
            </w:r>
            <w:r w:rsidRPr="007F2EE3">
              <w:rPr>
                <w:rFonts w:ascii="Arial" w:hAnsi="Arial"/>
                <w:noProof/>
                <w:color w:val="auto"/>
                <w:lang w:val="en-GB"/>
              </w:rPr>
              <w:t xml:space="preserve">23.700-60, </w:t>
            </w:r>
            <w:r>
              <w:rPr>
                <w:rFonts w:ascii="Arial" w:hAnsi="Arial"/>
                <w:noProof/>
                <w:color w:val="auto"/>
                <w:lang w:val="en-GB"/>
              </w:rPr>
              <w:t>multi-modal flows related</w:t>
            </w:r>
            <w:r w:rsidRPr="00AF63B1">
              <w:rPr>
                <w:rFonts w:ascii="Arial" w:hAnsi="Arial"/>
                <w:noProof/>
                <w:color w:val="auto"/>
                <w:lang w:val="en-GB"/>
              </w:rPr>
              <w:t xml:space="preserve"> to </w:t>
            </w:r>
            <w:r>
              <w:rPr>
                <w:rFonts w:ascii="Arial" w:hAnsi="Arial"/>
                <w:noProof/>
                <w:color w:val="auto"/>
                <w:lang w:val="en-GB"/>
              </w:rPr>
              <w:t>single UE/multiple UE</w:t>
            </w:r>
            <w:r w:rsidRPr="00AF63B1">
              <w:rPr>
                <w:rFonts w:ascii="Arial" w:hAnsi="Arial"/>
                <w:noProof/>
                <w:color w:val="auto"/>
                <w:lang w:val="en-GB"/>
              </w:rPr>
              <w:t>s</w:t>
            </w:r>
            <w:r>
              <w:rPr>
                <w:rFonts w:ascii="Arial" w:hAnsi="Arial"/>
                <w:noProof/>
                <w:color w:val="auto"/>
                <w:lang w:val="en-GB"/>
              </w:rPr>
              <w:t xml:space="preserve"> require </w:t>
            </w:r>
            <w:r w:rsidR="009F6F45" w:rsidRPr="009F6F45">
              <w:rPr>
                <w:rFonts w:ascii="Arial" w:hAnsi="Arial"/>
                <w:noProof/>
                <w:color w:val="auto"/>
                <w:lang w:val="en-GB"/>
              </w:rPr>
              <w:t>policy control enhancements</w:t>
            </w:r>
            <w:r w:rsidRPr="00AF63B1">
              <w:rPr>
                <w:rFonts w:ascii="Arial" w:hAnsi="Arial"/>
                <w:noProof/>
                <w:color w:val="auto"/>
                <w:lang w:val="en-GB"/>
              </w:rPr>
              <w:t>.</w:t>
            </w:r>
            <w:r>
              <w:rPr>
                <w:rFonts w:ascii="Arial" w:hAnsi="Arial"/>
                <w:noProof/>
                <w:color w:val="auto"/>
                <w:lang w:val="en-GB"/>
              </w:rPr>
              <w:t xml:space="preserve"> </w:t>
            </w:r>
            <w:del w:id="12" w:author="China Telecom01" w:date="2023-02-09T19:08:00Z">
              <w:r w:rsidDel="007B5EF9">
                <w:rPr>
                  <w:rFonts w:ascii="Arial" w:hAnsi="Arial" w:hint="eastAsia"/>
                  <w:noProof/>
                  <w:color w:val="auto"/>
                  <w:lang w:val="en-GB"/>
                </w:rPr>
                <w:delText>Therefore</w:delText>
              </w:r>
              <w:r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, the interaction between PCF </w:delText>
              </w:r>
              <w:r w:rsidDel="007B5EF9">
                <w:rPr>
                  <w:rFonts w:ascii="Arial" w:hAnsi="Arial" w:hint="eastAsia"/>
                  <w:noProof/>
                  <w:color w:val="auto"/>
                  <w:lang w:val="en-GB"/>
                </w:rPr>
                <w:delText>and</w:delText>
              </w:r>
              <w:r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AF needs to be </w:delText>
              </w:r>
              <w:r w:rsidR="001F6276" w:rsidDel="007B5EF9">
                <w:rPr>
                  <w:rFonts w:ascii="Arial" w:hAnsi="Arial"/>
                  <w:noProof/>
                  <w:color w:val="auto"/>
                  <w:lang w:val="en-GB"/>
                </w:rPr>
                <w:delText>enhanced</w:delText>
              </w:r>
              <w:r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to </w:delText>
              </w:r>
              <w:r w:rsidR="001F6276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provide </w:delText>
              </w:r>
              <w:r w:rsidR="00DF5CF4" w:rsidDel="007B5EF9">
                <w:rPr>
                  <w:rFonts w:ascii="Arial" w:hAnsi="Arial"/>
                  <w:noProof/>
                  <w:color w:val="auto"/>
                  <w:lang w:val="en-GB"/>
                </w:rPr>
                <w:delText>new</w:delText>
              </w:r>
              <w:r w:rsidR="009F6F45" w:rsidRP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requirements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and parameters for XR</w:delText>
              </w:r>
              <w:r w:rsidR="00901AFD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42744A" w:rsidDel="007B5EF9">
                <w:rPr>
                  <w:rFonts w:ascii="Arial" w:hAnsi="Arial"/>
                  <w:noProof/>
                  <w:color w:val="auto"/>
                  <w:lang w:val="en-GB"/>
                </w:rPr>
                <w:delText>services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>, the</w:delText>
              </w:r>
              <w:r w:rsidR="007F2EE3" w:rsidRPr="007F2EE3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9F6F45" w:rsidRP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>QoS monitoring capabilities</w:delText>
              </w:r>
              <w:r w:rsidR="007F2EE3" w:rsidRPr="007F2EE3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need to be 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>enhanced to</w:delText>
              </w:r>
              <w:r w:rsidR="00DF5CF4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143FEF" w:rsidDel="007B5EF9">
                <w:rPr>
                  <w:rFonts w:ascii="Arial" w:hAnsi="Arial"/>
                  <w:noProof/>
                  <w:color w:val="auto"/>
                  <w:lang w:val="en-GB"/>
                </w:rPr>
                <w:delText>realize</w:delText>
              </w:r>
              <w:r w:rsidR="000C56D1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0C56D1" w:rsidDel="007B5EF9">
                <w:rPr>
                  <w:rFonts w:ascii="Arial" w:hAnsi="Arial" w:cs="Arial"/>
                </w:rPr>
                <w:delText>multi-modal</w:delText>
              </w:r>
              <w:r w:rsidR="000C56D1" w:rsidRPr="00F2721D" w:rsidDel="007B5EF9">
                <w:rPr>
                  <w:rFonts w:ascii="Arial" w:hAnsi="Arial" w:cs="Arial"/>
                </w:rPr>
                <w:delText xml:space="preserve"> </w:delText>
              </w:r>
              <w:r w:rsidR="002C4612" w:rsidDel="007B5EF9">
                <w:rPr>
                  <w:rFonts w:ascii="Arial" w:hAnsi="Arial" w:cs="Arial"/>
                </w:rPr>
                <w:delText>services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>, and the</w:delText>
              </w:r>
              <w:r w:rsidR="007F2EE3" w:rsidRPr="007F2EE3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PCC </w:delText>
              </w:r>
              <w:r w:rsidR="009F6F45" w:rsidDel="007B5EF9">
                <w:rPr>
                  <w:rFonts w:ascii="Arial" w:hAnsi="Arial" w:hint="eastAsia"/>
                  <w:noProof/>
                  <w:color w:val="auto"/>
                  <w:lang w:val="en-GB"/>
                </w:rPr>
                <w:delText>rule</w:delText>
              </w:r>
              <w:r w:rsidR="009F6F4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should be updated </w:delText>
              </w:r>
              <w:r w:rsidR="007B396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to </w:delText>
              </w:r>
              <w:r w:rsidR="00347415" w:rsidRPr="0034741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support </w:delText>
              </w:r>
              <w:r w:rsidR="00347415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policy </w:delText>
              </w:r>
              <w:r w:rsidR="00347415" w:rsidRPr="00347415" w:rsidDel="007B5EF9">
                <w:rPr>
                  <w:rFonts w:ascii="Arial" w:hAnsi="Arial"/>
                  <w:noProof/>
                  <w:color w:val="auto"/>
                  <w:lang w:val="en-GB"/>
                </w:rPr>
                <w:delText>coordination</w:delText>
              </w:r>
              <w:r w:rsidR="00DF4AF1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among a group of </w:delText>
              </w:r>
              <w:r w:rsidR="00304B75" w:rsidDel="007B5EF9">
                <w:rPr>
                  <w:rFonts w:ascii="Arial" w:hAnsi="Arial"/>
                  <w:noProof/>
                  <w:color w:val="auto"/>
                  <w:lang w:val="en-GB"/>
                </w:rPr>
                <w:delText>associate</w:delText>
              </w:r>
              <w:r w:rsidR="004517DA" w:rsidDel="007B5EF9">
                <w:rPr>
                  <w:rFonts w:ascii="Arial" w:hAnsi="Arial"/>
                  <w:noProof/>
                  <w:color w:val="auto"/>
                  <w:lang w:val="en-GB"/>
                </w:rPr>
                <w:delText>d</w:delText>
              </w:r>
              <w:r w:rsidR="00DF4AF1" w:rsidDel="007B5EF9">
                <w:rPr>
                  <w:rFonts w:ascii="Arial" w:hAnsi="Arial"/>
                  <w:noProof/>
                  <w:color w:val="auto"/>
                  <w:lang w:val="en-GB"/>
                </w:rPr>
                <w:delText xml:space="preserve"> flows</w:delText>
              </w:r>
              <w:r w:rsidR="007F2EE3" w:rsidRPr="007F2EE3" w:rsidDel="007B5EF9">
                <w:rPr>
                  <w:rFonts w:ascii="Arial" w:hAnsi="Arial"/>
                  <w:noProof/>
                  <w:color w:val="auto"/>
                  <w:lang w:val="en-GB"/>
                </w:rPr>
                <w:delText>.</w:delText>
              </w:r>
            </w:del>
            <w:ins w:id="13" w:author="China Telecom01" w:date="2023-02-09T19:08:00Z">
              <w:r w:rsidR="007B5EF9">
                <w:rPr>
                  <w:rFonts w:ascii="Arial" w:hAnsi="Arial"/>
                  <w:noProof/>
                  <w:color w:val="auto"/>
                  <w:lang w:val="en-GB"/>
                </w:rPr>
                <w:t xml:space="preserve">This paper </w:t>
              </w:r>
            </w:ins>
            <w:ins w:id="14" w:author="China Telecom01" w:date="2023-02-09T19:10:00Z">
              <w:r w:rsidR="007B5EF9">
                <w:rPr>
                  <w:rFonts w:ascii="Arial" w:hAnsi="Arial"/>
                  <w:noProof/>
                  <w:color w:val="auto"/>
                  <w:lang w:val="en-GB"/>
                </w:rPr>
                <w:t xml:space="preserve">proposes </w:t>
              </w:r>
            </w:ins>
            <w:ins w:id="15" w:author="China Telecom01" w:date="2023-02-09T19:11:00Z">
              <w:r w:rsidR="00AD3E6A">
                <w:rPr>
                  <w:rFonts w:ascii="Arial" w:hAnsi="Arial"/>
                  <w:noProof/>
                  <w:color w:val="auto"/>
                  <w:lang w:val="en-GB"/>
                </w:rPr>
                <w:t>policy related</w:t>
              </w:r>
            </w:ins>
            <w:ins w:id="16" w:author="China Telecom01" w:date="2023-02-09T19:19:00Z">
              <w:r w:rsidR="00AD3E6A">
                <w:rPr>
                  <w:rFonts w:ascii="Arial" w:hAnsi="Arial"/>
                  <w:noProof/>
                  <w:color w:val="auto"/>
                  <w:lang w:val="en-GB"/>
                </w:rPr>
                <w:t xml:space="preserve"> </w:t>
              </w:r>
            </w:ins>
            <w:ins w:id="17" w:author="China Telecom01" w:date="2023-02-09T19:11:00Z">
              <w:r w:rsidR="007B5EF9" w:rsidRPr="007B5EF9">
                <w:rPr>
                  <w:rFonts w:ascii="Arial" w:hAnsi="Arial"/>
                  <w:noProof/>
                  <w:color w:val="auto"/>
                  <w:lang w:val="en-GB"/>
                </w:rPr>
                <w:t>support for delivery of multi-modal services.</w:t>
              </w:r>
            </w:ins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477EF1" w:rsidP="00216887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/>
              </w:rPr>
            </w:pPr>
            <w:del w:id="18" w:author="China Telecom01" w:date="2023-02-09T19:11:00Z">
              <w:r w:rsidDel="00505E02">
                <w:rPr>
                  <w:rFonts w:ascii="Arial" w:hAnsi="Arial"/>
                  <w:noProof/>
                  <w:color w:val="auto"/>
                  <w:lang w:val="en-GB"/>
                </w:rPr>
                <w:delText>T</w:delText>
              </w:r>
              <w:r w:rsidR="0043394D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he interaction between PCF </w:delText>
              </w:r>
              <w:r w:rsidR="0043394D" w:rsidDel="00505E02">
                <w:rPr>
                  <w:rFonts w:ascii="Arial" w:hAnsi="Arial" w:hint="eastAsia"/>
                  <w:noProof/>
                  <w:color w:val="auto"/>
                  <w:lang w:val="en-GB"/>
                </w:rPr>
                <w:delText>and</w:delText>
              </w:r>
              <w:r w:rsidR="0043394D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AF</w:delText>
              </w:r>
              <w:r w:rsidR="009D290A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422705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is updated </w:delText>
              </w:r>
              <w:r w:rsidR="009D290A" w:rsidDel="00505E02">
                <w:rPr>
                  <w:rFonts w:ascii="Arial" w:hAnsi="Arial"/>
                  <w:noProof/>
                  <w:color w:val="auto"/>
                  <w:lang w:val="en-GB"/>
                </w:rPr>
                <w:delText>to</w:delText>
              </w:r>
              <w:r w:rsidR="00422705" w:rsidRPr="00422705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include the</w:delText>
              </w:r>
              <w:r w:rsidR="004C2FB8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4C2FB8" w:rsidRPr="009F6F45" w:rsidDel="00505E02">
                <w:rPr>
                  <w:rFonts w:ascii="Arial" w:hAnsi="Arial"/>
                  <w:noProof/>
                  <w:color w:val="auto"/>
                  <w:lang w:val="en-GB"/>
                </w:rPr>
                <w:delText>requirements</w:delText>
              </w:r>
              <w:r w:rsidR="004C2FB8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and</w:delText>
              </w:r>
              <w:r w:rsidR="00422705" w:rsidRPr="00422705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param</w:delText>
              </w:r>
              <w:r w:rsidR="00422705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ters agreed in </w:delText>
              </w:r>
              <w:r w:rsidR="004C2FB8" w:rsidDel="00505E02">
                <w:rPr>
                  <w:rFonts w:ascii="Arial" w:hAnsi="Arial"/>
                  <w:noProof/>
                  <w:color w:val="auto"/>
                  <w:lang w:val="en-GB"/>
                </w:rPr>
                <w:delText>the KI#1&amp;KI#2 conclusions</w:delText>
              </w:r>
              <w:r w:rsidDel="00505E02">
                <w:rPr>
                  <w:rFonts w:ascii="Arial" w:hAnsi="Arial"/>
                  <w:noProof/>
                  <w:color w:val="auto"/>
                  <w:lang w:val="en-GB"/>
                </w:rPr>
                <w:delText>. T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he </w:delText>
              </w:r>
              <w:r w:rsidR="00617582" w:rsidRPr="00617582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QoS </w:delText>
              </w:r>
              <w:r w:rsidR="0022771A" w:rsidDel="00505E02">
                <w:rPr>
                  <w:rFonts w:ascii="Arial" w:hAnsi="Arial"/>
                  <w:noProof/>
                  <w:color w:val="auto"/>
                  <w:lang w:val="en-GB"/>
                </w:rPr>
                <w:delText>m</w:delText>
              </w:r>
              <w:r w:rsidR="00617582" w:rsidRPr="00617582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onitoring </w:delText>
              </w:r>
              <w:r w:rsidR="0022771A" w:rsidDel="00505E02">
                <w:rPr>
                  <w:rFonts w:ascii="Arial" w:hAnsi="Arial"/>
                  <w:noProof/>
                  <w:color w:val="auto"/>
                  <w:lang w:val="en-GB"/>
                </w:rPr>
                <w:delText>function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is updated</w:delText>
              </w:r>
              <w:r w:rsidR="004C2FB8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to</w:delText>
              </w:r>
              <w:r w:rsidR="00470665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4C0CE7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help </w:delText>
              </w:r>
              <w:r w:rsidR="006A60DE" w:rsidDel="00505E02">
                <w:rPr>
                  <w:rFonts w:ascii="Arial" w:hAnsi="Arial"/>
                  <w:noProof/>
                  <w:color w:val="auto"/>
                  <w:lang w:val="en-GB"/>
                </w:rPr>
                <w:delText>realize</w:delText>
              </w:r>
              <w:r w:rsidR="002765CD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266AEF" w:rsidRPr="00266AEF" w:rsidDel="00505E02">
                <w:rPr>
                  <w:rFonts w:ascii="Arial" w:hAnsi="Arial"/>
                  <w:noProof/>
                  <w:color w:val="auto"/>
                  <w:lang w:val="en-GB"/>
                </w:rPr>
                <w:delText>multi-modal</w:delText>
              </w:r>
              <w:r w:rsidR="00FE700A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services</w:delText>
              </w:r>
              <w:r w:rsidDel="00505E02">
                <w:rPr>
                  <w:rFonts w:ascii="Arial" w:hAnsi="Arial"/>
                  <w:noProof/>
                  <w:color w:val="auto"/>
                  <w:lang w:val="en-GB"/>
                </w:rPr>
                <w:delText>. T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he </w:delText>
              </w:r>
              <w:r w:rsidR="00B62B9A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PCC </w:delText>
              </w:r>
              <w:r w:rsidR="00B62B9A" w:rsidDel="00505E02">
                <w:rPr>
                  <w:rFonts w:ascii="Arial" w:hAnsi="Arial" w:hint="eastAsia"/>
                  <w:noProof/>
                  <w:color w:val="auto"/>
                  <w:lang w:val="en-GB"/>
                </w:rPr>
                <w:delText>rule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is updated </w:delText>
              </w:r>
              <w:r w:rsidR="00B62B9A" w:rsidDel="00505E02">
                <w:rPr>
                  <w:rFonts w:ascii="Arial" w:hAnsi="Arial" w:hint="eastAsia"/>
                  <w:noProof/>
                  <w:color w:val="auto"/>
                  <w:lang w:val="en-GB"/>
                </w:rPr>
                <w:delText>t</w:delText>
              </w:r>
              <w:r w:rsidR="00B62B9A" w:rsidDel="00505E02">
                <w:rPr>
                  <w:rFonts w:ascii="Arial" w:hAnsi="Arial"/>
                  <w:noProof/>
                  <w:color w:val="auto"/>
                  <w:lang w:val="en-GB"/>
                </w:rPr>
                <w:delText>o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support</w:delText>
              </w:r>
              <w:r w:rsidR="00ED0AB4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</w:delText>
              </w:r>
              <w:r w:rsidR="00B62B9A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policy coordination </w:delText>
              </w:r>
              <w:r w:rsidR="00266AEF" w:rsidRPr="00266AEF" w:rsidDel="00505E02">
                <w:rPr>
                  <w:rFonts w:ascii="Arial" w:hAnsi="Arial"/>
                  <w:noProof/>
                  <w:color w:val="auto"/>
                  <w:lang w:val="en-GB"/>
                </w:rPr>
                <w:delText>among</w:delText>
              </w:r>
              <w:r w:rsidR="00266AEF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a group of </w:delText>
              </w:r>
              <w:r w:rsidR="00304B75" w:rsidDel="00505E02">
                <w:rPr>
                  <w:rFonts w:ascii="Arial" w:hAnsi="Arial"/>
                  <w:noProof/>
                  <w:color w:val="auto"/>
                  <w:lang w:val="en-GB"/>
                </w:rPr>
                <w:delText>associated</w:delText>
              </w:r>
              <w:r w:rsidR="000E5B0C" w:rsidDel="00505E02">
                <w:rPr>
                  <w:rFonts w:ascii="Arial" w:hAnsi="Arial"/>
                  <w:noProof/>
                  <w:color w:val="auto"/>
                  <w:lang w:val="en-GB"/>
                </w:rPr>
                <w:delText xml:space="preserve"> flows</w:delText>
              </w:r>
              <w:r w:rsidR="007F2EE3" w:rsidRPr="007F2EE3" w:rsidDel="00505E02">
                <w:rPr>
                  <w:rFonts w:ascii="Arial" w:hAnsi="Arial"/>
                  <w:noProof/>
                  <w:color w:val="auto"/>
                  <w:lang w:val="en-GB"/>
                </w:rPr>
                <w:delText>.</w:delText>
              </w:r>
            </w:del>
            <w:ins w:id="19" w:author="China Telecom01" w:date="2023-02-09T19:12:00Z">
              <w:r w:rsidR="00505E02">
                <w:t xml:space="preserve"> </w:t>
              </w:r>
              <w:r w:rsidR="00216887">
                <w:rPr>
                  <w:rFonts w:ascii="Arial" w:hAnsi="Arial"/>
                  <w:noProof/>
                  <w:color w:val="auto"/>
                  <w:lang w:val="en-GB"/>
                </w:rPr>
                <w:t>Add policy related</w:t>
              </w:r>
            </w:ins>
            <w:ins w:id="20" w:author="China Telecom01" w:date="2023-02-09T19:17:00Z">
              <w:r w:rsidR="00216887">
                <w:rPr>
                  <w:rFonts w:ascii="Arial" w:hAnsi="Arial"/>
                  <w:noProof/>
                  <w:color w:val="auto"/>
                  <w:lang w:val="en-GB"/>
                </w:rPr>
                <w:t xml:space="preserve"> </w:t>
              </w:r>
            </w:ins>
            <w:ins w:id="21" w:author="China Telecom01" w:date="2023-02-09T19:12:00Z">
              <w:r w:rsidR="00505E02" w:rsidRPr="00505E02">
                <w:rPr>
                  <w:rFonts w:ascii="Arial" w:hAnsi="Arial"/>
                  <w:noProof/>
                  <w:color w:val="auto"/>
                  <w:lang w:val="en-GB"/>
                </w:rPr>
                <w:t>support for delivery of multi-modal services.</w:t>
              </w:r>
            </w:ins>
            <w:ins w:id="22" w:author="China Telecom01" w:date="2023-02-09T19:11:00Z">
              <w:r w:rsidR="00505E02">
                <w:rPr>
                  <w:rFonts w:ascii="Arial" w:hAnsi="Arial"/>
                  <w:noProof/>
                  <w:color w:val="auto"/>
                  <w:lang w:val="en-GB"/>
                </w:rPr>
                <w:t xml:space="preserve"> </w:t>
              </w:r>
            </w:ins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C360A7" w:rsidP="00CB6D6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>
              <w:rPr>
                <w:rFonts w:ascii="Arial" w:hAnsi="Arial"/>
                <w:noProof/>
                <w:color w:val="auto"/>
                <w:lang w:val="en-GB" w:eastAsia="en-US"/>
              </w:rPr>
              <w:t xml:space="preserve">Unable to </w:t>
            </w:r>
            <w:r w:rsidR="00CB6D6B">
              <w:rPr>
                <w:rFonts w:ascii="Arial" w:hAnsi="Arial"/>
                <w:noProof/>
                <w:color w:val="auto"/>
                <w:lang w:val="en-GB" w:eastAsia="en-US"/>
              </w:rPr>
              <w:t>support</w:t>
            </w:r>
            <w:r w:rsidR="001B0FD0">
              <w:rPr>
                <w:rFonts w:ascii="Arial" w:hAnsi="Arial"/>
                <w:noProof/>
                <w:color w:val="auto"/>
                <w:lang w:val="en-GB" w:eastAsia="en-US"/>
              </w:rPr>
              <w:t xml:space="preserve"> </w:t>
            </w:r>
            <w:r w:rsidR="001B0FD0" w:rsidRPr="009F6F45">
              <w:rPr>
                <w:rFonts w:ascii="Arial" w:hAnsi="Arial"/>
                <w:noProof/>
                <w:color w:val="auto"/>
                <w:lang w:val="en-GB"/>
              </w:rPr>
              <w:t>policy control enhancements</w:t>
            </w:r>
            <w:r w:rsidR="001B0FD0">
              <w:rPr>
                <w:rFonts w:ascii="Arial" w:hAnsi="Arial"/>
                <w:noProof/>
                <w:color w:val="auto"/>
                <w:lang w:val="en-GB"/>
              </w:rPr>
              <w:t xml:space="preserve"> for XR</w:t>
            </w:r>
            <w:r>
              <w:rPr>
                <w:rFonts w:ascii="Arial" w:hAnsi="Arial"/>
                <w:noProof/>
                <w:color w:val="auto"/>
                <w:lang w:val="en-GB"/>
              </w:rPr>
              <w:t xml:space="preserve"> traffic</w:t>
            </w:r>
            <w:r w:rsidR="007F2EE3" w:rsidRPr="007F2EE3">
              <w:rPr>
                <w:rFonts w:ascii="Arial" w:hAnsi="Arial"/>
                <w:noProof/>
                <w:color w:val="auto"/>
                <w:lang w:val="en-GB" w:eastAsia="en-US"/>
              </w:rPr>
              <w:t>.</w:t>
            </w:r>
          </w:p>
        </w:tc>
      </w:tr>
      <w:tr w:rsidR="007F2EE3" w:rsidRPr="007F2EE3" w:rsidTr="00794CC0">
        <w:tc>
          <w:tcPr>
            <w:tcW w:w="2694" w:type="dxa"/>
            <w:gridSpan w:val="2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5B087D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Claus</w:t>
            </w:r>
            <w:r w:rsidR="00304B75">
              <w:rPr>
                <w:rFonts w:ascii="Arial" w:hAnsi="Arial"/>
                <w:noProof/>
                <w:color w:val="auto"/>
                <w:lang w:val="en-GB" w:eastAsia="en-US"/>
              </w:rPr>
              <w:t xml:space="preserve">e </w:t>
            </w:r>
            <w:r w:rsidR="00F13F4F">
              <w:rPr>
                <w:rFonts w:ascii="Arial" w:hAnsi="Arial"/>
                <w:noProof/>
                <w:color w:val="auto"/>
                <w:lang w:val="en-GB" w:eastAsia="en-US"/>
              </w:rPr>
              <w:t>6.1.3.X</w:t>
            </w:r>
            <w:r w:rsidR="00085588">
              <w:rPr>
                <w:rFonts w:ascii="Arial" w:hAnsi="Arial"/>
                <w:noProof/>
                <w:color w:val="auto"/>
                <w:lang w:val="en-GB" w:eastAsia="en-US"/>
              </w:rPr>
              <w:t>.a</w:t>
            </w:r>
            <w:r w:rsidR="00F13F4F">
              <w:rPr>
                <w:rFonts w:ascii="Arial" w:hAnsi="Arial"/>
                <w:noProof/>
                <w:color w:val="auto"/>
                <w:lang w:val="en-GB" w:eastAsia="en-US"/>
              </w:rPr>
              <w:t xml:space="preserve"> (new)</w:t>
            </w:r>
            <w:ins w:id="23" w:author="S2-2303099, Nokia" w:date="2023-02-22T11:22:00Z">
              <w:r w:rsidR="00085588">
                <w:rPr>
                  <w:rFonts w:ascii="Arial" w:hAnsi="Arial"/>
                  <w:noProof/>
                  <w:color w:val="auto"/>
                  <w:lang w:val="en-GB" w:eastAsia="en-US"/>
                </w:rPr>
                <w:t xml:space="preserve">, clause 4.3.3.2.X </w:t>
              </w:r>
              <w:r w:rsidR="00085588">
                <w:rPr>
                  <w:rFonts w:ascii="Arial" w:hAnsi="Arial" w:hint="eastAsia"/>
                  <w:noProof/>
                  <w:color w:val="auto"/>
                  <w:lang w:val="en-GB"/>
                </w:rPr>
                <w:t>(</w:t>
              </w:r>
              <w:r w:rsidR="00085588">
                <w:rPr>
                  <w:rFonts w:ascii="Arial" w:hAnsi="Arial"/>
                  <w:noProof/>
                  <w:color w:val="auto"/>
                  <w:lang w:val="en-GB"/>
                </w:rPr>
                <w:t xml:space="preserve">new), </w:t>
              </w:r>
            </w:ins>
            <w:ins w:id="24" w:author="S2-2303099, Nokia" w:date="2023-02-22T11:23:00Z">
              <w:r w:rsidR="00085588">
                <w:rPr>
                  <w:rFonts w:ascii="Arial" w:hAnsi="Arial"/>
                  <w:noProof/>
                  <w:color w:val="auto"/>
                  <w:lang w:val="en-GB"/>
                </w:rPr>
                <w:t>clause 5.3.1, clause 6.1.3.21</w:t>
              </w:r>
            </w:ins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7F2EE3" w:rsidRPr="007F2EE3" w:rsidRDefault="007F2EE3" w:rsidP="007F2EE3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/>
              </w:rPr>
            </w:pPr>
            <w:r w:rsidRPr="007F2EE3">
              <w:rPr>
                <w:rFonts w:ascii="Arial" w:hAnsi="Arial" w:hint="eastAsia"/>
                <w:b/>
                <w:caps/>
                <w:noProof/>
                <w:color w:val="auto"/>
                <w:lang w:val="en-GB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highlight w:val="green"/>
                <w:lang w:val="en-GB" w:eastAsia="en-US"/>
              </w:rPr>
            </w:pPr>
          </w:p>
        </w:tc>
        <w:tc>
          <w:tcPr>
            <w:tcW w:w="2977" w:type="dxa"/>
            <w:gridSpan w:val="4"/>
          </w:tcPr>
          <w:p w:rsidR="007F2EE3" w:rsidRPr="007F2EE3" w:rsidRDefault="007F2EE3" w:rsidP="007F2EE3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 Other core specifications</w:t>
            </w: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TS 23.50</w:t>
            </w:r>
            <w:r w:rsidR="009230F3">
              <w:rPr>
                <w:rFonts w:ascii="Arial" w:hAnsi="Arial"/>
                <w:noProof/>
                <w:color w:val="auto"/>
                <w:lang w:val="en-GB" w:eastAsia="en-US"/>
              </w:rPr>
              <w:t>1</w:t>
            </w: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 CR ...</w:t>
            </w:r>
          </w:p>
          <w:p w:rsidR="007F2EE3" w:rsidRPr="007F2EE3" w:rsidRDefault="007F2EE3" w:rsidP="009230F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>TS 23.50</w:t>
            </w:r>
            <w:r w:rsidR="009230F3">
              <w:rPr>
                <w:rFonts w:ascii="Arial" w:hAnsi="Arial"/>
                <w:noProof/>
                <w:color w:val="auto"/>
                <w:lang w:val="en-GB" w:eastAsia="en-US"/>
              </w:rPr>
              <w:t>2</w:t>
            </w: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 CR ...</w:t>
            </w: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/>
              </w:rPr>
            </w:pPr>
            <w:r w:rsidRPr="007F2EE3">
              <w:rPr>
                <w:rFonts w:ascii="Arial" w:hAnsi="Arial" w:hint="eastAsia"/>
                <w:b/>
                <w:caps/>
                <w:noProof/>
                <w:color w:val="auto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TS/TR ... CR ... </w:t>
            </w: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  <w:color w:val="auto"/>
                <w:lang w:val="en-GB"/>
              </w:rPr>
            </w:pPr>
            <w:r w:rsidRPr="007F2EE3">
              <w:rPr>
                <w:rFonts w:ascii="Arial" w:hAnsi="Arial" w:hint="eastAsia"/>
                <w:b/>
                <w:caps/>
                <w:noProof/>
                <w:color w:val="auto"/>
                <w:lang w:val="en-GB"/>
              </w:rPr>
              <w:t>X</w:t>
            </w:r>
          </w:p>
        </w:tc>
        <w:tc>
          <w:tcPr>
            <w:tcW w:w="2977" w:type="dxa"/>
            <w:gridSpan w:val="4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noProof/>
                <w:color w:val="auto"/>
                <w:lang w:val="en-GB" w:eastAsia="en-US"/>
              </w:rPr>
              <w:t xml:space="preserve">TS/TR ... CR ... </w:t>
            </w: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lang w:val="en-GB" w:eastAsia="en-US"/>
              </w:rPr>
            </w:pPr>
          </w:p>
        </w:tc>
      </w:tr>
      <w:tr w:rsidR="007F2EE3" w:rsidRPr="007F2EE3" w:rsidTr="007F2EE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7F2EE3" w:rsidRPr="007F2EE3" w:rsidRDefault="007F2EE3" w:rsidP="007F2EE3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color w:val="auto"/>
                <w:sz w:val="8"/>
                <w:szCs w:val="8"/>
                <w:lang w:val="en-GB" w:eastAsia="en-US"/>
              </w:rPr>
            </w:pPr>
          </w:p>
        </w:tc>
      </w:tr>
      <w:tr w:rsidR="007F2EE3" w:rsidRPr="007F2EE3" w:rsidTr="00794CC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EE3" w:rsidRPr="007F2EE3" w:rsidRDefault="007F2EE3" w:rsidP="007F2EE3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</w:pPr>
            <w:r w:rsidRPr="007F2EE3">
              <w:rPr>
                <w:rFonts w:ascii="Arial" w:hAnsi="Arial"/>
                <w:b/>
                <w:i/>
                <w:noProof/>
                <w:color w:val="auto"/>
                <w:lang w:val="en-GB"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C120E" w:rsidRPr="004C5266" w:rsidRDefault="00FB154E" w:rsidP="009C120E">
            <w:pPr>
              <w:pStyle w:val="CRCoverPage"/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ins w:id="25" w:author="China Telecom03" w:date="2023-02-22T11:24:00Z"/>
                <w:noProof/>
                <w:highlight w:val="green"/>
                <w:rPrChange w:id="26" w:author="China Telecom03" w:date="2023-02-22T11:26:00Z">
                  <w:rPr>
                    <w:ins w:id="27" w:author="China Telecom03" w:date="2023-02-22T11:24:00Z"/>
                    <w:noProof/>
                    <w:color w:val="000000"/>
                  </w:rPr>
                </w:rPrChange>
              </w:rPr>
            </w:pPr>
            <w:ins w:id="28" w:author="China Telecom03" w:date="2023-02-22T11:24:00Z">
              <w:r w:rsidRPr="00FB154E">
                <w:rPr>
                  <w:noProof/>
                  <w:highlight w:val="green"/>
                  <w:rPrChange w:id="29" w:author="China Telecom03" w:date="2023-02-22T11:26:00Z">
                    <w:rPr>
                      <w:noProof/>
                    </w:rPr>
                  </w:rPrChange>
                </w:rPr>
                <w:t>This is a revision of CR 0835 rev1.</w:t>
              </w:r>
            </w:ins>
          </w:p>
          <w:p w:rsidR="009C120E" w:rsidRPr="004C5266" w:rsidRDefault="00FB154E" w:rsidP="009C120E">
            <w:pPr>
              <w:pStyle w:val="CRCoverPage"/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ins w:id="30" w:author="China Telecom03" w:date="2023-02-22T11:24:00Z"/>
                <w:noProof/>
                <w:highlight w:val="green"/>
                <w:rPrChange w:id="31" w:author="China Telecom03" w:date="2023-02-22T11:26:00Z">
                  <w:rPr>
                    <w:ins w:id="32" w:author="China Telecom03" w:date="2023-02-22T11:24:00Z"/>
                    <w:noProof/>
                    <w:color w:val="000000"/>
                  </w:rPr>
                </w:rPrChange>
              </w:rPr>
            </w:pPr>
            <w:ins w:id="33" w:author="China Telecom03" w:date="2023-02-22T11:24:00Z">
              <w:r w:rsidRPr="00FB154E">
                <w:rPr>
                  <w:noProof/>
                  <w:highlight w:val="green"/>
                  <w:rPrChange w:id="34" w:author="China Telecom03" w:date="2023-02-22T11:26:00Z">
                    <w:rPr>
                      <w:noProof/>
                    </w:rPr>
                  </w:rPrChange>
                </w:rPr>
                <w:t>Changes in SA2#155 are as the following:</w:t>
              </w:r>
            </w:ins>
          </w:p>
          <w:p w:rsidR="009C120E" w:rsidRPr="004C5266" w:rsidRDefault="00FB154E" w:rsidP="009C120E">
            <w:pPr>
              <w:pStyle w:val="CRCoverPage"/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ins w:id="35" w:author="China Telecom03" w:date="2023-02-22T11:24:00Z"/>
                <w:noProof/>
                <w:highlight w:val="green"/>
                <w:rPrChange w:id="36" w:author="China Telecom03" w:date="2023-02-22T11:26:00Z">
                  <w:rPr>
                    <w:ins w:id="37" w:author="China Telecom03" w:date="2023-02-22T11:24:00Z"/>
                    <w:noProof/>
                    <w:color w:val="000000"/>
                  </w:rPr>
                </w:rPrChange>
              </w:rPr>
            </w:pPr>
            <w:ins w:id="38" w:author="China Telecom03" w:date="2023-02-22T11:24:00Z">
              <w:r w:rsidRPr="00FB154E">
                <w:rPr>
                  <w:noProof/>
                  <w:highlight w:val="green"/>
                  <w:rPrChange w:id="39" w:author="China Telecom03" w:date="2023-02-22T11:26:00Z">
                    <w:rPr>
                      <w:noProof/>
                    </w:rPr>
                  </w:rPrChange>
                </w:rPr>
                <w:t>(1) updates the CR coversheet</w:t>
              </w:r>
            </w:ins>
          </w:p>
          <w:p w:rsidR="009C120E" w:rsidRPr="004C5266" w:rsidRDefault="00FB154E" w:rsidP="009C120E">
            <w:pPr>
              <w:spacing w:line="360" w:lineRule="atLeast"/>
              <w:jc w:val="center"/>
              <w:rPr>
                <w:ins w:id="40" w:author="China Telecom03" w:date="2023-02-22T11:24:00Z"/>
                <w:rFonts w:ascii="Arial" w:hAnsi="Arial"/>
                <w:noProof/>
                <w:color w:val="auto"/>
                <w:highlight w:val="green"/>
                <w:lang w:val="en-GB" w:eastAsia="en-US"/>
                <w:rPrChange w:id="41" w:author="China Telecom03" w:date="2023-02-22T11:26:00Z">
                  <w:rPr>
                    <w:ins w:id="42" w:author="China Telecom03" w:date="2023-02-22T11:24:00Z"/>
                    <w:rFonts w:ascii="Arial" w:hAnsi="Arial"/>
                    <w:noProof/>
                    <w:color w:val="auto"/>
                    <w:lang w:val="en-GB" w:eastAsia="en-US"/>
                  </w:rPr>
                </w:rPrChange>
              </w:rPr>
            </w:pPr>
            <w:ins w:id="43" w:author="China Telecom03" w:date="2023-02-22T11:24:00Z">
              <w:r w:rsidRPr="00FB154E">
                <w:rPr>
                  <w:rFonts w:ascii="Arial" w:hAnsi="Arial"/>
                  <w:noProof/>
                  <w:color w:val="auto"/>
                  <w:highlight w:val="green"/>
                  <w:lang w:val="en-GB" w:eastAsia="en-US"/>
                  <w:rPrChange w:id="44" w:author="China Telecom03" w:date="2023-02-22T11:26:00Z">
                    <w:rPr>
                      <w:rFonts w:ascii="Arial" w:hAnsi="Arial"/>
                      <w:noProof/>
                      <w:color w:val="auto"/>
                      <w:lang w:val="en-GB" w:eastAsia="en-US"/>
                    </w:rPr>
                  </w:rPrChange>
                </w:rPr>
                <w:lastRenderedPageBreak/>
                <w:t>(2) Include the definition of Multi-modal Service ID, together with clarifications in PCF/NEF interactions</w:t>
              </w:r>
            </w:ins>
          </w:p>
          <w:p w:rsidR="00E12744" w:rsidRPr="004C5266" w:rsidRDefault="00FB154E" w:rsidP="009C120E">
            <w:pPr>
              <w:spacing w:line="360" w:lineRule="atLeast"/>
              <w:jc w:val="center"/>
              <w:rPr>
                <w:ins w:id="45" w:author="China Telecom03" w:date="2023-02-22T11:25:00Z"/>
                <w:rFonts w:ascii="Arial" w:hAnsi="Arial"/>
                <w:noProof/>
                <w:color w:val="auto"/>
                <w:highlight w:val="green"/>
                <w:lang w:val="en-GB" w:eastAsia="en-US"/>
                <w:rPrChange w:id="46" w:author="China Telecom03" w:date="2023-02-22T11:26:00Z">
                  <w:rPr>
                    <w:ins w:id="47" w:author="China Telecom03" w:date="2023-02-22T11:25:00Z"/>
                    <w:rFonts w:ascii="Arial" w:hAnsi="Arial"/>
                    <w:noProof/>
                    <w:color w:val="auto"/>
                    <w:lang w:val="en-GB" w:eastAsia="en-US"/>
                  </w:rPr>
                </w:rPrChange>
              </w:rPr>
            </w:pPr>
            <w:ins w:id="48" w:author="China Telecom03" w:date="2023-02-22T11:24:00Z">
              <w:r w:rsidRPr="00FB154E">
                <w:rPr>
                  <w:rFonts w:ascii="Arial" w:hAnsi="Arial"/>
                  <w:noProof/>
                  <w:color w:val="auto"/>
                  <w:highlight w:val="green"/>
                  <w:lang w:val="en-GB" w:eastAsia="en-US"/>
                  <w:rPrChange w:id="49" w:author="China Telecom03" w:date="2023-02-22T11:26:00Z">
                    <w:rPr>
                      <w:rFonts w:ascii="Arial" w:hAnsi="Arial"/>
                      <w:noProof/>
                      <w:color w:val="auto"/>
                      <w:lang w:val="en-GB" w:eastAsia="en-US"/>
                    </w:rPr>
                  </w:rPrChange>
                </w:rPr>
                <w:t>(3) adds clarifications to specify QoS monitoring requirements for multi-modal services and the PCF behavior.</w:t>
              </w:r>
            </w:ins>
          </w:p>
          <w:p w:rsidR="004C5266" w:rsidRPr="00C514B2" w:rsidRDefault="00FB154E" w:rsidP="004C5266">
            <w:pPr>
              <w:rPr>
                <w:rFonts w:ascii="Arial" w:hAnsi="Arial"/>
                <w:noProof/>
                <w:color w:val="auto"/>
                <w:lang w:val="en-GB" w:eastAsia="en-US"/>
              </w:rPr>
            </w:pPr>
            <w:ins w:id="50" w:author="China Telecom03" w:date="2023-02-22T11:25:00Z">
              <w:r w:rsidRPr="00FB154E">
                <w:rPr>
                  <w:rFonts w:ascii="Arial" w:hAnsi="Arial"/>
                  <w:noProof/>
                  <w:color w:val="auto"/>
                  <w:highlight w:val="green"/>
                  <w:lang w:val="en-GB" w:eastAsia="en-US"/>
                  <w:rPrChange w:id="51" w:author="China Telecom03" w:date="2023-02-22T11:26:00Z">
                    <w:rPr>
                      <w:rFonts w:ascii="Arial" w:hAnsi="Arial"/>
                      <w:noProof/>
                      <w:color w:val="auto"/>
                      <w:lang w:val="en-GB" w:eastAsia="en-US"/>
                    </w:rPr>
                  </w:rPrChange>
                </w:rPr>
                <w:t xml:space="preserve">(4) </w:t>
              </w:r>
            </w:ins>
            <w:ins w:id="52" w:author="China Telecom03" w:date="2023-02-22T11:26:00Z">
              <w:r w:rsidRPr="00FB154E">
                <w:rPr>
                  <w:rFonts w:ascii="Arial" w:hAnsi="Arial"/>
                  <w:noProof/>
                  <w:color w:val="auto"/>
                  <w:highlight w:val="green"/>
                  <w:lang w:val="en-GB" w:eastAsia="en-US"/>
                  <w:rPrChange w:id="53" w:author="China Telecom03" w:date="2023-02-22T11:26:00Z">
                    <w:rPr>
                      <w:rFonts w:ascii="Arial" w:hAnsi="Arial"/>
                      <w:noProof/>
                      <w:color w:val="auto"/>
                      <w:lang w:val="en-GB" w:eastAsia="en-US"/>
                    </w:rPr>
                  </w:rPrChange>
                </w:rPr>
                <w:t>Some editorial changes.</w:t>
              </w:r>
            </w:ins>
          </w:p>
        </w:tc>
      </w:tr>
    </w:tbl>
    <w:p w:rsidR="007F2EE3" w:rsidRPr="007F2EE3" w:rsidRDefault="007F2EE3" w:rsidP="007F2EE3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color w:val="auto"/>
          <w:sz w:val="8"/>
          <w:szCs w:val="8"/>
          <w:lang w:val="en-GB" w:eastAsia="en-US"/>
        </w:rPr>
      </w:pPr>
    </w:p>
    <w:p w:rsidR="007F2EE3" w:rsidRPr="007F2EE3" w:rsidRDefault="007F2EE3" w:rsidP="007F2EE3">
      <w:pPr>
        <w:overflowPunct/>
        <w:autoSpaceDE/>
        <w:autoSpaceDN/>
        <w:adjustRightInd/>
        <w:textAlignment w:val="auto"/>
        <w:rPr>
          <w:noProof/>
          <w:color w:val="auto"/>
          <w:lang w:val="en-GB" w:eastAsia="en-US"/>
        </w:rPr>
        <w:sectPr w:rsidR="007F2EE3" w:rsidRPr="007F2EE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28376B" w:rsidRPr="007F2EE3" w:rsidRDefault="0028376B" w:rsidP="002837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color w:val="FF0000"/>
          <w:sz w:val="28"/>
          <w:szCs w:val="28"/>
          <w:lang w:eastAsia="en-US"/>
        </w:rPr>
      </w:pPr>
      <w:bookmarkStart w:id="54" w:name="_Hlk123827629"/>
      <w:bookmarkStart w:id="55" w:name="_Toc51769125"/>
      <w:bookmarkStart w:id="56" w:name="_Toc11137165"/>
      <w:bookmarkStart w:id="57" w:name="_Toc27846628"/>
      <w:bookmarkStart w:id="58" w:name="_Toc36187756"/>
      <w:bookmarkStart w:id="59" w:name="_Toc59095475"/>
      <w:bookmarkStart w:id="60" w:name="_Toc27846554"/>
      <w:bookmarkStart w:id="61" w:name="_Toc20149834"/>
      <w:bookmarkStart w:id="62" w:name="_Toc47342502"/>
      <w:bookmarkStart w:id="63" w:name="_Toc59095553"/>
      <w:bookmarkStart w:id="64" w:name="_Toc51769202"/>
      <w:bookmarkStart w:id="65" w:name="_Toc45183583"/>
      <w:bookmarkStart w:id="66" w:name="_Toc47342425"/>
      <w:bookmarkStart w:id="67" w:name="_Toc45183660"/>
      <w:bookmarkStart w:id="68" w:name="_Toc5026447"/>
      <w:bookmarkStart w:id="69" w:name="_Toc36187679"/>
      <w:bookmarkStart w:id="70" w:name="_Toc20149762"/>
      <w:bookmarkStart w:id="71" w:name="_Toc114665633"/>
      <w:r w:rsidRPr="007F2EE3">
        <w:rPr>
          <w:rFonts w:ascii="Arial" w:hAnsi="Arial" w:cs="Arial"/>
          <w:color w:val="FF0000"/>
          <w:sz w:val="28"/>
          <w:szCs w:val="28"/>
          <w:lang w:eastAsia="en-US"/>
        </w:rPr>
        <w:lastRenderedPageBreak/>
        <w:t xml:space="preserve">* * * * </w:t>
      </w:r>
      <w:r w:rsidR="00DE1176">
        <w:rPr>
          <w:rFonts w:ascii="Arial" w:hAnsi="Arial" w:cs="Arial"/>
          <w:color w:val="FF0000"/>
          <w:sz w:val="28"/>
          <w:szCs w:val="28"/>
        </w:rPr>
        <w:t>1</w:t>
      </w:r>
      <w:r w:rsidR="00DE1176" w:rsidRPr="00DE1176">
        <w:rPr>
          <w:rFonts w:ascii="Arial" w:hAnsi="Arial" w:cs="Arial" w:hint="eastAsia"/>
          <w:color w:val="FF0000"/>
          <w:sz w:val="28"/>
          <w:szCs w:val="28"/>
          <w:vertAlign w:val="superscript"/>
        </w:rPr>
        <w:t>st</w:t>
      </w:r>
      <w:r w:rsidRPr="007F2EE3">
        <w:rPr>
          <w:rFonts w:ascii="Arial" w:hAnsi="Arial" w:cs="Arial"/>
          <w:color w:val="FF0000"/>
          <w:sz w:val="28"/>
          <w:szCs w:val="28"/>
          <w:lang w:eastAsia="en-US"/>
        </w:rPr>
        <w:t xml:space="preserve"> change * * * *</w:t>
      </w:r>
    </w:p>
    <w:p w:rsidR="0071504B" w:rsidRDefault="00FB154E" w:rsidP="0071504B">
      <w:pPr>
        <w:pStyle w:val="42"/>
        <w:rPr>
          <w:ins w:id="72" w:author="S2-2302670, Huawei" w:date="2023-02-22T11:32:00Z"/>
        </w:rPr>
      </w:pPr>
      <w:ins w:id="73" w:author="S2-2302670, Huawei" w:date="2023-02-22T11:32:00Z">
        <w:r w:rsidRPr="00FB154E">
          <w:rPr>
            <w:highlight w:val="cyan"/>
            <w:rPrChange w:id="74" w:author="China Telecom04" w:date="2023-02-22T19:28:00Z">
              <w:rPr>
                <w:highlight w:val="green"/>
              </w:rPr>
            </w:rPrChange>
          </w:rPr>
          <w:t>6.1.3</w:t>
        </w:r>
        <w:proofErr w:type="gramStart"/>
        <w:r w:rsidRPr="00FB154E">
          <w:rPr>
            <w:highlight w:val="cyan"/>
            <w:rPrChange w:id="75" w:author="China Telecom04" w:date="2023-02-22T19:28:00Z">
              <w:rPr>
                <w:highlight w:val="green"/>
              </w:rPr>
            </w:rPrChange>
          </w:rPr>
          <w:t>.X</w:t>
        </w:r>
        <w:proofErr w:type="gramEnd"/>
        <w:r w:rsidRPr="00FB154E">
          <w:rPr>
            <w:highlight w:val="cyan"/>
            <w:rPrChange w:id="76" w:author="China Telecom04" w:date="2023-02-22T19:28:00Z">
              <w:rPr>
                <w:highlight w:val="green"/>
              </w:rPr>
            </w:rPrChange>
          </w:rPr>
          <w:tab/>
          <w:t xml:space="preserve">Support of </w:t>
        </w:r>
        <w:proofErr w:type="spellStart"/>
        <w:r w:rsidRPr="00FB154E">
          <w:rPr>
            <w:highlight w:val="cyan"/>
            <w:rPrChange w:id="77" w:author="China Telecom04" w:date="2023-02-22T19:28:00Z">
              <w:rPr>
                <w:highlight w:val="green"/>
              </w:rPr>
            </w:rPrChange>
          </w:rPr>
          <w:t>eXtended</w:t>
        </w:r>
        <w:proofErr w:type="spellEnd"/>
        <w:r w:rsidRPr="00FB154E">
          <w:rPr>
            <w:highlight w:val="cyan"/>
            <w:rPrChange w:id="78" w:author="China Telecom04" w:date="2023-02-22T19:28:00Z">
              <w:rPr>
                <w:highlight w:val="green"/>
              </w:rPr>
            </w:rPrChange>
          </w:rPr>
          <w:t xml:space="preserve"> Reality and Interactive Media Services</w:t>
        </w:r>
      </w:ins>
    </w:p>
    <w:p w:rsidR="0071504B" w:rsidRPr="003D4ABF" w:rsidRDefault="0071504B" w:rsidP="0071504B">
      <w:pPr>
        <w:pStyle w:val="52"/>
      </w:pPr>
      <w:r>
        <w:t>6.1.3</w:t>
      </w:r>
      <w:proofErr w:type="gramStart"/>
      <w:r>
        <w:t>.</w:t>
      </w:r>
      <w:r>
        <w:rPr>
          <w:rFonts w:hint="eastAsia"/>
          <w:lang w:eastAsia="zh-CN"/>
        </w:rPr>
        <w:t>X</w:t>
      </w:r>
      <w:r w:rsidRPr="0071504B">
        <w:rPr>
          <w:highlight w:val="green"/>
        </w:rPr>
        <w:t>.a</w:t>
      </w:r>
      <w:proofErr w:type="gramEnd"/>
      <w:r>
        <w:tab/>
      </w:r>
      <w:ins w:id="79" w:author="China Telecom" w:date="2023-01-21T15:04:00Z">
        <w:r w:rsidRPr="004044D9">
          <w:t>Support for delivery of multi-modal services</w:t>
        </w:r>
      </w:ins>
    </w:p>
    <w:bookmarkEnd w:id="54"/>
    <w:p w:rsidR="00FF2B9C" w:rsidRPr="004044D9" w:rsidRDefault="00FF2B9C" w:rsidP="00FF2B9C">
      <w:pPr>
        <w:rPr>
          <w:ins w:id="80" w:author="China Telecom" w:date="2023-01-21T15:04:00Z"/>
        </w:rPr>
      </w:pPr>
      <w:ins w:id="81" w:author="China Telecom" w:date="2023-01-21T15:04:00Z">
        <w:r w:rsidRPr="004044D9">
          <w:t>Enablers to support</w:t>
        </w:r>
        <w:del w:id="82" w:author="China Telecom03" w:date="2023-02-22T18:18:00Z">
          <w:r w:rsidRPr="004044D9" w:rsidDel="008A0619">
            <w:delText xml:space="preserve"> XR services and multi-modal communication services</w:delText>
          </w:r>
        </w:del>
        <w:r w:rsidRPr="004044D9">
          <w:t xml:space="preserve"> </w:t>
        </w:r>
      </w:ins>
      <w:ins w:id="83" w:author="China Telecom03" w:date="2023-02-22T18:44:00Z">
        <w:r w:rsidR="00FB154E" w:rsidRPr="00FB154E">
          <w:rPr>
            <w:highlight w:val="yellow"/>
            <w:rPrChange w:id="84" w:author="China Telecom04" w:date="2023-02-22T19:27:00Z">
              <w:rPr/>
            </w:rPrChange>
          </w:rPr>
          <w:t>interactive media services that require high data rate and low latency communication, e.g. cloud gaming, AR/VR/XR services</w:t>
        </w:r>
      </w:ins>
      <w:ins w:id="85" w:author="China Telecom03" w:date="2023-02-22T18:46:00Z">
        <w:r w:rsidR="00FB154E" w:rsidRPr="00FB154E">
          <w:rPr>
            <w:highlight w:val="yellow"/>
            <w:rPrChange w:id="86" w:author="China Telecom04" w:date="2023-02-22T19:27:00Z">
              <w:rPr/>
            </w:rPrChange>
          </w:rPr>
          <w:t xml:space="preserve"> </w:t>
        </w:r>
      </w:ins>
      <w:ins w:id="87" w:author="China Telecom03" w:date="2023-02-22T18:44:00Z">
        <w:r w:rsidR="00FB154E" w:rsidRPr="00FB154E">
          <w:rPr>
            <w:highlight w:val="yellow"/>
            <w:rPrChange w:id="88" w:author="China Telecom04" w:date="2023-02-22T19:27:00Z">
              <w:rPr/>
            </w:rPrChange>
          </w:rPr>
          <w:t>and tactile/multi-modal communication services</w:t>
        </w:r>
      </w:ins>
      <w:ins w:id="89" w:author="China Telecom03" w:date="2023-02-22T18:47:00Z">
        <w:r w:rsidR="00094F01">
          <w:t xml:space="preserve"> </w:t>
        </w:r>
      </w:ins>
      <w:proofErr w:type="gramStart"/>
      <w:ins w:id="90" w:author="China Telecom" w:date="2023-01-21T15:04:00Z">
        <w:r w:rsidRPr="004044D9">
          <w:t>are defined</w:t>
        </w:r>
        <w:proofErr w:type="gramEnd"/>
        <w:r w:rsidRPr="004044D9">
          <w:t xml:space="preserve"> in TS 23.501 [2] clause 5.37.x.</w:t>
        </w:r>
      </w:ins>
    </w:p>
    <w:p w:rsidR="00FF2B9C" w:rsidRPr="004044D9" w:rsidRDefault="00FF2B9C" w:rsidP="00FF2B9C">
      <w:pPr>
        <w:rPr>
          <w:ins w:id="91" w:author="China Telecom" w:date="2023-01-21T15:04:00Z"/>
        </w:rPr>
      </w:pPr>
      <w:ins w:id="92" w:author="China Telecom" w:date="2023-01-21T15:04:00Z">
        <w:r w:rsidRPr="004044D9">
          <w:t>For the delivery of multi-modal services</w:t>
        </w:r>
      </w:ins>
      <w:ins w:id="93" w:author="China Telecom03" w:date="2023-02-22T10:25:00Z">
        <w:r w:rsidR="00013B00">
          <w:t>,</w:t>
        </w:r>
      </w:ins>
      <w:ins w:id="94" w:author="China Telecom01" w:date="2023-02-10T10:39:00Z">
        <w:r w:rsidR="0029351F">
          <w:t xml:space="preserve"> </w:t>
        </w:r>
      </w:ins>
      <w:ins w:id="95" w:author="China Telecom" w:date="2023-01-21T15:04:00Z">
        <w:r w:rsidR="00FB154E" w:rsidRPr="00FB154E">
          <w:rPr>
            <w:highlight w:val="yellow"/>
            <w:rPrChange w:id="96" w:author="China Telecom04" w:date="2023-02-22T19:29:00Z">
              <w:rPr/>
            </w:rPrChange>
          </w:rPr>
          <w:t xml:space="preserve">the AF may </w:t>
        </w:r>
        <w:del w:id="97" w:author="China Telecom03" w:date="2023-02-22T10:26:00Z">
          <w:r w:rsidR="00FB154E" w:rsidRPr="00FB154E">
            <w:rPr>
              <w:highlight w:val="yellow"/>
              <w:rPrChange w:id="98" w:author="China Telecom04" w:date="2023-02-22T19:29:00Z">
                <w:rPr>
                  <w:highlight w:val="green"/>
                </w:rPr>
              </w:rPrChange>
            </w:rPr>
            <w:delText xml:space="preserve">send a </w:delText>
          </w:r>
        </w:del>
        <w:r w:rsidR="00FB154E" w:rsidRPr="00FB154E">
          <w:rPr>
            <w:highlight w:val="yellow"/>
            <w:rPrChange w:id="99" w:author="China Telecom04" w:date="2023-02-22T19:29:00Z">
              <w:rPr/>
            </w:rPrChange>
          </w:rPr>
          <w:t xml:space="preserve">request to the NEF </w:t>
        </w:r>
        <w:del w:id="100" w:author="China Telecom03" w:date="2023-02-22T10:27:00Z">
          <w:r w:rsidR="00FB154E" w:rsidRPr="00FB154E">
            <w:rPr>
              <w:highlight w:val="yellow"/>
              <w:rPrChange w:id="101" w:author="China Telecom04" w:date="2023-02-22T19:29:00Z">
                <w:rPr/>
              </w:rPrChange>
            </w:rPr>
            <w:delText xml:space="preserve">to set up a data session </w:delText>
          </w:r>
        </w:del>
      </w:ins>
      <w:commentRangeStart w:id="102"/>
      <w:ins w:id="103" w:author="China Telecom03" w:date="2023-02-22T10:27:00Z">
        <w:r w:rsidR="00FB154E" w:rsidRPr="00FB154E">
          <w:rPr>
            <w:highlight w:val="yellow"/>
            <w:rPrChange w:id="104" w:author="China Telecom04" w:date="2023-02-22T19:29:00Z">
              <w:rPr>
                <w:highlight w:val="green"/>
              </w:rPr>
            </w:rPrChange>
          </w:rPr>
          <w:t>multiple media flows</w:t>
        </w:r>
      </w:ins>
      <w:ins w:id="105" w:author="China Telecom03" w:date="2023-02-22T10:29:00Z">
        <w:r w:rsidR="00FB154E" w:rsidRPr="00FB154E">
          <w:rPr>
            <w:highlight w:val="yellow"/>
            <w:rPrChange w:id="106" w:author="China Telecom04" w:date="2023-02-22T19:29:00Z">
              <w:rPr>
                <w:highlight w:val="green"/>
              </w:rPr>
            </w:rPrChange>
          </w:rPr>
          <w:t xml:space="preserve"> at the same time</w:t>
        </w:r>
      </w:ins>
      <w:ins w:id="107" w:author="China Telecom03" w:date="2023-02-22T10:27:00Z">
        <w:r w:rsidR="00FB154E" w:rsidRPr="00FB154E">
          <w:rPr>
            <w:highlight w:val="yellow"/>
            <w:rPrChange w:id="108" w:author="China Telecom04" w:date="2023-02-22T19:29:00Z">
              <w:rPr>
                <w:highlight w:val="green"/>
              </w:rPr>
            </w:rPrChange>
          </w:rPr>
          <w:t>,</w:t>
        </w:r>
      </w:ins>
      <w:ins w:id="109" w:author="China Telecom03" w:date="2023-02-22T10:30:00Z">
        <w:r w:rsidR="00FB154E" w:rsidRPr="00FB154E">
          <w:rPr>
            <w:highlight w:val="yellow"/>
            <w:rPrChange w:id="110" w:author="China Telecom04" w:date="2023-02-22T19:29:00Z">
              <w:rPr>
                <w:highlight w:val="green"/>
              </w:rPr>
            </w:rPrChange>
          </w:rPr>
          <w:t xml:space="preserve"> related</w:t>
        </w:r>
      </w:ins>
      <w:ins w:id="111" w:author="China Telecom03" w:date="2023-02-22T10:27:00Z">
        <w:r w:rsidR="00FB154E" w:rsidRPr="00FB154E">
          <w:rPr>
            <w:highlight w:val="yellow"/>
            <w:rPrChange w:id="112" w:author="China Telecom04" w:date="2023-02-22T19:29:00Z">
              <w:rPr>
                <w:highlight w:val="green"/>
              </w:rPr>
            </w:rPrChange>
          </w:rPr>
          <w:t xml:space="preserve"> to </w:t>
        </w:r>
      </w:ins>
      <w:ins w:id="113" w:author="China Telecom03" w:date="2023-02-22T10:30:00Z">
        <w:r w:rsidR="00FB154E" w:rsidRPr="00FB154E">
          <w:rPr>
            <w:highlight w:val="yellow"/>
            <w:rPrChange w:id="114" w:author="China Telecom04" w:date="2023-02-22T19:29:00Z">
              <w:rPr>
                <w:highlight w:val="green"/>
              </w:rPr>
            </w:rPrChange>
          </w:rPr>
          <w:t>single</w:t>
        </w:r>
      </w:ins>
      <w:ins w:id="115" w:author="China Telecom03" w:date="2023-02-22T10:27:00Z">
        <w:r w:rsidR="00FB154E" w:rsidRPr="00FB154E">
          <w:rPr>
            <w:highlight w:val="yellow"/>
            <w:rPrChange w:id="116" w:author="China Telecom04" w:date="2023-02-22T19:29:00Z">
              <w:rPr>
                <w:highlight w:val="green"/>
              </w:rPr>
            </w:rPrChange>
          </w:rPr>
          <w:t xml:space="preserve"> UE or multiple UEs, to be setup</w:t>
        </w:r>
      </w:ins>
      <w:commentRangeEnd w:id="102"/>
      <w:ins w:id="117" w:author="China Telecom03" w:date="2023-02-22T10:31:00Z">
        <w:r w:rsidR="00FB154E" w:rsidRPr="00FB154E">
          <w:rPr>
            <w:rStyle w:val="a8"/>
            <w:highlight w:val="yellow"/>
            <w:rPrChange w:id="118" w:author="China Telecom04" w:date="2023-02-22T19:29:00Z">
              <w:rPr>
                <w:rStyle w:val="a8"/>
              </w:rPr>
            </w:rPrChange>
          </w:rPr>
          <w:commentReference w:id="102"/>
        </w:r>
      </w:ins>
      <w:ins w:id="119" w:author="China Telecom03" w:date="2023-02-22T10:27:00Z">
        <w:r w:rsidR="00013B00">
          <w:t xml:space="preserve"> </w:t>
        </w:r>
      </w:ins>
      <w:ins w:id="120" w:author="China Telecom" w:date="2023-01-21T15:04:00Z">
        <w:r w:rsidRPr="004044D9">
          <w:t xml:space="preserve">with specific </w:t>
        </w:r>
        <w:proofErr w:type="spellStart"/>
        <w:r w:rsidRPr="004044D9">
          <w:t>QoS</w:t>
        </w:r>
        <w:proofErr w:type="spellEnd"/>
        <w:r w:rsidRPr="004044D9">
          <w:t xml:space="preserve"> requirements, </w:t>
        </w:r>
      </w:ins>
      <w:ins w:id="121" w:author="China Telecom02" w:date="2023-02-22T08:54:00Z">
        <w:r w:rsidR="00FB154E" w:rsidRPr="00FB154E">
          <w:rPr>
            <w:highlight w:val="yellow"/>
            <w:rPrChange w:id="122" w:author="China Telecom04" w:date="2023-02-22T19:28:00Z">
              <w:rPr>
                <w:sz w:val="16"/>
                <w:szCs w:val="16"/>
              </w:rPr>
            </w:rPrChange>
          </w:rPr>
          <w:t>as described in clause 6.1.3.22</w:t>
        </w:r>
      </w:ins>
      <w:ins w:id="123" w:author="China Telecom03" w:date="2023-02-22T10:39:00Z">
        <w:r w:rsidR="00FB154E" w:rsidRPr="00FB154E">
          <w:rPr>
            <w:highlight w:val="yellow"/>
            <w:rPrChange w:id="124" w:author="China Telecom04" w:date="2023-02-22T19:28:00Z">
              <w:rPr>
                <w:sz w:val="16"/>
                <w:szCs w:val="16"/>
              </w:rPr>
            </w:rPrChange>
          </w:rPr>
          <w:t>.</w:t>
        </w:r>
      </w:ins>
      <w:ins w:id="125" w:author="China Telecom02" w:date="2023-02-22T08:54:00Z">
        <w:del w:id="126" w:author="China Telecom03" w:date="2023-02-22T10:39:00Z">
          <w:r w:rsidR="00547DB8" w:rsidRPr="00C81D6F" w:rsidDel="00DE34AA">
            <w:delText>,</w:delText>
          </w:r>
        </w:del>
      </w:ins>
      <w:ins w:id="127" w:author="China Telecom03" w:date="2023-02-22T10:39:00Z">
        <w:r w:rsidR="00DE34AA" w:rsidRPr="00DE34AA">
          <w:rPr>
            <w:highlight w:val="green"/>
          </w:rPr>
          <w:t xml:space="preserve"> </w:t>
        </w:r>
        <w:r w:rsidR="00FB154E" w:rsidRPr="00FB154E">
          <w:rPr>
            <w:highlight w:val="cyan"/>
            <w:rPrChange w:id="128" w:author="China Telecom04" w:date="2023-02-22T19:28:00Z">
              <w:rPr>
                <w:sz w:val="16"/>
                <w:szCs w:val="16"/>
                <w:highlight w:val="green"/>
              </w:rPr>
            </w:rPrChange>
          </w:rPr>
          <w:t xml:space="preserve">Such request </w:t>
        </w:r>
        <w:proofErr w:type="gramStart"/>
        <w:r w:rsidR="00FB154E" w:rsidRPr="00FB154E">
          <w:rPr>
            <w:highlight w:val="cyan"/>
            <w:rPrChange w:id="129" w:author="China Telecom04" w:date="2023-02-22T19:28:00Z">
              <w:rPr>
                <w:sz w:val="16"/>
                <w:szCs w:val="16"/>
                <w:highlight w:val="green"/>
              </w:rPr>
            </w:rPrChange>
          </w:rPr>
          <w:t>can be implemented</w:t>
        </w:r>
        <w:proofErr w:type="gramEnd"/>
        <w:r w:rsidR="00FB154E" w:rsidRPr="00FB154E">
          <w:rPr>
            <w:highlight w:val="cyan"/>
            <w:rPrChange w:id="130" w:author="China Telecom04" w:date="2023-02-22T19:28:00Z">
              <w:rPr>
                <w:sz w:val="16"/>
                <w:szCs w:val="16"/>
                <w:highlight w:val="green"/>
              </w:rPr>
            </w:rPrChange>
          </w:rPr>
          <w:t xml:space="preserve"> in one or multiple AF requests</w:t>
        </w:r>
        <w:r w:rsidR="00DE34AA">
          <w:t>,</w:t>
        </w:r>
      </w:ins>
      <w:ins w:id="131" w:author="China Telecom02" w:date="2023-02-22T08:55:00Z">
        <w:r w:rsidR="00547DB8">
          <w:t xml:space="preserve"> </w:t>
        </w:r>
      </w:ins>
      <w:ins w:id="132" w:author="China Telecom" w:date="2023-01-21T15:04:00Z">
        <w:r w:rsidRPr="004044D9">
          <w:t>including the following additional attributes where the AF provides specific information for multi-modal applications:</w:t>
        </w:r>
      </w:ins>
    </w:p>
    <w:p w:rsidR="00FF2B9C" w:rsidRDefault="00FF2B9C" w:rsidP="00FF2B9C">
      <w:pPr>
        <w:pStyle w:val="ae"/>
        <w:numPr>
          <w:ilvl w:val="0"/>
          <w:numId w:val="21"/>
        </w:numPr>
        <w:overflowPunct/>
        <w:autoSpaceDE/>
        <w:autoSpaceDN/>
        <w:adjustRightInd/>
        <w:ind w:left="641" w:hanging="357"/>
        <w:contextualSpacing/>
        <w:textAlignment w:val="auto"/>
      </w:pPr>
      <w:ins w:id="133" w:author="China Telecom" w:date="2023-01-21T15:04:00Z">
        <w:r w:rsidRPr="004044D9">
          <w:t>Multi-modal Service Requirements: Service</w:t>
        </w:r>
        <w:del w:id="134" w:author="China Telecom01" w:date="2023-02-09T20:31:00Z">
          <w:r w:rsidRPr="004044D9" w:rsidDel="00C71BE9">
            <w:delText>s</w:delText>
          </w:r>
        </w:del>
        <w:r w:rsidRPr="004044D9">
          <w:t xml:space="preserve"> requirements for multi-modal services </w:t>
        </w:r>
        <w:r w:rsidR="00FB154E" w:rsidRPr="00FB154E">
          <w:rPr>
            <w:highlight w:val="yellow"/>
            <w:rPrChange w:id="135" w:author="China Telecom04" w:date="2023-02-22T19:29:00Z">
              <w:rPr>
                <w:sz w:val="16"/>
                <w:szCs w:val="16"/>
              </w:rPr>
            </w:rPrChange>
          </w:rPr>
          <w:t xml:space="preserve">(e.g. the </w:t>
        </w:r>
        <w:proofErr w:type="spellStart"/>
        <w:r w:rsidR="00FB154E" w:rsidRPr="00FB154E">
          <w:rPr>
            <w:highlight w:val="yellow"/>
            <w:rPrChange w:id="136" w:author="China Telecom04" w:date="2023-02-22T19:29:00Z">
              <w:rPr>
                <w:sz w:val="16"/>
                <w:szCs w:val="16"/>
              </w:rPr>
            </w:rPrChange>
          </w:rPr>
          <w:t>QoS</w:t>
        </w:r>
        <w:proofErr w:type="spellEnd"/>
        <w:r w:rsidR="00FB154E" w:rsidRPr="00FB154E">
          <w:rPr>
            <w:highlight w:val="yellow"/>
            <w:rPrChange w:id="137" w:author="China Telecom04" w:date="2023-02-22T19:29:00Z">
              <w:rPr>
                <w:sz w:val="16"/>
                <w:szCs w:val="16"/>
              </w:rPr>
            </w:rPrChange>
          </w:rPr>
          <w:t xml:space="preserve"> monitoring requirements </w:t>
        </w:r>
        <w:r w:rsidR="00FB154E" w:rsidRPr="00FB154E">
          <w:rPr>
            <w:rFonts w:eastAsia="等线"/>
            <w:color w:val="auto"/>
            <w:highlight w:val="yellow"/>
            <w:lang w:val="en-GB" w:eastAsia="ja-JP"/>
            <w:rPrChange w:id="138" w:author="China Telecom04" w:date="2023-02-22T19:29:00Z">
              <w:rPr>
                <w:rFonts w:eastAsia="等线"/>
                <w:color w:val="auto"/>
                <w:sz w:val="16"/>
                <w:szCs w:val="16"/>
                <w:lang w:val="en-GB" w:eastAsia="ja-JP"/>
              </w:rPr>
            </w:rPrChange>
          </w:rPr>
          <w:t>for multiple IP data flows associated to a multi-modal service</w:t>
        </w:r>
        <w:r w:rsidR="00FB154E" w:rsidRPr="00FB154E">
          <w:rPr>
            <w:highlight w:val="yellow"/>
            <w:rPrChange w:id="139" w:author="China Telecom04" w:date="2023-02-22T19:29:00Z">
              <w:rPr>
                <w:sz w:val="16"/>
                <w:szCs w:val="16"/>
              </w:rPr>
            </w:rPrChange>
          </w:rPr>
          <w:t>).</w:t>
        </w:r>
      </w:ins>
    </w:p>
    <w:p w:rsidR="00FF2B9C" w:rsidRPr="004044D9" w:rsidRDefault="00FB154E" w:rsidP="002F2F18">
      <w:pPr>
        <w:pStyle w:val="ae"/>
        <w:numPr>
          <w:ilvl w:val="0"/>
          <w:numId w:val="21"/>
        </w:numPr>
        <w:overflowPunct/>
        <w:autoSpaceDE/>
        <w:autoSpaceDN/>
        <w:adjustRightInd/>
        <w:ind w:left="641" w:hanging="357"/>
        <w:contextualSpacing/>
        <w:textAlignment w:val="auto"/>
        <w:rPr>
          <w:ins w:id="140" w:author="China Telecom" w:date="2023-01-21T15:04:00Z"/>
        </w:rPr>
      </w:pPr>
      <w:ins w:id="141" w:author="S2-2302486, Ericsson" w:date="2023-02-22T09:41:00Z">
        <w:r w:rsidRPr="00FB154E">
          <w:rPr>
            <w:highlight w:val="green"/>
            <w:rPrChange w:id="142" w:author="S2-2302486, Ericsson" w:date="2023-02-22T09:58:00Z">
              <w:rPr>
                <w:sz w:val="16"/>
                <w:szCs w:val="16"/>
              </w:rPr>
            </w:rPrChange>
          </w:rPr>
          <w:t>Multi</w:t>
        </w:r>
      </w:ins>
      <w:ins w:id="143" w:author="S2-2302486, Ericsson" w:date="2023-02-22T09:50:00Z">
        <w:r w:rsidR="00386103" w:rsidRPr="006411FC">
          <w:rPr>
            <w:highlight w:val="green"/>
          </w:rPr>
          <w:t>-</w:t>
        </w:r>
      </w:ins>
      <w:ins w:id="144" w:author="S2-2302486, Ericsson" w:date="2023-02-22T09:41:00Z">
        <w:r w:rsidR="002F2F18" w:rsidRPr="006411FC">
          <w:rPr>
            <w:highlight w:val="green"/>
          </w:rPr>
          <w:t>modal Service ID</w:t>
        </w:r>
      </w:ins>
      <w:ins w:id="145" w:author="S2-2302486, Ericsson" w:date="2023-02-22T09:50:00Z">
        <w:r w:rsidR="00386103" w:rsidRPr="006411FC">
          <w:rPr>
            <w:highlight w:val="green"/>
          </w:rPr>
          <w:t>:</w:t>
        </w:r>
      </w:ins>
      <w:ins w:id="146" w:author="S2-2302486, Ericsson" w:date="2023-02-22T09:41:00Z">
        <w:r w:rsidR="002F2F18" w:rsidRPr="009D6203">
          <w:rPr>
            <w:highlight w:val="green"/>
          </w:rPr>
          <w:t xml:space="preserve"> an identifier that refers to the multi</w:t>
        </w:r>
      </w:ins>
      <w:ins w:id="147" w:author="S2-2302486, Ericsson" w:date="2023-02-22T09:50:00Z">
        <w:r w:rsidR="00386103" w:rsidRPr="009D6203">
          <w:rPr>
            <w:highlight w:val="green"/>
          </w:rPr>
          <w:t>-</w:t>
        </w:r>
      </w:ins>
      <w:ins w:id="148" w:author="S2-2302486, Ericsson" w:date="2023-02-22T09:41:00Z">
        <w:r w:rsidR="002F2F18" w:rsidRPr="009D6203">
          <w:rPr>
            <w:highlight w:val="green"/>
          </w:rPr>
          <w:t xml:space="preserve">modal communication </w:t>
        </w:r>
        <w:r w:rsidR="002F2F18" w:rsidRPr="00E25AEB">
          <w:rPr>
            <w:highlight w:val="magenta"/>
            <w:rPrChange w:id="149" w:author="cmcc-2" w:date="2023-02-23T12:25:00Z">
              <w:rPr>
                <w:highlight w:val="green"/>
              </w:rPr>
            </w:rPrChange>
          </w:rPr>
          <w:t>service</w:t>
        </w:r>
        <w:del w:id="150" w:author="cmcc-2" w:date="2023-02-23T12:24:00Z">
          <w:r w:rsidR="002F2F18" w:rsidRPr="00E25AEB" w:rsidDel="00E25AEB">
            <w:rPr>
              <w:highlight w:val="magenta"/>
              <w:rPrChange w:id="151" w:author="cmcc-2" w:date="2023-02-23T12:25:00Z">
                <w:rPr>
                  <w:highlight w:val="green"/>
                </w:rPr>
              </w:rPrChange>
            </w:rPr>
            <w:delText xml:space="preserve"> the AF session belongs to, containing either the identifier of the multi</w:delText>
          </w:r>
        </w:del>
      </w:ins>
      <w:ins w:id="152" w:author="S2-2302486, Ericsson" w:date="2023-02-22T09:51:00Z">
        <w:del w:id="153" w:author="cmcc-2" w:date="2023-02-23T12:24:00Z">
          <w:r w:rsidR="00386103" w:rsidRPr="00E25AEB" w:rsidDel="00E25AEB">
            <w:rPr>
              <w:highlight w:val="magenta"/>
              <w:rPrChange w:id="154" w:author="cmcc-2" w:date="2023-02-23T12:25:00Z">
                <w:rPr>
                  <w:highlight w:val="green"/>
                </w:rPr>
              </w:rPrChange>
            </w:rPr>
            <w:delText>-</w:delText>
          </w:r>
        </w:del>
      </w:ins>
      <w:ins w:id="155" w:author="S2-2302486, Ericsson" w:date="2023-02-22T09:41:00Z">
        <w:del w:id="156" w:author="cmcc-2" w:date="2023-02-23T12:24:00Z">
          <w:r w:rsidR="002F2F18" w:rsidRPr="00E25AEB" w:rsidDel="00E25AEB">
            <w:rPr>
              <w:highlight w:val="magenta"/>
              <w:rPrChange w:id="157" w:author="cmcc-2" w:date="2023-02-23T12:25:00Z">
                <w:rPr>
                  <w:highlight w:val="green"/>
                </w:rPr>
              </w:rPrChange>
            </w:rPr>
            <w:delText>modal service application provider, the type of multi</w:delText>
          </w:r>
        </w:del>
      </w:ins>
      <w:ins w:id="158" w:author="S2-2302486, Ericsson" w:date="2023-02-22T09:51:00Z">
        <w:del w:id="159" w:author="cmcc-2" w:date="2023-02-23T12:24:00Z">
          <w:r w:rsidR="00386103" w:rsidRPr="00E25AEB" w:rsidDel="00E25AEB">
            <w:rPr>
              <w:highlight w:val="magenta"/>
              <w:rPrChange w:id="160" w:author="cmcc-2" w:date="2023-02-23T12:25:00Z">
                <w:rPr>
                  <w:highlight w:val="green"/>
                </w:rPr>
              </w:rPrChange>
            </w:rPr>
            <w:delText>-</w:delText>
          </w:r>
        </w:del>
      </w:ins>
      <w:ins w:id="161" w:author="S2-2302486, Ericsson" w:date="2023-02-22T09:41:00Z">
        <w:del w:id="162" w:author="cmcc-2" w:date="2023-02-23T12:24:00Z">
          <w:r w:rsidR="002F2F18" w:rsidRPr="00E25AEB" w:rsidDel="00E25AEB">
            <w:rPr>
              <w:highlight w:val="magenta"/>
              <w:rPrChange w:id="163" w:author="cmcc-2" w:date="2023-02-23T12:25:00Z">
                <w:rPr>
                  <w:highlight w:val="green"/>
                </w:rPr>
              </w:rPrChange>
            </w:rPr>
            <w:delText>modal service or the specific instance of multi</w:delText>
          </w:r>
        </w:del>
      </w:ins>
      <w:ins w:id="164" w:author="S2-2302486, Ericsson" w:date="2023-02-22T09:52:00Z">
        <w:del w:id="165" w:author="cmcc-2" w:date="2023-02-23T12:24:00Z">
          <w:r w:rsidR="00386103" w:rsidRPr="00E25AEB" w:rsidDel="00E25AEB">
            <w:rPr>
              <w:highlight w:val="magenta"/>
              <w:rPrChange w:id="166" w:author="cmcc-2" w:date="2023-02-23T12:25:00Z">
                <w:rPr>
                  <w:highlight w:val="green"/>
                </w:rPr>
              </w:rPrChange>
            </w:rPr>
            <w:delText>-</w:delText>
          </w:r>
        </w:del>
      </w:ins>
      <w:ins w:id="167" w:author="S2-2302486, Ericsson" w:date="2023-02-22T09:41:00Z">
        <w:del w:id="168" w:author="cmcc-2" w:date="2023-02-23T12:24:00Z">
          <w:r w:rsidR="002F2F18" w:rsidRPr="00E25AEB" w:rsidDel="00E25AEB">
            <w:rPr>
              <w:highlight w:val="magenta"/>
              <w:rPrChange w:id="169" w:author="cmcc-2" w:date="2023-02-23T12:25:00Z">
                <w:rPr>
                  <w:highlight w:val="green"/>
                </w:rPr>
              </w:rPrChange>
            </w:rPr>
            <w:delText>modal communication service</w:delText>
          </w:r>
        </w:del>
        <w:r w:rsidR="002F2F18" w:rsidRPr="006411FC">
          <w:rPr>
            <w:highlight w:val="green"/>
          </w:rPr>
          <w:t>.</w:t>
        </w:r>
        <w:r w:rsidR="002F2F18">
          <w:t xml:space="preserve"> </w:t>
        </w:r>
      </w:ins>
      <w:ins w:id="170" w:author="China Telecom" w:date="2023-01-21T15:04:00Z">
        <w:r w:rsidR="00FF2B9C" w:rsidRPr="002F2F18">
          <w:rPr>
            <w:color w:val="auto"/>
          </w:rPr>
          <w:t xml:space="preserve">Multi-modal flows belonging to the same multi-modal service </w:t>
        </w:r>
        <w:del w:id="171" w:author="cmcc-2" w:date="2023-02-23T12:25:00Z">
          <w:r w:rsidR="00FF2B9C" w:rsidRPr="00E25AEB" w:rsidDel="00E25AEB">
            <w:rPr>
              <w:color w:val="auto"/>
              <w:highlight w:val="magenta"/>
              <w:rPrChange w:id="172" w:author="cmcc-2" w:date="2023-02-23T12:25:00Z">
                <w:rPr>
                  <w:color w:val="auto"/>
                </w:rPr>
              </w:rPrChange>
            </w:rPr>
            <w:delText>instance</w:delText>
          </w:r>
          <w:r w:rsidR="00FF2B9C" w:rsidRPr="002F2F18" w:rsidDel="00E25AEB">
            <w:rPr>
              <w:color w:val="auto"/>
            </w:rPr>
            <w:delText xml:space="preserve"> </w:delText>
          </w:r>
        </w:del>
        <w:r w:rsidR="00FF2B9C" w:rsidRPr="002F2F18">
          <w:rPr>
            <w:color w:val="auto"/>
          </w:rPr>
          <w:t xml:space="preserve">share the same </w:t>
        </w:r>
        <w:r w:rsidR="00FF2B9C" w:rsidRPr="004044D9">
          <w:t>Multi-modal Service</w:t>
        </w:r>
        <w:r w:rsidR="00FF2B9C" w:rsidRPr="002F2F18">
          <w:rPr>
            <w:color w:val="auto"/>
          </w:rPr>
          <w:t xml:space="preserve"> ID</w:t>
        </w:r>
        <w:r w:rsidR="00FF2B9C" w:rsidRPr="004044D9">
          <w:t>.</w:t>
        </w:r>
      </w:ins>
    </w:p>
    <w:p w:rsidR="00B00C89" w:rsidRDefault="00FB154E" w:rsidP="008A40FF">
      <w:ins w:id="173" w:author="S2-2302486, Ericsson" w:date="2023-02-22T09:53:00Z">
        <w:del w:id="174" w:author="cmcc-2" w:date="2023-02-23T12:25:00Z">
          <w:r w:rsidRPr="00E25AEB" w:rsidDel="00E25AEB">
            <w:rPr>
              <w:highlight w:val="magenta"/>
              <w:rPrChange w:id="175" w:author="cmcc-2" w:date="2023-02-23T12:25:00Z">
                <w:rPr>
                  <w:sz w:val="16"/>
                  <w:szCs w:val="16"/>
                </w:rPr>
              </w:rPrChange>
            </w:rPr>
            <w:delText>In the case of untrusted AF</w:delText>
          </w:r>
        </w:del>
      </w:ins>
      <w:ins w:id="176" w:author="S2-2302486, Ericsson" w:date="2023-02-22T10:00:00Z">
        <w:del w:id="177" w:author="cmcc-2" w:date="2023-02-23T12:25:00Z">
          <w:r w:rsidR="008B229A" w:rsidRPr="00E25AEB" w:rsidDel="00E25AEB">
            <w:rPr>
              <w:highlight w:val="magenta"/>
              <w:rPrChange w:id="178" w:author="cmcc-2" w:date="2023-02-23T12:25:00Z">
                <w:rPr>
                  <w:highlight w:val="green"/>
                </w:rPr>
              </w:rPrChange>
            </w:rPr>
            <w:delText xml:space="preserve">, </w:delText>
          </w:r>
        </w:del>
      </w:ins>
      <w:ins w:id="179" w:author="China Telecom" w:date="2023-01-21T15:04:00Z">
        <w:del w:id="180" w:author="cmcc-2" w:date="2023-02-23T12:25:00Z">
          <w:r w:rsidR="00FF2B9C" w:rsidRPr="00E25AEB" w:rsidDel="00E25AEB">
            <w:rPr>
              <w:highlight w:val="magenta"/>
              <w:rPrChange w:id="181" w:author="cmcc-2" w:date="2023-02-23T12:25:00Z">
                <w:rPr>
                  <w:highlight w:val="green"/>
                </w:rPr>
              </w:rPrChange>
            </w:rPr>
            <w:delText>T</w:delText>
          </w:r>
        </w:del>
      </w:ins>
      <w:ins w:id="182" w:author="S2-2302486, Ericsson" w:date="2023-02-22T09:54:00Z">
        <w:del w:id="183" w:author="cmcc-2" w:date="2023-02-23T12:25:00Z">
          <w:r w:rsidR="00901FE0" w:rsidRPr="00E25AEB" w:rsidDel="00E25AEB">
            <w:rPr>
              <w:highlight w:val="magenta"/>
              <w:rPrChange w:id="184" w:author="cmcc-2" w:date="2023-02-23T12:25:00Z">
                <w:rPr>
                  <w:highlight w:val="green"/>
                </w:rPr>
              </w:rPrChange>
            </w:rPr>
            <w:delText>t</w:delText>
          </w:r>
        </w:del>
      </w:ins>
      <w:ins w:id="185" w:author="China Telecom" w:date="2023-01-21T15:04:00Z">
        <w:del w:id="186" w:author="cmcc-2" w:date="2023-02-23T12:25:00Z">
          <w:r w:rsidR="00FF2B9C" w:rsidRPr="00E25AEB" w:rsidDel="00E25AEB">
            <w:rPr>
              <w:highlight w:val="magenta"/>
              <w:rPrChange w:id="187" w:author="cmcc-2" w:date="2023-02-23T12:25:00Z">
                <w:rPr/>
              </w:rPrChange>
            </w:rPr>
            <w:delText>he NEF authorizes the AF request, and interacts with the PCF via the Npcf_PolicyAuthorization service.</w:delText>
          </w:r>
        </w:del>
      </w:ins>
      <w:ins w:id="188" w:author="China Telecom02" w:date="2023-02-22T09:21:00Z">
        <w:del w:id="189" w:author="cmcc-2" w:date="2023-02-23T12:25:00Z">
          <w:r w:rsidR="00B00C89" w:rsidRPr="00E25AEB" w:rsidDel="00E25AEB">
            <w:rPr>
              <w:highlight w:val="magenta"/>
              <w:rPrChange w:id="190" w:author="cmcc-2" w:date="2023-02-23T12:25:00Z">
                <w:rPr/>
              </w:rPrChange>
            </w:rPr>
            <w:delText xml:space="preserve"> </w:delText>
          </w:r>
        </w:del>
      </w:ins>
      <w:ins w:id="191" w:author="S2-2302486, Ericsson" w:date="2023-02-22T09:57:00Z">
        <w:del w:id="192" w:author="cmcc-2" w:date="2023-02-23T12:25:00Z">
          <w:r w:rsidRPr="00E25AEB" w:rsidDel="00E25AEB">
            <w:rPr>
              <w:highlight w:val="magenta"/>
              <w:rPrChange w:id="193" w:author="cmcc-2" w:date="2023-02-23T12:25:00Z">
                <w:rPr>
                  <w:sz w:val="16"/>
                  <w:szCs w:val="16"/>
                </w:rPr>
              </w:rPrChange>
            </w:rPr>
            <w:delText>In the case of trusted AF, the request comes from the AF directly to the PCF.</w:delText>
          </w:r>
          <w:r w:rsidR="006411FC" w:rsidDel="00E25AEB">
            <w:delText xml:space="preserve"> </w:delText>
          </w:r>
        </w:del>
      </w:ins>
      <w:ins w:id="194" w:author="China Telecom" w:date="2023-01-21T15:04:00Z">
        <w:r w:rsidR="00FF2B9C" w:rsidRPr="004044D9">
          <w:t>The request to the PCF includes Multi-modal Service ID as well as service requirements for each media flow that comprise</w:t>
        </w:r>
      </w:ins>
      <w:ins w:id="195" w:author="China Telecom01" w:date="2023-02-10T15:05:00Z">
        <w:r w:rsidR="00E72243">
          <w:t>s</w:t>
        </w:r>
      </w:ins>
      <w:ins w:id="196" w:author="China Telecom" w:date="2023-01-21T15:04:00Z">
        <w:r w:rsidR="00FF2B9C" w:rsidRPr="004044D9">
          <w:t xml:space="preserve"> the multi-modal service.</w:t>
        </w:r>
      </w:ins>
      <w:ins w:id="197" w:author="S2-2302486, Ericsson" w:date="2023-02-22T09:57:00Z">
        <w:r w:rsidR="006411FC">
          <w:t xml:space="preserve"> </w:t>
        </w:r>
      </w:ins>
      <w:ins w:id="198" w:author="S2-2302486, Ericsson" w:date="2023-02-22T09:58:00Z">
        <w:r w:rsidRPr="00FB154E">
          <w:rPr>
            <w:highlight w:val="green"/>
            <w:rPrChange w:id="199" w:author="S2-2302486, Ericsson" w:date="2023-02-22T09:58:00Z">
              <w:rPr>
                <w:sz w:val="16"/>
                <w:szCs w:val="16"/>
              </w:rPr>
            </w:rPrChange>
          </w:rPr>
          <w:t xml:space="preserve">The PCF determines whether the request from the NEF or AF is authorized, derives the required </w:t>
        </w:r>
        <w:proofErr w:type="spellStart"/>
        <w:r w:rsidRPr="00FB154E">
          <w:rPr>
            <w:highlight w:val="green"/>
            <w:rPrChange w:id="200" w:author="S2-2302486, Ericsson" w:date="2023-02-22T09:58:00Z">
              <w:rPr>
                <w:sz w:val="16"/>
                <w:szCs w:val="16"/>
              </w:rPr>
            </w:rPrChange>
          </w:rPr>
          <w:t>QoS</w:t>
        </w:r>
        <w:proofErr w:type="spellEnd"/>
        <w:r w:rsidRPr="00FB154E">
          <w:rPr>
            <w:highlight w:val="green"/>
            <w:rPrChange w:id="201" w:author="S2-2302486, Ericsson" w:date="2023-02-22T09:58:00Z">
              <w:rPr>
                <w:sz w:val="16"/>
                <w:szCs w:val="16"/>
              </w:rPr>
            </w:rPrChange>
          </w:rPr>
          <w:t xml:space="preserve"> parameters based on the information provided and considering the multi</w:t>
        </w:r>
      </w:ins>
      <w:ins w:id="202" w:author="S2-2302486, Ericsson" w:date="2023-02-22T10:01:00Z">
        <w:r w:rsidR="00082BEC">
          <w:rPr>
            <w:highlight w:val="green"/>
          </w:rPr>
          <w:t>-</w:t>
        </w:r>
      </w:ins>
      <w:ins w:id="203" w:author="S2-2302486, Ericsson" w:date="2023-02-22T09:58:00Z">
        <w:r w:rsidR="006411FC" w:rsidRPr="00082BEC">
          <w:rPr>
            <w:highlight w:val="green"/>
          </w:rPr>
          <w:t>modal specific information, and provisions in the SMF the PCC rules with updated policy control information for the affected PDU session.</w:t>
        </w:r>
      </w:ins>
    </w:p>
    <w:p w:rsidR="004F5F90" w:rsidRDefault="004F5F90" w:rsidP="004F5F90">
      <w:pPr>
        <w:rPr>
          <w:ins w:id="204" w:author="China Telecom03" w:date="2023-02-22T10:55:00Z"/>
        </w:rPr>
      </w:pPr>
    </w:p>
    <w:p w:rsidR="004F5F90" w:rsidRDefault="004F5F90" w:rsidP="004F5F90">
      <w:pPr>
        <w:rPr>
          <w:ins w:id="205" w:author="China Telecom03" w:date="2023-02-22T11:00:00Z"/>
          <w:rFonts w:eastAsia="等线"/>
        </w:rPr>
      </w:pPr>
      <w:ins w:id="206" w:author="China Telecom03" w:date="2023-02-22T11:04:00Z">
        <w:r w:rsidRPr="00FB154E">
          <w:rPr>
            <w:rFonts w:eastAsia="等线"/>
            <w:highlight w:val="yellow"/>
            <w:rPrChange w:id="207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Multi-modal Service Requirements may contain </w:t>
        </w:r>
        <w:proofErr w:type="spellStart"/>
        <w:r w:rsidRPr="00FB154E">
          <w:rPr>
            <w:rFonts w:eastAsia="等线"/>
            <w:highlight w:val="yellow"/>
            <w:rPrChange w:id="208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>QoS</w:t>
        </w:r>
        <w:proofErr w:type="spellEnd"/>
        <w:r w:rsidRPr="00FB154E">
          <w:rPr>
            <w:rFonts w:eastAsia="等线"/>
            <w:highlight w:val="yellow"/>
            <w:rPrChange w:id="209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 monitoring requirements</w:t>
        </w:r>
      </w:ins>
      <w:ins w:id="210" w:author="China Telecom03" w:date="2023-02-22T11:07:00Z">
        <w:r w:rsidRPr="00FB154E">
          <w:rPr>
            <w:rFonts w:eastAsia="等线"/>
            <w:highlight w:val="yellow"/>
            <w:rPrChange w:id="211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 for a group of flows</w:t>
        </w:r>
        <w:del w:id="212" w:author="China Telecom04" w:date="2023-02-22T19:15:00Z">
          <w:r w:rsidRPr="00FB154E">
            <w:rPr>
              <w:rFonts w:eastAsia="等线"/>
              <w:highlight w:val="yellow"/>
              <w:rPrChange w:id="213" w:author="China Telecom04" w:date="2023-02-22T19:28:00Z">
                <w:rPr>
                  <w:rFonts w:eastAsia="等线"/>
                  <w:sz w:val="16"/>
                  <w:szCs w:val="16"/>
                </w:rPr>
              </w:rPrChange>
            </w:rPr>
            <w:delText xml:space="preserve"> at the same time</w:delText>
          </w:r>
        </w:del>
      </w:ins>
      <w:ins w:id="214" w:author="China Telecom04" w:date="2023-02-22T19:16:00Z">
        <w:r w:rsidRPr="00FB154E">
          <w:rPr>
            <w:rFonts w:eastAsia="等线"/>
            <w:highlight w:val="yellow"/>
            <w:rPrChange w:id="215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 associated with the same Multi-modal Service ID</w:t>
        </w:r>
      </w:ins>
      <w:ins w:id="216" w:author="China Telecom03" w:date="2023-02-22T11:04:00Z">
        <w:r w:rsidRPr="00FB154E">
          <w:rPr>
            <w:rFonts w:eastAsia="等线"/>
            <w:highlight w:val="yellow"/>
            <w:rPrChange w:id="217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. </w:t>
        </w:r>
      </w:ins>
      <w:ins w:id="218" w:author="China Telecom03" w:date="2023-02-22T10:56:00Z">
        <w:r w:rsidRPr="00FB154E">
          <w:rPr>
            <w:rFonts w:eastAsia="等线"/>
            <w:highlight w:val="yellow"/>
            <w:rPrChange w:id="219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If </w:t>
        </w:r>
      </w:ins>
      <w:ins w:id="220" w:author="China Telecom03" w:date="2023-02-22T11:06:00Z">
        <w:r w:rsidRPr="00FB154E">
          <w:rPr>
            <w:rFonts w:eastAsia="等线"/>
            <w:highlight w:val="yellow"/>
            <w:rPrChange w:id="221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received </w:t>
        </w:r>
      </w:ins>
      <w:ins w:id="222" w:author="China Telecom03" w:date="2023-02-22T11:42:00Z">
        <w:r w:rsidRPr="00FB154E">
          <w:rPr>
            <w:rFonts w:eastAsia="等线"/>
            <w:highlight w:val="yellow"/>
            <w:rPrChange w:id="223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the </w:t>
        </w:r>
        <w:proofErr w:type="spellStart"/>
        <w:r w:rsidRPr="00FB154E">
          <w:rPr>
            <w:rFonts w:eastAsia="等线"/>
            <w:highlight w:val="yellow"/>
            <w:rPrChange w:id="224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>QoS</w:t>
        </w:r>
        <w:proofErr w:type="spellEnd"/>
        <w:r w:rsidRPr="00FB154E">
          <w:rPr>
            <w:rFonts w:eastAsia="等线"/>
            <w:highlight w:val="yellow"/>
            <w:rPrChange w:id="225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 monitoring requirements </w:t>
        </w:r>
      </w:ins>
      <w:ins w:id="226" w:author="China Telecom03" w:date="2023-02-22T11:06:00Z">
        <w:r w:rsidRPr="00FB154E">
          <w:rPr>
            <w:rFonts w:eastAsia="等线"/>
            <w:highlight w:val="yellow"/>
            <w:rPrChange w:id="227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from the AF, </w:t>
        </w:r>
      </w:ins>
      <w:ins w:id="228" w:author="China Telecom03" w:date="2023-02-22T10:56:00Z">
        <w:r w:rsidRPr="00FB154E">
          <w:rPr>
            <w:rFonts w:eastAsia="等线"/>
            <w:highlight w:val="yellow"/>
            <w:rPrChange w:id="229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the PCF generates the </w:t>
        </w:r>
        <w:proofErr w:type="spellStart"/>
        <w:r w:rsidRPr="00FB154E">
          <w:rPr>
            <w:rFonts w:eastAsia="等线"/>
            <w:highlight w:val="yellow"/>
            <w:rPrChange w:id="230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>QoS</w:t>
        </w:r>
        <w:proofErr w:type="spellEnd"/>
        <w:r w:rsidRPr="00FB154E">
          <w:rPr>
            <w:rFonts w:eastAsia="等线"/>
            <w:highlight w:val="yellow"/>
            <w:rPrChange w:id="231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 xml:space="preserve"> monitoring policy for the group of flows</w:t>
        </w:r>
        <w:del w:id="232" w:author="China Telecom04" w:date="2023-02-22T19:16:00Z">
          <w:r w:rsidRPr="00FB154E">
            <w:rPr>
              <w:rFonts w:eastAsia="等线"/>
              <w:highlight w:val="yellow"/>
              <w:rPrChange w:id="233" w:author="China Telecom04" w:date="2023-02-22T19:28:00Z">
                <w:rPr>
                  <w:rFonts w:eastAsia="等线"/>
                  <w:sz w:val="16"/>
                  <w:szCs w:val="16"/>
                </w:rPr>
              </w:rPrChange>
            </w:rPr>
            <w:delText xml:space="preserve"> at the same time</w:delText>
          </w:r>
        </w:del>
        <w:r w:rsidRPr="00FB154E">
          <w:rPr>
            <w:rFonts w:eastAsia="等线"/>
            <w:highlight w:val="yellow"/>
            <w:rPrChange w:id="234" w:author="China Telecom04" w:date="2023-02-22T19:28:00Z">
              <w:rPr>
                <w:rFonts w:eastAsia="等线"/>
                <w:sz w:val="16"/>
                <w:szCs w:val="16"/>
              </w:rPr>
            </w:rPrChange>
          </w:rPr>
          <w:t>.</w:t>
        </w:r>
      </w:ins>
      <w:ins w:id="235" w:author="China Telecom03" w:date="2023-02-22T10:58:00Z">
        <w:r>
          <w:rPr>
            <w:rFonts w:eastAsia="等线"/>
          </w:rPr>
          <w:t xml:space="preserve"> </w:t>
        </w:r>
      </w:ins>
    </w:p>
    <w:p w:rsidR="001741E1" w:rsidRPr="00CF2992" w:rsidRDefault="001741E1" w:rsidP="001741E1">
      <w:pPr>
        <w:rPr>
          <w:ins w:id="236" w:author="China Telecom02" w:date="2023-02-22T08:59:00Z"/>
          <w:highlight w:val="green"/>
        </w:rPr>
      </w:pPr>
    </w:p>
    <w:p w:rsidR="001741E1" w:rsidRPr="00CF2992" w:rsidRDefault="00FB154E" w:rsidP="001741E1">
      <w:pPr>
        <w:rPr>
          <w:ins w:id="237" w:author="China Telecom02" w:date="2023-02-22T08:59:00Z"/>
        </w:rPr>
      </w:pPr>
      <w:ins w:id="238" w:author="China Telecom02" w:date="2023-02-22T08:59:00Z">
        <w:r w:rsidRPr="00FB154E">
          <w:rPr>
            <w:highlight w:val="cyan"/>
            <w:rPrChange w:id="239" w:author="China Telecom04" w:date="2023-02-22T19:28:00Z">
              <w:rPr>
                <w:sz w:val="16"/>
                <w:szCs w:val="16"/>
              </w:rPr>
            </w:rPrChange>
          </w:rPr>
          <w:t xml:space="preserve">When receives further AF request with the same Multi-modal Service ID and PCF authorization fails, </w:t>
        </w:r>
      </w:ins>
      <w:ins w:id="240" w:author="China Telecom03" w:date="2023-02-22T10:46:00Z">
        <w:r w:rsidRPr="00FB154E">
          <w:rPr>
            <w:highlight w:val="cyan"/>
            <w:rPrChange w:id="241" w:author="China Telecom04" w:date="2023-02-22T19:28:00Z">
              <w:rPr>
                <w:sz w:val="16"/>
                <w:szCs w:val="16"/>
              </w:rPr>
            </w:rPrChange>
          </w:rPr>
          <w:t xml:space="preserve">the </w:t>
        </w:r>
      </w:ins>
      <w:ins w:id="242" w:author="China Telecom02" w:date="2023-02-22T08:59:00Z">
        <w:r w:rsidRPr="00FB154E">
          <w:rPr>
            <w:highlight w:val="cyan"/>
            <w:rPrChange w:id="243" w:author="China Telecom04" w:date="2023-02-22T19:28:00Z">
              <w:rPr>
                <w:sz w:val="16"/>
                <w:szCs w:val="16"/>
              </w:rPr>
            </w:rPrChange>
          </w:rPr>
          <w:t>PCF indicates to the AF. Application may decide how to deal with the media flows with already authorized AF request with the same Multi-modal Service ID (</w:t>
        </w:r>
        <w:proofErr w:type="gramStart"/>
        <w:r w:rsidRPr="00FB154E">
          <w:rPr>
            <w:highlight w:val="cyan"/>
            <w:rPrChange w:id="244" w:author="China Telecom04" w:date="2023-02-22T19:28:00Z">
              <w:rPr>
                <w:sz w:val="16"/>
                <w:szCs w:val="16"/>
              </w:rPr>
            </w:rPrChange>
          </w:rPr>
          <w:t>e.g., stop them</w:t>
        </w:r>
        <w:proofErr w:type="gramEnd"/>
        <w:r w:rsidRPr="00FB154E">
          <w:rPr>
            <w:highlight w:val="cyan"/>
            <w:rPrChange w:id="245" w:author="China Telecom04" w:date="2023-02-22T19:28:00Z">
              <w:rPr>
                <w:sz w:val="16"/>
                <w:szCs w:val="16"/>
              </w:rPr>
            </w:rPrChange>
          </w:rPr>
          <w:t xml:space="preserve">, </w:t>
        </w:r>
        <w:proofErr w:type="gramStart"/>
        <w:r w:rsidRPr="00FB154E">
          <w:rPr>
            <w:highlight w:val="cyan"/>
            <w:rPrChange w:id="246" w:author="China Telecom04" w:date="2023-02-22T19:28:00Z">
              <w:rPr>
                <w:sz w:val="16"/>
                <w:szCs w:val="16"/>
              </w:rPr>
            </w:rPrChange>
          </w:rPr>
          <w:t>adjust the AF request</w:t>
        </w:r>
        <w:proofErr w:type="gramEnd"/>
        <w:r w:rsidRPr="00FB154E">
          <w:rPr>
            <w:highlight w:val="cyan"/>
            <w:rPrChange w:id="247" w:author="China Telecom04" w:date="2023-02-22T19:28:00Z">
              <w:rPr>
                <w:sz w:val="16"/>
                <w:szCs w:val="16"/>
              </w:rPr>
            </w:rPrChange>
          </w:rPr>
          <w:t>).</w:t>
        </w:r>
        <w:r w:rsidR="001741E1" w:rsidRPr="00CF2992">
          <w:t xml:space="preserve">   </w:t>
        </w:r>
      </w:ins>
    </w:p>
    <w:p w:rsidR="006D4370" w:rsidDel="00BB59C2" w:rsidRDefault="006D4370" w:rsidP="00FF2B9C">
      <w:pPr>
        <w:rPr>
          <w:del w:id="248" w:author="China Telecom03" w:date="2023-02-22T10:52:00Z"/>
        </w:rPr>
      </w:pPr>
    </w:p>
    <w:p w:rsidR="00BB59C2" w:rsidRDefault="00BB59C2" w:rsidP="00FF2B9C">
      <w:pPr>
        <w:rPr>
          <w:ins w:id="249" w:author="China Telecom01" w:date="2023-02-10T10:41:00Z"/>
        </w:rPr>
      </w:pPr>
    </w:p>
    <w:p w:rsidR="0029351F" w:rsidRDefault="0029351F" w:rsidP="00FF2B9C"/>
    <w:p w:rsidR="00E648FC" w:rsidRPr="00187141" w:rsidRDefault="00E648FC" w:rsidP="00E648FC">
      <w:pPr>
        <w:rPr>
          <w:ins w:id="250" w:author="China Telecom03" w:date="2023-02-22T10:58:00Z"/>
        </w:rPr>
      </w:pPr>
    </w:p>
    <w:p w:rsidR="00E648FC" w:rsidRPr="00E648FC" w:rsidRDefault="00E648FC" w:rsidP="00E648FC">
      <w:pPr>
        <w:rPr>
          <w:ins w:id="251" w:author="China Telecom02" w:date="2023-02-22T08:56:00Z"/>
          <w:rFonts w:eastAsia="等线"/>
        </w:rPr>
      </w:pPr>
    </w:p>
    <w:p w:rsidR="008A40FF" w:rsidRPr="00B3745F" w:rsidRDefault="008A40FF" w:rsidP="00FF2B9C">
      <w:pPr>
        <w:rPr>
          <w:ins w:id="252" w:author="China Telecom" w:date="2023-01-21T15:04:00Z"/>
        </w:rPr>
      </w:pPr>
    </w:p>
    <w:p w:rsidR="00DE1176" w:rsidRPr="001F01B0" w:rsidRDefault="00DE1176" w:rsidP="00B454BE">
      <w:pPr>
        <w:rPr>
          <w:rFonts w:eastAsia="等线"/>
        </w:rPr>
      </w:pPr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p w:rsidR="007F2EE3" w:rsidRPr="007F2EE3" w:rsidRDefault="007F2EE3" w:rsidP="007F2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color w:val="FF0000"/>
          <w:sz w:val="28"/>
          <w:szCs w:val="28"/>
        </w:rPr>
      </w:pPr>
      <w:r w:rsidRPr="007F2EE3">
        <w:rPr>
          <w:rFonts w:ascii="Arial" w:hAnsi="Arial" w:cs="Arial"/>
          <w:color w:val="FF0000"/>
          <w:sz w:val="28"/>
          <w:szCs w:val="28"/>
          <w:lang w:eastAsia="en-US"/>
        </w:rPr>
        <w:t xml:space="preserve">* * * * </w:t>
      </w:r>
      <w:r w:rsidRPr="007F2EE3">
        <w:rPr>
          <w:rFonts w:ascii="Arial" w:hAnsi="Arial" w:cs="Arial"/>
          <w:color w:val="FF0000"/>
          <w:sz w:val="28"/>
          <w:szCs w:val="28"/>
        </w:rPr>
        <w:t xml:space="preserve">End of changes </w:t>
      </w:r>
      <w:r w:rsidRPr="007F2EE3">
        <w:rPr>
          <w:rFonts w:ascii="Arial" w:hAnsi="Arial" w:cs="Arial"/>
          <w:color w:val="FF0000"/>
          <w:sz w:val="28"/>
          <w:szCs w:val="28"/>
          <w:lang w:eastAsia="en-US"/>
        </w:rPr>
        <w:t>* * * *</w:t>
      </w:r>
    </w:p>
    <w:p w:rsidR="007F2EE3" w:rsidRPr="007F2EE3" w:rsidRDefault="007F2EE3" w:rsidP="007F2EE3">
      <w:pPr>
        <w:overflowPunct/>
        <w:autoSpaceDE/>
        <w:autoSpaceDN/>
        <w:adjustRightInd/>
        <w:textAlignment w:val="auto"/>
        <w:rPr>
          <w:noProof/>
          <w:color w:val="auto"/>
          <w:lang w:val="en-GB" w:eastAsia="en-US"/>
        </w:rPr>
      </w:pPr>
    </w:p>
    <w:p w:rsidR="0092078F" w:rsidRPr="007F2EE3" w:rsidRDefault="0092078F" w:rsidP="007F2EE3"/>
    <w:sectPr w:rsidR="0092078F" w:rsidRPr="007F2EE3" w:rsidSect="00342D8A">
      <w:headerReference w:type="even" r:id="rId18"/>
      <w:headerReference w:type="default" r:id="rId19"/>
      <w:footerReference w:type="default" r:id="rId20"/>
      <w:pgSz w:w="11906" w:h="16838" w:code="9"/>
      <w:pgMar w:top="1134" w:right="1134" w:bottom="1134" w:left="1134" w:header="737" w:footer="567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02" w:author="China Telecom03" w:date="2023-02-22T10:31:00Z" w:initials="MJ">
    <w:p w:rsidR="00DA2CB6" w:rsidRDefault="00E648FC">
      <w:pPr>
        <w:pStyle w:val="a9"/>
      </w:pPr>
      <w:r>
        <w:rPr>
          <w:rStyle w:val="a8"/>
        </w:rPr>
        <w:annotationRef/>
      </w:r>
      <w:r w:rsidR="00DA2CB6">
        <w:t>M</w:t>
      </w:r>
      <w:r>
        <w:t xml:space="preserve">odified to clarify single UE </w:t>
      </w:r>
      <w:r>
        <w:rPr>
          <w:rFonts w:hint="eastAsia"/>
        </w:rPr>
        <w:t>case</w:t>
      </w:r>
      <w:r>
        <w:t xml:space="preserve"> </w:t>
      </w:r>
      <w:r>
        <w:rPr>
          <w:rFonts w:hint="eastAsia"/>
        </w:rPr>
        <w:t>and</w:t>
      </w:r>
      <w:r>
        <w:t xml:space="preserve"> multiple UEs </w:t>
      </w:r>
      <w:r>
        <w:rPr>
          <w:rFonts w:hint="eastAsia"/>
        </w:rPr>
        <w:t>case</w:t>
      </w:r>
      <w:r>
        <w:t xml:space="preserve">. </w:t>
      </w:r>
    </w:p>
    <w:p w:rsidR="00E648FC" w:rsidRDefault="00E648FC">
      <w:pPr>
        <w:pStyle w:val="a9"/>
      </w:pPr>
      <w:r>
        <w:t xml:space="preserve">I refer to the </w:t>
      </w:r>
      <w:r w:rsidR="00570AEF">
        <w:t>sentences</w:t>
      </w:r>
      <w:r>
        <w:t xml:space="preserve"> in S2-2302670.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F2C9BA" w15:done="0"/>
  <w15:commentEx w15:paraId="7F31D82E" w15:done="0"/>
  <w15:commentEx w15:paraId="363F6767" w15:done="0"/>
  <w15:commentEx w15:paraId="396EBCA6" w15:done="0"/>
  <w15:commentEx w15:paraId="68480B29" w15:done="0"/>
  <w15:commentEx w15:paraId="2EE12273" w15:done="0"/>
  <w15:commentEx w15:paraId="0DF3679A" w15:done="0"/>
  <w15:commentEx w15:paraId="4DDA3FE8" w15:done="0"/>
  <w15:commentEx w15:paraId="46B2FE26" w15:done="0"/>
  <w15:commentEx w15:paraId="1D3912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22391" w16cex:dateUtc="2023-01-18T12:51:00Z"/>
  <w16cex:commentExtensible w16cex:durableId="277223F2" w16cex:dateUtc="2023-01-18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5F1EB" w16cid:durableId="277220FF"/>
  <w16cid:commentId w16cid:paraId="35EB7788" w16cid:durableId="27722100"/>
  <w16cid:commentId w16cid:paraId="7135D96C" w16cid:durableId="27722101"/>
  <w16cid:commentId w16cid:paraId="11A3C59A" w16cid:durableId="27722391"/>
  <w16cid:commentId w16cid:paraId="0FED9A25" w16cid:durableId="27722102"/>
  <w16cid:commentId w16cid:paraId="39B15E50" w16cid:durableId="277223F2"/>
  <w16cid:commentId w16cid:paraId="5B111840" w16cid:durableId="27722103"/>
  <w16cid:commentId w16cid:paraId="39DC43D7" w16cid:durableId="27722104"/>
  <w16cid:commentId w16cid:paraId="52235ADB" w16cid:durableId="27722105"/>
  <w16cid:commentId w16cid:paraId="3A525672" w16cid:durableId="27722106"/>
  <w16cid:commentId w16cid:paraId="0498C9A1" w16cid:durableId="277221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AD" w:rsidRDefault="00FF02AD">
      <w:r>
        <w:separator/>
      </w:r>
    </w:p>
    <w:p w:rsidR="00FF02AD" w:rsidRDefault="00FF02AD"/>
  </w:endnote>
  <w:endnote w:type="continuationSeparator" w:id="0">
    <w:p w:rsidR="00FF02AD" w:rsidRDefault="00FF02AD">
      <w:r>
        <w:continuationSeparator/>
      </w:r>
    </w:p>
    <w:p w:rsidR="00FF02AD" w:rsidRDefault="00FF02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FC" w:rsidRDefault="00E648FC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E648FC" w:rsidRDefault="00E648FC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:rsidR="00E648FC" w:rsidRDefault="00E648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AD" w:rsidRDefault="00FF02AD">
      <w:r>
        <w:separator/>
      </w:r>
    </w:p>
    <w:p w:rsidR="00FF02AD" w:rsidRDefault="00FF02AD"/>
  </w:footnote>
  <w:footnote w:type="continuationSeparator" w:id="0">
    <w:p w:rsidR="00FF02AD" w:rsidRDefault="00FF02AD">
      <w:r>
        <w:continuationSeparator/>
      </w:r>
    </w:p>
    <w:p w:rsidR="00FF02AD" w:rsidRDefault="00FF02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FC" w:rsidRDefault="00E648FC">
    <w:r>
      <w:t xml:space="preserve">Page </w:t>
    </w:r>
    <w:r w:rsidR="00FB154E">
      <w:fldChar w:fldCharType="begin"/>
    </w:r>
    <w:r>
      <w:instrText>PAGE</w:instrText>
    </w:r>
    <w:r w:rsidR="00FB154E">
      <w:fldChar w:fldCharType="separate"/>
    </w:r>
    <w:r>
      <w:rPr>
        <w:noProof/>
      </w:rPr>
      <w:t>1</w:t>
    </w:r>
    <w:r w:rsidR="00FB154E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FC" w:rsidRDefault="00E648FC"/>
  <w:p w:rsidR="00E648FC" w:rsidRDefault="00E648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FC" w:rsidRDefault="00E648F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SA WG2 Temporary Document</w:t>
    </w:r>
  </w:p>
  <w:p w:rsidR="00E648FC" w:rsidRDefault="00E648FC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 w:rsidR="00FB154E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 w:rsidR="00FB154E">
      <w:rPr>
        <w:rFonts w:ascii="Arial" w:hAnsi="Arial" w:cs="Arial"/>
        <w:b/>
        <w:bCs/>
        <w:sz w:val="18"/>
      </w:rPr>
      <w:fldChar w:fldCharType="separate"/>
    </w:r>
    <w:r w:rsidR="00E25AEB">
      <w:rPr>
        <w:rFonts w:ascii="Arial" w:hAnsi="Arial" w:cs="Arial"/>
        <w:b/>
        <w:bCs/>
        <w:noProof/>
        <w:sz w:val="18"/>
      </w:rPr>
      <w:t>3</w:t>
    </w:r>
    <w:r w:rsidR="00FB154E">
      <w:rPr>
        <w:rFonts w:ascii="Arial" w:hAnsi="Arial" w:cs="Arial"/>
        <w:b/>
        <w:bCs/>
        <w:sz w:val="18"/>
      </w:rPr>
      <w:fldChar w:fldCharType="end"/>
    </w:r>
  </w:p>
  <w:p w:rsidR="00E648FC" w:rsidRDefault="00E648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3pt;height:16.3pt" o:bullet="t">
        <v:imagedata r:id="rId1" o:title="art7234"/>
      </v:shape>
    </w:pict>
  </w:numPicBullet>
  <w:numPicBullet w:numPicBulletId="1">
    <w:pict>
      <v:shape id="_x0000_i1033" type="#_x0000_t75" style="width:112.7pt;height:75.15pt" o:bullet="t">
        <v:imagedata r:id="rId2" o:title="artD8CF"/>
      </v:shape>
    </w:pict>
  </w:numPicBullet>
  <w:abstractNum w:abstractNumId="0">
    <w:nsid w:val="FFFFFF7C"/>
    <w:multiLevelType w:val="singleLevel"/>
    <w:tmpl w:val="B022A346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4250FA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7A262A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C4FE9E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AAAB2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B08FAC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0884DC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EC2104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2A427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46DD3A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decimal"/>
      <w:pStyle w:val="a0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1F2553B"/>
    <w:multiLevelType w:val="hybridMultilevel"/>
    <w:tmpl w:val="DAD85332"/>
    <w:lvl w:ilvl="0" w:tplc="0809000F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2151D22"/>
    <w:multiLevelType w:val="hybridMultilevel"/>
    <w:tmpl w:val="CD9A0314"/>
    <w:lvl w:ilvl="0" w:tplc="9E048DA0">
      <w:start w:val="8"/>
      <w:numFmt w:val="bullet"/>
      <w:pStyle w:val="30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1CC85A2B"/>
    <w:multiLevelType w:val="hybridMultilevel"/>
    <w:tmpl w:val="EB1ADA8C"/>
    <w:lvl w:ilvl="0" w:tplc="9E048DA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8F02841"/>
    <w:multiLevelType w:val="hybridMultilevel"/>
    <w:tmpl w:val="EC7E4886"/>
    <w:lvl w:ilvl="0" w:tplc="9E048DA0">
      <w:start w:val="8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3BF55FDE"/>
    <w:multiLevelType w:val="hybridMultilevel"/>
    <w:tmpl w:val="85800144"/>
    <w:lvl w:ilvl="0" w:tplc="678CFA00">
      <w:start w:val="6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64744"/>
    <w:multiLevelType w:val="hybridMultilevel"/>
    <w:tmpl w:val="C8D4FB56"/>
    <w:lvl w:ilvl="0" w:tplc="DC2415DA">
      <w:numFmt w:val="bullet"/>
      <w:pStyle w:val="50"/>
      <w:lvlText w:val="-"/>
      <w:lvlJc w:val="left"/>
      <w:pPr>
        <w:ind w:left="360" w:hanging="360"/>
      </w:pPr>
      <w:rPr>
        <w:rFonts w:ascii="Calibri" w:eastAsia="宋体" w:hAnsi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C4E773D"/>
    <w:multiLevelType w:val="hybridMultilevel"/>
    <w:tmpl w:val="613CD3D4"/>
    <w:lvl w:ilvl="0" w:tplc="D8967D2C">
      <w:start w:val="1"/>
      <w:numFmt w:val="lowerLetter"/>
      <w:pStyle w:val="4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E4F5802"/>
    <w:multiLevelType w:val="hybridMultilevel"/>
    <w:tmpl w:val="05F2551A"/>
    <w:lvl w:ilvl="0" w:tplc="7194D634">
      <w:start w:val="1"/>
      <w:numFmt w:val="bullet"/>
      <w:pStyle w:val="2"/>
      <w:lvlText w:val="-"/>
      <w:lvlJc w:val="left"/>
      <w:pPr>
        <w:ind w:left="108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217601"/>
    <w:multiLevelType w:val="hybridMultilevel"/>
    <w:tmpl w:val="CEB47B26"/>
    <w:lvl w:ilvl="0" w:tplc="0809000F">
      <w:start w:val="1"/>
      <w:numFmt w:val="decimal"/>
      <w:pStyle w:val="4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1"/>
  </w:num>
  <w:num w:numId="5">
    <w:abstractNumId w:val="11"/>
  </w:num>
  <w:num w:numId="6">
    <w:abstractNumId w:val="12"/>
  </w:num>
  <w:num w:numId="7">
    <w:abstractNumId w:val="20"/>
  </w:num>
  <w:num w:numId="8">
    <w:abstractNumId w:val="14"/>
  </w:num>
  <w:num w:numId="9">
    <w:abstractNumId w:val="19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17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03">
    <w15:presenceInfo w15:providerId="Windows Live" w15:userId="0ffa70e5155cd338"/>
  </w15:person>
  <w15:person w15:author="China Telecom01">
    <w15:presenceInfo w15:providerId="Windows Live" w15:userId="0ffa70e5155cd338"/>
  </w15:person>
  <w15:person w15:author="China Telecom02">
    <w15:presenceInfo w15:providerId="Windows Live" w15:userId="0ffa70e5155cd338"/>
  </w15:person>
  <w15:person w15:author="S2-2303099, Nokia">
    <w15:presenceInfo w15:providerId="Windows Live" w15:userId="0ffa70e5155cd338"/>
  </w15:person>
  <w15:person w15:author="S2-2302670, Huawei">
    <w15:presenceInfo w15:providerId="Windows Live" w15:userId="0ffa70e5155cd338"/>
  </w15:person>
  <w15:person w15:author="China Telecom04">
    <w15:presenceInfo w15:providerId="Windows Live" w15:userId="0ffa70e5155cd338"/>
  </w15:person>
  <w15:person w15:author="China Telecom">
    <w15:presenceInfo w15:providerId="Windows Live" w15:userId="0ffa70e5155cd338"/>
  </w15:person>
  <w15:person w15:author="S2-2302486, Ericsson">
    <w15:presenceInfo w15:providerId="Windows Live" w15:userId="0ffa70e5155cd3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IE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0004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9430C"/>
    <w:rsid w:val="00000247"/>
    <w:rsid w:val="00000633"/>
    <w:rsid w:val="00001087"/>
    <w:rsid w:val="00001725"/>
    <w:rsid w:val="000027A0"/>
    <w:rsid w:val="00002842"/>
    <w:rsid w:val="00003214"/>
    <w:rsid w:val="0000326B"/>
    <w:rsid w:val="000034EF"/>
    <w:rsid w:val="00003503"/>
    <w:rsid w:val="00003858"/>
    <w:rsid w:val="0000385B"/>
    <w:rsid w:val="000038A5"/>
    <w:rsid w:val="00003906"/>
    <w:rsid w:val="00003C32"/>
    <w:rsid w:val="00003FE7"/>
    <w:rsid w:val="00004503"/>
    <w:rsid w:val="000046E3"/>
    <w:rsid w:val="00004851"/>
    <w:rsid w:val="00004DA3"/>
    <w:rsid w:val="00004E82"/>
    <w:rsid w:val="00005507"/>
    <w:rsid w:val="000056DB"/>
    <w:rsid w:val="00005C3D"/>
    <w:rsid w:val="00005D97"/>
    <w:rsid w:val="00005E68"/>
    <w:rsid w:val="00006202"/>
    <w:rsid w:val="000064E2"/>
    <w:rsid w:val="00006525"/>
    <w:rsid w:val="00006864"/>
    <w:rsid w:val="00006BF9"/>
    <w:rsid w:val="00007293"/>
    <w:rsid w:val="00007391"/>
    <w:rsid w:val="00007497"/>
    <w:rsid w:val="0000775E"/>
    <w:rsid w:val="000077C5"/>
    <w:rsid w:val="00007A23"/>
    <w:rsid w:val="00007C50"/>
    <w:rsid w:val="00007EF9"/>
    <w:rsid w:val="000100DE"/>
    <w:rsid w:val="00010551"/>
    <w:rsid w:val="00010882"/>
    <w:rsid w:val="000108AD"/>
    <w:rsid w:val="000110EE"/>
    <w:rsid w:val="00011279"/>
    <w:rsid w:val="00011397"/>
    <w:rsid w:val="0001183E"/>
    <w:rsid w:val="00012206"/>
    <w:rsid w:val="00012806"/>
    <w:rsid w:val="000128C1"/>
    <w:rsid w:val="0001336E"/>
    <w:rsid w:val="00013850"/>
    <w:rsid w:val="00013B00"/>
    <w:rsid w:val="00013CD6"/>
    <w:rsid w:val="0001400A"/>
    <w:rsid w:val="00014954"/>
    <w:rsid w:val="000150DA"/>
    <w:rsid w:val="000150EE"/>
    <w:rsid w:val="000153C3"/>
    <w:rsid w:val="00015446"/>
    <w:rsid w:val="00015709"/>
    <w:rsid w:val="00015ED3"/>
    <w:rsid w:val="00015EED"/>
    <w:rsid w:val="00016A41"/>
    <w:rsid w:val="00016D4F"/>
    <w:rsid w:val="00017346"/>
    <w:rsid w:val="000173CE"/>
    <w:rsid w:val="0001766B"/>
    <w:rsid w:val="00017DA2"/>
    <w:rsid w:val="00020487"/>
    <w:rsid w:val="00021091"/>
    <w:rsid w:val="000220B8"/>
    <w:rsid w:val="000220E9"/>
    <w:rsid w:val="000225C1"/>
    <w:rsid w:val="0002261D"/>
    <w:rsid w:val="0002328C"/>
    <w:rsid w:val="00023565"/>
    <w:rsid w:val="0002398D"/>
    <w:rsid w:val="00023B9C"/>
    <w:rsid w:val="00023BE2"/>
    <w:rsid w:val="0002447B"/>
    <w:rsid w:val="0002456F"/>
    <w:rsid w:val="00024628"/>
    <w:rsid w:val="00024798"/>
    <w:rsid w:val="000247AD"/>
    <w:rsid w:val="00024FFC"/>
    <w:rsid w:val="000251AA"/>
    <w:rsid w:val="0002524D"/>
    <w:rsid w:val="0002540B"/>
    <w:rsid w:val="000256FA"/>
    <w:rsid w:val="00025A1A"/>
    <w:rsid w:val="000264B1"/>
    <w:rsid w:val="0002680A"/>
    <w:rsid w:val="000268FB"/>
    <w:rsid w:val="00027627"/>
    <w:rsid w:val="00027B9C"/>
    <w:rsid w:val="00027E68"/>
    <w:rsid w:val="0003091B"/>
    <w:rsid w:val="00030D9E"/>
    <w:rsid w:val="000315AD"/>
    <w:rsid w:val="000316D8"/>
    <w:rsid w:val="00031F17"/>
    <w:rsid w:val="0003294C"/>
    <w:rsid w:val="00032BA3"/>
    <w:rsid w:val="00032BD4"/>
    <w:rsid w:val="00032BE5"/>
    <w:rsid w:val="00032C4D"/>
    <w:rsid w:val="00033425"/>
    <w:rsid w:val="000336CD"/>
    <w:rsid w:val="000337B8"/>
    <w:rsid w:val="00033A33"/>
    <w:rsid w:val="00033FBB"/>
    <w:rsid w:val="00034D60"/>
    <w:rsid w:val="00034FCD"/>
    <w:rsid w:val="0003510B"/>
    <w:rsid w:val="00035578"/>
    <w:rsid w:val="00036BFB"/>
    <w:rsid w:val="00036EA6"/>
    <w:rsid w:val="000371E2"/>
    <w:rsid w:val="00037949"/>
    <w:rsid w:val="00037989"/>
    <w:rsid w:val="00037C83"/>
    <w:rsid w:val="0004077D"/>
    <w:rsid w:val="00040B51"/>
    <w:rsid w:val="00040BFA"/>
    <w:rsid w:val="00040C90"/>
    <w:rsid w:val="00040CC2"/>
    <w:rsid w:val="000410CE"/>
    <w:rsid w:val="000418F8"/>
    <w:rsid w:val="00041E56"/>
    <w:rsid w:val="00041F7E"/>
    <w:rsid w:val="00041FA7"/>
    <w:rsid w:val="00042371"/>
    <w:rsid w:val="000426E9"/>
    <w:rsid w:val="00042E3E"/>
    <w:rsid w:val="00043303"/>
    <w:rsid w:val="00043356"/>
    <w:rsid w:val="00043397"/>
    <w:rsid w:val="00043C43"/>
    <w:rsid w:val="00044075"/>
    <w:rsid w:val="00045722"/>
    <w:rsid w:val="000457FF"/>
    <w:rsid w:val="00045926"/>
    <w:rsid w:val="00046761"/>
    <w:rsid w:val="000467FA"/>
    <w:rsid w:val="00047051"/>
    <w:rsid w:val="0004763F"/>
    <w:rsid w:val="00047991"/>
    <w:rsid w:val="00047C64"/>
    <w:rsid w:val="00047EBD"/>
    <w:rsid w:val="000503E0"/>
    <w:rsid w:val="00050528"/>
    <w:rsid w:val="000506B1"/>
    <w:rsid w:val="00050D23"/>
    <w:rsid w:val="000511C0"/>
    <w:rsid w:val="00051246"/>
    <w:rsid w:val="00051B42"/>
    <w:rsid w:val="00052333"/>
    <w:rsid w:val="00052A29"/>
    <w:rsid w:val="00052F3B"/>
    <w:rsid w:val="00053003"/>
    <w:rsid w:val="00053BA8"/>
    <w:rsid w:val="00053E41"/>
    <w:rsid w:val="00053FE5"/>
    <w:rsid w:val="00054672"/>
    <w:rsid w:val="000549F0"/>
    <w:rsid w:val="00055240"/>
    <w:rsid w:val="0005559E"/>
    <w:rsid w:val="000559CF"/>
    <w:rsid w:val="00056E74"/>
    <w:rsid w:val="00056F95"/>
    <w:rsid w:val="0005715C"/>
    <w:rsid w:val="00057626"/>
    <w:rsid w:val="000602E2"/>
    <w:rsid w:val="00060568"/>
    <w:rsid w:val="000609F7"/>
    <w:rsid w:val="00060F24"/>
    <w:rsid w:val="00060F6A"/>
    <w:rsid w:val="00061063"/>
    <w:rsid w:val="00061367"/>
    <w:rsid w:val="00062498"/>
    <w:rsid w:val="00062745"/>
    <w:rsid w:val="00062F11"/>
    <w:rsid w:val="000631E9"/>
    <w:rsid w:val="00063321"/>
    <w:rsid w:val="00063D0F"/>
    <w:rsid w:val="00063EF2"/>
    <w:rsid w:val="00064256"/>
    <w:rsid w:val="00064FC8"/>
    <w:rsid w:val="0006502B"/>
    <w:rsid w:val="00065C7B"/>
    <w:rsid w:val="00065C8E"/>
    <w:rsid w:val="00065DD0"/>
    <w:rsid w:val="00066078"/>
    <w:rsid w:val="00066781"/>
    <w:rsid w:val="00066CEE"/>
    <w:rsid w:val="00067107"/>
    <w:rsid w:val="00067385"/>
    <w:rsid w:val="000676B5"/>
    <w:rsid w:val="00067EB4"/>
    <w:rsid w:val="00067ED3"/>
    <w:rsid w:val="00070314"/>
    <w:rsid w:val="00070432"/>
    <w:rsid w:val="000707AA"/>
    <w:rsid w:val="000708BD"/>
    <w:rsid w:val="00070B6E"/>
    <w:rsid w:val="0007108C"/>
    <w:rsid w:val="000710F7"/>
    <w:rsid w:val="00071100"/>
    <w:rsid w:val="000715FC"/>
    <w:rsid w:val="00071CC8"/>
    <w:rsid w:val="00071E28"/>
    <w:rsid w:val="00071FAE"/>
    <w:rsid w:val="000726A6"/>
    <w:rsid w:val="00072C7F"/>
    <w:rsid w:val="00072F78"/>
    <w:rsid w:val="00073048"/>
    <w:rsid w:val="000731BB"/>
    <w:rsid w:val="0007338E"/>
    <w:rsid w:val="00073BD4"/>
    <w:rsid w:val="00074017"/>
    <w:rsid w:val="00074480"/>
    <w:rsid w:val="0007458C"/>
    <w:rsid w:val="00074787"/>
    <w:rsid w:val="00074A9F"/>
    <w:rsid w:val="0007524B"/>
    <w:rsid w:val="0007536B"/>
    <w:rsid w:val="00075B55"/>
    <w:rsid w:val="00075D4A"/>
    <w:rsid w:val="00075D9C"/>
    <w:rsid w:val="00076353"/>
    <w:rsid w:val="00076359"/>
    <w:rsid w:val="00076907"/>
    <w:rsid w:val="00076D79"/>
    <w:rsid w:val="0007739E"/>
    <w:rsid w:val="00077CE9"/>
    <w:rsid w:val="00077D11"/>
    <w:rsid w:val="000802E8"/>
    <w:rsid w:val="00081EA4"/>
    <w:rsid w:val="00081F34"/>
    <w:rsid w:val="0008289F"/>
    <w:rsid w:val="00082BEC"/>
    <w:rsid w:val="00082DDF"/>
    <w:rsid w:val="000830D4"/>
    <w:rsid w:val="0008325B"/>
    <w:rsid w:val="00083531"/>
    <w:rsid w:val="0008383E"/>
    <w:rsid w:val="00083E53"/>
    <w:rsid w:val="00083F56"/>
    <w:rsid w:val="00083F58"/>
    <w:rsid w:val="000840C2"/>
    <w:rsid w:val="000847B9"/>
    <w:rsid w:val="00084E41"/>
    <w:rsid w:val="00085588"/>
    <w:rsid w:val="0008565B"/>
    <w:rsid w:val="00085CA8"/>
    <w:rsid w:val="00085FC7"/>
    <w:rsid w:val="00086050"/>
    <w:rsid w:val="0008689D"/>
    <w:rsid w:val="00086902"/>
    <w:rsid w:val="00086929"/>
    <w:rsid w:val="00086931"/>
    <w:rsid w:val="00087E92"/>
    <w:rsid w:val="00090256"/>
    <w:rsid w:val="00090343"/>
    <w:rsid w:val="00090D4D"/>
    <w:rsid w:val="00090F1E"/>
    <w:rsid w:val="00091777"/>
    <w:rsid w:val="00091BA0"/>
    <w:rsid w:val="000922BD"/>
    <w:rsid w:val="00093171"/>
    <w:rsid w:val="00093475"/>
    <w:rsid w:val="0009367A"/>
    <w:rsid w:val="0009370D"/>
    <w:rsid w:val="00093796"/>
    <w:rsid w:val="000937FF"/>
    <w:rsid w:val="000946ED"/>
    <w:rsid w:val="0009483A"/>
    <w:rsid w:val="00094BBB"/>
    <w:rsid w:val="00094DE4"/>
    <w:rsid w:val="00094F01"/>
    <w:rsid w:val="000955C2"/>
    <w:rsid w:val="00095628"/>
    <w:rsid w:val="00095AD3"/>
    <w:rsid w:val="00095ECF"/>
    <w:rsid w:val="000965B7"/>
    <w:rsid w:val="000965CB"/>
    <w:rsid w:val="00096E0B"/>
    <w:rsid w:val="000A022D"/>
    <w:rsid w:val="000A0264"/>
    <w:rsid w:val="000A0937"/>
    <w:rsid w:val="000A12A0"/>
    <w:rsid w:val="000A1312"/>
    <w:rsid w:val="000A1B71"/>
    <w:rsid w:val="000A1CE9"/>
    <w:rsid w:val="000A1E1F"/>
    <w:rsid w:val="000A2537"/>
    <w:rsid w:val="000A28CD"/>
    <w:rsid w:val="000A2B97"/>
    <w:rsid w:val="000A2FE8"/>
    <w:rsid w:val="000A3095"/>
    <w:rsid w:val="000A3B80"/>
    <w:rsid w:val="000A3F47"/>
    <w:rsid w:val="000A49D3"/>
    <w:rsid w:val="000A4D39"/>
    <w:rsid w:val="000A5860"/>
    <w:rsid w:val="000A5948"/>
    <w:rsid w:val="000A5B00"/>
    <w:rsid w:val="000A649F"/>
    <w:rsid w:val="000A69D6"/>
    <w:rsid w:val="000A75B1"/>
    <w:rsid w:val="000A761A"/>
    <w:rsid w:val="000A7C6E"/>
    <w:rsid w:val="000B0520"/>
    <w:rsid w:val="000B0AC4"/>
    <w:rsid w:val="000B103E"/>
    <w:rsid w:val="000B128A"/>
    <w:rsid w:val="000B131F"/>
    <w:rsid w:val="000B13CD"/>
    <w:rsid w:val="000B1493"/>
    <w:rsid w:val="000B1DE6"/>
    <w:rsid w:val="000B227F"/>
    <w:rsid w:val="000B2514"/>
    <w:rsid w:val="000B28DC"/>
    <w:rsid w:val="000B2F7F"/>
    <w:rsid w:val="000B30EE"/>
    <w:rsid w:val="000B3155"/>
    <w:rsid w:val="000B3550"/>
    <w:rsid w:val="000B3DD5"/>
    <w:rsid w:val="000B3E0C"/>
    <w:rsid w:val="000B5051"/>
    <w:rsid w:val="000B50B5"/>
    <w:rsid w:val="000B55DC"/>
    <w:rsid w:val="000B573B"/>
    <w:rsid w:val="000B62F5"/>
    <w:rsid w:val="000B647D"/>
    <w:rsid w:val="000B6489"/>
    <w:rsid w:val="000B7171"/>
    <w:rsid w:val="000B7651"/>
    <w:rsid w:val="000B77DD"/>
    <w:rsid w:val="000B79B7"/>
    <w:rsid w:val="000B7E6A"/>
    <w:rsid w:val="000C0426"/>
    <w:rsid w:val="000C04A7"/>
    <w:rsid w:val="000C05C6"/>
    <w:rsid w:val="000C0BE6"/>
    <w:rsid w:val="000C13A3"/>
    <w:rsid w:val="000C16A1"/>
    <w:rsid w:val="000C1C00"/>
    <w:rsid w:val="000C250C"/>
    <w:rsid w:val="000C254B"/>
    <w:rsid w:val="000C2881"/>
    <w:rsid w:val="000C29D7"/>
    <w:rsid w:val="000C2CB4"/>
    <w:rsid w:val="000C3727"/>
    <w:rsid w:val="000C39BF"/>
    <w:rsid w:val="000C4044"/>
    <w:rsid w:val="000C427B"/>
    <w:rsid w:val="000C42AF"/>
    <w:rsid w:val="000C4EDC"/>
    <w:rsid w:val="000C5578"/>
    <w:rsid w:val="000C56D1"/>
    <w:rsid w:val="000C636E"/>
    <w:rsid w:val="000C63CE"/>
    <w:rsid w:val="000C6651"/>
    <w:rsid w:val="000C66B8"/>
    <w:rsid w:val="000C6F85"/>
    <w:rsid w:val="000C71AA"/>
    <w:rsid w:val="000C74FC"/>
    <w:rsid w:val="000C777C"/>
    <w:rsid w:val="000C77E9"/>
    <w:rsid w:val="000C7D43"/>
    <w:rsid w:val="000C7F1E"/>
    <w:rsid w:val="000C7FDC"/>
    <w:rsid w:val="000D0180"/>
    <w:rsid w:val="000D0659"/>
    <w:rsid w:val="000D069E"/>
    <w:rsid w:val="000D0DBD"/>
    <w:rsid w:val="000D0F88"/>
    <w:rsid w:val="000D0FDE"/>
    <w:rsid w:val="000D15DA"/>
    <w:rsid w:val="000D1718"/>
    <w:rsid w:val="000D1BFB"/>
    <w:rsid w:val="000D2099"/>
    <w:rsid w:val="000D269A"/>
    <w:rsid w:val="000D2D55"/>
    <w:rsid w:val="000D2E76"/>
    <w:rsid w:val="000D31D7"/>
    <w:rsid w:val="000D3633"/>
    <w:rsid w:val="000D3D0E"/>
    <w:rsid w:val="000D3EEE"/>
    <w:rsid w:val="000D40A1"/>
    <w:rsid w:val="000D41A3"/>
    <w:rsid w:val="000D459A"/>
    <w:rsid w:val="000D4995"/>
    <w:rsid w:val="000D5139"/>
    <w:rsid w:val="000D59E4"/>
    <w:rsid w:val="000D5EAF"/>
    <w:rsid w:val="000D6A16"/>
    <w:rsid w:val="000D70EA"/>
    <w:rsid w:val="000D7982"/>
    <w:rsid w:val="000D7B15"/>
    <w:rsid w:val="000E05E1"/>
    <w:rsid w:val="000E09B7"/>
    <w:rsid w:val="000E0B57"/>
    <w:rsid w:val="000E1389"/>
    <w:rsid w:val="000E1767"/>
    <w:rsid w:val="000E1E7B"/>
    <w:rsid w:val="000E1EA6"/>
    <w:rsid w:val="000E23A2"/>
    <w:rsid w:val="000E2736"/>
    <w:rsid w:val="000E283E"/>
    <w:rsid w:val="000E327B"/>
    <w:rsid w:val="000E3FE9"/>
    <w:rsid w:val="000E408C"/>
    <w:rsid w:val="000E44F6"/>
    <w:rsid w:val="000E4F0D"/>
    <w:rsid w:val="000E5170"/>
    <w:rsid w:val="000E55DB"/>
    <w:rsid w:val="000E5B0C"/>
    <w:rsid w:val="000E5F2D"/>
    <w:rsid w:val="000E6012"/>
    <w:rsid w:val="000E74CF"/>
    <w:rsid w:val="000E7808"/>
    <w:rsid w:val="000F0450"/>
    <w:rsid w:val="000F06D8"/>
    <w:rsid w:val="000F1350"/>
    <w:rsid w:val="000F1679"/>
    <w:rsid w:val="000F241D"/>
    <w:rsid w:val="000F2904"/>
    <w:rsid w:val="000F2D4A"/>
    <w:rsid w:val="000F3035"/>
    <w:rsid w:val="000F321F"/>
    <w:rsid w:val="000F3406"/>
    <w:rsid w:val="000F37F7"/>
    <w:rsid w:val="000F420E"/>
    <w:rsid w:val="000F4A8A"/>
    <w:rsid w:val="000F5073"/>
    <w:rsid w:val="000F5B56"/>
    <w:rsid w:val="000F5D71"/>
    <w:rsid w:val="000F5E59"/>
    <w:rsid w:val="000F60B7"/>
    <w:rsid w:val="000F6609"/>
    <w:rsid w:val="000F67B7"/>
    <w:rsid w:val="000F77CC"/>
    <w:rsid w:val="000F7EB2"/>
    <w:rsid w:val="000F7F37"/>
    <w:rsid w:val="0010043F"/>
    <w:rsid w:val="00100570"/>
    <w:rsid w:val="00100817"/>
    <w:rsid w:val="00100A31"/>
    <w:rsid w:val="00100AE6"/>
    <w:rsid w:val="00100D08"/>
    <w:rsid w:val="0010191A"/>
    <w:rsid w:val="00101FFB"/>
    <w:rsid w:val="0010223F"/>
    <w:rsid w:val="00102DFE"/>
    <w:rsid w:val="00103212"/>
    <w:rsid w:val="00103EC7"/>
    <w:rsid w:val="001041AA"/>
    <w:rsid w:val="0010430B"/>
    <w:rsid w:val="00104CDA"/>
    <w:rsid w:val="001054DD"/>
    <w:rsid w:val="00105520"/>
    <w:rsid w:val="001059D1"/>
    <w:rsid w:val="00106407"/>
    <w:rsid w:val="00106B7F"/>
    <w:rsid w:val="00106D14"/>
    <w:rsid w:val="001070C1"/>
    <w:rsid w:val="0010795D"/>
    <w:rsid w:val="00107A82"/>
    <w:rsid w:val="00107C4D"/>
    <w:rsid w:val="00107E22"/>
    <w:rsid w:val="00107F69"/>
    <w:rsid w:val="00110598"/>
    <w:rsid w:val="00110662"/>
    <w:rsid w:val="0011088F"/>
    <w:rsid w:val="00111297"/>
    <w:rsid w:val="00111A14"/>
    <w:rsid w:val="00111E3C"/>
    <w:rsid w:val="00111F63"/>
    <w:rsid w:val="00112578"/>
    <w:rsid w:val="001125AF"/>
    <w:rsid w:val="00112BF1"/>
    <w:rsid w:val="00112DA8"/>
    <w:rsid w:val="00113703"/>
    <w:rsid w:val="0011387E"/>
    <w:rsid w:val="001138E9"/>
    <w:rsid w:val="0011395A"/>
    <w:rsid w:val="00113DAC"/>
    <w:rsid w:val="001142B0"/>
    <w:rsid w:val="0011466A"/>
    <w:rsid w:val="0011467C"/>
    <w:rsid w:val="00114CF6"/>
    <w:rsid w:val="00114F6F"/>
    <w:rsid w:val="001150B8"/>
    <w:rsid w:val="0011510B"/>
    <w:rsid w:val="0011520A"/>
    <w:rsid w:val="0011547A"/>
    <w:rsid w:val="001156E9"/>
    <w:rsid w:val="0011595D"/>
    <w:rsid w:val="00115E18"/>
    <w:rsid w:val="00116151"/>
    <w:rsid w:val="0011699F"/>
    <w:rsid w:val="00116A56"/>
    <w:rsid w:val="00116CCC"/>
    <w:rsid w:val="00116DB7"/>
    <w:rsid w:val="00116EB8"/>
    <w:rsid w:val="00117003"/>
    <w:rsid w:val="00117524"/>
    <w:rsid w:val="00117FAF"/>
    <w:rsid w:val="001205BE"/>
    <w:rsid w:val="00120763"/>
    <w:rsid w:val="00120B4C"/>
    <w:rsid w:val="00120C1D"/>
    <w:rsid w:val="00120FFE"/>
    <w:rsid w:val="0012113A"/>
    <w:rsid w:val="001212EB"/>
    <w:rsid w:val="0012197D"/>
    <w:rsid w:val="00121A78"/>
    <w:rsid w:val="00121C2D"/>
    <w:rsid w:val="00121FE2"/>
    <w:rsid w:val="00122017"/>
    <w:rsid w:val="00122706"/>
    <w:rsid w:val="00122708"/>
    <w:rsid w:val="00122E97"/>
    <w:rsid w:val="00122F37"/>
    <w:rsid w:val="00123612"/>
    <w:rsid w:val="00123A19"/>
    <w:rsid w:val="001242C5"/>
    <w:rsid w:val="0012461B"/>
    <w:rsid w:val="001248C9"/>
    <w:rsid w:val="00124BA6"/>
    <w:rsid w:val="0012561F"/>
    <w:rsid w:val="0012589D"/>
    <w:rsid w:val="00125E9B"/>
    <w:rsid w:val="00126564"/>
    <w:rsid w:val="001265BC"/>
    <w:rsid w:val="0012675A"/>
    <w:rsid w:val="001267EF"/>
    <w:rsid w:val="00126856"/>
    <w:rsid w:val="00126A05"/>
    <w:rsid w:val="00126DDE"/>
    <w:rsid w:val="00126E97"/>
    <w:rsid w:val="0012709B"/>
    <w:rsid w:val="00127379"/>
    <w:rsid w:val="001300B5"/>
    <w:rsid w:val="001306C0"/>
    <w:rsid w:val="0013092B"/>
    <w:rsid w:val="0013144B"/>
    <w:rsid w:val="00131452"/>
    <w:rsid w:val="0013175D"/>
    <w:rsid w:val="00131BF4"/>
    <w:rsid w:val="00131D3C"/>
    <w:rsid w:val="00131E66"/>
    <w:rsid w:val="00131FE6"/>
    <w:rsid w:val="001320ED"/>
    <w:rsid w:val="0013273B"/>
    <w:rsid w:val="0013276E"/>
    <w:rsid w:val="00132966"/>
    <w:rsid w:val="001332B8"/>
    <w:rsid w:val="0013337B"/>
    <w:rsid w:val="00133A1F"/>
    <w:rsid w:val="00133A7F"/>
    <w:rsid w:val="0013457E"/>
    <w:rsid w:val="001345DA"/>
    <w:rsid w:val="00134ADB"/>
    <w:rsid w:val="00134D31"/>
    <w:rsid w:val="0013518E"/>
    <w:rsid w:val="0013558E"/>
    <w:rsid w:val="00135B81"/>
    <w:rsid w:val="00135BD8"/>
    <w:rsid w:val="00135C55"/>
    <w:rsid w:val="00136292"/>
    <w:rsid w:val="001368A9"/>
    <w:rsid w:val="00136B99"/>
    <w:rsid w:val="00136E1D"/>
    <w:rsid w:val="0013732E"/>
    <w:rsid w:val="001378CD"/>
    <w:rsid w:val="00137A15"/>
    <w:rsid w:val="00140003"/>
    <w:rsid w:val="00140035"/>
    <w:rsid w:val="00140497"/>
    <w:rsid w:val="0014061E"/>
    <w:rsid w:val="0014072B"/>
    <w:rsid w:val="0014077C"/>
    <w:rsid w:val="001409DE"/>
    <w:rsid w:val="00140AC7"/>
    <w:rsid w:val="0014122C"/>
    <w:rsid w:val="001412C9"/>
    <w:rsid w:val="00141743"/>
    <w:rsid w:val="00141776"/>
    <w:rsid w:val="00141A70"/>
    <w:rsid w:val="00142070"/>
    <w:rsid w:val="00143014"/>
    <w:rsid w:val="00143C8A"/>
    <w:rsid w:val="00143FEF"/>
    <w:rsid w:val="001440F3"/>
    <w:rsid w:val="00144A22"/>
    <w:rsid w:val="00144E7A"/>
    <w:rsid w:val="00144F8A"/>
    <w:rsid w:val="0014582F"/>
    <w:rsid w:val="00145845"/>
    <w:rsid w:val="00145B48"/>
    <w:rsid w:val="0014609E"/>
    <w:rsid w:val="00146216"/>
    <w:rsid w:val="00146463"/>
    <w:rsid w:val="0014688E"/>
    <w:rsid w:val="00147EAA"/>
    <w:rsid w:val="00150532"/>
    <w:rsid w:val="00150AB4"/>
    <w:rsid w:val="00150B7E"/>
    <w:rsid w:val="00151266"/>
    <w:rsid w:val="001512CD"/>
    <w:rsid w:val="00151A7D"/>
    <w:rsid w:val="00151CF3"/>
    <w:rsid w:val="00151F4F"/>
    <w:rsid w:val="001520C4"/>
    <w:rsid w:val="001520C5"/>
    <w:rsid w:val="00152582"/>
    <w:rsid w:val="001525E4"/>
    <w:rsid w:val="00152663"/>
    <w:rsid w:val="00152E53"/>
    <w:rsid w:val="0015332D"/>
    <w:rsid w:val="00153497"/>
    <w:rsid w:val="001538DF"/>
    <w:rsid w:val="00153E29"/>
    <w:rsid w:val="001540F9"/>
    <w:rsid w:val="00154354"/>
    <w:rsid w:val="00155338"/>
    <w:rsid w:val="00155800"/>
    <w:rsid w:val="001560F6"/>
    <w:rsid w:val="0015610A"/>
    <w:rsid w:val="00156945"/>
    <w:rsid w:val="00156FE0"/>
    <w:rsid w:val="001571D3"/>
    <w:rsid w:val="0015774A"/>
    <w:rsid w:val="001579C5"/>
    <w:rsid w:val="00157A74"/>
    <w:rsid w:val="00157B20"/>
    <w:rsid w:val="00157C3D"/>
    <w:rsid w:val="00157F28"/>
    <w:rsid w:val="001604DA"/>
    <w:rsid w:val="001604EE"/>
    <w:rsid w:val="00160AF8"/>
    <w:rsid w:val="00161001"/>
    <w:rsid w:val="00161606"/>
    <w:rsid w:val="001616A1"/>
    <w:rsid w:val="0016172D"/>
    <w:rsid w:val="00161990"/>
    <w:rsid w:val="00161B39"/>
    <w:rsid w:val="00161C7E"/>
    <w:rsid w:val="00161E57"/>
    <w:rsid w:val="00162E94"/>
    <w:rsid w:val="001633A1"/>
    <w:rsid w:val="001633D7"/>
    <w:rsid w:val="00163C76"/>
    <w:rsid w:val="00163E01"/>
    <w:rsid w:val="00164342"/>
    <w:rsid w:val="00164797"/>
    <w:rsid w:val="00164902"/>
    <w:rsid w:val="00165046"/>
    <w:rsid w:val="00165DF2"/>
    <w:rsid w:val="00166527"/>
    <w:rsid w:val="00166BBB"/>
    <w:rsid w:val="001673CA"/>
    <w:rsid w:val="001674AA"/>
    <w:rsid w:val="00167AF3"/>
    <w:rsid w:val="00170064"/>
    <w:rsid w:val="001701E7"/>
    <w:rsid w:val="00170562"/>
    <w:rsid w:val="00170A7C"/>
    <w:rsid w:val="00170D97"/>
    <w:rsid w:val="0017180E"/>
    <w:rsid w:val="0017207F"/>
    <w:rsid w:val="00172087"/>
    <w:rsid w:val="001720F6"/>
    <w:rsid w:val="001722C8"/>
    <w:rsid w:val="001723F0"/>
    <w:rsid w:val="001727DF"/>
    <w:rsid w:val="001728CC"/>
    <w:rsid w:val="001731A2"/>
    <w:rsid w:val="00173270"/>
    <w:rsid w:val="0017360B"/>
    <w:rsid w:val="001736B5"/>
    <w:rsid w:val="00173737"/>
    <w:rsid w:val="001738CB"/>
    <w:rsid w:val="00173A57"/>
    <w:rsid w:val="001741E1"/>
    <w:rsid w:val="001746AE"/>
    <w:rsid w:val="001747C0"/>
    <w:rsid w:val="00174A40"/>
    <w:rsid w:val="00174E89"/>
    <w:rsid w:val="001750EF"/>
    <w:rsid w:val="0017565F"/>
    <w:rsid w:val="001760F1"/>
    <w:rsid w:val="001765B4"/>
    <w:rsid w:val="001769C1"/>
    <w:rsid w:val="00176A52"/>
    <w:rsid w:val="00176CD0"/>
    <w:rsid w:val="001771CB"/>
    <w:rsid w:val="0017760C"/>
    <w:rsid w:val="00177EFC"/>
    <w:rsid w:val="001802CC"/>
    <w:rsid w:val="001806F6"/>
    <w:rsid w:val="00180720"/>
    <w:rsid w:val="0018089F"/>
    <w:rsid w:val="001809F1"/>
    <w:rsid w:val="00180EFE"/>
    <w:rsid w:val="00181339"/>
    <w:rsid w:val="0018152F"/>
    <w:rsid w:val="0018164C"/>
    <w:rsid w:val="001818B9"/>
    <w:rsid w:val="001821B7"/>
    <w:rsid w:val="00182258"/>
    <w:rsid w:val="00183333"/>
    <w:rsid w:val="001833B3"/>
    <w:rsid w:val="001835B3"/>
    <w:rsid w:val="001836AE"/>
    <w:rsid w:val="001836B6"/>
    <w:rsid w:val="001836D4"/>
    <w:rsid w:val="00183AD1"/>
    <w:rsid w:val="00183C7A"/>
    <w:rsid w:val="00184110"/>
    <w:rsid w:val="00184314"/>
    <w:rsid w:val="00184317"/>
    <w:rsid w:val="001846EE"/>
    <w:rsid w:val="001847E1"/>
    <w:rsid w:val="00184908"/>
    <w:rsid w:val="00184FD8"/>
    <w:rsid w:val="00185660"/>
    <w:rsid w:val="001857CC"/>
    <w:rsid w:val="00185C88"/>
    <w:rsid w:val="00185DEE"/>
    <w:rsid w:val="001868A9"/>
    <w:rsid w:val="00186F58"/>
    <w:rsid w:val="00187141"/>
    <w:rsid w:val="00187B01"/>
    <w:rsid w:val="00187F8B"/>
    <w:rsid w:val="001906C2"/>
    <w:rsid w:val="001908C3"/>
    <w:rsid w:val="00191711"/>
    <w:rsid w:val="00191C4D"/>
    <w:rsid w:val="00191DCB"/>
    <w:rsid w:val="00191FD3"/>
    <w:rsid w:val="00192543"/>
    <w:rsid w:val="001929DA"/>
    <w:rsid w:val="001932CA"/>
    <w:rsid w:val="001933D4"/>
    <w:rsid w:val="00193556"/>
    <w:rsid w:val="001936D4"/>
    <w:rsid w:val="00193C09"/>
    <w:rsid w:val="00193C28"/>
    <w:rsid w:val="00193F6E"/>
    <w:rsid w:val="00194071"/>
    <w:rsid w:val="001940BC"/>
    <w:rsid w:val="001941A1"/>
    <w:rsid w:val="001943CA"/>
    <w:rsid w:val="001946A1"/>
    <w:rsid w:val="00194872"/>
    <w:rsid w:val="00194C2E"/>
    <w:rsid w:val="00194CAB"/>
    <w:rsid w:val="00194F34"/>
    <w:rsid w:val="00195180"/>
    <w:rsid w:val="00195569"/>
    <w:rsid w:val="00195E57"/>
    <w:rsid w:val="0019610C"/>
    <w:rsid w:val="0019666E"/>
    <w:rsid w:val="0019690A"/>
    <w:rsid w:val="00196B2A"/>
    <w:rsid w:val="00197212"/>
    <w:rsid w:val="0019723A"/>
    <w:rsid w:val="00197971"/>
    <w:rsid w:val="00197C43"/>
    <w:rsid w:val="00197EF4"/>
    <w:rsid w:val="001A022E"/>
    <w:rsid w:val="001A0F07"/>
    <w:rsid w:val="001A0FD2"/>
    <w:rsid w:val="001A11E8"/>
    <w:rsid w:val="001A1C48"/>
    <w:rsid w:val="001A27AA"/>
    <w:rsid w:val="001A2A5F"/>
    <w:rsid w:val="001A2A8D"/>
    <w:rsid w:val="001A2E19"/>
    <w:rsid w:val="001A2E2D"/>
    <w:rsid w:val="001A2E70"/>
    <w:rsid w:val="001A2FCD"/>
    <w:rsid w:val="001A2FFF"/>
    <w:rsid w:val="001A3A7D"/>
    <w:rsid w:val="001A3C8A"/>
    <w:rsid w:val="001A3C9B"/>
    <w:rsid w:val="001A3FB4"/>
    <w:rsid w:val="001A4C97"/>
    <w:rsid w:val="001A4EDA"/>
    <w:rsid w:val="001A54DD"/>
    <w:rsid w:val="001A56A8"/>
    <w:rsid w:val="001A5C81"/>
    <w:rsid w:val="001A68E2"/>
    <w:rsid w:val="001A69EE"/>
    <w:rsid w:val="001A6A56"/>
    <w:rsid w:val="001A7072"/>
    <w:rsid w:val="001A75A0"/>
    <w:rsid w:val="001A7AFD"/>
    <w:rsid w:val="001A7BF6"/>
    <w:rsid w:val="001A7F5D"/>
    <w:rsid w:val="001B0220"/>
    <w:rsid w:val="001B07DF"/>
    <w:rsid w:val="001B0D21"/>
    <w:rsid w:val="001B0FD0"/>
    <w:rsid w:val="001B1150"/>
    <w:rsid w:val="001B193C"/>
    <w:rsid w:val="001B1B8F"/>
    <w:rsid w:val="001B1C8A"/>
    <w:rsid w:val="001B1EC0"/>
    <w:rsid w:val="001B1EDD"/>
    <w:rsid w:val="001B2070"/>
    <w:rsid w:val="001B2836"/>
    <w:rsid w:val="001B2CFE"/>
    <w:rsid w:val="001B36E7"/>
    <w:rsid w:val="001B3745"/>
    <w:rsid w:val="001B3759"/>
    <w:rsid w:val="001B390D"/>
    <w:rsid w:val="001B3CA2"/>
    <w:rsid w:val="001B3D20"/>
    <w:rsid w:val="001B405C"/>
    <w:rsid w:val="001B4DFC"/>
    <w:rsid w:val="001B519C"/>
    <w:rsid w:val="001B53EF"/>
    <w:rsid w:val="001B546B"/>
    <w:rsid w:val="001B5530"/>
    <w:rsid w:val="001B55A9"/>
    <w:rsid w:val="001B5EBE"/>
    <w:rsid w:val="001B6247"/>
    <w:rsid w:val="001B634C"/>
    <w:rsid w:val="001B65CC"/>
    <w:rsid w:val="001B73C6"/>
    <w:rsid w:val="001B7516"/>
    <w:rsid w:val="001C0010"/>
    <w:rsid w:val="001C02EF"/>
    <w:rsid w:val="001C0A43"/>
    <w:rsid w:val="001C17E1"/>
    <w:rsid w:val="001C1E41"/>
    <w:rsid w:val="001C1EC6"/>
    <w:rsid w:val="001C22A2"/>
    <w:rsid w:val="001C258A"/>
    <w:rsid w:val="001C25EE"/>
    <w:rsid w:val="001C2BEB"/>
    <w:rsid w:val="001C317D"/>
    <w:rsid w:val="001C35A6"/>
    <w:rsid w:val="001C3A63"/>
    <w:rsid w:val="001C3D58"/>
    <w:rsid w:val="001C3F94"/>
    <w:rsid w:val="001C408D"/>
    <w:rsid w:val="001C4355"/>
    <w:rsid w:val="001C4445"/>
    <w:rsid w:val="001C479D"/>
    <w:rsid w:val="001C488F"/>
    <w:rsid w:val="001C50F0"/>
    <w:rsid w:val="001C578E"/>
    <w:rsid w:val="001C5CF0"/>
    <w:rsid w:val="001C5DF9"/>
    <w:rsid w:val="001C60DF"/>
    <w:rsid w:val="001C6359"/>
    <w:rsid w:val="001C63B8"/>
    <w:rsid w:val="001C6619"/>
    <w:rsid w:val="001C6FDF"/>
    <w:rsid w:val="001C6FF2"/>
    <w:rsid w:val="001C74D2"/>
    <w:rsid w:val="001C76F8"/>
    <w:rsid w:val="001C77F4"/>
    <w:rsid w:val="001C782D"/>
    <w:rsid w:val="001C7849"/>
    <w:rsid w:val="001C7D55"/>
    <w:rsid w:val="001C7EEB"/>
    <w:rsid w:val="001C7F61"/>
    <w:rsid w:val="001D035B"/>
    <w:rsid w:val="001D0433"/>
    <w:rsid w:val="001D0451"/>
    <w:rsid w:val="001D06A4"/>
    <w:rsid w:val="001D0779"/>
    <w:rsid w:val="001D1200"/>
    <w:rsid w:val="001D1424"/>
    <w:rsid w:val="001D16B7"/>
    <w:rsid w:val="001D1FB4"/>
    <w:rsid w:val="001D25C7"/>
    <w:rsid w:val="001D27FF"/>
    <w:rsid w:val="001D2DF9"/>
    <w:rsid w:val="001D396E"/>
    <w:rsid w:val="001D44F2"/>
    <w:rsid w:val="001D5125"/>
    <w:rsid w:val="001D5568"/>
    <w:rsid w:val="001D5C03"/>
    <w:rsid w:val="001D5D79"/>
    <w:rsid w:val="001D5F69"/>
    <w:rsid w:val="001D60D2"/>
    <w:rsid w:val="001D6366"/>
    <w:rsid w:val="001D66F6"/>
    <w:rsid w:val="001D7418"/>
    <w:rsid w:val="001E00C0"/>
    <w:rsid w:val="001E01AE"/>
    <w:rsid w:val="001E0CAC"/>
    <w:rsid w:val="001E0DF5"/>
    <w:rsid w:val="001E0E68"/>
    <w:rsid w:val="001E125D"/>
    <w:rsid w:val="001E1553"/>
    <w:rsid w:val="001E1F34"/>
    <w:rsid w:val="001E20B5"/>
    <w:rsid w:val="001E25F5"/>
    <w:rsid w:val="001E26C7"/>
    <w:rsid w:val="001E2F02"/>
    <w:rsid w:val="001E3003"/>
    <w:rsid w:val="001E3503"/>
    <w:rsid w:val="001E3C46"/>
    <w:rsid w:val="001E3D7F"/>
    <w:rsid w:val="001E45C0"/>
    <w:rsid w:val="001E4DFF"/>
    <w:rsid w:val="001E5252"/>
    <w:rsid w:val="001E5C8F"/>
    <w:rsid w:val="001E5C9E"/>
    <w:rsid w:val="001E643C"/>
    <w:rsid w:val="001E684B"/>
    <w:rsid w:val="001E7049"/>
    <w:rsid w:val="001E7466"/>
    <w:rsid w:val="001E7982"/>
    <w:rsid w:val="001F01B0"/>
    <w:rsid w:val="001F01CE"/>
    <w:rsid w:val="001F052E"/>
    <w:rsid w:val="001F0F75"/>
    <w:rsid w:val="001F1523"/>
    <w:rsid w:val="001F2086"/>
    <w:rsid w:val="001F279D"/>
    <w:rsid w:val="001F2899"/>
    <w:rsid w:val="001F320F"/>
    <w:rsid w:val="001F3230"/>
    <w:rsid w:val="001F370A"/>
    <w:rsid w:val="001F381B"/>
    <w:rsid w:val="001F3AF9"/>
    <w:rsid w:val="001F4017"/>
    <w:rsid w:val="001F4207"/>
    <w:rsid w:val="001F433F"/>
    <w:rsid w:val="001F4582"/>
    <w:rsid w:val="001F478B"/>
    <w:rsid w:val="001F4A23"/>
    <w:rsid w:val="001F4D77"/>
    <w:rsid w:val="001F56D0"/>
    <w:rsid w:val="001F5984"/>
    <w:rsid w:val="001F5A0C"/>
    <w:rsid w:val="001F5C0F"/>
    <w:rsid w:val="001F6276"/>
    <w:rsid w:val="001F68BE"/>
    <w:rsid w:val="001F6AA4"/>
    <w:rsid w:val="001F726D"/>
    <w:rsid w:val="001F7A34"/>
    <w:rsid w:val="002004B2"/>
    <w:rsid w:val="00200C7B"/>
    <w:rsid w:val="00201012"/>
    <w:rsid w:val="00201260"/>
    <w:rsid w:val="00201433"/>
    <w:rsid w:val="00201759"/>
    <w:rsid w:val="00201BF6"/>
    <w:rsid w:val="002020E6"/>
    <w:rsid w:val="002021F1"/>
    <w:rsid w:val="002021FC"/>
    <w:rsid w:val="002025D7"/>
    <w:rsid w:val="002027BD"/>
    <w:rsid w:val="002039C9"/>
    <w:rsid w:val="00203C52"/>
    <w:rsid w:val="00204229"/>
    <w:rsid w:val="002043CF"/>
    <w:rsid w:val="00204BC7"/>
    <w:rsid w:val="00204F14"/>
    <w:rsid w:val="0020501C"/>
    <w:rsid w:val="0020535F"/>
    <w:rsid w:val="0020586F"/>
    <w:rsid w:val="00205F81"/>
    <w:rsid w:val="00206169"/>
    <w:rsid w:val="002064EA"/>
    <w:rsid w:val="002065EA"/>
    <w:rsid w:val="002067B9"/>
    <w:rsid w:val="00206D5C"/>
    <w:rsid w:val="00206F25"/>
    <w:rsid w:val="002070B2"/>
    <w:rsid w:val="002071FB"/>
    <w:rsid w:val="002077C3"/>
    <w:rsid w:val="00207F20"/>
    <w:rsid w:val="00210173"/>
    <w:rsid w:val="00210222"/>
    <w:rsid w:val="002102F5"/>
    <w:rsid w:val="002104A0"/>
    <w:rsid w:val="00210865"/>
    <w:rsid w:val="00210B59"/>
    <w:rsid w:val="00210F26"/>
    <w:rsid w:val="002113F8"/>
    <w:rsid w:val="00211574"/>
    <w:rsid w:val="002116DD"/>
    <w:rsid w:val="00211B51"/>
    <w:rsid w:val="002122C3"/>
    <w:rsid w:val="00212A86"/>
    <w:rsid w:val="00213011"/>
    <w:rsid w:val="002138DC"/>
    <w:rsid w:val="0021395C"/>
    <w:rsid w:val="00213DB7"/>
    <w:rsid w:val="0021576A"/>
    <w:rsid w:val="00215B76"/>
    <w:rsid w:val="00215CFB"/>
    <w:rsid w:val="00215D71"/>
    <w:rsid w:val="00216887"/>
    <w:rsid w:val="00216AC4"/>
    <w:rsid w:val="00216F4A"/>
    <w:rsid w:val="0021704F"/>
    <w:rsid w:val="002173E0"/>
    <w:rsid w:val="002174B6"/>
    <w:rsid w:val="00217AD1"/>
    <w:rsid w:val="00220AEB"/>
    <w:rsid w:val="00220D8F"/>
    <w:rsid w:val="00220EE7"/>
    <w:rsid w:val="00221F47"/>
    <w:rsid w:val="0022260E"/>
    <w:rsid w:val="00222DDB"/>
    <w:rsid w:val="0022348F"/>
    <w:rsid w:val="0022388C"/>
    <w:rsid w:val="00223896"/>
    <w:rsid w:val="00223D76"/>
    <w:rsid w:val="00224984"/>
    <w:rsid w:val="00225068"/>
    <w:rsid w:val="002250F5"/>
    <w:rsid w:val="00225181"/>
    <w:rsid w:val="002253A2"/>
    <w:rsid w:val="0022623C"/>
    <w:rsid w:val="0022659D"/>
    <w:rsid w:val="00226CBC"/>
    <w:rsid w:val="002270AA"/>
    <w:rsid w:val="00227657"/>
    <w:rsid w:val="0022771A"/>
    <w:rsid w:val="00227770"/>
    <w:rsid w:val="00227894"/>
    <w:rsid w:val="00227B72"/>
    <w:rsid w:val="002301C9"/>
    <w:rsid w:val="00230819"/>
    <w:rsid w:val="00230A69"/>
    <w:rsid w:val="00230AF6"/>
    <w:rsid w:val="00231256"/>
    <w:rsid w:val="002315C3"/>
    <w:rsid w:val="0023166D"/>
    <w:rsid w:val="00231AEF"/>
    <w:rsid w:val="00231DB5"/>
    <w:rsid w:val="00231EB8"/>
    <w:rsid w:val="00232176"/>
    <w:rsid w:val="002322E5"/>
    <w:rsid w:val="00232A66"/>
    <w:rsid w:val="00232C37"/>
    <w:rsid w:val="00233844"/>
    <w:rsid w:val="00233A50"/>
    <w:rsid w:val="00233D31"/>
    <w:rsid w:val="00234312"/>
    <w:rsid w:val="0023450E"/>
    <w:rsid w:val="002351C5"/>
    <w:rsid w:val="00235221"/>
    <w:rsid w:val="00235368"/>
    <w:rsid w:val="00237043"/>
    <w:rsid w:val="00237751"/>
    <w:rsid w:val="002401AE"/>
    <w:rsid w:val="002402E9"/>
    <w:rsid w:val="00240344"/>
    <w:rsid w:val="002406EB"/>
    <w:rsid w:val="002406EC"/>
    <w:rsid w:val="00240710"/>
    <w:rsid w:val="002408F8"/>
    <w:rsid w:val="00240E16"/>
    <w:rsid w:val="00241131"/>
    <w:rsid w:val="00241405"/>
    <w:rsid w:val="0024195B"/>
    <w:rsid w:val="00241C90"/>
    <w:rsid w:val="00241D00"/>
    <w:rsid w:val="00241E53"/>
    <w:rsid w:val="0024206B"/>
    <w:rsid w:val="00242333"/>
    <w:rsid w:val="00242603"/>
    <w:rsid w:val="00242A2F"/>
    <w:rsid w:val="00242AAD"/>
    <w:rsid w:val="00242EAF"/>
    <w:rsid w:val="002431C9"/>
    <w:rsid w:val="002432BC"/>
    <w:rsid w:val="00243C9B"/>
    <w:rsid w:val="00244816"/>
    <w:rsid w:val="0024488D"/>
    <w:rsid w:val="00244A17"/>
    <w:rsid w:val="00244E05"/>
    <w:rsid w:val="00244FC6"/>
    <w:rsid w:val="00245236"/>
    <w:rsid w:val="002457ED"/>
    <w:rsid w:val="0024593C"/>
    <w:rsid w:val="002460C3"/>
    <w:rsid w:val="002464B3"/>
    <w:rsid w:val="00246896"/>
    <w:rsid w:val="0024696A"/>
    <w:rsid w:val="00246DE7"/>
    <w:rsid w:val="00246FE1"/>
    <w:rsid w:val="0024727B"/>
    <w:rsid w:val="0024749A"/>
    <w:rsid w:val="0024781C"/>
    <w:rsid w:val="00247CAC"/>
    <w:rsid w:val="00247D8B"/>
    <w:rsid w:val="00247FFA"/>
    <w:rsid w:val="00250064"/>
    <w:rsid w:val="00250181"/>
    <w:rsid w:val="002503F0"/>
    <w:rsid w:val="002506E9"/>
    <w:rsid w:val="00250D12"/>
    <w:rsid w:val="002510CA"/>
    <w:rsid w:val="0025129C"/>
    <w:rsid w:val="002513A6"/>
    <w:rsid w:val="00251C5B"/>
    <w:rsid w:val="00251C6D"/>
    <w:rsid w:val="00252101"/>
    <w:rsid w:val="00252295"/>
    <w:rsid w:val="0025240D"/>
    <w:rsid w:val="00252890"/>
    <w:rsid w:val="00252DDE"/>
    <w:rsid w:val="00253562"/>
    <w:rsid w:val="00253812"/>
    <w:rsid w:val="00253EC1"/>
    <w:rsid w:val="002540E2"/>
    <w:rsid w:val="00254692"/>
    <w:rsid w:val="00254939"/>
    <w:rsid w:val="00254D03"/>
    <w:rsid w:val="00254F3D"/>
    <w:rsid w:val="002550EE"/>
    <w:rsid w:val="0025520E"/>
    <w:rsid w:val="00255284"/>
    <w:rsid w:val="00255978"/>
    <w:rsid w:val="00255A5B"/>
    <w:rsid w:val="00255C53"/>
    <w:rsid w:val="0025606C"/>
    <w:rsid w:val="00256117"/>
    <w:rsid w:val="00256974"/>
    <w:rsid w:val="00256A6C"/>
    <w:rsid w:val="00256CC7"/>
    <w:rsid w:val="00256F32"/>
    <w:rsid w:val="002578FE"/>
    <w:rsid w:val="00257C37"/>
    <w:rsid w:val="00257D27"/>
    <w:rsid w:val="002608F7"/>
    <w:rsid w:val="00260A35"/>
    <w:rsid w:val="00260C09"/>
    <w:rsid w:val="00260FBA"/>
    <w:rsid w:val="00261514"/>
    <w:rsid w:val="00261D77"/>
    <w:rsid w:val="00261F18"/>
    <w:rsid w:val="002622D2"/>
    <w:rsid w:val="0026236D"/>
    <w:rsid w:val="002624DC"/>
    <w:rsid w:val="00262BEF"/>
    <w:rsid w:val="00262C6D"/>
    <w:rsid w:val="00262DF1"/>
    <w:rsid w:val="0026332C"/>
    <w:rsid w:val="00263A1E"/>
    <w:rsid w:val="00263A2A"/>
    <w:rsid w:val="00263B72"/>
    <w:rsid w:val="002640AB"/>
    <w:rsid w:val="002648B9"/>
    <w:rsid w:val="00264A23"/>
    <w:rsid w:val="00264B2A"/>
    <w:rsid w:val="002652A4"/>
    <w:rsid w:val="00265387"/>
    <w:rsid w:val="0026569E"/>
    <w:rsid w:val="002657DD"/>
    <w:rsid w:val="00265C6D"/>
    <w:rsid w:val="00265EC7"/>
    <w:rsid w:val="00265F6A"/>
    <w:rsid w:val="00266530"/>
    <w:rsid w:val="00266AEF"/>
    <w:rsid w:val="0026745A"/>
    <w:rsid w:val="00267FC8"/>
    <w:rsid w:val="002707A8"/>
    <w:rsid w:val="00270D4F"/>
    <w:rsid w:val="00271A3E"/>
    <w:rsid w:val="002723FA"/>
    <w:rsid w:val="00272CBC"/>
    <w:rsid w:val="00272D26"/>
    <w:rsid w:val="00272E0D"/>
    <w:rsid w:val="00272E73"/>
    <w:rsid w:val="00273911"/>
    <w:rsid w:val="00273AF8"/>
    <w:rsid w:val="00273D31"/>
    <w:rsid w:val="0027422E"/>
    <w:rsid w:val="002743B5"/>
    <w:rsid w:val="0027499D"/>
    <w:rsid w:val="002754B5"/>
    <w:rsid w:val="00275686"/>
    <w:rsid w:val="002756C1"/>
    <w:rsid w:val="00275FD2"/>
    <w:rsid w:val="002761A8"/>
    <w:rsid w:val="002765CD"/>
    <w:rsid w:val="00276B5B"/>
    <w:rsid w:val="00276C68"/>
    <w:rsid w:val="00277417"/>
    <w:rsid w:val="0027798D"/>
    <w:rsid w:val="00277CCD"/>
    <w:rsid w:val="00277F0E"/>
    <w:rsid w:val="0028020F"/>
    <w:rsid w:val="002804F9"/>
    <w:rsid w:val="00280862"/>
    <w:rsid w:val="0028099D"/>
    <w:rsid w:val="00281104"/>
    <w:rsid w:val="00281217"/>
    <w:rsid w:val="00281ECD"/>
    <w:rsid w:val="00281F13"/>
    <w:rsid w:val="00281F8C"/>
    <w:rsid w:val="00282200"/>
    <w:rsid w:val="00282427"/>
    <w:rsid w:val="00282B2F"/>
    <w:rsid w:val="00282E1C"/>
    <w:rsid w:val="00282F0B"/>
    <w:rsid w:val="0028376B"/>
    <w:rsid w:val="002838D4"/>
    <w:rsid w:val="00284C10"/>
    <w:rsid w:val="00285565"/>
    <w:rsid w:val="00285692"/>
    <w:rsid w:val="00286417"/>
    <w:rsid w:val="00286E5D"/>
    <w:rsid w:val="002871A4"/>
    <w:rsid w:val="002871B3"/>
    <w:rsid w:val="002874B9"/>
    <w:rsid w:val="0028786F"/>
    <w:rsid w:val="00287A12"/>
    <w:rsid w:val="00287B41"/>
    <w:rsid w:val="002902E2"/>
    <w:rsid w:val="0029099C"/>
    <w:rsid w:val="002909B3"/>
    <w:rsid w:val="00290C8B"/>
    <w:rsid w:val="00291038"/>
    <w:rsid w:val="00291499"/>
    <w:rsid w:val="00291EB6"/>
    <w:rsid w:val="0029204D"/>
    <w:rsid w:val="00292052"/>
    <w:rsid w:val="002927B3"/>
    <w:rsid w:val="00292D41"/>
    <w:rsid w:val="00292E3B"/>
    <w:rsid w:val="002931CD"/>
    <w:rsid w:val="002934C0"/>
    <w:rsid w:val="0029351F"/>
    <w:rsid w:val="0029385D"/>
    <w:rsid w:val="00293D19"/>
    <w:rsid w:val="0029409D"/>
    <w:rsid w:val="0029426A"/>
    <w:rsid w:val="002942A0"/>
    <w:rsid w:val="00294394"/>
    <w:rsid w:val="002943A4"/>
    <w:rsid w:val="0029449F"/>
    <w:rsid w:val="00295F17"/>
    <w:rsid w:val="00295FEC"/>
    <w:rsid w:val="0029673F"/>
    <w:rsid w:val="002967A4"/>
    <w:rsid w:val="002975C8"/>
    <w:rsid w:val="00297889"/>
    <w:rsid w:val="00297DC0"/>
    <w:rsid w:val="002A0307"/>
    <w:rsid w:val="002A0378"/>
    <w:rsid w:val="002A0489"/>
    <w:rsid w:val="002A062F"/>
    <w:rsid w:val="002A0923"/>
    <w:rsid w:val="002A0924"/>
    <w:rsid w:val="002A0DF6"/>
    <w:rsid w:val="002A132D"/>
    <w:rsid w:val="002A176F"/>
    <w:rsid w:val="002A191E"/>
    <w:rsid w:val="002A1C54"/>
    <w:rsid w:val="002A2B00"/>
    <w:rsid w:val="002A3835"/>
    <w:rsid w:val="002A3B92"/>
    <w:rsid w:val="002A3C41"/>
    <w:rsid w:val="002A46FB"/>
    <w:rsid w:val="002A4965"/>
    <w:rsid w:val="002A4E03"/>
    <w:rsid w:val="002A6565"/>
    <w:rsid w:val="002A6988"/>
    <w:rsid w:val="002A69BA"/>
    <w:rsid w:val="002A6F90"/>
    <w:rsid w:val="002A749D"/>
    <w:rsid w:val="002A766F"/>
    <w:rsid w:val="002A77EE"/>
    <w:rsid w:val="002A7891"/>
    <w:rsid w:val="002A7929"/>
    <w:rsid w:val="002A7F63"/>
    <w:rsid w:val="002B0014"/>
    <w:rsid w:val="002B0040"/>
    <w:rsid w:val="002B051E"/>
    <w:rsid w:val="002B08B7"/>
    <w:rsid w:val="002B0A2C"/>
    <w:rsid w:val="002B0A3D"/>
    <w:rsid w:val="002B1D85"/>
    <w:rsid w:val="002B21E7"/>
    <w:rsid w:val="002B2ABA"/>
    <w:rsid w:val="002B2D0C"/>
    <w:rsid w:val="002B3A3D"/>
    <w:rsid w:val="002B41AA"/>
    <w:rsid w:val="002B41DB"/>
    <w:rsid w:val="002B4322"/>
    <w:rsid w:val="002B45AE"/>
    <w:rsid w:val="002B460F"/>
    <w:rsid w:val="002B46FF"/>
    <w:rsid w:val="002B4BD9"/>
    <w:rsid w:val="002B54AD"/>
    <w:rsid w:val="002B55BB"/>
    <w:rsid w:val="002B55C0"/>
    <w:rsid w:val="002B585E"/>
    <w:rsid w:val="002B5A4E"/>
    <w:rsid w:val="002B5DAE"/>
    <w:rsid w:val="002B5F9B"/>
    <w:rsid w:val="002B6238"/>
    <w:rsid w:val="002B6463"/>
    <w:rsid w:val="002B6A04"/>
    <w:rsid w:val="002B6D1C"/>
    <w:rsid w:val="002B7792"/>
    <w:rsid w:val="002C0687"/>
    <w:rsid w:val="002C071F"/>
    <w:rsid w:val="002C07AB"/>
    <w:rsid w:val="002C0D31"/>
    <w:rsid w:val="002C12F3"/>
    <w:rsid w:val="002C17E8"/>
    <w:rsid w:val="002C189B"/>
    <w:rsid w:val="002C1C0D"/>
    <w:rsid w:val="002C1C2E"/>
    <w:rsid w:val="002C209B"/>
    <w:rsid w:val="002C27A0"/>
    <w:rsid w:val="002C29BB"/>
    <w:rsid w:val="002C29F8"/>
    <w:rsid w:val="002C2BAA"/>
    <w:rsid w:val="002C2E2C"/>
    <w:rsid w:val="002C3289"/>
    <w:rsid w:val="002C3455"/>
    <w:rsid w:val="002C359C"/>
    <w:rsid w:val="002C3AF1"/>
    <w:rsid w:val="002C3CC1"/>
    <w:rsid w:val="002C42F2"/>
    <w:rsid w:val="002C4612"/>
    <w:rsid w:val="002C492B"/>
    <w:rsid w:val="002C5019"/>
    <w:rsid w:val="002C55B1"/>
    <w:rsid w:val="002C58C6"/>
    <w:rsid w:val="002C5C38"/>
    <w:rsid w:val="002C612B"/>
    <w:rsid w:val="002C61F2"/>
    <w:rsid w:val="002C6649"/>
    <w:rsid w:val="002C6A18"/>
    <w:rsid w:val="002C6A9E"/>
    <w:rsid w:val="002C6B9A"/>
    <w:rsid w:val="002C6CD3"/>
    <w:rsid w:val="002C6F50"/>
    <w:rsid w:val="002C7B54"/>
    <w:rsid w:val="002C7BE7"/>
    <w:rsid w:val="002C7E84"/>
    <w:rsid w:val="002D0728"/>
    <w:rsid w:val="002D0CC3"/>
    <w:rsid w:val="002D166D"/>
    <w:rsid w:val="002D1E29"/>
    <w:rsid w:val="002D1E5B"/>
    <w:rsid w:val="002D2051"/>
    <w:rsid w:val="002D20E0"/>
    <w:rsid w:val="002D2752"/>
    <w:rsid w:val="002D290E"/>
    <w:rsid w:val="002D2DDC"/>
    <w:rsid w:val="002D3B2C"/>
    <w:rsid w:val="002D4010"/>
    <w:rsid w:val="002D4952"/>
    <w:rsid w:val="002D49A4"/>
    <w:rsid w:val="002D5548"/>
    <w:rsid w:val="002D5CFB"/>
    <w:rsid w:val="002D5E9C"/>
    <w:rsid w:val="002D5EFE"/>
    <w:rsid w:val="002D7303"/>
    <w:rsid w:val="002D790D"/>
    <w:rsid w:val="002D7943"/>
    <w:rsid w:val="002D7DAF"/>
    <w:rsid w:val="002E046C"/>
    <w:rsid w:val="002E0DD1"/>
    <w:rsid w:val="002E199D"/>
    <w:rsid w:val="002E1A08"/>
    <w:rsid w:val="002E1B45"/>
    <w:rsid w:val="002E2018"/>
    <w:rsid w:val="002E246A"/>
    <w:rsid w:val="002E2ADE"/>
    <w:rsid w:val="002E3B4B"/>
    <w:rsid w:val="002E3B4D"/>
    <w:rsid w:val="002E3E2C"/>
    <w:rsid w:val="002E4026"/>
    <w:rsid w:val="002E4718"/>
    <w:rsid w:val="002E4AA9"/>
    <w:rsid w:val="002E4D49"/>
    <w:rsid w:val="002E4E29"/>
    <w:rsid w:val="002E4F3B"/>
    <w:rsid w:val="002E51DF"/>
    <w:rsid w:val="002E54CA"/>
    <w:rsid w:val="002E5782"/>
    <w:rsid w:val="002E59E2"/>
    <w:rsid w:val="002E5CCE"/>
    <w:rsid w:val="002E608C"/>
    <w:rsid w:val="002E629C"/>
    <w:rsid w:val="002E63CC"/>
    <w:rsid w:val="002E692F"/>
    <w:rsid w:val="002E6CEC"/>
    <w:rsid w:val="002E6D0D"/>
    <w:rsid w:val="002E70B0"/>
    <w:rsid w:val="002E78B9"/>
    <w:rsid w:val="002E7B35"/>
    <w:rsid w:val="002E7D6C"/>
    <w:rsid w:val="002F023C"/>
    <w:rsid w:val="002F033B"/>
    <w:rsid w:val="002F0424"/>
    <w:rsid w:val="002F0463"/>
    <w:rsid w:val="002F0698"/>
    <w:rsid w:val="002F0784"/>
    <w:rsid w:val="002F0809"/>
    <w:rsid w:val="002F0C12"/>
    <w:rsid w:val="002F178E"/>
    <w:rsid w:val="002F2346"/>
    <w:rsid w:val="002F243B"/>
    <w:rsid w:val="002F286E"/>
    <w:rsid w:val="002F2A9E"/>
    <w:rsid w:val="002F2F18"/>
    <w:rsid w:val="002F366D"/>
    <w:rsid w:val="002F3AAE"/>
    <w:rsid w:val="002F3C85"/>
    <w:rsid w:val="002F3CA2"/>
    <w:rsid w:val="002F400D"/>
    <w:rsid w:val="002F4733"/>
    <w:rsid w:val="002F4B59"/>
    <w:rsid w:val="002F4BC5"/>
    <w:rsid w:val="002F4CCF"/>
    <w:rsid w:val="002F4D85"/>
    <w:rsid w:val="002F4F84"/>
    <w:rsid w:val="002F5182"/>
    <w:rsid w:val="002F5879"/>
    <w:rsid w:val="002F5B99"/>
    <w:rsid w:val="002F5FE6"/>
    <w:rsid w:val="002F63DA"/>
    <w:rsid w:val="002F697E"/>
    <w:rsid w:val="002F6ADB"/>
    <w:rsid w:val="002F702C"/>
    <w:rsid w:val="002F7117"/>
    <w:rsid w:val="002F75F4"/>
    <w:rsid w:val="002F7A47"/>
    <w:rsid w:val="002F7A8F"/>
    <w:rsid w:val="002F7F76"/>
    <w:rsid w:val="002F7FAD"/>
    <w:rsid w:val="0030069C"/>
    <w:rsid w:val="00301264"/>
    <w:rsid w:val="0030127B"/>
    <w:rsid w:val="003012BD"/>
    <w:rsid w:val="00301708"/>
    <w:rsid w:val="00301754"/>
    <w:rsid w:val="00301894"/>
    <w:rsid w:val="00301AA7"/>
    <w:rsid w:val="00301B51"/>
    <w:rsid w:val="00301C01"/>
    <w:rsid w:val="003026D1"/>
    <w:rsid w:val="00302801"/>
    <w:rsid w:val="00302920"/>
    <w:rsid w:val="00302D49"/>
    <w:rsid w:val="003030FC"/>
    <w:rsid w:val="003034B2"/>
    <w:rsid w:val="00303D14"/>
    <w:rsid w:val="00303E45"/>
    <w:rsid w:val="0030411A"/>
    <w:rsid w:val="003044CC"/>
    <w:rsid w:val="00304B75"/>
    <w:rsid w:val="00304D4C"/>
    <w:rsid w:val="00305558"/>
    <w:rsid w:val="00305984"/>
    <w:rsid w:val="00305F20"/>
    <w:rsid w:val="00306FA8"/>
    <w:rsid w:val="003075D9"/>
    <w:rsid w:val="00307FCD"/>
    <w:rsid w:val="003102F7"/>
    <w:rsid w:val="00310B0A"/>
    <w:rsid w:val="00310E0D"/>
    <w:rsid w:val="00310F00"/>
    <w:rsid w:val="00310FF2"/>
    <w:rsid w:val="003111EB"/>
    <w:rsid w:val="003114CE"/>
    <w:rsid w:val="0031151A"/>
    <w:rsid w:val="00311730"/>
    <w:rsid w:val="0031175D"/>
    <w:rsid w:val="00312149"/>
    <w:rsid w:val="00312459"/>
    <w:rsid w:val="00312D24"/>
    <w:rsid w:val="003130E5"/>
    <w:rsid w:val="00313222"/>
    <w:rsid w:val="003136D4"/>
    <w:rsid w:val="00313BB1"/>
    <w:rsid w:val="00313CD5"/>
    <w:rsid w:val="003142A3"/>
    <w:rsid w:val="00314430"/>
    <w:rsid w:val="0031486D"/>
    <w:rsid w:val="003153C7"/>
    <w:rsid w:val="00315971"/>
    <w:rsid w:val="00315A68"/>
    <w:rsid w:val="00316392"/>
    <w:rsid w:val="00316798"/>
    <w:rsid w:val="0031697E"/>
    <w:rsid w:val="003171DF"/>
    <w:rsid w:val="0031733B"/>
    <w:rsid w:val="003177AE"/>
    <w:rsid w:val="00317BA6"/>
    <w:rsid w:val="00320014"/>
    <w:rsid w:val="00320D0C"/>
    <w:rsid w:val="00321194"/>
    <w:rsid w:val="0032155D"/>
    <w:rsid w:val="00321785"/>
    <w:rsid w:val="00321B43"/>
    <w:rsid w:val="00321B48"/>
    <w:rsid w:val="003221AB"/>
    <w:rsid w:val="00322B98"/>
    <w:rsid w:val="00322DEF"/>
    <w:rsid w:val="00322EB0"/>
    <w:rsid w:val="00322FEF"/>
    <w:rsid w:val="0032348F"/>
    <w:rsid w:val="00323DAB"/>
    <w:rsid w:val="00323F94"/>
    <w:rsid w:val="0032414C"/>
    <w:rsid w:val="003244C5"/>
    <w:rsid w:val="00324952"/>
    <w:rsid w:val="00324A37"/>
    <w:rsid w:val="00324F09"/>
    <w:rsid w:val="00325152"/>
    <w:rsid w:val="003257BA"/>
    <w:rsid w:val="00325BE6"/>
    <w:rsid w:val="00325CC6"/>
    <w:rsid w:val="00326415"/>
    <w:rsid w:val="003264F1"/>
    <w:rsid w:val="00327038"/>
    <w:rsid w:val="0032729A"/>
    <w:rsid w:val="003274CC"/>
    <w:rsid w:val="00327B73"/>
    <w:rsid w:val="00327CA6"/>
    <w:rsid w:val="00330A61"/>
    <w:rsid w:val="0033129E"/>
    <w:rsid w:val="00331814"/>
    <w:rsid w:val="00331F83"/>
    <w:rsid w:val="00332C9A"/>
    <w:rsid w:val="00332FB8"/>
    <w:rsid w:val="00333038"/>
    <w:rsid w:val="003332F9"/>
    <w:rsid w:val="003338BB"/>
    <w:rsid w:val="003341E3"/>
    <w:rsid w:val="00334422"/>
    <w:rsid w:val="00334527"/>
    <w:rsid w:val="003346C4"/>
    <w:rsid w:val="003349C6"/>
    <w:rsid w:val="003349DF"/>
    <w:rsid w:val="00335180"/>
    <w:rsid w:val="00335B52"/>
    <w:rsid w:val="00335D2E"/>
    <w:rsid w:val="0033647A"/>
    <w:rsid w:val="00337D6B"/>
    <w:rsid w:val="00340DD1"/>
    <w:rsid w:val="0034141F"/>
    <w:rsid w:val="00341EE0"/>
    <w:rsid w:val="0034232C"/>
    <w:rsid w:val="00342553"/>
    <w:rsid w:val="00342A8D"/>
    <w:rsid w:val="00342B45"/>
    <w:rsid w:val="00342D8A"/>
    <w:rsid w:val="0034311E"/>
    <w:rsid w:val="00343383"/>
    <w:rsid w:val="00343592"/>
    <w:rsid w:val="00344012"/>
    <w:rsid w:val="0034426A"/>
    <w:rsid w:val="003443EA"/>
    <w:rsid w:val="00344A59"/>
    <w:rsid w:val="00344F93"/>
    <w:rsid w:val="00345241"/>
    <w:rsid w:val="00345264"/>
    <w:rsid w:val="00346050"/>
    <w:rsid w:val="003463B5"/>
    <w:rsid w:val="00346876"/>
    <w:rsid w:val="00346F60"/>
    <w:rsid w:val="0034707A"/>
    <w:rsid w:val="00347183"/>
    <w:rsid w:val="00347415"/>
    <w:rsid w:val="00347802"/>
    <w:rsid w:val="0034785B"/>
    <w:rsid w:val="0034793A"/>
    <w:rsid w:val="003507DE"/>
    <w:rsid w:val="00351210"/>
    <w:rsid w:val="0035132A"/>
    <w:rsid w:val="00351C36"/>
    <w:rsid w:val="00351E30"/>
    <w:rsid w:val="00351FF1"/>
    <w:rsid w:val="0035270A"/>
    <w:rsid w:val="00352847"/>
    <w:rsid w:val="00352C3C"/>
    <w:rsid w:val="00352CA6"/>
    <w:rsid w:val="00353003"/>
    <w:rsid w:val="00353190"/>
    <w:rsid w:val="003531A5"/>
    <w:rsid w:val="00353AA9"/>
    <w:rsid w:val="00353BBD"/>
    <w:rsid w:val="00353D1E"/>
    <w:rsid w:val="00353E52"/>
    <w:rsid w:val="00354075"/>
    <w:rsid w:val="00354150"/>
    <w:rsid w:val="003542DA"/>
    <w:rsid w:val="00354653"/>
    <w:rsid w:val="0035482C"/>
    <w:rsid w:val="00354C38"/>
    <w:rsid w:val="00354C6C"/>
    <w:rsid w:val="00354F02"/>
    <w:rsid w:val="0035503A"/>
    <w:rsid w:val="003556EA"/>
    <w:rsid w:val="003557F0"/>
    <w:rsid w:val="00355A34"/>
    <w:rsid w:val="00355ABE"/>
    <w:rsid w:val="00355EE7"/>
    <w:rsid w:val="00355F77"/>
    <w:rsid w:val="00356277"/>
    <w:rsid w:val="00356B0A"/>
    <w:rsid w:val="00356EDA"/>
    <w:rsid w:val="00356F1F"/>
    <w:rsid w:val="00356FFB"/>
    <w:rsid w:val="003572E3"/>
    <w:rsid w:val="00357E5A"/>
    <w:rsid w:val="00357FBA"/>
    <w:rsid w:val="003605FC"/>
    <w:rsid w:val="00360745"/>
    <w:rsid w:val="003607F8"/>
    <w:rsid w:val="00360A29"/>
    <w:rsid w:val="00360CF4"/>
    <w:rsid w:val="00360DFC"/>
    <w:rsid w:val="00360F8D"/>
    <w:rsid w:val="00361432"/>
    <w:rsid w:val="003619B5"/>
    <w:rsid w:val="00361C57"/>
    <w:rsid w:val="00361D77"/>
    <w:rsid w:val="00361F54"/>
    <w:rsid w:val="0036235C"/>
    <w:rsid w:val="0036339D"/>
    <w:rsid w:val="003637B2"/>
    <w:rsid w:val="00363BB4"/>
    <w:rsid w:val="00363C07"/>
    <w:rsid w:val="00364171"/>
    <w:rsid w:val="003648E2"/>
    <w:rsid w:val="00364C69"/>
    <w:rsid w:val="00364F35"/>
    <w:rsid w:val="00365501"/>
    <w:rsid w:val="003655BA"/>
    <w:rsid w:val="00365730"/>
    <w:rsid w:val="003657A1"/>
    <w:rsid w:val="00365DF5"/>
    <w:rsid w:val="00366209"/>
    <w:rsid w:val="0036655B"/>
    <w:rsid w:val="00366811"/>
    <w:rsid w:val="00366848"/>
    <w:rsid w:val="00366B74"/>
    <w:rsid w:val="003673DC"/>
    <w:rsid w:val="0036751D"/>
    <w:rsid w:val="00367599"/>
    <w:rsid w:val="0036777B"/>
    <w:rsid w:val="00367958"/>
    <w:rsid w:val="00367B09"/>
    <w:rsid w:val="00367C99"/>
    <w:rsid w:val="0037091C"/>
    <w:rsid w:val="00370974"/>
    <w:rsid w:val="003709FD"/>
    <w:rsid w:val="00370E8A"/>
    <w:rsid w:val="00370FE7"/>
    <w:rsid w:val="00371027"/>
    <w:rsid w:val="003711B4"/>
    <w:rsid w:val="0037182C"/>
    <w:rsid w:val="00371C7E"/>
    <w:rsid w:val="003722C3"/>
    <w:rsid w:val="00372763"/>
    <w:rsid w:val="00372AED"/>
    <w:rsid w:val="00372C13"/>
    <w:rsid w:val="00372FE8"/>
    <w:rsid w:val="00373707"/>
    <w:rsid w:val="00373D03"/>
    <w:rsid w:val="00374BDF"/>
    <w:rsid w:val="00374F8E"/>
    <w:rsid w:val="003757F0"/>
    <w:rsid w:val="00375AAE"/>
    <w:rsid w:val="00375AFF"/>
    <w:rsid w:val="00375C1A"/>
    <w:rsid w:val="00375E81"/>
    <w:rsid w:val="00375F3F"/>
    <w:rsid w:val="00376372"/>
    <w:rsid w:val="0037665D"/>
    <w:rsid w:val="00376EC9"/>
    <w:rsid w:val="0037765E"/>
    <w:rsid w:val="0038028D"/>
    <w:rsid w:val="003806C2"/>
    <w:rsid w:val="0038086E"/>
    <w:rsid w:val="0038096A"/>
    <w:rsid w:val="00380A07"/>
    <w:rsid w:val="00380F98"/>
    <w:rsid w:val="00381560"/>
    <w:rsid w:val="0038186A"/>
    <w:rsid w:val="00382A89"/>
    <w:rsid w:val="00382E42"/>
    <w:rsid w:val="00382F6B"/>
    <w:rsid w:val="0038309B"/>
    <w:rsid w:val="00383505"/>
    <w:rsid w:val="0038363F"/>
    <w:rsid w:val="00383F2D"/>
    <w:rsid w:val="00384D8F"/>
    <w:rsid w:val="00384DD5"/>
    <w:rsid w:val="00385B51"/>
    <w:rsid w:val="00386103"/>
    <w:rsid w:val="0038633E"/>
    <w:rsid w:val="0038633F"/>
    <w:rsid w:val="00386475"/>
    <w:rsid w:val="00386C35"/>
    <w:rsid w:val="00386D35"/>
    <w:rsid w:val="003870D2"/>
    <w:rsid w:val="0038795A"/>
    <w:rsid w:val="00387CD9"/>
    <w:rsid w:val="00387D43"/>
    <w:rsid w:val="00387F4D"/>
    <w:rsid w:val="0039050F"/>
    <w:rsid w:val="00390F65"/>
    <w:rsid w:val="00391008"/>
    <w:rsid w:val="00391442"/>
    <w:rsid w:val="00391607"/>
    <w:rsid w:val="00391898"/>
    <w:rsid w:val="00391B9A"/>
    <w:rsid w:val="003922F3"/>
    <w:rsid w:val="0039273B"/>
    <w:rsid w:val="0039288D"/>
    <w:rsid w:val="00392969"/>
    <w:rsid w:val="00392A58"/>
    <w:rsid w:val="00392B43"/>
    <w:rsid w:val="00392EA7"/>
    <w:rsid w:val="00393992"/>
    <w:rsid w:val="00393AAA"/>
    <w:rsid w:val="00393BEA"/>
    <w:rsid w:val="00393E52"/>
    <w:rsid w:val="00394299"/>
    <w:rsid w:val="0039440A"/>
    <w:rsid w:val="003948EF"/>
    <w:rsid w:val="00395453"/>
    <w:rsid w:val="00395E4C"/>
    <w:rsid w:val="003960DE"/>
    <w:rsid w:val="0039650B"/>
    <w:rsid w:val="00396719"/>
    <w:rsid w:val="00396CFF"/>
    <w:rsid w:val="00396DBF"/>
    <w:rsid w:val="003970D5"/>
    <w:rsid w:val="003972C8"/>
    <w:rsid w:val="003978A3"/>
    <w:rsid w:val="00397BCF"/>
    <w:rsid w:val="00397CED"/>
    <w:rsid w:val="00397F82"/>
    <w:rsid w:val="00397FCF"/>
    <w:rsid w:val="003A021C"/>
    <w:rsid w:val="003A02E5"/>
    <w:rsid w:val="003A0681"/>
    <w:rsid w:val="003A07D0"/>
    <w:rsid w:val="003A0DA4"/>
    <w:rsid w:val="003A0FDE"/>
    <w:rsid w:val="003A11FD"/>
    <w:rsid w:val="003A17F0"/>
    <w:rsid w:val="003A182B"/>
    <w:rsid w:val="003A1A73"/>
    <w:rsid w:val="003A21D9"/>
    <w:rsid w:val="003A2359"/>
    <w:rsid w:val="003A2387"/>
    <w:rsid w:val="003A29E4"/>
    <w:rsid w:val="003A2A9C"/>
    <w:rsid w:val="003A3549"/>
    <w:rsid w:val="003A376F"/>
    <w:rsid w:val="003A3772"/>
    <w:rsid w:val="003A37F5"/>
    <w:rsid w:val="003A3BC8"/>
    <w:rsid w:val="003A4254"/>
    <w:rsid w:val="003A47CA"/>
    <w:rsid w:val="003A50B0"/>
    <w:rsid w:val="003A50EB"/>
    <w:rsid w:val="003A5197"/>
    <w:rsid w:val="003A5FD9"/>
    <w:rsid w:val="003A60C6"/>
    <w:rsid w:val="003A6477"/>
    <w:rsid w:val="003A69B6"/>
    <w:rsid w:val="003A6AB2"/>
    <w:rsid w:val="003A6E2E"/>
    <w:rsid w:val="003A75DA"/>
    <w:rsid w:val="003A79A1"/>
    <w:rsid w:val="003A7A2F"/>
    <w:rsid w:val="003A7C8E"/>
    <w:rsid w:val="003B00A0"/>
    <w:rsid w:val="003B020E"/>
    <w:rsid w:val="003B0671"/>
    <w:rsid w:val="003B0FC2"/>
    <w:rsid w:val="003B0FCC"/>
    <w:rsid w:val="003B1022"/>
    <w:rsid w:val="003B1ABC"/>
    <w:rsid w:val="003B1FFA"/>
    <w:rsid w:val="003B2255"/>
    <w:rsid w:val="003B2E77"/>
    <w:rsid w:val="003B2F4F"/>
    <w:rsid w:val="003B309D"/>
    <w:rsid w:val="003B30E9"/>
    <w:rsid w:val="003B34DE"/>
    <w:rsid w:val="003B3C85"/>
    <w:rsid w:val="003B42F5"/>
    <w:rsid w:val="003B43BF"/>
    <w:rsid w:val="003B473A"/>
    <w:rsid w:val="003B4816"/>
    <w:rsid w:val="003B4C44"/>
    <w:rsid w:val="003B51AE"/>
    <w:rsid w:val="003B51FA"/>
    <w:rsid w:val="003B538F"/>
    <w:rsid w:val="003B5584"/>
    <w:rsid w:val="003B59D6"/>
    <w:rsid w:val="003B5EA7"/>
    <w:rsid w:val="003B5EDD"/>
    <w:rsid w:val="003B61EF"/>
    <w:rsid w:val="003B6812"/>
    <w:rsid w:val="003B7365"/>
    <w:rsid w:val="003B74FB"/>
    <w:rsid w:val="003B7948"/>
    <w:rsid w:val="003C02B3"/>
    <w:rsid w:val="003C0329"/>
    <w:rsid w:val="003C0A63"/>
    <w:rsid w:val="003C113F"/>
    <w:rsid w:val="003C115C"/>
    <w:rsid w:val="003C1D73"/>
    <w:rsid w:val="003C35D9"/>
    <w:rsid w:val="003C42E3"/>
    <w:rsid w:val="003C48F2"/>
    <w:rsid w:val="003C5467"/>
    <w:rsid w:val="003C5503"/>
    <w:rsid w:val="003C599D"/>
    <w:rsid w:val="003C5B20"/>
    <w:rsid w:val="003C5F72"/>
    <w:rsid w:val="003C64E2"/>
    <w:rsid w:val="003C72DA"/>
    <w:rsid w:val="003C7614"/>
    <w:rsid w:val="003C782C"/>
    <w:rsid w:val="003C7E1B"/>
    <w:rsid w:val="003D0325"/>
    <w:rsid w:val="003D051B"/>
    <w:rsid w:val="003D0673"/>
    <w:rsid w:val="003D0741"/>
    <w:rsid w:val="003D0765"/>
    <w:rsid w:val="003D0B0C"/>
    <w:rsid w:val="003D0FC1"/>
    <w:rsid w:val="003D132E"/>
    <w:rsid w:val="003D18E3"/>
    <w:rsid w:val="003D1DCD"/>
    <w:rsid w:val="003D2590"/>
    <w:rsid w:val="003D28D2"/>
    <w:rsid w:val="003D2BEE"/>
    <w:rsid w:val="003D3280"/>
    <w:rsid w:val="003D334E"/>
    <w:rsid w:val="003D36E7"/>
    <w:rsid w:val="003D3EAE"/>
    <w:rsid w:val="003D4587"/>
    <w:rsid w:val="003D45D5"/>
    <w:rsid w:val="003D4869"/>
    <w:rsid w:val="003D4BA7"/>
    <w:rsid w:val="003D50B1"/>
    <w:rsid w:val="003D5774"/>
    <w:rsid w:val="003D5C29"/>
    <w:rsid w:val="003D5E36"/>
    <w:rsid w:val="003D610C"/>
    <w:rsid w:val="003D6155"/>
    <w:rsid w:val="003D6607"/>
    <w:rsid w:val="003D7553"/>
    <w:rsid w:val="003D77D1"/>
    <w:rsid w:val="003D7DD3"/>
    <w:rsid w:val="003D7EB3"/>
    <w:rsid w:val="003E0519"/>
    <w:rsid w:val="003E0F12"/>
    <w:rsid w:val="003E0FF5"/>
    <w:rsid w:val="003E1062"/>
    <w:rsid w:val="003E10AA"/>
    <w:rsid w:val="003E13AC"/>
    <w:rsid w:val="003E13B1"/>
    <w:rsid w:val="003E15DF"/>
    <w:rsid w:val="003E17B5"/>
    <w:rsid w:val="003E1944"/>
    <w:rsid w:val="003E19B7"/>
    <w:rsid w:val="003E2486"/>
    <w:rsid w:val="003E2992"/>
    <w:rsid w:val="003E3841"/>
    <w:rsid w:val="003E3BE1"/>
    <w:rsid w:val="003E4192"/>
    <w:rsid w:val="003E423D"/>
    <w:rsid w:val="003E476F"/>
    <w:rsid w:val="003E4812"/>
    <w:rsid w:val="003E4D29"/>
    <w:rsid w:val="003E4F04"/>
    <w:rsid w:val="003E5988"/>
    <w:rsid w:val="003E5C29"/>
    <w:rsid w:val="003E6395"/>
    <w:rsid w:val="003E704E"/>
    <w:rsid w:val="003E7535"/>
    <w:rsid w:val="003E7907"/>
    <w:rsid w:val="003E7B49"/>
    <w:rsid w:val="003E7C48"/>
    <w:rsid w:val="003F00E3"/>
    <w:rsid w:val="003F0112"/>
    <w:rsid w:val="003F0C02"/>
    <w:rsid w:val="003F0E8B"/>
    <w:rsid w:val="003F0EB6"/>
    <w:rsid w:val="003F0F4A"/>
    <w:rsid w:val="003F1062"/>
    <w:rsid w:val="003F128C"/>
    <w:rsid w:val="003F1983"/>
    <w:rsid w:val="003F1EA3"/>
    <w:rsid w:val="003F23E5"/>
    <w:rsid w:val="003F258A"/>
    <w:rsid w:val="003F277E"/>
    <w:rsid w:val="003F2CB6"/>
    <w:rsid w:val="003F3648"/>
    <w:rsid w:val="003F3F06"/>
    <w:rsid w:val="003F3F5A"/>
    <w:rsid w:val="003F4285"/>
    <w:rsid w:val="003F461C"/>
    <w:rsid w:val="003F4BA3"/>
    <w:rsid w:val="003F4BE1"/>
    <w:rsid w:val="003F54E6"/>
    <w:rsid w:val="003F55A4"/>
    <w:rsid w:val="003F5B60"/>
    <w:rsid w:val="003F66F0"/>
    <w:rsid w:val="003F6BB9"/>
    <w:rsid w:val="003F6C74"/>
    <w:rsid w:val="003F6D2C"/>
    <w:rsid w:val="003F70B4"/>
    <w:rsid w:val="003F71B0"/>
    <w:rsid w:val="003F752D"/>
    <w:rsid w:val="003F79AB"/>
    <w:rsid w:val="004001DF"/>
    <w:rsid w:val="004003F4"/>
    <w:rsid w:val="00400960"/>
    <w:rsid w:val="00400D85"/>
    <w:rsid w:val="00400F8A"/>
    <w:rsid w:val="00400FB7"/>
    <w:rsid w:val="0040134B"/>
    <w:rsid w:val="004018FB"/>
    <w:rsid w:val="00401A9B"/>
    <w:rsid w:val="00401D55"/>
    <w:rsid w:val="00401D9D"/>
    <w:rsid w:val="00401FA0"/>
    <w:rsid w:val="004021BE"/>
    <w:rsid w:val="00402449"/>
    <w:rsid w:val="00402916"/>
    <w:rsid w:val="004029B6"/>
    <w:rsid w:val="00402CF8"/>
    <w:rsid w:val="00403125"/>
    <w:rsid w:val="004031B3"/>
    <w:rsid w:val="004036D4"/>
    <w:rsid w:val="00403CF7"/>
    <w:rsid w:val="00403F19"/>
    <w:rsid w:val="00403FCF"/>
    <w:rsid w:val="00404271"/>
    <w:rsid w:val="004044D9"/>
    <w:rsid w:val="00404740"/>
    <w:rsid w:val="00404B44"/>
    <w:rsid w:val="004051A6"/>
    <w:rsid w:val="00405227"/>
    <w:rsid w:val="004052A5"/>
    <w:rsid w:val="00405614"/>
    <w:rsid w:val="0040569C"/>
    <w:rsid w:val="004057F0"/>
    <w:rsid w:val="0040592F"/>
    <w:rsid w:val="00405F07"/>
    <w:rsid w:val="00405FD3"/>
    <w:rsid w:val="0040629B"/>
    <w:rsid w:val="004063E7"/>
    <w:rsid w:val="00406E27"/>
    <w:rsid w:val="004070C5"/>
    <w:rsid w:val="00407269"/>
    <w:rsid w:val="004073F0"/>
    <w:rsid w:val="00407C1C"/>
    <w:rsid w:val="00407E47"/>
    <w:rsid w:val="00407F21"/>
    <w:rsid w:val="0041008F"/>
    <w:rsid w:val="00410791"/>
    <w:rsid w:val="00410878"/>
    <w:rsid w:val="0041176D"/>
    <w:rsid w:val="00411A06"/>
    <w:rsid w:val="00412047"/>
    <w:rsid w:val="00412BA8"/>
    <w:rsid w:val="00412C1D"/>
    <w:rsid w:val="00412D30"/>
    <w:rsid w:val="00412DC4"/>
    <w:rsid w:val="0041308C"/>
    <w:rsid w:val="004130FA"/>
    <w:rsid w:val="00413653"/>
    <w:rsid w:val="00413AFE"/>
    <w:rsid w:val="00413EBC"/>
    <w:rsid w:val="00413F2E"/>
    <w:rsid w:val="00414808"/>
    <w:rsid w:val="00414B04"/>
    <w:rsid w:val="00415039"/>
    <w:rsid w:val="004150A9"/>
    <w:rsid w:val="00415204"/>
    <w:rsid w:val="0041582A"/>
    <w:rsid w:val="0041588F"/>
    <w:rsid w:val="00415A21"/>
    <w:rsid w:val="00415F00"/>
    <w:rsid w:val="004160FB"/>
    <w:rsid w:val="00416931"/>
    <w:rsid w:val="00416957"/>
    <w:rsid w:val="00416C0A"/>
    <w:rsid w:val="00416F8E"/>
    <w:rsid w:val="00417349"/>
    <w:rsid w:val="00417394"/>
    <w:rsid w:val="004177E8"/>
    <w:rsid w:val="00417940"/>
    <w:rsid w:val="00417E52"/>
    <w:rsid w:val="00420303"/>
    <w:rsid w:val="0042106E"/>
    <w:rsid w:val="00421576"/>
    <w:rsid w:val="00421E39"/>
    <w:rsid w:val="00422024"/>
    <w:rsid w:val="004220F6"/>
    <w:rsid w:val="0042239C"/>
    <w:rsid w:val="0042246B"/>
    <w:rsid w:val="00422705"/>
    <w:rsid w:val="0042275E"/>
    <w:rsid w:val="00422848"/>
    <w:rsid w:val="00422BED"/>
    <w:rsid w:val="00422C9E"/>
    <w:rsid w:val="00422E83"/>
    <w:rsid w:val="00422FC5"/>
    <w:rsid w:val="00423053"/>
    <w:rsid w:val="00423186"/>
    <w:rsid w:val="004232FB"/>
    <w:rsid w:val="00423407"/>
    <w:rsid w:val="004236C0"/>
    <w:rsid w:val="00423AAD"/>
    <w:rsid w:val="00423BDB"/>
    <w:rsid w:val="00423F36"/>
    <w:rsid w:val="0042442A"/>
    <w:rsid w:val="0042449E"/>
    <w:rsid w:val="004244F2"/>
    <w:rsid w:val="00425523"/>
    <w:rsid w:val="00426783"/>
    <w:rsid w:val="004268FC"/>
    <w:rsid w:val="00426D13"/>
    <w:rsid w:val="00426D89"/>
    <w:rsid w:val="0042727E"/>
    <w:rsid w:val="0042744A"/>
    <w:rsid w:val="00427BB7"/>
    <w:rsid w:val="00427D21"/>
    <w:rsid w:val="0043031B"/>
    <w:rsid w:val="0043048F"/>
    <w:rsid w:val="0043096D"/>
    <w:rsid w:val="00430D89"/>
    <w:rsid w:val="00431062"/>
    <w:rsid w:val="0043128E"/>
    <w:rsid w:val="0043147C"/>
    <w:rsid w:val="004314ED"/>
    <w:rsid w:val="00431B7E"/>
    <w:rsid w:val="00431F48"/>
    <w:rsid w:val="004325AF"/>
    <w:rsid w:val="0043394D"/>
    <w:rsid w:val="00433E88"/>
    <w:rsid w:val="00434281"/>
    <w:rsid w:val="00434431"/>
    <w:rsid w:val="00434BDE"/>
    <w:rsid w:val="00434C1E"/>
    <w:rsid w:val="00435E52"/>
    <w:rsid w:val="004360D7"/>
    <w:rsid w:val="00436533"/>
    <w:rsid w:val="004374F1"/>
    <w:rsid w:val="004402A1"/>
    <w:rsid w:val="0044033E"/>
    <w:rsid w:val="004407FC"/>
    <w:rsid w:val="00440861"/>
    <w:rsid w:val="0044116E"/>
    <w:rsid w:val="004415A9"/>
    <w:rsid w:val="00441C32"/>
    <w:rsid w:val="00441E13"/>
    <w:rsid w:val="0044250E"/>
    <w:rsid w:val="004425E6"/>
    <w:rsid w:val="00442E37"/>
    <w:rsid w:val="00442E57"/>
    <w:rsid w:val="00443252"/>
    <w:rsid w:val="004436D9"/>
    <w:rsid w:val="0044380D"/>
    <w:rsid w:val="004438C0"/>
    <w:rsid w:val="004438D7"/>
    <w:rsid w:val="00443B8B"/>
    <w:rsid w:val="00443E17"/>
    <w:rsid w:val="00443F2F"/>
    <w:rsid w:val="004440C6"/>
    <w:rsid w:val="00444250"/>
    <w:rsid w:val="004452BF"/>
    <w:rsid w:val="004457F6"/>
    <w:rsid w:val="00445F99"/>
    <w:rsid w:val="0044617C"/>
    <w:rsid w:val="004462E2"/>
    <w:rsid w:val="00446522"/>
    <w:rsid w:val="00446F67"/>
    <w:rsid w:val="00447242"/>
    <w:rsid w:val="004477C4"/>
    <w:rsid w:val="004478B2"/>
    <w:rsid w:val="00447B4C"/>
    <w:rsid w:val="00447CB9"/>
    <w:rsid w:val="004503FD"/>
    <w:rsid w:val="00450A2A"/>
    <w:rsid w:val="00450DDF"/>
    <w:rsid w:val="00450E86"/>
    <w:rsid w:val="004513BF"/>
    <w:rsid w:val="00451609"/>
    <w:rsid w:val="004517DA"/>
    <w:rsid w:val="00451869"/>
    <w:rsid w:val="00451968"/>
    <w:rsid w:val="00451BC3"/>
    <w:rsid w:val="004522C7"/>
    <w:rsid w:val="00452986"/>
    <w:rsid w:val="0045302A"/>
    <w:rsid w:val="00453531"/>
    <w:rsid w:val="0045374B"/>
    <w:rsid w:val="00453A49"/>
    <w:rsid w:val="00453D72"/>
    <w:rsid w:val="0045410E"/>
    <w:rsid w:val="00454292"/>
    <w:rsid w:val="004545B2"/>
    <w:rsid w:val="00454EBA"/>
    <w:rsid w:val="00454EFE"/>
    <w:rsid w:val="00455110"/>
    <w:rsid w:val="00455331"/>
    <w:rsid w:val="00456152"/>
    <w:rsid w:val="004565EE"/>
    <w:rsid w:val="00456C4F"/>
    <w:rsid w:val="004575D6"/>
    <w:rsid w:val="004603EE"/>
    <w:rsid w:val="00460808"/>
    <w:rsid w:val="0046085F"/>
    <w:rsid w:val="004611C8"/>
    <w:rsid w:val="00462312"/>
    <w:rsid w:val="00462316"/>
    <w:rsid w:val="0046254E"/>
    <w:rsid w:val="0046270F"/>
    <w:rsid w:val="004629BE"/>
    <w:rsid w:val="00462B3D"/>
    <w:rsid w:val="00462B87"/>
    <w:rsid w:val="004630CF"/>
    <w:rsid w:val="0046332A"/>
    <w:rsid w:val="00463840"/>
    <w:rsid w:val="004641A8"/>
    <w:rsid w:val="0046434C"/>
    <w:rsid w:val="00464F7D"/>
    <w:rsid w:val="004650CB"/>
    <w:rsid w:val="004651C6"/>
    <w:rsid w:val="00465AD0"/>
    <w:rsid w:val="00465DB0"/>
    <w:rsid w:val="00466150"/>
    <w:rsid w:val="004661C1"/>
    <w:rsid w:val="0046626F"/>
    <w:rsid w:val="00466C7F"/>
    <w:rsid w:val="00466E20"/>
    <w:rsid w:val="00466E6C"/>
    <w:rsid w:val="004674E7"/>
    <w:rsid w:val="00467673"/>
    <w:rsid w:val="00467919"/>
    <w:rsid w:val="00470665"/>
    <w:rsid w:val="00470785"/>
    <w:rsid w:val="0047085B"/>
    <w:rsid w:val="00470C0B"/>
    <w:rsid w:val="00470CA4"/>
    <w:rsid w:val="00471A19"/>
    <w:rsid w:val="00471A7A"/>
    <w:rsid w:val="00471BA9"/>
    <w:rsid w:val="00471ED5"/>
    <w:rsid w:val="00471F73"/>
    <w:rsid w:val="004720BC"/>
    <w:rsid w:val="00472139"/>
    <w:rsid w:val="00472BE8"/>
    <w:rsid w:val="00473256"/>
    <w:rsid w:val="004734CE"/>
    <w:rsid w:val="004736E8"/>
    <w:rsid w:val="00473FF2"/>
    <w:rsid w:val="00474162"/>
    <w:rsid w:val="004745FD"/>
    <w:rsid w:val="00474C69"/>
    <w:rsid w:val="00475549"/>
    <w:rsid w:val="00476401"/>
    <w:rsid w:val="004764D2"/>
    <w:rsid w:val="00476D1E"/>
    <w:rsid w:val="004774B4"/>
    <w:rsid w:val="00477EF1"/>
    <w:rsid w:val="00480BEC"/>
    <w:rsid w:val="00480F61"/>
    <w:rsid w:val="00481249"/>
    <w:rsid w:val="00481462"/>
    <w:rsid w:val="00481C73"/>
    <w:rsid w:val="00481CC9"/>
    <w:rsid w:val="00481CD8"/>
    <w:rsid w:val="0048219D"/>
    <w:rsid w:val="004821D9"/>
    <w:rsid w:val="004826EF"/>
    <w:rsid w:val="00482CF6"/>
    <w:rsid w:val="00482DD7"/>
    <w:rsid w:val="00482F42"/>
    <w:rsid w:val="00483322"/>
    <w:rsid w:val="0048345A"/>
    <w:rsid w:val="00483871"/>
    <w:rsid w:val="00483BA7"/>
    <w:rsid w:val="00483E3C"/>
    <w:rsid w:val="00484540"/>
    <w:rsid w:val="00485470"/>
    <w:rsid w:val="004855D0"/>
    <w:rsid w:val="00485868"/>
    <w:rsid w:val="00485FB0"/>
    <w:rsid w:val="00486103"/>
    <w:rsid w:val="004862A5"/>
    <w:rsid w:val="004862C2"/>
    <w:rsid w:val="00486651"/>
    <w:rsid w:val="0048675E"/>
    <w:rsid w:val="00486FCD"/>
    <w:rsid w:val="004875FE"/>
    <w:rsid w:val="00487967"/>
    <w:rsid w:val="00487A40"/>
    <w:rsid w:val="0049008E"/>
    <w:rsid w:val="004901C0"/>
    <w:rsid w:val="004901F3"/>
    <w:rsid w:val="00490881"/>
    <w:rsid w:val="00491674"/>
    <w:rsid w:val="00491A0E"/>
    <w:rsid w:val="00491D0C"/>
    <w:rsid w:val="004920F7"/>
    <w:rsid w:val="00492444"/>
    <w:rsid w:val="004925E3"/>
    <w:rsid w:val="004928C2"/>
    <w:rsid w:val="0049299C"/>
    <w:rsid w:val="00492AFE"/>
    <w:rsid w:val="00492BD9"/>
    <w:rsid w:val="0049376D"/>
    <w:rsid w:val="00493825"/>
    <w:rsid w:val="004938C2"/>
    <w:rsid w:val="00493915"/>
    <w:rsid w:val="0049393F"/>
    <w:rsid w:val="00493A92"/>
    <w:rsid w:val="0049465E"/>
    <w:rsid w:val="00494686"/>
    <w:rsid w:val="0049476B"/>
    <w:rsid w:val="00495101"/>
    <w:rsid w:val="004953B2"/>
    <w:rsid w:val="004953E8"/>
    <w:rsid w:val="004955F0"/>
    <w:rsid w:val="00495F37"/>
    <w:rsid w:val="00496C12"/>
    <w:rsid w:val="00497189"/>
    <w:rsid w:val="00497688"/>
    <w:rsid w:val="004976CC"/>
    <w:rsid w:val="00497957"/>
    <w:rsid w:val="00497D1D"/>
    <w:rsid w:val="004A0B06"/>
    <w:rsid w:val="004A0D30"/>
    <w:rsid w:val="004A0FEB"/>
    <w:rsid w:val="004A11B0"/>
    <w:rsid w:val="004A1D6F"/>
    <w:rsid w:val="004A2007"/>
    <w:rsid w:val="004A202E"/>
    <w:rsid w:val="004A222B"/>
    <w:rsid w:val="004A2899"/>
    <w:rsid w:val="004A28DB"/>
    <w:rsid w:val="004A2D47"/>
    <w:rsid w:val="004A2D8E"/>
    <w:rsid w:val="004A3071"/>
    <w:rsid w:val="004A371A"/>
    <w:rsid w:val="004A3B9C"/>
    <w:rsid w:val="004A4016"/>
    <w:rsid w:val="004A4199"/>
    <w:rsid w:val="004A4403"/>
    <w:rsid w:val="004A45F9"/>
    <w:rsid w:val="004A4BB5"/>
    <w:rsid w:val="004A5037"/>
    <w:rsid w:val="004A53F7"/>
    <w:rsid w:val="004A57A6"/>
    <w:rsid w:val="004A5BEF"/>
    <w:rsid w:val="004A5EE0"/>
    <w:rsid w:val="004A5EF3"/>
    <w:rsid w:val="004A61EF"/>
    <w:rsid w:val="004A6F7A"/>
    <w:rsid w:val="004A768D"/>
    <w:rsid w:val="004A7CC1"/>
    <w:rsid w:val="004A7DC9"/>
    <w:rsid w:val="004B00B0"/>
    <w:rsid w:val="004B0722"/>
    <w:rsid w:val="004B08B3"/>
    <w:rsid w:val="004B1384"/>
    <w:rsid w:val="004B181B"/>
    <w:rsid w:val="004B1E29"/>
    <w:rsid w:val="004B28C5"/>
    <w:rsid w:val="004B28EF"/>
    <w:rsid w:val="004B28FE"/>
    <w:rsid w:val="004B2CA2"/>
    <w:rsid w:val="004B31F6"/>
    <w:rsid w:val="004B3857"/>
    <w:rsid w:val="004B3A9A"/>
    <w:rsid w:val="004B48B8"/>
    <w:rsid w:val="004B4D29"/>
    <w:rsid w:val="004B531C"/>
    <w:rsid w:val="004B58E1"/>
    <w:rsid w:val="004B5D79"/>
    <w:rsid w:val="004B628B"/>
    <w:rsid w:val="004B6336"/>
    <w:rsid w:val="004B7262"/>
    <w:rsid w:val="004B7C48"/>
    <w:rsid w:val="004B7CB0"/>
    <w:rsid w:val="004B7F5D"/>
    <w:rsid w:val="004B7FDD"/>
    <w:rsid w:val="004C01B4"/>
    <w:rsid w:val="004C025E"/>
    <w:rsid w:val="004C0447"/>
    <w:rsid w:val="004C04D2"/>
    <w:rsid w:val="004C0A13"/>
    <w:rsid w:val="004C0BE9"/>
    <w:rsid w:val="004C0CE7"/>
    <w:rsid w:val="004C0E7C"/>
    <w:rsid w:val="004C1481"/>
    <w:rsid w:val="004C14FE"/>
    <w:rsid w:val="004C16B0"/>
    <w:rsid w:val="004C1F63"/>
    <w:rsid w:val="004C2038"/>
    <w:rsid w:val="004C23A4"/>
    <w:rsid w:val="004C2A9C"/>
    <w:rsid w:val="004C2B40"/>
    <w:rsid w:val="004C2FB8"/>
    <w:rsid w:val="004C3DF8"/>
    <w:rsid w:val="004C43DB"/>
    <w:rsid w:val="004C48E9"/>
    <w:rsid w:val="004C49BC"/>
    <w:rsid w:val="004C4A9C"/>
    <w:rsid w:val="004C4DC0"/>
    <w:rsid w:val="004C5266"/>
    <w:rsid w:val="004C531F"/>
    <w:rsid w:val="004C540F"/>
    <w:rsid w:val="004C5B0E"/>
    <w:rsid w:val="004C6763"/>
    <w:rsid w:val="004C67F2"/>
    <w:rsid w:val="004C6ACF"/>
    <w:rsid w:val="004C6FAD"/>
    <w:rsid w:val="004C738E"/>
    <w:rsid w:val="004D0285"/>
    <w:rsid w:val="004D051B"/>
    <w:rsid w:val="004D0A05"/>
    <w:rsid w:val="004D0C45"/>
    <w:rsid w:val="004D0CAD"/>
    <w:rsid w:val="004D109B"/>
    <w:rsid w:val="004D114B"/>
    <w:rsid w:val="004D1C86"/>
    <w:rsid w:val="004D1D31"/>
    <w:rsid w:val="004D1D8B"/>
    <w:rsid w:val="004D2175"/>
    <w:rsid w:val="004D285C"/>
    <w:rsid w:val="004D28BA"/>
    <w:rsid w:val="004D375F"/>
    <w:rsid w:val="004D39A9"/>
    <w:rsid w:val="004D3A05"/>
    <w:rsid w:val="004D3D8E"/>
    <w:rsid w:val="004D3E8F"/>
    <w:rsid w:val="004D4438"/>
    <w:rsid w:val="004D4B34"/>
    <w:rsid w:val="004D5136"/>
    <w:rsid w:val="004D61C3"/>
    <w:rsid w:val="004D62C0"/>
    <w:rsid w:val="004D63EC"/>
    <w:rsid w:val="004D64F8"/>
    <w:rsid w:val="004D6700"/>
    <w:rsid w:val="004D6D97"/>
    <w:rsid w:val="004D7BDA"/>
    <w:rsid w:val="004E0117"/>
    <w:rsid w:val="004E04C1"/>
    <w:rsid w:val="004E08FA"/>
    <w:rsid w:val="004E0940"/>
    <w:rsid w:val="004E0DDB"/>
    <w:rsid w:val="004E1409"/>
    <w:rsid w:val="004E144D"/>
    <w:rsid w:val="004E1912"/>
    <w:rsid w:val="004E1A21"/>
    <w:rsid w:val="004E21C2"/>
    <w:rsid w:val="004E22DE"/>
    <w:rsid w:val="004E233F"/>
    <w:rsid w:val="004E2E0B"/>
    <w:rsid w:val="004E2F19"/>
    <w:rsid w:val="004E3C40"/>
    <w:rsid w:val="004E41E9"/>
    <w:rsid w:val="004E45C4"/>
    <w:rsid w:val="004E4A9B"/>
    <w:rsid w:val="004E4F13"/>
    <w:rsid w:val="004E4F3C"/>
    <w:rsid w:val="004E56F8"/>
    <w:rsid w:val="004E59B7"/>
    <w:rsid w:val="004E5C05"/>
    <w:rsid w:val="004E5D4F"/>
    <w:rsid w:val="004E6480"/>
    <w:rsid w:val="004E6724"/>
    <w:rsid w:val="004E72B1"/>
    <w:rsid w:val="004E7315"/>
    <w:rsid w:val="004E7CDC"/>
    <w:rsid w:val="004F0B8C"/>
    <w:rsid w:val="004F0C9A"/>
    <w:rsid w:val="004F1110"/>
    <w:rsid w:val="004F1525"/>
    <w:rsid w:val="004F162D"/>
    <w:rsid w:val="004F1690"/>
    <w:rsid w:val="004F1B45"/>
    <w:rsid w:val="004F1C08"/>
    <w:rsid w:val="004F1C34"/>
    <w:rsid w:val="004F2135"/>
    <w:rsid w:val="004F22C1"/>
    <w:rsid w:val="004F25DC"/>
    <w:rsid w:val="004F277A"/>
    <w:rsid w:val="004F2C10"/>
    <w:rsid w:val="004F2C5F"/>
    <w:rsid w:val="004F31FA"/>
    <w:rsid w:val="004F3D4A"/>
    <w:rsid w:val="004F48E6"/>
    <w:rsid w:val="004F4DD5"/>
    <w:rsid w:val="004F5A69"/>
    <w:rsid w:val="004F5F90"/>
    <w:rsid w:val="004F5FB2"/>
    <w:rsid w:val="004F666D"/>
    <w:rsid w:val="004F673E"/>
    <w:rsid w:val="004F7074"/>
    <w:rsid w:val="004F7501"/>
    <w:rsid w:val="0050023D"/>
    <w:rsid w:val="00500542"/>
    <w:rsid w:val="005008D7"/>
    <w:rsid w:val="00500DFD"/>
    <w:rsid w:val="00500FF3"/>
    <w:rsid w:val="00501012"/>
    <w:rsid w:val="00501824"/>
    <w:rsid w:val="00501FF2"/>
    <w:rsid w:val="005021FA"/>
    <w:rsid w:val="0050224E"/>
    <w:rsid w:val="0050232B"/>
    <w:rsid w:val="0050290A"/>
    <w:rsid w:val="00502BDF"/>
    <w:rsid w:val="0050338E"/>
    <w:rsid w:val="00503656"/>
    <w:rsid w:val="00503D49"/>
    <w:rsid w:val="00503E5A"/>
    <w:rsid w:val="00504A2C"/>
    <w:rsid w:val="00504A5E"/>
    <w:rsid w:val="00504E72"/>
    <w:rsid w:val="00505068"/>
    <w:rsid w:val="00505A0D"/>
    <w:rsid w:val="00505A3D"/>
    <w:rsid w:val="00505E02"/>
    <w:rsid w:val="005060A6"/>
    <w:rsid w:val="005064BF"/>
    <w:rsid w:val="00506A76"/>
    <w:rsid w:val="00506D4F"/>
    <w:rsid w:val="005071BA"/>
    <w:rsid w:val="00507222"/>
    <w:rsid w:val="005072F5"/>
    <w:rsid w:val="005073F0"/>
    <w:rsid w:val="00507B36"/>
    <w:rsid w:val="00507B7F"/>
    <w:rsid w:val="00507C46"/>
    <w:rsid w:val="00510668"/>
    <w:rsid w:val="005108F7"/>
    <w:rsid w:val="00511218"/>
    <w:rsid w:val="00511483"/>
    <w:rsid w:val="00512943"/>
    <w:rsid w:val="00512BD5"/>
    <w:rsid w:val="00512D9A"/>
    <w:rsid w:val="00512FC2"/>
    <w:rsid w:val="005137A3"/>
    <w:rsid w:val="00513AE8"/>
    <w:rsid w:val="005141B5"/>
    <w:rsid w:val="00514201"/>
    <w:rsid w:val="00514958"/>
    <w:rsid w:val="00514BDB"/>
    <w:rsid w:val="00514D5C"/>
    <w:rsid w:val="00514D6C"/>
    <w:rsid w:val="00514F5B"/>
    <w:rsid w:val="005150F3"/>
    <w:rsid w:val="00515163"/>
    <w:rsid w:val="0051527D"/>
    <w:rsid w:val="0051530A"/>
    <w:rsid w:val="005157E0"/>
    <w:rsid w:val="00515C05"/>
    <w:rsid w:val="00515DAA"/>
    <w:rsid w:val="005162CB"/>
    <w:rsid w:val="00516C7F"/>
    <w:rsid w:val="005171F4"/>
    <w:rsid w:val="00517330"/>
    <w:rsid w:val="005177DB"/>
    <w:rsid w:val="00517888"/>
    <w:rsid w:val="0052008D"/>
    <w:rsid w:val="00520451"/>
    <w:rsid w:val="005204CA"/>
    <w:rsid w:val="00521115"/>
    <w:rsid w:val="0052136C"/>
    <w:rsid w:val="00521915"/>
    <w:rsid w:val="005219FC"/>
    <w:rsid w:val="00521AA0"/>
    <w:rsid w:val="00521C67"/>
    <w:rsid w:val="005229C6"/>
    <w:rsid w:val="00523B76"/>
    <w:rsid w:val="00523BFC"/>
    <w:rsid w:val="00523CE3"/>
    <w:rsid w:val="00524196"/>
    <w:rsid w:val="005243A1"/>
    <w:rsid w:val="005244BB"/>
    <w:rsid w:val="0052575B"/>
    <w:rsid w:val="0052590C"/>
    <w:rsid w:val="005261F4"/>
    <w:rsid w:val="00526380"/>
    <w:rsid w:val="00526A5F"/>
    <w:rsid w:val="00526FD3"/>
    <w:rsid w:val="00527047"/>
    <w:rsid w:val="0052733A"/>
    <w:rsid w:val="0052759F"/>
    <w:rsid w:val="00527E46"/>
    <w:rsid w:val="00527F42"/>
    <w:rsid w:val="005300FF"/>
    <w:rsid w:val="005304F4"/>
    <w:rsid w:val="0053082E"/>
    <w:rsid w:val="0053089E"/>
    <w:rsid w:val="005309E8"/>
    <w:rsid w:val="00530C4D"/>
    <w:rsid w:val="00530D3D"/>
    <w:rsid w:val="0053156F"/>
    <w:rsid w:val="0053197B"/>
    <w:rsid w:val="00531A29"/>
    <w:rsid w:val="00531F30"/>
    <w:rsid w:val="00532061"/>
    <w:rsid w:val="005320DC"/>
    <w:rsid w:val="00532701"/>
    <w:rsid w:val="00532B61"/>
    <w:rsid w:val="00533891"/>
    <w:rsid w:val="0053399F"/>
    <w:rsid w:val="00533C75"/>
    <w:rsid w:val="00533DE2"/>
    <w:rsid w:val="0053467E"/>
    <w:rsid w:val="005348AA"/>
    <w:rsid w:val="00535204"/>
    <w:rsid w:val="005353B9"/>
    <w:rsid w:val="00535418"/>
    <w:rsid w:val="005359F6"/>
    <w:rsid w:val="00535A41"/>
    <w:rsid w:val="00535B68"/>
    <w:rsid w:val="00535BF4"/>
    <w:rsid w:val="00535C60"/>
    <w:rsid w:val="00536509"/>
    <w:rsid w:val="00536771"/>
    <w:rsid w:val="00536988"/>
    <w:rsid w:val="00536A30"/>
    <w:rsid w:val="00536C31"/>
    <w:rsid w:val="00536CDA"/>
    <w:rsid w:val="00536E09"/>
    <w:rsid w:val="00537044"/>
    <w:rsid w:val="005372E9"/>
    <w:rsid w:val="005376BD"/>
    <w:rsid w:val="0053794A"/>
    <w:rsid w:val="00537A27"/>
    <w:rsid w:val="00540247"/>
    <w:rsid w:val="005408D6"/>
    <w:rsid w:val="00540C54"/>
    <w:rsid w:val="00540E3F"/>
    <w:rsid w:val="0054101A"/>
    <w:rsid w:val="00541980"/>
    <w:rsid w:val="00541A81"/>
    <w:rsid w:val="00541BDE"/>
    <w:rsid w:val="00541D09"/>
    <w:rsid w:val="00541E59"/>
    <w:rsid w:val="005422F3"/>
    <w:rsid w:val="00542CB7"/>
    <w:rsid w:val="00542FE3"/>
    <w:rsid w:val="00543E55"/>
    <w:rsid w:val="00543F19"/>
    <w:rsid w:val="0054437F"/>
    <w:rsid w:val="005446D6"/>
    <w:rsid w:val="0054521A"/>
    <w:rsid w:val="005459C1"/>
    <w:rsid w:val="00546116"/>
    <w:rsid w:val="0054647B"/>
    <w:rsid w:val="00546827"/>
    <w:rsid w:val="00547DB8"/>
    <w:rsid w:val="00547E8F"/>
    <w:rsid w:val="00547F0D"/>
    <w:rsid w:val="00550190"/>
    <w:rsid w:val="005507CD"/>
    <w:rsid w:val="00550C5B"/>
    <w:rsid w:val="00550CEC"/>
    <w:rsid w:val="00551205"/>
    <w:rsid w:val="0055124B"/>
    <w:rsid w:val="0055150E"/>
    <w:rsid w:val="00551AE2"/>
    <w:rsid w:val="00551DAA"/>
    <w:rsid w:val="005527E6"/>
    <w:rsid w:val="00552CB1"/>
    <w:rsid w:val="00552D00"/>
    <w:rsid w:val="00552EDB"/>
    <w:rsid w:val="005535BD"/>
    <w:rsid w:val="0055392F"/>
    <w:rsid w:val="005539CA"/>
    <w:rsid w:val="00554109"/>
    <w:rsid w:val="00554593"/>
    <w:rsid w:val="00554C55"/>
    <w:rsid w:val="00554D87"/>
    <w:rsid w:val="0055534F"/>
    <w:rsid w:val="00555D40"/>
    <w:rsid w:val="00555F07"/>
    <w:rsid w:val="00555F6C"/>
    <w:rsid w:val="00556068"/>
    <w:rsid w:val="005565BC"/>
    <w:rsid w:val="00556643"/>
    <w:rsid w:val="005568E8"/>
    <w:rsid w:val="005568FB"/>
    <w:rsid w:val="00556BBB"/>
    <w:rsid w:val="00556BF1"/>
    <w:rsid w:val="00557706"/>
    <w:rsid w:val="005579A8"/>
    <w:rsid w:val="00557D9D"/>
    <w:rsid w:val="00557EAA"/>
    <w:rsid w:val="00560372"/>
    <w:rsid w:val="00560894"/>
    <w:rsid w:val="00561209"/>
    <w:rsid w:val="005612D1"/>
    <w:rsid w:val="00561401"/>
    <w:rsid w:val="00561454"/>
    <w:rsid w:val="005614AB"/>
    <w:rsid w:val="005617CE"/>
    <w:rsid w:val="00561A6C"/>
    <w:rsid w:val="00561B00"/>
    <w:rsid w:val="00562A69"/>
    <w:rsid w:val="00562AA8"/>
    <w:rsid w:val="00562B05"/>
    <w:rsid w:val="00562FDE"/>
    <w:rsid w:val="005636FE"/>
    <w:rsid w:val="00563AF9"/>
    <w:rsid w:val="00563EB9"/>
    <w:rsid w:val="0056459E"/>
    <w:rsid w:val="00565175"/>
    <w:rsid w:val="005657E5"/>
    <w:rsid w:val="005667BA"/>
    <w:rsid w:val="00566A04"/>
    <w:rsid w:val="00566A66"/>
    <w:rsid w:val="00566BCD"/>
    <w:rsid w:val="00567317"/>
    <w:rsid w:val="00567430"/>
    <w:rsid w:val="0057025D"/>
    <w:rsid w:val="00570639"/>
    <w:rsid w:val="00570AEF"/>
    <w:rsid w:val="00570D0A"/>
    <w:rsid w:val="00571A26"/>
    <w:rsid w:val="00571EAC"/>
    <w:rsid w:val="005727A8"/>
    <w:rsid w:val="005728EC"/>
    <w:rsid w:val="00572BA6"/>
    <w:rsid w:val="00572D75"/>
    <w:rsid w:val="00572EE7"/>
    <w:rsid w:val="0057334F"/>
    <w:rsid w:val="0057357A"/>
    <w:rsid w:val="00573681"/>
    <w:rsid w:val="00573C90"/>
    <w:rsid w:val="00573FD6"/>
    <w:rsid w:val="005740ED"/>
    <w:rsid w:val="005741E4"/>
    <w:rsid w:val="005746B5"/>
    <w:rsid w:val="00574884"/>
    <w:rsid w:val="00574A05"/>
    <w:rsid w:val="00574C6B"/>
    <w:rsid w:val="0057547E"/>
    <w:rsid w:val="0057563B"/>
    <w:rsid w:val="00575CC6"/>
    <w:rsid w:val="00576197"/>
    <w:rsid w:val="0057683F"/>
    <w:rsid w:val="00576A6E"/>
    <w:rsid w:val="00576F70"/>
    <w:rsid w:val="00576FD4"/>
    <w:rsid w:val="00577250"/>
    <w:rsid w:val="005773C0"/>
    <w:rsid w:val="00577B6E"/>
    <w:rsid w:val="00577C3B"/>
    <w:rsid w:val="00577F0C"/>
    <w:rsid w:val="005804C0"/>
    <w:rsid w:val="005806D3"/>
    <w:rsid w:val="005814E1"/>
    <w:rsid w:val="00581874"/>
    <w:rsid w:val="00581C35"/>
    <w:rsid w:val="005823C5"/>
    <w:rsid w:val="00582526"/>
    <w:rsid w:val="00582750"/>
    <w:rsid w:val="005827C3"/>
    <w:rsid w:val="00582896"/>
    <w:rsid w:val="005828B9"/>
    <w:rsid w:val="00582D40"/>
    <w:rsid w:val="005836F6"/>
    <w:rsid w:val="005844E1"/>
    <w:rsid w:val="00585B7B"/>
    <w:rsid w:val="00585C3B"/>
    <w:rsid w:val="00585D49"/>
    <w:rsid w:val="005860AC"/>
    <w:rsid w:val="0058620C"/>
    <w:rsid w:val="005868A3"/>
    <w:rsid w:val="00586D45"/>
    <w:rsid w:val="005877BC"/>
    <w:rsid w:val="00587EC7"/>
    <w:rsid w:val="005902E1"/>
    <w:rsid w:val="00590772"/>
    <w:rsid w:val="00590998"/>
    <w:rsid w:val="005909F6"/>
    <w:rsid w:val="00590B35"/>
    <w:rsid w:val="0059187E"/>
    <w:rsid w:val="00591955"/>
    <w:rsid w:val="005919A2"/>
    <w:rsid w:val="00591AC5"/>
    <w:rsid w:val="00592180"/>
    <w:rsid w:val="00592287"/>
    <w:rsid w:val="00592CC7"/>
    <w:rsid w:val="005932C8"/>
    <w:rsid w:val="005934E8"/>
    <w:rsid w:val="00593984"/>
    <w:rsid w:val="0059430C"/>
    <w:rsid w:val="005944B1"/>
    <w:rsid w:val="005954FF"/>
    <w:rsid w:val="00595849"/>
    <w:rsid w:val="00595C4B"/>
    <w:rsid w:val="005963BC"/>
    <w:rsid w:val="005963DF"/>
    <w:rsid w:val="0059651C"/>
    <w:rsid w:val="00596772"/>
    <w:rsid w:val="00596895"/>
    <w:rsid w:val="00596A4C"/>
    <w:rsid w:val="00596A58"/>
    <w:rsid w:val="005976E8"/>
    <w:rsid w:val="0059773D"/>
    <w:rsid w:val="005A03CB"/>
    <w:rsid w:val="005A047A"/>
    <w:rsid w:val="005A0977"/>
    <w:rsid w:val="005A09ED"/>
    <w:rsid w:val="005A0A8F"/>
    <w:rsid w:val="005A1269"/>
    <w:rsid w:val="005A18E1"/>
    <w:rsid w:val="005A1980"/>
    <w:rsid w:val="005A1B42"/>
    <w:rsid w:val="005A1DBE"/>
    <w:rsid w:val="005A1FD7"/>
    <w:rsid w:val="005A26B4"/>
    <w:rsid w:val="005A271F"/>
    <w:rsid w:val="005A29F2"/>
    <w:rsid w:val="005A2A98"/>
    <w:rsid w:val="005A2D9A"/>
    <w:rsid w:val="005A36E3"/>
    <w:rsid w:val="005A3763"/>
    <w:rsid w:val="005A3D3A"/>
    <w:rsid w:val="005A44C1"/>
    <w:rsid w:val="005A4846"/>
    <w:rsid w:val="005A51DE"/>
    <w:rsid w:val="005A52A6"/>
    <w:rsid w:val="005A5CCE"/>
    <w:rsid w:val="005A5F82"/>
    <w:rsid w:val="005A69E3"/>
    <w:rsid w:val="005A6C5E"/>
    <w:rsid w:val="005A743A"/>
    <w:rsid w:val="005A7927"/>
    <w:rsid w:val="005B0114"/>
    <w:rsid w:val="005B02B2"/>
    <w:rsid w:val="005B02EB"/>
    <w:rsid w:val="005B06FB"/>
    <w:rsid w:val="005B087D"/>
    <w:rsid w:val="005B08E0"/>
    <w:rsid w:val="005B0979"/>
    <w:rsid w:val="005B0A21"/>
    <w:rsid w:val="005B0D1C"/>
    <w:rsid w:val="005B1684"/>
    <w:rsid w:val="005B1CF4"/>
    <w:rsid w:val="005B2422"/>
    <w:rsid w:val="005B2518"/>
    <w:rsid w:val="005B278B"/>
    <w:rsid w:val="005B31DA"/>
    <w:rsid w:val="005B329C"/>
    <w:rsid w:val="005B39D5"/>
    <w:rsid w:val="005B3FB9"/>
    <w:rsid w:val="005B49B5"/>
    <w:rsid w:val="005B4B85"/>
    <w:rsid w:val="005B4E69"/>
    <w:rsid w:val="005B5880"/>
    <w:rsid w:val="005B605D"/>
    <w:rsid w:val="005B62F0"/>
    <w:rsid w:val="005B6370"/>
    <w:rsid w:val="005B6571"/>
    <w:rsid w:val="005B6969"/>
    <w:rsid w:val="005B75AB"/>
    <w:rsid w:val="005B7753"/>
    <w:rsid w:val="005B7A2D"/>
    <w:rsid w:val="005B7F22"/>
    <w:rsid w:val="005C04A8"/>
    <w:rsid w:val="005C0AC3"/>
    <w:rsid w:val="005C1260"/>
    <w:rsid w:val="005C17B6"/>
    <w:rsid w:val="005C1A96"/>
    <w:rsid w:val="005C1CE7"/>
    <w:rsid w:val="005C2430"/>
    <w:rsid w:val="005C24F9"/>
    <w:rsid w:val="005C2661"/>
    <w:rsid w:val="005C28CC"/>
    <w:rsid w:val="005C2F29"/>
    <w:rsid w:val="005C3286"/>
    <w:rsid w:val="005C3552"/>
    <w:rsid w:val="005C42B0"/>
    <w:rsid w:val="005C4AD8"/>
    <w:rsid w:val="005C5331"/>
    <w:rsid w:val="005C5975"/>
    <w:rsid w:val="005C5B01"/>
    <w:rsid w:val="005C5C0D"/>
    <w:rsid w:val="005C63A7"/>
    <w:rsid w:val="005C63BF"/>
    <w:rsid w:val="005C6409"/>
    <w:rsid w:val="005C67CE"/>
    <w:rsid w:val="005C6963"/>
    <w:rsid w:val="005C6DF0"/>
    <w:rsid w:val="005C7403"/>
    <w:rsid w:val="005C7997"/>
    <w:rsid w:val="005C7D5D"/>
    <w:rsid w:val="005D008C"/>
    <w:rsid w:val="005D014E"/>
    <w:rsid w:val="005D0208"/>
    <w:rsid w:val="005D0DEB"/>
    <w:rsid w:val="005D1604"/>
    <w:rsid w:val="005D1751"/>
    <w:rsid w:val="005D1A39"/>
    <w:rsid w:val="005D223F"/>
    <w:rsid w:val="005D226C"/>
    <w:rsid w:val="005D296E"/>
    <w:rsid w:val="005D2A21"/>
    <w:rsid w:val="005D317E"/>
    <w:rsid w:val="005D369B"/>
    <w:rsid w:val="005D39F7"/>
    <w:rsid w:val="005D4745"/>
    <w:rsid w:val="005D4876"/>
    <w:rsid w:val="005D48A6"/>
    <w:rsid w:val="005D4AC4"/>
    <w:rsid w:val="005D548F"/>
    <w:rsid w:val="005D5584"/>
    <w:rsid w:val="005D5D8C"/>
    <w:rsid w:val="005D6100"/>
    <w:rsid w:val="005D62B6"/>
    <w:rsid w:val="005D65E9"/>
    <w:rsid w:val="005D6828"/>
    <w:rsid w:val="005D693F"/>
    <w:rsid w:val="005D7395"/>
    <w:rsid w:val="005D73FA"/>
    <w:rsid w:val="005D76D7"/>
    <w:rsid w:val="005E01F5"/>
    <w:rsid w:val="005E0279"/>
    <w:rsid w:val="005E05FA"/>
    <w:rsid w:val="005E05FD"/>
    <w:rsid w:val="005E138C"/>
    <w:rsid w:val="005E1693"/>
    <w:rsid w:val="005E1FAC"/>
    <w:rsid w:val="005E2257"/>
    <w:rsid w:val="005E263A"/>
    <w:rsid w:val="005E27F8"/>
    <w:rsid w:val="005E28BC"/>
    <w:rsid w:val="005E2F98"/>
    <w:rsid w:val="005E301C"/>
    <w:rsid w:val="005E33C5"/>
    <w:rsid w:val="005E3557"/>
    <w:rsid w:val="005E3E1A"/>
    <w:rsid w:val="005E3E79"/>
    <w:rsid w:val="005E3EC1"/>
    <w:rsid w:val="005E3F52"/>
    <w:rsid w:val="005E449C"/>
    <w:rsid w:val="005E45E9"/>
    <w:rsid w:val="005E46B9"/>
    <w:rsid w:val="005E47DC"/>
    <w:rsid w:val="005E4856"/>
    <w:rsid w:val="005E4B3C"/>
    <w:rsid w:val="005E562A"/>
    <w:rsid w:val="005E5707"/>
    <w:rsid w:val="005E6543"/>
    <w:rsid w:val="005E677C"/>
    <w:rsid w:val="005E74A1"/>
    <w:rsid w:val="005E793F"/>
    <w:rsid w:val="005E7A4A"/>
    <w:rsid w:val="005F0522"/>
    <w:rsid w:val="005F0698"/>
    <w:rsid w:val="005F08C9"/>
    <w:rsid w:val="005F123C"/>
    <w:rsid w:val="005F1410"/>
    <w:rsid w:val="005F1957"/>
    <w:rsid w:val="005F1D54"/>
    <w:rsid w:val="005F1E00"/>
    <w:rsid w:val="005F1E04"/>
    <w:rsid w:val="005F209C"/>
    <w:rsid w:val="005F22EA"/>
    <w:rsid w:val="005F23C8"/>
    <w:rsid w:val="005F249F"/>
    <w:rsid w:val="005F302E"/>
    <w:rsid w:val="005F33AF"/>
    <w:rsid w:val="005F35E9"/>
    <w:rsid w:val="005F3633"/>
    <w:rsid w:val="005F3735"/>
    <w:rsid w:val="005F3781"/>
    <w:rsid w:val="005F379A"/>
    <w:rsid w:val="005F3FD1"/>
    <w:rsid w:val="005F4111"/>
    <w:rsid w:val="005F4E22"/>
    <w:rsid w:val="005F59D9"/>
    <w:rsid w:val="005F5A06"/>
    <w:rsid w:val="005F635B"/>
    <w:rsid w:val="005F68FB"/>
    <w:rsid w:val="005F76E9"/>
    <w:rsid w:val="00600651"/>
    <w:rsid w:val="006009F6"/>
    <w:rsid w:val="0060159D"/>
    <w:rsid w:val="006016C9"/>
    <w:rsid w:val="00601AA4"/>
    <w:rsid w:val="00601CC9"/>
    <w:rsid w:val="00602223"/>
    <w:rsid w:val="00602762"/>
    <w:rsid w:val="006028A0"/>
    <w:rsid w:val="006029D2"/>
    <w:rsid w:val="00602C28"/>
    <w:rsid w:val="00603212"/>
    <w:rsid w:val="006034E6"/>
    <w:rsid w:val="00603784"/>
    <w:rsid w:val="00603D09"/>
    <w:rsid w:val="00603FD0"/>
    <w:rsid w:val="00603FD5"/>
    <w:rsid w:val="00605104"/>
    <w:rsid w:val="00605E2B"/>
    <w:rsid w:val="006063EE"/>
    <w:rsid w:val="00606D8F"/>
    <w:rsid w:val="0060768F"/>
    <w:rsid w:val="006079AE"/>
    <w:rsid w:val="00607D59"/>
    <w:rsid w:val="00610005"/>
    <w:rsid w:val="006103B0"/>
    <w:rsid w:val="0061057A"/>
    <w:rsid w:val="00611A5C"/>
    <w:rsid w:val="00611B09"/>
    <w:rsid w:val="00611F59"/>
    <w:rsid w:val="00612490"/>
    <w:rsid w:val="0061268D"/>
    <w:rsid w:val="006128B3"/>
    <w:rsid w:val="00612D1B"/>
    <w:rsid w:val="00613159"/>
    <w:rsid w:val="00613572"/>
    <w:rsid w:val="00613CCC"/>
    <w:rsid w:val="00613CDA"/>
    <w:rsid w:val="00613DF7"/>
    <w:rsid w:val="006144B9"/>
    <w:rsid w:val="00614EDA"/>
    <w:rsid w:val="00615610"/>
    <w:rsid w:val="00615BE6"/>
    <w:rsid w:val="00615D97"/>
    <w:rsid w:val="0061612F"/>
    <w:rsid w:val="00616303"/>
    <w:rsid w:val="00616564"/>
    <w:rsid w:val="006165B1"/>
    <w:rsid w:val="006166E5"/>
    <w:rsid w:val="006173C4"/>
    <w:rsid w:val="00617582"/>
    <w:rsid w:val="00617CB9"/>
    <w:rsid w:val="00617E84"/>
    <w:rsid w:val="00620544"/>
    <w:rsid w:val="006205C0"/>
    <w:rsid w:val="0062069E"/>
    <w:rsid w:val="006211D2"/>
    <w:rsid w:val="006216B3"/>
    <w:rsid w:val="00621EDE"/>
    <w:rsid w:val="00622363"/>
    <w:rsid w:val="00622366"/>
    <w:rsid w:val="006224D6"/>
    <w:rsid w:val="006224FF"/>
    <w:rsid w:val="0062258D"/>
    <w:rsid w:val="0062281A"/>
    <w:rsid w:val="00622A78"/>
    <w:rsid w:val="00622C2C"/>
    <w:rsid w:val="00622D8F"/>
    <w:rsid w:val="0062337F"/>
    <w:rsid w:val="006238AD"/>
    <w:rsid w:val="00623FAF"/>
    <w:rsid w:val="00624DC0"/>
    <w:rsid w:val="00624EE2"/>
    <w:rsid w:val="00624FCE"/>
    <w:rsid w:val="0062630B"/>
    <w:rsid w:val="006265FA"/>
    <w:rsid w:val="006266B7"/>
    <w:rsid w:val="006267F0"/>
    <w:rsid w:val="00626EF5"/>
    <w:rsid w:val="00626F1E"/>
    <w:rsid w:val="006273A8"/>
    <w:rsid w:val="006278F1"/>
    <w:rsid w:val="00627A6A"/>
    <w:rsid w:val="00627FE9"/>
    <w:rsid w:val="006308F8"/>
    <w:rsid w:val="0063091E"/>
    <w:rsid w:val="00631AD6"/>
    <w:rsid w:val="0063211E"/>
    <w:rsid w:val="006329D8"/>
    <w:rsid w:val="00632F1F"/>
    <w:rsid w:val="00633AD1"/>
    <w:rsid w:val="00634722"/>
    <w:rsid w:val="00634BDB"/>
    <w:rsid w:val="00635209"/>
    <w:rsid w:val="00635AB9"/>
    <w:rsid w:val="006363E9"/>
    <w:rsid w:val="00636A0D"/>
    <w:rsid w:val="00636CE5"/>
    <w:rsid w:val="0063770C"/>
    <w:rsid w:val="00637890"/>
    <w:rsid w:val="00637962"/>
    <w:rsid w:val="00637DF7"/>
    <w:rsid w:val="00637F6D"/>
    <w:rsid w:val="00640010"/>
    <w:rsid w:val="006402C6"/>
    <w:rsid w:val="006411FC"/>
    <w:rsid w:val="0064130B"/>
    <w:rsid w:val="0064132C"/>
    <w:rsid w:val="0064146B"/>
    <w:rsid w:val="00641C50"/>
    <w:rsid w:val="00642055"/>
    <w:rsid w:val="00642A00"/>
    <w:rsid w:val="00643649"/>
    <w:rsid w:val="00643935"/>
    <w:rsid w:val="00643EE2"/>
    <w:rsid w:val="00644659"/>
    <w:rsid w:val="00644664"/>
    <w:rsid w:val="00644A5D"/>
    <w:rsid w:val="00644B01"/>
    <w:rsid w:val="00645064"/>
    <w:rsid w:val="006461F3"/>
    <w:rsid w:val="006461FC"/>
    <w:rsid w:val="00646281"/>
    <w:rsid w:val="00646287"/>
    <w:rsid w:val="006462C1"/>
    <w:rsid w:val="006465C5"/>
    <w:rsid w:val="0065061E"/>
    <w:rsid w:val="00650FAB"/>
    <w:rsid w:val="006514E2"/>
    <w:rsid w:val="006516E9"/>
    <w:rsid w:val="006516F0"/>
    <w:rsid w:val="00651AAD"/>
    <w:rsid w:val="00651ACE"/>
    <w:rsid w:val="00651D13"/>
    <w:rsid w:val="00652193"/>
    <w:rsid w:val="006522CB"/>
    <w:rsid w:val="0065245D"/>
    <w:rsid w:val="0065339E"/>
    <w:rsid w:val="00653598"/>
    <w:rsid w:val="0065381C"/>
    <w:rsid w:val="006539B5"/>
    <w:rsid w:val="006545E4"/>
    <w:rsid w:val="00654A3F"/>
    <w:rsid w:val="00654CBC"/>
    <w:rsid w:val="00654E8E"/>
    <w:rsid w:val="00655A0F"/>
    <w:rsid w:val="00655E67"/>
    <w:rsid w:val="006562B4"/>
    <w:rsid w:val="006577BE"/>
    <w:rsid w:val="00657D1B"/>
    <w:rsid w:val="00660220"/>
    <w:rsid w:val="006603FF"/>
    <w:rsid w:val="00660E02"/>
    <w:rsid w:val="0066122F"/>
    <w:rsid w:val="00661643"/>
    <w:rsid w:val="00661B41"/>
    <w:rsid w:val="0066251F"/>
    <w:rsid w:val="006629AF"/>
    <w:rsid w:val="006629B1"/>
    <w:rsid w:val="00662CB1"/>
    <w:rsid w:val="00662DF2"/>
    <w:rsid w:val="00663B0A"/>
    <w:rsid w:val="00663D04"/>
    <w:rsid w:val="00664360"/>
    <w:rsid w:val="0066526B"/>
    <w:rsid w:val="006652BF"/>
    <w:rsid w:val="006654FB"/>
    <w:rsid w:val="00665688"/>
    <w:rsid w:val="00665F74"/>
    <w:rsid w:val="006660F1"/>
    <w:rsid w:val="00666995"/>
    <w:rsid w:val="006669DE"/>
    <w:rsid w:val="00666DDB"/>
    <w:rsid w:val="006671A5"/>
    <w:rsid w:val="0066757F"/>
    <w:rsid w:val="00667D60"/>
    <w:rsid w:val="006701F5"/>
    <w:rsid w:val="006703AF"/>
    <w:rsid w:val="006704BB"/>
    <w:rsid w:val="006705D5"/>
    <w:rsid w:val="00670A08"/>
    <w:rsid w:val="00670D34"/>
    <w:rsid w:val="00670F0C"/>
    <w:rsid w:val="00670F8E"/>
    <w:rsid w:val="00671511"/>
    <w:rsid w:val="00671BCD"/>
    <w:rsid w:val="00671D64"/>
    <w:rsid w:val="00672301"/>
    <w:rsid w:val="006724E3"/>
    <w:rsid w:val="00672632"/>
    <w:rsid w:val="00672783"/>
    <w:rsid w:val="00672D14"/>
    <w:rsid w:val="00672D56"/>
    <w:rsid w:val="00673261"/>
    <w:rsid w:val="00673862"/>
    <w:rsid w:val="00673A0C"/>
    <w:rsid w:val="00673B13"/>
    <w:rsid w:val="00673B35"/>
    <w:rsid w:val="00673CFE"/>
    <w:rsid w:val="006748B7"/>
    <w:rsid w:val="00674A05"/>
    <w:rsid w:val="00674B05"/>
    <w:rsid w:val="00674CCA"/>
    <w:rsid w:val="00675269"/>
    <w:rsid w:val="0067546E"/>
    <w:rsid w:val="00675CA1"/>
    <w:rsid w:val="00676A41"/>
    <w:rsid w:val="00676A96"/>
    <w:rsid w:val="00676D84"/>
    <w:rsid w:val="00677D95"/>
    <w:rsid w:val="006804F8"/>
    <w:rsid w:val="00680614"/>
    <w:rsid w:val="00681072"/>
    <w:rsid w:val="006810AB"/>
    <w:rsid w:val="006814F3"/>
    <w:rsid w:val="0068205B"/>
    <w:rsid w:val="0068264E"/>
    <w:rsid w:val="00682F7D"/>
    <w:rsid w:val="00683022"/>
    <w:rsid w:val="006831A3"/>
    <w:rsid w:val="006833A7"/>
    <w:rsid w:val="006836AE"/>
    <w:rsid w:val="006839CA"/>
    <w:rsid w:val="00684304"/>
    <w:rsid w:val="00684636"/>
    <w:rsid w:val="00684809"/>
    <w:rsid w:val="0068498D"/>
    <w:rsid w:val="00684B12"/>
    <w:rsid w:val="00685A98"/>
    <w:rsid w:val="00686013"/>
    <w:rsid w:val="00686034"/>
    <w:rsid w:val="006860B9"/>
    <w:rsid w:val="006867BA"/>
    <w:rsid w:val="00687169"/>
    <w:rsid w:val="00687418"/>
    <w:rsid w:val="00687A33"/>
    <w:rsid w:val="00687AC8"/>
    <w:rsid w:val="0069092E"/>
    <w:rsid w:val="00690AED"/>
    <w:rsid w:val="00690B18"/>
    <w:rsid w:val="00690D98"/>
    <w:rsid w:val="00691090"/>
    <w:rsid w:val="0069128F"/>
    <w:rsid w:val="006913D4"/>
    <w:rsid w:val="006916B2"/>
    <w:rsid w:val="00691976"/>
    <w:rsid w:val="00691F59"/>
    <w:rsid w:val="00692A94"/>
    <w:rsid w:val="00692B4A"/>
    <w:rsid w:val="00692CBA"/>
    <w:rsid w:val="0069338D"/>
    <w:rsid w:val="006934FB"/>
    <w:rsid w:val="00693BE7"/>
    <w:rsid w:val="00693E36"/>
    <w:rsid w:val="006947CE"/>
    <w:rsid w:val="00694ADE"/>
    <w:rsid w:val="00694FC5"/>
    <w:rsid w:val="0069515D"/>
    <w:rsid w:val="006958B2"/>
    <w:rsid w:val="00695EC8"/>
    <w:rsid w:val="00696865"/>
    <w:rsid w:val="0069689F"/>
    <w:rsid w:val="0069690B"/>
    <w:rsid w:val="00696998"/>
    <w:rsid w:val="00696CEF"/>
    <w:rsid w:val="00696D8B"/>
    <w:rsid w:val="006974E6"/>
    <w:rsid w:val="006A0110"/>
    <w:rsid w:val="006A021A"/>
    <w:rsid w:val="006A0CC2"/>
    <w:rsid w:val="006A1150"/>
    <w:rsid w:val="006A1672"/>
    <w:rsid w:val="006A176C"/>
    <w:rsid w:val="006A2C65"/>
    <w:rsid w:val="006A3377"/>
    <w:rsid w:val="006A3730"/>
    <w:rsid w:val="006A3DDC"/>
    <w:rsid w:val="006A4468"/>
    <w:rsid w:val="006A49E7"/>
    <w:rsid w:val="006A4A6D"/>
    <w:rsid w:val="006A4A7D"/>
    <w:rsid w:val="006A4B39"/>
    <w:rsid w:val="006A4E84"/>
    <w:rsid w:val="006A514A"/>
    <w:rsid w:val="006A60DE"/>
    <w:rsid w:val="006A6A69"/>
    <w:rsid w:val="006A6C7D"/>
    <w:rsid w:val="006A6DF0"/>
    <w:rsid w:val="006A7485"/>
    <w:rsid w:val="006A770B"/>
    <w:rsid w:val="006B02B8"/>
    <w:rsid w:val="006B043A"/>
    <w:rsid w:val="006B0B2D"/>
    <w:rsid w:val="006B0D50"/>
    <w:rsid w:val="006B134E"/>
    <w:rsid w:val="006B13C9"/>
    <w:rsid w:val="006B160A"/>
    <w:rsid w:val="006B1CDC"/>
    <w:rsid w:val="006B1F56"/>
    <w:rsid w:val="006B20F8"/>
    <w:rsid w:val="006B25A1"/>
    <w:rsid w:val="006B284E"/>
    <w:rsid w:val="006B2AB6"/>
    <w:rsid w:val="006B2B4A"/>
    <w:rsid w:val="006B3143"/>
    <w:rsid w:val="006B37AF"/>
    <w:rsid w:val="006B3A95"/>
    <w:rsid w:val="006B43E5"/>
    <w:rsid w:val="006B4823"/>
    <w:rsid w:val="006B48E8"/>
    <w:rsid w:val="006B4CE5"/>
    <w:rsid w:val="006B511F"/>
    <w:rsid w:val="006B528A"/>
    <w:rsid w:val="006B555F"/>
    <w:rsid w:val="006B5909"/>
    <w:rsid w:val="006B5FB5"/>
    <w:rsid w:val="006B6924"/>
    <w:rsid w:val="006B7880"/>
    <w:rsid w:val="006B7C65"/>
    <w:rsid w:val="006B7FE7"/>
    <w:rsid w:val="006C02F9"/>
    <w:rsid w:val="006C042F"/>
    <w:rsid w:val="006C0A54"/>
    <w:rsid w:val="006C1208"/>
    <w:rsid w:val="006C1CB0"/>
    <w:rsid w:val="006C2781"/>
    <w:rsid w:val="006C3572"/>
    <w:rsid w:val="006C383E"/>
    <w:rsid w:val="006C4B1E"/>
    <w:rsid w:val="006C507D"/>
    <w:rsid w:val="006C5E8B"/>
    <w:rsid w:val="006C6607"/>
    <w:rsid w:val="006C6C32"/>
    <w:rsid w:val="006C6FCF"/>
    <w:rsid w:val="006C70F0"/>
    <w:rsid w:val="006C7378"/>
    <w:rsid w:val="006C7993"/>
    <w:rsid w:val="006D05A3"/>
    <w:rsid w:val="006D0E4B"/>
    <w:rsid w:val="006D0F65"/>
    <w:rsid w:val="006D1207"/>
    <w:rsid w:val="006D12F6"/>
    <w:rsid w:val="006D1712"/>
    <w:rsid w:val="006D198C"/>
    <w:rsid w:val="006D198D"/>
    <w:rsid w:val="006D2311"/>
    <w:rsid w:val="006D2CAF"/>
    <w:rsid w:val="006D2CF1"/>
    <w:rsid w:val="006D2EFC"/>
    <w:rsid w:val="006D32CA"/>
    <w:rsid w:val="006D361A"/>
    <w:rsid w:val="006D3AE5"/>
    <w:rsid w:val="006D3C6B"/>
    <w:rsid w:val="006D4240"/>
    <w:rsid w:val="006D4341"/>
    <w:rsid w:val="006D4370"/>
    <w:rsid w:val="006D46D1"/>
    <w:rsid w:val="006D472F"/>
    <w:rsid w:val="006D4BEF"/>
    <w:rsid w:val="006D5301"/>
    <w:rsid w:val="006D5490"/>
    <w:rsid w:val="006D54D5"/>
    <w:rsid w:val="006D57B8"/>
    <w:rsid w:val="006D5914"/>
    <w:rsid w:val="006D5950"/>
    <w:rsid w:val="006D5C64"/>
    <w:rsid w:val="006D6005"/>
    <w:rsid w:val="006D6044"/>
    <w:rsid w:val="006D6382"/>
    <w:rsid w:val="006D6502"/>
    <w:rsid w:val="006D6A67"/>
    <w:rsid w:val="006D6AED"/>
    <w:rsid w:val="006D6B03"/>
    <w:rsid w:val="006D713B"/>
    <w:rsid w:val="006D7833"/>
    <w:rsid w:val="006E03E6"/>
    <w:rsid w:val="006E04E1"/>
    <w:rsid w:val="006E0C34"/>
    <w:rsid w:val="006E0DFE"/>
    <w:rsid w:val="006E0F4B"/>
    <w:rsid w:val="006E0FE6"/>
    <w:rsid w:val="006E1E8C"/>
    <w:rsid w:val="006E20BD"/>
    <w:rsid w:val="006E2108"/>
    <w:rsid w:val="006E2754"/>
    <w:rsid w:val="006E30AD"/>
    <w:rsid w:val="006E39EF"/>
    <w:rsid w:val="006E3C16"/>
    <w:rsid w:val="006E4056"/>
    <w:rsid w:val="006E423A"/>
    <w:rsid w:val="006E4818"/>
    <w:rsid w:val="006E4A64"/>
    <w:rsid w:val="006E4CC6"/>
    <w:rsid w:val="006E4E6D"/>
    <w:rsid w:val="006E5A15"/>
    <w:rsid w:val="006E5AC5"/>
    <w:rsid w:val="006E6226"/>
    <w:rsid w:val="006E64AD"/>
    <w:rsid w:val="006E655B"/>
    <w:rsid w:val="006E67FF"/>
    <w:rsid w:val="006E6E00"/>
    <w:rsid w:val="006E78E4"/>
    <w:rsid w:val="006F01EF"/>
    <w:rsid w:val="006F0412"/>
    <w:rsid w:val="006F0544"/>
    <w:rsid w:val="006F0DE1"/>
    <w:rsid w:val="006F173E"/>
    <w:rsid w:val="006F1BFD"/>
    <w:rsid w:val="006F22DE"/>
    <w:rsid w:val="006F2BB6"/>
    <w:rsid w:val="006F2BEF"/>
    <w:rsid w:val="006F2E66"/>
    <w:rsid w:val="006F2F14"/>
    <w:rsid w:val="006F35D0"/>
    <w:rsid w:val="006F35D5"/>
    <w:rsid w:val="006F3790"/>
    <w:rsid w:val="006F383F"/>
    <w:rsid w:val="006F3D63"/>
    <w:rsid w:val="006F3EBA"/>
    <w:rsid w:val="006F4568"/>
    <w:rsid w:val="006F4C4E"/>
    <w:rsid w:val="006F4C5E"/>
    <w:rsid w:val="006F4D8E"/>
    <w:rsid w:val="006F58B4"/>
    <w:rsid w:val="006F5DD0"/>
    <w:rsid w:val="006F5F80"/>
    <w:rsid w:val="006F60B0"/>
    <w:rsid w:val="006F62EE"/>
    <w:rsid w:val="006F641D"/>
    <w:rsid w:val="006F66BD"/>
    <w:rsid w:val="006F690C"/>
    <w:rsid w:val="006F7205"/>
    <w:rsid w:val="006F78E6"/>
    <w:rsid w:val="006F7B47"/>
    <w:rsid w:val="006F7BB0"/>
    <w:rsid w:val="007000E5"/>
    <w:rsid w:val="007009DC"/>
    <w:rsid w:val="0070120A"/>
    <w:rsid w:val="007013A7"/>
    <w:rsid w:val="00702651"/>
    <w:rsid w:val="007028B9"/>
    <w:rsid w:val="00702BA4"/>
    <w:rsid w:val="00702FE7"/>
    <w:rsid w:val="00703293"/>
    <w:rsid w:val="007035FA"/>
    <w:rsid w:val="007040AA"/>
    <w:rsid w:val="00704663"/>
    <w:rsid w:val="00705161"/>
    <w:rsid w:val="0070585B"/>
    <w:rsid w:val="00705F89"/>
    <w:rsid w:val="007066E7"/>
    <w:rsid w:val="00706881"/>
    <w:rsid w:val="00706BFA"/>
    <w:rsid w:val="00706D5B"/>
    <w:rsid w:val="007076F1"/>
    <w:rsid w:val="007077AE"/>
    <w:rsid w:val="007077ED"/>
    <w:rsid w:val="00707869"/>
    <w:rsid w:val="00707F48"/>
    <w:rsid w:val="00710947"/>
    <w:rsid w:val="00711599"/>
    <w:rsid w:val="007119F1"/>
    <w:rsid w:val="00711F58"/>
    <w:rsid w:val="00712281"/>
    <w:rsid w:val="00713051"/>
    <w:rsid w:val="007133C3"/>
    <w:rsid w:val="0071393A"/>
    <w:rsid w:val="00713FD9"/>
    <w:rsid w:val="00714006"/>
    <w:rsid w:val="00714275"/>
    <w:rsid w:val="007143FC"/>
    <w:rsid w:val="00714426"/>
    <w:rsid w:val="007147C3"/>
    <w:rsid w:val="0071483B"/>
    <w:rsid w:val="00714EF6"/>
    <w:rsid w:val="0071504B"/>
    <w:rsid w:val="007150F0"/>
    <w:rsid w:val="00715439"/>
    <w:rsid w:val="0071544D"/>
    <w:rsid w:val="007154C0"/>
    <w:rsid w:val="00715A77"/>
    <w:rsid w:val="00715A9A"/>
    <w:rsid w:val="00715B1A"/>
    <w:rsid w:val="007165E0"/>
    <w:rsid w:val="00716718"/>
    <w:rsid w:val="0071676E"/>
    <w:rsid w:val="00716ACD"/>
    <w:rsid w:val="00716EA1"/>
    <w:rsid w:val="0071737D"/>
    <w:rsid w:val="007174B5"/>
    <w:rsid w:val="00717513"/>
    <w:rsid w:val="007178F2"/>
    <w:rsid w:val="00717D60"/>
    <w:rsid w:val="007201AD"/>
    <w:rsid w:val="007202BB"/>
    <w:rsid w:val="007205F0"/>
    <w:rsid w:val="007209F3"/>
    <w:rsid w:val="00720ED8"/>
    <w:rsid w:val="00721A8F"/>
    <w:rsid w:val="007227B2"/>
    <w:rsid w:val="00722AC2"/>
    <w:rsid w:val="00722D02"/>
    <w:rsid w:val="00722E17"/>
    <w:rsid w:val="00722F8D"/>
    <w:rsid w:val="0072392C"/>
    <w:rsid w:val="007239F4"/>
    <w:rsid w:val="00724581"/>
    <w:rsid w:val="0072497D"/>
    <w:rsid w:val="00725A0B"/>
    <w:rsid w:val="00725D9B"/>
    <w:rsid w:val="00725EC2"/>
    <w:rsid w:val="0072638D"/>
    <w:rsid w:val="007266D9"/>
    <w:rsid w:val="00726A52"/>
    <w:rsid w:val="00726AC2"/>
    <w:rsid w:val="00726CD5"/>
    <w:rsid w:val="00726CFE"/>
    <w:rsid w:val="0072723E"/>
    <w:rsid w:val="0072766B"/>
    <w:rsid w:val="00727749"/>
    <w:rsid w:val="007301B6"/>
    <w:rsid w:val="0073041A"/>
    <w:rsid w:val="00730B98"/>
    <w:rsid w:val="007321AA"/>
    <w:rsid w:val="00732628"/>
    <w:rsid w:val="00732714"/>
    <w:rsid w:val="00732A84"/>
    <w:rsid w:val="00732E76"/>
    <w:rsid w:val="007330F3"/>
    <w:rsid w:val="0073315F"/>
    <w:rsid w:val="0073349A"/>
    <w:rsid w:val="007335F8"/>
    <w:rsid w:val="00733C3F"/>
    <w:rsid w:val="00733E25"/>
    <w:rsid w:val="007344B1"/>
    <w:rsid w:val="00734562"/>
    <w:rsid w:val="00734B6B"/>
    <w:rsid w:val="00734DB5"/>
    <w:rsid w:val="007359EF"/>
    <w:rsid w:val="00735A00"/>
    <w:rsid w:val="007362CE"/>
    <w:rsid w:val="007366DB"/>
    <w:rsid w:val="00736D90"/>
    <w:rsid w:val="00736E42"/>
    <w:rsid w:val="0073725A"/>
    <w:rsid w:val="007375A8"/>
    <w:rsid w:val="00737642"/>
    <w:rsid w:val="007376DE"/>
    <w:rsid w:val="00737AA3"/>
    <w:rsid w:val="00737B37"/>
    <w:rsid w:val="00737C0A"/>
    <w:rsid w:val="007403DF"/>
    <w:rsid w:val="007409A7"/>
    <w:rsid w:val="00740DC9"/>
    <w:rsid w:val="00741296"/>
    <w:rsid w:val="007413A1"/>
    <w:rsid w:val="0074143C"/>
    <w:rsid w:val="00741865"/>
    <w:rsid w:val="00742E5D"/>
    <w:rsid w:val="00742FC8"/>
    <w:rsid w:val="007431BA"/>
    <w:rsid w:val="0074332A"/>
    <w:rsid w:val="00743A78"/>
    <w:rsid w:val="00743B08"/>
    <w:rsid w:val="00743B7D"/>
    <w:rsid w:val="007445FE"/>
    <w:rsid w:val="00744B2B"/>
    <w:rsid w:val="00744FCE"/>
    <w:rsid w:val="0074505D"/>
    <w:rsid w:val="00745319"/>
    <w:rsid w:val="00745C07"/>
    <w:rsid w:val="00746DDD"/>
    <w:rsid w:val="00747587"/>
    <w:rsid w:val="007502AE"/>
    <w:rsid w:val="007507CD"/>
    <w:rsid w:val="00751486"/>
    <w:rsid w:val="0075168E"/>
    <w:rsid w:val="007516E8"/>
    <w:rsid w:val="007518AE"/>
    <w:rsid w:val="007519B0"/>
    <w:rsid w:val="00752638"/>
    <w:rsid w:val="00753092"/>
    <w:rsid w:val="00753A69"/>
    <w:rsid w:val="00753B34"/>
    <w:rsid w:val="00753B35"/>
    <w:rsid w:val="00754A6E"/>
    <w:rsid w:val="00754C4F"/>
    <w:rsid w:val="0075546A"/>
    <w:rsid w:val="0075556B"/>
    <w:rsid w:val="007561AB"/>
    <w:rsid w:val="00756606"/>
    <w:rsid w:val="00756755"/>
    <w:rsid w:val="00756D1D"/>
    <w:rsid w:val="00756E15"/>
    <w:rsid w:val="00756E27"/>
    <w:rsid w:val="00756FBD"/>
    <w:rsid w:val="0075700D"/>
    <w:rsid w:val="00757145"/>
    <w:rsid w:val="00757168"/>
    <w:rsid w:val="007572BB"/>
    <w:rsid w:val="007573CC"/>
    <w:rsid w:val="00757850"/>
    <w:rsid w:val="0076013E"/>
    <w:rsid w:val="00760405"/>
    <w:rsid w:val="00760746"/>
    <w:rsid w:val="0076074A"/>
    <w:rsid w:val="00760D72"/>
    <w:rsid w:val="0076192F"/>
    <w:rsid w:val="00762063"/>
    <w:rsid w:val="00762143"/>
    <w:rsid w:val="00762509"/>
    <w:rsid w:val="007628FC"/>
    <w:rsid w:val="00762950"/>
    <w:rsid w:val="00762A9C"/>
    <w:rsid w:val="007634A1"/>
    <w:rsid w:val="0076371E"/>
    <w:rsid w:val="00763BE6"/>
    <w:rsid w:val="00763E75"/>
    <w:rsid w:val="007648DE"/>
    <w:rsid w:val="00764DF2"/>
    <w:rsid w:val="00765041"/>
    <w:rsid w:val="00765135"/>
    <w:rsid w:val="007658F9"/>
    <w:rsid w:val="0076599C"/>
    <w:rsid w:val="00765A10"/>
    <w:rsid w:val="00765D4B"/>
    <w:rsid w:val="00766149"/>
    <w:rsid w:val="0076614F"/>
    <w:rsid w:val="007662A9"/>
    <w:rsid w:val="0076702C"/>
    <w:rsid w:val="0076722E"/>
    <w:rsid w:val="007672A9"/>
    <w:rsid w:val="0076790C"/>
    <w:rsid w:val="00767C2D"/>
    <w:rsid w:val="00767CEE"/>
    <w:rsid w:val="00770060"/>
    <w:rsid w:val="0077042B"/>
    <w:rsid w:val="00770BDF"/>
    <w:rsid w:val="00770F28"/>
    <w:rsid w:val="0077119F"/>
    <w:rsid w:val="007712FD"/>
    <w:rsid w:val="00771976"/>
    <w:rsid w:val="007720BE"/>
    <w:rsid w:val="00772F47"/>
    <w:rsid w:val="0077349D"/>
    <w:rsid w:val="00773BC3"/>
    <w:rsid w:val="00773C34"/>
    <w:rsid w:val="00773CB4"/>
    <w:rsid w:val="00773D84"/>
    <w:rsid w:val="007743A0"/>
    <w:rsid w:val="0077441D"/>
    <w:rsid w:val="007747FF"/>
    <w:rsid w:val="0077493D"/>
    <w:rsid w:val="007749F5"/>
    <w:rsid w:val="00775406"/>
    <w:rsid w:val="007755FF"/>
    <w:rsid w:val="0077598A"/>
    <w:rsid w:val="0077700C"/>
    <w:rsid w:val="00777053"/>
    <w:rsid w:val="007773C1"/>
    <w:rsid w:val="0077754C"/>
    <w:rsid w:val="007775AD"/>
    <w:rsid w:val="00777CF2"/>
    <w:rsid w:val="00777E8E"/>
    <w:rsid w:val="007800F5"/>
    <w:rsid w:val="00780262"/>
    <w:rsid w:val="007809B4"/>
    <w:rsid w:val="00780D6C"/>
    <w:rsid w:val="00780EF0"/>
    <w:rsid w:val="00781535"/>
    <w:rsid w:val="0078168B"/>
    <w:rsid w:val="00781725"/>
    <w:rsid w:val="00781762"/>
    <w:rsid w:val="00782810"/>
    <w:rsid w:val="00782859"/>
    <w:rsid w:val="00782977"/>
    <w:rsid w:val="00782A5A"/>
    <w:rsid w:val="00782B4C"/>
    <w:rsid w:val="00782E52"/>
    <w:rsid w:val="00783684"/>
    <w:rsid w:val="00783843"/>
    <w:rsid w:val="007838A4"/>
    <w:rsid w:val="00783A05"/>
    <w:rsid w:val="007842C4"/>
    <w:rsid w:val="0078436F"/>
    <w:rsid w:val="00784732"/>
    <w:rsid w:val="0078474D"/>
    <w:rsid w:val="00784A98"/>
    <w:rsid w:val="00784D94"/>
    <w:rsid w:val="00784FAB"/>
    <w:rsid w:val="00785046"/>
    <w:rsid w:val="0078516A"/>
    <w:rsid w:val="007851C9"/>
    <w:rsid w:val="007858BB"/>
    <w:rsid w:val="007858FB"/>
    <w:rsid w:val="00785BEA"/>
    <w:rsid w:val="00785C73"/>
    <w:rsid w:val="00785E5B"/>
    <w:rsid w:val="00786811"/>
    <w:rsid w:val="00786861"/>
    <w:rsid w:val="0078690E"/>
    <w:rsid w:val="00786975"/>
    <w:rsid w:val="0078729A"/>
    <w:rsid w:val="00787A26"/>
    <w:rsid w:val="00791210"/>
    <w:rsid w:val="00791969"/>
    <w:rsid w:val="00791986"/>
    <w:rsid w:val="00791C57"/>
    <w:rsid w:val="00791E6F"/>
    <w:rsid w:val="00792449"/>
    <w:rsid w:val="007929A9"/>
    <w:rsid w:val="0079316E"/>
    <w:rsid w:val="00793271"/>
    <w:rsid w:val="00793959"/>
    <w:rsid w:val="00793ADF"/>
    <w:rsid w:val="00793B93"/>
    <w:rsid w:val="00793C7A"/>
    <w:rsid w:val="00793D99"/>
    <w:rsid w:val="00793DF5"/>
    <w:rsid w:val="007941B6"/>
    <w:rsid w:val="00794A64"/>
    <w:rsid w:val="00794CC0"/>
    <w:rsid w:val="00795299"/>
    <w:rsid w:val="007955E4"/>
    <w:rsid w:val="007958CC"/>
    <w:rsid w:val="00795D48"/>
    <w:rsid w:val="0079605A"/>
    <w:rsid w:val="007961C1"/>
    <w:rsid w:val="007965B7"/>
    <w:rsid w:val="007965FC"/>
    <w:rsid w:val="0079674D"/>
    <w:rsid w:val="00796832"/>
    <w:rsid w:val="0079694A"/>
    <w:rsid w:val="007977F8"/>
    <w:rsid w:val="00797B49"/>
    <w:rsid w:val="00797C76"/>
    <w:rsid w:val="00797F83"/>
    <w:rsid w:val="00797FA9"/>
    <w:rsid w:val="007A0151"/>
    <w:rsid w:val="007A03AB"/>
    <w:rsid w:val="007A0403"/>
    <w:rsid w:val="007A098D"/>
    <w:rsid w:val="007A0D4D"/>
    <w:rsid w:val="007A0EBA"/>
    <w:rsid w:val="007A0FDF"/>
    <w:rsid w:val="007A1695"/>
    <w:rsid w:val="007A232E"/>
    <w:rsid w:val="007A259F"/>
    <w:rsid w:val="007A2FB2"/>
    <w:rsid w:val="007A2FDA"/>
    <w:rsid w:val="007A314D"/>
    <w:rsid w:val="007A31EE"/>
    <w:rsid w:val="007A358E"/>
    <w:rsid w:val="007A3633"/>
    <w:rsid w:val="007A3921"/>
    <w:rsid w:val="007A3E80"/>
    <w:rsid w:val="007A42A5"/>
    <w:rsid w:val="007A49B8"/>
    <w:rsid w:val="007A4E48"/>
    <w:rsid w:val="007A5691"/>
    <w:rsid w:val="007A571E"/>
    <w:rsid w:val="007A6135"/>
    <w:rsid w:val="007A6D00"/>
    <w:rsid w:val="007A70F7"/>
    <w:rsid w:val="007A7147"/>
    <w:rsid w:val="007B085A"/>
    <w:rsid w:val="007B0ADE"/>
    <w:rsid w:val="007B0C96"/>
    <w:rsid w:val="007B100B"/>
    <w:rsid w:val="007B10A6"/>
    <w:rsid w:val="007B12DB"/>
    <w:rsid w:val="007B1309"/>
    <w:rsid w:val="007B164A"/>
    <w:rsid w:val="007B18A2"/>
    <w:rsid w:val="007B1D42"/>
    <w:rsid w:val="007B1E47"/>
    <w:rsid w:val="007B1F16"/>
    <w:rsid w:val="007B1F8A"/>
    <w:rsid w:val="007B2021"/>
    <w:rsid w:val="007B2060"/>
    <w:rsid w:val="007B2ECC"/>
    <w:rsid w:val="007B2FE1"/>
    <w:rsid w:val="007B325A"/>
    <w:rsid w:val="007B3296"/>
    <w:rsid w:val="007B3378"/>
    <w:rsid w:val="007B3965"/>
    <w:rsid w:val="007B3DC2"/>
    <w:rsid w:val="007B4273"/>
    <w:rsid w:val="007B48AE"/>
    <w:rsid w:val="007B4E85"/>
    <w:rsid w:val="007B55E8"/>
    <w:rsid w:val="007B56DD"/>
    <w:rsid w:val="007B5CBB"/>
    <w:rsid w:val="007B5E15"/>
    <w:rsid w:val="007B5EF9"/>
    <w:rsid w:val="007B5FD9"/>
    <w:rsid w:val="007B6073"/>
    <w:rsid w:val="007B63AA"/>
    <w:rsid w:val="007B6431"/>
    <w:rsid w:val="007B6816"/>
    <w:rsid w:val="007B751B"/>
    <w:rsid w:val="007B7C30"/>
    <w:rsid w:val="007B7CB5"/>
    <w:rsid w:val="007B7ED9"/>
    <w:rsid w:val="007C00E9"/>
    <w:rsid w:val="007C035D"/>
    <w:rsid w:val="007C0AE0"/>
    <w:rsid w:val="007C0C82"/>
    <w:rsid w:val="007C0D39"/>
    <w:rsid w:val="007C107C"/>
    <w:rsid w:val="007C1086"/>
    <w:rsid w:val="007C1335"/>
    <w:rsid w:val="007C1359"/>
    <w:rsid w:val="007C1A8D"/>
    <w:rsid w:val="007C1DF9"/>
    <w:rsid w:val="007C24B4"/>
    <w:rsid w:val="007C2716"/>
    <w:rsid w:val="007C2892"/>
    <w:rsid w:val="007C2972"/>
    <w:rsid w:val="007C47DD"/>
    <w:rsid w:val="007C4A64"/>
    <w:rsid w:val="007C4FA7"/>
    <w:rsid w:val="007C5E11"/>
    <w:rsid w:val="007C6222"/>
    <w:rsid w:val="007C634C"/>
    <w:rsid w:val="007C6CC6"/>
    <w:rsid w:val="007C71BB"/>
    <w:rsid w:val="007C7488"/>
    <w:rsid w:val="007C75CA"/>
    <w:rsid w:val="007C7983"/>
    <w:rsid w:val="007D1079"/>
    <w:rsid w:val="007D124C"/>
    <w:rsid w:val="007D13D5"/>
    <w:rsid w:val="007D154A"/>
    <w:rsid w:val="007D22AC"/>
    <w:rsid w:val="007D236B"/>
    <w:rsid w:val="007D2417"/>
    <w:rsid w:val="007D295D"/>
    <w:rsid w:val="007D2F4C"/>
    <w:rsid w:val="007D2FB0"/>
    <w:rsid w:val="007D3117"/>
    <w:rsid w:val="007D3431"/>
    <w:rsid w:val="007D39A7"/>
    <w:rsid w:val="007D39C4"/>
    <w:rsid w:val="007D3B45"/>
    <w:rsid w:val="007D3C8C"/>
    <w:rsid w:val="007D47A6"/>
    <w:rsid w:val="007D4832"/>
    <w:rsid w:val="007D4A0E"/>
    <w:rsid w:val="007D4F4D"/>
    <w:rsid w:val="007D4F70"/>
    <w:rsid w:val="007D4F81"/>
    <w:rsid w:val="007D5306"/>
    <w:rsid w:val="007D572B"/>
    <w:rsid w:val="007D57F6"/>
    <w:rsid w:val="007D5DE3"/>
    <w:rsid w:val="007D69BB"/>
    <w:rsid w:val="007D7233"/>
    <w:rsid w:val="007D7717"/>
    <w:rsid w:val="007D77F5"/>
    <w:rsid w:val="007E0091"/>
    <w:rsid w:val="007E00BC"/>
    <w:rsid w:val="007E0571"/>
    <w:rsid w:val="007E05DF"/>
    <w:rsid w:val="007E0C98"/>
    <w:rsid w:val="007E0CB8"/>
    <w:rsid w:val="007E1CDF"/>
    <w:rsid w:val="007E21DF"/>
    <w:rsid w:val="007E2B30"/>
    <w:rsid w:val="007E2B8F"/>
    <w:rsid w:val="007E2CB5"/>
    <w:rsid w:val="007E2E18"/>
    <w:rsid w:val="007E49AA"/>
    <w:rsid w:val="007E5287"/>
    <w:rsid w:val="007E5520"/>
    <w:rsid w:val="007E559B"/>
    <w:rsid w:val="007E605A"/>
    <w:rsid w:val="007E62B2"/>
    <w:rsid w:val="007E69CC"/>
    <w:rsid w:val="007E6A9F"/>
    <w:rsid w:val="007E6BE2"/>
    <w:rsid w:val="007E6C3A"/>
    <w:rsid w:val="007E6D44"/>
    <w:rsid w:val="007E6FB0"/>
    <w:rsid w:val="007E7D3E"/>
    <w:rsid w:val="007E7E84"/>
    <w:rsid w:val="007E7F60"/>
    <w:rsid w:val="007F0D82"/>
    <w:rsid w:val="007F0DCB"/>
    <w:rsid w:val="007F0DF9"/>
    <w:rsid w:val="007F0FB4"/>
    <w:rsid w:val="007F1A71"/>
    <w:rsid w:val="007F1BE2"/>
    <w:rsid w:val="007F1E68"/>
    <w:rsid w:val="007F1F38"/>
    <w:rsid w:val="007F208A"/>
    <w:rsid w:val="007F20F1"/>
    <w:rsid w:val="007F229B"/>
    <w:rsid w:val="007F24D8"/>
    <w:rsid w:val="007F2672"/>
    <w:rsid w:val="007F2A89"/>
    <w:rsid w:val="007F2AC2"/>
    <w:rsid w:val="007F2CEE"/>
    <w:rsid w:val="007F2EE3"/>
    <w:rsid w:val="007F309D"/>
    <w:rsid w:val="007F33C9"/>
    <w:rsid w:val="007F373F"/>
    <w:rsid w:val="007F3BAC"/>
    <w:rsid w:val="007F3D31"/>
    <w:rsid w:val="007F4197"/>
    <w:rsid w:val="007F4A73"/>
    <w:rsid w:val="007F5299"/>
    <w:rsid w:val="007F536A"/>
    <w:rsid w:val="007F53F7"/>
    <w:rsid w:val="007F550E"/>
    <w:rsid w:val="007F5659"/>
    <w:rsid w:val="007F5D96"/>
    <w:rsid w:val="007F5DAF"/>
    <w:rsid w:val="007F6554"/>
    <w:rsid w:val="007F70CC"/>
    <w:rsid w:val="007F742D"/>
    <w:rsid w:val="007F76F3"/>
    <w:rsid w:val="007F773E"/>
    <w:rsid w:val="007F781F"/>
    <w:rsid w:val="007F79FA"/>
    <w:rsid w:val="007F7AE1"/>
    <w:rsid w:val="007F7D26"/>
    <w:rsid w:val="008000A3"/>
    <w:rsid w:val="0080026A"/>
    <w:rsid w:val="00800541"/>
    <w:rsid w:val="00800E2F"/>
    <w:rsid w:val="00801464"/>
    <w:rsid w:val="00801B58"/>
    <w:rsid w:val="00802197"/>
    <w:rsid w:val="00802AD8"/>
    <w:rsid w:val="00802D12"/>
    <w:rsid w:val="00802E9A"/>
    <w:rsid w:val="00803142"/>
    <w:rsid w:val="0080315D"/>
    <w:rsid w:val="008031AA"/>
    <w:rsid w:val="008032F4"/>
    <w:rsid w:val="008033C3"/>
    <w:rsid w:val="0080388B"/>
    <w:rsid w:val="00803DCF"/>
    <w:rsid w:val="00803F1B"/>
    <w:rsid w:val="00804551"/>
    <w:rsid w:val="0080484A"/>
    <w:rsid w:val="00805331"/>
    <w:rsid w:val="0080565A"/>
    <w:rsid w:val="00805B03"/>
    <w:rsid w:val="0080619D"/>
    <w:rsid w:val="008064D8"/>
    <w:rsid w:val="0080705E"/>
    <w:rsid w:val="0080769B"/>
    <w:rsid w:val="00807729"/>
    <w:rsid w:val="008077D9"/>
    <w:rsid w:val="00807A04"/>
    <w:rsid w:val="00807E74"/>
    <w:rsid w:val="00807E95"/>
    <w:rsid w:val="00807FD8"/>
    <w:rsid w:val="00810120"/>
    <w:rsid w:val="0081030E"/>
    <w:rsid w:val="008103FE"/>
    <w:rsid w:val="00810895"/>
    <w:rsid w:val="008118C0"/>
    <w:rsid w:val="00811981"/>
    <w:rsid w:val="00811D3E"/>
    <w:rsid w:val="00811F22"/>
    <w:rsid w:val="0081245E"/>
    <w:rsid w:val="00812734"/>
    <w:rsid w:val="00812B7B"/>
    <w:rsid w:val="00812CCD"/>
    <w:rsid w:val="00812F99"/>
    <w:rsid w:val="00813646"/>
    <w:rsid w:val="0081381B"/>
    <w:rsid w:val="00813D73"/>
    <w:rsid w:val="00813E0A"/>
    <w:rsid w:val="00814809"/>
    <w:rsid w:val="00814CD7"/>
    <w:rsid w:val="0081547C"/>
    <w:rsid w:val="008154CD"/>
    <w:rsid w:val="008157D4"/>
    <w:rsid w:val="0081601A"/>
    <w:rsid w:val="008167D0"/>
    <w:rsid w:val="008167F3"/>
    <w:rsid w:val="00817347"/>
    <w:rsid w:val="0081776D"/>
    <w:rsid w:val="00817798"/>
    <w:rsid w:val="0082021A"/>
    <w:rsid w:val="00820409"/>
    <w:rsid w:val="008206FD"/>
    <w:rsid w:val="008214A5"/>
    <w:rsid w:val="00821710"/>
    <w:rsid w:val="008217DD"/>
    <w:rsid w:val="008218D6"/>
    <w:rsid w:val="00821911"/>
    <w:rsid w:val="00821AE8"/>
    <w:rsid w:val="00822217"/>
    <w:rsid w:val="008224A6"/>
    <w:rsid w:val="00822569"/>
    <w:rsid w:val="008226E0"/>
    <w:rsid w:val="008228F2"/>
    <w:rsid w:val="00822B83"/>
    <w:rsid w:val="00822C6A"/>
    <w:rsid w:val="0082302E"/>
    <w:rsid w:val="00823248"/>
    <w:rsid w:val="008234AB"/>
    <w:rsid w:val="00823697"/>
    <w:rsid w:val="00823FCE"/>
    <w:rsid w:val="008242C1"/>
    <w:rsid w:val="0082433A"/>
    <w:rsid w:val="0082493D"/>
    <w:rsid w:val="0082494A"/>
    <w:rsid w:val="0082529A"/>
    <w:rsid w:val="008252D8"/>
    <w:rsid w:val="00825674"/>
    <w:rsid w:val="00825910"/>
    <w:rsid w:val="008265F2"/>
    <w:rsid w:val="008273A1"/>
    <w:rsid w:val="008274BB"/>
    <w:rsid w:val="00827915"/>
    <w:rsid w:val="00830861"/>
    <w:rsid w:val="00830B16"/>
    <w:rsid w:val="00830CDB"/>
    <w:rsid w:val="00831869"/>
    <w:rsid w:val="008318AB"/>
    <w:rsid w:val="00832357"/>
    <w:rsid w:val="00832947"/>
    <w:rsid w:val="00832D0B"/>
    <w:rsid w:val="008332C3"/>
    <w:rsid w:val="008334BF"/>
    <w:rsid w:val="008337C1"/>
    <w:rsid w:val="00833A01"/>
    <w:rsid w:val="00833B95"/>
    <w:rsid w:val="00833F03"/>
    <w:rsid w:val="00833FAC"/>
    <w:rsid w:val="00834138"/>
    <w:rsid w:val="008345FB"/>
    <w:rsid w:val="00834754"/>
    <w:rsid w:val="00834A3B"/>
    <w:rsid w:val="00834BB7"/>
    <w:rsid w:val="00835082"/>
    <w:rsid w:val="0083519F"/>
    <w:rsid w:val="008354C3"/>
    <w:rsid w:val="00835E9A"/>
    <w:rsid w:val="00836025"/>
    <w:rsid w:val="00836619"/>
    <w:rsid w:val="00836E69"/>
    <w:rsid w:val="00836FE2"/>
    <w:rsid w:val="00837072"/>
    <w:rsid w:val="0083744C"/>
    <w:rsid w:val="0083755F"/>
    <w:rsid w:val="0083760B"/>
    <w:rsid w:val="00837B63"/>
    <w:rsid w:val="008402A7"/>
    <w:rsid w:val="008402F8"/>
    <w:rsid w:val="008403B6"/>
    <w:rsid w:val="0084097A"/>
    <w:rsid w:val="00840E65"/>
    <w:rsid w:val="008411F7"/>
    <w:rsid w:val="00841C7D"/>
    <w:rsid w:val="00841F48"/>
    <w:rsid w:val="008428BF"/>
    <w:rsid w:val="00842BF8"/>
    <w:rsid w:val="00842C2E"/>
    <w:rsid w:val="00843366"/>
    <w:rsid w:val="0084370F"/>
    <w:rsid w:val="00844157"/>
    <w:rsid w:val="0084433E"/>
    <w:rsid w:val="008447F4"/>
    <w:rsid w:val="008449F4"/>
    <w:rsid w:val="00844B8F"/>
    <w:rsid w:val="00844DBB"/>
    <w:rsid w:val="0084515B"/>
    <w:rsid w:val="00845439"/>
    <w:rsid w:val="00845B20"/>
    <w:rsid w:val="00845DDA"/>
    <w:rsid w:val="00846074"/>
    <w:rsid w:val="00846ABE"/>
    <w:rsid w:val="00846B9D"/>
    <w:rsid w:val="00846BAC"/>
    <w:rsid w:val="00846D05"/>
    <w:rsid w:val="00847E0F"/>
    <w:rsid w:val="00847E1C"/>
    <w:rsid w:val="00850058"/>
    <w:rsid w:val="008501B8"/>
    <w:rsid w:val="00850532"/>
    <w:rsid w:val="0085067A"/>
    <w:rsid w:val="00850AED"/>
    <w:rsid w:val="008512DA"/>
    <w:rsid w:val="00851A7B"/>
    <w:rsid w:val="00851C6A"/>
    <w:rsid w:val="00851CC6"/>
    <w:rsid w:val="008523D6"/>
    <w:rsid w:val="00852CDD"/>
    <w:rsid w:val="0085303D"/>
    <w:rsid w:val="008537DD"/>
    <w:rsid w:val="00853AE3"/>
    <w:rsid w:val="008541AD"/>
    <w:rsid w:val="00854661"/>
    <w:rsid w:val="00854794"/>
    <w:rsid w:val="00854869"/>
    <w:rsid w:val="0085506E"/>
    <w:rsid w:val="0085524C"/>
    <w:rsid w:val="008552AA"/>
    <w:rsid w:val="00855351"/>
    <w:rsid w:val="00855610"/>
    <w:rsid w:val="00855A6A"/>
    <w:rsid w:val="00855ED2"/>
    <w:rsid w:val="008566E8"/>
    <w:rsid w:val="00856881"/>
    <w:rsid w:val="00856C5D"/>
    <w:rsid w:val="00856D89"/>
    <w:rsid w:val="00856E0E"/>
    <w:rsid w:val="008572BF"/>
    <w:rsid w:val="008574EA"/>
    <w:rsid w:val="00857668"/>
    <w:rsid w:val="00857844"/>
    <w:rsid w:val="008578A5"/>
    <w:rsid w:val="0085794D"/>
    <w:rsid w:val="00857A91"/>
    <w:rsid w:val="00857D36"/>
    <w:rsid w:val="00860168"/>
    <w:rsid w:val="008604FA"/>
    <w:rsid w:val="0086088F"/>
    <w:rsid w:val="00860A46"/>
    <w:rsid w:val="00860A51"/>
    <w:rsid w:val="00861138"/>
    <w:rsid w:val="0086196F"/>
    <w:rsid w:val="008619AE"/>
    <w:rsid w:val="00861BEF"/>
    <w:rsid w:val="00861C25"/>
    <w:rsid w:val="00861E14"/>
    <w:rsid w:val="00862791"/>
    <w:rsid w:val="00862AD6"/>
    <w:rsid w:val="00862C6F"/>
    <w:rsid w:val="008631FC"/>
    <w:rsid w:val="0086377B"/>
    <w:rsid w:val="00863E3A"/>
    <w:rsid w:val="00864344"/>
    <w:rsid w:val="00865AF5"/>
    <w:rsid w:val="00865BCA"/>
    <w:rsid w:val="00865D55"/>
    <w:rsid w:val="00865E1F"/>
    <w:rsid w:val="00866203"/>
    <w:rsid w:val="00866FBC"/>
    <w:rsid w:val="0086771E"/>
    <w:rsid w:val="00867EE0"/>
    <w:rsid w:val="00870764"/>
    <w:rsid w:val="00870E41"/>
    <w:rsid w:val="0087126A"/>
    <w:rsid w:val="008716F6"/>
    <w:rsid w:val="0087185F"/>
    <w:rsid w:val="0087234E"/>
    <w:rsid w:val="00872977"/>
    <w:rsid w:val="00872C22"/>
    <w:rsid w:val="00872C30"/>
    <w:rsid w:val="008731C2"/>
    <w:rsid w:val="0087356D"/>
    <w:rsid w:val="008735AA"/>
    <w:rsid w:val="008735C7"/>
    <w:rsid w:val="00873EFD"/>
    <w:rsid w:val="00873FD2"/>
    <w:rsid w:val="00874082"/>
    <w:rsid w:val="008742DE"/>
    <w:rsid w:val="00874718"/>
    <w:rsid w:val="00874766"/>
    <w:rsid w:val="00874E2D"/>
    <w:rsid w:val="00875041"/>
    <w:rsid w:val="008754B1"/>
    <w:rsid w:val="0087607E"/>
    <w:rsid w:val="00876CD9"/>
    <w:rsid w:val="00877166"/>
    <w:rsid w:val="00877BB4"/>
    <w:rsid w:val="008802D7"/>
    <w:rsid w:val="00880347"/>
    <w:rsid w:val="008808A3"/>
    <w:rsid w:val="00880AA1"/>
    <w:rsid w:val="00881109"/>
    <w:rsid w:val="00881338"/>
    <w:rsid w:val="008813D8"/>
    <w:rsid w:val="00881B4F"/>
    <w:rsid w:val="0088211C"/>
    <w:rsid w:val="008822A2"/>
    <w:rsid w:val="0088283A"/>
    <w:rsid w:val="008833FE"/>
    <w:rsid w:val="00883EB3"/>
    <w:rsid w:val="00884307"/>
    <w:rsid w:val="008844D3"/>
    <w:rsid w:val="00884610"/>
    <w:rsid w:val="00884656"/>
    <w:rsid w:val="00884954"/>
    <w:rsid w:val="00884AB5"/>
    <w:rsid w:val="00884F75"/>
    <w:rsid w:val="0088529E"/>
    <w:rsid w:val="0088596E"/>
    <w:rsid w:val="0088619A"/>
    <w:rsid w:val="008869B2"/>
    <w:rsid w:val="008872E1"/>
    <w:rsid w:val="0088762D"/>
    <w:rsid w:val="008876C5"/>
    <w:rsid w:val="008879DA"/>
    <w:rsid w:val="00890388"/>
    <w:rsid w:val="00890530"/>
    <w:rsid w:val="008907FD"/>
    <w:rsid w:val="00890923"/>
    <w:rsid w:val="00890D29"/>
    <w:rsid w:val="00890F18"/>
    <w:rsid w:val="0089107F"/>
    <w:rsid w:val="0089117A"/>
    <w:rsid w:val="008914D2"/>
    <w:rsid w:val="00891A1B"/>
    <w:rsid w:val="00891AB5"/>
    <w:rsid w:val="00892063"/>
    <w:rsid w:val="008920E5"/>
    <w:rsid w:val="008922F8"/>
    <w:rsid w:val="00893705"/>
    <w:rsid w:val="00893F00"/>
    <w:rsid w:val="00894191"/>
    <w:rsid w:val="008941FF"/>
    <w:rsid w:val="00894225"/>
    <w:rsid w:val="008947DA"/>
    <w:rsid w:val="00894877"/>
    <w:rsid w:val="00894ACE"/>
    <w:rsid w:val="00894F1D"/>
    <w:rsid w:val="00895697"/>
    <w:rsid w:val="00895A16"/>
    <w:rsid w:val="00895C5A"/>
    <w:rsid w:val="00895E3F"/>
    <w:rsid w:val="00897053"/>
    <w:rsid w:val="00897195"/>
    <w:rsid w:val="00897D68"/>
    <w:rsid w:val="008A0089"/>
    <w:rsid w:val="008A028B"/>
    <w:rsid w:val="008A030C"/>
    <w:rsid w:val="008A0619"/>
    <w:rsid w:val="008A08EC"/>
    <w:rsid w:val="008A0AF9"/>
    <w:rsid w:val="008A0FD2"/>
    <w:rsid w:val="008A1211"/>
    <w:rsid w:val="008A1569"/>
    <w:rsid w:val="008A17F2"/>
    <w:rsid w:val="008A193C"/>
    <w:rsid w:val="008A1C78"/>
    <w:rsid w:val="008A211F"/>
    <w:rsid w:val="008A27A6"/>
    <w:rsid w:val="008A290E"/>
    <w:rsid w:val="008A2C2C"/>
    <w:rsid w:val="008A32A2"/>
    <w:rsid w:val="008A3DC5"/>
    <w:rsid w:val="008A40FF"/>
    <w:rsid w:val="008A44CC"/>
    <w:rsid w:val="008A4801"/>
    <w:rsid w:val="008A4928"/>
    <w:rsid w:val="008A492C"/>
    <w:rsid w:val="008A4A5E"/>
    <w:rsid w:val="008A4BB2"/>
    <w:rsid w:val="008A4D5C"/>
    <w:rsid w:val="008A4F48"/>
    <w:rsid w:val="008A5655"/>
    <w:rsid w:val="008A59E9"/>
    <w:rsid w:val="008A5A7F"/>
    <w:rsid w:val="008A6465"/>
    <w:rsid w:val="008A6D35"/>
    <w:rsid w:val="008A7924"/>
    <w:rsid w:val="008A7B6E"/>
    <w:rsid w:val="008B1581"/>
    <w:rsid w:val="008B15E3"/>
    <w:rsid w:val="008B162F"/>
    <w:rsid w:val="008B1D4F"/>
    <w:rsid w:val="008B1FF0"/>
    <w:rsid w:val="008B216C"/>
    <w:rsid w:val="008B229A"/>
    <w:rsid w:val="008B2EF7"/>
    <w:rsid w:val="008B3B45"/>
    <w:rsid w:val="008B3F6A"/>
    <w:rsid w:val="008B4089"/>
    <w:rsid w:val="008B483E"/>
    <w:rsid w:val="008B5955"/>
    <w:rsid w:val="008B5C4C"/>
    <w:rsid w:val="008B5DE6"/>
    <w:rsid w:val="008B5EE2"/>
    <w:rsid w:val="008B5F00"/>
    <w:rsid w:val="008B60E9"/>
    <w:rsid w:val="008B6921"/>
    <w:rsid w:val="008B6B83"/>
    <w:rsid w:val="008B6F59"/>
    <w:rsid w:val="008C074A"/>
    <w:rsid w:val="008C0C9C"/>
    <w:rsid w:val="008C1484"/>
    <w:rsid w:val="008C15D2"/>
    <w:rsid w:val="008C1FEE"/>
    <w:rsid w:val="008C1FF7"/>
    <w:rsid w:val="008C240F"/>
    <w:rsid w:val="008C26DD"/>
    <w:rsid w:val="008C323F"/>
    <w:rsid w:val="008C32D5"/>
    <w:rsid w:val="008C362C"/>
    <w:rsid w:val="008C3743"/>
    <w:rsid w:val="008C38C6"/>
    <w:rsid w:val="008C3A8C"/>
    <w:rsid w:val="008C3BE5"/>
    <w:rsid w:val="008C3D17"/>
    <w:rsid w:val="008C3DA7"/>
    <w:rsid w:val="008C4329"/>
    <w:rsid w:val="008C44FE"/>
    <w:rsid w:val="008C469D"/>
    <w:rsid w:val="008C4721"/>
    <w:rsid w:val="008C474E"/>
    <w:rsid w:val="008C4952"/>
    <w:rsid w:val="008C4B9F"/>
    <w:rsid w:val="008C4DC9"/>
    <w:rsid w:val="008C4F44"/>
    <w:rsid w:val="008C51BD"/>
    <w:rsid w:val="008C5487"/>
    <w:rsid w:val="008C5B59"/>
    <w:rsid w:val="008C5BFB"/>
    <w:rsid w:val="008C616E"/>
    <w:rsid w:val="008C71D0"/>
    <w:rsid w:val="008C7348"/>
    <w:rsid w:val="008C75AE"/>
    <w:rsid w:val="008C767B"/>
    <w:rsid w:val="008C7A5F"/>
    <w:rsid w:val="008C7D61"/>
    <w:rsid w:val="008C7F07"/>
    <w:rsid w:val="008D0062"/>
    <w:rsid w:val="008D0280"/>
    <w:rsid w:val="008D0486"/>
    <w:rsid w:val="008D04B2"/>
    <w:rsid w:val="008D092C"/>
    <w:rsid w:val="008D09D8"/>
    <w:rsid w:val="008D0CA8"/>
    <w:rsid w:val="008D0E9B"/>
    <w:rsid w:val="008D170E"/>
    <w:rsid w:val="008D1976"/>
    <w:rsid w:val="008D1B17"/>
    <w:rsid w:val="008D1B5E"/>
    <w:rsid w:val="008D1DB6"/>
    <w:rsid w:val="008D27CC"/>
    <w:rsid w:val="008D2B24"/>
    <w:rsid w:val="008D2D20"/>
    <w:rsid w:val="008D2D23"/>
    <w:rsid w:val="008D2D72"/>
    <w:rsid w:val="008D323A"/>
    <w:rsid w:val="008D3F78"/>
    <w:rsid w:val="008D5642"/>
    <w:rsid w:val="008D58E6"/>
    <w:rsid w:val="008D60DE"/>
    <w:rsid w:val="008D691B"/>
    <w:rsid w:val="008D6B3F"/>
    <w:rsid w:val="008D6C9C"/>
    <w:rsid w:val="008D71E2"/>
    <w:rsid w:val="008D7365"/>
    <w:rsid w:val="008D7678"/>
    <w:rsid w:val="008D78E0"/>
    <w:rsid w:val="008D7B77"/>
    <w:rsid w:val="008D7F97"/>
    <w:rsid w:val="008E0416"/>
    <w:rsid w:val="008E073F"/>
    <w:rsid w:val="008E0785"/>
    <w:rsid w:val="008E08CE"/>
    <w:rsid w:val="008E0916"/>
    <w:rsid w:val="008E0A4C"/>
    <w:rsid w:val="008E0E76"/>
    <w:rsid w:val="008E0EB6"/>
    <w:rsid w:val="008E12EE"/>
    <w:rsid w:val="008E12F8"/>
    <w:rsid w:val="008E16A0"/>
    <w:rsid w:val="008E21BC"/>
    <w:rsid w:val="008E2445"/>
    <w:rsid w:val="008E27C7"/>
    <w:rsid w:val="008E2C98"/>
    <w:rsid w:val="008E2CD3"/>
    <w:rsid w:val="008E2CF1"/>
    <w:rsid w:val="008E304C"/>
    <w:rsid w:val="008E3103"/>
    <w:rsid w:val="008E3986"/>
    <w:rsid w:val="008E39FB"/>
    <w:rsid w:val="008E3D19"/>
    <w:rsid w:val="008E3D3C"/>
    <w:rsid w:val="008E4312"/>
    <w:rsid w:val="008E45A3"/>
    <w:rsid w:val="008E5085"/>
    <w:rsid w:val="008E5132"/>
    <w:rsid w:val="008E54E0"/>
    <w:rsid w:val="008E592B"/>
    <w:rsid w:val="008E5C46"/>
    <w:rsid w:val="008E614A"/>
    <w:rsid w:val="008E634D"/>
    <w:rsid w:val="008E66F3"/>
    <w:rsid w:val="008E6704"/>
    <w:rsid w:val="008E6B76"/>
    <w:rsid w:val="008E760A"/>
    <w:rsid w:val="008E7633"/>
    <w:rsid w:val="008E76A6"/>
    <w:rsid w:val="008E7770"/>
    <w:rsid w:val="008E79FC"/>
    <w:rsid w:val="008F0066"/>
    <w:rsid w:val="008F0A19"/>
    <w:rsid w:val="008F0C71"/>
    <w:rsid w:val="008F12DF"/>
    <w:rsid w:val="008F1429"/>
    <w:rsid w:val="008F1687"/>
    <w:rsid w:val="008F197C"/>
    <w:rsid w:val="008F19BD"/>
    <w:rsid w:val="008F1F6E"/>
    <w:rsid w:val="008F211F"/>
    <w:rsid w:val="008F33EE"/>
    <w:rsid w:val="008F34AA"/>
    <w:rsid w:val="008F3614"/>
    <w:rsid w:val="008F3646"/>
    <w:rsid w:val="008F3870"/>
    <w:rsid w:val="008F3F6A"/>
    <w:rsid w:val="008F4166"/>
    <w:rsid w:val="008F41DD"/>
    <w:rsid w:val="008F46FE"/>
    <w:rsid w:val="008F52DA"/>
    <w:rsid w:val="008F5C79"/>
    <w:rsid w:val="008F5CDC"/>
    <w:rsid w:val="008F5DB4"/>
    <w:rsid w:val="008F603C"/>
    <w:rsid w:val="008F672C"/>
    <w:rsid w:val="008F6782"/>
    <w:rsid w:val="008F6A01"/>
    <w:rsid w:val="008F6A59"/>
    <w:rsid w:val="008F6CE2"/>
    <w:rsid w:val="008F6FDC"/>
    <w:rsid w:val="008F6FE3"/>
    <w:rsid w:val="008F77C5"/>
    <w:rsid w:val="008F7903"/>
    <w:rsid w:val="008F7D6D"/>
    <w:rsid w:val="00900107"/>
    <w:rsid w:val="0090025D"/>
    <w:rsid w:val="00900BEF"/>
    <w:rsid w:val="00900CCD"/>
    <w:rsid w:val="009010DE"/>
    <w:rsid w:val="009014FC"/>
    <w:rsid w:val="009015B4"/>
    <w:rsid w:val="00901AFD"/>
    <w:rsid w:val="00901C65"/>
    <w:rsid w:val="00901FE0"/>
    <w:rsid w:val="00902192"/>
    <w:rsid w:val="0090256A"/>
    <w:rsid w:val="00902DDF"/>
    <w:rsid w:val="00903155"/>
    <w:rsid w:val="0090401F"/>
    <w:rsid w:val="009040BD"/>
    <w:rsid w:val="009046F9"/>
    <w:rsid w:val="0090490C"/>
    <w:rsid w:val="00905021"/>
    <w:rsid w:val="0090537A"/>
    <w:rsid w:val="009055D8"/>
    <w:rsid w:val="0090563E"/>
    <w:rsid w:val="009057AA"/>
    <w:rsid w:val="00906662"/>
    <w:rsid w:val="00906EE0"/>
    <w:rsid w:val="0090708C"/>
    <w:rsid w:val="0090740B"/>
    <w:rsid w:val="00907904"/>
    <w:rsid w:val="009079BF"/>
    <w:rsid w:val="00907DB9"/>
    <w:rsid w:val="00907EB0"/>
    <w:rsid w:val="00910250"/>
    <w:rsid w:val="009103D6"/>
    <w:rsid w:val="00910686"/>
    <w:rsid w:val="009106FA"/>
    <w:rsid w:val="00910E8C"/>
    <w:rsid w:val="0091135A"/>
    <w:rsid w:val="00911EB1"/>
    <w:rsid w:val="0091237F"/>
    <w:rsid w:val="00914068"/>
    <w:rsid w:val="009149AA"/>
    <w:rsid w:val="00914B7B"/>
    <w:rsid w:val="009151B8"/>
    <w:rsid w:val="0091538B"/>
    <w:rsid w:val="00915397"/>
    <w:rsid w:val="00915DC1"/>
    <w:rsid w:val="0091624A"/>
    <w:rsid w:val="00916323"/>
    <w:rsid w:val="00916520"/>
    <w:rsid w:val="009173A0"/>
    <w:rsid w:val="00917A17"/>
    <w:rsid w:val="00917B33"/>
    <w:rsid w:val="00917D36"/>
    <w:rsid w:val="0092026B"/>
    <w:rsid w:val="00920774"/>
    <w:rsid w:val="0092078F"/>
    <w:rsid w:val="0092099A"/>
    <w:rsid w:val="00920CC2"/>
    <w:rsid w:val="0092127B"/>
    <w:rsid w:val="009216C8"/>
    <w:rsid w:val="0092231B"/>
    <w:rsid w:val="00922B64"/>
    <w:rsid w:val="009230F3"/>
    <w:rsid w:val="0092375A"/>
    <w:rsid w:val="0092392A"/>
    <w:rsid w:val="00923A7D"/>
    <w:rsid w:val="00924220"/>
    <w:rsid w:val="009242A0"/>
    <w:rsid w:val="00924368"/>
    <w:rsid w:val="0092523E"/>
    <w:rsid w:val="00925709"/>
    <w:rsid w:val="00925DB5"/>
    <w:rsid w:val="00925FAA"/>
    <w:rsid w:val="00926697"/>
    <w:rsid w:val="009268BD"/>
    <w:rsid w:val="009269D2"/>
    <w:rsid w:val="00926B89"/>
    <w:rsid w:val="00926E70"/>
    <w:rsid w:val="00927C1B"/>
    <w:rsid w:val="009309C8"/>
    <w:rsid w:val="00930A97"/>
    <w:rsid w:val="00930C62"/>
    <w:rsid w:val="00930E05"/>
    <w:rsid w:val="0093102F"/>
    <w:rsid w:val="0093123A"/>
    <w:rsid w:val="00931249"/>
    <w:rsid w:val="0093128C"/>
    <w:rsid w:val="009312F0"/>
    <w:rsid w:val="0093139F"/>
    <w:rsid w:val="00932ABA"/>
    <w:rsid w:val="00932FD0"/>
    <w:rsid w:val="00933534"/>
    <w:rsid w:val="00933B1A"/>
    <w:rsid w:val="00933F2C"/>
    <w:rsid w:val="00934371"/>
    <w:rsid w:val="00934470"/>
    <w:rsid w:val="00934C2E"/>
    <w:rsid w:val="009350EE"/>
    <w:rsid w:val="00935344"/>
    <w:rsid w:val="0093589E"/>
    <w:rsid w:val="00935AE3"/>
    <w:rsid w:val="00935D92"/>
    <w:rsid w:val="00935E73"/>
    <w:rsid w:val="00936019"/>
    <w:rsid w:val="0093615C"/>
    <w:rsid w:val="00936639"/>
    <w:rsid w:val="009367F5"/>
    <w:rsid w:val="00936C6E"/>
    <w:rsid w:val="00936D93"/>
    <w:rsid w:val="00937D45"/>
    <w:rsid w:val="0094039E"/>
    <w:rsid w:val="00940856"/>
    <w:rsid w:val="00941069"/>
    <w:rsid w:val="00941356"/>
    <w:rsid w:val="00941368"/>
    <w:rsid w:val="00941515"/>
    <w:rsid w:val="0094166A"/>
    <w:rsid w:val="009416F5"/>
    <w:rsid w:val="00941E12"/>
    <w:rsid w:val="009420DC"/>
    <w:rsid w:val="00942421"/>
    <w:rsid w:val="00942586"/>
    <w:rsid w:val="009425EC"/>
    <w:rsid w:val="009426BC"/>
    <w:rsid w:val="00942803"/>
    <w:rsid w:val="00942906"/>
    <w:rsid w:val="00942A8D"/>
    <w:rsid w:val="009432C9"/>
    <w:rsid w:val="0094365E"/>
    <w:rsid w:val="00943A78"/>
    <w:rsid w:val="00943C01"/>
    <w:rsid w:val="009450D4"/>
    <w:rsid w:val="009456F5"/>
    <w:rsid w:val="009458B1"/>
    <w:rsid w:val="00945C17"/>
    <w:rsid w:val="00945CD5"/>
    <w:rsid w:val="00946AE7"/>
    <w:rsid w:val="00947027"/>
    <w:rsid w:val="00947C57"/>
    <w:rsid w:val="00947CB8"/>
    <w:rsid w:val="00950198"/>
    <w:rsid w:val="009506EB"/>
    <w:rsid w:val="00950B60"/>
    <w:rsid w:val="00950FCA"/>
    <w:rsid w:val="009514DA"/>
    <w:rsid w:val="009515C3"/>
    <w:rsid w:val="00951BDD"/>
    <w:rsid w:val="00952A5D"/>
    <w:rsid w:val="00952BE1"/>
    <w:rsid w:val="0095349D"/>
    <w:rsid w:val="00953652"/>
    <w:rsid w:val="00953ADD"/>
    <w:rsid w:val="00953C09"/>
    <w:rsid w:val="00953CD8"/>
    <w:rsid w:val="00953D17"/>
    <w:rsid w:val="00954082"/>
    <w:rsid w:val="0095413B"/>
    <w:rsid w:val="0095460C"/>
    <w:rsid w:val="0095467E"/>
    <w:rsid w:val="009547EC"/>
    <w:rsid w:val="009548B2"/>
    <w:rsid w:val="009549A2"/>
    <w:rsid w:val="00954E9C"/>
    <w:rsid w:val="0095523B"/>
    <w:rsid w:val="0095559B"/>
    <w:rsid w:val="009555C1"/>
    <w:rsid w:val="009556CD"/>
    <w:rsid w:val="00955A89"/>
    <w:rsid w:val="00955B66"/>
    <w:rsid w:val="00955CC9"/>
    <w:rsid w:val="0095721F"/>
    <w:rsid w:val="009572DA"/>
    <w:rsid w:val="009575AD"/>
    <w:rsid w:val="00957A17"/>
    <w:rsid w:val="00960054"/>
    <w:rsid w:val="00961022"/>
    <w:rsid w:val="0096102D"/>
    <w:rsid w:val="00961DF1"/>
    <w:rsid w:val="00962926"/>
    <w:rsid w:val="00962DEB"/>
    <w:rsid w:val="00962F12"/>
    <w:rsid w:val="00963170"/>
    <w:rsid w:val="009631D0"/>
    <w:rsid w:val="00963AAB"/>
    <w:rsid w:val="00963B35"/>
    <w:rsid w:val="00963DF9"/>
    <w:rsid w:val="00964324"/>
    <w:rsid w:val="0096452F"/>
    <w:rsid w:val="009645FD"/>
    <w:rsid w:val="009646AF"/>
    <w:rsid w:val="00964AB9"/>
    <w:rsid w:val="00964FE8"/>
    <w:rsid w:val="0096520C"/>
    <w:rsid w:val="009654CB"/>
    <w:rsid w:val="009658D2"/>
    <w:rsid w:val="00965C02"/>
    <w:rsid w:val="00965CF4"/>
    <w:rsid w:val="00966D7D"/>
    <w:rsid w:val="00967DF9"/>
    <w:rsid w:val="009700B6"/>
    <w:rsid w:val="009702A9"/>
    <w:rsid w:val="00970422"/>
    <w:rsid w:val="00970593"/>
    <w:rsid w:val="009708A7"/>
    <w:rsid w:val="00970D06"/>
    <w:rsid w:val="0097146C"/>
    <w:rsid w:val="00971527"/>
    <w:rsid w:val="009718C1"/>
    <w:rsid w:val="00971AE3"/>
    <w:rsid w:val="00972044"/>
    <w:rsid w:val="00972071"/>
    <w:rsid w:val="009727BF"/>
    <w:rsid w:val="009737F9"/>
    <w:rsid w:val="0097402C"/>
    <w:rsid w:val="00974449"/>
    <w:rsid w:val="00974F05"/>
    <w:rsid w:val="009750E3"/>
    <w:rsid w:val="00975A46"/>
    <w:rsid w:val="00975CE0"/>
    <w:rsid w:val="009761CF"/>
    <w:rsid w:val="00976391"/>
    <w:rsid w:val="0097670E"/>
    <w:rsid w:val="009767FE"/>
    <w:rsid w:val="009771BB"/>
    <w:rsid w:val="00977216"/>
    <w:rsid w:val="009772F8"/>
    <w:rsid w:val="00977A05"/>
    <w:rsid w:val="009807B3"/>
    <w:rsid w:val="00980867"/>
    <w:rsid w:val="00981096"/>
    <w:rsid w:val="00981459"/>
    <w:rsid w:val="009814E8"/>
    <w:rsid w:val="00981BB9"/>
    <w:rsid w:val="009820E9"/>
    <w:rsid w:val="009821D2"/>
    <w:rsid w:val="009822BD"/>
    <w:rsid w:val="00982C07"/>
    <w:rsid w:val="0098302C"/>
    <w:rsid w:val="00983389"/>
    <w:rsid w:val="009833A8"/>
    <w:rsid w:val="009835D9"/>
    <w:rsid w:val="00983FFD"/>
    <w:rsid w:val="00984587"/>
    <w:rsid w:val="00984CCC"/>
    <w:rsid w:val="00985185"/>
    <w:rsid w:val="009851B8"/>
    <w:rsid w:val="0098614D"/>
    <w:rsid w:val="00986309"/>
    <w:rsid w:val="00986358"/>
    <w:rsid w:val="0098652B"/>
    <w:rsid w:val="00986B1F"/>
    <w:rsid w:val="00986B37"/>
    <w:rsid w:val="00986C0C"/>
    <w:rsid w:val="00986CFF"/>
    <w:rsid w:val="0098798B"/>
    <w:rsid w:val="00987D6E"/>
    <w:rsid w:val="00990228"/>
    <w:rsid w:val="00990433"/>
    <w:rsid w:val="009904A3"/>
    <w:rsid w:val="00990588"/>
    <w:rsid w:val="00990BC7"/>
    <w:rsid w:val="009910E4"/>
    <w:rsid w:val="00991147"/>
    <w:rsid w:val="00991B3F"/>
    <w:rsid w:val="00991BAE"/>
    <w:rsid w:val="00991FA8"/>
    <w:rsid w:val="009933DC"/>
    <w:rsid w:val="009934B9"/>
    <w:rsid w:val="00993745"/>
    <w:rsid w:val="00993749"/>
    <w:rsid w:val="00993857"/>
    <w:rsid w:val="00993E7F"/>
    <w:rsid w:val="00994647"/>
    <w:rsid w:val="009946FC"/>
    <w:rsid w:val="009949CC"/>
    <w:rsid w:val="00994AE2"/>
    <w:rsid w:val="009952E9"/>
    <w:rsid w:val="00995989"/>
    <w:rsid w:val="00995E59"/>
    <w:rsid w:val="00996972"/>
    <w:rsid w:val="00996EF9"/>
    <w:rsid w:val="00997097"/>
    <w:rsid w:val="00997280"/>
    <w:rsid w:val="00997D18"/>
    <w:rsid w:val="00997FCA"/>
    <w:rsid w:val="009A00FD"/>
    <w:rsid w:val="009A0B18"/>
    <w:rsid w:val="009A0EC6"/>
    <w:rsid w:val="009A14F4"/>
    <w:rsid w:val="009A1939"/>
    <w:rsid w:val="009A2365"/>
    <w:rsid w:val="009A250E"/>
    <w:rsid w:val="009A25E1"/>
    <w:rsid w:val="009A28F9"/>
    <w:rsid w:val="009A3656"/>
    <w:rsid w:val="009A36B1"/>
    <w:rsid w:val="009A37B5"/>
    <w:rsid w:val="009A43E7"/>
    <w:rsid w:val="009A44DE"/>
    <w:rsid w:val="009A4771"/>
    <w:rsid w:val="009A4797"/>
    <w:rsid w:val="009A5784"/>
    <w:rsid w:val="009A5831"/>
    <w:rsid w:val="009A5E3E"/>
    <w:rsid w:val="009A5E78"/>
    <w:rsid w:val="009A5FAB"/>
    <w:rsid w:val="009A6D03"/>
    <w:rsid w:val="009A6F87"/>
    <w:rsid w:val="009A7021"/>
    <w:rsid w:val="009A71EE"/>
    <w:rsid w:val="009A7300"/>
    <w:rsid w:val="009B04F6"/>
    <w:rsid w:val="009B0744"/>
    <w:rsid w:val="009B0C17"/>
    <w:rsid w:val="009B0CC0"/>
    <w:rsid w:val="009B1678"/>
    <w:rsid w:val="009B17D9"/>
    <w:rsid w:val="009B2079"/>
    <w:rsid w:val="009B26D0"/>
    <w:rsid w:val="009B28CC"/>
    <w:rsid w:val="009B2A0D"/>
    <w:rsid w:val="009B2E3A"/>
    <w:rsid w:val="009B2F3F"/>
    <w:rsid w:val="009B3744"/>
    <w:rsid w:val="009B3BE6"/>
    <w:rsid w:val="009B42A1"/>
    <w:rsid w:val="009B44FC"/>
    <w:rsid w:val="009B45F7"/>
    <w:rsid w:val="009B4A4A"/>
    <w:rsid w:val="009B4D8A"/>
    <w:rsid w:val="009B4FF3"/>
    <w:rsid w:val="009B50DB"/>
    <w:rsid w:val="009B5679"/>
    <w:rsid w:val="009B5AE4"/>
    <w:rsid w:val="009B5B12"/>
    <w:rsid w:val="009B5E67"/>
    <w:rsid w:val="009B6156"/>
    <w:rsid w:val="009B64D0"/>
    <w:rsid w:val="009B6804"/>
    <w:rsid w:val="009B6C15"/>
    <w:rsid w:val="009B7401"/>
    <w:rsid w:val="009B789C"/>
    <w:rsid w:val="009B7F80"/>
    <w:rsid w:val="009C0091"/>
    <w:rsid w:val="009C0251"/>
    <w:rsid w:val="009C07F3"/>
    <w:rsid w:val="009C09D6"/>
    <w:rsid w:val="009C0B1F"/>
    <w:rsid w:val="009C0C50"/>
    <w:rsid w:val="009C0F8A"/>
    <w:rsid w:val="009C120E"/>
    <w:rsid w:val="009C1246"/>
    <w:rsid w:val="009C12AB"/>
    <w:rsid w:val="009C14ED"/>
    <w:rsid w:val="009C189F"/>
    <w:rsid w:val="009C1998"/>
    <w:rsid w:val="009C1FC8"/>
    <w:rsid w:val="009C26CC"/>
    <w:rsid w:val="009C28C2"/>
    <w:rsid w:val="009C2B31"/>
    <w:rsid w:val="009C2D8C"/>
    <w:rsid w:val="009C39A8"/>
    <w:rsid w:val="009C3FC7"/>
    <w:rsid w:val="009C4326"/>
    <w:rsid w:val="009C4395"/>
    <w:rsid w:val="009C4970"/>
    <w:rsid w:val="009C4BA7"/>
    <w:rsid w:val="009C4DF9"/>
    <w:rsid w:val="009C502B"/>
    <w:rsid w:val="009C542C"/>
    <w:rsid w:val="009C5510"/>
    <w:rsid w:val="009C567F"/>
    <w:rsid w:val="009C5A9A"/>
    <w:rsid w:val="009C5B6C"/>
    <w:rsid w:val="009C5C95"/>
    <w:rsid w:val="009C5EEA"/>
    <w:rsid w:val="009C603F"/>
    <w:rsid w:val="009C609B"/>
    <w:rsid w:val="009C6126"/>
    <w:rsid w:val="009C6222"/>
    <w:rsid w:val="009C6293"/>
    <w:rsid w:val="009C68C4"/>
    <w:rsid w:val="009C7362"/>
    <w:rsid w:val="009C7961"/>
    <w:rsid w:val="009C7B6C"/>
    <w:rsid w:val="009C7CA2"/>
    <w:rsid w:val="009D01C2"/>
    <w:rsid w:val="009D0AB9"/>
    <w:rsid w:val="009D0CDC"/>
    <w:rsid w:val="009D0D5F"/>
    <w:rsid w:val="009D0D7F"/>
    <w:rsid w:val="009D123E"/>
    <w:rsid w:val="009D1248"/>
    <w:rsid w:val="009D150B"/>
    <w:rsid w:val="009D192B"/>
    <w:rsid w:val="009D193B"/>
    <w:rsid w:val="009D1ADF"/>
    <w:rsid w:val="009D1B06"/>
    <w:rsid w:val="009D1C12"/>
    <w:rsid w:val="009D1C1A"/>
    <w:rsid w:val="009D239B"/>
    <w:rsid w:val="009D290A"/>
    <w:rsid w:val="009D2E6B"/>
    <w:rsid w:val="009D2FC8"/>
    <w:rsid w:val="009D361F"/>
    <w:rsid w:val="009D3A4F"/>
    <w:rsid w:val="009D3AF0"/>
    <w:rsid w:val="009D401E"/>
    <w:rsid w:val="009D4526"/>
    <w:rsid w:val="009D467B"/>
    <w:rsid w:val="009D46FB"/>
    <w:rsid w:val="009D4D30"/>
    <w:rsid w:val="009D50B0"/>
    <w:rsid w:val="009D534A"/>
    <w:rsid w:val="009D5459"/>
    <w:rsid w:val="009D55C2"/>
    <w:rsid w:val="009D5924"/>
    <w:rsid w:val="009D5AAB"/>
    <w:rsid w:val="009D5D8E"/>
    <w:rsid w:val="009D5F33"/>
    <w:rsid w:val="009D6085"/>
    <w:rsid w:val="009D6203"/>
    <w:rsid w:val="009D627A"/>
    <w:rsid w:val="009D629B"/>
    <w:rsid w:val="009D6A90"/>
    <w:rsid w:val="009D7B08"/>
    <w:rsid w:val="009E051A"/>
    <w:rsid w:val="009E07AB"/>
    <w:rsid w:val="009E2F37"/>
    <w:rsid w:val="009E2F6A"/>
    <w:rsid w:val="009E3290"/>
    <w:rsid w:val="009E387B"/>
    <w:rsid w:val="009E3D4D"/>
    <w:rsid w:val="009E3DEF"/>
    <w:rsid w:val="009E42A2"/>
    <w:rsid w:val="009E4567"/>
    <w:rsid w:val="009E4A1F"/>
    <w:rsid w:val="009E4C01"/>
    <w:rsid w:val="009E4DEA"/>
    <w:rsid w:val="009E4EDC"/>
    <w:rsid w:val="009E4EDE"/>
    <w:rsid w:val="009E5281"/>
    <w:rsid w:val="009E530A"/>
    <w:rsid w:val="009E5AD2"/>
    <w:rsid w:val="009E5E33"/>
    <w:rsid w:val="009E6B96"/>
    <w:rsid w:val="009E70A9"/>
    <w:rsid w:val="009E70BB"/>
    <w:rsid w:val="009F00BC"/>
    <w:rsid w:val="009F0BD4"/>
    <w:rsid w:val="009F195F"/>
    <w:rsid w:val="009F1B24"/>
    <w:rsid w:val="009F2188"/>
    <w:rsid w:val="009F22DB"/>
    <w:rsid w:val="009F252E"/>
    <w:rsid w:val="009F2CB6"/>
    <w:rsid w:val="009F3B57"/>
    <w:rsid w:val="009F4311"/>
    <w:rsid w:val="009F434E"/>
    <w:rsid w:val="009F44B9"/>
    <w:rsid w:val="009F467A"/>
    <w:rsid w:val="009F4D02"/>
    <w:rsid w:val="009F4D50"/>
    <w:rsid w:val="009F4F45"/>
    <w:rsid w:val="009F52F0"/>
    <w:rsid w:val="009F5399"/>
    <w:rsid w:val="009F569E"/>
    <w:rsid w:val="009F57A4"/>
    <w:rsid w:val="009F57F0"/>
    <w:rsid w:val="009F5B1D"/>
    <w:rsid w:val="009F5BBA"/>
    <w:rsid w:val="009F5D7B"/>
    <w:rsid w:val="009F5FD2"/>
    <w:rsid w:val="009F613D"/>
    <w:rsid w:val="009F62BB"/>
    <w:rsid w:val="009F6F45"/>
    <w:rsid w:val="009F6F99"/>
    <w:rsid w:val="009F79B5"/>
    <w:rsid w:val="009F7A21"/>
    <w:rsid w:val="009F7AB8"/>
    <w:rsid w:val="009F7BAE"/>
    <w:rsid w:val="009F7C5B"/>
    <w:rsid w:val="009F7C8A"/>
    <w:rsid w:val="00A005ED"/>
    <w:rsid w:val="00A00904"/>
    <w:rsid w:val="00A00D82"/>
    <w:rsid w:val="00A00FBE"/>
    <w:rsid w:val="00A0125B"/>
    <w:rsid w:val="00A01A00"/>
    <w:rsid w:val="00A022DC"/>
    <w:rsid w:val="00A0236F"/>
    <w:rsid w:val="00A0240B"/>
    <w:rsid w:val="00A028EF"/>
    <w:rsid w:val="00A033A4"/>
    <w:rsid w:val="00A03B74"/>
    <w:rsid w:val="00A03FA3"/>
    <w:rsid w:val="00A04067"/>
    <w:rsid w:val="00A041C8"/>
    <w:rsid w:val="00A0477C"/>
    <w:rsid w:val="00A048EE"/>
    <w:rsid w:val="00A04C51"/>
    <w:rsid w:val="00A0509F"/>
    <w:rsid w:val="00A051BC"/>
    <w:rsid w:val="00A053DD"/>
    <w:rsid w:val="00A05A6B"/>
    <w:rsid w:val="00A05A9E"/>
    <w:rsid w:val="00A05B69"/>
    <w:rsid w:val="00A06529"/>
    <w:rsid w:val="00A0656C"/>
    <w:rsid w:val="00A07106"/>
    <w:rsid w:val="00A0728F"/>
    <w:rsid w:val="00A07B6B"/>
    <w:rsid w:val="00A10BDE"/>
    <w:rsid w:val="00A113A6"/>
    <w:rsid w:val="00A118D1"/>
    <w:rsid w:val="00A11AFD"/>
    <w:rsid w:val="00A1252A"/>
    <w:rsid w:val="00A12779"/>
    <w:rsid w:val="00A12F7D"/>
    <w:rsid w:val="00A131A8"/>
    <w:rsid w:val="00A1383C"/>
    <w:rsid w:val="00A1394C"/>
    <w:rsid w:val="00A14030"/>
    <w:rsid w:val="00A1403A"/>
    <w:rsid w:val="00A14138"/>
    <w:rsid w:val="00A1416A"/>
    <w:rsid w:val="00A1444F"/>
    <w:rsid w:val="00A14B0C"/>
    <w:rsid w:val="00A15430"/>
    <w:rsid w:val="00A15649"/>
    <w:rsid w:val="00A1569B"/>
    <w:rsid w:val="00A15C29"/>
    <w:rsid w:val="00A15D1D"/>
    <w:rsid w:val="00A15FAA"/>
    <w:rsid w:val="00A162CF"/>
    <w:rsid w:val="00A16322"/>
    <w:rsid w:val="00A16D3A"/>
    <w:rsid w:val="00A17EAF"/>
    <w:rsid w:val="00A17EF7"/>
    <w:rsid w:val="00A20CB1"/>
    <w:rsid w:val="00A20DE0"/>
    <w:rsid w:val="00A210AA"/>
    <w:rsid w:val="00A21470"/>
    <w:rsid w:val="00A2157A"/>
    <w:rsid w:val="00A21AC0"/>
    <w:rsid w:val="00A21AD9"/>
    <w:rsid w:val="00A2270C"/>
    <w:rsid w:val="00A228E4"/>
    <w:rsid w:val="00A22A79"/>
    <w:rsid w:val="00A23868"/>
    <w:rsid w:val="00A23BBA"/>
    <w:rsid w:val="00A2484A"/>
    <w:rsid w:val="00A24CF3"/>
    <w:rsid w:val="00A24F28"/>
    <w:rsid w:val="00A2573B"/>
    <w:rsid w:val="00A25A79"/>
    <w:rsid w:val="00A25C93"/>
    <w:rsid w:val="00A25E8E"/>
    <w:rsid w:val="00A25F3B"/>
    <w:rsid w:val="00A26DA1"/>
    <w:rsid w:val="00A27543"/>
    <w:rsid w:val="00A30505"/>
    <w:rsid w:val="00A31117"/>
    <w:rsid w:val="00A313FE"/>
    <w:rsid w:val="00A314A7"/>
    <w:rsid w:val="00A31541"/>
    <w:rsid w:val="00A31D3C"/>
    <w:rsid w:val="00A322B7"/>
    <w:rsid w:val="00A32335"/>
    <w:rsid w:val="00A323A7"/>
    <w:rsid w:val="00A33F72"/>
    <w:rsid w:val="00A34195"/>
    <w:rsid w:val="00A34535"/>
    <w:rsid w:val="00A34B46"/>
    <w:rsid w:val="00A34C03"/>
    <w:rsid w:val="00A34CF6"/>
    <w:rsid w:val="00A34F41"/>
    <w:rsid w:val="00A35578"/>
    <w:rsid w:val="00A35752"/>
    <w:rsid w:val="00A35FA2"/>
    <w:rsid w:val="00A36010"/>
    <w:rsid w:val="00A36832"/>
    <w:rsid w:val="00A36882"/>
    <w:rsid w:val="00A36B70"/>
    <w:rsid w:val="00A3712B"/>
    <w:rsid w:val="00A372DD"/>
    <w:rsid w:val="00A40432"/>
    <w:rsid w:val="00A408AE"/>
    <w:rsid w:val="00A413FC"/>
    <w:rsid w:val="00A415F7"/>
    <w:rsid w:val="00A41D5F"/>
    <w:rsid w:val="00A41D9A"/>
    <w:rsid w:val="00A42794"/>
    <w:rsid w:val="00A427D1"/>
    <w:rsid w:val="00A42974"/>
    <w:rsid w:val="00A42AC4"/>
    <w:rsid w:val="00A43058"/>
    <w:rsid w:val="00A43593"/>
    <w:rsid w:val="00A438D9"/>
    <w:rsid w:val="00A44C2D"/>
    <w:rsid w:val="00A44CE3"/>
    <w:rsid w:val="00A45638"/>
    <w:rsid w:val="00A45905"/>
    <w:rsid w:val="00A45A1F"/>
    <w:rsid w:val="00A45A9A"/>
    <w:rsid w:val="00A465D6"/>
    <w:rsid w:val="00A466A0"/>
    <w:rsid w:val="00A467A9"/>
    <w:rsid w:val="00A46B5B"/>
    <w:rsid w:val="00A47052"/>
    <w:rsid w:val="00A470F9"/>
    <w:rsid w:val="00A47230"/>
    <w:rsid w:val="00A473E4"/>
    <w:rsid w:val="00A47CC6"/>
    <w:rsid w:val="00A47F95"/>
    <w:rsid w:val="00A501F5"/>
    <w:rsid w:val="00A50B4D"/>
    <w:rsid w:val="00A50C5F"/>
    <w:rsid w:val="00A51315"/>
    <w:rsid w:val="00A51563"/>
    <w:rsid w:val="00A5195D"/>
    <w:rsid w:val="00A51EF4"/>
    <w:rsid w:val="00A52D9E"/>
    <w:rsid w:val="00A53003"/>
    <w:rsid w:val="00A53282"/>
    <w:rsid w:val="00A5333B"/>
    <w:rsid w:val="00A5345E"/>
    <w:rsid w:val="00A54291"/>
    <w:rsid w:val="00A54949"/>
    <w:rsid w:val="00A549BA"/>
    <w:rsid w:val="00A54D38"/>
    <w:rsid w:val="00A54E69"/>
    <w:rsid w:val="00A55355"/>
    <w:rsid w:val="00A55E0A"/>
    <w:rsid w:val="00A55F0B"/>
    <w:rsid w:val="00A560B7"/>
    <w:rsid w:val="00A562BD"/>
    <w:rsid w:val="00A5645D"/>
    <w:rsid w:val="00A57A8D"/>
    <w:rsid w:val="00A600B8"/>
    <w:rsid w:val="00A60363"/>
    <w:rsid w:val="00A607E9"/>
    <w:rsid w:val="00A608AE"/>
    <w:rsid w:val="00A60C51"/>
    <w:rsid w:val="00A60CD1"/>
    <w:rsid w:val="00A61063"/>
    <w:rsid w:val="00A611C5"/>
    <w:rsid w:val="00A6168E"/>
    <w:rsid w:val="00A62C94"/>
    <w:rsid w:val="00A62CB6"/>
    <w:rsid w:val="00A62ECF"/>
    <w:rsid w:val="00A63160"/>
    <w:rsid w:val="00A639F3"/>
    <w:rsid w:val="00A63DCD"/>
    <w:rsid w:val="00A640A6"/>
    <w:rsid w:val="00A643FF"/>
    <w:rsid w:val="00A64C7B"/>
    <w:rsid w:val="00A64D8B"/>
    <w:rsid w:val="00A65111"/>
    <w:rsid w:val="00A651CE"/>
    <w:rsid w:val="00A652A0"/>
    <w:rsid w:val="00A65A7D"/>
    <w:rsid w:val="00A66142"/>
    <w:rsid w:val="00A66AAC"/>
    <w:rsid w:val="00A66AEC"/>
    <w:rsid w:val="00A66AFD"/>
    <w:rsid w:val="00A66EAC"/>
    <w:rsid w:val="00A66F49"/>
    <w:rsid w:val="00A670C1"/>
    <w:rsid w:val="00A67645"/>
    <w:rsid w:val="00A67D89"/>
    <w:rsid w:val="00A7046B"/>
    <w:rsid w:val="00A709F4"/>
    <w:rsid w:val="00A71122"/>
    <w:rsid w:val="00A71D6B"/>
    <w:rsid w:val="00A720F7"/>
    <w:rsid w:val="00A720FC"/>
    <w:rsid w:val="00A72476"/>
    <w:rsid w:val="00A72AFE"/>
    <w:rsid w:val="00A73272"/>
    <w:rsid w:val="00A7398B"/>
    <w:rsid w:val="00A73A48"/>
    <w:rsid w:val="00A73B63"/>
    <w:rsid w:val="00A73DDF"/>
    <w:rsid w:val="00A73ED2"/>
    <w:rsid w:val="00A7456F"/>
    <w:rsid w:val="00A746AE"/>
    <w:rsid w:val="00A747AC"/>
    <w:rsid w:val="00A74903"/>
    <w:rsid w:val="00A74961"/>
    <w:rsid w:val="00A749EE"/>
    <w:rsid w:val="00A74DEE"/>
    <w:rsid w:val="00A75755"/>
    <w:rsid w:val="00A75BFE"/>
    <w:rsid w:val="00A75F2C"/>
    <w:rsid w:val="00A7628F"/>
    <w:rsid w:val="00A76903"/>
    <w:rsid w:val="00A7757A"/>
    <w:rsid w:val="00A778DE"/>
    <w:rsid w:val="00A7791F"/>
    <w:rsid w:val="00A77F0A"/>
    <w:rsid w:val="00A805FE"/>
    <w:rsid w:val="00A80F30"/>
    <w:rsid w:val="00A8109F"/>
    <w:rsid w:val="00A810FF"/>
    <w:rsid w:val="00A81D45"/>
    <w:rsid w:val="00A81DA6"/>
    <w:rsid w:val="00A81FEF"/>
    <w:rsid w:val="00A82210"/>
    <w:rsid w:val="00A8246D"/>
    <w:rsid w:val="00A8265C"/>
    <w:rsid w:val="00A829CC"/>
    <w:rsid w:val="00A83056"/>
    <w:rsid w:val="00A83448"/>
    <w:rsid w:val="00A83682"/>
    <w:rsid w:val="00A83CE8"/>
    <w:rsid w:val="00A841CA"/>
    <w:rsid w:val="00A8447E"/>
    <w:rsid w:val="00A84D18"/>
    <w:rsid w:val="00A857C7"/>
    <w:rsid w:val="00A8584E"/>
    <w:rsid w:val="00A85939"/>
    <w:rsid w:val="00A85AB0"/>
    <w:rsid w:val="00A86847"/>
    <w:rsid w:val="00A869E2"/>
    <w:rsid w:val="00A86ADD"/>
    <w:rsid w:val="00A86B4F"/>
    <w:rsid w:val="00A86E41"/>
    <w:rsid w:val="00A904DB"/>
    <w:rsid w:val="00A90D2B"/>
    <w:rsid w:val="00A9146E"/>
    <w:rsid w:val="00A9186F"/>
    <w:rsid w:val="00A9190D"/>
    <w:rsid w:val="00A91C9C"/>
    <w:rsid w:val="00A91E3F"/>
    <w:rsid w:val="00A922C9"/>
    <w:rsid w:val="00A92A0D"/>
    <w:rsid w:val="00A92D85"/>
    <w:rsid w:val="00A9317E"/>
    <w:rsid w:val="00A93620"/>
    <w:rsid w:val="00A93A13"/>
    <w:rsid w:val="00A93A3B"/>
    <w:rsid w:val="00A940AF"/>
    <w:rsid w:val="00A94130"/>
    <w:rsid w:val="00A9416E"/>
    <w:rsid w:val="00A941E0"/>
    <w:rsid w:val="00A94476"/>
    <w:rsid w:val="00A94865"/>
    <w:rsid w:val="00A951A6"/>
    <w:rsid w:val="00A95420"/>
    <w:rsid w:val="00A95D44"/>
    <w:rsid w:val="00A963B3"/>
    <w:rsid w:val="00A964DC"/>
    <w:rsid w:val="00A96D7B"/>
    <w:rsid w:val="00A96E57"/>
    <w:rsid w:val="00A9719F"/>
    <w:rsid w:val="00A971BA"/>
    <w:rsid w:val="00A97625"/>
    <w:rsid w:val="00A978BF"/>
    <w:rsid w:val="00A9790D"/>
    <w:rsid w:val="00A97CE6"/>
    <w:rsid w:val="00A97FD4"/>
    <w:rsid w:val="00AA0654"/>
    <w:rsid w:val="00AA077C"/>
    <w:rsid w:val="00AA0B14"/>
    <w:rsid w:val="00AA0D1D"/>
    <w:rsid w:val="00AA11D6"/>
    <w:rsid w:val="00AA1338"/>
    <w:rsid w:val="00AA1403"/>
    <w:rsid w:val="00AA170E"/>
    <w:rsid w:val="00AA1912"/>
    <w:rsid w:val="00AA1E3C"/>
    <w:rsid w:val="00AA206F"/>
    <w:rsid w:val="00AA2267"/>
    <w:rsid w:val="00AA22F9"/>
    <w:rsid w:val="00AA27DB"/>
    <w:rsid w:val="00AA286D"/>
    <w:rsid w:val="00AA2CC0"/>
    <w:rsid w:val="00AA3334"/>
    <w:rsid w:val="00AA3922"/>
    <w:rsid w:val="00AA3A87"/>
    <w:rsid w:val="00AA3DF3"/>
    <w:rsid w:val="00AA4077"/>
    <w:rsid w:val="00AA41C0"/>
    <w:rsid w:val="00AA4322"/>
    <w:rsid w:val="00AA4359"/>
    <w:rsid w:val="00AA4827"/>
    <w:rsid w:val="00AA4902"/>
    <w:rsid w:val="00AA49BE"/>
    <w:rsid w:val="00AA4B65"/>
    <w:rsid w:val="00AA50AB"/>
    <w:rsid w:val="00AA5120"/>
    <w:rsid w:val="00AA526E"/>
    <w:rsid w:val="00AA5341"/>
    <w:rsid w:val="00AA549E"/>
    <w:rsid w:val="00AA57BD"/>
    <w:rsid w:val="00AA5E5D"/>
    <w:rsid w:val="00AA6C7C"/>
    <w:rsid w:val="00AA6E53"/>
    <w:rsid w:val="00AA730C"/>
    <w:rsid w:val="00AA7336"/>
    <w:rsid w:val="00AA734A"/>
    <w:rsid w:val="00AA7A66"/>
    <w:rsid w:val="00AA7AB5"/>
    <w:rsid w:val="00AA7AD8"/>
    <w:rsid w:val="00AB01CA"/>
    <w:rsid w:val="00AB0B3A"/>
    <w:rsid w:val="00AB0D43"/>
    <w:rsid w:val="00AB1168"/>
    <w:rsid w:val="00AB1231"/>
    <w:rsid w:val="00AB2DA2"/>
    <w:rsid w:val="00AB379D"/>
    <w:rsid w:val="00AB3BD1"/>
    <w:rsid w:val="00AB4302"/>
    <w:rsid w:val="00AB443B"/>
    <w:rsid w:val="00AB4496"/>
    <w:rsid w:val="00AB4A09"/>
    <w:rsid w:val="00AB4AFA"/>
    <w:rsid w:val="00AB4B70"/>
    <w:rsid w:val="00AB51CF"/>
    <w:rsid w:val="00AB5390"/>
    <w:rsid w:val="00AB59A9"/>
    <w:rsid w:val="00AB5DB5"/>
    <w:rsid w:val="00AB658F"/>
    <w:rsid w:val="00AB69F2"/>
    <w:rsid w:val="00AB6B87"/>
    <w:rsid w:val="00AB6DC9"/>
    <w:rsid w:val="00AB6DFF"/>
    <w:rsid w:val="00AB6F1F"/>
    <w:rsid w:val="00AB76AF"/>
    <w:rsid w:val="00AB7754"/>
    <w:rsid w:val="00AB7904"/>
    <w:rsid w:val="00AB7CF9"/>
    <w:rsid w:val="00AB7E31"/>
    <w:rsid w:val="00AB7FCC"/>
    <w:rsid w:val="00AC0322"/>
    <w:rsid w:val="00AC0A18"/>
    <w:rsid w:val="00AC0DC3"/>
    <w:rsid w:val="00AC11DA"/>
    <w:rsid w:val="00AC12FE"/>
    <w:rsid w:val="00AC15FE"/>
    <w:rsid w:val="00AC1F7B"/>
    <w:rsid w:val="00AC235D"/>
    <w:rsid w:val="00AC2D32"/>
    <w:rsid w:val="00AC2E04"/>
    <w:rsid w:val="00AC2FC8"/>
    <w:rsid w:val="00AC39D7"/>
    <w:rsid w:val="00AC3D02"/>
    <w:rsid w:val="00AC427A"/>
    <w:rsid w:val="00AC450A"/>
    <w:rsid w:val="00AC45ED"/>
    <w:rsid w:val="00AC4632"/>
    <w:rsid w:val="00AC4A6A"/>
    <w:rsid w:val="00AC4C5C"/>
    <w:rsid w:val="00AC4CDB"/>
    <w:rsid w:val="00AC4EB8"/>
    <w:rsid w:val="00AC5656"/>
    <w:rsid w:val="00AC5919"/>
    <w:rsid w:val="00AC5BD6"/>
    <w:rsid w:val="00AC601C"/>
    <w:rsid w:val="00AC60F9"/>
    <w:rsid w:val="00AC6585"/>
    <w:rsid w:val="00AC66BE"/>
    <w:rsid w:val="00AC6B7D"/>
    <w:rsid w:val="00AC7759"/>
    <w:rsid w:val="00AC789D"/>
    <w:rsid w:val="00AC7BA2"/>
    <w:rsid w:val="00AC7D75"/>
    <w:rsid w:val="00AC7FB4"/>
    <w:rsid w:val="00AC7FCD"/>
    <w:rsid w:val="00AD0290"/>
    <w:rsid w:val="00AD03A6"/>
    <w:rsid w:val="00AD0794"/>
    <w:rsid w:val="00AD0A22"/>
    <w:rsid w:val="00AD10C4"/>
    <w:rsid w:val="00AD124E"/>
    <w:rsid w:val="00AD13B6"/>
    <w:rsid w:val="00AD1948"/>
    <w:rsid w:val="00AD1B62"/>
    <w:rsid w:val="00AD2246"/>
    <w:rsid w:val="00AD27A8"/>
    <w:rsid w:val="00AD2A3E"/>
    <w:rsid w:val="00AD3011"/>
    <w:rsid w:val="00AD322D"/>
    <w:rsid w:val="00AD364C"/>
    <w:rsid w:val="00AD38A3"/>
    <w:rsid w:val="00AD3D29"/>
    <w:rsid w:val="00AD3D8B"/>
    <w:rsid w:val="00AD3E6A"/>
    <w:rsid w:val="00AD4190"/>
    <w:rsid w:val="00AD442F"/>
    <w:rsid w:val="00AD44A9"/>
    <w:rsid w:val="00AD4B1F"/>
    <w:rsid w:val="00AD50F2"/>
    <w:rsid w:val="00AD52BF"/>
    <w:rsid w:val="00AD5341"/>
    <w:rsid w:val="00AD5663"/>
    <w:rsid w:val="00AD5B3C"/>
    <w:rsid w:val="00AD67C7"/>
    <w:rsid w:val="00AD68EA"/>
    <w:rsid w:val="00AD78CD"/>
    <w:rsid w:val="00AE001B"/>
    <w:rsid w:val="00AE0E14"/>
    <w:rsid w:val="00AE1225"/>
    <w:rsid w:val="00AE1472"/>
    <w:rsid w:val="00AE1BAB"/>
    <w:rsid w:val="00AE1CA8"/>
    <w:rsid w:val="00AE2732"/>
    <w:rsid w:val="00AE279F"/>
    <w:rsid w:val="00AE2A07"/>
    <w:rsid w:val="00AE2DAD"/>
    <w:rsid w:val="00AE3852"/>
    <w:rsid w:val="00AE387F"/>
    <w:rsid w:val="00AE3A69"/>
    <w:rsid w:val="00AE3CD9"/>
    <w:rsid w:val="00AE3E1A"/>
    <w:rsid w:val="00AE403F"/>
    <w:rsid w:val="00AE4856"/>
    <w:rsid w:val="00AE4A55"/>
    <w:rsid w:val="00AE4D66"/>
    <w:rsid w:val="00AE5043"/>
    <w:rsid w:val="00AE51ED"/>
    <w:rsid w:val="00AE5277"/>
    <w:rsid w:val="00AE556C"/>
    <w:rsid w:val="00AE58A6"/>
    <w:rsid w:val="00AE58C0"/>
    <w:rsid w:val="00AE6A23"/>
    <w:rsid w:val="00AE6C6F"/>
    <w:rsid w:val="00AE6CFD"/>
    <w:rsid w:val="00AE760A"/>
    <w:rsid w:val="00AE7955"/>
    <w:rsid w:val="00AE7A72"/>
    <w:rsid w:val="00AE7BDE"/>
    <w:rsid w:val="00AE7EA7"/>
    <w:rsid w:val="00AF03D9"/>
    <w:rsid w:val="00AF0591"/>
    <w:rsid w:val="00AF0655"/>
    <w:rsid w:val="00AF09FB"/>
    <w:rsid w:val="00AF0B38"/>
    <w:rsid w:val="00AF130D"/>
    <w:rsid w:val="00AF1771"/>
    <w:rsid w:val="00AF1A4B"/>
    <w:rsid w:val="00AF20BB"/>
    <w:rsid w:val="00AF2332"/>
    <w:rsid w:val="00AF2CD5"/>
    <w:rsid w:val="00AF3346"/>
    <w:rsid w:val="00AF33B9"/>
    <w:rsid w:val="00AF3616"/>
    <w:rsid w:val="00AF3619"/>
    <w:rsid w:val="00AF361B"/>
    <w:rsid w:val="00AF3A96"/>
    <w:rsid w:val="00AF3B3F"/>
    <w:rsid w:val="00AF3EBA"/>
    <w:rsid w:val="00AF4A9B"/>
    <w:rsid w:val="00AF4FC9"/>
    <w:rsid w:val="00AF50BF"/>
    <w:rsid w:val="00AF6888"/>
    <w:rsid w:val="00AF6F16"/>
    <w:rsid w:val="00AF6FD4"/>
    <w:rsid w:val="00AF7393"/>
    <w:rsid w:val="00B00127"/>
    <w:rsid w:val="00B00C89"/>
    <w:rsid w:val="00B0110A"/>
    <w:rsid w:val="00B012AB"/>
    <w:rsid w:val="00B01483"/>
    <w:rsid w:val="00B014C2"/>
    <w:rsid w:val="00B0191C"/>
    <w:rsid w:val="00B02309"/>
    <w:rsid w:val="00B0250E"/>
    <w:rsid w:val="00B026A1"/>
    <w:rsid w:val="00B026B6"/>
    <w:rsid w:val="00B02BFC"/>
    <w:rsid w:val="00B02C76"/>
    <w:rsid w:val="00B02CC0"/>
    <w:rsid w:val="00B02EBE"/>
    <w:rsid w:val="00B03770"/>
    <w:rsid w:val="00B03B00"/>
    <w:rsid w:val="00B03D58"/>
    <w:rsid w:val="00B03E15"/>
    <w:rsid w:val="00B03F2F"/>
    <w:rsid w:val="00B04161"/>
    <w:rsid w:val="00B04613"/>
    <w:rsid w:val="00B04A70"/>
    <w:rsid w:val="00B04A78"/>
    <w:rsid w:val="00B059AF"/>
    <w:rsid w:val="00B05A9C"/>
    <w:rsid w:val="00B065B6"/>
    <w:rsid w:val="00B06AAE"/>
    <w:rsid w:val="00B06D56"/>
    <w:rsid w:val="00B06DA4"/>
    <w:rsid w:val="00B06DCB"/>
    <w:rsid w:val="00B06F3E"/>
    <w:rsid w:val="00B06FEB"/>
    <w:rsid w:val="00B07454"/>
    <w:rsid w:val="00B07464"/>
    <w:rsid w:val="00B075A4"/>
    <w:rsid w:val="00B076D4"/>
    <w:rsid w:val="00B07866"/>
    <w:rsid w:val="00B079F5"/>
    <w:rsid w:val="00B07EDE"/>
    <w:rsid w:val="00B10464"/>
    <w:rsid w:val="00B11032"/>
    <w:rsid w:val="00B11152"/>
    <w:rsid w:val="00B11804"/>
    <w:rsid w:val="00B11990"/>
    <w:rsid w:val="00B13CE9"/>
    <w:rsid w:val="00B14841"/>
    <w:rsid w:val="00B153E9"/>
    <w:rsid w:val="00B15A80"/>
    <w:rsid w:val="00B15B91"/>
    <w:rsid w:val="00B15CB4"/>
    <w:rsid w:val="00B15D04"/>
    <w:rsid w:val="00B16665"/>
    <w:rsid w:val="00B16756"/>
    <w:rsid w:val="00B167AD"/>
    <w:rsid w:val="00B16FAF"/>
    <w:rsid w:val="00B174FD"/>
    <w:rsid w:val="00B17666"/>
    <w:rsid w:val="00B17725"/>
    <w:rsid w:val="00B17779"/>
    <w:rsid w:val="00B17BAE"/>
    <w:rsid w:val="00B17E31"/>
    <w:rsid w:val="00B20020"/>
    <w:rsid w:val="00B20B49"/>
    <w:rsid w:val="00B20E9E"/>
    <w:rsid w:val="00B21492"/>
    <w:rsid w:val="00B21C78"/>
    <w:rsid w:val="00B221D8"/>
    <w:rsid w:val="00B2225C"/>
    <w:rsid w:val="00B225B5"/>
    <w:rsid w:val="00B22807"/>
    <w:rsid w:val="00B229A5"/>
    <w:rsid w:val="00B22B5F"/>
    <w:rsid w:val="00B22E3A"/>
    <w:rsid w:val="00B22ED3"/>
    <w:rsid w:val="00B22F52"/>
    <w:rsid w:val="00B23433"/>
    <w:rsid w:val="00B2359D"/>
    <w:rsid w:val="00B23B56"/>
    <w:rsid w:val="00B24C7A"/>
    <w:rsid w:val="00B24F30"/>
    <w:rsid w:val="00B25925"/>
    <w:rsid w:val="00B25D0E"/>
    <w:rsid w:val="00B25EB4"/>
    <w:rsid w:val="00B26143"/>
    <w:rsid w:val="00B2649A"/>
    <w:rsid w:val="00B264D9"/>
    <w:rsid w:val="00B264FD"/>
    <w:rsid w:val="00B26598"/>
    <w:rsid w:val="00B26B65"/>
    <w:rsid w:val="00B26CE4"/>
    <w:rsid w:val="00B26DE1"/>
    <w:rsid w:val="00B272D5"/>
    <w:rsid w:val="00B272E2"/>
    <w:rsid w:val="00B277AF"/>
    <w:rsid w:val="00B278AD"/>
    <w:rsid w:val="00B27DF6"/>
    <w:rsid w:val="00B300BA"/>
    <w:rsid w:val="00B3045F"/>
    <w:rsid w:val="00B310A3"/>
    <w:rsid w:val="00B31AA1"/>
    <w:rsid w:val="00B3212C"/>
    <w:rsid w:val="00B322FB"/>
    <w:rsid w:val="00B325AA"/>
    <w:rsid w:val="00B32CA9"/>
    <w:rsid w:val="00B32DC3"/>
    <w:rsid w:val="00B337B9"/>
    <w:rsid w:val="00B34011"/>
    <w:rsid w:val="00B342E4"/>
    <w:rsid w:val="00B34D59"/>
    <w:rsid w:val="00B35304"/>
    <w:rsid w:val="00B35860"/>
    <w:rsid w:val="00B3593E"/>
    <w:rsid w:val="00B36178"/>
    <w:rsid w:val="00B362A0"/>
    <w:rsid w:val="00B36530"/>
    <w:rsid w:val="00B367F4"/>
    <w:rsid w:val="00B369A9"/>
    <w:rsid w:val="00B36A7B"/>
    <w:rsid w:val="00B3745F"/>
    <w:rsid w:val="00B37922"/>
    <w:rsid w:val="00B37A73"/>
    <w:rsid w:val="00B37BC7"/>
    <w:rsid w:val="00B37C46"/>
    <w:rsid w:val="00B401EF"/>
    <w:rsid w:val="00B40363"/>
    <w:rsid w:val="00B403CC"/>
    <w:rsid w:val="00B410E5"/>
    <w:rsid w:val="00B41309"/>
    <w:rsid w:val="00B41DC6"/>
    <w:rsid w:val="00B41DDA"/>
    <w:rsid w:val="00B41E16"/>
    <w:rsid w:val="00B42AAA"/>
    <w:rsid w:val="00B43183"/>
    <w:rsid w:val="00B435BF"/>
    <w:rsid w:val="00B438A2"/>
    <w:rsid w:val="00B43C49"/>
    <w:rsid w:val="00B441EC"/>
    <w:rsid w:val="00B444C8"/>
    <w:rsid w:val="00B44822"/>
    <w:rsid w:val="00B44DF7"/>
    <w:rsid w:val="00B44FFE"/>
    <w:rsid w:val="00B45130"/>
    <w:rsid w:val="00B45319"/>
    <w:rsid w:val="00B45438"/>
    <w:rsid w:val="00B454BE"/>
    <w:rsid w:val="00B4586C"/>
    <w:rsid w:val="00B45ACD"/>
    <w:rsid w:val="00B46024"/>
    <w:rsid w:val="00B4625D"/>
    <w:rsid w:val="00B464DA"/>
    <w:rsid w:val="00B4657F"/>
    <w:rsid w:val="00B46598"/>
    <w:rsid w:val="00B46867"/>
    <w:rsid w:val="00B46D57"/>
    <w:rsid w:val="00B47137"/>
    <w:rsid w:val="00B47437"/>
    <w:rsid w:val="00B47691"/>
    <w:rsid w:val="00B4781C"/>
    <w:rsid w:val="00B4785A"/>
    <w:rsid w:val="00B479D1"/>
    <w:rsid w:val="00B47EE4"/>
    <w:rsid w:val="00B5096F"/>
    <w:rsid w:val="00B50D8F"/>
    <w:rsid w:val="00B51D37"/>
    <w:rsid w:val="00B51FF2"/>
    <w:rsid w:val="00B526DF"/>
    <w:rsid w:val="00B5315C"/>
    <w:rsid w:val="00B53616"/>
    <w:rsid w:val="00B53AED"/>
    <w:rsid w:val="00B53FA2"/>
    <w:rsid w:val="00B54108"/>
    <w:rsid w:val="00B543A0"/>
    <w:rsid w:val="00B54EF4"/>
    <w:rsid w:val="00B54F53"/>
    <w:rsid w:val="00B54F80"/>
    <w:rsid w:val="00B554AF"/>
    <w:rsid w:val="00B55756"/>
    <w:rsid w:val="00B558B3"/>
    <w:rsid w:val="00B55BE9"/>
    <w:rsid w:val="00B55F8D"/>
    <w:rsid w:val="00B560D2"/>
    <w:rsid w:val="00B56532"/>
    <w:rsid w:val="00B57523"/>
    <w:rsid w:val="00B5769D"/>
    <w:rsid w:val="00B579C7"/>
    <w:rsid w:val="00B57B4F"/>
    <w:rsid w:val="00B600DB"/>
    <w:rsid w:val="00B609F9"/>
    <w:rsid w:val="00B613A7"/>
    <w:rsid w:val="00B61A49"/>
    <w:rsid w:val="00B61BA6"/>
    <w:rsid w:val="00B620D8"/>
    <w:rsid w:val="00B62A6D"/>
    <w:rsid w:val="00B62AB2"/>
    <w:rsid w:val="00B62B9A"/>
    <w:rsid w:val="00B63032"/>
    <w:rsid w:val="00B63095"/>
    <w:rsid w:val="00B63449"/>
    <w:rsid w:val="00B6361C"/>
    <w:rsid w:val="00B64F3E"/>
    <w:rsid w:val="00B6555E"/>
    <w:rsid w:val="00B658A3"/>
    <w:rsid w:val="00B6594D"/>
    <w:rsid w:val="00B668F6"/>
    <w:rsid w:val="00B66E5B"/>
    <w:rsid w:val="00B6763E"/>
    <w:rsid w:val="00B67B0A"/>
    <w:rsid w:val="00B70292"/>
    <w:rsid w:val="00B702BB"/>
    <w:rsid w:val="00B7033B"/>
    <w:rsid w:val="00B70552"/>
    <w:rsid w:val="00B71806"/>
    <w:rsid w:val="00B71CA4"/>
    <w:rsid w:val="00B71D07"/>
    <w:rsid w:val="00B71DC3"/>
    <w:rsid w:val="00B71E39"/>
    <w:rsid w:val="00B72CC6"/>
    <w:rsid w:val="00B73023"/>
    <w:rsid w:val="00B7316E"/>
    <w:rsid w:val="00B737F3"/>
    <w:rsid w:val="00B738FB"/>
    <w:rsid w:val="00B741F2"/>
    <w:rsid w:val="00B74A06"/>
    <w:rsid w:val="00B7511C"/>
    <w:rsid w:val="00B75989"/>
    <w:rsid w:val="00B75D6D"/>
    <w:rsid w:val="00B762C7"/>
    <w:rsid w:val="00B76627"/>
    <w:rsid w:val="00B7672F"/>
    <w:rsid w:val="00B76B12"/>
    <w:rsid w:val="00B76B36"/>
    <w:rsid w:val="00B76CDC"/>
    <w:rsid w:val="00B774E6"/>
    <w:rsid w:val="00B77811"/>
    <w:rsid w:val="00B77B34"/>
    <w:rsid w:val="00B77E2C"/>
    <w:rsid w:val="00B77EED"/>
    <w:rsid w:val="00B80AE5"/>
    <w:rsid w:val="00B80DC6"/>
    <w:rsid w:val="00B8145C"/>
    <w:rsid w:val="00B81BFF"/>
    <w:rsid w:val="00B81E96"/>
    <w:rsid w:val="00B821FF"/>
    <w:rsid w:val="00B82343"/>
    <w:rsid w:val="00B82B0E"/>
    <w:rsid w:val="00B82B4D"/>
    <w:rsid w:val="00B82C62"/>
    <w:rsid w:val="00B82D71"/>
    <w:rsid w:val="00B8312C"/>
    <w:rsid w:val="00B833BF"/>
    <w:rsid w:val="00B836C0"/>
    <w:rsid w:val="00B839CD"/>
    <w:rsid w:val="00B83AD8"/>
    <w:rsid w:val="00B83BE3"/>
    <w:rsid w:val="00B8406A"/>
    <w:rsid w:val="00B84147"/>
    <w:rsid w:val="00B8462F"/>
    <w:rsid w:val="00B84EF3"/>
    <w:rsid w:val="00B850A3"/>
    <w:rsid w:val="00B853D1"/>
    <w:rsid w:val="00B85681"/>
    <w:rsid w:val="00B85847"/>
    <w:rsid w:val="00B85C2A"/>
    <w:rsid w:val="00B86778"/>
    <w:rsid w:val="00B8680B"/>
    <w:rsid w:val="00B87CDB"/>
    <w:rsid w:val="00B901C6"/>
    <w:rsid w:val="00B9028A"/>
    <w:rsid w:val="00B902A1"/>
    <w:rsid w:val="00B90A18"/>
    <w:rsid w:val="00B90AED"/>
    <w:rsid w:val="00B90D9F"/>
    <w:rsid w:val="00B91240"/>
    <w:rsid w:val="00B9124E"/>
    <w:rsid w:val="00B9140C"/>
    <w:rsid w:val="00B91779"/>
    <w:rsid w:val="00B91D9A"/>
    <w:rsid w:val="00B91E98"/>
    <w:rsid w:val="00B928F1"/>
    <w:rsid w:val="00B93BC7"/>
    <w:rsid w:val="00B941DC"/>
    <w:rsid w:val="00B9467E"/>
    <w:rsid w:val="00B94E4D"/>
    <w:rsid w:val="00B95616"/>
    <w:rsid w:val="00B95860"/>
    <w:rsid w:val="00B959E2"/>
    <w:rsid w:val="00B95B05"/>
    <w:rsid w:val="00B95DC8"/>
    <w:rsid w:val="00B95ECB"/>
    <w:rsid w:val="00B96309"/>
    <w:rsid w:val="00B9643B"/>
    <w:rsid w:val="00B96619"/>
    <w:rsid w:val="00B96F74"/>
    <w:rsid w:val="00B97160"/>
    <w:rsid w:val="00B97597"/>
    <w:rsid w:val="00B979F4"/>
    <w:rsid w:val="00B97BEC"/>
    <w:rsid w:val="00BA00DE"/>
    <w:rsid w:val="00BA0628"/>
    <w:rsid w:val="00BA08C7"/>
    <w:rsid w:val="00BA09F6"/>
    <w:rsid w:val="00BA0B6F"/>
    <w:rsid w:val="00BA0D7E"/>
    <w:rsid w:val="00BA1378"/>
    <w:rsid w:val="00BA1DA1"/>
    <w:rsid w:val="00BA2B17"/>
    <w:rsid w:val="00BA2B5B"/>
    <w:rsid w:val="00BA2CBF"/>
    <w:rsid w:val="00BA2D26"/>
    <w:rsid w:val="00BA2D64"/>
    <w:rsid w:val="00BA2F3F"/>
    <w:rsid w:val="00BA3200"/>
    <w:rsid w:val="00BA340C"/>
    <w:rsid w:val="00BA345C"/>
    <w:rsid w:val="00BA3D36"/>
    <w:rsid w:val="00BA418C"/>
    <w:rsid w:val="00BA4763"/>
    <w:rsid w:val="00BA4E60"/>
    <w:rsid w:val="00BA504E"/>
    <w:rsid w:val="00BA54EF"/>
    <w:rsid w:val="00BA6114"/>
    <w:rsid w:val="00BA70DA"/>
    <w:rsid w:val="00BA729C"/>
    <w:rsid w:val="00BA7455"/>
    <w:rsid w:val="00BA7676"/>
    <w:rsid w:val="00BA76AE"/>
    <w:rsid w:val="00BA7AC1"/>
    <w:rsid w:val="00BA7D5F"/>
    <w:rsid w:val="00BA7D9B"/>
    <w:rsid w:val="00BA7FE3"/>
    <w:rsid w:val="00BB0073"/>
    <w:rsid w:val="00BB02B7"/>
    <w:rsid w:val="00BB056B"/>
    <w:rsid w:val="00BB0583"/>
    <w:rsid w:val="00BB0C50"/>
    <w:rsid w:val="00BB14DE"/>
    <w:rsid w:val="00BB16F4"/>
    <w:rsid w:val="00BB1B5E"/>
    <w:rsid w:val="00BB1D35"/>
    <w:rsid w:val="00BB2713"/>
    <w:rsid w:val="00BB2751"/>
    <w:rsid w:val="00BB2DDC"/>
    <w:rsid w:val="00BB2FC8"/>
    <w:rsid w:val="00BB3C2D"/>
    <w:rsid w:val="00BB3E19"/>
    <w:rsid w:val="00BB3E55"/>
    <w:rsid w:val="00BB42CB"/>
    <w:rsid w:val="00BB4497"/>
    <w:rsid w:val="00BB4669"/>
    <w:rsid w:val="00BB4ECB"/>
    <w:rsid w:val="00BB5096"/>
    <w:rsid w:val="00BB50C2"/>
    <w:rsid w:val="00BB51D0"/>
    <w:rsid w:val="00BB59C2"/>
    <w:rsid w:val="00BB5B6F"/>
    <w:rsid w:val="00BB69FE"/>
    <w:rsid w:val="00BB7203"/>
    <w:rsid w:val="00BB73D1"/>
    <w:rsid w:val="00BB74D9"/>
    <w:rsid w:val="00BB77D4"/>
    <w:rsid w:val="00BC01AC"/>
    <w:rsid w:val="00BC0595"/>
    <w:rsid w:val="00BC1227"/>
    <w:rsid w:val="00BC1506"/>
    <w:rsid w:val="00BC17D0"/>
    <w:rsid w:val="00BC19AC"/>
    <w:rsid w:val="00BC1B64"/>
    <w:rsid w:val="00BC1CE4"/>
    <w:rsid w:val="00BC1F11"/>
    <w:rsid w:val="00BC23D0"/>
    <w:rsid w:val="00BC2450"/>
    <w:rsid w:val="00BC2519"/>
    <w:rsid w:val="00BC2775"/>
    <w:rsid w:val="00BC3108"/>
    <w:rsid w:val="00BC314E"/>
    <w:rsid w:val="00BC3455"/>
    <w:rsid w:val="00BC34D0"/>
    <w:rsid w:val="00BC3B51"/>
    <w:rsid w:val="00BC3B97"/>
    <w:rsid w:val="00BC3F85"/>
    <w:rsid w:val="00BC43B5"/>
    <w:rsid w:val="00BC52DD"/>
    <w:rsid w:val="00BC59A3"/>
    <w:rsid w:val="00BC5AAC"/>
    <w:rsid w:val="00BC5D42"/>
    <w:rsid w:val="00BC60A5"/>
    <w:rsid w:val="00BC65CB"/>
    <w:rsid w:val="00BC6A4A"/>
    <w:rsid w:val="00BC7ADC"/>
    <w:rsid w:val="00BC7D61"/>
    <w:rsid w:val="00BC7EBD"/>
    <w:rsid w:val="00BD0133"/>
    <w:rsid w:val="00BD068A"/>
    <w:rsid w:val="00BD06C5"/>
    <w:rsid w:val="00BD0F71"/>
    <w:rsid w:val="00BD1573"/>
    <w:rsid w:val="00BD1854"/>
    <w:rsid w:val="00BD1A64"/>
    <w:rsid w:val="00BD1D3B"/>
    <w:rsid w:val="00BD2146"/>
    <w:rsid w:val="00BD2553"/>
    <w:rsid w:val="00BD265B"/>
    <w:rsid w:val="00BD30F9"/>
    <w:rsid w:val="00BD3756"/>
    <w:rsid w:val="00BD3B93"/>
    <w:rsid w:val="00BD4568"/>
    <w:rsid w:val="00BD472D"/>
    <w:rsid w:val="00BD50FA"/>
    <w:rsid w:val="00BD51DD"/>
    <w:rsid w:val="00BD5380"/>
    <w:rsid w:val="00BD55C5"/>
    <w:rsid w:val="00BD57CC"/>
    <w:rsid w:val="00BD5A5E"/>
    <w:rsid w:val="00BD5BCA"/>
    <w:rsid w:val="00BD62C4"/>
    <w:rsid w:val="00BD636C"/>
    <w:rsid w:val="00BD63A7"/>
    <w:rsid w:val="00BD760F"/>
    <w:rsid w:val="00BD7A69"/>
    <w:rsid w:val="00BD7E01"/>
    <w:rsid w:val="00BE0467"/>
    <w:rsid w:val="00BE0AA2"/>
    <w:rsid w:val="00BE10F1"/>
    <w:rsid w:val="00BE1829"/>
    <w:rsid w:val="00BE1A5A"/>
    <w:rsid w:val="00BE1C59"/>
    <w:rsid w:val="00BE1D74"/>
    <w:rsid w:val="00BE1E01"/>
    <w:rsid w:val="00BE231E"/>
    <w:rsid w:val="00BE252F"/>
    <w:rsid w:val="00BE256F"/>
    <w:rsid w:val="00BE2828"/>
    <w:rsid w:val="00BE2AE4"/>
    <w:rsid w:val="00BE2B0A"/>
    <w:rsid w:val="00BE2F2F"/>
    <w:rsid w:val="00BE3117"/>
    <w:rsid w:val="00BE3468"/>
    <w:rsid w:val="00BE347B"/>
    <w:rsid w:val="00BE3A6C"/>
    <w:rsid w:val="00BE3F8B"/>
    <w:rsid w:val="00BE42F2"/>
    <w:rsid w:val="00BE4486"/>
    <w:rsid w:val="00BE469E"/>
    <w:rsid w:val="00BE46CF"/>
    <w:rsid w:val="00BE46DA"/>
    <w:rsid w:val="00BE51FB"/>
    <w:rsid w:val="00BE5509"/>
    <w:rsid w:val="00BE5D4A"/>
    <w:rsid w:val="00BE637D"/>
    <w:rsid w:val="00BE672B"/>
    <w:rsid w:val="00BE68DE"/>
    <w:rsid w:val="00BE6AFC"/>
    <w:rsid w:val="00BE6F42"/>
    <w:rsid w:val="00BE7103"/>
    <w:rsid w:val="00BE7347"/>
    <w:rsid w:val="00BE73FB"/>
    <w:rsid w:val="00BE7527"/>
    <w:rsid w:val="00BE75A1"/>
    <w:rsid w:val="00BE78C8"/>
    <w:rsid w:val="00BE7B69"/>
    <w:rsid w:val="00BE7B78"/>
    <w:rsid w:val="00BE7C5A"/>
    <w:rsid w:val="00BE7EC5"/>
    <w:rsid w:val="00BE7F17"/>
    <w:rsid w:val="00BE7FD8"/>
    <w:rsid w:val="00BF073F"/>
    <w:rsid w:val="00BF0C57"/>
    <w:rsid w:val="00BF0D2F"/>
    <w:rsid w:val="00BF126A"/>
    <w:rsid w:val="00BF1485"/>
    <w:rsid w:val="00BF151C"/>
    <w:rsid w:val="00BF1E2A"/>
    <w:rsid w:val="00BF2243"/>
    <w:rsid w:val="00BF254D"/>
    <w:rsid w:val="00BF2732"/>
    <w:rsid w:val="00BF28E3"/>
    <w:rsid w:val="00BF33F6"/>
    <w:rsid w:val="00BF346E"/>
    <w:rsid w:val="00BF36E9"/>
    <w:rsid w:val="00BF370A"/>
    <w:rsid w:val="00BF3B6F"/>
    <w:rsid w:val="00BF4576"/>
    <w:rsid w:val="00BF480A"/>
    <w:rsid w:val="00BF4BDF"/>
    <w:rsid w:val="00BF50DA"/>
    <w:rsid w:val="00BF51D4"/>
    <w:rsid w:val="00BF5242"/>
    <w:rsid w:val="00BF64FD"/>
    <w:rsid w:val="00BF6643"/>
    <w:rsid w:val="00BF6690"/>
    <w:rsid w:val="00BF6C80"/>
    <w:rsid w:val="00BF6DD2"/>
    <w:rsid w:val="00BF7149"/>
    <w:rsid w:val="00BF7845"/>
    <w:rsid w:val="00BF7AB3"/>
    <w:rsid w:val="00BF7F67"/>
    <w:rsid w:val="00C003C8"/>
    <w:rsid w:val="00C003E9"/>
    <w:rsid w:val="00C00BDC"/>
    <w:rsid w:val="00C01033"/>
    <w:rsid w:val="00C012BC"/>
    <w:rsid w:val="00C0156F"/>
    <w:rsid w:val="00C01BAC"/>
    <w:rsid w:val="00C0214E"/>
    <w:rsid w:val="00C021CE"/>
    <w:rsid w:val="00C0236F"/>
    <w:rsid w:val="00C02871"/>
    <w:rsid w:val="00C028FF"/>
    <w:rsid w:val="00C03038"/>
    <w:rsid w:val="00C0347B"/>
    <w:rsid w:val="00C034A9"/>
    <w:rsid w:val="00C034DD"/>
    <w:rsid w:val="00C039FB"/>
    <w:rsid w:val="00C03A87"/>
    <w:rsid w:val="00C03BC6"/>
    <w:rsid w:val="00C04213"/>
    <w:rsid w:val="00C043FE"/>
    <w:rsid w:val="00C04422"/>
    <w:rsid w:val="00C044A8"/>
    <w:rsid w:val="00C04618"/>
    <w:rsid w:val="00C0495A"/>
    <w:rsid w:val="00C05694"/>
    <w:rsid w:val="00C05DB3"/>
    <w:rsid w:val="00C0676D"/>
    <w:rsid w:val="00C067E4"/>
    <w:rsid w:val="00C06808"/>
    <w:rsid w:val="00C06875"/>
    <w:rsid w:val="00C06BD7"/>
    <w:rsid w:val="00C06C7F"/>
    <w:rsid w:val="00C06FE7"/>
    <w:rsid w:val="00C071A7"/>
    <w:rsid w:val="00C07553"/>
    <w:rsid w:val="00C10160"/>
    <w:rsid w:val="00C1039D"/>
    <w:rsid w:val="00C10717"/>
    <w:rsid w:val="00C107BF"/>
    <w:rsid w:val="00C11489"/>
    <w:rsid w:val="00C1254F"/>
    <w:rsid w:val="00C12A33"/>
    <w:rsid w:val="00C12BA0"/>
    <w:rsid w:val="00C12D6E"/>
    <w:rsid w:val="00C137F5"/>
    <w:rsid w:val="00C138EB"/>
    <w:rsid w:val="00C14C14"/>
    <w:rsid w:val="00C14C9D"/>
    <w:rsid w:val="00C14E36"/>
    <w:rsid w:val="00C14FDB"/>
    <w:rsid w:val="00C15444"/>
    <w:rsid w:val="00C158D6"/>
    <w:rsid w:val="00C16886"/>
    <w:rsid w:val="00C16A47"/>
    <w:rsid w:val="00C1709C"/>
    <w:rsid w:val="00C174BE"/>
    <w:rsid w:val="00C17614"/>
    <w:rsid w:val="00C178C0"/>
    <w:rsid w:val="00C17A2E"/>
    <w:rsid w:val="00C17FC1"/>
    <w:rsid w:val="00C2028E"/>
    <w:rsid w:val="00C203A8"/>
    <w:rsid w:val="00C2083F"/>
    <w:rsid w:val="00C20C44"/>
    <w:rsid w:val="00C210F7"/>
    <w:rsid w:val="00C215AE"/>
    <w:rsid w:val="00C21A15"/>
    <w:rsid w:val="00C21B0B"/>
    <w:rsid w:val="00C21C81"/>
    <w:rsid w:val="00C220D8"/>
    <w:rsid w:val="00C22434"/>
    <w:rsid w:val="00C22BC2"/>
    <w:rsid w:val="00C248DE"/>
    <w:rsid w:val="00C24B14"/>
    <w:rsid w:val="00C24BE3"/>
    <w:rsid w:val="00C24C69"/>
    <w:rsid w:val="00C24F78"/>
    <w:rsid w:val="00C25507"/>
    <w:rsid w:val="00C256E2"/>
    <w:rsid w:val="00C25D91"/>
    <w:rsid w:val="00C2679B"/>
    <w:rsid w:val="00C26F04"/>
    <w:rsid w:val="00C27B02"/>
    <w:rsid w:val="00C27BA7"/>
    <w:rsid w:val="00C3014A"/>
    <w:rsid w:val="00C317EB"/>
    <w:rsid w:val="00C31A35"/>
    <w:rsid w:val="00C31FF7"/>
    <w:rsid w:val="00C3209E"/>
    <w:rsid w:val="00C3212E"/>
    <w:rsid w:val="00C32AB1"/>
    <w:rsid w:val="00C330F5"/>
    <w:rsid w:val="00C332DF"/>
    <w:rsid w:val="00C34099"/>
    <w:rsid w:val="00C34362"/>
    <w:rsid w:val="00C345FD"/>
    <w:rsid w:val="00C349F7"/>
    <w:rsid w:val="00C34BA1"/>
    <w:rsid w:val="00C34C12"/>
    <w:rsid w:val="00C34F3A"/>
    <w:rsid w:val="00C360A7"/>
    <w:rsid w:val="00C36359"/>
    <w:rsid w:val="00C36979"/>
    <w:rsid w:val="00C36E24"/>
    <w:rsid w:val="00C37160"/>
    <w:rsid w:val="00C37AFF"/>
    <w:rsid w:val="00C40177"/>
    <w:rsid w:val="00C4043D"/>
    <w:rsid w:val="00C405B7"/>
    <w:rsid w:val="00C40A4A"/>
    <w:rsid w:val="00C416F9"/>
    <w:rsid w:val="00C417A6"/>
    <w:rsid w:val="00C41A01"/>
    <w:rsid w:val="00C41D3A"/>
    <w:rsid w:val="00C41E78"/>
    <w:rsid w:val="00C4227A"/>
    <w:rsid w:val="00C42557"/>
    <w:rsid w:val="00C4292E"/>
    <w:rsid w:val="00C433AE"/>
    <w:rsid w:val="00C43418"/>
    <w:rsid w:val="00C43604"/>
    <w:rsid w:val="00C4361F"/>
    <w:rsid w:val="00C439CA"/>
    <w:rsid w:val="00C44844"/>
    <w:rsid w:val="00C44957"/>
    <w:rsid w:val="00C44BF4"/>
    <w:rsid w:val="00C44C38"/>
    <w:rsid w:val="00C4561B"/>
    <w:rsid w:val="00C4596E"/>
    <w:rsid w:val="00C45A3F"/>
    <w:rsid w:val="00C45FCA"/>
    <w:rsid w:val="00C460CC"/>
    <w:rsid w:val="00C46228"/>
    <w:rsid w:val="00C471EE"/>
    <w:rsid w:val="00C474EB"/>
    <w:rsid w:val="00C47B3F"/>
    <w:rsid w:val="00C50473"/>
    <w:rsid w:val="00C50484"/>
    <w:rsid w:val="00C509A8"/>
    <w:rsid w:val="00C50B32"/>
    <w:rsid w:val="00C513FD"/>
    <w:rsid w:val="00C514B2"/>
    <w:rsid w:val="00C51B03"/>
    <w:rsid w:val="00C52203"/>
    <w:rsid w:val="00C52444"/>
    <w:rsid w:val="00C524B1"/>
    <w:rsid w:val="00C52632"/>
    <w:rsid w:val="00C52A0F"/>
    <w:rsid w:val="00C52BEE"/>
    <w:rsid w:val="00C52C13"/>
    <w:rsid w:val="00C530DD"/>
    <w:rsid w:val="00C539E6"/>
    <w:rsid w:val="00C53EE5"/>
    <w:rsid w:val="00C53FC7"/>
    <w:rsid w:val="00C541F2"/>
    <w:rsid w:val="00C5449F"/>
    <w:rsid w:val="00C54513"/>
    <w:rsid w:val="00C548C2"/>
    <w:rsid w:val="00C54A20"/>
    <w:rsid w:val="00C54B53"/>
    <w:rsid w:val="00C5511B"/>
    <w:rsid w:val="00C5512F"/>
    <w:rsid w:val="00C55212"/>
    <w:rsid w:val="00C55399"/>
    <w:rsid w:val="00C5680A"/>
    <w:rsid w:val="00C57181"/>
    <w:rsid w:val="00C575A7"/>
    <w:rsid w:val="00C578D2"/>
    <w:rsid w:val="00C604EA"/>
    <w:rsid w:val="00C60955"/>
    <w:rsid w:val="00C60CCE"/>
    <w:rsid w:val="00C62358"/>
    <w:rsid w:val="00C62633"/>
    <w:rsid w:val="00C627BE"/>
    <w:rsid w:val="00C62A01"/>
    <w:rsid w:val="00C62C51"/>
    <w:rsid w:val="00C62C72"/>
    <w:rsid w:val="00C633F4"/>
    <w:rsid w:val="00C6371B"/>
    <w:rsid w:val="00C63A33"/>
    <w:rsid w:val="00C63B2F"/>
    <w:rsid w:val="00C64546"/>
    <w:rsid w:val="00C648AC"/>
    <w:rsid w:val="00C6495E"/>
    <w:rsid w:val="00C65131"/>
    <w:rsid w:val="00C6579C"/>
    <w:rsid w:val="00C65B0A"/>
    <w:rsid w:val="00C65FF3"/>
    <w:rsid w:val="00C66615"/>
    <w:rsid w:val="00C66957"/>
    <w:rsid w:val="00C67802"/>
    <w:rsid w:val="00C67A39"/>
    <w:rsid w:val="00C67AC5"/>
    <w:rsid w:val="00C67BE2"/>
    <w:rsid w:val="00C70037"/>
    <w:rsid w:val="00C71BE9"/>
    <w:rsid w:val="00C71CC5"/>
    <w:rsid w:val="00C71E0D"/>
    <w:rsid w:val="00C71F75"/>
    <w:rsid w:val="00C7263C"/>
    <w:rsid w:val="00C735A7"/>
    <w:rsid w:val="00C737C2"/>
    <w:rsid w:val="00C737D5"/>
    <w:rsid w:val="00C73B96"/>
    <w:rsid w:val="00C73CE0"/>
    <w:rsid w:val="00C73EF1"/>
    <w:rsid w:val="00C74012"/>
    <w:rsid w:val="00C7409F"/>
    <w:rsid w:val="00C74B22"/>
    <w:rsid w:val="00C74FBF"/>
    <w:rsid w:val="00C75097"/>
    <w:rsid w:val="00C75299"/>
    <w:rsid w:val="00C75EB6"/>
    <w:rsid w:val="00C7634E"/>
    <w:rsid w:val="00C76599"/>
    <w:rsid w:val="00C76626"/>
    <w:rsid w:val="00C76A1C"/>
    <w:rsid w:val="00C76BBA"/>
    <w:rsid w:val="00C76DE8"/>
    <w:rsid w:val="00C775F6"/>
    <w:rsid w:val="00C776A4"/>
    <w:rsid w:val="00C77744"/>
    <w:rsid w:val="00C77E48"/>
    <w:rsid w:val="00C77F31"/>
    <w:rsid w:val="00C804D3"/>
    <w:rsid w:val="00C804ED"/>
    <w:rsid w:val="00C80743"/>
    <w:rsid w:val="00C80A3A"/>
    <w:rsid w:val="00C80BE3"/>
    <w:rsid w:val="00C80EAD"/>
    <w:rsid w:val="00C8195E"/>
    <w:rsid w:val="00C81D6F"/>
    <w:rsid w:val="00C820B6"/>
    <w:rsid w:val="00C82311"/>
    <w:rsid w:val="00C82CDD"/>
    <w:rsid w:val="00C82EC4"/>
    <w:rsid w:val="00C8369A"/>
    <w:rsid w:val="00C83BC1"/>
    <w:rsid w:val="00C83CA4"/>
    <w:rsid w:val="00C83CBF"/>
    <w:rsid w:val="00C83D2F"/>
    <w:rsid w:val="00C83E5D"/>
    <w:rsid w:val="00C8421C"/>
    <w:rsid w:val="00C84530"/>
    <w:rsid w:val="00C845DE"/>
    <w:rsid w:val="00C84A62"/>
    <w:rsid w:val="00C858E7"/>
    <w:rsid w:val="00C85976"/>
    <w:rsid w:val="00C859C0"/>
    <w:rsid w:val="00C85A0A"/>
    <w:rsid w:val="00C86093"/>
    <w:rsid w:val="00C860BB"/>
    <w:rsid w:val="00C86654"/>
    <w:rsid w:val="00C866C5"/>
    <w:rsid w:val="00C867F6"/>
    <w:rsid w:val="00C870A0"/>
    <w:rsid w:val="00C87140"/>
    <w:rsid w:val="00C877DA"/>
    <w:rsid w:val="00C87908"/>
    <w:rsid w:val="00C87EF3"/>
    <w:rsid w:val="00C90059"/>
    <w:rsid w:val="00C900F1"/>
    <w:rsid w:val="00C90B00"/>
    <w:rsid w:val="00C910E9"/>
    <w:rsid w:val="00C91AB6"/>
    <w:rsid w:val="00C91B18"/>
    <w:rsid w:val="00C92D2C"/>
    <w:rsid w:val="00C93820"/>
    <w:rsid w:val="00C93857"/>
    <w:rsid w:val="00C939C7"/>
    <w:rsid w:val="00C93C88"/>
    <w:rsid w:val="00C93CEE"/>
    <w:rsid w:val="00C948FD"/>
    <w:rsid w:val="00C94928"/>
    <w:rsid w:val="00C94A6E"/>
    <w:rsid w:val="00C94B67"/>
    <w:rsid w:val="00C95184"/>
    <w:rsid w:val="00C95A98"/>
    <w:rsid w:val="00C95B1B"/>
    <w:rsid w:val="00C96287"/>
    <w:rsid w:val="00C96367"/>
    <w:rsid w:val="00C96FFB"/>
    <w:rsid w:val="00C9719A"/>
    <w:rsid w:val="00C9791E"/>
    <w:rsid w:val="00C97BBF"/>
    <w:rsid w:val="00C97D31"/>
    <w:rsid w:val="00C97D47"/>
    <w:rsid w:val="00CA0101"/>
    <w:rsid w:val="00CA0156"/>
    <w:rsid w:val="00CA089A"/>
    <w:rsid w:val="00CA0B4B"/>
    <w:rsid w:val="00CA0E0E"/>
    <w:rsid w:val="00CA0F5A"/>
    <w:rsid w:val="00CA0F6B"/>
    <w:rsid w:val="00CA121E"/>
    <w:rsid w:val="00CA124F"/>
    <w:rsid w:val="00CA1430"/>
    <w:rsid w:val="00CA18AE"/>
    <w:rsid w:val="00CA1995"/>
    <w:rsid w:val="00CA1FD8"/>
    <w:rsid w:val="00CA2467"/>
    <w:rsid w:val="00CA2B62"/>
    <w:rsid w:val="00CA2DB5"/>
    <w:rsid w:val="00CA2E23"/>
    <w:rsid w:val="00CA3AE0"/>
    <w:rsid w:val="00CA3C9E"/>
    <w:rsid w:val="00CA3F23"/>
    <w:rsid w:val="00CA45D4"/>
    <w:rsid w:val="00CA4ED1"/>
    <w:rsid w:val="00CA4F21"/>
    <w:rsid w:val="00CA5A72"/>
    <w:rsid w:val="00CA5B19"/>
    <w:rsid w:val="00CA5E9F"/>
    <w:rsid w:val="00CA6115"/>
    <w:rsid w:val="00CA631D"/>
    <w:rsid w:val="00CA6409"/>
    <w:rsid w:val="00CA652C"/>
    <w:rsid w:val="00CA6617"/>
    <w:rsid w:val="00CA6A05"/>
    <w:rsid w:val="00CA6AF8"/>
    <w:rsid w:val="00CA7003"/>
    <w:rsid w:val="00CA7486"/>
    <w:rsid w:val="00CA7D48"/>
    <w:rsid w:val="00CB0751"/>
    <w:rsid w:val="00CB0E42"/>
    <w:rsid w:val="00CB102A"/>
    <w:rsid w:val="00CB1170"/>
    <w:rsid w:val="00CB131E"/>
    <w:rsid w:val="00CB1395"/>
    <w:rsid w:val="00CB176D"/>
    <w:rsid w:val="00CB1A78"/>
    <w:rsid w:val="00CB1D8A"/>
    <w:rsid w:val="00CB206B"/>
    <w:rsid w:val="00CB2500"/>
    <w:rsid w:val="00CB285D"/>
    <w:rsid w:val="00CB2AF4"/>
    <w:rsid w:val="00CB36A0"/>
    <w:rsid w:val="00CB4862"/>
    <w:rsid w:val="00CB495B"/>
    <w:rsid w:val="00CB4A3E"/>
    <w:rsid w:val="00CB4B53"/>
    <w:rsid w:val="00CB4F2E"/>
    <w:rsid w:val="00CB5389"/>
    <w:rsid w:val="00CB56FE"/>
    <w:rsid w:val="00CB590F"/>
    <w:rsid w:val="00CB5E76"/>
    <w:rsid w:val="00CB6290"/>
    <w:rsid w:val="00CB656D"/>
    <w:rsid w:val="00CB690A"/>
    <w:rsid w:val="00CB6AB6"/>
    <w:rsid w:val="00CB6B9D"/>
    <w:rsid w:val="00CB6D6B"/>
    <w:rsid w:val="00CB6EB1"/>
    <w:rsid w:val="00CB7066"/>
    <w:rsid w:val="00CB759D"/>
    <w:rsid w:val="00CC040E"/>
    <w:rsid w:val="00CC14A5"/>
    <w:rsid w:val="00CC14DC"/>
    <w:rsid w:val="00CC1517"/>
    <w:rsid w:val="00CC1E53"/>
    <w:rsid w:val="00CC21F9"/>
    <w:rsid w:val="00CC234B"/>
    <w:rsid w:val="00CC265C"/>
    <w:rsid w:val="00CC2796"/>
    <w:rsid w:val="00CC2CB6"/>
    <w:rsid w:val="00CC3816"/>
    <w:rsid w:val="00CC3929"/>
    <w:rsid w:val="00CC393E"/>
    <w:rsid w:val="00CC3C71"/>
    <w:rsid w:val="00CC3CAD"/>
    <w:rsid w:val="00CC4028"/>
    <w:rsid w:val="00CC4587"/>
    <w:rsid w:val="00CC497C"/>
    <w:rsid w:val="00CC4E4E"/>
    <w:rsid w:val="00CC4EBB"/>
    <w:rsid w:val="00CC52DD"/>
    <w:rsid w:val="00CC59D1"/>
    <w:rsid w:val="00CC622D"/>
    <w:rsid w:val="00CC62ED"/>
    <w:rsid w:val="00CC77FF"/>
    <w:rsid w:val="00CC780F"/>
    <w:rsid w:val="00CC7A7C"/>
    <w:rsid w:val="00CC7F9E"/>
    <w:rsid w:val="00CD02B7"/>
    <w:rsid w:val="00CD04FE"/>
    <w:rsid w:val="00CD06B4"/>
    <w:rsid w:val="00CD0712"/>
    <w:rsid w:val="00CD0B61"/>
    <w:rsid w:val="00CD0E9E"/>
    <w:rsid w:val="00CD0EDD"/>
    <w:rsid w:val="00CD182C"/>
    <w:rsid w:val="00CD1922"/>
    <w:rsid w:val="00CD1DE2"/>
    <w:rsid w:val="00CD1E09"/>
    <w:rsid w:val="00CD1E9F"/>
    <w:rsid w:val="00CD27F3"/>
    <w:rsid w:val="00CD2EC3"/>
    <w:rsid w:val="00CD32E4"/>
    <w:rsid w:val="00CD39F8"/>
    <w:rsid w:val="00CD3E37"/>
    <w:rsid w:val="00CD404F"/>
    <w:rsid w:val="00CD47E7"/>
    <w:rsid w:val="00CD49E1"/>
    <w:rsid w:val="00CD4A81"/>
    <w:rsid w:val="00CD4B24"/>
    <w:rsid w:val="00CD4EBD"/>
    <w:rsid w:val="00CD5427"/>
    <w:rsid w:val="00CD5692"/>
    <w:rsid w:val="00CD5D41"/>
    <w:rsid w:val="00CD6000"/>
    <w:rsid w:val="00CD6136"/>
    <w:rsid w:val="00CD61FC"/>
    <w:rsid w:val="00CD63D0"/>
    <w:rsid w:val="00CD683E"/>
    <w:rsid w:val="00CD69BA"/>
    <w:rsid w:val="00CD69F3"/>
    <w:rsid w:val="00CD6B2A"/>
    <w:rsid w:val="00CD6D47"/>
    <w:rsid w:val="00CD6F50"/>
    <w:rsid w:val="00CD799D"/>
    <w:rsid w:val="00CE02AC"/>
    <w:rsid w:val="00CE034E"/>
    <w:rsid w:val="00CE10E9"/>
    <w:rsid w:val="00CE14C8"/>
    <w:rsid w:val="00CE1719"/>
    <w:rsid w:val="00CE1B05"/>
    <w:rsid w:val="00CE2680"/>
    <w:rsid w:val="00CE309B"/>
    <w:rsid w:val="00CE34A4"/>
    <w:rsid w:val="00CE3FF0"/>
    <w:rsid w:val="00CE4006"/>
    <w:rsid w:val="00CE46AB"/>
    <w:rsid w:val="00CE482F"/>
    <w:rsid w:val="00CE4920"/>
    <w:rsid w:val="00CE4ACF"/>
    <w:rsid w:val="00CE4B8D"/>
    <w:rsid w:val="00CE4F3A"/>
    <w:rsid w:val="00CE4FA1"/>
    <w:rsid w:val="00CE5421"/>
    <w:rsid w:val="00CE5D0C"/>
    <w:rsid w:val="00CE682B"/>
    <w:rsid w:val="00CE6942"/>
    <w:rsid w:val="00CE6F13"/>
    <w:rsid w:val="00CE73D7"/>
    <w:rsid w:val="00CE75A3"/>
    <w:rsid w:val="00CE792C"/>
    <w:rsid w:val="00CE7D6B"/>
    <w:rsid w:val="00CF0032"/>
    <w:rsid w:val="00CF02ED"/>
    <w:rsid w:val="00CF0DF4"/>
    <w:rsid w:val="00CF0F4B"/>
    <w:rsid w:val="00CF10B7"/>
    <w:rsid w:val="00CF12A2"/>
    <w:rsid w:val="00CF1BB6"/>
    <w:rsid w:val="00CF2125"/>
    <w:rsid w:val="00CF2575"/>
    <w:rsid w:val="00CF2992"/>
    <w:rsid w:val="00CF2AF2"/>
    <w:rsid w:val="00CF2DBC"/>
    <w:rsid w:val="00CF3B09"/>
    <w:rsid w:val="00CF3BF8"/>
    <w:rsid w:val="00CF3D97"/>
    <w:rsid w:val="00CF3E36"/>
    <w:rsid w:val="00CF41E5"/>
    <w:rsid w:val="00CF467F"/>
    <w:rsid w:val="00CF468F"/>
    <w:rsid w:val="00CF4D14"/>
    <w:rsid w:val="00CF514C"/>
    <w:rsid w:val="00CF5694"/>
    <w:rsid w:val="00CF571A"/>
    <w:rsid w:val="00CF5721"/>
    <w:rsid w:val="00CF5B75"/>
    <w:rsid w:val="00CF5BF7"/>
    <w:rsid w:val="00CF5F59"/>
    <w:rsid w:val="00CF65AA"/>
    <w:rsid w:val="00CF67CC"/>
    <w:rsid w:val="00CF6863"/>
    <w:rsid w:val="00CF707D"/>
    <w:rsid w:val="00CF7310"/>
    <w:rsid w:val="00CF740A"/>
    <w:rsid w:val="00CF788B"/>
    <w:rsid w:val="00CF78EF"/>
    <w:rsid w:val="00D0019C"/>
    <w:rsid w:val="00D010DA"/>
    <w:rsid w:val="00D01ADB"/>
    <w:rsid w:val="00D01E25"/>
    <w:rsid w:val="00D0211C"/>
    <w:rsid w:val="00D027FE"/>
    <w:rsid w:val="00D039EA"/>
    <w:rsid w:val="00D03DC4"/>
    <w:rsid w:val="00D0445F"/>
    <w:rsid w:val="00D047C5"/>
    <w:rsid w:val="00D0487D"/>
    <w:rsid w:val="00D055E4"/>
    <w:rsid w:val="00D05CAA"/>
    <w:rsid w:val="00D05EBD"/>
    <w:rsid w:val="00D0672A"/>
    <w:rsid w:val="00D069F1"/>
    <w:rsid w:val="00D07009"/>
    <w:rsid w:val="00D070C7"/>
    <w:rsid w:val="00D07514"/>
    <w:rsid w:val="00D07B0B"/>
    <w:rsid w:val="00D103B5"/>
    <w:rsid w:val="00D1069E"/>
    <w:rsid w:val="00D10E8E"/>
    <w:rsid w:val="00D115B4"/>
    <w:rsid w:val="00D11B3F"/>
    <w:rsid w:val="00D1226C"/>
    <w:rsid w:val="00D12A3A"/>
    <w:rsid w:val="00D12AFD"/>
    <w:rsid w:val="00D12C49"/>
    <w:rsid w:val="00D12D39"/>
    <w:rsid w:val="00D131BD"/>
    <w:rsid w:val="00D1331A"/>
    <w:rsid w:val="00D1334E"/>
    <w:rsid w:val="00D133A7"/>
    <w:rsid w:val="00D1382A"/>
    <w:rsid w:val="00D14412"/>
    <w:rsid w:val="00D1457B"/>
    <w:rsid w:val="00D1496F"/>
    <w:rsid w:val="00D149C6"/>
    <w:rsid w:val="00D14EEA"/>
    <w:rsid w:val="00D154A5"/>
    <w:rsid w:val="00D159A9"/>
    <w:rsid w:val="00D1621C"/>
    <w:rsid w:val="00D163CD"/>
    <w:rsid w:val="00D166C0"/>
    <w:rsid w:val="00D16B70"/>
    <w:rsid w:val="00D17394"/>
    <w:rsid w:val="00D175B3"/>
    <w:rsid w:val="00D175F4"/>
    <w:rsid w:val="00D20885"/>
    <w:rsid w:val="00D2154E"/>
    <w:rsid w:val="00D21661"/>
    <w:rsid w:val="00D21BE5"/>
    <w:rsid w:val="00D21FA0"/>
    <w:rsid w:val="00D226CE"/>
    <w:rsid w:val="00D22881"/>
    <w:rsid w:val="00D22A90"/>
    <w:rsid w:val="00D22E63"/>
    <w:rsid w:val="00D237E7"/>
    <w:rsid w:val="00D2398B"/>
    <w:rsid w:val="00D23AD0"/>
    <w:rsid w:val="00D23C21"/>
    <w:rsid w:val="00D23C8C"/>
    <w:rsid w:val="00D23EC1"/>
    <w:rsid w:val="00D24102"/>
    <w:rsid w:val="00D25089"/>
    <w:rsid w:val="00D2557F"/>
    <w:rsid w:val="00D2568F"/>
    <w:rsid w:val="00D25AC5"/>
    <w:rsid w:val="00D25C03"/>
    <w:rsid w:val="00D25F49"/>
    <w:rsid w:val="00D26A3D"/>
    <w:rsid w:val="00D26CC7"/>
    <w:rsid w:val="00D26EA7"/>
    <w:rsid w:val="00D270CA"/>
    <w:rsid w:val="00D27255"/>
    <w:rsid w:val="00D27516"/>
    <w:rsid w:val="00D279D0"/>
    <w:rsid w:val="00D27A9C"/>
    <w:rsid w:val="00D27C3B"/>
    <w:rsid w:val="00D27F6A"/>
    <w:rsid w:val="00D303DC"/>
    <w:rsid w:val="00D31834"/>
    <w:rsid w:val="00D31923"/>
    <w:rsid w:val="00D31A76"/>
    <w:rsid w:val="00D31DC4"/>
    <w:rsid w:val="00D322A8"/>
    <w:rsid w:val="00D32506"/>
    <w:rsid w:val="00D325F1"/>
    <w:rsid w:val="00D32650"/>
    <w:rsid w:val="00D328F9"/>
    <w:rsid w:val="00D32C9F"/>
    <w:rsid w:val="00D32CAC"/>
    <w:rsid w:val="00D32F0D"/>
    <w:rsid w:val="00D32FF7"/>
    <w:rsid w:val="00D33542"/>
    <w:rsid w:val="00D3371A"/>
    <w:rsid w:val="00D33738"/>
    <w:rsid w:val="00D33B05"/>
    <w:rsid w:val="00D34186"/>
    <w:rsid w:val="00D35E4E"/>
    <w:rsid w:val="00D3666E"/>
    <w:rsid w:val="00D36CCD"/>
    <w:rsid w:val="00D36F2D"/>
    <w:rsid w:val="00D37794"/>
    <w:rsid w:val="00D37AB0"/>
    <w:rsid w:val="00D37FA4"/>
    <w:rsid w:val="00D40041"/>
    <w:rsid w:val="00D400A9"/>
    <w:rsid w:val="00D40158"/>
    <w:rsid w:val="00D4043A"/>
    <w:rsid w:val="00D406A2"/>
    <w:rsid w:val="00D40E9A"/>
    <w:rsid w:val="00D41110"/>
    <w:rsid w:val="00D41149"/>
    <w:rsid w:val="00D416D5"/>
    <w:rsid w:val="00D41769"/>
    <w:rsid w:val="00D41A2E"/>
    <w:rsid w:val="00D41A4F"/>
    <w:rsid w:val="00D41C12"/>
    <w:rsid w:val="00D4218F"/>
    <w:rsid w:val="00D42891"/>
    <w:rsid w:val="00D428BD"/>
    <w:rsid w:val="00D4298C"/>
    <w:rsid w:val="00D4330C"/>
    <w:rsid w:val="00D4374D"/>
    <w:rsid w:val="00D43772"/>
    <w:rsid w:val="00D44295"/>
    <w:rsid w:val="00D4429C"/>
    <w:rsid w:val="00D444E6"/>
    <w:rsid w:val="00D4467A"/>
    <w:rsid w:val="00D448A4"/>
    <w:rsid w:val="00D448B7"/>
    <w:rsid w:val="00D4537D"/>
    <w:rsid w:val="00D45690"/>
    <w:rsid w:val="00D458D4"/>
    <w:rsid w:val="00D45CF1"/>
    <w:rsid w:val="00D46194"/>
    <w:rsid w:val="00D46838"/>
    <w:rsid w:val="00D469AD"/>
    <w:rsid w:val="00D46AB4"/>
    <w:rsid w:val="00D46E04"/>
    <w:rsid w:val="00D46E60"/>
    <w:rsid w:val="00D470C2"/>
    <w:rsid w:val="00D471A1"/>
    <w:rsid w:val="00D472F2"/>
    <w:rsid w:val="00D4743D"/>
    <w:rsid w:val="00D47A5E"/>
    <w:rsid w:val="00D47E7E"/>
    <w:rsid w:val="00D5020B"/>
    <w:rsid w:val="00D50938"/>
    <w:rsid w:val="00D5097B"/>
    <w:rsid w:val="00D50BA7"/>
    <w:rsid w:val="00D50C85"/>
    <w:rsid w:val="00D50CC9"/>
    <w:rsid w:val="00D5163A"/>
    <w:rsid w:val="00D51BEE"/>
    <w:rsid w:val="00D52813"/>
    <w:rsid w:val="00D52967"/>
    <w:rsid w:val="00D529A9"/>
    <w:rsid w:val="00D52D31"/>
    <w:rsid w:val="00D52E2D"/>
    <w:rsid w:val="00D52F34"/>
    <w:rsid w:val="00D53D67"/>
    <w:rsid w:val="00D542D0"/>
    <w:rsid w:val="00D545E9"/>
    <w:rsid w:val="00D54661"/>
    <w:rsid w:val="00D55084"/>
    <w:rsid w:val="00D5522E"/>
    <w:rsid w:val="00D56ED1"/>
    <w:rsid w:val="00D575B4"/>
    <w:rsid w:val="00D579EB"/>
    <w:rsid w:val="00D57F2B"/>
    <w:rsid w:val="00D600BE"/>
    <w:rsid w:val="00D60FF6"/>
    <w:rsid w:val="00D61474"/>
    <w:rsid w:val="00D614D5"/>
    <w:rsid w:val="00D6258A"/>
    <w:rsid w:val="00D63029"/>
    <w:rsid w:val="00D631A8"/>
    <w:rsid w:val="00D6339A"/>
    <w:rsid w:val="00D63471"/>
    <w:rsid w:val="00D6359A"/>
    <w:rsid w:val="00D6379C"/>
    <w:rsid w:val="00D6404B"/>
    <w:rsid w:val="00D64574"/>
    <w:rsid w:val="00D64746"/>
    <w:rsid w:val="00D64816"/>
    <w:rsid w:val="00D64BFB"/>
    <w:rsid w:val="00D64C9F"/>
    <w:rsid w:val="00D65061"/>
    <w:rsid w:val="00D652EE"/>
    <w:rsid w:val="00D65AB9"/>
    <w:rsid w:val="00D65BA5"/>
    <w:rsid w:val="00D65EA4"/>
    <w:rsid w:val="00D661CE"/>
    <w:rsid w:val="00D66324"/>
    <w:rsid w:val="00D67194"/>
    <w:rsid w:val="00D678F0"/>
    <w:rsid w:val="00D67ABF"/>
    <w:rsid w:val="00D67CFD"/>
    <w:rsid w:val="00D70086"/>
    <w:rsid w:val="00D708D7"/>
    <w:rsid w:val="00D710EE"/>
    <w:rsid w:val="00D71159"/>
    <w:rsid w:val="00D7132C"/>
    <w:rsid w:val="00D713BE"/>
    <w:rsid w:val="00D71823"/>
    <w:rsid w:val="00D71B57"/>
    <w:rsid w:val="00D71C90"/>
    <w:rsid w:val="00D72284"/>
    <w:rsid w:val="00D72CCD"/>
    <w:rsid w:val="00D732DF"/>
    <w:rsid w:val="00D733BE"/>
    <w:rsid w:val="00D733C1"/>
    <w:rsid w:val="00D7361C"/>
    <w:rsid w:val="00D73732"/>
    <w:rsid w:val="00D738BB"/>
    <w:rsid w:val="00D73CB4"/>
    <w:rsid w:val="00D74572"/>
    <w:rsid w:val="00D74606"/>
    <w:rsid w:val="00D746C3"/>
    <w:rsid w:val="00D74A40"/>
    <w:rsid w:val="00D74AAA"/>
    <w:rsid w:val="00D74C43"/>
    <w:rsid w:val="00D74C96"/>
    <w:rsid w:val="00D74E8B"/>
    <w:rsid w:val="00D7558D"/>
    <w:rsid w:val="00D75CAA"/>
    <w:rsid w:val="00D765CA"/>
    <w:rsid w:val="00D76B13"/>
    <w:rsid w:val="00D76D1E"/>
    <w:rsid w:val="00D7762B"/>
    <w:rsid w:val="00D80569"/>
    <w:rsid w:val="00D80624"/>
    <w:rsid w:val="00D80AF2"/>
    <w:rsid w:val="00D814CD"/>
    <w:rsid w:val="00D81623"/>
    <w:rsid w:val="00D81DEE"/>
    <w:rsid w:val="00D81F48"/>
    <w:rsid w:val="00D8294C"/>
    <w:rsid w:val="00D82F56"/>
    <w:rsid w:val="00D83241"/>
    <w:rsid w:val="00D834AA"/>
    <w:rsid w:val="00D841E6"/>
    <w:rsid w:val="00D84331"/>
    <w:rsid w:val="00D843DC"/>
    <w:rsid w:val="00D843F7"/>
    <w:rsid w:val="00D84676"/>
    <w:rsid w:val="00D8467C"/>
    <w:rsid w:val="00D84A2C"/>
    <w:rsid w:val="00D84C28"/>
    <w:rsid w:val="00D84DCF"/>
    <w:rsid w:val="00D8509A"/>
    <w:rsid w:val="00D8528A"/>
    <w:rsid w:val="00D853DF"/>
    <w:rsid w:val="00D85C3D"/>
    <w:rsid w:val="00D85C5E"/>
    <w:rsid w:val="00D86C3F"/>
    <w:rsid w:val="00D86F4F"/>
    <w:rsid w:val="00D874B0"/>
    <w:rsid w:val="00D87B7A"/>
    <w:rsid w:val="00D87B87"/>
    <w:rsid w:val="00D901B5"/>
    <w:rsid w:val="00D9022E"/>
    <w:rsid w:val="00D902CA"/>
    <w:rsid w:val="00D9042A"/>
    <w:rsid w:val="00D90523"/>
    <w:rsid w:val="00D90B78"/>
    <w:rsid w:val="00D910C4"/>
    <w:rsid w:val="00D91105"/>
    <w:rsid w:val="00D91217"/>
    <w:rsid w:val="00D92512"/>
    <w:rsid w:val="00D9266B"/>
    <w:rsid w:val="00D927F7"/>
    <w:rsid w:val="00D9286C"/>
    <w:rsid w:val="00D92C9E"/>
    <w:rsid w:val="00D93675"/>
    <w:rsid w:val="00D93697"/>
    <w:rsid w:val="00D93D2F"/>
    <w:rsid w:val="00D94295"/>
    <w:rsid w:val="00D94465"/>
    <w:rsid w:val="00D94B1E"/>
    <w:rsid w:val="00D94E33"/>
    <w:rsid w:val="00D95377"/>
    <w:rsid w:val="00D96282"/>
    <w:rsid w:val="00D96E0E"/>
    <w:rsid w:val="00D96FF5"/>
    <w:rsid w:val="00D97F1A"/>
    <w:rsid w:val="00DA056C"/>
    <w:rsid w:val="00DA068B"/>
    <w:rsid w:val="00DA108A"/>
    <w:rsid w:val="00DA19AC"/>
    <w:rsid w:val="00DA1AA5"/>
    <w:rsid w:val="00DA225D"/>
    <w:rsid w:val="00DA22BE"/>
    <w:rsid w:val="00DA2677"/>
    <w:rsid w:val="00DA267F"/>
    <w:rsid w:val="00DA29D5"/>
    <w:rsid w:val="00DA2AA6"/>
    <w:rsid w:val="00DA2CB6"/>
    <w:rsid w:val="00DA2CC9"/>
    <w:rsid w:val="00DA2E71"/>
    <w:rsid w:val="00DA300D"/>
    <w:rsid w:val="00DA3289"/>
    <w:rsid w:val="00DA3426"/>
    <w:rsid w:val="00DA3AE1"/>
    <w:rsid w:val="00DA3AEF"/>
    <w:rsid w:val="00DA3D27"/>
    <w:rsid w:val="00DA3DCA"/>
    <w:rsid w:val="00DA45DC"/>
    <w:rsid w:val="00DA4A95"/>
    <w:rsid w:val="00DA4CE7"/>
    <w:rsid w:val="00DA4D09"/>
    <w:rsid w:val="00DA5186"/>
    <w:rsid w:val="00DA5C30"/>
    <w:rsid w:val="00DA5C7E"/>
    <w:rsid w:val="00DA5E2A"/>
    <w:rsid w:val="00DA618C"/>
    <w:rsid w:val="00DA62F8"/>
    <w:rsid w:val="00DA6A16"/>
    <w:rsid w:val="00DA6AC3"/>
    <w:rsid w:val="00DA7A42"/>
    <w:rsid w:val="00DA7F6E"/>
    <w:rsid w:val="00DB000B"/>
    <w:rsid w:val="00DB02BD"/>
    <w:rsid w:val="00DB1C5D"/>
    <w:rsid w:val="00DB2555"/>
    <w:rsid w:val="00DB284E"/>
    <w:rsid w:val="00DB295A"/>
    <w:rsid w:val="00DB2F9F"/>
    <w:rsid w:val="00DB322D"/>
    <w:rsid w:val="00DB38B6"/>
    <w:rsid w:val="00DB3FDE"/>
    <w:rsid w:val="00DB4363"/>
    <w:rsid w:val="00DB4D35"/>
    <w:rsid w:val="00DB522D"/>
    <w:rsid w:val="00DB53E7"/>
    <w:rsid w:val="00DB5468"/>
    <w:rsid w:val="00DB5915"/>
    <w:rsid w:val="00DB5A79"/>
    <w:rsid w:val="00DB5B42"/>
    <w:rsid w:val="00DB5B57"/>
    <w:rsid w:val="00DB5CD8"/>
    <w:rsid w:val="00DB5EB5"/>
    <w:rsid w:val="00DB6361"/>
    <w:rsid w:val="00DB6FED"/>
    <w:rsid w:val="00DB7170"/>
    <w:rsid w:val="00DB7755"/>
    <w:rsid w:val="00DB7BE8"/>
    <w:rsid w:val="00DC01A0"/>
    <w:rsid w:val="00DC05E2"/>
    <w:rsid w:val="00DC087F"/>
    <w:rsid w:val="00DC0A91"/>
    <w:rsid w:val="00DC1331"/>
    <w:rsid w:val="00DC1357"/>
    <w:rsid w:val="00DC147B"/>
    <w:rsid w:val="00DC1491"/>
    <w:rsid w:val="00DC15E6"/>
    <w:rsid w:val="00DC2201"/>
    <w:rsid w:val="00DC2518"/>
    <w:rsid w:val="00DC26E6"/>
    <w:rsid w:val="00DC2B80"/>
    <w:rsid w:val="00DC2ED9"/>
    <w:rsid w:val="00DC3519"/>
    <w:rsid w:val="00DC3C9F"/>
    <w:rsid w:val="00DC4247"/>
    <w:rsid w:val="00DC49B5"/>
    <w:rsid w:val="00DC4A42"/>
    <w:rsid w:val="00DC5335"/>
    <w:rsid w:val="00DC59A0"/>
    <w:rsid w:val="00DC5F39"/>
    <w:rsid w:val="00DC66AB"/>
    <w:rsid w:val="00DC66C7"/>
    <w:rsid w:val="00DC69E8"/>
    <w:rsid w:val="00DC6FDC"/>
    <w:rsid w:val="00DC7BA5"/>
    <w:rsid w:val="00DC7E89"/>
    <w:rsid w:val="00DD0979"/>
    <w:rsid w:val="00DD0A0B"/>
    <w:rsid w:val="00DD0D21"/>
    <w:rsid w:val="00DD147C"/>
    <w:rsid w:val="00DD1678"/>
    <w:rsid w:val="00DD18EA"/>
    <w:rsid w:val="00DD1940"/>
    <w:rsid w:val="00DD1A60"/>
    <w:rsid w:val="00DD1FA5"/>
    <w:rsid w:val="00DD23DA"/>
    <w:rsid w:val="00DD23E2"/>
    <w:rsid w:val="00DD2566"/>
    <w:rsid w:val="00DD278C"/>
    <w:rsid w:val="00DD27C5"/>
    <w:rsid w:val="00DD2B73"/>
    <w:rsid w:val="00DD2E87"/>
    <w:rsid w:val="00DD3B1B"/>
    <w:rsid w:val="00DD4127"/>
    <w:rsid w:val="00DD47B2"/>
    <w:rsid w:val="00DD4C97"/>
    <w:rsid w:val="00DD552A"/>
    <w:rsid w:val="00DD5B62"/>
    <w:rsid w:val="00DD6210"/>
    <w:rsid w:val="00DD6A08"/>
    <w:rsid w:val="00DD72CB"/>
    <w:rsid w:val="00DD7842"/>
    <w:rsid w:val="00DD7BE8"/>
    <w:rsid w:val="00DE087D"/>
    <w:rsid w:val="00DE08CD"/>
    <w:rsid w:val="00DE08D1"/>
    <w:rsid w:val="00DE1176"/>
    <w:rsid w:val="00DE2B7E"/>
    <w:rsid w:val="00DE2CB0"/>
    <w:rsid w:val="00DE325F"/>
    <w:rsid w:val="00DE34AA"/>
    <w:rsid w:val="00DE3C9F"/>
    <w:rsid w:val="00DE3D60"/>
    <w:rsid w:val="00DE414F"/>
    <w:rsid w:val="00DE41B6"/>
    <w:rsid w:val="00DE42D1"/>
    <w:rsid w:val="00DE4468"/>
    <w:rsid w:val="00DE4A33"/>
    <w:rsid w:val="00DE4D23"/>
    <w:rsid w:val="00DE4FE3"/>
    <w:rsid w:val="00DE58DD"/>
    <w:rsid w:val="00DE5E00"/>
    <w:rsid w:val="00DE603B"/>
    <w:rsid w:val="00DE7993"/>
    <w:rsid w:val="00DE7B30"/>
    <w:rsid w:val="00DE7FA0"/>
    <w:rsid w:val="00DF00B2"/>
    <w:rsid w:val="00DF02C5"/>
    <w:rsid w:val="00DF07F3"/>
    <w:rsid w:val="00DF08B7"/>
    <w:rsid w:val="00DF0A26"/>
    <w:rsid w:val="00DF1A53"/>
    <w:rsid w:val="00DF1B6F"/>
    <w:rsid w:val="00DF1E3E"/>
    <w:rsid w:val="00DF2887"/>
    <w:rsid w:val="00DF2934"/>
    <w:rsid w:val="00DF2E05"/>
    <w:rsid w:val="00DF35F4"/>
    <w:rsid w:val="00DF37FF"/>
    <w:rsid w:val="00DF44D3"/>
    <w:rsid w:val="00DF4AF1"/>
    <w:rsid w:val="00DF54A8"/>
    <w:rsid w:val="00DF5CF4"/>
    <w:rsid w:val="00DF5CFB"/>
    <w:rsid w:val="00DF61DF"/>
    <w:rsid w:val="00DF6248"/>
    <w:rsid w:val="00DF65BD"/>
    <w:rsid w:val="00DF67F4"/>
    <w:rsid w:val="00DF6980"/>
    <w:rsid w:val="00DF6B81"/>
    <w:rsid w:val="00DF6B91"/>
    <w:rsid w:val="00DF6BCE"/>
    <w:rsid w:val="00DF6C7E"/>
    <w:rsid w:val="00DF6C8B"/>
    <w:rsid w:val="00DF6E9D"/>
    <w:rsid w:val="00DF7981"/>
    <w:rsid w:val="00DF7AE0"/>
    <w:rsid w:val="00DF7CA7"/>
    <w:rsid w:val="00DF7CF2"/>
    <w:rsid w:val="00E00455"/>
    <w:rsid w:val="00E00EA8"/>
    <w:rsid w:val="00E01188"/>
    <w:rsid w:val="00E01411"/>
    <w:rsid w:val="00E01563"/>
    <w:rsid w:val="00E01BFB"/>
    <w:rsid w:val="00E01D73"/>
    <w:rsid w:val="00E01E30"/>
    <w:rsid w:val="00E01EBA"/>
    <w:rsid w:val="00E02CC8"/>
    <w:rsid w:val="00E02F5A"/>
    <w:rsid w:val="00E02FD4"/>
    <w:rsid w:val="00E0401B"/>
    <w:rsid w:val="00E041B3"/>
    <w:rsid w:val="00E04909"/>
    <w:rsid w:val="00E04CEE"/>
    <w:rsid w:val="00E04DF6"/>
    <w:rsid w:val="00E052E8"/>
    <w:rsid w:val="00E05D7F"/>
    <w:rsid w:val="00E05E4E"/>
    <w:rsid w:val="00E06111"/>
    <w:rsid w:val="00E062FD"/>
    <w:rsid w:val="00E0675A"/>
    <w:rsid w:val="00E06CF7"/>
    <w:rsid w:val="00E072A7"/>
    <w:rsid w:val="00E0753B"/>
    <w:rsid w:val="00E07543"/>
    <w:rsid w:val="00E0784B"/>
    <w:rsid w:val="00E07AAF"/>
    <w:rsid w:val="00E07C4E"/>
    <w:rsid w:val="00E07F98"/>
    <w:rsid w:val="00E10143"/>
    <w:rsid w:val="00E102F1"/>
    <w:rsid w:val="00E10CF7"/>
    <w:rsid w:val="00E111F6"/>
    <w:rsid w:val="00E11B4C"/>
    <w:rsid w:val="00E11EC8"/>
    <w:rsid w:val="00E12671"/>
    <w:rsid w:val="00E12744"/>
    <w:rsid w:val="00E127FD"/>
    <w:rsid w:val="00E129B8"/>
    <w:rsid w:val="00E129BA"/>
    <w:rsid w:val="00E129BD"/>
    <w:rsid w:val="00E129E3"/>
    <w:rsid w:val="00E1315D"/>
    <w:rsid w:val="00E13AB6"/>
    <w:rsid w:val="00E13BF6"/>
    <w:rsid w:val="00E144B7"/>
    <w:rsid w:val="00E14809"/>
    <w:rsid w:val="00E14C2B"/>
    <w:rsid w:val="00E14E46"/>
    <w:rsid w:val="00E15529"/>
    <w:rsid w:val="00E15AB0"/>
    <w:rsid w:val="00E15C61"/>
    <w:rsid w:val="00E16441"/>
    <w:rsid w:val="00E16577"/>
    <w:rsid w:val="00E16695"/>
    <w:rsid w:val="00E16F6D"/>
    <w:rsid w:val="00E172EB"/>
    <w:rsid w:val="00E17A2A"/>
    <w:rsid w:val="00E20490"/>
    <w:rsid w:val="00E20A4E"/>
    <w:rsid w:val="00E20D88"/>
    <w:rsid w:val="00E210B3"/>
    <w:rsid w:val="00E210CC"/>
    <w:rsid w:val="00E21467"/>
    <w:rsid w:val="00E2161B"/>
    <w:rsid w:val="00E217FF"/>
    <w:rsid w:val="00E21E7A"/>
    <w:rsid w:val="00E2211F"/>
    <w:rsid w:val="00E221DB"/>
    <w:rsid w:val="00E2227B"/>
    <w:rsid w:val="00E224BB"/>
    <w:rsid w:val="00E225DD"/>
    <w:rsid w:val="00E2280C"/>
    <w:rsid w:val="00E22B90"/>
    <w:rsid w:val="00E22ED2"/>
    <w:rsid w:val="00E231DF"/>
    <w:rsid w:val="00E234EE"/>
    <w:rsid w:val="00E24073"/>
    <w:rsid w:val="00E242F6"/>
    <w:rsid w:val="00E2436D"/>
    <w:rsid w:val="00E2447A"/>
    <w:rsid w:val="00E25148"/>
    <w:rsid w:val="00E25159"/>
    <w:rsid w:val="00E256DA"/>
    <w:rsid w:val="00E256F5"/>
    <w:rsid w:val="00E25AEB"/>
    <w:rsid w:val="00E25BC5"/>
    <w:rsid w:val="00E25ED8"/>
    <w:rsid w:val="00E25FC8"/>
    <w:rsid w:val="00E26395"/>
    <w:rsid w:val="00E2642E"/>
    <w:rsid w:val="00E26783"/>
    <w:rsid w:val="00E26ACD"/>
    <w:rsid w:val="00E26B02"/>
    <w:rsid w:val="00E26D39"/>
    <w:rsid w:val="00E270FA"/>
    <w:rsid w:val="00E2783F"/>
    <w:rsid w:val="00E27B1F"/>
    <w:rsid w:val="00E27D0C"/>
    <w:rsid w:val="00E303D0"/>
    <w:rsid w:val="00E30F53"/>
    <w:rsid w:val="00E30F9A"/>
    <w:rsid w:val="00E311F4"/>
    <w:rsid w:val="00E31811"/>
    <w:rsid w:val="00E3194C"/>
    <w:rsid w:val="00E31A58"/>
    <w:rsid w:val="00E3203C"/>
    <w:rsid w:val="00E32211"/>
    <w:rsid w:val="00E32B80"/>
    <w:rsid w:val="00E32E9F"/>
    <w:rsid w:val="00E330FE"/>
    <w:rsid w:val="00E332E9"/>
    <w:rsid w:val="00E333F7"/>
    <w:rsid w:val="00E33F8E"/>
    <w:rsid w:val="00E340BF"/>
    <w:rsid w:val="00E344CB"/>
    <w:rsid w:val="00E3486A"/>
    <w:rsid w:val="00E34DD8"/>
    <w:rsid w:val="00E34FEF"/>
    <w:rsid w:val="00E35F01"/>
    <w:rsid w:val="00E3608C"/>
    <w:rsid w:val="00E3616A"/>
    <w:rsid w:val="00E36555"/>
    <w:rsid w:val="00E3658A"/>
    <w:rsid w:val="00E369B0"/>
    <w:rsid w:val="00E369E2"/>
    <w:rsid w:val="00E36CAD"/>
    <w:rsid w:val="00E36FEE"/>
    <w:rsid w:val="00E373C9"/>
    <w:rsid w:val="00E37807"/>
    <w:rsid w:val="00E379A2"/>
    <w:rsid w:val="00E37B0A"/>
    <w:rsid w:val="00E400A9"/>
    <w:rsid w:val="00E40427"/>
    <w:rsid w:val="00E412C5"/>
    <w:rsid w:val="00E41683"/>
    <w:rsid w:val="00E4178A"/>
    <w:rsid w:val="00E417A1"/>
    <w:rsid w:val="00E41B93"/>
    <w:rsid w:val="00E41CA3"/>
    <w:rsid w:val="00E42862"/>
    <w:rsid w:val="00E4287B"/>
    <w:rsid w:val="00E4403E"/>
    <w:rsid w:val="00E4486B"/>
    <w:rsid w:val="00E45525"/>
    <w:rsid w:val="00E458BC"/>
    <w:rsid w:val="00E459F2"/>
    <w:rsid w:val="00E45D67"/>
    <w:rsid w:val="00E464A7"/>
    <w:rsid w:val="00E46D77"/>
    <w:rsid w:val="00E46ECD"/>
    <w:rsid w:val="00E46FFA"/>
    <w:rsid w:val="00E47280"/>
    <w:rsid w:val="00E47602"/>
    <w:rsid w:val="00E47632"/>
    <w:rsid w:val="00E47F28"/>
    <w:rsid w:val="00E50356"/>
    <w:rsid w:val="00E506E1"/>
    <w:rsid w:val="00E50819"/>
    <w:rsid w:val="00E50CA3"/>
    <w:rsid w:val="00E50E4E"/>
    <w:rsid w:val="00E50E82"/>
    <w:rsid w:val="00E51334"/>
    <w:rsid w:val="00E513C4"/>
    <w:rsid w:val="00E51893"/>
    <w:rsid w:val="00E52155"/>
    <w:rsid w:val="00E522F9"/>
    <w:rsid w:val="00E52A9E"/>
    <w:rsid w:val="00E53D12"/>
    <w:rsid w:val="00E548EB"/>
    <w:rsid w:val="00E54D1D"/>
    <w:rsid w:val="00E54EFD"/>
    <w:rsid w:val="00E551BC"/>
    <w:rsid w:val="00E5555A"/>
    <w:rsid w:val="00E55670"/>
    <w:rsid w:val="00E557D6"/>
    <w:rsid w:val="00E55C6B"/>
    <w:rsid w:val="00E55CA3"/>
    <w:rsid w:val="00E55D31"/>
    <w:rsid w:val="00E56502"/>
    <w:rsid w:val="00E56519"/>
    <w:rsid w:val="00E56631"/>
    <w:rsid w:val="00E56B01"/>
    <w:rsid w:val="00E56D15"/>
    <w:rsid w:val="00E56DE9"/>
    <w:rsid w:val="00E56EC1"/>
    <w:rsid w:val="00E57214"/>
    <w:rsid w:val="00E573C7"/>
    <w:rsid w:val="00E5749E"/>
    <w:rsid w:val="00E579A8"/>
    <w:rsid w:val="00E57CA8"/>
    <w:rsid w:val="00E57CD7"/>
    <w:rsid w:val="00E57E85"/>
    <w:rsid w:val="00E60280"/>
    <w:rsid w:val="00E60815"/>
    <w:rsid w:val="00E60CC7"/>
    <w:rsid w:val="00E60FC3"/>
    <w:rsid w:val="00E612C0"/>
    <w:rsid w:val="00E6235B"/>
    <w:rsid w:val="00E627BD"/>
    <w:rsid w:val="00E62F72"/>
    <w:rsid w:val="00E63645"/>
    <w:rsid w:val="00E63679"/>
    <w:rsid w:val="00E636FF"/>
    <w:rsid w:val="00E63ABB"/>
    <w:rsid w:val="00E648FC"/>
    <w:rsid w:val="00E64B9A"/>
    <w:rsid w:val="00E656BA"/>
    <w:rsid w:val="00E656D1"/>
    <w:rsid w:val="00E657F4"/>
    <w:rsid w:val="00E65B67"/>
    <w:rsid w:val="00E66033"/>
    <w:rsid w:val="00E66075"/>
    <w:rsid w:val="00E660D5"/>
    <w:rsid w:val="00E66128"/>
    <w:rsid w:val="00E6634B"/>
    <w:rsid w:val="00E666F1"/>
    <w:rsid w:val="00E6696D"/>
    <w:rsid w:val="00E6741A"/>
    <w:rsid w:val="00E676F0"/>
    <w:rsid w:val="00E67AA2"/>
    <w:rsid w:val="00E67CCB"/>
    <w:rsid w:val="00E708BD"/>
    <w:rsid w:val="00E71B3A"/>
    <w:rsid w:val="00E71FA7"/>
    <w:rsid w:val="00E72243"/>
    <w:rsid w:val="00E727AD"/>
    <w:rsid w:val="00E72A6B"/>
    <w:rsid w:val="00E72A94"/>
    <w:rsid w:val="00E72C53"/>
    <w:rsid w:val="00E73976"/>
    <w:rsid w:val="00E73F0A"/>
    <w:rsid w:val="00E73FF0"/>
    <w:rsid w:val="00E73FF9"/>
    <w:rsid w:val="00E74A85"/>
    <w:rsid w:val="00E754EC"/>
    <w:rsid w:val="00E75815"/>
    <w:rsid w:val="00E75904"/>
    <w:rsid w:val="00E75C05"/>
    <w:rsid w:val="00E75CF0"/>
    <w:rsid w:val="00E767EE"/>
    <w:rsid w:val="00E76FAD"/>
    <w:rsid w:val="00E7755B"/>
    <w:rsid w:val="00E7787C"/>
    <w:rsid w:val="00E7788F"/>
    <w:rsid w:val="00E77D64"/>
    <w:rsid w:val="00E801FE"/>
    <w:rsid w:val="00E80565"/>
    <w:rsid w:val="00E80BBF"/>
    <w:rsid w:val="00E80CA4"/>
    <w:rsid w:val="00E80DAD"/>
    <w:rsid w:val="00E81533"/>
    <w:rsid w:val="00E815E4"/>
    <w:rsid w:val="00E820DD"/>
    <w:rsid w:val="00E82993"/>
    <w:rsid w:val="00E82A64"/>
    <w:rsid w:val="00E82A74"/>
    <w:rsid w:val="00E82B61"/>
    <w:rsid w:val="00E82E02"/>
    <w:rsid w:val="00E82F57"/>
    <w:rsid w:val="00E82F88"/>
    <w:rsid w:val="00E832B1"/>
    <w:rsid w:val="00E8347A"/>
    <w:rsid w:val="00E8348F"/>
    <w:rsid w:val="00E838F8"/>
    <w:rsid w:val="00E83934"/>
    <w:rsid w:val="00E84450"/>
    <w:rsid w:val="00E84C0B"/>
    <w:rsid w:val="00E84E20"/>
    <w:rsid w:val="00E8578D"/>
    <w:rsid w:val="00E85A49"/>
    <w:rsid w:val="00E85F03"/>
    <w:rsid w:val="00E8624C"/>
    <w:rsid w:val="00E86D5F"/>
    <w:rsid w:val="00E87581"/>
    <w:rsid w:val="00E87C07"/>
    <w:rsid w:val="00E87C32"/>
    <w:rsid w:val="00E87EEF"/>
    <w:rsid w:val="00E90346"/>
    <w:rsid w:val="00E90B0D"/>
    <w:rsid w:val="00E91093"/>
    <w:rsid w:val="00E91498"/>
    <w:rsid w:val="00E91691"/>
    <w:rsid w:val="00E9296B"/>
    <w:rsid w:val="00E92C8C"/>
    <w:rsid w:val="00E92D1F"/>
    <w:rsid w:val="00E92DA3"/>
    <w:rsid w:val="00E92EE5"/>
    <w:rsid w:val="00E93B5E"/>
    <w:rsid w:val="00E94660"/>
    <w:rsid w:val="00E94931"/>
    <w:rsid w:val="00E949DF"/>
    <w:rsid w:val="00E94DC4"/>
    <w:rsid w:val="00E94F75"/>
    <w:rsid w:val="00E9509D"/>
    <w:rsid w:val="00E95531"/>
    <w:rsid w:val="00E956CE"/>
    <w:rsid w:val="00E9588C"/>
    <w:rsid w:val="00E958DD"/>
    <w:rsid w:val="00E95BA9"/>
    <w:rsid w:val="00E9637F"/>
    <w:rsid w:val="00E96EE6"/>
    <w:rsid w:val="00E971CC"/>
    <w:rsid w:val="00EA020D"/>
    <w:rsid w:val="00EA0254"/>
    <w:rsid w:val="00EA0304"/>
    <w:rsid w:val="00EA06AF"/>
    <w:rsid w:val="00EA06DF"/>
    <w:rsid w:val="00EA0C70"/>
    <w:rsid w:val="00EA0FA7"/>
    <w:rsid w:val="00EA13C1"/>
    <w:rsid w:val="00EA17E6"/>
    <w:rsid w:val="00EA1D56"/>
    <w:rsid w:val="00EA28B3"/>
    <w:rsid w:val="00EA3201"/>
    <w:rsid w:val="00EA34FE"/>
    <w:rsid w:val="00EA3641"/>
    <w:rsid w:val="00EA3780"/>
    <w:rsid w:val="00EA395A"/>
    <w:rsid w:val="00EA3F7C"/>
    <w:rsid w:val="00EA4289"/>
    <w:rsid w:val="00EA462E"/>
    <w:rsid w:val="00EA4F84"/>
    <w:rsid w:val="00EA5004"/>
    <w:rsid w:val="00EA56A6"/>
    <w:rsid w:val="00EA5A46"/>
    <w:rsid w:val="00EA6CA3"/>
    <w:rsid w:val="00EA7096"/>
    <w:rsid w:val="00EA736E"/>
    <w:rsid w:val="00EA7BE6"/>
    <w:rsid w:val="00EA7BF7"/>
    <w:rsid w:val="00EB05A0"/>
    <w:rsid w:val="00EB062F"/>
    <w:rsid w:val="00EB0704"/>
    <w:rsid w:val="00EB0711"/>
    <w:rsid w:val="00EB09DB"/>
    <w:rsid w:val="00EB0B6A"/>
    <w:rsid w:val="00EB0EE1"/>
    <w:rsid w:val="00EB15D2"/>
    <w:rsid w:val="00EB164E"/>
    <w:rsid w:val="00EB16DE"/>
    <w:rsid w:val="00EB1964"/>
    <w:rsid w:val="00EB1E86"/>
    <w:rsid w:val="00EB245F"/>
    <w:rsid w:val="00EB25FE"/>
    <w:rsid w:val="00EB33D4"/>
    <w:rsid w:val="00EB3452"/>
    <w:rsid w:val="00EB3646"/>
    <w:rsid w:val="00EB391E"/>
    <w:rsid w:val="00EB3CCD"/>
    <w:rsid w:val="00EB43BF"/>
    <w:rsid w:val="00EB4F36"/>
    <w:rsid w:val="00EB4F7A"/>
    <w:rsid w:val="00EB4FDF"/>
    <w:rsid w:val="00EB63C5"/>
    <w:rsid w:val="00EB646B"/>
    <w:rsid w:val="00EB6AC6"/>
    <w:rsid w:val="00EB7363"/>
    <w:rsid w:val="00EB74D6"/>
    <w:rsid w:val="00EB7533"/>
    <w:rsid w:val="00EB783C"/>
    <w:rsid w:val="00EB7BA4"/>
    <w:rsid w:val="00EB7E8B"/>
    <w:rsid w:val="00EC0066"/>
    <w:rsid w:val="00EC05B3"/>
    <w:rsid w:val="00EC103C"/>
    <w:rsid w:val="00EC1440"/>
    <w:rsid w:val="00EC147D"/>
    <w:rsid w:val="00EC15E3"/>
    <w:rsid w:val="00EC1D2F"/>
    <w:rsid w:val="00EC1D40"/>
    <w:rsid w:val="00EC22E1"/>
    <w:rsid w:val="00EC2879"/>
    <w:rsid w:val="00EC288D"/>
    <w:rsid w:val="00EC28CE"/>
    <w:rsid w:val="00EC2C13"/>
    <w:rsid w:val="00EC2FDE"/>
    <w:rsid w:val="00EC36A9"/>
    <w:rsid w:val="00EC36C0"/>
    <w:rsid w:val="00EC3859"/>
    <w:rsid w:val="00EC3EB0"/>
    <w:rsid w:val="00EC442F"/>
    <w:rsid w:val="00EC4457"/>
    <w:rsid w:val="00EC4515"/>
    <w:rsid w:val="00EC4939"/>
    <w:rsid w:val="00EC4BBE"/>
    <w:rsid w:val="00EC4D79"/>
    <w:rsid w:val="00EC53AC"/>
    <w:rsid w:val="00EC555D"/>
    <w:rsid w:val="00EC5811"/>
    <w:rsid w:val="00EC598E"/>
    <w:rsid w:val="00EC690A"/>
    <w:rsid w:val="00EC6EB1"/>
    <w:rsid w:val="00EC78F4"/>
    <w:rsid w:val="00EC79E1"/>
    <w:rsid w:val="00ED0096"/>
    <w:rsid w:val="00ED0880"/>
    <w:rsid w:val="00ED0AB4"/>
    <w:rsid w:val="00ED0B03"/>
    <w:rsid w:val="00ED100B"/>
    <w:rsid w:val="00ED129B"/>
    <w:rsid w:val="00ED1DFD"/>
    <w:rsid w:val="00ED1E6C"/>
    <w:rsid w:val="00ED1FEA"/>
    <w:rsid w:val="00ED220A"/>
    <w:rsid w:val="00ED2602"/>
    <w:rsid w:val="00ED272A"/>
    <w:rsid w:val="00ED2806"/>
    <w:rsid w:val="00ED2AE5"/>
    <w:rsid w:val="00ED2AFB"/>
    <w:rsid w:val="00ED2DE5"/>
    <w:rsid w:val="00ED2FB4"/>
    <w:rsid w:val="00ED359D"/>
    <w:rsid w:val="00ED4A40"/>
    <w:rsid w:val="00ED4BA1"/>
    <w:rsid w:val="00ED4C79"/>
    <w:rsid w:val="00ED4D79"/>
    <w:rsid w:val="00ED4E38"/>
    <w:rsid w:val="00ED5AA9"/>
    <w:rsid w:val="00ED5B01"/>
    <w:rsid w:val="00ED5DA1"/>
    <w:rsid w:val="00ED6B51"/>
    <w:rsid w:val="00ED6F1A"/>
    <w:rsid w:val="00ED7515"/>
    <w:rsid w:val="00ED7A07"/>
    <w:rsid w:val="00ED7D5A"/>
    <w:rsid w:val="00EE0369"/>
    <w:rsid w:val="00EE0D3C"/>
    <w:rsid w:val="00EE104E"/>
    <w:rsid w:val="00EE11C9"/>
    <w:rsid w:val="00EE1219"/>
    <w:rsid w:val="00EE1A7C"/>
    <w:rsid w:val="00EE213C"/>
    <w:rsid w:val="00EE243B"/>
    <w:rsid w:val="00EE29DE"/>
    <w:rsid w:val="00EE2FD9"/>
    <w:rsid w:val="00EE30F3"/>
    <w:rsid w:val="00EE3118"/>
    <w:rsid w:val="00EE3D8B"/>
    <w:rsid w:val="00EE3F31"/>
    <w:rsid w:val="00EE40E5"/>
    <w:rsid w:val="00EE4239"/>
    <w:rsid w:val="00EE42CC"/>
    <w:rsid w:val="00EE445C"/>
    <w:rsid w:val="00EE4484"/>
    <w:rsid w:val="00EE45C7"/>
    <w:rsid w:val="00EE4662"/>
    <w:rsid w:val="00EE4803"/>
    <w:rsid w:val="00EE4CED"/>
    <w:rsid w:val="00EE4D57"/>
    <w:rsid w:val="00EE5017"/>
    <w:rsid w:val="00EE5059"/>
    <w:rsid w:val="00EE50B3"/>
    <w:rsid w:val="00EE54E4"/>
    <w:rsid w:val="00EE57BB"/>
    <w:rsid w:val="00EE66DA"/>
    <w:rsid w:val="00EE6717"/>
    <w:rsid w:val="00EE67C5"/>
    <w:rsid w:val="00EE6A2D"/>
    <w:rsid w:val="00EE6D6B"/>
    <w:rsid w:val="00EE78EC"/>
    <w:rsid w:val="00EE7C3F"/>
    <w:rsid w:val="00EF0625"/>
    <w:rsid w:val="00EF08FE"/>
    <w:rsid w:val="00EF097E"/>
    <w:rsid w:val="00EF0CB6"/>
    <w:rsid w:val="00EF118D"/>
    <w:rsid w:val="00EF1454"/>
    <w:rsid w:val="00EF1703"/>
    <w:rsid w:val="00EF1810"/>
    <w:rsid w:val="00EF19B3"/>
    <w:rsid w:val="00EF19F9"/>
    <w:rsid w:val="00EF1F0D"/>
    <w:rsid w:val="00EF2A87"/>
    <w:rsid w:val="00EF3D08"/>
    <w:rsid w:val="00EF3E68"/>
    <w:rsid w:val="00EF41DF"/>
    <w:rsid w:val="00EF44A7"/>
    <w:rsid w:val="00EF48DB"/>
    <w:rsid w:val="00EF4A41"/>
    <w:rsid w:val="00EF4BE5"/>
    <w:rsid w:val="00EF4CC2"/>
    <w:rsid w:val="00EF4E42"/>
    <w:rsid w:val="00EF5338"/>
    <w:rsid w:val="00EF5DF1"/>
    <w:rsid w:val="00EF5FF3"/>
    <w:rsid w:val="00EF6568"/>
    <w:rsid w:val="00EF682F"/>
    <w:rsid w:val="00EF6A2E"/>
    <w:rsid w:val="00EF6C78"/>
    <w:rsid w:val="00EF6C9D"/>
    <w:rsid w:val="00EF6CE8"/>
    <w:rsid w:val="00EF6E5D"/>
    <w:rsid w:val="00F00164"/>
    <w:rsid w:val="00F003A1"/>
    <w:rsid w:val="00F00BE0"/>
    <w:rsid w:val="00F0162A"/>
    <w:rsid w:val="00F016A7"/>
    <w:rsid w:val="00F019C8"/>
    <w:rsid w:val="00F01A96"/>
    <w:rsid w:val="00F02122"/>
    <w:rsid w:val="00F02340"/>
    <w:rsid w:val="00F02431"/>
    <w:rsid w:val="00F0271F"/>
    <w:rsid w:val="00F02727"/>
    <w:rsid w:val="00F02B8B"/>
    <w:rsid w:val="00F02C9A"/>
    <w:rsid w:val="00F03575"/>
    <w:rsid w:val="00F03889"/>
    <w:rsid w:val="00F038EE"/>
    <w:rsid w:val="00F03CB0"/>
    <w:rsid w:val="00F03CDF"/>
    <w:rsid w:val="00F03DB4"/>
    <w:rsid w:val="00F045E6"/>
    <w:rsid w:val="00F04BFB"/>
    <w:rsid w:val="00F05393"/>
    <w:rsid w:val="00F053CB"/>
    <w:rsid w:val="00F05BF2"/>
    <w:rsid w:val="00F05DC8"/>
    <w:rsid w:val="00F05E70"/>
    <w:rsid w:val="00F0614E"/>
    <w:rsid w:val="00F0628A"/>
    <w:rsid w:val="00F06295"/>
    <w:rsid w:val="00F0685C"/>
    <w:rsid w:val="00F0699E"/>
    <w:rsid w:val="00F06C95"/>
    <w:rsid w:val="00F078BF"/>
    <w:rsid w:val="00F07950"/>
    <w:rsid w:val="00F07A22"/>
    <w:rsid w:val="00F07A65"/>
    <w:rsid w:val="00F1002C"/>
    <w:rsid w:val="00F101F3"/>
    <w:rsid w:val="00F1029A"/>
    <w:rsid w:val="00F10A76"/>
    <w:rsid w:val="00F10EA7"/>
    <w:rsid w:val="00F111E1"/>
    <w:rsid w:val="00F117CA"/>
    <w:rsid w:val="00F11AAB"/>
    <w:rsid w:val="00F11F9D"/>
    <w:rsid w:val="00F12167"/>
    <w:rsid w:val="00F122F3"/>
    <w:rsid w:val="00F12E4B"/>
    <w:rsid w:val="00F13265"/>
    <w:rsid w:val="00F13703"/>
    <w:rsid w:val="00F137F8"/>
    <w:rsid w:val="00F13E2D"/>
    <w:rsid w:val="00F13F4F"/>
    <w:rsid w:val="00F14D73"/>
    <w:rsid w:val="00F151BF"/>
    <w:rsid w:val="00F15688"/>
    <w:rsid w:val="00F15F5D"/>
    <w:rsid w:val="00F15F8B"/>
    <w:rsid w:val="00F17046"/>
    <w:rsid w:val="00F17082"/>
    <w:rsid w:val="00F17166"/>
    <w:rsid w:val="00F173FC"/>
    <w:rsid w:val="00F17B48"/>
    <w:rsid w:val="00F20241"/>
    <w:rsid w:val="00F204B8"/>
    <w:rsid w:val="00F206EF"/>
    <w:rsid w:val="00F208BF"/>
    <w:rsid w:val="00F20A8B"/>
    <w:rsid w:val="00F20AC0"/>
    <w:rsid w:val="00F20C71"/>
    <w:rsid w:val="00F20E17"/>
    <w:rsid w:val="00F20E84"/>
    <w:rsid w:val="00F2101B"/>
    <w:rsid w:val="00F21320"/>
    <w:rsid w:val="00F218BA"/>
    <w:rsid w:val="00F219F6"/>
    <w:rsid w:val="00F21F6D"/>
    <w:rsid w:val="00F22028"/>
    <w:rsid w:val="00F2234C"/>
    <w:rsid w:val="00F228A3"/>
    <w:rsid w:val="00F228C1"/>
    <w:rsid w:val="00F22CEE"/>
    <w:rsid w:val="00F22D52"/>
    <w:rsid w:val="00F22E4E"/>
    <w:rsid w:val="00F2326B"/>
    <w:rsid w:val="00F23ABD"/>
    <w:rsid w:val="00F23B28"/>
    <w:rsid w:val="00F23B9D"/>
    <w:rsid w:val="00F2422D"/>
    <w:rsid w:val="00F24567"/>
    <w:rsid w:val="00F24847"/>
    <w:rsid w:val="00F249D0"/>
    <w:rsid w:val="00F24BE4"/>
    <w:rsid w:val="00F25065"/>
    <w:rsid w:val="00F2539B"/>
    <w:rsid w:val="00F25552"/>
    <w:rsid w:val="00F25AE6"/>
    <w:rsid w:val="00F25F12"/>
    <w:rsid w:val="00F2630C"/>
    <w:rsid w:val="00F263A1"/>
    <w:rsid w:val="00F265A5"/>
    <w:rsid w:val="00F266B9"/>
    <w:rsid w:val="00F26B7C"/>
    <w:rsid w:val="00F26D93"/>
    <w:rsid w:val="00F274B7"/>
    <w:rsid w:val="00F27799"/>
    <w:rsid w:val="00F27AC9"/>
    <w:rsid w:val="00F27C3E"/>
    <w:rsid w:val="00F27EB5"/>
    <w:rsid w:val="00F30562"/>
    <w:rsid w:val="00F30682"/>
    <w:rsid w:val="00F30A3A"/>
    <w:rsid w:val="00F30A95"/>
    <w:rsid w:val="00F30F2E"/>
    <w:rsid w:val="00F311B1"/>
    <w:rsid w:val="00F31A12"/>
    <w:rsid w:val="00F31E05"/>
    <w:rsid w:val="00F31FC9"/>
    <w:rsid w:val="00F324E7"/>
    <w:rsid w:val="00F326C0"/>
    <w:rsid w:val="00F326D3"/>
    <w:rsid w:val="00F32ABB"/>
    <w:rsid w:val="00F32EAA"/>
    <w:rsid w:val="00F32F8B"/>
    <w:rsid w:val="00F331F5"/>
    <w:rsid w:val="00F33538"/>
    <w:rsid w:val="00F346C7"/>
    <w:rsid w:val="00F347E6"/>
    <w:rsid w:val="00F352FF"/>
    <w:rsid w:val="00F36077"/>
    <w:rsid w:val="00F36872"/>
    <w:rsid w:val="00F36BBB"/>
    <w:rsid w:val="00F36C69"/>
    <w:rsid w:val="00F36E18"/>
    <w:rsid w:val="00F373BF"/>
    <w:rsid w:val="00F3781E"/>
    <w:rsid w:val="00F37BA2"/>
    <w:rsid w:val="00F37BBD"/>
    <w:rsid w:val="00F402B2"/>
    <w:rsid w:val="00F40E2A"/>
    <w:rsid w:val="00F40EE5"/>
    <w:rsid w:val="00F40F77"/>
    <w:rsid w:val="00F40F9A"/>
    <w:rsid w:val="00F41329"/>
    <w:rsid w:val="00F429BE"/>
    <w:rsid w:val="00F43148"/>
    <w:rsid w:val="00F43575"/>
    <w:rsid w:val="00F43588"/>
    <w:rsid w:val="00F436BE"/>
    <w:rsid w:val="00F44666"/>
    <w:rsid w:val="00F44AF0"/>
    <w:rsid w:val="00F44E80"/>
    <w:rsid w:val="00F45049"/>
    <w:rsid w:val="00F454B7"/>
    <w:rsid w:val="00F455A0"/>
    <w:rsid w:val="00F458AB"/>
    <w:rsid w:val="00F45EB4"/>
    <w:rsid w:val="00F46295"/>
    <w:rsid w:val="00F4677B"/>
    <w:rsid w:val="00F4695C"/>
    <w:rsid w:val="00F473A2"/>
    <w:rsid w:val="00F47479"/>
    <w:rsid w:val="00F47915"/>
    <w:rsid w:val="00F47F5C"/>
    <w:rsid w:val="00F503C3"/>
    <w:rsid w:val="00F509F6"/>
    <w:rsid w:val="00F518CC"/>
    <w:rsid w:val="00F519C4"/>
    <w:rsid w:val="00F51DA8"/>
    <w:rsid w:val="00F51F96"/>
    <w:rsid w:val="00F52520"/>
    <w:rsid w:val="00F533E1"/>
    <w:rsid w:val="00F53417"/>
    <w:rsid w:val="00F53B60"/>
    <w:rsid w:val="00F53BDE"/>
    <w:rsid w:val="00F543D9"/>
    <w:rsid w:val="00F5490F"/>
    <w:rsid w:val="00F549C9"/>
    <w:rsid w:val="00F549D1"/>
    <w:rsid w:val="00F550D1"/>
    <w:rsid w:val="00F55732"/>
    <w:rsid w:val="00F55950"/>
    <w:rsid w:val="00F55E7C"/>
    <w:rsid w:val="00F566A0"/>
    <w:rsid w:val="00F56BB9"/>
    <w:rsid w:val="00F56E84"/>
    <w:rsid w:val="00F56F6F"/>
    <w:rsid w:val="00F600FD"/>
    <w:rsid w:val="00F60120"/>
    <w:rsid w:val="00F60318"/>
    <w:rsid w:val="00F60CB6"/>
    <w:rsid w:val="00F61070"/>
    <w:rsid w:val="00F611E9"/>
    <w:rsid w:val="00F612C5"/>
    <w:rsid w:val="00F612F1"/>
    <w:rsid w:val="00F615A8"/>
    <w:rsid w:val="00F62A66"/>
    <w:rsid w:val="00F62DAE"/>
    <w:rsid w:val="00F62F8E"/>
    <w:rsid w:val="00F62FE9"/>
    <w:rsid w:val="00F63212"/>
    <w:rsid w:val="00F6322F"/>
    <w:rsid w:val="00F637FE"/>
    <w:rsid w:val="00F63AF6"/>
    <w:rsid w:val="00F63B6A"/>
    <w:rsid w:val="00F63EC9"/>
    <w:rsid w:val="00F64B35"/>
    <w:rsid w:val="00F64B9B"/>
    <w:rsid w:val="00F64C68"/>
    <w:rsid w:val="00F652FA"/>
    <w:rsid w:val="00F6541B"/>
    <w:rsid w:val="00F65A1B"/>
    <w:rsid w:val="00F66179"/>
    <w:rsid w:val="00F66267"/>
    <w:rsid w:val="00F669CE"/>
    <w:rsid w:val="00F66B92"/>
    <w:rsid w:val="00F66C8A"/>
    <w:rsid w:val="00F6735F"/>
    <w:rsid w:val="00F67522"/>
    <w:rsid w:val="00F67578"/>
    <w:rsid w:val="00F67C3F"/>
    <w:rsid w:val="00F70095"/>
    <w:rsid w:val="00F7019B"/>
    <w:rsid w:val="00F7048A"/>
    <w:rsid w:val="00F707A3"/>
    <w:rsid w:val="00F70E59"/>
    <w:rsid w:val="00F7174E"/>
    <w:rsid w:val="00F7214C"/>
    <w:rsid w:val="00F725DE"/>
    <w:rsid w:val="00F725F4"/>
    <w:rsid w:val="00F72B8D"/>
    <w:rsid w:val="00F72DB4"/>
    <w:rsid w:val="00F73441"/>
    <w:rsid w:val="00F73A26"/>
    <w:rsid w:val="00F73C8F"/>
    <w:rsid w:val="00F73F19"/>
    <w:rsid w:val="00F7457C"/>
    <w:rsid w:val="00F7498A"/>
    <w:rsid w:val="00F74EBC"/>
    <w:rsid w:val="00F7571C"/>
    <w:rsid w:val="00F75725"/>
    <w:rsid w:val="00F75905"/>
    <w:rsid w:val="00F75BFE"/>
    <w:rsid w:val="00F75D99"/>
    <w:rsid w:val="00F76259"/>
    <w:rsid w:val="00F76DD1"/>
    <w:rsid w:val="00F77118"/>
    <w:rsid w:val="00F77147"/>
    <w:rsid w:val="00F77536"/>
    <w:rsid w:val="00F77569"/>
    <w:rsid w:val="00F778E4"/>
    <w:rsid w:val="00F77E64"/>
    <w:rsid w:val="00F77F4A"/>
    <w:rsid w:val="00F77F82"/>
    <w:rsid w:val="00F80646"/>
    <w:rsid w:val="00F8076B"/>
    <w:rsid w:val="00F80E63"/>
    <w:rsid w:val="00F80F09"/>
    <w:rsid w:val="00F80F38"/>
    <w:rsid w:val="00F8116D"/>
    <w:rsid w:val="00F81180"/>
    <w:rsid w:val="00F81CCC"/>
    <w:rsid w:val="00F81EA7"/>
    <w:rsid w:val="00F82967"/>
    <w:rsid w:val="00F82CFF"/>
    <w:rsid w:val="00F83095"/>
    <w:rsid w:val="00F83F2F"/>
    <w:rsid w:val="00F84102"/>
    <w:rsid w:val="00F84248"/>
    <w:rsid w:val="00F8481F"/>
    <w:rsid w:val="00F84A05"/>
    <w:rsid w:val="00F8552C"/>
    <w:rsid w:val="00F855DA"/>
    <w:rsid w:val="00F85923"/>
    <w:rsid w:val="00F85EEF"/>
    <w:rsid w:val="00F861C4"/>
    <w:rsid w:val="00F86C63"/>
    <w:rsid w:val="00F86E1C"/>
    <w:rsid w:val="00F877DB"/>
    <w:rsid w:val="00F90011"/>
    <w:rsid w:val="00F9010F"/>
    <w:rsid w:val="00F901CA"/>
    <w:rsid w:val="00F90735"/>
    <w:rsid w:val="00F90AD9"/>
    <w:rsid w:val="00F91256"/>
    <w:rsid w:val="00F92289"/>
    <w:rsid w:val="00F922FE"/>
    <w:rsid w:val="00F92784"/>
    <w:rsid w:val="00F92838"/>
    <w:rsid w:val="00F934BB"/>
    <w:rsid w:val="00F9364A"/>
    <w:rsid w:val="00F93893"/>
    <w:rsid w:val="00F9466F"/>
    <w:rsid w:val="00F950EB"/>
    <w:rsid w:val="00F95983"/>
    <w:rsid w:val="00F95C6E"/>
    <w:rsid w:val="00F977B3"/>
    <w:rsid w:val="00F97C7B"/>
    <w:rsid w:val="00FA018C"/>
    <w:rsid w:val="00FA0192"/>
    <w:rsid w:val="00FA02D6"/>
    <w:rsid w:val="00FA02D8"/>
    <w:rsid w:val="00FA074F"/>
    <w:rsid w:val="00FA08EA"/>
    <w:rsid w:val="00FA09E9"/>
    <w:rsid w:val="00FA11D5"/>
    <w:rsid w:val="00FA132B"/>
    <w:rsid w:val="00FA1412"/>
    <w:rsid w:val="00FA141E"/>
    <w:rsid w:val="00FA1BEF"/>
    <w:rsid w:val="00FA1C64"/>
    <w:rsid w:val="00FA217D"/>
    <w:rsid w:val="00FA29F8"/>
    <w:rsid w:val="00FA2C78"/>
    <w:rsid w:val="00FA2FCC"/>
    <w:rsid w:val="00FA39F7"/>
    <w:rsid w:val="00FA3A9C"/>
    <w:rsid w:val="00FA42B0"/>
    <w:rsid w:val="00FA43EE"/>
    <w:rsid w:val="00FA47F0"/>
    <w:rsid w:val="00FA50B1"/>
    <w:rsid w:val="00FA5253"/>
    <w:rsid w:val="00FA5651"/>
    <w:rsid w:val="00FA5931"/>
    <w:rsid w:val="00FA5C1A"/>
    <w:rsid w:val="00FA665D"/>
    <w:rsid w:val="00FA68C5"/>
    <w:rsid w:val="00FA6D4B"/>
    <w:rsid w:val="00FA7290"/>
    <w:rsid w:val="00FA73F2"/>
    <w:rsid w:val="00FA747C"/>
    <w:rsid w:val="00FA773A"/>
    <w:rsid w:val="00FA7EBD"/>
    <w:rsid w:val="00FB047F"/>
    <w:rsid w:val="00FB09CA"/>
    <w:rsid w:val="00FB154E"/>
    <w:rsid w:val="00FB1849"/>
    <w:rsid w:val="00FB2293"/>
    <w:rsid w:val="00FB24CE"/>
    <w:rsid w:val="00FB2824"/>
    <w:rsid w:val="00FB30BB"/>
    <w:rsid w:val="00FB485A"/>
    <w:rsid w:val="00FB4C3E"/>
    <w:rsid w:val="00FB5350"/>
    <w:rsid w:val="00FB5464"/>
    <w:rsid w:val="00FB5605"/>
    <w:rsid w:val="00FB5829"/>
    <w:rsid w:val="00FB5BA9"/>
    <w:rsid w:val="00FB6C2D"/>
    <w:rsid w:val="00FB6D54"/>
    <w:rsid w:val="00FB7838"/>
    <w:rsid w:val="00FB7BEC"/>
    <w:rsid w:val="00FC0452"/>
    <w:rsid w:val="00FC0603"/>
    <w:rsid w:val="00FC0856"/>
    <w:rsid w:val="00FC1AA2"/>
    <w:rsid w:val="00FC1B87"/>
    <w:rsid w:val="00FC1C7C"/>
    <w:rsid w:val="00FC1EE6"/>
    <w:rsid w:val="00FC237B"/>
    <w:rsid w:val="00FC26E2"/>
    <w:rsid w:val="00FC2BDC"/>
    <w:rsid w:val="00FC2C86"/>
    <w:rsid w:val="00FC32DA"/>
    <w:rsid w:val="00FC34C6"/>
    <w:rsid w:val="00FC359E"/>
    <w:rsid w:val="00FC3D46"/>
    <w:rsid w:val="00FC4B09"/>
    <w:rsid w:val="00FC4F8A"/>
    <w:rsid w:val="00FC563F"/>
    <w:rsid w:val="00FC58E1"/>
    <w:rsid w:val="00FC603E"/>
    <w:rsid w:val="00FC647A"/>
    <w:rsid w:val="00FC708B"/>
    <w:rsid w:val="00FC74CA"/>
    <w:rsid w:val="00FC7864"/>
    <w:rsid w:val="00FD035E"/>
    <w:rsid w:val="00FD0652"/>
    <w:rsid w:val="00FD1100"/>
    <w:rsid w:val="00FD1203"/>
    <w:rsid w:val="00FD13D4"/>
    <w:rsid w:val="00FD1742"/>
    <w:rsid w:val="00FD18E6"/>
    <w:rsid w:val="00FD1E9F"/>
    <w:rsid w:val="00FD2291"/>
    <w:rsid w:val="00FD2591"/>
    <w:rsid w:val="00FD27C9"/>
    <w:rsid w:val="00FD298F"/>
    <w:rsid w:val="00FD2B92"/>
    <w:rsid w:val="00FD2BCF"/>
    <w:rsid w:val="00FD2C9F"/>
    <w:rsid w:val="00FD2F0A"/>
    <w:rsid w:val="00FD3267"/>
    <w:rsid w:val="00FD33DD"/>
    <w:rsid w:val="00FD4CAA"/>
    <w:rsid w:val="00FD51FC"/>
    <w:rsid w:val="00FD5868"/>
    <w:rsid w:val="00FD5CB8"/>
    <w:rsid w:val="00FD69F2"/>
    <w:rsid w:val="00FD755A"/>
    <w:rsid w:val="00FD7BCD"/>
    <w:rsid w:val="00FD7E72"/>
    <w:rsid w:val="00FE01D4"/>
    <w:rsid w:val="00FE0288"/>
    <w:rsid w:val="00FE0321"/>
    <w:rsid w:val="00FE052D"/>
    <w:rsid w:val="00FE060B"/>
    <w:rsid w:val="00FE06EE"/>
    <w:rsid w:val="00FE0E0B"/>
    <w:rsid w:val="00FE0E56"/>
    <w:rsid w:val="00FE1417"/>
    <w:rsid w:val="00FE1815"/>
    <w:rsid w:val="00FE191B"/>
    <w:rsid w:val="00FE1F7B"/>
    <w:rsid w:val="00FE2423"/>
    <w:rsid w:val="00FE26EA"/>
    <w:rsid w:val="00FE3041"/>
    <w:rsid w:val="00FE35ED"/>
    <w:rsid w:val="00FE367E"/>
    <w:rsid w:val="00FE3AAD"/>
    <w:rsid w:val="00FE3AE9"/>
    <w:rsid w:val="00FE3B2A"/>
    <w:rsid w:val="00FE5BB9"/>
    <w:rsid w:val="00FE5F95"/>
    <w:rsid w:val="00FE60EB"/>
    <w:rsid w:val="00FE670B"/>
    <w:rsid w:val="00FE6844"/>
    <w:rsid w:val="00FE700A"/>
    <w:rsid w:val="00FE7037"/>
    <w:rsid w:val="00FE7296"/>
    <w:rsid w:val="00FE7CAA"/>
    <w:rsid w:val="00FE7DEA"/>
    <w:rsid w:val="00FF0203"/>
    <w:rsid w:val="00FF02AD"/>
    <w:rsid w:val="00FF0A68"/>
    <w:rsid w:val="00FF0BF7"/>
    <w:rsid w:val="00FF1009"/>
    <w:rsid w:val="00FF1411"/>
    <w:rsid w:val="00FF1A27"/>
    <w:rsid w:val="00FF1B8B"/>
    <w:rsid w:val="00FF1D05"/>
    <w:rsid w:val="00FF215E"/>
    <w:rsid w:val="00FF2720"/>
    <w:rsid w:val="00FF29D8"/>
    <w:rsid w:val="00FF2B9C"/>
    <w:rsid w:val="00FF40CB"/>
    <w:rsid w:val="00FF48FF"/>
    <w:rsid w:val="00FF4956"/>
    <w:rsid w:val="00FF4A35"/>
    <w:rsid w:val="00FF51CE"/>
    <w:rsid w:val="00FF55E0"/>
    <w:rsid w:val="00FF59E8"/>
    <w:rsid w:val="00FF5C2C"/>
    <w:rsid w:val="00FF639A"/>
    <w:rsid w:val="00FF6A82"/>
    <w:rsid w:val="00FF7303"/>
    <w:rsid w:val="00FF76F6"/>
    <w:rsid w:val="00FF779E"/>
    <w:rsid w:val="00FF7816"/>
    <w:rsid w:val="00FF7C5A"/>
    <w:rsid w:val="00FF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annotation reference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7A91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zh-CN"/>
    </w:rPr>
  </w:style>
  <w:style w:type="paragraph" w:styleId="11">
    <w:name w:val="heading 1"/>
    <w:next w:val="a1"/>
    <w:link w:val="1Char"/>
    <w:qFormat/>
    <w:rsid w:val="00342D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color w:val="000000"/>
      <w:sz w:val="36"/>
      <w:lang w:val="en-GB" w:eastAsia="ja-JP"/>
    </w:rPr>
  </w:style>
  <w:style w:type="paragraph" w:styleId="20">
    <w:name w:val="heading 2"/>
    <w:aliases w:val="H2,h2"/>
    <w:basedOn w:val="11"/>
    <w:next w:val="a1"/>
    <w:link w:val="2Char"/>
    <w:qFormat/>
    <w:rsid w:val="00342D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2">
    <w:name w:val="heading 3"/>
    <w:basedOn w:val="20"/>
    <w:next w:val="a1"/>
    <w:link w:val="3Char"/>
    <w:qFormat/>
    <w:rsid w:val="00342D8A"/>
    <w:pPr>
      <w:spacing w:before="120"/>
      <w:outlineLvl w:val="2"/>
    </w:pPr>
    <w:rPr>
      <w:sz w:val="28"/>
    </w:rPr>
  </w:style>
  <w:style w:type="paragraph" w:styleId="42">
    <w:name w:val="heading 4"/>
    <w:basedOn w:val="32"/>
    <w:next w:val="a1"/>
    <w:link w:val="4Char"/>
    <w:qFormat/>
    <w:rsid w:val="00342D8A"/>
    <w:pPr>
      <w:ind w:left="1418" w:hanging="1418"/>
      <w:outlineLvl w:val="3"/>
    </w:pPr>
    <w:rPr>
      <w:sz w:val="24"/>
    </w:rPr>
  </w:style>
  <w:style w:type="paragraph" w:styleId="52">
    <w:name w:val="heading 5"/>
    <w:basedOn w:val="42"/>
    <w:next w:val="a1"/>
    <w:link w:val="5Char"/>
    <w:qFormat/>
    <w:rsid w:val="00342D8A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342D8A"/>
    <w:pPr>
      <w:outlineLvl w:val="5"/>
    </w:pPr>
    <w:rPr>
      <w:b w:val="0"/>
      <w:sz w:val="20"/>
    </w:rPr>
  </w:style>
  <w:style w:type="paragraph" w:styleId="7">
    <w:name w:val="heading 7"/>
    <w:basedOn w:val="H6"/>
    <w:next w:val="a1"/>
    <w:link w:val="7Char"/>
    <w:qFormat/>
    <w:rsid w:val="00342D8A"/>
    <w:pPr>
      <w:outlineLvl w:val="6"/>
    </w:pPr>
    <w:rPr>
      <w:b w:val="0"/>
      <w:sz w:val="20"/>
    </w:rPr>
  </w:style>
  <w:style w:type="paragraph" w:styleId="8">
    <w:name w:val="heading 8"/>
    <w:basedOn w:val="11"/>
    <w:next w:val="a1"/>
    <w:link w:val="8Char"/>
    <w:qFormat/>
    <w:rsid w:val="00342D8A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342D8A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2"/>
    <w:next w:val="a1"/>
    <w:rsid w:val="00342D8A"/>
    <w:pPr>
      <w:ind w:left="1985" w:hanging="1985"/>
      <w:outlineLvl w:val="9"/>
    </w:pPr>
    <w:rPr>
      <w:b/>
    </w:rPr>
  </w:style>
  <w:style w:type="paragraph" w:customStyle="1" w:styleId="ZA">
    <w:name w:val="ZA"/>
    <w:rsid w:val="00342D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color w:val="000000"/>
      <w:sz w:val="40"/>
      <w:lang w:val="en-GB" w:eastAsia="ja-JP"/>
    </w:rPr>
  </w:style>
  <w:style w:type="paragraph" w:customStyle="1" w:styleId="ZB">
    <w:name w:val="ZB"/>
    <w:rsid w:val="00342D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color w:val="000000"/>
      <w:lang w:val="en-GB" w:eastAsia="ja-JP"/>
    </w:rPr>
  </w:style>
  <w:style w:type="paragraph" w:customStyle="1" w:styleId="ZC">
    <w:name w:val="ZC"/>
    <w:rsid w:val="00342D8A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color w:val="000000"/>
      <w:lang w:val="en-GB"/>
    </w:rPr>
  </w:style>
  <w:style w:type="paragraph" w:customStyle="1" w:styleId="ZK">
    <w:name w:val="ZK"/>
    <w:rsid w:val="00342D8A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color w:val="000000"/>
      <w:lang w:val="en-GB"/>
    </w:rPr>
  </w:style>
  <w:style w:type="paragraph" w:customStyle="1" w:styleId="ZT">
    <w:name w:val="ZT"/>
    <w:rsid w:val="00342D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color w:val="000000"/>
      <w:sz w:val="34"/>
      <w:lang w:val="en-GB" w:eastAsia="ja-JP"/>
    </w:rPr>
  </w:style>
  <w:style w:type="paragraph" w:customStyle="1" w:styleId="ZU">
    <w:name w:val="ZU"/>
    <w:rsid w:val="00342D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color w:val="000000"/>
      <w:lang w:val="en-GB" w:eastAsia="ja-JP"/>
    </w:rPr>
  </w:style>
  <w:style w:type="paragraph" w:styleId="12">
    <w:name w:val="toc 1"/>
    <w:uiPriority w:val="39"/>
    <w:rsid w:val="00342D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color w:val="000000"/>
      <w:sz w:val="22"/>
      <w:lang w:val="en-GB" w:eastAsia="ja-JP"/>
    </w:rPr>
  </w:style>
  <w:style w:type="paragraph" w:styleId="22">
    <w:name w:val="toc 2"/>
    <w:basedOn w:val="12"/>
    <w:uiPriority w:val="39"/>
    <w:rsid w:val="00342D8A"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2"/>
    <w:uiPriority w:val="39"/>
    <w:rsid w:val="00342D8A"/>
    <w:pPr>
      <w:ind w:left="1134" w:hanging="1134"/>
    </w:pPr>
  </w:style>
  <w:style w:type="paragraph" w:styleId="43">
    <w:name w:val="toc 4"/>
    <w:basedOn w:val="33"/>
    <w:uiPriority w:val="39"/>
    <w:rsid w:val="00342D8A"/>
    <w:pPr>
      <w:ind w:left="1418" w:hanging="1418"/>
    </w:pPr>
  </w:style>
  <w:style w:type="paragraph" w:styleId="53">
    <w:name w:val="toc 5"/>
    <w:basedOn w:val="43"/>
    <w:uiPriority w:val="39"/>
    <w:rsid w:val="00342D8A"/>
    <w:pPr>
      <w:ind w:left="1701" w:hanging="1701"/>
    </w:pPr>
  </w:style>
  <w:style w:type="paragraph" w:styleId="60">
    <w:name w:val="toc 6"/>
    <w:basedOn w:val="53"/>
    <w:next w:val="a1"/>
    <w:uiPriority w:val="39"/>
    <w:rsid w:val="00342D8A"/>
    <w:pPr>
      <w:ind w:left="1985" w:hanging="1985"/>
    </w:pPr>
  </w:style>
  <w:style w:type="paragraph" w:styleId="70">
    <w:name w:val="toc 7"/>
    <w:basedOn w:val="60"/>
    <w:next w:val="a1"/>
    <w:uiPriority w:val="39"/>
    <w:rsid w:val="00342D8A"/>
    <w:pPr>
      <w:ind w:left="2268" w:hanging="2268"/>
    </w:pPr>
  </w:style>
  <w:style w:type="paragraph" w:styleId="80">
    <w:name w:val="toc 8"/>
    <w:basedOn w:val="12"/>
    <w:uiPriority w:val="39"/>
    <w:rsid w:val="00342D8A"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rsid w:val="00342D8A"/>
    <w:pPr>
      <w:ind w:left="1418" w:hanging="1418"/>
    </w:pPr>
  </w:style>
  <w:style w:type="paragraph" w:customStyle="1" w:styleId="TT">
    <w:name w:val="TT"/>
    <w:basedOn w:val="11"/>
    <w:next w:val="a1"/>
    <w:rsid w:val="00342D8A"/>
    <w:pPr>
      <w:outlineLvl w:val="9"/>
    </w:pPr>
  </w:style>
  <w:style w:type="paragraph" w:customStyle="1" w:styleId="TAH">
    <w:name w:val="TAH"/>
    <w:basedOn w:val="TAC"/>
    <w:link w:val="TAHCar"/>
    <w:qFormat/>
    <w:rsid w:val="00342D8A"/>
    <w:rPr>
      <w:b/>
    </w:rPr>
  </w:style>
  <w:style w:type="paragraph" w:customStyle="1" w:styleId="TAC">
    <w:name w:val="TAC"/>
    <w:basedOn w:val="TAL"/>
    <w:link w:val="TACChar"/>
    <w:rsid w:val="00342D8A"/>
    <w:pPr>
      <w:jc w:val="center"/>
    </w:pPr>
  </w:style>
  <w:style w:type="paragraph" w:customStyle="1" w:styleId="TAL">
    <w:name w:val="TAL"/>
    <w:basedOn w:val="a1"/>
    <w:link w:val="TALChar"/>
    <w:qFormat/>
    <w:rsid w:val="00342D8A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1"/>
    <w:rsid w:val="00342D8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1"/>
    <w:link w:val="NOZchn"/>
    <w:qFormat/>
    <w:rsid w:val="00342D8A"/>
    <w:pPr>
      <w:keepLines/>
      <w:ind w:left="1135" w:hanging="851"/>
    </w:pPr>
  </w:style>
  <w:style w:type="paragraph" w:customStyle="1" w:styleId="HO">
    <w:name w:val="HO"/>
    <w:basedOn w:val="a1"/>
    <w:rsid w:val="00342D8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1"/>
    <w:rsid w:val="00342D8A"/>
    <w:rPr>
      <w:rFonts w:eastAsia="Times New Roman"/>
      <w:b/>
      <w:lang w:eastAsia="en-US"/>
    </w:rPr>
  </w:style>
  <w:style w:type="paragraph" w:customStyle="1" w:styleId="EX">
    <w:name w:val="EX"/>
    <w:basedOn w:val="a1"/>
    <w:link w:val="EXChar"/>
    <w:rsid w:val="00342D8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1"/>
    <w:rsid w:val="00342D8A"/>
    <w:pPr>
      <w:spacing w:after="0"/>
    </w:pPr>
    <w:rPr>
      <w:rFonts w:eastAsia="Times New Roman"/>
    </w:rPr>
  </w:style>
  <w:style w:type="paragraph" w:customStyle="1" w:styleId="LD">
    <w:name w:val="LD"/>
    <w:rsid w:val="00342D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color w:val="000000"/>
      <w:lang w:val="en-GB" w:eastAsia="ja-JP"/>
    </w:rPr>
  </w:style>
  <w:style w:type="paragraph" w:customStyle="1" w:styleId="NW">
    <w:name w:val="NW"/>
    <w:basedOn w:val="NO"/>
    <w:rsid w:val="00342D8A"/>
    <w:pPr>
      <w:spacing w:after="0"/>
    </w:pPr>
  </w:style>
  <w:style w:type="paragraph" w:customStyle="1" w:styleId="EW">
    <w:name w:val="EW"/>
    <w:basedOn w:val="EX"/>
    <w:rsid w:val="00342D8A"/>
    <w:pPr>
      <w:spacing w:after="0"/>
    </w:pPr>
  </w:style>
  <w:style w:type="paragraph" w:customStyle="1" w:styleId="B2">
    <w:name w:val="B2"/>
    <w:basedOn w:val="a1"/>
    <w:link w:val="B2Char"/>
    <w:rsid w:val="00342D8A"/>
    <w:pPr>
      <w:ind w:left="851" w:hanging="284"/>
    </w:pPr>
  </w:style>
  <w:style w:type="paragraph" w:customStyle="1" w:styleId="B1">
    <w:name w:val="B1"/>
    <w:basedOn w:val="a1"/>
    <w:link w:val="B1Char"/>
    <w:qFormat/>
    <w:rsid w:val="00342D8A"/>
    <w:pPr>
      <w:ind w:left="568" w:hanging="284"/>
    </w:pPr>
  </w:style>
  <w:style w:type="paragraph" w:customStyle="1" w:styleId="B3">
    <w:name w:val="B3"/>
    <w:basedOn w:val="a1"/>
    <w:link w:val="B3Car"/>
    <w:rsid w:val="00342D8A"/>
    <w:pPr>
      <w:ind w:left="1135" w:hanging="284"/>
    </w:pPr>
  </w:style>
  <w:style w:type="paragraph" w:customStyle="1" w:styleId="B4">
    <w:name w:val="B4"/>
    <w:basedOn w:val="a1"/>
    <w:rsid w:val="00342D8A"/>
    <w:pPr>
      <w:ind w:left="1418" w:hanging="284"/>
    </w:pPr>
  </w:style>
  <w:style w:type="paragraph" w:customStyle="1" w:styleId="B5">
    <w:name w:val="B5"/>
    <w:basedOn w:val="a1"/>
    <w:rsid w:val="00342D8A"/>
    <w:pPr>
      <w:ind w:left="1702" w:hanging="284"/>
    </w:pPr>
  </w:style>
  <w:style w:type="paragraph" w:customStyle="1" w:styleId="EQ">
    <w:name w:val="EQ"/>
    <w:basedOn w:val="a1"/>
    <w:next w:val="a1"/>
    <w:rsid w:val="00342D8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1"/>
    <w:link w:val="THChar"/>
    <w:qFormat/>
    <w:rsid w:val="00342D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rsid w:val="00342D8A"/>
    <w:pPr>
      <w:keepNext w:val="0"/>
      <w:spacing w:before="0" w:after="240"/>
    </w:pPr>
  </w:style>
  <w:style w:type="paragraph" w:customStyle="1" w:styleId="NF">
    <w:name w:val="NF"/>
    <w:basedOn w:val="NO"/>
    <w:rsid w:val="00342D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42D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color w:val="000000"/>
      <w:sz w:val="16"/>
      <w:lang w:val="en-GB" w:eastAsia="ja-JP"/>
    </w:rPr>
  </w:style>
  <w:style w:type="paragraph" w:customStyle="1" w:styleId="TAR">
    <w:name w:val="TAR"/>
    <w:basedOn w:val="TAL"/>
    <w:rsid w:val="00342D8A"/>
    <w:pPr>
      <w:jc w:val="right"/>
    </w:pPr>
  </w:style>
  <w:style w:type="paragraph" w:customStyle="1" w:styleId="TAN">
    <w:name w:val="TAN"/>
    <w:basedOn w:val="TAL"/>
    <w:link w:val="TANChar"/>
    <w:rsid w:val="00342D8A"/>
    <w:pPr>
      <w:ind w:left="851" w:hanging="851"/>
    </w:pPr>
  </w:style>
  <w:style w:type="character" w:customStyle="1" w:styleId="ZGSM">
    <w:name w:val="ZGSM"/>
    <w:rsid w:val="00342D8A"/>
  </w:style>
  <w:style w:type="paragraph" w:customStyle="1" w:styleId="AP">
    <w:name w:val="AP"/>
    <w:basedOn w:val="a1"/>
    <w:rsid w:val="00342D8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sid w:val="00342D8A"/>
    <w:rPr>
      <w:color w:val="FF0000"/>
    </w:rPr>
  </w:style>
  <w:style w:type="paragraph" w:customStyle="1" w:styleId="ZD">
    <w:name w:val="ZD"/>
    <w:rsid w:val="00342D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0000"/>
      <w:sz w:val="32"/>
      <w:lang w:val="en-GB" w:eastAsia="ja-JP"/>
    </w:rPr>
  </w:style>
  <w:style w:type="paragraph" w:customStyle="1" w:styleId="ZG">
    <w:name w:val="ZG"/>
    <w:rsid w:val="00342D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color w:val="000000"/>
      <w:lang w:val="en-GB" w:eastAsia="ja-JP"/>
    </w:rPr>
  </w:style>
  <w:style w:type="paragraph" w:customStyle="1" w:styleId="ZH">
    <w:name w:val="ZH"/>
    <w:rsid w:val="00342D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color w:val="000000"/>
      <w:lang w:val="en-GB" w:eastAsia="ja-JP"/>
    </w:rPr>
  </w:style>
  <w:style w:type="paragraph" w:customStyle="1" w:styleId="ZTD">
    <w:name w:val="ZTD"/>
    <w:basedOn w:val="ZB"/>
    <w:rsid w:val="00342D8A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342D8A"/>
    <w:pPr>
      <w:framePr w:wrap="notBeside" w:y="16161"/>
    </w:pPr>
  </w:style>
  <w:style w:type="paragraph" w:styleId="a5">
    <w:name w:val="footer"/>
    <w:basedOn w:val="a1"/>
    <w:link w:val="Char"/>
    <w:rsid w:val="00342D8A"/>
    <w:pPr>
      <w:tabs>
        <w:tab w:val="center" w:pos="4153"/>
        <w:tab w:val="right" w:pos="8306"/>
      </w:tabs>
    </w:pPr>
  </w:style>
  <w:style w:type="paragraph" w:styleId="a6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1"/>
    <w:link w:val="Char0"/>
    <w:rsid w:val="00342D8A"/>
    <w:pPr>
      <w:tabs>
        <w:tab w:val="center" w:pos="4153"/>
        <w:tab w:val="right" w:pos="8306"/>
      </w:tabs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6"/>
    <w:rsid w:val="00342D8A"/>
    <w:rPr>
      <w:color w:val="000000"/>
      <w:lang w:val="en-GB" w:eastAsia="ja-JP" w:bidi="ar-SA"/>
    </w:rPr>
  </w:style>
  <w:style w:type="paragraph" w:styleId="a7">
    <w:name w:val="Balloon Text"/>
    <w:basedOn w:val="a1"/>
    <w:link w:val="Char1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8">
    <w:name w:val="annotation reference"/>
    <w:qFormat/>
    <w:rsid w:val="00A5645D"/>
    <w:rPr>
      <w:sz w:val="16"/>
      <w:szCs w:val="16"/>
    </w:rPr>
  </w:style>
  <w:style w:type="paragraph" w:styleId="a9">
    <w:name w:val="annotation text"/>
    <w:basedOn w:val="a1"/>
    <w:link w:val="Char2"/>
    <w:uiPriority w:val="99"/>
    <w:qFormat/>
    <w:rsid w:val="00A5645D"/>
  </w:style>
  <w:style w:type="character" w:customStyle="1" w:styleId="Char2">
    <w:name w:val="批注文字 Char"/>
    <w:link w:val="a9"/>
    <w:rsid w:val="00A5645D"/>
    <w:rPr>
      <w:color w:val="000000"/>
      <w:lang w:val="en-GB" w:eastAsia="ja-JP"/>
    </w:rPr>
  </w:style>
  <w:style w:type="paragraph" w:styleId="aa">
    <w:name w:val="annotation subject"/>
    <w:basedOn w:val="a9"/>
    <w:next w:val="a9"/>
    <w:link w:val="Char3"/>
    <w:rsid w:val="00A5645D"/>
    <w:rPr>
      <w:b/>
      <w:bCs/>
    </w:rPr>
  </w:style>
  <w:style w:type="character" w:customStyle="1" w:styleId="Char3">
    <w:name w:val="批注主题 Char"/>
    <w:link w:val="aa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b">
    <w:name w:val="caption"/>
    <w:basedOn w:val="a1"/>
    <w:next w:val="a1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c">
    <w:name w:val="Table Grid"/>
    <w:basedOn w:val="a3"/>
    <w:rsid w:val="001B1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1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US"/>
    </w:rPr>
  </w:style>
  <w:style w:type="paragraph" w:styleId="ae">
    <w:name w:val="List Paragraph"/>
    <w:basedOn w:val="a1"/>
    <w:uiPriority w:val="34"/>
    <w:qFormat/>
    <w:rsid w:val="00BF51D4"/>
    <w:pPr>
      <w:ind w:left="720"/>
    </w:pPr>
  </w:style>
  <w:style w:type="character" w:customStyle="1" w:styleId="NOChar">
    <w:name w:val="NO Char"/>
    <w:qFormat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2"/>
    <w:rsid w:val="006E4A64"/>
    <w:rPr>
      <w:rFonts w:ascii="Arial" w:hAnsi="Arial"/>
      <w:sz w:val="28"/>
      <w:lang w:val="en-GB" w:eastAsia="ja-JP"/>
    </w:rPr>
  </w:style>
  <w:style w:type="paragraph" w:styleId="af">
    <w:name w:val="Normal Indent"/>
    <w:basedOn w:val="a1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f0">
    <w:name w:val="Hyperlink"/>
    <w:uiPriority w:val="99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1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1">
    <w:name w:val="Emphasis"/>
    <w:qFormat/>
    <w:rsid w:val="00D469AD"/>
    <w:rPr>
      <w:i/>
      <w:iCs/>
    </w:rPr>
  </w:style>
  <w:style w:type="paragraph" w:customStyle="1" w:styleId="body">
    <w:name w:val="body"/>
    <w:basedOn w:val="a1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2">
    <w:name w:val="Quote"/>
    <w:basedOn w:val="a1"/>
    <w:next w:val="a1"/>
    <w:link w:val="Char4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</w:rPr>
  </w:style>
  <w:style w:type="character" w:customStyle="1" w:styleId="Char4">
    <w:name w:val="引用 Char"/>
    <w:link w:val="af2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1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0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qFormat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1"/>
    <w:next w:val="a1"/>
    <w:autoRedefine/>
    <w:rsid w:val="007842C4"/>
    <w:pPr>
      <w:ind w:left="1600" w:hanging="200"/>
    </w:pPr>
  </w:style>
  <w:style w:type="paragraph" w:styleId="af3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ar">
    <w:name w:val="B3 Car"/>
    <w:link w:val="B3"/>
    <w:rsid w:val="00661643"/>
    <w:rPr>
      <w:color w:val="000000"/>
      <w:lang w:val="en-GB" w:eastAsia="ja-JP"/>
    </w:rPr>
  </w:style>
  <w:style w:type="character" w:customStyle="1" w:styleId="TACChar">
    <w:name w:val="TAC Char"/>
    <w:link w:val="TAC"/>
    <w:rsid w:val="001B36E7"/>
    <w:rPr>
      <w:rFonts w:ascii="Arial" w:hAnsi="Arial"/>
      <w:color w:val="000000"/>
      <w:sz w:val="18"/>
      <w:lang w:val="en-GB" w:eastAsia="ja-JP"/>
    </w:rPr>
  </w:style>
  <w:style w:type="character" w:customStyle="1" w:styleId="EXChar">
    <w:name w:val="EX Char"/>
    <w:link w:val="EX"/>
    <w:locked/>
    <w:rsid w:val="0057563B"/>
    <w:rPr>
      <w:rFonts w:eastAsia="Times New Roman"/>
      <w:color w:val="000000"/>
    </w:rPr>
  </w:style>
  <w:style w:type="numbering" w:customStyle="1" w:styleId="13">
    <w:name w:val="无列表1"/>
    <w:next w:val="a4"/>
    <w:uiPriority w:val="99"/>
    <w:semiHidden/>
    <w:unhideWhenUsed/>
    <w:rsid w:val="00BA3D36"/>
  </w:style>
  <w:style w:type="character" w:customStyle="1" w:styleId="14">
    <w:name w:val="标题 1 字符"/>
    <w:rsid w:val="00BA3D36"/>
    <w:rPr>
      <w:rFonts w:ascii="Arial" w:hAnsi="Arial"/>
      <w:sz w:val="36"/>
      <w:lang w:eastAsia="en-US"/>
    </w:rPr>
  </w:style>
  <w:style w:type="character" w:customStyle="1" w:styleId="23">
    <w:name w:val="标题 2 字符"/>
    <w:rsid w:val="00BA3D36"/>
    <w:rPr>
      <w:rFonts w:ascii="Arial" w:hAnsi="Arial"/>
      <w:sz w:val="32"/>
      <w:lang w:eastAsia="en-US"/>
    </w:rPr>
  </w:style>
  <w:style w:type="character" w:customStyle="1" w:styleId="34">
    <w:name w:val="标题 3 字符"/>
    <w:rsid w:val="00BA3D36"/>
    <w:rPr>
      <w:rFonts w:ascii="Arial" w:hAnsi="Arial"/>
      <w:sz w:val="28"/>
      <w:lang w:eastAsia="en-US"/>
    </w:rPr>
  </w:style>
  <w:style w:type="character" w:customStyle="1" w:styleId="4Char">
    <w:name w:val="标题 4 Char"/>
    <w:link w:val="42"/>
    <w:rsid w:val="00BA3D36"/>
    <w:rPr>
      <w:rFonts w:ascii="Arial" w:hAnsi="Arial"/>
      <w:color w:val="000000"/>
      <w:sz w:val="24"/>
      <w:lang w:val="en-GB" w:eastAsia="ja-JP"/>
    </w:rPr>
  </w:style>
  <w:style w:type="character" w:customStyle="1" w:styleId="5Char">
    <w:name w:val="标题 5 Char"/>
    <w:link w:val="52"/>
    <w:rsid w:val="00BA3D36"/>
    <w:rPr>
      <w:rFonts w:ascii="Arial" w:hAnsi="Arial"/>
      <w:color w:val="000000"/>
      <w:sz w:val="22"/>
      <w:lang w:val="en-GB" w:eastAsia="ja-JP"/>
    </w:rPr>
  </w:style>
  <w:style w:type="character" w:customStyle="1" w:styleId="6Char">
    <w:name w:val="标题 6 Char"/>
    <w:link w:val="6"/>
    <w:rsid w:val="00BA3D36"/>
    <w:rPr>
      <w:rFonts w:ascii="Arial" w:hAnsi="Arial"/>
      <w:color w:val="000000"/>
      <w:lang w:val="en-GB" w:eastAsia="ja-JP"/>
    </w:rPr>
  </w:style>
  <w:style w:type="character" w:customStyle="1" w:styleId="7Char">
    <w:name w:val="标题 7 Char"/>
    <w:link w:val="7"/>
    <w:rsid w:val="00BA3D36"/>
    <w:rPr>
      <w:rFonts w:ascii="Arial" w:hAnsi="Arial"/>
      <w:color w:val="000000"/>
      <w:lang w:val="en-GB" w:eastAsia="ja-JP"/>
    </w:rPr>
  </w:style>
  <w:style w:type="character" w:customStyle="1" w:styleId="8Char">
    <w:name w:val="标题 8 Char"/>
    <w:link w:val="8"/>
    <w:rsid w:val="00BA3D36"/>
    <w:rPr>
      <w:rFonts w:ascii="Arial" w:hAnsi="Arial"/>
      <w:color w:val="000000"/>
      <w:sz w:val="36"/>
      <w:lang w:val="en-GB" w:eastAsia="ja-JP"/>
    </w:rPr>
  </w:style>
  <w:style w:type="character" w:customStyle="1" w:styleId="91">
    <w:name w:val="标题 9 字符"/>
    <w:rsid w:val="00BA3D36"/>
    <w:rPr>
      <w:rFonts w:ascii="Arial" w:hAnsi="Arial"/>
      <w:sz w:val="36"/>
      <w:lang w:eastAsia="en-US"/>
    </w:rPr>
  </w:style>
  <w:style w:type="character" w:customStyle="1" w:styleId="af4">
    <w:name w:val="页眉 字符"/>
    <w:rsid w:val="00BA3D36"/>
    <w:rPr>
      <w:rFonts w:ascii="Arial" w:hAnsi="Arial"/>
      <w:b/>
      <w:sz w:val="18"/>
      <w:lang w:eastAsia="ja-JP"/>
    </w:rPr>
  </w:style>
  <w:style w:type="character" w:customStyle="1" w:styleId="Char">
    <w:name w:val="页脚 Char"/>
    <w:link w:val="a5"/>
    <w:rsid w:val="00BA3D36"/>
    <w:rPr>
      <w:color w:val="000000"/>
    </w:rPr>
  </w:style>
  <w:style w:type="paragraph" w:customStyle="1" w:styleId="Guidance">
    <w:name w:val="Guidance"/>
    <w:basedOn w:val="a1"/>
    <w:rsid w:val="00BA3D36"/>
    <w:pPr>
      <w:overflowPunct/>
      <w:autoSpaceDE/>
      <w:autoSpaceDN/>
      <w:adjustRightInd/>
      <w:textAlignment w:val="auto"/>
    </w:pPr>
    <w:rPr>
      <w:rFonts w:eastAsia="等线"/>
      <w:i/>
      <w:color w:val="0000FF"/>
      <w:lang w:val="en-GB" w:eastAsia="en-US"/>
    </w:rPr>
  </w:style>
  <w:style w:type="character" w:customStyle="1" w:styleId="af5">
    <w:name w:val="批注框文本 字符"/>
    <w:rsid w:val="00BA3D36"/>
    <w:rPr>
      <w:rFonts w:ascii="Segoe UI" w:hAnsi="Segoe UI" w:cs="Segoe UI"/>
      <w:sz w:val="18"/>
      <w:szCs w:val="18"/>
      <w:lang w:eastAsia="en-US"/>
    </w:rPr>
  </w:style>
  <w:style w:type="table" w:customStyle="1" w:styleId="15">
    <w:name w:val="网格型1"/>
    <w:basedOn w:val="a3"/>
    <w:next w:val="ac"/>
    <w:rsid w:val="00BA3D36"/>
    <w:rPr>
      <w:rFonts w:eastAsia="等线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BA3D36"/>
    <w:rPr>
      <w:color w:val="605E5C"/>
      <w:shd w:val="clear" w:color="auto" w:fill="E1DFDD"/>
    </w:rPr>
  </w:style>
  <w:style w:type="character" w:customStyle="1" w:styleId="16">
    <w:name w:val="访问过的超链接1"/>
    <w:rsid w:val="00BA3D36"/>
    <w:rPr>
      <w:color w:val="954F72"/>
      <w:u w:val="single"/>
    </w:rPr>
  </w:style>
  <w:style w:type="paragraph" w:styleId="af6">
    <w:name w:val="Document Map"/>
    <w:basedOn w:val="a1"/>
    <w:link w:val="Char5"/>
    <w:rsid w:val="00BA3D36"/>
    <w:pPr>
      <w:overflowPunct/>
      <w:autoSpaceDE/>
      <w:autoSpaceDN/>
      <w:adjustRightInd/>
      <w:textAlignment w:val="auto"/>
    </w:pPr>
    <w:rPr>
      <w:rFonts w:ascii="宋体"/>
      <w:color w:val="auto"/>
      <w:sz w:val="18"/>
      <w:szCs w:val="18"/>
      <w:lang w:val="en-GB" w:eastAsia="en-US"/>
    </w:rPr>
  </w:style>
  <w:style w:type="character" w:customStyle="1" w:styleId="Char5">
    <w:name w:val="文档结构图 Char"/>
    <w:link w:val="af6"/>
    <w:rsid w:val="00BA3D36"/>
    <w:rPr>
      <w:rFonts w:ascii="宋体"/>
      <w:sz w:val="18"/>
      <w:szCs w:val="18"/>
      <w:lang w:val="en-GB" w:eastAsia="en-US"/>
    </w:rPr>
  </w:style>
  <w:style w:type="paragraph" w:styleId="TOC">
    <w:name w:val="TOC Heading"/>
    <w:basedOn w:val="11"/>
    <w:next w:val="a1"/>
    <w:uiPriority w:val="39"/>
    <w:semiHidden/>
    <w:unhideWhenUsed/>
    <w:qFormat/>
    <w:rsid w:val="00BA3D36"/>
    <w:pPr>
      <w:pBdr>
        <w:top w:val="none" w:sz="0" w:space="0" w:color="auto"/>
      </w:pBdr>
      <w:overflowPunct/>
      <w:autoSpaceDE/>
      <w:autoSpaceDN/>
      <w:adjustRightInd/>
      <w:spacing w:before="480" w:after="0" w:line="276" w:lineRule="auto"/>
      <w:ind w:left="0" w:firstLine="0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af7">
    <w:name w:val="批注文字 字符"/>
    <w:uiPriority w:val="99"/>
    <w:rsid w:val="00BA3D36"/>
    <w:rPr>
      <w:rFonts w:eastAsia="宋体"/>
      <w:lang w:eastAsia="en-US"/>
    </w:rPr>
  </w:style>
  <w:style w:type="character" w:customStyle="1" w:styleId="af8">
    <w:name w:val="批注主题 字符"/>
    <w:rsid w:val="00BA3D36"/>
    <w:rPr>
      <w:rFonts w:eastAsia="宋体"/>
      <w:b/>
      <w:bCs/>
      <w:lang w:eastAsia="en-US"/>
    </w:rPr>
  </w:style>
  <w:style w:type="paragraph" w:styleId="af9">
    <w:name w:val="Body Text"/>
    <w:basedOn w:val="a1"/>
    <w:link w:val="Char6"/>
    <w:rsid w:val="00BA3D36"/>
    <w:pPr>
      <w:spacing w:after="120"/>
    </w:pPr>
    <w:rPr>
      <w:lang w:val="en-GB" w:eastAsia="ja-JP"/>
    </w:rPr>
  </w:style>
  <w:style w:type="character" w:customStyle="1" w:styleId="Char6">
    <w:name w:val="正文文本 Char"/>
    <w:link w:val="af9"/>
    <w:rsid w:val="00BA3D36"/>
    <w:rPr>
      <w:color w:val="000000"/>
      <w:lang w:val="en-GB" w:eastAsia="ja-JP"/>
    </w:rPr>
  </w:style>
  <w:style w:type="character" w:customStyle="1" w:styleId="TANChar">
    <w:name w:val="TAN Char"/>
    <w:link w:val="TAN"/>
    <w:rsid w:val="00BA3D36"/>
    <w:rPr>
      <w:rFonts w:ascii="Arial" w:hAnsi="Arial"/>
      <w:color w:val="000000"/>
      <w:sz w:val="18"/>
    </w:rPr>
  </w:style>
  <w:style w:type="paragraph" w:customStyle="1" w:styleId="17">
    <w:name w:val="书目1"/>
    <w:basedOn w:val="a1"/>
    <w:next w:val="a1"/>
    <w:uiPriority w:val="37"/>
    <w:semiHidden/>
    <w:unhideWhenUsed/>
    <w:rsid w:val="00BA3D36"/>
    <w:pPr>
      <w:overflowPunct/>
      <w:autoSpaceDE/>
      <w:autoSpaceDN/>
      <w:adjustRightInd/>
      <w:textAlignment w:val="auto"/>
    </w:pPr>
    <w:rPr>
      <w:rFonts w:eastAsia="等线"/>
      <w:color w:val="auto"/>
      <w:lang w:val="en-GB" w:eastAsia="en-US"/>
    </w:rPr>
  </w:style>
  <w:style w:type="paragraph" w:customStyle="1" w:styleId="18">
    <w:name w:val="文本块1"/>
    <w:basedOn w:val="a1"/>
    <w:next w:val="afa"/>
    <w:rsid w:val="00BA3D36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/>
      <w:autoSpaceDE/>
      <w:autoSpaceDN/>
      <w:adjustRightInd/>
      <w:ind w:left="1152" w:right="1152"/>
      <w:textAlignment w:val="auto"/>
    </w:pPr>
    <w:rPr>
      <w:rFonts w:ascii="Calibri" w:eastAsia="等线" w:hAnsi="Calibri"/>
      <w:i/>
      <w:iCs/>
      <w:color w:val="4472C4"/>
      <w:lang w:val="en-GB" w:eastAsia="en-US"/>
    </w:rPr>
  </w:style>
  <w:style w:type="paragraph" w:customStyle="1" w:styleId="211">
    <w:name w:val="正文文本 21"/>
    <w:basedOn w:val="a1"/>
    <w:next w:val="24"/>
    <w:link w:val="25"/>
    <w:rsid w:val="00BA3D36"/>
    <w:pPr>
      <w:overflowPunct/>
      <w:autoSpaceDE/>
      <w:autoSpaceDN/>
      <w:adjustRightInd/>
      <w:spacing w:after="120" w:line="480" w:lineRule="auto"/>
      <w:textAlignment w:val="auto"/>
    </w:pPr>
    <w:rPr>
      <w:color w:val="auto"/>
      <w:lang w:eastAsia="en-US"/>
    </w:rPr>
  </w:style>
  <w:style w:type="character" w:customStyle="1" w:styleId="25">
    <w:name w:val="正文文本 2 字符"/>
    <w:link w:val="211"/>
    <w:rsid w:val="00BA3D36"/>
    <w:rPr>
      <w:lang w:eastAsia="en-US"/>
    </w:rPr>
  </w:style>
  <w:style w:type="paragraph" w:customStyle="1" w:styleId="311">
    <w:name w:val="正文文本 31"/>
    <w:basedOn w:val="a1"/>
    <w:next w:val="35"/>
    <w:link w:val="36"/>
    <w:rsid w:val="00BA3D36"/>
    <w:pPr>
      <w:overflowPunct/>
      <w:autoSpaceDE/>
      <w:autoSpaceDN/>
      <w:adjustRightInd/>
      <w:spacing w:after="120"/>
      <w:textAlignment w:val="auto"/>
    </w:pPr>
    <w:rPr>
      <w:color w:val="auto"/>
      <w:sz w:val="16"/>
      <w:szCs w:val="16"/>
      <w:lang w:eastAsia="en-US"/>
    </w:rPr>
  </w:style>
  <w:style w:type="character" w:customStyle="1" w:styleId="36">
    <w:name w:val="正文文本 3 字符"/>
    <w:link w:val="311"/>
    <w:rsid w:val="00BA3D36"/>
    <w:rPr>
      <w:sz w:val="16"/>
      <w:szCs w:val="16"/>
      <w:lang w:eastAsia="en-US"/>
    </w:rPr>
  </w:style>
  <w:style w:type="paragraph" w:styleId="afb">
    <w:name w:val="Body Text First Indent"/>
    <w:basedOn w:val="af9"/>
    <w:link w:val="Char7"/>
    <w:rsid w:val="00BA3D36"/>
    <w:pPr>
      <w:overflowPunct/>
      <w:autoSpaceDE/>
      <w:autoSpaceDN/>
      <w:adjustRightInd/>
      <w:spacing w:after="180"/>
      <w:ind w:firstLine="360"/>
      <w:textAlignment w:val="auto"/>
    </w:pPr>
    <w:rPr>
      <w:rFonts w:eastAsia="Times New Roman"/>
      <w:color w:val="auto"/>
      <w:lang w:eastAsia="en-US"/>
    </w:rPr>
  </w:style>
  <w:style w:type="character" w:customStyle="1" w:styleId="Char7">
    <w:name w:val="正文首行缩进 Char"/>
    <w:link w:val="afb"/>
    <w:rsid w:val="00BA3D36"/>
    <w:rPr>
      <w:rFonts w:eastAsia="Times New Roman"/>
      <w:color w:val="000000"/>
      <w:lang w:val="en-GB" w:eastAsia="en-US"/>
    </w:rPr>
  </w:style>
  <w:style w:type="paragraph" w:customStyle="1" w:styleId="19">
    <w:name w:val="正文文本缩进1"/>
    <w:basedOn w:val="a1"/>
    <w:next w:val="afc"/>
    <w:link w:val="afd"/>
    <w:rsid w:val="00BA3D36"/>
    <w:pPr>
      <w:overflowPunct/>
      <w:autoSpaceDE/>
      <w:autoSpaceDN/>
      <w:adjustRightInd/>
      <w:spacing w:after="120"/>
      <w:ind w:left="283"/>
      <w:textAlignment w:val="auto"/>
    </w:pPr>
    <w:rPr>
      <w:color w:val="auto"/>
      <w:lang w:eastAsia="en-US"/>
    </w:rPr>
  </w:style>
  <w:style w:type="character" w:customStyle="1" w:styleId="afd">
    <w:name w:val="正文文本缩进 字符"/>
    <w:link w:val="19"/>
    <w:rsid w:val="00BA3D36"/>
    <w:rPr>
      <w:lang w:eastAsia="en-US"/>
    </w:rPr>
  </w:style>
  <w:style w:type="paragraph" w:customStyle="1" w:styleId="212">
    <w:name w:val="正文首行缩进 21"/>
    <w:basedOn w:val="afc"/>
    <w:next w:val="26"/>
    <w:link w:val="27"/>
    <w:rsid w:val="00BA3D36"/>
    <w:pPr>
      <w:overflowPunct/>
      <w:autoSpaceDE/>
      <w:autoSpaceDN/>
      <w:adjustRightInd/>
      <w:spacing w:after="180"/>
      <w:ind w:leftChars="0" w:left="360" w:firstLine="360"/>
      <w:textAlignment w:val="auto"/>
    </w:pPr>
    <w:rPr>
      <w:color w:val="auto"/>
    </w:rPr>
  </w:style>
  <w:style w:type="character" w:customStyle="1" w:styleId="27">
    <w:name w:val="正文首行缩进 2 字符"/>
    <w:link w:val="212"/>
    <w:rsid w:val="00BA3D36"/>
  </w:style>
  <w:style w:type="paragraph" w:customStyle="1" w:styleId="213">
    <w:name w:val="正文文本缩进 21"/>
    <w:basedOn w:val="a1"/>
    <w:next w:val="28"/>
    <w:link w:val="29"/>
    <w:rsid w:val="00BA3D36"/>
    <w:pPr>
      <w:overflowPunct/>
      <w:autoSpaceDE/>
      <w:autoSpaceDN/>
      <w:adjustRightInd/>
      <w:spacing w:after="120" w:line="480" w:lineRule="auto"/>
      <w:ind w:left="283"/>
      <w:textAlignment w:val="auto"/>
    </w:pPr>
    <w:rPr>
      <w:color w:val="auto"/>
      <w:lang w:eastAsia="en-US"/>
    </w:rPr>
  </w:style>
  <w:style w:type="character" w:customStyle="1" w:styleId="29">
    <w:name w:val="正文文本缩进 2 字符"/>
    <w:link w:val="213"/>
    <w:rsid w:val="00BA3D36"/>
    <w:rPr>
      <w:lang w:eastAsia="en-US"/>
    </w:rPr>
  </w:style>
  <w:style w:type="paragraph" w:customStyle="1" w:styleId="312">
    <w:name w:val="正文文本缩进 31"/>
    <w:basedOn w:val="a1"/>
    <w:next w:val="37"/>
    <w:link w:val="38"/>
    <w:rsid w:val="00BA3D36"/>
    <w:pPr>
      <w:overflowPunct/>
      <w:autoSpaceDE/>
      <w:autoSpaceDN/>
      <w:adjustRightInd/>
      <w:spacing w:after="120"/>
      <w:ind w:left="283"/>
      <w:textAlignment w:val="auto"/>
    </w:pPr>
    <w:rPr>
      <w:color w:val="auto"/>
      <w:sz w:val="16"/>
      <w:szCs w:val="16"/>
      <w:lang w:eastAsia="en-US"/>
    </w:rPr>
  </w:style>
  <w:style w:type="character" w:customStyle="1" w:styleId="38">
    <w:name w:val="正文文本缩进 3 字符"/>
    <w:link w:val="312"/>
    <w:rsid w:val="00BA3D36"/>
    <w:rPr>
      <w:sz w:val="16"/>
      <w:szCs w:val="16"/>
      <w:lang w:eastAsia="en-US"/>
    </w:rPr>
  </w:style>
  <w:style w:type="paragraph" w:customStyle="1" w:styleId="1a">
    <w:name w:val="结束语1"/>
    <w:basedOn w:val="a1"/>
    <w:next w:val="afe"/>
    <w:link w:val="aff"/>
    <w:rsid w:val="00BA3D36"/>
    <w:pPr>
      <w:overflowPunct/>
      <w:autoSpaceDE/>
      <w:autoSpaceDN/>
      <w:adjustRightInd/>
      <w:spacing w:after="0"/>
      <w:ind w:left="4252"/>
      <w:textAlignment w:val="auto"/>
    </w:pPr>
    <w:rPr>
      <w:color w:val="auto"/>
      <w:lang w:eastAsia="en-US"/>
    </w:rPr>
  </w:style>
  <w:style w:type="character" w:customStyle="1" w:styleId="aff">
    <w:name w:val="结束语 字符"/>
    <w:link w:val="1a"/>
    <w:rsid w:val="00BA3D36"/>
    <w:rPr>
      <w:lang w:eastAsia="en-US"/>
    </w:rPr>
  </w:style>
  <w:style w:type="paragraph" w:customStyle="1" w:styleId="1b">
    <w:name w:val="日期1"/>
    <w:basedOn w:val="a1"/>
    <w:next w:val="a1"/>
    <w:rsid w:val="00BA3D36"/>
    <w:pPr>
      <w:overflowPunct/>
      <w:autoSpaceDE/>
      <w:autoSpaceDN/>
      <w:adjustRightInd/>
      <w:textAlignment w:val="auto"/>
    </w:pPr>
    <w:rPr>
      <w:rFonts w:eastAsia="等线"/>
      <w:color w:val="auto"/>
      <w:lang w:val="en-GB" w:eastAsia="en-US"/>
    </w:rPr>
  </w:style>
  <w:style w:type="character" w:customStyle="1" w:styleId="Char8">
    <w:name w:val="日期 Char"/>
    <w:link w:val="aff0"/>
    <w:rsid w:val="00BA3D36"/>
    <w:rPr>
      <w:lang w:eastAsia="en-US"/>
    </w:rPr>
  </w:style>
  <w:style w:type="paragraph" w:customStyle="1" w:styleId="1c">
    <w:name w:val="电子邮件签名1"/>
    <w:basedOn w:val="a1"/>
    <w:next w:val="aff1"/>
    <w:link w:val="aff2"/>
    <w:rsid w:val="00BA3D36"/>
    <w:pPr>
      <w:overflowPunct/>
      <w:autoSpaceDE/>
      <w:autoSpaceDN/>
      <w:adjustRightInd/>
      <w:spacing w:after="0"/>
      <w:textAlignment w:val="auto"/>
    </w:pPr>
    <w:rPr>
      <w:color w:val="auto"/>
      <w:lang w:eastAsia="en-US"/>
    </w:rPr>
  </w:style>
  <w:style w:type="character" w:customStyle="1" w:styleId="aff2">
    <w:name w:val="电子邮件签名 字符"/>
    <w:link w:val="1c"/>
    <w:rsid w:val="00BA3D36"/>
    <w:rPr>
      <w:lang w:eastAsia="en-US"/>
    </w:rPr>
  </w:style>
  <w:style w:type="paragraph" w:customStyle="1" w:styleId="1d">
    <w:name w:val="尾注文本1"/>
    <w:basedOn w:val="a1"/>
    <w:next w:val="aff3"/>
    <w:link w:val="aff4"/>
    <w:rsid w:val="00BA3D36"/>
    <w:pPr>
      <w:overflowPunct/>
      <w:autoSpaceDE/>
      <w:autoSpaceDN/>
      <w:adjustRightInd/>
      <w:spacing w:after="0"/>
      <w:textAlignment w:val="auto"/>
    </w:pPr>
    <w:rPr>
      <w:color w:val="auto"/>
      <w:lang w:eastAsia="en-US"/>
    </w:rPr>
  </w:style>
  <w:style w:type="character" w:customStyle="1" w:styleId="aff4">
    <w:name w:val="尾注文本 字符"/>
    <w:link w:val="1d"/>
    <w:rsid w:val="00BA3D36"/>
    <w:rPr>
      <w:lang w:eastAsia="en-US"/>
    </w:rPr>
  </w:style>
  <w:style w:type="paragraph" w:customStyle="1" w:styleId="1e">
    <w:name w:val="收信人地址1"/>
    <w:basedOn w:val="a1"/>
    <w:next w:val="aff5"/>
    <w:rsid w:val="00BA3D36"/>
    <w:pPr>
      <w:framePr w:w="7920" w:h="1980" w:hRule="exact" w:hSpace="180" w:wrap="auto" w:hAnchor="page" w:xAlign="center" w:yAlign="bottom"/>
      <w:overflowPunct/>
      <w:autoSpaceDE/>
      <w:autoSpaceDN/>
      <w:adjustRightInd/>
      <w:spacing w:after="0"/>
      <w:ind w:left="2880"/>
      <w:textAlignment w:val="auto"/>
    </w:pPr>
    <w:rPr>
      <w:rFonts w:ascii="Calibri Light" w:eastAsia="等线 Light" w:hAnsi="Calibri Light"/>
      <w:color w:val="auto"/>
      <w:sz w:val="24"/>
      <w:szCs w:val="24"/>
      <w:lang w:val="en-GB" w:eastAsia="en-US"/>
    </w:rPr>
  </w:style>
  <w:style w:type="paragraph" w:customStyle="1" w:styleId="1f">
    <w:name w:val="寄信人地址1"/>
    <w:basedOn w:val="a1"/>
    <w:next w:val="aff6"/>
    <w:rsid w:val="00BA3D36"/>
    <w:pPr>
      <w:overflowPunct/>
      <w:autoSpaceDE/>
      <w:autoSpaceDN/>
      <w:adjustRightInd/>
      <w:spacing w:after="0"/>
      <w:textAlignment w:val="auto"/>
    </w:pPr>
    <w:rPr>
      <w:rFonts w:ascii="Calibri Light" w:eastAsia="等线 Light" w:hAnsi="Calibri Light"/>
      <w:color w:val="auto"/>
      <w:lang w:val="en-GB" w:eastAsia="en-US"/>
    </w:rPr>
  </w:style>
  <w:style w:type="paragraph" w:customStyle="1" w:styleId="1f0">
    <w:name w:val="脚注文本1"/>
    <w:basedOn w:val="a1"/>
    <w:next w:val="aff7"/>
    <w:link w:val="aff8"/>
    <w:rsid w:val="00BA3D36"/>
    <w:pPr>
      <w:overflowPunct/>
      <w:autoSpaceDE/>
      <w:autoSpaceDN/>
      <w:adjustRightInd/>
      <w:spacing w:after="0"/>
      <w:textAlignment w:val="auto"/>
    </w:pPr>
    <w:rPr>
      <w:color w:val="auto"/>
      <w:lang w:eastAsia="en-US"/>
    </w:rPr>
  </w:style>
  <w:style w:type="character" w:customStyle="1" w:styleId="aff8">
    <w:name w:val="脚注文本 字符"/>
    <w:link w:val="1f0"/>
    <w:rsid w:val="00BA3D36"/>
    <w:rPr>
      <w:lang w:eastAsia="en-US"/>
    </w:rPr>
  </w:style>
  <w:style w:type="paragraph" w:customStyle="1" w:styleId="HTML1">
    <w:name w:val="HTML 地址1"/>
    <w:basedOn w:val="a1"/>
    <w:next w:val="HTML"/>
    <w:link w:val="HTML0"/>
    <w:rsid w:val="00BA3D36"/>
    <w:pPr>
      <w:overflowPunct/>
      <w:autoSpaceDE/>
      <w:autoSpaceDN/>
      <w:adjustRightInd/>
      <w:spacing w:after="0"/>
      <w:textAlignment w:val="auto"/>
    </w:pPr>
    <w:rPr>
      <w:i/>
      <w:iCs/>
      <w:color w:val="auto"/>
      <w:lang w:eastAsia="en-US"/>
    </w:rPr>
  </w:style>
  <w:style w:type="character" w:customStyle="1" w:styleId="HTML0">
    <w:name w:val="HTML 地址 字符"/>
    <w:link w:val="HTML1"/>
    <w:rsid w:val="00BA3D36"/>
    <w:rPr>
      <w:i/>
      <w:iCs/>
      <w:lang w:eastAsia="en-US"/>
    </w:rPr>
  </w:style>
  <w:style w:type="paragraph" w:customStyle="1" w:styleId="HTML10">
    <w:name w:val="HTML 预设格式1"/>
    <w:basedOn w:val="a1"/>
    <w:next w:val="HTML2"/>
    <w:link w:val="HTML3"/>
    <w:rsid w:val="00BA3D36"/>
    <w:pPr>
      <w:overflowPunct/>
      <w:autoSpaceDE/>
      <w:autoSpaceDN/>
      <w:adjustRightInd/>
      <w:spacing w:after="0"/>
      <w:textAlignment w:val="auto"/>
    </w:pPr>
    <w:rPr>
      <w:rFonts w:ascii="Consolas" w:hAnsi="Consolas"/>
      <w:color w:val="auto"/>
      <w:lang w:eastAsia="en-US"/>
    </w:rPr>
  </w:style>
  <w:style w:type="character" w:customStyle="1" w:styleId="HTML3">
    <w:name w:val="HTML 预设格式 字符"/>
    <w:link w:val="HTML10"/>
    <w:rsid w:val="00BA3D36"/>
    <w:rPr>
      <w:rFonts w:ascii="Consolas" w:hAnsi="Consolas"/>
      <w:lang w:eastAsia="en-US"/>
    </w:rPr>
  </w:style>
  <w:style w:type="paragraph" w:customStyle="1" w:styleId="110">
    <w:name w:val="索引 11"/>
    <w:basedOn w:val="a1"/>
    <w:next w:val="a1"/>
    <w:rsid w:val="00BA3D36"/>
    <w:pPr>
      <w:overflowPunct/>
      <w:autoSpaceDE/>
      <w:autoSpaceDN/>
      <w:adjustRightInd/>
      <w:spacing w:after="0"/>
      <w:ind w:left="2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214">
    <w:name w:val="索引 21"/>
    <w:basedOn w:val="a1"/>
    <w:next w:val="a1"/>
    <w:rsid w:val="00BA3D36"/>
    <w:pPr>
      <w:overflowPunct/>
      <w:autoSpaceDE/>
      <w:autoSpaceDN/>
      <w:adjustRightInd/>
      <w:spacing w:after="0"/>
      <w:ind w:left="4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313">
    <w:name w:val="索引 31"/>
    <w:basedOn w:val="a1"/>
    <w:next w:val="a1"/>
    <w:rsid w:val="00BA3D36"/>
    <w:pPr>
      <w:overflowPunct/>
      <w:autoSpaceDE/>
      <w:autoSpaceDN/>
      <w:adjustRightInd/>
      <w:spacing w:after="0"/>
      <w:ind w:left="6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411">
    <w:name w:val="索引 41"/>
    <w:basedOn w:val="a1"/>
    <w:next w:val="a1"/>
    <w:rsid w:val="00BA3D36"/>
    <w:pPr>
      <w:overflowPunct/>
      <w:autoSpaceDE/>
      <w:autoSpaceDN/>
      <w:adjustRightInd/>
      <w:spacing w:after="0"/>
      <w:ind w:left="8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511">
    <w:name w:val="索引 51"/>
    <w:basedOn w:val="a1"/>
    <w:next w:val="a1"/>
    <w:rsid w:val="00BA3D36"/>
    <w:pPr>
      <w:overflowPunct/>
      <w:autoSpaceDE/>
      <w:autoSpaceDN/>
      <w:adjustRightInd/>
      <w:spacing w:after="0"/>
      <w:ind w:left="10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61">
    <w:name w:val="索引 61"/>
    <w:basedOn w:val="a1"/>
    <w:next w:val="a1"/>
    <w:rsid w:val="00BA3D36"/>
    <w:pPr>
      <w:overflowPunct/>
      <w:autoSpaceDE/>
      <w:autoSpaceDN/>
      <w:adjustRightInd/>
      <w:spacing w:after="0"/>
      <w:ind w:left="12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71">
    <w:name w:val="索引 71"/>
    <w:basedOn w:val="a1"/>
    <w:next w:val="a1"/>
    <w:rsid w:val="00BA3D36"/>
    <w:pPr>
      <w:overflowPunct/>
      <w:autoSpaceDE/>
      <w:autoSpaceDN/>
      <w:adjustRightInd/>
      <w:spacing w:after="0"/>
      <w:ind w:left="14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910">
    <w:name w:val="索引 91"/>
    <w:basedOn w:val="a1"/>
    <w:next w:val="a1"/>
    <w:rsid w:val="00BA3D36"/>
    <w:pPr>
      <w:overflowPunct/>
      <w:autoSpaceDE/>
      <w:autoSpaceDN/>
      <w:adjustRightInd/>
      <w:spacing w:after="0"/>
      <w:ind w:left="18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1f1">
    <w:name w:val="索引标题1"/>
    <w:basedOn w:val="a1"/>
    <w:next w:val="1f2"/>
    <w:rsid w:val="00BA3D36"/>
    <w:pPr>
      <w:overflowPunct/>
      <w:autoSpaceDE/>
      <w:autoSpaceDN/>
      <w:adjustRightInd/>
      <w:textAlignment w:val="auto"/>
    </w:pPr>
    <w:rPr>
      <w:rFonts w:ascii="Calibri Light" w:eastAsia="等线 Light" w:hAnsi="Calibri Light"/>
      <w:b/>
      <w:bCs/>
      <w:color w:val="auto"/>
      <w:lang w:val="en-GB" w:eastAsia="en-US"/>
    </w:rPr>
  </w:style>
  <w:style w:type="paragraph" w:customStyle="1" w:styleId="1f3">
    <w:name w:val="明显引用1"/>
    <w:basedOn w:val="a1"/>
    <w:next w:val="a1"/>
    <w:uiPriority w:val="30"/>
    <w:qFormat/>
    <w:rsid w:val="00BA3D36"/>
    <w:pPr>
      <w:pBdr>
        <w:top w:val="single" w:sz="4" w:space="10" w:color="4472C4"/>
        <w:bottom w:val="single" w:sz="4" w:space="10" w:color="4472C4"/>
      </w:pBdr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等线"/>
      <w:i/>
      <w:iCs/>
      <w:color w:val="4472C4"/>
      <w:lang w:val="en-GB" w:eastAsia="en-US"/>
    </w:rPr>
  </w:style>
  <w:style w:type="character" w:customStyle="1" w:styleId="Char9">
    <w:name w:val="明显引用 Char"/>
    <w:link w:val="aff9"/>
    <w:uiPriority w:val="30"/>
    <w:rsid w:val="00BA3D36"/>
    <w:rPr>
      <w:i/>
      <w:iCs/>
      <w:color w:val="4472C4"/>
      <w:lang w:eastAsia="en-US"/>
    </w:rPr>
  </w:style>
  <w:style w:type="paragraph" w:customStyle="1" w:styleId="1f4">
    <w:name w:val="列表1"/>
    <w:basedOn w:val="a1"/>
    <w:next w:val="affa"/>
    <w:rsid w:val="00BA3D36"/>
    <w:pPr>
      <w:overflowPunct/>
      <w:autoSpaceDE/>
      <w:autoSpaceDN/>
      <w:adjustRightInd/>
      <w:ind w:left="283" w:hanging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215">
    <w:name w:val="列表 21"/>
    <w:basedOn w:val="a1"/>
    <w:next w:val="2a"/>
    <w:rsid w:val="00BA3D36"/>
    <w:pPr>
      <w:overflowPunct/>
      <w:autoSpaceDE/>
      <w:autoSpaceDN/>
      <w:adjustRightInd/>
      <w:ind w:left="566" w:hanging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314">
    <w:name w:val="列表 31"/>
    <w:basedOn w:val="a1"/>
    <w:next w:val="39"/>
    <w:rsid w:val="00BA3D36"/>
    <w:pPr>
      <w:overflowPunct/>
      <w:autoSpaceDE/>
      <w:autoSpaceDN/>
      <w:adjustRightInd/>
      <w:ind w:left="849" w:hanging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412">
    <w:name w:val="列表 41"/>
    <w:basedOn w:val="a1"/>
    <w:next w:val="44"/>
    <w:rsid w:val="00BA3D36"/>
    <w:pPr>
      <w:overflowPunct/>
      <w:autoSpaceDE/>
      <w:autoSpaceDN/>
      <w:adjustRightInd/>
      <w:ind w:left="1132" w:hanging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512">
    <w:name w:val="列表 51"/>
    <w:basedOn w:val="a1"/>
    <w:next w:val="54"/>
    <w:rsid w:val="00BA3D36"/>
    <w:pPr>
      <w:overflowPunct/>
      <w:autoSpaceDE/>
      <w:autoSpaceDN/>
      <w:adjustRightInd/>
      <w:ind w:left="1415" w:hanging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10">
    <w:name w:val="列表项目符号1"/>
    <w:basedOn w:val="a1"/>
    <w:next w:val="a"/>
    <w:rsid w:val="00BA3D36"/>
    <w:pPr>
      <w:numPr>
        <w:numId w:val="11"/>
      </w:numPr>
      <w:tabs>
        <w:tab w:val="clear" w:pos="360"/>
      </w:tabs>
      <w:overflowPunct/>
      <w:autoSpaceDE/>
      <w:autoSpaceDN/>
      <w:adjustRightInd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210">
    <w:name w:val="列表项目符号 21"/>
    <w:basedOn w:val="a1"/>
    <w:next w:val="2b"/>
    <w:rsid w:val="00BA3D36"/>
    <w:pPr>
      <w:numPr>
        <w:numId w:val="12"/>
      </w:numPr>
      <w:tabs>
        <w:tab w:val="clear" w:pos="643"/>
      </w:tabs>
      <w:overflowPunct/>
      <w:autoSpaceDE/>
      <w:autoSpaceDN/>
      <w:adjustRightInd/>
      <w:ind w:left="36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310">
    <w:name w:val="列表项目符号 31"/>
    <w:basedOn w:val="a1"/>
    <w:next w:val="3"/>
    <w:rsid w:val="00BA3D36"/>
    <w:pPr>
      <w:numPr>
        <w:numId w:val="13"/>
      </w:numPr>
      <w:tabs>
        <w:tab w:val="clear" w:pos="926"/>
      </w:tabs>
      <w:overflowPunct/>
      <w:autoSpaceDE/>
      <w:autoSpaceDN/>
      <w:adjustRightInd/>
      <w:ind w:left="36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410">
    <w:name w:val="列表项目符号 41"/>
    <w:basedOn w:val="a1"/>
    <w:next w:val="40"/>
    <w:rsid w:val="00BA3D36"/>
    <w:pPr>
      <w:numPr>
        <w:numId w:val="14"/>
      </w:numPr>
      <w:tabs>
        <w:tab w:val="clear" w:pos="1209"/>
      </w:tabs>
      <w:overflowPunct/>
      <w:autoSpaceDE/>
      <w:autoSpaceDN/>
      <w:adjustRightInd/>
      <w:ind w:left="7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510">
    <w:name w:val="列表项目符号 51"/>
    <w:basedOn w:val="a1"/>
    <w:next w:val="5"/>
    <w:rsid w:val="00BA3D36"/>
    <w:pPr>
      <w:numPr>
        <w:numId w:val="15"/>
      </w:numPr>
      <w:tabs>
        <w:tab w:val="clear" w:pos="1492"/>
      </w:tabs>
      <w:overflowPunct/>
      <w:autoSpaceDE/>
      <w:autoSpaceDN/>
      <w:adjustRightInd/>
      <w:ind w:left="7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1f5">
    <w:name w:val="列表接续1"/>
    <w:basedOn w:val="a1"/>
    <w:next w:val="affb"/>
    <w:rsid w:val="00BA3D36"/>
    <w:pPr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216">
    <w:name w:val="列表接续 21"/>
    <w:basedOn w:val="a1"/>
    <w:next w:val="2c"/>
    <w:rsid w:val="00BA3D36"/>
    <w:pPr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315">
    <w:name w:val="列表接续 31"/>
    <w:basedOn w:val="a1"/>
    <w:next w:val="3a"/>
    <w:rsid w:val="00BA3D36"/>
    <w:pPr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413">
    <w:name w:val="列表接续 41"/>
    <w:basedOn w:val="a1"/>
    <w:next w:val="45"/>
    <w:rsid w:val="00BA3D36"/>
    <w:pPr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513">
    <w:name w:val="列表接续 51"/>
    <w:basedOn w:val="a1"/>
    <w:next w:val="55"/>
    <w:rsid w:val="00BA3D36"/>
    <w:pPr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1">
    <w:name w:val="列表编号1"/>
    <w:basedOn w:val="a1"/>
    <w:next w:val="a0"/>
    <w:rsid w:val="00BA3D36"/>
    <w:pPr>
      <w:numPr>
        <w:numId w:val="16"/>
      </w:numPr>
      <w:tabs>
        <w:tab w:val="clear" w:pos="360"/>
      </w:tabs>
      <w:overflowPunct/>
      <w:autoSpaceDE/>
      <w:autoSpaceDN/>
      <w:adjustRightInd/>
      <w:ind w:left="7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21">
    <w:name w:val="列表编号 21"/>
    <w:basedOn w:val="a1"/>
    <w:next w:val="2"/>
    <w:rsid w:val="00BA3D36"/>
    <w:pPr>
      <w:numPr>
        <w:numId w:val="17"/>
      </w:numPr>
      <w:tabs>
        <w:tab w:val="clear" w:pos="643"/>
      </w:tabs>
      <w:overflowPunct/>
      <w:autoSpaceDE/>
      <w:autoSpaceDN/>
      <w:adjustRightInd/>
      <w:ind w:left="420" w:hanging="4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31">
    <w:name w:val="列表编号 31"/>
    <w:basedOn w:val="a1"/>
    <w:next w:val="30"/>
    <w:rsid w:val="00BA3D36"/>
    <w:pPr>
      <w:numPr>
        <w:numId w:val="18"/>
      </w:numPr>
      <w:tabs>
        <w:tab w:val="clear" w:pos="926"/>
      </w:tabs>
      <w:overflowPunct/>
      <w:autoSpaceDE/>
      <w:autoSpaceDN/>
      <w:adjustRightInd/>
      <w:ind w:left="420" w:hanging="4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41">
    <w:name w:val="列表编号 41"/>
    <w:basedOn w:val="a1"/>
    <w:next w:val="4"/>
    <w:rsid w:val="00BA3D36"/>
    <w:pPr>
      <w:numPr>
        <w:numId w:val="19"/>
      </w:numPr>
      <w:tabs>
        <w:tab w:val="clear" w:pos="1209"/>
      </w:tabs>
      <w:overflowPunct/>
      <w:autoSpaceDE/>
      <w:autoSpaceDN/>
      <w:adjustRightInd/>
      <w:ind w:left="36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51">
    <w:name w:val="列表编号 51"/>
    <w:basedOn w:val="a1"/>
    <w:next w:val="50"/>
    <w:rsid w:val="00BA3D36"/>
    <w:pPr>
      <w:numPr>
        <w:numId w:val="20"/>
      </w:numPr>
      <w:tabs>
        <w:tab w:val="clear" w:pos="1492"/>
        <w:tab w:val="num" w:pos="720"/>
      </w:tabs>
      <w:overflowPunct/>
      <w:autoSpaceDE/>
      <w:autoSpaceDN/>
      <w:adjustRightInd/>
      <w:ind w:left="720"/>
      <w:contextualSpacing/>
      <w:textAlignment w:val="auto"/>
    </w:pPr>
    <w:rPr>
      <w:rFonts w:eastAsia="等线"/>
      <w:color w:val="auto"/>
      <w:lang w:val="en-GB" w:eastAsia="en-US"/>
    </w:rPr>
  </w:style>
  <w:style w:type="paragraph" w:customStyle="1" w:styleId="1f6">
    <w:name w:val="宏文本1"/>
    <w:next w:val="affc"/>
    <w:link w:val="affd"/>
    <w:rsid w:val="00BA3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d">
    <w:name w:val="宏文本 字符"/>
    <w:link w:val="1f6"/>
    <w:rsid w:val="00BA3D36"/>
    <w:rPr>
      <w:rFonts w:ascii="Consolas" w:hAnsi="Consolas"/>
      <w:lang w:eastAsia="en-US"/>
    </w:rPr>
  </w:style>
  <w:style w:type="paragraph" w:customStyle="1" w:styleId="1f7">
    <w:name w:val="信息标题1"/>
    <w:basedOn w:val="a1"/>
    <w:next w:val="affe"/>
    <w:link w:val="afff"/>
    <w:rsid w:val="00BA3D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  <w:textAlignment w:val="auto"/>
    </w:pPr>
    <w:rPr>
      <w:rFonts w:ascii="Calibri Light" w:eastAsia="等线 Light" w:hAnsi="Calibri Light"/>
      <w:color w:val="auto"/>
      <w:sz w:val="24"/>
      <w:szCs w:val="24"/>
      <w:lang w:eastAsia="en-US"/>
    </w:rPr>
  </w:style>
  <w:style w:type="character" w:customStyle="1" w:styleId="afff">
    <w:name w:val="信息标题 字符"/>
    <w:link w:val="1f7"/>
    <w:rsid w:val="00BA3D36"/>
    <w:rPr>
      <w:rFonts w:ascii="Calibri Light" w:eastAsia="等线 Light" w:hAnsi="Calibri Light" w:cs="Times New Roman"/>
      <w:sz w:val="24"/>
      <w:szCs w:val="24"/>
      <w:shd w:val="pct20" w:color="auto" w:fill="auto"/>
      <w:lang w:eastAsia="en-US"/>
    </w:rPr>
  </w:style>
  <w:style w:type="paragraph" w:customStyle="1" w:styleId="1f8">
    <w:name w:val="无间隔1"/>
    <w:next w:val="afff0"/>
    <w:uiPriority w:val="1"/>
    <w:qFormat/>
    <w:rsid w:val="00BA3D36"/>
    <w:rPr>
      <w:rFonts w:eastAsia="等线"/>
      <w:lang w:val="en-GB"/>
    </w:rPr>
  </w:style>
  <w:style w:type="paragraph" w:customStyle="1" w:styleId="1f9">
    <w:name w:val="注释标题1"/>
    <w:basedOn w:val="a1"/>
    <w:next w:val="a1"/>
    <w:rsid w:val="00BA3D36"/>
    <w:pPr>
      <w:overflowPunct/>
      <w:autoSpaceDE/>
      <w:autoSpaceDN/>
      <w:adjustRightInd/>
      <w:spacing w:after="0"/>
      <w:textAlignment w:val="auto"/>
    </w:pPr>
    <w:rPr>
      <w:rFonts w:eastAsia="等线"/>
      <w:color w:val="auto"/>
      <w:lang w:val="en-GB" w:eastAsia="en-US"/>
    </w:rPr>
  </w:style>
  <w:style w:type="character" w:customStyle="1" w:styleId="Chara">
    <w:name w:val="注释标题 Char"/>
    <w:link w:val="afff1"/>
    <w:rsid w:val="00BA3D36"/>
    <w:rPr>
      <w:lang w:eastAsia="en-US"/>
    </w:rPr>
  </w:style>
  <w:style w:type="paragraph" w:customStyle="1" w:styleId="1fa">
    <w:name w:val="纯文本1"/>
    <w:basedOn w:val="a1"/>
    <w:next w:val="afff2"/>
    <w:link w:val="afff3"/>
    <w:rsid w:val="00BA3D36"/>
    <w:pPr>
      <w:overflowPunct/>
      <w:autoSpaceDE/>
      <w:autoSpaceDN/>
      <w:adjustRightInd/>
      <w:spacing w:after="0"/>
      <w:textAlignment w:val="auto"/>
    </w:pPr>
    <w:rPr>
      <w:rFonts w:ascii="Consolas" w:hAnsi="Consolas"/>
      <w:color w:val="auto"/>
      <w:sz w:val="21"/>
      <w:szCs w:val="21"/>
      <w:lang w:eastAsia="en-US"/>
    </w:rPr>
  </w:style>
  <w:style w:type="character" w:customStyle="1" w:styleId="afff3">
    <w:name w:val="纯文本 字符"/>
    <w:link w:val="1fa"/>
    <w:rsid w:val="00BA3D36"/>
    <w:rPr>
      <w:rFonts w:ascii="Consolas" w:hAnsi="Consolas"/>
      <w:sz w:val="21"/>
      <w:szCs w:val="21"/>
      <w:lang w:eastAsia="en-US"/>
    </w:rPr>
  </w:style>
  <w:style w:type="character" w:customStyle="1" w:styleId="afff4">
    <w:name w:val="引用 字符"/>
    <w:uiPriority w:val="29"/>
    <w:rsid w:val="00BA3D36"/>
    <w:rPr>
      <w:i/>
      <w:iCs/>
      <w:color w:val="404040"/>
      <w:lang w:eastAsia="en-US"/>
    </w:rPr>
  </w:style>
  <w:style w:type="paragraph" w:customStyle="1" w:styleId="1fb">
    <w:name w:val="称呼1"/>
    <w:basedOn w:val="a1"/>
    <w:next w:val="a1"/>
    <w:rsid w:val="00BA3D36"/>
    <w:pPr>
      <w:overflowPunct/>
      <w:autoSpaceDE/>
      <w:autoSpaceDN/>
      <w:adjustRightInd/>
      <w:textAlignment w:val="auto"/>
    </w:pPr>
    <w:rPr>
      <w:rFonts w:eastAsia="等线"/>
      <w:color w:val="auto"/>
      <w:lang w:val="en-GB" w:eastAsia="en-US"/>
    </w:rPr>
  </w:style>
  <w:style w:type="character" w:customStyle="1" w:styleId="Charb">
    <w:name w:val="称呼 Char"/>
    <w:link w:val="afff5"/>
    <w:rsid w:val="00BA3D36"/>
    <w:rPr>
      <w:lang w:eastAsia="en-US"/>
    </w:rPr>
  </w:style>
  <w:style w:type="paragraph" w:customStyle="1" w:styleId="1fc">
    <w:name w:val="签名1"/>
    <w:basedOn w:val="a1"/>
    <w:next w:val="afff6"/>
    <w:link w:val="afff7"/>
    <w:rsid w:val="00BA3D36"/>
    <w:pPr>
      <w:overflowPunct/>
      <w:autoSpaceDE/>
      <w:autoSpaceDN/>
      <w:adjustRightInd/>
      <w:spacing w:after="0"/>
      <w:ind w:left="4252"/>
      <w:textAlignment w:val="auto"/>
    </w:pPr>
    <w:rPr>
      <w:color w:val="auto"/>
      <w:lang w:eastAsia="en-US"/>
    </w:rPr>
  </w:style>
  <w:style w:type="character" w:customStyle="1" w:styleId="afff7">
    <w:name w:val="签名 字符"/>
    <w:link w:val="1fc"/>
    <w:rsid w:val="00BA3D36"/>
    <w:rPr>
      <w:lang w:eastAsia="en-US"/>
    </w:rPr>
  </w:style>
  <w:style w:type="paragraph" w:customStyle="1" w:styleId="1fd">
    <w:name w:val="副标题1"/>
    <w:basedOn w:val="a1"/>
    <w:next w:val="a1"/>
    <w:qFormat/>
    <w:rsid w:val="00BA3D36"/>
    <w:pPr>
      <w:numPr>
        <w:ilvl w:val="1"/>
      </w:numPr>
      <w:overflowPunct/>
      <w:autoSpaceDE/>
      <w:autoSpaceDN/>
      <w:adjustRightInd/>
      <w:spacing w:after="160"/>
      <w:textAlignment w:val="auto"/>
    </w:pPr>
    <w:rPr>
      <w:rFonts w:ascii="Calibri" w:eastAsia="等线" w:hAnsi="Calibri"/>
      <w:color w:val="5A5A5A"/>
      <w:spacing w:val="15"/>
      <w:sz w:val="22"/>
      <w:szCs w:val="22"/>
      <w:lang w:val="en-GB" w:eastAsia="en-US"/>
    </w:rPr>
  </w:style>
  <w:style w:type="character" w:customStyle="1" w:styleId="Charc">
    <w:name w:val="副标题 Char"/>
    <w:link w:val="afff8"/>
    <w:rsid w:val="00BA3D36"/>
    <w:rPr>
      <w:rFonts w:ascii="Calibri" w:hAnsi="Calibri" w:cs="Times New Roman"/>
      <w:color w:val="5A5A5A"/>
      <w:spacing w:val="15"/>
      <w:sz w:val="22"/>
      <w:szCs w:val="22"/>
      <w:lang w:eastAsia="en-US"/>
    </w:rPr>
  </w:style>
  <w:style w:type="paragraph" w:customStyle="1" w:styleId="1fe">
    <w:name w:val="引文目录1"/>
    <w:basedOn w:val="a1"/>
    <w:next w:val="a1"/>
    <w:rsid w:val="00BA3D36"/>
    <w:pPr>
      <w:overflowPunct/>
      <w:autoSpaceDE/>
      <w:autoSpaceDN/>
      <w:adjustRightInd/>
      <w:spacing w:after="0"/>
      <w:ind w:left="200" w:hanging="200"/>
      <w:textAlignment w:val="auto"/>
    </w:pPr>
    <w:rPr>
      <w:rFonts w:eastAsia="等线"/>
      <w:color w:val="auto"/>
      <w:lang w:val="en-GB" w:eastAsia="en-US"/>
    </w:rPr>
  </w:style>
  <w:style w:type="paragraph" w:customStyle="1" w:styleId="1ff">
    <w:name w:val="图表目录1"/>
    <w:basedOn w:val="a1"/>
    <w:next w:val="a1"/>
    <w:rsid w:val="00BA3D36"/>
    <w:pPr>
      <w:overflowPunct/>
      <w:autoSpaceDE/>
      <w:autoSpaceDN/>
      <w:adjustRightInd/>
      <w:spacing w:after="0"/>
      <w:textAlignment w:val="auto"/>
    </w:pPr>
    <w:rPr>
      <w:rFonts w:eastAsia="等线"/>
      <w:color w:val="auto"/>
      <w:lang w:val="en-GB" w:eastAsia="en-US"/>
    </w:rPr>
  </w:style>
  <w:style w:type="paragraph" w:customStyle="1" w:styleId="1ff0">
    <w:name w:val="标题1"/>
    <w:basedOn w:val="a1"/>
    <w:next w:val="a1"/>
    <w:qFormat/>
    <w:rsid w:val="00BA3D36"/>
    <w:pPr>
      <w:overflowPunct/>
      <w:autoSpaceDE/>
      <w:autoSpaceDN/>
      <w:adjustRightInd/>
      <w:spacing w:after="0"/>
      <w:contextualSpacing/>
      <w:textAlignment w:val="auto"/>
    </w:pPr>
    <w:rPr>
      <w:rFonts w:ascii="Calibri Light" w:eastAsia="等线 Light" w:hAnsi="Calibri Light"/>
      <w:color w:val="auto"/>
      <w:spacing w:val="-10"/>
      <w:kern w:val="28"/>
      <w:sz w:val="56"/>
      <w:szCs w:val="56"/>
      <w:lang w:val="en-GB" w:eastAsia="en-US"/>
    </w:rPr>
  </w:style>
  <w:style w:type="character" w:customStyle="1" w:styleId="Chard">
    <w:name w:val="标题 Char"/>
    <w:link w:val="afff9"/>
    <w:rsid w:val="00BA3D36"/>
    <w:rPr>
      <w:rFonts w:ascii="Calibri Light" w:eastAsia="等线 Light" w:hAnsi="Calibri Light" w:cs="Times New Roman"/>
      <w:spacing w:val="-10"/>
      <w:kern w:val="28"/>
      <w:sz w:val="56"/>
      <w:szCs w:val="56"/>
      <w:lang w:eastAsia="en-US"/>
    </w:rPr>
  </w:style>
  <w:style w:type="paragraph" w:customStyle="1" w:styleId="1ff1">
    <w:name w:val="引文目录标题1"/>
    <w:basedOn w:val="a1"/>
    <w:next w:val="a1"/>
    <w:rsid w:val="00BA3D36"/>
    <w:pPr>
      <w:overflowPunct/>
      <w:autoSpaceDE/>
      <w:autoSpaceDN/>
      <w:adjustRightInd/>
      <w:spacing w:before="120"/>
      <w:textAlignment w:val="auto"/>
    </w:pPr>
    <w:rPr>
      <w:rFonts w:ascii="Calibri Light" w:eastAsia="等线 Light" w:hAnsi="Calibri Light"/>
      <w:b/>
      <w:bCs/>
      <w:color w:val="auto"/>
      <w:sz w:val="24"/>
      <w:szCs w:val="24"/>
      <w:lang w:val="en-GB" w:eastAsia="en-US"/>
    </w:rPr>
  </w:style>
  <w:style w:type="character" w:customStyle="1" w:styleId="2d">
    <w:name w:val="访问过的超链接2"/>
    <w:rsid w:val="00BA3D36"/>
    <w:rPr>
      <w:color w:val="954F72"/>
      <w:u w:val="single"/>
    </w:rPr>
  </w:style>
  <w:style w:type="paragraph" w:styleId="afa">
    <w:name w:val="Block Text"/>
    <w:basedOn w:val="a1"/>
    <w:rsid w:val="00BA3D36"/>
    <w:pPr>
      <w:spacing w:after="120"/>
      <w:ind w:leftChars="700" w:left="1440" w:rightChars="700" w:right="1440"/>
    </w:pPr>
  </w:style>
  <w:style w:type="paragraph" w:styleId="24">
    <w:name w:val="Body Text 2"/>
    <w:basedOn w:val="a1"/>
    <w:link w:val="2Char0"/>
    <w:rsid w:val="00BA3D36"/>
    <w:pPr>
      <w:spacing w:after="120" w:line="480" w:lineRule="auto"/>
    </w:pPr>
  </w:style>
  <w:style w:type="character" w:customStyle="1" w:styleId="2Char0">
    <w:name w:val="正文文本 2 Char"/>
    <w:link w:val="24"/>
    <w:rsid w:val="00BA3D36"/>
    <w:rPr>
      <w:color w:val="000000"/>
    </w:rPr>
  </w:style>
  <w:style w:type="paragraph" w:styleId="35">
    <w:name w:val="Body Text 3"/>
    <w:basedOn w:val="a1"/>
    <w:link w:val="3Char0"/>
    <w:rsid w:val="00BA3D36"/>
    <w:pPr>
      <w:spacing w:after="120"/>
    </w:pPr>
    <w:rPr>
      <w:sz w:val="16"/>
      <w:szCs w:val="16"/>
    </w:rPr>
  </w:style>
  <w:style w:type="character" w:customStyle="1" w:styleId="3Char0">
    <w:name w:val="正文文本 3 Char"/>
    <w:link w:val="35"/>
    <w:rsid w:val="00BA3D36"/>
    <w:rPr>
      <w:color w:val="000000"/>
      <w:sz w:val="16"/>
      <w:szCs w:val="16"/>
    </w:rPr>
  </w:style>
  <w:style w:type="paragraph" w:styleId="afc">
    <w:name w:val="Body Text Indent"/>
    <w:basedOn w:val="a1"/>
    <w:link w:val="Chare"/>
    <w:rsid w:val="00BA3D36"/>
    <w:pPr>
      <w:spacing w:after="120"/>
      <w:ind w:leftChars="200" w:left="420"/>
    </w:pPr>
  </w:style>
  <w:style w:type="character" w:customStyle="1" w:styleId="Chare">
    <w:name w:val="正文文本缩进 Char"/>
    <w:link w:val="afc"/>
    <w:rsid w:val="00BA3D36"/>
    <w:rPr>
      <w:color w:val="000000"/>
    </w:rPr>
  </w:style>
  <w:style w:type="paragraph" w:styleId="26">
    <w:name w:val="Body Text First Indent 2"/>
    <w:basedOn w:val="afc"/>
    <w:link w:val="2Char1"/>
    <w:rsid w:val="00BA3D36"/>
    <w:pPr>
      <w:ind w:firstLineChars="200" w:firstLine="420"/>
    </w:pPr>
  </w:style>
  <w:style w:type="character" w:customStyle="1" w:styleId="2Char1">
    <w:name w:val="正文首行缩进 2 Char"/>
    <w:basedOn w:val="Chare"/>
    <w:link w:val="26"/>
    <w:rsid w:val="00BA3D36"/>
    <w:rPr>
      <w:color w:val="000000"/>
    </w:rPr>
  </w:style>
  <w:style w:type="paragraph" w:styleId="28">
    <w:name w:val="Body Text Indent 2"/>
    <w:basedOn w:val="a1"/>
    <w:link w:val="2Char2"/>
    <w:rsid w:val="00BA3D36"/>
    <w:pPr>
      <w:spacing w:after="120" w:line="480" w:lineRule="auto"/>
      <w:ind w:leftChars="200" w:left="420"/>
    </w:pPr>
  </w:style>
  <w:style w:type="character" w:customStyle="1" w:styleId="2Char2">
    <w:name w:val="正文文本缩进 2 Char"/>
    <w:link w:val="28"/>
    <w:rsid w:val="00BA3D36"/>
    <w:rPr>
      <w:color w:val="000000"/>
    </w:rPr>
  </w:style>
  <w:style w:type="paragraph" w:styleId="37">
    <w:name w:val="Body Text Indent 3"/>
    <w:basedOn w:val="a1"/>
    <w:link w:val="3Char1"/>
    <w:rsid w:val="00BA3D36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link w:val="37"/>
    <w:rsid w:val="00BA3D36"/>
    <w:rPr>
      <w:color w:val="000000"/>
      <w:sz w:val="16"/>
      <w:szCs w:val="16"/>
    </w:rPr>
  </w:style>
  <w:style w:type="paragraph" w:styleId="afe">
    <w:name w:val="Closing"/>
    <w:basedOn w:val="a1"/>
    <w:link w:val="Charf"/>
    <w:rsid w:val="00BA3D36"/>
    <w:pPr>
      <w:ind w:leftChars="2100" w:left="100"/>
    </w:pPr>
  </w:style>
  <w:style w:type="character" w:customStyle="1" w:styleId="Charf">
    <w:name w:val="结束语 Char"/>
    <w:link w:val="afe"/>
    <w:rsid w:val="00BA3D36"/>
    <w:rPr>
      <w:color w:val="000000"/>
    </w:rPr>
  </w:style>
  <w:style w:type="paragraph" w:styleId="aff0">
    <w:name w:val="Date"/>
    <w:basedOn w:val="a1"/>
    <w:next w:val="a1"/>
    <w:link w:val="Char8"/>
    <w:rsid w:val="00BA3D36"/>
    <w:pPr>
      <w:ind w:leftChars="2500" w:left="100"/>
    </w:pPr>
    <w:rPr>
      <w:color w:val="auto"/>
      <w:lang w:eastAsia="en-US"/>
    </w:rPr>
  </w:style>
  <w:style w:type="character" w:customStyle="1" w:styleId="1ff2">
    <w:name w:val="日期 字符1"/>
    <w:rsid w:val="00BA3D36"/>
    <w:rPr>
      <w:color w:val="000000"/>
    </w:rPr>
  </w:style>
  <w:style w:type="paragraph" w:styleId="aff1">
    <w:name w:val="E-mail Signature"/>
    <w:basedOn w:val="a1"/>
    <w:link w:val="Charf0"/>
    <w:rsid w:val="00BA3D36"/>
  </w:style>
  <w:style w:type="character" w:customStyle="1" w:styleId="Charf0">
    <w:name w:val="电子邮件签名 Char"/>
    <w:link w:val="aff1"/>
    <w:rsid w:val="00BA3D36"/>
    <w:rPr>
      <w:color w:val="000000"/>
    </w:rPr>
  </w:style>
  <w:style w:type="paragraph" w:styleId="aff3">
    <w:name w:val="endnote text"/>
    <w:basedOn w:val="a1"/>
    <w:link w:val="Charf1"/>
    <w:rsid w:val="00BA3D36"/>
    <w:pPr>
      <w:snapToGrid w:val="0"/>
    </w:pPr>
  </w:style>
  <w:style w:type="character" w:customStyle="1" w:styleId="Charf1">
    <w:name w:val="尾注文本 Char"/>
    <w:link w:val="aff3"/>
    <w:rsid w:val="00BA3D36"/>
    <w:rPr>
      <w:color w:val="000000"/>
    </w:rPr>
  </w:style>
  <w:style w:type="paragraph" w:styleId="aff5">
    <w:name w:val="envelope address"/>
    <w:basedOn w:val="a1"/>
    <w:rsid w:val="00BA3D36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等线 Light" w:eastAsia="等线 Light" w:hAnsi="等线 Light"/>
      <w:sz w:val="24"/>
      <w:szCs w:val="24"/>
    </w:rPr>
  </w:style>
  <w:style w:type="paragraph" w:styleId="aff6">
    <w:name w:val="envelope return"/>
    <w:basedOn w:val="a1"/>
    <w:rsid w:val="00BA3D36"/>
    <w:pPr>
      <w:snapToGrid w:val="0"/>
    </w:pPr>
    <w:rPr>
      <w:rFonts w:ascii="等线 Light" w:eastAsia="等线 Light" w:hAnsi="等线 Light"/>
    </w:rPr>
  </w:style>
  <w:style w:type="paragraph" w:styleId="aff7">
    <w:name w:val="footnote text"/>
    <w:basedOn w:val="a1"/>
    <w:link w:val="Charf2"/>
    <w:rsid w:val="00BA3D36"/>
    <w:pPr>
      <w:snapToGrid w:val="0"/>
    </w:pPr>
    <w:rPr>
      <w:sz w:val="18"/>
      <w:szCs w:val="18"/>
    </w:rPr>
  </w:style>
  <w:style w:type="character" w:customStyle="1" w:styleId="Charf2">
    <w:name w:val="脚注文本 Char"/>
    <w:link w:val="aff7"/>
    <w:rsid w:val="00BA3D36"/>
    <w:rPr>
      <w:color w:val="000000"/>
      <w:sz w:val="18"/>
      <w:szCs w:val="18"/>
    </w:rPr>
  </w:style>
  <w:style w:type="paragraph" w:styleId="HTML">
    <w:name w:val="HTML Address"/>
    <w:basedOn w:val="a1"/>
    <w:link w:val="HTMLChar"/>
    <w:rsid w:val="00BA3D36"/>
    <w:rPr>
      <w:i/>
      <w:iCs/>
    </w:rPr>
  </w:style>
  <w:style w:type="character" w:customStyle="1" w:styleId="HTMLChar">
    <w:name w:val="HTML 地址 Char"/>
    <w:link w:val="HTML"/>
    <w:rsid w:val="00BA3D36"/>
    <w:rPr>
      <w:i/>
      <w:iCs/>
      <w:color w:val="000000"/>
    </w:rPr>
  </w:style>
  <w:style w:type="paragraph" w:styleId="HTML2">
    <w:name w:val="HTML Preformatted"/>
    <w:basedOn w:val="a1"/>
    <w:link w:val="HTMLChar0"/>
    <w:rsid w:val="00BA3D36"/>
    <w:rPr>
      <w:rFonts w:ascii="Courier New" w:hAnsi="Courier New" w:cs="Courier New"/>
    </w:rPr>
  </w:style>
  <w:style w:type="character" w:customStyle="1" w:styleId="HTMLChar0">
    <w:name w:val="HTML 预设格式 Char"/>
    <w:link w:val="HTML2"/>
    <w:rsid w:val="00BA3D36"/>
    <w:rPr>
      <w:rFonts w:ascii="Courier New" w:hAnsi="Courier New" w:cs="Courier New"/>
      <w:color w:val="000000"/>
    </w:rPr>
  </w:style>
  <w:style w:type="paragraph" w:styleId="1f2">
    <w:name w:val="index 1"/>
    <w:basedOn w:val="a1"/>
    <w:next w:val="a1"/>
    <w:autoRedefine/>
    <w:rsid w:val="00BA3D36"/>
  </w:style>
  <w:style w:type="paragraph" w:styleId="aff9">
    <w:name w:val="Intense Quote"/>
    <w:basedOn w:val="a1"/>
    <w:next w:val="a1"/>
    <w:link w:val="Char9"/>
    <w:uiPriority w:val="30"/>
    <w:qFormat/>
    <w:rsid w:val="00BA3D3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4472C4"/>
      <w:lang w:eastAsia="en-US"/>
    </w:rPr>
  </w:style>
  <w:style w:type="character" w:customStyle="1" w:styleId="1ff3">
    <w:name w:val="明显引用 字符1"/>
    <w:uiPriority w:val="30"/>
    <w:rsid w:val="00BA3D36"/>
    <w:rPr>
      <w:i/>
      <w:iCs/>
      <w:color w:val="5B9BD5"/>
    </w:rPr>
  </w:style>
  <w:style w:type="paragraph" w:styleId="affa">
    <w:name w:val="List"/>
    <w:basedOn w:val="a1"/>
    <w:rsid w:val="00BA3D36"/>
    <w:pPr>
      <w:ind w:left="200" w:hangingChars="200" w:hanging="200"/>
      <w:contextualSpacing/>
    </w:pPr>
  </w:style>
  <w:style w:type="paragraph" w:styleId="2a">
    <w:name w:val="List 2"/>
    <w:basedOn w:val="a1"/>
    <w:rsid w:val="00BA3D36"/>
    <w:pPr>
      <w:ind w:leftChars="200" w:left="100" w:hangingChars="200" w:hanging="200"/>
      <w:contextualSpacing/>
    </w:pPr>
  </w:style>
  <w:style w:type="paragraph" w:styleId="39">
    <w:name w:val="List 3"/>
    <w:basedOn w:val="a1"/>
    <w:rsid w:val="00BA3D36"/>
    <w:pPr>
      <w:ind w:leftChars="400" w:left="100" w:hangingChars="200" w:hanging="200"/>
      <w:contextualSpacing/>
    </w:pPr>
  </w:style>
  <w:style w:type="paragraph" w:styleId="44">
    <w:name w:val="List 4"/>
    <w:basedOn w:val="a1"/>
    <w:rsid w:val="00BA3D36"/>
    <w:pPr>
      <w:ind w:leftChars="600" w:left="100" w:hangingChars="200" w:hanging="200"/>
      <w:contextualSpacing/>
    </w:pPr>
  </w:style>
  <w:style w:type="paragraph" w:styleId="54">
    <w:name w:val="List 5"/>
    <w:basedOn w:val="a1"/>
    <w:rsid w:val="00BA3D36"/>
    <w:pPr>
      <w:ind w:leftChars="800" w:left="100" w:hangingChars="200" w:hanging="200"/>
      <w:contextualSpacing/>
    </w:pPr>
  </w:style>
  <w:style w:type="paragraph" w:styleId="a">
    <w:name w:val="List Bullet"/>
    <w:basedOn w:val="a1"/>
    <w:rsid w:val="00BA3D36"/>
    <w:pPr>
      <w:numPr>
        <w:numId w:val="1"/>
      </w:numPr>
      <w:contextualSpacing/>
    </w:pPr>
  </w:style>
  <w:style w:type="paragraph" w:styleId="2b">
    <w:name w:val="List Bullet 2"/>
    <w:basedOn w:val="a1"/>
    <w:rsid w:val="00BA3D36"/>
    <w:pPr>
      <w:ind w:left="567" w:hanging="283"/>
      <w:contextualSpacing/>
    </w:pPr>
  </w:style>
  <w:style w:type="paragraph" w:styleId="3">
    <w:name w:val="List Bullet 3"/>
    <w:basedOn w:val="a1"/>
    <w:rsid w:val="00BA3D36"/>
    <w:pPr>
      <w:numPr>
        <w:numId w:val="3"/>
      </w:numPr>
      <w:contextualSpacing/>
    </w:pPr>
  </w:style>
  <w:style w:type="paragraph" w:styleId="40">
    <w:name w:val="List Bullet 4"/>
    <w:basedOn w:val="a1"/>
    <w:rsid w:val="00BA3D36"/>
    <w:pPr>
      <w:numPr>
        <w:numId w:val="4"/>
      </w:numPr>
      <w:contextualSpacing/>
    </w:pPr>
  </w:style>
  <w:style w:type="paragraph" w:styleId="5">
    <w:name w:val="List Bullet 5"/>
    <w:basedOn w:val="a1"/>
    <w:rsid w:val="00BA3D36"/>
    <w:pPr>
      <w:numPr>
        <w:numId w:val="5"/>
      </w:numPr>
      <w:contextualSpacing/>
    </w:pPr>
  </w:style>
  <w:style w:type="paragraph" w:styleId="affb">
    <w:name w:val="List Continue"/>
    <w:basedOn w:val="a1"/>
    <w:rsid w:val="00BA3D36"/>
    <w:pPr>
      <w:spacing w:after="120"/>
      <w:ind w:leftChars="200" w:left="420"/>
      <w:contextualSpacing/>
    </w:pPr>
  </w:style>
  <w:style w:type="paragraph" w:styleId="2c">
    <w:name w:val="List Continue 2"/>
    <w:basedOn w:val="a1"/>
    <w:rsid w:val="00BA3D36"/>
    <w:pPr>
      <w:spacing w:after="120"/>
      <w:ind w:leftChars="400" w:left="840"/>
      <w:contextualSpacing/>
    </w:pPr>
  </w:style>
  <w:style w:type="paragraph" w:styleId="3a">
    <w:name w:val="List Continue 3"/>
    <w:basedOn w:val="a1"/>
    <w:rsid w:val="00BA3D36"/>
    <w:pPr>
      <w:spacing w:after="120"/>
      <w:ind w:leftChars="600" w:left="1260"/>
      <w:contextualSpacing/>
    </w:pPr>
  </w:style>
  <w:style w:type="paragraph" w:styleId="45">
    <w:name w:val="List Continue 4"/>
    <w:basedOn w:val="a1"/>
    <w:rsid w:val="00BA3D36"/>
    <w:pPr>
      <w:spacing w:after="120"/>
      <w:ind w:leftChars="800" w:left="1680"/>
      <w:contextualSpacing/>
    </w:pPr>
  </w:style>
  <w:style w:type="paragraph" w:styleId="55">
    <w:name w:val="List Continue 5"/>
    <w:basedOn w:val="a1"/>
    <w:rsid w:val="00BA3D36"/>
    <w:pPr>
      <w:spacing w:after="120"/>
      <w:ind w:leftChars="1000" w:left="2100"/>
      <w:contextualSpacing/>
    </w:pPr>
  </w:style>
  <w:style w:type="paragraph" w:styleId="a0">
    <w:name w:val="List Number"/>
    <w:basedOn w:val="a1"/>
    <w:rsid w:val="00BA3D36"/>
    <w:pPr>
      <w:numPr>
        <w:numId w:val="6"/>
      </w:numPr>
      <w:contextualSpacing/>
    </w:pPr>
  </w:style>
  <w:style w:type="paragraph" w:styleId="2">
    <w:name w:val="List Number 2"/>
    <w:basedOn w:val="a1"/>
    <w:rsid w:val="00BA3D36"/>
    <w:pPr>
      <w:numPr>
        <w:numId w:val="7"/>
      </w:numPr>
      <w:contextualSpacing/>
    </w:pPr>
  </w:style>
  <w:style w:type="paragraph" w:styleId="30">
    <w:name w:val="List Number 3"/>
    <w:basedOn w:val="a1"/>
    <w:rsid w:val="00BA3D36"/>
    <w:pPr>
      <w:numPr>
        <w:numId w:val="8"/>
      </w:numPr>
      <w:contextualSpacing/>
    </w:pPr>
  </w:style>
  <w:style w:type="paragraph" w:styleId="4">
    <w:name w:val="List Number 4"/>
    <w:basedOn w:val="a1"/>
    <w:rsid w:val="00BA3D36"/>
    <w:pPr>
      <w:numPr>
        <w:numId w:val="9"/>
      </w:numPr>
      <w:contextualSpacing/>
    </w:pPr>
  </w:style>
  <w:style w:type="paragraph" w:styleId="50">
    <w:name w:val="List Number 5"/>
    <w:basedOn w:val="a1"/>
    <w:rsid w:val="00BA3D36"/>
    <w:pPr>
      <w:numPr>
        <w:numId w:val="10"/>
      </w:numPr>
      <w:contextualSpacing/>
    </w:pPr>
  </w:style>
  <w:style w:type="paragraph" w:styleId="affc">
    <w:name w:val="macro"/>
    <w:link w:val="Charf3"/>
    <w:rsid w:val="00BA3D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after="180"/>
      <w:textAlignment w:val="baseline"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customStyle="1" w:styleId="Charf3">
    <w:name w:val="宏文本 Char"/>
    <w:link w:val="affc"/>
    <w:rsid w:val="00BA3D36"/>
    <w:rPr>
      <w:rFonts w:ascii="Courier New" w:hAnsi="Courier New" w:cs="Courier New"/>
      <w:color w:val="000000"/>
      <w:sz w:val="24"/>
      <w:szCs w:val="24"/>
    </w:rPr>
  </w:style>
  <w:style w:type="paragraph" w:styleId="affe">
    <w:name w:val="Message Header"/>
    <w:basedOn w:val="a1"/>
    <w:link w:val="Charf4"/>
    <w:rsid w:val="00BA3D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等线 Light" w:eastAsia="等线 Light" w:hAnsi="等线 Light"/>
      <w:sz w:val="24"/>
      <w:szCs w:val="24"/>
    </w:rPr>
  </w:style>
  <w:style w:type="character" w:customStyle="1" w:styleId="Charf4">
    <w:name w:val="信息标题 Char"/>
    <w:link w:val="affe"/>
    <w:rsid w:val="00BA3D36"/>
    <w:rPr>
      <w:rFonts w:ascii="等线 Light" w:eastAsia="等线 Light" w:hAnsi="等线 Light" w:cs="Times New Roman"/>
      <w:color w:val="000000"/>
      <w:sz w:val="24"/>
      <w:szCs w:val="24"/>
      <w:shd w:val="pct20" w:color="auto" w:fill="auto"/>
    </w:rPr>
  </w:style>
  <w:style w:type="paragraph" w:styleId="afff0">
    <w:name w:val="No Spacing"/>
    <w:uiPriority w:val="1"/>
    <w:qFormat/>
    <w:rsid w:val="00BA3D36"/>
    <w:pPr>
      <w:overflowPunct w:val="0"/>
      <w:autoSpaceDE w:val="0"/>
      <w:autoSpaceDN w:val="0"/>
      <w:adjustRightInd w:val="0"/>
      <w:textAlignment w:val="baseline"/>
    </w:pPr>
    <w:rPr>
      <w:color w:val="000000"/>
      <w:lang w:eastAsia="zh-CN"/>
    </w:rPr>
  </w:style>
  <w:style w:type="paragraph" w:styleId="afff1">
    <w:name w:val="Note Heading"/>
    <w:basedOn w:val="a1"/>
    <w:next w:val="a1"/>
    <w:link w:val="Chara"/>
    <w:rsid w:val="00BA3D36"/>
    <w:pPr>
      <w:jc w:val="center"/>
    </w:pPr>
    <w:rPr>
      <w:color w:val="auto"/>
      <w:lang w:eastAsia="en-US"/>
    </w:rPr>
  </w:style>
  <w:style w:type="character" w:customStyle="1" w:styleId="1ff4">
    <w:name w:val="注释标题 字符1"/>
    <w:rsid w:val="00BA3D36"/>
    <w:rPr>
      <w:color w:val="000000"/>
    </w:rPr>
  </w:style>
  <w:style w:type="paragraph" w:styleId="afff2">
    <w:name w:val="Plain Text"/>
    <w:basedOn w:val="a1"/>
    <w:link w:val="Charf5"/>
    <w:rsid w:val="00BA3D36"/>
    <w:rPr>
      <w:rFonts w:ascii="宋体" w:hAnsi="Courier New" w:cs="Courier New"/>
      <w:sz w:val="21"/>
      <w:szCs w:val="21"/>
    </w:rPr>
  </w:style>
  <w:style w:type="character" w:customStyle="1" w:styleId="Charf5">
    <w:name w:val="纯文本 Char"/>
    <w:link w:val="afff2"/>
    <w:rsid w:val="00BA3D36"/>
    <w:rPr>
      <w:rFonts w:ascii="宋体" w:hAnsi="Courier New" w:cs="Courier New"/>
      <w:color w:val="000000"/>
      <w:sz w:val="21"/>
      <w:szCs w:val="21"/>
    </w:rPr>
  </w:style>
  <w:style w:type="paragraph" w:styleId="afff5">
    <w:name w:val="Salutation"/>
    <w:basedOn w:val="a1"/>
    <w:next w:val="a1"/>
    <w:link w:val="Charb"/>
    <w:rsid w:val="00BA3D36"/>
    <w:rPr>
      <w:color w:val="auto"/>
      <w:lang w:eastAsia="en-US"/>
    </w:rPr>
  </w:style>
  <w:style w:type="character" w:customStyle="1" w:styleId="1ff5">
    <w:name w:val="称呼 字符1"/>
    <w:rsid w:val="00BA3D36"/>
    <w:rPr>
      <w:color w:val="000000"/>
    </w:rPr>
  </w:style>
  <w:style w:type="paragraph" w:styleId="afff6">
    <w:name w:val="Signature"/>
    <w:basedOn w:val="a1"/>
    <w:link w:val="Charf6"/>
    <w:rsid w:val="00BA3D36"/>
    <w:pPr>
      <w:ind w:leftChars="2100" w:left="100"/>
    </w:pPr>
  </w:style>
  <w:style w:type="character" w:customStyle="1" w:styleId="Charf6">
    <w:name w:val="签名 Char"/>
    <w:link w:val="afff6"/>
    <w:rsid w:val="00BA3D36"/>
    <w:rPr>
      <w:color w:val="000000"/>
    </w:rPr>
  </w:style>
  <w:style w:type="paragraph" w:styleId="afff8">
    <w:name w:val="Subtitle"/>
    <w:basedOn w:val="a1"/>
    <w:next w:val="a1"/>
    <w:link w:val="Charc"/>
    <w:qFormat/>
    <w:rsid w:val="00BA3D36"/>
    <w:pPr>
      <w:spacing w:before="240" w:after="60" w:line="312" w:lineRule="auto"/>
      <w:jc w:val="center"/>
      <w:outlineLvl w:val="1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1ff6">
    <w:name w:val="副标题 字符1"/>
    <w:rsid w:val="00BA3D36"/>
    <w:rPr>
      <w:rFonts w:ascii="等线 Light" w:hAnsi="等线 Light" w:cs="Times New Roman"/>
      <w:b/>
      <w:bCs/>
      <w:color w:val="000000"/>
      <w:kern w:val="28"/>
      <w:sz w:val="32"/>
      <w:szCs w:val="32"/>
    </w:rPr>
  </w:style>
  <w:style w:type="paragraph" w:styleId="afff9">
    <w:name w:val="Title"/>
    <w:basedOn w:val="a1"/>
    <w:next w:val="a1"/>
    <w:link w:val="Chard"/>
    <w:qFormat/>
    <w:rsid w:val="00BA3D36"/>
    <w:pPr>
      <w:spacing w:before="240" w:after="60"/>
      <w:jc w:val="center"/>
      <w:outlineLvl w:val="0"/>
    </w:pPr>
    <w:rPr>
      <w:rFonts w:ascii="Calibri Light" w:eastAsia="等线 Light" w:hAnsi="Calibri Light"/>
      <w:color w:val="auto"/>
      <w:spacing w:val="-10"/>
      <w:kern w:val="28"/>
      <w:sz w:val="56"/>
      <w:szCs w:val="56"/>
      <w:lang w:eastAsia="en-US"/>
    </w:rPr>
  </w:style>
  <w:style w:type="character" w:customStyle="1" w:styleId="1ff7">
    <w:name w:val="标题 字符1"/>
    <w:rsid w:val="00BA3D36"/>
    <w:rPr>
      <w:rFonts w:ascii="等线 Light" w:hAnsi="等线 Light" w:cs="Times New Roman"/>
      <w:b/>
      <w:bCs/>
      <w:color w:val="000000"/>
      <w:sz w:val="32"/>
      <w:szCs w:val="32"/>
    </w:rPr>
  </w:style>
  <w:style w:type="paragraph" w:customStyle="1" w:styleId="CRCoverPage">
    <w:name w:val="CR Cover Page"/>
    <w:link w:val="CRCoverPageZchn"/>
    <w:qFormat/>
    <w:rsid w:val="0072497D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rsid w:val="0072497D"/>
    <w:rPr>
      <w:rFonts w:ascii="Arial" w:hAnsi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04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002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6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110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638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0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82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3510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69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548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0463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7658">
          <w:marLeft w:val="82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620">
          <w:marLeft w:val="82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481">
          <w:marLeft w:val="82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4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050">
          <w:marLeft w:val="82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890">
          <w:marLeft w:val="82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55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04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150">
              <w:marLeft w:val="0"/>
              <w:marRight w:val="0"/>
              <w:marTop w:val="0"/>
              <w:marBottom w:val="0"/>
              <w:divBdr>
                <w:top w:val="single" w:sz="6" w:space="0" w:color="4395FF"/>
                <w:left w:val="single" w:sz="6" w:space="0" w:color="4395FF"/>
                <w:bottom w:val="single" w:sz="6" w:space="0" w:color="4395FF"/>
                <w:right w:val="single" w:sz="6" w:space="0" w:color="4395FF"/>
              </w:divBdr>
              <w:divsChild>
                <w:div w:id="2446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73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4473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mments" Target="comments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 xmlns="66EEDB98-F073-460B-B9B0-9643F9FE785E">
        <DisplayName xmlns="66EEDB98-F073-460B-B9B0-9643F9FE785E"/>
        <AccountId xmlns="66EEDB98-F073-460B-B9B0-9643F9FE785E" xsi:nil="true"/>
        <AccountType xmlns="66EEDB98-F073-460B-B9B0-9643F9FE785E"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05CAA-7243-417D-A507-204FE0EF1BC3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4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CD5588E-75E7-498F-A93C-65CFC066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cmcc-2</dc:creator>
  <cp:lastModifiedBy>cmcc-2</cp:lastModifiedBy>
  <cp:revision>3</cp:revision>
  <cp:lastPrinted>2018-08-13T09:59:00Z</cp:lastPrinted>
  <dcterms:created xsi:type="dcterms:W3CDTF">2023-02-23T04:24:00Z</dcterms:created>
  <dcterms:modified xsi:type="dcterms:W3CDTF">2023-02-23T04:25:00Z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(3)Uzp1t/tw23M3CHIwxS7YggiYvcq2QxNHLLC5yPns4RY+8VIeZBus1EZEYCDtSD1l3QDbmwAA
BfMUk8jMPOSdDKthmVQRV/ZvVot0JYjUvHFF78/tU2+FYDyRw/DpvANnEPxvTgAGcZL/Mfu7
qbfD+k7o2//eXt4+X1nlRRgC7CWEOv7Wme2h6W/mzOy6LTaJ6zaTnKuQ2ZAw4sJvSIK61HJq
RL91TMYzavrPNUNxgP</vt:lpwstr>
  </property>
  <property fmtid="{D5CDD505-2E9C-101B-9397-08002B2CF9AE}" pid="9" name="_2015_ms_pID_7253431">
    <vt:lpwstr>GHJDV2CYRi2pb6Io1EIt6Ptn6+fO1j7slTuc/+hrf7tUke/uqveg15
7xlR/owXAOmF+PSF3GwNnfGDe8rAp7uUZHw4KRUzX1SKaoc7fHNQRkhi2QMgjqgXhorVkseO
sg+1kBv145k8zUC65lBJX+SlUIqfwYTdDe99NbQf5nI++sg+ZByFPOjEO4lvBXOxOtjgRjys
BgcLMQSDe5Uf75hjjPa1AwQdsDzyj9uW5RPP</vt:lpwstr>
  </property>
  <property fmtid="{D5CDD505-2E9C-101B-9397-08002B2CF9AE}" pid="10" name="_2015_ms_pID_7253432">
    <vt:lpwstr>6XxN1awqhDKBTECY8ciDuYA=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1673946680</vt:lpwstr>
  </property>
</Properties>
</file>