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8E43055"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154</w:t>
      </w:r>
      <w:r w:rsidR="00E24D9C">
        <w:rPr>
          <w:b/>
          <w:noProof/>
          <w:sz w:val="24"/>
        </w:rPr>
        <w:t>-AH-e</w:t>
      </w:r>
      <w:r>
        <w:rPr>
          <w:b/>
          <w:i/>
          <w:noProof/>
          <w:sz w:val="28"/>
        </w:rPr>
        <w:tab/>
      </w:r>
      <w:r w:rsidR="00AE7E78">
        <w:rPr>
          <w:b/>
          <w:i/>
          <w:noProof/>
          <w:sz w:val="28"/>
        </w:rPr>
        <w:t>S2-2</w:t>
      </w:r>
      <w:r w:rsidR="00E24D9C">
        <w:rPr>
          <w:b/>
          <w:i/>
          <w:noProof/>
          <w:sz w:val="28"/>
        </w:rPr>
        <w:t>3XXXXX</w:t>
      </w:r>
    </w:p>
    <w:p w14:paraId="7CB45193" w14:textId="331E128E" w:rsidR="001E41F3" w:rsidRDefault="00E24D9C" w:rsidP="00CD61B0">
      <w:pPr>
        <w:pStyle w:val="CRCoverPage"/>
        <w:tabs>
          <w:tab w:val="right" w:pos="5103"/>
          <w:tab w:val="right" w:pos="9639"/>
        </w:tabs>
        <w:outlineLvl w:val="0"/>
        <w:rPr>
          <w:b/>
          <w:noProof/>
          <w:sz w:val="24"/>
        </w:rPr>
      </w:pPr>
      <w:proofErr w:type="spellStart"/>
      <w:r>
        <w:rPr>
          <w:rFonts w:eastAsia="Arial Unicode MS" w:cs="Arial"/>
          <w:b/>
          <w:bCs/>
          <w:sz w:val="24"/>
        </w:rPr>
        <w:t>Janurary</w:t>
      </w:r>
      <w:proofErr w:type="spellEnd"/>
      <w:r w:rsidR="00CD61B0" w:rsidRPr="007F4779">
        <w:rPr>
          <w:rFonts w:eastAsia="Arial Unicode MS" w:cs="Arial"/>
          <w:b/>
          <w:bCs/>
          <w:sz w:val="24"/>
        </w:rPr>
        <w:t xml:space="preserve"> </w:t>
      </w:r>
      <w:r w:rsidR="00CD61B0">
        <w:rPr>
          <w:rFonts w:eastAsia="Arial Unicode MS" w:cs="Arial"/>
          <w:b/>
          <w:bCs/>
          <w:sz w:val="24"/>
        </w:rPr>
        <w:t>1</w:t>
      </w:r>
      <w:r>
        <w:rPr>
          <w:rFonts w:eastAsia="Arial Unicode MS" w:cs="Arial"/>
          <w:b/>
          <w:bCs/>
          <w:sz w:val="24"/>
        </w:rPr>
        <w:t>6</w:t>
      </w:r>
      <w:r w:rsidR="00CD61B0" w:rsidRPr="00843760">
        <w:rPr>
          <w:rFonts w:eastAsia="Arial Unicode MS" w:cs="Arial"/>
          <w:b/>
          <w:bCs/>
          <w:sz w:val="24"/>
        </w:rPr>
        <w:t xml:space="preserve"> – </w:t>
      </w:r>
      <w:r>
        <w:rPr>
          <w:rFonts w:eastAsia="Arial Unicode MS" w:cs="Arial"/>
          <w:b/>
          <w:bCs/>
          <w:sz w:val="24"/>
        </w:rPr>
        <w:t>20</w:t>
      </w:r>
      <w:r w:rsidR="00CD61B0" w:rsidRPr="00880B08">
        <w:rPr>
          <w:rFonts w:eastAsia="Arial Unicode MS" w:cs="Arial"/>
          <w:b/>
          <w:bCs/>
          <w:sz w:val="24"/>
        </w:rPr>
        <w:t>, 202</w:t>
      </w:r>
      <w:r>
        <w:rPr>
          <w:rFonts w:eastAsia="Arial Unicode MS" w:cs="Arial"/>
          <w:b/>
          <w:bCs/>
          <w:sz w:val="24"/>
        </w:rPr>
        <w:t>3,</w:t>
      </w:r>
      <w:r>
        <w:rPr>
          <w:rFonts w:cs="Arial"/>
          <w:b/>
          <w:bCs/>
          <w:sz w:val="24"/>
        </w:rPr>
        <w:t xml:space="preserve"> </w:t>
      </w:r>
      <w:proofErr w:type="spellStart"/>
      <w:r>
        <w:rPr>
          <w:rFonts w:cs="Arial"/>
          <w:b/>
          <w:bCs/>
          <w:sz w:val="24"/>
        </w:rPr>
        <w:t>Elbonia</w:t>
      </w:r>
      <w:proofErr w:type="spellEnd"/>
      <w:r w:rsidR="00CD61B0">
        <w:rPr>
          <w:b/>
          <w:noProof/>
          <w:sz w:val="24"/>
        </w:rPr>
        <w:tab/>
      </w:r>
      <w:r w:rsidR="00CD61B0">
        <w:rPr>
          <w:b/>
          <w:noProof/>
          <w:sz w:val="24"/>
        </w:rPr>
        <w:tab/>
      </w:r>
      <w:r w:rsidR="00CD61B0" w:rsidRPr="00CD61B0">
        <w:rPr>
          <w:rFonts w:cs="Arial"/>
          <w:b/>
          <w:bCs/>
          <w:color w:val="0000FF"/>
        </w:rPr>
        <w:t>(</w:t>
      </w:r>
      <w:r w:rsidR="00CD61B0">
        <w:rPr>
          <w:rFonts w:cs="Arial"/>
          <w:b/>
          <w:bCs/>
          <w:color w:val="0000FF"/>
        </w:rPr>
        <w:t>revision of S2-</w:t>
      </w:r>
      <w:r w:rsidR="002622DF">
        <w:rPr>
          <w:rFonts w:cs="Arial"/>
          <w:b/>
          <w:bCs/>
          <w:color w:val="0000FF"/>
        </w:rPr>
        <w:t>2</w:t>
      </w:r>
      <w:r>
        <w:rPr>
          <w:rFonts w:cs="Arial"/>
          <w:b/>
          <w:bCs/>
          <w:color w:val="0000FF"/>
        </w:rPr>
        <w:t>xxxxxx</w:t>
      </w:r>
      <w:r w:rsidR="00CD61B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E6DE1C" w:rsidR="001E41F3" w:rsidRPr="00410371" w:rsidRDefault="00AE7E78" w:rsidP="00F02704">
            <w:pPr>
              <w:pStyle w:val="CRCoverPage"/>
              <w:spacing w:after="0"/>
              <w:jc w:val="right"/>
              <w:rPr>
                <w:b/>
                <w:noProof/>
                <w:sz w:val="28"/>
              </w:rPr>
            </w:pPr>
            <w:r>
              <w:rPr>
                <w:b/>
                <w:noProof/>
                <w:sz w:val="28"/>
              </w:rPr>
              <w:t>23.</w:t>
            </w:r>
            <w:r w:rsidR="00360B7B">
              <w:rPr>
                <w:b/>
                <w:noProof/>
                <w:sz w:val="28"/>
              </w:rPr>
              <w:t>503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CDC094" w:rsidR="001E41F3" w:rsidRPr="00410371" w:rsidRDefault="00E24D9C" w:rsidP="00E24D9C">
            <w:pPr>
              <w:pStyle w:val="CRCoverPage"/>
              <w:spacing w:after="0"/>
              <w:ind w:firstLineChars="100" w:firstLine="281"/>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B485A6" w:rsidR="001E41F3" w:rsidRPr="00410371" w:rsidRDefault="00E24D9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5898F6" w:rsidR="001E41F3" w:rsidRPr="00410371" w:rsidRDefault="00AE7E78" w:rsidP="00C54184">
            <w:pPr>
              <w:pStyle w:val="CRCoverPage"/>
              <w:spacing w:after="0"/>
              <w:jc w:val="center"/>
              <w:rPr>
                <w:noProof/>
                <w:sz w:val="28"/>
              </w:rPr>
            </w:pPr>
            <w:r w:rsidRPr="00A16544">
              <w:rPr>
                <w:b/>
                <w:noProof/>
                <w:sz w:val="28"/>
              </w:rPr>
              <w:t>1</w:t>
            </w:r>
            <w:r w:rsidR="00E24D9C">
              <w:rPr>
                <w:b/>
                <w:noProof/>
                <w:sz w:val="28"/>
              </w:rPr>
              <w:t>8</w:t>
            </w:r>
            <w:r w:rsidRPr="00A16544">
              <w:rPr>
                <w:b/>
                <w:noProof/>
                <w:sz w:val="28"/>
              </w:rPr>
              <w:t>.</w:t>
            </w:r>
            <w:r w:rsidR="00E24D9C">
              <w:rPr>
                <w:b/>
                <w:noProof/>
                <w:sz w:val="28"/>
              </w:rPr>
              <w:t>0</w:t>
            </w:r>
            <w:r w:rsidRPr="00A16544">
              <w:rPr>
                <w:b/>
                <w:noProof/>
                <w:sz w:val="28"/>
              </w:rPr>
              <w:t>.</w:t>
            </w:r>
            <w:r w:rsidR="00A1654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ED0D4ED"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85487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39B1D5"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Default="00AE7E78" w:rsidP="001E41F3">
            <w:pPr>
              <w:pStyle w:val="CRCoverPage"/>
              <w:spacing w:after="0"/>
              <w:jc w:val="center"/>
              <w:rPr>
                <w:b/>
                <w:bCs/>
                <w:caps/>
                <w:noProof/>
              </w:rPr>
            </w:pPr>
            <w:r w:rsidRPr="00A16544">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E80E89" w:rsidR="001E41F3" w:rsidRDefault="00BE0398">
            <w:pPr>
              <w:pStyle w:val="CRCoverPage"/>
              <w:spacing w:after="0"/>
              <w:ind w:left="100"/>
              <w:rPr>
                <w:noProof/>
              </w:rPr>
            </w:pPr>
            <w:r>
              <w:t xml:space="preserve">Event </w:t>
            </w:r>
            <w:proofErr w:type="spellStart"/>
            <w:r>
              <w:t>reporing</w:t>
            </w:r>
            <w:proofErr w:type="spellEnd"/>
            <w:r>
              <w:t xml:space="preserve"> and PCC rule update for supporting network exposure for</w:t>
            </w:r>
            <w:r w:rsidR="00E24D9C">
              <w:t xml:space="preserve"> XR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8989BB" w:rsidR="001E41F3" w:rsidRDefault="00E24D9C">
            <w:pPr>
              <w:pStyle w:val="CRCoverPage"/>
              <w:spacing w:after="0"/>
              <w:ind w:left="100"/>
              <w:rPr>
                <w:noProof/>
              </w:rPr>
            </w:pPr>
            <w:r>
              <w:rPr>
                <w:noProof/>
              </w:rPr>
              <w:t>Tencent, Tencent Cloud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6ABE18" w:rsidR="001E41F3" w:rsidRDefault="00E24D9C">
            <w:pPr>
              <w:pStyle w:val="CRCoverPage"/>
              <w:spacing w:after="0"/>
              <w:ind w:left="100"/>
              <w:rPr>
                <w:noProof/>
              </w:rPr>
            </w:pPr>
            <w:r>
              <w:rPr>
                <w:noProof/>
                <w:lang w:eastAsia="zh-CN"/>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2B71C3" w:rsidR="001E41F3" w:rsidRDefault="00EF6A2F">
            <w:pPr>
              <w:pStyle w:val="CRCoverPage"/>
              <w:spacing w:after="0"/>
              <w:ind w:left="100"/>
              <w:rPr>
                <w:noProof/>
              </w:rPr>
            </w:pPr>
            <w:r>
              <w:rPr>
                <w:noProof/>
              </w:rPr>
              <w:t>202</w:t>
            </w:r>
            <w:r w:rsidR="00E24D9C">
              <w:rPr>
                <w:noProof/>
              </w:rPr>
              <w:t>2</w:t>
            </w:r>
            <w:r>
              <w:rPr>
                <w:noProof/>
              </w:rPr>
              <w:t>-1</w:t>
            </w:r>
            <w:r w:rsidR="00E24D9C">
              <w:rPr>
                <w:noProof/>
              </w:rPr>
              <w:t>2</w:t>
            </w:r>
            <w:r>
              <w:rPr>
                <w:noProof/>
              </w:rPr>
              <w:t>-0</w:t>
            </w:r>
            <w:r w:rsidR="00E24D9C">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7EA736" w:rsidR="001E41F3" w:rsidRDefault="00A1654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994D67" w:rsidR="001E41F3" w:rsidRDefault="00AE7E78">
            <w:pPr>
              <w:pStyle w:val="CRCoverPage"/>
              <w:spacing w:after="0"/>
              <w:ind w:left="100"/>
              <w:rPr>
                <w:noProof/>
              </w:rPr>
            </w:pPr>
            <w:r w:rsidRPr="00A16544">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B75FBE" w:rsidR="001E2818" w:rsidRDefault="00BE0398" w:rsidP="001E2818">
            <w:pPr>
              <w:pStyle w:val="CRCoverPage"/>
              <w:spacing w:after="0"/>
              <w:ind w:left="100"/>
              <w:rPr>
                <w:noProof/>
                <w:lang w:eastAsia="zh-CN"/>
              </w:rPr>
            </w:pPr>
            <w:r>
              <w:rPr>
                <w:noProof/>
                <w:lang w:eastAsia="zh-CN"/>
              </w:rPr>
              <w:t xml:space="preserve">According to the conclusions of KI#3 in TR23.700-60, certain netowrk information could be exposured to the AF via API or ECN marking, so the related </w:t>
            </w:r>
            <w:r w:rsidR="00586236">
              <w:rPr>
                <w:noProof/>
                <w:lang w:eastAsia="zh-CN"/>
              </w:rPr>
              <w:t>PCC rules and event reporting from PCF need to be updated to include these paratmers.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F5A759" w14:textId="77777777" w:rsidR="001E41F3" w:rsidRDefault="00BE0398">
            <w:pPr>
              <w:pStyle w:val="CRCoverPage"/>
              <w:spacing w:after="0"/>
              <w:ind w:left="100"/>
              <w:rPr>
                <w:noProof/>
                <w:lang w:eastAsia="zh-CN"/>
              </w:rPr>
            </w:pPr>
            <w:r>
              <w:rPr>
                <w:noProof/>
                <w:lang w:eastAsia="zh-CN"/>
              </w:rPr>
              <w:t>In clause 6.1.3.18, the parameters for event reporting from PCF is updated to include the paramters agreed in the TR 23.700-60.</w:t>
            </w:r>
          </w:p>
          <w:p w14:paraId="0325F092" w14:textId="02F26F84" w:rsidR="00BE0398" w:rsidRDefault="00BE0398">
            <w:pPr>
              <w:pStyle w:val="CRCoverPage"/>
              <w:spacing w:after="0"/>
              <w:ind w:left="100"/>
              <w:rPr>
                <w:noProof/>
                <w:lang w:eastAsia="zh-CN"/>
              </w:rPr>
            </w:pPr>
            <w:r>
              <w:rPr>
                <w:noProof/>
                <w:lang w:eastAsia="zh-CN"/>
              </w:rPr>
              <w:t>In clause 6.3.1, the PCC rule is updated to include the congestion information parameter and newly added QoS monitoring parameters.</w:t>
            </w:r>
          </w:p>
          <w:p w14:paraId="31C656EC" w14:textId="4D8B5C72" w:rsidR="00BE0398" w:rsidRDefault="00DC3598">
            <w:pPr>
              <w:pStyle w:val="CRCoverPage"/>
              <w:spacing w:after="0"/>
              <w:ind w:left="100"/>
              <w:rPr>
                <w:rFonts w:hint="eastAsia"/>
                <w:noProof/>
                <w:lang w:eastAsia="zh-CN"/>
              </w:rPr>
            </w:pPr>
            <w:r>
              <w:rPr>
                <w:noProof/>
                <w:lang w:eastAsia="zh-CN"/>
              </w:rPr>
              <w:t>In clause 6.1.3.21, the QoS monitoring function is updated to include more paramters for supporting the exposure to XR service.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D1160C" w:rsidR="001E41F3" w:rsidRDefault="00783A64">
            <w:pPr>
              <w:pStyle w:val="CRCoverPage"/>
              <w:spacing w:after="0"/>
              <w:ind w:left="100"/>
              <w:rPr>
                <w:noProof/>
              </w:rPr>
            </w:pPr>
            <w:r>
              <w:rPr>
                <w:noProof/>
              </w:rPr>
              <w:t xml:space="preserve">The </w:t>
            </w:r>
            <w:r w:rsidR="00BE0398">
              <w:rPr>
                <w:noProof/>
              </w:rPr>
              <w:t xml:space="preserve">network exposure </w:t>
            </w:r>
            <w:r>
              <w:rPr>
                <w:noProof/>
              </w:rPr>
              <w:t>solution</w:t>
            </w:r>
            <w:r w:rsidR="00BE0398">
              <w:rPr>
                <w:noProof/>
              </w:rPr>
              <w:t>s</w:t>
            </w:r>
            <w:r>
              <w:rPr>
                <w:noProof/>
              </w:rPr>
              <w:t xml:space="preserve"> of </w:t>
            </w:r>
            <w:r w:rsidR="00E24D9C">
              <w:rPr>
                <w:noProof/>
              </w:rPr>
              <w:t xml:space="preserve">XRM </w:t>
            </w:r>
            <w:r>
              <w:rPr>
                <w:noProof/>
              </w:rPr>
              <w:t>is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3345B6" w:rsidR="001E41F3" w:rsidRDefault="00140369">
            <w:pPr>
              <w:pStyle w:val="CRCoverPage"/>
              <w:spacing w:after="0"/>
              <w:ind w:left="100"/>
              <w:rPr>
                <w:noProof/>
              </w:rPr>
            </w:pPr>
            <w:r w:rsidRPr="00140369">
              <w:rPr>
                <w:noProof/>
              </w:rPr>
              <w:t xml:space="preserve">Clause </w:t>
            </w:r>
            <w:r w:rsidR="00BE0398">
              <w:rPr>
                <w:noProof/>
              </w:rPr>
              <w:t>6.1.3.18,</w:t>
            </w:r>
            <w:r w:rsidR="00DC3598">
              <w:rPr>
                <w:noProof/>
              </w:rPr>
              <w:t xml:space="preserve"> 6.1.3.21,</w:t>
            </w:r>
            <w:r w:rsidR="00BE0398">
              <w:rPr>
                <w:noProof/>
              </w:rPr>
              <w:t xml:space="preserve"> 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323702D" w:rsidR="001E41F3" w:rsidRDefault="00FF1D3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F23D38" w:rsidR="001E41F3" w:rsidRPr="00AE7E78" w:rsidRDefault="001E41F3">
            <w:pPr>
              <w:pStyle w:val="CRCoverPage"/>
              <w:spacing w:after="0"/>
              <w:jc w:val="center"/>
              <w:rPr>
                <w:b/>
                <w:caps/>
                <w:noProof/>
                <w:highlight w:val="gree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826A4E" w14:textId="17674318" w:rsidR="00FF1D36" w:rsidRPr="00615FBF" w:rsidRDefault="00FF1D36" w:rsidP="00FF1D36">
            <w:pPr>
              <w:pStyle w:val="CRCoverPage"/>
              <w:spacing w:after="0"/>
              <w:ind w:left="99"/>
              <w:rPr>
                <w:noProof/>
                <w:highlight w:val="yellow"/>
              </w:rPr>
            </w:pPr>
            <w:r w:rsidRPr="00615FBF">
              <w:rPr>
                <w:noProof/>
                <w:highlight w:val="yellow"/>
              </w:rPr>
              <w:t xml:space="preserve">TS 23.501 CR </w:t>
            </w:r>
            <w:r w:rsidR="00143102" w:rsidRPr="00615FBF">
              <w:rPr>
                <w:noProof/>
                <w:highlight w:val="yellow"/>
              </w:rPr>
              <w:t>...</w:t>
            </w:r>
          </w:p>
          <w:p w14:paraId="42398B96" w14:textId="74EF458A" w:rsidR="001E41F3" w:rsidRDefault="00FF1D36" w:rsidP="00FF1D36">
            <w:pPr>
              <w:pStyle w:val="CRCoverPage"/>
              <w:spacing w:after="0"/>
              <w:ind w:left="99"/>
              <w:rPr>
                <w:noProof/>
              </w:rPr>
            </w:pPr>
            <w:r w:rsidRPr="00615FBF">
              <w:rPr>
                <w:noProof/>
                <w:highlight w:val="yellow"/>
              </w:rPr>
              <w:t>TS 23.50</w:t>
            </w:r>
            <w:r w:rsidRPr="00615FBF">
              <w:rPr>
                <w:noProof/>
                <w:highlight w:val="yellow"/>
              </w:rPr>
              <w:t>2</w:t>
            </w:r>
            <w:r w:rsidRPr="00615FBF">
              <w:rPr>
                <w:noProof/>
                <w:highlight w:val="yellow"/>
              </w:rPr>
              <w:t xml:space="preserve"> CR </w:t>
            </w:r>
            <w:r w:rsidR="00143102" w:rsidRPr="00615FBF">
              <w:rPr>
                <w:noProof/>
                <w:highlight w:val="yellow"/>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EA5EFD" w:rsidR="001E41F3" w:rsidRPr="00F02704" w:rsidRDefault="00F02704">
            <w:pPr>
              <w:pStyle w:val="CRCoverPage"/>
              <w:spacing w:after="0"/>
              <w:jc w:val="center"/>
              <w:rPr>
                <w:b/>
                <w:caps/>
                <w:noProof/>
                <w:lang w:eastAsia="zh-CN"/>
              </w:rPr>
            </w:pPr>
            <w:r w:rsidRPr="00F02704">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AE494" w:rsidR="001E41F3" w:rsidRPr="00F02704" w:rsidRDefault="00F02704">
            <w:pPr>
              <w:pStyle w:val="CRCoverPage"/>
              <w:spacing w:after="0"/>
              <w:jc w:val="center"/>
              <w:rPr>
                <w:b/>
                <w:caps/>
                <w:noProof/>
                <w:lang w:eastAsia="zh-CN"/>
              </w:rPr>
            </w:pPr>
            <w:r w:rsidRPr="00F02704">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0C5834C1" w14:textId="77777777" w:rsidR="00CD6F72" w:rsidRPr="003D4ABF" w:rsidRDefault="00CD6F72" w:rsidP="00CD6F72">
      <w:pPr>
        <w:pStyle w:val="4"/>
      </w:pPr>
      <w:bookmarkStart w:id="2" w:name="_Toc51769125"/>
      <w:bookmarkStart w:id="3" w:name="_Toc11137165"/>
      <w:bookmarkStart w:id="4" w:name="_Toc27846628"/>
      <w:bookmarkStart w:id="5" w:name="_Toc36187756"/>
      <w:bookmarkStart w:id="6" w:name="_Toc59095475"/>
      <w:bookmarkStart w:id="7" w:name="_Toc27846554"/>
      <w:bookmarkStart w:id="8" w:name="_Toc20149834"/>
      <w:bookmarkStart w:id="9" w:name="_Toc47342502"/>
      <w:bookmarkStart w:id="10" w:name="_Toc59095553"/>
      <w:bookmarkStart w:id="11" w:name="_Toc51769202"/>
      <w:bookmarkStart w:id="12" w:name="_Toc45183583"/>
      <w:bookmarkStart w:id="13" w:name="_Toc47342425"/>
      <w:bookmarkStart w:id="14" w:name="_Toc45183660"/>
      <w:bookmarkStart w:id="15" w:name="_Toc5026447"/>
      <w:bookmarkStart w:id="16" w:name="_Toc36187679"/>
      <w:bookmarkStart w:id="17" w:name="_Toc20149762"/>
      <w:bookmarkStart w:id="18" w:name="_Toc114665633"/>
      <w:bookmarkStart w:id="19" w:name="_Toc19197384"/>
      <w:bookmarkStart w:id="20" w:name="_Toc27896537"/>
      <w:bookmarkStart w:id="21" w:name="_Toc36192705"/>
      <w:bookmarkStart w:id="22" w:name="_Toc37076436"/>
      <w:bookmarkStart w:id="23" w:name="_Toc45194886"/>
      <w:bookmarkStart w:id="24" w:name="_Toc47594298"/>
      <w:bookmarkStart w:id="25" w:name="_Toc51836929"/>
      <w:bookmarkStart w:id="26" w:name="_Toc114671239"/>
      <w:bookmarkStart w:id="27" w:name="_Toc114671191"/>
      <w:bookmarkEnd w:id="1"/>
      <w:r w:rsidRPr="003D4ABF">
        <w:t>6.1.3.18</w:t>
      </w:r>
      <w:r w:rsidRPr="003D4ABF">
        <w:tab/>
        <w:t>Event reporting from the</w:t>
      </w:r>
      <w:r w:rsidRPr="003D4ABF">
        <w:rPr>
          <w:rFonts w:eastAsia="宋体"/>
          <w:lang w:eastAsia="zh-CN"/>
        </w:rPr>
        <w:t xml:space="preserve"> </w:t>
      </w:r>
      <w:r w:rsidRPr="003D4ABF">
        <w:t>PCF</w:t>
      </w:r>
      <w:bookmarkEnd w:id="27"/>
    </w:p>
    <w:p w14:paraId="2EEC834A" w14:textId="77777777" w:rsidR="00CD6F72" w:rsidRDefault="00CD6F72" w:rsidP="00CD6F72">
      <w:r w:rsidRPr="003D4ABF">
        <w:t xml:space="preserve">The AF may subscribe/unsubscribe to notifications of events from the PCF for the PDU Session to which the AF session is bound. </w:t>
      </w:r>
      <w:r>
        <w:t>The AF can either subscribe/unsubscribe directly at the PCF or indirectly via an NEF or a TSCTSF.</w:t>
      </w:r>
    </w:p>
    <w:p w14:paraId="42758A0B" w14:textId="77777777" w:rsidR="00CD6F72" w:rsidRPr="003D4ABF" w:rsidRDefault="00CD6F72" w:rsidP="00CD6F72">
      <w:r>
        <w:t xml:space="preserve">The </w:t>
      </w:r>
      <w:r w:rsidRPr="003D4ABF">
        <w:t>PCF for the UE may subscribe/unsubscribe to notifications</w:t>
      </w:r>
      <w:r>
        <w:t xml:space="preserve"> of events</w:t>
      </w:r>
      <w:r w:rsidRPr="003D4ABF">
        <w:t xml:space="preserve"> from the PCF for the PDU Session of</w:t>
      </w:r>
      <w:r>
        <w:t xml:space="preserve"> a UE. Other NFs may subscribe/unsubscribe to notifications of events from the PCF for a PDU Session or for a </w:t>
      </w:r>
      <w:r w:rsidRPr="003D4ABF">
        <w:t>UE.</w:t>
      </w:r>
    </w:p>
    <w:p w14:paraId="323DB1DF" w14:textId="77777777" w:rsidR="00CD6F72" w:rsidRPr="003D4ABF" w:rsidRDefault="00CD6F72" w:rsidP="00CD6F72">
      <w:r w:rsidRPr="003D4ABF">
        <w:t>The events that can be subscribed by the AF and by</w:t>
      </w:r>
      <w:r>
        <w:t xml:space="preserve"> other NFs</w:t>
      </w:r>
      <w:r w:rsidRPr="003D4ABF">
        <w:t xml:space="preserve"> are listed in Table 6.1.3.18-1.</w:t>
      </w:r>
    </w:p>
    <w:p w14:paraId="03DD84BE" w14:textId="77777777" w:rsidR="00CD6F72" w:rsidRPr="003D4ABF" w:rsidRDefault="00CD6F72" w:rsidP="00CD6F72">
      <w:pPr>
        <w:pStyle w:val="TH"/>
        <w:outlineLvl w:val="0"/>
      </w:pPr>
      <w:r w:rsidRPr="003D4ABF">
        <w:lastRenderedPageBreak/>
        <w:t>Table 6.1.3.18-1: Events relevant for reporting from the PCF</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4252"/>
        <w:gridCol w:w="1276"/>
        <w:gridCol w:w="1134"/>
        <w:gridCol w:w="1276"/>
        <w:gridCol w:w="1276"/>
        <w:gridCol w:w="1275"/>
        <w:gridCol w:w="1258"/>
      </w:tblGrid>
      <w:tr w:rsidR="00CD6F72" w:rsidRPr="003D4ABF" w14:paraId="405302A6" w14:textId="77777777" w:rsidTr="00BE0398">
        <w:trPr>
          <w:cantSplit/>
          <w:jc w:val="center"/>
        </w:trPr>
        <w:tc>
          <w:tcPr>
            <w:tcW w:w="2564" w:type="dxa"/>
          </w:tcPr>
          <w:p w14:paraId="643A207F" w14:textId="77777777" w:rsidR="00CD6F72" w:rsidRPr="003D4ABF" w:rsidRDefault="00CD6F72" w:rsidP="00BE0398">
            <w:pPr>
              <w:pStyle w:val="TAH"/>
              <w:rPr>
                <w:sz w:val="16"/>
                <w:szCs w:val="16"/>
              </w:rPr>
            </w:pPr>
            <w:r w:rsidRPr="003D4ABF">
              <w:rPr>
                <w:sz w:val="16"/>
                <w:szCs w:val="16"/>
              </w:rPr>
              <w:lastRenderedPageBreak/>
              <w:t>Event</w:t>
            </w:r>
          </w:p>
        </w:tc>
        <w:tc>
          <w:tcPr>
            <w:tcW w:w="4252" w:type="dxa"/>
          </w:tcPr>
          <w:p w14:paraId="24FDA02C" w14:textId="77777777" w:rsidR="00CD6F72" w:rsidRPr="003D4ABF" w:rsidRDefault="00CD6F72" w:rsidP="00BE0398">
            <w:pPr>
              <w:pStyle w:val="TAH"/>
              <w:rPr>
                <w:sz w:val="16"/>
                <w:szCs w:val="16"/>
              </w:rPr>
            </w:pPr>
            <w:r w:rsidRPr="003D4ABF">
              <w:rPr>
                <w:sz w:val="16"/>
                <w:szCs w:val="16"/>
              </w:rPr>
              <w:t>Description</w:t>
            </w:r>
          </w:p>
        </w:tc>
        <w:tc>
          <w:tcPr>
            <w:tcW w:w="1276" w:type="dxa"/>
          </w:tcPr>
          <w:p w14:paraId="30F69160" w14:textId="77777777" w:rsidR="00CD6F72" w:rsidRPr="003D4ABF" w:rsidRDefault="00CD6F72" w:rsidP="00BE0398">
            <w:pPr>
              <w:pStyle w:val="TAH"/>
              <w:rPr>
                <w:sz w:val="16"/>
                <w:szCs w:val="16"/>
              </w:rPr>
            </w:pPr>
            <w:r>
              <w:rPr>
                <w:sz w:val="16"/>
                <w:szCs w:val="16"/>
              </w:rPr>
              <w:t xml:space="preserve">NF that can subscribe </w:t>
            </w:r>
            <w:r w:rsidRPr="003D4ABF">
              <w:rPr>
                <w:sz w:val="16"/>
                <w:szCs w:val="16"/>
              </w:rPr>
              <w:t>for reporting</w:t>
            </w:r>
          </w:p>
        </w:tc>
        <w:tc>
          <w:tcPr>
            <w:tcW w:w="1134" w:type="dxa"/>
          </w:tcPr>
          <w:p w14:paraId="7E33DE19" w14:textId="77777777" w:rsidR="00CD6F72" w:rsidRPr="003D4ABF" w:rsidRDefault="00CD6F72" w:rsidP="00BE0398">
            <w:pPr>
              <w:pStyle w:val="TAH"/>
              <w:rPr>
                <w:rFonts w:eastAsia="宋体"/>
                <w:sz w:val="16"/>
                <w:szCs w:val="16"/>
                <w:lang w:eastAsia="zh-CN"/>
              </w:rPr>
            </w:pPr>
            <w:r w:rsidRPr="003D4ABF">
              <w:rPr>
                <w:rFonts w:eastAsia="宋体"/>
                <w:sz w:val="16"/>
                <w:szCs w:val="16"/>
                <w:lang w:eastAsia="zh-CN"/>
              </w:rPr>
              <w:t>Availability for Rx PDU Session (NOTE 2)</w:t>
            </w:r>
          </w:p>
        </w:tc>
        <w:tc>
          <w:tcPr>
            <w:tcW w:w="1276" w:type="dxa"/>
          </w:tcPr>
          <w:p w14:paraId="26DC5733" w14:textId="77777777" w:rsidR="00CD6F72" w:rsidRPr="003D4ABF" w:rsidRDefault="00CD6F72" w:rsidP="00BE0398">
            <w:pPr>
              <w:pStyle w:val="TAH"/>
              <w:rPr>
                <w:rFonts w:eastAsia="宋体"/>
                <w:sz w:val="16"/>
                <w:szCs w:val="16"/>
                <w:lang w:eastAsia="zh-CN"/>
              </w:rPr>
            </w:pPr>
            <w:r w:rsidRPr="003D4ABF">
              <w:rPr>
                <w:rFonts w:eastAsia="宋体"/>
                <w:sz w:val="16"/>
                <w:szCs w:val="16"/>
                <w:lang w:eastAsia="zh-CN"/>
              </w:rPr>
              <w:t xml:space="preserve">Availability for N5 per PDU Session </w:t>
            </w:r>
          </w:p>
        </w:tc>
        <w:tc>
          <w:tcPr>
            <w:tcW w:w="1276" w:type="dxa"/>
          </w:tcPr>
          <w:p w14:paraId="6E0A0B94" w14:textId="77777777" w:rsidR="00CD6F72" w:rsidRPr="003D4ABF" w:rsidRDefault="00CD6F72" w:rsidP="00BE0398">
            <w:pPr>
              <w:pStyle w:val="TAH"/>
              <w:rPr>
                <w:rFonts w:eastAsia="宋体"/>
                <w:sz w:val="16"/>
                <w:szCs w:val="16"/>
                <w:lang w:eastAsia="zh-CN"/>
              </w:rPr>
            </w:pPr>
            <w:r w:rsidRPr="003D4ABF">
              <w:rPr>
                <w:rFonts w:eastAsia="宋体"/>
                <w:sz w:val="16"/>
                <w:szCs w:val="16"/>
                <w:lang w:eastAsia="zh-CN"/>
              </w:rPr>
              <w:t>Availability for Bulk Subscription</w:t>
            </w:r>
          </w:p>
          <w:p w14:paraId="126B149F" w14:textId="77777777" w:rsidR="00CD6F72" w:rsidRPr="003D4ABF" w:rsidRDefault="00CD6F72" w:rsidP="00BE0398">
            <w:pPr>
              <w:pStyle w:val="TAH"/>
              <w:rPr>
                <w:rFonts w:eastAsia="宋体"/>
                <w:sz w:val="16"/>
                <w:szCs w:val="16"/>
                <w:lang w:eastAsia="zh-CN"/>
              </w:rPr>
            </w:pPr>
            <w:r w:rsidRPr="003D4ABF">
              <w:rPr>
                <w:rFonts w:eastAsia="宋体"/>
                <w:sz w:val="16"/>
                <w:szCs w:val="16"/>
                <w:lang w:eastAsia="zh-CN"/>
              </w:rPr>
              <w:t>(NOTE 1)</w:t>
            </w:r>
          </w:p>
        </w:tc>
        <w:tc>
          <w:tcPr>
            <w:tcW w:w="1275" w:type="dxa"/>
          </w:tcPr>
          <w:p w14:paraId="3102C1F3" w14:textId="77777777" w:rsidR="00CD6F72" w:rsidRPr="003D4ABF" w:rsidRDefault="00CD6F72" w:rsidP="00BE0398">
            <w:pPr>
              <w:pStyle w:val="TAH"/>
              <w:rPr>
                <w:rFonts w:eastAsia="宋体"/>
                <w:sz w:val="16"/>
                <w:szCs w:val="16"/>
                <w:lang w:eastAsia="zh-CN"/>
              </w:rPr>
            </w:pPr>
            <w:r w:rsidRPr="003D4ABF">
              <w:rPr>
                <w:rFonts w:eastAsia="宋体"/>
                <w:sz w:val="16"/>
                <w:szCs w:val="16"/>
                <w:lang w:eastAsia="zh-CN"/>
              </w:rPr>
              <w:t>Availability for N43 per SUPI, DNN, S-NSSAI</w:t>
            </w:r>
          </w:p>
        </w:tc>
        <w:tc>
          <w:tcPr>
            <w:tcW w:w="1258" w:type="dxa"/>
          </w:tcPr>
          <w:p w14:paraId="51D744DE" w14:textId="77777777" w:rsidR="00CD6F72" w:rsidRPr="003D4ABF" w:rsidRDefault="00CD6F72" w:rsidP="00BE0398">
            <w:pPr>
              <w:pStyle w:val="TAH"/>
              <w:rPr>
                <w:rFonts w:eastAsia="宋体"/>
                <w:sz w:val="16"/>
                <w:szCs w:val="16"/>
                <w:lang w:eastAsia="zh-CN"/>
              </w:rPr>
            </w:pPr>
            <w:r w:rsidRPr="003D4ABF">
              <w:rPr>
                <w:rFonts w:eastAsia="宋体"/>
                <w:sz w:val="16"/>
                <w:szCs w:val="16"/>
                <w:lang w:eastAsia="zh-CN"/>
              </w:rPr>
              <w:t>Availability for N5 per UE</w:t>
            </w:r>
          </w:p>
          <w:p w14:paraId="4A79DE53" w14:textId="77777777" w:rsidR="00CD6F72" w:rsidRPr="003D4ABF" w:rsidRDefault="00CD6F72" w:rsidP="00BE0398">
            <w:pPr>
              <w:pStyle w:val="TAH"/>
              <w:rPr>
                <w:rFonts w:eastAsia="宋体"/>
                <w:sz w:val="16"/>
                <w:szCs w:val="16"/>
                <w:lang w:eastAsia="zh-CN"/>
              </w:rPr>
            </w:pPr>
            <w:r w:rsidRPr="003D4ABF">
              <w:rPr>
                <w:rFonts w:eastAsia="宋体"/>
                <w:sz w:val="16"/>
                <w:szCs w:val="16"/>
                <w:lang w:eastAsia="zh-CN"/>
              </w:rPr>
              <w:t>(NOTE 6)</w:t>
            </w:r>
          </w:p>
        </w:tc>
      </w:tr>
      <w:tr w:rsidR="00CD6F72" w:rsidRPr="003D4ABF" w14:paraId="2A37668C" w14:textId="77777777" w:rsidTr="00BE0398">
        <w:trPr>
          <w:cantSplit/>
          <w:jc w:val="center"/>
        </w:trPr>
        <w:tc>
          <w:tcPr>
            <w:tcW w:w="2564" w:type="dxa"/>
          </w:tcPr>
          <w:p w14:paraId="4B9974BE" w14:textId="77777777" w:rsidR="00CD6F72" w:rsidRPr="003D4ABF" w:rsidRDefault="00CD6F72" w:rsidP="00BE0398">
            <w:pPr>
              <w:pStyle w:val="TAL"/>
              <w:rPr>
                <w:sz w:val="16"/>
                <w:szCs w:val="16"/>
              </w:rPr>
            </w:pPr>
            <w:r w:rsidRPr="003D4ABF">
              <w:rPr>
                <w:sz w:val="16"/>
                <w:szCs w:val="16"/>
              </w:rPr>
              <w:t>PLMN Identifier Notification</w:t>
            </w:r>
          </w:p>
          <w:p w14:paraId="59208014" w14:textId="77777777" w:rsidR="00CD6F72" w:rsidRPr="003D4ABF" w:rsidRDefault="00CD6F72" w:rsidP="00BE0398">
            <w:pPr>
              <w:pStyle w:val="TAL"/>
              <w:rPr>
                <w:sz w:val="16"/>
                <w:szCs w:val="16"/>
              </w:rPr>
            </w:pPr>
            <w:r w:rsidRPr="003D4ABF">
              <w:rPr>
                <w:sz w:val="16"/>
                <w:szCs w:val="16"/>
              </w:rPr>
              <w:t>(NOTE 5)</w:t>
            </w:r>
          </w:p>
        </w:tc>
        <w:tc>
          <w:tcPr>
            <w:tcW w:w="4252" w:type="dxa"/>
          </w:tcPr>
          <w:p w14:paraId="4EDE5E0D" w14:textId="77777777" w:rsidR="00CD6F72" w:rsidRPr="003D4ABF" w:rsidRDefault="00CD6F72" w:rsidP="00BE0398">
            <w:pPr>
              <w:pStyle w:val="TAL"/>
              <w:rPr>
                <w:sz w:val="16"/>
                <w:szCs w:val="16"/>
              </w:rPr>
            </w:pPr>
            <w:r w:rsidRPr="003D4ABF">
              <w:rPr>
                <w:sz w:val="16"/>
                <w:szCs w:val="16"/>
              </w:rPr>
              <w:t>The PLMN identifier or SNPN identifier where the UE is currently located.</w:t>
            </w:r>
          </w:p>
        </w:tc>
        <w:tc>
          <w:tcPr>
            <w:tcW w:w="1276" w:type="dxa"/>
          </w:tcPr>
          <w:p w14:paraId="43CAE9F2" w14:textId="77777777" w:rsidR="00CD6F72" w:rsidRPr="003D4ABF" w:rsidRDefault="00CD6F72" w:rsidP="00BE0398">
            <w:pPr>
              <w:pStyle w:val="TAC"/>
              <w:rPr>
                <w:sz w:val="16"/>
                <w:szCs w:val="16"/>
              </w:rPr>
            </w:pPr>
            <w:r w:rsidRPr="003D4ABF">
              <w:rPr>
                <w:sz w:val="16"/>
                <w:szCs w:val="16"/>
              </w:rPr>
              <w:t>AF</w:t>
            </w:r>
          </w:p>
        </w:tc>
        <w:tc>
          <w:tcPr>
            <w:tcW w:w="1134" w:type="dxa"/>
          </w:tcPr>
          <w:p w14:paraId="5A7DBEDB"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250FBE83"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680C7118"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5" w:type="dxa"/>
          </w:tcPr>
          <w:p w14:paraId="405B86D3"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58" w:type="dxa"/>
          </w:tcPr>
          <w:p w14:paraId="12503614"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r>
      <w:tr w:rsidR="00CD6F72" w:rsidRPr="003D4ABF" w14:paraId="3A950E2B" w14:textId="77777777" w:rsidTr="00BE0398">
        <w:trPr>
          <w:cantSplit/>
          <w:jc w:val="center"/>
        </w:trPr>
        <w:tc>
          <w:tcPr>
            <w:tcW w:w="2564" w:type="dxa"/>
          </w:tcPr>
          <w:p w14:paraId="2A65D510" w14:textId="77777777" w:rsidR="00CD6F72" w:rsidRPr="003D4ABF" w:rsidRDefault="00CD6F72" w:rsidP="00BE0398">
            <w:pPr>
              <w:pStyle w:val="TAL"/>
              <w:rPr>
                <w:sz w:val="16"/>
                <w:szCs w:val="16"/>
              </w:rPr>
            </w:pPr>
            <w:r w:rsidRPr="003D4ABF">
              <w:rPr>
                <w:sz w:val="16"/>
                <w:szCs w:val="16"/>
              </w:rPr>
              <w:t>Change of Access Type</w:t>
            </w:r>
          </w:p>
        </w:tc>
        <w:tc>
          <w:tcPr>
            <w:tcW w:w="4252" w:type="dxa"/>
          </w:tcPr>
          <w:p w14:paraId="1FAB963D" w14:textId="77777777" w:rsidR="00CD6F72" w:rsidRPr="003D4ABF" w:rsidRDefault="00CD6F72" w:rsidP="00BE0398">
            <w:pPr>
              <w:pStyle w:val="TAL"/>
              <w:rPr>
                <w:sz w:val="16"/>
                <w:szCs w:val="16"/>
              </w:rPr>
            </w:pPr>
            <w:r w:rsidRPr="003D4ABF">
              <w:rPr>
                <w:sz w:val="16"/>
                <w:szCs w:val="16"/>
              </w:rPr>
              <w:t>The Access Type and, if applicable, the RAT Type of the PDU Session has changed.</w:t>
            </w:r>
          </w:p>
        </w:tc>
        <w:tc>
          <w:tcPr>
            <w:tcW w:w="1276" w:type="dxa"/>
          </w:tcPr>
          <w:p w14:paraId="14AF6A52" w14:textId="77777777" w:rsidR="00CD6F72" w:rsidRPr="003D4ABF" w:rsidRDefault="00CD6F72" w:rsidP="00BE0398">
            <w:pPr>
              <w:pStyle w:val="TAC"/>
              <w:rPr>
                <w:sz w:val="16"/>
                <w:szCs w:val="16"/>
              </w:rPr>
            </w:pPr>
            <w:r w:rsidRPr="003D4ABF">
              <w:rPr>
                <w:sz w:val="16"/>
                <w:szCs w:val="16"/>
              </w:rPr>
              <w:t>AF</w:t>
            </w:r>
          </w:p>
        </w:tc>
        <w:tc>
          <w:tcPr>
            <w:tcW w:w="1134" w:type="dxa"/>
          </w:tcPr>
          <w:p w14:paraId="288E7C32"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7D3F4AAD"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0020B7C0"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5" w:type="dxa"/>
          </w:tcPr>
          <w:p w14:paraId="0235FF9E"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58" w:type="dxa"/>
          </w:tcPr>
          <w:p w14:paraId="6C9C1315"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r>
      <w:tr w:rsidR="00CD6F72" w:rsidRPr="003D4ABF" w14:paraId="56359571" w14:textId="77777777" w:rsidTr="00BE0398">
        <w:trPr>
          <w:cantSplit/>
          <w:jc w:val="center"/>
        </w:trPr>
        <w:tc>
          <w:tcPr>
            <w:tcW w:w="2564" w:type="dxa"/>
          </w:tcPr>
          <w:p w14:paraId="034D63DD" w14:textId="77777777" w:rsidR="00CD6F72" w:rsidRPr="003D4ABF" w:rsidRDefault="00CD6F72" w:rsidP="00BE0398">
            <w:pPr>
              <w:pStyle w:val="TAL"/>
              <w:rPr>
                <w:sz w:val="16"/>
                <w:szCs w:val="16"/>
              </w:rPr>
            </w:pPr>
            <w:r w:rsidRPr="003D4ABF">
              <w:rPr>
                <w:sz w:val="16"/>
                <w:szCs w:val="16"/>
              </w:rPr>
              <w:t>EPS fallback</w:t>
            </w:r>
          </w:p>
        </w:tc>
        <w:tc>
          <w:tcPr>
            <w:tcW w:w="4252" w:type="dxa"/>
          </w:tcPr>
          <w:p w14:paraId="4AFCB966" w14:textId="77777777" w:rsidR="00CD6F72" w:rsidRPr="003D4ABF" w:rsidRDefault="00CD6F72" w:rsidP="00BE0398">
            <w:pPr>
              <w:pStyle w:val="TAL"/>
              <w:rPr>
                <w:sz w:val="16"/>
                <w:szCs w:val="16"/>
              </w:rPr>
            </w:pPr>
            <w:r w:rsidRPr="003D4ABF">
              <w:rPr>
                <w:sz w:val="16"/>
                <w:szCs w:val="16"/>
              </w:rPr>
              <w:t>EPS fallback is initiated</w:t>
            </w:r>
          </w:p>
        </w:tc>
        <w:tc>
          <w:tcPr>
            <w:tcW w:w="1276" w:type="dxa"/>
          </w:tcPr>
          <w:p w14:paraId="5C616D06" w14:textId="77777777" w:rsidR="00CD6F72" w:rsidRPr="003D4ABF" w:rsidRDefault="00CD6F72" w:rsidP="00BE0398">
            <w:pPr>
              <w:pStyle w:val="TAC"/>
              <w:rPr>
                <w:sz w:val="16"/>
                <w:szCs w:val="16"/>
              </w:rPr>
            </w:pPr>
            <w:r w:rsidRPr="003D4ABF">
              <w:rPr>
                <w:sz w:val="16"/>
                <w:szCs w:val="16"/>
              </w:rPr>
              <w:t>AF</w:t>
            </w:r>
          </w:p>
        </w:tc>
        <w:tc>
          <w:tcPr>
            <w:tcW w:w="1134" w:type="dxa"/>
          </w:tcPr>
          <w:p w14:paraId="20A07066"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4604BE23"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3EFF30B0"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75" w:type="dxa"/>
          </w:tcPr>
          <w:p w14:paraId="5EFB9FF6"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58" w:type="dxa"/>
          </w:tcPr>
          <w:p w14:paraId="763479E7"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r>
      <w:tr w:rsidR="00CD6F72" w:rsidRPr="003D4ABF" w14:paraId="2E8E2126" w14:textId="77777777" w:rsidTr="00BE0398">
        <w:trPr>
          <w:cantSplit/>
          <w:jc w:val="center"/>
        </w:trPr>
        <w:tc>
          <w:tcPr>
            <w:tcW w:w="2564" w:type="dxa"/>
          </w:tcPr>
          <w:p w14:paraId="60B2FA13" w14:textId="77777777" w:rsidR="00CD6F72" w:rsidRPr="003D4ABF" w:rsidRDefault="00CD6F72" w:rsidP="00BE0398">
            <w:pPr>
              <w:pStyle w:val="TAL"/>
              <w:rPr>
                <w:sz w:val="16"/>
                <w:szCs w:val="16"/>
              </w:rPr>
            </w:pPr>
            <w:r w:rsidRPr="003D4ABF">
              <w:rPr>
                <w:sz w:val="16"/>
                <w:szCs w:val="16"/>
              </w:rPr>
              <w:t>Signalling path status</w:t>
            </w:r>
          </w:p>
        </w:tc>
        <w:tc>
          <w:tcPr>
            <w:tcW w:w="4252" w:type="dxa"/>
          </w:tcPr>
          <w:p w14:paraId="4D308591" w14:textId="77777777" w:rsidR="00CD6F72" w:rsidRPr="003D4ABF" w:rsidRDefault="00CD6F72" w:rsidP="00BE0398">
            <w:pPr>
              <w:pStyle w:val="TAL"/>
              <w:rPr>
                <w:sz w:val="16"/>
                <w:szCs w:val="16"/>
              </w:rPr>
            </w:pPr>
            <w:r w:rsidRPr="003D4ABF">
              <w:rPr>
                <w:sz w:val="16"/>
                <w:szCs w:val="16"/>
              </w:rPr>
              <w:t>The status of the resources related to the signalling traffic of the AF session.</w:t>
            </w:r>
          </w:p>
        </w:tc>
        <w:tc>
          <w:tcPr>
            <w:tcW w:w="1276" w:type="dxa"/>
          </w:tcPr>
          <w:p w14:paraId="5980DD45" w14:textId="77777777" w:rsidR="00CD6F72" w:rsidRPr="003D4ABF" w:rsidRDefault="00CD6F72" w:rsidP="00BE0398">
            <w:pPr>
              <w:pStyle w:val="TAC"/>
              <w:rPr>
                <w:sz w:val="16"/>
                <w:szCs w:val="16"/>
              </w:rPr>
            </w:pPr>
            <w:r w:rsidRPr="003D4ABF">
              <w:rPr>
                <w:sz w:val="16"/>
                <w:szCs w:val="16"/>
              </w:rPr>
              <w:t>AF</w:t>
            </w:r>
          </w:p>
        </w:tc>
        <w:tc>
          <w:tcPr>
            <w:tcW w:w="1134" w:type="dxa"/>
          </w:tcPr>
          <w:p w14:paraId="3FB598DA"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34B5B58B"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3A0260E0"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75" w:type="dxa"/>
          </w:tcPr>
          <w:p w14:paraId="084B40E1"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58" w:type="dxa"/>
          </w:tcPr>
          <w:p w14:paraId="4A04A080"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r>
      <w:tr w:rsidR="00CD6F72" w:rsidRPr="003D4ABF" w14:paraId="3B0C0198" w14:textId="77777777" w:rsidTr="00BE0398">
        <w:trPr>
          <w:cantSplit/>
          <w:jc w:val="center"/>
        </w:trPr>
        <w:tc>
          <w:tcPr>
            <w:tcW w:w="2564" w:type="dxa"/>
          </w:tcPr>
          <w:p w14:paraId="1D9A6FB2" w14:textId="77777777" w:rsidR="00CD6F72" w:rsidRPr="003D4ABF" w:rsidRDefault="00CD6F72" w:rsidP="00BE0398">
            <w:pPr>
              <w:pStyle w:val="TAL"/>
              <w:rPr>
                <w:sz w:val="16"/>
                <w:szCs w:val="16"/>
              </w:rPr>
            </w:pPr>
            <w:r w:rsidRPr="003D4ABF">
              <w:rPr>
                <w:sz w:val="16"/>
                <w:szCs w:val="16"/>
              </w:rPr>
              <w:t>Access Network Charging Correlation Information</w:t>
            </w:r>
          </w:p>
        </w:tc>
        <w:tc>
          <w:tcPr>
            <w:tcW w:w="4252" w:type="dxa"/>
          </w:tcPr>
          <w:p w14:paraId="48BBBEAE" w14:textId="77777777" w:rsidR="00CD6F72" w:rsidRPr="003D4ABF" w:rsidRDefault="00CD6F72" w:rsidP="00BE0398">
            <w:pPr>
              <w:pStyle w:val="TAL"/>
              <w:rPr>
                <w:sz w:val="16"/>
                <w:szCs w:val="16"/>
              </w:rPr>
            </w:pPr>
            <w:r w:rsidRPr="003D4ABF">
              <w:rPr>
                <w:sz w:val="16"/>
                <w:szCs w:val="16"/>
              </w:rPr>
              <w:t>The Access Network Charging Correlation Information of the resources allocated for the AF session.</w:t>
            </w:r>
          </w:p>
        </w:tc>
        <w:tc>
          <w:tcPr>
            <w:tcW w:w="1276" w:type="dxa"/>
          </w:tcPr>
          <w:p w14:paraId="658EE9D5" w14:textId="77777777" w:rsidR="00CD6F72" w:rsidRPr="003D4ABF" w:rsidRDefault="00CD6F72" w:rsidP="00BE0398">
            <w:pPr>
              <w:pStyle w:val="TAC"/>
              <w:rPr>
                <w:sz w:val="16"/>
                <w:szCs w:val="16"/>
              </w:rPr>
            </w:pPr>
            <w:r w:rsidRPr="003D4ABF">
              <w:rPr>
                <w:sz w:val="16"/>
                <w:szCs w:val="16"/>
              </w:rPr>
              <w:t>AF</w:t>
            </w:r>
          </w:p>
        </w:tc>
        <w:tc>
          <w:tcPr>
            <w:tcW w:w="1134" w:type="dxa"/>
          </w:tcPr>
          <w:p w14:paraId="36AD7B4D"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38601A88"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59E699EA"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75" w:type="dxa"/>
          </w:tcPr>
          <w:p w14:paraId="7EAB7CEC"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58" w:type="dxa"/>
          </w:tcPr>
          <w:p w14:paraId="13E45E8D"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r>
      <w:tr w:rsidR="00CD6F72" w:rsidRPr="003D4ABF" w14:paraId="48F79019" w14:textId="77777777" w:rsidTr="00BE0398">
        <w:trPr>
          <w:cantSplit/>
          <w:jc w:val="center"/>
        </w:trPr>
        <w:tc>
          <w:tcPr>
            <w:tcW w:w="2564" w:type="dxa"/>
          </w:tcPr>
          <w:p w14:paraId="56A5EACD" w14:textId="77777777" w:rsidR="00CD6F72" w:rsidRPr="003D4ABF" w:rsidRDefault="00CD6F72" w:rsidP="00BE0398">
            <w:pPr>
              <w:pStyle w:val="TAL"/>
              <w:rPr>
                <w:sz w:val="16"/>
                <w:szCs w:val="16"/>
              </w:rPr>
            </w:pPr>
            <w:r w:rsidRPr="003D4ABF">
              <w:rPr>
                <w:sz w:val="16"/>
                <w:szCs w:val="16"/>
              </w:rPr>
              <w:t>Access Network Information Notification</w:t>
            </w:r>
          </w:p>
        </w:tc>
        <w:tc>
          <w:tcPr>
            <w:tcW w:w="4252" w:type="dxa"/>
          </w:tcPr>
          <w:p w14:paraId="362D985C" w14:textId="77777777" w:rsidR="00CD6F72" w:rsidRPr="003D4ABF" w:rsidRDefault="00CD6F72" w:rsidP="00BE0398">
            <w:pPr>
              <w:pStyle w:val="TAL"/>
              <w:rPr>
                <w:sz w:val="16"/>
                <w:szCs w:val="16"/>
              </w:rPr>
            </w:pPr>
            <w:r w:rsidRPr="003D4ABF">
              <w:rPr>
                <w:sz w:val="16"/>
                <w:szCs w:val="16"/>
              </w:rPr>
              <w:t xml:space="preserve">The user location and/or </w:t>
            </w:r>
            <w:proofErr w:type="spellStart"/>
            <w:r w:rsidRPr="003D4ABF">
              <w:rPr>
                <w:sz w:val="16"/>
                <w:szCs w:val="16"/>
              </w:rPr>
              <w:t>timezone</w:t>
            </w:r>
            <w:proofErr w:type="spellEnd"/>
            <w:r w:rsidRPr="003D4ABF">
              <w:rPr>
                <w:sz w:val="16"/>
                <w:szCs w:val="16"/>
              </w:rPr>
              <w:t xml:space="preserve"> when the PDU Session has changed in relation to the AF session.</w:t>
            </w:r>
          </w:p>
        </w:tc>
        <w:tc>
          <w:tcPr>
            <w:tcW w:w="1276" w:type="dxa"/>
          </w:tcPr>
          <w:p w14:paraId="0E3ACBC1" w14:textId="77777777" w:rsidR="00CD6F72" w:rsidRPr="003D4ABF" w:rsidRDefault="00CD6F72" w:rsidP="00BE0398">
            <w:pPr>
              <w:pStyle w:val="TAC"/>
              <w:rPr>
                <w:sz w:val="16"/>
                <w:szCs w:val="16"/>
              </w:rPr>
            </w:pPr>
            <w:r w:rsidRPr="003D4ABF">
              <w:rPr>
                <w:sz w:val="16"/>
                <w:szCs w:val="16"/>
              </w:rPr>
              <w:t>AF</w:t>
            </w:r>
          </w:p>
        </w:tc>
        <w:tc>
          <w:tcPr>
            <w:tcW w:w="1134" w:type="dxa"/>
          </w:tcPr>
          <w:p w14:paraId="00A765C9" w14:textId="77777777" w:rsidR="00CD6F72" w:rsidRPr="003D4ABF" w:rsidRDefault="00CD6F72" w:rsidP="00BE0398">
            <w:pPr>
              <w:pStyle w:val="TAC"/>
              <w:rPr>
                <w:rFonts w:eastAsia="宋体"/>
                <w:sz w:val="16"/>
                <w:szCs w:val="16"/>
              </w:rPr>
            </w:pPr>
            <w:r w:rsidRPr="003D4ABF">
              <w:rPr>
                <w:rFonts w:eastAsia="宋体"/>
                <w:sz w:val="16"/>
                <w:szCs w:val="16"/>
              </w:rPr>
              <w:t>Yes</w:t>
            </w:r>
          </w:p>
        </w:tc>
        <w:tc>
          <w:tcPr>
            <w:tcW w:w="1276" w:type="dxa"/>
          </w:tcPr>
          <w:p w14:paraId="30F88C1D" w14:textId="77777777" w:rsidR="00CD6F72" w:rsidRPr="003D4ABF" w:rsidRDefault="00CD6F72" w:rsidP="00BE0398">
            <w:pPr>
              <w:pStyle w:val="TAC"/>
              <w:rPr>
                <w:rFonts w:eastAsia="宋体"/>
                <w:sz w:val="16"/>
                <w:szCs w:val="16"/>
              </w:rPr>
            </w:pPr>
            <w:r w:rsidRPr="003D4ABF">
              <w:rPr>
                <w:rFonts w:eastAsia="宋体"/>
                <w:sz w:val="16"/>
                <w:szCs w:val="16"/>
              </w:rPr>
              <w:t>Yes</w:t>
            </w:r>
          </w:p>
        </w:tc>
        <w:tc>
          <w:tcPr>
            <w:tcW w:w="1276" w:type="dxa"/>
          </w:tcPr>
          <w:p w14:paraId="4A2401F0" w14:textId="77777777" w:rsidR="00CD6F72" w:rsidRPr="003D4ABF" w:rsidRDefault="00CD6F72" w:rsidP="00BE0398">
            <w:pPr>
              <w:pStyle w:val="TAC"/>
              <w:rPr>
                <w:rFonts w:eastAsia="宋体"/>
                <w:sz w:val="16"/>
                <w:szCs w:val="16"/>
              </w:rPr>
            </w:pPr>
            <w:r w:rsidRPr="003D4ABF">
              <w:rPr>
                <w:rFonts w:eastAsia="宋体"/>
                <w:sz w:val="16"/>
                <w:szCs w:val="16"/>
              </w:rPr>
              <w:t>No</w:t>
            </w:r>
          </w:p>
        </w:tc>
        <w:tc>
          <w:tcPr>
            <w:tcW w:w="1275" w:type="dxa"/>
          </w:tcPr>
          <w:p w14:paraId="626B2B84" w14:textId="77777777" w:rsidR="00CD6F72" w:rsidRPr="003D4ABF" w:rsidRDefault="00CD6F72" w:rsidP="00BE0398">
            <w:pPr>
              <w:pStyle w:val="TAC"/>
              <w:rPr>
                <w:rFonts w:eastAsia="宋体"/>
                <w:sz w:val="16"/>
                <w:szCs w:val="16"/>
              </w:rPr>
            </w:pPr>
            <w:r w:rsidRPr="003D4ABF">
              <w:rPr>
                <w:rFonts w:eastAsia="宋体"/>
                <w:sz w:val="16"/>
                <w:szCs w:val="16"/>
                <w:lang w:eastAsia="zh-CN"/>
              </w:rPr>
              <w:t>No</w:t>
            </w:r>
          </w:p>
        </w:tc>
        <w:tc>
          <w:tcPr>
            <w:tcW w:w="1258" w:type="dxa"/>
          </w:tcPr>
          <w:p w14:paraId="44714883" w14:textId="77777777" w:rsidR="00CD6F72" w:rsidRPr="003D4ABF" w:rsidRDefault="00CD6F72" w:rsidP="00BE0398">
            <w:pPr>
              <w:pStyle w:val="TAC"/>
              <w:rPr>
                <w:rFonts w:eastAsia="宋体"/>
                <w:sz w:val="16"/>
                <w:szCs w:val="16"/>
              </w:rPr>
            </w:pPr>
            <w:r w:rsidRPr="003D4ABF">
              <w:rPr>
                <w:rFonts w:eastAsia="宋体"/>
                <w:sz w:val="16"/>
                <w:szCs w:val="16"/>
                <w:lang w:eastAsia="zh-CN"/>
              </w:rPr>
              <w:t>No</w:t>
            </w:r>
          </w:p>
        </w:tc>
      </w:tr>
      <w:tr w:rsidR="00CD6F72" w:rsidRPr="003D4ABF" w14:paraId="4AC85ECE" w14:textId="77777777" w:rsidTr="00BE0398">
        <w:trPr>
          <w:cantSplit/>
          <w:jc w:val="center"/>
        </w:trPr>
        <w:tc>
          <w:tcPr>
            <w:tcW w:w="2564" w:type="dxa"/>
          </w:tcPr>
          <w:p w14:paraId="5C5FE5FF" w14:textId="77777777" w:rsidR="00CD6F72" w:rsidRPr="003D4ABF" w:rsidRDefault="00CD6F72" w:rsidP="00BE0398">
            <w:pPr>
              <w:pStyle w:val="TAL"/>
              <w:rPr>
                <w:sz w:val="16"/>
                <w:szCs w:val="16"/>
              </w:rPr>
            </w:pPr>
            <w:r w:rsidRPr="003D4ABF">
              <w:rPr>
                <w:rFonts w:eastAsia="宋体"/>
                <w:sz w:val="16"/>
                <w:szCs w:val="16"/>
              </w:rPr>
              <w:t>Reporting Usage for Sponsored Data Connectivity</w:t>
            </w:r>
          </w:p>
        </w:tc>
        <w:tc>
          <w:tcPr>
            <w:tcW w:w="4252" w:type="dxa"/>
          </w:tcPr>
          <w:p w14:paraId="66075C73" w14:textId="77777777" w:rsidR="00CD6F72" w:rsidRPr="003D4ABF" w:rsidRDefault="00CD6F72" w:rsidP="00BE0398">
            <w:pPr>
              <w:pStyle w:val="TAL"/>
              <w:rPr>
                <w:sz w:val="16"/>
                <w:szCs w:val="16"/>
              </w:rPr>
            </w:pPr>
            <w:r w:rsidRPr="003D4ABF">
              <w:rPr>
                <w:sz w:val="16"/>
                <w:szCs w:val="16"/>
              </w:rPr>
              <w:t>The usage threshold provided by the AF has been reached; or the AF session is terminated.</w:t>
            </w:r>
          </w:p>
        </w:tc>
        <w:tc>
          <w:tcPr>
            <w:tcW w:w="1276" w:type="dxa"/>
          </w:tcPr>
          <w:p w14:paraId="4372886F" w14:textId="77777777" w:rsidR="00CD6F72" w:rsidRPr="003D4ABF" w:rsidRDefault="00CD6F72" w:rsidP="00BE0398">
            <w:pPr>
              <w:pStyle w:val="TAC"/>
              <w:rPr>
                <w:sz w:val="16"/>
                <w:szCs w:val="16"/>
              </w:rPr>
            </w:pPr>
            <w:r w:rsidRPr="003D4ABF">
              <w:rPr>
                <w:sz w:val="16"/>
                <w:szCs w:val="16"/>
              </w:rPr>
              <w:t>AF</w:t>
            </w:r>
          </w:p>
        </w:tc>
        <w:tc>
          <w:tcPr>
            <w:tcW w:w="1134" w:type="dxa"/>
          </w:tcPr>
          <w:p w14:paraId="1BE8F04E"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52579BFA"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0607B624"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75" w:type="dxa"/>
          </w:tcPr>
          <w:p w14:paraId="70E34144"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58" w:type="dxa"/>
          </w:tcPr>
          <w:p w14:paraId="594BC4C3"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r>
      <w:tr w:rsidR="00CD6F72" w:rsidRPr="003D4ABF" w14:paraId="6E97C29B" w14:textId="77777777" w:rsidTr="00BE0398">
        <w:trPr>
          <w:cantSplit/>
          <w:jc w:val="center"/>
        </w:trPr>
        <w:tc>
          <w:tcPr>
            <w:tcW w:w="2564" w:type="dxa"/>
          </w:tcPr>
          <w:p w14:paraId="03E9E93E" w14:textId="77777777" w:rsidR="00CD6F72" w:rsidRPr="003D4ABF" w:rsidRDefault="00CD6F72" w:rsidP="00BE0398">
            <w:pPr>
              <w:pStyle w:val="TAL"/>
              <w:rPr>
                <w:sz w:val="16"/>
                <w:szCs w:val="16"/>
              </w:rPr>
            </w:pPr>
            <w:r w:rsidRPr="003D4ABF">
              <w:rPr>
                <w:sz w:val="16"/>
                <w:szCs w:val="16"/>
              </w:rPr>
              <w:t>Service Data Flow deactivation</w:t>
            </w:r>
          </w:p>
        </w:tc>
        <w:tc>
          <w:tcPr>
            <w:tcW w:w="4252" w:type="dxa"/>
          </w:tcPr>
          <w:p w14:paraId="3FA5B249" w14:textId="77777777" w:rsidR="00CD6F72" w:rsidRPr="003D4ABF" w:rsidRDefault="00CD6F72" w:rsidP="00BE0398">
            <w:pPr>
              <w:pStyle w:val="TAL"/>
              <w:rPr>
                <w:sz w:val="16"/>
                <w:szCs w:val="16"/>
              </w:rPr>
            </w:pPr>
            <w:r w:rsidRPr="003D4ABF">
              <w:rPr>
                <w:sz w:val="16"/>
                <w:szCs w:val="16"/>
              </w:rPr>
              <w:t>The resources related to the AF session are released.</w:t>
            </w:r>
          </w:p>
        </w:tc>
        <w:tc>
          <w:tcPr>
            <w:tcW w:w="1276" w:type="dxa"/>
          </w:tcPr>
          <w:p w14:paraId="52B56E4A" w14:textId="77777777" w:rsidR="00CD6F72" w:rsidRPr="003D4ABF" w:rsidRDefault="00CD6F72" w:rsidP="00BE0398">
            <w:pPr>
              <w:pStyle w:val="TAC"/>
              <w:rPr>
                <w:sz w:val="16"/>
                <w:szCs w:val="16"/>
              </w:rPr>
            </w:pPr>
            <w:r w:rsidRPr="003D4ABF">
              <w:rPr>
                <w:sz w:val="16"/>
                <w:szCs w:val="16"/>
              </w:rPr>
              <w:t>AF</w:t>
            </w:r>
          </w:p>
        </w:tc>
        <w:tc>
          <w:tcPr>
            <w:tcW w:w="1134" w:type="dxa"/>
          </w:tcPr>
          <w:p w14:paraId="1554E992"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759153F6"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634F00F9"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75" w:type="dxa"/>
          </w:tcPr>
          <w:p w14:paraId="68E52CFE"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58" w:type="dxa"/>
          </w:tcPr>
          <w:p w14:paraId="3AFBF2A0"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r>
      <w:tr w:rsidR="00CD6F72" w:rsidRPr="003D4ABF" w14:paraId="32D8B0F5" w14:textId="77777777" w:rsidTr="00BE0398">
        <w:trPr>
          <w:cantSplit/>
          <w:jc w:val="center"/>
        </w:trPr>
        <w:tc>
          <w:tcPr>
            <w:tcW w:w="2564" w:type="dxa"/>
          </w:tcPr>
          <w:p w14:paraId="4F11B662" w14:textId="77777777" w:rsidR="00CD6F72" w:rsidRPr="003D4ABF" w:rsidRDefault="00CD6F72" w:rsidP="00BE0398">
            <w:pPr>
              <w:pStyle w:val="TAL"/>
              <w:rPr>
                <w:sz w:val="16"/>
                <w:szCs w:val="16"/>
              </w:rPr>
            </w:pPr>
            <w:r w:rsidRPr="003D4ABF">
              <w:rPr>
                <w:sz w:val="16"/>
                <w:szCs w:val="16"/>
              </w:rPr>
              <w:t>Resource allocation outcome</w:t>
            </w:r>
          </w:p>
        </w:tc>
        <w:tc>
          <w:tcPr>
            <w:tcW w:w="4252" w:type="dxa"/>
          </w:tcPr>
          <w:p w14:paraId="758EB407" w14:textId="77777777" w:rsidR="00CD6F72" w:rsidRPr="003D4ABF" w:rsidRDefault="00CD6F72" w:rsidP="00BE0398">
            <w:pPr>
              <w:pStyle w:val="TAL"/>
              <w:rPr>
                <w:sz w:val="16"/>
                <w:szCs w:val="16"/>
              </w:rPr>
            </w:pPr>
            <w:r w:rsidRPr="003D4ABF">
              <w:rPr>
                <w:sz w:val="16"/>
                <w:szCs w:val="16"/>
              </w:rPr>
              <w:t>The outcome of the resource allocation related to the AF session.</w:t>
            </w:r>
          </w:p>
        </w:tc>
        <w:tc>
          <w:tcPr>
            <w:tcW w:w="1276" w:type="dxa"/>
          </w:tcPr>
          <w:p w14:paraId="7E9D55FE" w14:textId="77777777" w:rsidR="00CD6F72" w:rsidRPr="003D4ABF" w:rsidRDefault="00CD6F72" w:rsidP="00BE0398">
            <w:pPr>
              <w:pStyle w:val="TAC"/>
              <w:rPr>
                <w:sz w:val="16"/>
                <w:szCs w:val="16"/>
              </w:rPr>
            </w:pPr>
            <w:r w:rsidRPr="003D4ABF">
              <w:rPr>
                <w:sz w:val="16"/>
                <w:szCs w:val="16"/>
              </w:rPr>
              <w:t>AF</w:t>
            </w:r>
          </w:p>
        </w:tc>
        <w:tc>
          <w:tcPr>
            <w:tcW w:w="1134" w:type="dxa"/>
          </w:tcPr>
          <w:p w14:paraId="74F8EF60"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0D042AB1"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73E682AB"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75" w:type="dxa"/>
          </w:tcPr>
          <w:p w14:paraId="6D2FC710"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58" w:type="dxa"/>
          </w:tcPr>
          <w:p w14:paraId="5CF4B536"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r>
      <w:tr w:rsidR="00CD6F72" w:rsidRPr="003D4ABF" w14:paraId="51ABA199" w14:textId="77777777" w:rsidTr="00BE0398">
        <w:trPr>
          <w:cantSplit/>
          <w:jc w:val="center"/>
        </w:trPr>
        <w:tc>
          <w:tcPr>
            <w:tcW w:w="2564" w:type="dxa"/>
          </w:tcPr>
          <w:p w14:paraId="3E0986C3" w14:textId="77777777" w:rsidR="00CD6F72" w:rsidRPr="003D4ABF" w:rsidRDefault="00CD6F72" w:rsidP="00BE0398">
            <w:pPr>
              <w:pStyle w:val="TAL"/>
              <w:rPr>
                <w:sz w:val="16"/>
                <w:szCs w:val="16"/>
              </w:rPr>
            </w:pPr>
            <w:r w:rsidRPr="003D4ABF">
              <w:rPr>
                <w:sz w:val="16"/>
                <w:szCs w:val="16"/>
              </w:rPr>
              <w:t>QoS targets can no longer (or can again) be fulfilled</w:t>
            </w:r>
          </w:p>
        </w:tc>
        <w:tc>
          <w:tcPr>
            <w:tcW w:w="4252" w:type="dxa"/>
          </w:tcPr>
          <w:p w14:paraId="0E83C5ED" w14:textId="77777777" w:rsidR="00CD6F72" w:rsidRPr="003D4ABF" w:rsidRDefault="00CD6F72" w:rsidP="00BE0398">
            <w:pPr>
              <w:pStyle w:val="TAL"/>
              <w:rPr>
                <w:sz w:val="16"/>
                <w:szCs w:val="16"/>
              </w:rPr>
            </w:pPr>
            <w:r w:rsidRPr="003D4ABF">
              <w:rPr>
                <w:sz w:val="16"/>
                <w:szCs w:val="16"/>
              </w:rPr>
              <w:t>The QoS targets can no longer (or can again) be fulfilled by the network for (a part of) the AF session.</w:t>
            </w:r>
          </w:p>
        </w:tc>
        <w:tc>
          <w:tcPr>
            <w:tcW w:w="1276" w:type="dxa"/>
          </w:tcPr>
          <w:p w14:paraId="704CDBD4" w14:textId="77777777" w:rsidR="00CD6F72" w:rsidRPr="003D4ABF" w:rsidRDefault="00CD6F72" w:rsidP="00BE0398">
            <w:pPr>
              <w:pStyle w:val="TAC"/>
              <w:rPr>
                <w:sz w:val="16"/>
                <w:szCs w:val="16"/>
              </w:rPr>
            </w:pPr>
            <w:r w:rsidRPr="003D4ABF">
              <w:rPr>
                <w:sz w:val="16"/>
                <w:szCs w:val="16"/>
              </w:rPr>
              <w:t>AF</w:t>
            </w:r>
          </w:p>
        </w:tc>
        <w:tc>
          <w:tcPr>
            <w:tcW w:w="1134" w:type="dxa"/>
          </w:tcPr>
          <w:p w14:paraId="4F9A3FD6"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76" w:type="dxa"/>
          </w:tcPr>
          <w:p w14:paraId="6B8FDD44"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09286275"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75" w:type="dxa"/>
          </w:tcPr>
          <w:p w14:paraId="6D55D394"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58" w:type="dxa"/>
          </w:tcPr>
          <w:p w14:paraId="10A2D3FF"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r>
      <w:tr w:rsidR="00CD6F72" w:rsidRPr="003D4ABF" w14:paraId="4B88C0D5" w14:textId="77777777" w:rsidTr="00BE0398">
        <w:trPr>
          <w:cantSplit/>
          <w:jc w:val="center"/>
        </w:trPr>
        <w:tc>
          <w:tcPr>
            <w:tcW w:w="2564" w:type="dxa"/>
          </w:tcPr>
          <w:p w14:paraId="40633AC1" w14:textId="77777777" w:rsidR="00CD6F72" w:rsidRPr="003D4ABF" w:rsidRDefault="00CD6F72" w:rsidP="00BE0398">
            <w:pPr>
              <w:pStyle w:val="TAL"/>
              <w:rPr>
                <w:sz w:val="16"/>
                <w:szCs w:val="16"/>
              </w:rPr>
            </w:pPr>
            <w:r w:rsidRPr="003D4ABF">
              <w:rPr>
                <w:sz w:val="16"/>
                <w:szCs w:val="16"/>
              </w:rPr>
              <w:t>QoS Monitoring parameters</w:t>
            </w:r>
          </w:p>
        </w:tc>
        <w:tc>
          <w:tcPr>
            <w:tcW w:w="4252" w:type="dxa"/>
          </w:tcPr>
          <w:p w14:paraId="39D1E597" w14:textId="5C72FD0A" w:rsidR="00CD6F72" w:rsidRPr="003D4ABF" w:rsidRDefault="00CD6F72" w:rsidP="00BE0398">
            <w:pPr>
              <w:pStyle w:val="TAL"/>
              <w:rPr>
                <w:sz w:val="16"/>
                <w:szCs w:val="16"/>
              </w:rPr>
            </w:pPr>
            <w:r w:rsidRPr="003D4ABF">
              <w:rPr>
                <w:sz w:val="16"/>
                <w:szCs w:val="16"/>
              </w:rPr>
              <w:t>The QoS Monitoring parameter(s) (e.g. UL packet delay, DL packet delay</w:t>
            </w:r>
            <w:del w:id="28" w:author="Zhuoyun" w:date="2022-12-06T16:39:00Z">
              <w:r w:rsidRPr="003D4ABF" w:rsidDel="003656EA">
                <w:rPr>
                  <w:sz w:val="16"/>
                  <w:szCs w:val="16"/>
                </w:rPr>
                <w:delText xml:space="preserve"> or</w:delText>
              </w:r>
            </w:del>
            <w:ins w:id="29" w:author="Zhuoyun" w:date="2022-12-06T16:39:00Z">
              <w:r w:rsidR="003656EA">
                <w:rPr>
                  <w:sz w:val="16"/>
                  <w:szCs w:val="16"/>
                </w:rPr>
                <w:t>,</w:t>
              </w:r>
            </w:ins>
            <w:r w:rsidRPr="003D4ABF">
              <w:rPr>
                <w:sz w:val="16"/>
                <w:szCs w:val="16"/>
              </w:rPr>
              <w:t xml:space="preserve"> round trip packet delay</w:t>
            </w:r>
            <w:ins w:id="30" w:author="Zhuoyun" w:date="2022-12-06T16:39:00Z">
              <w:r w:rsidR="003656EA">
                <w:rPr>
                  <w:sz w:val="16"/>
                  <w:szCs w:val="16"/>
                </w:rPr>
                <w:t>, data rate or packet delay difference</w:t>
              </w:r>
            </w:ins>
            <w:r w:rsidRPr="003D4ABF">
              <w:rPr>
                <w:sz w:val="16"/>
                <w:szCs w:val="16"/>
              </w:rPr>
              <w:t>) are reported to the AF according to the QoS Monitoring reports received from the SMF.</w:t>
            </w:r>
          </w:p>
        </w:tc>
        <w:tc>
          <w:tcPr>
            <w:tcW w:w="1276" w:type="dxa"/>
          </w:tcPr>
          <w:p w14:paraId="4461A5C6" w14:textId="77777777" w:rsidR="00CD6F72" w:rsidRPr="003D4ABF" w:rsidRDefault="00CD6F72" w:rsidP="00BE0398">
            <w:pPr>
              <w:pStyle w:val="TAC"/>
              <w:rPr>
                <w:sz w:val="16"/>
                <w:szCs w:val="16"/>
              </w:rPr>
            </w:pPr>
            <w:r w:rsidRPr="003D4ABF">
              <w:rPr>
                <w:sz w:val="16"/>
                <w:szCs w:val="16"/>
              </w:rPr>
              <w:t>AF</w:t>
            </w:r>
          </w:p>
        </w:tc>
        <w:tc>
          <w:tcPr>
            <w:tcW w:w="1134" w:type="dxa"/>
          </w:tcPr>
          <w:p w14:paraId="7121878D"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76" w:type="dxa"/>
          </w:tcPr>
          <w:p w14:paraId="2E5A1845"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Yes</w:t>
            </w:r>
          </w:p>
        </w:tc>
        <w:tc>
          <w:tcPr>
            <w:tcW w:w="1276" w:type="dxa"/>
          </w:tcPr>
          <w:p w14:paraId="5161E635"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75" w:type="dxa"/>
          </w:tcPr>
          <w:p w14:paraId="33C9629C"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c>
          <w:tcPr>
            <w:tcW w:w="1258" w:type="dxa"/>
          </w:tcPr>
          <w:p w14:paraId="4FD8CEF7" w14:textId="77777777" w:rsidR="00CD6F72" w:rsidRPr="003D4ABF" w:rsidRDefault="00CD6F72" w:rsidP="00BE0398">
            <w:pPr>
              <w:pStyle w:val="TAC"/>
              <w:rPr>
                <w:rFonts w:eastAsia="宋体"/>
                <w:sz w:val="16"/>
                <w:szCs w:val="16"/>
                <w:lang w:eastAsia="zh-CN"/>
              </w:rPr>
            </w:pPr>
            <w:r w:rsidRPr="003D4ABF">
              <w:rPr>
                <w:rFonts w:eastAsia="宋体"/>
                <w:sz w:val="16"/>
                <w:szCs w:val="16"/>
                <w:lang w:eastAsia="zh-CN"/>
              </w:rPr>
              <w:t>No</w:t>
            </w:r>
          </w:p>
        </w:tc>
      </w:tr>
      <w:tr w:rsidR="003656EA" w:rsidRPr="003D4ABF" w14:paraId="077E1C72" w14:textId="77777777" w:rsidTr="00BE0398">
        <w:trPr>
          <w:cantSplit/>
          <w:jc w:val="center"/>
          <w:ins w:id="31" w:author="Zhuoyun" w:date="2022-12-06T16:42:00Z"/>
        </w:trPr>
        <w:tc>
          <w:tcPr>
            <w:tcW w:w="2564" w:type="dxa"/>
          </w:tcPr>
          <w:p w14:paraId="44C9333B" w14:textId="3787614B" w:rsidR="003656EA" w:rsidRPr="003D4ABF" w:rsidRDefault="003656EA" w:rsidP="003656EA">
            <w:pPr>
              <w:pStyle w:val="TAL"/>
              <w:rPr>
                <w:ins w:id="32" w:author="Zhuoyun" w:date="2022-12-06T16:42:00Z"/>
                <w:rFonts w:hint="eastAsia"/>
                <w:sz w:val="16"/>
                <w:szCs w:val="16"/>
                <w:lang w:eastAsia="zh-CN"/>
              </w:rPr>
            </w:pPr>
            <w:ins w:id="33" w:author="Zhuoyun" w:date="2022-12-06T16:42:00Z">
              <w:r>
                <w:rPr>
                  <w:sz w:val="16"/>
                  <w:szCs w:val="16"/>
                  <w:lang w:eastAsia="zh-CN"/>
                </w:rPr>
                <w:t>Congestion information</w:t>
              </w:r>
            </w:ins>
          </w:p>
        </w:tc>
        <w:tc>
          <w:tcPr>
            <w:tcW w:w="4252" w:type="dxa"/>
          </w:tcPr>
          <w:p w14:paraId="75BF44A2" w14:textId="3900999A" w:rsidR="003656EA" w:rsidRPr="003D4ABF" w:rsidRDefault="003656EA" w:rsidP="003656EA">
            <w:pPr>
              <w:pStyle w:val="TAL"/>
              <w:rPr>
                <w:ins w:id="34" w:author="Zhuoyun" w:date="2022-12-06T16:42:00Z"/>
                <w:rFonts w:hint="eastAsia"/>
                <w:sz w:val="16"/>
                <w:szCs w:val="16"/>
                <w:lang w:eastAsia="zh-CN"/>
              </w:rPr>
            </w:pPr>
            <w:ins w:id="35" w:author="Zhuoyun" w:date="2022-12-06T16:42:00Z">
              <w:r>
                <w:rPr>
                  <w:rFonts w:hint="eastAsia"/>
                  <w:sz w:val="16"/>
                  <w:szCs w:val="16"/>
                  <w:lang w:eastAsia="zh-CN"/>
                </w:rPr>
                <w:t>T</w:t>
              </w:r>
              <w:r>
                <w:rPr>
                  <w:sz w:val="16"/>
                  <w:szCs w:val="16"/>
                  <w:lang w:eastAsia="zh-CN"/>
                </w:rPr>
                <w:t>he congestion information per QoS Flow is measured and reported</w:t>
              </w:r>
            </w:ins>
            <w:ins w:id="36" w:author="Zhuoyun" w:date="2022-12-06T16:43:00Z">
              <w:r>
                <w:rPr>
                  <w:sz w:val="16"/>
                  <w:szCs w:val="16"/>
                  <w:lang w:eastAsia="zh-CN"/>
                </w:rPr>
                <w:t>.</w:t>
              </w:r>
            </w:ins>
          </w:p>
        </w:tc>
        <w:tc>
          <w:tcPr>
            <w:tcW w:w="1276" w:type="dxa"/>
          </w:tcPr>
          <w:p w14:paraId="45B8F1C3" w14:textId="60D48B98" w:rsidR="003656EA" w:rsidRPr="003D4ABF" w:rsidRDefault="003656EA" w:rsidP="003656EA">
            <w:pPr>
              <w:pStyle w:val="TAC"/>
              <w:rPr>
                <w:ins w:id="37" w:author="Zhuoyun" w:date="2022-12-06T16:42:00Z"/>
                <w:sz w:val="16"/>
                <w:szCs w:val="16"/>
              </w:rPr>
            </w:pPr>
            <w:ins w:id="38" w:author="Zhuoyun" w:date="2022-12-06T16:43:00Z">
              <w:r w:rsidRPr="003D4ABF">
                <w:rPr>
                  <w:sz w:val="16"/>
                  <w:szCs w:val="16"/>
                </w:rPr>
                <w:t>AF</w:t>
              </w:r>
            </w:ins>
          </w:p>
        </w:tc>
        <w:tc>
          <w:tcPr>
            <w:tcW w:w="1134" w:type="dxa"/>
          </w:tcPr>
          <w:p w14:paraId="631FA9DE" w14:textId="54FC315E" w:rsidR="003656EA" w:rsidRPr="003D4ABF" w:rsidRDefault="003656EA" w:rsidP="003656EA">
            <w:pPr>
              <w:pStyle w:val="TAC"/>
              <w:rPr>
                <w:ins w:id="39" w:author="Zhuoyun" w:date="2022-12-06T16:42:00Z"/>
                <w:rFonts w:eastAsia="宋体"/>
                <w:sz w:val="16"/>
                <w:szCs w:val="16"/>
                <w:lang w:eastAsia="zh-CN"/>
              </w:rPr>
            </w:pPr>
            <w:ins w:id="40" w:author="Zhuoyun" w:date="2022-12-06T16:43:00Z">
              <w:r w:rsidRPr="003D4ABF">
                <w:rPr>
                  <w:rFonts w:eastAsia="宋体"/>
                  <w:sz w:val="16"/>
                  <w:szCs w:val="16"/>
                  <w:lang w:eastAsia="zh-CN"/>
                </w:rPr>
                <w:t>No</w:t>
              </w:r>
            </w:ins>
          </w:p>
        </w:tc>
        <w:tc>
          <w:tcPr>
            <w:tcW w:w="1276" w:type="dxa"/>
          </w:tcPr>
          <w:p w14:paraId="50C4964B" w14:textId="69FEB33F" w:rsidR="003656EA" w:rsidRPr="003D4ABF" w:rsidRDefault="003656EA" w:rsidP="003656EA">
            <w:pPr>
              <w:pStyle w:val="TAC"/>
              <w:rPr>
                <w:ins w:id="41" w:author="Zhuoyun" w:date="2022-12-06T16:42:00Z"/>
                <w:rFonts w:eastAsia="宋体"/>
                <w:sz w:val="16"/>
                <w:szCs w:val="16"/>
                <w:lang w:eastAsia="zh-CN"/>
              </w:rPr>
            </w:pPr>
            <w:ins w:id="42" w:author="Zhuoyun" w:date="2022-12-06T16:43:00Z">
              <w:r w:rsidRPr="003D4ABF">
                <w:rPr>
                  <w:rFonts w:eastAsia="宋体"/>
                  <w:sz w:val="16"/>
                  <w:szCs w:val="16"/>
                  <w:lang w:eastAsia="zh-CN"/>
                </w:rPr>
                <w:t>Yes</w:t>
              </w:r>
            </w:ins>
          </w:p>
        </w:tc>
        <w:tc>
          <w:tcPr>
            <w:tcW w:w="1276" w:type="dxa"/>
          </w:tcPr>
          <w:p w14:paraId="20C6A3A0" w14:textId="6B2F5864" w:rsidR="003656EA" w:rsidRPr="003D4ABF" w:rsidRDefault="003656EA" w:rsidP="003656EA">
            <w:pPr>
              <w:pStyle w:val="TAC"/>
              <w:rPr>
                <w:ins w:id="43" w:author="Zhuoyun" w:date="2022-12-06T16:42:00Z"/>
                <w:rFonts w:eastAsia="宋体"/>
                <w:sz w:val="16"/>
                <w:szCs w:val="16"/>
                <w:lang w:eastAsia="zh-CN"/>
              </w:rPr>
            </w:pPr>
            <w:ins w:id="44" w:author="Zhuoyun" w:date="2022-12-06T16:43:00Z">
              <w:r w:rsidRPr="003D4ABF">
                <w:rPr>
                  <w:rFonts w:eastAsia="宋体"/>
                  <w:sz w:val="16"/>
                  <w:szCs w:val="16"/>
                  <w:lang w:eastAsia="zh-CN"/>
                </w:rPr>
                <w:t>No</w:t>
              </w:r>
            </w:ins>
          </w:p>
        </w:tc>
        <w:tc>
          <w:tcPr>
            <w:tcW w:w="1275" w:type="dxa"/>
          </w:tcPr>
          <w:p w14:paraId="7F7FE592" w14:textId="125EF2BC" w:rsidR="003656EA" w:rsidRPr="003D4ABF" w:rsidRDefault="003656EA" w:rsidP="003656EA">
            <w:pPr>
              <w:pStyle w:val="TAC"/>
              <w:rPr>
                <w:ins w:id="45" w:author="Zhuoyun" w:date="2022-12-06T16:42:00Z"/>
                <w:rFonts w:eastAsia="宋体"/>
                <w:sz w:val="16"/>
                <w:szCs w:val="16"/>
                <w:lang w:eastAsia="zh-CN"/>
              </w:rPr>
            </w:pPr>
            <w:ins w:id="46" w:author="Zhuoyun" w:date="2022-12-06T16:43:00Z">
              <w:r w:rsidRPr="003D4ABF">
                <w:rPr>
                  <w:rFonts w:eastAsia="宋体"/>
                  <w:sz w:val="16"/>
                  <w:szCs w:val="16"/>
                  <w:lang w:eastAsia="zh-CN"/>
                </w:rPr>
                <w:t>No</w:t>
              </w:r>
            </w:ins>
          </w:p>
        </w:tc>
        <w:tc>
          <w:tcPr>
            <w:tcW w:w="1258" w:type="dxa"/>
          </w:tcPr>
          <w:p w14:paraId="689717EF" w14:textId="5F92DA41" w:rsidR="003656EA" w:rsidRPr="003D4ABF" w:rsidRDefault="003656EA" w:rsidP="003656EA">
            <w:pPr>
              <w:pStyle w:val="TAC"/>
              <w:rPr>
                <w:ins w:id="47" w:author="Zhuoyun" w:date="2022-12-06T16:42:00Z"/>
                <w:rFonts w:eastAsia="宋体"/>
                <w:sz w:val="16"/>
                <w:szCs w:val="16"/>
                <w:lang w:eastAsia="zh-CN"/>
              </w:rPr>
            </w:pPr>
            <w:ins w:id="48" w:author="Zhuoyun" w:date="2022-12-06T16:43:00Z">
              <w:r w:rsidRPr="003D4ABF">
                <w:rPr>
                  <w:rFonts w:eastAsia="宋体"/>
                  <w:sz w:val="16"/>
                  <w:szCs w:val="16"/>
                  <w:lang w:eastAsia="zh-CN"/>
                </w:rPr>
                <w:t>No</w:t>
              </w:r>
            </w:ins>
          </w:p>
        </w:tc>
      </w:tr>
      <w:tr w:rsidR="003656EA" w:rsidRPr="003D4ABF" w14:paraId="6C3B131C" w14:textId="77777777" w:rsidTr="00BE0398">
        <w:trPr>
          <w:cantSplit/>
          <w:jc w:val="center"/>
        </w:trPr>
        <w:tc>
          <w:tcPr>
            <w:tcW w:w="2564" w:type="dxa"/>
          </w:tcPr>
          <w:p w14:paraId="585A82D2" w14:textId="77777777" w:rsidR="003656EA" w:rsidRPr="003D4ABF" w:rsidRDefault="003656EA" w:rsidP="003656EA">
            <w:pPr>
              <w:pStyle w:val="TAL"/>
              <w:rPr>
                <w:rFonts w:eastAsia="宋体"/>
                <w:sz w:val="16"/>
                <w:szCs w:val="16"/>
                <w:lang w:eastAsia="zh-CN"/>
              </w:rPr>
            </w:pPr>
            <w:r w:rsidRPr="003D4ABF">
              <w:rPr>
                <w:rFonts w:eastAsia="宋体"/>
                <w:sz w:val="16"/>
                <w:szCs w:val="16"/>
                <w:lang w:eastAsia="zh-CN"/>
              </w:rPr>
              <w:t>Out of credit</w:t>
            </w:r>
          </w:p>
        </w:tc>
        <w:tc>
          <w:tcPr>
            <w:tcW w:w="4252" w:type="dxa"/>
          </w:tcPr>
          <w:p w14:paraId="23598B28" w14:textId="77777777" w:rsidR="003656EA" w:rsidRPr="003D4ABF" w:rsidRDefault="003656EA" w:rsidP="003656EA">
            <w:pPr>
              <w:pStyle w:val="TAL"/>
              <w:rPr>
                <w:sz w:val="16"/>
                <w:szCs w:val="16"/>
              </w:rPr>
            </w:pPr>
            <w:r w:rsidRPr="003D4ABF">
              <w:rPr>
                <w:sz w:val="16"/>
                <w:szCs w:val="16"/>
              </w:rPr>
              <w:t>Credit is no longer available.</w:t>
            </w:r>
          </w:p>
        </w:tc>
        <w:tc>
          <w:tcPr>
            <w:tcW w:w="1276" w:type="dxa"/>
          </w:tcPr>
          <w:p w14:paraId="3D3C4158"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AF</w:t>
            </w:r>
          </w:p>
        </w:tc>
        <w:tc>
          <w:tcPr>
            <w:tcW w:w="1134" w:type="dxa"/>
          </w:tcPr>
          <w:p w14:paraId="4BA38F34"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Yes</w:t>
            </w:r>
          </w:p>
        </w:tc>
        <w:tc>
          <w:tcPr>
            <w:tcW w:w="1276" w:type="dxa"/>
          </w:tcPr>
          <w:p w14:paraId="5CB9AD9B"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Yes</w:t>
            </w:r>
          </w:p>
        </w:tc>
        <w:tc>
          <w:tcPr>
            <w:tcW w:w="1276" w:type="dxa"/>
          </w:tcPr>
          <w:p w14:paraId="5A460CD7"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5" w:type="dxa"/>
          </w:tcPr>
          <w:p w14:paraId="4C6785C5"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58" w:type="dxa"/>
          </w:tcPr>
          <w:p w14:paraId="3A83C576"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r>
      <w:tr w:rsidR="003656EA" w:rsidRPr="003D4ABF" w14:paraId="10556A11" w14:textId="77777777" w:rsidTr="00BE0398">
        <w:trPr>
          <w:cantSplit/>
          <w:jc w:val="center"/>
        </w:trPr>
        <w:tc>
          <w:tcPr>
            <w:tcW w:w="2564" w:type="dxa"/>
          </w:tcPr>
          <w:p w14:paraId="315911CF" w14:textId="77777777" w:rsidR="003656EA" w:rsidRPr="003D4ABF" w:rsidRDefault="003656EA" w:rsidP="003656EA">
            <w:pPr>
              <w:pStyle w:val="TAL"/>
              <w:rPr>
                <w:rFonts w:eastAsia="宋体"/>
                <w:sz w:val="16"/>
                <w:szCs w:val="16"/>
                <w:lang w:eastAsia="zh-CN"/>
              </w:rPr>
            </w:pPr>
            <w:r w:rsidRPr="003D4ABF">
              <w:rPr>
                <w:rFonts w:eastAsia="宋体"/>
                <w:sz w:val="16"/>
                <w:szCs w:val="16"/>
                <w:lang w:eastAsia="zh-CN"/>
              </w:rPr>
              <w:t>Reallocation of credit</w:t>
            </w:r>
          </w:p>
        </w:tc>
        <w:tc>
          <w:tcPr>
            <w:tcW w:w="4252" w:type="dxa"/>
          </w:tcPr>
          <w:p w14:paraId="410CF6C2" w14:textId="77777777" w:rsidR="003656EA" w:rsidRPr="003D4ABF" w:rsidRDefault="003656EA" w:rsidP="003656EA">
            <w:pPr>
              <w:pStyle w:val="TAL"/>
              <w:rPr>
                <w:sz w:val="16"/>
                <w:szCs w:val="16"/>
              </w:rPr>
            </w:pPr>
            <w:r w:rsidRPr="003D4ABF">
              <w:rPr>
                <w:sz w:val="16"/>
                <w:szCs w:val="16"/>
              </w:rPr>
              <w:t>Credit has been reallocated after the former Out of credit indication.</w:t>
            </w:r>
          </w:p>
        </w:tc>
        <w:tc>
          <w:tcPr>
            <w:tcW w:w="1276" w:type="dxa"/>
          </w:tcPr>
          <w:p w14:paraId="29635209"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AF</w:t>
            </w:r>
          </w:p>
        </w:tc>
        <w:tc>
          <w:tcPr>
            <w:tcW w:w="1134" w:type="dxa"/>
          </w:tcPr>
          <w:p w14:paraId="624EE9C6"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Yes</w:t>
            </w:r>
          </w:p>
        </w:tc>
        <w:tc>
          <w:tcPr>
            <w:tcW w:w="1276" w:type="dxa"/>
          </w:tcPr>
          <w:p w14:paraId="086B4E37"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Yes</w:t>
            </w:r>
          </w:p>
        </w:tc>
        <w:tc>
          <w:tcPr>
            <w:tcW w:w="1276" w:type="dxa"/>
          </w:tcPr>
          <w:p w14:paraId="17A43C12"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5" w:type="dxa"/>
          </w:tcPr>
          <w:p w14:paraId="12A138D6"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58" w:type="dxa"/>
          </w:tcPr>
          <w:p w14:paraId="4E0E295B"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r>
      <w:tr w:rsidR="003656EA" w:rsidRPr="003D4ABF" w14:paraId="5D9B4A3F" w14:textId="77777777" w:rsidTr="00BE0398">
        <w:trPr>
          <w:cantSplit/>
          <w:jc w:val="center"/>
        </w:trPr>
        <w:tc>
          <w:tcPr>
            <w:tcW w:w="2564" w:type="dxa"/>
          </w:tcPr>
          <w:p w14:paraId="37D2D821" w14:textId="77777777" w:rsidR="003656EA" w:rsidRPr="003D4ABF" w:rsidRDefault="003656EA" w:rsidP="003656EA">
            <w:pPr>
              <w:pStyle w:val="TAL"/>
              <w:rPr>
                <w:rFonts w:eastAsia="宋体"/>
                <w:sz w:val="16"/>
                <w:szCs w:val="16"/>
                <w:lang w:eastAsia="zh-CN"/>
              </w:rPr>
            </w:pPr>
            <w:r w:rsidRPr="003D4ABF">
              <w:rPr>
                <w:rFonts w:eastAsia="宋体"/>
                <w:sz w:val="16"/>
                <w:szCs w:val="16"/>
                <w:lang w:eastAsia="zh-CN"/>
              </w:rPr>
              <w:t>5GS Bridge information Notification</w:t>
            </w:r>
          </w:p>
          <w:p w14:paraId="2EBA4E8B" w14:textId="77777777" w:rsidR="003656EA" w:rsidRPr="003D4ABF" w:rsidRDefault="003656EA" w:rsidP="003656EA">
            <w:pPr>
              <w:pStyle w:val="TAL"/>
              <w:rPr>
                <w:rFonts w:eastAsia="宋体"/>
                <w:sz w:val="16"/>
                <w:szCs w:val="16"/>
                <w:lang w:eastAsia="zh-CN"/>
              </w:rPr>
            </w:pPr>
            <w:r w:rsidRPr="003D4ABF">
              <w:rPr>
                <w:rFonts w:eastAsia="宋体"/>
                <w:sz w:val="16"/>
                <w:szCs w:val="16"/>
                <w:lang w:eastAsia="zh-CN"/>
              </w:rPr>
              <w:t>(NOTE 3)</w:t>
            </w:r>
          </w:p>
        </w:tc>
        <w:tc>
          <w:tcPr>
            <w:tcW w:w="4252" w:type="dxa"/>
          </w:tcPr>
          <w:p w14:paraId="3C63FB32" w14:textId="77777777" w:rsidR="003656EA" w:rsidRPr="003D4ABF" w:rsidRDefault="003656EA" w:rsidP="003656EA">
            <w:pPr>
              <w:pStyle w:val="TAL"/>
              <w:rPr>
                <w:sz w:val="16"/>
                <w:szCs w:val="16"/>
              </w:rPr>
            </w:pPr>
            <w:r w:rsidRPr="003D4ABF">
              <w:rPr>
                <w:sz w:val="16"/>
                <w:szCs w:val="16"/>
              </w:rPr>
              <w:t>5GS Bridge information that has been received by PCF from SMF.</w:t>
            </w:r>
          </w:p>
        </w:tc>
        <w:tc>
          <w:tcPr>
            <w:tcW w:w="1276" w:type="dxa"/>
          </w:tcPr>
          <w:p w14:paraId="62A878B1" w14:textId="77777777" w:rsidR="003656EA" w:rsidRPr="003D4ABF" w:rsidRDefault="003656EA" w:rsidP="003656EA">
            <w:pPr>
              <w:pStyle w:val="TAC"/>
              <w:rPr>
                <w:rFonts w:eastAsia="宋体"/>
                <w:sz w:val="16"/>
                <w:szCs w:val="16"/>
                <w:lang w:eastAsia="zh-CN"/>
              </w:rPr>
            </w:pPr>
            <w:r>
              <w:rPr>
                <w:sz w:val="16"/>
                <w:szCs w:val="16"/>
              </w:rPr>
              <w:t xml:space="preserve">TSN </w:t>
            </w:r>
            <w:r w:rsidRPr="003D4ABF">
              <w:rPr>
                <w:sz w:val="16"/>
                <w:szCs w:val="16"/>
              </w:rPr>
              <w:t>AF, TSCTSF</w:t>
            </w:r>
          </w:p>
        </w:tc>
        <w:tc>
          <w:tcPr>
            <w:tcW w:w="1134" w:type="dxa"/>
          </w:tcPr>
          <w:p w14:paraId="742AFBBC"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6" w:type="dxa"/>
          </w:tcPr>
          <w:p w14:paraId="3008488B"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Yes</w:t>
            </w:r>
          </w:p>
        </w:tc>
        <w:tc>
          <w:tcPr>
            <w:tcW w:w="1276" w:type="dxa"/>
          </w:tcPr>
          <w:p w14:paraId="48D3D00A"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5" w:type="dxa"/>
          </w:tcPr>
          <w:p w14:paraId="00E0FDC8"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58" w:type="dxa"/>
          </w:tcPr>
          <w:p w14:paraId="52749595"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r>
      <w:tr w:rsidR="003656EA" w:rsidRPr="003D4ABF" w14:paraId="2CED28E3" w14:textId="77777777" w:rsidTr="00BE0398">
        <w:trPr>
          <w:cantSplit/>
          <w:jc w:val="center"/>
        </w:trPr>
        <w:tc>
          <w:tcPr>
            <w:tcW w:w="2564" w:type="dxa"/>
          </w:tcPr>
          <w:p w14:paraId="297C4561" w14:textId="77777777" w:rsidR="003656EA" w:rsidRPr="003D4ABF" w:rsidRDefault="003656EA" w:rsidP="003656EA">
            <w:pPr>
              <w:pStyle w:val="TAL"/>
              <w:rPr>
                <w:rFonts w:eastAsia="宋体"/>
                <w:sz w:val="16"/>
                <w:szCs w:val="16"/>
                <w:lang w:eastAsia="zh-CN"/>
              </w:rPr>
            </w:pPr>
            <w:r w:rsidRPr="003D4ABF">
              <w:rPr>
                <w:rFonts w:eastAsia="宋体"/>
                <w:sz w:val="16"/>
                <w:szCs w:val="16"/>
                <w:lang w:eastAsia="zh-CN"/>
              </w:rPr>
              <w:t>Notification on outcome of service area coverage change</w:t>
            </w:r>
          </w:p>
        </w:tc>
        <w:tc>
          <w:tcPr>
            <w:tcW w:w="4252" w:type="dxa"/>
          </w:tcPr>
          <w:p w14:paraId="1F7E62B2" w14:textId="77777777" w:rsidR="003656EA" w:rsidRPr="003D4ABF" w:rsidRDefault="003656EA" w:rsidP="003656EA">
            <w:pPr>
              <w:pStyle w:val="TAL"/>
              <w:rPr>
                <w:sz w:val="16"/>
                <w:szCs w:val="16"/>
              </w:rPr>
            </w:pPr>
            <w:r w:rsidRPr="003D4ABF">
              <w:rPr>
                <w:sz w:val="16"/>
                <w:szCs w:val="16"/>
              </w:rPr>
              <w:t>The outcome of the request of service area coverage change.</w:t>
            </w:r>
          </w:p>
        </w:tc>
        <w:tc>
          <w:tcPr>
            <w:tcW w:w="1276" w:type="dxa"/>
          </w:tcPr>
          <w:p w14:paraId="4E9D12F1"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AF</w:t>
            </w:r>
          </w:p>
        </w:tc>
        <w:tc>
          <w:tcPr>
            <w:tcW w:w="1134" w:type="dxa"/>
          </w:tcPr>
          <w:p w14:paraId="7AEC7DF1"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6" w:type="dxa"/>
          </w:tcPr>
          <w:p w14:paraId="5DA870F3"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6" w:type="dxa"/>
          </w:tcPr>
          <w:p w14:paraId="2201F16C"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Yes</w:t>
            </w:r>
          </w:p>
        </w:tc>
        <w:tc>
          <w:tcPr>
            <w:tcW w:w="1275" w:type="dxa"/>
          </w:tcPr>
          <w:p w14:paraId="3F97793A"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58" w:type="dxa"/>
          </w:tcPr>
          <w:p w14:paraId="31127A5E"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Yes</w:t>
            </w:r>
          </w:p>
        </w:tc>
      </w:tr>
      <w:tr w:rsidR="003656EA" w:rsidRPr="003D4ABF" w14:paraId="73664912" w14:textId="77777777" w:rsidTr="00BE0398">
        <w:trPr>
          <w:cantSplit/>
          <w:jc w:val="center"/>
        </w:trPr>
        <w:tc>
          <w:tcPr>
            <w:tcW w:w="2564" w:type="dxa"/>
          </w:tcPr>
          <w:p w14:paraId="214663E9" w14:textId="77777777" w:rsidR="003656EA" w:rsidRPr="003D4ABF" w:rsidRDefault="003656EA" w:rsidP="003656EA">
            <w:pPr>
              <w:pStyle w:val="TAL"/>
              <w:rPr>
                <w:rFonts w:eastAsia="宋体"/>
                <w:sz w:val="16"/>
                <w:szCs w:val="16"/>
                <w:lang w:eastAsia="zh-CN"/>
              </w:rPr>
            </w:pPr>
            <w:r w:rsidRPr="003D4ABF">
              <w:rPr>
                <w:rFonts w:eastAsia="宋体"/>
                <w:sz w:val="16"/>
                <w:szCs w:val="16"/>
                <w:lang w:eastAsia="zh-CN"/>
              </w:rPr>
              <w:t>Notification on outcome of UE Policies delivery</w:t>
            </w:r>
          </w:p>
        </w:tc>
        <w:tc>
          <w:tcPr>
            <w:tcW w:w="4252" w:type="dxa"/>
          </w:tcPr>
          <w:p w14:paraId="24739426" w14:textId="77777777" w:rsidR="003656EA" w:rsidRPr="003D4ABF" w:rsidRDefault="003656EA" w:rsidP="003656EA">
            <w:pPr>
              <w:pStyle w:val="TAL"/>
              <w:rPr>
                <w:sz w:val="16"/>
                <w:szCs w:val="16"/>
              </w:rPr>
            </w:pPr>
            <w:r w:rsidRPr="003D4ABF">
              <w:rPr>
                <w:sz w:val="16"/>
                <w:szCs w:val="16"/>
              </w:rPr>
              <w:t>The outcome of the request for UE policies delivery due to service specific parameter provisioning procedure.</w:t>
            </w:r>
          </w:p>
        </w:tc>
        <w:tc>
          <w:tcPr>
            <w:tcW w:w="1276" w:type="dxa"/>
          </w:tcPr>
          <w:p w14:paraId="0107399E"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AF</w:t>
            </w:r>
          </w:p>
        </w:tc>
        <w:tc>
          <w:tcPr>
            <w:tcW w:w="1134" w:type="dxa"/>
          </w:tcPr>
          <w:p w14:paraId="0D3A24A3"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6" w:type="dxa"/>
          </w:tcPr>
          <w:p w14:paraId="0A9C4A93"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6" w:type="dxa"/>
          </w:tcPr>
          <w:p w14:paraId="28E5A1B6"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5" w:type="dxa"/>
          </w:tcPr>
          <w:p w14:paraId="0C799D12"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58" w:type="dxa"/>
          </w:tcPr>
          <w:p w14:paraId="308B847C"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r>
      <w:tr w:rsidR="003656EA" w:rsidRPr="003D4ABF" w14:paraId="2E099F99" w14:textId="77777777" w:rsidTr="00BE0398">
        <w:trPr>
          <w:cantSplit/>
          <w:jc w:val="center"/>
        </w:trPr>
        <w:tc>
          <w:tcPr>
            <w:tcW w:w="2564" w:type="dxa"/>
          </w:tcPr>
          <w:p w14:paraId="360E2CB1" w14:textId="77777777" w:rsidR="003656EA" w:rsidRPr="003D4ABF" w:rsidRDefault="003656EA" w:rsidP="003656EA">
            <w:pPr>
              <w:pStyle w:val="TAL"/>
              <w:rPr>
                <w:rFonts w:eastAsia="宋体"/>
                <w:sz w:val="16"/>
                <w:szCs w:val="16"/>
                <w:lang w:eastAsia="zh-CN"/>
              </w:rPr>
            </w:pPr>
            <w:r w:rsidRPr="003D4ABF">
              <w:rPr>
                <w:rFonts w:eastAsia="宋体"/>
                <w:sz w:val="16"/>
                <w:szCs w:val="16"/>
                <w:lang w:eastAsia="zh-CN"/>
              </w:rPr>
              <w:t>Start of application traffic detection and</w:t>
            </w:r>
          </w:p>
          <w:p w14:paraId="58D548CF" w14:textId="77777777" w:rsidR="003656EA" w:rsidRPr="003D4ABF" w:rsidRDefault="003656EA" w:rsidP="003656EA">
            <w:pPr>
              <w:pStyle w:val="TAL"/>
              <w:rPr>
                <w:rFonts w:eastAsia="宋体"/>
                <w:sz w:val="16"/>
                <w:szCs w:val="16"/>
                <w:lang w:eastAsia="zh-CN"/>
              </w:rPr>
            </w:pPr>
            <w:r w:rsidRPr="003D4ABF">
              <w:rPr>
                <w:rFonts w:eastAsia="宋体"/>
                <w:sz w:val="16"/>
                <w:szCs w:val="16"/>
                <w:lang w:eastAsia="zh-CN"/>
              </w:rPr>
              <w:t>Stop of application traffic detection</w:t>
            </w:r>
          </w:p>
        </w:tc>
        <w:tc>
          <w:tcPr>
            <w:tcW w:w="4252" w:type="dxa"/>
          </w:tcPr>
          <w:p w14:paraId="0957041F" w14:textId="77777777" w:rsidR="003656EA" w:rsidRPr="003D4ABF" w:rsidRDefault="003656EA" w:rsidP="003656EA">
            <w:pPr>
              <w:pStyle w:val="TAL"/>
              <w:rPr>
                <w:sz w:val="16"/>
                <w:szCs w:val="16"/>
              </w:rPr>
            </w:pPr>
            <w:r w:rsidRPr="003D4ABF">
              <w:rPr>
                <w:sz w:val="16"/>
                <w:szCs w:val="16"/>
              </w:rPr>
              <w:t>The start or the stop of application traffic has been detected.</w:t>
            </w:r>
          </w:p>
        </w:tc>
        <w:tc>
          <w:tcPr>
            <w:tcW w:w="1276" w:type="dxa"/>
          </w:tcPr>
          <w:p w14:paraId="6A45C159"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PCF</w:t>
            </w:r>
          </w:p>
        </w:tc>
        <w:tc>
          <w:tcPr>
            <w:tcW w:w="1134" w:type="dxa"/>
          </w:tcPr>
          <w:p w14:paraId="111753FE"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6" w:type="dxa"/>
          </w:tcPr>
          <w:p w14:paraId="46FDF6E3"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6" w:type="dxa"/>
          </w:tcPr>
          <w:p w14:paraId="17F54479"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5" w:type="dxa"/>
          </w:tcPr>
          <w:p w14:paraId="37509FEA"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Yes</w:t>
            </w:r>
          </w:p>
          <w:p w14:paraId="2B139233"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(NOTE 4)</w:t>
            </w:r>
          </w:p>
        </w:tc>
        <w:tc>
          <w:tcPr>
            <w:tcW w:w="1258" w:type="dxa"/>
          </w:tcPr>
          <w:p w14:paraId="28DC7F3A"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r>
      <w:tr w:rsidR="003656EA" w:rsidRPr="003D4ABF" w14:paraId="4C6CDC6C" w14:textId="77777777" w:rsidTr="00BE0398">
        <w:trPr>
          <w:cantSplit/>
          <w:jc w:val="center"/>
        </w:trPr>
        <w:tc>
          <w:tcPr>
            <w:tcW w:w="2564" w:type="dxa"/>
          </w:tcPr>
          <w:p w14:paraId="423C8E05" w14:textId="77777777" w:rsidR="003656EA" w:rsidRPr="003D4ABF" w:rsidRDefault="003656EA" w:rsidP="003656EA">
            <w:pPr>
              <w:pStyle w:val="TAL"/>
              <w:rPr>
                <w:rFonts w:eastAsia="宋体"/>
                <w:sz w:val="16"/>
                <w:szCs w:val="16"/>
                <w:lang w:eastAsia="zh-CN"/>
              </w:rPr>
            </w:pPr>
            <w:r w:rsidRPr="003D4ABF">
              <w:rPr>
                <w:rFonts w:eastAsia="宋体"/>
                <w:sz w:val="16"/>
                <w:szCs w:val="16"/>
                <w:lang w:eastAsia="zh-CN"/>
              </w:rPr>
              <w:t>Satellite backhaul category change</w:t>
            </w:r>
          </w:p>
        </w:tc>
        <w:tc>
          <w:tcPr>
            <w:tcW w:w="4252" w:type="dxa"/>
          </w:tcPr>
          <w:p w14:paraId="28211CB3" w14:textId="77777777" w:rsidR="003656EA" w:rsidRPr="003D4ABF" w:rsidRDefault="003656EA" w:rsidP="003656EA">
            <w:pPr>
              <w:pStyle w:val="TAL"/>
              <w:rPr>
                <w:sz w:val="16"/>
                <w:szCs w:val="16"/>
              </w:rPr>
            </w:pPr>
            <w:r w:rsidRPr="003D4ABF">
              <w:rPr>
                <w:sz w:val="16"/>
                <w:szCs w:val="16"/>
              </w:rPr>
              <w:t>The backhaul has changed between different satellite backhaul categories (i.e. GEO, MEO, LEO, OTHERSAT), or the backhaul has changed between satellite backhaul and non-satellite backhaul.</w:t>
            </w:r>
          </w:p>
        </w:tc>
        <w:tc>
          <w:tcPr>
            <w:tcW w:w="1276" w:type="dxa"/>
          </w:tcPr>
          <w:p w14:paraId="1956D26D" w14:textId="77777777" w:rsidR="003656EA" w:rsidRPr="003D4ABF" w:rsidRDefault="003656EA" w:rsidP="003656EA">
            <w:pPr>
              <w:pStyle w:val="TAC"/>
              <w:rPr>
                <w:rFonts w:eastAsia="宋体"/>
                <w:sz w:val="16"/>
                <w:szCs w:val="16"/>
                <w:lang w:eastAsia="zh-CN"/>
              </w:rPr>
            </w:pPr>
            <w:r w:rsidRPr="003D4ABF">
              <w:rPr>
                <w:sz w:val="16"/>
                <w:szCs w:val="16"/>
              </w:rPr>
              <w:t>AF</w:t>
            </w:r>
          </w:p>
        </w:tc>
        <w:tc>
          <w:tcPr>
            <w:tcW w:w="1134" w:type="dxa"/>
          </w:tcPr>
          <w:p w14:paraId="32D35972"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6" w:type="dxa"/>
          </w:tcPr>
          <w:p w14:paraId="711B2694"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Yes</w:t>
            </w:r>
          </w:p>
        </w:tc>
        <w:tc>
          <w:tcPr>
            <w:tcW w:w="1276" w:type="dxa"/>
          </w:tcPr>
          <w:p w14:paraId="39A3F680"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Yes</w:t>
            </w:r>
          </w:p>
        </w:tc>
        <w:tc>
          <w:tcPr>
            <w:tcW w:w="1275" w:type="dxa"/>
          </w:tcPr>
          <w:p w14:paraId="6234545B"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58" w:type="dxa"/>
          </w:tcPr>
          <w:p w14:paraId="0C950852"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r>
      <w:tr w:rsidR="003656EA" w:rsidRPr="003D4ABF" w14:paraId="110666C9" w14:textId="77777777" w:rsidTr="00BE0398">
        <w:trPr>
          <w:cantSplit/>
          <w:jc w:val="center"/>
        </w:trPr>
        <w:tc>
          <w:tcPr>
            <w:tcW w:w="2564" w:type="dxa"/>
          </w:tcPr>
          <w:p w14:paraId="075102A4" w14:textId="77777777" w:rsidR="003656EA" w:rsidRPr="003D4ABF" w:rsidRDefault="003656EA" w:rsidP="003656EA">
            <w:pPr>
              <w:pStyle w:val="TAL"/>
              <w:rPr>
                <w:rFonts w:eastAsia="宋体"/>
                <w:sz w:val="16"/>
                <w:szCs w:val="16"/>
                <w:lang w:eastAsia="zh-CN"/>
              </w:rPr>
            </w:pPr>
            <w:r w:rsidRPr="003D4ABF">
              <w:rPr>
                <w:rFonts w:eastAsia="宋体"/>
                <w:sz w:val="16"/>
                <w:szCs w:val="16"/>
                <w:lang w:eastAsia="zh-CN"/>
              </w:rPr>
              <w:t>Change of PDUID</w:t>
            </w:r>
          </w:p>
        </w:tc>
        <w:tc>
          <w:tcPr>
            <w:tcW w:w="4252" w:type="dxa"/>
          </w:tcPr>
          <w:p w14:paraId="49DEF42A" w14:textId="77777777" w:rsidR="003656EA" w:rsidRPr="003D4ABF" w:rsidRDefault="003656EA" w:rsidP="003656EA">
            <w:pPr>
              <w:pStyle w:val="TAL"/>
              <w:rPr>
                <w:sz w:val="16"/>
                <w:szCs w:val="16"/>
              </w:rPr>
            </w:pPr>
            <w:r w:rsidRPr="003D4ABF">
              <w:rPr>
                <w:sz w:val="16"/>
                <w:szCs w:val="16"/>
              </w:rPr>
              <w:t>The PDUID assigned to a UE has changed.</w:t>
            </w:r>
          </w:p>
        </w:tc>
        <w:tc>
          <w:tcPr>
            <w:tcW w:w="1276" w:type="dxa"/>
          </w:tcPr>
          <w:p w14:paraId="0949DE01"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5G DDNMF</w:t>
            </w:r>
          </w:p>
        </w:tc>
        <w:tc>
          <w:tcPr>
            <w:tcW w:w="1134" w:type="dxa"/>
          </w:tcPr>
          <w:p w14:paraId="71D691AB"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6" w:type="dxa"/>
          </w:tcPr>
          <w:p w14:paraId="4F9F4DFF"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6" w:type="dxa"/>
          </w:tcPr>
          <w:p w14:paraId="2D8019A9"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5" w:type="dxa"/>
          </w:tcPr>
          <w:p w14:paraId="2665430F"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58" w:type="dxa"/>
          </w:tcPr>
          <w:p w14:paraId="15CA680D"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Yes</w:t>
            </w:r>
          </w:p>
        </w:tc>
      </w:tr>
      <w:tr w:rsidR="003656EA" w:rsidRPr="003D4ABF" w14:paraId="2D4D7B26" w14:textId="77777777" w:rsidTr="00BE0398">
        <w:trPr>
          <w:cantSplit/>
          <w:jc w:val="center"/>
        </w:trPr>
        <w:tc>
          <w:tcPr>
            <w:tcW w:w="2564" w:type="dxa"/>
          </w:tcPr>
          <w:p w14:paraId="3DA1D901" w14:textId="77777777" w:rsidR="003656EA" w:rsidRPr="003D4ABF" w:rsidRDefault="003656EA" w:rsidP="003656EA">
            <w:pPr>
              <w:pStyle w:val="TAL"/>
              <w:rPr>
                <w:rFonts w:eastAsia="宋体"/>
                <w:sz w:val="16"/>
                <w:szCs w:val="16"/>
                <w:lang w:eastAsia="zh-CN"/>
              </w:rPr>
            </w:pPr>
            <w:r w:rsidRPr="003D4ABF">
              <w:rPr>
                <w:rFonts w:eastAsia="宋体"/>
                <w:sz w:val="16"/>
                <w:szCs w:val="16"/>
                <w:lang w:eastAsia="zh-CN"/>
              </w:rPr>
              <w:t>SM Policy Association established or terminated</w:t>
            </w:r>
          </w:p>
        </w:tc>
        <w:tc>
          <w:tcPr>
            <w:tcW w:w="4252" w:type="dxa"/>
          </w:tcPr>
          <w:p w14:paraId="050EC6BF" w14:textId="77777777" w:rsidR="003656EA" w:rsidRPr="003D4ABF" w:rsidRDefault="003656EA" w:rsidP="003656EA">
            <w:pPr>
              <w:pStyle w:val="TAL"/>
              <w:rPr>
                <w:sz w:val="16"/>
                <w:szCs w:val="16"/>
              </w:rPr>
            </w:pPr>
            <w:r w:rsidRPr="003D4ABF">
              <w:rPr>
                <w:sz w:val="16"/>
                <w:szCs w:val="16"/>
              </w:rPr>
              <w:t>The establishment or termination of a SM Policy Association is reported</w:t>
            </w:r>
          </w:p>
        </w:tc>
        <w:tc>
          <w:tcPr>
            <w:tcW w:w="1276" w:type="dxa"/>
          </w:tcPr>
          <w:p w14:paraId="22EB3686"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PCF</w:t>
            </w:r>
          </w:p>
        </w:tc>
        <w:tc>
          <w:tcPr>
            <w:tcW w:w="1134" w:type="dxa"/>
          </w:tcPr>
          <w:p w14:paraId="349781CE"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6" w:type="dxa"/>
          </w:tcPr>
          <w:p w14:paraId="335B8E7C"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6" w:type="dxa"/>
          </w:tcPr>
          <w:p w14:paraId="5A75EBEF"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c>
          <w:tcPr>
            <w:tcW w:w="1275" w:type="dxa"/>
          </w:tcPr>
          <w:p w14:paraId="78E91533"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Yes</w:t>
            </w:r>
          </w:p>
          <w:p w14:paraId="20DF3C84"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(NOTE 7)</w:t>
            </w:r>
          </w:p>
        </w:tc>
        <w:tc>
          <w:tcPr>
            <w:tcW w:w="1258" w:type="dxa"/>
          </w:tcPr>
          <w:p w14:paraId="2F215884" w14:textId="77777777" w:rsidR="003656EA" w:rsidRPr="003D4ABF" w:rsidRDefault="003656EA" w:rsidP="003656EA">
            <w:pPr>
              <w:pStyle w:val="TAC"/>
              <w:rPr>
                <w:rFonts w:eastAsia="宋体"/>
                <w:sz w:val="16"/>
                <w:szCs w:val="16"/>
                <w:lang w:eastAsia="zh-CN"/>
              </w:rPr>
            </w:pPr>
            <w:r w:rsidRPr="003D4ABF">
              <w:rPr>
                <w:rFonts w:eastAsia="宋体"/>
                <w:sz w:val="16"/>
                <w:szCs w:val="16"/>
                <w:lang w:eastAsia="zh-CN"/>
              </w:rPr>
              <w:t>No</w:t>
            </w:r>
          </w:p>
        </w:tc>
      </w:tr>
      <w:tr w:rsidR="003656EA" w:rsidRPr="003D4ABF" w14:paraId="05C3A1C9" w14:textId="77777777" w:rsidTr="00BE0398">
        <w:trPr>
          <w:cantSplit/>
          <w:jc w:val="center"/>
        </w:trPr>
        <w:tc>
          <w:tcPr>
            <w:tcW w:w="14311" w:type="dxa"/>
            <w:gridSpan w:val="8"/>
          </w:tcPr>
          <w:p w14:paraId="107A2751" w14:textId="77777777" w:rsidR="003656EA" w:rsidRPr="003D4ABF" w:rsidRDefault="003656EA" w:rsidP="003656EA">
            <w:pPr>
              <w:pStyle w:val="TAN"/>
              <w:rPr>
                <w:rFonts w:eastAsia="宋体"/>
                <w:sz w:val="16"/>
                <w:szCs w:val="16"/>
                <w:lang w:eastAsia="zh-CN"/>
              </w:rPr>
            </w:pPr>
            <w:r w:rsidRPr="003D4ABF">
              <w:rPr>
                <w:rFonts w:eastAsia="宋体"/>
                <w:sz w:val="16"/>
                <w:szCs w:val="16"/>
                <w:lang w:eastAsia="zh-CN"/>
              </w:rPr>
              <w:lastRenderedPageBreak/>
              <w:t>NOTE 1:</w:t>
            </w:r>
            <w:r w:rsidRPr="003D4ABF">
              <w:rPr>
                <w:rFonts w:eastAsia="宋体"/>
                <w:sz w:val="16"/>
                <w:szCs w:val="16"/>
                <w:lang w:eastAsia="zh-CN"/>
              </w:rPr>
              <w:tab/>
              <w:t>Additional parameters for the subscription as well as reporting related to these events are described in TS 23.502 [3].</w:t>
            </w:r>
          </w:p>
          <w:p w14:paraId="3942FEFB" w14:textId="77777777" w:rsidR="003656EA" w:rsidRPr="003D4ABF" w:rsidRDefault="003656EA" w:rsidP="003656EA">
            <w:pPr>
              <w:pStyle w:val="TAN"/>
              <w:rPr>
                <w:rFonts w:eastAsia="宋体"/>
                <w:sz w:val="16"/>
                <w:szCs w:val="16"/>
                <w:lang w:eastAsia="zh-CN"/>
              </w:rPr>
            </w:pPr>
            <w:r w:rsidRPr="003D4ABF">
              <w:rPr>
                <w:rFonts w:eastAsia="宋体"/>
                <w:sz w:val="16"/>
                <w:szCs w:val="16"/>
                <w:lang w:eastAsia="zh-CN"/>
              </w:rPr>
              <w:t>NOTE 2:</w:t>
            </w:r>
            <w:r w:rsidRPr="003D4ABF">
              <w:rPr>
                <w:rFonts w:eastAsia="宋体"/>
                <w:sz w:val="16"/>
                <w:szCs w:val="16"/>
                <w:lang w:eastAsia="zh-CN"/>
              </w:rPr>
              <w:tab/>
              <w:t>Applicability of Rx is described in Annex C.</w:t>
            </w:r>
          </w:p>
          <w:p w14:paraId="5A3CB1A2" w14:textId="77777777" w:rsidR="003656EA" w:rsidRPr="003D4ABF" w:rsidRDefault="003656EA" w:rsidP="003656EA">
            <w:pPr>
              <w:pStyle w:val="TAN"/>
              <w:rPr>
                <w:rFonts w:eastAsia="宋体"/>
                <w:sz w:val="16"/>
                <w:szCs w:val="16"/>
                <w:lang w:eastAsia="zh-CN"/>
              </w:rPr>
            </w:pPr>
            <w:r w:rsidRPr="003D4ABF">
              <w:rPr>
                <w:rFonts w:eastAsia="宋体"/>
                <w:sz w:val="16"/>
                <w:szCs w:val="16"/>
                <w:lang w:eastAsia="zh-CN"/>
              </w:rPr>
              <w:t>NOTE 3:</w:t>
            </w:r>
            <w:r w:rsidRPr="003D4ABF">
              <w:rPr>
                <w:rFonts w:eastAsia="宋体"/>
                <w:sz w:val="16"/>
                <w:szCs w:val="16"/>
                <w:lang w:eastAsia="zh-CN"/>
              </w:rPr>
              <w:tab/>
              <w:t>5GS Bridge information is described in clause 6.1.3</w:t>
            </w:r>
            <w:r>
              <w:rPr>
                <w:rFonts w:eastAsia="宋体"/>
                <w:sz w:val="16"/>
                <w:szCs w:val="16"/>
                <w:lang w:eastAsia="zh-CN"/>
              </w:rPr>
              <w:t>.5</w:t>
            </w:r>
            <w:r w:rsidRPr="003D4ABF">
              <w:rPr>
                <w:rFonts w:eastAsia="宋体"/>
                <w:sz w:val="16"/>
                <w:szCs w:val="16"/>
                <w:lang w:eastAsia="zh-CN"/>
              </w:rPr>
              <w:t>.</w:t>
            </w:r>
          </w:p>
          <w:p w14:paraId="65777482" w14:textId="77777777" w:rsidR="003656EA" w:rsidRPr="003D4ABF" w:rsidRDefault="003656EA" w:rsidP="003656EA">
            <w:pPr>
              <w:pStyle w:val="TAN"/>
              <w:rPr>
                <w:rFonts w:eastAsia="宋体"/>
                <w:sz w:val="16"/>
                <w:szCs w:val="16"/>
                <w:lang w:eastAsia="zh-CN"/>
              </w:rPr>
            </w:pPr>
            <w:r w:rsidRPr="003D4ABF">
              <w:rPr>
                <w:rFonts w:eastAsia="宋体"/>
                <w:sz w:val="16"/>
                <w:szCs w:val="16"/>
                <w:lang w:eastAsia="zh-CN"/>
              </w:rPr>
              <w:t>NOTE 4:</w:t>
            </w:r>
            <w:r w:rsidRPr="003D4ABF">
              <w:rPr>
                <w:rFonts w:eastAsia="宋体"/>
                <w:sz w:val="16"/>
                <w:szCs w:val="16"/>
                <w:lang w:eastAsia="zh-CN"/>
              </w:rPr>
              <w:tab/>
              <w:t>Bulk subscription is implicit. NOTE 1 does not apply.</w:t>
            </w:r>
          </w:p>
          <w:p w14:paraId="32BD8535" w14:textId="77777777" w:rsidR="003656EA" w:rsidRPr="003D4ABF" w:rsidRDefault="003656EA" w:rsidP="003656EA">
            <w:pPr>
              <w:pStyle w:val="TAN"/>
              <w:rPr>
                <w:rFonts w:eastAsia="宋体"/>
                <w:sz w:val="16"/>
                <w:szCs w:val="16"/>
                <w:lang w:eastAsia="zh-CN"/>
              </w:rPr>
            </w:pPr>
            <w:r w:rsidRPr="003D4ABF">
              <w:rPr>
                <w:rFonts w:eastAsia="宋体"/>
                <w:sz w:val="16"/>
                <w:szCs w:val="16"/>
                <w:lang w:eastAsia="zh-CN"/>
              </w:rPr>
              <w:t>NOTE 5:</w:t>
            </w:r>
            <w:r w:rsidRPr="003D4ABF">
              <w:rPr>
                <w:rFonts w:eastAsia="宋体"/>
                <w:sz w:val="16"/>
                <w:szCs w:val="16"/>
                <w:lang w:eastAsia="zh-CN"/>
              </w:rPr>
              <w:tab/>
              <w:t>For a PDU Session established over a SNPN, the combination of the PLMN id and the NID identifies the SNPN.</w:t>
            </w:r>
          </w:p>
          <w:p w14:paraId="2BABFDE6" w14:textId="77777777" w:rsidR="003656EA" w:rsidRPr="003D4ABF" w:rsidRDefault="003656EA" w:rsidP="003656EA">
            <w:pPr>
              <w:pStyle w:val="TAN"/>
              <w:rPr>
                <w:rFonts w:eastAsia="宋体"/>
                <w:sz w:val="16"/>
                <w:szCs w:val="16"/>
                <w:lang w:eastAsia="zh-CN"/>
              </w:rPr>
            </w:pPr>
            <w:r w:rsidRPr="003D4ABF">
              <w:rPr>
                <w:rFonts w:eastAsia="宋体"/>
                <w:sz w:val="16"/>
                <w:szCs w:val="16"/>
                <w:lang w:eastAsia="zh-CN"/>
              </w:rPr>
              <w:t>NOTE 6:</w:t>
            </w:r>
            <w:r w:rsidRPr="003D4ABF">
              <w:rPr>
                <w:rFonts w:eastAsia="宋体"/>
                <w:sz w:val="16"/>
                <w:szCs w:val="16"/>
                <w:lang w:eastAsia="zh-CN"/>
              </w:rPr>
              <w:tab/>
              <w:t xml:space="preserve">This column </w:t>
            </w:r>
            <w:proofErr w:type="gramStart"/>
            <w:r w:rsidRPr="003D4ABF">
              <w:rPr>
                <w:rFonts w:eastAsia="宋体"/>
                <w:sz w:val="16"/>
                <w:szCs w:val="16"/>
                <w:lang w:eastAsia="zh-CN"/>
              </w:rPr>
              <w:t>contains also</w:t>
            </w:r>
            <w:proofErr w:type="gramEnd"/>
            <w:r w:rsidRPr="003D4ABF">
              <w:rPr>
                <w:rFonts w:eastAsia="宋体"/>
                <w:sz w:val="16"/>
                <w:szCs w:val="16"/>
                <w:lang w:eastAsia="zh-CN"/>
              </w:rPr>
              <w:t xml:space="preserve"> UE context related events that are reported to other consumers such as 5G DDNMF via other reference points than N5. The Conditions for reporting column </w:t>
            </w:r>
            <w:proofErr w:type="gramStart"/>
            <w:r w:rsidRPr="003D4ABF">
              <w:rPr>
                <w:rFonts w:eastAsia="宋体"/>
                <w:sz w:val="16"/>
                <w:szCs w:val="16"/>
                <w:lang w:eastAsia="zh-CN"/>
              </w:rPr>
              <w:t>indicates</w:t>
            </w:r>
            <w:proofErr w:type="gramEnd"/>
            <w:r w:rsidRPr="003D4ABF">
              <w:rPr>
                <w:rFonts w:eastAsia="宋体"/>
                <w:sz w:val="16"/>
                <w:szCs w:val="16"/>
                <w:lang w:eastAsia="zh-CN"/>
              </w:rPr>
              <w:t xml:space="preserve"> the respective consumer.</w:t>
            </w:r>
          </w:p>
          <w:p w14:paraId="00382A83" w14:textId="77777777" w:rsidR="003656EA" w:rsidRPr="003D4ABF" w:rsidRDefault="003656EA" w:rsidP="003656EA">
            <w:pPr>
              <w:pStyle w:val="TAN"/>
              <w:rPr>
                <w:rFonts w:eastAsia="宋体"/>
                <w:sz w:val="16"/>
                <w:szCs w:val="16"/>
                <w:lang w:eastAsia="zh-CN"/>
              </w:rPr>
            </w:pPr>
            <w:r w:rsidRPr="003D4ABF">
              <w:rPr>
                <w:rFonts w:eastAsia="宋体"/>
                <w:sz w:val="16"/>
                <w:szCs w:val="16"/>
                <w:lang w:eastAsia="zh-CN"/>
              </w:rPr>
              <w:t>NOTE 7:</w:t>
            </w:r>
            <w:r w:rsidRPr="003D4ABF">
              <w:rPr>
                <w:rFonts w:eastAsia="宋体"/>
                <w:sz w:val="16"/>
                <w:szCs w:val="16"/>
                <w:lang w:eastAsia="zh-CN"/>
              </w:rPr>
              <w:tab/>
              <w:t>This PCF for the UE subscribes to this Event via AMF and SMF.</w:t>
            </w:r>
          </w:p>
        </w:tc>
      </w:tr>
    </w:tbl>
    <w:p w14:paraId="3D22465B" w14:textId="77777777" w:rsidR="00CD6F72" w:rsidRPr="003D4ABF" w:rsidRDefault="00CD6F72" w:rsidP="00CD6F72"/>
    <w:p w14:paraId="66F1EAF5" w14:textId="77777777" w:rsidR="00CD6F72" w:rsidRPr="003D4ABF" w:rsidRDefault="00CD6F72" w:rsidP="00CD6F72">
      <w:pPr>
        <w:sectPr w:rsidR="00CD6F72" w:rsidRPr="003D4ABF" w:rsidSect="00BE0398">
          <w:footnotePr>
            <w:numRestart w:val="eachSect"/>
          </w:footnotePr>
          <w:pgSz w:w="16840" w:h="11907" w:orient="landscape" w:code="9"/>
          <w:pgMar w:top="1134" w:right="1418" w:bottom="1134" w:left="1134" w:header="851" w:footer="340" w:gutter="0"/>
          <w:cols w:space="720"/>
          <w:formProt w:val="0"/>
        </w:sectPr>
      </w:pPr>
    </w:p>
    <w:p w14:paraId="69CFA127" w14:textId="77777777" w:rsidR="00CD6F72" w:rsidRPr="003D4ABF" w:rsidRDefault="00CD6F72" w:rsidP="00CD6F72">
      <w:r w:rsidRPr="003D4ABF">
        <w:lastRenderedPageBreak/>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w:t>
      </w:r>
    </w:p>
    <w:p w14:paraId="5D664170" w14:textId="77777777" w:rsidR="00CD6F72" w:rsidRPr="003D4ABF" w:rsidRDefault="00CD6F72" w:rsidP="00CD6F72">
      <w:r w:rsidRPr="003D4ABF">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36E95196" w14:textId="77777777" w:rsidR="00CD6F72" w:rsidRPr="003D4ABF" w:rsidRDefault="00CD6F72" w:rsidP="00CD6F72">
      <w:r w:rsidRPr="003D4ABF">
        <w:t>If an AF requests the PCF to report on the signalling path status, for the AF session, the PCF shall, upon indication of removal of PCC Rules identifying signalling traffic from the SMF report it to the AF.</w:t>
      </w:r>
    </w:p>
    <w:p w14:paraId="2FEBB08C" w14:textId="77777777" w:rsidR="00CD6F72" w:rsidRPr="003D4ABF" w:rsidRDefault="00CD6F72" w:rsidP="00CD6F72">
      <w:r w:rsidRPr="003D4ABF">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7FE0C884" w14:textId="77777777" w:rsidR="00CD6F72" w:rsidRDefault="00CD6F72" w:rsidP="00CD6F72">
      <w:r w:rsidRPr="003D4ABF">
        <w:t xml:space="preserve">If an AF requests the PCF to report Access Network Information (i.e. the User Location Report and/or the UE </w:t>
      </w:r>
      <w:proofErr w:type="spellStart"/>
      <w:r w:rsidRPr="003D4ABF">
        <w:t>Timezone</w:t>
      </w:r>
      <w:proofErr w:type="spellEnd"/>
      <w:r w:rsidRPr="003D4ABF">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w:t>
      </w:r>
    </w:p>
    <w:p w14:paraId="6D79721A" w14:textId="77777777" w:rsidR="00CD6F72" w:rsidRDefault="00CD6F72" w:rsidP="00CD6F72">
      <w:pPr>
        <w:pStyle w:val="NO"/>
      </w:pPr>
      <w:r>
        <w:t>NOTE:</w:t>
      </w:r>
      <w:r>
        <w:tab/>
        <w:t>The PCF can also use the dynamic or pre-defined PCC Rules related to the IMS signalling to request Access Network Information reporting. This can be used to support e.g., regulatory requirements for SMS over IP, where the IMS network (i.e. P</w:t>
      </w:r>
      <w:r>
        <w:noBreakHyphen/>
        <w:t>CSCF) needs to retrieve the user location and/or UE Time Zone information. Note that due to regulatory requirements, the Access Network Information can be requested for SMS over IP, impacting a large number of PDU Sessions, that can lead to significant increase in signalling load when the Access Network Information is requested from AMF.</w:t>
      </w:r>
    </w:p>
    <w:p w14:paraId="671B3CEA" w14:textId="77777777" w:rsidR="00CD6F72" w:rsidRPr="003D4ABF" w:rsidRDefault="00CD6F72" w:rsidP="00CD6F72">
      <w:r w:rsidRPr="003D4ABF">
        <w:t>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shall be kept alive until the PCF report is received.</w:t>
      </w:r>
    </w:p>
    <w:p w14:paraId="1AFCC563" w14:textId="77777777" w:rsidR="00CD6F72" w:rsidRPr="003D4ABF" w:rsidRDefault="00CD6F72" w:rsidP="00CD6F72">
      <w:r w:rsidRPr="003D4ABF">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6E2D1B6A" w14:textId="77777777" w:rsidR="00CD6F72" w:rsidRPr="003D4ABF" w:rsidRDefault="00CD6F72" w:rsidP="00CD6F72">
      <w:r w:rsidRPr="003D4ABF">
        <w:t xml:space="preserve">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rsidRPr="003D4ABF">
        <w:t>Timezone</w:t>
      </w:r>
      <w:proofErr w:type="spellEnd"/>
      <w:r w:rsidRPr="003D4ABF">
        <w:t>.</w:t>
      </w:r>
    </w:p>
    <w:p w14:paraId="5381910A" w14:textId="77777777" w:rsidR="00CD6F72" w:rsidRPr="003D4ABF" w:rsidRDefault="00CD6F72" w:rsidP="00CD6F72">
      <w:r w:rsidRPr="003D4ABF">
        <w:t xml:space="preserve">If an AF requests the PCF to report the Resource allocation outcome, the PCF shall report the outcome of the resource allocation of the Service Data Flow(s) related to the AF session. The AF may request to be notified about successful or failed resource allocation. In this case, the PCF shall instruct the SMF to report the successful resource allocation </w:t>
      </w:r>
      <w:proofErr w:type="gramStart"/>
      <w:r w:rsidRPr="003D4ABF">
        <w:t>trigger  (</w:t>
      </w:r>
      <w:proofErr w:type="gramEnd"/>
      <w:r w:rsidRPr="003D4ABF">
        <w:t xml:space="preserve">see clause 6.1.3.5). If the SMF has notified the PCF that the resource allocation of a Service Data Flow is successful and the currently fulfilled QoS matches an Alternative QoS parameter set (as described in clause 6.2.2.1),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to the Alternative QoS parameter set referenced by the SMF.</w:t>
      </w:r>
    </w:p>
    <w:p w14:paraId="2CA61D40" w14:textId="77777777" w:rsidR="00CD6F72" w:rsidRPr="003D4ABF" w:rsidRDefault="00CD6F72" w:rsidP="00CD6F72">
      <w:r w:rsidRPr="003D4ABF">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w:t>
      </w:r>
      <w:r>
        <w:t> </w:t>
      </w:r>
      <w:r w:rsidRPr="003D4ABF">
        <w:t>23.501</w:t>
      </w:r>
      <w:r>
        <w:t> </w:t>
      </w:r>
      <w:r w:rsidRPr="003D4ABF">
        <w:t xml:space="preserve">[2]),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 xml:space="preserve">to the Alternative QoS parameter set referenced by the SMF. If the </w:t>
      </w:r>
      <w:r w:rsidRPr="003D4ABF">
        <w:lastRenderedPageBreak/>
        <w:t xml:space="preserve">SMF has indicated that the lowest priority Alternative QoS parameter set cannot be fulfilled, the PCF shall indicate to the AF that the lowest priority QoS </w:t>
      </w:r>
      <w:r>
        <w:t>R</w:t>
      </w:r>
      <w:r w:rsidRPr="003D4ABF">
        <w:t>eference</w:t>
      </w:r>
      <w:r>
        <w:t xml:space="preserve"> or the lowest priority set of Requested Alternative QoS Parameters</w:t>
      </w:r>
      <w:r w:rsidRPr="003D4ABF">
        <w:t xml:space="preserve"> of the Alternative Service Requirements cannot be fulfilled.</w:t>
      </w:r>
    </w:p>
    <w:p w14:paraId="7BBCFA4F" w14:textId="364B7A28" w:rsidR="00CD6F72" w:rsidRDefault="00CD6F72" w:rsidP="00CD6F72">
      <w:pPr>
        <w:rPr>
          <w:ins w:id="49" w:author="Zhuoyun" w:date="2022-12-06T16:46:00Z"/>
        </w:rPr>
      </w:pPr>
      <w:r w:rsidRPr="003D4ABF">
        <w:t>If the AF has subscribed to be notified of the QoS Monitoring information, the PCF further sends the QoS Monitoring report to the AF.</w:t>
      </w:r>
    </w:p>
    <w:p w14:paraId="089A297A" w14:textId="15242A7E" w:rsidR="003656EA" w:rsidRPr="003656EA" w:rsidRDefault="003656EA" w:rsidP="00CD6F72">
      <w:ins w:id="50" w:author="Zhuoyun" w:date="2022-12-06T16:46:00Z">
        <w:r w:rsidRPr="003D4ABF">
          <w:t xml:space="preserve">If the AF has subscribed to be notified of the </w:t>
        </w:r>
      </w:ins>
      <w:ins w:id="51" w:author="Zhuoyun" w:date="2022-12-06T16:47:00Z">
        <w:r>
          <w:t>RAN congestion</w:t>
        </w:r>
      </w:ins>
      <w:ins w:id="52" w:author="Zhuoyun" w:date="2022-12-06T16:46:00Z">
        <w:r w:rsidRPr="003D4ABF">
          <w:t xml:space="preserve"> information, the PCF further sends the QoS Monitoring report to the AF</w:t>
        </w:r>
      </w:ins>
      <w:ins w:id="53" w:author="Zhuoyun" w:date="2022-12-06T16:48:00Z">
        <w:r>
          <w:t>,</w:t>
        </w:r>
      </w:ins>
      <w:ins w:id="54" w:author="Zhuoyun" w:date="2022-12-06T16:47:00Z">
        <w:r>
          <w:t xml:space="preserve"> or triggers the ECN marking in RAN or UPF</w:t>
        </w:r>
      </w:ins>
      <w:ins w:id="55" w:author="Zhuoyun" w:date="2022-12-06T16:46:00Z">
        <w:r w:rsidRPr="003D4ABF">
          <w:t>.</w:t>
        </w:r>
      </w:ins>
    </w:p>
    <w:p w14:paraId="1BDBB5A4" w14:textId="77777777" w:rsidR="00CD6F72" w:rsidRPr="003D4ABF" w:rsidRDefault="00CD6F72" w:rsidP="00CD6F72">
      <w:r w:rsidRPr="003D4ABF">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56D421AE" w14:textId="77777777" w:rsidR="00CD6F72" w:rsidRPr="003D4ABF" w:rsidRDefault="00CD6F72" w:rsidP="00CD6F72">
      <w:r w:rsidRPr="003D4ABF">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231CE688" w14:textId="77777777" w:rsidR="00CD6F72" w:rsidRPr="003D4ABF" w:rsidRDefault="00CD6F72" w:rsidP="00CD6F72">
      <w:r>
        <w:t xml:space="preserve">The PCF can arm the trigger of 5GS Bridge information available to SMF based on local policy (i.e. without an AF request) or based on subscription request from TSCTSF. The </w:t>
      </w:r>
      <w:r w:rsidRPr="003D4ABF">
        <w:t>PCF shall, upon reception of the 5GS Bridge information (refer to clause 6.1.3.23) from the SMF, forward this information to the TSN AF or the TSCTSF. When the PCF has received the User plane node Management Information Container or Port Management Information Container and related port number from SMF, the PCF also provides User plane node Management Information Container or Port Management Information Container and related port number to the TSN AF</w:t>
      </w:r>
      <w:r>
        <w:t xml:space="preserve"> or TSCTSF</w:t>
      </w:r>
      <w:r w:rsidRPr="003D4ABF">
        <w:t>. When SMF has reported the 5GS Bridge information and no AF session exists, the PCF forward this information to a pre-configured TSN AF</w:t>
      </w:r>
      <w:r>
        <w:t>, or to a pre-configured TSCTSF or a TSCTSF discovered and selected via NRF. In the case of private IPv4 address being used for IP type PDU Session, the PCF shall additionally report DNN and S-NSSAI of the PDU Session to TSCTSF</w:t>
      </w:r>
      <w:r w:rsidRPr="003D4ABF">
        <w:t>.</w:t>
      </w:r>
    </w:p>
    <w:p w14:paraId="26C4AC7A" w14:textId="77777777" w:rsidR="00CD6F72" w:rsidRPr="003D4ABF" w:rsidRDefault="00CD6F72" w:rsidP="00CD6F72">
      <w:r w:rsidRPr="003D4ABF">
        <w:t xml:space="preserve">If the AF requests the PCF to report on the outcome of the service area coverage change, the PCF reports the outcome of the service area coverage change to the AF and notifies the current service area coverage to the AF. The outcome is the result of the execution of the request of service coverage change at the PCF; the outcome is successful if the request was executed, and includes the current service area coverage that may be the same or different from the service area coverage provided by the AF. The subscription may also be implicit. In this case there may be bulk subscription, either for an Internal-Group-Id or for any UE. </w:t>
      </w:r>
      <w:proofErr w:type="gramStart"/>
      <w:r w:rsidRPr="003D4ABF">
        <w:t>In order to</w:t>
      </w:r>
      <w:proofErr w:type="gramEnd"/>
      <w:r w:rsidRPr="003D4ABF">
        <w:t xml:space="preserve"> prevent massive notifications to the AF, the request for any UE is associated to a specific Application Identifier or DNN, S-NSSAI. For bulk subscription, when the AF request includes an expiration time, the PCF stops reporting to the AF when the expiration time is reached.</w:t>
      </w:r>
    </w:p>
    <w:p w14:paraId="62197938" w14:textId="77777777" w:rsidR="00CD6F72" w:rsidRPr="003D4ABF" w:rsidRDefault="00CD6F72" w:rsidP="00CD6F72">
      <w:r w:rsidRPr="003D4ABF">
        <w:t>If the AF requests the PCF to report on the outcome of the UE Policies delivery due to service specific parameter provisioning procedure</w:t>
      </w:r>
      <w:r>
        <w:t xml:space="preserve"> targeting a single UE</w:t>
      </w:r>
      <w:r w:rsidRPr="003D4ABF">
        <w:t>, the PCF reports the outcome of the related UE Policies provisioning procedure for the related traffic descriptor for</w:t>
      </w:r>
      <w:r>
        <w:t xml:space="preserve"> the</w:t>
      </w:r>
      <w:r w:rsidRPr="003D4ABF">
        <w:t xml:space="preserve"> UE.</w:t>
      </w:r>
      <w:r>
        <w:t xml:space="preserve"> The outcome of the UE Policies provisioning procedure includes the success, the failure with an appropriate cause or the interim status report such as UE is temporarily unreachable. (See clauses 4.15.6.7 and 5.2.5.7 of TS 23.502 [3])</w:t>
      </w:r>
    </w:p>
    <w:p w14:paraId="064C3C54" w14:textId="77777777" w:rsidR="00CD6F72" w:rsidRPr="003D4ABF" w:rsidRDefault="00CD6F72" w:rsidP="00CD6F72">
      <w:r w:rsidRPr="003D4ABF">
        <w:t>A request to report Start of application traffic detection and Stop of application traffic detection triggers the reporting when the PCF receives start of application traffic detection event or stop of application traffic detection event from SMF. The reception of a subscription to this event triggers the setting of the corresponding Policy Control Request Trigger to SMF, if not already subscribed.</w:t>
      </w:r>
    </w:p>
    <w:p w14:paraId="35B313F8" w14:textId="77777777" w:rsidR="00CD6F72" w:rsidRPr="003D4ABF" w:rsidRDefault="00CD6F72" w:rsidP="00CD6F72">
      <w:r w:rsidRPr="003D4ABF">
        <w:t xml:space="preserve">If an AF requests the PCF to report on the change between different satellite backhaul categories (i.e. GEO, MEO, LEO, OTHERSAT) </w:t>
      </w:r>
      <w:r>
        <w:t xml:space="preserve">or the </w:t>
      </w:r>
      <w:r w:rsidRPr="003D4ABF">
        <w:t>change between satellite backhaul and non-satellite backhaul, the PCF shall provide the corresponding Policy Control Request Trigger to the SMF to enable the report of satellite backhaul category change (see clause 6.1.3.5) to the PCF. The PCF shall, upon reception of information about the change between satellite backhaul categories or change between satellite backhaul and non-satellite backhaul, notify the AF on the satellite backhaul category change</w:t>
      </w:r>
      <w:r>
        <w:t xml:space="preserve"> event was met</w:t>
      </w:r>
      <w:r w:rsidRPr="003D4ABF">
        <w:t xml:space="preserve"> and forward the current satellite backhaul category information received from the SMF to the AF</w:t>
      </w:r>
      <w:r>
        <w:t>, or indicate that a satellite backhaul is no longer used</w:t>
      </w:r>
      <w:r w:rsidRPr="003D4ABF">
        <w:t>.</w:t>
      </w:r>
    </w:p>
    <w:p w14:paraId="3211E670" w14:textId="77777777" w:rsidR="00CD6F72" w:rsidRPr="003D4ABF" w:rsidRDefault="00CD6F72" w:rsidP="00CD6F72">
      <w:r w:rsidRPr="003D4ABF">
        <w:t>If 5G DDNMF requests the PCF to report on the Change of PDUID, the PCF shall notify whenever a new PDUID is allocated. Further details on how the 5G DDNMF retrieves and subscribes to notifications on Change of PDUID are defined in TS</w:t>
      </w:r>
      <w:r>
        <w:t> </w:t>
      </w:r>
      <w:r w:rsidRPr="003D4ABF">
        <w:t>23.304</w:t>
      </w:r>
      <w:r>
        <w:t> </w:t>
      </w:r>
      <w:r w:rsidRPr="003D4ABF">
        <w:t>[34].</w:t>
      </w:r>
    </w:p>
    <w:p w14:paraId="73C22C41" w14:textId="77777777" w:rsidR="00CD6F72" w:rsidRPr="003D4ABF" w:rsidRDefault="00CD6F72" w:rsidP="00CD6F72">
      <w:r w:rsidRPr="003D4ABF">
        <w:t xml:space="preserve">A request to report SM Policy Association established or terminated triggers the reporting when the PCF receives the request for notification on the SM Policy Association from SMF. The PCF notifies on the </w:t>
      </w:r>
      <w:proofErr w:type="spellStart"/>
      <w:r w:rsidRPr="003D4ABF">
        <w:t>EventID</w:t>
      </w:r>
      <w:proofErr w:type="spellEnd"/>
      <w:r w:rsidRPr="003D4ABF">
        <w:t xml:space="preserve"> "SM Policy Association established/terminated", includes the PCF binding information of the PCF for the PDU Session of the UE, as described in clause 6.1.1.2.2.</w:t>
      </w:r>
    </w:p>
    <w:p w14:paraId="3FAC563E" w14:textId="77777777" w:rsidR="00CD6F72" w:rsidRDefault="00CD6F72" w:rsidP="00CD6F72">
      <w:pPr>
        <w:ind w:leftChars="142" w:left="566" w:hangingChars="141" w:hanging="282"/>
      </w:pPr>
    </w:p>
    <w:p w14:paraId="5175691B" w14:textId="77777777" w:rsidR="00CD6F72" w:rsidRPr="0042466D" w:rsidRDefault="00CD6F72" w:rsidP="00CD6F7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68C8267" w14:textId="3275499E" w:rsidR="00FE251D" w:rsidRPr="003D4ABF" w:rsidRDefault="00FE251D" w:rsidP="00FE251D">
      <w:pPr>
        <w:pStyle w:val="3"/>
      </w:pPr>
      <w:r w:rsidRPr="003D4ABF">
        <w:t>6.3.1</w:t>
      </w:r>
      <w:r w:rsidRPr="003D4ABF">
        <w:tab/>
        <w:t>General</w:t>
      </w:r>
      <w:bookmarkEnd w:id="19"/>
      <w:bookmarkEnd w:id="20"/>
      <w:bookmarkEnd w:id="21"/>
      <w:bookmarkEnd w:id="22"/>
      <w:bookmarkEnd w:id="23"/>
      <w:bookmarkEnd w:id="24"/>
      <w:bookmarkEnd w:id="25"/>
      <w:bookmarkEnd w:id="26"/>
    </w:p>
    <w:p w14:paraId="27736836" w14:textId="77777777" w:rsidR="00FE251D" w:rsidRPr="003D4ABF" w:rsidRDefault="00FE251D" w:rsidP="00FE251D">
      <w:r w:rsidRPr="003D4ABF">
        <w:t xml:space="preserve">The Policy and charging control rule (PCC rule) </w:t>
      </w:r>
      <w:proofErr w:type="gramStart"/>
      <w:r w:rsidRPr="003D4ABF">
        <w:t>comprises</w:t>
      </w:r>
      <w:proofErr w:type="gramEnd"/>
      <w:r w:rsidRPr="003D4ABF">
        <w:t xml:space="preserve"> the information that is required to enable the user plane detection of, the policy control and proper charging for a service data flow. The packets detected by applying the service data flow template of a PCC rule form a service data flow.</w:t>
      </w:r>
    </w:p>
    <w:p w14:paraId="11719B57" w14:textId="77777777" w:rsidR="00FE251D" w:rsidRPr="003D4ABF" w:rsidRDefault="00FE251D" w:rsidP="00FE251D">
      <w:r w:rsidRPr="003D4ABF">
        <w:t>Two different types of PCC rules exist: Dynamic rules and predefined rules. The dynamic PCC rules are provisioned by the PCF to the SMF, while the predefined PCC rules are configured into the SMF, as described in TS</w:t>
      </w:r>
      <w:r>
        <w:t> </w:t>
      </w:r>
      <w:r w:rsidRPr="003D4ABF">
        <w:t>23.501</w:t>
      </w:r>
      <w:r>
        <w:t> </w:t>
      </w:r>
      <w:r w:rsidRPr="003D4ABF">
        <w:t>[2], and only referenced by the PCF.</w:t>
      </w:r>
    </w:p>
    <w:p w14:paraId="4E61032A" w14:textId="77777777" w:rsidR="00FE251D" w:rsidRPr="003D4ABF" w:rsidRDefault="00FE251D" w:rsidP="00FE251D">
      <w:pPr>
        <w:pStyle w:val="NO"/>
      </w:pPr>
      <w:r w:rsidRPr="003D4ABF">
        <w:t>NOTE 1:</w:t>
      </w:r>
      <w:r w:rsidRPr="003D4ABF">
        <w:tab/>
        <w:t>The procedure for provisioning predefined PCC rules is out of scope for this specification.</w:t>
      </w:r>
    </w:p>
    <w:p w14:paraId="7AC342B0" w14:textId="77777777" w:rsidR="00FE251D" w:rsidRPr="003D4ABF" w:rsidRDefault="00FE251D" w:rsidP="00FE251D">
      <w:r w:rsidRPr="003D4ABF">
        <w:t>The operator defines the PCC rules.</w:t>
      </w:r>
    </w:p>
    <w:p w14:paraId="2FE25160" w14:textId="77777777" w:rsidR="00FE251D" w:rsidRPr="003D4ABF" w:rsidRDefault="00FE251D" w:rsidP="00FE251D">
      <w:r w:rsidRPr="003D4ABF">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18589809" w14:textId="77777777" w:rsidR="00FE251D" w:rsidRPr="003D4ABF" w:rsidRDefault="00FE251D" w:rsidP="00FE251D">
      <w:r w:rsidRPr="003D4ABF">
        <w:t>The differences with table 6.3 in TS</w:t>
      </w:r>
      <w:r>
        <w:t> </w:t>
      </w:r>
      <w:r w:rsidRPr="003D4ABF">
        <w:t>23.203</w:t>
      </w:r>
      <w:r>
        <w:t> </w:t>
      </w:r>
      <w:r w:rsidRPr="003D4ABF">
        <w:t>[4] are shown, either "none" means that the IE applies in 5GS or "removed" meaning that the IE does not apply in 5GS, this is due to the lack of support in the 5GS for this feature or "modified" meaning that the IE applies with some modifications defined in the IE.</w:t>
      </w:r>
    </w:p>
    <w:p w14:paraId="19CD41AD" w14:textId="77777777" w:rsidR="00FE251D" w:rsidRPr="003D4ABF" w:rsidRDefault="00FE251D" w:rsidP="00FE251D">
      <w:pPr>
        <w:pStyle w:val="TH"/>
      </w:pPr>
      <w:r w:rsidRPr="003D4ABF">
        <w:lastRenderedPageBreak/>
        <w:t>Table 6.3.1: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3278"/>
        <w:gridCol w:w="1364"/>
        <w:gridCol w:w="1748"/>
        <w:gridCol w:w="1627"/>
      </w:tblGrid>
      <w:tr w:rsidR="00FE251D" w:rsidRPr="003D4ABF" w14:paraId="1BE89275" w14:textId="77777777" w:rsidTr="000E4EA4">
        <w:trPr>
          <w:cantSplit/>
          <w:tblHeader/>
        </w:trPr>
        <w:tc>
          <w:tcPr>
            <w:tcW w:w="1612" w:type="dxa"/>
          </w:tcPr>
          <w:p w14:paraId="725D4A5C" w14:textId="77777777" w:rsidR="00FE251D" w:rsidRPr="003D4ABF" w:rsidRDefault="00FE251D" w:rsidP="00FE251D">
            <w:pPr>
              <w:pStyle w:val="TAH"/>
            </w:pPr>
            <w:r w:rsidRPr="003D4ABF">
              <w:lastRenderedPageBreak/>
              <w:t>Information name</w:t>
            </w:r>
          </w:p>
        </w:tc>
        <w:tc>
          <w:tcPr>
            <w:tcW w:w="3278" w:type="dxa"/>
          </w:tcPr>
          <w:p w14:paraId="7FFA9451" w14:textId="77777777" w:rsidR="00FE251D" w:rsidRPr="003D4ABF" w:rsidRDefault="00FE251D" w:rsidP="00FE251D">
            <w:pPr>
              <w:pStyle w:val="TAH"/>
            </w:pPr>
            <w:r w:rsidRPr="003D4ABF">
              <w:t>Description</w:t>
            </w:r>
          </w:p>
        </w:tc>
        <w:tc>
          <w:tcPr>
            <w:tcW w:w="1364" w:type="dxa"/>
          </w:tcPr>
          <w:p w14:paraId="4B18F304" w14:textId="77777777" w:rsidR="00FE251D" w:rsidRPr="003D4ABF" w:rsidRDefault="00FE251D" w:rsidP="00FE251D">
            <w:pPr>
              <w:pStyle w:val="TAH"/>
            </w:pPr>
            <w:r w:rsidRPr="003D4ABF">
              <w:t>Category</w:t>
            </w:r>
          </w:p>
        </w:tc>
        <w:tc>
          <w:tcPr>
            <w:tcW w:w="1748" w:type="dxa"/>
          </w:tcPr>
          <w:p w14:paraId="172FC995" w14:textId="77777777" w:rsidR="00FE251D" w:rsidRPr="003D4ABF" w:rsidRDefault="00FE251D" w:rsidP="00FE251D">
            <w:pPr>
              <w:pStyle w:val="TAH"/>
            </w:pPr>
            <w:r w:rsidRPr="003D4ABF">
              <w:t>PCF permitted to modify for a dynamic PCC rule in the SMF</w:t>
            </w:r>
          </w:p>
        </w:tc>
        <w:tc>
          <w:tcPr>
            <w:tcW w:w="1627" w:type="dxa"/>
          </w:tcPr>
          <w:p w14:paraId="1F55068A" w14:textId="77777777" w:rsidR="00FE251D" w:rsidRPr="003D4ABF" w:rsidRDefault="00FE251D" w:rsidP="00FE251D">
            <w:pPr>
              <w:pStyle w:val="TAH"/>
            </w:pPr>
            <w:r w:rsidRPr="003D4ABF">
              <w:t>Differences compared with table 6.3. in TS 23.203 [4]</w:t>
            </w:r>
          </w:p>
        </w:tc>
      </w:tr>
      <w:tr w:rsidR="00FE251D" w:rsidRPr="003D4ABF" w14:paraId="3EBE0D8D" w14:textId="77777777" w:rsidTr="000E4EA4">
        <w:trPr>
          <w:cantSplit/>
        </w:trPr>
        <w:tc>
          <w:tcPr>
            <w:tcW w:w="1612" w:type="dxa"/>
          </w:tcPr>
          <w:p w14:paraId="4447606E" w14:textId="77777777" w:rsidR="00FE251D" w:rsidRPr="003D4ABF" w:rsidRDefault="00FE251D" w:rsidP="00FE251D">
            <w:pPr>
              <w:pStyle w:val="TAL"/>
              <w:rPr>
                <w:szCs w:val="18"/>
              </w:rPr>
            </w:pPr>
            <w:r w:rsidRPr="003D4ABF">
              <w:rPr>
                <w:szCs w:val="18"/>
              </w:rPr>
              <w:t>Rule identifier</w:t>
            </w:r>
          </w:p>
        </w:tc>
        <w:tc>
          <w:tcPr>
            <w:tcW w:w="3278" w:type="dxa"/>
          </w:tcPr>
          <w:p w14:paraId="014B3235" w14:textId="77777777" w:rsidR="00FE251D" w:rsidRPr="003D4ABF" w:rsidRDefault="00FE251D" w:rsidP="00FE251D">
            <w:pPr>
              <w:pStyle w:val="TAL"/>
              <w:rPr>
                <w:szCs w:val="18"/>
              </w:rPr>
            </w:pPr>
            <w:r w:rsidRPr="003D4ABF">
              <w:rPr>
                <w:szCs w:val="18"/>
              </w:rPr>
              <w:t xml:space="preserve">Uniquely identifies the PCC rule, within a PDU </w:t>
            </w:r>
            <w:r w:rsidRPr="003D4ABF">
              <w:rPr>
                <w:noProof/>
                <w:szCs w:val="18"/>
              </w:rPr>
              <w:t>Session</w:t>
            </w:r>
            <w:r w:rsidRPr="003D4ABF">
              <w:rPr>
                <w:szCs w:val="18"/>
              </w:rPr>
              <w:t>.</w:t>
            </w:r>
          </w:p>
          <w:p w14:paraId="3CD1D15A" w14:textId="77777777" w:rsidR="00FE251D" w:rsidRPr="003D4ABF" w:rsidRDefault="00FE251D" w:rsidP="00FE251D">
            <w:pPr>
              <w:pStyle w:val="TAL"/>
              <w:rPr>
                <w:szCs w:val="18"/>
              </w:rPr>
            </w:pPr>
            <w:r w:rsidRPr="003D4ABF">
              <w:rPr>
                <w:szCs w:val="18"/>
              </w:rPr>
              <w:t>It is used between PCF and SMF for referencing PCC rules.</w:t>
            </w:r>
          </w:p>
        </w:tc>
        <w:tc>
          <w:tcPr>
            <w:tcW w:w="1364" w:type="dxa"/>
          </w:tcPr>
          <w:p w14:paraId="58594914" w14:textId="77777777" w:rsidR="00FE251D" w:rsidRPr="003D4ABF" w:rsidRDefault="00FE251D" w:rsidP="00FE251D">
            <w:pPr>
              <w:pStyle w:val="TAL"/>
              <w:rPr>
                <w:szCs w:val="18"/>
              </w:rPr>
            </w:pPr>
            <w:r w:rsidRPr="003D4ABF">
              <w:rPr>
                <w:szCs w:val="18"/>
              </w:rPr>
              <w:t>Mandatory</w:t>
            </w:r>
          </w:p>
        </w:tc>
        <w:tc>
          <w:tcPr>
            <w:tcW w:w="1748" w:type="dxa"/>
          </w:tcPr>
          <w:p w14:paraId="74557255" w14:textId="77777777" w:rsidR="00FE251D" w:rsidRPr="003D4ABF" w:rsidRDefault="00FE251D" w:rsidP="00FE251D">
            <w:pPr>
              <w:pStyle w:val="TAL"/>
            </w:pPr>
            <w:r w:rsidRPr="003D4ABF">
              <w:t>No</w:t>
            </w:r>
          </w:p>
        </w:tc>
        <w:tc>
          <w:tcPr>
            <w:tcW w:w="1627" w:type="dxa"/>
          </w:tcPr>
          <w:p w14:paraId="0D102091" w14:textId="77777777" w:rsidR="00FE251D" w:rsidRPr="003D4ABF" w:rsidRDefault="00FE251D" w:rsidP="00FE251D">
            <w:pPr>
              <w:pStyle w:val="TAL"/>
            </w:pPr>
            <w:r w:rsidRPr="003D4ABF">
              <w:t>None</w:t>
            </w:r>
          </w:p>
        </w:tc>
      </w:tr>
      <w:tr w:rsidR="00FE251D" w:rsidRPr="003D4ABF" w14:paraId="4D81F8B0" w14:textId="77777777" w:rsidTr="000E4EA4">
        <w:trPr>
          <w:cantSplit/>
        </w:trPr>
        <w:tc>
          <w:tcPr>
            <w:tcW w:w="1612" w:type="dxa"/>
          </w:tcPr>
          <w:p w14:paraId="1C1AC0E0" w14:textId="77777777" w:rsidR="00FE251D" w:rsidRPr="003D4ABF" w:rsidRDefault="00FE251D" w:rsidP="00FE251D">
            <w:pPr>
              <w:pStyle w:val="TAL"/>
              <w:rPr>
                <w:b/>
                <w:szCs w:val="18"/>
              </w:rPr>
            </w:pPr>
            <w:r w:rsidRPr="003D4ABF">
              <w:rPr>
                <w:b/>
                <w:szCs w:val="18"/>
              </w:rPr>
              <w:t>Service data flow detection</w:t>
            </w:r>
          </w:p>
        </w:tc>
        <w:tc>
          <w:tcPr>
            <w:tcW w:w="3278" w:type="dxa"/>
          </w:tcPr>
          <w:p w14:paraId="4966255F" w14:textId="77777777" w:rsidR="00FE251D" w:rsidRPr="003D4ABF" w:rsidRDefault="00FE251D" w:rsidP="00FE251D">
            <w:pPr>
              <w:pStyle w:val="TAL"/>
              <w:rPr>
                <w:i/>
                <w:szCs w:val="18"/>
              </w:rPr>
            </w:pPr>
            <w:r w:rsidRPr="003D4ABF">
              <w:rPr>
                <w:i/>
                <w:szCs w:val="18"/>
              </w:rPr>
              <w:t>This part defines the method for detecting packets belonging to a service data flow.</w:t>
            </w:r>
          </w:p>
        </w:tc>
        <w:tc>
          <w:tcPr>
            <w:tcW w:w="1364" w:type="dxa"/>
          </w:tcPr>
          <w:p w14:paraId="6EB478BD" w14:textId="77777777" w:rsidR="00FE251D" w:rsidRPr="003D4ABF" w:rsidRDefault="00FE251D" w:rsidP="00FE251D">
            <w:pPr>
              <w:pStyle w:val="TAL"/>
              <w:rPr>
                <w:szCs w:val="18"/>
              </w:rPr>
            </w:pPr>
          </w:p>
        </w:tc>
        <w:tc>
          <w:tcPr>
            <w:tcW w:w="1748" w:type="dxa"/>
          </w:tcPr>
          <w:p w14:paraId="1C88D297" w14:textId="77777777" w:rsidR="00FE251D" w:rsidRPr="003D4ABF" w:rsidRDefault="00FE251D" w:rsidP="00FE251D">
            <w:pPr>
              <w:pStyle w:val="TAL"/>
            </w:pPr>
          </w:p>
        </w:tc>
        <w:tc>
          <w:tcPr>
            <w:tcW w:w="1627" w:type="dxa"/>
          </w:tcPr>
          <w:p w14:paraId="48039BEF" w14:textId="77777777" w:rsidR="00FE251D" w:rsidRPr="003D4ABF" w:rsidRDefault="00FE251D" w:rsidP="00FE251D">
            <w:pPr>
              <w:pStyle w:val="TAL"/>
            </w:pPr>
          </w:p>
        </w:tc>
      </w:tr>
      <w:tr w:rsidR="00FE251D" w:rsidRPr="003D4ABF" w14:paraId="45A88795" w14:textId="77777777" w:rsidTr="000E4EA4">
        <w:trPr>
          <w:cantSplit/>
        </w:trPr>
        <w:tc>
          <w:tcPr>
            <w:tcW w:w="1612" w:type="dxa"/>
          </w:tcPr>
          <w:p w14:paraId="0E2E621D" w14:textId="77777777" w:rsidR="00FE251D" w:rsidRPr="003D4ABF" w:rsidRDefault="00FE251D" w:rsidP="00FE251D">
            <w:pPr>
              <w:pStyle w:val="TAL"/>
              <w:rPr>
                <w:szCs w:val="18"/>
              </w:rPr>
            </w:pPr>
            <w:r w:rsidRPr="003D4ABF">
              <w:rPr>
                <w:szCs w:val="18"/>
              </w:rPr>
              <w:t>Precedence</w:t>
            </w:r>
          </w:p>
        </w:tc>
        <w:tc>
          <w:tcPr>
            <w:tcW w:w="3278" w:type="dxa"/>
          </w:tcPr>
          <w:p w14:paraId="2476B4C6" w14:textId="77777777" w:rsidR="00FE251D" w:rsidRPr="003D4ABF" w:rsidRDefault="00FE251D" w:rsidP="00FE251D">
            <w:pPr>
              <w:pStyle w:val="TAL"/>
              <w:rPr>
                <w:szCs w:val="18"/>
              </w:rPr>
            </w:pPr>
            <w:r w:rsidRPr="003D4ABF">
              <w:rPr>
                <w:szCs w:val="18"/>
              </w:rPr>
              <w:t>Determines the order, in which the service data flow templates are applied at service data flow detection, enforcement and charging. (NOTE 1).</w:t>
            </w:r>
          </w:p>
        </w:tc>
        <w:tc>
          <w:tcPr>
            <w:tcW w:w="1364" w:type="dxa"/>
          </w:tcPr>
          <w:p w14:paraId="7901D948" w14:textId="77777777" w:rsidR="00FE251D" w:rsidRPr="003D4ABF" w:rsidRDefault="00FE251D" w:rsidP="00FE251D">
            <w:pPr>
              <w:pStyle w:val="TAL"/>
              <w:rPr>
                <w:szCs w:val="18"/>
              </w:rPr>
            </w:pPr>
            <w:r w:rsidRPr="003D4ABF">
              <w:rPr>
                <w:szCs w:val="18"/>
              </w:rPr>
              <w:t>Conditional (NOTE 2)</w:t>
            </w:r>
          </w:p>
        </w:tc>
        <w:tc>
          <w:tcPr>
            <w:tcW w:w="1748" w:type="dxa"/>
          </w:tcPr>
          <w:p w14:paraId="56F998B0" w14:textId="77777777" w:rsidR="00FE251D" w:rsidRPr="003D4ABF" w:rsidRDefault="00FE251D" w:rsidP="00FE251D">
            <w:pPr>
              <w:pStyle w:val="TAL"/>
            </w:pPr>
            <w:r w:rsidRPr="003D4ABF">
              <w:t>Yes</w:t>
            </w:r>
          </w:p>
        </w:tc>
        <w:tc>
          <w:tcPr>
            <w:tcW w:w="1627" w:type="dxa"/>
          </w:tcPr>
          <w:p w14:paraId="406389C1" w14:textId="77777777" w:rsidR="00FE251D" w:rsidRPr="003D4ABF" w:rsidRDefault="00FE251D" w:rsidP="00FE251D">
            <w:pPr>
              <w:pStyle w:val="TAL"/>
            </w:pPr>
            <w:r w:rsidRPr="003D4ABF">
              <w:t>None</w:t>
            </w:r>
          </w:p>
        </w:tc>
      </w:tr>
      <w:tr w:rsidR="00FE251D" w:rsidRPr="003D4ABF" w14:paraId="7388FF60" w14:textId="77777777" w:rsidTr="000E4EA4">
        <w:trPr>
          <w:cantSplit/>
        </w:trPr>
        <w:tc>
          <w:tcPr>
            <w:tcW w:w="1612" w:type="dxa"/>
          </w:tcPr>
          <w:p w14:paraId="6D662A21" w14:textId="77777777" w:rsidR="00FE251D" w:rsidRPr="003D4ABF" w:rsidRDefault="00FE251D" w:rsidP="00FE251D">
            <w:pPr>
              <w:pStyle w:val="TAL"/>
              <w:rPr>
                <w:szCs w:val="18"/>
              </w:rPr>
            </w:pPr>
            <w:r w:rsidRPr="003D4ABF">
              <w:rPr>
                <w:szCs w:val="18"/>
              </w:rPr>
              <w:t>Service data flow template</w:t>
            </w:r>
          </w:p>
        </w:tc>
        <w:tc>
          <w:tcPr>
            <w:tcW w:w="3278" w:type="dxa"/>
          </w:tcPr>
          <w:p w14:paraId="036B2D60" w14:textId="77777777" w:rsidR="00FE251D" w:rsidRPr="003D4ABF" w:rsidRDefault="00FE251D" w:rsidP="00FE251D">
            <w:pPr>
              <w:pStyle w:val="TAL"/>
            </w:pPr>
            <w:r w:rsidRPr="00E20298">
              <w:t>For IP PDU traffic: Either a list of service data flow filters or an application identifier that references the corresponding application detection filter for the detection of the service data flow.</w:t>
            </w:r>
          </w:p>
          <w:p w14:paraId="41B8793E" w14:textId="77777777" w:rsidR="00FE251D" w:rsidRPr="003D4ABF" w:rsidRDefault="00FE251D" w:rsidP="00FE251D">
            <w:pPr>
              <w:pStyle w:val="TAL"/>
            </w:pPr>
            <w:r w:rsidRPr="00E20298">
              <w:t>For Ethernet PDU traffic: Combination of traffic patterns of the Ethernet PDU traffic.</w:t>
            </w:r>
          </w:p>
          <w:p w14:paraId="5D10104B" w14:textId="77777777" w:rsidR="00FE251D" w:rsidRPr="003D4ABF" w:rsidRDefault="00FE251D" w:rsidP="00FE251D">
            <w:pPr>
              <w:pStyle w:val="TAL"/>
            </w:pPr>
            <w:r w:rsidRPr="00E20298">
              <w:t>It is defined in clause 5.7.6.3 of TS 23.501 [2].</w:t>
            </w:r>
          </w:p>
        </w:tc>
        <w:tc>
          <w:tcPr>
            <w:tcW w:w="1364" w:type="dxa"/>
          </w:tcPr>
          <w:p w14:paraId="4C4E061B" w14:textId="77777777" w:rsidR="00FE251D" w:rsidRPr="003D4ABF" w:rsidRDefault="00FE251D" w:rsidP="00FE251D">
            <w:pPr>
              <w:pStyle w:val="TAL"/>
              <w:rPr>
                <w:szCs w:val="18"/>
              </w:rPr>
            </w:pPr>
            <w:r w:rsidRPr="003D4ABF">
              <w:rPr>
                <w:szCs w:val="18"/>
              </w:rPr>
              <w:t>Mandatory (NOTE 3)</w:t>
            </w:r>
          </w:p>
        </w:tc>
        <w:tc>
          <w:tcPr>
            <w:tcW w:w="1748" w:type="dxa"/>
          </w:tcPr>
          <w:p w14:paraId="684D131F" w14:textId="77777777" w:rsidR="00FE251D" w:rsidRPr="003D4ABF" w:rsidRDefault="00FE251D" w:rsidP="00FE251D">
            <w:pPr>
              <w:pStyle w:val="TAL"/>
              <w:rPr>
                <w:szCs w:val="18"/>
              </w:rPr>
            </w:pPr>
            <w:r w:rsidRPr="003D4ABF">
              <w:rPr>
                <w:szCs w:val="18"/>
              </w:rPr>
              <w:t>Conditional</w:t>
            </w:r>
          </w:p>
          <w:p w14:paraId="6FE379E1" w14:textId="77777777" w:rsidR="00FE251D" w:rsidRPr="003D4ABF" w:rsidRDefault="00FE251D" w:rsidP="00FE251D">
            <w:pPr>
              <w:pStyle w:val="TAL"/>
              <w:rPr>
                <w:szCs w:val="18"/>
              </w:rPr>
            </w:pPr>
            <w:r w:rsidRPr="003D4ABF">
              <w:rPr>
                <w:szCs w:val="18"/>
              </w:rPr>
              <w:t>(NOTE 4)</w:t>
            </w:r>
          </w:p>
        </w:tc>
        <w:tc>
          <w:tcPr>
            <w:tcW w:w="1627" w:type="dxa"/>
          </w:tcPr>
          <w:p w14:paraId="04C7A2FB" w14:textId="77777777" w:rsidR="00FE251D" w:rsidRPr="003D4ABF" w:rsidRDefault="00FE251D" w:rsidP="00FE251D">
            <w:pPr>
              <w:pStyle w:val="TAL"/>
            </w:pPr>
            <w:r w:rsidRPr="00E20298">
              <w:t>Modified</w:t>
            </w:r>
          </w:p>
          <w:p w14:paraId="79C41C92" w14:textId="77777777" w:rsidR="00FE251D" w:rsidRPr="003D4ABF" w:rsidRDefault="00FE251D" w:rsidP="00FE251D">
            <w:pPr>
              <w:pStyle w:val="TAL"/>
              <w:rPr>
                <w:szCs w:val="18"/>
              </w:rPr>
            </w:pPr>
            <w:r w:rsidRPr="003D4ABF">
              <w:rPr>
                <w:szCs w:val="18"/>
              </w:rPr>
              <w:t>(packet filters for Ethernet PDU traffic added)</w:t>
            </w:r>
          </w:p>
        </w:tc>
      </w:tr>
      <w:tr w:rsidR="00FE251D" w:rsidRPr="003D4ABF" w14:paraId="3D9F13C7" w14:textId="77777777" w:rsidTr="000E4EA4">
        <w:trPr>
          <w:cantSplit/>
        </w:trPr>
        <w:tc>
          <w:tcPr>
            <w:tcW w:w="1612" w:type="dxa"/>
          </w:tcPr>
          <w:p w14:paraId="69BA0D45" w14:textId="77777777" w:rsidR="00FE251D" w:rsidRPr="003D4ABF" w:rsidRDefault="00FE251D" w:rsidP="00FE251D">
            <w:pPr>
              <w:pStyle w:val="TAL"/>
              <w:rPr>
                <w:szCs w:val="18"/>
              </w:rPr>
            </w:pPr>
            <w:r w:rsidRPr="003D4ABF">
              <w:rPr>
                <w:szCs w:val="18"/>
              </w:rPr>
              <w:t>Mute for notification</w:t>
            </w:r>
          </w:p>
        </w:tc>
        <w:tc>
          <w:tcPr>
            <w:tcW w:w="3278" w:type="dxa"/>
          </w:tcPr>
          <w:p w14:paraId="219BF299" w14:textId="77777777" w:rsidR="00FE251D" w:rsidRPr="003D4ABF" w:rsidRDefault="00FE251D" w:rsidP="00FE251D">
            <w:pPr>
              <w:pStyle w:val="TAL"/>
              <w:rPr>
                <w:szCs w:val="18"/>
              </w:rPr>
            </w:pPr>
            <w:r w:rsidRPr="003D4ABF">
              <w:rPr>
                <w:szCs w:val="18"/>
              </w:rPr>
              <w:t>Defines whether application's start or stop notification is to be muted.</w:t>
            </w:r>
          </w:p>
        </w:tc>
        <w:tc>
          <w:tcPr>
            <w:tcW w:w="1364" w:type="dxa"/>
          </w:tcPr>
          <w:p w14:paraId="76B6ABF3" w14:textId="77777777" w:rsidR="00FE251D" w:rsidRPr="003D4ABF" w:rsidRDefault="00FE251D" w:rsidP="00FE251D">
            <w:pPr>
              <w:pStyle w:val="TAL"/>
              <w:rPr>
                <w:szCs w:val="18"/>
              </w:rPr>
            </w:pPr>
            <w:r w:rsidRPr="003D4ABF">
              <w:rPr>
                <w:szCs w:val="18"/>
              </w:rPr>
              <w:t>Conditional (NOTE 5)</w:t>
            </w:r>
          </w:p>
        </w:tc>
        <w:tc>
          <w:tcPr>
            <w:tcW w:w="1748" w:type="dxa"/>
          </w:tcPr>
          <w:p w14:paraId="58EF7759" w14:textId="77777777" w:rsidR="00FE251D" w:rsidRPr="003D4ABF" w:rsidRDefault="00FE251D" w:rsidP="00FE251D">
            <w:pPr>
              <w:pStyle w:val="TAL"/>
            </w:pPr>
            <w:r w:rsidRPr="003D4ABF">
              <w:t>No</w:t>
            </w:r>
          </w:p>
        </w:tc>
        <w:tc>
          <w:tcPr>
            <w:tcW w:w="1627" w:type="dxa"/>
          </w:tcPr>
          <w:p w14:paraId="75C264B9" w14:textId="77777777" w:rsidR="00FE251D" w:rsidRPr="003D4ABF" w:rsidRDefault="00FE251D" w:rsidP="00FE251D">
            <w:pPr>
              <w:pStyle w:val="TAL"/>
            </w:pPr>
            <w:r w:rsidRPr="003D4ABF">
              <w:t>None</w:t>
            </w:r>
          </w:p>
        </w:tc>
      </w:tr>
      <w:tr w:rsidR="00FE251D" w:rsidRPr="003D4ABF" w14:paraId="6CB174A0" w14:textId="77777777" w:rsidTr="000E4EA4">
        <w:trPr>
          <w:cantSplit/>
        </w:trPr>
        <w:tc>
          <w:tcPr>
            <w:tcW w:w="1612" w:type="dxa"/>
          </w:tcPr>
          <w:p w14:paraId="1AC69BD4" w14:textId="77777777" w:rsidR="00FE251D" w:rsidRPr="003D4ABF" w:rsidRDefault="00FE251D" w:rsidP="00FE251D">
            <w:pPr>
              <w:pStyle w:val="TAL"/>
              <w:rPr>
                <w:b/>
                <w:szCs w:val="18"/>
              </w:rPr>
            </w:pPr>
            <w:r w:rsidRPr="003D4ABF">
              <w:rPr>
                <w:b/>
                <w:szCs w:val="18"/>
              </w:rPr>
              <w:t>Charging</w:t>
            </w:r>
          </w:p>
        </w:tc>
        <w:tc>
          <w:tcPr>
            <w:tcW w:w="3278" w:type="dxa"/>
          </w:tcPr>
          <w:p w14:paraId="5054C205" w14:textId="77777777" w:rsidR="00FE251D" w:rsidRPr="003D4ABF" w:rsidRDefault="00FE251D" w:rsidP="00FE251D">
            <w:pPr>
              <w:pStyle w:val="TAL"/>
              <w:rPr>
                <w:i/>
                <w:szCs w:val="18"/>
              </w:rPr>
            </w:pPr>
            <w:r w:rsidRPr="003D4ABF">
              <w:rPr>
                <w:i/>
                <w:szCs w:val="18"/>
              </w:rPr>
              <w:t xml:space="preserve">This part defines identities and instructions for charging and accounting that is required for an access point where </w:t>
            </w:r>
            <w:proofErr w:type="gramStart"/>
            <w:r w:rsidRPr="003D4ABF">
              <w:rPr>
                <w:i/>
                <w:szCs w:val="18"/>
              </w:rPr>
              <w:t>flow based</w:t>
            </w:r>
            <w:proofErr w:type="gramEnd"/>
            <w:r w:rsidRPr="003D4ABF">
              <w:rPr>
                <w:i/>
                <w:szCs w:val="18"/>
              </w:rPr>
              <w:t xml:space="preserve"> charging is configured</w:t>
            </w:r>
          </w:p>
        </w:tc>
        <w:tc>
          <w:tcPr>
            <w:tcW w:w="1364" w:type="dxa"/>
          </w:tcPr>
          <w:p w14:paraId="5EA427E2" w14:textId="77777777" w:rsidR="00FE251D" w:rsidRPr="003D4ABF" w:rsidRDefault="00FE251D" w:rsidP="00FE251D">
            <w:pPr>
              <w:pStyle w:val="TAL"/>
              <w:rPr>
                <w:szCs w:val="18"/>
              </w:rPr>
            </w:pPr>
          </w:p>
        </w:tc>
        <w:tc>
          <w:tcPr>
            <w:tcW w:w="1748" w:type="dxa"/>
          </w:tcPr>
          <w:p w14:paraId="5A9B02C9" w14:textId="77777777" w:rsidR="00FE251D" w:rsidRPr="003D4ABF" w:rsidRDefault="00FE251D" w:rsidP="00FE251D">
            <w:pPr>
              <w:pStyle w:val="TAL"/>
            </w:pPr>
          </w:p>
        </w:tc>
        <w:tc>
          <w:tcPr>
            <w:tcW w:w="1627" w:type="dxa"/>
          </w:tcPr>
          <w:p w14:paraId="07C6B243" w14:textId="77777777" w:rsidR="00FE251D" w:rsidRPr="003D4ABF" w:rsidRDefault="00FE251D" w:rsidP="00FE251D">
            <w:pPr>
              <w:pStyle w:val="TAL"/>
            </w:pPr>
          </w:p>
        </w:tc>
      </w:tr>
      <w:tr w:rsidR="00FE251D" w:rsidRPr="003D4ABF" w14:paraId="5786CCAD" w14:textId="77777777" w:rsidTr="000E4EA4">
        <w:trPr>
          <w:cantSplit/>
        </w:trPr>
        <w:tc>
          <w:tcPr>
            <w:tcW w:w="1612" w:type="dxa"/>
          </w:tcPr>
          <w:p w14:paraId="6ED4187B" w14:textId="77777777" w:rsidR="00FE251D" w:rsidRPr="003D4ABF" w:rsidRDefault="00FE251D" w:rsidP="00FE251D">
            <w:pPr>
              <w:pStyle w:val="TAL"/>
              <w:rPr>
                <w:szCs w:val="18"/>
              </w:rPr>
            </w:pPr>
            <w:r w:rsidRPr="003D4ABF">
              <w:rPr>
                <w:szCs w:val="18"/>
              </w:rPr>
              <w:t>Charging key</w:t>
            </w:r>
          </w:p>
          <w:p w14:paraId="59BC1859" w14:textId="77777777" w:rsidR="00FE251D" w:rsidRPr="003D4ABF" w:rsidRDefault="00FE251D" w:rsidP="00FE251D">
            <w:pPr>
              <w:pStyle w:val="TAL"/>
              <w:rPr>
                <w:szCs w:val="18"/>
              </w:rPr>
            </w:pPr>
            <w:r w:rsidRPr="003D4ABF">
              <w:rPr>
                <w:szCs w:val="18"/>
              </w:rPr>
              <w:t>(NOTE 22)</w:t>
            </w:r>
          </w:p>
        </w:tc>
        <w:tc>
          <w:tcPr>
            <w:tcW w:w="3278" w:type="dxa"/>
          </w:tcPr>
          <w:p w14:paraId="1FFEFD4E" w14:textId="77777777" w:rsidR="00FE251D" w:rsidRPr="003D4ABF" w:rsidRDefault="00FE251D" w:rsidP="00FE251D">
            <w:pPr>
              <w:pStyle w:val="TAL"/>
              <w:rPr>
                <w:szCs w:val="18"/>
              </w:rPr>
            </w:pPr>
            <w:r w:rsidRPr="003D4ABF">
              <w:rPr>
                <w:szCs w:val="18"/>
              </w:rPr>
              <w:t>The charging system (CHF) uses the charging key to determine the tariff to apply to the service data flow.</w:t>
            </w:r>
          </w:p>
        </w:tc>
        <w:tc>
          <w:tcPr>
            <w:tcW w:w="1364" w:type="dxa"/>
          </w:tcPr>
          <w:p w14:paraId="14484D30" w14:textId="77777777" w:rsidR="00FE251D" w:rsidRPr="003D4ABF" w:rsidRDefault="00FE251D" w:rsidP="00FE251D">
            <w:pPr>
              <w:pStyle w:val="TAL"/>
              <w:rPr>
                <w:szCs w:val="18"/>
              </w:rPr>
            </w:pPr>
          </w:p>
        </w:tc>
        <w:tc>
          <w:tcPr>
            <w:tcW w:w="1748" w:type="dxa"/>
          </w:tcPr>
          <w:p w14:paraId="34C5F897" w14:textId="77777777" w:rsidR="00FE251D" w:rsidRPr="003D4ABF" w:rsidRDefault="00FE251D" w:rsidP="00FE251D">
            <w:pPr>
              <w:pStyle w:val="TAL"/>
            </w:pPr>
            <w:r w:rsidRPr="003D4ABF">
              <w:t>Yes</w:t>
            </w:r>
          </w:p>
        </w:tc>
        <w:tc>
          <w:tcPr>
            <w:tcW w:w="1627" w:type="dxa"/>
          </w:tcPr>
          <w:p w14:paraId="29DE7DA4" w14:textId="77777777" w:rsidR="00FE251D" w:rsidRPr="003D4ABF" w:rsidRDefault="00FE251D" w:rsidP="00FE251D">
            <w:pPr>
              <w:pStyle w:val="TAL"/>
            </w:pPr>
            <w:r w:rsidRPr="003D4ABF">
              <w:t>None</w:t>
            </w:r>
          </w:p>
        </w:tc>
      </w:tr>
      <w:tr w:rsidR="00FE251D" w:rsidRPr="003D4ABF" w14:paraId="6F45347C" w14:textId="77777777" w:rsidTr="000E4EA4">
        <w:trPr>
          <w:cantSplit/>
        </w:trPr>
        <w:tc>
          <w:tcPr>
            <w:tcW w:w="1612" w:type="dxa"/>
          </w:tcPr>
          <w:p w14:paraId="6966E95A" w14:textId="77777777" w:rsidR="00FE251D" w:rsidRPr="003D4ABF" w:rsidRDefault="00FE251D" w:rsidP="00FE251D">
            <w:pPr>
              <w:pStyle w:val="TAL"/>
              <w:rPr>
                <w:szCs w:val="18"/>
              </w:rPr>
            </w:pPr>
            <w:r w:rsidRPr="003D4ABF">
              <w:rPr>
                <w:szCs w:val="18"/>
              </w:rPr>
              <w:t>Service identifier</w:t>
            </w:r>
          </w:p>
        </w:tc>
        <w:tc>
          <w:tcPr>
            <w:tcW w:w="3278" w:type="dxa"/>
          </w:tcPr>
          <w:p w14:paraId="2C13201A" w14:textId="77777777" w:rsidR="00FE251D" w:rsidRPr="003D4ABF" w:rsidRDefault="00FE251D" w:rsidP="00FE251D">
            <w:pPr>
              <w:pStyle w:val="TAL"/>
              <w:rPr>
                <w:szCs w:val="18"/>
              </w:rPr>
            </w:pPr>
            <w:r w:rsidRPr="003D4ABF">
              <w:rPr>
                <w:szCs w:val="18"/>
              </w:rPr>
              <w:t>The identity of the service or service component the service data flow in a rule relates to.</w:t>
            </w:r>
          </w:p>
        </w:tc>
        <w:tc>
          <w:tcPr>
            <w:tcW w:w="1364" w:type="dxa"/>
          </w:tcPr>
          <w:p w14:paraId="74C34954" w14:textId="77777777" w:rsidR="00FE251D" w:rsidRPr="003D4ABF" w:rsidRDefault="00FE251D" w:rsidP="00FE251D">
            <w:pPr>
              <w:pStyle w:val="TAL"/>
              <w:rPr>
                <w:szCs w:val="18"/>
              </w:rPr>
            </w:pPr>
          </w:p>
        </w:tc>
        <w:tc>
          <w:tcPr>
            <w:tcW w:w="1748" w:type="dxa"/>
          </w:tcPr>
          <w:p w14:paraId="02E10B17" w14:textId="77777777" w:rsidR="00FE251D" w:rsidRPr="003D4ABF" w:rsidRDefault="00FE251D" w:rsidP="00FE251D">
            <w:pPr>
              <w:pStyle w:val="TAL"/>
            </w:pPr>
            <w:r w:rsidRPr="003D4ABF">
              <w:t>Yes</w:t>
            </w:r>
          </w:p>
        </w:tc>
        <w:tc>
          <w:tcPr>
            <w:tcW w:w="1627" w:type="dxa"/>
          </w:tcPr>
          <w:p w14:paraId="0E73104E" w14:textId="77777777" w:rsidR="00FE251D" w:rsidRPr="003D4ABF" w:rsidRDefault="00FE251D" w:rsidP="00FE251D">
            <w:pPr>
              <w:pStyle w:val="TAL"/>
            </w:pPr>
            <w:r w:rsidRPr="003D4ABF">
              <w:t>None</w:t>
            </w:r>
          </w:p>
        </w:tc>
      </w:tr>
      <w:tr w:rsidR="00FE251D" w:rsidRPr="003D4ABF" w14:paraId="5BD6A702" w14:textId="77777777" w:rsidTr="000E4EA4">
        <w:trPr>
          <w:cantSplit/>
        </w:trPr>
        <w:tc>
          <w:tcPr>
            <w:tcW w:w="1612" w:type="dxa"/>
          </w:tcPr>
          <w:p w14:paraId="4CFB7A13" w14:textId="77777777" w:rsidR="00FE251D" w:rsidRPr="003D4ABF" w:rsidRDefault="00FE251D" w:rsidP="00FE251D">
            <w:pPr>
              <w:pStyle w:val="TAL"/>
              <w:rPr>
                <w:szCs w:val="18"/>
              </w:rPr>
            </w:pPr>
            <w:r w:rsidRPr="003D4ABF">
              <w:rPr>
                <w:szCs w:val="18"/>
              </w:rPr>
              <w:t>Sponsor Identifier</w:t>
            </w:r>
          </w:p>
        </w:tc>
        <w:tc>
          <w:tcPr>
            <w:tcW w:w="3278" w:type="dxa"/>
          </w:tcPr>
          <w:p w14:paraId="6686FCA6" w14:textId="77777777" w:rsidR="00FE251D" w:rsidRPr="003D4ABF" w:rsidRDefault="00FE251D" w:rsidP="00FE251D">
            <w:pPr>
              <w:pStyle w:val="TAL"/>
              <w:rPr>
                <w:szCs w:val="18"/>
              </w:rPr>
            </w:pPr>
            <w:r w:rsidRPr="003D4ABF">
              <w:rPr>
                <w:szCs w:val="18"/>
              </w:rPr>
              <w:t>An identifier, provided from the AF which identifies the Sponsor, used for sponsored flows to correlate measurements from different users for accounting purposes.</w:t>
            </w:r>
          </w:p>
        </w:tc>
        <w:tc>
          <w:tcPr>
            <w:tcW w:w="1364" w:type="dxa"/>
          </w:tcPr>
          <w:p w14:paraId="63974CA9" w14:textId="77777777" w:rsidR="00FE251D" w:rsidRPr="003D4ABF" w:rsidRDefault="00FE251D" w:rsidP="00FE251D">
            <w:pPr>
              <w:pStyle w:val="TAL"/>
              <w:rPr>
                <w:szCs w:val="18"/>
              </w:rPr>
            </w:pPr>
            <w:r w:rsidRPr="003D4ABF">
              <w:rPr>
                <w:szCs w:val="18"/>
              </w:rPr>
              <w:t>Conditional</w:t>
            </w:r>
          </w:p>
          <w:p w14:paraId="3E64DFDD" w14:textId="77777777" w:rsidR="00FE251D" w:rsidRPr="003D4ABF" w:rsidRDefault="00FE251D" w:rsidP="00FE251D">
            <w:pPr>
              <w:pStyle w:val="TAL"/>
              <w:rPr>
                <w:szCs w:val="18"/>
              </w:rPr>
            </w:pPr>
            <w:r w:rsidRPr="003D4ABF">
              <w:rPr>
                <w:szCs w:val="18"/>
              </w:rPr>
              <w:t>(NOTE 6)</w:t>
            </w:r>
          </w:p>
        </w:tc>
        <w:tc>
          <w:tcPr>
            <w:tcW w:w="1748" w:type="dxa"/>
          </w:tcPr>
          <w:p w14:paraId="3EECED6A" w14:textId="77777777" w:rsidR="00FE251D" w:rsidRPr="003D4ABF" w:rsidRDefault="00FE251D" w:rsidP="00FE251D">
            <w:pPr>
              <w:pStyle w:val="TAL"/>
            </w:pPr>
            <w:r w:rsidRPr="003D4ABF">
              <w:t>Yes</w:t>
            </w:r>
          </w:p>
        </w:tc>
        <w:tc>
          <w:tcPr>
            <w:tcW w:w="1627" w:type="dxa"/>
          </w:tcPr>
          <w:p w14:paraId="225CC3F7" w14:textId="77777777" w:rsidR="00FE251D" w:rsidRPr="003D4ABF" w:rsidRDefault="00FE251D" w:rsidP="00FE251D">
            <w:pPr>
              <w:pStyle w:val="TAL"/>
            </w:pPr>
            <w:r w:rsidRPr="003D4ABF">
              <w:t>None</w:t>
            </w:r>
          </w:p>
        </w:tc>
      </w:tr>
      <w:tr w:rsidR="00FE251D" w:rsidRPr="003D4ABF" w14:paraId="3D30C84D" w14:textId="77777777" w:rsidTr="000E4EA4">
        <w:trPr>
          <w:cantSplit/>
        </w:trPr>
        <w:tc>
          <w:tcPr>
            <w:tcW w:w="1612" w:type="dxa"/>
          </w:tcPr>
          <w:p w14:paraId="54D1CE1E" w14:textId="77777777" w:rsidR="00FE251D" w:rsidRPr="003D4ABF" w:rsidRDefault="00FE251D" w:rsidP="00FE251D">
            <w:pPr>
              <w:pStyle w:val="TAL"/>
              <w:rPr>
                <w:szCs w:val="18"/>
              </w:rPr>
            </w:pPr>
            <w:r w:rsidRPr="003D4ABF">
              <w:rPr>
                <w:szCs w:val="18"/>
              </w:rPr>
              <w:t>Application Service Provider Identifier</w:t>
            </w:r>
          </w:p>
        </w:tc>
        <w:tc>
          <w:tcPr>
            <w:tcW w:w="3278" w:type="dxa"/>
          </w:tcPr>
          <w:p w14:paraId="0FDD3F4D" w14:textId="77777777" w:rsidR="00FE251D" w:rsidRPr="003D4ABF" w:rsidRDefault="00FE251D" w:rsidP="00FE251D">
            <w:pPr>
              <w:pStyle w:val="TAL"/>
              <w:rPr>
                <w:szCs w:val="18"/>
              </w:rPr>
            </w:pPr>
            <w:r w:rsidRPr="003D4ABF">
              <w:rPr>
                <w:szCs w:val="18"/>
              </w:rPr>
              <w:t>An identifier, provided from the AF which identifies the Application Service Provider, used for sponsored flows to correlate measurements from different users for accounting purposes.</w:t>
            </w:r>
          </w:p>
        </w:tc>
        <w:tc>
          <w:tcPr>
            <w:tcW w:w="1364" w:type="dxa"/>
          </w:tcPr>
          <w:p w14:paraId="35D21DC0" w14:textId="77777777" w:rsidR="00FE251D" w:rsidRPr="003D4ABF" w:rsidRDefault="00FE251D" w:rsidP="00FE251D">
            <w:pPr>
              <w:pStyle w:val="TAL"/>
              <w:rPr>
                <w:szCs w:val="18"/>
              </w:rPr>
            </w:pPr>
            <w:r w:rsidRPr="003D4ABF">
              <w:rPr>
                <w:szCs w:val="18"/>
              </w:rPr>
              <w:t>Conditional</w:t>
            </w:r>
          </w:p>
          <w:p w14:paraId="58CC321B" w14:textId="77777777" w:rsidR="00FE251D" w:rsidRPr="003D4ABF" w:rsidRDefault="00FE251D" w:rsidP="00FE251D">
            <w:pPr>
              <w:pStyle w:val="TAL"/>
              <w:rPr>
                <w:szCs w:val="18"/>
              </w:rPr>
            </w:pPr>
            <w:r w:rsidRPr="003D4ABF">
              <w:rPr>
                <w:szCs w:val="18"/>
              </w:rPr>
              <w:t>(NOTE 6)</w:t>
            </w:r>
          </w:p>
        </w:tc>
        <w:tc>
          <w:tcPr>
            <w:tcW w:w="1748" w:type="dxa"/>
          </w:tcPr>
          <w:p w14:paraId="2CAB0A1B" w14:textId="77777777" w:rsidR="00FE251D" w:rsidRPr="003D4ABF" w:rsidRDefault="00FE251D" w:rsidP="00FE251D">
            <w:pPr>
              <w:pStyle w:val="TAL"/>
            </w:pPr>
            <w:r w:rsidRPr="003D4ABF">
              <w:t>Yes</w:t>
            </w:r>
          </w:p>
        </w:tc>
        <w:tc>
          <w:tcPr>
            <w:tcW w:w="1627" w:type="dxa"/>
          </w:tcPr>
          <w:p w14:paraId="38AF6E8C" w14:textId="77777777" w:rsidR="00FE251D" w:rsidRPr="003D4ABF" w:rsidRDefault="00FE251D" w:rsidP="00FE251D">
            <w:pPr>
              <w:pStyle w:val="TAL"/>
            </w:pPr>
            <w:r w:rsidRPr="003D4ABF">
              <w:t>None</w:t>
            </w:r>
          </w:p>
        </w:tc>
      </w:tr>
      <w:tr w:rsidR="00FE251D" w:rsidRPr="003D4ABF" w14:paraId="2E5F8D78" w14:textId="77777777" w:rsidTr="000E4EA4">
        <w:trPr>
          <w:cantSplit/>
        </w:trPr>
        <w:tc>
          <w:tcPr>
            <w:tcW w:w="1612" w:type="dxa"/>
          </w:tcPr>
          <w:p w14:paraId="13810AD7" w14:textId="77777777" w:rsidR="00FE251D" w:rsidRPr="003D4ABF" w:rsidRDefault="00FE251D" w:rsidP="00FE251D">
            <w:pPr>
              <w:pStyle w:val="TAL"/>
              <w:rPr>
                <w:szCs w:val="18"/>
              </w:rPr>
            </w:pPr>
            <w:r w:rsidRPr="003D4ABF">
              <w:rPr>
                <w:szCs w:val="18"/>
              </w:rPr>
              <w:t>Charging method</w:t>
            </w:r>
          </w:p>
        </w:tc>
        <w:tc>
          <w:tcPr>
            <w:tcW w:w="3278" w:type="dxa"/>
          </w:tcPr>
          <w:p w14:paraId="58899DEA" w14:textId="77777777" w:rsidR="00FE251D" w:rsidRPr="003D4ABF" w:rsidRDefault="00FE251D" w:rsidP="00FE251D">
            <w:pPr>
              <w:pStyle w:val="TAL"/>
              <w:rPr>
                <w:szCs w:val="18"/>
              </w:rPr>
            </w:pPr>
            <w:r w:rsidRPr="003D4ABF">
              <w:rPr>
                <w:szCs w:val="18"/>
              </w:rPr>
              <w:t>Indicates the required charging method for the PCC rule.</w:t>
            </w:r>
          </w:p>
          <w:p w14:paraId="327C029C" w14:textId="77777777" w:rsidR="00FE251D" w:rsidRPr="003D4ABF" w:rsidRDefault="00FE251D" w:rsidP="00FE251D">
            <w:pPr>
              <w:pStyle w:val="TAL"/>
              <w:rPr>
                <w:szCs w:val="18"/>
              </w:rPr>
            </w:pPr>
            <w:r w:rsidRPr="003D4ABF">
              <w:rPr>
                <w:szCs w:val="18"/>
              </w:rPr>
              <w:t>Values: online or offline or neither.</w:t>
            </w:r>
          </w:p>
        </w:tc>
        <w:tc>
          <w:tcPr>
            <w:tcW w:w="1364" w:type="dxa"/>
          </w:tcPr>
          <w:p w14:paraId="5A7CE406" w14:textId="77777777" w:rsidR="00FE251D" w:rsidRPr="003D4ABF" w:rsidRDefault="00FE251D" w:rsidP="00FE251D">
            <w:pPr>
              <w:pStyle w:val="TAL"/>
              <w:rPr>
                <w:szCs w:val="18"/>
              </w:rPr>
            </w:pPr>
            <w:r w:rsidRPr="003D4ABF">
              <w:rPr>
                <w:szCs w:val="18"/>
              </w:rPr>
              <w:t>Conditional</w:t>
            </w:r>
            <w:r w:rsidRPr="003D4ABF">
              <w:rPr>
                <w:szCs w:val="18"/>
              </w:rPr>
              <w:br/>
              <w:t>(NOTE</w:t>
            </w:r>
            <w:r w:rsidRPr="003D4ABF">
              <w:t> </w:t>
            </w:r>
            <w:r w:rsidRPr="003D4ABF">
              <w:rPr>
                <w:szCs w:val="18"/>
              </w:rPr>
              <w:t>7)</w:t>
            </w:r>
          </w:p>
          <w:p w14:paraId="0444B3B8" w14:textId="77777777" w:rsidR="00FE251D" w:rsidRPr="003D4ABF" w:rsidRDefault="00FE251D" w:rsidP="00FE251D">
            <w:pPr>
              <w:pStyle w:val="TAL"/>
              <w:rPr>
                <w:szCs w:val="18"/>
              </w:rPr>
            </w:pPr>
          </w:p>
        </w:tc>
        <w:tc>
          <w:tcPr>
            <w:tcW w:w="1748" w:type="dxa"/>
          </w:tcPr>
          <w:p w14:paraId="5AAF3EC8" w14:textId="77777777" w:rsidR="00FE251D" w:rsidRPr="003D4ABF" w:rsidRDefault="00FE251D" w:rsidP="00FE251D">
            <w:pPr>
              <w:pStyle w:val="TAL"/>
            </w:pPr>
            <w:r w:rsidRPr="003D4ABF">
              <w:t>No</w:t>
            </w:r>
          </w:p>
        </w:tc>
        <w:tc>
          <w:tcPr>
            <w:tcW w:w="1627" w:type="dxa"/>
          </w:tcPr>
          <w:p w14:paraId="10086D8E" w14:textId="77777777" w:rsidR="00FE251D" w:rsidRPr="003D4ABF" w:rsidRDefault="00FE251D" w:rsidP="00FE251D">
            <w:pPr>
              <w:pStyle w:val="TAL"/>
            </w:pPr>
            <w:r w:rsidRPr="003D4ABF">
              <w:t>None</w:t>
            </w:r>
          </w:p>
        </w:tc>
      </w:tr>
      <w:tr w:rsidR="00FE251D" w:rsidRPr="003D4ABF" w14:paraId="46B56447" w14:textId="77777777" w:rsidTr="000E4EA4">
        <w:trPr>
          <w:cantSplit/>
        </w:trPr>
        <w:tc>
          <w:tcPr>
            <w:tcW w:w="1612" w:type="dxa"/>
          </w:tcPr>
          <w:p w14:paraId="22C306DE" w14:textId="77777777" w:rsidR="00FE251D" w:rsidRPr="003D4ABF" w:rsidRDefault="00FE251D" w:rsidP="00FE251D">
            <w:pPr>
              <w:pStyle w:val="TAL"/>
              <w:rPr>
                <w:szCs w:val="18"/>
              </w:rPr>
            </w:pPr>
            <w:r w:rsidRPr="003D4ABF">
              <w:rPr>
                <w:noProof/>
              </w:rPr>
              <w:t>Service Data flow handling while requesting credit</w:t>
            </w:r>
          </w:p>
        </w:tc>
        <w:tc>
          <w:tcPr>
            <w:tcW w:w="3278" w:type="dxa"/>
          </w:tcPr>
          <w:p w14:paraId="2EEB370F" w14:textId="77777777" w:rsidR="00FE251D" w:rsidRPr="003D4ABF" w:rsidRDefault="00FE251D" w:rsidP="00FE251D">
            <w:pPr>
              <w:pStyle w:val="TAL"/>
              <w:rPr>
                <w:szCs w:val="18"/>
              </w:rPr>
            </w:pPr>
            <w:r w:rsidRPr="003D4ABF">
              <w:rPr>
                <w:szCs w:val="18"/>
              </w:rPr>
              <w:t xml:space="preserve">Indicates whether the service data flow </w:t>
            </w:r>
            <w:proofErr w:type="gramStart"/>
            <w:r w:rsidRPr="003D4ABF">
              <w:rPr>
                <w:szCs w:val="18"/>
              </w:rPr>
              <w:t>is allowed to</w:t>
            </w:r>
            <w:proofErr w:type="gramEnd"/>
            <w:r w:rsidRPr="003D4ABF">
              <w:rPr>
                <w:szCs w:val="18"/>
              </w:rPr>
              <w:t xml:space="preserve"> start while the SMF is waiting for the response to the credit request.</w:t>
            </w:r>
          </w:p>
          <w:p w14:paraId="10AC0E13" w14:textId="77777777" w:rsidR="00FE251D" w:rsidRPr="003D4ABF" w:rsidRDefault="00FE251D" w:rsidP="00FE251D">
            <w:pPr>
              <w:pStyle w:val="TAL"/>
              <w:rPr>
                <w:szCs w:val="18"/>
              </w:rPr>
            </w:pPr>
            <w:r w:rsidRPr="003D4ABF">
              <w:rPr>
                <w:szCs w:val="18"/>
              </w:rPr>
              <w:t>Only applicable for charging method online.</w:t>
            </w:r>
          </w:p>
          <w:p w14:paraId="33A4974A" w14:textId="77777777" w:rsidR="00FE251D" w:rsidRPr="003D4ABF" w:rsidRDefault="00FE251D" w:rsidP="00FE251D">
            <w:pPr>
              <w:pStyle w:val="TAL"/>
              <w:rPr>
                <w:szCs w:val="18"/>
              </w:rPr>
            </w:pPr>
            <w:r w:rsidRPr="003D4ABF">
              <w:rPr>
                <w:szCs w:val="18"/>
              </w:rPr>
              <w:t>Values: blocking or non-blocking</w:t>
            </w:r>
          </w:p>
        </w:tc>
        <w:tc>
          <w:tcPr>
            <w:tcW w:w="1364" w:type="dxa"/>
          </w:tcPr>
          <w:p w14:paraId="4C4CC80D" w14:textId="77777777" w:rsidR="00FE251D" w:rsidRPr="003D4ABF" w:rsidRDefault="00FE251D" w:rsidP="00FE251D">
            <w:pPr>
              <w:pStyle w:val="TAL"/>
              <w:rPr>
                <w:szCs w:val="18"/>
              </w:rPr>
            </w:pPr>
          </w:p>
        </w:tc>
        <w:tc>
          <w:tcPr>
            <w:tcW w:w="1748" w:type="dxa"/>
          </w:tcPr>
          <w:p w14:paraId="38A37037" w14:textId="77777777" w:rsidR="00FE251D" w:rsidRPr="003D4ABF" w:rsidRDefault="00FE251D" w:rsidP="00FE251D">
            <w:pPr>
              <w:pStyle w:val="TAL"/>
            </w:pPr>
            <w:r w:rsidRPr="003D4ABF">
              <w:t>No</w:t>
            </w:r>
          </w:p>
        </w:tc>
        <w:tc>
          <w:tcPr>
            <w:tcW w:w="1627" w:type="dxa"/>
          </w:tcPr>
          <w:p w14:paraId="7114D17C" w14:textId="77777777" w:rsidR="00FE251D" w:rsidRPr="003D4ABF" w:rsidRDefault="00FE251D" w:rsidP="00FE251D">
            <w:pPr>
              <w:pStyle w:val="TAL"/>
            </w:pPr>
            <w:r w:rsidRPr="003D4ABF">
              <w:t>New</w:t>
            </w:r>
          </w:p>
        </w:tc>
      </w:tr>
      <w:tr w:rsidR="00FE251D" w:rsidRPr="003D4ABF" w14:paraId="54E123D5" w14:textId="77777777" w:rsidTr="000E4EA4">
        <w:trPr>
          <w:cantSplit/>
        </w:trPr>
        <w:tc>
          <w:tcPr>
            <w:tcW w:w="1612" w:type="dxa"/>
          </w:tcPr>
          <w:p w14:paraId="37D4D6BA" w14:textId="77777777" w:rsidR="00FE251D" w:rsidRPr="003D4ABF" w:rsidRDefault="00FE251D" w:rsidP="00FE251D">
            <w:pPr>
              <w:pStyle w:val="TAL"/>
              <w:rPr>
                <w:szCs w:val="18"/>
              </w:rPr>
            </w:pPr>
            <w:r w:rsidRPr="003D4ABF">
              <w:rPr>
                <w:szCs w:val="18"/>
              </w:rPr>
              <w:lastRenderedPageBreak/>
              <w:t>Measurement method</w:t>
            </w:r>
          </w:p>
        </w:tc>
        <w:tc>
          <w:tcPr>
            <w:tcW w:w="3278" w:type="dxa"/>
          </w:tcPr>
          <w:p w14:paraId="7B3E7CBA" w14:textId="77777777" w:rsidR="00FE251D" w:rsidRPr="003D4ABF" w:rsidRDefault="00FE251D" w:rsidP="00FE251D">
            <w:pPr>
              <w:pStyle w:val="TAL"/>
              <w:rPr>
                <w:szCs w:val="18"/>
              </w:rPr>
            </w:pPr>
            <w:r w:rsidRPr="003D4ABF">
              <w:rPr>
                <w:szCs w:val="18"/>
              </w:rPr>
              <w:t>Indicates whether the service data flow data volume, duration, combined volume/</w:t>
            </w:r>
            <w:proofErr w:type="gramStart"/>
            <w:r w:rsidRPr="003D4ABF">
              <w:rPr>
                <w:szCs w:val="18"/>
              </w:rPr>
              <w:t>duration</w:t>
            </w:r>
            <w:proofErr w:type="gramEnd"/>
            <w:r w:rsidRPr="003D4ABF">
              <w:rPr>
                <w:szCs w:val="18"/>
              </w:rPr>
              <w:t xml:space="preserve"> or event shall be measured.</w:t>
            </w:r>
          </w:p>
          <w:p w14:paraId="2743DFA3" w14:textId="77777777" w:rsidR="00FE251D" w:rsidRPr="003D4ABF" w:rsidRDefault="00FE251D" w:rsidP="00FE251D">
            <w:pPr>
              <w:pStyle w:val="TAL"/>
              <w:rPr>
                <w:szCs w:val="18"/>
              </w:rPr>
            </w:pPr>
            <w:r w:rsidRPr="003D4ABF">
              <w:rPr>
                <w:szCs w:val="18"/>
              </w:rPr>
              <w:t xml:space="preserve">This is applicable to </w:t>
            </w:r>
            <w:proofErr w:type="gramStart"/>
            <w:r w:rsidRPr="003D4ABF">
              <w:rPr>
                <w:szCs w:val="18"/>
              </w:rPr>
              <w:t>reporting, if</w:t>
            </w:r>
            <w:proofErr w:type="gramEnd"/>
            <w:r w:rsidRPr="003D4ABF">
              <w:rPr>
                <w:szCs w:val="18"/>
              </w:rPr>
              <w:t xml:space="preserve"> the charging method is online or offline.</w:t>
            </w:r>
          </w:p>
          <w:p w14:paraId="71E731A0" w14:textId="77777777" w:rsidR="00FE251D" w:rsidRPr="003D4ABF" w:rsidRDefault="00FE251D" w:rsidP="00FE251D">
            <w:pPr>
              <w:pStyle w:val="TAL"/>
              <w:rPr>
                <w:szCs w:val="18"/>
              </w:rPr>
            </w:pPr>
            <w:r w:rsidRPr="003D4ABF">
              <w:rPr>
                <w:szCs w:val="18"/>
              </w:rPr>
              <w:t>Note: Event based charging is only applicable to predefined PCC rules and PCC rules used for application detection filter (i.e. with an application identifier).</w:t>
            </w:r>
          </w:p>
        </w:tc>
        <w:tc>
          <w:tcPr>
            <w:tcW w:w="1364" w:type="dxa"/>
          </w:tcPr>
          <w:p w14:paraId="4D67B6EB" w14:textId="77777777" w:rsidR="00FE251D" w:rsidRPr="003D4ABF" w:rsidRDefault="00FE251D" w:rsidP="00FE251D">
            <w:pPr>
              <w:pStyle w:val="TAL"/>
              <w:rPr>
                <w:szCs w:val="18"/>
              </w:rPr>
            </w:pPr>
          </w:p>
        </w:tc>
        <w:tc>
          <w:tcPr>
            <w:tcW w:w="1748" w:type="dxa"/>
          </w:tcPr>
          <w:p w14:paraId="1EE12F83" w14:textId="77777777" w:rsidR="00FE251D" w:rsidRPr="003D4ABF" w:rsidRDefault="00FE251D" w:rsidP="00FE251D">
            <w:pPr>
              <w:pStyle w:val="TAL"/>
            </w:pPr>
            <w:r w:rsidRPr="003D4ABF">
              <w:t>Yes</w:t>
            </w:r>
          </w:p>
        </w:tc>
        <w:tc>
          <w:tcPr>
            <w:tcW w:w="1627" w:type="dxa"/>
          </w:tcPr>
          <w:p w14:paraId="3FE87BC6" w14:textId="77777777" w:rsidR="00FE251D" w:rsidRPr="003D4ABF" w:rsidRDefault="00FE251D" w:rsidP="00FE251D">
            <w:pPr>
              <w:pStyle w:val="TAL"/>
            </w:pPr>
            <w:r w:rsidRPr="003D4ABF">
              <w:t>None</w:t>
            </w:r>
          </w:p>
        </w:tc>
      </w:tr>
      <w:tr w:rsidR="00FE251D" w:rsidRPr="003D4ABF" w14:paraId="2EB89C94" w14:textId="77777777" w:rsidTr="000E4EA4">
        <w:trPr>
          <w:cantSplit/>
        </w:trPr>
        <w:tc>
          <w:tcPr>
            <w:tcW w:w="1612" w:type="dxa"/>
          </w:tcPr>
          <w:p w14:paraId="5C289877" w14:textId="77777777" w:rsidR="00FE251D" w:rsidRPr="003D4ABF" w:rsidRDefault="00FE251D" w:rsidP="00FE251D">
            <w:pPr>
              <w:pStyle w:val="TAL"/>
              <w:rPr>
                <w:szCs w:val="18"/>
              </w:rPr>
            </w:pPr>
            <w:r w:rsidRPr="003D4ABF">
              <w:rPr>
                <w:szCs w:val="18"/>
              </w:rPr>
              <w:t>Application Function Record Information</w:t>
            </w:r>
          </w:p>
        </w:tc>
        <w:tc>
          <w:tcPr>
            <w:tcW w:w="3278" w:type="dxa"/>
          </w:tcPr>
          <w:p w14:paraId="1C6DF143" w14:textId="77777777" w:rsidR="00FE251D" w:rsidRPr="003D4ABF" w:rsidRDefault="00FE251D" w:rsidP="00FE251D">
            <w:pPr>
              <w:pStyle w:val="TAL"/>
              <w:rPr>
                <w:szCs w:val="18"/>
              </w:rPr>
            </w:pPr>
            <w:r w:rsidRPr="003D4ABF">
              <w:rPr>
                <w:szCs w:val="18"/>
              </w:rPr>
              <w:t>An identifier, provided from the AF, correlating the measurement for the Charging key/Service identifier values in this PCC rule with application level reports.</w:t>
            </w:r>
          </w:p>
        </w:tc>
        <w:tc>
          <w:tcPr>
            <w:tcW w:w="1364" w:type="dxa"/>
          </w:tcPr>
          <w:p w14:paraId="40CD5D9F" w14:textId="77777777" w:rsidR="00FE251D" w:rsidRPr="003D4ABF" w:rsidRDefault="00FE251D" w:rsidP="00FE251D">
            <w:pPr>
              <w:pStyle w:val="TAL"/>
              <w:rPr>
                <w:szCs w:val="18"/>
              </w:rPr>
            </w:pPr>
          </w:p>
        </w:tc>
        <w:tc>
          <w:tcPr>
            <w:tcW w:w="1748" w:type="dxa"/>
          </w:tcPr>
          <w:p w14:paraId="218D8524" w14:textId="77777777" w:rsidR="00FE251D" w:rsidRPr="003D4ABF" w:rsidRDefault="00FE251D" w:rsidP="00FE251D">
            <w:pPr>
              <w:pStyle w:val="TAL"/>
            </w:pPr>
            <w:r w:rsidRPr="003D4ABF">
              <w:t>No</w:t>
            </w:r>
          </w:p>
        </w:tc>
        <w:tc>
          <w:tcPr>
            <w:tcW w:w="1627" w:type="dxa"/>
          </w:tcPr>
          <w:p w14:paraId="4D396A87" w14:textId="77777777" w:rsidR="00FE251D" w:rsidRPr="003D4ABF" w:rsidRDefault="00FE251D" w:rsidP="00FE251D">
            <w:pPr>
              <w:pStyle w:val="TAL"/>
            </w:pPr>
            <w:r w:rsidRPr="003D4ABF">
              <w:t>None</w:t>
            </w:r>
          </w:p>
        </w:tc>
      </w:tr>
      <w:tr w:rsidR="00FE251D" w:rsidRPr="003D4ABF" w14:paraId="17EF5958" w14:textId="77777777" w:rsidTr="000E4EA4">
        <w:trPr>
          <w:cantSplit/>
        </w:trPr>
        <w:tc>
          <w:tcPr>
            <w:tcW w:w="1612" w:type="dxa"/>
          </w:tcPr>
          <w:p w14:paraId="7B5BA3F1" w14:textId="77777777" w:rsidR="00FE251D" w:rsidRPr="003D4ABF" w:rsidRDefault="00FE251D" w:rsidP="00FE251D">
            <w:pPr>
              <w:pStyle w:val="TAL"/>
              <w:rPr>
                <w:szCs w:val="18"/>
              </w:rPr>
            </w:pPr>
            <w:r w:rsidRPr="003D4ABF">
              <w:rPr>
                <w:szCs w:val="18"/>
              </w:rPr>
              <w:t>Service Identifier Level Reporting</w:t>
            </w:r>
          </w:p>
        </w:tc>
        <w:tc>
          <w:tcPr>
            <w:tcW w:w="3278" w:type="dxa"/>
          </w:tcPr>
          <w:p w14:paraId="05AD4E03" w14:textId="77777777" w:rsidR="00FE251D" w:rsidRPr="003D4ABF" w:rsidRDefault="00FE251D" w:rsidP="00FE251D">
            <w:pPr>
              <w:pStyle w:val="TAL"/>
              <w:rPr>
                <w:szCs w:val="18"/>
              </w:rPr>
            </w:pPr>
            <w:r w:rsidRPr="003D4ABF">
              <w:rPr>
                <w:szCs w:val="18"/>
              </w:rPr>
              <w:t xml:space="preserve">Indicates that separate usage reports shall be generated </w:t>
            </w:r>
            <w:r w:rsidRPr="003D4ABF">
              <w:rPr>
                <w:szCs w:val="18"/>
                <w:lang w:eastAsia="ko-KR"/>
              </w:rPr>
              <w:t xml:space="preserve">for this Service </w:t>
            </w:r>
            <w:r w:rsidRPr="003D4ABF">
              <w:rPr>
                <w:szCs w:val="18"/>
              </w:rPr>
              <w:t>Identifier.</w:t>
            </w:r>
          </w:p>
          <w:p w14:paraId="64968D7F" w14:textId="77777777" w:rsidR="00FE251D" w:rsidRPr="003D4ABF" w:rsidRDefault="00FE251D" w:rsidP="00FE251D">
            <w:pPr>
              <w:pStyle w:val="TAL"/>
              <w:rPr>
                <w:szCs w:val="18"/>
              </w:rPr>
            </w:pPr>
            <w:r w:rsidRPr="003D4ABF">
              <w:rPr>
                <w:szCs w:val="18"/>
              </w:rPr>
              <w:t>Values: mandated or not required</w:t>
            </w:r>
          </w:p>
        </w:tc>
        <w:tc>
          <w:tcPr>
            <w:tcW w:w="1364" w:type="dxa"/>
          </w:tcPr>
          <w:p w14:paraId="7EBF3B1E" w14:textId="77777777" w:rsidR="00FE251D" w:rsidRPr="003D4ABF" w:rsidRDefault="00FE251D" w:rsidP="00FE251D">
            <w:pPr>
              <w:pStyle w:val="TAL"/>
              <w:rPr>
                <w:szCs w:val="18"/>
              </w:rPr>
            </w:pPr>
          </w:p>
        </w:tc>
        <w:tc>
          <w:tcPr>
            <w:tcW w:w="1748" w:type="dxa"/>
          </w:tcPr>
          <w:p w14:paraId="094BE304" w14:textId="77777777" w:rsidR="00FE251D" w:rsidRPr="003D4ABF" w:rsidRDefault="00FE251D" w:rsidP="00FE251D">
            <w:pPr>
              <w:pStyle w:val="TAL"/>
            </w:pPr>
            <w:r w:rsidRPr="003D4ABF">
              <w:t>Yes</w:t>
            </w:r>
          </w:p>
        </w:tc>
        <w:tc>
          <w:tcPr>
            <w:tcW w:w="1627" w:type="dxa"/>
          </w:tcPr>
          <w:p w14:paraId="3F50C055" w14:textId="77777777" w:rsidR="00FE251D" w:rsidRPr="003D4ABF" w:rsidRDefault="00FE251D" w:rsidP="00FE251D">
            <w:pPr>
              <w:pStyle w:val="TAL"/>
            </w:pPr>
            <w:r w:rsidRPr="003D4ABF">
              <w:t>None</w:t>
            </w:r>
          </w:p>
        </w:tc>
      </w:tr>
      <w:tr w:rsidR="00FE251D" w:rsidRPr="003D4ABF" w14:paraId="7A16459E" w14:textId="77777777" w:rsidTr="000E4EA4">
        <w:trPr>
          <w:cantSplit/>
        </w:trPr>
        <w:tc>
          <w:tcPr>
            <w:tcW w:w="1612" w:type="dxa"/>
          </w:tcPr>
          <w:p w14:paraId="54433DFD" w14:textId="77777777" w:rsidR="00FE251D" w:rsidRPr="003D4ABF" w:rsidRDefault="00FE251D" w:rsidP="00FE251D">
            <w:pPr>
              <w:pStyle w:val="TAL"/>
              <w:rPr>
                <w:b/>
                <w:szCs w:val="18"/>
              </w:rPr>
            </w:pPr>
            <w:r w:rsidRPr="003D4ABF">
              <w:rPr>
                <w:b/>
                <w:szCs w:val="18"/>
              </w:rPr>
              <w:t>Policy control</w:t>
            </w:r>
          </w:p>
        </w:tc>
        <w:tc>
          <w:tcPr>
            <w:tcW w:w="3278" w:type="dxa"/>
          </w:tcPr>
          <w:p w14:paraId="32ADF584" w14:textId="77777777" w:rsidR="00FE251D" w:rsidRPr="003D4ABF" w:rsidRDefault="00FE251D" w:rsidP="00FE251D">
            <w:pPr>
              <w:pStyle w:val="TAL"/>
              <w:rPr>
                <w:i/>
                <w:szCs w:val="18"/>
              </w:rPr>
            </w:pPr>
            <w:r w:rsidRPr="003D4ABF">
              <w:rPr>
                <w:i/>
                <w:szCs w:val="18"/>
              </w:rPr>
              <w:t>This part defines how to apply policy control for the service data flow.</w:t>
            </w:r>
          </w:p>
        </w:tc>
        <w:tc>
          <w:tcPr>
            <w:tcW w:w="1364" w:type="dxa"/>
          </w:tcPr>
          <w:p w14:paraId="56B0A44A" w14:textId="77777777" w:rsidR="00FE251D" w:rsidRPr="003D4ABF" w:rsidRDefault="00FE251D" w:rsidP="00FE251D">
            <w:pPr>
              <w:pStyle w:val="TAL"/>
              <w:rPr>
                <w:szCs w:val="18"/>
              </w:rPr>
            </w:pPr>
          </w:p>
        </w:tc>
        <w:tc>
          <w:tcPr>
            <w:tcW w:w="1748" w:type="dxa"/>
          </w:tcPr>
          <w:p w14:paraId="519B94D5" w14:textId="77777777" w:rsidR="00FE251D" w:rsidRPr="003D4ABF" w:rsidRDefault="00FE251D" w:rsidP="00FE251D">
            <w:pPr>
              <w:pStyle w:val="TAL"/>
            </w:pPr>
          </w:p>
        </w:tc>
        <w:tc>
          <w:tcPr>
            <w:tcW w:w="1627" w:type="dxa"/>
          </w:tcPr>
          <w:p w14:paraId="58A98313" w14:textId="77777777" w:rsidR="00FE251D" w:rsidRPr="003D4ABF" w:rsidRDefault="00FE251D" w:rsidP="00FE251D">
            <w:pPr>
              <w:pStyle w:val="TAL"/>
            </w:pPr>
          </w:p>
        </w:tc>
      </w:tr>
      <w:tr w:rsidR="00FE251D" w:rsidRPr="003D4ABF" w14:paraId="00CC2AAE" w14:textId="77777777" w:rsidTr="000E4EA4">
        <w:trPr>
          <w:cantSplit/>
        </w:trPr>
        <w:tc>
          <w:tcPr>
            <w:tcW w:w="1612" w:type="dxa"/>
          </w:tcPr>
          <w:p w14:paraId="4379B6CF" w14:textId="77777777" w:rsidR="00FE251D" w:rsidRPr="003D4ABF" w:rsidRDefault="00FE251D" w:rsidP="00FE251D">
            <w:pPr>
              <w:pStyle w:val="TAL"/>
              <w:rPr>
                <w:szCs w:val="18"/>
              </w:rPr>
            </w:pPr>
            <w:r w:rsidRPr="003D4ABF">
              <w:rPr>
                <w:szCs w:val="18"/>
              </w:rPr>
              <w:t>Gate status</w:t>
            </w:r>
          </w:p>
        </w:tc>
        <w:tc>
          <w:tcPr>
            <w:tcW w:w="3278" w:type="dxa"/>
          </w:tcPr>
          <w:p w14:paraId="2F66F925" w14:textId="77777777" w:rsidR="00FE251D" w:rsidRPr="003D4ABF" w:rsidRDefault="00FE251D" w:rsidP="00FE251D">
            <w:pPr>
              <w:pStyle w:val="TAL"/>
              <w:rPr>
                <w:szCs w:val="18"/>
              </w:rPr>
            </w:pPr>
            <w:r w:rsidRPr="003D4ABF">
              <w:rPr>
                <w:szCs w:val="18"/>
              </w:rPr>
              <w:t>The gate status indicates whether the service data flow, detected by the service data flow template, may pass (Gate is open) or shall be discarded (Gate is closed).</w:t>
            </w:r>
          </w:p>
        </w:tc>
        <w:tc>
          <w:tcPr>
            <w:tcW w:w="1364" w:type="dxa"/>
          </w:tcPr>
          <w:p w14:paraId="1C70C108" w14:textId="77777777" w:rsidR="00FE251D" w:rsidRPr="003D4ABF" w:rsidRDefault="00FE251D" w:rsidP="00FE251D">
            <w:pPr>
              <w:pStyle w:val="TAL"/>
              <w:rPr>
                <w:szCs w:val="18"/>
              </w:rPr>
            </w:pPr>
          </w:p>
        </w:tc>
        <w:tc>
          <w:tcPr>
            <w:tcW w:w="1748" w:type="dxa"/>
          </w:tcPr>
          <w:p w14:paraId="2CAA196A" w14:textId="77777777" w:rsidR="00FE251D" w:rsidRPr="003D4ABF" w:rsidRDefault="00FE251D" w:rsidP="00FE251D">
            <w:pPr>
              <w:pStyle w:val="TAL"/>
            </w:pPr>
            <w:r w:rsidRPr="003D4ABF">
              <w:t>Yes</w:t>
            </w:r>
          </w:p>
        </w:tc>
        <w:tc>
          <w:tcPr>
            <w:tcW w:w="1627" w:type="dxa"/>
          </w:tcPr>
          <w:p w14:paraId="149DB241" w14:textId="77777777" w:rsidR="00FE251D" w:rsidRPr="003D4ABF" w:rsidRDefault="00FE251D" w:rsidP="00FE251D">
            <w:pPr>
              <w:pStyle w:val="TAL"/>
            </w:pPr>
            <w:r w:rsidRPr="003D4ABF">
              <w:t>None</w:t>
            </w:r>
          </w:p>
        </w:tc>
      </w:tr>
      <w:tr w:rsidR="00FE251D" w:rsidRPr="003D4ABF" w14:paraId="0ABD9E4C" w14:textId="77777777" w:rsidTr="000E4EA4">
        <w:trPr>
          <w:cantSplit/>
        </w:trPr>
        <w:tc>
          <w:tcPr>
            <w:tcW w:w="1612" w:type="dxa"/>
          </w:tcPr>
          <w:p w14:paraId="338DF821" w14:textId="77777777" w:rsidR="00FE251D" w:rsidRPr="003D4ABF" w:rsidRDefault="00FE251D" w:rsidP="00FE251D">
            <w:pPr>
              <w:pStyle w:val="TAL"/>
              <w:rPr>
                <w:szCs w:val="18"/>
              </w:rPr>
            </w:pPr>
            <w:r w:rsidRPr="003D4ABF">
              <w:rPr>
                <w:szCs w:val="18"/>
              </w:rPr>
              <w:t>5G QoS Identifier (5QI)</w:t>
            </w:r>
          </w:p>
        </w:tc>
        <w:tc>
          <w:tcPr>
            <w:tcW w:w="3278" w:type="dxa"/>
          </w:tcPr>
          <w:p w14:paraId="6874D630" w14:textId="77777777" w:rsidR="00FE251D" w:rsidRPr="003D4ABF" w:rsidRDefault="00FE251D" w:rsidP="00FE251D">
            <w:pPr>
              <w:pStyle w:val="TAL"/>
              <w:rPr>
                <w:szCs w:val="18"/>
              </w:rPr>
            </w:pPr>
            <w:r w:rsidRPr="003D4ABF">
              <w:rPr>
                <w:szCs w:val="18"/>
              </w:rPr>
              <w:t>The 5QI authorized for the service data flow.</w:t>
            </w:r>
          </w:p>
        </w:tc>
        <w:tc>
          <w:tcPr>
            <w:tcW w:w="1364" w:type="dxa"/>
          </w:tcPr>
          <w:p w14:paraId="6549F0B9" w14:textId="77777777" w:rsidR="00FE251D" w:rsidRPr="003D4ABF" w:rsidRDefault="00FE251D" w:rsidP="00FE251D">
            <w:pPr>
              <w:pStyle w:val="TAL"/>
              <w:rPr>
                <w:szCs w:val="18"/>
              </w:rPr>
            </w:pPr>
            <w:r w:rsidRPr="003D4ABF">
              <w:rPr>
                <w:szCs w:val="18"/>
              </w:rPr>
              <w:t>Conditional</w:t>
            </w:r>
            <w:r w:rsidRPr="003D4ABF">
              <w:rPr>
                <w:szCs w:val="18"/>
              </w:rPr>
              <w:br/>
              <w:t>(NOTE 10)</w:t>
            </w:r>
          </w:p>
          <w:p w14:paraId="60A4E656" w14:textId="77777777" w:rsidR="00FE251D" w:rsidRPr="003D4ABF" w:rsidRDefault="00FE251D" w:rsidP="00FE251D">
            <w:pPr>
              <w:pStyle w:val="TAL"/>
              <w:rPr>
                <w:szCs w:val="18"/>
              </w:rPr>
            </w:pPr>
          </w:p>
        </w:tc>
        <w:tc>
          <w:tcPr>
            <w:tcW w:w="1748" w:type="dxa"/>
          </w:tcPr>
          <w:p w14:paraId="3125581F" w14:textId="77777777" w:rsidR="00FE251D" w:rsidRPr="003D4ABF" w:rsidRDefault="00FE251D" w:rsidP="00FE251D">
            <w:pPr>
              <w:pStyle w:val="TAL"/>
            </w:pPr>
            <w:r w:rsidRPr="003D4ABF">
              <w:t>Yes</w:t>
            </w:r>
          </w:p>
        </w:tc>
        <w:tc>
          <w:tcPr>
            <w:tcW w:w="1627" w:type="dxa"/>
          </w:tcPr>
          <w:p w14:paraId="00B25FCD" w14:textId="77777777" w:rsidR="00FE251D" w:rsidRPr="003D4ABF" w:rsidRDefault="00FE251D" w:rsidP="00FE251D">
            <w:pPr>
              <w:keepNext/>
              <w:keepLines/>
              <w:tabs>
                <w:tab w:val="left" w:pos="6062"/>
              </w:tabs>
              <w:spacing w:after="0"/>
            </w:pPr>
            <w:r w:rsidRPr="003D4ABF">
              <w:t>Modified</w:t>
            </w:r>
          </w:p>
          <w:p w14:paraId="5611FA56" w14:textId="77777777" w:rsidR="00FE251D" w:rsidRPr="003D4ABF" w:rsidRDefault="00FE251D" w:rsidP="00FE251D">
            <w:pPr>
              <w:pStyle w:val="TAL"/>
            </w:pPr>
            <w:r w:rsidRPr="003D4ABF">
              <w:t>(corresponds to QCI in TS 23.203 [4])</w:t>
            </w:r>
          </w:p>
        </w:tc>
      </w:tr>
      <w:tr w:rsidR="00FE251D" w:rsidRPr="003D4ABF" w14:paraId="36F95C3A" w14:textId="77777777" w:rsidTr="000E4EA4">
        <w:trPr>
          <w:cantSplit/>
        </w:trPr>
        <w:tc>
          <w:tcPr>
            <w:tcW w:w="1612" w:type="dxa"/>
          </w:tcPr>
          <w:p w14:paraId="276E7B83" w14:textId="77777777" w:rsidR="00FE251D" w:rsidRPr="003D4ABF" w:rsidRDefault="00FE251D" w:rsidP="00FE251D">
            <w:pPr>
              <w:pStyle w:val="TAL"/>
              <w:rPr>
                <w:szCs w:val="18"/>
              </w:rPr>
            </w:pPr>
            <w:r w:rsidRPr="003D4ABF">
              <w:t>QoS Notification Control (QNC)</w:t>
            </w:r>
          </w:p>
        </w:tc>
        <w:tc>
          <w:tcPr>
            <w:tcW w:w="3278" w:type="dxa"/>
          </w:tcPr>
          <w:p w14:paraId="54852961" w14:textId="77777777" w:rsidR="00FE251D" w:rsidRPr="003D4ABF" w:rsidRDefault="00FE251D" w:rsidP="00FE251D">
            <w:pPr>
              <w:pStyle w:val="TAL"/>
            </w:pPr>
            <w:r w:rsidRPr="003D4ABF">
              <w:t xml:space="preserve">Indicates whether notifications are requested from 3GPP RAN when the GFBR can no longer (or can again) be guaranteed for a QoS Flow during the lifetime of the QoS Flow. </w:t>
            </w:r>
          </w:p>
        </w:tc>
        <w:tc>
          <w:tcPr>
            <w:tcW w:w="1364" w:type="dxa"/>
          </w:tcPr>
          <w:p w14:paraId="13915172" w14:textId="77777777" w:rsidR="00FE251D" w:rsidRPr="003D4ABF" w:rsidRDefault="00FE251D" w:rsidP="00FE251D">
            <w:pPr>
              <w:pStyle w:val="TAL"/>
              <w:rPr>
                <w:szCs w:val="18"/>
              </w:rPr>
            </w:pPr>
            <w:r w:rsidRPr="003D4ABF">
              <w:rPr>
                <w:szCs w:val="18"/>
              </w:rPr>
              <w:t>Conditional</w:t>
            </w:r>
            <w:r w:rsidRPr="003D4ABF">
              <w:rPr>
                <w:szCs w:val="18"/>
              </w:rPr>
              <w:br/>
              <w:t>(NOTE 15)</w:t>
            </w:r>
          </w:p>
          <w:p w14:paraId="48EE48C6" w14:textId="77777777" w:rsidR="00FE251D" w:rsidRPr="003D4ABF" w:rsidRDefault="00FE251D" w:rsidP="00FE251D">
            <w:pPr>
              <w:pStyle w:val="TAL"/>
              <w:rPr>
                <w:szCs w:val="18"/>
              </w:rPr>
            </w:pPr>
          </w:p>
        </w:tc>
        <w:tc>
          <w:tcPr>
            <w:tcW w:w="1748" w:type="dxa"/>
          </w:tcPr>
          <w:p w14:paraId="786A9CE8" w14:textId="77777777" w:rsidR="00FE251D" w:rsidRPr="003D4ABF" w:rsidRDefault="00FE251D" w:rsidP="00FE251D">
            <w:pPr>
              <w:pStyle w:val="TAL"/>
            </w:pPr>
            <w:r w:rsidRPr="003D4ABF">
              <w:t>Yes</w:t>
            </w:r>
          </w:p>
        </w:tc>
        <w:tc>
          <w:tcPr>
            <w:tcW w:w="1627" w:type="dxa"/>
          </w:tcPr>
          <w:p w14:paraId="2D126D57" w14:textId="77777777" w:rsidR="00FE251D" w:rsidRPr="003D4ABF" w:rsidRDefault="00FE251D" w:rsidP="00FE251D">
            <w:pPr>
              <w:pStyle w:val="TAL"/>
            </w:pPr>
            <w:r w:rsidRPr="003D4ABF">
              <w:t>Added</w:t>
            </w:r>
          </w:p>
        </w:tc>
      </w:tr>
      <w:tr w:rsidR="00FE251D" w:rsidRPr="003D4ABF" w14:paraId="01AC0CF7" w14:textId="77777777" w:rsidTr="000E4EA4">
        <w:trPr>
          <w:cantSplit/>
        </w:trPr>
        <w:tc>
          <w:tcPr>
            <w:tcW w:w="1612" w:type="dxa"/>
          </w:tcPr>
          <w:p w14:paraId="1753EAB3" w14:textId="77777777" w:rsidR="00FE251D" w:rsidRPr="003D4ABF" w:rsidRDefault="00FE251D" w:rsidP="00FE251D">
            <w:pPr>
              <w:pStyle w:val="TAL"/>
              <w:rPr>
                <w:szCs w:val="18"/>
              </w:rPr>
            </w:pPr>
            <w:r w:rsidRPr="003D4ABF">
              <w:rPr>
                <w:szCs w:val="18"/>
              </w:rPr>
              <w:t xml:space="preserve">Reflective QoS Control </w:t>
            </w:r>
          </w:p>
        </w:tc>
        <w:tc>
          <w:tcPr>
            <w:tcW w:w="3278" w:type="dxa"/>
          </w:tcPr>
          <w:p w14:paraId="095F8F66" w14:textId="77777777" w:rsidR="00FE251D" w:rsidRPr="003D4ABF" w:rsidRDefault="00FE251D" w:rsidP="00FE251D">
            <w:pPr>
              <w:pStyle w:val="TAL"/>
            </w:pPr>
            <w:r w:rsidRPr="003D4ABF">
              <w:t>Indicates to apply reflective QoS for the SDF.</w:t>
            </w:r>
          </w:p>
        </w:tc>
        <w:tc>
          <w:tcPr>
            <w:tcW w:w="1364" w:type="dxa"/>
          </w:tcPr>
          <w:p w14:paraId="320D02A3" w14:textId="77777777" w:rsidR="00FE251D" w:rsidRPr="003D4ABF" w:rsidRDefault="00FE251D" w:rsidP="00FE251D">
            <w:pPr>
              <w:pStyle w:val="TAL"/>
              <w:rPr>
                <w:szCs w:val="18"/>
              </w:rPr>
            </w:pPr>
          </w:p>
        </w:tc>
        <w:tc>
          <w:tcPr>
            <w:tcW w:w="1748" w:type="dxa"/>
          </w:tcPr>
          <w:p w14:paraId="382B051A" w14:textId="77777777" w:rsidR="00FE251D" w:rsidRPr="003D4ABF" w:rsidRDefault="00FE251D" w:rsidP="00FE251D">
            <w:pPr>
              <w:pStyle w:val="TAL"/>
            </w:pPr>
            <w:r w:rsidRPr="003D4ABF">
              <w:t>Yes</w:t>
            </w:r>
          </w:p>
        </w:tc>
        <w:tc>
          <w:tcPr>
            <w:tcW w:w="1627" w:type="dxa"/>
          </w:tcPr>
          <w:p w14:paraId="656F80C6" w14:textId="77777777" w:rsidR="00FE251D" w:rsidRPr="003D4ABF" w:rsidRDefault="00FE251D" w:rsidP="00FE251D">
            <w:pPr>
              <w:pStyle w:val="TAL"/>
            </w:pPr>
            <w:r w:rsidRPr="003D4ABF">
              <w:t>Added</w:t>
            </w:r>
          </w:p>
        </w:tc>
      </w:tr>
      <w:tr w:rsidR="00FE251D" w:rsidRPr="003D4ABF" w14:paraId="31FAA54E" w14:textId="77777777" w:rsidTr="000E4EA4">
        <w:trPr>
          <w:cantSplit/>
        </w:trPr>
        <w:tc>
          <w:tcPr>
            <w:tcW w:w="1612" w:type="dxa"/>
          </w:tcPr>
          <w:p w14:paraId="407A1BD3" w14:textId="77777777" w:rsidR="00FE251D" w:rsidRPr="003D4ABF" w:rsidRDefault="00FE251D" w:rsidP="00FE251D">
            <w:pPr>
              <w:pStyle w:val="TAL"/>
              <w:rPr>
                <w:szCs w:val="18"/>
              </w:rPr>
            </w:pPr>
            <w:r w:rsidRPr="003D4ABF">
              <w:rPr>
                <w:szCs w:val="18"/>
              </w:rPr>
              <w:t>UL-maximum bitrate</w:t>
            </w:r>
          </w:p>
        </w:tc>
        <w:tc>
          <w:tcPr>
            <w:tcW w:w="3278" w:type="dxa"/>
          </w:tcPr>
          <w:p w14:paraId="278A3B0F" w14:textId="77777777" w:rsidR="00FE251D" w:rsidRPr="003D4ABF" w:rsidRDefault="00FE251D" w:rsidP="00FE251D">
            <w:pPr>
              <w:pStyle w:val="TAL"/>
            </w:pPr>
            <w:r w:rsidRPr="003D4ABF">
              <w:t>The uplink maximum bitrate authorized for the service data flow</w:t>
            </w:r>
          </w:p>
        </w:tc>
        <w:tc>
          <w:tcPr>
            <w:tcW w:w="1364" w:type="dxa"/>
          </w:tcPr>
          <w:p w14:paraId="7D086AEA" w14:textId="77777777" w:rsidR="00FE251D" w:rsidRPr="003D4ABF" w:rsidRDefault="00FE251D" w:rsidP="00FE251D">
            <w:pPr>
              <w:pStyle w:val="TAL"/>
              <w:rPr>
                <w:szCs w:val="18"/>
              </w:rPr>
            </w:pPr>
          </w:p>
        </w:tc>
        <w:tc>
          <w:tcPr>
            <w:tcW w:w="1748" w:type="dxa"/>
          </w:tcPr>
          <w:p w14:paraId="46FA8340" w14:textId="77777777" w:rsidR="00FE251D" w:rsidRPr="003D4ABF" w:rsidRDefault="00FE251D" w:rsidP="00FE251D">
            <w:pPr>
              <w:pStyle w:val="TAL"/>
            </w:pPr>
            <w:r w:rsidRPr="003D4ABF">
              <w:t>Yes</w:t>
            </w:r>
          </w:p>
        </w:tc>
        <w:tc>
          <w:tcPr>
            <w:tcW w:w="1627" w:type="dxa"/>
          </w:tcPr>
          <w:p w14:paraId="138A0BFD" w14:textId="77777777" w:rsidR="00FE251D" w:rsidRPr="003D4ABF" w:rsidRDefault="00FE251D" w:rsidP="00FE251D">
            <w:pPr>
              <w:pStyle w:val="TAL"/>
            </w:pPr>
            <w:r w:rsidRPr="003D4ABF">
              <w:t>None</w:t>
            </w:r>
          </w:p>
        </w:tc>
      </w:tr>
      <w:tr w:rsidR="00FE251D" w:rsidRPr="003D4ABF" w14:paraId="74B77A2F" w14:textId="77777777" w:rsidTr="000E4EA4">
        <w:trPr>
          <w:cantSplit/>
        </w:trPr>
        <w:tc>
          <w:tcPr>
            <w:tcW w:w="1612" w:type="dxa"/>
          </w:tcPr>
          <w:p w14:paraId="77A4643E" w14:textId="77777777" w:rsidR="00FE251D" w:rsidRPr="003D4ABF" w:rsidRDefault="00FE251D" w:rsidP="00FE251D">
            <w:pPr>
              <w:pStyle w:val="TAL"/>
              <w:rPr>
                <w:szCs w:val="18"/>
              </w:rPr>
            </w:pPr>
            <w:r w:rsidRPr="003D4ABF">
              <w:rPr>
                <w:szCs w:val="18"/>
              </w:rPr>
              <w:t>DL-maximum bitrate</w:t>
            </w:r>
          </w:p>
        </w:tc>
        <w:tc>
          <w:tcPr>
            <w:tcW w:w="3278" w:type="dxa"/>
          </w:tcPr>
          <w:p w14:paraId="78A6A697" w14:textId="77777777" w:rsidR="00FE251D" w:rsidRPr="003D4ABF" w:rsidRDefault="00FE251D" w:rsidP="00FE251D">
            <w:pPr>
              <w:pStyle w:val="TAL"/>
            </w:pPr>
            <w:r w:rsidRPr="003D4ABF">
              <w:t>The downlink maximum bitrate authorized for the service data flow</w:t>
            </w:r>
          </w:p>
        </w:tc>
        <w:tc>
          <w:tcPr>
            <w:tcW w:w="1364" w:type="dxa"/>
          </w:tcPr>
          <w:p w14:paraId="2C51E9AA" w14:textId="77777777" w:rsidR="00FE251D" w:rsidRPr="003D4ABF" w:rsidRDefault="00FE251D" w:rsidP="00FE251D">
            <w:pPr>
              <w:pStyle w:val="TAL"/>
              <w:rPr>
                <w:szCs w:val="18"/>
              </w:rPr>
            </w:pPr>
          </w:p>
        </w:tc>
        <w:tc>
          <w:tcPr>
            <w:tcW w:w="1748" w:type="dxa"/>
          </w:tcPr>
          <w:p w14:paraId="5D7DED82" w14:textId="77777777" w:rsidR="00FE251D" w:rsidRPr="003D4ABF" w:rsidRDefault="00FE251D" w:rsidP="00FE251D">
            <w:pPr>
              <w:pStyle w:val="TAL"/>
            </w:pPr>
            <w:r w:rsidRPr="003D4ABF">
              <w:t>Yes</w:t>
            </w:r>
          </w:p>
        </w:tc>
        <w:tc>
          <w:tcPr>
            <w:tcW w:w="1627" w:type="dxa"/>
          </w:tcPr>
          <w:p w14:paraId="430D6A65" w14:textId="77777777" w:rsidR="00FE251D" w:rsidRPr="003D4ABF" w:rsidRDefault="00FE251D" w:rsidP="00FE251D">
            <w:pPr>
              <w:pStyle w:val="TAL"/>
            </w:pPr>
            <w:r w:rsidRPr="003D4ABF">
              <w:t>None</w:t>
            </w:r>
          </w:p>
        </w:tc>
      </w:tr>
      <w:tr w:rsidR="00FE251D" w:rsidRPr="003D4ABF" w14:paraId="62815A91" w14:textId="77777777" w:rsidTr="000E4EA4">
        <w:trPr>
          <w:cantSplit/>
        </w:trPr>
        <w:tc>
          <w:tcPr>
            <w:tcW w:w="1612" w:type="dxa"/>
          </w:tcPr>
          <w:p w14:paraId="3DD74094" w14:textId="77777777" w:rsidR="00FE251D" w:rsidRPr="003D4ABF" w:rsidRDefault="00FE251D" w:rsidP="00FE251D">
            <w:pPr>
              <w:pStyle w:val="TAL"/>
              <w:rPr>
                <w:szCs w:val="18"/>
              </w:rPr>
            </w:pPr>
            <w:r w:rsidRPr="003D4ABF">
              <w:rPr>
                <w:szCs w:val="18"/>
              </w:rPr>
              <w:t>UL-guaranteed bitrate</w:t>
            </w:r>
          </w:p>
        </w:tc>
        <w:tc>
          <w:tcPr>
            <w:tcW w:w="3278" w:type="dxa"/>
          </w:tcPr>
          <w:p w14:paraId="05D55000" w14:textId="77777777" w:rsidR="00FE251D" w:rsidRPr="003D4ABF" w:rsidRDefault="00FE251D" w:rsidP="00FE251D">
            <w:pPr>
              <w:pStyle w:val="TAL"/>
            </w:pPr>
            <w:r w:rsidRPr="003D4ABF">
              <w:t>The uplink guaranteed bitrate authorized for the service data flow</w:t>
            </w:r>
          </w:p>
        </w:tc>
        <w:tc>
          <w:tcPr>
            <w:tcW w:w="1364" w:type="dxa"/>
          </w:tcPr>
          <w:p w14:paraId="636AC87E" w14:textId="77777777" w:rsidR="00FE251D" w:rsidRPr="003D4ABF" w:rsidRDefault="00FE251D" w:rsidP="00FE251D">
            <w:pPr>
              <w:pStyle w:val="TAL"/>
              <w:rPr>
                <w:szCs w:val="18"/>
              </w:rPr>
            </w:pPr>
          </w:p>
        </w:tc>
        <w:tc>
          <w:tcPr>
            <w:tcW w:w="1748" w:type="dxa"/>
          </w:tcPr>
          <w:p w14:paraId="129A8855" w14:textId="77777777" w:rsidR="00FE251D" w:rsidRPr="003D4ABF" w:rsidRDefault="00FE251D" w:rsidP="00FE251D">
            <w:pPr>
              <w:pStyle w:val="TAL"/>
            </w:pPr>
            <w:r w:rsidRPr="003D4ABF">
              <w:t>Yes</w:t>
            </w:r>
          </w:p>
        </w:tc>
        <w:tc>
          <w:tcPr>
            <w:tcW w:w="1627" w:type="dxa"/>
          </w:tcPr>
          <w:p w14:paraId="4D6CD056" w14:textId="77777777" w:rsidR="00FE251D" w:rsidRPr="003D4ABF" w:rsidRDefault="00FE251D" w:rsidP="00FE251D">
            <w:pPr>
              <w:pStyle w:val="TAL"/>
            </w:pPr>
            <w:r w:rsidRPr="003D4ABF">
              <w:t>None</w:t>
            </w:r>
          </w:p>
        </w:tc>
      </w:tr>
      <w:tr w:rsidR="00FE251D" w:rsidRPr="003D4ABF" w14:paraId="2B94BB1A" w14:textId="77777777" w:rsidTr="000E4EA4">
        <w:trPr>
          <w:cantSplit/>
        </w:trPr>
        <w:tc>
          <w:tcPr>
            <w:tcW w:w="1612" w:type="dxa"/>
          </w:tcPr>
          <w:p w14:paraId="177C5906" w14:textId="77777777" w:rsidR="00FE251D" w:rsidRPr="003D4ABF" w:rsidRDefault="00FE251D" w:rsidP="00FE251D">
            <w:pPr>
              <w:pStyle w:val="TAL"/>
              <w:rPr>
                <w:szCs w:val="18"/>
              </w:rPr>
            </w:pPr>
            <w:r w:rsidRPr="003D4ABF">
              <w:rPr>
                <w:szCs w:val="18"/>
              </w:rPr>
              <w:t>DL-guaranteed bitrate</w:t>
            </w:r>
          </w:p>
        </w:tc>
        <w:tc>
          <w:tcPr>
            <w:tcW w:w="3278" w:type="dxa"/>
          </w:tcPr>
          <w:p w14:paraId="187007AF" w14:textId="77777777" w:rsidR="00FE251D" w:rsidRPr="003D4ABF" w:rsidRDefault="00FE251D" w:rsidP="00FE251D">
            <w:pPr>
              <w:pStyle w:val="TAL"/>
            </w:pPr>
            <w:r w:rsidRPr="003D4ABF">
              <w:t>The downlink guaranteed bitrate authorized for the service data flow</w:t>
            </w:r>
          </w:p>
        </w:tc>
        <w:tc>
          <w:tcPr>
            <w:tcW w:w="1364" w:type="dxa"/>
          </w:tcPr>
          <w:p w14:paraId="1CE38983" w14:textId="77777777" w:rsidR="00FE251D" w:rsidRPr="003D4ABF" w:rsidRDefault="00FE251D" w:rsidP="00FE251D">
            <w:pPr>
              <w:pStyle w:val="TAL"/>
              <w:rPr>
                <w:szCs w:val="18"/>
              </w:rPr>
            </w:pPr>
          </w:p>
        </w:tc>
        <w:tc>
          <w:tcPr>
            <w:tcW w:w="1748" w:type="dxa"/>
          </w:tcPr>
          <w:p w14:paraId="601F1E43" w14:textId="77777777" w:rsidR="00FE251D" w:rsidRPr="003D4ABF" w:rsidRDefault="00FE251D" w:rsidP="00FE251D">
            <w:pPr>
              <w:pStyle w:val="TAL"/>
            </w:pPr>
            <w:r w:rsidRPr="003D4ABF">
              <w:t>Yes</w:t>
            </w:r>
          </w:p>
        </w:tc>
        <w:tc>
          <w:tcPr>
            <w:tcW w:w="1627" w:type="dxa"/>
          </w:tcPr>
          <w:p w14:paraId="24D8C89B" w14:textId="77777777" w:rsidR="00FE251D" w:rsidRPr="003D4ABF" w:rsidRDefault="00FE251D" w:rsidP="00FE251D">
            <w:pPr>
              <w:pStyle w:val="TAL"/>
            </w:pPr>
            <w:r w:rsidRPr="003D4ABF">
              <w:t>None</w:t>
            </w:r>
          </w:p>
        </w:tc>
      </w:tr>
      <w:tr w:rsidR="00FE251D" w:rsidRPr="003D4ABF" w14:paraId="6F609993" w14:textId="77777777" w:rsidTr="000E4EA4">
        <w:trPr>
          <w:cantSplit/>
        </w:trPr>
        <w:tc>
          <w:tcPr>
            <w:tcW w:w="1612" w:type="dxa"/>
          </w:tcPr>
          <w:p w14:paraId="03DA914B" w14:textId="77777777" w:rsidR="00FE251D" w:rsidRPr="003D4ABF" w:rsidRDefault="00FE251D" w:rsidP="00FE251D">
            <w:pPr>
              <w:pStyle w:val="TAL"/>
              <w:rPr>
                <w:szCs w:val="18"/>
              </w:rPr>
            </w:pPr>
            <w:r w:rsidRPr="003D4ABF">
              <w:rPr>
                <w:szCs w:val="18"/>
              </w:rPr>
              <w:t>UL sharing indication</w:t>
            </w:r>
          </w:p>
        </w:tc>
        <w:tc>
          <w:tcPr>
            <w:tcW w:w="3278" w:type="dxa"/>
          </w:tcPr>
          <w:p w14:paraId="73048A3D" w14:textId="77777777" w:rsidR="00FE251D" w:rsidRPr="003D4ABF" w:rsidRDefault="00FE251D" w:rsidP="00FE251D">
            <w:pPr>
              <w:pStyle w:val="TAL"/>
              <w:rPr>
                <w:szCs w:val="18"/>
              </w:rPr>
            </w:pPr>
            <w:r w:rsidRPr="003D4ABF">
              <w:rPr>
                <w:szCs w:val="18"/>
              </w:rPr>
              <w:t>Indicates resource sharing in uplink direction with service data flows having the same value in their PCC rule</w:t>
            </w:r>
          </w:p>
        </w:tc>
        <w:tc>
          <w:tcPr>
            <w:tcW w:w="1364" w:type="dxa"/>
          </w:tcPr>
          <w:p w14:paraId="10383582" w14:textId="77777777" w:rsidR="00FE251D" w:rsidRPr="003D4ABF" w:rsidRDefault="00FE251D" w:rsidP="00FE251D">
            <w:pPr>
              <w:pStyle w:val="TAL"/>
              <w:rPr>
                <w:szCs w:val="18"/>
              </w:rPr>
            </w:pPr>
          </w:p>
        </w:tc>
        <w:tc>
          <w:tcPr>
            <w:tcW w:w="1748" w:type="dxa"/>
          </w:tcPr>
          <w:p w14:paraId="57696CB4" w14:textId="77777777" w:rsidR="00FE251D" w:rsidRPr="003D4ABF" w:rsidRDefault="00FE251D" w:rsidP="00FE251D">
            <w:pPr>
              <w:pStyle w:val="TAL"/>
            </w:pPr>
            <w:r w:rsidRPr="003D4ABF">
              <w:t>No</w:t>
            </w:r>
          </w:p>
        </w:tc>
        <w:tc>
          <w:tcPr>
            <w:tcW w:w="1627" w:type="dxa"/>
          </w:tcPr>
          <w:p w14:paraId="027C233D" w14:textId="77777777" w:rsidR="00FE251D" w:rsidRPr="003D4ABF" w:rsidRDefault="00FE251D" w:rsidP="00FE251D">
            <w:pPr>
              <w:pStyle w:val="TAL"/>
            </w:pPr>
            <w:r w:rsidRPr="003D4ABF">
              <w:t>None</w:t>
            </w:r>
          </w:p>
        </w:tc>
      </w:tr>
      <w:tr w:rsidR="00FE251D" w:rsidRPr="003D4ABF" w14:paraId="2A2D1A5E" w14:textId="77777777" w:rsidTr="000E4EA4">
        <w:trPr>
          <w:cantSplit/>
        </w:trPr>
        <w:tc>
          <w:tcPr>
            <w:tcW w:w="1612" w:type="dxa"/>
          </w:tcPr>
          <w:p w14:paraId="67F08201" w14:textId="77777777" w:rsidR="00FE251D" w:rsidRPr="003D4ABF" w:rsidRDefault="00FE251D" w:rsidP="00FE251D">
            <w:pPr>
              <w:pStyle w:val="TAL"/>
              <w:rPr>
                <w:szCs w:val="18"/>
              </w:rPr>
            </w:pPr>
            <w:r w:rsidRPr="003D4ABF">
              <w:rPr>
                <w:szCs w:val="18"/>
              </w:rPr>
              <w:t>DL sharing indication</w:t>
            </w:r>
          </w:p>
        </w:tc>
        <w:tc>
          <w:tcPr>
            <w:tcW w:w="3278" w:type="dxa"/>
          </w:tcPr>
          <w:p w14:paraId="10B85CF9" w14:textId="77777777" w:rsidR="00FE251D" w:rsidRPr="003D4ABF" w:rsidRDefault="00FE251D" w:rsidP="00FE251D">
            <w:pPr>
              <w:pStyle w:val="TAL"/>
              <w:rPr>
                <w:szCs w:val="18"/>
              </w:rPr>
            </w:pPr>
            <w:r w:rsidRPr="003D4ABF">
              <w:rPr>
                <w:szCs w:val="18"/>
              </w:rPr>
              <w:t>Indicates resource sharing in downlink direction with service data flows having the same value in their PCC rule</w:t>
            </w:r>
          </w:p>
        </w:tc>
        <w:tc>
          <w:tcPr>
            <w:tcW w:w="1364" w:type="dxa"/>
          </w:tcPr>
          <w:p w14:paraId="0BD3728F" w14:textId="77777777" w:rsidR="00FE251D" w:rsidRPr="003D4ABF" w:rsidRDefault="00FE251D" w:rsidP="00FE251D">
            <w:pPr>
              <w:pStyle w:val="TAL"/>
              <w:rPr>
                <w:szCs w:val="18"/>
              </w:rPr>
            </w:pPr>
          </w:p>
        </w:tc>
        <w:tc>
          <w:tcPr>
            <w:tcW w:w="1748" w:type="dxa"/>
          </w:tcPr>
          <w:p w14:paraId="49DE90F8" w14:textId="77777777" w:rsidR="00FE251D" w:rsidRPr="003D4ABF" w:rsidRDefault="00FE251D" w:rsidP="00FE251D">
            <w:pPr>
              <w:pStyle w:val="TAL"/>
            </w:pPr>
            <w:r w:rsidRPr="003D4ABF">
              <w:t>No</w:t>
            </w:r>
          </w:p>
        </w:tc>
        <w:tc>
          <w:tcPr>
            <w:tcW w:w="1627" w:type="dxa"/>
          </w:tcPr>
          <w:p w14:paraId="7A6C5CB2" w14:textId="77777777" w:rsidR="00FE251D" w:rsidRPr="003D4ABF" w:rsidRDefault="00FE251D" w:rsidP="00FE251D">
            <w:pPr>
              <w:pStyle w:val="TAL"/>
            </w:pPr>
            <w:r w:rsidRPr="003D4ABF">
              <w:t>None</w:t>
            </w:r>
          </w:p>
        </w:tc>
      </w:tr>
      <w:tr w:rsidR="00FE251D" w:rsidRPr="003D4ABF" w14:paraId="27CA1BEC" w14:textId="77777777" w:rsidTr="000E4EA4">
        <w:trPr>
          <w:cantSplit/>
        </w:trPr>
        <w:tc>
          <w:tcPr>
            <w:tcW w:w="1612" w:type="dxa"/>
          </w:tcPr>
          <w:p w14:paraId="1F594BD0" w14:textId="77777777" w:rsidR="00FE251D" w:rsidRPr="003D4ABF" w:rsidRDefault="00FE251D" w:rsidP="00FE251D">
            <w:pPr>
              <w:pStyle w:val="TAL"/>
              <w:rPr>
                <w:szCs w:val="18"/>
              </w:rPr>
            </w:pPr>
            <w:r w:rsidRPr="003D4ABF">
              <w:rPr>
                <w:szCs w:val="18"/>
              </w:rPr>
              <w:t>Redirect</w:t>
            </w:r>
          </w:p>
        </w:tc>
        <w:tc>
          <w:tcPr>
            <w:tcW w:w="3278" w:type="dxa"/>
          </w:tcPr>
          <w:p w14:paraId="3FBE1EDD" w14:textId="77777777" w:rsidR="00FE251D" w:rsidRPr="003D4ABF" w:rsidRDefault="00FE251D" w:rsidP="00FE251D">
            <w:pPr>
              <w:pStyle w:val="TAL"/>
              <w:rPr>
                <w:szCs w:val="18"/>
              </w:rPr>
            </w:pPr>
            <w:r w:rsidRPr="003D4ABF">
              <w:rPr>
                <w:szCs w:val="18"/>
              </w:rPr>
              <w:t>Redirect state of the service data flow (enabled/disabled)</w:t>
            </w:r>
          </w:p>
        </w:tc>
        <w:tc>
          <w:tcPr>
            <w:tcW w:w="1364" w:type="dxa"/>
          </w:tcPr>
          <w:p w14:paraId="7BB2D5E1" w14:textId="77777777" w:rsidR="00FE251D" w:rsidRPr="003D4ABF" w:rsidRDefault="00FE251D" w:rsidP="00FE251D">
            <w:pPr>
              <w:pStyle w:val="TAL"/>
              <w:rPr>
                <w:szCs w:val="18"/>
              </w:rPr>
            </w:pPr>
            <w:r w:rsidRPr="003D4ABF">
              <w:rPr>
                <w:szCs w:val="18"/>
              </w:rPr>
              <w:t>Conditional (NOTE 8)</w:t>
            </w:r>
          </w:p>
        </w:tc>
        <w:tc>
          <w:tcPr>
            <w:tcW w:w="1748" w:type="dxa"/>
          </w:tcPr>
          <w:p w14:paraId="16C41187" w14:textId="77777777" w:rsidR="00FE251D" w:rsidRPr="003D4ABF" w:rsidRDefault="00FE251D" w:rsidP="00FE251D">
            <w:pPr>
              <w:pStyle w:val="TAL"/>
            </w:pPr>
            <w:r w:rsidRPr="003D4ABF">
              <w:t>Yes</w:t>
            </w:r>
          </w:p>
        </w:tc>
        <w:tc>
          <w:tcPr>
            <w:tcW w:w="1627" w:type="dxa"/>
          </w:tcPr>
          <w:p w14:paraId="7AE11406" w14:textId="77777777" w:rsidR="00FE251D" w:rsidRPr="003D4ABF" w:rsidRDefault="00FE251D" w:rsidP="00FE251D">
            <w:pPr>
              <w:pStyle w:val="TAL"/>
            </w:pPr>
            <w:r w:rsidRPr="003D4ABF">
              <w:t>None</w:t>
            </w:r>
          </w:p>
        </w:tc>
      </w:tr>
      <w:tr w:rsidR="00FE251D" w:rsidRPr="003D4ABF" w14:paraId="42F20798" w14:textId="77777777" w:rsidTr="000E4EA4">
        <w:trPr>
          <w:cantSplit/>
        </w:trPr>
        <w:tc>
          <w:tcPr>
            <w:tcW w:w="1612" w:type="dxa"/>
          </w:tcPr>
          <w:p w14:paraId="0F9DFC63" w14:textId="77777777" w:rsidR="00FE251D" w:rsidRPr="003D4ABF" w:rsidRDefault="00FE251D" w:rsidP="00FE251D">
            <w:pPr>
              <w:pStyle w:val="TAL"/>
              <w:rPr>
                <w:szCs w:val="18"/>
              </w:rPr>
            </w:pPr>
            <w:r w:rsidRPr="003D4ABF">
              <w:rPr>
                <w:szCs w:val="18"/>
              </w:rPr>
              <w:t>Redirect Destination</w:t>
            </w:r>
          </w:p>
        </w:tc>
        <w:tc>
          <w:tcPr>
            <w:tcW w:w="3278" w:type="dxa"/>
          </w:tcPr>
          <w:p w14:paraId="3AE818AA" w14:textId="77777777" w:rsidR="00FE251D" w:rsidRPr="003D4ABF" w:rsidRDefault="00FE251D" w:rsidP="00FE251D">
            <w:pPr>
              <w:pStyle w:val="TAL"/>
              <w:rPr>
                <w:szCs w:val="18"/>
              </w:rPr>
            </w:pPr>
            <w:r w:rsidRPr="003D4ABF">
              <w:rPr>
                <w:szCs w:val="18"/>
              </w:rPr>
              <w:t>Controlled Address to which the service data flow is redirected when redirect is enabled</w:t>
            </w:r>
          </w:p>
        </w:tc>
        <w:tc>
          <w:tcPr>
            <w:tcW w:w="1364" w:type="dxa"/>
          </w:tcPr>
          <w:p w14:paraId="7506FC29" w14:textId="77777777" w:rsidR="00FE251D" w:rsidRPr="003D4ABF" w:rsidRDefault="00FE251D" w:rsidP="00FE251D">
            <w:pPr>
              <w:pStyle w:val="TAL"/>
              <w:rPr>
                <w:szCs w:val="18"/>
              </w:rPr>
            </w:pPr>
            <w:r w:rsidRPr="003D4ABF">
              <w:rPr>
                <w:szCs w:val="18"/>
              </w:rPr>
              <w:t>Conditional</w:t>
            </w:r>
          </w:p>
          <w:p w14:paraId="280498E6" w14:textId="77777777" w:rsidR="00FE251D" w:rsidRPr="003D4ABF" w:rsidRDefault="00FE251D" w:rsidP="00FE251D">
            <w:pPr>
              <w:pStyle w:val="TAL"/>
              <w:rPr>
                <w:szCs w:val="18"/>
              </w:rPr>
            </w:pPr>
            <w:r w:rsidRPr="003D4ABF">
              <w:rPr>
                <w:szCs w:val="18"/>
              </w:rPr>
              <w:t>(NOTE 9)</w:t>
            </w:r>
          </w:p>
        </w:tc>
        <w:tc>
          <w:tcPr>
            <w:tcW w:w="1748" w:type="dxa"/>
          </w:tcPr>
          <w:p w14:paraId="536A6786" w14:textId="77777777" w:rsidR="00FE251D" w:rsidRPr="003D4ABF" w:rsidRDefault="00FE251D" w:rsidP="00FE251D">
            <w:pPr>
              <w:pStyle w:val="TAL"/>
            </w:pPr>
            <w:r w:rsidRPr="003D4ABF">
              <w:t>Yes</w:t>
            </w:r>
          </w:p>
        </w:tc>
        <w:tc>
          <w:tcPr>
            <w:tcW w:w="1627" w:type="dxa"/>
          </w:tcPr>
          <w:p w14:paraId="341273D2" w14:textId="77777777" w:rsidR="00FE251D" w:rsidRPr="003D4ABF" w:rsidRDefault="00FE251D" w:rsidP="00FE251D">
            <w:pPr>
              <w:pStyle w:val="TAL"/>
            </w:pPr>
            <w:r w:rsidRPr="003D4ABF">
              <w:t>None</w:t>
            </w:r>
          </w:p>
        </w:tc>
      </w:tr>
      <w:tr w:rsidR="00FE251D" w:rsidRPr="003D4ABF" w14:paraId="430FA853" w14:textId="77777777" w:rsidTr="000E4EA4">
        <w:trPr>
          <w:cantSplit/>
        </w:trPr>
        <w:tc>
          <w:tcPr>
            <w:tcW w:w="1612" w:type="dxa"/>
          </w:tcPr>
          <w:p w14:paraId="5A1A36EC" w14:textId="77777777" w:rsidR="00FE251D" w:rsidRPr="003D4ABF" w:rsidRDefault="00FE251D" w:rsidP="00FE251D">
            <w:pPr>
              <w:pStyle w:val="TAL"/>
              <w:rPr>
                <w:szCs w:val="18"/>
              </w:rPr>
            </w:pPr>
            <w:r w:rsidRPr="003D4ABF">
              <w:rPr>
                <w:szCs w:val="18"/>
              </w:rPr>
              <w:t>ARP</w:t>
            </w:r>
          </w:p>
        </w:tc>
        <w:tc>
          <w:tcPr>
            <w:tcW w:w="3278" w:type="dxa"/>
          </w:tcPr>
          <w:p w14:paraId="3AB9DA5F" w14:textId="77777777" w:rsidR="00FE251D" w:rsidRPr="003D4ABF" w:rsidRDefault="00FE251D" w:rsidP="00FE251D">
            <w:pPr>
              <w:pStyle w:val="TAL"/>
              <w:rPr>
                <w:szCs w:val="18"/>
              </w:rPr>
            </w:pPr>
            <w:r w:rsidRPr="003D4ABF">
              <w:rPr>
                <w:szCs w:val="18"/>
              </w:rPr>
              <w:t xml:space="preserve">The Allocation and Retention Priority for the service data flow consisting of the priority level, the pre-emption </w:t>
            </w:r>
            <w:proofErr w:type="gramStart"/>
            <w:r w:rsidRPr="003D4ABF">
              <w:rPr>
                <w:szCs w:val="18"/>
              </w:rPr>
              <w:t>capability</w:t>
            </w:r>
            <w:proofErr w:type="gramEnd"/>
            <w:r w:rsidRPr="003D4ABF">
              <w:rPr>
                <w:szCs w:val="18"/>
              </w:rPr>
              <w:t xml:space="preserve"> and the pre-emption vulnerability</w:t>
            </w:r>
          </w:p>
        </w:tc>
        <w:tc>
          <w:tcPr>
            <w:tcW w:w="1364" w:type="dxa"/>
          </w:tcPr>
          <w:p w14:paraId="06FB31CD" w14:textId="77777777" w:rsidR="00FE251D" w:rsidRPr="003D4ABF" w:rsidRDefault="00FE251D" w:rsidP="00FE251D">
            <w:pPr>
              <w:pStyle w:val="TAL"/>
              <w:rPr>
                <w:szCs w:val="18"/>
              </w:rPr>
            </w:pPr>
            <w:r w:rsidRPr="003D4ABF">
              <w:rPr>
                <w:szCs w:val="18"/>
              </w:rPr>
              <w:t>Conditional</w:t>
            </w:r>
            <w:r w:rsidRPr="003D4ABF">
              <w:rPr>
                <w:szCs w:val="18"/>
              </w:rPr>
              <w:br/>
              <w:t>(NOTE 10)</w:t>
            </w:r>
          </w:p>
        </w:tc>
        <w:tc>
          <w:tcPr>
            <w:tcW w:w="1748" w:type="dxa"/>
          </w:tcPr>
          <w:p w14:paraId="6DB23D4B" w14:textId="77777777" w:rsidR="00FE251D" w:rsidRPr="003D4ABF" w:rsidRDefault="00FE251D" w:rsidP="00FE251D">
            <w:pPr>
              <w:pStyle w:val="TAL"/>
            </w:pPr>
            <w:r w:rsidRPr="003D4ABF">
              <w:t>Yes</w:t>
            </w:r>
          </w:p>
        </w:tc>
        <w:tc>
          <w:tcPr>
            <w:tcW w:w="1627" w:type="dxa"/>
          </w:tcPr>
          <w:p w14:paraId="69E64C72" w14:textId="77777777" w:rsidR="00FE251D" w:rsidRPr="003D4ABF" w:rsidRDefault="00FE251D" w:rsidP="00FE251D">
            <w:pPr>
              <w:pStyle w:val="TAL"/>
            </w:pPr>
            <w:r w:rsidRPr="003D4ABF">
              <w:t>None</w:t>
            </w:r>
          </w:p>
        </w:tc>
      </w:tr>
      <w:tr w:rsidR="00FE251D" w:rsidRPr="003D4ABF" w14:paraId="09B4AD87" w14:textId="77777777" w:rsidTr="000E4EA4">
        <w:trPr>
          <w:cantSplit/>
        </w:trPr>
        <w:tc>
          <w:tcPr>
            <w:tcW w:w="1612" w:type="dxa"/>
          </w:tcPr>
          <w:p w14:paraId="4AB95C1B" w14:textId="77777777" w:rsidR="00FE251D" w:rsidRPr="003D4ABF" w:rsidRDefault="00FE251D" w:rsidP="00FE251D">
            <w:pPr>
              <w:pStyle w:val="TAL"/>
              <w:rPr>
                <w:szCs w:val="18"/>
              </w:rPr>
            </w:pPr>
            <w:r w:rsidRPr="003D4ABF">
              <w:lastRenderedPageBreak/>
              <w:t>Bind to QoS Flow associated with the default QoS rule</w:t>
            </w:r>
          </w:p>
        </w:tc>
        <w:tc>
          <w:tcPr>
            <w:tcW w:w="3278" w:type="dxa"/>
          </w:tcPr>
          <w:p w14:paraId="440F5D7D" w14:textId="77777777" w:rsidR="00FE251D" w:rsidRPr="003D4ABF" w:rsidRDefault="00FE251D" w:rsidP="00FE251D">
            <w:pPr>
              <w:pStyle w:val="TAL"/>
              <w:rPr>
                <w:szCs w:val="18"/>
              </w:rPr>
            </w:pPr>
            <w:r w:rsidRPr="003D4ABF">
              <w:t xml:space="preserve">Indicates that the dynamic PCC rule shall always have its binding with the QoS Flow associated with the default QoS rule </w:t>
            </w:r>
            <w:r w:rsidRPr="003D4ABF">
              <w:rPr>
                <w:szCs w:val="18"/>
              </w:rPr>
              <w:t>(NOTE 11)</w:t>
            </w:r>
            <w:r w:rsidRPr="003D4ABF">
              <w:t>.</w:t>
            </w:r>
          </w:p>
        </w:tc>
        <w:tc>
          <w:tcPr>
            <w:tcW w:w="1364" w:type="dxa"/>
          </w:tcPr>
          <w:p w14:paraId="1C824A8C" w14:textId="77777777" w:rsidR="00FE251D" w:rsidRPr="003D4ABF" w:rsidRDefault="00FE251D" w:rsidP="00FE251D">
            <w:pPr>
              <w:pStyle w:val="TAL"/>
              <w:rPr>
                <w:szCs w:val="18"/>
              </w:rPr>
            </w:pPr>
          </w:p>
        </w:tc>
        <w:tc>
          <w:tcPr>
            <w:tcW w:w="1748" w:type="dxa"/>
          </w:tcPr>
          <w:p w14:paraId="4D7290EF" w14:textId="77777777" w:rsidR="00FE251D" w:rsidRPr="003D4ABF" w:rsidRDefault="00FE251D" w:rsidP="00FE251D">
            <w:pPr>
              <w:pStyle w:val="TAL"/>
            </w:pPr>
            <w:r w:rsidRPr="003D4ABF">
              <w:t>Yes</w:t>
            </w:r>
          </w:p>
        </w:tc>
        <w:tc>
          <w:tcPr>
            <w:tcW w:w="1627" w:type="dxa"/>
          </w:tcPr>
          <w:p w14:paraId="3F2F03E1" w14:textId="77777777" w:rsidR="00FE251D" w:rsidRPr="003D4ABF" w:rsidRDefault="00FE251D" w:rsidP="00FE251D">
            <w:pPr>
              <w:pStyle w:val="TAL"/>
            </w:pPr>
            <w:r w:rsidRPr="003D4ABF">
              <w:t xml:space="preserve">Modified (corresponds to bind to the default bearer in TS 23.203 [4]) </w:t>
            </w:r>
          </w:p>
        </w:tc>
      </w:tr>
      <w:tr w:rsidR="00FE251D" w:rsidRPr="003D4ABF" w14:paraId="47BF6A0B" w14:textId="77777777" w:rsidTr="000E4EA4">
        <w:trPr>
          <w:cantSplit/>
        </w:trPr>
        <w:tc>
          <w:tcPr>
            <w:tcW w:w="1612" w:type="dxa"/>
          </w:tcPr>
          <w:p w14:paraId="7371BEE6" w14:textId="77777777" w:rsidR="00FE251D" w:rsidRPr="003D4ABF" w:rsidRDefault="00FE251D" w:rsidP="00FE251D">
            <w:pPr>
              <w:pStyle w:val="TAL"/>
            </w:pPr>
            <w:r w:rsidRPr="003D4ABF">
              <w:t>Bind to QoS Flow associated with the default QoS rule and apply PCC rule parameters</w:t>
            </w:r>
          </w:p>
        </w:tc>
        <w:tc>
          <w:tcPr>
            <w:tcW w:w="3278" w:type="dxa"/>
          </w:tcPr>
          <w:p w14:paraId="6DB579DC" w14:textId="77777777" w:rsidR="00FE251D" w:rsidRPr="003D4ABF" w:rsidRDefault="00FE251D" w:rsidP="00FE251D">
            <w:pPr>
              <w:pStyle w:val="TAL"/>
            </w:pPr>
            <w:r w:rsidRPr="003D4ABF">
              <w:t>Indicates that the dynamic PCC rule shall always have its binding with the QoS Flow associated with the default QoS rule.</w:t>
            </w:r>
          </w:p>
          <w:p w14:paraId="6610D3F2" w14:textId="77777777" w:rsidR="00FE251D" w:rsidRPr="003D4ABF" w:rsidRDefault="00FE251D" w:rsidP="00FE251D">
            <w:pPr>
              <w:pStyle w:val="TAL"/>
            </w:pPr>
            <w:r w:rsidRPr="003D4ABF">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2E9FE1D4" w14:textId="77777777" w:rsidR="00FE251D" w:rsidRPr="003D4ABF" w:rsidRDefault="00FE251D" w:rsidP="00FE251D">
            <w:pPr>
              <w:pStyle w:val="TAL"/>
              <w:rPr>
                <w:szCs w:val="18"/>
              </w:rPr>
            </w:pPr>
            <w:r w:rsidRPr="003D4ABF">
              <w:rPr>
                <w:szCs w:val="18"/>
              </w:rPr>
              <w:t>Conditional</w:t>
            </w:r>
            <w:r w:rsidRPr="003D4ABF">
              <w:rPr>
                <w:szCs w:val="18"/>
              </w:rPr>
              <w:br/>
              <w:t>(NOTE 17)</w:t>
            </w:r>
          </w:p>
        </w:tc>
        <w:tc>
          <w:tcPr>
            <w:tcW w:w="1748" w:type="dxa"/>
          </w:tcPr>
          <w:p w14:paraId="46A73F9B" w14:textId="77777777" w:rsidR="00FE251D" w:rsidRPr="003D4ABF" w:rsidRDefault="00FE251D" w:rsidP="00FE251D">
            <w:pPr>
              <w:pStyle w:val="TAL"/>
            </w:pPr>
            <w:r w:rsidRPr="003D4ABF">
              <w:t>Yes</w:t>
            </w:r>
          </w:p>
        </w:tc>
        <w:tc>
          <w:tcPr>
            <w:tcW w:w="1627" w:type="dxa"/>
          </w:tcPr>
          <w:p w14:paraId="194002FD" w14:textId="77777777" w:rsidR="00FE251D" w:rsidRPr="003D4ABF" w:rsidRDefault="00FE251D" w:rsidP="00FE251D">
            <w:pPr>
              <w:pStyle w:val="TAL"/>
            </w:pPr>
            <w:r w:rsidRPr="003D4ABF">
              <w:t>Added</w:t>
            </w:r>
          </w:p>
        </w:tc>
      </w:tr>
      <w:tr w:rsidR="00FE251D" w:rsidRPr="003D4ABF" w14:paraId="2620E760" w14:textId="77777777" w:rsidTr="000E4EA4">
        <w:trPr>
          <w:cantSplit/>
        </w:trPr>
        <w:tc>
          <w:tcPr>
            <w:tcW w:w="1612" w:type="dxa"/>
          </w:tcPr>
          <w:p w14:paraId="15540270" w14:textId="77777777" w:rsidR="00FE251D" w:rsidRPr="003D4ABF" w:rsidRDefault="00FE251D" w:rsidP="00FE251D">
            <w:pPr>
              <w:pStyle w:val="TAL"/>
              <w:rPr>
                <w:b/>
                <w:szCs w:val="18"/>
              </w:rPr>
            </w:pPr>
            <w:r w:rsidRPr="003D4ABF">
              <w:rPr>
                <w:szCs w:val="18"/>
              </w:rPr>
              <w:t>PS to CS session continuity</w:t>
            </w:r>
          </w:p>
        </w:tc>
        <w:tc>
          <w:tcPr>
            <w:tcW w:w="3278" w:type="dxa"/>
          </w:tcPr>
          <w:p w14:paraId="52EE3F61" w14:textId="77777777" w:rsidR="00FE251D" w:rsidRPr="003D4ABF" w:rsidRDefault="00FE251D" w:rsidP="00FE251D">
            <w:pPr>
              <w:pStyle w:val="TAL"/>
            </w:pPr>
            <w:r w:rsidRPr="003D4ABF">
              <w:t xml:space="preserve">Indicates whether the service data flow is a candidate for </w:t>
            </w:r>
            <w:proofErr w:type="spellStart"/>
            <w:r w:rsidRPr="003D4ABF">
              <w:t>vSRVCC</w:t>
            </w:r>
            <w:proofErr w:type="spellEnd"/>
            <w:r w:rsidRPr="003D4ABF">
              <w:t>.</w:t>
            </w:r>
          </w:p>
        </w:tc>
        <w:tc>
          <w:tcPr>
            <w:tcW w:w="1364" w:type="dxa"/>
          </w:tcPr>
          <w:p w14:paraId="19024B06" w14:textId="77777777" w:rsidR="00FE251D" w:rsidRPr="003D4ABF" w:rsidRDefault="00FE251D" w:rsidP="00FE251D">
            <w:pPr>
              <w:pStyle w:val="TAL"/>
              <w:rPr>
                <w:szCs w:val="18"/>
              </w:rPr>
            </w:pPr>
          </w:p>
        </w:tc>
        <w:tc>
          <w:tcPr>
            <w:tcW w:w="1748" w:type="dxa"/>
          </w:tcPr>
          <w:p w14:paraId="0804F668" w14:textId="77777777" w:rsidR="00FE251D" w:rsidRPr="003D4ABF" w:rsidRDefault="00FE251D" w:rsidP="00FE251D">
            <w:pPr>
              <w:pStyle w:val="TAL"/>
            </w:pPr>
          </w:p>
        </w:tc>
        <w:tc>
          <w:tcPr>
            <w:tcW w:w="1627" w:type="dxa"/>
          </w:tcPr>
          <w:p w14:paraId="416DA35C" w14:textId="77777777" w:rsidR="00FE251D" w:rsidRPr="003D4ABF" w:rsidRDefault="00FE251D" w:rsidP="00FE251D">
            <w:pPr>
              <w:pStyle w:val="TAL"/>
            </w:pPr>
            <w:r w:rsidRPr="003D4ABF">
              <w:t>Removed</w:t>
            </w:r>
          </w:p>
        </w:tc>
      </w:tr>
      <w:tr w:rsidR="00FE251D" w:rsidRPr="003D4ABF" w14:paraId="025D23D3" w14:textId="77777777" w:rsidTr="000E4EA4">
        <w:trPr>
          <w:cantSplit/>
        </w:trPr>
        <w:tc>
          <w:tcPr>
            <w:tcW w:w="1612" w:type="dxa"/>
          </w:tcPr>
          <w:p w14:paraId="57591761" w14:textId="77777777" w:rsidR="00FE251D" w:rsidRPr="003D4ABF" w:rsidRDefault="00FE251D" w:rsidP="00FE251D">
            <w:pPr>
              <w:pStyle w:val="TAL"/>
              <w:rPr>
                <w:szCs w:val="18"/>
              </w:rPr>
            </w:pPr>
            <w:r w:rsidRPr="003D4ABF">
              <w:rPr>
                <w:rFonts w:eastAsia="宋体"/>
                <w:szCs w:val="18"/>
                <w:lang w:eastAsia="zh-CN"/>
              </w:rPr>
              <w:t>Priority Level</w:t>
            </w:r>
          </w:p>
        </w:tc>
        <w:tc>
          <w:tcPr>
            <w:tcW w:w="3278" w:type="dxa"/>
          </w:tcPr>
          <w:p w14:paraId="0FE2C559" w14:textId="77777777" w:rsidR="00FE251D" w:rsidRPr="003D4ABF" w:rsidRDefault="00FE251D" w:rsidP="00FE251D">
            <w:pPr>
              <w:pStyle w:val="TAL"/>
              <w:rPr>
                <w:szCs w:val="18"/>
              </w:rPr>
            </w:pPr>
            <w:r w:rsidRPr="003D4ABF">
              <w:t xml:space="preserve">Indicates a priority in scheduling resources among QoS Flows </w:t>
            </w:r>
            <w:r w:rsidRPr="003D4ABF">
              <w:rPr>
                <w:szCs w:val="18"/>
              </w:rPr>
              <w:t>(NOTE 14)</w:t>
            </w:r>
            <w:r w:rsidRPr="003D4ABF">
              <w:t>.</w:t>
            </w:r>
          </w:p>
        </w:tc>
        <w:tc>
          <w:tcPr>
            <w:tcW w:w="1364" w:type="dxa"/>
          </w:tcPr>
          <w:p w14:paraId="09B9AA66" w14:textId="77777777" w:rsidR="00FE251D" w:rsidRPr="003D4ABF" w:rsidRDefault="00FE251D" w:rsidP="00FE251D">
            <w:pPr>
              <w:pStyle w:val="TAL"/>
              <w:rPr>
                <w:szCs w:val="18"/>
              </w:rPr>
            </w:pPr>
          </w:p>
        </w:tc>
        <w:tc>
          <w:tcPr>
            <w:tcW w:w="1748" w:type="dxa"/>
          </w:tcPr>
          <w:p w14:paraId="32CAADF9" w14:textId="77777777" w:rsidR="00FE251D" w:rsidRPr="003D4ABF" w:rsidRDefault="00FE251D" w:rsidP="00FE251D">
            <w:pPr>
              <w:pStyle w:val="TAL"/>
            </w:pPr>
            <w:r w:rsidRPr="003D4ABF">
              <w:rPr>
                <w:rFonts w:eastAsia="宋体"/>
                <w:lang w:eastAsia="zh-CN"/>
              </w:rPr>
              <w:t>Yes</w:t>
            </w:r>
          </w:p>
        </w:tc>
        <w:tc>
          <w:tcPr>
            <w:tcW w:w="1627" w:type="dxa"/>
          </w:tcPr>
          <w:p w14:paraId="2480F5A9" w14:textId="77777777" w:rsidR="00FE251D" w:rsidRPr="003D4ABF" w:rsidRDefault="00FE251D" w:rsidP="00FE251D">
            <w:pPr>
              <w:pStyle w:val="TAL"/>
            </w:pPr>
            <w:r w:rsidRPr="003D4ABF">
              <w:rPr>
                <w:rFonts w:eastAsia="宋体"/>
                <w:lang w:eastAsia="zh-CN"/>
              </w:rPr>
              <w:t>Added</w:t>
            </w:r>
          </w:p>
        </w:tc>
      </w:tr>
      <w:tr w:rsidR="00FE251D" w:rsidRPr="003D4ABF" w14:paraId="11E9250A" w14:textId="77777777" w:rsidTr="000E4EA4">
        <w:trPr>
          <w:cantSplit/>
        </w:trPr>
        <w:tc>
          <w:tcPr>
            <w:tcW w:w="1612" w:type="dxa"/>
          </w:tcPr>
          <w:p w14:paraId="4A33F772" w14:textId="77777777" w:rsidR="00FE251D" w:rsidRPr="003D4ABF" w:rsidRDefault="00FE251D" w:rsidP="00FE251D">
            <w:pPr>
              <w:pStyle w:val="TAL"/>
              <w:rPr>
                <w:szCs w:val="18"/>
              </w:rPr>
            </w:pPr>
            <w:r w:rsidRPr="003D4ABF">
              <w:rPr>
                <w:rFonts w:eastAsia="宋体"/>
                <w:szCs w:val="18"/>
                <w:lang w:eastAsia="zh-CN"/>
              </w:rPr>
              <w:t xml:space="preserve">Averaging Window </w:t>
            </w:r>
          </w:p>
        </w:tc>
        <w:tc>
          <w:tcPr>
            <w:tcW w:w="3278" w:type="dxa"/>
          </w:tcPr>
          <w:p w14:paraId="46A8A72F" w14:textId="77777777" w:rsidR="00FE251D" w:rsidRPr="003D4ABF" w:rsidRDefault="00FE251D" w:rsidP="00FE251D">
            <w:pPr>
              <w:pStyle w:val="TAL"/>
              <w:rPr>
                <w:szCs w:val="18"/>
              </w:rPr>
            </w:pPr>
            <w:r w:rsidRPr="003D4ABF">
              <w:rPr>
                <w:rFonts w:eastAsia="宋体"/>
                <w:lang w:eastAsia="zh-CN"/>
              </w:rPr>
              <w:t>Represents the duration over which the guaranteed and maximum bitrate shall be calculated</w:t>
            </w:r>
            <w:r w:rsidRPr="003D4ABF">
              <w:t xml:space="preserve"> </w:t>
            </w:r>
            <w:r w:rsidRPr="003D4ABF">
              <w:rPr>
                <w:szCs w:val="18"/>
              </w:rPr>
              <w:t>(NOTE 14)</w:t>
            </w:r>
            <w:r w:rsidRPr="003D4ABF">
              <w:rPr>
                <w:rFonts w:eastAsia="宋体"/>
                <w:lang w:eastAsia="zh-CN"/>
              </w:rPr>
              <w:t xml:space="preserve">. </w:t>
            </w:r>
          </w:p>
        </w:tc>
        <w:tc>
          <w:tcPr>
            <w:tcW w:w="1364" w:type="dxa"/>
          </w:tcPr>
          <w:p w14:paraId="4F228D97" w14:textId="77777777" w:rsidR="00FE251D" w:rsidRPr="003D4ABF" w:rsidRDefault="00FE251D" w:rsidP="00FE251D">
            <w:pPr>
              <w:pStyle w:val="TAL"/>
              <w:rPr>
                <w:szCs w:val="18"/>
              </w:rPr>
            </w:pPr>
          </w:p>
        </w:tc>
        <w:tc>
          <w:tcPr>
            <w:tcW w:w="1748" w:type="dxa"/>
          </w:tcPr>
          <w:p w14:paraId="7B9EB9AF" w14:textId="77777777" w:rsidR="00FE251D" w:rsidRPr="003D4ABF" w:rsidRDefault="00FE251D" w:rsidP="00FE251D">
            <w:pPr>
              <w:pStyle w:val="TAL"/>
            </w:pPr>
            <w:r w:rsidRPr="003D4ABF">
              <w:rPr>
                <w:rFonts w:eastAsia="宋体"/>
                <w:lang w:eastAsia="zh-CN"/>
              </w:rPr>
              <w:t>Yes</w:t>
            </w:r>
          </w:p>
        </w:tc>
        <w:tc>
          <w:tcPr>
            <w:tcW w:w="1627" w:type="dxa"/>
          </w:tcPr>
          <w:p w14:paraId="13467AFE" w14:textId="77777777" w:rsidR="00FE251D" w:rsidRPr="003D4ABF" w:rsidRDefault="00FE251D" w:rsidP="00FE251D">
            <w:pPr>
              <w:pStyle w:val="TAL"/>
            </w:pPr>
            <w:r w:rsidRPr="003D4ABF">
              <w:rPr>
                <w:rFonts w:eastAsia="宋体"/>
                <w:lang w:eastAsia="zh-CN"/>
              </w:rPr>
              <w:t>Added</w:t>
            </w:r>
          </w:p>
        </w:tc>
      </w:tr>
      <w:tr w:rsidR="00FE251D" w:rsidRPr="003D4ABF" w14:paraId="2E8B4782" w14:textId="77777777" w:rsidTr="000E4EA4">
        <w:trPr>
          <w:cantSplit/>
        </w:trPr>
        <w:tc>
          <w:tcPr>
            <w:tcW w:w="1612" w:type="dxa"/>
          </w:tcPr>
          <w:p w14:paraId="383E9E0A" w14:textId="77777777" w:rsidR="00FE251D" w:rsidRPr="003D4ABF" w:rsidRDefault="00FE251D" w:rsidP="00FE251D">
            <w:pPr>
              <w:pStyle w:val="TAL"/>
              <w:rPr>
                <w:szCs w:val="18"/>
              </w:rPr>
            </w:pPr>
            <w:r w:rsidRPr="003D4ABF">
              <w:rPr>
                <w:rFonts w:eastAsia="宋体"/>
                <w:szCs w:val="18"/>
                <w:lang w:eastAsia="zh-CN"/>
              </w:rPr>
              <w:t>Maximum Data Burst Volume</w:t>
            </w:r>
          </w:p>
        </w:tc>
        <w:tc>
          <w:tcPr>
            <w:tcW w:w="3278" w:type="dxa"/>
          </w:tcPr>
          <w:p w14:paraId="5541C251" w14:textId="77777777" w:rsidR="00FE251D" w:rsidRPr="003D4ABF" w:rsidRDefault="00FE251D" w:rsidP="00FE251D">
            <w:pPr>
              <w:pStyle w:val="TAL"/>
              <w:rPr>
                <w:szCs w:val="18"/>
              </w:rPr>
            </w:pPr>
            <w:r w:rsidRPr="003D4ABF">
              <w:rPr>
                <w:rFonts w:eastAsia="宋体"/>
                <w:lang w:eastAsia="zh-CN"/>
              </w:rPr>
              <w:t>Denotes the largest amount of data that is required to be transferred within a period of 5G-AN PDB</w:t>
            </w:r>
            <w:r w:rsidRPr="003D4ABF">
              <w:t xml:space="preserve"> </w:t>
            </w:r>
            <w:r w:rsidRPr="003D4ABF">
              <w:rPr>
                <w:szCs w:val="18"/>
              </w:rPr>
              <w:t>(NOTE 14)</w:t>
            </w:r>
            <w:r w:rsidRPr="003D4ABF">
              <w:rPr>
                <w:rFonts w:eastAsia="宋体"/>
                <w:lang w:eastAsia="zh-CN"/>
              </w:rPr>
              <w:t xml:space="preserve">. </w:t>
            </w:r>
          </w:p>
        </w:tc>
        <w:tc>
          <w:tcPr>
            <w:tcW w:w="1364" w:type="dxa"/>
          </w:tcPr>
          <w:p w14:paraId="56C891B7" w14:textId="77777777" w:rsidR="00FE251D" w:rsidRPr="003D4ABF" w:rsidRDefault="00FE251D" w:rsidP="00FE251D">
            <w:pPr>
              <w:pStyle w:val="TAL"/>
              <w:rPr>
                <w:szCs w:val="18"/>
              </w:rPr>
            </w:pPr>
          </w:p>
        </w:tc>
        <w:tc>
          <w:tcPr>
            <w:tcW w:w="1748" w:type="dxa"/>
          </w:tcPr>
          <w:p w14:paraId="678AEFB9" w14:textId="77777777" w:rsidR="00FE251D" w:rsidRPr="003D4ABF" w:rsidRDefault="00FE251D" w:rsidP="00FE251D">
            <w:pPr>
              <w:pStyle w:val="TAL"/>
            </w:pPr>
            <w:r w:rsidRPr="003D4ABF">
              <w:rPr>
                <w:rFonts w:eastAsia="宋体"/>
                <w:lang w:eastAsia="zh-CN"/>
              </w:rPr>
              <w:t>Yes</w:t>
            </w:r>
          </w:p>
        </w:tc>
        <w:tc>
          <w:tcPr>
            <w:tcW w:w="1627" w:type="dxa"/>
          </w:tcPr>
          <w:p w14:paraId="581B68AB" w14:textId="77777777" w:rsidR="00FE251D" w:rsidRPr="003D4ABF" w:rsidRDefault="00FE251D" w:rsidP="00FE251D">
            <w:pPr>
              <w:pStyle w:val="TAL"/>
            </w:pPr>
            <w:r w:rsidRPr="003D4ABF">
              <w:rPr>
                <w:rFonts w:eastAsia="宋体"/>
                <w:lang w:eastAsia="zh-CN"/>
              </w:rPr>
              <w:t>Added</w:t>
            </w:r>
          </w:p>
        </w:tc>
      </w:tr>
      <w:tr w:rsidR="00FE251D" w:rsidRPr="003D4ABF" w14:paraId="383F7CF9" w14:textId="77777777" w:rsidTr="000E4EA4">
        <w:trPr>
          <w:cantSplit/>
        </w:trPr>
        <w:tc>
          <w:tcPr>
            <w:tcW w:w="1612" w:type="dxa"/>
          </w:tcPr>
          <w:p w14:paraId="30430278" w14:textId="77777777" w:rsidR="00FE251D" w:rsidRPr="003D4ABF" w:rsidRDefault="00FE251D" w:rsidP="00FE251D">
            <w:pPr>
              <w:pStyle w:val="TAL"/>
              <w:rPr>
                <w:szCs w:val="18"/>
              </w:rPr>
            </w:pPr>
            <w:r w:rsidRPr="003D4ABF">
              <w:rPr>
                <w:szCs w:val="18"/>
              </w:rPr>
              <w:t>Disable UE notifications at changes related to Alternative QoS Profiles</w:t>
            </w:r>
          </w:p>
        </w:tc>
        <w:tc>
          <w:tcPr>
            <w:tcW w:w="3278" w:type="dxa"/>
          </w:tcPr>
          <w:p w14:paraId="15C290EF" w14:textId="77777777" w:rsidR="00FE251D" w:rsidRPr="003D4ABF" w:rsidRDefault="00FE251D" w:rsidP="00FE251D">
            <w:pPr>
              <w:pStyle w:val="TAL"/>
              <w:rPr>
                <w:szCs w:val="18"/>
              </w:rPr>
            </w:pPr>
            <w:r w:rsidRPr="003D4ABF">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643EE468" w14:textId="77777777" w:rsidR="00FE251D" w:rsidRPr="003D4ABF" w:rsidRDefault="00FE251D" w:rsidP="00FE251D">
            <w:pPr>
              <w:pStyle w:val="TAL"/>
              <w:rPr>
                <w:szCs w:val="18"/>
              </w:rPr>
            </w:pPr>
            <w:r w:rsidRPr="003D4ABF">
              <w:rPr>
                <w:szCs w:val="18"/>
              </w:rPr>
              <w:t>Conditional</w:t>
            </w:r>
          </w:p>
          <w:p w14:paraId="5BCD63D7" w14:textId="77777777" w:rsidR="00FE251D" w:rsidRPr="003D4ABF" w:rsidRDefault="00FE251D" w:rsidP="00FE251D">
            <w:pPr>
              <w:pStyle w:val="TAL"/>
              <w:rPr>
                <w:szCs w:val="18"/>
              </w:rPr>
            </w:pPr>
            <w:r w:rsidRPr="003D4ABF">
              <w:rPr>
                <w:szCs w:val="18"/>
              </w:rPr>
              <w:t>(NOTE 25)</w:t>
            </w:r>
          </w:p>
        </w:tc>
        <w:tc>
          <w:tcPr>
            <w:tcW w:w="1748" w:type="dxa"/>
          </w:tcPr>
          <w:p w14:paraId="717C04D2" w14:textId="77777777" w:rsidR="00FE251D" w:rsidRPr="003D4ABF" w:rsidRDefault="00FE251D" w:rsidP="00FE251D">
            <w:pPr>
              <w:pStyle w:val="TAL"/>
            </w:pPr>
            <w:r w:rsidRPr="003D4ABF">
              <w:rPr>
                <w:rFonts w:eastAsia="宋体"/>
                <w:lang w:eastAsia="zh-CN"/>
              </w:rPr>
              <w:t>Yes</w:t>
            </w:r>
          </w:p>
        </w:tc>
        <w:tc>
          <w:tcPr>
            <w:tcW w:w="1627" w:type="dxa"/>
          </w:tcPr>
          <w:p w14:paraId="3DD1E4B3" w14:textId="77777777" w:rsidR="00FE251D" w:rsidRPr="003D4ABF" w:rsidRDefault="00FE251D" w:rsidP="00FE251D">
            <w:pPr>
              <w:pStyle w:val="TAL"/>
            </w:pPr>
            <w:r w:rsidRPr="003D4ABF">
              <w:rPr>
                <w:rFonts w:eastAsia="宋体"/>
                <w:lang w:eastAsia="zh-CN"/>
              </w:rPr>
              <w:t>Added</w:t>
            </w:r>
          </w:p>
        </w:tc>
      </w:tr>
      <w:tr w:rsidR="00FE251D" w:rsidRPr="003D4ABF" w14:paraId="0F6F8FDC" w14:textId="77777777" w:rsidTr="000E4EA4">
        <w:trPr>
          <w:cantSplit/>
        </w:trPr>
        <w:tc>
          <w:tcPr>
            <w:tcW w:w="1612" w:type="dxa"/>
          </w:tcPr>
          <w:p w14:paraId="76AA1D0B" w14:textId="77777777" w:rsidR="00FE251D" w:rsidRPr="003D4ABF" w:rsidRDefault="00FE251D" w:rsidP="00FE251D">
            <w:pPr>
              <w:pStyle w:val="TAL"/>
              <w:rPr>
                <w:szCs w:val="18"/>
              </w:rPr>
            </w:pPr>
            <w:r>
              <w:rPr>
                <w:szCs w:val="18"/>
              </w:rPr>
              <w:t>Precedence for TFT packet filter allocation</w:t>
            </w:r>
          </w:p>
        </w:tc>
        <w:tc>
          <w:tcPr>
            <w:tcW w:w="3278" w:type="dxa"/>
          </w:tcPr>
          <w:p w14:paraId="77291EDC" w14:textId="77777777" w:rsidR="00FE251D" w:rsidRPr="003D4ABF" w:rsidRDefault="00FE251D" w:rsidP="00FE251D">
            <w:pPr>
              <w:pStyle w:val="TAL"/>
              <w:rPr>
                <w:szCs w:val="18"/>
              </w:rPr>
            </w:pPr>
            <w:r>
              <w:rPr>
                <w:szCs w:val="18"/>
              </w:rPr>
              <w:t>Determines the order of TFT packet filter allocation for PCC rules</w:t>
            </w:r>
          </w:p>
        </w:tc>
        <w:tc>
          <w:tcPr>
            <w:tcW w:w="1364" w:type="dxa"/>
          </w:tcPr>
          <w:p w14:paraId="7F91E577" w14:textId="77777777" w:rsidR="00FE251D" w:rsidRPr="003D4ABF" w:rsidRDefault="00FE251D" w:rsidP="00FE251D">
            <w:pPr>
              <w:pStyle w:val="TAL"/>
              <w:rPr>
                <w:szCs w:val="18"/>
              </w:rPr>
            </w:pPr>
            <w:r>
              <w:rPr>
                <w:szCs w:val="18"/>
              </w:rPr>
              <w:t>Conditional (NOTE 28)</w:t>
            </w:r>
          </w:p>
        </w:tc>
        <w:tc>
          <w:tcPr>
            <w:tcW w:w="1748" w:type="dxa"/>
          </w:tcPr>
          <w:p w14:paraId="1B1CF6B3" w14:textId="77777777" w:rsidR="00FE251D" w:rsidRPr="003D4ABF" w:rsidRDefault="00FE251D" w:rsidP="00FE251D">
            <w:pPr>
              <w:pStyle w:val="TAL"/>
            </w:pPr>
            <w:r w:rsidRPr="003D4ABF">
              <w:rPr>
                <w:rFonts w:eastAsia="宋体"/>
                <w:lang w:eastAsia="zh-CN"/>
              </w:rPr>
              <w:t>Yes</w:t>
            </w:r>
          </w:p>
        </w:tc>
        <w:tc>
          <w:tcPr>
            <w:tcW w:w="1627" w:type="dxa"/>
          </w:tcPr>
          <w:p w14:paraId="4130FD3B" w14:textId="77777777" w:rsidR="00FE251D" w:rsidRPr="003D4ABF" w:rsidRDefault="00FE251D" w:rsidP="00FE251D">
            <w:pPr>
              <w:pStyle w:val="TAL"/>
            </w:pPr>
            <w:r w:rsidRPr="003D4ABF">
              <w:rPr>
                <w:rFonts w:eastAsia="宋体"/>
                <w:lang w:eastAsia="zh-CN"/>
              </w:rPr>
              <w:t>Added</w:t>
            </w:r>
          </w:p>
        </w:tc>
      </w:tr>
      <w:tr w:rsidR="00FE251D" w:rsidRPr="003D4ABF" w14:paraId="6374ED5F" w14:textId="77777777" w:rsidTr="000E4EA4">
        <w:trPr>
          <w:cantSplit/>
        </w:trPr>
        <w:tc>
          <w:tcPr>
            <w:tcW w:w="1612" w:type="dxa"/>
          </w:tcPr>
          <w:p w14:paraId="45EEB314" w14:textId="77777777" w:rsidR="00FE251D" w:rsidRPr="003D4ABF" w:rsidRDefault="00FE251D" w:rsidP="00FE251D">
            <w:pPr>
              <w:pStyle w:val="TAL"/>
              <w:rPr>
                <w:b/>
                <w:szCs w:val="18"/>
              </w:rPr>
            </w:pPr>
            <w:r w:rsidRPr="003D4ABF">
              <w:rPr>
                <w:b/>
                <w:szCs w:val="18"/>
              </w:rPr>
              <w:t>Access Network Information Reporting</w:t>
            </w:r>
          </w:p>
        </w:tc>
        <w:tc>
          <w:tcPr>
            <w:tcW w:w="3278" w:type="dxa"/>
          </w:tcPr>
          <w:p w14:paraId="7158DD08" w14:textId="77777777" w:rsidR="00FE251D" w:rsidRPr="003D4ABF" w:rsidRDefault="00FE251D" w:rsidP="00FE251D">
            <w:pPr>
              <w:pStyle w:val="TAL"/>
              <w:rPr>
                <w:i/>
                <w:szCs w:val="18"/>
              </w:rPr>
            </w:pPr>
            <w:r w:rsidRPr="003D4ABF">
              <w:rPr>
                <w:i/>
                <w:szCs w:val="18"/>
              </w:rPr>
              <w:t xml:space="preserve">This part describes access network information to be reported for the PCC rule when the corresponding QoS Flow is established, </w:t>
            </w:r>
            <w:proofErr w:type="gramStart"/>
            <w:r w:rsidRPr="003D4ABF">
              <w:rPr>
                <w:i/>
                <w:szCs w:val="18"/>
              </w:rPr>
              <w:t>modified</w:t>
            </w:r>
            <w:proofErr w:type="gramEnd"/>
            <w:r w:rsidRPr="003D4ABF">
              <w:rPr>
                <w:i/>
                <w:szCs w:val="18"/>
              </w:rPr>
              <w:t xml:space="preserve"> or terminated.</w:t>
            </w:r>
          </w:p>
        </w:tc>
        <w:tc>
          <w:tcPr>
            <w:tcW w:w="1364" w:type="dxa"/>
          </w:tcPr>
          <w:p w14:paraId="792462C8" w14:textId="77777777" w:rsidR="00FE251D" w:rsidRPr="003D4ABF" w:rsidRDefault="00FE251D" w:rsidP="00FE251D">
            <w:pPr>
              <w:pStyle w:val="TAL"/>
              <w:rPr>
                <w:szCs w:val="18"/>
              </w:rPr>
            </w:pPr>
          </w:p>
        </w:tc>
        <w:tc>
          <w:tcPr>
            <w:tcW w:w="1748" w:type="dxa"/>
          </w:tcPr>
          <w:p w14:paraId="03EE7BA3" w14:textId="77777777" w:rsidR="00FE251D" w:rsidRPr="003D4ABF" w:rsidRDefault="00FE251D" w:rsidP="00FE251D">
            <w:pPr>
              <w:pStyle w:val="TAL"/>
            </w:pPr>
          </w:p>
        </w:tc>
        <w:tc>
          <w:tcPr>
            <w:tcW w:w="1627" w:type="dxa"/>
          </w:tcPr>
          <w:p w14:paraId="6F09BBC2" w14:textId="77777777" w:rsidR="00FE251D" w:rsidRPr="003D4ABF" w:rsidRDefault="00FE251D" w:rsidP="00FE251D">
            <w:pPr>
              <w:pStyle w:val="TAL"/>
            </w:pPr>
          </w:p>
        </w:tc>
      </w:tr>
      <w:tr w:rsidR="00FE251D" w:rsidRPr="003D4ABF" w14:paraId="300C2862" w14:textId="77777777" w:rsidTr="000E4EA4">
        <w:trPr>
          <w:cantSplit/>
        </w:trPr>
        <w:tc>
          <w:tcPr>
            <w:tcW w:w="1612" w:type="dxa"/>
          </w:tcPr>
          <w:p w14:paraId="17C344EF" w14:textId="77777777" w:rsidR="00FE251D" w:rsidRPr="003D4ABF" w:rsidRDefault="00FE251D" w:rsidP="00FE251D">
            <w:pPr>
              <w:pStyle w:val="TAL"/>
              <w:rPr>
                <w:szCs w:val="18"/>
              </w:rPr>
            </w:pPr>
            <w:r w:rsidRPr="003D4ABF">
              <w:rPr>
                <w:szCs w:val="18"/>
              </w:rPr>
              <w:t>User Location Report</w:t>
            </w:r>
          </w:p>
        </w:tc>
        <w:tc>
          <w:tcPr>
            <w:tcW w:w="3278" w:type="dxa"/>
          </w:tcPr>
          <w:p w14:paraId="39383C1F" w14:textId="77777777" w:rsidR="00FE251D" w:rsidRPr="003D4ABF" w:rsidRDefault="00FE251D" w:rsidP="00FE251D">
            <w:pPr>
              <w:pStyle w:val="TAL"/>
              <w:rPr>
                <w:szCs w:val="18"/>
              </w:rPr>
            </w:pPr>
            <w:r w:rsidRPr="003D4ABF">
              <w:rPr>
                <w:szCs w:val="18"/>
              </w:rPr>
              <w:t>The serving cell of the UE is to be reported. When the corresponding QoS Flow is deactivated, and if available, information on when the UE was last known to be in that location is also to be reported.</w:t>
            </w:r>
          </w:p>
        </w:tc>
        <w:tc>
          <w:tcPr>
            <w:tcW w:w="1364" w:type="dxa"/>
          </w:tcPr>
          <w:p w14:paraId="3D674D0D" w14:textId="77777777" w:rsidR="00FE251D" w:rsidRPr="003D4ABF" w:rsidRDefault="00FE251D" w:rsidP="00FE251D">
            <w:pPr>
              <w:pStyle w:val="TAL"/>
              <w:rPr>
                <w:szCs w:val="18"/>
              </w:rPr>
            </w:pPr>
          </w:p>
        </w:tc>
        <w:tc>
          <w:tcPr>
            <w:tcW w:w="1748" w:type="dxa"/>
          </w:tcPr>
          <w:p w14:paraId="3F03B2C1" w14:textId="77777777" w:rsidR="00FE251D" w:rsidRPr="003D4ABF" w:rsidRDefault="00FE251D" w:rsidP="00FE251D">
            <w:pPr>
              <w:pStyle w:val="TAL"/>
            </w:pPr>
            <w:r w:rsidRPr="003D4ABF">
              <w:t>Yes</w:t>
            </w:r>
          </w:p>
        </w:tc>
        <w:tc>
          <w:tcPr>
            <w:tcW w:w="1627" w:type="dxa"/>
          </w:tcPr>
          <w:p w14:paraId="0BED7773" w14:textId="77777777" w:rsidR="00FE251D" w:rsidRPr="003D4ABF" w:rsidRDefault="00FE251D" w:rsidP="00FE251D">
            <w:pPr>
              <w:pStyle w:val="TAL"/>
            </w:pPr>
            <w:r w:rsidRPr="003D4ABF">
              <w:t>None</w:t>
            </w:r>
          </w:p>
        </w:tc>
      </w:tr>
      <w:tr w:rsidR="00FE251D" w:rsidRPr="003D4ABF" w14:paraId="7A1634BB" w14:textId="77777777" w:rsidTr="000E4EA4">
        <w:trPr>
          <w:cantSplit/>
        </w:trPr>
        <w:tc>
          <w:tcPr>
            <w:tcW w:w="1612" w:type="dxa"/>
          </w:tcPr>
          <w:p w14:paraId="5D75F484" w14:textId="77777777" w:rsidR="00FE251D" w:rsidRPr="003D4ABF" w:rsidRDefault="00FE251D" w:rsidP="00FE251D">
            <w:pPr>
              <w:pStyle w:val="TAL"/>
              <w:rPr>
                <w:szCs w:val="18"/>
              </w:rPr>
            </w:pPr>
            <w:r w:rsidRPr="003D4ABF">
              <w:rPr>
                <w:szCs w:val="18"/>
              </w:rPr>
              <w:t xml:space="preserve">UE </w:t>
            </w:r>
            <w:r w:rsidRPr="003D4ABF">
              <w:rPr>
                <w:noProof/>
                <w:szCs w:val="18"/>
              </w:rPr>
              <w:t>Timezone</w:t>
            </w:r>
            <w:r w:rsidRPr="003D4ABF">
              <w:rPr>
                <w:szCs w:val="18"/>
              </w:rPr>
              <w:t xml:space="preserve"> Report</w:t>
            </w:r>
          </w:p>
        </w:tc>
        <w:tc>
          <w:tcPr>
            <w:tcW w:w="3278" w:type="dxa"/>
          </w:tcPr>
          <w:p w14:paraId="11325FA5" w14:textId="77777777" w:rsidR="00FE251D" w:rsidRPr="003D4ABF" w:rsidRDefault="00FE251D" w:rsidP="00FE251D">
            <w:pPr>
              <w:pStyle w:val="TAL"/>
              <w:rPr>
                <w:szCs w:val="18"/>
              </w:rPr>
            </w:pPr>
            <w:r w:rsidRPr="003D4ABF">
              <w:rPr>
                <w:szCs w:val="18"/>
              </w:rPr>
              <w:t>The time zone of the UE is to be reported.</w:t>
            </w:r>
          </w:p>
        </w:tc>
        <w:tc>
          <w:tcPr>
            <w:tcW w:w="1364" w:type="dxa"/>
          </w:tcPr>
          <w:p w14:paraId="548C01CD" w14:textId="77777777" w:rsidR="00FE251D" w:rsidRPr="003D4ABF" w:rsidRDefault="00FE251D" w:rsidP="00FE251D">
            <w:pPr>
              <w:pStyle w:val="TAL"/>
              <w:rPr>
                <w:szCs w:val="18"/>
              </w:rPr>
            </w:pPr>
          </w:p>
        </w:tc>
        <w:tc>
          <w:tcPr>
            <w:tcW w:w="1748" w:type="dxa"/>
          </w:tcPr>
          <w:p w14:paraId="1A2DEC8B" w14:textId="77777777" w:rsidR="00FE251D" w:rsidRPr="003D4ABF" w:rsidRDefault="00FE251D" w:rsidP="00FE251D">
            <w:pPr>
              <w:pStyle w:val="TAL"/>
            </w:pPr>
            <w:r w:rsidRPr="003D4ABF">
              <w:t>Yes</w:t>
            </w:r>
          </w:p>
        </w:tc>
        <w:tc>
          <w:tcPr>
            <w:tcW w:w="1627" w:type="dxa"/>
          </w:tcPr>
          <w:p w14:paraId="6ED84684" w14:textId="77777777" w:rsidR="00FE251D" w:rsidRPr="003D4ABF" w:rsidRDefault="00FE251D" w:rsidP="00FE251D">
            <w:pPr>
              <w:pStyle w:val="TAL"/>
            </w:pPr>
            <w:r w:rsidRPr="003D4ABF">
              <w:t>None</w:t>
            </w:r>
          </w:p>
        </w:tc>
      </w:tr>
      <w:tr w:rsidR="00FE251D" w:rsidRPr="003D4ABF" w14:paraId="0ADD6697" w14:textId="77777777" w:rsidTr="000E4EA4">
        <w:trPr>
          <w:cantSplit/>
        </w:trPr>
        <w:tc>
          <w:tcPr>
            <w:tcW w:w="1612" w:type="dxa"/>
          </w:tcPr>
          <w:p w14:paraId="40F1D0A9" w14:textId="77777777" w:rsidR="00FE251D" w:rsidRPr="003D4ABF" w:rsidRDefault="00FE251D" w:rsidP="00FE251D">
            <w:pPr>
              <w:pStyle w:val="TAL"/>
              <w:rPr>
                <w:b/>
                <w:szCs w:val="18"/>
              </w:rPr>
            </w:pPr>
            <w:r w:rsidRPr="003D4ABF">
              <w:rPr>
                <w:b/>
                <w:szCs w:val="18"/>
              </w:rPr>
              <w:t>Usage Monitoring Control</w:t>
            </w:r>
          </w:p>
        </w:tc>
        <w:tc>
          <w:tcPr>
            <w:tcW w:w="3278" w:type="dxa"/>
          </w:tcPr>
          <w:p w14:paraId="17DEBE6F" w14:textId="77777777" w:rsidR="00FE251D" w:rsidRPr="003D4ABF" w:rsidRDefault="00FE251D" w:rsidP="00FE251D">
            <w:pPr>
              <w:pStyle w:val="TAL"/>
              <w:rPr>
                <w:i/>
                <w:szCs w:val="18"/>
              </w:rPr>
            </w:pPr>
            <w:r w:rsidRPr="003D4ABF">
              <w:rPr>
                <w:i/>
                <w:szCs w:val="18"/>
              </w:rPr>
              <w:t>This part describes identities required for Usage Monitoring Control.</w:t>
            </w:r>
          </w:p>
        </w:tc>
        <w:tc>
          <w:tcPr>
            <w:tcW w:w="1364" w:type="dxa"/>
          </w:tcPr>
          <w:p w14:paraId="573C7666" w14:textId="77777777" w:rsidR="00FE251D" w:rsidRPr="003D4ABF" w:rsidRDefault="00FE251D" w:rsidP="00FE251D">
            <w:pPr>
              <w:pStyle w:val="TAL"/>
              <w:rPr>
                <w:szCs w:val="18"/>
              </w:rPr>
            </w:pPr>
          </w:p>
        </w:tc>
        <w:tc>
          <w:tcPr>
            <w:tcW w:w="1748" w:type="dxa"/>
          </w:tcPr>
          <w:p w14:paraId="45970B3C" w14:textId="77777777" w:rsidR="00FE251D" w:rsidRPr="003D4ABF" w:rsidRDefault="00FE251D" w:rsidP="00FE251D">
            <w:pPr>
              <w:pStyle w:val="TAL"/>
            </w:pPr>
          </w:p>
        </w:tc>
        <w:tc>
          <w:tcPr>
            <w:tcW w:w="1627" w:type="dxa"/>
          </w:tcPr>
          <w:p w14:paraId="4E96D104" w14:textId="77777777" w:rsidR="00FE251D" w:rsidRPr="003D4ABF" w:rsidRDefault="00FE251D" w:rsidP="00FE251D">
            <w:pPr>
              <w:pStyle w:val="TAL"/>
            </w:pPr>
            <w:r w:rsidRPr="003D4ABF">
              <w:t>None</w:t>
            </w:r>
          </w:p>
        </w:tc>
      </w:tr>
      <w:tr w:rsidR="00FE251D" w:rsidRPr="003D4ABF" w14:paraId="46BE3FDC" w14:textId="77777777" w:rsidTr="000E4EA4">
        <w:trPr>
          <w:cantSplit/>
        </w:trPr>
        <w:tc>
          <w:tcPr>
            <w:tcW w:w="1612" w:type="dxa"/>
          </w:tcPr>
          <w:p w14:paraId="6AB5640D" w14:textId="77777777" w:rsidR="00FE251D" w:rsidRPr="003D4ABF" w:rsidRDefault="00FE251D" w:rsidP="00FE251D">
            <w:pPr>
              <w:pStyle w:val="TAL"/>
              <w:rPr>
                <w:szCs w:val="18"/>
              </w:rPr>
            </w:pPr>
            <w:r w:rsidRPr="003D4ABF">
              <w:rPr>
                <w:szCs w:val="18"/>
              </w:rPr>
              <w:t>Monitoring key</w:t>
            </w:r>
          </w:p>
          <w:p w14:paraId="4BCC4593" w14:textId="77777777" w:rsidR="00FE251D" w:rsidRPr="003D4ABF" w:rsidRDefault="00FE251D" w:rsidP="00FE251D">
            <w:pPr>
              <w:pStyle w:val="TAL"/>
              <w:rPr>
                <w:szCs w:val="18"/>
              </w:rPr>
            </w:pPr>
            <w:r w:rsidRPr="003D4ABF">
              <w:rPr>
                <w:szCs w:val="18"/>
              </w:rPr>
              <w:t>(NOTE 23)</w:t>
            </w:r>
          </w:p>
        </w:tc>
        <w:tc>
          <w:tcPr>
            <w:tcW w:w="3278" w:type="dxa"/>
          </w:tcPr>
          <w:p w14:paraId="76960618" w14:textId="77777777" w:rsidR="00FE251D" w:rsidRPr="003D4ABF" w:rsidRDefault="00FE251D" w:rsidP="00FE251D">
            <w:pPr>
              <w:pStyle w:val="TAL"/>
              <w:rPr>
                <w:szCs w:val="18"/>
              </w:rPr>
            </w:pPr>
            <w:r w:rsidRPr="003D4ABF">
              <w:rPr>
                <w:szCs w:val="18"/>
              </w:rPr>
              <w:t>The PCF uses the monitoring key to group services that share a common allowed usage.</w:t>
            </w:r>
          </w:p>
        </w:tc>
        <w:tc>
          <w:tcPr>
            <w:tcW w:w="1364" w:type="dxa"/>
          </w:tcPr>
          <w:p w14:paraId="7474C3EC" w14:textId="77777777" w:rsidR="00FE251D" w:rsidRPr="003D4ABF" w:rsidRDefault="00FE251D" w:rsidP="00FE251D">
            <w:pPr>
              <w:pStyle w:val="TAL"/>
              <w:rPr>
                <w:szCs w:val="18"/>
              </w:rPr>
            </w:pPr>
          </w:p>
        </w:tc>
        <w:tc>
          <w:tcPr>
            <w:tcW w:w="1748" w:type="dxa"/>
          </w:tcPr>
          <w:p w14:paraId="3E8D22A8" w14:textId="77777777" w:rsidR="00FE251D" w:rsidRPr="003D4ABF" w:rsidRDefault="00FE251D" w:rsidP="00FE251D">
            <w:pPr>
              <w:pStyle w:val="TAL"/>
            </w:pPr>
            <w:r w:rsidRPr="003D4ABF">
              <w:t>Yes</w:t>
            </w:r>
          </w:p>
        </w:tc>
        <w:tc>
          <w:tcPr>
            <w:tcW w:w="1627" w:type="dxa"/>
          </w:tcPr>
          <w:p w14:paraId="47774C7D" w14:textId="77777777" w:rsidR="00FE251D" w:rsidRPr="003D4ABF" w:rsidRDefault="00FE251D" w:rsidP="00FE251D">
            <w:pPr>
              <w:pStyle w:val="TAL"/>
            </w:pPr>
            <w:r w:rsidRPr="003D4ABF">
              <w:t>None</w:t>
            </w:r>
          </w:p>
        </w:tc>
      </w:tr>
      <w:tr w:rsidR="00FE251D" w:rsidRPr="003D4ABF" w14:paraId="7378359D" w14:textId="77777777" w:rsidTr="000E4EA4">
        <w:trPr>
          <w:cantSplit/>
        </w:trPr>
        <w:tc>
          <w:tcPr>
            <w:tcW w:w="1612" w:type="dxa"/>
          </w:tcPr>
          <w:p w14:paraId="0BA4BCB5" w14:textId="77777777" w:rsidR="00FE251D" w:rsidRPr="003D4ABF" w:rsidRDefault="00FE251D" w:rsidP="00FE251D">
            <w:pPr>
              <w:pStyle w:val="TAL"/>
              <w:rPr>
                <w:szCs w:val="18"/>
              </w:rPr>
            </w:pPr>
            <w:r w:rsidRPr="003D4ABF">
              <w:rPr>
                <w:szCs w:val="18"/>
              </w:rPr>
              <w:t>Indication of exclusion from session level monitoring</w:t>
            </w:r>
          </w:p>
        </w:tc>
        <w:tc>
          <w:tcPr>
            <w:tcW w:w="3278" w:type="dxa"/>
          </w:tcPr>
          <w:p w14:paraId="49E820CE" w14:textId="77777777" w:rsidR="00FE251D" w:rsidRPr="003D4ABF" w:rsidRDefault="00FE251D" w:rsidP="00FE251D">
            <w:pPr>
              <w:pStyle w:val="TAL"/>
            </w:pPr>
            <w:r w:rsidRPr="003D4ABF">
              <w:t>Indicates that the service data flow shall be excluded from PDU Session usage monitoring</w:t>
            </w:r>
          </w:p>
        </w:tc>
        <w:tc>
          <w:tcPr>
            <w:tcW w:w="1364" w:type="dxa"/>
          </w:tcPr>
          <w:p w14:paraId="693F4963" w14:textId="77777777" w:rsidR="00FE251D" w:rsidRPr="003D4ABF" w:rsidRDefault="00FE251D" w:rsidP="00FE251D">
            <w:pPr>
              <w:pStyle w:val="TAL"/>
              <w:rPr>
                <w:szCs w:val="18"/>
              </w:rPr>
            </w:pPr>
          </w:p>
        </w:tc>
        <w:tc>
          <w:tcPr>
            <w:tcW w:w="1748" w:type="dxa"/>
          </w:tcPr>
          <w:p w14:paraId="3BEF50E7" w14:textId="77777777" w:rsidR="00FE251D" w:rsidRPr="003D4ABF" w:rsidRDefault="00FE251D" w:rsidP="00FE251D">
            <w:pPr>
              <w:pStyle w:val="TAL"/>
            </w:pPr>
            <w:r w:rsidRPr="003D4ABF">
              <w:t>Yes</w:t>
            </w:r>
          </w:p>
        </w:tc>
        <w:tc>
          <w:tcPr>
            <w:tcW w:w="1627" w:type="dxa"/>
          </w:tcPr>
          <w:p w14:paraId="66FF8402" w14:textId="77777777" w:rsidR="00FE251D" w:rsidRPr="003D4ABF" w:rsidRDefault="00FE251D" w:rsidP="00FE251D">
            <w:pPr>
              <w:pStyle w:val="TAL"/>
            </w:pPr>
            <w:r w:rsidRPr="003D4ABF">
              <w:t>None</w:t>
            </w:r>
          </w:p>
        </w:tc>
      </w:tr>
      <w:tr w:rsidR="00FE251D" w:rsidRPr="003D4ABF" w14:paraId="785C3F88" w14:textId="77777777" w:rsidTr="000E4EA4">
        <w:trPr>
          <w:cantSplit/>
        </w:trPr>
        <w:tc>
          <w:tcPr>
            <w:tcW w:w="1612" w:type="dxa"/>
          </w:tcPr>
          <w:p w14:paraId="65ADAFA9" w14:textId="77777777" w:rsidR="00FE251D" w:rsidRPr="003D4ABF" w:rsidRDefault="00FE251D" w:rsidP="00FE251D">
            <w:pPr>
              <w:pStyle w:val="TAL"/>
              <w:rPr>
                <w:b/>
                <w:szCs w:val="18"/>
              </w:rPr>
            </w:pPr>
            <w:r w:rsidRPr="003D4ABF">
              <w:rPr>
                <w:b/>
                <w:szCs w:val="18"/>
              </w:rPr>
              <w:lastRenderedPageBreak/>
              <w:t>N6-LAN Traffic Steering Enforcement Control (NOTE 18)</w:t>
            </w:r>
          </w:p>
        </w:tc>
        <w:tc>
          <w:tcPr>
            <w:tcW w:w="3278" w:type="dxa"/>
          </w:tcPr>
          <w:p w14:paraId="5338C853" w14:textId="77777777" w:rsidR="00FE251D" w:rsidRPr="003D4ABF" w:rsidRDefault="00FE251D" w:rsidP="00FE251D">
            <w:pPr>
              <w:pStyle w:val="TAL"/>
              <w:rPr>
                <w:i/>
                <w:szCs w:val="18"/>
              </w:rPr>
            </w:pPr>
            <w:r w:rsidRPr="003D4ABF">
              <w:rPr>
                <w:i/>
                <w:szCs w:val="18"/>
              </w:rPr>
              <w:t>This part describes information required for N6-LAN Traffic Steering.</w:t>
            </w:r>
          </w:p>
        </w:tc>
        <w:tc>
          <w:tcPr>
            <w:tcW w:w="1364" w:type="dxa"/>
          </w:tcPr>
          <w:p w14:paraId="446A0180" w14:textId="77777777" w:rsidR="00FE251D" w:rsidRPr="003D4ABF" w:rsidRDefault="00FE251D" w:rsidP="00FE251D">
            <w:pPr>
              <w:pStyle w:val="TAL"/>
              <w:rPr>
                <w:szCs w:val="18"/>
              </w:rPr>
            </w:pPr>
          </w:p>
        </w:tc>
        <w:tc>
          <w:tcPr>
            <w:tcW w:w="1748" w:type="dxa"/>
          </w:tcPr>
          <w:p w14:paraId="31C8742D" w14:textId="77777777" w:rsidR="00FE251D" w:rsidRPr="003D4ABF" w:rsidRDefault="00FE251D" w:rsidP="00FE251D">
            <w:pPr>
              <w:pStyle w:val="TAL"/>
            </w:pPr>
          </w:p>
        </w:tc>
        <w:tc>
          <w:tcPr>
            <w:tcW w:w="1627" w:type="dxa"/>
          </w:tcPr>
          <w:p w14:paraId="721DB2AB" w14:textId="77777777" w:rsidR="00FE251D" w:rsidRPr="003D4ABF" w:rsidRDefault="00FE251D" w:rsidP="00FE251D">
            <w:pPr>
              <w:pStyle w:val="TAL"/>
            </w:pPr>
          </w:p>
        </w:tc>
      </w:tr>
      <w:tr w:rsidR="00FE251D" w:rsidRPr="003D4ABF" w14:paraId="339BA16D" w14:textId="77777777" w:rsidTr="000E4EA4">
        <w:trPr>
          <w:cantSplit/>
        </w:trPr>
        <w:tc>
          <w:tcPr>
            <w:tcW w:w="1612" w:type="dxa"/>
          </w:tcPr>
          <w:p w14:paraId="05FE3687" w14:textId="77777777" w:rsidR="00FE251D" w:rsidRPr="003D4ABF" w:rsidRDefault="00FE251D" w:rsidP="00FE251D">
            <w:pPr>
              <w:pStyle w:val="TAL"/>
              <w:rPr>
                <w:szCs w:val="18"/>
              </w:rPr>
            </w:pPr>
            <w:r w:rsidRPr="003D4ABF">
              <w:t>Traffic steering policy identifier(s)</w:t>
            </w:r>
          </w:p>
        </w:tc>
        <w:tc>
          <w:tcPr>
            <w:tcW w:w="3278" w:type="dxa"/>
          </w:tcPr>
          <w:p w14:paraId="047E7EBC" w14:textId="77777777" w:rsidR="00FE251D" w:rsidRPr="003D4ABF" w:rsidRDefault="00FE251D" w:rsidP="00FE251D">
            <w:pPr>
              <w:pStyle w:val="TAL"/>
              <w:rPr>
                <w:szCs w:val="18"/>
              </w:rPr>
            </w:pPr>
            <w:r w:rsidRPr="003D4ABF">
              <w:rPr>
                <w:szCs w:val="18"/>
              </w:rPr>
              <w:t>Reference to a pre-configured traffic steering policy at the SMF</w:t>
            </w:r>
          </w:p>
          <w:p w14:paraId="03D0B3CA" w14:textId="77777777" w:rsidR="00FE251D" w:rsidRPr="003D4ABF" w:rsidRDefault="00FE251D" w:rsidP="00FE251D">
            <w:pPr>
              <w:pStyle w:val="TAL"/>
              <w:rPr>
                <w:szCs w:val="18"/>
              </w:rPr>
            </w:pPr>
            <w:r w:rsidRPr="003D4ABF">
              <w:rPr>
                <w:szCs w:val="18"/>
              </w:rPr>
              <w:t>(NOTE 12).</w:t>
            </w:r>
          </w:p>
        </w:tc>
        <w:tc>
          <w:tcPr>
            <w:tcW w:w="1364" w:type="dxa"/>
          </w:tcPr>
          <w:p w14:paraId="788DF66A" w14:textId="77777777" w:rsidR="00FE251D" w:rsidRPr="003D4ABF" w:rsidRDefault="00FE251D" w:rsidP="00FE251D">
            <w:pPr>
              <w:pStyle w:val="TAL"/>
              <w:rPr>
                <w:szCs w:val="18"/>
              </w:rPr>
            </w:pPr>
          </w:p>
        </w:tc>
        <w:tc>
          <w:tcPr>
            <w:tcW w:w="1748" w:type="dxa"/>
          </w:tcPr>
          <w:p w14:paraId="79333CE3" w14:textId="77777777" w:rsidR="00FE251D" w:rsidRPr="003D4ABF" w:rsidRDefault="00FE251D" w:rsidP="00FE251D">
            <w:pPr>
              <w:pStyle w:val="TAL"/>
            </w:pPr>
            <w:r w:rsidRPr="003D4ABF">
              <w:t>Yes</w:t>
            </w:r>
          </w:p>
        </w:tc>
        <w:tc>
          <w:tcPr>
            <w:tcW w:w="1627" w:type="dxa"/>
          </w:tcPr>
          <w:p w14:paraId="3DB3BE63" w14:textId="77777777" w:rsidR="00FE251D" w:rsidRPr="003D4ABF" w:rsidRDefault="00FE251D" w:rsidP="00FE251D">
            <w:pPr>
              <w:pStyle w:val="TAL"/>
            </w:pPr>
            <w:r w:rsidRPr="003D4ABF">
              <w:t>None</w:t>
            </w:r>
          </w:p>
        </w:tc>
      </w:tr>
      <w:tr w:rsidR="00FE251D" w:rsidRPr="003D4ABF" w14:paraId="13054F8E" w14:textId="77777777" w:rsidTr="000E4EA4">
        <w:trPr>
          <w:cantSplit/>
        </w:trPr>
        <w:tc>
          <w:tcPr>
            <w:tcW w:w="1612" w:type="dxa"/>
          </w:tcPr>
          <w:p w14:paraId="748C94AE" w14:textId="77777777" w:rsidR="00FE251D" w:rsidRPr="003D4ABF" w:rsidRDefault="00FE251D" w:rsidP="00FE251D">
            <w:pPr>
              <w:pStyle w:val="TAL"/>
              <w:rPr>
                <w:b/>
                <w:szCs w:val="18"/>
              </w:rPr>
            </w:pPr>
            <w:r w:rsidRPr="003D4ABF">
              <w:rPr>
                <w:b/>
                <w:szCs w:val="18"/>
              </w:rPr>
              <w:t>AF influenced Traffic Steering Enforcement Control (NOTE 18)</w:t>
            </w:r>
          </w:p>
        </w:tc>
        <w:tc>
          <w:tcPr>
            <w:tcW w:w="3278" w:type="dxa"/>
          </w:tcPr>
          <w:p w14:paraId="5030DF5B" w14:textId="77777777" w:rsidR="00FE251D" w:rsidRPr="003D4ABF" w:rsidRDefault="00FE251D" w:rsidP="00FE251D">
            <w:pPr>
              <w:pStyle w:val="TAL"/>
              <w:rPr>
                <w:i/>
                <w:szCs w:val="18"/>
              </w:rPr>
            </w:pPr>
            <w:r w:rsidRPr="003D4ABF">
              <w:rPr>
                <w:i/>
                <w:szCs w:val="18"/>
              </w:rPr>
              <w:t>This part describes information required for AF influenced Traffic Steering.</w:t>
            </w:r>
          </w:p>
        </w:tc>
        <w:tc>
          <w:tcPr>
            <w:tcW w:w="1364" w:type="dxa"/>
          </w:tcPr>
          <w:p w14:paraId="7DF5818B" w14:textId="77777777" w:rsidR="00FE251D" w:rsidRPr="003D4ABF" w:rsidRDefault="00FE251D" w:rsidP="00FE251D">
            <w:pPr>
              <w:pStyle w:val="TAL"/>
              <w:rPr>
                <w:szCs w:val="18"/>
              </w:rPr>
            </w:pPr>
          </w:p>
        </w:tc>
        <w:tc>
          <w:tcPr>
            <w:tcW w:w="1748" w:type="dxa"/>
          </w:tcPr>
          <w:p w14:paraId="4E77A961" w14:textId="77777777" w:rsidR="00FE251D" w:rsidRPr="003D4ABF" w:rsidRDefault="00FE251D" w:rsidP="00FE251D">
            <w:pPr>
              <w:pStyle w:val="TAL"/>
            </w:pPr>
          </w:p>
        </w:tc>
        <w:tc>
          <w:tcPr>
            <w:tcW w:w="1627" w:type="dxa"/>
          </w:tcPr>
          <w:p w14:paraId="5FA9E00E" w14:textId="77777777" w:rsidR="00FE251D" w:rsidRPr="003D4ABF" w:rsidRDefault="00FE251D" w:rsidP="00FE251D">
            <w:pPr>
              <w:pStyle w:val="TAL"/>
            </w:pPr>
          </w:p>
        </w:tc>
      </w:tr>
      <w:tr w:rsidR="00FE251D" w:rsidRPr="003D4ABF" w14:paraId="2933EA71" w14:textId="77777777" w:rsidTr="000E4EA4">
        <w:trPr>
          <w:cantSplit/>
        </w:trPr>
        <w:tc>
          <w:tcPr>
            <w:tcW w:w="1612" w:type="dxa"/>
          </w:tcPr>
          <w:p w14:paraId="4DC9C597" w14:textId="77777777" w:rsidR="00FE251D" w:rsidRPr="003D4ABF" w:rsidRDefault="00FE251D" w:rsidP="00FE251D">
            <w:pPr>
              <w:pStyle w:val="TAL"/>
              <w:rPr>
                <w:b/>
                <w:szCs w:val="18"/>
              </w:rPr>
            </w:pPr>
            <w:r w:rsidRPr="003D4ABF">
              <w:t>Data Network Access Identifier</w:t>
            </w:r>
          </w:p>
        </w:tc>
        <w:tc>
          <w:tcPr>
            <w:tcW w:w="3278" w:type="dxa"/>
          </w:tcPr>
          <w:p w14:paraId="50AE04E0" w14:textId="77777777" w:rsidR="00FE251D" w:rsidRPr="003D4ABF" w:rsidRDefault="00FE251D" w:rsidP="00FE251D">
            <w:pPr>
              <w:pStyle w:val="TAL"/>
              <w:rPr>
                <w:i/>
                <w:szCs w:val="18"/>
              </w:rPr>
            </w:pPr>
            <w:r w:rsidRPr="003D4ABF">
              <w:t>Identifier(s) of the target Data Network Access (DNAI). It is defined in clause 5.6.7 of TS 23.501 [2].</w:t>
            </w:r>
          </w:p>
        </w:tc>
        <w:tc>
          <w:tcPr>
            <w:tcW w:w="1364" w:type="dxa"/>
          </w:tcPr>
          <w:p w14:paraId="3EFDE91B" w14:textId="77777777" w:rsidR="00FE251D" w:rsidRPr="003D4ABF" w:rsidRDefault="00FE251D" w:rsidP="00FE251D">
            <w:pPr>
              <w:pStyle w:val="TAL"/>
              <w:rPr>
                <w:szCs w:val="18"/>
              </w:rPr>
            </w:pPr>
          </w:p>
        </w:tc>
        <w:tc>
          <w:tcPr>
            <w:tcW w:w="1748" w:type="dxa"/>
          </w:tcPr>
          <w:p w14:paraId="2DE48195" w14:textId="77777777" w:rsidR="00FE251D" w:rsidRPr="003D4ABF" w:rsidRDefault="00FE251D" w:rsidP="00FE251D">
            <w:pPr>
              <w:pStyle w:val="TAL"/>
            </w:pPr>
            <w:r w:rsidRPr="003D4ABF">
              <w:t>Yes</w:t>
            </w:r>
          </w:p>
        </w:tc>
        <w:tc>
          <w:tcPr>
            <w:tcW w:w="1627" w:type="dxa"/>
          </w:tcPr>
          <w:p w14:paraId="324C03A0" w14:textId="77777777" w:rsidR="00FE251D" w:rsidRPr="003D4ABF" w:rsidRDefault="00FE251D" w:rsidP="00FE251D">
            <w:pPr>
              <w:pStyle w:val="TAL"/>
            </w:pPr>
            <w:r w:rsidRPr="003D4ABF">
              <w:t>Added</w:t>
            </w:r>
          </w:p>
        </w:tc>
      </w:tr>
      <w:tr w:rsidR="00FE251D" w:rsidRPr="003D4ABF" w14:paraId="3DC9D214" w14:textId="77777777" w:rsidTr="000E4EA4">
        <w:trPr>
          <w:cantSplit/>
        </w:trPr>
        <w:tc>
          <w:tcPr>
            <w:tcW w:w="1612" w:type="dxa"/>
          </w:tcPr>
          <w:p w14:paraId="47B5B84F" w14:textId="77777777" w:rsidR="00FE251D" w:rsidRPr="003D4ABF" w:rsidRDefault="00FE251D" w:rsidP="00FE251D">
            <w:pPr>
              <w:pStyle w:val="TAL"/>
              <w:rPr>
                <w:szCs w:val="18"/>
              </w:rPr>
            </w:pPr>
            <w:r w:rsidRPr="003D4ABF">
              <w:t>Per DNAI: Traffic steering policy identifier</w:t>
            </w:r>
          </w:p>
        </w:tc>
        <w:tc>
          <w:tcPr>
            <w:tcW w:w="3278" w:type="dxa"/>
          </w:tcPr>
          <w:p w14:paraId="216C7E93" w14:textId="77777777" w:rsidR="00FE251D" w:rsidRPr="003D4ABF" w:rsidRDefault="00FE251D" w:rsidP="00FE251D">
            <w:pPr>
              <w:pStyle w:val="TAL"/>
              <w:rPr>
                <w:szCs w:val="18"/>
              </w:rPr>
            </w:pPr>
            <w:r w:rsidRPr="003D4ABF">
              <w:rPr>
                <w:szCs w:val="18"/>
              </w:rPr>
              <w:t>Reference to a pre-configured traffic steering policy at the SMF</w:t>
            </w:r>
          </w:p>
          <w:p w14:paraId="5A409901" w14:textId="77777777" w:rsidR="00FE251D" w:rsidRPr="003D4ABF" w:rsidRDefault="00FE251D" w:rsidP="00FE251D">
            <w:pPr>
              <w:pStyle w:val="TAL"/>
              <w:rPr>
                <w:szCs w:val="18"/>
              </w:rPr>
            </w:pPr>
            <w:r w:rsidRPr="003D4ABF">
              <w:rPr>
                <w:szCs w:val="18"/>
              </w:rPr>
              <w:t>(NOTE 19).</w:t>
            </w:r>
          </w:p>
        </w:tc>
        <w:tc>
          <w:tcPr>
            <w:tcW w:w="1364" w:type="dxa"/>
          </w:tcPr>
          <w:p w14:paraId="7B3A9FC4" w14:textId="77777777" w:rsidR="00FE251D" w:rsidRPr="003D4ABF" w:rsidRDefault="00FE251D" w:rsidP="00FE251D">
            <w:pPr>
              <w:pStyle w:val="TAL"/>
              <w:rPr>
                <w:szCs w:val="18"/>
              </w:rPr>
            </w:pPr>
          </w:p>
        </w:tc>
        <w:tc>
          <w:tcPr>
            <w:tcW w:w="1748" w:type="dxa"/>
          </w:tcPr>
          <w:p w14:paraId="13100B55" w14:textId="77777777" w:rsidR="00FE251D" w:rsidRPr="003D4ABF" w:rsidRDefault="00FE251D" w:rsidP="00FE251D">
            <w:pPr>
              <w:pStyle w:val="TAL"/>
            </w:pPr>
            <w:r w:rsidRPr="003D4ABF">
              <w:t>Yes</w:t>
            </w:r>
          </w:p>
        </w:tc>
        <w:tc>
          <w:tcPr>
            <w:tcW w:w="1627" w:type="dxa"/>
          </w:tcPr>
          <w:p w14:paraId="698F695C" w14:textId="77777777" w:rsidR="00FE251D" w:rsidRPr="003D4ABF" w:rsidRDefault="00FE251D" w:rsidP="00FE251D">
            <w:pPr>
              <w:pStyle w:val="TAL"/>
            </w:pPr>
            <w:r w:rsidRPr="003D4ABF">
              <w:t>Added</w:t>
            </w:r>
          </w:p>
        </w:tc>
      </w:tr>
      <w:tr w:rsidR="00FE251D" w:rsidRPr="003D4ABF" w14:paraId="501C5775" w14:textId="77777777" w:rsidTr="000E4EA4">
        <w:trPr>
          <w:cantSplit/>
        </w:trPr>
        <w:tc>
          <w:tcPr>
            <w:tcW w:w="1612" w:type="dxa"/>
          </w:tcPr>
          <w:p w14:paraId="028D1313" w14:textId="77777777" w:rsidR="00FE251D" w:rsidRPr="003D4ABF" w:rsidRDefault="00FE251D" w:rsidP="00FE251D">
            <w:pPr>
              <w:pStyle w:val="TAL"/>
              <w:rPr>
                <w:b/>
                <w:szCs w:val="18"/>
              </w:rPr>
            </w:pPr>
            <w:r w:rsidRPr="003D4ABF">
              <w:t>Per DNAI: N6 traffic routing information</w:t>
            </w:r>
          </w:p>
        </w:tc>
        <w:tc>
          <w:tcPr>
            <w:tcW w:w="3278" w:type="dxa"/>
          </w:tcPr>
          <w:p w14:paraId="79217027" w14:textId="77777777" w:rsidR="00FE251D" w:rsidRPr="003D4ABF" w:rsidRDefault="00FE251D" w:rsidP="00FE251D">
            <w:pPr>
              <w:pStyle w:val="TAL"/>
              <w:rPr>
                <w:i/>
                <w:szCs w:val="18"/>
              </w:rPr>
            </w:pPr>
            <w:r w:rsidRPr="003D4ABF">
              <w:t>Describes the information necessary for traffic steering to the DNAI. It is described in clause 5.6.7 of TS 23.501 [2] (NOTE 19).</w:t>
            </w:r>
          </w:p>
        </w:tc>
        <w:tc>
          <w:tcPr>
            <w:tcW w:w="1364" w:type="dxa"/>
          </w:tcPr>
          <w:p w14:paraId="12D8877A" w14:textId="77777777" w:rsidR="00FE251D" w:rsidRPr="003D4ABF" w:rsidRDefault="00FE251D" w:rsidP="00FE251D">
            <w:pPr>
              <w:pStyle w:val="TAL"/>
              <w:rPr>
                <w:szCs w:val="18"/>
              </w:rPr>
            </w:pPr>
          </w:p>
        </w:tc>
        <w:tc>
          <w:tcPr>
            <w:tcW w:w="1748" w:type="dxa"/>
          </w:tcPr>
          <w:p w14:paraId="17D20EBE" w14:textId="77777777" w:rsidR="00FE251D" w:rsidRPr="003D4ABF" w:rsidRDefault="00FE251D" w:rsidP="00FE251D">
            <w:pPr>
              <w:pStyle w:val="TAL"/>
            </w:pPr>
            <w:r w:rsidRPr="003D4ABF">
              <w:t>Yes</w:t>
            </w:r>
          </w:p>
        </w:tc>
        <w:tc>
          <w:tcPr>
            <w:tcW w:w="1627" w:type="dxa"/>
          </w:tcPr>
          <w:p w14:paraId="708C4412" w14:textId="77777777" w:rsidR="00FE251D" w:rsidRPr="003D4ABF" w:rsidRDefault="00FE251D" w:rsidP="00FE251D">
            <w:pPr>
              <w:pStyle w:val="TAL"/>
            </w:pPr>
            <w:r w:rsidRPr="003D4ABF">
              <w:t>Added</w:t>
            </w:r>
          </w:p>
        </w:tc>
      </w:tr>
      <w:tr w:rsidR="00FE251D" w:rsidRPr="003D4ABF" w14:paraId="0EA69433" w14:textId="77777777" w:rsidTr="000E4EA4">
        <w:trPr>
          <w:cantSplit/>
        </w:trPr>
        <w:tc>
          <w:tcPr>
            <w:tcW w:w="1612" w:type="dxa"/>
          </w:tcPr>
          <w:p w14:paraId="6A53F327" w14:textId="77777777" w:rsidR="00FE251D" w:rsidRPr="003D4ABF" w:rsidRDefault="00FE251D" w:rsidP="00FE251D">
            <w:pPr>
              <w:pStyle w:val="TAL"/>
              <w:rPr>
                <w:b/>
                <w:szCs w:val="18"/>
              </w:rPr>
            </w:pPr>
            <w:r w:rsidRPr="003D4ABF">
              <w:t>Information on AF subscription to UP change events</w:t>
            </w:r>
          </w:p>
        </w:tc>
        <w:tc>
          <w:tcPr>
            <w:tcW w:w="3278" w:type="dxa"/>
          </w:tcPr>
          <w:p w14:paraId="31A3FC3B" w14:textId="77777777" w:rsidR="00FE251D" w:rsidRPr="003D4ABF" w:rsidRDefault="00FE251D" w:rsidP="00FE251D">
            <w:pPr>
              <w:pStyle w:val="TAL"/>
              <w:rPr>
                <w:i/>
                <w:szCs w:val="18"/>
              </w:rPr>
            </w:pPr>
            <w:r w:rsidRPr="003D4ABF">
              <w:t>Indicates whether notifications in the case of change of UP path are requested and optionally indicates whether acknowledgment to the notifications shall be expected (as defined in clause 5.6.7 of TS 23.501 [2]).</w:t>
            </w:r>
          </w:p>
        </w:tc>
        <w:tc>
          <w:tcPr>
            <w:tcW w:w="1364" w:type="dxa"/>
          </w:tcPr>
          <w:p w14:paraId="7B102DD6" w14:textId="77777777" w:rsidR="00FE251D" w:rsidRPr="003D4ABF" w:rsidRDefault="00FE251D" w:rsidP="00FE251D">
            <w:pPr>
              <w:pStyle w:val="TAL"/>
              <w:rPr>
                <w:szCs w:val="18"/>
              </w:rPr>
            </w:pPr>
          </w:p>
        </w:tc>
        <w:tc>
          <w:tcPr>
            <w:tcW w:w="1748" w:type="dxa"/>
          </w:tcPr>
          <w:p w14:paraId="36BB52BE" w14:textId="77777777" w:rsidR="00FE251D" w:rsidRPr="003D4ABF" w:rsidRDefault="00FE251D" w:rsidP="00FE251D">
            <w:pPr>
              <w:pStyle w:val="TAL"/>
            </w:pPr>
            <w:r w:rsidRPr="003D4ABF">
              <w:t>Yes</w:t>
            </w:r>
          </w:p>
        </w:tc>
        <w:tc>
          <w:tcPr>
            <w:tcW w:w="1627" w:type="dxa"/>
          </w:tcPr>
          <w:p w14:paraId="4B62215C" w14:textId="77777777" w:rsidR="00FE251D" w:rsidRPr="003D4ABF" w:rsidRDefault="00FE251D" w:rsidP="00FE251D">
            <w:pPr>
              <w:pStyle w:val="TAL"/>
            </w:pPr>
            <w:r w:rsidRPr="003D4ABF">
              <w:t>Added</w:t>
            </w:r>
          </w:p>
        </w:tc>
      </w:tr>
      <w:tr w:rsidR="00FE251D" w:rsidRPr="003D4ABF" w14:paraId="3B1705AA" w14:textId="77777777" w:rsidTr="000E4EA4">
        <w:trPr>
          <w:cantSplit/>
        </w:trPr>
        <w:tc>
          <w:tcPr>
            <w:tcW w:w="1612" w:type="dxa"/>
          </w:tcPr>
          <w:p w14:paraId="279030D6" w14:textId="77777777" w:rsidR="00FE251D" w:rsidRPr="003D4ABF" w:rsidRDefault="00FE251D" w:rsidP="00FE251D">
            <w:pPr>
              <w:pStyle w:val="TAL"/>
              <w:rPr>
                <w:szCs w:val="18"/>
              </w:rPr>
            </w:pPr>
            <w:r w:rsidRPr="003D4ABF">
              <w:rPr>
                <w:szCs w:val="18"/>
              </w:rPr>
              <w:t>Indication of UE IP address preservation</w:t>
            </w:r>
          </w:p>
        </w:tc>
        <w:tc>
          <w:tcPr>
            <w:tcW w:w="3278" w:type="dxa"/>
          </w:tcPr>
          <w:p w14:paraId="61AE4015" w14:textId="77777777" w:rsidR="00FE251D" w:rsidRPr="003D4ABF" w:rsidRDefault="00FE251D" w:rsidP="00FE251D">
            <w:pPr>
              <w:pStyle w:val="TAL"/>
              <w:rPr>
                <w:szCs w:val="18"/>
              </w:rPr>
            </w:pPr>
            <w:r w:rsidRPr="003D4ABF">
              <w:rPr>
                <w:szCs w:val="18"/>
              </w:rPr>
              <w:t>Indicates UE IP address should be preserved. It is defined in clause 5.6.7 of TS 23.501 [2].</w:t>
            </w:r>
          </w:p>
        </w:tc>
        <w:tc>
          <w:tcPr>
            <w:tcW w:w="1364" w:type="dxa"/>
          </w:tcPr>
          <w:p w14:paraId="74DD4443" w14:textId="77777777" w:rsidR="00FE251D" w:rsidRPr="003D4ABF" w:rsidRDefault="00FE251D" w:rsidP="00FE251D">
            <w:pPr>
              <w:pStyle w:val="TAL"/>
              <w:rPr>
                <w:szCs w:val="18"/>
              </w:rPr>
            </w:pPr>
          </w:p>
        </w:tc>
        <w:tc>
          <w:tcPr>
            <w:tcW w:w="1748" w:type="dxa"/>
          </w:tcPr>
          <w:p w14:paraId="6790A7FD" w14:textId="77777777" w:rsidR="00FE251D" w:rsidRPr="003D4ABF" w:rsidRDefault="00FE251D" w:rsidP="00FE251D">
            <w:pPr>
              <w:pStyle w:val="TAL"/>
            </w:pPr>
            <w:r w:rsidRPr="003D4ABF">
              <w:t>Yes</w:t>
            </w:r>
          </w:p>
        </w:tc>
        <w:tc>
          <w:tcPr>
            <w:tcW w:w="1627" w:type="dxa"/>
          </w:tcPr>
          <w:p w14:paraId="3389733F" w14:textId="77777777" w:rsidR="00FE251D" w:rsidRPr="003D4ABF" w:rsidRDefault="00FE251D" w:rsidP="00FE251D">
            <w:pPr>
              <w:pStyle w:val="TAL"/>
            </w:pPr>
            <w:r w:rsidRPr="003D4ABF">
              <w:t>Added</w:t>
            </w:r>
          </w:p>
        </w:tc>
      </w:tr>
      <w:tr w:rsidR="00FE251D" w:rsidRPr="003D4ABF" w14:paraId="35100A9E" w14:textId="77777777" w:rsidTr="000E4EA4">
        <w:trPr>
          <w:cantSplit/>
        </w:trPr>
        <w:tc>
          <w:tcPr>
            <w:tcW w:w="1612" w:type="dxa"/>
          </w:tcPr>
          <w:p w14:paraId="7D41130F" w14:textId="77777777" w:rsidR="00FE251D" w:rsidRPr="003D4ABF" w:rsidRDefault="00FE251D" w:rsidP="00FE251D">
            <w:pPr>
              <w:pStyle w:val="TAL"/>
              <w:rPr>
                <w:szCs w:val="18"/>
              </w:rPr>
            </w:pPr>
            <w:r w:rsidRPr="003D4ABF">
              <w:rPr>
                <w:szCs w:val="18"/>
              </w:rPr>
              <w:t>Indication of traffic correlation</w:t>
            </w:r>
          </w:p>
        </w:tc>
        <w:tc>
          <w:tcPr>
            <w:tcW w:w="3278" w:type="dxa"/>
          </w:tcPr>
          <w:p w14:paraId="44853184" w14:textId="77777777" w:rsidR="00FE251D" w:rsidRPr="003D4ABF" w:rsidRDefault="00FE251D" w:rsidP="00FE251D">
            <w:pPr>
              <w:pStyle w:val="TAL"/>
              <w:rPr>
                <w:szCs w:val="18"/>
              </w:rPr>
            </w:pPr>
            <w:r w:rsidRPr="003D4ABF">
              <w:rPr>
                <w:szCs w:val="18"/>
              </w:rPr>
              <w:t>Indicates that the target PDU Sessions should be correlated via a common DNAI in the user plane. It is described in clause 5.6.7 of TS 23.501 [2].</w:t>
            </w:r>
          </w:p>
        </w:tc>
        <w:tc>
          <w:tcPr>
            <w:tcW w:w="1364" w:type="dxa"/>
          </w:tcPr>
          <w:p w14:paraId="44C97396" w14:textId="77777777" w:rsidR="00FE251D" w:rsidRPr="003D4ABF" w:rsidRDefault="00FE251D" w:rsidP="00FE251D">
            <w:pPr>
              <w:pStyle w:val="TAL"/>
              <w:rPr>
                <w:szCs w:val="18"/>
              </w:rPr>
            </w:pPr>
          </w:p>
        </w:tc>
        <w:tc>
          <w:tcPr>
            <w:tcW w:w="1748" w:type="dxa"/>
          </w:tcPr>
          <w:p w14:paraId="7F642B23" w14:textId="77777777" w:rsidR="00FE251D" w:rsidRPr="003D4ABF" w:rsidRDefault="00FE251D" w:rsidP="00FE251D">
            <w:pPr>
              <w:pStyle w:val="TAL"/>
            </w:pPr>
            <w:r w:rsidRPr="003D4ABF">
              <w:t>Yes</w:t>
            </w:r>
          </w:p>
        </w:tc>
        <w:tc>
          <w:tcPr>
            <w:tcW w:w="1627" w:type="dxa"/>
          </w:tcPr>
          <w:p w14:paraId="40D7E243" w14:textId="77777777" w:rsidR="00FE251D" w:rsidRPr="003D4ABF" w:rsidRDefault="00FE251D" w:rsidP="00FE251D">
            <w:pPr>
              <w:pStyle w:val="TAL"/>
            </w:pPr>
            <w:r w:rsidRPr="003D4ABF">
              <w:t>Added</w:t>
            </w:r>
          </w:p>
        </w:tc>
      </w:tr>
      <w:tr w:rsidR="00FE251D" w:rsidRPr="003D4ABF" w14:paraId="5E42D460" w14:textId="77777777" w:rsidTr="000E4EA4">
        <w:trPr>
          <w:cantSplit/>
        </w:trPr>
        <w:tc>
          <w:tcPr>
            <w:tcW w:w="1612" w:type="dxa"/>
          </w:tcPr>
          <w:p w14:paraId="437426EA" w14:textId="77777777" w:rsidR="00FE251D" w:rsidRPr="003D4ABF" w:rsidRDefault="00FE251D" w:rsidP="00FE251D">
            <w:pPr>
              <w:pStyle w:val="TAL"/>
              <w:rPr>
                <w:szCs w:val="18"/>
              </w:rPr>
            </w:pPr>
            <w:r w:rsidRPr="003D4ABF">
              <w:rPr>
                <w:szCs w:val="18"/>
              </w:rPr>
              <w:t>Information on User Plane Latency requirements</w:t>
            </w:r>
          </w:p>
        </w:tc>
        <w:tc>
          <w:tcPr>
            <w:tcW w:w="3278" w:type="dxa"/>
          </w:tcPr>
          <w:p w14:paraId="5A05BED7" w14:textId="77777777" w:rsidR="00FE251D" w:rsidRPr="003D4ABF" w:rsidRDefault="00FE251D" w:rsidP="00FE251D">
            <w:pPr>
              <w:pStyle w:val="TAL"/>
              <w:rPr>
                <w:szCs w:val="18"/>
              </w:rPr>
            </w:pPr>
            <w:r w:rsidRPr="003D4ABF">
              <w:rPr>
                <w:szCs w:val="18"/>
              </w:rPr>
              <w:t>Indicates the user plane latency requirements. It is defined in clause 6.3.6 of TS 23.548 [33].</w:t>
            </w:r>
          </w:p>
        </w:tc>
        <w:tc>
          <w:tcPr>
            <w:tcW w:w="1364" w:type="dxa"/>
          </w:tcPr>
          <w:p w14:paraId="29772429" w14:textId="77777777" w:rsidR="00FE251D" w:rsidRPr="003D4ABF" w:rsidRDefault="00FE251D" w:rsidP="00FE251D">
            <w:pPr>
              <w:pStyle w:val="TAL"/>
              <w:rPr>
                <w:szCs w:val="18"/>
              </w:rPr>
            </w:pPr>
          </w:p>
        </w:tc>
        <w:tc>
          <w:tcPr>
            <w:tcW w:w="1748" w:type="dxa"/>
          </w:tcPr>
          <w:p w14:paraId="5AB2FB81" w14:textId="77777777" w:rsidR="00FE251D" w:rsidRPr="003D4ABF" w:rsidRDefault="00FE251D" w:rsidP="00FE251D">
            <w:pPr>
              <w:pStyle w:val="TAL"/>
            </w:pPr>
            <w:r w:rsidRPr="003D4ABF">
              <w:t>Yes</w:t>
            </w:r>
          </w:p>
        </w:tc>
        <w:tc>
          <w:tcPr>
            <w:tcW w:w="1627" w:type="dxa"/>
          </w:tcPr>
          <w:p w14:paraId="1F677010" w14:textId="77777777" w:rsidR="00FE251D" w:rsidRPr="003D4ABF" w:rsidRDefault="00FE251D" w:rsidP="00FE251D">
            <w:pPr>
              <w:pStyle w:val="TAL"/>
            </w:pPr>
            <w:r w:rsidRPr="003D4ABF">
              <w:t>Added</w:t>
            </w:r>
          </w:p>
        </w:tc>
      </w:tr>
      <w:tr w:rsidR="00FE251D" w:rsidRPr="003D4ABF" w14:paraId="5755E755" w14:textId="77777777" w:rsidTr="000E4EA4">
        <w:trPr>
          <w:cantSplit/>
        </w:trPr>
        <w:tc>
          <w:tcPr>
            <w:tcW w:w="1612" w:type="dxa"/>
          </w:tcPr>
          <w:p w14:paraId="44DA5A6A" w14:textId="77777777" w:rsidR="00FE251D" w:rsidRPr="003D4ABF" w:rsidRDefault="00FE251D" w:rsidP="00FE251D">
            <w:pPr>
              <w:pStyle w:val="TAL"/>
              <w:rPr>
                <w:szCs w:val="18"/>
              </w:rPr>
            </w:pPr>
            <w:r w:rsidRPr="003D4ABF">
              <w:rPr>
                <w:szCs w:val="18"/>
              </w:rPr>
              <w:t>Indication for Simultaneous Connectivity at Edge Relocation</w:t>
            </w:r>
          </w:p>
        </w:tc>
        <w:tc>
          <w:tcPr>
            <w:tcW w:w="3278" w:type="dxa"/>
          </w:tcPr>
          <w:p w14:paraId="07CB71CC" w14:textId="77777777" w:rsidR="00FE251D" w:rsidRPr="003D4ABF" w:rsidRDefault="00FE251D" w:rsidP="00FE251D">
            <w:pPr>
              <w:pStyle w:val="TAL"/>
              <w:rPr>
                <w:szCs w:val="18"/>
              </w:rPr>
            </w:pPr>
            <w:r w:rsidRPr="003D4ABF">
              <w:rPr>
                <w:szCs w:val="18"/>
              </w:rPr>
              <w:t>Indicates request for simultaneous connectivity over source and target PSA from the AF (see clause 5.6.7 of TS 23.501 [2]).</w:t>
            </w:r>
          </w:p>
        </w:tc>
        <w:tc>
          <w:tcPr>
            <w:tcW w:w="1364" w:type="dxa"/>
          </w:tcPr>
          <w:p w14:paraId="22D9580F" w14:textId="77777777" w:rsidR="00FE251D" w:rsidRPr="003D4ABF" w:rsidRDefault="00FE251D" w:rsidP="00FE251D">
            <w:pPr>
              <w:pStyle w:val="TAL"/>
              <w:rPr>
                <w:szCs w:val="18"/>
              </w:rPr>
            </w:pPr>
          </w:p>
        </w:tc>
        <w:tc>
          <w:tcPr>
            <w:tcW w:w="1748" w:type="dxa"/>
          </w:tcPr>
          <w:p w14:paraId="0713ECBA" w14:textId="77777777" w:rsidR="00FE251D" w:rsidRPr="003D4ABF" w:rsidRDefault="00FE251D" w:rsidP="00FE251D">
            <w:pPr>
              <w:pStyle w:val="TAL"/>
            </w:pPr>
            <w:r w:rsidRPr="003D4ABF">
              <w:t>Yes</w:t>
            </w:r>
          </w:p>
        </w:tc>
        <w:tc>
          <w:tcPr>
            <w:tcW w:w="1627" w:type="dxa"/>
          </w:tcPr>
          <w:p w14:paraId="226D54AB" w14:textId="77777777" w:rsidR="00FE251D" w:rsidRPr="003D4ABF" w:rsidRDefault="00FE251D" w:rsidP="00FE251D">
            <w:pPr>
              <w:pStyle w:val="TAL"/>
            </w:pPr>
            <w:r w:rsidRPr="003D4ABF">
              <w:t>Added</w:t>
            </w:r>
          </w:p>
        </w:tc>
      </w:tr>
      <w:tr w:rsidR="00FE251D" w:rsidRPr="003D4ABF" w14:paraId="57E4069F" w14:textId="77777777" w:rsidTr="000E4EA4">
        <w:trPr>
          <w:cantSplit/>
        </w:trPr>
        <w:tc>
          <w:tcPr>
            <w:tcW w:w="1612" w:type="dxa"/>
          </w:tcPr>
          <w:p w14:paraId="15987F19" w14:textId="77777777" w:rsidR="00FE251D" w:rsidRPr="003D4ABF" w:rsidRDefault="00FE251D" w:rsidP="00FE251D">
            <w:pPr>
              <w:pStyle w:val="TAL"/>
              <w:rPr>
                <w:szCs w:val="18"/>
              </w:rPr>
            </w:pPr>
            <w:r w:rsidRPr="003D4ABF">
              <w:rPr>
                <w:szCs w:val="18"/>
              </w:rPr>
              <w:t>Information for EAS IP Replacement in 5GC</w:t>
            </w:r>
          </w:p>
        </w:tc>
        <w:tc>
          <w:tcPr>
            <w:tcW w:w="3278" w:type="dxa"/>
          </w:tcPr>
          <w:p w14:paraId="1650A60B" w14:textId="77777777" w:rsidR="00FE251D" w:rsidRPr="003D4ABF" w:rsidRDefault="00FE251D" w:rsidP="00FE251D">
            <w:pPr>
              <w:pStyle w:val="TAL"/>
              <w:rPr>
                <w:szCs w:val="18"/>
              </w:rPr>
            </w:pPr>
            <w:r w:rsidRPr="003D4ABF">
              <w:rPr>
                <w:szCs w:val="18"/>
              </w:rPr>
              <w:t>Indicates the Source EAS identifier and Target EAS identifier, (i.e. IP addresses and port numbers of the source and target EAS). (see clause 5.6.7 of TS 23.501 [2]).</w:t>
            </w:r>
          </w:p>
        </w:tc>
        <w:tc>
          <w:tcPr>
            <w:tcW w:w="1364" w:type="dxa"/>
          </w:tcPr>
          <w:p w14:paraId="2EFEC42C" w14:textId="77777777" w:rsidR="00FE251D" w:rsidRPr="003D4ABF" w:rsidRDefault="00FE251D" w:rsidP="00FE251D">
            <w:pPr>
              <w:pStyle w:val="TAL"/>
              <w:rPr>
                <w:szCs w:val="18"/>
              </w:rPr>
            </w:pPr>
          </w:p>
        </w:tc>
        <w:tc>
          <w:tcPr>
            <w:tcW w:w="1748" w:type="dxa"/>
          </w:tcPr>
          <w:p w14:paraId="7EB88D18" w14:textId="77777777" w:rsidR="00FE251D" w:rsidRPr="003D4ABF" w:rsidRDefault="00FE251D" w:rsidP="00FE251D">
            <w:pPr>
              <w:pStyle w:val="TAL"/>
            </w:pPr>
            <w:r w:rsidRPr="003D4ABF">
              <w:t>Yes</w:t>
            </w:r>
          </w:p>
        </w:tc>
        <w:tc>
          <w:tcPr>
            <w:tcW w:w="1627" w:type="dxa"/>
          </w:tcPr>
          <w:p w14:paraId="0909CC01" w14:textId="77777777" w:rsidR="00FE251D" w:rsidRPr="003D4ABF" w:rsidRDefault="00FE251D" w:rsidP="00FE251D">
            <w:pPr>
              <w:pStyle w:val="TAL"/>
            </w:pPr>
            <w:r w:rsidRPr="003D4ABF">
              <w:t>Added</w:t>
            </w:r>
          </w:p>
        </w:tc>
      </w:tr>
      <w:tr w:rsidR="00FE251D" w:rsidRPr="003D4ABF" w14:paraId="37AFDCD7" w14:textId="77777777" w:rsidTr="000E4EA4">
        <w:trPr>
          <w:cantSplit/>
        </w:trPr>
        <w:tc>
          <w:tcPr>
            <w:tcW w:w="1612" w:type="dxa"/>
          </w:tcPr>
          <w:p w14:paraId="61DEEDCE" w14:textId="77777777" w:rsidR="00FE251D" w:rsidRPr="003D4ABF" w:rsidRDefault="00FE251D" w:rsidP="00FE251D">
            <w:pPr>
              <w:pStyle w:val="TAL"/>
            </w:pPr>
            <w:r w:rsidRPr="003D4ABF">
              <w:rPr>
                <w:b/>
                <w:szCs w:val="18"/>
              </w:rPr>
              <w:t>NBIFOM related control Information</w:t>
            </w:r>
          </w:p>
        </w:tc>
        <w:tc>
          <w:tcPr>
            <w:tcW w:w="3278" w:type="dxa"/>
          </w:tcPr>
          <w:p w14:paraId="4055F531" w14:textId="77777777" w:rsidR="00FE251D" w:rsidRPr="003D4ABF" w:rsidRDefault="00FE251D" w:rsidP="00FE251D">
            <w:pPr>
              <w:pStyle w:val="TAL"/>
            </w:pPr>
            <w:r w:rsidRPr="003D4ABF">
              <w:rPr>
                <w:i/>
                <w:szCs w:val="18"/>
              </w:rPr>
              <w:t>This part describes PCC rule information related with NBIFOM.</w:t>
            </w:r>
          </w:p>
        </w:tc>
        <w:tc>
          <w:tcPr>
            <w:tcW w:w="1364" w:type="dxa"/>
          </w:tcPr>
          <w:p w14:paraId="3CAC2E38" w14:textId="77777777" w:rsidR="00FE251D" w:rsidRPr="003D4ABF" w:rsidRDefault="00FE251D" w:rsidP="00FE251D">
            <w:pPr>
              <w:pStyle w:val="TAL"/>
              <w:rPr>
                <w:szCs w:val="18"/>
              </w:rPr>
            </w:pPr>
          </w:p>
        </w:tc>
        <w:tc>
          <w:tcPr>
            <w:tcW w:w="1748" w:type="dxa"/>
          </w:tcPr>
          <w:p w14:paraId="3475F6E2" w14:textId="77777777" w:rsidR="00FE251D" w:rsidRPr="003D4ABF" w:rsidRDefault="00FE251D" w:rsidP="00FE251D">
            <w:pPr>
              <w:pStyle w:val="TAL"/>
            </w:pPr>
          </w:p>
        </w:tc>
        <w:tc>
          <w:tcPr>
            <w:tcW w:w="1627" w:type="dxa"/>
          </w:tcPr>
          <w:p w14:paraId="2C8CFC18" w14:textId="77777777" w:rsidR="00FE251D" w:rsidRPr="003D4ABF" w:rsidRDefault="00FE251D" w:rsidP="00FE251D">
            <w:pPr>
              <w:pStyle w:val="TAL"/>
            </w:pPr>
          </w:p>
        </w:tc>
      </w:tr>
      <w:tr w:rsidR="00FE251D" w:rsidRPr="003D4ABF" w14:paraId="77F49EE8" w14:textId="77777777" w:rsidTr="000E4EA4">
        <w:trPr>
          <w:cantSplit/>
        </w:trPr>
        <w:tc>
          <w:tcPr>
            <w:tcW w:w="1612" w:type="dxa"/>
          </w:tcPr>
          <w:p w14:paraId="70B7FFD1" w14:textId="77777777" w:rsidR="00FE251D" w:rsidRPr="003D4ABF" w:rsidRDefault="00FE251D" w:rsidP="00FE251D">
            <w:pPr>
              <w:pStyle w:val="TAL"/>
            </w:pPr>
            <w:r w:rsidRPr="003D4ABF">
              <w:rPr>
                <w:szCs w:val="18"/>
              </w:rPr>
              <w:t>Allowed Access Type</w:t>
            </w:r>
          </w:p>
        </w:tc>
        <w:tc>
          <w:tcPr>
            <w:tcW w:w="3278" w:type="dxa"/>
          </w:tcPr>
          <w:p w14:paraId="5DDDDB5A" w14:textId="77777777" w:rsidR="00FE251D" w:rsidRPr="003D4ABF" w:rsidRDefault="00FE251D" w:rsidP="00FE251D">
            <w:pPr>
              <w:pStyle w:val="TAL"/>
            </w:pPr>
            <w:r w:rsidRPr="003D4ABF">
              <w:rPr>
                <w:szCs w:val="18"/>
              </w:rPr>
              <w:t>The access to be used for traffic identified by the PCC rule.</w:t>
            </w:r>
          </w:p>
        </w:tc>
        <w:tc>
          <w:tcPr>
            <w:tcW w:w="1364" w:type="dxa"/>
          </w:tcPr>
          <w:p w14:paraId="2334F13A" w14:textId="77777777" w:rsidR="00FE251D" w:rsidRPr="003D4ABF" w:rsidRDefault="00FE251D" w:rsidP="00FE251D">
            <w:pPr>
              <w:pStyle w:val="TAL"/>
              <w:rPr>
                <w:szCs w:val="18"/>
              </w:rPr>
            </w:pPr>
          </w:p>
        </w:tc>
        <w:tc>
          <w:tcPr>
            <w:tcW w:w="1748" w:type="dxa"/>
          </w:tcPr>
          <w:p w14:paraId="4116F644" w14:textId="77777777" w:rsidR="00FE251D" w:rsidRPr="003D4ABF" w:rsidRDefault="00FE251D" w:rsidP="00FE251D">
            <w:pPr>
              <w:pStyle w:val="TAL"/>
            </w:pPr>
          </w:p>
        </w:tc>
        <w:tc>
          <w:tcPr>
            <w:tcW w:w="1627" w:type="dxa"/>
          </w:tcPr>
          <w:p w14:paraId="28F27163" w14:textId="77777777" w:rsidR="00FE251D" w:rsidRPr="003D4ABF" w:rsidRDefault="00FE251D" w:rsidP="00FE251D">
            <w:pPr>
              <w:pStyle w:val="TAL"/>
            </w:pPr>
            <w:r w:rsidRPr="003D4ABF">
              <w:t>Removed</w:t>
            </w:r>
          </w:p>
        </w:tc>
      </w:tr>
      <w:tr w:rsidR="00FE251D" w:rsidRPr="003D4ABF" w14:paraId="2FBC994F" w14:textId="77777777" w:rsidTr="000E4EA4">
        <w:trPr>
          <w:cantSplit/>
        </w:trPr>
        <w:tc>
          <w:tcPr>
            <w:tcW w:w="1612" w:type="dxa"/>
          </w:tcPr>
          <w:p w14:paraId="7E81101B" w14:textId="77777777" w:rsidR="00FE251D" w:rsidRPr="003D4ABF" w:rsidRDefault="00FE251D" w:rsidP="00FE251D">
            <w:pPr>
              <w:pStyle w:val="TAL"/>
              <w:rPr>
                <w:szCs w:val="18"/>
              </w:rPr>
            </w:pPr>
            <w:r w:rsidRPr="003D4ABF">
              <w:rPr>
                <w:b/>
                <w:szCs w:val="18"/>
              </w:rPr>
              <w:t>RAN support information</w:t>
            </w:r>
          </w:p>
        </w:tc>
        <w:tc>
          <w:tcPr>
            <w:tcW w:w="3278" w:type="dxa"/>
          </w:tcPr>
          <w:p w14:paraId="3853D651" w14:textId="77777777" w:rsidR="00FE251D" w:rsidRPr="003D4ABF" w:rsidRDefault="00FE251D" w:rsidP="00FE251D">
            <w:pPr>
              <w:pStyle w:val="TAL"/>
              <w:rPr>
                <w:szCs w:val="18"/>
              </w:rPr>
            </w:pPr>
            <w:r w:rsidRPr="003D4ABF">
              <w:rPr>
                <w:i/>
                <w:szCs w:val="18"/>
              </w:rPr>
              <w:t>This part defines</w:t>
            </w:r>
            <w:r w:rsidRPr="003D4ABF">
              <w:rPr>
                <w:i/>
                <w:szCs w:val="18"/>
                <w:lang w:eastAsia="zh-CN"/>
              </w:rPr>
              <w:t xml:space="preserve"> information supporting </w:t>
            </w:r>
            <w:r w:rsidRPr="003D4ABF">
              <w:rPr>
                <w:i/>
                <w:szCs w:val="18"/>
              </w:rPr>
              <w:t>the RAN for</w:t>
            </w:r>
            <w:r w:rsidRPr="003D4ABF">
              <w:rPr>
                <w:i/>
                <w:szCs w:val="18"/>
                <w:lang w:eastAsia="zh-CN"/>
              </w:rPr>
              <w:t xml:space="preserve"> e.g.</w:t>
            </w:r>
            <w:r w:rsidRPr="003D4ABF">
              <w:rPr>
                <w:i/>
                <w:szCs w:val="18"/>
              </w:rPr>
              <w:t xml:space="preserve"> handover threshold decision</w:t>
            </w:r>
            <w:r w:rsidRPr="003D4ABF">
              <w:rPr>
                <w:i/>
                <w:szCs w:val="18"/>
                <w:lang w:eastAsia="zh-CN"/>
              </w:rPr>
              <w:t>.</w:t>
            </w:r>
          </w:p>
        </w:tc>
        <w:tc>
          <w:tcPr>
            <w:tcW w:w="1364" w:type="dxa"/>
          </w:tcPr>
          <w:p w14:paraId="0351BAAB" w14:textId="77777777" w:rsidR="00FE251D" w:rsidRPr="003D4ABF" w:rsidRDefault="00FE251D" w:rsidP="00FE251D">
            <w:pPr>
              <w:pStyle w:val="TAL"/>
              <w:rPr>
                <w:szCs w:val="18"/>
              </w:rPr>
            </w:pPr>
          </w:p>
        </w:tc>
        <w:tc>
          <w:tcPr>
            <w:tcW w:w="1748" w:type="dxa"/>
          </w:tcPr>
          <w:p w14:paraId="7172F268" w14:textId="77777777" w:rsidR="00FE251D" w:rsidRPr="003D4ABF" w:rsidRDefault="00FE251D" w:rsidP="00FE251D">
            <w:pPr>
              <w:pStyle w:val="TAL"/>
            </w:pPr>
          </w:p>
        </w:tc>
        <w:tc>
          <w:tcPr>
            <w:tcW w:w="1627" w:type="dxa"/>
          </w:tcPr>
          <w:p w14:paraId="61CA7A24" w14:textId="77777777" w:rsidR="00FE251D" w:rsidRPr="003D4ABF" w:rsidRDefault="00FE251D" w:rsidP="00FE251D">
            <w:pPr>
              <w:pStyle w:val="TAL"/>
            </w:pPr>
          </w:p>
        </w:tc>
      </w:tr>
      <w:tr w:rsidR="00FE251D" w:rsidRPr="003D4ABF" w14:paraId="63BCCA88" w14:textId="77777777" w:rsidTr="000E4EA4">
        <w:trPr>
          <w:cantSplit/>
        </w:trPr>
        <w:tc>
          <w:tcPr>
            <w:tcW w:w="1612" w:type="dxa"/>
          </w:tcPr>
          <w:p w14:paraId="71524A8E" w14:textId="77777777" w:rsidR="00FE251D" w:rsidRPr="003D4ABF" w:rsidRDefault="00FE251D" w:rsidP="00FE251D">
            <w:pPr>
              <w:pStyle w:val="TAL"/>
            </w:pPr>
            <w:r w:rsidRPr="003D4ABF">
              <w:t>UL Maximum Packet Loss Rate</w:t>
            </w:r>
          </w:p>
        </w:tc>
        <w:tc>
          <w:tcPr>
            <w:tcW w:w="3278" w:type="dxa"/>
          </w:tcPr>
          <w:p w14:paraId="7D032823" w14:textId="77777777" w:rsidR="00FE251D" w:rsidRPr="003D4ABF" w:rsidRDefault="00FE251D" w:rsidP="00FE251D">
            <w:pPr>
              <w:pStyle w:val="TAL"/>
              <w:rPr>
                <w:lang w:eastAsia="ja-JP"/>
              </w:rPr>
            </w:pPr>
            <w:r w:rsidRPr="003D4ABF">
              <w:rPr>
                <w:lang w:eastAsia="ja-JP"/>
              </w:rPr>
              <w:t>T</w:t>
            </w:r>
            <w:r w:rsidRPr="003D4ABF">
              <w:t>he maximum rate for lost packets that can be tolerated in the uplink direction</w:t>
            </w:r>
            <w:r w:rsidRPr="003D4ABF">
              <w:rPr>
                <w:lang w:eastAsia="ja-JP"/>
              </w:rPr>
              <w:t xml:space="preserve"> </w:t>
            </w:r>
            <w:r w:rsidRPr="003D4ABF">
              <w:t xml:space="preserve">for </w:t>
            </w:r>
            <w:r w:rsidRPr="003D4ABF">
              <w:rPr>
                <w:lang w:eastAsia="ja-JP"/>
              </w:rPr>
              <w:t xml:space="preserve">the </w:t>
            </w:r>
            <w:r w:rsidRPr="003D4ABF">
              <w:t>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7D27BEF9" w14:textId="77777777" w:rsidR="00FE251D" w:rsidRPr="003D4ABF" w:rsidRDefault="00FE251D" w:rsidP="00FE251D">
            <w:pPr>
              <w:pStyle w:val="TAL"/>
              <w:rPr>
                <w:szCs w:val="18"/>
              </w:rPr>
            </w:pPr>
            <w:r w:rsidRPr="003D4ABF">
              <w:rPr>
                <w:szCs w:val="18"/>
              </w:rPr>
              <w:t xml:space="preserve">Conditional </w:t>
            </w:r>
            <w:r w:rsidRPr="003D4ABF">
              <w:rPr>
                <w:szCs w:val="18"/>
                <w:lang w:eastAsia="zh-CN"/>
              </w:rPr>
              <w:t>(NOTE 13)</w:t>
            </w:r>
          </w:p>
        </w:tc>
        <w:tc>
          <w:tcPr>
            <w:tcW w:w="1748" w:type="dxa"/>
          </w:tcPr>
          <w:p w14:paraId="78D644D3" w14:textId="77777777" w:rsidR="00FE251D" w:rsidRPr="003D4ABF" w:rsidRDefault="00FE251D" w:rsidP="00FE251D">
            <w:pPr>
              <w:pStyle w:val="TAL"/>
            </w:pPr>
            <w:r w:rsidRPr="003D4ABF">
              <w:t>Yes</w:t>
            </w:r>
          </w:p>
        </w:tc>
        <w:tc>
          <w:tcPr>
            <w:tcW w:w="1627" w:type="dxa"/>
          </w:tcPr>
          <w:p w14:paraId="4F1B41EC" w14:textId="77777777" w:rsidR="00FE251D" w:rsidRPr="003D4ABF" w:rsidRDefault="00FE251D" w:rsidP="00FE251D">
            <w:pPr>
              <w:pStyle w:val="TAL"/>
            </w:pPr>
            <w:r w:rsidRPr="003D4ABF">
              <w:t>None</w:t>
            </w:r>
          </w:p>
        </w:tc>
      </w:tr>
      <w:tr w:rsidR="00FE251D" w:rsidRPr="003D4ABF" w14:paraId="7D7DA5E6" w14:textId="77777777" w:rsidTr="000E4EA4">
        <w:trPr>
          <w:cantSplit/>
        </w:trPr>
        <w:tc>
          <w:tcPr>
            <w:tcW w:w="1612" w:type="dxa"/>
          </w:tcPr>
          <w:p w14:paraId="5CB2AE67" w14:textId="77777777" w:rsidR="00FE251D" w:rsidRPr="003D4ABF" w:rsidRDefault="00FE251D" w:rsidP="00FE251D">
            <w:pPr>
              <w:pStyle w:val="TAL"/>
            </w:pPr>
            <w:r w:rsidRPr="003D4ABF">
              <w:lastRenderedPageBreak/>
              <w:t>DL Maximum Packet Loss Rate</w:t>
            </w:r>
          </w:p>
        </w:tc>
        <w:tc>
          <w:tcPr>
            <w:tcW w:w="3278" w:type="dxa"/>
          </w:tcPr>
          <w:p w14:paraId="4DD98DF1" w14:textId="77777777" w:rsidR="00FE251D" w:rsidRPr="003D4ABF" w:rsidRDefault="00FE251D" w:rsidP="00FE251D">
            <w:pPr>
              <w:pStyle w:val="TAL"/>
              <w:rPr>
                <w:lang w:eastAsia="ja-JP"/>
              </w:rPr>
            </w:pPr>
            <w:r w:rsidRPr="003D4ABF">
              <w:rPr>
                <w:lang w:eastAsia="ja-JP"/>
              </w:rPr>
              <w:t>T</w:t>
            </w:r>
            <w:r w:rsidRPr="003D4ABF">
              <w:t>he maximum rate for lost packets that can be tolerated in the downlink direction</w:t>
            </w:r>
            <w:r w:rsidRPr="003D4ABF">
              <w:rPr>
                <w:lang w:eastAsia="ja-JP"/>
              </w:rPr>
              <w:t xml:space="preserve"> </w:t>
            </w:r>
            <w:r w:rsidRPr="003D4ABF">
              <w:t xml:space="preserve">for </w:t>
            </w:r>
            <w:r w:rsidRPr="003D4ABF">
              <w:rPr>
                <w:lang w:eastAsia="ja-JP"/>
              </w:rPr>
              <w:t>the</w:t>
            </w:r>
            <w:r w:rsidRPr="003D4ABF">
              <w:t xml:space="preserve"> 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2E273F4D" w14:textId="77777777" w:rsidR="00FE251D" w:rsidRPr="003D4ABF" w:rsidRDefault="00FE251D" w:rsidP="00FE251D">
            <w:pPr>
              <w:pStyle w:val="TAL"/>
              <w:rPr>
                <w:szCs w:val="18"/>
              </w:rPr>
            </w:pPr>
            <w:r w:rsidRPr="003D4ABF">
              <w:rPr>
                <w:szCs w:val="18"/>
              </w:rPr>
              <w:t xml:space="preserve">Conditional </w:t>
            </w:r>
            <w:r w:rsidRPr="003D4ABF">
              <w:rPr>
                <w:szCs w:val="18"/>
                <w:lang w:eastAsia="zh-CN"/>
              </w:rPr>
              <w:t>(NOTE 13)</w:t>
            </w:r>
          </w:p>
        </w:tc>
        <w:tc>
          <w:tcPr>
            <w:tcW w:w="1748" w:type="dxa"/>
          </w:tcPr>
          <w:p w14:paraId="32B44444" w14:textId="77777777" w:rsidR="00FE251D" w:rsidRPr="003D4ABF" w:rsidRDefault="00FE251D" w:rsidP="00FE251D">
            <w:pPr>
              <w:pStyle w:val="TAL"/>
            </w:pPr>
            <w:r w:rsidRPr="003D4ABF">
              <w:t>Yes</w:t>
            </w:r>
          </w:p>
        </w:tc>
        <w:tc>
          <w:tcPr>
            <w:tcW w:w="1627" w:type="dxa"/>
          </w:tcPr>
          <w:p w14:paraId="48ABAFA2" w14:textId="77777777" w:rsidR="00FE251D" w:rsidRPr="003D4ABF" w:rsidRDefault="00FE251D" w:rsidP="00FE251D">
            <w:pPr>
              <w:pStyle w:val="TAL"/>
            </w:pPr>
            <w:r w:rsidRPr="003D4ABF">
              <w:t>None</w:t>
            </w:r>
          </w:p>
        </w:tc>
      </w:tr>
      <w:tr w:rsidR="00FE251D" w:rsidRPr="003D4ABF" w14:paraId="4554665E" w14:textId="77777777" w:rsidTr="000E4EA4">
        <w:trPr>
          <w:cantSplit/>
        </w:trPr>
        <w:tc>
          <w:tcPr>
            <w:tcW w:w="1612" w:type="dxa"/>
          </w:tcPr>
          <w:p w14:paraId="585276C4" w14:textId="77777777" w:rsidR="00FE251D" w:rsidRPr="000050FB" w:rsidRDefault="00FE251D" w:rsidP="00FE251D">
            <w:pPr>
              <w:pStyle w:val="TAL"/>
              <w:rPr>
                <w:b/>
                <w:lang w:val="fr-FR"/>
              </w:rPr>
            </w:pPr>
            <w:r w:rsidRPr="000050FB">
              <w:rPr>
                <w:b/>
                <w:lang w:val="fr-FR"/>
              </w:rPr>
              <w:t>MA PDU Session Control</w:t>
            </w:r>
          </w:p>
          <w:p w14:paraId="6EA3341D" w14:textId="77777777" w:rsidR="00FE251D" w:rsidRPr="000050FB" w:rsidRDefault="00FE251D" w:rsidP="00FE251D">
            <w:pPr>
              <w:pStyle w:val="TAL"/>
              <w:rPr>
                <w:b/>
                <w:lang w:val="fr-FR"/>
              </w:rPr>
            </w:pPr>
            <w:r w:rsidRPr="000050FB">
              <w:rPr>
                <w:b/>
                <w:lang w:val="fr-FR"/>
              </w:rPr>
              <w:t>(NOTE 20)</w:t>
            </w:r>
          </w:p>
        </w:tc>
        <w:tc>
          <w:tcPr>
            <w:tcW w:w="3278" w:type="dxa"/>
          </w:tcPr>
          <w:p w14:paraId="0613207E" w14:textId="77777777" w:rsidR="00FE251D" w:rsidRPr="003D4ABF" w:rsidRDefault="00FE251D" w:rsidP="00FE251D">
            <w:pPr>
              <w:pStyle w:val="TAL"/>
              <w:rPr>
                <w:i/>
                <w:lang w:eastAsia="ja-JP"/>
              </w:rPr>
            </w:pPr>
            <w:r w:rsidRPr="003D4ABF">
              <w:rPr>
                <w:i/>
                <w:lang w:eastAsia="ja-JP"/>
              </w:rPr>
              <w:t>This part defines information supporting control of MA PDU Sessions</w:t>
            </w:r>
          </w:p>
        </w:tc>
        <w:tc>
          <w:tcPr>
            <w:tcW w:w="1364" w:type="dxa"/>
          </w:tcPr>
          <w:p w14:paraId="26D2413D" w14:textId="77777777" w:rsidR="00FE251D" w:rsidRPr="003D4ABF" w:rsidRDefault="00FE251D" w:rsidP="00FE251D">
            <w:pPr>
              <w:pStyle w:val="TAL"/>
              <w:rPr>
                <w:szCs w:val="18"/>
              </w:rPr>
            </w:pPr>
          </w:p>
        </w:tc>
        <w:tc>
          <w:tcPr>
            <w:tcW w:w="1748" w:type="dxa"/>
          </w:tcPr>
          <w:p w14:paraId="6B1D953A" w14:textId="77777777" w:rsidR="00FE251D" w:rsidRPr="003D4ABF" w:rsidRDefault="00FE251D" w:rsidP="00FE251D">
            <w:pPr>
              <w:pStyle w:val="TAL"/>
            </w:pPr>
            <w:r w:rsidRPr="003D4ABF">
              <w:t>Yes</w:t>
            </w:r>
          </w:p>
        </w:tc>
        <w:tc>
          <w:tcPr>
            <w:tcW w:w="1627" w:type="dxa"/>
          </w:tcPr>
          <w:p w14:paraId="68F2CAA1" w14:textId="77777777" w:rsidR="00FE251D" w:rsidRPr="003D4ABF" w:rsidRDefault="00FE251D" w:rsidP="00FE251D">
            <w:pPr>
              <w:pStyle w:val="TAL"/>
            </w:pPr>
            <w:r w:rsidRPr="003D4ABF">
              <w:t>New</w:t>
            </w:r>
          </w:p>
        </w:tc>
      </w:tr>
      <w:tr w:rsidR="00FE251D" w:rsidRPr="003D4ABF" w14:paraId="5094E125" w14:textId="77777777" w:rsidTr="000E4EA4">
        <w:trPr>
          <w:cantSplit/>
        </w:trPr>
        <w:tc>
          <w:tcPr>
            <w:tcW w:w="1612" w:type="dxa"/>
          </w:tcPr>
          <w:p w14:paraId="51E802DB" w14:textId="77777777" w:rsidR="00FE251D" w:rsidRPr="003D4ABF" w:rsidRDefault="00FE251D" w:rsidP="00FE251D">
            <w:pPr>
              <w:pStyle w:val="TAL"/>
            </w:pPr>
            <w:r w:rsidRPr="003D4ABF">
              <w:t>Application descriptors</w:t>
            </w:r>
          </w:p>
        </w:tc>
        <w:tc>
          <w:tcPr>
            <w:tcW w:w="3278" w:type="dxa"/>
          </w:tcPr>
          <w:p w14:paraId="4CC27C2D" w14:textId="77777777" w:rsidR="00FE251D" w:rsidRPr="003D4ABF" w:rsidRDefault="00FE251D" w:rsidP="00FE251D">
            <w:pPr>
              <w:pStyle w:val="TAL"/>
              <w:rPr>
                <w:lang w:eastAsia="ja-JP"/>
              </w:rPr>
            </w:pPr>
            <w:r w:rsidRPr="003D4ABF">
              <w:rPr>
                <w:lang w:eastAsia="ja-JP"/>
              </w:rPr>
              <w:t>Identifies the application traffic for which MA PDU Session control is required based on the Steering Functionality, the Steering Mode, Steering Mode Indicator and Threshold Values. It is described in clause 5.32.8 of TS 23.501 [2].</w:t>
            </w:r>
          </w:p>
        </w:tc>
        <w:tc>
          <w:tcPr>
            <w:tcW w:w="1364" w:type="dxa"/>
          </w:tcPr>
          <w:p w14:paraId="5C22A469" w14:textId="77777777" w:rsidR="00FE251D" w:rsidRPr="003D4ABF" w:rsidRDefault="00FE251D" w:rsidP="00FE251D">
            <w:pPr>
              <w:pStyle w:val="TAL"/>
              <w:rPr>
                <w:szCs w:val="18"/>
              </w:rPr>
            </w:pPr>
            <w:r w:rsidRPr="003D4ABF">
              <w:rPr>
                <w:szCs w:val="18"/>
              </w:rPr>
              <w:t>Conditional (NOTE 27)</w:t>
            </w:r>
          </w:p>
        </w:tc>
        <w:tc>
          <w:tcPr>
            <w:tcW w:w="1748" w:type="dxa"/>
          </w:tcPr>
          <w:p w14:paraId="380A36B9" w14:textId="77777777" w:rsidR="00FE251D" w:rsidRPr="003D4ABF" w:rsidRDefault="00FE251D" w:rsidP="00FE251D">
            <w:pPr>
              <w:pStyle w:val="TAL"/>
            </w:pPr>
            <w:r w:rsidRPr="003D4ABF">
              <w:t>Yes</w:t>
            </w:r>
          </w:p>
        </w:tc>
        <w:tc>
          <w:tcPr>
            <w:tcW w:w="1627" w:type="dxa"/>
          </w:tcPr>
          <w:p w14:paraId="7AE2243B" w14:textId="77777777" w:rsidR="00FE251D" w:rsidRPr="003D4ABF" w:rsidRDefault="00FE251D" w:rsidP="00FE251D">
            <w:pPr>
              <w:pStyle w:val="TAL"/>
            </w:pPr>
            <w:r w:rsidRPr="003D4ABF">
              <w:t>New</w:t>
            </w:r>
          </w:p>
        </w:tc>
      </w:tr>
      <w:tr w:rsidR="00FE251D" w:rsidRPr="003D4ABF" w14:paraId="592748DA" w14:textId="77777777" w:rsidTr="000E4EA4">
        <w:trPr>
          <w:cantSplit/>
        </w:trPr>
        <w:tc>
          <w:tcPr>
            <w:tcW w:w="1612" w:type="dxa"/>
          </w:tcPr>
          <w:p w14:paraId="7A8E3010" w14:textId="77777777" w:rsidR="00FE251D" w:rsidRPr="003D4ABF" w:rsidRDefault="00FE251D" w:rsidP="00FE251D">
            <w:pPr>
              <w:pStyle w:val="TAL"/>
            </w:pPr>
            <w:r w:rsidRPr="003D4ABF">
              <w:t>Steering Functionality</w:t>
            </w:r>
          </w:p>
        </w:tc>
        <w:tc>
          <w:tcPr>
            <w:tcW w:w="3278" w:type="dxa"/>
          </w:tcPr>
          <w:p w14:paraId="3BD6DE08" w14:textId="77777777" w:rsidR="00FE251D" w:rsidRPr="003D4ABF" w:rsidRDefault="00FE251D" w:rsidP="00FE251D">
            <w:pPr>
              <w:pStyle w:val="TAL"/>
              <w:rPr>
                <w:lang w:eastAsia="ja-JP"/>
              </w:rPr>
            </w:pPr>
            <w:r w:rsidRPr="003D4ABF">
              <w:rPr>
                <w:lang w:eastAsia="ja-JP"/>
              </w:rPr>
              <w:t>Indicates the applicable traffic steering functionality.</w:t>
            </w:r>
          </w:p>
        </w:tc>
        <w:tc>
          <w:tcPr>
            <w:tcW w:w="1364" w:type="dxa"/>
          </w:tcPr>
          <w:p w14:paraId="3D10BB70" w14:textId="77777777" w:rsidR="00FE251D" w:rsidRPr="003D4ABF" w:rsidRDefault="00FE251D" w:rsidP="00FE251D">
            <w:pPr>
              <w:pStyle w:val="TAL"/>
              <w:rPr>
                <w:szCs w:val="18"/>
              </w:rPr>
            </w:pPr>
            <w:r w:rsidRPr="003D4ABF">
              <w:rPr>
                <w:szCs w:val="18"/>
              </w:rPr>
              <w:t>Conditional (NOTE 21)</w:t>
            </w:r>
          </w:p>
        </w:tc>
        <w:tc>
          <w:tcPr>
            <w:tcW w:w="1748" w:type="dxa"/>
          </w:tcPr>
          <w:p w14:paraId="45F38C0F" w14:textId="77777777" w:rsidR="00FE251D" w:rsidRPr="003D4ABF" w:rsidRDefault="00FE251D" w:rsidP="00FE251D">
            <w:pPr>
              <w:pStyle w:val="TAL"/>
            </w:pPr>
            <w:r w:rsidRPr="003D4ABF">
              <w:t>Yes</w:t>
            </w:r>
          </w:p>
        </w:tc>
        <w:tc>
          <w:tcPr>
            <w:tcW w:w="1627" w:type="dxa"/>
          </w:tcPr>
          <w:p w14:paraId="2B50E328" w14:textId="77777777" w:rsidR="00FE251D" w:rsidRPr="003D4ABF" w:rsidRDefault="00FE251D" w:rsidP="00FE251D">
            <w:pPr>
              <w:pStyle w:val="TAL"/>
            </w:pPr>
            <w:r w:rsidRPr="003D4ABF">
              <w:t>New</w:t>
            </w:r>
          </w:p>
        </w:tc>
      </w:tr>
      <w:tr w:rsidR="00FE251D" w:rsidRPr="003D4ABF" w14:paraId="5BBB14F9" w14:textId="77777777" w:rsidTr="000E4EA4">
        <w:trPr>
          <w:cantSplit/>
        </w:trPr>
        <w:tc>
          <w:tcPr>
            <w:tcW w:w="1612" w:type="dxa"/>
          </w:tcPr>
          <w:p w14:paraId="5322AC6F" w14:textId="77777777" w:rsidR="00FE251D" w:rsidRPr="003D4ABF" w:rsidRDefault="00FE251D" w:rsidP="00FE251D">
            <w:pPr>
              <w:pStyle w:val="TAL"/>
            </w:pPr>
            <w:r w:rsidRPr="003D4ABF">
              <w:t>Steering Mode</w:t>
            </w:r>
          </w:p>
        </w:tc>
        <w:tc>
          <w:tcPr>
            <w:tcW w:w="3278" w:type="dxa"/>
          </w:tcPr>
          <w:p w14:paraId="743E04F9" w14:textId="77777777" w:rsidR="00FE251D" w:rsidRPr="003D4ABF" w:rsidRDefault="00FE251D" w:rsidP="00FE251D">
            <w:pPr>
              <w:pStyle w:val="TAL"/>
              <w:rPr>
                <w:lang w:eastAsia="ja-JP"/>
              </w:rPr>
            </w:pPr>
            <w:r w:rsidRPr="003D4ABF">
              <w:rPr>
                <w:lang w:eastAsia="ja-JP"/>
              </w:rPr>
              <w:t>Indicates the rule for distributing traffic between accesses together with associated steering parameters (if any).</w:t>
            </w:r>
          </w:p>
        </w:tc>
        <w:tc>
          <w:tcPr>
            <w:tcW w:w="1364" w:type="dxa"/>
          </w:tcPr>
          <w:p w14:paraId="0A51BED2" w14:textId="77777777" w:rsidR="00FE251D" w:rsidRPr="003D4ABF" w:rsidRDefault="00FE251D" w:rsidP="00FE251D">
            <w:pPr>
              <w:pStyle w:val="TAL"/>
              <w:rPr>
                <w:szCs w:val="18"/>
              </w:rPr>
            </w:pPr>
            <w:r w:rsidRPr="003D4ABF">
              <w:rPr>
                <w:szCs w:val="18"/>
              </w:rPr>
              <w:t>Conditional (NOTE 21)</w:t>
            </w:r>
          </w:p>
        </w:tc>
        <w:tc>
          <w:tcPr>
            <w:tcW w:w="1748" w:type="dxa"/>
          </w:tcPr>
          <w:p w14:paraId="7D12233A" w14:textId="77777777" w:rsidR="00FE251D" w:rsidRPr="003D4ABF" w:rsidRDefault="00FE251D" w:rsidP="00FE251D">
            <w:pPr>
              <w:pStyle w:val="TAL"/>
            </w:pPr>
            <w:r w:rsidRPr="003D4ABF">
              <w:t>Yes</w:t>
            </w:r>
          </w:p>
        </w:tc>
        <w:tc>
          <w:tcPr>
            <w:tcW w:w="1627" w:type="dxa"/>
          </w:tcPr>
          <w:p w14:paraId="3BDE56F7" w14:textId="77777777" w:rsidR="00FE251D" w:rsidRPr="003D4ABF" w:rsidRDefault="00FE251D" w:rsidP="00FE251D">
            <w:pPr>
              <w:pStyle w:val="TAL"/>
            </w:pPr>
            <w:r w:rsidRPr="003D4ABF">
              <w:t>New</w:t>
            </w:r>
          </w:p>
        </w:tc>
      </w:tr>
      <w:tr w:rsidR="00FE251D" w:rsidRPr="003D4ABF" w14:paraId="06A9C449" w14:textId="77777777" w:rsidTr="000E4EA4">
        <w:trPr>
          <w:cantSplit/>
        </w:trPr>
        <w:tc>
          <w:tcPr>
            <w:tcW w:w="1612" w:type="dxa"/>
          </w:tcPr>
          <w:p w14:paraId="33208D18" w14:textId="77777777" w:rsidR="00FE251D" w:rsidRPr="003D4ABF" w:rsidRDefault="00FE251D" w:rsidP="00FE251D">
            <w:pPr>
              <w:pStyle w:val="TAL"/>
            </w:pPr>
            <w:r w:rsidRPr="003D4ABF">
              <w:t>Steering Mode Indicator</w:t>
            </w:r>
          </w:p>
        </w:tc>
        <w:tc>
          <w:tcPr>
            <w:tcW w:w="3278" w:type="dxa"/>
          </w:tcPr>
          <w:p w14:paraId="02D19622" w14:textId="77777777" w:rsidR="00FE251D" w:rsidRPr="003D4ABF" w:rsidRDefault="00FE251D" w:rsidP="00FE251D">
            <w:pPr>
              <w:pStyle w:val="TAL"/>
              <w:rPr>
                <w:lang w:eastAsia="ja-JP"/>
              </w:rPr>
            </w:pPr>
            <w:r w:rsidRPr="003D4ABF">
              <w:rPr>
                <w:lang w:eastAsia="ja-JP"/>
              </w:rPr>
              <w:t>Indicates either autonomous load-balance operation or UE-assistance operation, if the Steering Mode is set to "Load Balancing", as defined in TS 23.501 [2].</w:t>
            </w:r>
          </w:p>
        </w:tc>
        <w:tc>
          <w:tcPr>
            <w:tcW w:w="1364" w:type="dxa"/>
          </w:tcPr>
          <w:p w14:paraId="3D79439C" w14:textId="77777777" w:rsidR="00FE251D" w:rsidRPr="003D4ABF" w:rsidRDefault="00FE251D" w:rsidP="00FE251D">
            <w:pPr>
              <w:pStyle w:val="TAL"/>
              <w:rPr>
                <w:szCs w:val="18"/>
              </w:rPr>
            </w:pPr>
          </w:p>
        </w:tc>
        <w:tc>
          <w:tcPr>
            <w:tcW w:w="1748" w:type="dxa"/>
          </w:tcPr>
          <w:p w14:paraId="7023866C" w14:textId="77777777" w:rsidR="00FE251D" w:rsidRPr="003D4ABF" w:rsidRDefault="00FE251D" w:rsidP="00FE251D">
            <w:pPr>
              <w:pStyle w:val="TAL"/>
            </w:pPr>
            <w:r w:rsidRPr="003D4ABF">
              <w:t>Yes</w:t>
            </w:r>
          </w:p>
        </w:tc>
        <w:tc>
          <w:tcPr>
            <w:tcW w:w="1627" w:type="dxa"/>
          </w:tcPr>
          <w:p w14:paraId="1DE8CA68" w14:textId="77777777" w:rsidR="00FE251D" w:rsidRPr="003D4ABF" w:rsidRDefault="00FE251D" w:rsidP="00FE251D">
            <w:pPr>
              <w:pStyle w:val="TAL"/>
            </w:pPr>
            <w:r w:rsidRPr="003D4ABF">
              <w:t>New</w:t>
            </w:r>
          </w:p>
        </w:tc>
      </w:tr>
      <w:tr w:rsidR="00FE251D" w:rsidRPr="003D4ABF" w14:paraId="53E71547" w14:textId="77777777" w:rsidTr="000E4EA4">
        <w:trPr>
          <w:cantSplit/>
        </w:trPr>
        <w:tc>
          <w:tcPr>
            <w:tcW w:w="1612" w:type="dxa"/>
          </w:tcPr>
          <w:p w14:paraId="39DBE974" w14:textId="77777777" w:rsidR="00FE251D" w:rsidRPr="003D4ABF" w:rsidRDefault="00FE251D" w:rsidP="00FE251D">
            <w:pPr>
              <w:pStyle w:val="TAL"/>
            </w:pPr>
            <w:r w:rsidRPr="003D4ABF">
              <w:t>Threshold Values</w:t>
            </w:r>
          </w:p>
        </w:tc>
        <w:tc>
          <w:tcPr>
            <w:tcW w:w="3278" w:type="dxa"/>
          </w:tcPr>
          <w:p w14:paraId="4497E52D" w14:textId="77777777" w:rsidR="00FE251D" w:rsidRPr="003D4ABF" w:rsidRDefault="00FE251D" w:rsidP="00FE251D">
            <w:pPr>
              <w:pStyle w:val="TAL"/>
              <w:rPr>
                <w:lang w:eastAsia="ja-JP"/>
              </w:rPr>
            </w:pPr>
            <w:r w:rsidRPr="003D4ABF">
              <w:rPr>
                <w:lang w:eastAsia="ja-JP"/>
              </w:rPr>
              <w:t>A Maximum RTT or a Maximum Packet Loss Rate or both.</w:t>
            </w:r>
          </w:p>
        </w:tc>
        <w:tc>
          <w:tcPr>
            <w:tcW w:w="1364" w:type="dxa"/>
          </w:tcPr>
          <w:p w14:paraId="123FC79E" w14:textId="77777777" w:rsidR="00FE251D" w:rsidRPr="003D4ABF" w:rsidRDefault="00FE251D" w:rsidP="00FE251D">
            <w:pPr>
              <w:pStyle w:val="TAL"/>
              <w:rPr>
                <w:szCs w:val="18"/>
              </w:rPr>
            </w:pPr>
          </w:p>
        </w:tc>
        <w:tc>
          <w:tcPr>
            <w:tcW w:w="1748" w:type="dxa"/>
          </w:tcPr>
          <w:p w14:paraId="33D9AAD4" w14:textId="77777777" w:rsidR="00FE251D" w:rsidRPr="003D4ABF" w:rsidRDefault="00FE251D" w:rsidP="00FE251D">
            <w:pPr>
              <w:pStyle w:val="TAL"/>
            </w:pPr>
            <w:r w:rsidRPr="003D4ABF">
              <w:t>Yes</w:t>
            </w:r>
          </w:p>
        </w:tc>
        <w:tc>
          <w:tcPr>
            <w:tcW w:w="1627" w:type="dxa"/>
          </w:tcPr>
          <w:p w14:paraId="407B43DC" w14:textId="77777777" w:rsidR="00FE251D" w:rsidRPr="003D4ABF" w:rsidRDefault="00FE251D" w:rsidP="00FE251D">
            <w:pPr>
              <w:pStyle w:val="TAL"/>
            </w:pPr>
            <w:r w:rsidRPr="003D4ABF">
              <w:t>New</w:t>
            </w:r>
          </w:p>
        </w:tc>
      </w:tr>
      <w:tr w:rsidR="00FE251D" w:rsidRPr="003D4ABF" w14:paraId="60557C6F" w14:textId="77777777" w:rsidTr="000E4EA4">
        <w:trPr>
          <w:cantSplit/>
        </w:trPr>
        <w:tc>
          <w:tcPr>
            <w:tcW w:w="1612" w:type="dxa"/>
          </w:tcPr>
          <w:p w14:paraId="63283422" w14:textId="77777777" w:rsidR="00FE251D" w:rsidRPr="003D4ABF" w:rsidRDefault="00FE251D" w:rsidP="00FE251D">
            <w:pPr>
              <w:pStyle w:val="TAL"/>
            </w:pPr>
            <w:r w:rsidRPr="003D4ABF">
              <w:t>Charging key for Non-3GPP access</w:t>
            </w:r>
          </w:p>
          <w:p w14:paraId="1864F969" w14:textId="77777777" w:rsidR="00FE251D" w:rsidRPr="003D4ABF" w:rsidRDefault="00FE251D" w:rsidP="00FE251D">
            <w:pPr>
              <w:pStyle w:val="TAL"/>
            </w:pPr>
            <w:r w:rsidRPr="003D4ABF">
              <w:t>(NOTE 22)</w:t>
            </w:r>
          </w:p>
        </w:tc>
        <w:tc>
          <w:tcPr>
            <w:tcW w:w="3278" w:type="dxa"/>
          </w:tcPr>
          <w:p w14:paraId="74C0EAB0" w14:textId="77777777" w:rsidR="00FE251D" w:rsidRPr="003D4ABF" w:rsidRDefault="00FE251D" w:rsidP="00FE251D">
            <w:pPr>
              <w:pStyle w:val="TAL"/>
              <w:rPr>
                <w:lang w:eastAsia="ja-JP"/>
              </w:rPr>
            </w:pPr>
            <w:r w:rsidRPr="003D4ABF">
              <w:rPr>
                <w:lang w:eastAsia="ja-JP"/>
              </w:rPr>
              <w:t>Indicates the Charging key used for charging packets carried via Non-3GPP access for a MA PDU Session.</w:t>
            </w:r>
          </w:p>
        </w:tc>
        <w:tc>
          <w:tcPr>
            <w:tcW w:w="1364" w:type="dxa"/>
          </w:tcPr>
          <w:p w14:paraId="27F84EF6" w14:textId="77777777" w:rsidR="00FE251D" w:rsidRPr="003D4ABF" w:rsidRDefault="00FE251D" w:rsidP="00FE251D">
            <w:pPr>
              <w:pStyle w:val="TAL"/>
              <w:rPr>
                <w:szCs w:val="18"/>
              </w:rPr>
            </w:pPr>
          </w:p>
        </w:tc>
        <w:tc>
          <w:tcPr>
            <w:tcW w:w="1748" w:type="dxa"/>
          </w:tcPr>
          <w:p w14:paraId="7BF9F1EE" w14:textId="77777777" w:rsidR="00FE251D" w:rsidRPr="003D4ABF" w:rsidRDefault="00FE251D" w:rsidP="00FE251D">
            <w:pPr>
              <w:pStyle w:val="TAL"/>
            </w:pPr>
            <w:r w:rsidRPr="003D4ABF">
              <w:t>Yes</w:t>
            </w:r>
          </w:p>
        </w:tc>
        <w:tc>
          <w:tcPr>
            <w:tcW w:w="1627" w:type="dxa"/>
          </w:tcPr>
          <w:p w14:paraId="3EC32B00" w14:textId="77777777" w:rsidR="00FE251D" w:rsidRPr="003D4ABF" w:rsidRDefault="00FE251D" w:rsidP="00FE251D">
            <w:pPr>
              <w:pStyle w:val="TAL"/>
            </w:pPr>
            <w:r w:rsidRPr="003D4ABF">
              <w:t>New</w:t>
            </w:r>
          </w:p>
        </w:tc>
      </w:tr>
      <w:tr w:rsidR="00FE251D" w:rsidRPr="003D4ABF" w14:paraId="0EADDC5B" w14:textId="77777777" w:rsidTr="000E4EA4">
        <w:trPr>
          <w:cantSplit/>
        </w:trPr>
        <w:tc>
          <w:tcPr>
            <w:tcW w:w="1612" w:type="dxa"/>
          </w:tcPr>
          <w:p w14:paraId="4A939B92" w14:textId="77777777" w:rsidR="00FE251D" w:rsidRPr="003D4ABF" w:rsidRDefault="00FE251D" w:rsidP="00FE251D">
            <w:pPr>
              <w:pStyle w:val="TAL"/>
            </w:pPr>
            <w:r w:rsidRPr="003D4ABF">
              <w:t>Monitoring key for Non-3GPP access</w:t>
            </w:r>
          </w:p>
          <w:p w14:paraId="1BC40370" w14:textId="77777777" w:rsidR="00FE251D" w:rsidRPr="003D4ABF" w:rsidRDefault="00FE251D" w:rsidP="00FE251D">
            <w:pPr>
              <w:pStyle w:val="TAL"/>
            </w:pPr>
            <w:r w:rsidRPr="003D4ABF">
              <w:t>(NOTE 23)</w:t>
            </w:r>
          </w:p>
        </w:tc>
        <w:tc>
          <w:tcPr>
            <w:tcW w:w="3278" w:type="dxa"/>
          </w:tcPr>
          <w:p w14:paraId="49C49988" w14:textId="77777777" w:rsidR="00FE251D" w:rsidRPr="003D4ABF" w:rsidRDefault="00FE251D" w:rsidP="00FE251D">
            <w:pPr>
              <w:pStyle w:val="TAL"/>
              <w:rPr>
                <w:lang w:eastAsia="ja-JP"/>
              </w:rPr>
            </w:pPr>
            <w:r w:rsidRPr="003D4ABF">
              <w:rPr>
                <w:lang w:eastAsia="ja-JP"/>
              </w:rPr>
              <w:t>Indicates the Monitoring key used to monitor usage of the packets carried via Non-3GPP access for a MA PDU Session.</w:t>
            </w:r>
          </w:p>
        </w:tc>
        <w:tc>
          <w:tcPr>
            <w:tcW w:w="1364" w:type="dxa"/>
          </w:tcPr>
          <w:p w14:paraId="1642D8F1" w14:textId="77777777" w:rsidR="00FE251D" w:rsidRPr="003D4ABF" w:rsidRDefault="00FE251D" w:rsidP="00FE251D">
            <w:pPr>
              <w:pStyle w:val="TAL"/>
              <w:rPr>
                <w:szCs w:val="18"/>
              </w:rPr>
            </w:pPr>
          </w:p>
        </w:tc>
        <w:tc>
          <w:tcPr>
            <w:tcW w:w="1748" w:type="dxa"/>
          </w:tcPr>
          <w:p w14:paraId="1D89438F" w14:textId="77777777" w:rsidR="00FE251D" w:rsidRPr="003D4ABF" w:rsidRDefault="00FE251D" w:rsidP="00FE251D">
            <w:pPr>
              <w:pStyle w:val="TAL"/>
            </w:pPr>
            <w:r w:rsidRPr="003D4ABF">
              <w:t>Yes</w:t>
            </w:r>
          </w:p>
        </w:tc>
        <w:tc>
          <w:tcPr>
            <w:tcW w:w="1627" w:type="dxa"/>
          </w:tcPr>
          <w:p w14:paraId="35F18CA8" w14:textId="77777777" w:rsidR="00FE251D" w:rsidRPr="003D4ABF" w:rsidRDefault="00FE251D" w:rsidP="00FE251D">
            <w:pPr>
              <w:pStyle w:val="TAL"/>
            </w:pPr>
            <w:r w:rsidRPr="003D4ABF">
              <w:t>New</w:t>
            </w:r>
          </w:p>
        </w:tc>
      </w:tr>
      <w:tr w:rsidR="00FE251D" w:rsidRPr="003D4ABF" w14:paraId="20F11296" w14:textId="77777777" w:rsidTr="000E4EA4">
        <w:trPr>
          <w:cantSplit/>
        </w:trPr>
        <w:tc>
          <w:tcPr>
            <w:tcW w:w="1612" w:type="dxa"/>
          </w:tcPr>
          <w:p w14:paraId="3EEB41EF" w14:textId="77777777" w:rsidR="00FE251D" w:rsidRPr="003D4ABF" w:rsidRDefault="00FE251D" w:rsidP="00FE251D">
            <w:pPr>
              <w:pStyle w:val="TAL"/>
              <w:rPr>
                <w:b/>
              </w:rPr>
            </w:pPr>
            <w:r w:rsidRPr="003D4ABF">
              <w:rPr>
                <w:b/>
              </w:rPr>
              <w:t>QoS Monitoring for URLLC</w:t>
            </w:r>
          </w:p>
        </w:tc>
        <w:tc>
          <w:tcPr>
            <w:tcW w:w="3278" w:type="dxa"/>
          </w:tcPr>
          <w:p w14:paraId="624D5479" w14:textId="32231037" w:rsidR="00FE251D" w:rsidRPr="003D4ABF" w:rsidRDefault="00FE251D" w:rsidP="00FE251D">
            <w:pPr>
              <w:pStyle w:val="TAL"/>
              <w:rPr>
                <w:i/>
                <w:lang w:eastAsia="ja-JP"/>
              </w:rPr>
            </w:pPr>
            <w:r w:rsidRPr="003D4ABF">
              <w:rPr>
                <w:i/>
                <w:lang w:eastAsia="ja-JP"/>
              </w:rPr>
              <w:t>This part describes PCC rule information related with QoS Monitoring for URLLC</w:t>
            </w:r>
            <w:ins w:id="56" w:author="Zhuoyun" w:date="2022-12-06T16:49:00Z">
              <w:r w:rsidR="003656EA">
                <w:rPr>
                  <w:i/>
                  <w:lang w:eastAsia="ja-JP"/>
                </w:rPr>
                <w:t xml:space="preserve"> or XR service</w:t>
              </w:r>
            </w:ins>
            <w:r w:rsidRPr="003D4ABF">
              <w:rPr>
                <w:i/>
                <w:lang w:eastAsia="ja-JP"/>
              </w:rPr>
              <w:t>.</w:t>
            </w:r>
          </w:p>
        </w:tc>
        <w:tc>
          <w:tcPr>
            <w:tcW w:w="1364" w:type="dxa"/>
          </w:tcPr>
          <w:p w14:paraId="4BAEA051" w14:textId="77777777" w:rsidR="00FE251D" w:rsidRPr="003D4ABF" w:rsidRDefault="00FE251D" w:rsidP="00FE251D">
            <w:pPr>
              <w:pStyle w:val="TAL"/>
              <w:rPr>
                <w:szCs w:val="18"/>
              </w:rPr>
            </w:pPr>
          </w:p>
        </w:tc>
        <w:tc>
          <w:tcPr>
            <w:tcW w:w="1748" w:type="dxa"/>
          </w:tcPr>
          <w:p w14:paraId="05490EA8" w14:textId="77777777" w:rsidR="00FE251D" w:rsidRPr="003D4ABF" w:rsidRDefault="00FE251D" w:rsidP="00FE251D">
            <w:pPr>
              <w:pStyle w:val="TAL"/>
            </w:pPr>
          </w:p>
        </w:tc>
        <w:tc>
          <w:tcPr>
            <w:tcW w:w="1627" w:type="dxa"/>
          </w:tcPr>
          <w:p w14:paraId="5EC40498" w14:textId="77777777" w:rsidR="00FE251D" w:rsidRPr="003D4ABF" w:rsidRDefault="00FE251D" w:rsidP="00FE251D">
            <w:pPr>
              <w:pStyle w:val="TAL"/>
            </w:pPr>
          </w:p>
        </w:tc>
      </w:tr>
      <w:tr w:rsidR="00FE251D" w:rsidRPr="003D4ABF" w14:paraId="39E1CB60" w14:textId="77777777" w:rsidTr="000E4EA4">
        <w:trPr>
          <w:cantSplit/>
        </w:trPr>
        <w:tc>
          <w:tcPr>
            <w:tcW w:w="1612" w:type="dxa"/>
          </w:tcPr>
          <w:p w14:paraId="5B62D663" w14:textId="77777777" w:rsidR="00FE251D" w:rsidRPr="003D4ABF" w:rsidRDefault="00FE251D" w:rsidP="00FE251D">
            <w:pPr>
              <w:pStyle w:val="TAL"/>
            </w:pPr>
            <w:r w:rsidRPr="003D4ABF">
              <w:t>QoS parameter(s) to be measured</w:t>
            </w:r>
          </w:p>
        </w:tc>
        <w:tc>
          <w:tcPr>
            <w:tcW w:w="3278" w:type="dxa"/>
          </w:tcPr>
          <w:p w14:paraId="79C78242" w14:textId="618E749E" w:rsidR="00FE251D" w:rsidRPr="003D4ABF" w:rsidRDefault="00FE251D" w:rsidP="00FE251D">
            <w:pPr>
              <w:pStyle w:val="TAL"/>
              <w:rPr>
                <w:lang w:eastAsia="ja-JP"/>
              </w:rPr>
            </w:pPr>
            <w:r w:rsidRPr="003D4ABF">
              <w:rPr>
                <w:lang w:eastAsia="ja-JP"/>
              </w:rPr>
              <w:t xml:space="preserve">UL packet delay, DL packet delay </w:t>
            </w:r>
            <w:del w:id="57" w:author="Zhuoyun" w:date="2022-12-06T16:49:00Z">
              <w:r w:rsidRPr="003D4ABF" w:rsidDel="003656EA">
                <w:rPr>
                  <w:lang w:eastAsia="ja-JP"/>
                </w:rPr>
                <w:delText xml:space="preserve">or </w:delText>
              </w:r>
            </w:del>
            <w:ins w:id="58" w:author="Zhuoyun" w:date="2022-12-06T16:49:00Z">
              <w:r w:rsidR="003656EA">
                <w:rPr>
                  <w:lang w:eastAsia="ja-JP"/>
                </w:rPr>
                <w:t>,</w:t>
              </w:r>
              <w:r w:rsidR="003656EA" w:rsidRPr="003D4ABF">
                <w:rPr>
                  <w:lang w:eastAsia="ja-JP"/>
                </w:rPr>
                <w:t xml:space="preserve"> </w:t>
              </w:r>
            </w:ins>
            <w:r w:rsidRPr="003D4ABF">
              <w:rPr>
                <w:lang w:eastAsia="ja-JP"/>
              </w:rPr>
              <w:t>round trip packet delay</w:t>
            </w:r>
            <w:ins w:id="59" w:author="Zhuoyun" w:date="2022-12-06T16:49:00Z">
              <w:r w:rsidR="003656EA">
                <w:rPr>
                  <w:lang w:eastAsia="ja-JP"/>
                </w:rPr>
                <w:t>, data rate, delay difference</w:t>
              </w:r>
            </w:ins>
            <w:r w:rsidRPr="003D4ABF">
              <w:rPr>
                <w:lang w:eastAsia="ja-JP"/>
              </w:rPr>
              <w:t>.</w:t>
            </w:r>
          </w:p>
        </w:tc>
        <w:tc>
          <w:tcPr>
            <w:tcW w:w="1364" w:type="dxa"/>
          </w:tcPr>
          <w:p w14:paraId="75DD0633" w14:textId="77777777" w:rsidR="00FE251D" w:rsidRPr="003D4ABF" w:rsidRDefault="00FE251D" w:rsidP="00FE251D">
            <w:pPr>
              <w:pStyle w:val="TAL"/>
              <w:rPr>
                <w:szCs w:val="18"/>
              </w:rPr>
            </w:pPr>
          </w:p>
        </w:tc>
        <w:tc>
          <w:tcPr>
            <w:tcW w:w="1748" w:type="dxa"/>
          </w:tcPr>
          <w:p w14:paraId="3B43C5D8" w14:textId="77777777" w:rsidR="00FE251D" w:rsidRPr="003D4ABF" w:rsidRDefault="00FE251D" w:rsidP="00FE251D">
            <w:pPr>
              <w:pStyle w:val="TAL"/>
            </w:pPr>
            <w:r w:rsidRPr="003D4ABF">
              <w:t>Yes</w:t>
            </w:r>
          </w:p>
        </w:tc>
        <w:tc>
          <w:tcPr>
            <w:tcW w:w="1627" w:type="dxa"/>
          </w:tcPr>
          <w:p w14:paraId="3209B7ED" w14:textId="77777777" w:rsidR="00FE251D" w:rsidRPr="003D4ABF" w:rsidRDefault="00FE251D" w:rsidP="00FE251D">
            <w:pPr>
              <w:pStyle w:val="TAL"/>
            </w:pPr>
            <w:r w:rsidRPr="003D4ABF">
              <w:t>Added</w:t>
            </w:r>
          </w:p>
        </w:tc>
      </w:tr>
      <w:tr w:rsidR="00FE251D" w:rsidRPr="003D4ABF" w14:paraId="42285BBA" w14:textId="77777777" w:rsidTr="000E4EA4">
        <w:trPr>
          <w:cantSplit/>
        </w:trPr>
        <w:tc>
          <w:tcPr>
            <w:tcW w:w="1612" w:type="dxa"/>
          </w:tcPr>
          <w:p w14:paraId="2643F845" w14:textId="77777777" w:rsidR="00FE251D" w:rsidRPr="003D4ABF" w:rsidRDefault="00FE251D" w:rsidP="00FE251D">
            <w:pPr>
              <w:pStyle w:val="TAL"/>
            </w:pPr>
            <w:r w:rsidRPr="003D4ABF">
              <w:t>Reporting frequency</w:t>
            </w:r>
          </w:p>
        </w:tc>
        <w:tc>
          <w:tcPr>
            <w:tcW w:w="3278" w:type="dxa"/>
          </w:tcPr>
          <w:p w14:paraId="1898331B" w14:textId="77777777" w:rsidR="00FE251D" w:rsidRPr="003D4ABF" w:rsidRDefault="00FE251D" w:rsidP="00FE251D">
            <w:pPr>
              <w:pStyle w:val="TAL"/>
              <w:rPr>
                <w:lang w:eastAsia="ja-JP"/>
              </w:rPr>
            </w:pPr>
            <w:r w:rsidRPr="003D4ABF">
              <w:rPr>
                <w:lang w:eastAsia="ja-JP"/>
              </w:rPr>
              <w:t>Defines the frequency for the reporting, such as event triggered, periodic, when no packet delay measurement result is received for a delay exceeding a threshold, or when the PDU Session is released.</w:t>
            </w:r>
          </w:p>
        </w:tc>
        <w:tc>
          <w:tcPr>
            <w:tcW w:w="1364" w:type="dxa"/>
          </w:tcPr>
          <w:p w14:paraId="21ED4397" w14:textId="77777777" w:rsidR="00FE251D" w:rsidRPr="003D4ABF" w:rsidRDefault="00FE251D" w:rsidP="00FE251D">
            <w:pPr>
              <w:pStyle w:val="TAL"/>
              <w:rPr>
                <w:szCs w:val="18"/>
              </w:rPr>
            </w:pPr>
          </w:p>
        </w:tc>
        <w:tc>
          <w:tcPr>
            <w:tcW w:w="1748" w:type="dxa"/>
          </w:tcPr>
          <w:p w14:paraId="2646B4D9" w14:textId="77777777" w:rsidR="00FE251D" w:rsidRPr="003D4ABF" w:rsidRDefault="00FE251D" w:rsidP="00FE251D">
            <w:pPr>
              <w:pStyle w:val="TAL"/>
            </w:pPr>
            <w:r w:rsidRPr="003D4ABF">
              <w:t>Yes</w:t>
            </w:r>
          </w:p>
        </w:tc>
        <w:tc>
          <w:tcPr>
            <w:tcW w:w="1627" w:type="dxa"/>
          </w:tcPr>
          <w:p w14:paraId="0194BD21" w14:textId="77777777" w:rsidR="00FE251D" w:rsidRPr="003D4ABF" w:rsidRDefault="00FE251D" w:rsidP="00FE251D">
            <w:pPr>
              <w:pStyle w:val="TAL"/>
            </w:pPr>
            <w:r w:rsidRPr="003D4ABF">
              <w:t>Added</w:t>
            </w:r>
          </w:p>
        </w:tc>
      </w:tr>
      <w:tr w:rsidR="00FE251D" w:rsidRPr="003D4ABF" w14:paraId="08CFF4AA" w14:textId="77777777" w:rsidTr="000E4EA4">
        <w:trPr>
          <w:cantSplit/>
        </w:trPr>
        <w:tc>
          <w:tcPr>
            <w:tcW w:w="1612" w:type="dxa"/>
          </w:tcPr>
          <w:p w14:paraId="2153C604" w14:textId="77777777" w:rsidR="00FE251D" w:rsidRPr="003D4ABF" w:rsidRDefault="00FE251D" w:rsidP="00FE251D">
            <w:pPr>
              <w:pStyle w:val="TAL"/>
            </w:pPr>
            <w:r w:rsidRPr="003D4ABF">
              <w:t>Target of reporting</w:t>
            </w:r>
          </w:p>
        </w:tc>
        <w:tc>
          <w:tcPr>
            <w:tcW w:w="3278" w:type="dxa"/>
          </w:tcPr>
          <w:p w14:paraId="25E0456C" w14:textId="77777777" w:rsidR="00FE251D" w:rsidRPr="003D4ABF" w:rsidRDefault="00FE251D" w:rsidP="00FE251D">
            <w:pPr>
              <w:pStyle w:val="TAL"/>
              <w:rPr>
                <w:lang w:eastAsia="ja-JP"/>
              </w:rPr>
            </w:pPr>
            <w:r w:rsidRPr="003D4ABF">
              <w:rPr>
                <w:lang w:eastAsia="ja-JP"/>
              </w:rPr>
              <w:t>Defines the target of the QoS Monitoring reports, it can be the PCF or the AF or the Local NEF, decided by the PCF.</w:t>
            </w:r>
          </w:p>
        </w:tc>
        <w:tc>
          <w:tcPr>
            <w:tcW w:w="1364" w:type="dxa"/>
          </w:tcPr>
          <w:p w14:paraId="27D3FC07" w14:textId="77777777" w:rsidR="00FE251D" w:rsidRPr="003D4ABF" w:rsidRDefault="00FE251D" w:rsidP="00FE251D">
            <w:pPr>
              <w:pStyle w:val="TAL"/>
              <w:rPr>
                <w:szCs w:val="18"/>
              </w:rPr>
            </w:pPr>
          </w:p>
        </w:tc>
        <w:tc>
          <w:tcPr>
            <w:tcW w:w="1748" w:type="dxa"/>
          </w:tcPr>
          <w:p w14:paraId="0A787070" w14:textId="77777777" w:rsidR="00FE251D" w:rsidRPr="003D4ABF" w:rsidRDefault="00FE251D" w:rsidP="00FE251D">
            <w:pPr>
              <w:pStyle w:val="TAL"/>
            </w:pPr>
            <w:r w:rsidRPr="003D4ABF">
              <w:t>Yes</w:t>
            </w:r>
          </w:p>
        </w:tc>
        <w:tc>
          <w:tcPr>
            <w:tcW w:w="1627" w:type="dxa"/>
          </w:tcPr>
          <w:p w14:paraId="497E2EA3" w14:textId="77777777" w:rsidR="00FE251D" w:rsidRPr="003D4ABF" w:rsidRDefault="00FE251D" w:rsidP="00FE251D">
            <w:pPr>
              <w:pStyle w:val="TAL"/>
            </w:pPr>
            <w:r w:rsidRPr="003D4ABF">
              <w:t>Added</w:t>
            </w:r>
          </w:p>
        </w:tc>
      </w:tr>
      <w:tr w:rsidR="00FE251D" w:rsidRPr="003D4ABF" w14:paraId="4CF00D50" w14:textId="77777777" w:rsidTr="000E4EA4">
        <w:trPr>
          <w:cantSplit/>
        </w:trPr>
        <w:tc>
          <w:tcPr>
            <w:tcW w:w="1612" w:type="dxa"/>
          </w:tcPr>
          <w:p w14:paraId="2CE9E23E" w14:textId="77777777" w:rsidR="00FE251D" w:rsidRPr="003D4ABF" w:rsidRDefault="00FE251D" w:rsidP="00FE251D">
            <w:pPr>
              <w:pStyle w:val="TAL"/>
            </w:pPr>
            <w:r w:rsidRPr="003D4ABF">
              <w:t>Indication of direct event notification</w:t>
            </w:r>
          </w:p>
        </w:tc>
        <w:tc>
          <w:tcPr>
            <w:tcW w:w="3278" w:type="dxa"/>
          </w:tcPr>
          <w:p w14:paraId="23993F1D" w14:textId="77777777" w:rsidR="00FE251D" w:rsidRPr="003D4ABF" w:rsidRDefault="00FE251D" w:rsidP="00FE251D">
            <w:pPr>
              <w:pStyle w:val="TAL"/>
              <w:rPr>
                <w:lang w:eastAsia="ja-JP"/>
              </w:rPr>
            </w:pPr>
            <w:r w:rsidRPr="003D4ABF">
              <w:rPr>
                <w:lang w:eastAsia="ja-JP"/>
              </w:rPr>
              <w:t>Indicates that the QoS Monitoring event shall be reported by the UPF directly to the NF indicated by the Target of reporting.</w:t>
            </w:r>
          </w:p>
        </w:tc>
        <w:tc>
          <w:tcPr>
            <w:tcW w:w="1364" w:type="dxa"/>
          </w:tcPr>
          <w:p w14:paraId="4917062A" w14:textId="77777777" w:rsidR="00FE251D" w:rsidRPr="003D4ABF" w:rsidRDefault="00FE251D" w:rsidP="00FE251D">
            <w:pPr>
              <w:pStyle w:val="TAL"/>
              <w:rPr>
                <w:szCs w:val="18"/>
              </w:rPr>
            </w:pPr>
          </w:p>
        </w:tc>
        <w:tc>
          <w:tcPr>
            <w:tcW w:w="1748" w:type="dxa"/>
          </w:tcPr>
          <w:p w14:paraId="13544FCE" w14:textId="77777777" w:rsidR="00FE251D" w:rsidRPr="003D4ABF" w:rsidRDefault="00FE251D" w:rsidP="00FE251D">
            <w:pPr>
              <w:pStyle w:val="TAL"/>
            </w:pPr>
            <w:r w:rsidRPr="003D4ABF">
              <w:t>Yes</w:t>
            </w:r>
          </w:p>
        </w:tc>
        <w:tc>
          <w:tcPr>
            <w:tcW w:w="1627" w:type="dxa"/>
          </w:tcPr>
          <w:p w14:paraId="24863D72" w14:textId="77777777" w:rsidR="00FE251D" w:rsidRPr="003D4ABF" w:rsidRDefault="00FE251D" w:rsidP="00FE251D">
            <w:pPr>
              <w:pStyle w:val="TAL"/>
            </w:pPr>
            <w:r w:rsidRPr="003D4ABF">
              <w:t>Added</w:t>
            </w:r>
          </w:p>
        </w:tc>
      </w:tr>
      <w:tr w:rsidR="000E4EA4" w:rsidRPr="003D4ABF" w14:paraId="2D40E50E" w14:textId="77777777" w:rsidTr="000E4EA4">
        <w:trPr>
          <w:cantSplit/>
          <w:ins w:id="60" w:author="Zhuoyun" w:date="2022-12-06T16:10:00Z"/>
        </w:trPr>
        <w:tc>
          <w:tcPr>
            <w:tcW w:w="1612" w:type="dxa"/>
          </w:tcPr>
          <w:p w14:paraId="6F65AFD9" w14:textId="62AE08E2" w:rsidR="000E4EA4" w:rsidRPr="003D4ABF" w:rsidRDefault="000E4EA4" w:rsidP="000E4EA4">
            <w:pPr>
              <w:pStyle w:val="TAL"/>
              <w:rPr>
                <w:ins w:id="61" w:author="Zhuoyun" w:date="2022-12-06T16:10:00Z"/>
              </w:rPr>
            </w:pPr>
            <w:ins w:id="62" w:author="Zhuoyun" w:date="2022-12-06T16:12:00Z">
              <w:r>
                <w:rPr>
                  <w:b/>
                </w:rPr>
                <w:t xml:space="preserve">Per QoS Flow </w:t>
              </w:r>
            </w:ins>
            <w:ins w:id="63" w:author="Zhuoyun" w:date="2022-12-06T16:11:00Z">
              <w:r w:rsidRPr="003D4ABF">
                <w:rPr>
                  <w:b/>
                </w:rPr>
                <w:t xml:space="preserve">Monitoring </w:t>
              </w:r>
            </w:ins>
          </w:p>
        </w:tc>
        <w:tc>
          <w:tcPr>
            <w:tcW w:w="3278" w:type="dxa"/>
          </w:tcPr>
          <w:p w14:paraId="2B17FD70" w14:textId="536A0214" w:rsidR="000E4EA4" w:rsidRPr="003D4ABF" w:rsidRDefault="000E4EA4" w:rsidP="000E4EA4">
            <w:pPr>
              <w:pStyle w:val="TAL"/>
              <w:rPr>
                <w:ins w:id="64" w:author="Zhuoyun" w:date="2022-12-06T16:10:00Z"/>
                <w:lang w:eastAsia="ja-JP"/>
              </w:rPr>
            </w:pPr>
            <w:ins w:id="65" w:author="Zhuoyun" w:date="2022-12-06T16:11:00Z">
              <w:r w:rsidRPr="003D4ABF">
                <w:rPr>
                  <w:i/>
                  <w:lang w:eastAsia="ja-JP"/>
                </w:rPr>
                <w:t xml:space="preserve">This part describes PCC rule information related with </w:t>
              </w:r>
            </w:ins>
            <w:ins w:id="66" w:author="Zhuoyun" w:date="2022-12-06T16:12:00Z">
              <w:r>
                <w:rPr>
                  <w:i/>
                  <w:lang w:eastAsia="ja-JP"/>
                </w:rPr>
                <w:t xml:space="preserve">per </w:t>
              </w:r>
            </w:ins>
            <w:ins w:id="67" w:author="Zhuoyun" w:date="2022-12-06T16:11:00Z">
              <w:r w:rsidRPr="003D4ABF">
                <w:rPr>
                  <w:i/>
                  <w:lang w:eastAsia="ja-JP"/>
                </w:rPr>
                <w:t xml:space="preserve">QoS </w:t>
              </w:r>
            </w:ins>
            <w:ins w:id="68" w:author="Zhuoyun" w:date="2022-12-06T16:12:00Z">
              <w:r>
                <w:rPr>
                  <w:i/>
                  <w:lang w:eastAsia="ja-JP"/>
                </w:rPr>
                <w:t>Flow monitoring</w:t>
              </w:r>
            </w:ins>
            <w:ins w:id="69" w:author="Zhuoyun" w:date="2022-12-06T16:11:00Z">
              <w:r w:rsidRPr="003D4ABF">
                <w:rPr>
                  <w:i/>
                  <w:lang w:eastAsia="ja-JP"/>
                </w:rPr>
                <w:t xml:space="preserve"> </w:t>
              </w:r>
            </w:ins>
            <w:ins w:id="70" w:author="Zhuoyun" w:date="2022-12-06T16:51:00Z">
              <w:r w:rsidR="00D153DF">
                <w:rPr>
                  <w:i/>
                  <w:lang w:eastAsia="ja-JP"/>
                </w:rPr>
                <w:t>other than QoS pa</w:t>
              </w:r>
            </w:ins>
            <w:ins w:id="71" w:author="Zhuoyun" w:date="2022-12-06T16:52:00Z">
              <w:r w:rsidR="00D153DF">
                <w:rPr>
                  <w:i/>
                  <w:lang w:eastAsia="ja-JP"/>
                </w:rPr>
                <w:t>rameters.</w:t>
              </w:r>
            </w:ins>
          </w:p>
        </w:tc>
        <w:tc>
          <w:tcPr>
            <w:tcW w:w="1364" w:type="dxa"/>
          </w:tcPr>
          <w:p w14:paraId="526270DA" w14:textId="77777777" w:rsidR="000E4EA4" w:rsidRPr="003D4ABF" w:rsidRDefault="000E4EA4" w:rsidP="000E4EA4">
            <w:pPr>
              <w:pStyle w:val="TAL"/>
              <w:rPr>
                <w:ins w:id="72" w:author="Zhuoyun" w:date="2022-12-06T16:10:00Z"/>
                <w:szCs w:val="18"/>
              </w:rPr>
            </w:pPr>
          </w:p>
        </w:tc>
        <w:tc>
          <w:tcPr>
            <w:tcW w:w="1748" w:type="dxa"/>
          </w:tcPr>
          <w:p w14:paraId="259039C2" w14:textId="77777777" w:rsidR="000E4EA4" w:rsidRPr="003D4ABF" w:rsidRDefault="000E4EA4" w:rsidP="000E4EA4">
            <w:pPr>
              <w:pStyle w:val="TAL"/>
              <w:rPr>
                <w:ins w:id="73" w:author="Zhuoyun" w:date="2022-12-06T16:10:00Z"/>
              </w:rPr>
            </w:pPr>
          </w:p>
        </w:tc>
        <w:tc>
          <w:tcPr>
            <w:tcW w:w="1627" w:type="dxa"/>
          </w:tcPr>
          <w:p w14:paraId="290483CC" w14:textId="77777777" w:rsidR="000E4EA4" w:rsidRPr="003D4ABF" w:rsidRDefault="000E4EA4" w:rsidP="000E4EA4">
            <w:pPr>
              <w:pStyle w:val="TAL"/>
              <w:rPr>
                <w:ins w:id="74" w:author="Zhuoyun" w:date="2022-12-06T16:10:00Z"/>
              </w:rPr>
            </w:pPr>
          </w:p>
        </w:tc>
      </w:tr>
      <w:tr w:rsidR="00766375" w:rsidRPr="003D4ABF" w14:paraId="06A121D4" w14:textId="77777777" w:rsidTr="000E4EA4">
        <w:trPr>
          <w:cantSplit/>
          <w:ins w:id="75" w:author="Zhuoyun" w:date="2022-12-06T16:14:00Z"/>
        </w:trPr>
        <w:tc>
          <w:tcPr>
            <w:tcW w:w="1612" w:type="dxa"/>
          </w:tcPr>
          <w:p w14:paraId="20004B43" w14:textId="7BF88E69" w:rsidR="00766375" w:rsidRPr="003D4ABF" w:rsidRDefault="00766375" w:rsidP="00766375">
            <w:pPr>
              <w:pStyle w:val="TAL"/>
              <w:rPr>
                <w:ins w:id="76" w:author="Zhuoyun" w:date="2022-12-06T16:14:00Z"/>
                <w:rFonts w:hint="eastAsia"/>
                <w:lang w:eastAsia="zh-CN"/>
              </w:rPr>
            </w:pPr>
            <w:ins w:id="77" w:author="Zhuoyun" w:date="2022-12-06T16:15:00Z">
              <w:r>
                <w:rPr>
                  <w:lang w:eastAsia="zh-CN"/>
                </w:rPr>
                <w:t>Congestion information</w:t>
              </w:r>
            </w:ins>
          </w:p>
        </w:tc>
        <w:tc>
          <w:tcPr>
            <w:tcW w:w="3278" w:type="dxa"/>
          </w:tcPr>
          <w:p w14:paraId="4653FFF6" w14:textId="790334B7" w:rsidR="00766375" w:rsidRPr="003D4ABF" w:rsidRDefault="00766375" w:rsidP="00766375">
            <w:pPr>
              <w:pStyle w:val="TAL"/>
              <w:rPr>
                <w:ins w:id="78" w:author="Zhuoyun" w:date="2022-12-06T16:14:00Z"/>
                <w:rFonts w:hint="eastAsia"/>
                <w:lang w:eastAsia="zh-CN"/>
              </w:rPr>
            </w:pPr>
            <w:ins w:id="79" w:author="Zhuoyun" w:date="2022-12-06T16:15:00Z">
              <w:r>
                <w:rPr>
                  <w:lang w:eastAsia="zh-CN"/>
                </w:rPr>
                <w:t>Per QoS Flow congestion information.</w:t>
              </w:r>
            </w:ins>
          </w:p>
        </w:tc>
        <w:tc>
          <w:tcPr>
            <w:tcW w:w="1364" w:type="dxa"/>
          </w:tcPr>
          <w:p w14:paraId="1F8F6A2B" w14:textId="77777777" w:rsidR="00766375" w:rsidRPr="003D4ABF" w:rsidRDefault="00766375" w:rsidP="00766375">
            <w:pPr>
              <w:pStyle w:val="TAL"/>
              <w:rPr>
                <w:ins w:id="80" w:author="Zhuoyun" w:date="2022-12-06T16:14:00Z"/>
                <w:szCs w:val="18"/>
              </w:rPr>
            </w:pPr>
          </w:p>
        </w:tc>
        <w:tc>
          <w:tcPr>
            <w:tcW w:w="1748" w:type="dxa"/>
          </w:tcPr>
          <w:p w14:paraId="5BE8B961" w14:textId="35F4029A" w:rsidR="00766375" w:rsidRPr="003D4ABF" w:rsidRDefault="00766375" w:rsidP="00766375">
            <w:pPr>
              <w:pStyle w:val="TAL"/>
              <w:rPr>
                <w:ins w:id="81" w:author="Zhuoyun" w:date="2022-12-06T16:14:00Z"/>
              </w:rPr>
            </w:pPr>
            <w:ins w:id="82" w:author="Zhuoyun" w:date="2022-12-06T16:19:00Z">
              <w:r w:rsidRPr="003D4ABF">
                <w:t>Yes</w:t>
              </w:r>
            </w:ins>
          </w:p>
        </w:tc>
        <w:tc>
          <w:tcPr>
            <w:tcW w:w="1627" w:type="dxa"/>
          </w:tcPr>
          <w:p w14:paraId="0A1C9C34" w14:textId="6D14AAA1" w:rsidR="00766375" w:rsidRPr="003D4ABF" w:rsidRDefault="00766375" w:rsidP="00766375">
            <w:pPr>
              <w:pStyle w:val="TAL"/>
              <w:rPr>
                <w:ins w:id="83" w:author="Zhuoyun" w:date="2022-12-06T16:14:00Z"/>
              </w:rPr>
            </w:pPr>
            <w:ins w:id="84" w:author="Zhuoyun" w:date="2022-12-06T16:19:00Z">
              <w:r w:rsidRPr="003D4ABF">
                <w:t>Added</w:t>
              </w:r>
            </w:ins>
          </w:p>
        </w:tc>
      </w:tr>
      <w:tr w:rsidR="00766375" w:rsidRPr="003D4ABF" w14:paraId="7D7183BA" w14:textId="77777777" w:rsidTr="000E4EA4">
        <w:trPr>
          <w:cantSplit/>
          <w:ins w:id="85" w:author="Zhuoyun" w:date="2022-12-06T16:11:00Z"/>
        </w:trPr>
        <w:tc>
          <w:tcPr>
            <w:tcW w:w="1612" w:type="dxa"/>
          </w:tcPr>
          <w:p w14:paraId="77C1E340" w14:textId="60FAD0E3" w:rsidR="00766375" w:rsidRPr="003D4ABF" w:rsidRDefault="00766375" w:rsidP="00766375">
            <w:pPr>
              <w:pStyle w:val="TAL"/>
              <w:rPr>
                <w:ins w:id="86" w:author="Zhuoyun" w:date="2022-12-06T16:11:00Z"/>
              </w:rPr>
            </w:pPr>
            <w:ins w:id="87" w:author="Zhuoyun" w:date="2022-12-06T16:11:00Z">
              <w:r w:rsidRPr="003D4ABF">
                <w:lastRenderedPageBreak/>
                <w:t>Target of reporting</w:t>
              </w:r>
            </w:ins>
          </w:p>
        </w:tc>
        <w:tc>
          <w:tcPr>
            <w:tcW w:w="3278" w:type="dxa"/>
          </w:tcPr>
          <w:p w14:paraId="6438047C" w14:textId="3C4E975D" w:rsidR="00766375" w:rsidRPr="003D4ABF" w:rsidRDefault="00766375" w:rsidP="00766375">
            <w:pPr>
              <w:pStyle w:val="TAL"/>
              <w:rPr>
                <w:ins w:id="88" w:author="Zhuoyun" w:date="2022-12-06T16:11:00Z"/>
                <w:lang w:eastAsia="ja-JP"/>
              </w:rPr>
            </w:pPr>
            <w:ins w:id="89" w:author="Zhuoyun" w:date="2022-12-06T16:11:00Z">
              <w:r w:rsidRPr="003D4ABF">
                <w:rPr>
                  <w:lang w:eastAsia="ja-JP"/>
                </w:rPr>
                <w:t>Defines the target of the QoS Monitoring reports, it can be the PCF or the AF or the NEF, decided by the PCF.</w:t>
              </w:r>
            </w:ins>
          </w:p>
        </w:tc>
        <w:tc>
          <w:tcPr>
            <w:tcW w:w="1364" w:type="dxa"/>
          </w:tcPr>
          <w:p w14:paraId="5410FB29" w14:textId="77777777" w:rsidR="00766375" w:rsidRPr="003D4ABF" w:rsidRDefault="00766375" w:rsidP="00766375">
            <w:pPr>
              <w:pStyle w:val="TAL"/>
              <w:rPr>
                <w:ins w:id="90" w:author="Zhuoyun" w:date="2022-12-06T16:11:00Z"/>
                <w:szCs w:val="18"/>
              </w:rPr>
            </w:pPr>
          </w:p>
        </w:tc>
        <w:tc>
          <w:tcPr>
            <w:tcW w:w="1748" w:type="dxa"/>
          </w:tcPr>
          <w:p w14:paraId="2A80463D" w14:textId="731FDA85" w:rsidR="00766375" w:rsidRPr="003D4ABF" w:rsidRDefault="00766375" w:rsidP="00766375">
            <w:pPr>
              <w:pStyle w:val="TAL"/>
              <w:rPr>
                <w:ins w:id="91" w:author="Zhuoyun" w:date="2022-12-06T16:11:00Z"/>
              </w:rPr>
            </w:pPr>
            <w:ins w:id="92" w:author="Zhuoyun" w:date="2022-12-06T16:11:00Z">
              <w:r w:rsidRPr="003D4ABF">
                <w:t>Yes</w:t>
              </w:r>
            </w:ins>
          </w:p>
        </w:tc>
        <w:tc>
          <w:tcPr>
            <w:tcW w:w="1627" w:type="dxa"/>
          </w:tcPr>
          <w:p w14:paraId="16134CAF" w14:textId="280F0D30" w:rsidR="00766375" w:rsidRPr="003D4ABF" w:rsidRDefault="00766375" w:rsidP="00766375">
            <w:pPr>
              <w:pStyle w:val="TAL"/>
              <w:rPr>
                <w:ins w:id="93" w:author="Zhuoyun" w:date="2022-12-06T16:11:00Z"/>
              </w:rPr>
            </w:pPr>
            <w:ins w:id="94" w:author="Zhuoyun" w:date="2022-12-06T16:11:00Z">
              <w:r w:rsidRPr="003D4ABF">
                <w:t>Added</w:t>
              </w:r>
            </w:ins>
          </w:p>
        </w:tc>
      </w:tr>
      <w:tr w:rsidR="00766375" w:rsidRPr="003D4ABF" w14:paraId="75CB38E4" w14:textId="77777777" w:rsidTr="000E4EA4">
        <w:trPr>
          <w:cantSplit/>
          <w:ins w:id="95" w:author="Zhuoyun" w:date="2022-12-06T16:10:00Z"/>
        </w:trPr>
        <w:tc>
          <w:tcPr>
            <w:tcW w:w="1612" w:type="dxa"/>
          </w:tcPr>
          <w:p w14:paraId="2BE72FAB" w14:textId="6479C16D" w:rsidR="00766375" w:rsidRPr="003D4ABF" w:rsidRDefault="00766375" w:rsidP="00766375">
            <w:pPr>
              <w:pStyle w:val="TAL"/>
              <w:rPr>
                <w:ins w:id="96" w:author="Zhuoyun" w:date="2022-12-06T16:10:00Z"/>
              </w:rPr>
            </w:pPr>
            <w:ins w:id="97" w:author="Zhuoyun" w:date="2022-12-06T16:11:00Z">
              <w:r w:rsidRPr="003D4ABF">
                <w:t>Indication of direct event notification</w:t>
              </w:r>
            </w:ins>
          </w:p>
        </w:tc>
        <w:tc>
          <w:tcPr>
            <w:tcW w:w="3278" w:type="dxa"/>
          </w:tcPr>
          <w:p w14:paraId="5F1C8B9C" w14:textId="45BAC46B" w:rsidR="00766375" w:rsidRPr="003D4ABF" w:rsidRDefault="00766375" w:rsidP="00766375">
            <w:pPr>
              <w:pStyle w:val="TAL"/>
              <w:rPr>
                <w:ins w:id="98" w:author="Zhuoyun" w:date="2022-12-06T16:10:00Z"/>
                <w:lang w:eastAsia="ja-JP"/>
              </w:rPr>
            </w:pPr>
            <w:ins w:id="99" w:author="Zhuoyun" w:date="2022-12-06T16:11:00Z">
              <w:r w:rsidRPr="003D4ABF">
                <w:rPr>
                  <w:lang w:eastAsia="ja-JP"/>
                </w:rPr>
                <w:t>Indicates that the event shall be reported by the UPF directly to the NF indicated by the Target of reporting.</w:t>
              </w:r>
            </w:ins>
          </w:p>
        </w:tc>
        <w:tc>
          <w:tcPr>
            <w:tcW w:w="1364" w:type="dxa"/>
          </w:tcPr>
          <w:p w14:paraId="6524CD5D" w14:textId="77777777" w:rsidR="00766375" w:rsidRPr="003D4ABF" w:rsidRDefault="00766375" w:rsidP="00766375">
            <w:pPr>
              <w:pStyle w:val="TAL"/>
              <w:rPr>
                <w:ins w:id="100" w:author="Zhuoyun" w:date="2022-12-06T16:10:00Z"/>
                <w:szCs w:val="18"/>
              </w:rPr>
            </w:pPr>
          </w:p>
        </w:tc>
        <w:tc>
          <w:tcPr>
            <w:tcW w:w="1748" w:type="dxa"/>
          </w:tcPr>
          <w:p w14:paraId="4FE765FD" w14:textId="14DD5BC7" w:rsidR="00766375" w:rsidRPr="003D4ABF" w:rsidRDefault="00766375" w:rsidP="00766375">
            <w:pPr>
              <w:pStyle w:val="TAL"/>
              <w:rPr>
                <w:ins w:id="101" w:author="Zhuoyun" w:date="2022-12-06T16:10:00Z"/>
              </w:rPr>
            </w:pPr>
            <w:ins w:id="102" w:author="Zhuoyun" w:date="2022-12-06T16:11:00Z">
              <w:r w:rsidRPr="003D4ABF">
                <w:t>Yes</w:t>
              </w:r>
            </w:ins>
          </w:p>
        </w:tc>
        <w:tc>
          <w:tcPr>
            <w:tcW w:w="1627" w:type="dxa"/>
          </w:tcPr>
          <w:p w14:paraId="7B4088C0" w14:textId="0B16A149" w:rsidR="00766375" w:rsidRPr="003D4ABF" w:rsidRDefault="00766375" w:rsidP="00766375">
            <w:pPr>
              <w:pStyle w:val="TAL"/>
              <w:rPr>
                <w:ins w:id="103" w:author="Zhuoyun" w:date="2022-12-06T16:10:00Z"/>
              </w:rPr>
            </w:pPr>
            <w:ins w:id="104" w:author="Zhuoyun" w:date="2022-12-06T16:11:00Z">
              <w:r w:rsidRPr="003D4ABF">
                <w:t>Added</w:t>
              </w:r>
            </w:ins>
          </w:p>
        </w:tc>
      </w:tr>
      <w:tr w:rsidR="00766375" w:rsidRPr="003D4ABF" w14:paraId="5ED2F5DB" w14:textId="77777777" w:rsidTr="000E4EA4">
        <w:trPr>
          <w:cantSplit/>
        </w:trPr>
        <w:tc>
          <w:tcPr>
            <w:tcW w:w="1612" w:type="dxa"/>
          </w:tcPr>
          <w:p w14:paraId="303B9A2B" w14:textId="77777777" w:rsidR="00766375" w:rsidRPr="003D4ABF" w:rsidRDefault="00766375" w:rsidP="00766375">
            <w:pPr>
              <w:pStyle w:val="TAL"/>
              <w:rPr>
                <w:b/>
              </w:rPr>
            </w:pPr>
            <w:r w:rsidRPr="003D4ABF">
              <w:rPr>
                <w:b/>
              </w:rPr>
              <w:t>Alternative QoS Parameter Sets</w:t>
            </w:r>
          </w:p>
          <w:p w14:paraId="799630DE" w14:textId="77777777" w:rsidR="00766375" w:rsidRPr="003D4ABF" w:rsidRDefault="00766375" w:rsidP="00766375">
            <w:pPr>
              <w:pStyle w:val="TAL"/>
              <w:rPr>
                <w:b/>
              </w:rPr>
            </w:pPr>
            <w:r w:rsidRPr="003D4ABF">
              <w:rPr>
                <w:b/>
              </w:rPr>
              <w:t>(NOTE 24)</w:t>
            </w:r>
          </w:p>
          <w:p w14:paraId="11DDBF45" w14:textId="77777777" w:rsidR="00766375" w:rsidRPr="003D4ABF" w:rsidRDefault="00766375" w:rsidP="00766375">
            <w:pPr>
              <w:pStyle w:val="TAL"/>
              <w:rPr>
                <w:b/>
              </w:rPr>
            </w:pPr>
            <w:r w:rsidRPr="003D4ABF">
              <w:rPr>
                <w:b/>
              </w:rPr>
              <w:t>(NOTE 26)</w:t>
            </w:r>
          </w:p>
        </w:tc>
        <w:tc>
          <w:tcPr>
            <w:tcW w:w="3278" w:type="dxa"/>
          </w:tcPr>
          <w:p w14:paraId="02FF6F0B" w14:textId="77777777" w:rsidR="00766375" w:rsidRPr="003D4ABF" w:rsidRDefault="00766375" w:rsidP="00766375">
            <w:pPr>
              <w:pStyle w:val="TAL"/>
              <w:rPr>
                <w:i/>
                <w:lang w:eastAsia="ja-JP"/>
              </w:rPr>
            </w:pPr>
            <w:r w:rsidRPr="003D4ABF">
              <w:rPr>
                <w:i/>
                <w:lang w:eastAsia="ja-JP"/>
              </w:rPr>
              <w:t>This part defines Alternative QoS Parameter Sets for the service data flow.</w:t>
            </w:r>
          </w:p>
        </w:tc>
        <w:tc>
          <w:tcPr>
            <w:tcW w:w="1364" w:type="dxa"/>
          </w:tcPr>
          <w:p w14:paraId="1C53BC95" w14:textId="77777777" w:rsidR="00766375" w:rsidRPr="003D4ABF" w:rsidRDefault="00766375" w:rsidP="00766375">
            <w:pPr>
              <w:pStyle w:val="TAL"/>
              <w:rPr>
                <w:szCs w:val="18"/>
              </w:rPr>
            </w:pPr>
          </w:p>
        </w:tc>
        <w:tc>
          <w:tcPr>
            <w:tcW w:w="1748" w:type="dxa"/>
          </w:tcPr>
          <w:p w14:paraId="537673D3" w14:textId="77777777" w:rsidR="00766375" w:rsidRPr="003D4ABF" w:rsidRDefault="00766375" w:rsidP="00766375">
            <w:pPr>
              <w:pStyle w:val="TAL"/>
            </w:pPr>
          </w:p>
        </w:tc>
        <w:tc>
          <w:tcPr>
            <w:tcW w:w="1627" w:type="dxa"/>
          </w:tcPr>
          <w:p w14:paraId="02465261" w14:textId="77777777" w:rsidR="00766375" w:rsidRPr="003D4ABF" w:rsidRDefault="00766375" w:rsidP="00766375">
            <w:pPr>
              <w:pStyle w:val="TAL"/>
            </w:pPr>
          </w:p>
        </w:tc>
      </w:tr>
      <w:tr w:rsidR="00766375" w:rsidRPr="003D4ABF" w14:paraId="7A9BC3A4" w14:textId="77777777" w:rsidTr="000E4EA4">
        <w:trPr>
          <w:cantSplit/>
        </w:trPr>
        <w:tc>
          <w:tcPr>
            <w:tcW w:w="1612" w:type="dxa"/>
          </w:tcPr>
          <w:p w14:paraId="5E2EA940" w14:textId="77777777" w:rsidR="00766375" w:rsidRPr="003D4ABF" w:rsidRDefault="00766375" w:rsidP="00766375">
            <w:pPr>
              <w:pStyle w:val="TAL"/>
            </w:pPr>
            <w:r w:rsidRPr="003D4ABF">
              <w:t>Packet Delay Budget</w:t>
            </w:r>
          </w:p>
        </w:tc>
        <w:tc>
          <w:tcPr>
            <w:tcW w:w="3278" w:type="dxa"/>
          </w:tcPr>
          <w:p w14:paraId="3F1FF329" w14:textId="77777777" w:rsidR="00766375" w:rsidRPr="003D4ABF" w:rsidRDefault="00766375" w:rsidP="00766375">
            <w:pPr>
              <w:pStyle w:val="TAL"/>
              <w:rPr>
                <w:lang w:eastAsia="ja-JP"/>
              </w:rPr>
            </w:pPr>
            <w:r w:rsidRPr="003D4ABF">
              <w:rPr>
                <w:lang w:eastAsia="ja-JP"/>
              </w:rPr>
              <w:t>The Packet Delay Budget in this Alternative QoS Parameter Set.</w:t>
            </w:r>
          </w:p>
        </w:tc>
        <w:tc>
          <w:tcPr>
            <w:tcW w:w="1364" w:type="dxa"/>
          </w:tcPr>
          <w:p w14:paraId="47C04FD9" w14:textId="77777777" w:rsidR="00766375" w:rsidRPr="003D4ABF" w:rsidRDefault="00766375" w:rsidP="00766375">
            <w:pPr>
              <w:pStyle w:val="TAL"/>
              <w:rPr>
                <w:szCs w:val="18"/>
              </w:rPr>
            </w:pPr>
          </w:p>
        </w:tc>
        <w:tc>
          <w:tcPr>
            <w:tcW w:w="1748" w:type="dxa"/>
          </w:tcPr>
          <w:p w14:paraId="37C41D83" w14:textId="77777777" w:rsidR="00766375" w:rsidRPr="003D4ABF" w:rsidRDefault="00766375" w:rsidP="00766375">
            <w:pPr>
              <w:pStyle w:val="TAL"/>
            </w:pPr>
            <w:r w:rsidRPr="003D4ABF">
              <w:t>Yes</w:t>
            </w:r>
          </w:p>
        </w:tc>
        <w:tc>
          <w:tcPr>
            <w:tcW w:w="1627" w:type="dxa"/>
          </w:tcPr>
          <w:p w14:paraId="79ACF0B8" w14:textId="77777777" w:rsidR="00766375" w:rsidRPr="003D4ABF" w:rsidRDefault="00766375" w:rsidP="00766375">
            <w:pPr>
              <w:pStyle w:val="TAL"/>
            </w:pPr>
            <w:r w:rsidRPr="003D4ABF">
              <w:t>Added</w:t>
            </w:r>
          </w:p>
        </w:tc>
      </w:tr>
      <w:tr w:rsidR="00766375" w:rsidRPr="003D4ABF" w14:paraId="406BEFEE" w14:textId="77777777" w:rsidTr="000E4EA4">
        <w:trPr>
          <w:cantSplit/>
        </w:trPr>
        <w:tc>
          <w:tcPr>
            <w:tcW w:w="1612" w:type="dxa"/>
          </w:tcPr>
          <w:p w14:paraId="44AD7412" w14:textId="77777777" w:rsidR="00766375" w:rsidRPr="003D4ABF" w:rsidRDefault="00766375" w:rsidP="00766375">
            <w:pPr>
              <w:pStyle w:val="TAL"/>
            </w:pPr>
            <w:r w:rsidRPr="003D4ABF">
              <w:t>Packet Error Rate</w:t>
            </w:r>
          </w:p>
        </w:tc>
        <w:tc>
          <w:tcPr>
            <w:tcW w:w="3278" w:type="dxa"/>
          </w:tcPr>
          <w:p w14:paraId="4D4ABC5E" w14:textId="77777777" w:rsidR="00766375" w:rsidRPr="003D4ABF" w:rsidRDefault="00766375" w:rsidP="00766375">
            <w:pPr>
              <w:pStyle w:val="TAL"/>
              <w:rPr>
                <w:lang w:eastAsia="ja-JP"/>
              </w:rPr>
            </w:pPr>
            <w:r w:rsidRPr="003D4ABF">
              <w:rPr>
                <w:lang w:eastAsia="ja-JP"/>
              </w:rPr>
              <w:t>The Packet Error Rate in this Alternative QoS Parameter Set.</w:t>
            </w:r>
          </w:p>
        </w:tc>
        <w:tc>
          <w:tcPr>
            <w:tcW w:w="1364" w:type="dxa"/>
          </w:tcPr>
          <w:p w14:paraId="47293638" w14:textId="77777777" w:rsidR="00766375" w:rsidRPr="003D4ABF" w:rsidRDefault="00766375" w:rsidP="00766375">
            <w:pPr>
              <w:pStyle w:val="TAL"/>
              <w:rPr>
                <w:szCs w:val="18"/>
              </w:rPr>
            </w:pPr>
          </w:p>
        </w:tc>
        <w:tc>
          <w:tcPr>
            <w:tcW w:w="1748" w:type="dxa"/>
          </w:tcPr>
          <w:p w14:paraId="1311D48B" w14:textId="77777777" w:rsidR="00766375" w:rsidRPr="003D4ABF" w:rsidRDefault="00766375" w:rsidP="00766375">
            <w:pPr>
              <w:pStyle w:val="TAL"/>
            </w:pPr>
            <w:r w:rsidRPr="003D4ABF">
              <w:t>Yes</w:t>
            </w:r>
          </w:p>
        </w:tc>
        <w:tc>
          <w:tcPr>
            <w:tcW w:w="1627" w:type="dxa"/>
          </w:tcPr>
          <w:p w14:paraId="2E1395F0" w14:textId="77777777" w:rsidR="00766375" w:rsidRPr="003D4ABF" w:rsidRDefault="00766375" w:rsidP="00766375">
            <w:pPr>
              <w:pStyle w:val="TAL"/>
            </w:pPr>
            <w:r w:rsidRPr="003D4ABF">
              <w:t>Added</w:t>
            </w:r>
          </w:p>
        </w:tc>
      </w:tr>
      <w:tr w:rsidR="00766375" w:rsidRPr="003D4ABF" w14:paraId="0661569C" w14:textId="77777777" w:rsidTr="000E4EA4">
        <w:trPr>
          <w:cantSplit/>
        </w:trPr>
        <w:tc>
          <w:tcPr>
            <w:tcW w:w="1612" w:type="dxa"/>
          </w:tcPr>
          <w:p w14:paraId="07E04BD7" w14:textId="77777777" w:rsidR="00766375" w:rsidRPr="003D4ABF" w:rsidRDefault="00766375" w:rsidP="00766375">
            <w:pPr>
              <w:pStyle w:val="TAL"/>
            </w:pPr>
            <w:r w:rsidRPr="003D4ABF">
              <w:t>UL-guaranteed bitrate</w:t>
            </w:r>
          </w:p>
        </w:tc>
        <w:tc>
          <w:tcPr>
            <w:tcW w:w="3278" w:type="dxa"/>
          </w:tcPr>
          <w:p w14:paraId="42CA2A6E" w14:textId="77777777" w:rsidR="00766375" w:rsidRPr="003D4ABF" w:rsidRDefault="00766375" w:rsidP="00766375">
            <w:pPr>
              <w:pStyle w:val="TAL"/>
              <w:rPr>
                <w:lang w:eastAsia="ja-JP"/>
              </w:rPr>
            </w:pPr>
            <w:r w:rsidRPr="003D4ABF">
              <w:rPr>
                <w:lang w:eastAsia="ja-JP"/>
              </w:rPr>
              <w:t>The uplink guaranteed bitrate in this Alternative QoS Parameter Set.</w:t>
            </w:r>
          </w:p>
        </w:tc>
        <w:tc>
          <w:tcPr>
            <w:tcW w:w="1364" w:type="dxa"/>
          </w:tcPr>
          <w:p w14:paraId="60CAA80F" w14:textId="77777777" w:rsidR="00766375" w:rsidRPr="003D4ABF" w:rsidRDefault="00766375" w:rsidP="00766375">
            <w:pPr>
              <w:pStyle w:val="TAL"/>
              <w:rPr>
                <w:szCs w:val="18"/>
              </w:rPr>
            </w:pPr>
          </w:p>
        </w:tc>
        <w:tc>
          <w:tcPr>
            <w:tcW w:w="1748" w:type="dxa"/>
          </w:tcPr>
          <w:p w14:paraId="599E2914" w14:textId="77777777" w:rsidR="00766375" w:rsidRPr="003D4ABF" w:rsidRDefault="00766375" w:rsidP="00766375">
            <w:pPr>
              <w:pStyle w:val="TAL"/>
            </w:pPr>
            <w:r w:rsidRPr="003D4ABF">
              <w:t>Yes</w:t>
            </w:r>
          </w:p>
        </w:tc>
        <w:tc>
          <w:tcPr>
            <w:tcW w:w="1627" w:type="dxa"/>
          </w:tcPr>
          <w:p w14:paraId="239AD81B" w14:textId="77777777" w:rsidR="00766375" w:rsidRPr="003D4ABF" w:rsidRDefault="00766375" w:rsidP="00766375">
            <w:pPr>
              <w:pStyle w:val="TAL"/>
            </w:pPr>
            <w:r w:rsidRPr="003D4ABF">
              <w:t>Added</w:t>
            </w:r>
          </w:p>
        </w:tc>
      </w:tr>
      <w:tr w:rsidR="00766375" w:rsidRPr="003D4ABF" w14:paraId="250B7EF1" w14:textId="77777777" w:rsidTr="000E4EA4">
        <w:trPr>
          <w:cantSplit/>
        </w:trPr>
        <w:tc>
          <w:tcPr>
            <w:tcW w:w="1612" w:type="dxa"/>
          </w:tcPr>
          <w:p w14:paraId="5F444722" w14:textId="77777777" w:rsidR="00766375" w:rsidRPr="003D4ABF" w:rsidRDefault="00766375" w:rsidP="00766375">
            <w:pPr>
              <w:pStyle w:val="TAL"/>
            </w:pPr>
            <w:r w:rsidRPr="003D4ABF">
              <w:t>DL-guaranteed bitrate</w:t>
            </w:r>
          </w:p>
        </w:tc>
        <w:tc>
          <w:tcPr>
            <w:tcW w:w="3278" w:type="dxa"/>
          </w:tcPr>
          <w:p w14:paraId="5969C07C" w14:textId="77777777" w:rsidR="00766375" w:rsidRPr="003D4ABF" w:rsidRDefault="00766375" w:rsidP="00766375">
            <w:pPr>
              <w:pStyle w:val="TAL"/>
              <w:rPr>
                <w:lang w:eastAsia="ja-JP"/>
              </w:rPr>
            </w:pPr>
            <w:r w:rsidRPr="003D4ABF">
              <w:rPr>
                <w:lang w:eastAsia="ja-JP"/>
              </w:rPr>
              <w:t>The downlink guaranteed bitrate in this Alternative QoS Parameter Set.</w:t>
            </w:r>
          </w:p>
        </w:tc>
        <w:tc>
          <w:tcPr>
            <w:tcW w:w="1364" w:type="dxa"/>
          </w:tcPr>
          <w:p w14:paraId="490A4CC8" w14:textId="77777777" w:rsidR="00766375" w:rsidRPr="003D4ABF" w:rsidRDefault="00766375" w:rsidP="00766375">
            <w:pPr>
              <w:pStyle w:val="TAL"/>
              <w:rPr>
                <w:szCs w:val="18"/>
              </w:rPr>
            </w:pPr>
          </w:p>
        </w:tc>
        <w:tc>
          <w:tcPr>
            <w:tcW w:w="1748" w:type="dxa"/>
          </w:tcPr>
          <w:p w14:paraId="2B30788A" w14:textId="77777777" w:rsidR="00766375" w:rsidRPr="003D4ABF" w:rsidRDefault="00766375" w:rsidP="00766375">
            <w:pPr>
              <w:pStyle w:val="TAL"/>
            </w:pPr>
            <w:r w:rsidRPr="003D4ABF">
              <w:t>Yes</w:t>
            </w:r>
          </w:p>
        </w:tc>
        <w:tc>
          <w:tcPr>
            <w:tcW w:w="1627" w:type="dxa"/>
          </w:tcPr>
          <w:p w14:paraId="7D8CFE7A" w14:textId="77777777" w:rsidR="00766375" w:rsidRPr="003D4ABF" w:rsidRDefault="00766375" w:rsidP="00766375">
            <w:pPr>
              <w:pStyle w:val="TAL"/>
            </w:pPr>
            <w:r w:rsidRPr="003D4ABF">
              <w:t>Added</w:t>
            </w:r>
          </w:p>
        </w:tc>
      </w:tr>
      <w:tr w:rsidR="00766375" w:rsidRPr="003D4ABF" w14:paraId="441AA429" w14:textId="77777777" w:rsidTr="000E4EA4">
        <w:trPr>
          <w:cantSplit/>
          <w:ins w:id="105" w:author="Zhuoyun" w:date="2022-12-06T16:18:00Z"/>
        </w:trPr>
        <w:tc>
          <w:tcPr>
            <w:tcW w:w="1612" w:type="dxa"/>
          </w:tcPr>
          <w:p w14:paraId="476D2A54" w14:textId="7C94AB98" w:rsidR="00766375" w:rsidRPr="003D4ABF" w:rsidRDefault="00766375" w:rsidP="00766375">
            <w:pPr>
              <w:pStyle w:val="TAL"/>
              <w:rPr>
                <w:ins w:id="106" w:author="Zhuoyun" w:date="2022-12-06T16:18:00Z"/>
                <w:rFonts w:hint="eastAsia"/>
                <w:lang w:eastAsia="zh-CN"/>
              </w:rPr>
            </w:pPr>
            <w:ins w:id="107" w:author="Zhuoyun" w:date="2022-12-06T16:18:00Z">
              <w:r>
                <w:rPr>
                  <w:rFonts w:hint="eastAsia"/>
                  <w:lang w:eastAsia="zh-CN"/>
                </w:rPr>
                <w:t>A</w:t>
              </w:r>
              <w:r>
                <w:rPr>
                  <w:lang w:eastAsia="zh-CN"/>
                </w:rPr>
                <w:t>veraging Window</w:t>
              </w:r>
            </w:ins>
          </w:p>
        </w:tc>
        <w:tc>
          <w:tcPr>
            <w:tcW w:w="3278" w:type="dxa"/>
          </w:tcPr>
          <w:p w14:paraId="41FDAD1C" w14:textId="1A5F917A" w:rsidR="00766375" w:rsidRPr="003D4ABF" w:rsidRDefault="00766375" w:rsidP="00766375">
            <w:pPr>
              <w:pStyle w:val="TAL"/>
              <w:rPr>
                <w:ins w:id="108" w:author="Zhuoyun" w:date="2022-12-06T16:18:00Z"/>
                <w:rFonts w:hint="eastAsia"/>
                <w:lang w:eastAsia="zh-CN"/>
              </w:rPr>
            </w:pPr>
            <w:ins w:id="109" w:author="Zhuoyun" w:date="2022-12-06T16:18:00Z">
              <w:r>
                <w:rPr>
                  <w:rFonts w:hint="eastAsia"/>
                  <w:lang w:eastAsia="zh-CN"/>
                </w:rPr>
                <w:t>T</w:t>
              </w:r>
              <w:r>
                <w:rPr>
                  <w:lang w:eastAsia="zh-CN"/>
                </w:rPr>
                <w:t xml:space="preserve">he averaging window in this </w:t>
              </w:r>
            </w:ins>
            <w:ins w:id="110" w:author="Zhuoyun" w:date="2022-12-06T16:19:00Z">
              <w:r w:rsidRPr="003D4ABF">
                <w:rPr>
                  <w:lang w:eastAsia="ja-JP"/>
                </w:rPr>
                <w:t>Alternative QoS Parameter Set.</w:t>
              </w:r>
            </w:ins>
          </w:p>
        </w:tc>
        <w:tc>
          <w:tcPr>
            <w:tcW w:w="1364" w:type="dxa"/>
          </w:tcPr>
          <w:p w14:paraId="3BE6E7C9" w14:textId="77777777" w:rsidR="00766375" w:rsidRPr="003D4ABF" w:rsidRDefault="00766375" w:rsidP="00766375">
            <w:pPr>
              <w:pStyle w:val="TAL"/>
              <w:rPr>
                <w:ins w:id="111" w:author="Zhuoyun" w:date="2022-12-06T16:18:00Z"/>
                <w:szCs w:val="18"/>
              </w:rPr>
            </w:pPr>
          </w:p>
        </w:tc>
        <w:tc>
          <w:tcPr>
            <w:tcW w:w="1748" w:type="dxa"/>
          </w:tcPr>
          <w:p w14:paraId="2456D0FB" w14:textId="5BCCC469" w:rsidR="00766375" w:rsidRPr="003D4ABF" w:rsidRDefault="00766375" w:rsidP="00766375">
            <w:pPr>
              <w:pStyle w:val="TAL"/>
              <w:rPr>
                <w:ins w:id="112" w:author="Zhuoyun" w:date="2022-12-06T16:18:00Z"/>
              </w:rPr>
            </w:pPr>
            <w:ins w:id="113" w:author="Zhuoyun" w:date="2022-12-06T16:19:00Z">
              <w:r w:rsidRPr="003D4ABF">
                <w:t>Yes</w:t>
              </w:r>
            </w:ins>
          </w:p>
        </w:tc>
        <w:tc>
          <w:tcPr>
            <w:tcW w:w="1627" w:type="dxa"/>
          </w:tcPr>
          <w:p w14:paraId="319BE12F" w14:textId="5997DDC3" w:rsidR="00766375" w:rsidRPr="003D4ABF" w:rsidRDefault="00766375" w:rsidP="00766375">
            <w:pPr>
              <w:pStyle w:val="TAL"/>
              <w:rPr>
                <w:ins w:id="114" w:author="Zhuoyun" w:date="2022-12-06T16:18:00Z"/>
              </w:rPr>
            </w:pPr>
            <w:ins w:id="115" w:author="Zhuoyun" w:date="2022-12-06T16:19:00Z">
              <w:r w:rsidRPr="003D4ABF">
                <w:t>Added</w:t>
              </w:r>
            </w:ins>
          </w:p>
        </w:tc>
      </w:tr>
      <w:tr w:rsidR="00766375" w:rsidRPr="003D4ABF" w14:paraId="48E8F61C" w14:textId="77777777" w:rsidTr="000E4EA4">
        <w:trPr>
          <w:cantSplit/>
        </w:trPr>
        <w:tc>
          <w:tcPr>
            <w:tcW w:w="1612" w:type="dxa"/>
          </w:tcPr>
          <w:p w14:paraId="45119754" w14:textId="77777777" w:rsidR="00766375" w:rsidRPr="003D4ABF" w:rsidRDefault="00766375" w:rsidP="00766375">
            <w:pPr>
              <w:pStyle w:val="TAL"/>
              <w:rPr>
                <w:b/>
              </w:rPr>
            </w:pPr>
            <w:r w:rsidRPr="003D4ABF">
              <w:rPr>
                <w:b/>
              </w:rPr>
              <w:t>TSC Assistance Container</w:t>
            </w:r>
          </w:p>
        </w:tc>
        <w:tc>
          <w:tcPr>
            <w:tcW w:w="3278" w:type="dxa"/>
          </w:tcPr>
          <w:p w14:paraId="4EE738B2" w14:textId="77777777" w:rsidR="00766375" w:rsidRPr="003D4ABF" w:rsidRDefault="00766375" w:rsidP="00766375">
            <w:pPr>
              <w:pStyle w:val="TAL"/>
              <w:rPr>
                <w:i/>
                <w:lang w:eastAsia="ja-JP"/>
              </w:rPr>
            </w:pPr>
            <w:r w:rsidRPr="003D4ABF">
              <w:rPr>
                <w:i/>
                <w:lang w:eastAsia="ja-JP"/>
              </w:rPr>
              <w:t>This part defines parameters provided by TSN AF or TSCTSF. The parameters are defined in clause 5.27.2 of TS 23.501 [2].</w:t>
            </w:r>
          </w:p>
        </w:tc>
        <w:tc>
          <w:tcPr>
            <w:tcW w:w="1364" w:type="dxa"/>
          </w:tcPr>
          <w:p w14:paraId="1776F3EF" w14:textId="77777777" w:rsidR="00766375" w:rsidRPr="003D4ABF" w:rsidRDefault="00766375" w:rsidP="00766375">
            <w:pPr>
              <w:pStyle w:val="TAL"/>
              <w:rPr>
                <w:szCs w:val="18"/>
              </w:rPr>
            </w:pPr>
          </w:p>
        </w:tc>
        <w:tc>
          <w:tcPr>
            <w:tcW w:w="1748" w:type="dxa"/>
          </w:tcPr>
          <w:p w14:paraId="4978E78C" w14:textId="77777777" w:rsidR="00766375" w:rsidRPr="003D4ABF" w:rsidRDefault="00766375" w:rsidP="00766375">
            <w:pPr>
              <w:pStyle w:val="TAL"/>
            </w:pPr>
            <w:r w:rsidRPr="003D4ABF">
              <w:t>No</w:t>
            </w:r>
          </w:p>
        </w:tc>
        <w:tc>
          <w:tcPr>
            <w:tcW w:w="1627" w:type="dxa"/>
          </w:tcPr>
          <w:p w14:paraId="3E57C9E4" w14:textId="77777777" w:rsidR="00766375" w:rsidRPr="003D4ABF" w:rsidRDefault="00766375" w:rsidP="00766375">
            <w:pPr>
              <w:pStyle w:val="TAL"/>
            </w:pPr>
            <w:r w:rsidRPr="003D4ABF">
              <w:t>Added</w:t>
            </w:r>
          </w:p>
        </w:tc>
      </w:tr>
      <w:tr w:rsidR="00766375" w:rsidRPr="003D4ABF" w14:paraId="7024C15F" w14:textId="77777777" w:rsidTr="000E4EA4">
        <w:trPr>
          <w:cantSplit/>
        </w:trPr>
        <w:tc>
          <w:tcPr>
            <w:tcW w:w="1612" w:type="dxa"/>
          </w:tcPr>
          <w:p w14:paraId="2C36788C" w14:textId="77777777" w:rsidR="00766375" w:rsidRPr="003D4ABF" w:rsidRDefault="00766375" w:rsidP="00766375">
            <w:pPr>
              <w:pStyle w:val="TAL"/>
              <w:rPr>
                <w:b/>
              </w:rPr>
            </w:pPr>
            <w:r w:rsidRPr="003D4ABF">
              <w:rPr>
                <w:b/>
              </w:rPr>
              <w:t>Downlink Data Notification Control</w:t>
            </w:r>
          </w:p>
        </w:tc>
        <w:tc>
          <w:tcPr>
            <w:tcW w:w="3278" w:type="dxa"/>
          </w:tcPr>
          <w:p w14:paraId="40BB6DAC" w14:textId="77777777" w:rsidR="00766375" w:rsidRPr="003D4ABF" w:rsidRDefault="00766375" w:rsidP="00766375">
            <w:pPr>
              <w:pStyle w:val="TAL"/>
              <w:rPr>
                <w:i/>
                <w:lang w:eastAsia="ja-JP"/>
              </w:rPr>
            </w:pPr>
            <w:r w:rsidRPr="003D4ABF">
              <w:rPr>
                <w:i/>
                <w:lang w:eastAsia="ja-JP"/>
              </w:rPr>
              <w:t>This part describes information required for controlling the sending of Downlink data delivery status event and DDN Failure event notifications as specified in clause 4.15.3 of TS 23.502 [3].</w:t>
            </w:r>
          </w:p>
        </w:tc>
        <w:tc>
          <w:tcPr>
            <w:tcW w:w="1364" w:type="dxa"/>
          </w:tcPr>
          <w:p w14:paraId="716B3F04" w14:textId="77777777" w:rsidR="00766375" w:rsidRPr="003D4ABF" w:rsidRDefault="00766375" w:rsidP="00766375">
            <w:pPr>
              <w:pStyle w:val="TAL"/>
              <w:rPr>
                <w:szCs w:val="18"/>
              </w:rPr>
            </w:pPr>
          </w:p>
        </w:tc>
        <w:tc>
          <w:tcPr>
            <w:tcW w:w="1748" w:type="dxa"/>
          </w:tcPr>
          <w:p w14:paraId="3A5D6CFF" w14:textId="77777777" w:rsidR="00766375" w:rsidRPr="003D4ABF" w:rsidRDefault="00766375" w:rsidP="00766375">
            <w:pPr>
              <w:pStyle w:val="TAL"/>
            </w:pPr>
          </w:p>
        </w:tc>
        <w:tc>
          <w:tcPr>
            <w:tcW w:w="1627" w:type="dxa"/>
          </w:tcPr>
          <w:p w14:paraId="2D2B45E2" w14:textId="77777777" w:rsidR="00766375" w:rsidRPr="003D4ABF" w:rsidRDefault="00766375" w:rsidP="00766375">
            <w:pPr>
              <w:pStyle w:val="TAL"/>
            </w:pPr>
          </w:p>
        </w:tc>
      </w:tr>
      <w:tr w:rsidR="00766375" w:rsidRPr="003D4ABF" w14:paraId="6B547FB2" w14:textId="77777777" w:rsidTr="000E4EA4">
        <w:trPr>
          <w:cantSplit/>
        </w:trPr>
        <w:tc>
          <w:tcPr>
            <w:tcW w:w="1612" w:type="dxa"/>
          </w:tcPr>
          <w:p w14:paraId="4D1B4449" w14:textId="77777777" w:rsidR="00766375" w:rsidRPr="003D4ABF" w:rsidRDefault="00766375" w:rsidP="00766375">
            <w:pPr>
              <w:pStyle w:val="TAL"/>
            </w:pPr>
            <w:r w:rsidRPr="003D4ABF">
              <w:t>Notification control for DDD status</w:t>
            </w:r>
          </w:p>
        </w:tc>
        <w:tc>
          <w:tcPr>
            <w:tcW w:w="3278" w:type="dxa"/>
          </w:tcPr>
          <w:p w14:paraId="2A177837" w14:textId="77777777" w:rsidR="00766375" w:rsidRPr="003D4ABF" w:rsidRDefault="00766375" w:rsidP="00766375">
            <w:pPr>
              <w:pStyle w:val="TAL"/>
              <w:rPr>
                <w:lang w:eastAsia="ja-JP"/>
              </w:rPr>
            </w:pPr>
            <w:r w:rsidRPr="003D4ABF">
              <w:rPr>
                <w:lang w:eastAsia="ja-JP"/>
              </w:rPr>
              <w:t>Indicates that notifications of downlink data delivery status are required and the requested type of such notifications.</w:t>
            </w:r>
          </w:p>
        </w:tc>
        <w:tc>
          <w:tcPr>
            <w:tcW w:w="1364" w:type="dxa"/>
          </w:tcPr>
          <w:p w14:paraId="616BABB2" w14:textId="77777777" w:rsidR="00766375" w:rsidRPr="003D4ABF" w:rsidRDefault="00766375" w:rsidP="00766375">
            <w:pPr>
              <w:pStyle w:val="TAL"/>
              <w:rPr>
                <w:szCs w:val="18"/>
              </w:rPr>
            </w:pPr>
          </w:p>
        </w:tc>
        <w:tc>
          <w:tcPr>
            <w:tcW w:w="1748" w:type="dxa"/>
          </w:tcPr>
          <w:p w14:paraId="7AA6C412" w14:textId="77777777" w:rsidR="00766375" w:rsidRPr="003D4ABF" w:rsidRDefault="00766375" w:rsidP="00766375">
            <w:pPr>
              <w:pStyle w:val="TAL"/>
            </w:pPr>
            <w:r w:rsidRPr="003D4ABF">
              <w:t>Yes</w:t>
            </w:r>
          </w:p>
        </w:tc>
        <w:tc>
          <w:tcPr>
            <w:tcW w:w="1627" w:type="dxa"/>
          </w:tcPr>
          <w:p w14:paraId="6ABCE2C5" w14:textId="77777777" w:rsidR="00766375" w:rsidRPr="003D4ABF" w:rsidRDefault="00766375" w:rsidP="00766375">
            <w:pPr>
              <w:pStyle w:val="TAL"/>
            </w:pPr>
            <w:r w:rsidRPr="003D4ABF">
              <w:t>Added</w:t>
            </w:r>
          </w:p>
        </w:tc>
      </w:tr>
      <w:tr w:rsidR="00766375" w:rsidRPr="003D4ABF" w14:paraId="2CD2FEFD" w14:textId="77777777" w:rsidTr="000E4EA4">
        <w:trPr>
          <w:cantSplit/>
        </w:trPr>
        <w:tc>
          <w:tcPr>
            <w:tcW w:w="1612" w:type="dxa"/>
          </w:tcPr>
          <w:p w14:paraId="23B3D197" w14:textId="77777777" w:rsidR="00766375" w:rsidRPr="003D4ABF" w:rsidRDefault="00766375" w:rsidP="00766375">
            <w:pPr>
              <w:pStyle w:val="TAL"/>
            </w:pPr>
            <w:r w:rsidRPr="003D4ABF">
              <w:t>Notification Control for DDN Failure</w:t>
            </w:r>
          </w:p>
        </w:tc>
        <w:tc>
          <w:tcPr>
            <w:tcW w:w="3278" w:type="dxa"/>
          </w:tcPr>
          <w:p w14:paraId="447C667F" w14:textId="77777777" w:rsidR="00766375" w:rsidRPr="003D4ABF" w:rsidRDefault="00766375" w:rsidP="00766375">
            <w:pPr>
              <w:pStyle w:val="TAL"/>
              <w:rPr>
                <w:lang w:eastAsia="ja-JP"/>
              </w:rPr>
            </w:pPr>
            <w:r w:rsidRPr="003D4ABF">
              <w:rPr>
                <w:lang w:eastAsia="ja-JP"/>
              </w:rPr>
              <w:t>Indicates that notifications of DDN Failure are required.</w:t>
            </w:r>
          </w:p>
        </w:tc>
        <w:tc>
          <w:tcPr>
            <w:tcW w:w="1364" w:type="dxa"/>
          </w:tcPr>
          <w:p w14:paraId="7374EB67" w14:textId="77777777" w:rsidR="00766375" w:rsidRPr="003D4ABF" w:rsidRDefault="00766375" w:rsidP="00766375">
            <w:pPr>
              <w:pStyle w:val="TAL"/>
              <w:rPr>
                <w:szCs w:val="18"/>
              </w:rPr>
            </w:pPr>
          </w:p>
        </w:tc>
        <w:tc>
          <w:tcPr>
            <w:tcW w:w="1748" w:type="dxa"/>
          </w:tcPr>
          <w:p w14:paraId="6777C361" w14:textId="77777777" w:rsidR="00766375" w:rsidRPr="003D4ABF" w:rsidRDefault="00766375" w:rsidP="00766375">
            <w:pPr>
              <w:pStyle w:val="TAL"/>
            </w:pPr>
            <w:r w:rsidRPr="003D4ABF">
              <w:t>Yes</w:t>
            </w:r>
          </w:p>
        </w:tc>
        <w:tc>
          <w:tcPr>
            <w:tcW w:w="1627" w:type="dxa"/>
          </w:tcPr>
          <w:p w14:paraId="788F4EE7" w14:textId="77777777" w:rsidR="00766375" w:rsidRPr="003D4ABF" w:rsidRDefault="00766375" w:rsidP="00766375">
            <w:pPr>
              <w:pStyle w:val="TAL"/>
            </w:pPr>
            <w:r w:rsidRPr="003D4ABF">
              <w:t>Added</w:t>
            </w:r>
          </w:p>
        </w:tc>
      </w:tr>
      <w:tr w:rsidR="00766375" w:rsidRPr="003D4ABF" w14:paraId="60F45A6D" w14:textId="77777777" w:rsidTr="000E4EA4">
        <w:trPr>
          <w:cantSplit/>
        </w:trPr>
        <w:tc>
          <w:tcPr>
            <w:tcW w:w="9629" w:type="dxa"/>
            <w:gridSpan w:val="5"/>
          </w:tcPr>
          <w:p w14:paraId="358CE82F" w14:textId="77777777" w:rsidR="00766375" w:rsidRPr="003D4ABF" w:rsidRDefault="00766375" w:rsidP="00766375">
            <w:pPr>
              <w:pStyle w:val="TAN"/>
            </w:pPr>
            <w:r w:rsidRPr="003D4ABF">
              <w:lastRenderedPageBreak/>
              <w:t>NOTE 1:</w:t>
            </w:r>
            <w:r w:rsidRPr="003D4ABF">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79B4165B" w14:textId="77777777" w:rsidR="00766375" w:rsidRPr="003D4ABF" w:rsidRDefault="00766375" w:rsidP="00766375">
            <w:pPr>
              <w:pStyle w:val="TAN"/>
            </w:pPr>
            <w:r w:rsidRPr="003D4ABF">
              <w:t>NOTE 2:</w:t>
            </w:r>
            <w:r w:rsidRPr="003D4ABF">
              <w:tab/>
              <w:t>The Precedence is mandatory for PCC rules with SDF template containing SDF filter(s). For dynamic PCC rules with SDF template containing an application identifier, the precedence is either preconfigured in SMF or provided in the PCC rule from PCF.</w:t>
            </w:r>
          </w:p>
          <w:p w14:paraId="0CCAA59C" w14:textId="77777777" w:rsidR="00766375" w:rsidRPr="003D4ABF" w:rsidRDefault="00766375" w:rsidP="00766375">
            <w:pPr>
              <w:pStyle w:val="TAN"/>
            </w:pPr>
            <w:r w:rsidRPr="003D4ABF">
              <w:t>NOTE 3:</w:t>
            </w:r>
            <w:r w:rsidRPr="003D4ABF">
              <w:tab/>
              <w:t>Either service data flow filter(s) or application identifier shall be defined per each rule.</w:t>
            </w:r>
          </w:p>
          <w:p w14:paraId="55401196" w14:textId="77777777" w:rsidR="00766375" w:rsidRPr="003D4ABF" w:rsidRDefault="00766375" w:rsidP="00766375">
            <w:pPr>
              <w:pStyle w:val="TAN"/>
            </w:pPr>
            <w:r w:rsidRPr="003D4ABF">
              <w:t>NOTE 4:</w:t>
            </w:r>
            <w:r w:rsidRPr="003D4ABF">
              <w:tab/>
              <w:t>YES, if the service data flow template consists of a set of service data flow filters. NO if the service data flow template consists of an application identifier</w:t>
            </w:r>
          </w:p>
          <w:p w14:paraId="15EF7F03" w14:textId="77777777" w:rsidR="00766375" w:rsidRPr="003D4ABF" w:rsidRDefault="00766375" w:rsidP="00766375">
            <w:pPr>
              <w:pStyle w:val="TAN"/>
            </w:pPr>
            <w:r w:rsidRPr="003D4ABF">
              <w:t>NOTE 5:</w:t>
            </w:r>
            <w:r w:rsidRPr="003D4ABF">
              <w:tab/>
              <w:t>Optional and applicable only if application identifier exists within the rule.</w:t>
            </w:r>
          </w:p>
          <w:p w14:paraId="1FE84F90" w14:textId="77777777" w:rsidR="00766375" w:rsidRPr="003D4ABF" w:rsidRDefault="00766375" w:rsidP="00766375">
            <w:pPr>
              <w:pStyle w:val="TAN"/>
            </w:pPr>
            <w:r w:rsidRPr="003D4ABF">
              <w:t>NOTE 6:</w:t>
            </w:r>
            <w:r w:rsidRPr="003D4ABF">
              <w:tab/>
              <w:t>Applicable to sponsored data connectivity.</w:t>
            </w:r>
          </w:p>
          <w:p w14:paraId="2E410701" w14:textId="77777777" w:rsidR="00766375" w:rsidRPr="003D4ABF" w:rsidRDefault="00766375" w:rsidP="00766375">
            <w:pPr>
              <w:pStyle w:val="TAN"/>
            </w:pPr>
            <w:r w:rsidRPr="003D4ABF">
              <w:t>NOTE 7:</w:t>
            </w:r>
            <w:r w:rsidRPr="003D4ABF">
              <w:tab/>
              <w:t>Mandatory if there is no default charging method for the PDU Session.</w:t>
            </w:r>
          </w:p>
          <w:p w14:paraId="0FB673FA" w14:textId="77777777" w:rsidR="00766375" w:rsidRPr="003D4ABF" w:rsidRDefault="00766375" w:rsidP="00766375">
            <w:pPr>
              <w:pStyle w:val="TAN"/>
            </w:pPr>
            <w:r w:rsidRPr="003D4ABF">
              <w:t>NOTE 8:</w:t>
            </w:r>
            <w:r w:rsidRPr="003D4ABF">
              <w:tab/>
              <w:t>Optional and applicable only if application identifier exists within the rule.</w:t>
            </w:r>
          </w:p>
          <w:p w14:paraId="658C03A7" w14:textId="77777777" w:rsidR="00766375" w:rsidRPr="003D4ABF" w:rsidRDefault="00766375" w:rsidP="00766375">
            <w:pPr>
              <w:pStyle w:val="TAN"/>
            </w:pPr>
            <w:r w:rsidRPr="003D4ABF">
              <w:t>NOTE 9:</w:t>
            </w:r>
            <w:r w:rsidRPr="003D4ABF">
              <w:tab/>
              <w:t>If Redirect is enabled.</w:t>
            </w:r>
          </w:p>
          <w:p w14:paraId="47750299" w14:textId="77777777" w:rsidR="00766375" w:rsidRPr="003D4ABF" w:rsidRDefault="00766375" w:rsidP="00766375">
            <w:pPr>
              <w:pStyle w:val="TAN"/>
            </w:pPr>
            <w:r w:rsidRPr="003D4ABF">
              <w:t>NOTE 10:</w:t>
            </w:r>
            <w:r w:rsidRPr="003D4ABF">
              <w:tab/>
              <w:t>Mandatory when Bind to QoS Flow associated with the default QoS rule is not present.</w:t>
            </w:r>
          </w:p>
          <w:p w14:paraId="6EF174C1" w14:textId="77777777" w:rsidR="00766375" w:rsidRPr="003D4ABF" w:rsidRDefault="00766375" w:rsidP="00766375">
            <w:pPr>
              <w:pStyle w:val="TAN"/>
            </w:pPr>
            <w:r w:rsidRPr="003D4ABF">
              <w:t>NOTE 11:</w:t>
            </w:r>
            <w:r w:rsidRPr="003D4ABF">
              <w:tab/>
              <w:t>The presence of this attribute causes the 5QI/ARP/QNC/Priority Level/Averaging Window/Maximum Data Burst Volume of the rule to be ignored for the QoS Flow binding.</w:t>
            </w:r>
          </w:p>
          <w:p w14:paraId="401913C3" w14:textId="77777777" w:rsidR="00766375" w:rsidRPr="003D4ABF" w:rsidRDefault="00766375" w:rsidP="00766375">
            <w:pPr>
              <w:pStyle w:val="TAN"/>
            </w:pPr>
            <w:r w:rsidRPr="003D4ABF">
              <w:t>NOTE 12:</w:t>
            </w:r>
            <w:r w:rsidRPr="003D4ABF">
              <w:tab/>
              <w:t>The Traffic steering policy identifier can be different for uplink and downlink direction. If two Traffic steering policy identifiers are provided, then one is for uplink direction, while the other one is for downlink direction.</w:t>
            </w:r>
          </w:p>
          <w:p w14:paraId="1D17FF3A" w14:textId="77777777" w:rsidR="00766375" w:rsidRPr="003D4ABF" w:rsidRDefault="00766375" w:rsidP="00766375">
            <w:pPr>
              <w:pStyle w:val="TAN"/>
            </w:pPr>
            <w:r w:rsidRPr="003D4ABF">
              <w:t>NOTE 13:</w:t>
            </w:r>
            <w:r w:rsidRPr="003D4ABF">
              <w:tab/>
              <w:t>Optional and applicable only for voice service data flow in this release.</w:t>
            </w:r>
          </w:p>
          <w:p w14:paraId="3CA71050" w14:textId="77777777" w:rsidR="00766375" w:rsidRPr="003D4ABF" w:rsidRDefault="00766375" w:rsidP="00766375">
            <w:pPr>
              <w:pStyle w:val="TAN"/>
            </w:pPr>
            <w:r w:rsidRPr="003D4ABF">
              <w:t>NOTE 14:</w:t>
            </w:r>
            <w:r w:rsidRPr="003D4ABF">
              <w:tab/>
              <w:t>Optional and applicable only when a value different from the standardized value for this 5QI in Table 5.7.4-1 TS 23.501 [2] is required.</w:t>
            </w:r>
          </w:p>
          <w:p w14:paraId="7029A866" w14:textId="77777777" w:rsidR="00766375" w:rsidRPr="003D4ABF" w:rsidRDefault="00766375" w:rsidP="00766375">
            <w:pPr>
              <w:pStyle w:val="TAN"/>
            </w:pPr>
            <w:r w:rsidRPr="003D4ABF">
              <w:t>NOTE 15:</w:t>
            </w:r>
            <w:r w:rsidRPr="003D4ABF">
              <w:tab/>
              <w:t>Optional and applicable only for GBR service data flow.</w:t>
            </w:r>
          </w:p>
          <w:p w14:paraId="092E3B02" w14:textId="77777777" w:rsidR="00766375" w:rsidRPr="003D4ABF" w:rsidRDefault="00766375" w:rsidP="00766375">
            <w:pPr>
              <w:pStyle w:val="TAN"/>
            </w:pPr>
            <w:r w:rsidRPr="003D4ABF">
              <w:t>NOTE 16:</w:t>
            </w:r>
            <w:r w:rsidRPr="003D4ABF">
              <w:tab/>
              <w:t>Usage of the charging information in described in TS 32.255 [21].</w:t>
            </w:r>
          </w:p>
          <w:p w14:paraId="4D9A6935" w14:textId="77777777" w:rsidR="00766375" w:rsidRPr="003D4ABF" w:rsidRDefault="00766375" w:rsidP="00766375">
            <w:pPr>
              <w:pStyle w:val="TAN"/>
            </w:pPr>
            <w:r w:rsidRPr="003D4ABF">
              <w:t>NOTE 17:</w:t>
            </w:r>
            <w:r w:rsidRPr="003D4ABF">
              <w:tab/>
              <w:t>Only one PCC rule can contain this attribute and this PCC rule shall not contain the attribute Bind to QoS Flow associated with the default QoS rule.</w:t>
            </w:r>
          </w:p>
          <w:p w14:paraId="37C2F9E9" w14:textId="77777777" w:rsidR="00766375" w:rsidRPr="003D4ABF" w:rsidRDefault="00766375" w:rsidP="00766375">
            <w:pPr>
              <w:pStyle w:val="TAN"/>
            </w:pPr>
            <w:r w:rsidRPr="003D4ABF">
              <w:t>NOTE 18:</w:t>
            </w:r>
            <w:r w:rsidRPr="003D4ABF">
              <w:tab/>
              <w:t>Only one of the two shall be present in a PCC rule.</w:t>
            </w:r>
          </w:p>
          <w:p w14:paraId="4DFA2973" w14:textId="77777777" w:rsidR="00766375" w:rsidRPr="003D4ABF" w:rsidRDefault="00766375" w:rsidP="00766375">
            <w:pPr>
              <w:pStyle w:val="TAN"/>
            </w:pPr>
            <w:r w:rsidRPr="003D4ABF">
              <w:t>NOTE 19:</w:t>
            </w:r>
            <w:r w:rsidRPr="003D4ABF">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1114F766" w14:textId="77777777" w:rsidR="00766375" w:rsidRPr="003D4ABF" w:rsidRDefault="00766375" w:rsidP="00766375">
            <w:pPr>
              <w:pStyle w:val="TAN"/>
            </w:pPr>
            <w:r w:rsidRPr="003D4ABF">
              <w:t>NOTE 20:</w:t>
            </w:r>
            <w:r w:rsidRPr="003D4ABF">
              <w:tab/>
              <w:t>Only applicable to a PCC Rules provided to a MA PDU Session.</w:t>
            </w:r>
          </w:p>
          <w:p w14:paraId="6C63B6A1" w14:textId="77777777" w:rsidR="00766375" w:rsidRPr="003D4ABF" w:rsidRDefault="00766375" w:rsidP="00766375">
            <w:pPr>
              <w:pStyle w:val="TAN"/>
            </w:pPr>
            <w:r w:rsidRPr="003D4ABF">
              <w:t>NOTE 21:</w:t>
            </w:r>
            <w:r w:rsidRPr="003D4ABF">
              <w:tab/>
              <w:t>Mandatory when MA PDU Session Control information is provided.</w:t>
            </w:r>
          </w:p>
          <w:p w14:paraId="48622FA1" w14:textId="77777777" w:rsidR="00766375" w:rsidRPr="003D4ABF" w:rsidRDefault="00766375" w:rsidP="00766375">
            <w:pPr>
              <w:pStyle w:val="TAN"/>
            </w:pPr>
            <w:r w:rsidRPr="003D4ABF">
              <w:t>NOTE 22:</w:t>
            </w:r>
            <w:r w:rsidRPr="003D4ABF">
              <w:tab/>
              <w:t>When a Charging key for Non-3GPP access is provided, the parameters in the Charging Section (other than the Charging key) apply to both accesses and the Charging key (in the Charging Section) shall be used for charging packets carried via the 3GPP access.</w:t>
            </w:r>
          </w:p>
          <w:p w14:paraId="79CA181D" w14:textId="77777777" w:rsidR="00766375" w:rsidRPr="003D4ABF" w:rsidRDefault="00766375" w:rsidP="00766375">
            <w:pPr>
              <w:pStyle w:val="TAN"/>
            </w:pPr>
            <w:r w:rsidRPr="003D4ABF">
              <w:t>NOTE 23:</w:t>
            </w:r>
            <w:r w:rsidRPr="003D4ABF">
              <w:tab/>
              <w:t>When a Monitoring key for Non-3GPP access is provided, the Monitoring key (in the Usage Monitoring Control Section) shall be used to monitor usage of the packets carried via the 3GPP access.</w:t>
            </w:r>
          </w:p>
          <w:p w14:paraId="590C0E90" w14:textId="77777777" w:rsidR="00766375" w:rsidRPr="003D4ABF" w:rsidRDefault="00766375" w:rsidP="00766375">
            <w:pPr>
              <w:pStyle w:val="TAN"/>
            </w:pPr>
            <w:r w:rsidRPr="003D4ABF">
              <w:t>NOTE 24:</w:t>
            </w:r>
            <w:r w:rsidRPr="003D4ABF">
              <w:tab/>
              <w:t>Optional and applicable only for GBR service data flow with QoS Notification Control enabled.</w:t>
            </w:r>
          </w:p>
          <w:p w14:paraId="3E97983C" w14:textId="77777777" w:rsidR="00766375" w:rsidRPr="003D4ABF" w:rsidRDefault="00766375" w:rsidP="00766375">
            <w:pPr>
              <w:pStyle w:val="TAN"/>
            </w:pPr>
            <w:r w:rsidRPr="003D4ABF">
              <w:t>NOTE 25:</w:t>
            </w:r>
            <w:r w:rsidRPr="003D4ABF">
              <w:tab/>
              <w:t>Optional and applicable only for GBR service data flow for which Alternative QoS Parameter Set(s) are provided.</w:t>
            </w:r>
          </w:p>
          <w:p w14:paraId="58B7FB2E" w14:textId="77777777" w:rsidR="00766375" w:rsidRPr="003D4ABF" w:rsidRDefault="00766375" w:rsidP="00766375">
            <w:pPr>
              <w:pStyle w:val="TAN"/>
            </w:pPr>
            <w:r w:rsidRPr="003D4ABF">
              <w:t>NOTE 26:</w:t>
            </w:r>
            <w:r w:rsidRPr="003D4ABF">
              <w:tab/>
              <w:t>One or more Alternative QoS Parameter Sets can be provided in a prioritized order starting with the Alternative QoS Parameter Set that has the highest priority.</w:t>
            </w:r>
          </w:p>
          <w:p w14:paraId="252BF532" w14:textId="77777777" w:rsidR="00766375" w:rsidRDefault="00766375" w:rsidP="00766375">
            <w:pPr>
              <w:pStyle w:val="TAN"/>
            </w:pPr>
            <w:r w:rsidRPr="003D4ABF">
              <w:t>NOTE 27:</w:t>
            </w:r>
            <w:r w:rsidRPr="003D4ABF">
              <w:tab/>
              <w:t>Mandatory in MA PDU Session Control information only when there is application identifier in the service data flow template.</w:t>
            </w:r>
          </w:p>
          <w:p w14:paraId="226A3EB5" w14:textId="77777777" w:rsidR="00766375" w:rsidRPr="003D4ABF" w:rsidRDefault="00766375" w:rsidP="00766375">
            <w:pPr>
              <w:pStyle w:val="TAN"/>
            </w:pPr>
            <w:r>
              <w:t>NOTE 28:</w:t>
            </w:r>
            <w:r>
              <w:tab/>
              <w:t xml:space="preserve">If this parameter is used, it </w:t>
            </w:r>
            <w:proofErr w:type="gramStart"/>
            <w:r>
              <w:t>has to</w:t>
            </w:r>
            <w:proofErr w:type="gramEnd"/>
            <w:r>
              <w:t xml:space="preserve"> be present in every PCC rule of the PDU Session.</w:t>
            </w:r>
          </w:p>
        </w:tc>
      </w:tr>
    </w:tbl>
    <w:p w14:paraId="6086B69F" w14:textId="77777777" w:rsidR="00CD6F72" w:rsidRDefault="00CD6F72" w:rsidP="00CD6F72">
      <w:pPr>
        <w:rPr>
          <w:ins w:id="116" w:author="Zhuoyun" w:date="2022-12-06T16:30:00Z"/>
        </w:rPr>
      </w:pPr>
    </w:p>
    <w:p w14:paraId="24951BCA" w14:textId="11BED1E3" w:rsidR="00CD6F72" w:rsidRPr="003D4ABF" w:rsidRDefault="00CD6F72" w:rsidP="00CD6F72">
      <w:r w:rsidRPr="003D4ABF">
        <w:t>The Rule identifier shall be unique for a PCC rule within a PDU Session. A dynamically provided PCC rule that has the same Rule identifier value as a predefined PCC rule shall replace the predefined rule within the same PDU Session.</w:t>
      </w:r>
    </w:p>
    <w:p w14:paraId="0757D0DB" w14:textId="77777777" w:rsidR="00CD6F72" w:rsidRPr="003D4ABF" w:rsidRDefault="00CD6F72" w:rsidP="00CD6F72">
      <w:r w:rsidRPr="003D4ABF">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4EF40513" w14:textId="77777777" w:rsidR="00CD6F72" w:rsidRPr="003D4ABF" w:rsidRDefault="00CD6F72" w:rsidP="00CD6F72">
      <w:pPr>
        <w:pStyle w:val="NO"/>
      </w:pPr>
      <w:r w:rsidRPr="003D4ABF">
        <w:t>NOTE 2:</w:t>
      </w:r>
      <w:r w:rsidRPr="003D4ABF">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0273877E" w14:textId="77777777" w:rsidR="00CD6F72" w:rsidRPr="003D4ABF" w:rsidRDefault="00CD6F72" w:rsidP="00CD6F72">
      <w:r w:rsidRPr="003D4ABF">
        <w:t xml:space="preserve">For downlink packets all the service data flow templates, activated for the PDU Session shall be applied for service data flow detection and for the mapping to the correct QoS Flow. For uplink packets the service data flow templates </w:t>
      </w:r>
      <w:r w:rsidRPr="003D4ABF">
        <w:lastRenderedPageBreak/>
        <w:t>activated on their QoS Flow shall be applied for service data flow detection (further details are provided in clause 6.2.2.2).</w:t>
      </w:r>
    </w:p>
    <w:p w14:paraId="25219B3B" w14:textId="77777777" w:rsidR="00CD6F72" w:rsidRPr="003D4ABF" w:rsidRDefault="00CD6F72" w:rsidP="00CD6F72">
      <w:pPr>
        <w:rPr>
          <w:rFonts w:eastAsia="MS Mincho"/>
        </w:rPr>
      </w:pPr>
      <w:r w:rsidRPr="003D4ABF">
        <w:t xml:space="preserve">The </w:t>
      </w:r>
      <w:r w:rsidRPr="003D4ABF">
        <w:rPr>
          <w:i/>
        </w:rPr>
        <w:t>Service data flow template</w:t>
      </w:r>
      <w:r w:rsidRPr="003D4ABF">
        <w:t xml:space="preserve"> may comprise any number of </w:t>
      </w:r>
      <w:r w:rsidRPr="003D4ABF">
        <w:rPr>
          <w:i/>
        </w:rPr>
        <w:t>Service data flow filters</w:t>
      </w:r>
      <w:r w:rsidRPr="003D4ABF">
        <w:t xml:space="preserve"> or an </w:t>
      </w:r>
      <w:r w:rsidRPr="003D4ABF">
        <w:rPr>
          <w:i/>
        </w:rPr>
        <w:t xml:space="preserve">application identifier </w:t>
      </w:r>
      <w:r w:rsidRPr="003D4ABF">
        <w:t>as is defined in table 6.3.1.</w:t>
      </w:r>
    </w:p>
    <w:p w14:paraId="154CF198" w14:textId="77777777" w:rsidR="00CD6F72" w:rsidRPr="003D4ABF" w:rsidRDefault="00CD6F72" w:rsidP="00CD6F72">
      <w:pPr>
        <w:pStyle w:val="NO"/>
      </w:pPr>
      <w:r w:rsidRPr="003D4ABF">
        <w:t>NOTE 3:</w:t>
      </w:r>
      <w:r w:rsidRPr="003D4ABF">
        <w:tab/>
        <w:t>Predefined PCC rules may include service data flow templates, which support extended capabilities, including enhanced capabilities to identify events associated with application protocols.</w:t>
      </w:r>
    </w:p>
    <w:p w14:paraId="43DCFF74" w14:textId="77777777" w:rsidR="00CD6F72" w:rsidRPr="003D4ABF" w:rsidRDefault="00CD6F72" w:rsidP="00CD6F72">
      <w:r w:rsidRPr="003D4ABF">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clause 5.7.6 of TS</w:t>
      </w:r>
      <w:r>
        <w:t> </w:t>
      </w:r>
      <w:r w:rsidRPr="003D4ABF">
        <w:t>23.501</w:t>
      </w:r>
      <w:r>
        <w:t> </w:t>
      </w:r>
      <w:r w:rsidRPr="003D4ABF">
        <w:t>[2]). The Service data flow template information within an activated PCC rule is applied by the SMF to instruct the UPF to identify the packets belonging to a particular service data flow.</w:t>
      </w:r>
    </w:p>
    <w:p w14:paraId="1040D791" w14:textId="77777777" w:rsidR="00CD6F72" w:rsidRPr="003D4ABF" w:rsidRDefault="00CD6F72" w:rsidP="00CD6F72">
      <w:r w:rsidRPr="003D4ABF">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229A81A9" w14:textId="77777777" w:rsidR="00CD6F72" w:rsidRPr="003D4ABF" w:rsidRDefault="00CD6F72" w:rsidP="00CD6F72">
      <w:r w:rsidRPr="003D4ABF">
        <w:t xml:space="preserve">The </w:t>
      </w:r>
      <w:r w:rsidRPr="003D4ABF">
        <w:rPr>
          <w:i/>
        </w:rPr>
        <w:t>Mute for notification</w:t>
      </w:r>
      <w:r w:rsidRPr="003D4ABF">
        <w:t xml:space="preserve"> defines whether notification to the PCF of application's starts or stops shall be muted. Absence of this parameter means that start/stop notifications shall be sent.</w:t>
      </w:r>
    </w:p>
    <w:p w14:paraId="1C6CFBC6" w14:textId="77777777" w:rsidR="00CD6F72" w:rsidRPr="003D4ABF" w:rsidRDefault="00CD6F72" w:rsidP="00CD6F72">
      <w:r w:rsidRPr="003D4ABF">
        <w:t xml:space="preserve">The </w:t>
      </w:r>
      <w:r w:rsidRPr="003D4ABF">
        <w:rPr>
          <w:i/>
        </w:rPr>
        <w:t>Charging key</w:t>
      </w:r>
      <w:r w:rsidRPr="003D4ABF">
        <w:t xml:space="preserve"> is the reference to the tariff for the service data flow. Any number of PCC Rules may share the same charging key value. The Charging key values for each service shall be operator configurable.</w:t>
      </w:r>
    </w:p>
    <w:p w14:paraId="1C03AA6E" w14:textId="77777777" w:rsidR="00CD6F72" w:rsidRPr="003D4ABF" w:rsidRDefault="00CD6F72" w:rsidP="00CD6F72">
      <w:pPr>
        <w:pStyle w:val="NO"/>
      </w:pPr>
      <w:r w:rsidRPr="003D4ABF">
        <w:t>NOTE 4:</w:t>
      </w:r>
      <w:r w:rsidRPr="003D4ABF">
        <w:tab/>
        <w:t>Assigning the same Charging key for several service data flows implies that the charging does not require the credit management to be handled separately.</w:t>
      </w:r>
    </w:p>
    <w:p w14:paraId="53AE0D16" w14:textId="77777777" w:rsidR="00CD6F72" w:rsidRPr="003D4ABF" w:rsidRDefault="00CD6F72" w:rsidP="00CD6F72">
      <w:r w:rsidRPr="003D4ABF">
        <w:t xml:space="preserve">The </w:t>
      </w:r>
      <w:r w:rsidRPr="003D4ABF">
        <w:rPr>
          <w:i/>
        </w:rPr>
        <w:t>Service identifier</w:t>
      </w:r>
      <w:r w:rsidRPr="003D4ABF">
        <w:t xml:space="preserve"> identifies the service. PCC Rules may share the same service identifier value. The service identifier provides the most detailed identification, specified for flow-based charging, of a service data flow.</w:t>
      </w:r>
    </w:p>
    <w:p w14:paraId="5738D7A3" w14:textId="77777777" w:rsidR="00CD6F72" w:rsidRPr="003D4ABF" w:rsidRDefault="00CD6F72" w:rsidP="00CD6F72">
      <w:pPr>
        <w:pStyle w:val="NO"/>
      </w:pPr>
      <w:r w:rsidRPr="003D4ABF">
        <w:t>NOTE 5:</w:t>
      </w:r>
      <w:r w:rsidRPr="003D4ABF">
        <w:tab/>
        <w:t>The PCC rule service identifier need not have any relationship to service identifiers used on the AF level, i.e. is an operator policy option.</w:t>
      </w:r>
    </w:p>
    <w:p w14:paraId="3AB56F77" w14:textId="77777777" w:rsidR="00CD6F72" w:rsidRPr="003D4ABF" w:rsidRDefault="00CD6F72" w:rsidP="00CD6F72">
      <w:r w:rsidRPr="003D4ABF">
        <w:t xml:space="preserve">The </w:t>
      </w:r>
      <w:r w:rsidRPr="003D4ABF">
        <w:rPr>
          <w:i/>
        </w:rPr>
        <w:t>Sponsor Identifier</w:t>
      </w:r>
      <w:r w:rsidRPr="003D4ABF">
        <w:t xml:space="preserve"> indicates the (3rd) party organization willing to pay for the operator's charge for connectivity required to deliver a service to the end user.</w:t>
      </w:r>
    </w:p>
    <w:p w14:paraId="5D820D9B" w14:textId="77777777" w:rsidR="00CD6F72" w:rsidRPr="003D4ABF" w:rsidRDefault="00CD6F72" w:rsidP="00CD6F72">
      <w:r w:rsidRPr="003D4ABF">
        <w:t xml:space="preserve">The </w:t>
      </w:r>
      <w:r w:rsidRPr="003D4ABF">
        <w:rPr>
          <w:i/>
        </w:rPr>
        <w:t>Application Service Provider Identifier</w:t>
      </w:r>
      <w:r w:rsidRPr="003D4ABF">
        <w:t xml:space="preserve"> indicates the (3rd) party organization delivering a service to the end user.</w:t>
      </w:r>
    </w:p>
    <w:p w14:paraId="6150EA4B" w14:textId="77777777" w:rsidR="00CD6F72" w:rsidRPr="003D4ABF" w:rsidRDefault="00CD6F72" w:rsidP="00CD6F72">
      <w:r w:rsidRPr="003D4ABF">
        <w:t xml:space="preserve">The </w:t>
      </w:r>
      <w:r w:rsidRPr="003D4ABF">
        <w:rPr>
          <w:i/>
          <w:iCs/>
        </w:rPr>
        <w:t>Charging method</w:t>
      </w:r>
      <w:r w:rsidRPr="003D4ABF">
        <w: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t>
      </w:r>
    </w:p>
    <w:p w14:paraId="78392A2A" w14:textId="77777777" w:rsidR="00CD6F72" w:rsidRPr="003D4ABF" w:rsidRDefault="00CD6F72" w:rsidP="00CD6F72">
      <w:pPr>
        <w:pStyle w:val="NO"/>
      </w:pPr>
      <w:r w:rsidRPr="003D4ABF">
        <w:t>NOTE 6:</w:t>
      </w:r>
      <w:r w:rsidRPr="003D4ABF">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4413952E" w14:textId="77777777" w:rsidR="00CD6F72" w:rsidRPr="003D4ABF" w:rsidRDefault="00CD6F72" w:rsidP="00CD6F72">
      <w:r w:rsidRPr="003D4ABF">
        <w:t xml:space="preserve">The </w:t>
      </w:r>
      <w:r w:rsidRPr="003D4ABF">
        <w:rPr>
          <w:i/>
          <w:noProof/>
        </w:rPr>
        <w:t>Service Data Flow handling while requesting credit</w:t>
      </w:r>
      <w:r w:rsidRPr="003D4ABF">
        <w:t xml:space="preserve"> indicates either "blocking" if a credit for the Charging Key needs to be granted as a condition for the PCC Rule to be active or "non-blocking" if a credit for the Charging Key has been requested as a condition for the PCC Rule to be active.</w:t>
      </w:r>
    </w:p>
    <w:p w14:paraId="3E4ECC5E" w14:textId="77777777" w:rsidR="00CD6F72" w:rsidRPr="003D4ABF" w:rsidRDefault="00CD6F72" w:rsidP="00CD6F72">
      <w:r w:rsidRPr="003D4ABF">
        <w:t xml:space="preserve">The </w:t>
      </w:r>
      <w:r w:rsidRPr="003D4ABF">
        <w:rPr>
          <w:i/>
        </w:rPr>
        <w:t>Measurement method</w:t>
      </w:r>
      <w:r w:rsidRPr="003D4ABF">
        <w:t xml:space="preserve"> indicates what measurements apply to charging for a PCC rule.</w:t>
      </w:r>
    </w:p>
    <w:p w14:paraId="70031700" w14:textId="77777777" w:rsidR="00CD6F72" w:rsidRPr="003D4ABF" w:rsidRDefault="00CD6F72" w:rsidP="00CD6F72">
      <w:r w:rsidRPr="003D4ABF">
        <w:t xml:space="preserve">The </w:t>
      </w:r>
      <w:r w:rsidRPr="003D4ABF">
        <w:rPr>
          <w:i/>
        </w:rPr>
        <w:t>Service Identifier Level Reporting</w:t>
      </w:r>
      <w:r w:rsidRPr="003D4ABF">
        <w:t xml:space="preserve"> indicates whether the SMF shall generate reports per Service Identifier. The SMF shall accumulate the measurements from all PCC rules with the same combination of Charging key/Service Identifier values in a single report.</w:t>
      </w:r>
    </w:p>
    <w:p w14:paraId="41964792" w14:textId="77777777" w:rsidR="00CD6F72" w:rsidRPr="003D4ABF" w:rsidRDefault="00CD6F72" w:rsidP="00CD6F72">
      <w:r w:rsidRPr="003D4ABF">
        <w:t xml:space="preserve">The </w:t>
      </w:r>
      <w:r w:rsidRPr="003D4ABF">
        <w:rPr>
          <w:i/>
        </w:rPr>
        <w:t>Application Function Record Information</w:t>
      </w:r>
      <w:r w:rsidRPr="003D4ABF">
        <w:t xml:space="preserve"> identifies an instance of service usage. A subsequently generated usage report (i.e. CDR), generated </w:t>
      </w:r>
      <w:proofErr w:type="gramStart"/>
      <w:r w:rsidRPr="003D4ABF">
        <w:t>as a result of</w:t>
      </w:r>
      <w:proofErr w:type="gramEnd"/>
      <w:r w:rsidRPr="003D4ABF">
        <w:t xml:space="preserve"> the PCC rule by the SMF, may include the Application Function Record Information, if available. The Application Function Record Information may contain the AF Charging Identifier and/or </w:t>
      </w:r>
      <w:r w:rsidRPr="003D4ABF">
        <w:lastRenderedPageBreak/>
        <w:t xml:space="preserve">the Flow identifiers. If exclusive charging information related to the Application function record information is required, the PCF shall provide a service identifier, not used by any other PCC rule of the PDU Session </w:t>
      </w:r>
      <w:proofErr w:type="gramStart"/>
      <w:r w:rsidRPr="003D4ABF">
        <w:t>at this point in time</w:t>
      </w:r>
      <w:proofErr w:type="gramEnd"/>
      <w:r w:rsidRPr="003D4ABF">
        <w:t>, for the AF session.</w:t>
      </w:r>
    </w:p>
    <w:p w14:paraId="3D448D85" w14:textId="77777777" w:rsidR="00CD6F72" w:rsidRPr="003D4ABF" w:rsidRDefault="00CD6F72" w:rsidP="00CD6F72">
      <w:pPr>
        <w:pStyle w:val="NO"/>
      </w:pPr>
      <w:r w:rsidRPr="003D4ABF">
        <w:t>NOTE 7:</w:t>
      </w:r>
      <w:r w:rsidRPr="003D4ABF">
        <w:tab/>
        <w:t xml:space="preserve">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w:t>
      </w:r>
      <w:proofErr w:type="gramStart"/>
      <w:r w:rsidRPr="003D4ABF">
        <w:t>at this point in time</w:t>
      </w:r>
      <w:proofErr w:type="gramEnd"/>
      <w:r w:rsidRPr="003D4ABF">
        <w:t>, within that range. The uniqueness of the service identifier in the SMF ensures a separate accounting/credit management while the AF record information identifies the instance of the service.</w:t>
      </w:r>
    </w:p>
    <w:p w14:paraId="09F60D39" w14:textId="77777777" w:rsidR="00CD6F72" w:rsidRPr="003D4ABF" w:rsidRDefault="00CD6F72" w:rsidP="00CD6F72">
      <w:r w:rsidRPr="003D4ABF">
        <w:t xml:space="preserve">The </w:t>
      </w:r>
      <w:r w:rsidRPr="003D4ABF">
        <w:rPr>
          <w:i/>
        </w:rPr>
        <w:t>Gate</w:t>
      </w:r>
      <w:r w:rsidRPr="003D4ABF">
        <w:t xml:space="preserve"> indicates whether the SMF shall instruct the UPF to let a packet identified by the PCC rule pass through (gate is open) to discard the packet (gate is closed).</w:t>
      </w:r>
    </w:p>
    <w:p w14:paraId="3F65F862" w14:textId="77777777" w:rsidR="00CD6F72" w:rsidRPr="003D4ABF" w:rsidRDefault="00CD6F72" w:rsidP="00CD6F72">
      <w:pPr>
        <w:pStyle w:val="NO"/>
      </w:pPr>
      <w:r w:rsidRPr="003D4ABF">
        <w:t>NOTE 8:</w:t>
      </w:r>
      <w:r w:rsidRPr="003D4ABF">
        <w:tab/>
        <w:t>A packet, matching a PCC Rule with an open gate, may be discarded due to credit management reasons.</w:t>
      </w:r>
    </w:p>
    <w:p w14:paraId="45F695AD" w14:textId="77777777" w:rsidR="00CD6F72" w:rsidRPr="003D4ABF" w:rsidRDefault="00CD6F72" w:rsidP="00CD6F72">
      <w:r w:rsidRPr="003D4ABF">
        <w:t xml:space="preserve">The </w:t>
      </w:r>
      <w:r w:rsidRPr="003D4ABF">
        <w:rPr>
          <w:i/>
        </w:rPr>
        <w:t>5G QoS Identifier</w:t>
      </w:r>
      <w:r w:rsidRPr="003D4ABF">
        <w:t>, 5QI, represents the QoS parameters for the service data flow. The 5G QoS identifier is scalar and accommodates the need for differentiating QoS in both 3GPP and non-3GPP access type.</w:t>
      </w:r>
    </w:p>
    <w:p w14:paraId="1FD8F207" w14:textId="77777777" w:rsidR="00CD6F72" w:rsidRPr="003D4ABF" w:rsidRDefault="00CD6F72" w:rsidP="00CD6F72">
      <w:r w:rsidRPr="003D4ABF">
        <w:t>The bitrates indicate the authorized bitrates at the IP packet level of the SDF, i.e. the bitrates of the IP packets before any access specific compression or encapsulation.</w:t>
      </w:r>
    </w:p>
    <w:p w14:paraId="60C9CAC3" w14:textId="77777777" w:rsidR="00CD6F72" w:rsidRPr="003D4ABF" w:rsidRDefault="00CD6F72" w:rsidP="00CD6F72">
      <w:r w:rsidRPr="003D4ABF">
        <w:t xml:space="preserve">The </w:t>
      </w:r>
      <w:r w:rsidRPr="003D4ABF">
        <w:rPr>
          <w:i/>
        </w:rPr>
        <w:t>UL maximum-bitrate</w:t>
      </w:r>
      <w:r w:rsidRPr="003D4ABF">
        <w:t xml:space="preserve"> indicates the authorized maximum bitrate for the uplink component of the service data flow.</w:t>
      </w:r>
    </w:p>
    <w:p w14:paraId="38747AF9" w14:textId="77777777" w:rsidR="00CD6F72" w:rsidRPr="003D4ABF" w:rsidRDefault="00CD6F72" w:rsidP="00CD6F72">
      <w:r w:rsidRPr="003D4ABF">
        <w:t xml:space="preserve">The </w:t>
      </w:r>
      <w:r w:rsidRPr="003D4ABF">
        <w:rPr>
          <w:i/>
        </w:rPr>
        <w:t>DL maximum-bitrate</w:t>
      </w:r>
      <w:r w:rsidRPr="003D4ABF">
        <w:t xml:space="preserve"> indicates the authorized maximum bitrate for the downlink component of the service data flow.</w:t>
      </w:r>
    </w:p>
    <w:p w14:paraId="679E7E04" w14:textId="77777777" w:rsidR="00CD6F72" w:rsidRPr="003D4ABF" w:rsidRDefault="00CD6F72" w:rsidP="00CD6F72">
      <w:r w:rsidRPr="003D4ABF">
        <w:t xml:space="preserve">The </w:t>
      </w:r>
      <w:r w:rsidRPr="003D4ABF">
        <w:rPr>
          <w:i/>
        </w:rPr>
        <w:t xml:space="preserve">UL </w:t>
      </w:r>
      <w:proofErr w:type="gramStart"/>
      <w:r w:rsidRPr="003D4ABF">
        <w:rPr>
          <w:i/>
        </w:rPr>
        <w:t>guaranteed-bitrate</w:t>
      </w:r>
      <w:proofErr w:type="gramEnd"/>
      <w:r w:rsidRPr="003D4ABF">
        <w:t xml:space="preserve"> indicates the authorized guaranteed bitrate for the uplink component of the service data flow.</w:t>
      </w:r>
    </w:p>
    <w:p w14:paraId="46555E4F" w14:textId="77777777" w:rsidR="00CD6F72" w:rsidRPr="003D4ABF" w:rsidRDefault="00CD6F72" w:rsidP="00CD6F72">
      <w:r w:rsidRPr="003D4ABF">
        <w:t xml:space="preserve">The </w:t>
      </w:r>
      <w:r w:rsidRPr="003D4ABF">
        <w:rPr>
          <w:i/>
        </w:rPr>
        <w:t xml:space="preserve">DL </w:t>
      </w:r>
      <w:proofErr w:type="gramStart"/>
      <w:r w:rsidRPr="003D4ABF">
        <w:rPr>
          <w:i/>
        </w:rPr>
        <w:t>guaranteed-bitrate</w:t>
      </w:r>
      <w:proofErr w:type="gramEnd"/>
      <w:r w:rsidRPr="003D4ABF">
        <w:t xml:space="preserve"> indicates the authorized guaranteed bitrate for the downlink component of the service data flow.</w:t>
      </w:r>
    </w:p>
    <w:p w14:paraId="540FC408" w14:textId="77777777" w:rsidR="00CD6F72" w:rsidRPr="003D4ABF" w:rsidRDefault="00CD6F72" w:rsidP="00CD6F72">
      <w:r w:rsidRPr="003D4ABF">
        <w:t>The 'Maximum bitrate' is used for enforcement of the maximum bit rate that the SDF may consume, while the 'Guaranteed bitrate' is used by the SMF to determine resource allocation demands.</w:t>
      </w:r>
    </w:p>
    <w:p w14:paraId="7BE03DBF" w14:textId="77777777" w:rsidR="00CD6F72" w:rsidRPr="003D4ABF" w:rsidRDefault="00CD6F72" w:rsidP="00CD6F72">
      <w:r w:rsidRPr="003D4ABF">
        <w:t xml:space="preserve">The </w:t>
      </w:r>
      <w:r w:rsidRPr="003D4ABF">
        <w:rPr>
          <w:i/>
        </w:rPr>
        <w:t>UL sharing indication</w:t>
      </w:r>
      <w:r w:rsidRPr="003D4ABF">
        <w:t xml:space="preserve"> indicates that resource sharing in uplink direction for service data flows with the same value in their PCC rule shall be applied by the SMF as described in clause 6.2.2.4.</w:t>
      </w:r>
    </w:p>
    <w:p w14:paraId="64ADB63B" w14:textId="77777777" w:rsidR="00CD6F72" w:rsidRPr="003D4ABF" w:rsidRDefault="00CD6F72" w:rsidP="00CD6F72">
      <w:r w:rsidRPr="003D4ABF">
        <w:t xml:space="preserve">The </w:t>
      </w:r>
      <w:r w:rsidRPr="003D4ABF">
        <w:rPr>
          <w:i/>
        </w:rPr>
        <w:t>DL sharing indication</w:t>
      </w:r>
      <w:r w:rsidRPr="003D4ABF">
        <w:t xml:space="preserve"> indicates that resource sharing in downlink direction for service data flows with the same value in their PCC rule shall be applied by the SMF as described in clause 6.2.2.4.</w:t>
      </w:r>
    </w:p>
    <w:p w14:paraId="7734DA5C" w14:textId="77777777" w:rsidR="00CD6F72" w:rsidRPr="003D4ABF" w:rsidRDefault="00CD6F72" w:rsidP="00CD6F72">
      <w:r w:rsidRPr="003D4ABF">
        <w:t xml:space="preserve">The </w:t>
      </w:r>
      <w:r w:rsidRPr="003D4ABF">
        <w:rPr>
          <w:i/>
        </w:rPr>
        <w:t>Allocation and Retention Priority</w:t>
      </w:r>
      <w:r w:rsidRPr="003D4ABF">
        <w:t xml:space="preserve"> indicates the allocation, </w:t>
      </w:r>
      <w:proofErr w:type="gramStart"/>
      <w:r w:rsidRPr="003D4ABF">
        <w:t>retention</w:t>
      </w:r>
      <w:proofErr w:type="gramEnd"/>
      <w:r w:rsidRPr="003D4ABF">
        <w:t xml:space="preserve"> and priority of the service data flow. The ARP contains information about the priority level, the pre-emption </w:t>
      </w:r>
      <w:proofErr w:type="gramStart"/>
      <w:r w:rsidRPr="003D4ABF">
        <w:t>capability</w:t>
      </w:r>
      <w:proofErr w:type="gramEnd"/>
      <w:r w:rsidRPr="003D4ABF">
        <w:t xml:space="preserve"> and the pre-emption vulnerability. The Allocation and Retention Priority resolves conflicts of demands for network resources.</w:t>
      </w:r>
    </w:p>
    <w:p w14:paraId="41A9EEF6" w14:textId="77777777" w:rsidR="00CD6F72" w:rsidRPr="003D4ABF" w:rsidRDefault="00CD6F72" w:rsidP="00CD6F72">
      <w:r w:rsidRPr="003D4ABF">
        <w:t xml:space="preserve">The </w:t>
      </w:r>
      <w:r w:rsidRPr="003D4ABF">
        <w:rPr>
          <w:i/>
        </w:rPr>
        <w:t>Priority Level</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2F4130CE" w14:textId="77777777" w:rsidR="00CD6F72" w:rsidRPr="003D4ABF" w:rsidRDefault="00CD6F72" w:rsidP="00CD6F72">
      <w:r w:rsidRPr="003D4ABF">
        <w:t xml:space="preserve">The </w:t>
      </w:r>
      <w:r w:rsidRPr="003D4ABF">
        <w:rPr>
          <w:i/>
        </w:rPr>
        <w:t>Averaging Window</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72FA15B7" w14:textId="77777777" w:rsidR="00CD6F72" w:rsidRPr="003D4ABF" w:rsidRDefault="00CD6F72" w:rsidP="00CD6F72">
      <w:r w:rsidRPr="003D4ABF">
        <w:t xml:space="preserve">The </w:t>
      </w:r>
      <w:r w:rsidRPr="003D4ABF">
        <w:rPr>
          <w:i/>
        </w:rPr>
        <w:t>Maximum Data Burst Volume</w:t>
      </w:r>
      <w:r w:rsidRPr="003D4ABF">
        <w:t xml:space="preserve"> is signalled together with the 5QI to the (R)AN,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7F20073C" w14:textId="77777777" w:rsidR="00CD6F72" w:rsidRPr="003D4ABF" w:rsidRDefault="00CD6F72" w:rsidP="00CD6F72">
      <w:r w:rsidRPr="003D4ABF">
        <w:t xml:space="preserve">The </w:t>
      </w:r>
      <w:r w:rsidRPr="003D4ABF">
        <w:rPr>
          <w:i/>
        </w:rPr>
        <w:t>Bind to QoS Flow associated with the default QoS rule</w:t>
      </w:r>
      <w:r w:rsidRPr="003D4ABF">
        <w:t xml:space="preserve"> indicates that the SDF shall be bound to the QoS Flow associated with the default QoS rule. The presence of this parameter attribute causes the 5QI/ARP of the rule to be ignored by the SMF during the QoS Flow binding.</w:t>
      </w:r>
    </w:p>
    <w:p w14:paraId="0AC28F72" w14:textId="77777777" w:rsidR="00CD6F72" w:rsidRPr="003D4ABF" w:rsidRDefault="00CD6F72" w:rsidP="00CD6F72">
      <w:r w:rsidRPr="003D4ABF">
        <w:t xml:space="preserve">The </w:t>
      </w:r>
      <w:r w:rsidRPr="003D4ABF">
        <w:rPr>
          <w:i/>
        </w:rPr>
        <w:t>Bind to QoS Flow associated with the default QoS rule and apply PCC rule parameters</w:t>
      </w:r>
      <w:r w:rsidRPr="003D4ABF">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6505CB9F" w14:textId="77777777" w:rsidR="00CD6F72" w:rsidRPr="003D4ABF" w:rsidRDefault="00CD6F72" w:rsidP="00CD6F72">
      <w:pPr>
        <w:pStyle w:val="NO"/>
      </w:pPr>
      <w:r w:rsidRPr="003D4ABF">
        <w:lastRenderedPageBreak/>
        <w:t>NOTE 9:</w:t>
      </w:r>
      <w:r w:rsidRPr="003D4ABF">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2A619058" w14:textId="77777777" w:rsidR="00CD6F72" w:rsidRPr="003D4ABF" w:rsidRDefault="00CD6F72" w:rsidP="00CD6F72">
      <w:r w:rsidRPr="003D4ABF">
        <w:t xml:space="preserve">The </w:t>
      </w:r>
      <w:r w:rsidRPr="003D4ABF">
        <w:rPr>
          <w:i/>
        </w:rPr>
        <w:t xml:space="preserve">QoS Notification Control, </w:t>
      </w:r>
      <w:r w:rsidRPr="003D4ABF">
        <w:t>QNC</w:t>
      </w:r>
      <w:r w:rsidRPr="003D4ABF">
        <w:rPr>
          <w:i/>
        </w:rPr>
        <w:t>,</w:t>
      </w:r>
      <w:r w:rsidRPr="003D4ABF">
        <w:t xml:space="preserve"> indicates whether notifications are requested from the access network (i.e. 3GPP RAN) </w:t>
      </w:r>
      <w:r w:rsidRPr="003D4ABF">
        <w:rPr>
          <w:lang w:eastAsia="zh-CN"/>
        </w:rPr>
        <w:t>when</w:t>
      </w:r>
      <w:r w:rsidRPr="003D4ABF">
        <w:t xml:space="preserve"> the </w:t>
      </w:r>
      <w:r w:rsidRPr="003D4ABF">
        <w:rPr>
          <w:lang w:eastAsia="zh-CN"/>
        </w:rPr>
        <w:t>GFBR</w:t>
      </w:r>
      <w:r w:rsidRPr="003D4ABF">
        <w:t xml:space="preserve"> can no longer (or can again) be guaranteed for a QoS Flow during the lifetime of the QoS Flow. If it is set and the GFBR can no longer</w:t>
      </w:r>
      <w:r w:rsidRPr="003D4ABF" w:rsidDel="000B700E">
        <w:t xml:space="preserve"> </w:t>
      </w:r>
      <w:r w:rsidRPr="003D4ABF">
        <w:t>(or can again) be guaranteed, the access network (i.e. 3GPP RAN) sends a notification towards the SMF, which then notifies the PCF.</w:t>
      </w:r>
    </w:p>
    <w:p w14:paraId="7BEB43ED" w14:textId="77777777" w:rsidR="00CD6F72" w:rsidRPr="003D4ABF" w:rsidRDefault="00CD6F72" w:rsidP="00CD6F72">
      <w:r w:rsidRPr="003D4ABF">
        <w:rPr>
          <w:rFonts w:eastAsia="宋体"/>
          <w:szCs w:val="18"/>
          <w:lang w:eastAsia="zh-CN"/>
        </w:rPr>
        <w:t xml:space="preserve">The </w:t>
      </w:r>
      <w:r w:rsidRPr="003D4ABF">
        <w:rPr>
          <w:i/>
        </w:rPr>
        <w:t>Disable UE notifications at changes related to Alternative QoS Profiles</w:t>
      </w:r>
      <w:r w:rsidRPr="003D4ABF" w:rsidDel="002950D1">
        <w:rPr>
          <w:i/>
        </w:rPr>
        <w:t xml:space="preserve"> </w:t>
      </w:r>
      <w:r w:rsidRPr="003D4ABF">
        <w:rPr>
          <w:iCs/>
        </w:rPr>
        <w:t xml:space="preserve">parameter indicates to </w:t>
      </w:r>
      <w:r w:rsidRPr="003D4ABF">
        <w:rPr>
          <w:rFonts w:eastAsia="宋体"/>
          <w:lang w:eastAsia="zh-CN"/>
        </w:rPr>
        <w:t xml:space="preserve">disable QoS Flow parameters signalling to </w:t>
      </w:r>
      <w:r w:rsidRPr="003D4ABF">
        <w:rPr>
          <w:iCs/>
        </w:rPr>
        <w:t>the UE when the SMF is notified by the NG-RAN of changes in the fulfilled QoS situation. The fulfilled situation is either the QoS profile or an Alternative QoS Profile.</w:t>
      </w:r>
    </w:p>
    <w:p w14:paraId="0B99D1A3" w14:textId="77777777" w:rsidR="00CD6F72" w:rsidRDefault="00CD6F72" w:rsidP="00CD6F72">
      <w:pPr>
        <w:rPr>
          <w:lang w:eastAsia="zh-CN"/>
        </w:rPr>
      </w:pPr>
      <w:r>
        <w:rPr>
          <w:lang w:eastAsia="zh-CN"/>
        </w:rPr>
        <w:t xml:space="preserve">The </w:t>
      </w:r>
      <w:r w:rsidRPr="00E20298">
        <w:rPr>
          <w:i/>
          <w:iCs/>
          <w:lang w:eastAsia="zh-CN"/>
        </w:rPr>
        <w:t>Precedence for TFT packet filter allocation</w:t>
      </w:r>
      <w:r>
        <w:rPr>
          <w:lang w:eastAsia="zh-CN"/>
        </w:rPr>
        <w: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t>
      </w:r>
    </w:p>
    <w:p w14:paraId="270C1B7B" w14:textId="77777777" w:rsidR="00CD6F72" w:rsidRDefault="00CD6F72" w:rsidP="00CD6F72">
      <w:pPr>
        <w:pStyle w:val="NO"/>
        <w:rPr>
          <w:lang w:eastAsia="zh-CN"/>
        </w:rPr>
      </w:pPr>
      <w:r>
        <w:rPr>
          <w:lang w:eastAsia="zh-CN"/>
        </w:rPr>
        <w:t>NOTE 9a:</w:t>
      </w:r>
      <w:r>
        <w:rPr>
          <w:lang w:eastAsia="zh-CN"/>
        </w:rPr>
        <w:tab/>
        <w:t>PCF can know that interworking with EPS with N26 is supported based on DNN and S-NSSAI of the PDU Session.</w:t>
      </w:r>
    </w:p>
    <w:p w14:paraId="1686F92E" w14:textId="77777777" w:rsidR="00CD6F72" w:rsidRPr="003D4ABF" w:rsidRDefault="00CD6F72" w:rsidP="00CD6F72">
      <w:pPr>
        <w:rPr>
          <w:lang w:eastAsia="zh-CN"/>
        </w:rPr>
      </w:pPr>
      <w:r w:rsidRPr="003D4ABF">
        <w:rPr>
          <w:lang w:eastAsia="zh-CN"/>
        </w:rPr>
        <w:t xml:space="preserve">The </w:t>
      </w:r>
      <w:r w:rsidRPr="003D4ABF">
        <w:rPr>
          <w:i/>
          <w:lang w:eastAsia="zh-CN"/>
        </w:rPr>
        <w:t xml:space="preserve">Reflective QoS Control </w:t>
      </w:r>
      <w:r w:rsidRPr="003D4ABF">
        <w:rPr>
          <w:lang w:eastAsia="zh-CN"/>
        </w:rPr>
        <w: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w:t>
      </w:r>
    </w:p>
    <w:p w14:paraId="531215BA" w14:textId="77777777" w:rsidR="00CD6F72" w:rsidRPr="003D4ABF" w:rsidRDefault="00CD6F72" w:rsidP="00CD6F72">
      <w:pPr>
        <w:pStyle w:val="NO"/>
        <w:rPr>
          <w:rFonts w:eastAsia="宋体"/>
        </w:rPr>
      </w:pPr>
      <w:r w:rsidRPr="003D4ABF">
        <w:rPr>
          <w:rFonts w:eastAsia="宋体"/>
        </w:rPr>
        <w:t>NOTE 10:</w:t>
      </w:r>
      <w:r w:rsidRPr="003D4ABF">
        <w:rPr>
          <w:rFonts w:eastAsia="宋体"/>
        </w:rPr>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77D86D5D" w14:textId="77777777" w:rsidR="00CD6F72" w:rsidRPr="003D4ABF" w:rsidRDefault="00CD6F72" w:rsidP="00CD6F72">
      <w:pPr>
        <w:rPr>
          <w:lang w:eastAsia="zh-CN"/>
        </w:rPr>
      </w:pPr>
      <w:r w:rsidRPr="003D4ABF">
        <w:rPr>
          <w:lang w:eastAsia="zh-CN"/>
        </w:rPr>
        <w:t xml:space="preserve">The </w:t>
      </w:r>
      <w:r w:rsidRPr="003D4ABF">
        <w:rPr>
          <w:i/>
          <w:lang w:eastAsia="zh-CN"/>
        </w:rPr>
        <w:t>Reflective QoS Control</w:t>
      </w:r>
      <w:r w:rsidRPr="003D4ABF">
        <w:rPr>
          <w:lang w:eastAsia="zh-CN"/>
        </w:rPr>
        <w:t xml:space="preserve"> parameter shall not be used for the PCC rule with match-all SDF template. If PCC rule with match-all SDF template is present, the </w:t>
      </w:r>
      <w:r w:rsidRPr="003D4ABF">
        <w:rPr>
          <w:i/>
          <w:lang w:eastAsia="zh-CN"/>
        </w:rPr>
        <w:t>Reflective QoS Control</w:t>
      </w:r>
      <w:r w:rsidRPr="003D4ABF">
        <w:rPr>
          <w:lang w:eastAsia="zh-CN"/>
        </w:rPr>
        <w:t xml:space="preserve"> parameter shall not be used for PCC rules which contain the </w:t>
      </w:r>
      <w:r w:rsidRPr="003D4ABF">
        <w:rPr>
          <w:i/>
          <w:lang w:eastAsia="zh-CN"/>
        </w:rPr>
        <w:t>Bind to QoS Flow of the default QoS rule</w:t>
      </w:r>
      <w:r w:rsidRPr="003D4ABF">
        <w:rPr>
          <w:lang w:eastAsia="zh-CN"/>
        </w:rPr>
        <w:t xml:space="preserve"> parameter, either.</w:t>
      </w:r>
    </w:p>
    <w:p w14:paraId="44E87F19" w14:textId="77777777" w:rsidR="00CD6F72" w:rsidRPr="003D4ABF" w:rsidRDefault="00CD6F72" w:rsidP="00CD6F72">
      <w:r w:rsidRPr="003D4ABF">
        <w:t xml:space="preserve">The </w:t>
      </w:r>
      <w:r w:rsidRPr="003D4ABF">
        <w:rPr>
          <w:i/>
        </w:rPr>
        <w:t>N6-LAN Traffic Steering Enforcement Control</w:t>
      </w:r>
      <w:r w:rsidRPr="003D4ABF">
        <w:t xml:space="preserve"> contains </w:t>
      </w:r>
      <w:r w:rsidRPr="003D4ABF">
        <w:rPr>
          <w:i/>
        </w:rPr>
        <w:t>Traffic steering policy identifier(s)</w:t>
      </w:r>
      <w:r w:rsidRPr="003D4ABF">
        <w:t xml:space="preserve"> for steering traffic onto N6-LAN to the appropriate N6 service functions deployed by the operator.</w:t>
      </w:r>
    </w:p>
    <w:p w14:paraId="2660B4BB" w14:textId="77777777" w:rsidR="00CD6F72" w:rsidRPr="003D4ABF" w:rsidRDefault="00CD6F72" w:rsidP="00CD6F72">
      <w:r w:rsidRPr="003D4ABF">
        <w:t>The access network information reporting parameters (</w:t>
      </w:r>
      <w:r w:rsidRPr="003D4ABF">
        <w:rPr>
          <w:i/>
        </w:rPr>
        <w:t>User Location Report</w:t>
      </w:r>
      <w:r w:rsidRPr="003D4ABF">
        <w:t xml:space="preserve">, </w:t>
      </w:r>
      <w:r w:rsidRPr="003D4ABF">
        <w:rPr>
          <w:i/>
        </w:rPr>
        <w:t xml:space="preserve">UE </w:t>
      </w:r>
      <w:proofErr w:type="spellStart"/>
      <w:r w:rsidRPr="003D4ABF">
        <w:rPr>
          <w:i/>
        </w:rPr>
        <w:t>Timezone</w:t>
      </w:r>
      <w:proofErr w:type="spellEnd"/>
      <w:r w:rsidRPr="003D4ABF">
        <w:rPr>
          <w:i/>
        </w:rPr>
        <w:t xml:space="preserve"> Report</w:t>
      </w:r>
      <w:r w:rsidRPr="003D4ABF">
        <w:t xml:space="preserve">) instruct the SMF about what information to forward to the PCF when the PCC rule is activated, </w:t>
      </w:r>
      <w:proofErr w:type="gramStart"/>
      <w:r w:rsidRPr="003D4ABF">
        <w:t>modified</w:t>
      </w:r>
      <w:proofErr w:type="gramEnd"/>
      <w:r w:rsidRPr="003D4ABF">
        <w:t xml:space="preserve"> or removed.</w:t>
      </w:r>
    </w:p>
    <w:p w14:paraId="67022AD2" w14:textId="77777777" w:rsidR="00CD6F72" w:rsidRPr="003D4ABF" w:rsidRDefault="00CD6F72" w:rsidP="00CD6F72">
      <w:r w:rsidRPr="003D4ABF">
        <w:t xml:space="preserve">The </w:t>
      </w:r>
      <w:r w:rsidRPr="003D4ABF">
        <w:rPr>
          <w:i/>
        </w:rPr>
        <w:t>Monitoring Key</w:t>
      </w:r>
      <w:r w:rsidRPr="003D4ABF">
        <w:t xml:space="preserve"> is the reference to a resource threshold. Any number of PCC Rules may share the same monitoring key value. The monitoring key values for each service shall be operator configurable.</w:t>
      </w:r>
    </w:p>
    <w:p w14:paraId="59319FAA" w14:textId="77777777" w:rsidR="00CD6F72" w:rsidRPr="003D4ABF" w:rsidRDefault="00CD6F72" w:rsidP="00CD6F72">
      <w:r w:rsidRPr="003D4ABF">
        <w:t xml:space="preserve">The </w:t>
      </w:r>
      <w:r w:rsidRPr="003D4ABF">
        <w:rPr>
          <w:i/>
        </w:rPr>
        <w:t>Indication of exclusion from session level monitoring</w:t>
      </w:r>
      <w:r w:rsidRPr="003D4ABF">
        <w:t xml:space="preserve"> indicates that the service data flow shall be excluded from the PDU Session usage monitoring.</w:t>
      </w:r>
    </w:p>
    <w:p w14:paraId="5FC733BE" w14:textId="77777777" w:rsidR="00CD6F72" w:rsidRPr="003D4ABF" w:rsidRDefault="00CD6F72" w:rsidP="00CD6F72">
      <w:pPr>
        <w:rPr>
          <w:i/>
        </w:rPr>
      </w:pPr>
      <w:r w:rsidRPr="003D4ABF">
        <w:t>The</w:t>
      </w:r>
      <w:r w:rsidRPr="003D4ABF">
        <w:rPr>
          <w:i/>
        </w:rPr>
        <w:t xml:space="preserve"> AF influenced Traffic Steering Enforcement Control</w:t>
      </w:r>
      <w:r w:rsidRPr="003D4ABF">
        <w:t xml:space="preserve"> may contain:</w:t>
      </w:r>
    </w:p>
    <w:p w14:paraId="7818EAF1" w14:textId="77777777" w:rsidR="00CD6F72" w:rsidRPr="003D4ABF" w:rsidRDefault="00CD6F72" w:rsidP="00CD6F72">
      <w:pPr>
        <w:pStyle w:val="B1"/>
      </w:pPr>
      <w:r w:rsidRPr="003D4ABF">
        <w:rPr>
          <w:i/>
        </w:rPr>
        <w:t>-</w:t>
      </w:r>
      <w:r w:rsidRPr="003D4ABF">
        <w:rPr>
          <w:i/>
        </w:rPr>
        <w:tab/>
        <w:t>a set of DNAI(s)</w:t>
      </w:r>
      <w:r w:rsidRPr="003D4ABF">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influence request, as described in clause 5.6.7 of TS</w:t>
      </w:r>
      <w:r>
        <w:t> </w:t>
      </w:r>
      <w:r w:rsidRPr="003D4ABF">
        <w:t>23.501</w:t>
      </w:r>
      <w:r>
        <w:t> </w:t>
      </w:r>
      <w:r w:rsidRPr="003D4ABF">
        <w:t>[2]), or;</w:t>
      </w:r>
    </w:p>
    <w:p w14:paraId="6EFA2778" w14:textId="77777777" w:rsidR="00CD6F72" w:rsidRPr="003D4ABF" w:rsidRDefault="00CD6F72" w:rsidP="00CD6F72">
      <w:pPr>
        <w:pStyle w:val="B1"/>
      </w:pPr>
      <w:r w:rsidRPr="003D4ABF">
        <w:t>-</w:t>
      </w:r>
      <w:r w:rsidRPr="003D4ABF">
        <w:tab/>
        <w:t xml:space="preserve">an </w:t>
      </w:r>
      <w:r w:rsidRPr="003D4ABF">
        <w:rPr>
          <w:i/>
        </w:rPr>
        <w:t>AF subscription to UP change events</w:t>
      </w:r>
      <w:r w:rsidRPr="003D4ABF">
        <w:t xml:space="preserve"> parameter which contains subscription information defined in clause 5.2.8.3 of TS</w:t>
      </w:r>
      <w:r>
        <w:t> </w:t>
      </w:r>
      <w:r w:rsidRPr="003D4ABF">
        <w:t>23.502</w:t>
      </w:r>
      <w:r>
        <w:t> </w:t>
      </w:r>
      <w:r w:rsidRPr="003D4ABF">
        <w:t xml:space="preserve">[3] for the change </w:t>
      </w:r>
      <w:r w:rsidRPr="003D4ABF">
        <w:rPr>
          <w:rFonts w:eastAsia="等线"/>
        </w:rPr>
        <w:t>of UP path Event Id</w:t>
      </w:r>
      <w:r w:rsidRPr="003D4ABF">
        <w:t xml:space="preserve"> i.e. an </w:t>
      </w:r>
      <w:r w:rsidRPr="003D4ABF">
        <w:rPr>
          <w:i/>
        </w:rPr>
        <w:t>Indication of early and/or late notification</w:t>
      </w:r>
      <w:r w:rsidRPr="003D4ABF">
        <w:t xml:space="preserve"> and information on where to provide the corresponding notifications (Notification Target Address + Notification Correlation ID as specified in</w:t>
      </w:r>
      <w:r w:rsidRPr="003D4ABF">
        <w:rPr>
          <w:lang w:eastAsia="zh-CN"/>
        </w:rPr>
        <w:t xml:space="preserve"> clause 4.15.1</w:t>
      </w:r>
      <w:r w:rsidRPr="003D4ABF">
        <w:t xml:space="preserve"> of</w:t>
      </w:r>
      <w:r w:rsidRPr="003D4ABF">
        <w:rPr>
          <w:lang w:eastAsia="zh-CN"/>
        </w:rPr>
        <w:t xml:space="preserve"> TS</w:t>
      </w:r>
      <w:r>
        <w:rPr>
          <w:lang w:eastAsia="zh-CN"/>
        </w:rPr>
        <w:t> </w:t>
      </w:r>
      <w:r w:rsidRPr="003D4ABF">
        <w:rPr>
          <w:lang w:eastAsia="zh-CN"/>
        </w:rPr>
        <w:t>23.502</w:t>
      </w:r>
      <w:r>
        <w:rPr>
          <w:lang w:eastAsia="zh-CN"/>
        </w:rPr>
        <w:t> </w:t>
      </w:r>
      <w:r w:rsidRPr="003D4ABF">
        <w:rPr>
          <w:lang w:eastAsia="zh-CN"/>
        </w:rPr>
        <w:t>[3]</w:t>
      </w:r>
      <w:r w:rsidRPr="003D4ABF">
        <w:t>) and optionally an indication of "AF acknowledgment to be expected" to the corresponding notifications as described in clause 5.6.7 of TS</w:t>
      </w:r>
      <w:r>
        <w:t> </w:t>
      </w:r>
      <w:r w:rsidRPr="003D4ABF">
        <w:t>23.501</w:t>
      </w:r>
      <w:r>
        <w:t> </w:t>
      </w:r>
      <w:r w:rsidRPr="003D4ABF">
        <w:t>[2].</w:t>
      </w:r>
    </w:p>
    <w:p w14:paraId="0DC9139E" w14:textId="77777777" w:rsidR="00CD6F72" w:rsidRPr="003D4ABF" w:rsidRDefault="00CD6F72" w:rsidP="00CD6F72">
      <w:pPr>
        <w:pStyle w:val="B1"/>
      </w:pPr>
      <w:r w:rsidRPr="003D4ABF">
        <w:t>-</w:t>
      </w:r>
      <w:r w:rsidRPr="003D4ABF">
        <w:tab/>
        <w:t xml:space="preserve">a </w:t>
      </w:r>
      <w:r w:rsidRPr="003D4ABF">
        <w:rPr>
          <w:i/>
          <w:iCs/>
        </w:rPr>
        <w:t>user plane latency requirements</w:t>
      </w:r>
      <w:r w:rsidRPr="003D4ABF">
        <w:t xml:space="preserve"> parameter which contains AF requested information on the requirements for user plane latency defined in TS</w:t>
      </w:r>
      <w:r>
        <w:t> </w:t>
      </w:r>
      <w:r w:rsidRPr="003D4ABF">
        <w:t>23.548</w:t>
      </w:r>
      <w:r>
        <w:t> </w:t>
      </w:r>
      <w:r w:rsidRPr="003D4ABF">
        <w:t>[33].</w:t>
      </w:r>
    </w:p>
    <w:p w14:paraId="760252F6" w14:textId="77777777" w:rsidR="00CD6F72" w:rsidRPr="003D4ABF" w:rsidRDefault="00CD6F72" w:rsidP="00CD6F72">
      <w:pPr>
        <w:pStyle w:val="B1"/>
      </w:pPr>
      <w:r w:rsidRPr="003D4ABF">
        <w:lastRenderedPageBreak/>
        <w:t>-</w:t>
      </w:r>
      <w:r w:rsidRPr="003D4ABF">
        <w:tab/>
        <w:t xml:space="preserve">an </w:t>
      </w:r>
      <w:r w:rsidRPr="003D4ABF">
        <w:rPr>
          <w:i/>
          <w:iCs/>
        </w:rPr>
        <w:t>indication for Simultaneous Connectivity at Edge Relocation</w:t>
      </w:r>
      <w:r w:rsidRPr="003D4ABF">
        <w:t xml:space="preserve">, which includes </w:t>
      </w:r>
      <w:r w:rsidRPr="003D4ABF">
        <w:rPr>
          <w:i/>
          <w:iCs/>
        </w:rPr>
        <w:t>Keep existing PSA</w:t>
      </w:r>
      <w:r w:rsidRPr="003D4ABF">
        <w:t xml:space="preserve"> indication to provide guidance to the network on whether to provide simultaneous connectivity over source and target PSA at edge relocation; also, optionally a related </w:t>
      </w:r>
      <w:r w:rsidRPr="003D4ABF">
        <w:rPr>
          <w:i/>
          <w:iCs/>
        </w:rPr>
        <w:t>Keep existing PSA timer</w:t>
      </w:r>
      <w:r w:rsidRPr="003D4ABF">
        <w:t xml:space="preserve"> that indicates the minimum time interval to be considered for inactivity for the traffic described before the connectivity over the source PSA may be removed, as defined in TS</w:t>
      </w:r>
      <w:r>
        <w:t> </w:t>
      </w:r>
      <w:r w:rsidRPr="003D4ABF">
        <w:t>23.548</w:t>
      </w:r>
      <w:r>
        <w:t> </w:t>
      </w:r>
      <w:r w:rsidRPr="003D4ABF">
        <w:t>[33].</w:t>
      </w:r>
    </w:p>
    <w:p w14:paraId="52359AE8" w14:textId="77777777" w:rsidR="00CD6F72" w:rsidRPr="003D4ABF" w:rsidRDefault="00CD6F72" w:rsidP="00CD6F72">
      <w:r w:rsidRPr="003D4ABF">
        <w:t xml:space="preserve">The </w:t>
      </w:r>
      <w:r w:rsidRPr="003D4ABF">
        <w:rPr>
          <w:i/>
        </w:rPr>
        <w:t>Traffic Steering Enforcement Control</w:t>
      </w:r>
      <w:r w:rsidRPr="003D4ABF">
        <w:t xml:space="preserve"> may contain Indication of UE IP address preservation. The SMF takes this indication into account when determining whether to reselect PSA UPF, as specified in clause 5.6.7 of TS</w:t>
      </w:r>
      <w:r>
        <w:t> </w:t>
      </w:r>
      <w:r w:rsidRPr="003D4ABF">
        <w:t>23.501</w:t>
      </w:r>
      <w:r>
        <w:t> </w:t>
      </w:r>
      <w:r w:rsidRPr="003D4ABF">
        <w:t>[2].</w:t>
      </w:r>
    </w:p>
    <w:p w14:paraId="6D8493B7" w14:textId="77777777" w:rsidR="00CD6F72" w:rsidRPr="003D4ABF" w:rsidRDefault="00CD6F72" w:rsidP="00CD6F72">
      <w:r w:rsidRPr="003D4ABF">
        <w:t xml:space="preserve">The </w:t>
      </w:r>
      <w:r w:rsidRPr="003D4ABF">
        <w:rPr>
          <w:i/>
        </w:rPr>
        <w:t>Redirect</w:t>
      </w:r>
      <w:r w:rsidRPr="003D4ABF">
        <w:t xml:space="preserve"> indicates whether the uplink part of the service data flow should be redirected to a controlled address.</w:t>
      </w:r>
    </w:p>
    <w:p w14:paraId="1223C0BB" w14:textId="77777777" w:rsidR="00CD6F72" w:rsidRPr="003D4ABF" w:rsidRDefault="00CD6F72" w:rsidP="00CD6F72">
      <w:r w:rsidRPr="003D4ABF">
        <w:t xml:space="preserve">The </w:t>
      </w:r>
      <w:r w:rsidRPr="003D4ABF">
        <w:rPr>
          <w:i/>
        </w:rPr>
        <w:t>Redirect Destination</w:t>
      </w:r>
      <w:r w:rsidRPr="003D4ABF">
        <w:t xml:space="preserve"> indicates the target redirect address when </w:t>
      </w:r>
      <w:r w:rsidRPr="003D4ABF">
        <w:rPr>
          <w:i/>
        </w:rPr>
        <w:t>Redirect</w:t>
      </w:r>
      <w:r w:rsidRPr="003D4ABF">
        <w:t xml:space="preserve"> is enabled.</w:t>
      </w:r>
    </w:p>
    <w:p w14:paraId="00A5731F" w14:textId="77777777" w:rsidR="00CD6F72" w:rsidRPr="003D4ABF" w:rsidRDefault="00CD6F72" w:rsidP="00CD6F72">
      <w:r w:rsidRPr="003D4ABF">
        <w:t xml:space="preserve">The </w:t>
      </w:r>
      <w:r w:rsidRPr="003D4ABF">
        <w:rPr>
          <w:i/>
        </w:rPr>
        <w:t>UL Maximum Packet Loss Rate</w:t>
      </w:r>
      <w:r w:rsidRPr="003D4ABF">
        <w:t xml:space="preserve"> indicates the maximum rate for lost packets that can be tolerated in the uplink direction.</w:t>
      </w:r>
    </w:p>
    <w:p w14:paraId="663E0DAE" w14:textId="77777777" w:rsidR="00CD6F72" w:rsidRPr="003D4ABF" w:rsidRDefault="00CD6F72" w:rsidP="00CD6F72">
      <w:r w:rsidRPr="003D4ABF">
        <w:t xml:space="preserve">The </w:t>
      </w:r>
      <w:r w:rsidRPr="003D4ABF">
        <w:rPr>
          <w:i/>
        </w:rPr>
        <w:t>DL Maximum Packet Loss Rate</w:t>
      </w:r>
      <w:r w:rsidRPr="003D4ABF">
        <w:t xml:space="preserve"> indicates the maximum rate for lost packets that can be tolerated in the downlink direction.</w:t>
      </w:r>
    </w:p>
    <w:p w14:paraId="759FA67F" w14:textId="77777777" w:rsidR="00CD6F72" w:rsidRPr="003D4ABF" w:rsidRDefault="00CD6F72" w:rsidP="00CD6F72">
      <w:r w:rsidRPr="003D4ABF">
        <w:t xml:space="preserve">The </w:t>
      </w:r>
      <w:r w:rsidRPr="003D4ABF">
        <w:rPr>
          <w:i/>
          <w:iCs/>
        </w:rPr>
        <w:t>Application descriptors</w:t>
      </w:r>
      <w:r w:rsidRPr="003D4ABF">
        <w:t xml:space="preserve"> provides one or several instances of the </w:t>
      </w:r>
      <w:proofErr w:type="spellStart"/>
      <w:r w:rsidRPr="003D4ABF">
        <w:t>OSId</w:t>
      </w:r>
      <w:proofErr w:type="spellEnd"/>
      <w:r w:rsidRPr="003D4ABF">
        <w:t xml:space="preserve"> and </w:t>
      </w:r>
      <w:proofErr w:type="spellStart"/>
      <w:r w:rsidRPr="003D4ABF">
        <w:t>OSAppId</w:t>
      </w:r>
      <w:proofErr w:type="spellEnd"/>
      <w:r w:rsidRPr="003D4ABF">
        <w:t xml:space="preserve"> combination. It is used by the UE to identify the application traffic</w:t>
      </w:r>
      <w:r>
        <w:t xml:space="preserve"> for which steering is required based on</w:t>
      </w:r>
      <w:r w:rsidRPr="003D4ABF">
        <w:t xml:space="preserve"> the Steering Functionality</w:t>
      </w:r>
      <w:r>
        <w:t>,</w:t>
      </w:r>
      <w:r w:rsidRPr="003D4ABF">
        <w:t xml:space="preserve"> the Steering </w:t>
      </w:r>
      <w:r>
        <w:t>M</w:t>
      </w:r>
      <w:r w:rsidRPr="003D4ABF">
        <w:t>ode</w:t>
      </w:r>
      <w:r>
        <w:t xml:space="preserve">, the Steering Mode </w:t>
      </w:r>
      <w:proofErr w:type="gramStart"/>
      <w:r>
        <w:t>Indicator</w:t>
      </w:r>
      <w:proofErr w:type="gramEnd"/>
      <w:r>
        <w:t xml:space="preserve"> and the Threshold Values</w:t>
      </w:r>
      <w:r w:rsidRPr="003D4ABF">
        <w:t>.</w:t>
      </w:r>
    </w:p>
    <w:p w14:paraId="08C35D16" w14:textId="77777777" w:rsidR="00CD6F72" w:rsidRPr="003D4ABF" w:rsidRDefault="00CD6F72" w:rsidP="00CD6F72">
      <w:r w:rsidRPr="003D4ABF">
        <w:t xml:space="preserve">The </w:t>
      </w:r>
      <w:r w:rsidRPr="003D4ABF">
        <w:rPr>
          <w:i/>
        </w:rPr>
        <w:t>Steering Functionality</w:t>
      </w:r>
      <w:r w:rsidRPr="003D4ABF">
        <w:t xml:space="preserve"> indicates the method for how traffic matching the SDF template</w:t>
      </w:r>
      <w:r>
        <w:t xml:space="preserve"> in the UPF or a Traffic descriptor in the UE</w:t>
      </w:r>
      <w:r w:rsidRPr="003D4ABF">
        <w:t xml:space="preserv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49D6CDB6" w14:textId="77777777" w:rsidR="00CD6F72" w:rsidRPr="003D4ABF" w:rsidRDefault="00CD6F72" w:rsidP="00CD6F72">
      <w:r w:rsidRPr="003D4ABF">
        <w:t xml:space="preserve">The </w:t>
      </w:r>
      <w:r w:rsidRPr="003D4ABF">
        <w:rPr>
          <w:i/>
        </w:rPr>
        <w:t xml:space="preserve">Steering </w:t>
      </w:r>
      <w:r>
        <w:rPr>
          <w:i/>
        </w:rPr>
        <w:t>M</w:t>
      </w:r>
      <w:r w:rsidRPr="003D4ABF">
        <w:rPr>
          <w:i/>
        </w:rPr>
        <w:t>ode</w:t>
      </w:r>
      <w:r w:rsidRPr="003D4ABF">
        <w:t xml:space="preserve"> indicates the rule for distributing </w:t>
      </w:r>
      <w:r>
        <w:t xml:space="preserve">downlink SDFs in the UPF or uplink traffic in the UE </w:t>
      </w:r>
      <w:r w:rsidRPr="003D4ABF">
        <w:t>between accesses, together with the associated</w:t>
      </w:r>
      <w:r>
        <w:t xml:space="preserve"> steering</w:t>
      </w:r>
      <w:r w:rsidRPr="003D4ABF">
        <w:t xml:space="preserve"> parameters. The PCF may indicate separate values for</w:t>
      </w:r>
      <w:r>
        <w:t xml:space="preserve"> uplink</w:t>
      </w:r>
      <w:r w:rsidRPr="003D4ABF">
        <w:t xml:space="preserve"> and</w:t>
      </w:r>
      <w:r>
        <w:t xml:space="preserve"> downlink</w:t>
      </w:r>
      <w:r w:rsidRPr="003D4ABF">
        <w:t xml:space="preserve"> directions. The available </w:t>
      </w:r>
      <w:r>
        <w:t>S</w:t>
      </w:r>
      <w:r w:rsidRPr="003D4ABF">
        <w:t xml:space="preserve">teering </w:t>
      </w:r>
      <w:r>
        <w:t>M</w:t>
      </w:r>
      <w:r w:rsidRPr="003D4ABF">
        <w:t>odes are defined in TS</w:t>
      </w:r>
      <w:r>
        <w:t> </w:t>
      </w:r>
      <w:r w:rsidRPr="003D4ABF">
        <w:t>23.501</w:t>
      </w:r>
      <w:r>
        <w:t> </w:t>
      </w:r>
      <w:r w:rsidRPr="003D4ABF">
        <w:t>[2].</w:t>
      </w:r>
    </w:p>
    <w:p w14:paraId="509EAC36" w14:textId="77777777" w:rsidR="00CD6F72" w:rsidRDefault="00CD6F72" w:rsidP="00CD6F72">
      <w:r>
        <w:t xml:space="preserve">The </w:t>
      </w:r>
      <w:r w:rsidRPr="0032597A">
        <w:rPr>
          <w:i/>
          <w:iCs/>
        </w:rPr>
        <w:t xml:space="preserve">Steering Mode Indicator </w:t>
      </w:r>
      <w:r>
        <w:t xml:space="preserve">indicates that the UE or the UPF or both may change the steering parameters provided in the Steering Mode and may adjust the traffic steering based on their own decisions, as further defined in TS 23.501 [2]. When the PCF selects the Load-Balancing Steering Mode for both the uplink and the downlink, and the PCF provides a </w:t>
      </w:r>
      <w:r w:rsidRPr="0032597A">
        <w:rPr>
          <w:i/>
          <w:iCs/>
        </w:rPr>
        <w:t>Steering Mode Indicator</w:t>
      </w:r>
      <w:r>
        <w:t xml:space="preserve"> for the uplink equal to UE-assistance operation, then the PCF shall provide the same </w:t>
      </w:r>
      <w:r w:rsidRPr="0032597A">
        <w:rPr>
          <w:i/>
          <w:iCs/>
        </w:rPr>
        <w:t>Steering Mode Indicator</w:t>
      </w:r>
      <w:r>
        <w:t xml:space="preserve"> for the downlink.</w:t>
      </w:r>
    </w:p>
    <w:p w14:paraId="72417F70" w14:textId="77777777" w:rsidR="00CD6F72" w:rsidRDefault="00CD6F72" w:rsidP="00CD6F72">
      <w:r>
        <w:t xml:space="preserve">The </w:t>
      </w:r>
      <w:r w:rsidRPr="0032597A">
        <w:rPr>
          <w:i/>
          <w:iCs/>
        </w:rPr>
        <w:t>Threshold Values</w:t>
      </w:r>
      <w:r>
        <w:t xml:space="preserve"> indicate the authorized RTT or Packet Loss Rate for </w:t>
      </w:r>
      <w:proofErr w:type="gramStart"/>
      <w:r>
        <w:t>a</w:t>
      </w:r>
      <w:proofErr w:type="gramEnd"/>
      <w:r>
        <w:t xml:space="preserve"> SDF. The PCF may include one threshold value for RTT and one threshold value for Packet Loss Rate per SDF. The PCF may indicate separate values for uplink and downlink directions. The Steering Modes that may use the threshold values and how the UE and UPF enforces them are defined in TS 23.501 [2].</w:t>
      </w:r>
    </w:p>
    <w:p w14:paraId="55C2D423" w14:textId="77777777" w:rsidR="00CD6F72" w:rsidRPr="003D4ABF" w:rsidRDefault="00CD6F72" w:rsidP="00CD6F72">
      <w:r w:rsidRPr="003D4ABF">
        <w:t xml:space="preserve">The </w:t>
      </w:r>
      <w:r w:rsidRPr="003D4ABF">
        <w:rPr>
          <w:i/>
        </w:rPr>
        <w:t>Charging key for Non-3GPP access</w:t>
      </w:r>
      <w:r w:rsidRPr="003D4ABF">
        <w:t xml:space="preserve"> indicates the Charging key that shall be used for charging the detected service data flow traffic carried via Non-3GPP access. The other charging related parameters apply for both accesses.</w:t>
      </w:r>
    </w:p>
    <w:p w14:paraId="2E5124A6" w14:textId="77777777" w:rsidR="00CD6F72" w:rsidRPr="003D4ABF" w:rsidRDefault="00CD6F72" w:rsidP="00CD6F72">
      <w:r w:rsidRPr="003D4ABF">
        <w:t xml:space="preserve">The </w:t>
      </w:r>
      <w:r w:rsidRPr="003D4ABF">
        <w:rPr>
          <w:i/>
        </w:rPr>
        <w:t>Monitoring key for Non-3GPP access</w:t>
      </w:r>
      <w:r w:rsidRPr="003D4ABF">
        <w:t xml:space="preserve"> indicates the Monitoring key that shall be used for monitoring the usage of the detected service data flow traffic carried via Non-3GPP access.</w:t>
      </w:r>
    </w:p>
    <w:p w14:paraId="79F7B74A" w14:textId="696A929C" w:rsidR="00CD6F72" w:rsidRPr="003D4ABF" w:rsidRDefault="00CD6F72" w:rsidP="00CD6F72">
      <w:r w:rsidRPr="003D4ABF">
        <w:t xml:space="preserve">The </w:t>
      </w:r>
      <w:r w:rsidRPr="003D4ABF">
        <w:rPr>
          <w:i/>
        </w:rPr>
        <w:t>QoS parameter(s) to be measured</w:t>
      </w:r>
      <w:r w:rsidRPr="003D4ABF">
        <w:t xml:space="preserve"> indicates the UL packet delay, DL packet delay or round trip packet delay between the UE and the UPF is to be monitored when the QoS Monitoring for URLLC is enabled for the service data flow</w:t>
      </w:r>
      <w:ins w:id="117" w:author="Zhuoyun" w:date="2022-12-06T17:26:00Z">
        <w:r w:rsidR="00B26522">
          <w:t>, or the data rate or delay difference</w:t>
        </w:r>
      </w:ins>
      <w:ins w:id="118" w:author="Zhuoyun" w:date="2022-12-06T17:27:00Z">
        <w:r w:rsidR="00B26522">
          <w:t xml:space="preserve"> </w:t>
        </w:r>
      </w:ins>
      <w:ins w:id="119" w:author="Zhuoyun" w:date="2022-12-06T17:26:00Z">
        <w:r w:rsidR="00B26522">
          <w:t xml:space="preserve">is to be monitored when QoS Monitoring </w:t>
        </w:r>
      </w:ins>
      <w:ins w:id="120" w:author="Zhuoyun" w:date="2022-12-06T17:27:00Z">
        <w:r w:rsidR="00B26522">
          <w:t>is enabled for the XR service</w:t>
        </w:r>
      </w:ins>
      <w:r w:rsidRPr="003D4ABF">
        <w:t>.</w:t>
      </w:r>
      <w:r>
        <w:t xml:space="preserve"> </w:t>
      </w:r>
    </w:p>
    <w:p w14:paraId="2F3F7A8F" w14:textId="77777777" w:rsidR="00CD6F72" w:rsidRPr="003D4ABF" w:rsidRDefault="00CD6F72" w:rsidP="00CD6F72">
      <w:r w:rsidRPr="003D4ABF">
        <w:t xml:space="preserve">The </w:t>
      </w:r>
      <w:r w:rsidRPr="003D4ABF">
        <w:rPr>
          <w:i/>
        </w:rPr>
        <w:t>Reporting frequency</w:t>
      </w:r>
      <w:r w:rsidRPr="003D4ABF">
        <w:t xml:space="preserve"> indicates the frequency for the reporting, such as event triggered, periodic, when no packet delay measurement result is received for a delay exceeding a threshold, or when the PDU Session is released. The following applies:</w:t>
      </w:r>
    </w:p>
    <w:p w14:paraId="314D9059" w14:textId="77777777" w:rsidR="00CD6F72" w:rsidRPr="003D4ABF" w:rsidRDefault="00CD6F72" w:rsidP="00CD6F72">
      <w:pPr>
        <w:pStyle w:val="B1"/>
      </w:pPr>
      <w:r w:rsidRPr="003D4ABF">
        <w:t>-</w:t>
      </w:r>
      <w:r w:rsidRPr="003D4ABF">
        <w:tab/>
        <w:t xml:space="preserve">If the </w:t>
      </w:r>
      <w:r w:rsidRPr="003D4ABF">
        <w:rPr>
          <w:i/>
        </w:rPr>
        <w:t>Reporting frequency</w:t>
      </w:r>
      <w:r w:rsidRPr="003D4ABF">
        <w:t xml:space="preserve"> indicates "periodic", the reporting </w:t>
      </w:r>
      <w:proofErr w:type="gramStart"/>
      <w:r w:rsidRPr="003D4ABF">
        <w:t>time period</w:t>
      </w:r>
      <w:proofErr w:type="gramEnd"/>
      <w:r w:rsidRPr="003D4ABF">
        <w:t xml:space="preserve">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07A77C5A" w14:textId="77777777" w:rsidR="00CD6F72" w:rsidRPr="003D4ABF" w:rsidRDefault="00CD6F72" w:rsidP="00CD6F72">
      <w:pPr>
        <w:pStyle w:val="B1"/>
      </w:pPr>
      <w:r w:rsidRPr="003D4ABF">
        <w:t>-</w:t>
      </w:r>
      <w:r w:rsidRPr="003D4ABF">
        <w:tab/>
        <w:t xml:space="preserve">If the </w:t>
      </w:r>
      <w:r w:rsidRPr="003D4ABF">
        <w:rPr>
          <w:i/>
        </w:rPr>
        <w:t>Reporting frequency</w:t>
      </w:r>
      <w:r w:rsidRPr="003D4ABF">
        <w:t xml:space="preserve"> indicates "event triggered", the </w:t>
      </w:r>
      <w:r w:rsidRPr="003D4ABF">
        <w:rPr>
          <w:i/>
          <w:iCs/>
        </w:rPr>
        <w:t>Reporting threshold(s)</w:t>
      </w:r>
      <w:r w:rsidRPr="003D4ABF">
        <w:t xml:space="preserve"> and the </w:t>
      </w:r>
      <w:r w:rsidRPr="003D4ABF">
        <w:rPr>
          <w:i/>
          <w:iCs/>
        </w:rPr>
        <w:t>minimum waiting time</w:t>
      </w:r>
      <w:r w:rsidRPr="003D4ABF">
        <w:t xml:space="preserve"> shall also be included in the PCC rule. The </w:t>
      </w:r>
      <w:r w:rsidRPr="003D4ABF">
        <w:rPr>
          <w:i/>
          <w:iCs/>
        </w:rPr>
        <w:t>Reporting threshold(s)</w:t>
      </w:r>
      <w:r w:rsidRPr="003D4ABF">
        <w:t xml:space="preserve"> indicates the measurement threshold for each of the included </w:t>
      </w:r>
      <w:r w:rsidRPr="003D4ABF">
        <w:rPr>
          <w:i/>
          <w:iCs/>
        </w:rPr>
        <w:t>QoS parameter(s)</w:t>
      </w:r>
      <w:r w:rsidRPr="003D4ABF">
        <w:t xml:space="preserve"> to be measured, i.e. the UL packet delay, DL packet delay or </w:t>
      </w:r>
      <w:proofErr w:type="gramStart"/>
      <w:r w:rsidRPr="003D4ABF">
        <w:t>round trip</w:t>
      </w:r>
      <w:proofErr w:type="gramEnd"/>
      <w:r w:rsidRPr="003D4ABF">
        <w:t xml:space="preserve"> packet </w:t>
      </w:r>
      <w:r w:rsidRPr="003D4ABF">
        <w:lastRenderedPageBreak/>
        <w:t xml:space="preserve">delay. When </w:t>
      </w:r>
      <w:r w:rsidRPr="003D4ABF">
        <w:rPr>
          <w:i/>
          <w:iCs/>
        </w:rPr>
        <w:t>Reporting threshold(s)</w:t>
      </w:r>
      <w:r w:rsidRPr="003D4ABF">
        <w:t xml:space="preserve"> is exceeded, the UPF shall report to the SMF and the SMF shall report to the PCF or to the AF. If more than one value is received at one given point of time for UL packet delay, DL packet delay or </w:t>
      </w:r>
      <w:proofErr w:type="gramStart"/>
      <w:r w:rsidRPr="003D4ABF">
        <w:t>round trip</w:t>
      </w:r>
      <w:proofErr w:type="gramEnd"/>
      <w:r w:rsidRPr="003D4ABF">
        <w:t xml:space="preserve"> packet delay respectively, the SMF reports the minimum and maximum packet delays to the PCF or the AF. The SMF sends the first report when the </w:t>
      </w:r>
      <w:r w:rsidRPr="003D4ABF">
        <w:rPr>
          <w:i/>
        </w:rPr>
        <w:t>Reporting threshold</w:t>
      </w:r>
      <w:r w:rsidRPr="003D4ABF">
        <w:t xml:space="preserve"> is </w:t>
      </w:r>
      <w:proofErr w:type="gramStart"/>
      <w:r w:rsidRPr="003D4ABF">
        <w:t>exceeded</w:t>
      </w:r>
      <w:proofErr w:type="gramEnd"/>
      <w:r w:rsidRPr="003D4ABF">
        <w:t xml:space="preserve">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3F5A5041" w14:textId="79C0967E" w:rsidR="00CD6F72" w:rsidRDefault="00CD6F72" w:rsidP="00CD6F72">
      <w:pPr>
        <w:rPr>
          <w:ins w:id="121" w:author="Zhuoyun" w:date="2022-12-06T17:28:00Z"/>
        </w:rPr>
      </w:pPr>
      <w:r w:rsidRPr="003D4ABF">
        <w:t xml:space="preserve">The </w:t>
      </w:r>
      <w:r w:rsidRPr="003D4ABF">
        <w:rPr>
          <w:i/>
        </w:rPr>
        <w:t>Target of reporting</w:t>
      </w:r>
      <w:r w:rsidRPr="003D4ABF">
        <w:t xml:space="preserve"> indicates the target for the QoS Monitoring reports sent as notifications. It can be either the PCF or the AF (the NEF may be on the path between SMF and AF). The PCF shall include Notification Target Address + Notification Correlation ID as specified in clause 4.15.1 of TS</w:t>
      </w:r>
      <w:r>
        <w:t> </w:t>
      </w:r>
      <w:r w:rsidRPr="003D4ABF">
        <w:t>23.502</w:t>
      </w:r>
      <w:r>
        <w:t> </w:t>
      </w:r>
      <w:r w:rsidRPr="003D4ABF">
        <w:t>[3].</w:t>
      </w:r>
    </w:p>
    <w:p w14:paraId="6C5A4ED1" w14:textId="30AF0760" w:rsidR="00BE0398" w:rsidRPr="003D4ABF" w:rsidRDefault="00BE0398" w:rsidP="00CD6F72">
      <w:ins w:id="122" w:author="Zhuoyun" w:date="2022-12-06T17:28:00Z">
        <w:r>
          <w:rPr>
            <w:lang w:eastAsia="zh-CN"/>
          </w:rPr>
          <w:t xml:space="preserve">Congestion information indicates the </w:t>
        </w:r>
      </w:ins>
      <w:ins w:id="123" w:author="Zhuoyun" w:date="2022-12-06T17:29:00Z">
        <w:r>
          <w:rPr>
            <w:lang w:eastAsia="zh-CN"/>
          </w:rPr>
          <w:t xml:space="preserve">RAN congestion information per QoS Flow is to be reported. </w:t>
        </w:r>
      </w:ins>
    </w:p>
    <w:p w14:paraId="06C59300" w14:textId="77777777" w:rsidR="00CD6F72" w:rsidRPr="003D4ABF" w:rsidRDefault="00CD6F72" w:rsidP="00CD6F72">
      <w:r w:rsidRPr="003D4ABF">
        <w:t xml:space="preserve">The </w:t>
      </w:r>
      <w:r w:rsidRPr="003D4ABF">
        <w:rPr>
          <w:i/>
          <w:iCs/>
        </w:rPr>
        <w:t>Indication of direct event notification</w:t>
      </w:r>
      <w:r w:rsidRPr="003D4ABF">
        <w:t xml:space="preserve"> indicates that the QoS Monitoring reports shall be sent by the UPF directly to the Local NEF or the AF (as indicated by the Target of reporting) as described in clause 6.4 of TS</w:t>
      </w:r>
      <w:r>
        <w:t> </w:t>
      </w:r>
      <w:r w:rsidRPr="003D4ABF">
        <w:t>23.548</w:t>
      </w:r>
      <w:r>
        <w:t> </w:t>
      </w:r>
      <w:r w:rsidRPr="003D4ABF">
        <w:t>[33] instead of sending the reports to the SMF.</w:t>
      </w:r>
    </w:p>
    <w:p w14:paraId="64A5221E" w14:textId="77777777" w:rsidR="00CD6F72" w:rsidRPr="003D4ABF" w:rsidRDefault="00CD6F72" w:rsidP="00CD6F72">
      <w:r w:rsidRPr="003D4ABF">
        <w:t xml:space="preserve">The </w:t>
      </w:r>
      <w:r w:rsidRPr="003D4ABF">
        <w:rPr>
          <w:i/>
        </w:rPr>
        <w:t xml:space="preserve">Alternative QoS Parameter Set(s) </w:t>
      </w:r>
      <w:r w:rsidRPr="003D4ABF">
        <w:t>define alternative set(s) of QoS parameters for the service data flow. Every set consists of a PER, a PDB, as well as an UL and a DL guaranteed bitrate QoS parameter.</w:t>
      </w:r>
    </w:p>
    <w:p w14:paraId="2E1ABECD" w14:textId="77777777" w:rsidR="00CD6F72" w:rsidRPr="003D4ABF" w:rsidRDefault="00CD6F72" w:rsidP="00CD6F72">
      <w:r w:rsidRPr="003D4ABF">
        <w:t xml:space="preserve">The content of the </w:t>
      </w:r>
      <w:r w:rsidRPr="003D4ABF">
        <w:rPr>
          <w:i/>
          <w:iCs/>
        </w:rPr>
        <w:t>TSC Assistance Container</w:t>
      </w:r>
      <w:r w:rsidRPr="003D4ABF">
        <w:t xml:space="preserve"> is defined in clause 5.27.2 of TS</w:t>
      </w:r>
      <w:r>
        <w:t> </w:t>
      </w:r>
      <w:r w:rsidRPr="003D4ABF">
        <w:t>23.501</w:t>
      </w:r>
      <w:r>
        <w:t> </w:t>
      </w:r>
      <w:r w:rsidRPr="003D4ABF">
        <w:t>[2].</w:t>
      </w:r>
    </w:p>
    <w:p w14:paraId="53169982" w14:textId="77777777" w:rsidR="00CD6F72" w:rsidRPr="003D4ABF" w:rsidRDefault="00CD6F72" w:rsidP="00CD6F72">
      <w:r w:rsidRPr="003D4ABF">
        <w:t xml:space="preserve">The </w:t>
      </w:r>
      <w:r w:rsidRPr="003D4ABF">
        <w:rPr>
          <w:i/>
          <w:iCs/>
        </w:rPr>
        <w:t>Downlink Data Notification Control</w:t>
      </w:r>
      <w:r w:rsidRPr="003D4ABF">
        <w:t xml:space="preserve"> applies to the control of subscription to Downlink Data Delivery status event notifications and DDN Failure event notifications as specified in clause 4.15.3 of TS</w:t>
      </w:r>
      <w:r>
        <w:t> </w:t>
      </w:r>
      <w:r w:rsidRPr="003D4ABF">
        <w:t>23.502</w:t>
      </w:r>
      <w:r>
        <w:t> </w:t>
      </w:r>
      <w:r w:rsidRPr="003D4ABF">
        <w:t>[3]. The following parameters are included:</w:t>
      </w:r>
    </w:p>
    <w:p w14:paraId="250C04AB" w14:textId="77777777" w:rsidR="00CD6F72" w:rsidRPr="003D4ABF" w:rsidRDefault="00CD6F72" w:rsidP="00CD6F72">
      <w:pPr>
        <w:pStyle w:val="B1"/>
      </w:pPr>
      <w:r w:rsidRPr="003D4ABF">
        <w:t>-</w:t>
      </w:r>
      <w:r w:rsidRPr="003D4ABF">
        <w:tab/>
        <w:t xml:space="preserve">The </w:t>
      </w:r>
      <w:r w:rsidRPr="003D4ABF">
        <w:rPr>
          <w:i/>
          <w:iCs/>
        </w:rPr>
        <w:t>Notification control for DDD status</w:t>
      </w:r>
      <w:r w:rsidRPr="003D4ABF">
        <w:t xml:space="preserve"> applies as described in clause 4.15.3.2.8 of TS</w:t>
      </w:r>
      <w:r>
        <w:t> </w:t>
      </w:r>
      <w:r w:rsidRPr="003D4ABF">
        <w:t>23.502</w:t>
      </w:r>
      <w:r>
        <w:t> </w:t>
      </w:r>
      <w:r w:rsidRPr="003D4ABF">
        <w:t>[3] and contains the following parameters:</w:t>
      </w:r>
    </w:p>
    <w:p w14:paraId="591BD1F0" w14:textId="77777777" w:rsidR="00CD6F72" w:rsidRPr="003D4ABF" w:rsidRDefault="00CD6F72" w:rsidP="00CD6F72">
      <w:pPr>
        <w:pStyle w:val="B2"/>
      </w:pPr>
      <w:r w:rsidRPr="003D4ABF">
        <w:t>-</w:t>
      </w:r>
      <w:r w:rsidRPr="003D4ABF">
        <w:tab/>
        <w:t>indication that notifications of Downlink Data Delivery status are required; and</w:t>
      </w:r>
    </w:p>
    <w:p w14:paraId="1B51B869" w14:textId="77777777" w:rsidR="00CD6F72" w:rsidRPr="003D4ABF" w:rsidRDefault="00CD6F72" w:rsidP="00CD6F72">
      <w:pPr>
        <w:pStyle w:val="B2"/>
      </w:pPr>
      <w:r w:rsidRPr="003D4ABF">
        <w:t>-</w:t>
      </w:r>
      <w:r w:rsidRPr="003D4ABF">
        <w:tab/>
        <w:t>the requested type of such notifications (notifications about downlink packets being buffered, and/or discarded).</w:t>
      </w:r>
    </w:p>
    <w:p w14:paraId="291C4DEA" w14:textId="77777777" w:rsidR="00CD6F72" w:rsidRPr="003D4ABF" w:rsidRDefault="00CD6F72" w:rsidP="00CD6F72">
      <w:pPr>
        <w:pStyle w:val="B1"/>
      </w:pPr>
      <w:r w:rsidRPr="003D4ABF">
        <w:t>-</w:t>
      </w:r>
      <w:r w:rsidRPr="003D4ABF">
        <w:tab/>
        <w:t xml:space="preserve">The </w:t>
      </w:r>
      <w:r w:rsidRPr="003D4ABF">
        <w:rPr>
          <w:i/>
          <w:iCs/>
        </w:rPr>
        <w:t>Notification Control for DDN Failure</w:t>
      </w:r>
      <w:r w:rsidRPr="003D4ABF">
        <w:t xml:space="preserve"> applies as described in clause 4.15.3.2.9 of TS</w:t>
      </w:r>
      <w:r>
        <w:t> </w:t>
      </w:r>
      <w:r w:rsidRPr="003D4ABF">
        <w:t>23.502</w:t>
      </w:r>
      <w:r>
        <w:t> </w:t>
      </w:r>
      <w:r w:rsidRPr="003D4ABF">
        <w:t>[3] and contains the following parameters:</w:t>
      </w:r>
    </w:p>
    <w:p w14:paraId="3DE5E592" w14:textId="77777777" w:rsidR="00CD6F72" w:rsidRPr="003D4ABF" w:rsidRDefault="00CD6F72" w:rsidP="00CD6F72">
      <w:pPr>
        <w:pStyle w:val="B2"/>
      </w:pPr>
      <w:r w:rsidRPr="003D4ABF">
        <w:t>-</w:t>
      </w:r>
      <w:r w:rsidRPr="003D4ABF">
        <w:tab/>
        <w:t>indication that notifications of DDN Failure are required.</w:t>
      </w:r>
    </w:p>
    <w:p w14:paraId="37A4EA88" w14:textId="77777777" w:rsidR="00CD6F72" w:rsidRPr="003D4ABF" w:rsidRDefault="00CD6F72" w:rsidP="00CD6F72">
      <w:pPr>
        <w:pStyle w:val="NO"/>
      </w:pPr>
      <w:r w:rsidRPr="003D4ABF">
        <w:t>NOTE 11:</w:t>
      </w:r>
      <w:r w:rsidRPr="003D4ABF">
        <w:tab/>
        <w:t>Downlink Data Notification Control information is provided to assist the SMF in the generation/update of N4 information. The PCF will not be notified about the Downlink data delivery status events or the DDN Failure events.</w:t>
      </w:r>
    </w:p>
    <w:p w14:paraId="7D5051B6" w14:textId="77777777" w:rsidR="007B16C0" w:rsidRDefault="007B16C0" w:rsidP="00C9176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0365003B" w14:textId="75A6C6A5" w:rsidR="00C91767" w:rsidRPr="0042466D" w:rsidRDefault="00C91767" w:rsidP="00C9176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B16C0">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6D7FA7CC" w14:textId="77777777" w:rsidR="009F3426" w:rsidRPr="003D4ABF" w:rsidRDefault="009F3426" w:rsidP="009F3426">
      <w:pPr>
        <w:pStyle w:val="4"/>
      </w:pPr>
      <w:bookmarkStart w:id="124" w:name="_Toc27896510"/>
      <w:bookmarkStart w:id="125" w:name="_Toc36192678"/>
      <w:bookmarkStart w:id="126" w:name="_Toc37076409"/>
      <w:bookmarkStart w:id="127" w:name="_Toc45194855"/>
      <w:bookmarkStart w:id="128" w:name="_Toc47594267"/>
      <w:bookmarkStart w:id="129" w:name="_Toc51836898"/>
      <w:bookmarkStart w:id="130" w:name="_Toc114671194"/>
      <w:bookmarkEnd w:id="18"/>
      <w:r w:rsidRPr="003D4ABF">
        <w:t>6.1.3.21</w:t>
      </w:r>
      <w:r w:rsidRPr="003D4ABF">
        <w:tab/>
        <w:t>QoS Monitoring to assist URLLC Service</w:t>
      </w:r>
      <w:bookmarkEnd w:id="124"/>
      <w:bookmarkEnd w:id="125"/>
      <w:bookmarkEnd w:id="126"/>
      <w:bookmarkEnd w:id="127"/>
      <w:bookmarkEnd w:id="128"/>
      <w:bookmarkEnd w:id="129"/>
      <w:bookmarkEnd w:id="130"/>
    </w:p>
    <w:p w14:paraId="5555263C" w14:textId="219E8468" w:rsidR="009F3426" w:rsidRPr="003D4ABF" w:rsidRDefault="009F3426" w:rsidP="009F3426">
      <w:r w:rsidRPr="003D4ABF">
        <w:t>The QoS Monitoring for URLLC refers to the real time packet delay measurement between the UE and the UPF for a QoS Flow corresponding to an URLLC service.</w:t>
      </w:r>
      <w:r>
        <w:t xml:space="preserve"> </w:t>
      </w:r>
      <w:ins w:id="131" w:author="Zhuoyun" w:date="2022-12-06T17:47:00Z">
        <w:r>
          <w:t xml:space="preserve">The QoS Monitoring could also </w:t>
        </w:r>
      </w:ins>
      <w:ins w:id="132" w:author="Zhuoyun" w:date="2022-12-06T17:48:00Z">
        <w:r>
          <w:t xml:space="preserve">be used to measure the data rate and </w:t>
        </w:r>
        <w:r w:rsidR="008172FA">
          <w:t xml:space="preserve">delay </w:t>
        </w:r>
      </w:ins>
      <w:ins w:id="133" w:author="Zhuoyun" w:date="2022-12-06T17:49:00Z">
        <w:r w:rsidR="008172FA">
          <w:t>difference for XR service.</w:t>
        </w:r>
      </w:ins>
    </w:p>
    <w:p w14:paraId="3EA89FA4" w14:textId="77777777" w:rsidR="009F3426" w:rsidRPr="003D4ABF" w:rsidRDefault="009F3426" w:rsidP="009F3426">
      <w:r w:rsidRPr="003D4ABF">
        <w:t>The PCF generates the authorized QoS Monitoring policy for the service data flow based on the QoS Monitoring request if received from the AF. The QoS Monitoring policy includes the following:</w:t>
      </w:r>
    </w:p>
    <w:p w14:paraId="66013A3B" w14:textId="5C562305" w:rsidR="009F3426" w:rsidRPr="003D4ABF" w:rsidRDefault="009F3426" w:rsidP="009F3426">
      <w:pPr>
        <w:pStyle w:val="B1"/>
      </w:pPr>
      <w:r w:rsidRPr="003D4ABF">
        <w:t>-</w:t>
      </w:r>
      <w:r w:rsidRPr="003D4ABF">
        <w:tab/>
        <w:t>QoS parameters to be measured (DL, UL</w:t>
      </w:r>
      <w:ins w:id="134" w:author="Zhuoyun" w:date="2022-12-06T17:49:00Z">
        <w:r w:rsidR="008172FA">
          <w:t>,</w:t>
        </w:r>
      </w:ins>
      <w:r w:rsidRPr="003D4ABF">
        <w:t xml:space="preserve"> </w:t>
      </w:r>
      <w:del w:id="135" w:author="Zhuoyun" w:date="2022-12-06T17:49:00Z">
        <w:r w:rsidRPr="003D4ABF" w:rsidDel="008172FA">
          <w:delText xml:space="preserve">or </w:delText>
        </w:r>
      </w:del>
      <w:r w:rsidRPr="003D4ABF">
        <w:t>round trip packet delay</w:t>
      </w:r>
      <w:ins w:id="136" w:author="Zhuoyun" w:date="2022-12-06T17:49:00Z">
        <w:r w:rsidR="008172FA">
          <w:t xml:space="preserve">, </w:t>
        </w:r>
      </w:ins>
      <w:ins w:id="137" w:author="Zhuoyun" w:date="2022-12-06T17:50:00Z">
        <w:r w:rsidR="008172FA">
          <w:t xml:space="preserve">or </w:t>
        </w:r>
      </w:ins>
      <w:ins w:id="138" w:author="Zhuoyun" w:date="2022-12-06T17:49:00Z">
        <w:r w:rsidR="008172FA">
          <w:t>data rate</w:t>
        </w:r>
      </w:ins>
      <w:proofErr w:type="gramStart"/>
      <w:r w:rsidRPr="003D4ABF">
        <w:t>);</w:t>
      </w:r>
      <w:proofErr w:type="gramEnd"/>
    </w:p>
    <w:p w14:paraId="5823D99A" w14:textId="77777777" w:rsidR="009F3426" w:rsidRPr="003D4ABF" w:rsidRDefault="009F3426" w:rsidP="009F3426">
      <w:pPr>
        <w:pStyle w:val="B1"/>
      </w:pPr>
      <w:r w:rsidRPr="003D4ABF">
        <w:t>-</w:t>
      </w:r>
      <w:r w:rsidRPr="003D4ABF">
        <w:tab/>
        <w:t>frequency of reporting (event triggered, periodic, when no packet delay measurement result is received for a delay exceeding a threshold, or when the PDU Session is released):</w:t>
      </w:r>
    </w:p>
    <w:p w14:paraId="725FBF8F" w14:textId="77777777" w:rsidR="009F3426" w:rsidRPr="003D4ABF" w:rsidRDefault="009F3426" w:rsidP="009F3426">
      <w:pPr>
        <w:pStyle w:val="B2"/>
      </w:pPr>
      <w:r w:rsidRPr="003D4ABF">
        <w:t>-</w:t>
      </w:r>
      <w:r w:rsidRPr="003D4ABF">
        <w:tab/>
        <w:t>if the reporting frequency is event triggered:</w:t>
      </w:r>
    </w:p>
    <w:p w14:paraId="5E44D040" w14:textId="77777777" w:rsidR="009F3426" w:rsidRPr="003D4ABF" w:rsidRDefault="009F3426" w:rsidP="009F3426">
      <w:pPr>
        <w:pStyle w:val="B3"/>
      </w:pPr>
      <w:r w:rsidRPr="003D4ABF">
        <w:lastRenderedPageBreak/>
        <w:t>-</w:t>
      </w:r>
      <w:r w:rsidRPr="003D4ABF">
        <w:tab/>
        <w:t xml:space="preserve">the corresponding reporting threshold to each QoS </w:t>
      </w:r>
      <w:proofErr w:type="gramStart"/>
      <w:r w:rsidRPr="003D4ABF">
        <w:t>parameter;</w:t>
      </w:r>
      <w:proofErr w:type="gramEnd"/>
    </w:p>
    <w:p w14:paraId="10F61878" w14:textId="77777777" w:rsidR="009F3426" w:rsidRPr="003D4ABF" w:rsidRDefault="009F3426" w:rsidP="009F3426">
      <w:pPr>
        <w:pStyle w:val="B3"/>
      </w:pPr>
      <w:r w:rsidRPr="003D4ABF">
        <w:t>-</w:t>
      </w:r>
      <w:r w:rsidRPr="003D4ABF">
        <w:tab/>
        <w:t xml:space="preserve">minimum waiting time between subsequent </w:t>
      </w:r>
      <w:proofErr w:type="gramStart"/>
      <w:r w:rsidRPr="003D4ABF">
        <w:t>reports;</w:t>
      </w:r>
      <w:proofErr w:type="gramEnd"/>
    </w:p>
    <w:p w14:paraId="4C1578AD" w14:textId="77777777" w:rsidR="009F3426" w:rsidRPr="003D4ABF" w:rsidRDefault="009F3426" w:rsidP="009F3426">
      <w:pPr>
        <w:pStyle w:val="B2"/>
      </w:pPr>
      <w:r w:rsidRPr="003D4ABF">
        <w:t>-</w:t>
      </w:r>
      <w:r w:rsidRPr="003D4ABF">
        <w:tab/>
        <w:t xml:space="preserve">if the reporting frequency is periodic, the reporting </w:t>
      </w:r>
      <w:proofErr w:type="gramStart"/>
      <w:r w:rsidRPr="003D4ABF">
        <w:t>period;</w:t>
      </w:r>
      <w:proofErr w:type="gramEnd"/>
    </w:p>
    <w:p w14:paraId="6EC370D1" w14:textId="77777777" w:rsidR="009F3426" w:rsidRPr="003D4ABF" w:rsidRDefault="009F3426" w:rsidP="009F3426">
      <w:pPr>
        <w:pStyle w:val="B2"/>
      </w:pPr>
      <w:r w:rsidRPr="003D4ABF">
        <w:t>-</w:t>
      </w:r>
      <w:r w:rsidRPr="003D4ABF">
        <w:tab/>
        <w:t xml:space="preserve">threshold for reporting packet delay measurement </w:t>
      </w:r>
      <w:proofErr w:type="gramStart"/>
      <w:r w:rsidRPr="003D4ABF">
        <w:t>failure;</w:t>
      </w:r>
      <w:proofErr w:type="gramEnd"/>
    </w:p>
    <w:p w14:paraId="5ACBF850" w14:textId="77777777" w:rsidR="009F3426" w:rsidRPr="003D4ABF" w:rsidRDefault="009F3426" w:rsidP="009F3426">
      <w:pPr>
        <w:pStyle w:val="B1"/>
      </w:pPr>
      <w:r w:rsidRPr="003D4ABF">
        <w:t>-</w:t>
      </w:r>
      <w:r w:rsidRPr="003D4ABF">
        <w:tab/>
        <w:t>information about the target of the QoS Monitoring reports (e.g. the PCF or the AF or the Local NEF indicated as Notification Target Address + Notification Correlation ID as specified in clause 4.15.1 of TS</w:t>
      </w:r>
      <w:r>
        <w:t> </w:t>
      </w:r>
      <w:r w:rsidRPr="003D4ABF">
        <w:t>23.502</w:t>
      </w:r>
      <w:r>
        <w:t> </w:t>
      </w:r>
      <w:r w:rsidRPr="003D4ABF">
        <w:t>[3]</w:t>
      </w:r>
      <w:proofErr w:type="gramStart"/>
      <w:r w:rsidRPr="003D4ABF">
        <w:t>);</w:t>
      </w:r>
      <w:proofErr w:type="gramEnd"/>
    </w:p>
    <w:p w14:paraId="5E01EE9A" w14:textId="77777777" w:rsidR="009F3426" w:rsidRPr="003D4ABF" w:rsidRDefault="009F3426" w:rsidP="009F3426">
      <w:pPr>
        <w:pStyle w:val="B1"/>
      </w:pPr>
      <w:r w:rsidRPr="003D4ABF">
        <w:t>-</w:t>
      </w:r>
      <w:r w:rsidRPr="003D4ABF">
        <w:tab/>
        <w:t>an indication of direct event notification (to request the UPF to directly report QoS Monitoring information to the Local NEF or the AF as described in clause 6.4 of TS</w:t>
      </w:r>
      <w:r>
        <w:t> </w:t>
      </w:r>
      <w:r w:rsidRPr="003D4ABF">
        <w:t>23.548</w:t>
      </w:r>
      <w:r>
        <w:t> </w:t>
      </w:r>
      <w:r w:rsidRPr="003D4ABF">
        <w:t>[33]).</w:t>
      </w:r>
    </w:p>
    <w:p w14:paraId="0B2B661C" w14:textId="77777777" w:rsidR="009F3426" w:rsidRPr="003D4ABF" w:rsidRDefault="009F3426" w:rsidP="009F3426">
      <w:r w:rsidRPr="003D4ABF">
        <w:t>The PCF includes the authorized QoS Monitoring policy in the PCC rule and provides it to the SMF.</w:t>
      </w:r>
    </w:p>
    <w:p w14:paraId="69CD3243" w14:textId="4845C610" w:rsidR="00360B7B" w:rsidRPr="009F3426" w:rsidDel="00DC3598" w:rsidRDefault="008172FA" w:rsidP="008172FA">
      <w:pPr>
        <w:rPr>
          <w:del w:id="139" w:author="Zhuoyun" w:date="2022-12-07T09:52:00Z"/>
          <w:rFonts w:hint="eastAsia"/>
          <w:lang w:eastAsia="zh-CN"/>
        </w:rPr>
      </w:pPr>
      <w:ins w:id="140" w:author="Zhuoyun" w:date="2022-12-06T17:50:00Z">
        <w:r>
          <w:rPr>
            <w:rFonts w:hint="eastAsia"/>
            <w:lang w:eastAsia="zh-CN"/>
          </w:rPr>
          <w:t>T</w:t>
        </w:r>
        <w:r>
          <w:rPr>
            <w:lang w:eastAsia="zh-CN"/>
          </w:rPr>
          <w:t xml:space="preserve">he PCF obtains the delay difference </w:t>
        </w:r>
      </w:ins>
      <w:ins w:id="141" w:author="Zhuoyun" w:date="2022-12-06T17:51:00Z">
        <w:r>
          <w:rPr>
            <w:lang w:eastAsia="zh-CN"/>
          </w:rPr>
          <w:t>of two QoS Flow</w:t>
        </w:r>
      </w:ins>
      <w:ins w:id="142" w:author="Zhuoyun" w:date="2022-12-06T17:56:00Z">
        <w:r>
          <w:rPr>
            <w:lang w:eastAsia="zh-CN"/>
          </w:rPr>
          <w:t>s</w:t>
        </w:r>
      </w:ins>
      <w:ins w:id="143" w:author="Zhuoyun" w:date="2022-12-06T17:51:00Z">
        <w:r>
          <w:rPr>
            <w:lang w:eastAsia="zh-CN"/>
          </w:rPr>
          <w:t xml:space="preserve"> </w:t>
        </w:r>
      </w:ins>
      <w:ins w:id="144" w:author="Zhuoyun" w:date="2022-12-06T17:50:00Z">
        <w:r>
          <w:rPr>
            <w:lang w:eastAsia="zh-CN"/>
          </w:rPr>
          <w:t>based on the repor</w:t>
        </w:r>
      </w:ins>
      <w:ins w:id="145" w:author="Zhuoyun" w:date="2022-12-06T17:51:00Z">
        <w:r>
          <w:rPr>
            <w:lang w:eastAsia="zh-CN"/>
          </w:rPr>
          <w:t>ted packet delay for the single flow.</w:t>
        </w:r>
      </w:ins>
    </w:p>
    <w:p w14:paraId="3CCA2AEC" w14:textId="77777777" w:rsidR="00360B7B" w:rsidRDefault="00360B7B" w:rsidP="00DC3598">
      <w:pPr>
        <w:rPr>
          <w:lang w:eastAsia="zh-CN"/>
        </w:rPr>
      </w:pPr>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3A42A" w14:textId="77777777" w:rsidR="00D32B1D" w:rsidRDefault="00D32B1D">
      <w:r>
        <w:separator/>
      </w:r>
    </w:p>
  </w:endnote>
  <w:endnote w:type="continuationSeparator" w:id="0">
    <w:p w14:paraId="331B39DB" w14:textId="77777777" w:rsidR="00D32B1D" w:rsidRDefault="00D3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Dotum"/>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ACC8B" w14:textId="77777777" w:rsidR="00D32B1D" w:rsidRDefault="00D32B1D">
      <w:r>
        <w:separator/>
      </w:r>
    </w:p>
  </w:footnote>
  <w:footnote w:type="continuationSeparator" w:id="0">
    <w:p w14:paraId="25882998" w14:textId="77777777" w:rsidR="00D32B1D" w:rsidRDefault="00D3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E0398" w:rsidRDefault="00BE03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E0398" w:rsidRDefault="00BE039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E0398" w:rsidRDefault="00BE039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E0398" w:rsidRDefault="00BE03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B5D9C"/>
    <w:multiLevelType w:val="hybridMultilevel"/>
    <w:tmpl w:val="EF2C2F2E"/>
    <w:lvl w:ilvl="0" w:tplc="889E7F60">
      <w:start w:val="5"/>
      <w:numFmt w:val="bullet"/>
      <w:lvlText w:val="-"/>
      <w:lvlJc w:val="left"/>
      <w:pPr>
        <w:ind w:left="558" w:hanging="360"/>
      </w:pPr>
      <w:rPr>
        <w:rFonts w:ascii="Times New Roman" w:eastAsia="宋体" w:hAnsi="Times New Roman" w:cs="Times New Roman"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uoyun">
    <w15:presenceInfo w15:providerId="None" w15:userId="Zhuoy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06A5"/>
    <w:rsid w:val="00061CB7"/>
    <w:rsid w:val="00070219"/>
    <w:rsid w:val="00084863"/>
    <w:rsid w:val="000A5DC0"/>
    <w:rsid w:val="000A6394"/>
    <w:rsid w:val="000B7FED"/>
    <w:rsid w:val="000C038A"/>
    <w:rsid w:val="000C6598"/>
    <w:rsid w:val="000D44B3"/>
    <w:rsid w:val="000E4EA4"/>
    <w:rsid w:val="000F3E30"/>
    <w:rsid w:val="00100643"/>
    <w:rsid w:val="00107FDC"/>
    <w:rsid w:val="00120219"/>
    <w:rsid w:val="00140369"/>
    <w:rsid w:val="00143102"/>
    <w:rsid w:val="00145D43"/>
    <w:rsid w:val="00192C46"/>
    <w:rsid w:val="001A08B3"/>
    <w:rsid w:val="001A7B60"/>
    <w:rsid w:val="001B52F0"/>
    <w:rsid w:val="001B7A65"/>
    <w:rsid w:val="001E2818"/>
    <w:rsid w:val="001E41F3"/>
    <w:rsid w:val="001E47E9"/>
    <w:rsid w:val="00206DE9"/>
    <w:rsid w:val="00230101"/>
    <w:rsid w:val="002403BA"/>
    <w:rsid w:val="0026004D"/>
    <w:rsid w:val="002622DF"/>
    <w:rsid w:val="002640DD"/>
    <w:rsid w:val="00273FA4"/>
    <w:rsid w:val="00275D12"/>
    <w:rsid w:val="002817B3"/>
    <w:rsid w:val="00284FEB"/>
    <w:rsid w:val="002860C4"/>
    <w:rsid w:val="002B5741"/>
    <w:rsid w:val="002E379A"/>
    <w:rsid w:val="002E472E"/>
    <w:rsid w:val="00305409"/>
    <w:rsid w:val="00333979"/>
    <w:rsid w:val="0034618C"/>
    <w:rsid w:val="003609EF"/>
    <w:rsid w:val="00360B7B"/>
    <w:rsid w:val="0036231A"/>
    <w:rsid w:val="003656EA"/>
    <w:rsid w:val="00374DD4"/>
    <w:rsid w:val="00377CF5"/>
    <w:rsid w:val="003926BF"/>
    <w:rsid w:val="003C06C9"/>
    <w:rsid w:val="003D6C6F"/>
    <w:rsid w:val="003E1A36"/>
    <w:rsid w:val="00410371"/>
    <w:rsid w:val="004242F1"/>
    <w:rsid w:val="00436E23"/>
    <w:rsid w:val="00472881"/>
    <w:rsid w:val="00482055"/>
    <w:rsid w:val="004838FF"/>
    <w:rsid w:val="0049434C"/>
    <w:rsid w:val="004A21B9"/>
    <w:rsid w:val="004A3770"/>
    <w:rsid w:val="004B75B7"/>
    <w:rsid w:val="004C5A67"/>
    <w:rsid w:val="004F5CE5"/>
    <w:rsid w:val="00502C72"/>
    <w:rsid w:val="005141D9"/>
    <w:rsid w:val="0051580D"/>
    <w:rsid w:val="00547111"/>
    <w:rsid w:val="00586236"/>
    <w:rsid w:val="00592D74"/>
    <w:rsid w:val="005E2C44"/>
    <w:rsid w:val="005E68EB"/>
    <w:rsid w:val="005F24F1"/>
    <w:rsid w:val="005F4B51"/>
    <w:rsid w:val="005F683D"/>
    <w:rsid w:val="00615FBF"/>
    <w:rsid w:val="00616BB0"/>
    <w:rsid w:val="00621188"/>
    <w:rsid w:val="006257ED"/>
    <w:rsid w:val="00653DE4"/>
    <w:rsid w:val="0065716A"/>
    <w:rsid w:val="00665C47"/>
    <w:rsid w:val="00686F7F"/>
    <w:rsid w:val="00695808"/>
    <w:rsid w:val="006A642E"/>
    <w:rsid w:val="006B46FB"/>
    <w:rsid w:val="006D5805"/>
    <w:rsid w:val="006E21FB"/>
    <w:rsid w:val="00701054"/>
    <w:rsid w:val="007311BC"/>
    <w:rsid w:val="00751130"/>
    <w:rsid w:val="00766375"/>
    <w:rsid w:val="00783A64"/>
    <w:rsid w:val="00792342"/>
    <w:rsid w:val="007977A8"/>
    <w:rsid w:val="007B16C0"/>
    <w:rsid w:val="007B512A"/>
    <w:rsid w:val="007C2097"/>
    <w:rsid w:val="007C58EF"/>
    <w:rsid w:val="007C7BF5"/>
    <w:rsid w:val="007D6A07"/>
    <w:rsid w:val="007E5D42"/>
    <w:rsid w:val="007E76A3"/>
    <w:rsid w:val="007F6636"/>
    <w:rsid w:val="007F7259"/>
    <w:rsid w:val="0080018C"/>
    <w:rsid w:val="00803968"/>
    <w:rsid w:val="008040A8"/>
    <w:rsid w:val="008172FA"/>
    <w:rsid w:val="008279FA"/>
    <w:rsid w:val="00844F03"/>
    <w:rsid w:val="00845BE4"/>
    <w:rsid w:val="00855D25"/>
    <w:rsid w:val="008626E7"/>
    <w:rsid w:val="00870EE7"/>
    <w:rsid w:val="008863B9"/>
    <w:rsid w:val="008A45A6"/>
    <w:rsid w:val="008D3CCC"/>
    <w:rsid w:val="008D501D"/>
    <w:rsid w:val="008D5BF0"/>
    <w:rsid w:val="008E19C1"/>
    <w:rsid w:val="008F3789"/>
    <w:rsid w:val="008F686C"/>
    <w:rsid w:val="009148DE"/>
    <w:rsid w:val="00935BCE"/>
    <w:rsid w:val="00941E30"/>
    <w:rsid w:val="009464B8"/>
    <w:rsid w:val="009777D9"/>
    <w:rsid w:val="00991B88"/>
    <w:rsid w:val="009920F4"/>
    <w:rsid w:val="00997A87"/>
    <w:rsid w:val="009A5753"/>
    <w:rsid w:val="009A579D"/>
    <w:rsid w:val="009B16A3"/>
    <w:rsid w:val="009B2CE0"/>
    <w:rsid w:val="009E3297"/>
    <w:rsid w:val="009F3426"/>
    <w:rsid w:val="009F3492"/>
    <w:rsid w:val="009F734F"/>
    <w:rsid w:val="009F74B7"/>
    <w:rsid w:val="00A16544"/>
    <w:rsid w:val="00A246B6"/>
    <w:rsid w:val="00A25D8C"/>
    <w:rsid w:val="00A308F5"/>
    <w:rsid w:val="00A47E70"/>
    <w:rsid w:val="00A50CF0"/>
    <w:rsid w:val="00A7146F"/>
    <w:rsid w:val="00A72030"/>
    <w:rsid w:val="00A7671C"/>
    <w:rsid w:val="00A800E9"/>
    <w:rsid w:val="00AA2CBC"/>
    <w:rsid w:val="00AB1797"/>
    <w:rsid w:val="00AC5820"/>
    <w:rsid w:val="00AD1CD8"/>
    <w:rsid w:val="00AD317C"/>
    <w:rsid w:val="00AE1480"/>
    <w:rsid w:val="00AE7E78"/>
    <w:rsid w:val="00B036C7"/>
    <w:rsid w:val="00B041C3"/>
    <w:rsid w:val="00B15592"/>
    <w:rsid w:val="00B214BA"/>
    <w:rsid w:val="00B258BB"/>
    <w:rsid w:val="00B26522"/>
    <w:rsid w:val="00B27ADF"/>
    <w:rsid w:val="00B45197"/>
    <w:rsid w:val="00B67B97"/>
    <w:rsid w:val="00B854EC"/>
    <w:rsid w:val="00B968C8"/>
    <w:rsid w:val="00BA3EC5"/>
    <w:rsid w:val="00BA51D9"/>
    <w:rsid w:val="00BB5DFC"/>
    <w:rsid w:val="00BD279D"/>
    <w:rsid w:val="00BD6BB8"/>
    <w:rsid w:val="00BE0398"/>
    <w:rsid w:val="00C16164"/>
    <w:rsid w:val="00C54184"/>
    <w:rsid w:val="00C66BA2"/>
    <w:rsid w:val="00C731E8"/>
    <w:rsid w:val="00C870F6"/>
    <w:rsid w:val="00C91701"/>
    <w:rsid w:val="00C91767"/>
    <w:rsid w:val="00C95985"/>
    <w:rsid w:val="00CC5026"/>
    <w:rsid w:val="00CC68D0"/>
    <w:rsid w:val="00CD6108"/>
    <w:rsid w:val="00CD61B0"/>
    <w:rsid w:val="00CD6F72"/>
    <w:rsid w:val="00D03F9A"/>
    <w:rsid w:val="00D04694"/>
    <w:rsid w:val="00D06D51"/>
    <w:rsid w:val="00D153DF"/>
    <w:rsid w:val="00D24991"/>
    <w:rsid w:val="00D32B1D"/>
    <w:rsid w:val="00D50255"/>
    <w:rsid w:val="00D528EB"/>
    <w:rsid w:val="00D52DF2"/>
    <w:rsid w:val="00D55E41"/>
    <w:rsid w:val="00D66520"/>
    <w:rsid w:val="00D72C04"/>
    <w:rsid w:val="00D80EB6"/>
    <w:rsid w:val="00D84AE9"/>
    <w:rsid w:val="00DC10EB"/>
    <w:rsid w:val="00DC3598"/>
    <w:rsid w:val="00DE34CF"/>
    <w:rsid w:val="00DF6DA9"/>
    <w:rsid w:val="00E0489A"/>
    <w:rsid w:val="00E11B75"/>
    <w:rsid w:val="00E13F3D"/>
    <w:rsid w:val="00E24D9C"/>
    <w:rsid w:val="00E310B2"/>
    <w:rsid w:val="00E34898"/>
    <w:rsid w:val="00E41DE7"/>
    <w:rsid w:val="00E665E7"/>
    <w:rsid w:val="00E75A63"/>
    <w:rsid w:val="00EA2CF1"/>
    <w:rsid w:val="00EB09B7"/>
    <w:rsid w:val="00EB7DD2"/>
    <w:rsid w:val="00EC7413"/>
    <w:rsid w:val="00EE700A"/>
    <w:rsid w:val="00EE7D7C"/>
    <w:rsid w:val="00EF26F4"/>
    <w:rsid w:val="00EF6A2F"/>
    <w:rsid w:val="00F02704"/>
    <w:rsid w:val="00F246AD"/>
    <w:rsid w:val="00F25D98"/>
    <w:rsid w:val="00F300FB"/>
    <w:rsid w:val="00F31B77"/>
    <w:rsid w:val="00F3304C"/>
    <w:rsid w:val="00F71D92"/>
    <w:rsid w:val="00FA3DBC"/>
    <w:rsid w:val="00FB6386"/>
    <w:rsid w:val="00FC430B"/>
    <w:rsid w:val="00FD468E"/>
    <w:rsid w:val="00FE251D"/>
    <w:rsid w:val="00FF1D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1"/>
    <w:link w:val="B3Char2"/>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31B77"/>
    <w:rPr>
      <w:rFonts w:ascii="Times New Roman" w:hAnsi="Times New Roman"/>
      <w:lang w:val="en-GB" w:eastAsia="en-US"/>
    </w:rPr>
  </w:style>
  <w:style w:type="character" w:customStyle="1" w:styleId="NOZchn">
    <w:name w:val="NO Zchn"/>
    <w:link w:val="NO"/>
    <w:rsid w:val="00F31B77"/>
    <w:rPr>
      <w:rFonts w:ascii="Times New Roman" w:hAnsi="Times New Roman"/>
      <w:lang w:val="en-GB" w:eastAsia="en-US"/>
    </w:rPr>
  </w:style>
  <w:style w:type="character" w:customStyle="1" w:styleId="TALChar">
    <w:name w:val="TAL Char"/>
    <w:link w:val="TAL"/>
    <w:rsid w:val="00F31B77"/>
    <w:rPr>
      <w:rFonts w:ascii="Arial" w:hAnsi="Arial"/>
      <w:sz w:val="18"/>
      <w:lang w:val="en-GB" w:eastAsia="en-US"/>
    </w:rPr>
  </w:style>
  <w:style w:type="character" w:customStyle="1" w:styleId="TAHCar">
    <w:name w:val="TAH Car"/>
    <w:link w:val="TAH"/>
    <w:rsid w:val="00F31B77"/>
    <w:rPr>
      <w:rFonts w:ascii="Arial" w:hAnsi="Arial"/>
      <w:b/>
      <w:sz w:val="18"/>
      <w:lang w:val="en-GB" w:eastAsia="en-US"/>
    </w:rPr>
  </w:style>
  <w:style w:type="character" w:customStyle="1" w:styleId="THChar">
    <w:name w:val="TH Char"/>
    <w:link w:val="TH"/>
    <w:qFormat/>
    <w:rsid w:val="00F31B77"/>
    <w:rPr>
      <w:rFonts w:ascii="Arial" w:hAnsi="Arial"/>
      <w:b/>
      <w:lang w:val="en-GB" w:eastAsia="en-US"/>
    </w:rPr>
  </w:style>
  <w:style w:type="character" w:customStyle="1" w:styleId="B2Char">
    <w:name w:val="B2 Char"/>
    <w:link w:val="B2"/>
    <w:rsid w:val="00F31B77"/>
    <w:rPr>
      <w:rFonts w:ascii="Times New Roman" w:hAnsi="Times New Roman"/>
      <w:lang w:val="en-GB" w:eastAsia="en-US"/>
    </w:rPr>
  </w:style>
  <w:style w:type="character" w:customStyle="1" w:styleId="20">
    <w:name w:val="标题 2 字符"/>
    <w:basedOn w:val="a0"/>
    <w:link w:val="2"/>
    <w:rsid w:val="00C91767"/>
    <w:rPr>
      <w:rFonts w:ascii="Arial" w:hAnsi="Arial"/>
      <w:sz w:val="32"/>
      <w:lang w:val="en-GB" w:eastAsia="en-US"/>
    </w:rPr>
  </w:style>
  <w:style w:type="paragraph" w:styleId="af1">
    <w:name w:val="List Paragraph"/>
    <w:basedOn w:val="a"/>
    <w:uiPriority w:val="34"/>
    <w:qFormat/>
    <w:rsid w:val="00FD468E"/>
    <w:pPr>
      <w:ind w:firstLineChars="200" w:firstLine="420"/>
    </w:pPr>
  </w:style>
  <w:style w:type="character" w:customStyle="1" w:styleId="B3Char2">
    <w:name w:val="B3 Char2"/>
    <w:link w:val="B3"/>
    <w:rsid w:val="00B27ADF"/>
    <w:rPr>
      <w:rFonts w:ascii="Times New Roman" w:hAnsi="Times New Roman"/>
      <w:lang w:val="en-GB" w:eastAsia="en-US"/>
    </w:rPr>
  </w:style>
  <w:style w:type="character" w:customStyle="1" w:styleId="TANChar">
    <w:name w:val="TAN Char"/>
    <w:link w:val="TAN"/>
    <w:rsid w:val="00FE251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8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E371F-62F4-401C-AD56-362AAF9F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797</TotalTime>
  <Pages>22</Pages>
  <Words>9272</Words>
  <Characters>52854</Characters>
  <Application>Microsoft Office Word</Application>
  <DocSecurity>0</DocSecurity>
  <Lines>440</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Zhuoyun</cp:lastModifiedBy>
  <cp:revision>42</cp:revision>
  <cp:lastPrinted>1899-12-31T23:00:00Z</cp:lastPrinted>
  <dcterms:created xsi:type="dcterms:W3CDTF">2022-11-18T08:18:00Z</dcterms:created>
  <dcterms:modified xsi:type="dcterms:W3CDTF">2022-12-07T09:41:00Z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(3)Frvz7HbYynsCv7M6gKwAj0J7y5zL5ov1slbJY+UxKytW7WiSsfPO5kPFlgdNZG6UTy2DAaKR
74nk1t6wLQre9aQhqwpBEYkJQ8LBy8gXim+MXvPVP0SGae3dKUwXGBJO4EXCp5hbt95E/RiR
xkZ2Rgg8fvsQLXdY01xOk4IMMVFU8jXc9T68A8muEx/2vBWZ4FyMUHCK4K3Xk+9RuMp0zHea
4w3qVmsrcIrKuLX4zk</vt:lpwstr>
  </property>
  <property fmtid="{D5CDD505-2E9C-101B-9397-08002B2CF9AE}" pid="22" name="_2015_ms_pID_7253431">
    <vt:lpwstr>OgVAex01OGh/9+c+KeVLUi+FUXKB1sN2lYvmXnfRWG/vxDnJpyjkZ/
yhJuyKbeWoc3favOPMGKi4kl8OA+lJEHi2MQG+nNtPWghD5GSLahwL/cjQsPb87Q8I0ResCH
8SxI0E/6FCJ7UUPWwU5WXYTjuQetWiqqL4okIBJKFs270Fn66jkIhgArYrDdzlC0eYowycFs
KH/I5r93pwntCuUHdMuaS+C/0rHoS9fYICVi</vt:lpwstr>
  </property>
  <property fmtid="{D5CDD505-2E9C-101B-9397-08002B2CF9AE}" pid="23" name="_2015_ms_pID_7253432">
    <vt:lpwstr>eaA9wIU8//vNKdsMHjbhKLk=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1668581908</vt:lpwstr>
  </property>
</Properties>
</file>