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68E43055" w:rsidR="001E41F3" w:rsidRDefault="001E41F3">
      <w:pPr>
        <w:pStyle w:val="CRCoverPage"/>
        <w:tabs>
          <w:tab w:val="right" w:pos="9639"/>
        </w:tabs>
        <w:spacing w:after="0"/>
        <w:rPr>
          <w:b/>
          <w:i/>
          <w:noProof/>
          <w:sz w:val="28"/>
        </w:rPr>
      </w:pPr>
      <w:r>
        <w:rPr>
          <w:b/>
          <w:noProof/>
          <w:sz w:val="24"/>
        </w:rPr>
        <w:t>3GPP TSG-</w:t>
      </w:r>
      <w:r w:rsidR="009F74B7">
        <w:rPr>
          <w:b/>
          <w:noProof/>
          <w:sz w:val="24"/>
        </w:rPr>
        <w:fldChar w:fldCharType="begin"/>
      </w:r>
      <w:r w:rsidR="009F74B7">
        <w:rPr>
          <w:b/>
          <w:noProof/>
          <w:sz w:val="24"/>
        </w:rPr>
        <w:instrText xml:space="preserve"> DOCPROPERTY  TSG/WGRef  \* MERGEFORMAT </w:instrText>
      </w:r>
      <w:r w:rsidR="009F74B7">
        <w:rPr>
          <w:b/>
          <w:noProof/>
          <w:sz w:val="24"/>
        </w:rPr>
        <w:fldChar w:fldCharType="separate"/>
      </w:r>
      <w:r w:rsidR="003609EF">
        <w:rPr>
          <w:b/>
          <w:noProof/>
          <w:sz w:val="24"/>
        </w:rPr>
        <w:t>WG</w:t>
      </w:r>
      <w:r w:rsidR="009F74B7">
        <w:rPr>
          <w:b/>
          <w:noProof/>
          <w:sz w:val="24"/>
        </w:rPr>
        <w:fldChar w:fldCharType="end"/>
      </w:r>
      <w:r w:rsidR="00CD61B0">
        <w:rPr>
          <w:b/>
          <w:noProof/>
          <w:sz w:val="24"/>
        </w:rPr>
        <w:t xml:space="preserve"> SA2</w:t>
      </w:r>
      <w:r w:rsidR="00C66BA2">
        <w:rPr>
          <w:b/>
          <w:noProof/>
          <w:sz w:val="24"/>
        </w:rPr>
        <w:t xml:space="preserve"> </w:t>
      </w:r>
      <w:r>
        <w:rPr>
          <w:b/>
          <w:noProof/>
          <w:sz w:val="24"/>
        </w:rPr>
        <w:t>Meeting #</w:t>
      </w:r>
      <w:r w:rsidR="00CD61B0">
        <w:rPr>
          <w:b/>
          <w:noProof/>
          <w:sz w:val="24"/>
        </w:rPr>
        <w:t>154</w:t>
      </w:r>
      <w:r w:rsidR="00E24D9C">
        <w:rPr>
          <w:b/>
          <w:noProof/>
          <w:sz w:val="24"/>
        </w:rPr>
        <w:t>-AH-e</w:t>
      </w:r>
      <w:r>
        <w:rPr>
          <w:b/>
          <w:i/>
          <w:noProof/>
          <w:sz w:val="28"/>
        </w:rPr>
        <w:tab/>
      </w:r>
      <w:r w:rsidR="00AE7E78">
        <w:rPr>
          <w:b/>
          <w:i/>
          <w:noProof/>
          <w:sz w:val="28"/>
        </w:rPr>
        <w:t>S2-2</w:t>
      </w:r>
      <w:r w:rsidR="00E24D9C">
        <w:rPr>
          <w:b/>
          <w:i/>
          <w:noProof/>
          <w:sz w:val="28"/>
        </w:rPr>
        <w:t>3XXXXX</w:t>
      </w:r>
    </w:p>
    <w:p w14:paraId="7CB45193" w14:textId="331E128E" w:rsidR="001E41F3" w:rsidRDefault="00E24D9C" w:rsidP="00CD61B0">
      <w:pPr>
        <w:pStyle w:val="CRCoverPage"/>
        <w:tabs>
          <w:tab w:val="right" w:pos="5103"/>
          <w:tab w:val="right" w:pos="9639"/>
        </w:tabs>
        <w:outlineLvl w:val="0"/>
        <w:rPr>
          <w:b/>
          <w:noProof/>
          <w:sz w:val="24"/>
        </w:rPr>
      </w:pPr>
      <w:proofErr w:type="spellStart"/>
      <w:r>
        <w:rPr>
          <w:rFonts w:eastAsia="Arial Unicode MS" w:cs="Arial"/>
          <w:b/>
          <w:bCs/>
          <w:sz w:val="24"/>
        </w:rPr>
        <w:t>Janurary</w:t>
      </w:r>
      <w:proofErr w:type="spellEnd"/>
      <w:r w:rsidR="00CD61B0" w:rsidRPr="007F4779">
        <w:rPr>
          <w:rFonts w:eastAsia="Arial Unicode MS" w:cs="Arial"/>
          <w:b/>
          <w:bCs/>
          <w:sz w:val="24"/>
        </w:rPr>
        <w:t xml:space="preserve"> </w:t>
      </w:r>
      <w:r w:rsidR="00CD61B0">
        <w:rPr>
          <w:rFonts w:eastAsia="Arial Unicode MS" w:cs="Arial"/>
          <w:b/>
          <w:bCs/>
          <w:sz w:val="24"/>
        </w:rPr>
        <w:t>1</w:t>
      </w:r>
      <w:r>
        <w:rPr>
          <w:rFonts w:eastAsia="Arial Unicode MS" w:cs="Arial"/>
          <w:b/>
          <w:bCs/>
          <w:sz w:val="24"/>
        </w:rPr>
        <w:t>6</w:t>
      </w:r>
      <w:r w:rsidR="00CD61B0" w:rsidRPr="00843760">
        <w:rPr>
          <w:rFonts w:eastAsia="Arial Unicode MS" w:cs="Arial"/>
          <w:b/>
          <w:bCs/>
          <w:sz w:val="24"/>
        </w:rPr>
        <w:t xml:space="preserve"> – </w:t>
      </w:r>
      <w:r>
        <w:rPr>
          <w:rFonts w:eastAsia="Arial Unicode MS" w:cs="Arial"/>
          <w:b/>
          <w:bCs/>
          <w:sz w:val="24"/>
        </w:rPr>
        <w:t>20</w:t>
      </w:r>
      <w:r w:rsidR="00CD61B0" w:rsidRPr="00880B08">
        <w:rPr>
          <w:rFonts w:eastAsia="Arial Unicode MS" w:cs="Arial"/>
          <w:b/>
          <w:bCs/>
          <w:sz w:val="24"/>
        </w:rPr>
        <w:t>, 202</w:t>
      </w:r>
      <w:r>
        <w:rPr>
          <w:rFonts w:eastAsia="Arial Unicode MS" w:cs="Arial"/>
          <w:b/>
          <w:bCs/>
          <w:sz w:val="24"/>
        </w:rPr>
        <w:t>3,</w:t>
      </w:r>
      <w:r>
        <w:rPr>
          <w:rFonts w:cs="Arial"/>
          <w:b/>
          <w:bCs/>
          <w:sz w:val="24"/>
        </w:rPr>
        <w:t xml:space="preserve"> </w:t>
      </w:r>
      <w:proofErr w:type="spellStart"/>
      <w:r>
        <w:rPr>
          <w:rFonts w:cs="Arial"/>
          <w:b/>
          <w:bCs/>
          <w:sz w:val="24"/>
        </w:rPr>
        <w:t>Elbonia</w:t>
      </w:r>
      <w:proofErr w:type="spellEnd"/>
      <w:r w:rsidR="00CD61B0">
        <w:rPr>
          <w:b/>
          <w:noProof/>
          <w:sz w:val="24"/>
        </w:rPr>
        <w:tab/>
      </w:r>
      <w:r w:rsidR="00CD61B0">
        <w:rPr>
          <w:b/>
          <w:noProof/>
          <w:sz w:val="24"/>
        </w:rPr>
        <w:tab/>
      </w:r>
      <w:r w:rsidR="00CD61B0" w:rsidRPr="00CD61B0">
        <w:rPr>
          <w:rFonts w:cs="Arial"/>
          <w:b/>
          <w:bCs/>
          <w:color w:val="0000FF"/>
        </w:rPr>
        <w:t>(</w:t>
      </w:r>
      <w:r w:rsidR="00CD61B0">
        <w:rPr>
          <w:rFonts w:cs="Arial"/>
          <w:b/>
          <w:bCs/>
          <w:color w:val="0000FF"/>
        </w:rPr>
        <w:t>revision of S2-</w:t>
      </w:r>
      <w:r w:rsidR="002622DF">
        <w:rPr>
          <w:rFonts w:cs="Arial"/>
          <w:b/>
          <w:bCs/>
          <w:color w:val="0000FF"/>
        </w:rPr>
        <w:t>2</w:t>
      </w:r>
      <w:r>
        <w:rPr>
          <w:rFonts w:cs="Arial"/>
          <w:b/>
          <w:bCs/>
          <w:color w:val="0000FF"/>
        </w:rPr>
        <w:t>xxxxxx</w:t>
      </w:r>
      <w:r w:rsidR="00CD61B0" w:rsidRPr="00CD61B0">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9377E68" w:rsidR="001E41F3" w:rsidRPr="00410371" w:rsidRDefault="00AE7E78" w:rsidP="00F02704">
            <w:pPr>
              <w:pStyle w:val="CRCoverPage"/>
              <w:spacing w:after="0"/>
              <w:jc w:val="right"/>
              <w:rPr>
                <w:b/>
                <w:noProof/>
                <w:sz w:val="28"/>
              </w:rPr>
            </w:pPr>
            <w:r>
              <w:rPr>
                <w:b/>
                <w:noProof/>
                <w:sz w:val="28"/>
              </w:rPr>
              <w:t>23.</w:t>
            </w:r>
            <w:r w:rsidR="00E55D13">
              <w:rPr>
                <w:b/>
                <w:noProof/>
                <w:sz w:val="28"/>
              </w:rPr>
              <w:t>502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BCDC094" w:rsidR="001E41F3" w:rsidRPr="00410371" w:rsidRDefault="00E24D9C" w:rsidP="00E24D9C">
            <w:pPr>
              <w:pStyle w:val="CRCoverPage"/>
              <w:spacing w:after="0"/>
              <w:ind w:firstLineChars="100" w:firstLine="281"/>
              <w:rPr>
                <w:noProof/>
              </w:rPr>
            </w:pPr>
            <w:r>
              <w:rPr>
                <w:b/>
                <w:noProof/>
                <w:sz w:val="28"/>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6B485A6" w:rsidR="001E41F3" w:rsidRPr="00410371" w:rsidRDefault="00E24D9C"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55898F6" w:rsidR="001E41F3" w:rsidRPr="00410371" w:rsidRDefault="00AE7E78" w:rsidP="00C54184">
            <w:pPr>
              <w:pStyle w:val="CRCoverPage"/>
              <w:spacing w:after="0"/>
              <w:jc w:val="center"/>
              <w:rPr>
                <w:noProof/>
                <w:sz w:val="28"/>
              </w:rPr>
            </w:pPr>
            <w:r w:rsidRPr="00A16544">
              <w:rPr>
                <w:b/>
                <w:noProof/>
                <w:sz w:val="28"/>
              </w:rPr>
              <w:t>1</w:t>
            </w:r>
            <w:r w:rsidR="00E24D9C">
              <w:rPr>
                <w:b/>
                <w:noProof/>
                <w:sz w:val="28"/>
              </w:rPr>
              <w:t>8</w:t>
            </w:r>
            <w:r w:rsidRPr="00A16544">
              <w:rPr>
                <w:b/>
                <w:noProof/>
                <w:sz w:val="28"/>
              </w:rPr>
              <w:t>.</w:t>
            </w:r>
            <w:r w:rsidR="00E24D9C">
              <w:rPr>
                <w:b/>
                <w:noProof/>
                <w:sz w:val="28"/>
              </w:rPr>
              <w:t>0</w:t>
            </w:r>
            <w:r w:rsidRPr="00A16544">
              <w:rPr>
                <w:b/>
                <w:noProof/>
                <w:sz w:val="28"/>
              </w:rPr>
              <w:t>.</w:t>
            </w:r>
            <w:r w:rsidR="00A16544">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1ED0D4ED"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C854876"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039B1D5"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5C25C72" w:rsidR="00F25D98" w:rsidRDefault="00AE7E78" w:rsidP="001E41F3">
            <w:pPr>
              <w:pStyle w:val="CRCoverPage"/>
              <w:spacing w:after="0"/>
              <w:jc w:val="center"/>
              <w:rPr>
                <w:b/>
                <w:bCs/>
                <w:caps/>
                <w:noProof/>
              </w:rPr>
            </w:pPr>
            <w:r w:rsidRPr="00A16544">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9ED7535" w:rsidR="001E41F3" w:rsidRDefault="00250788">
            <w:pPr>
              <w:pStyle w:val="CRCoverPage"/>
              <w:spacing w:after="0"/>
              <w:ind w:left="100"/>
              <w:rPr>
                <w:noProof/>
              </w:rPr>
            </w:pPr>
            <w:r>
              <w:t>Procedures and services update for</w:t>
            </w:r>
            <w:r w:rsidR="00D55E41" w:rsidRPr="00D55E41">
              <w:t xml:space="preserve"> </w:t>
            </w:r>
            <w:r w:rsidR="00E24D9C">
              <w:t xml:space="preserve">network exposure </w:t>
            </w:r>
            <w:r w:rsidR="00DC10EB">
              <w:t xml:space="preserve">support </w:t>
            </w:r>
            <w:r w:rsidR="00E24D9C">
              <w:t>for XR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B8989BB" w:rsidR="001E41F3" w:rsidRDefault="00E24D9C">
            <w:pPr>
              <w:pStyle w:val="CRCoverPage"/>
              <w:spacing w:after="0"/>
              <w:ind w:left="100"/>
              <w:rPr>
                <w:noProof/>
              </w:rPr>
            </w:pPr>
            <w:r>
              <w:rPr>
                <w:noProof/>
              </w:rPr>
              <w:t>Tencent, Tencent Cloud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FAB7024" w:rsidR="001E41F3" w:rsidRDefault="00AE7E78" w:rsidP="00547111">
            <w:pPr>
              <w:pStyle w:val="CRCoverPage"/>
              <w:spacing w:after="0"/>
              <w:ind w:left="100"/>
              <w:rPr>
                <w:noProof/>
              </w:rPr>
            </w:pPr>
            <w:r>
              <w:rPr>
                <w:noProof/>
              </w:rPr>
              <w:t>SA2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E6ABE18" w:rsidR="001E41F3" w:rsidRDefault="00E24D9C">
            <w:pPr>
              <w:pStyle w:val="CRCoverPage"/>
              <w:spacing w:after="0"/>
              <w:ind w:left="100"/>
              <w:rPr>
                <w:noProof/>
              </w:rPr>
            </w:pPr>
            <w:r>
              <w:rPr>
                <w:noProof/>
                <w:lang w:eastAsia="zh-CN"/>
              </w:rPr>
              <w:t>XRM</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72B71C3" w:rsidR="001E41F3" w:rsidRDefault="00EF6A2F">
            <w:pPr>
              <w:pStyle w:val="CRCoverPage"/>
              <w:spacing w:after="0"/>
              <w:ind w:left="100"/>
              <w:rPr>
                <w:noProof/>
              </w:rPr>
            </w:pPr>
            <w:r>
              <w:rPr>
                <w:noProof/>
              </w:rPr>
              <w:t>202</w:t>
            </w:r>
            <w:r w:rsidR="00E24D9C">
              <w:rPr>
                <w:noProof/>
              </w:rPr>
              <w:t>2</w:t>
            </w:r>
            <w:r>
              <w:rPr>
                <w:noProof/>
              </w:rPr>
              <w:t>-1</w:t>
            </w:r>
            <w:r w:rsidR="00E24D9C">
              <w:rPr>
                <w:noProof/>
              </w:rPr>
              <w:t>2</w:t>
            </w:r>
            <w:r>
              <w:rPr>
                <w:noProof/>
              </w:rPr>
              <w:t>-0</w:t>
            </w:r>
            <w:r w:rsidR="00E24D9C">
              <w:rPr>
                <w:noProof/>
              </w:rPr>
              <w:t>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37EA736" w:rsidR="001E41F3" w:rsidRDefault="00A16544"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3994D67" w:rsidR="001E41F3" w:rsidRDefault="00AE7E78">
            <w:pPr>
              <w:pStyle w:val="CRCoverPage"/>
              <w:spacing w:after="0"/>
              <w:ind w:left="100"/>
              <w:rPr>
                <w:noProof/>
              </w:rPr>
            </w:pPr>
            <w:r w:rsidRPr="00A16544">
              <w:rPr>
                <w:noProof/>
              </w:rP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481A4E" w14:paraId="1256F52C" w14:textId="77777777" w:rsidTr="00547111">
        <w:tc>
          <w:tcPr>
            <w:tcW w:w="2694" w:type="dxa"/>
            <w:gridSpan w:val="2"/>
            <w:tcBorders>
              <w:top w:val="single" w:sz="4" w:space="0" w:color="auto"/>
              <w:left w:val="single" w:sz="4" w:space="0" w:color="auto"/>
            </w:tcBorders>
          </w:tcPr>
          <w:p w14:paraId="52C87DB0" w14:textId="77777777" w:rsidR="00481A4E" w:rsidRDefault="00481A4E" w:rsidP="00481A4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4D4EEB9" w:rsidR="00481A4E" w:rsidRDefault="00481A4E" w:rsidP="00481A4E">
            <w:pPr>
              <w:pStyle w:val="CRCoverPage"/>
              <w:spacing w:after="0"/>
              <w:ind w:left="100"/>
              <w:rPr>
                <w:noProof/>
                <w:lang w:eastAsia="zh-CN"/>
              </w:rPr>
            </w:pPr>
            <w:r>
              <w:rPr>
                <w:noProof/>
                <w:lang w:eastAsia="zh-CN"/>
              </w:rPr>
              <w:t>According to the conclusions of KI#3 in TR23.700-60, certain network information may be exposured to the XR applications via API or ECN marking. These related procedures and NEF/UPF services need to be updated in the related clauses.</w:t>
            </w:r>
          </w:p>
        </w:tc>
      </w:tr>
      <w:tr w:rsidR="00481A4E" w14:paraId="4CA74D09" w14:textId="77777777" w:rsidTr="00547111">
        <w:tc>
          <w:tcPr>
            <w:tcW w:w="2694" w:type="dxa"/>
            <w:gridSpan w:val="2"/>
            <w:tcBorders>
              <w:left w:val="single" w:sz="4" w:space="0" w:color="auto"/>
            </w:tcBorders>
          </w:tcPr>
          <w:p w14:paraId="2D0866D6" w14:textId="77777777" w:rsidR="00481A4E" w:rsidRDefault="00481A4E" w:rsidP="00481A4E">
            <w:pPr>
              <w:pStyle w:val="CRCoverPage"/>
              <w:spacing w:after="0"/>
              <w:rPr>
                <w:b/>
                <w:i/>
                <w:noProof/>
                <w:sz w:val="8"/>
                <w:szCs w:val="8"/>
              </w:rPr>
            </w:pPr>
          </w:p>
        </w:tc>
        <w:tc>
          <w:tcPr>
            <w:tcW w:w="6946" w:type="dxa"/>
            <w:gridSpan w:val="9"/>
            <w:tcBorders>
              <w:right w:val="single" w:sz="4" w:space="0" w:color="auto"/>
            </w:tcBorders>
          </w:tcPr>
          <w:p w14:paraId="365DEF04" w14:textId="77777777" w:rsidR="00481A4E" w:rsidRDefault="00481A4E" w:rsidP="00481A4E">
            <w:pPr>
              <w:pStyle w:val="CRCoverPage"/>
              <w:spacing w:after="0"/>
              <w:rPr>
                <w:noProof/>
                <w:sz w:val="8"/>
                <w:szCs w:val="8"/>
              </w:rPr>
            </w:pPr>
          </w:p>
        </w:tc>
      </w:tr>
      <w:tr w:rsidR="00481A4E" w14:paraId="21016551" w14:textId="77777777" w:rsidTr="00547111">
        <w:tc>
          <w:tcPr>
            <w:tcW w:w="2694" w:type="dxa"/>
            <w:gridSpan w:val="2"/>
            <w:tcBorders>
              <w:left w:val="single" w:sz="4" w:space="0" w:color="auto"/>
            </w:tcBorders>
          </w:tcPr>
          <w:p w14:paraId="49433147" w14:textId="77777777" w:rsidR="00481A4E" w:rsidRDefault="00481A4E" w:rsidP="00481A4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D1072CE" w14:textId="6FE9262A" w:rsidR="00481A4E" w:rsidRDefault="00481A4E" w:rsidP="00481A4E">
            <w:pPr>
              <w:pStyle w:val="CRCoverPage"/>
              <w:spacing w:after="0"/>
              <w:ind w:left="100"/>
              <w:rPr>
                <w:noProof/>
                <w:lang w:eastAsia="zh-CN"/>
              </w:rPr>
            </w:pPr>
            <w:r>
              <w:rPr>
                <w:rFonts w:hint="eastAsia"/>
                <w:noProof/>
                <w:lang w:eastAsia="zh-CN"/>
              </w:rPr>
              <w:t>I</w:t>
            </w:r>
            <w:r>
              <w:rPr>
                <w:noProof/>
                <w:lang w:eastAsia="zh-CN"/>
              </w:rPr>
              <w:t xml:space="preserve">n clause </w:t>
            </w:r>
            <w:r>
              <w:rPr>
                <w:noProof/>
              </w:rPr>
              <w:t>4.15.6.6</w:t>
            </w:r>
            <w:r>
              <w:rPr>
                <w:noProof/>
                <w:lang w:eastAsia="zh-CN"/>
              </w:rPr>
              <w:t xml:space="preserve">, the </w:t>
            </w:r>
            <w:r w:rsidR="003D65AD">
              <w:rPr>
                <w:noProof/>
                <w:lang w:eastAsia="zh-CN"/>
              </w:rPr>
              <w:t>procedure of interaction between the AF and NEF is updated to include the new parameters.</w:t>
            </w:r>
            <w:r>
              <w:rPr>
                <w:noProof/>
                <w:lang w:eastAsia="zh-CN"/>
              </w:rPr>
              <w:t>.</w:t>
            </w:r>
          </w:p>
          <w:p w14:paraId="7B113780" w14:textId="3262957B" w:rsidR="00481A4E" w:rsidRDefault="00481A4E" w:rsidP="00481A4E">
            <w:pPr>
              <w:pStyle w:val="CRCoverPage"/>
              <w:spacing w:after="0"/>
              <w:ind w:left="100"/>
              <w:rPr>
                <w:noProof/>
                <w:lang w:eastAsia="zh-CN"/>
              </w:rPr>
            </w:pPr>
            <w:r>
              <w:rPr>
                <w:noProof/>
                <w:lang w:eastAsia="zh-CN"/>
              </w:rPr>
              <w:t xml:space="preserve">In clause </w:t>
            </w:r>
            <w:r>
              <w:rPr>
                <w:noProof/>
              </w:rPr>
              <w:t>5.2.6.9.1, 5.2.6.9.2, 5.2.6.9.3, 5.2.6.9.5</w:t>
            </w:r>
            <w:r>
              <w:rPr>
                <w:noProof/>
                <w:lang w:eastAsia="zh-CN"/>
              </w:rPr>
              <w:t xml:space="preserve">, the </w:t>
            </w:r>
            <w:proofErr w:type="spellStart"/>
            <w:r w:rsidRPr="00140E21">
              <w:t>Nnef_AFsessionWithQoS</w:t>
            </w:r>
            <w:proofErr w:type="spellEnd"/>
            <w:r w:rsidRPr="00140E21">
              <w:t xml:space="preserve"> service</w:t>
            </w:r>
            <w:r>
              <w:t>s are updated to include the new parameters for exposure</w:t>
            </w:r>
            <w:r>
              <w:rPr>
                <w:noProof/>
                <w:lang w:eastAsia="zh-CN"/>
              </w:rPr>
              <w:t>.</w:t>
            </w:r>
          </w:p>
          <w:p w14:paraId="31C656EC" w14:textId="3C420B56" w:rsidR="00481A4E" w:rsidRDefault="00481A4E" w:rsidP="00481A4E">
            <w:pPr>
              <w:pStyle w:val="CRCoverPage"/>
              <w:spacing w:after="0"/>
              <w:ind w:left="100"/>
              <w:rPr>
                <w:noProof/>
              </w:rPr>
            </w:pPr>
            <w:r>
              <w:rPr>
                <w:noProof/>
                <w:lang w:eastAsia="zh-CN"/>
              </w:rPr>
              <w:t xml:space="preserve">In clause </w:t>
            </w:r>
            <w:r>
              <w:rPr>
                <w:noProof/>
              </w:rPr>
              <w:t>5.2.26.2.1</w:t>
            </w:r>
            <w:r>
              <w:rPr>
                <w:noProof/>
                <w:lang w:eastAsia="zh-CN"/>
              </w:rPr>
              <w:t xml:space="preserve">, </w:t>
            </w:r>
            <w:proofErr w:type="spellStart"/>
            <w:r>
              <w:t>Nupf_EventExposure</w:t>
            </w:r>
            <w:proofErr w:type="spellEnd"/>
            <w:r>
              <w:t xml:space="preserve"> service</w:t>
            </w:r>
            <w:r>
              <w:rPr>
                <w:noProof/>
                <w:lang w:eastAsia="zh-CN"/>
              </w:rPr>
              <w:t xml:space="preserve"> is updated </w:t>
            </w:r>
            <w:r>
              <w:t>to include the new parameters for exposure</w:t>
            </w:r>
            <w:r>
              <w:rPr>
                <w:noProof/>
                <w:lang w:eastAsia="zh-CN"/>
              </w:rPr>
              <w:t>.</w:t>
            </w:r>
          </w:p>
        </w:tc>
      </w:tr>
      <w:tr w:rsidR="00481A4E" w14:paraId="1F886379" w14:textId="77777777" w:rsidTr="00547111">
        <w:tc>
          <w:tcPr>
            <w:tcW w:w="2694" w:type="dxa"/>
            <w:gridSpan w:val="2"/>
            <w:tcBorders>
              <w:left w:val="single" w:sz="4" w:space="0" w:color="auto"/>
            </w:tcBorders>
          </w:tcPr>
          <w:p w14:paraId="4D989623" w14:textId="77777777" w:rsidR="00481A4E" w:rsidRDefault="00481A4E" w:rsidP="00481A4E">
            <w:pPr>
              <w:pStyle w:val="CRCoverPage"/>
              <w:spacing w:after="0"/>
              <w:rPr>
                <w:b/>
                <w:i/>
                <w:noProof/>
                <w:sz w:val="8"/>
                <w:szCs w:val="8"/>
              </w:rPr>
            </w:pPr>
          </w:p>
        </w:tc>
        <w:tc>
          <w:tcPr>
            <w:tcW w:w="6946" w:type="dxa"/>
            <w:gridSpan w:val="9"/>
            <w:tcBorders>
              <w:right w:val="single" w:sz="4" w:space="0" w:color="auto"/>
            </w:tcBorders>
          </w:tcPr>
          <w:p w14:paraId="71C4A204" w14:textId="77777777" w:rsidR="00481A4E" w:rsidRDefault="00481A4E" w:rsidP="00481A4E">
            <w:pPr>
              <w:pStyle w:val="CRCoverPage"/>
              <w:spacing w:after="0"/>
              <w:rPr>
                <w:noProof/>
                <w:sz w:val="8"/>
                <w:szCs w:val="8"/>
              </w:rPr>
            </w:pPr>
          </w:p>
        </w:tc>
      </w:tr>
      <w:tr w:rsidR="00481A4E" w14:paraId="678D7BF9" w14:textId="77777777" w:rsidTr="00547111">
        <w:tc>
          <w:tcPr>
            <w:tcW w:w="2694" w:type="dxa"/>
            <w:gridSpan w:val="2"/>
            <w:tcBorders>
              <w:left w:val="single" w:sz="4" w:space="0" w:color="auto"/>
              <w:bottom w:val="single" w:sz="4" w:space="0" w:color="auto"/>
            </w:tcBorders>
          </w:tcPr>
          <w:p w14:paraId="4E5CE1B6" w14:textId="77777777" w:rsidR="00481A4E" w:rsidRDefault="00481A4E" w:rsidP="00481A4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3AA4DAB" w:rsidR="00481A4E" w:rsidRDefault="00481A4E" w:rsidP="00481A4E">
            <w:pPr>
              <w:pStyle w:val="CRCoverPage"/>
              <w:spacing w:after="0"/>
              <w:ind w:left="100"/>
              <w:rPr>
                <w:noProof/>
              </w:rPr>
            </w:pPr>
            <w:r>
              <w:rPr>
                <w:noProof/>
              </w:rPr>
              <w:t>The solution of XRM is incomplete.</w:t>
            </w:r>
          </w:p>
        </w:tc>
      </w:tr>
      <w:tr w:rsidR="00481A4E" w14:paraId="034AF533" w14:textId="77777777" w:rsidTr="00547111">
        <w:tc>
          <w:tcPr>
            <w:tcW w:w="2694" w:type="dxa"/>
            <w:gridSpan w:val="2"/>
          </w:tcPr>
          <w:p w14:paraId="39D9EB5B" w14:textId="77777777" w:rsidR="00481A4E" w:rsidRDefault="00481A4E" w:rsidP="00481A4E">
            <w:pPr>
              <w:pStyle w:val="CRCoverPage"/>
              <w:spacing w:after="0"/>
              <w:rPr>
                <w:b/>
                <w:i/>
                <w:noProof/>
                <w:sz w:val="8"/>
                <w:szCs w:val="8"/>
              </w:rPr>
            </w:pPr>
          </w:p>
        </w:tc>
        <w:tc>
          <w:tcPr>
            <w:tcW w:w="6946" w:type="dxa"/>
            <w:gridSpan w:val="9"/>
          </w:tcPr>
          <w:p w14:paraId="7826CB1C" w14:textId="77777777" w:rsidR="00481A4E" w:rsidRDefault="00481A4E" w:rsidP="00481A4E">
            <w:pPr>
              <w:pStyle w:val="CRCoverPage"/>
              <w:spacing w:after="0"/>
              <w:rPr>
                <w:noProof/>
                <w:sz w:val="8"/>
                <w:szCs w:val="8"/>
              </w:rPr>
            </w:pPr>
          </w:p>
        </w:tc>
      </w:tr>
      <w:tr w:rsidR="00481A4E" w14:paraId="6A17D7AC" w14:textId="77777777" w:rsidTr="00547111">
        <w:tc>
          <w:tcPr>
            <w:tcW w:w="2694" w:type="dxa"/>
            <w:gridSpan w:val="2"/>
            <w:tcBorders>
              <w:top w:val="single" w:sz="4" w:space="0" w:color="auto"/>
              <w:left w:val="single" w:sz="4" w:space="0" w:color="auto"/>
            </w:tcBorders>
          </w:tcPr>
          <w:p w14:paraId="6DAD5B19" w14:textId="77777777" w:rsidR="00481A4E" w:rsidRDefault="00481A4E" w:rsidP="00481A4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4CECCA9" w:rsidR="00481A4E" w:rsidRDefault="00481A4E" w:rsidP="00481A4E">
            <w:pPr>
              <w:pStyle w:val="CRCoverPage"/>
              <w:spacing w:after="0"/>
              <w:ind w:left="100"/>
              <w:rPr>
                <w:noProof/>
              </w:rPr>
            </w:pPr>
            <w:r w:rsidRPr="00140369">
              <w:rPr>
                <w:noProof/>
              </w:rPr>
              <w:t xml:space="preserve">Clause </w:t>
            </w:r>
            <w:r>
              <w:rPr>
                <w:noProof/>
              </w:rPr>
              <w:t>4.15.6.6, 5.2.6.9.1, 5.2.6.9.2, 5.2.6.9.3, 5.2.6.9.5, 5.2.26.2.1</w:t>
            </w:r>
          </w:p>
        </w:tc>
      </w:tr>
      <w:tr w:rsidR="00481A4E" w14:paraId="56E1E6C3" w14:textId="77777777" w:rsidTr="00547111">
        <w:tc>
          <w:tcPr>
            <w:tcW w:w="2694" w:type="dxa"/>
            <w:gridSpan w:val="2"/>
            <w:tcBorders>
              <w:left w:val="single" w:sz="4" w:space="0" w:color="auto"/>
            </w:tcBorders>
          </w:tcPr>
          <w:p w14:paraId="2FB9DE77" w14:textId="77777777" w:rsidR="00481A4E" w:rsidRDefault="00481A4E" w:rsidP="00481A4E">
            <w:pPr>
              <w:pStyle w:val="CRCoverPage"/>
              <w:spacing w:after="0"/>
              <w:rPr>
                <w:b/>
                <w:i/>
                <w:noProof/>
                <w:sz w:val="8"/>
                <w:szCs w:val="8"/>
              </w:rPr>
            </w:pPr>
          </w:p>
        </w:tc>
        <w:tc>
          <w:tcPr>
            <w:tcW w:w="6946" w:type="dxa"/>
            <w:gridSpan w:val="9"/>
            <w:tcBorders>
              <w:right w:val="single" w:sz="4" w:space="0" w:color="auto"/>
            </w:tcBorders>
          </w:tcPr>
          <w:p w14:paraId="0898542D" w14:textId="77777777" w:rsidR="00481A4E" w:rsidRDefault="00481A4E" w:rsidP="00481A4E">
            <w:pPr>
              <w:pStyle w:val="CRCoverPage"/>
              <w:spacing w:after="0"/>
              <w:rPr>
                <w:noProof/>
                <w:sz w:val="8"/>
                <w:szCs w:val="8"/>
              </w:rPr>
            </w:pPr>
          </w:p>
        </w:tc>
      </w:tr>
      <w:tr w:rsidR="00481A4E" w14:paraId="76F95A8B" w14:textId="77777777" w:rsidTr="00547111">
        <w:tc>
          <w:tcPr>
            <w:tcW w:w="2694" w:type="dxa"/>
            <w:gridSpan w:val="2"/>
            <w:tcBorders>
              <w:left w:val="single" w:sz="4" w:space="0" w:color="auto"/>
            </w:tcBorders>
          </w:tcPr>
          <w:p w14:paraId="335EAB52" w14:textId="77777777" w:rsidR="00481A4E" w:rsidRDefault="00481A4E" w:rsidP="00481A4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481A4E" w:rsidRDefault="00481A4E" w:rsidP="00481A4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481A4E" w:rsidRDefault="00481A4E" w:rsidP="00481A4E">
            <w:pPr>
              <w:pStyle w:val="CRCoverPage"/>
              <w:spacing w:after="0"/>
              <w:jc w:val="center"/>
              <w:rPr>
                <w:b/>
                <w:caps/>
                <w:noProof/>
              </w:rPr>
            </w:pPr>
            <w:r>
              <w:rPr>
                <w:b/>
                <w:caps/>
                <w:noProof/>
              </w:rPr>
              <w:t>N</w:t>
            </w:r>
          </w:p>
        </w:tc>
        <w:tc>
          <w:tcPr>
            <w:tcW w:w="2977" w:type="dxa"/>
            <w:gridSpan w:val="4"/>
          </w:tcPr>
          <w:p w14:paraId="304CCBCB" w14:textId="77777777" w:rsidR="00481A4E" w:rsidRDefault="00481A4E" w:rsidP="00481A4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481A4E" w:rsidRDefault="00481A4E" w:rsidP="00481A4E">
            <w:pPr>
              <w:pStyle w:val="CRCoverPage"/>
              <w:spacing w:after="0"/>
              <w:ind w:left="99"/>
              <w:rPr>
                <w:noProof/>
              </w:rPr>
            </w:pPr>
          </w:p>
        </w:tc>
      </w:tr>
      <w:tr w:rsidR="00481A4E" w14:paraId="34ACE2EB" w14:textId="77777777" w:rsidTr="00547111">
        <w:tc>
          <w:tcPr>
            <w:tcW w:w="2694" w:type="dxa"/>
            <w:gridSpan w:val="2"/>
            <w:tcBorders>
              <w:left w:val="single" w:sz="4" w:space="0" w:color="auto"/>
            </w:tcBorders>
          </w:tcPr>
          <w:p w14:paraId="571382F3" w14:textId="77777777" w:rsidR="00481A4E" w:rsidRDefault="00481A4E" w:rsidP="00481A4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9D81603" w:rsidR="00481A4E" w:rsidRDefault="005635EE" w:rsidP="00481A4E">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1D147A2" w:rsidR="00481A4E" w:rsidRPr="00AE7E78" w:rsidRDefault="00481A4E" w:rsidP="00481A4E">
            <w:pPr>
              <w:pStyle w:val="CRCoverPage"/>
              <w:spacing w:after="0"/>
              <w:jc w:val="center"/>
              <w:rPr>
                <w:b/>
                <w:caps/>
                <w:noProof/>
                <w:highlight w:val="green"/>
              </w:rPr>
            </w:pPr>
          </w:p>
        </w:tc>
        <w:tc>
          <w:tcPr>
            <w:tcW w:w="2977" w:type="dxa"/>
            <w:gridSpan w:val="4"/>
          </w:tcPr>
          <w:p w14:paraId="7DB274D8" w14:textId="77777777" w:rsidR="00481A4E" w:rsidRDefault="00481A4E" w:rsidP="00481A4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9559B75" w14:textId="293A761B" w:rsidR="005635EE" w:rsidRPr="00D73BD5" w:rsidRDefault="005635EE" w:rsidP="005635EE">
            <w:pPr>
              <w:pStyle w:val="CRCoverPage"/>
              <w:spacing w:after="0"/>
              <w:ind w:left="99"/>
              <w:rPr>
                <w:noProof/>
              </w:rPr>
            </w:pPr>
            <w:r w:rsidRPr="00D73BD5">
              <w:rPr>
                <w:noProof/>
              </w:rPr>
              <w:t>TS 23.50</w:t>
            </w:r>
            <w:r>
              <w:rPr>
                <w:noProof/>
              </w:rPr>
              <w:t>1</w:t>
            </w:r>
            <w:r w:rsidRPr="00D73BD5">
              <w:rPr>
                <w:noProof/>
              </w:rPr>
              <w:t xml:space="preserve"> CR</w:t>
            </w:r>
            <w:r w:rsidR="00DF7579">
              <w:rPr>
                <w:noProof/>
              </w:rPr>
              <w:t xml:space="preserve"> </w:t>
            </w:r>
            <w:r w:rsidR="00DF7579">
              <w:rPr>
                <w:noProof/>
              </w:rPr>
              <w:t>...</w:t>
            </w:r>
          </w:p>
          <w:p w14:paraId="42398B96" w14:textId="0244F9A2" w:rsidR="00481A4E" w:rsidRDefault="005635EE" w:rsidP="005635EE">
            <w:pPr>
              <w:pStyle w:val="CRCoverPage"/>
              <w:spacing w:after="0"/>
              <w:ind w:left="99"/>
              <w:rPr>
                <w:noProof/>
              </w:rPr>
            </w:pPr>
            <w:r w:rsidRPr="00D73BD5">
              <w:rPr>
                <w:noProof/>
              </w:rPr>
              <w:t xml:space="preserve">TS 23.503 CR </w:t>
            </w:r>
            <w:r w:rsidR="00DF7579">
              <w:rPr>
                <w:noProof/>
              </w:rPr>
              <w:t>...</w:t>
            </w:r>
          </w:p>
        </w:tc>
      </w:tr>
      <w:tr w:rsidR="00481A4E" w14:paraId="446DDBAC" w14:textId="77777777" w:rsidTr="00547111">
        <w:tc>
          <w:tcPr>
            <w:tcW w:w="2694" w:type="dxa"/>
            <w:gridSpan w:val="2"/>
            <w:tcBorders>
              <w:left w:val="single" w:sz="4" w:space="0" w:color="auto"/>
            </w:tcBorders>
          </w:tcPr>
          <w:p w14:paraId="678A1AA6" w14:textId="77777777" w:rsidR="00481A4E" w:rsidRDefault="00481A4E" w:rsidP="00481A4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481A4E" w:rsidRDefault="00481A4E" w:rsidP="00481A4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3EA5EFD" w:rsidR="00481A4E" w:rsidRPr="00F02704" w:rsidRDefault="00481A4E" w:rsidP="00481A4E">
            <w:pPr>
              <w:pStyle w:val="CRCoverPage"/>
              <w:spacing w:after="0"/>
              <w:jc w:val="center"/>
              <w:rPr>
                <w:b/>
                <w:caps/>
                <w:noProof/>
                <w:lang w:eastAsia="zh-CN"/>
              </w:rPr>
            </w:pPr>
            <w:r w:rsidRPr="00F02704">
              <w:rPr>
                <w:rFonts w:hint="eastAsia"/>
                <w:b/>
                <w:caps/>
                <w:noProof/>
                <w:lang w:eastAsia="zh-CN"/>
              </w:rPr>
              <w:t>X</w:t>
            </w:r>
          </w:p>
        </w:tc>
        <w:tc>
          <w:tcPr>
            <w:tcW w:w="2977" w:type="dxa"/>
            <w:gridSpan w:val="4"/>
          </w:tcPr>
          <w:p w14:paraId="1A4306D9" w14:textId="77777777" w:rsidR="00481A4E" w:rsidRDefault="00481A4E" w:rsidP="00481A4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481A4E" w:rsidRDefault="00481A4E" w:rsidP="00481A4E">
            <w:pPr>
              <w:pStyle w:val="CRCoverPage"/>
              <w:spacing w:after="0"/>
              <w:ind w:left="99"/>
              <w:rPr>
                <w:noProof/>
              </w:rPr>
            </w:pPr>
            <w:r>
              <w:rPr>
                <w:noProof/>
              </w:rPr>
              <w:t xml:space="preserve">TS/TR ... CR ... </w:t>
            </w:r>
          </w:p>
        </w:tc>
      </w:tr>
      <w:tr w:rsidR="00481A4E" w14:paraId="55C714D2" w14:textId="77777777" w:rsidTr="00547111">
        <w:tc>
          <w:tcPr>
            <w:tcW w:w="2694" w:type="dxa"/>
            <w:gridSpan w:val="2"/>
            <w:tcBorders>
              <w:left w:val="single" w:sz="4" w:space="0" w:color="auto"/>
            </w:tcBorders>
          </w:tcPr>
          <w:p w14:paraId="45913E62" w14:textId="77777777" w:rsidR="00481A4E" w:rsidRDefault="00481A4E" w:rsidP="00481A4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481A4E" w:rsidRDefault="00481A4E" w:rsidP="00481A4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14AE494" w:rsidR="00481A4E" w:rsidRPr="00F02704" w:rsidRDefault="00481A4E" w:rsidP="00481A4E">
            <w:pPr>
              <w:pStyle w:val="CRCoverPage"/>
              <w:spacing w:after="0"/>
              <w:jc w:val="center"/>
              <w:rPr>
                <w:b/>
                <w:caps/>
                <w:noProof/>
                <w:lang w:eastAsia="zh-CN"/>
              </w:rPr>
            </w:pPr>
            <w:r w:rsidRPr="00F02704">
              <w:rPr>
                <w:rFonts w:hint="eastAsia"/>
                <w:b/>
                <w:caps/>
                <w:noProof/>
                <w:lang w:eastAsia="zh-CN"/>
              </w:rPr>
              <w:t>X</w:t>
            </w:r>
          </w:p>
        </w:tc>
        <w:tc>
          <w:tcPr>
            <w:tcW w:w="2977" w:type="dxa"/>
            <w:gridSpan w:val="4"/>
          </w:tcPr>
          <w:p w14:paraId="1B4FF921" w14:textId="77777777" w:rsidR="00481A4E" w:rsidRDefault="00481A4E" w:rsidP="00481A4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481A4E" w:rsidRDefault="00481A4E" w:rsidP="00481A4E">
            <w:pPr>
              <w:pStyle w:val="CRCoverPage"/>
              <w:spacing w:after="0"/>
              <w:ind w:left="99"/>
              <w:rPr>
                <w:noProof/>
              </w:rPr>
            </w:pPr>
            <w:r>
              <w:rPr>
                <w:noProof/>
              </w:rPr>
              <w:t xml:space="preserve">TS/TR ... CR ... </w:t>
            </w:r>
          </w:p>
        </w:tc>
      </w:tr>
      <w:tr w:rsidR="00481A4E" w14:paraId="60DF82CC" w14:textId="77777777" w:rsidTr="008863B9">
        <w:tc>
          <w:tcPr>
            <w:tcW w:w="2694" w:type="dxa"/>
            <w:gridSpan w:val="2"/>
            <w:tcBorders>
              <w:left w:val="single" w:sz="4" w:space="0" w:color="auto"/>
            </w:tcBorders>
          </w:tcPr>
          <w:p w14:paraId="517696CD" w14:textId="77777777" w:rsidR="00481A4E" w:rsidRDefault="00481A4E" w:rsidP="00481A4E">
            <w:pPr>
              <w:pStyle w:val="CRCoverPage"/>
              <w:spacing w:after="0"/>
              <w:rPr>
                <w:b/>
                <w:i/>
                <w:noProof/>
              </w:rPr>
            </w:pPr>
          </w:p>
        </w:tc>
        <w:tc>
          <w:tcPr>
            <w:tcW w:w="6946" w:type="dxa"/>
            <w:gridSpan w:val="9"/>
            <w:tcBorders>
              <w:right w:val="single" w:sz="4" w:space="0" w:color="auto"/>
            </w:tcBorders>
          </w:tcPr>
          <w:p w14:paraId="4D84207F" w14:textId="77777777" w:rsidR="00481A4E" w:rsidRDefault="00481A4E" w:rsidP="00481A4E">
            <w:pPr>
              <w:pStyle w:val="CRCoverPage"/>
              <w:spacing w:after="0"/>
              <w:rPr>
                <w:noProof/>
              </w:rPr>
            </w:pPr>
          </w:p>
        </w:tc>
      </w:tr>
      <w:tr w:rsidR="00481A4E" w14:paraId="556B87B6" w14:textId="77777777" w:rsidTr="008863B9">
        <w:tc>
          <w:tcPr>
            <w:tcW w:w="2694" w:type="dxa"/>
            <w:gridSpan w:val="2"/>
            <w:tcBorders>
              <w:left w:val="single" w:sz="4" w:space="0" w:color="auto"/>
              <w:bottom w:val="single" w:sz="4" w:space="0" w:color="auto"/>
            </w:tcBorders>
          </w:tcPr>
          <w:p w14:paraId="79A9C411" w14:textId="77777777" w:rsidR="00481A4E" w:rsidRDefault="00481A4E" w:rsidP="00481A4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481A4E" w:rsidRDefault="00481A4E" w:rsidP="00481A4E">
            <w:pPr>
              <w:pStyle w:val="CRCoverPage"/>
              <w:spacing w:after="0"/>
              <w:ind w:left="100"/>
              <w:rPr>
                <w:noProof/>
              </w:rPr>
            </w:pPr>
          </w:p>
        </w:tc>
      </w:tr>
      <w:tr w:rsidR="00481A4E" w:rsidRPr="008863B9" w14:paraId="45BFE792" w14:textId="77777777" w:rsidTr="008863B9">
        <w:tc>
          <w:tcPr>
            <w:tcW w:w="2694" w:type="dxa"/>
            <w:gridSpan w:val="2"/>
            <w:tcBorders>
              <w:top w:val="single" w:sz="4" w:space="0" w:color="auto"/>
              <w:bottom w:val="single" w:sz="4" w:space="0" w:color="auto"/>
            </w:tcBorders>
          </w:tcPr>
          <w:p w14:paraId="194242DD" w14:textId="77777777" w:rsidR="00481A4E" w:rsidRPr="008863B9" w:rsidRDefault="00481A4E" w:rsidP="00481A4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481A4E" w:rsidRPr="008863B9" w:rsidRDefault="00481A4E" w:rsidP="00481A4E">
            <w:pPr>
              <w:pStyle w:val="CRCoverPage"/>
              <w:spacing w:after="0"/>
              <w:ind w:left="100"/>
              <w:rPr>
                <w:noProof/>
                <w:sz w:val="8"/>
                <w:szCs w:val="8"/>
              </w:rPr>
            </w:pPr>
          </w:p>
        </w:tc>
      </w:tr>
      <w:tr w:rsidR="00481A4E"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481A4E" w:rsidRDefault="00481A4E" w:rsidP="00481A4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481A4E" w:rsidRDefault="00481A4E" w:rsidP="00481A4E">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00166F8" w14:textId="77777777" w:rsidR="00AE7E78" w:rsidRPr="0042466D" w:rsidRDefault="00AE7E78" w:rsidP="00AE7E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1" w:name="_Toc517082226"/>
    </w:p>
    <w:p w14:paraId="6319B8E6" w14:textId="77777777" w:rsidR="006C7657" w:rsidRPr="00140E21" w:rsidRDefault="006C7657" w:rsidP="006C7657">
      <w:pPr>
        <w:pStyle w:val="4"/>
        <w:rPr>
          <w:lang w:eastAsia="zh-CN"/>
        </w:rPr>
      </w:pPr>
      <w:bookmarkStart w:id="2" w:name="_Toc20204216"/>
      <w:bookmarkStart w:id="3" w:name="_Toc27894908"/>
      <w:bookmarkStart w:id="4" w:name="_Toc36191988"/>
      <w:bookmarkStart w:id="5" w:name="_Toc45193078"/>
      <w:bookmarkStart w:id="6" w:name="_Toc47592710"/>
      <w:bookmarkStart w:id="7" w:name="_Toc51834797"/>
      <w:bookmarkStart w:id="8" w:name="_Toc98865587"/>
      <w:bookmarkStart w:id="9" w:name="_Toc51769125"/>
      <w:bookmarkStart w:id="10" w:name="_Toc11137165"/>
      <w:bookmarkStart w:id="11" w:name="_Toc27846628"/>
      <w:bookmarkStart w:id="12" w:name="_Toc36187756"/>
      <w:bookmarkStart w:id="13" w:name="_Toc59095475"/>
      <w:bookmarkStart w:id="14" w:name="_Toc27846554"/>
      <w:bookmarkStart w:id="15" w:name="_Toc20149834"/>
      <w:bookmarkStart w:id="16" w:name="_Toc47342502"/>
      <w:bookmarkStart w:id="17" w:name="_Toc59095553"/>
      <w:bookmarkStart w:id="18" w:name="_Toc51769202"/>
      <w:bookmarkStart w:id="19" w:name="_Toc45183583"/>
      <w:bookmarkStart w:id="20" w:name="_Toc47342425"/>
      <w:bookmarkStart w:id="21" w:name="_Toc45183660"/>
      <w:bookmarkStart w:id="22" w:name="_Toc5026447"/>
      <w:bookmarkStart w:id="23" w:name="_Toc36187679"/>
      <w:bookmarkStart w:id="24" w:name="_Toc20149762"/>
      <w:bookmarkStart w:id="25" w:name="_Toc114665633"/>
      <w:bookmarkEnd w:id="1"/>
      <w:r w:rsidRPr="00140E21">
        <w:rPr>
          <w:lang w:eastAsia="zh-CN"/>
        </w:rPr>
        <w:t>4.15.6.6</w:t>
      </w:r>
      <w:r w:rsidRPr="00140E21">
        <w:rPr>
          <w:lang w:eastAsia="zh-CN"/>
        </w:rPr>
        <w:tab/>
        <w:t>Setting up an AF session with required QoS procedure</w:t>
      </w:r>
      <w:bookmarkEnd w:id="2"/>
      <w:bookmarkEnd w:id="3"/>
      <w:bookmarkEnd w:id="4"/>
      <w:bookmarkEnd w:id="5"/>
      <w:bookmarkEnd w:id="6"/>
      <w:bookmarkEnd w:id="7"/>
      <w:bookmarkEnd w:id="8"/>
    </w:p>
    <w:p w14:paraId="6CD73CCC" w14:textId="77777777" w:rsidR="006C7657" w:rsidRDefault="006C7657" w:rsidP="006C7657">
      <w:pPr>
        <w:pStyle w:val="TH"/>
        <w:rPr>
          <w:lang w:eastAsia="zh-CN"/>
        </w:rPr>
      </w:pPr>
      <w:r>
        <w:object w:dxaOrig="11351" w:dyaOrig="9101" w14:anchorId="7AB82B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381.85pt" o:ole="">
            <v:imagedata r:id="rId13" o:title=""/>
          </v:shape>
          <o:OLEObject Type="Embed" ProgID="Visio.Drawing.11" ShapeID="_x0000_i1025" DrawAspect="Content" ObjectID="_1731940866" r:id="rId14"/>
        </w:object>
      </w:r>
    </w:p>
    <w:p w14:paraId="184457DF" w14:textId="77777777" w:rsidR="006C7657" w:rsidRPr="00140E21" w:rsidRDefault="006C7657" w:rsidP="006C7657">
      <w:pPr>
        <w:pStyle w:val="TF"/>
        <w:rPr>
          <w:lang w:eastAsia="zh-CN"/>
        </w:rPr>
      </w:pPr>
      <w:r w:rsidRPr="00140E21">
        <w:rPr>
          <w:lang w:eastAsia="zh-CN"/>
        </w:rPr>
        <w:t>Figure 4.15.6.6-1: Setting up an AF session with required QoS procedure</w:t>
      </w:r>
    </w:p>
    <w:p w14:paraId="10EBBFEF" w14:textId="1BD14A61" w:rsidR="006C7657" w:rsidRPr="006C7657" w:rsidRDefault="006C7657" w:rsidP="006C7657">
      <w:pPr>
        <w:pStyle w:val="B1"/>
        <w:rPr>
          <w:lang w:eastAsia="zh-CN"/>
        </w:rPr>
      </w:pPr>
      <w:r w:rsidRPr="00140E21">
        <w:rPr>
          <w:lang w:eastAsia="zh-CN"/>
        </w:rPr>
        <w:t>1.</w:t>
      </w:r>
      <w:r w:rsidRPr="00140E21">
        <w:rPr>
          <w:lang w:eastAsia="zh-CN"/>
        </w:rPr>
        <w:tab/>
      </w:r>
      <w:r>
        <w:rPr>
          <w:lang w:eastAsia="zh-CN"/>
        </w:rPr>
        <w:t xml:space="preserve">The </w:t>
      </w:r>
      <w:r w:rsidRPr="00140E21">
        <w:rPr>
          <w:lang w:eastAsia="zh-CN"/>
        </w:rPr>
        <w:t>AF sends</w:t>
      </w:r>
      <w:r>
        <w:rPr>
          <w:lang w:eastAsia="zh-CN"/>
        </w:rPr>
        <w:t xml:space="preserve"> a request to reserve resources for an AF session using</w:t>
      </w:r>
      <w:r w:rsidRPr="00140E21">
        <w:rPr>
          <w:lang w:eastAsia="zh-CN"/>
        </w:rPr>
        <w:t xml:space="preserve"> </w:t>
      </w:r>
      <w:proofErr w:type="spellStart"/>
      <w:r w:rsidRPr="00140E21">
        <w:rPr>
          <w:lang w:eastAsia="zh-CN"/>
        </w:rPr>
        <w:t>Nnef_AFsessionWithQoS_Create</w:t>
      </w:r>
      <w:proofErr w:type="spellEnd"/>
      <w:r w:rsidRPr="00140E21">
        <w:rPr>
          <w:lang w:eastAsia="zh-CN"/>
        </w:rPr>
        <w:t xml:space="preserve"> request message (UE address, AF Identifier,</w:t>
      </w:r>
      <w:r>
        <w:rPr>
          <w:lang w:eastAsia="zh-CN"/>
        </w:rPr>
        <w:t xml:space="preserve"> Flow description(s) or External Application Identifier</w:t>
      </w:r>
      <w:r w:rsidRPr="00140E21">
        <w:rPr>
          <w:lang w:eastAsia="zh-CN"/>
        </w:rPr>
        <w:t>, QoS reference</w:t>
      </w:r>
      <w:r>
        <w:rPr>
          <w:lang w:eastAsia="zh-CN"/>
        </w:rPr>
        <w:t>, QoS parameters, Alternative Service Requirements (as described in clause 6.1.3.22 of TS 23.503 [20]), DNN, S-NSSAI</w:t>
      </w:r>
      <w:r w:rsidRPr="00140E21">
        <w:rPr>
          <w:lang w:eastAsia="zh-CN"/>
        </w:rPr>
        <w:t xml:space="preserve">) to the NEF. Optionally, </w:t>
      </w:r>
      <w:proofErr w:type="gramStart"/>
      <w:r w:rsidRPr="00140E21">
        <w:rPr>
          <w:lang w:eastAsia="zh-CN"/>
        </w:rPr>
        <w:t>a period of time</w:t>
      </w:r>
      <w:proofErr w:type="gramEnd"/>
      <w:r w:rsidRPr="00140E21">
        <w:rPr>
          <w:lang w:eastAsia="zh-CN"/>
        </w:rPr>
        <w:t xml:space="preserve"> or a traffic volume for the requested QoS can be included in the A</w:t>
      </w:r>
      <w:r w:rsidRPr="006C7657">
        <w:rPr>
          <w:lang w:eastAsia="zh-CN"/>
        </w:rPr>
        <w:t xml:space="preserve">F request. The AF may, instead of a QoS Reference, provide the following individual QoS parameters: </w:t>
      </w:r>
      <w:r w:rsidRPr="007B37BE">
        <w:rPr>
          <w:lang w:eastAsia="zh-CN"/>
        </w:rPr>
        <w:t>Requested 5GS Delay (optional), Requested Priority (optional), Requested Guaranteed Bitrate, Requested Maximum Bitrate.</w:t>
      </w:r>
      <w:r w:rsidRPr="006C7657">
        <w:rPr>
          <w:lang w:eastAsia="zh-CN"/>
        </w:rPr>
        <w:t xml:space="preserve"> Regardless, whether the AF request is formulated using a QoS Reference or Individual QoS </w:t>
      </w:r>
      <w:proofErr w:type="spellStart"/>
      <w:r w:rsidRPr="006C7657">
        <w:rPr>
          <w:lang w:eastAsia="zh-CN"/>
        </w:rPr>
        <w:t>paramaters</w:t>
      </w:r>
      <w:proofErr w:type="spellEnd"/>
      <w:r w:rsidRPr="006C7657">
        <w:rPr>
          <w:lang w:eastAsia="zh-CN"/>
        </w:rPr>
        <w:t>, the AF may also provide the following optional QoS paramete</w:t>
      </w:r>
      <w:r w:rsidRPr="007B37BE">
        <w:rPr>
          <w:lang w:eastAsia="zh-CN"/>
        </w:rPr>
        <w:t xml:space="preserve">rs: flow direction, Burst Size, Burst Arrival Time at UE (uplink) or UPF (downlink), Periodicity, Time domain, Survival Time. </w:t>
      </w:r>
      <w:r w:rsidRPr="006C7657">
        <w:rPr>
          <w:lang w:eastAsia="zh-CN"/>
        </w:rPr>
        <w:t>When optional Alternative Service Requirements are provided by the AF request that is formulated with the help of Individual QoS parameters, a set of Alternative QoS Related parameters as in clause 6.1.3.22 of TS 23.503 [20] may be provided instead of a QoS Reference.</w:t>
      </w:r>
      <w:ins w:id="26" w:author="Zhuoyun" w:date="2022-12-06T15:37:00Z">
        <w:r w:rsidR="00E00874">
          <w:rPr>
            <w:lang w:eastAsia="zh-CN"/>
          </w:rPr>
          <w:t xml:space="preserve"> The AF may provide the </w:t>
        </w:r>
      </w:ins>
      <w:ins w:id="27" w:author="Zhuoyun" w:date="2022-12-06T15:39:00Z">
        <w:r w:rsidR="00E00874">
          <w:rPr>
            <w:lang w:eastAsia="zh-CN"/>
          </w:rPr>
          <w:t xml:space="preserve">request for </w:t>
        </w:r>
      </w:ins>
      <w:ins w:id="28" w:author="Zhuoyun" w:date="2022-12-06T17:45:00Z">
        <w:r w:rsidR="00A85E05">
          <w:rPr>
            <w:lang w:eastAsia="zh-CN"/>
          </w:rPr>
          <w:t>QoS monitoring</w:t>
        </w:r>
      </w:ins>
      <w:ins w:id="29" w:author="Zhuoyun" w:date="2022-12-06T15:40:00Z">
        <w:r w:rsidR="00E00874">
          <w:rPr>
            <w:lang w:eastAsia="zh-CN"/>
          </w:rPr>
          <w:t xml:space="preserve"> </w:t>
        </w:r>
      </w:ins>
      <w:ins w:id="30" w:author="Zhuoyun" w:date="2022-12-06T17:46:00Z">
        <w:r w:rsidR="00A85E05">
          <w:rPr>
            <w:lang w:eastAsia="zh-CN"/>
          </w:rPr>
          <w:t xml:space="preserve">report </w:t>
        </w:r>
      </w:ins>
      <w:ins w:id="31" w:author="Zhuoyun" w:date="2022-12-06T15:40:00Z">
        <w:r w:rsidR="00E00874">
          <w:rPr>
            <w:lang w:eastAsia="zh-CN"/>
          </w:rPr>
          <w:t xml:space="preserve">and </w:t>
        </w:r>
      </w:ins>
      <w:proofErr w:type="spellStart"/>
      <w:ins w:id="32" w:author="Zhuoyun" w:date="2022-12-06T17:46:00Z">
        <w:r w:rsidR="00A85E05">
          <w:rPr>
            <w:lang w:eastAsia="zh-CN"/>
          </w:rPr>
          <w:t>congetion</w:t>
        </w:r>
        <w:proofErr w:type="spellEnd"/>
        <w:r w:rsidR="00A85E05">
          <w:rPr>
            <w:lang w:eastAsia="zh-CN"/>
          </w:rPr>
          <w:t xml:space="preserve"> information </w:t>
        </w:r>
      </w:ins>
      <w:ins w:id="33" w:author="Zhuoyun" w:date="2022-12-06T15:40:00Z">
        <w:r w:rsidR="00E00874">
          <w:rPr>
            <w:lang w:eastAsia="zh-CN"/>
          </w:rPr>
          <w:t xml:space="preserve">exposure per QoS Flow as in clause </w:t>
        </w:r>
      </w:ins>
      <w:ins w:id="34" w:author="Zhuoyun" w:date="2022-12-06T17:40:00Z">
        <w:r w:rsidR="00A85E05">
          <w:rPr>
            <w:lang w:eastAsia="zh-CN"/>
          </w:rPr>
          <w:t>6.1.3.18</w:t>
        </w:r>
      </w:ins>
      <w:ins w:id="35" w:author="Zhuoyun" w:date="2022-12-06T15:41:00Z">
        <w:r w:rsidR="00E00874">
          <w:rPr>
            <w:lang w:eastAsia="zh-CN"/>
          </w:rPr>
          <w:t xml:space="preserve"> of TS 23.503 [20].</w:t>
        </w:r>
      </w:ins>
    </w:p>
    <w:p w14:paraId="3F2EF6F6" w14:textId="77777777" w:rsidR="006C7657" w:rsidRPr="00140E21" w:rsidRDefault="006C7657" w:rsidP="006C7657">
      <w:pPr>
        <w:pStyle w:val="B1"/>
        <w:rPr>
          <w:lang w:eastAsia="zh-CN"/>
        </w:rPr>
      </w:pPr>
      <w:r w:rsidRPr="006C7657">
        <w:rPr>
          <w:lang w:eastAsia="zh-CN"/>
        </w:rPr>
        <w:t>2.</w:t>
      </w:r>
      <w:r w:rsidRPr="006C7657">
        <w:rPr>
          <w:lang w:eastAsia="zh-CN"/>
        </w:rPr>
        <w:tab/>
        <w:t xml:space="preserve">The NEF assigns a Transaction Reference ID to the </w:t>
      </w:r>
      <w:proofErr w:type="spellStart"/>
      <w:r w:rsidRPr="006C7657">
        <w:rPr>
          <w:lang w:eastAsia="zh-CN"/>
        </w:rPr>
        <w:t>Nnef_AFsessionWithQoS_Create</w:t>
      </w:r>
      <w:proofErr w:type="spellEnd"/>
      <w:r w:rsidRPr="006C7657">
        <w:rPr>
          <w:lang w:eastAsia="zh-CN"/>
        </w:rPr>
        <w:t xml:space="preserve"> request. The NEF authorizes the AF request and may apply policies to control the overall amount of QoS authorized for the AF. If the authorisation is not granted, all steps (except step 5) are skipped and the NEF replies to the AF with a Result value indicating that the authorisation failed.</w:t>
      </w:r>
    </w:p>
    <w:p w14:paraId="07C50B9F" w14:textId="77777777" w:rsidR="006C7657" w:rsidRDefault="006C7657" w:rsidP="006C7657">
      <w:pPr>
        <w:pStyle w:val="B1"/>
        <w:rPr>
          <w:lang w:eastAsia="zh-CN"/>
        </w:rPr>
      </w:pPr>
      <w:r>
        <w:rPr>
          <w:lang w:eastAsia="zh-CN"/>
        </w:rPr>
        <w:t>3.</w:t>
      </w:r>
      <w:r>
        <w:rPr>
          <w:lang w:eastAsia="zh-CN"/>
        </w:rPr>
        <w:tab/>
        <w:t>The NEF determines whether to invoke the TSCTSF or to directly contact the PCF. This determination may use the set of individual QoS parameters or Alternative QoS Related Parameters from the AF. The determination may also use the AF identifier.</w:t>
      </w:r>
    </w:p>
    <w:p w14:paraId="2D5B747B" w14:textId="77777777" w:rsidR="006C7657" w:rsidRDefault="006C7657" w:rsidP="006C7657">
      <w:pPr>
        <w:pStyle w:val="B1"/>
        <w:rPr>
          <w:lang w:eastAsia="zh-CN"/>
        </w:rPr>
      </w:pPr>
      <w:r>
        <w:rPr>
          <w:lang w:eastAsia="zh-CN"/>
        </w:rPr>
        <w:lastRenderedPageBreak/>
        <w:tab/>
        <w:t>If the NEF determines not to invoke the TSCTSF, then steps 3, 4, 5, 6, 7, 8 are executed, otherwise, steps 3a, 3b, 4a, 4b, 5, 6a, 7a, 7b, 8 are executed.</w:t>
      </w:r>
    </w:p>
    <w:p w14:paraId="2890627C" w14:textId="5D2D91E2" w:rsidR="006C7657" w:rsidRPr="00140E21" w:rsidRDefault="006C7657" w:rsidP="006C7657">
      <w:pPr>
        <w:pStyle w:val="B1"/>
        <w:rPr>
          <w:lang w:eastAsia="zh-CN"/>
        </w:rPr>
      </w:pPr>
      <w:r w:rsidRPr="00140E21">
        <w:rPr>
          <w:lang w:eastAsia="zh-CN"/>
        </w:rPr>
        <w:tab/>
      </w:r>
      <w:r>
        <w:rPr>
          <w:lang w:eastAsia="zh-CN"/>
        </w:rPr>
        <w:t xml:space="preserve">If the NEF determines to contact the PCF directly without invoking the TSCTSF, the NEF uses the UE address to discover the PCF from the BSF. The </w:t>
      </w:r>
      <w:r w:rsidRPr="00140E21">
        <w:rPr>
          <w:lang w:eastAsia="zh-CN"/>
        </w:rPr>
        <w:t xml:space="preserve">NEF interacts with the PCF by triggering a </w:t>
      </w:r>
      <w:proofErr w:type="spellStart"/>
      <w:r w:rsidRPr="00140E21">
        <w:rPr>
          <w:lang w:eastAsia="zh-CN"/>
        </w:rPr>
        <w:t>Npcf_PolicyAuthorization_Create</w:t>
      </w:r>
      <w:proofErr w:type="spellEnd"/>
      <w:r w:rsidRPr="00140E21">
        <w:rPr>
          <w:lang w:eastAsia="zh-CN"/>
        </w:rPr>
        <w:t xml:space="preserve"> request and provides UE address, AF Identifier,</w:t>
      </w:r>
      <w:r>
        <w:rPr>
          <w:lang w:eastAsia="zh-CN"/>
        </w:rPr>
        <w:t xml:space="preserve"> Flow description(s),</w:t>
      </w:r>
      <w:r w:rsidRPr="00140E21">
        <w:rPr>
          <w:lang w:eastAsia="zh-CN"/>
        </w:rPr>
        <w:t xml:space="preserve"> the</w:t>
      </w:r>
      <w:r>
        <w:rPr>
          <w:lang w:eastAsia="zh-CN"/>
        </w:rPr>
        <w:t xml:space="preserve"> individual QoS parameters,</w:t>
      </w:r>
      <w:r w:rsidRPr="00140E21">
        <w:rPr>
          <w:lang w:eastAsia="zh-CN"/>
        </w:rPr>
        <w:t xml:space="preserve"> QoS </w:t>
      </w:r>
      <w:r>
        <w:rPr>
          <w:lang w:eastAsia="zh-CN"/>
        </w:rPr>
        <w:t>R</w:t>
      </w:r>
      <w:r w:rsidRPr="00140E21">
        <w:rPr>
          <w:lang w:eastAsia="zh-CN"/>
        </w:rPr>
        <w:t>eference</w:t>
      </w:r>
      <w:r>
        <w:rPr>
          <w:lang w:eastAsia="zh-CN"/>
        </w:rPr>
        <w:t xml:space="preserve"> and the Alternative Service Requirements</w:t>
      </w:r>
      <w:ins w:id="36" w:author="Zhuoyun" w:date="2022-12-06T15:42:00Z">
        <w:r w:rsidR="00D81BE8">
          <w:rPr>
            <w:lang w:eastAsia="zh-CN"/>
          </w:rPr>
          <w:t xml:space="preserve">, </w:t>
        </w:r>
      </w:ins>
      <w:ins w:id="37" w:author="Zhuoyun" w:date="2022-12-06T17:45:00Z">
        <w:r w:rsidR="00344C20">
          <w:rPr>
            <w:lang w:eastAsia="zh-CN"/>
          </w:rPr>
          <w:t>QoS monitoring</w:t>
        </w:r>
      </w:ins>
      <w:ins w:id="38" w:author="Zhuoyun" w:date="2022-12-06T15:40:00Z">
        <w:r w:rsidR="00344C20">
          <w:rPr>
            <w:lang w:eastAsia="zh-CN"/>
          </w:rPr>
          <w:t xml:space="preserve"> </w:t>
        </w:r>
      </w:ins>
      <w:ins w:id="39" w:author="Zhuoyun" w:date="2022-12-06T17:46:00Z">
        <w:r w:rsidR="00344C20">
          <w:rPr>
            <w:lang w:eastAsia="zh-CN"/>
          </w:rPr>
          <w:t xml:space="preserve">report </w:t>
        </w:r>
      </w:ins>
      <w:ins w:id="40" w:author="Zhuoyun" w:date="2022-12-06T18:03:00Z">
        <w:r w:rsidR="00344C20">
          <w:rPr>
            <w:lang w:eastAsia="zh-CN"/>
          </w:rPr>
          <w:t>or</w:t>
        </w:r>
      </w:ins>
      <w:ins w:id="41" w:author="Zhuoyun" w:date="2022-12-06T15:40:00Z">
        <w:r w:rsidR="00344C20">
          <w:rPr>
            <w:lang w:eastAsia="zh-CN"/>
          </w:rPr>
          <w:t xml:space="preserve"> </w:t>
        </w:r>
      </w:ins>
      <w:ins w:id="42" w:author="Zhuoyun" w:date="2022-12-06T17:46:00Z">
        <w:r w:rsidR="00344C20">
          <w:rPr>
            <w:lang w:eastAsia="zh-CN"/>
          </w:rPr>
          <w:t>conge</w:t>
        </w:r>
      </w:ins>
      <w:ins w:id="43" w:author="Zhuoyun" w:date="2022-12-07T09:39:00Z">
        <w:r w:rsidR="00636A22">
          <w:rPr>
            <w:lang w:eastAsia="zh-CN"/>
          </w:rPr>
          <w:t>s</w:t>
        </w:r>
      </w:ins>
      <w:ins w:id="44" w:author="Zhuoyun" w:date="2022-12-06T17:46:00Z">
        <w:r w:rsidR="00344C20">
          <w:rPr>
            <w:lang w:eastAsia="zh-CN"/>
          </w:rPr>
          <w:t xml:space="preserve">tion information </w:t>
        </w:r>
      </w:ins>
      <w:ins w:id="45" w:author="Zhuoyun" w:date="2022-12-06T15:42:00Z">
        <w:r w:rsidR="00D81BE8">
          <w:rPr>
            <w:lang w:eastAsia="zh-CN"/>
          </w:rPr>
          <w:t>per QoS Flow to be measured</w:t>
        </w:r>
      </w:ins>
      <w:r>
        <w:rPr>
          <w:lang w:eastAsia="zh-CN"/>
        </w:rPr>
        <w:t>. Any</w:t>
      </w:r>
      <w:r w:rsidRPr="00140E21">
        <w:rPr>
          <w:lang w:eastAsia="zh-CN"/>
        </w:rPr>
        <w:t xml:space="preserve"> optionally received </w:t>
      </w:r>
      <w:proofErr w:type="gramStart"/>
      <w:r w:rsidRPr="00140E21">
        <w:rPr>
          <w:lang w:eastAsia="zh-CN"/>
        </w:rPr>
        <w:t>period of time</w:t>
      </w:r>
      <w:proofErr w:type="gramEnd"/>
      <w:r w:rsidRPr="00140E21">
        <w:rPr>
          <w:lang w:eastAsia="zh-CN"/>
        </w:rPr>
        <w:t xml:space="preserve"> or traffic volume is</w:t>
      </w:r>
      <w:r>
        <w:rPr>
          <w:lang w:eastAsia="zh-CN"/>
        </w:rPr>
        <w:t xml:space="preserve"> also included and</w:t>
      </w:r>
      <w:r w:rsidRPr="00140E21">
        <w:rPr>
          <w:lang w:eastAsia="zh-CN"/>
        </w:rPr>
        <w:t xml:space="preserve"> mapped to sponsored data connectivity information (as defined in</w:t>
      </w:r>
      <w:r>
        <w:rPr>
          <w:lang w:eastAsia="zh-CN"/>
        </w:rPr>
        <w:t xml:space="preserve"> TS 23.503 [20])</w:t>
      </w:r>
      <w:r w:rsidRPr="00140E21">
        <w:rPr>
          <w:lang w:eastAsia="zh-CN"/>
        </w:rPr>
        <w:t>.</w:t>
      </w:r>
    </w:p>
    <w:p w14:paraId="461EF3AE" w14:textId="77777777" w:rsidR="006C7657" w:rsidRDefault="006C7657" w:rsidP="006C7657">
      <w:pPr>
        <w:pStyle w:val="B1"/>
      </w:pPr>
      <w:r>
        <w:tab/>
        <w:t xml:space="preserve">If the AF </w:t>
      </w:r>
      <w:proofErr w:type="gramStart"/>
      <w:r>
        <w:t>is considered to be</w:t>
      </w:r>
      <w:proofErr w:type="gramEnd"/>
      <w:r>
        <w:t xml:space="preserve"> trusted by the operator, the AF uses the </w:t>
      </w:r>
      <w:proofErr w:type="spellStart"/>
      <w:r>
        <w:t>Npcf_PolicyAuthorization_Create</w:t>
      </w:r>
      <w:proofErr w:type="spellEnd"/>
      <w:r>
        <w:t xml:space="preserve"> request message to interact directly with PCF to request reserving resources for an AF session.</w:t>
      </w:r>
    </w:p>
    <w:p w14:paraId="2C7742BD" w14:textId="77777777" w:rsidR="006C7657" w:rsidRDefault="006C7657" w:rsidP="006C7657">
      <w:pPr>
        <w:pStyle w:val="B1"/>
      </w:pPr>
      <w:r>
        <w:t>3a.</w:t>
      </w:r>
      <w:r>
        <w:tab/>
        <w:t xml:space="preserve">If the NEF determines to invoke the TSCTSF, the NEF forwards received individual QoS parameters, QoS references and Alternative QoS Related Parameter sets in the </w:t>
      </w:r>
      <w:proofErr w:type="spellStart"/>
      <w:r>
        <w:t>Ntsctsf_QoSandTSCAssistance_Create</w:t>
      </w:r>
      <w:proofErr w:type="spellEnd"/>
      <w:r>
        <w:t xml:space="preserve"> request message to the TSCTSF.</w:t>
      </w:r>
    </w:p>
    <w:p w14:paraId="76480F0B" w14:textId="77777777" w:rsidR="006C7657" w:rsidRDefault="006C7657" w:rsidP="006C7657">
      <w:pPr>
        <w:pStyle w:val="B1"/>
      </w:pPr>
      <w:r>
        <w:tab/>
        <w:t xml:space="preserve">If the AF </w:t>
      </w:r>
      <w:proofErr w:type="gramStart"/>
      <w:r>
        <w:t>is considered to be</w:t>
      </w:r>
      <w:proofErr w:type="gramEnd"/>
      <w:r>
        <w:t xml:space="preserve"> trusted by the operator, the AF uses the </w:t>
      </w:r>
      <w:proofErr w:type="spellStart"/>
      <w:r>
        <w:t>Ntsctsf_QoSandTSCAssistance_Create</w:t>
      </w:r>
      <w:proofErr w:type="spellEnd"/>
      <w:r>
        <w:t xml:space="preserve"> request message to interact directly with TSCTSF to request reserving resources for an AF session.</w:t>
      </w:r>
    </w:p>
    <w:p w14:paraId="457616A7" w14:textId="77777777" w:rsidR="006C7657" w:rsidRDefault="006C7657" w:rsidP="006C7657">
      <w:pPr>
        <w:pStyle w:val="B1"/>
      </w:pPr>
      <w:r>
        <w:tab/>
        <w:t xml:space="preserve">A TSCTSF address may be locally configured (a single TSCTSF per DNN/S-NSSAI) in the NEF, </w:t>
      </w:r>
      <w:proofErr w:type="gramStart"/>
      <w:r>
        <w:t>PCF</w:t>
      </w:r>
      <w:proofErr w:type="gramEnd"/>
      <w:r>
        <w:t xml:space="preserve"> and trusted AF. Alternatively, the NEF uses the AF Identifier to determine the DNN/S-NSSAI and uses the DNN/S-NSSAI to discover the TSCTSF from the NRF.</w:t>
      </w:r>
    </w:p>
    <w:p w14:paraId="5E4FCFAB" w14:textId="77777777" w:rsidR="006C7657" w:rsidRDefault="006C7657" w:rsidP="006C7657">
      <w:pPr>
        <w:pStyle w:val="B1"/>
      </w:pPr>
      <w:r>
        <w:t>3b.</w:t>
      </w:r>
      <w:r>
        <w:tab/>
        <w:t xml:space="preserve">The TSCTSF determines whether it has an AF-session with a PCF for the given UE address. In this case the TSCTSF interacts with the PCF by triggering a </w:t>
      </w:r>
      <w:proofErr w:type="spellStart"/>
      <w:r>
        <w:t>Npcf_PolicyAuthorization_Create</w:t>
      </w:r>
      <w:proofErr w:type="spellEnd"/>
      <w:r>
        <w:t xml:space="preserve">/Update request and provides UE address, AF Identifier, Flow description(s), the QoS Reference, Individual QoS Parameters and the Alternative Service Requirements. Any optionally received </w:t>
      </w:r>
      <w:proofErr w:type="gramStart"/>
      <w:r>
        <w:t>period of time</w:t>
      </w:r>
      <w:proofErr w:type="gramEnd"/>
      <w:r>
        <w:t xml:space="preserve"> or traffic volume is also included and mapped to sponsored data connectivity information (as defined in TS 23.203 [24]).</w:t>
      </w:r>
    </w:p>
    <w:p w14:paraId="36DECC81" w14:textId="77777777" w:rsidR="006C7657" w:rsidRDefault="006C7657" w:rsidP="006C7657">
      <w:pPr>
        <w:pStyle w:val="B1"/>
      </w:pPr>
      <w:r>
        <w:tab/>
        <w:t xml:space="preserve">If the TSCTSF does not have an AF-session for a given UE address, the TSCTSF discovers the PCF, and TSCTSF sends the Requested PDB, the TSC Assistance Container, and other received individual QoS and Alternative QoS Related parameters to the PCF in </w:t>
      </w:r>
      <w:proofErr w:type="spellStart"/>
      <w:r>
        <w:t>Npcf_PolicyAuthorization_Create</w:t>
      </w:r>
      <w:proofErr w:type="spellEnd"/>
      <w:r>
        <w:t xml:space="preserve"> request message.</w:t>
      </w:r>
    </w:p>
    <w:p w14:paraId="1C585498" w14:textId="77777777" w:rsidR="006C7657" w:rsidRDefault="006C7657" w:rsidP="006C7657">
      <w:pPr>
        <w:pStyle w:val="B1"/>
      </w:pPr>
      <w:r>
        <w:tab/>
        <w:t xml:space="preserve">If the TSCTSF receives a Requested 5GS Delay and if the TSCTSF does not have the 5GS Bridge information for the AF-session, the TSCTSF can subscribe for the 5GS Bridge information from the PCF by triggering a </w:t>
      </w:r>
      <w:proofErr w:type="spellStart"/>
      <w:r>
        <w:t>Npcf_PolicyAuthorization_Create</w:t>
      </w:r>
      <w:proofErr w:type="spellEnd"/>
      <w:r>
        <w:t xml:space="preserve"> or </w:t>
      </w:r>
      <w:proofErr w:type="spellStart"/>
      <w:r>
        <w:t>Npcf_PolicyAuthorization_Subscribe</w:t>
      </w:r>
      <w:proofErr w:type="spellEnd"/>
      <w:r>
        <w:t xml:space="preserve"> request. The TSCTSF calculates a Requested PDB by subtracting the UE-DS-TT Residence Time (either provided by the PCF or pre-configured at TSCTSF) from the Requested 5GS Delay. If the TSCTSF receives any of the following individual QoS parameters: flow direction, Burst Arrival Time, Periodicity, Time domain, Survival Time from the NEF, the TSCTSF determines the TSC Assistance Container and sends it together with the Requested PDB, the TSC Assistance Container, and other received individual QoS parameters in the </w:t>
      </w:r>
      <w:proofErr w:type="spellStart"/>
      <w:r>
        <w:t>Npcf_PolicyAuthorization_Create</w:t>
      </w:r>
      <w:proofErr w:type="spellEnd"/>
      <w:r>
        <w:t>/Update request to the PCF.</w:t>
      </w:r>
    </w:p>
    <w:p w14:paraId="03B21BFF" w14:textId="77777777" w:rsidR="006C7657" w:rsidRDefault="006C7657" w:rsidP="006C7657">
      <w:pPr>
        <w:pStyle w:val="B1"/>
      </w:pPr>
      <w:r>
        <w:t>4.</w:t>
      </w:r>
      <w:r>
        <w:tab/>
        <w:t>For requests received from the NEF in step 3, the PCF determines whether the request is authorized and notifies the NEF if the request is not authorized.</w:t>
      </w:r>
    </w:p>
    <w:p w14:paraId="62E8B1C5" w14:textId="78611174" w:rsidR="006C7657" w:rsidRPr="00140E21" w:rsidRDefault="006C7657" w:rsidP="006C7657">
      <w:pPr>
        <w:pStyle w:val="B1"/>
      </w:pPr>
      <w:r w:rsidRPr="00140E21">
        <w:tab/>
      </w:r>
      <w:r>
        <w:t xml:space="preserve">If the request is authorized, the </w:t>
      </w:r>
      <w:r w:rsidRPr="00140E21">
        <w:t>PCF derives the required QoS</w:t>
      </w:r>
      <w:r>
        <w:t xml:space="preserve"> parameters</w:t>
      </w:r>
      <w:r w:rsidRPr="00140E21">
        <w:t xml:space="preserve"> based on the information provided by the NEF and determines whether this QoS is allowed (according to the PCF configuration</w:t>
      </w:r>
      <w:proofErr w:type="gramStart"/>
      <w:r w:rsidRPr="00140E21">
        <w:t>), and</w:t>
      </w:r>
      <w:proofErr w:type="gramEnd"/>
      <w:r w:rsidRPr="00140E21">
        <w:t xml:space="preserve"> notifies the result to the NEF.</w:t>
      </w:r>
      <w:r>
        <w:t xml:space="preserve"> In addition, if the Alternative Service Requirements are provided, the PCF derives the Alternative QoS parameter set(s) from the one or more QoS reference parameters or the Alternative QoS Related Parameter sets contained in the Alternative Service Requirements in the same prioritized order (as defined in clause 6.1.3.22 of TS 23.503 [20]).</w:t>
      </w:r>
      <w:ins w:id="46" w:author="Zhuoyun" w:date="2022-12-07T16:56:00Z">
        <w:r w:rsidR="00B665EF">
          <w:t xml:space="preserve"> Furthermore,</w:t>
        </w:r>
      </w:ins>
      <w:ins w:id="47" w:author="Zhuoyun" w:date="2022-12-07T16:55:00Z">
        <w:r w:rsidR="00B665EF">
          <w:t xml:space="preserve"> </w:t>
        </w:r>
      </w:ins>
      <w:ins w:id="48" w:author="Zhuoyun" w:date="2022-12-07T16:57:00Z">
        <w:r w:rsidR="00B665EF">
          <w:t>i</w:t>
        </w:r>
      </w:ins>
      <w:ins w:id="49" w:author="Zhuoyun" w:date="2022-12-07T16:55:00Z">
        <w:r w:rsidR="00B665EF">
          <w:t>f the QoS moni</w:t>
        </w:r>
      </w:ins>
      <w:ins w:id="50" w:author="Zhuoyun" w:date="2022-12-07T16:56:00Z">
        <w:r w:rsidR="00B665EF">
          <w:t xml:space="preserve">toring </w:t>
        </w:r>
      </w:ins>
      <w:ins w:id="51" w:author="Zhuoyun" w:date="2022-12-07T17:01:00Z">
        <w:r w:rsidR="00B665EF">
          <w:t>and</w:t>
        </w:r>
      </w:ins>
      <w:ins w:id="52" w:author="Zhuoyun" w:date="2022-12-07T17:02:00Z">
        <w:r w:rsidR="00B665EF">
          <w:t>/</w:t>
        </w:r>
      </w:ins>
      <w:ins w:id="53" w:author="Zhuoyun" w:date="2022-12-07T16:56:00Z">
        <w:r w:rsidR="00B665EF">
          <w:t>or the congestion information report is request</w:t>
        </w:r>
      </w:ins>
      <w:ins w:id="54" w:author="Zhuoyun" w:date="2022-12-07T16:57:00Z">
        <w:r w:rsidR="00B665EF">
          <w:t>ed</w:t>
        </w:r>
      </w:ins>
      <w:ins w:id="55" w:author="Zhuoyun" w:date="2022-12-07T16:56:00Z">
        <w:r w:rsidR="00B665EF">
          <w:t xml:space="preserve">, </w:t>
        </w:r>
      </w:ins>
      <w:ins w:id="56" w:author="Zhuoyun" w:date="2022-12-07T16:57:00Z">
        <w:r w:rsidR="00B665EF">
          <w:t xml:space="preserve">the PCF derives the PCC rules </w:t>
        </w:r>
      </w:ins>
      <w:ins w:id="57" w:author="Zhuoyun" w:date="2022-12-07T16:58:00Z">
        <w:r w:rsidR="00B665EF">
          <w:t xml:space="preserve">including the QoS monitoring </w:t>
        </w:r>
      </w:ins>
      <w:ins w:id="58" w:author="Zhuoyun" w:date="2022-12-07T17:01:00Z">
        <w:r w:rsidR="00B665EF">
          <w:t>request</w:t>
        </w:r>
      </w:ins>
      <w:ins w:id="59" w:author="Zhuoyun" w:date="2022-12-07T16:58:00Z">
        <w:r w:rsidR="00B665EF">
          <w:t xml:space="preserve"> </w:t>
        </w:r>
      </w:ins>
      <w:ins w:id="60" w:author="Zhuoyun" w:date="2022-12-07T17:02:00Z">
        <w:r w:rsidR="00B665EF">
          <w:t>and/</w:t>
        </w:r>
      </w:ins>
      <w:ins w:id="61" w:author="Zhuoyun" w:date="2022-12-07T16:58:00Z">
        <w:r w:rsidR="00B665EF">
          <w:t>or the congestion information</w:t>
        </w:r>
      </w:ins>
      <w:ins w:id="62" w:author="Zhuoyun" w:date="2022-12-07T16:59:00Z">
        <w:r w:rsidR="00B665EF">
          <w:t xml:space="preserve"> measurement request</w:t>
        </w:r>
      </w:ins>
      <w:ins w:id="63" w:author="Zhuoyun" w:date="2022-12-07T17:00:00Z">
        <w:r w:rsidR="00B665EF">
          <w:t xml:space="preserve"> (as defined in clause </w:t>
        </w:r>
      </w:ins>
      <w:ins w:id="64" w:author="Zhuoyun" w:date="2022-12-07T17:02:00Z">
        <w:r w:rsidR="00B665EF">
          <w:t>6.</w:t>
        </w:r>
      </w:ins>
      <w:ins w:id="65" w:author="Zhuoyun" w:date="2022-12-07T17:04:00Z">
        <w:r w:rsidR="00B665EF">
          <w:t>3</w:t>
        </w:r>
      </w:ins>
      <w:ins w:id="66" w:author="Zhuoyun" w:date="2022-12-07T17:02:00Z">
        <w:r w:rsidR="00B665EF">
          <w:t>.</w:t>
        </w:r>
      </w:ins>
      <w:ins w:id="67" w:author="Zhuoyun" w:date="2022-12-07T17:04:00Z">
        <w:r w:rsidR="00B665EF">
          <w:t>1</w:t>
        </w:r>
      </w:ins>
      <w:ins w:id="68" w:author="Zhuoyun" w:date="2022-12-07T17:02:00Z">
        <w:r w:rsidR="00B665EF">
          <w:t xml:space="preserve"> of TS 23.503 [20]</w:t>
        </w:r>
      </w:ins>
      <w:ins w:id="69" w:author="Zhuoyun" w:date="2022-12-07T17:00:00Z">
        <w:r w:rsidR="00B665EF">
          <w:t>)</w:t>
        </w:r>
      </w:ins>
      <w:ins w:id="70" w:author="Zhuoyun" w:date="2022-12-07T16:59:00Z">
        <w:r w:rsidR="00B665EF">
          <w:t>.</w:t>
        </w:r>
      </w:ins>
    </w:p>
    <w:p w14:paraId="13F8ABE2" w14:textId="77777777" w:rsidR="006C7657" w:rsidRDefault="006C7657" w:rsidP="006C7657">
      <w:pPr>
        <w:pStyle w:val="B1"/>
        <w:rPr>
          <w:lang w:eastAsia="zh-CN"/>
        </w:rPr>
      </w:pPr>
      <w:r>
        <w:rPr>
          <w:lang w:eastAsia="zh-CN"/>
        </w:rPr>
        <w:tab/>
        <w:t xml:space="preserve">If the AF </w:t>
      </w:r>
      <w:proofErr w:type="gramStart"/>
      <w:r>
        <w:rPr>
          <w:lang w:eastAsia="zh-CN"/>
        </w:rPr>
        <w:t>is considered to be</w:t>
      </w:r>
      <w:proofErr w:type="gramEnd"/>
      <w:r>
        <w:rPr>
          <w:lang w:eastAsia="zh-CN"/>
        </w:rPr>
        <w:t xml:space="preserve"> trusted by the operator, the PCF sends the </w:t>
      </w:r>
      <w:proofErr w:type="spellStart"/>
      <w:r>
        <w:rPr>
          <w:lang w:eastAsia="zh-CN"/>
        </w:rPr>
        <w:t>Npcf_PolicyAuthorization_Create</w:t>
      </w:r>
      <w:proofErr w:type="spellEnd"/>
      <w:r>
        <w:rPr>
          <w:lang w:eastAsia="zh-CN"/>
        </w:rPr>
        <w:t xml:space="preserve"> response message directly to AF.</w:t>
      </w:r>
    </w:p>
    <w:p w14:paraId="45E6C45C" w14:textId="77777777" w:rsidR="006C7657" w:rsidRDefault="006C7657" w:rsidP="006C7657">
      <w:pPr>
        <w:pStyle w:val="NO"/>
        <w:rPr>
          <w:lang w:eastAsia="zh-CN"/>
        </w:rPr>
      </w:pPr>
      <w:r>
        <w:rPr>
          <w:lang w:eastAsia="zh-CN"/>
        </w:rPr>
        <w:t>NOTE 1:</w:t>
      </w:r>
      <w:r>
        <w:rPr>
          <w:lang w:eastAsia="zh-CN"/>
        </w:rPr>
        <w:tab/>
        <w:t>The PCF derived Alternative QoS parameter set(s) for the PCC rule are subsequently used to establish Alternative QoS Profile(s). The Alternative QoS Profile parameters provided to the NG-RAN are specified in clause 5.7.1.2a of TS 23.501 [2].</w:t>
      </w:r>
    </w:p>
    <w:p w14:paraId="4107CD4C" w14:textId="77777777" w:rsidR="006C7657" w:rsidRDefault="006C7657" w:rsidP="006C7657">
      <w:pPr>
        <w:pStyle w:val="B1"/>
        <w:rPr>
          <w:lang w:eastAsia="zh-CN"/>
        </w:rPr>
      </w:pPr>
      <w:r>
        <w:rPr>
          <w:lang w:eastAsia="zh-CN"/>
        </w:rPr>
        <w:lastRenderedPageBreak/>
        <w:tab/>
        <w:t xml:space="preserve">If the PCF determines that the SMF needs updated policy information, the PCF issues a </w:t>
      </w:r>
      <w:proofErr w:type="spellStart"/>
      <w:r>
        <w:rPr>
          <w:lang w:eastAsia="zh-CN"/>
        </w:rPr>
        <w:t>Npcf_SMPolicyControl_UpdateNotify</w:t>
      </w:r>
      <w:proofErr w:type="spellEnd"/>
      <w:r>
        <w:rPr>
          <w:lang w:eastAsia="zh-CN"/>
        </w:rPr>
        <w:t xml:space="preserve"> request with updated policy information about the PDU Session as described in the PCF initiated SM Policy Association Modification procedure in clause 4.16.5.2.</w:t>
      </w:r>
    </w:p>
    <w:p w14:paraId="635BA836" w14:textId="77777777" w:rsidR="006C7657" w:rsidRDefault="006C7657" w:rsidP="006C7657">
      <w:pPr>
        <w:pStyle w:val="B1"/>
        <w:rPr>
          <w:lang w:eastAsia="zh-CN"/>
        </w:rPr>
      </w:pPr>
      <w:r>
        <w:rPr>
          <w:lang w:eastAsia="zh-CN"/>
        </w:rPr>
        <w:tab/>
        <w:t xml:space="preserve">If the AF </w:t>
      </w:r>
      <w:proofErr w:type="gramStart"/>
      <w:r>
        <w:rPr>
          <w:lang w:eastAsia="zh-CN"/>
        </w:rPr>
        <w:t>is considered to be</w:t>
      </w:r>
      <w:proofErr w:type="gramEnd"/>
      <w:r>
        <w:rPr>
          <w:lang w:eastAsia="zh-CN"/>
        </w:rPr>
        <w:t xml:space="preserve"> trusted by the operator, the PCF sends the </w:t>
      </w:r>
      <w:proofErr w:type="spellStart"/>
      <w:r>
        <w:rPr>
          <w:lang w:eastAsia="zh-CN"/>
        </w:rPr>
        <w:t>Npcf_PolicyAuthorization_Update</w:t>
      </w:r>
      <w:proofErr w:type="spellEnd"/>
      <w:r>
        <w:rPr>
          <w:lang w:eastAsia="zh-CN"/>
        </w:rPr>
        <w:t xml:space="preserve"> response message directly to AF.</w:t>
      </w:r>
    </w:p>
    <w:p w14:paraId="4E510405" w14:textId="77777777" w:rsidR="006C7657" w:rsidRDefault="006C7657" w:rsidP="006C7657">
      <w:pPr>
        <w:pStyle w:val="B1"/>
        <w:rPr>
          <w:lang w:eastAsia="zh-CN"/>
        </w:rPr>
      </w:pPr>
      <w:r>
        <w:rPr>
          <w:lang w:eastAsia="zh-CN"/>
        </w:rPr>
        <w:tab/>
        <w:t>If the request is not authorized, or the required QoS is not allowed, NEF responds to the AF in step 5 with a Result value indicating the failure cause.</w:t>
      </w:r>
    </w:p>
    <w:p w14:paraId="15141CF2" w14:textId="77777777" w:rsidR="006C7657" w:rsidRDefault="006C7657" w:rsidP="006C7657">
      <w:pPr>
        <w:pStyle w:val="B1"/>
        <w:rPr>
          <w:lang w:eastAsia="zh-CN"/>
        </w:rPr>
      </w:pPr>
      <w:r>
        <w:rPr>
          <w:lang w:eastAsia="zh-CN"/>
        </w:rPr>
        <w:t>4a.</w:t>
      </w:r>
      <w:r>
        <w:rPr>
          <w:lang w:eastAsia="zh-CN"/>
        </w:rPr>
        <w:tab/>
        <w:t>For requests received from the TSCTSF in step 3b, the PCF determines whether the request is authorized and notifies the TSCTSF if the request is not authorized.</w:t>
      </w:r>
    </w:p>
    <w:p w14:paraId="3FA71D52" w14:textId="77777777" w:rsidR="006C7657" w:rsidRDefault="006C7657" w:rsidP="006C7657">
      <w:pPr>
        <w:pStyle w:val="B1"/>
        <w:rPr>
          <w:lang w:eastAsia="zh-CN"/>
        </w:rPr>
      </w:pPr>
      <w:r>
        <w:rPr>
          <w:lang w:eastAsia="zh-CN"/>
        </w:rPr>
        <w:tab/>
        <w:t>If the request is authorized, the PCF derives the required QoS parameters based on the information provided by the TSCTSF and determines whether this QoS is allowed (according to the PCF configuration</w:t>
      </w:r>
      <w:proofErr w:type="gramStart"/>
      <w:r>
        <w:rPr>
          <w:lang w:eastAsia="zh-CN"/>
        </w:rPr>
        <w:t>), and</w:t>
      </w:r>
      <w:proofErr w:type="gramEnd"/>
      <w:r>
        <w:rPr>
          <w:lang w:eastAsia="zh-CN"/>
        </w:rPr>
        <w:t xml:space="preserve"> notifies the result to the TSCTSF. In addition, if the Alternative Service Requirements are provided, the PCF derives the Alternative QoS parameter set(s) from the one or more QoS reference parameters, or Alternative QoS Related parameter sets (if provided) contained in the Alternative Service Requirements and Requested PDBs corresponding to the Alternative QoS Related parameter sets in the same prioritized order (as defined in clause 6.1.3.22 of TS 23.503 [20]).</w:t>
      </w:r>
    </w:p>
    <w:p w14:paraId="091CAF7B" w14:textId="77777777" w:rsidR="006C7657" w:rsidRDefault="006C7657" w:rsidP="006C7657">
      <w:pPr>
        <w:pStyle w:val="B1"/>
        <w:rPr>
          <w:lang w:eastAsia="zh-CN"/>
        </w:rPr>
      </w:pPr>
      <w:r>
        <w:rPr>
          <w:lang w:eastAsia="zh-CN"/>
        </w:rPr>
        <w:tab/>
        <w:t>If the PCF receives the individual QoS parameters instead of QoS Reference, the PCF sets the PDB and MDBV according to the received Requested PDB and Burst Size received from the TSCTSF. If the Requested PDB is not provided, the PCF determines the PDB that matches the QoS Reference. It also sets the GBR and MBR for the PCC rule according to requested values sent by the TSCTSF. The PCF may use the Requested Priority from the AF to determine Priority Level as defined in clause 5.7.3.3 of TS 23.501 [2]. TSCTSF specified Individual QoS Parameter values supersede default values for the 5QI.</w:t>
      </w:r>
    </w:p>
    <w:p w14:paraId="2C84A93F" w14:textId="77777777" w:rsidR="006C7657" w:rsidRDefault="006C7657" w:rsidP="006C7657">
      <w:pPr>
        <w:pStyle w:val="B1"/>
        <w:rPr>
          <w:lang w:eastAsia="zh-CN"/>
        </w:rPr>
      </w:pPr>
      <w:r>
        <w:rPr>
          <w:lang w:eastAsia="zh-CN"/>
        </w:rPr>
        <w:tab/>
        <w:t xml:space="preserve">If the PCF determines that the SMF needs updated policy information, the PCF issues a </w:t>
      </w:r>
      <w:proofErr w:type="spellStart"/>
      <w:r>
        <w:rPr>
          <w:lang w:eastAsia="zh-CN"/>
        </w:rPr>
        <w:t>Npcf_SMPolicyControl_UpdateNotify</w:t>
      </w:r>
      <w:proofErr w:type="spellEnd"/>
      <w:r>
        <w:rPr>
          <w:lang w:eastAsia="zh-CN"/>
        </w:rPr>
        <w:t xml:space="preserve"> request with updated policy information about the PDU Session as described in the PCF initiated SM Policy Association Modification procedure in clause 4.16.5.2. If the PCF receives a subscription for the 5GS Bridge information from the TSCTSF, if the PCF does not have the 5GS Bridge information for the PDU Session, the PCF uses the PCF initiated SM Policy Association Modification procedure as described in clause 4.16.5.2 to subscribe for 5GS Bridge information event from the SMF. Once the PCF has the 5GS Bridge information, the PCF notifies the TSCTSF for the 5GS Bridge information (including the UE-DS-TT Residence Time).</w:t>
      </w:r>
    </w:p>
    <w:p w14:paraId="785DAC20" w14:textId="77777777" w:rsidR="006C7657" w:rsidRDefault="006C7657" w:rsidP="006C7657">
      <w:pPr>
        <w:pStyle w:val="B1"/>
        <w:rPr>
          <w:lang w:eastAsia="zh-CN"/>
        </w:rPr>
      </w:pPr>
      <w:r>
        <w:rPr>
          <w:lang w:eastAsia="zh-CN"/>
        </w:rPr>
        <w:tab/>
        <w:t>If the request is not authorized, or the required QoS is not allowed, TSCTSF responds to the NEF in step 4b with a Result value indicating the failure cause.</w:t>
      </w:r>
    </w:p>
    <w:p w14:paraId="3CA14A73" w14:textId="77777777" w:rsidR="006C7657" w:rsidRDefault="006C7657" w:rsidP="006C7657">
      <w:pPr>
        <w:pStyle w:val="B1"/>
        <w:rPr>
          <w:lang w:eastAsia="zh-CN"/>
        </w:rPr>
      </w:pPr>
      <w:r>
        <w:rPr>
          <w:lang w:eastAsia="zh-CN"/>
        </w:rPr>
        <w:t>4b.</w:t>
      </w:r>
      <w:r>
        <w:rPr>
          <w:lang w:eastAsia="zh-CN"/>
        </w:rPr>
        <w:tab/>
        <w:t xml:space="preserve">The TSCTSF sends a </w:t>
      </w:r>
      <w:proofErr w:type="spellStart"/>
      <w:r>
        <w:rPr>
          <w:lang w:eastAsia="zh-CN"/>
        </w:rPr>
        <w:t>Ntsctsf_QoSandTSCAssistance_Create</w:t>
      </w:r>
      <w:proofErr w:type="spellEnd"/>
      <w:r>
        <w:rPr>
          <w:lang w:eastAsia="zh-CN"/>
        </w:rPr>
        <w:t xml:space="preserve"> response message (Transaction Reference ID, Result) to the NEF. Result indicates whether the request is granted or not.</w:t>
      </w:r>
    </w:p>
    <w:p w14:paraId="12B1FD50" w14:textId="77777777" w:rsidR="006C7657" w:rsidRDefault="006C7657" w:rsidP="006C7657">
      <w:pPr>
        <w:pStyle w:val="B1"/>
        <w:rPr>
          <w:lang w:eastAsia="zh-CN"/>
        </w:rPr>
      </w:pPr>
      <w:r>
        <w:rPr>
          <w:lang w:eastAsia="zh-CN"/>
        </w:rPr>
        <w:tab/>
        <w:t xml:space="preserve">If the AF </w:t>
      </w:r>
      <w:proofErr w:type="gramStart"/>
      <w:r>
        <w:rPr>
          <w:lang w:eastAsia="zh-CN"/>
        </w:rPr>
        <w:t>is considered to be</w:t>
      </w:r>
      <w:proofErr w:type="gramEnd"/>
      <w:r>
        <w:rPr>
          <w:lang w:eastAsia="zh-CN"/>
        </w:rPr>
        <w:t xml:space="preserve"> trusted by the operator, the TSCTSF sends the </w:t>
      </w:r>
      <w:proofErr w:type="spellStart"/>
      <w:r>
        <w:rPr>
          <w:lang w:eastAsia="zh-CN"/>
        </w:rPr>
        <w:t>Ntsctsf_QoSandTSCAssistance_Create</w:t>
      </w:r>
      <w:proofErr w:type="spellEnd"/>
      <w:r>
        <w:rPr>
          <w:lang w:eastAsia="zh-CN"/>
        </w:rPr>
        <w:t xml:space="preserve"> response message directly to AF.</w:t>
      </w:r>
    </w:p>
    <w:p w14:paraId="514FB03E" w14:textId="77777777" w:rsidR="006C7657" w:rsidRPr="00140E21" w:rsidRDefault="006C7657" w:rsidP="006C7657">
      <w:pPr>
        <w:pStyle w:val="B1"/>
        <w:rPr>
          <w:lang w:eastAsia="zh-CN"/>
        </w:rPr>
      </w:pPr>
      <w:r w:rsidRPr="00140E21">
        <w:rPr>
          <w:lang w:eastAsia="zh-CN"/>
        </w:rPr>
        <w:t>5.</w:t>
      </w:r>
      <w:r w:rsidRPr="00140E21">
        <w:rPr>
          <w:lang w:eastAsia="zh-CN"/>
        </w:rPr>
        <w:tab/>
      </w:r>
      <w:r w:rsidRPr="006C7657">
        <w:rPr>
          <w:lang w:eastAsia="zh-CN"/>
        </w:rPr>
        <w:t xml:space="preserve">The NEF sends a </w:t>
      </w:r>
      <w:proofErr w:type="spellStart"/>
      <w:r w:rsidRPr="006C7657">
        <w:rPr>
          <w:lang w:eastAsia="zh-CN"/>
        </w:rPr>
        <w:t>Nnef_AFsessionWithQoS_Create</w:t>
      </w:r>
      <w:proofErr w:type="spellEnd"/>
      <w:r w:rsidRPr="006C7657">
        <w:rPr>
          <w:lang w:eastAsia="zh-CN"/>
        </w:rPr>
        <w:t xml:space="preserve"> response message (Transaction Reference ID, Result) to the AF. Result indicates whether the request is granted or not.</w:t>
      </w:r>
    </w:p>
    <w:p w14:paraId="79290D9E" w14:textId="77777777" w:rsidR="006C7657" w:rsidRDefault="006C7657" w:rsidP="006C7657">
      <w:pPr>
        <w:pStyle w:val="B1"/>
        <w:rPr>
          <w:lang w:eastAsia="zh-CN"/>
        </w:rPr>
      </w:pPr>
      <w:r>
        <w:rPr>
          <w:lang w:eastAsia="zh-CN"/>
        </w:rPr>
        <w:t>6.</w:t>
      </w:r>
      <w:r>
        <w:rPr>
          <w:lang w:eastAsia="zh-CN"/>
        </w:rPr>
        <w:tab/>
        <w:t xml:space="preserve">The NEF shall send a </w:t>
      </w:r>
      <w:proofErr w:type="spellStart"/>
      <w:r>
        <w:rPr>
          <w:lang w:eastAsia="zh-CN"/>
        </w:rPr>
        <w:t>Npcf_PolicyAuthorization_Subscribe</w:t>
      </w:r>
      <w:proofErr w:type="spellEnd"/>
      <w:r>
        <w:rPr>
          <w:lang w:eastAsia="zh-CN"/>
        </w:rPr>
        <w:t xml:space="preserve"> message to the PCF to subscribe to notifications of Resource allocation status and may subscribe to other events described in clause 6.1.3.18 of TS 23.503 [20].</w:t>
      </w:r>
    </w:p>
    <w:p w14:paraId="36FC5119" w14:textId="77777777" w:rsidR="006C7657" w:rsidRDefault="006C7657" w:rsidP="006C7657">
      <w:pPr>
        <w:pStyle w:val="B1"/>
        <w:rPr>
          <w:lang w:eastAsia="zh-CN"/>
        </w:rPr>
      </w:pPr>
      <w:r>
        <w:rPr>
          <w:lang w:eastAsia="zh-CN"/>
        </w:rPr>
        <w:t>6a.</w:t>
      </w:r>
      <w:r>
        <w:rPr>
          <w:lang w:eastAsia="zh-CN"/>
        </w:rPr>
        <w:tab/>
        <w:t xml:space="preserve">The TSCTSF shall send a </w:t>
      </w:r>
      <w:proofErr w:type="spellStart"/>
      <w:r>
        <w:rPr>
          <w:lang w:eastAsia="zh-CN"/>
        </w:rPr>
        <w:t>Npcf_PolicyAuthorization_Subscribe</w:t>
      </w:r>
      <w:proofErr w:type="spellEnd"/>
      <w:r>
        <w:rPr>
          <w:lang w:eastAsia="zh-CN"/>
        </w:rPr>
        <w:t xml:space="preserve"> message to the PCF to subscribe to notifications of Resource allocation status and may subscribe to other events described in clause 6.1.3.18 of TS 23.503 [20].</w:t>
      </w:r>
    </w:p>
    <w:p w14:paraId="08BFF8BD" w14:textId="77777777" w:rsidR="006C7657" w:rsidRDefault="006C7657" w:rsidP="006C7657">
      <w:pPr>
        <w:pStyle w:val="B1"/>
        <w:rPr>
          <w:lang w:eastAsia="zh-CN"/>
        </w:rPr>
      </w:pPr>
      <w:r>
        <w:rPr>
          <w:lang w:eastAsia="zh-CN"/>
        </w:rPr>
        <w:t>7.</w:t>
      </w:r>
      <w:r>
        <w:rPr>
          <w:lang w:eastAsia="zh-CN"/>
        </w:rPr>
        <w:tab/>
        <w:t xml:space="preserve">When the event condition is met, e.g. that the establishment of the transmission resources corresponding to the QoS update succeeded or failed, the PCF sends </w:t>
      </w:r>
      <w:proofErr w:type="spellStart"/>
      <w:r>
        <w:rPr>
          <w:lang w:eastAsia="zh-CN"/>
        </w:rPr>
        <w:t>Npcf_PolicyAuthorization_Notify</w:t>
      </w:r>
      <w:proofErr w:type="spellEnd"/>
      <w:r>
        <w:rPr>
          <w:lang w:eastAsia="zh-CN"/>
        </w:rPr>
        <w:t xml:space="preserve"> message to the NEF notifying about the event.</w:t>
      </w:r>
    </w:p>
    <w:p w14:paraId="47B6172B" w14:textId="77777777" w:rsidR="006C7657" w:rsidRDefault="006C7657" w:rsidP="006C7657">
      <w:pPr>
        <w:pStyle w:val="B1"/>
        <w:rPr>
          <w:lang w:eastAsia="zh-CN"/>
        </w:rPr>
      </w:pPr>
      <w:r>
        <w:rPr>
          <w:lang w:eastAsia="zh-CN"/>
        </w:rPr>
        <w:tab/>
        <w:t xml:space="preserve">If the AF </w:t>
      </w:r>
      <w:proofErr w:type="gramStart"/>
      <w:r>
        <w:rPr>
          <w:lang w:eastAsia="zh-CN"/>
        </w:rPr>
        <w:t>is considered to be</w:t>
      </w:r>
      <w:proofErr w:type="gramEnd"/>
      <w:r>
        <w:rPr>
          <w:lang w:eastAsia="zh-CN"/>
        </w:rPr>
        <w:t xml:space="preserve"> trusted by the operator, the PCF sends the </w:t>
      </w:r>
      <w:proofErr w:type="spellStart"/>
      <w:r>
        <w:rPr>
          <w:lang w:eastAsia="zh-CN"/>
        </w:rPr>
        <w:t>Npcf_PolicyAuthorization_Notify</w:t>
      </w:r>
      <w:proofErr w:type="spellEnd"/>
      <w:r>
        <w:rPr>
          <w:lang w:eastAsia="zh-CN"/>
        </w:rPr>
        <w:t xml:space="preserve"> message directly to AF.</w:t>
      </w:r>
    </w:p>
    <w:p w14:paraId="2FA3A26A" w14:textId="77777777" w:rsidR="006C7657" w:rsidRDefault="006C7657" w:rsidP="006C7657">
      <w:pPr>
        <w:pStyle w:val="B1"/>
        <w:rPr>
          <w:lang w:eastAsia="zh-CN"/>
        </w:rPr>
      </w:pPr>
      <w:r>
        <w:rPr>
          <w:lang w:eastAsia="zh-CN"/>
        </w:rPr>
        <w:t>7a.</w:t>
      </w:r>
      <w:r>
        <w:rPr>
          <w:lang w:eastAsia="zh-CN"/>
        </w:rPr>
        <w:tab/>
        <w:t xml:space="preserve">When the event condition is met, e.g. that the establishment of the transmission resources corresponding to the QoS update succeeded or failed, the PCF sends </w:t>
      </w:r>
      <w:proofErr w:type="spellStart"/>
      <w:r>
        <w:rPr>
          <w:lang w:eastAsia="zh-CN"/>
        </w:rPr>
        <w:t>Npcf_PolicyAuthorization_Notify</w:t>
      </w:r>
      <w:proofErr w:type="spellEnd"/>
      <w:r>
        <w:rPr>
          <w:lang w:eastAsia="zh-CN"/>
        </w:rPr>
        <w:t xml:space="preserve"> message to the TSCTSF notifying about the event.</w:t>
      </w:r>
    </w:p>
    <w:p w14:paraId="339A9586" w14:textId="77777777" w:rsidR="006C7657" w:rsidRDefault="006C7657" w:rsidP="006C7657">
      <w:pPr>
        <w:pStyle w:val="B1"/>
        <w:rPr>
          <w:lang w:eastAsia="zh-CN"/>
        </w:rPr>
      </w:pPr>
      <w:r>
        <w:rPr>
          <w:lang w:eastAsia="zh-CN"/>
        </w:rPr>
        <w:lastRenderedPageBreak/>
        <w:t>7b.</w:t>
      </w:r>
      <w:r>
        <w:rPr>
          <w:lang w:eastAsia="zh-CN"/>
        </w:rPr>
        <w:tab/>
        <w:t xml:space="preserve">The TSCTSF sends </w:t>
      </w:r>
      <w:proofErr w:type="spellStart"/>
      <w:r>
        <w:rPr>
          <w:lang w:eastAsia="zh-CN"/>
        </w:rPr>
        <w:t>Ntsctsf_QoSandTSCAssistance_Notify</w:t>
      </w:r>
      <w:proofErr w:type="spellEnd"/>
      <w:r>
        <w:rPr>
          <w:lang w:eastAsia="zh-CN"/>
        </w:rPr>
        <w:t xml:space="preserve"> message with the event reported by the PCF to the NEF.</w:t>
      </w:r>
    </w:p>
    <w:p w14:paraId="4C67076D" w14:textId="77777777" w:rsidR="006C7657" w:rsidRDefault="006C7657" w:rsidP="006C7657">
      <w:pPr>
        <w:pStyle w:val="B1"/>
        <w:rPr>
          <w:lang w:eastAsia="zh-CN"/>
        </w:rPr>
      </w:pPr>
      <w:r>
        <w:rPr>
          <w:lang w:eastAsia="zh-CN"/>
        </w:rPr>
        <w:tab/>
        <w:t xml:space="preserve">If the AF </w:t>
      </w:r>
      <w:proofErr w:type="gramStart"/>
      <w:r>
        <w:rPr>
          <w:lang w:eastAsia="zh-CN"/>
        </w:rPr>
        <w:t>is considered to be</w:t>
      </w:r>
      <w:proofErr w:type="gramEnd"/>
      <w:r>
        <w:rPr>
          <w:lang w:eastAsia="zh-CN"/>
        </w:rPr>
        <w:t xml:space="preserve"> trusted by the operator, the TSCTSF sends the </w:t>
      </w:r>
      <w:proofErr w:type="spellStart"/>
      <w:r>
        <w:rPr>
          <w:lang w:eastAsia="zh-CN"/>
        </w:rPr>
        <w:t>Ntsctsf_QoSandTSCAssistance_Notify</w:t>
      </w:r>
      <w:proofErr w:type="spellEnd"/>
      <w:r>
        <w:rPr>
          <w:lang w:eastAsia="zh-CN"/>
        </w:rPr>
        <w:t xml:space="preserve"> message directly to AF.</w:t>
      </w:r>
    </w:p>
    <w:p w14:paraId="2794C0F5" w14:textId="77777777" w:rsidR="006C7657" w:rsidRDefault="006C7657" w:rsidP="006C7657">
      <w:pPr>
        <w:pStyle w:val="B1"/>
        <w:rPr>
          <w:lang w:eastAsia="zh-CN"/>
        </w:rPr>
      </w:pPr>
      <w:r>
        <w:rPr>
          <w:lang w:eastAsia="zh-CN"/>
        </w:rPr>
        <w:t>8.</w:t>
      </w:r>
      <w:r>
        <w:rPr>
          <w:lang w:eastAsia="zh-CN"/>
        </w:rPr>
        <w:tab/>
        <w:t xml:space="preserve">The NEF sends </w:t>
      </w:r>
      <w:proofErr w:type="spellStart"/>
      <w:r>
        <w:rPr>
          <w:lang w:eastAsia="zh-CN"/>
        </w:rPr>
        <w:t>Nnef_AFsessionWithQoS_Notify</w:t>
      </w:r>
      <w:proofErr w:type="spellEnd"/>
      <w:r>
        <w:rPr>
          <w:lang w:eastAsia="zh-CN"/>
        </w:rPr>
        <w:t xml:space="preserve"> message with the event reported by the PCF to the AF.</w:t>
      </w:r>
    </w:p>
    <w:p w14:paraId="10BB411C" w14:textId="77777777" w:rsidR="006C7657" w:rsidRPr="00140E21" w:rsidRDefault="006C7657" w:rsidP="006C7657">
      <w:pPr>
        <w:rPr>
          <w:lang w:eastAsia="zh-CN"/>
        </w:rPr>
      </w:pPr>
      <w:r>
        <w:rPr>
          <w:lang w:eastAsia="zh-CN"/>
        </w:rPr>
        <w:t xml:space="preserve">The AF may send </w:t>
      </w:r>
      <w:proofErr w:type="spellStart"/>
      <w:r>
        <w:rPr>
          <w:lang w:eastAsia="zh-CN"/>
        </w:rPr>
        <w:t>Nnef_AFsessionWithQoS_Revoke</w:t>
      </w:r>
      <w:proofErr w:type="spellEnd"/>
      <w:r>
        <w:rPr>
          <w:lang w:eastAsia="zh-CN"/>
        </w:rPr>
        <w:t xml:space="preserve"> request to NEF </w:t>
      </w:r>
      <w:proofErr w:type="gramStart"/>
      <w:r>
        <w:rPr>
          <w:lang w:eastAsia="zh-CN"/>
        </w:rPr>
        <w:t>in order to</w:t>
      </w:r>
      <w:proofErr w:type="gramEnd"/>
      <w:r>
        <w:rPr>
          <w:lang w:eastAsia="zh-CN"/>
        </w:rPr>
        <w:t xml:space="preserve"> revoke the AF request. The NEF authorizes the revoke request and triggers the </w:t>
      </w:r>
      <w:proofErr w:type="spellStart"/>
      <w:r>
        <w:rPr>
          <w:lang w:eastAsia="zh-CN"/>
        </w:rPr>
        <w:t>Ntsctsf_QoSandTSCAssistance_Delete</w:t>
      </w:r>
      <w:proofErr w:type="spellEnd"/>
      <w:r>
        <w:rPr>
          <w:lang w:eastAsia="zh-CN"/>
        </w:rPr>
        <w:t xml:space="preserve">/Unsubscribe and/or </w:t>
      </w:r>
      <w:proofErr w:type="spellStart"/>
      <w:r>
        <w:rPr>
          <w:lang w:eastAsia="zh-CN"/>
        </w:rPr>
        <w:t>Npcf_PolicyAuthorization_Delete</w:t>
      </w:r>
      <w:proofErr w:type="spellEnd"/>
      <w:r>
        <w:rPr>
          <w:lang w:eastAsia="zh-CN"/>
        </w:rPr>
        <w:t xml:space="preserve"> and the </w:t>
      </w:r>
      <w:proofErr w:type="spellStart"/>
      <w:r>
        <w:rPr>
          <w:lang w:eastAsia="zh-CN"/>
        </w:rPr>
        <w:t>Npcf_PolicyAuthorization_Unsubscribe</w:t>
      </w:r>
      <w:proofErr w:type="spellEnd"/>
      <w:r>
        <w:rPr>
          <w:lang w:eastAsia="zh-CN"/>
        </w:rPr>
        <w:t xml:space="preserve"> operations for the AF request.</w:t>
      </w:r>
    </w:p>
    <w:p w14:paraId="60976CFE" w14:textId="3ECB0C15" w:rsidR="007B16C0" w:rsidRPr="0042466D" w:rsidRDefault="007B16C0" w:rsidP="007B16C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 *</w:t>
      </w:r>
    </w:p>
    <w:p w14:paraId="633E18A5" w14:textId="77777777" w:rsidR="00E55D13" w:rsidRPr="00140E21" w:rsidRDefault="00E55D13" w:rsidP="00E55D13">
      <w:pPr>
        <w:pStyle w:val="4"/>
      </w:pPr>
      <w:bookmarkStart w:id="71" w:name="_Toc20204554"/>
      <w:bookmarkStart w:id="72" w:name="_Toc27895253"/>
      <w:bookmarkStart w:id="73" w:name="_Toc36192350"/>
      <w:bookmarkStart w:id="74" w:name="_Toc45193463"/>
      <w:bookmarkStart w:id="75" w:name="_Toc47593095"/>
      <w:bookmarkStart w:id="76" w:name="_Toc51835182"/>
      <w:bookmarkStart w:id="77" w:name="_Toc98866028"/>
      <w:r w:rsidRPr="00140E21">
        <w:t>5.2.6.9</w:t>
      </w:r>
      <w:r w:rsidRPr="00140E21">
        <w:tab/>
      </w:r>
      <w:proofErr w:type="spellStart"/>
      <w:r w:rsidRPr="00140E21">
        <w:t>Nnef_AFsessionWithQoS</w:t>
      </w:r>
      <w:proofErr w:type="spellEnd"/>
      <w:r w:rsidRPr="00140E21">
        <w:t xml:space="preserve"> service</w:t>
      </w:r>
      <w:bookmarkEnd w:id="71"/>
      <w:bookmarkEnd w:id="72"/>
      <w:bookmarkEnd w:id="73"/>
      <w:bookmarkEnd w:id="74"/>
      <w:bookmarkEnd w:id="75"/>
      <w:bookmarkEnd w:id="76"/>
      <w:bookmarkEnd w:id="77"/>
    </w:p>
    <w:p w14:paraId="60446FAB" w14:textId="77777777" w:rsidR="00E55D13" w:rsidRPr="00140E21" w:rsidRDefault="00E55D13" w:rsidP="00E55D13">
      <w:pPr>
        <w:pStyle w:val="5"/>
      </w:pPr>
      <w:bookmarkStart w:id="78" w:name="_Toc20204555"/>
      <w:bookmarkStart w:id="79" w:name="_Toc27895254"/>
      <w:bookmarkStart w:id="80" w:name="_Toc36192351"/>
      <w:bookmarkStart w:id="81" w:name="_Toc45193464"/>
      <w:bookmarkStart w:id="82" w:name="_Toc47593096"/>
      <w:bookmarkStart w:id="83" w:name="_Toc51835183"/>
      <w:bookmarkStart w:id="84" w:name="_Toc98866029"/>
      <w:r w:rsidRPr="00140E21">
        <w:t>5.2.6.9.1</w:t>
      </w:r>
      <w:r w:rsidRPr="00140E21">
        <w:tab/>
        <w:t>General</w:t>
      </w:r>
      <w:bookmarkEnd w:id="78"/>
      <w:bookmarkEnd w:id="79"/>
      <w:bookmarkEnd w:id="80"/>
      <w:bookmarkEnd w:id="81"/>
      <w:bookmarkEnd w:id="82"/>
      <w:bookmarkEnd w:id="83"/>
      <w:bookmarkEnd w:id="84"/>
    </w:p>
    <w:p w14:paraId="3C7CEB62" w14:textId="77777777" w:rsidR="00E55D13" w:rsidRPr="00140E21" w:rsidRDefault="00E55D13" w:rsidP="00E55D13">
      <w:r w:rsidRPr="00140E21">
        <w:t>See clause 4.15.6.6.</w:t>
      </w:r>
    </w:p>
    <w:p w14:paraId="069DEDAA" w14:textId="4A5A01E5" w:rsidR="00E55D13" w:rsidRPr="00140E21" w:rsidRDefault="00E55D13" w:rsidP="00E55D13">
      <w:pPr>
        <w:rPr>
          <w:lang w:eastAsia="zh-CN"/>
        </w:rPr>
      </w:pPr>
      <w:bookmarkStart w:id="85" w:name="_Toc20204556"/>
      <w:r>
        <w:t>This service is also used to support subscription and notification of QoS Monitoring for URLLC</w:t>
      </w:r>
      <w:del w:id="86" w:author="Zhuoyun" w:date="2022-12-06T11:19:00Z">
        <w:r w:rsidDel="00E55D13">
          <w:delText>,</w:delText>
        </w:r>
      </w:del>
      <w:r>
        <w:t xml:space="preserve"> as described in clause 5.33.3.2 of TS 23.501 [2]</w:t>
      </w:r>
      <w:ins w:id="87" w:author="Zhuoyun" w:date="2022-12-06T11:19:00Z">
        <w:r>
          <w:t xml:space="preserve">, and </w:t>
        </w:r>
      </w:ins>
      <w:ins w:id="88" w:author="Zhuoyun" w:date="2022-12-06T11:20:00Z">
        <w:r>
          <w:t>subscription and notification of network information for XR services, as descri</w:t>
        </w:r>
      </w:ins>
      <w:ins w:id="89" w:author="Zhuoyun" w:date="2022-12-07T14:53:00Z">
        <w:r w:rsidR="00594363">
          <w:t>b</w:t>
        </w:r>
      </w:ins>
      <w:ins w:id="90" w:author="Zhuoyun" w:date="2022-12-06T11:20:00Z">
        <w:r>
          <w:t>ed in clause 5.X.Y of TS 23.501 [2]</w:t>
        </w:r>
      </w:ins>
      <w:r>
        <w:t>.</w:t>
      </w:r>
    </w:p>
    <w:p w14:paraId="145907A2" w14:textId="77777777" w:rsidR="00E55D13" w:rsidRPr="00140E21" w:rsidRDefault="00E55D13" w:rsidP="00E55D13">
      <w:pPr>
        <w:pStyle w:val="5"/>
      </w:pPr>
      <w:bookmarkStart w:id="91" w:name="_Toc27895255"/>
      <w:bookmarkStart w:id="92" w:name="_Toc36192352"/>
      <w:bookmarkStart w:id="93" w:name="_Toc45193465"/>
      <w:bookmarkStart w:id="94" w:name="_Toc47593097"/>
      <w:bookmarkStart w:id="95" w:name="_Toc51835184"/>
      <w:bookmarkStart w:id="96" w:name="_Toc98866030"/>
      <w:r w:rsidRPr="00140E21">
        <w:t>5.2.6.9.2</w:t>
      </w:r>
      <w:r w:rsidRPr="00140E21">
        <w:tab/>
      </w:r>
      <w:proofErr w:type="spellStart"/>
      <w:r w:rsidRPr="00140E21">
        <w:t>Nnef_AFsessionWithQoS_Create</w:t>
      </w:r>
      <w:proofErr w:type="spellEnd"/>
      <w:r w:rsidRPr="00140E21">
        <w:t xml:space="preserve"> service operation</w:t>
      </w:r>
      <w:bookmarkEnd w:id="85"/>
      <w:bookmarkEnd w:id="91"/>
      <w:bookmarkEnd w:id="92"/>
      <w:bookmarkEnd w:id="93"/>
      <w:bookmarkEnd w:id="94"/>
      <w:bookmarkEnd w:id="95"/>
      <w:bookmarkEnd w:id="96"/>
    </w:p>
    <w:p w14:paraId="36869EBB" w14:textId="77777777" w:rsidR="00E55D13" w:rsidRPr="00140E21" w:rsidRDefault="00E55D13" w:rsidP="00E55D13">
      <w:r w:rsidRPr="00140E21">
        <w:rPr>
          <w:b/>
        </w:rPr>
        <w:t>Service operation name:</w:t>
      </w:r>
      <w:r w:rsidRPr="00140E21">
        <w:t xml:space="preserve"> </w:t>
      </w:r>
      <w:proofErr w:type="spellStart"/>
      <w:r w:rsidRPr="00140E21">
        <w:t>Nnef_AFsessionWithQoS</w:t>
      </w:r>
      <w:proofErr w:type="spellEnd"/>
      <w:r w:rsidRPr="00140E21">
        <w:t xml:space="preserve"> Create</w:t>
      </w:r>
    </w:p>
    <w:p w14:paraId="65842D58" w14:textId="77777777" w:rsidR="00E55D13" w:rsidRPr="00140E21" w:rsidRDefault="00E55D13" w:rsidP="00E55D13">
      <w:r w:rsidRPr="00140E21">
        <w:rPr>
          <w:b/>
        </w:rPr>
        <w:t>Description:</w:t>
      </w:r>
      <w:r w:rsidRPr="00140E21">
        <w:t xml:space="preserve"> The consumer requests the network to provide a specific QoS for an A</w:t>
      </w:r>
      <w:r>
        <w:t>F</w:t>
      </w:r>
      <w:r w:rsidRPr="00140E21">
        <w:t xml:space="preserve"> session.</w:t>
      </w:r>
    </w:p>
    <w:p w14:paraId="1ACC78C4" w14:textId="77777777" w:rsidR="00E55D13" w:rsidRPr="00140E21" w:rsidRDefault="00E55D13" w:rsidP="00E55D13">
      <w:proofErr w:type="gramStart"/>
      <w:r>
        <w:rPr>
          <w:b/>
        </w:rPr>
        <w:t>Inputs,</w:t>
      </w:r>
      <w:proofErr w:type="gramEnd"/>
      <w:r>
        <w:rPr>
          <w:b/>
        </w:rPr>
        <w:t xml:space="preserve"> Required</w:t>
      </w:r>
      <w:r w:rsidRPr="00140E21">
        <w:rPr>
          <w:b/>
        </w:rPr>
        <w:t>:</w:t>
      </w:r>
      <w:r w:rsidRPr="00140E21">
        <w:t xml:space="preserve"> AF Identifier, UE address</w:t>
      </w:r>
      <w:r>
        <w:t xml:space="preserve"> (i.e. IP address or MAC address)</w:t>
      </w:r>
      <w:r w:rsidRPr="00140E21">
        <w:t>,</w:t>
      </w:r>
      <w:r>
        <w:t xml:space="preserve"> Flow description(s) or External Application Identifier</w:t>
      </w:r>
      <w:r w:rsidRPr="00140E21">
        <w:t>, QoS Reference.</w:t>
      </w:r>
    </w:p>
    <w:p w14:paraId="3141AAFB" w14:textId="3BC351A0" w:rsidR="00E55D13" w:rsidRPr="00140E21" w:rsidRDefault="00E55D13" w:rsidP="00E55D13">
      <w:r>
        <w:rPr>
          <w:b/>
        </w:rPr>
        <w:t>Inputs, Optional</w:t>
      </w:r>
      <w:r w:rsidRPr="00140E21">
        <w:rPr>
          <w:b/>
        </w:rPr>
        <w:t>:</w:t>
      </w:r>
      <w:r w:rsidRPr="00140E21">
        <w:t xml:space="preserve"> time period, traffic volume</w:t>
      </w:r>
      <w:r>
        <w:t xml:space="preserve">, Alternative Service Requirements (containing one or more QoS reference parameters in a prioritized order), QoS parameter(s) to be measured, </w:t>
      </w:r>
      <w:ins w:id="97" w:author="Zhuoyun" w:date="2022-12-06T11:24:00Z">
        <w:r w:rsidR="00056821">
          <w:t xml:space="preserve">congestion information to be measured, </w:t>
        </w:r>
      </w:ins>
      <w:r>
        <w:t>Reporting frequency, Target of reporting and optional an indication of local event notification as described in clause 6.1.3.21 of TS 23.503 [20], individual QoS parameters as described in clause 6.1.3.22 of TS 23.503 [20], DNN if available, S-NSSAI if available, Alternative QoS Related parameter sets</w:t>
      </w:r>
      <w:r w:rsidRPr="00140E21">
        <w:t>.</w:t>
      </w:r>
    </w:p>
    <w:p w14:paraId="3F49265E" w14:textId="77777777" w:rsidR="00E55D13" w:rsidRPr="00140E21" w:rsidRDefault="00E55D13" w:rsidP="00E55D13">
      <w:proofErr w:type="gramStart"/>
      <w:r>
        <w:rPr>
          <w:b/>
        </w:rPr>
        <w:t>Outputs,</w:t>
      </w:r>
      <w:proofErr w:type="gramEnd"/>
      <w:r>
        <w:rPr>
          <w:b/>
        </w:rPr>
        <w:t xml:space="preserve"> Required</w:t>
      </w:r>
      <w:r w:rsidRPr="00140E21">
        <w:rPr>
          <w:b/>
        </w:rPr>
        <w:t>:</w:t>
      </w:r>
      <w:r w:rsidRPr="00140E21">
        <w:t xml:space="preserve"> Transaction Reference ID, result.</w:t>
      </w:r>
    </w:p>
    <w:p w14:paraId="7451AD0D" w14:textId="77777777" w:rsidR="00E55D13" w:rsidRPr="00140E21" w:rsidRDefault="00E55D13" w:rsidP="00E55D13">
      <w:r w:rsidRPr="00140E21">
        <w:rPr>
          <w:b/>
        </w:rPr>
        <w:t>Output (optional):</w:t>
      </w:r>
      <w:r w:rsidRPr="00140E21">
        <w:t xml:space="preserve"> None.</w:t>
      </w:r>
    </w:p>
    <w:p w14:paraId="7C68C1CE" w14:textId="77777777" w:rsidR="00E55D13" w:rsidRPr="00140E21" w:rsidRDefault="00E55D13" w:rsidP="00E55D13">
      <w:pPr>
        <w:pStyle w:val="5"/>
      </w:pPr>
      <w:bookmarkStart w:id="98" w:name="_Toc20204557"/>
      <w:bookmarkStart w:id="99" w:name="_Toc27895256"/>
      <w:bookmarkStart w:id="100" w:name="_Toc36192353"/>
      <w:bookmarkStart w:id="101" w:name="_Toc45193466"/>
      <w:bookmarkStart w:id="102" w:name="_Toc47593098"/>
      <w:bookmarkStart w:id="103" w:name="_Toc51835185"/>
      <w:bookmarkStart w:id="104" w:name="_Toc98866031"/>
      <w:r w:rsidRPr="00140E21">
        <w:t>5.2.6.9.3</w:t>
      </w:r>
      <w:r w:rsidRPr="00140E21">
        <w:tab/>
      </w:r>
      <w:proofErr w:type="spellStart"/>
      <w:r w:rsidRPr="00140E21">
        <w:t>Nnef_AFsessionWithQoS_Notify</w:t>
      </w:r>
      <w:proofErr w:type="spellEnd"/>
      <w:r w:rsidRPr="00140E21">
        <w:t xml:space="preserve"> service operation</w:t>
      </w:r>
      <w:bookmarkEnd w:id="98"/>
      <w:bookmarkEnd w:id="99"/>
      <w:bookmarkEnd w:id="100"/>
      <w:bookmarkEnd w:id="101"/>
      <w:bookmarkEnd w:id="102"/>
      <w:bookmarkEnd w:id="103"/>
      <w:bookmarkEnd w:id="104"/>
    </w:p>
    <w:p w14:paraId="59E0063A" w14:textId="77777777" w:rsidR="00E55D13" w:rsidRPr="00140E21" w:rsidRDefault="00E55D13" w:rsidP="00E55D13">
      <w:r w:rsidRPr="00140E21">
        <w:rPr>
          <w:b/>
        </w:rPr>
        <w:t>Service operation name:</w:t>
      </w:r>
      <w:r w:rsidRPr="00140E21">
        <w:t xml:space="preserve"> </w:t>
      </w:r>
      <w:proofErr w:type="spellStart"/>
      <w:r w:rsidRPr="00140E21">
        <w:t>Nnef_AFsessionWithQoS</w:t>
      </w:r>
      <w:proofErr w:type="spellEnd"/>
      <w:r w:rsidRPr="00140E21">
        <w:t xml:space="preserve"> Notify</w:t>
      </w:r>
    </w:p>
    <w:p w14:paraId="025BCBCC" w14:textId="77777777" w:rsidR="00E55D13" w:rsidRPr="00140E21" w:rsidRDefault="00E55D13" w:rsidP="00E55D13">
      <w:r w:rsidRPr="00140E21">
        <w:rPr>
          <w:b/>
        </w:rPr>
        <w:t>Description:</w:t>
      </w:r>
      <w:r w:rsidRPr="00140E21">
        <w:t xml:space="preserve"> NEF reports the </w:t>
      </w:r>
      <w:r>
        <w:t xml:space="preserve">QoS Flow </w:t>
      </w:r>
      <w:r w:rsidRPr="00140E21">
        <w:t>level event(s) to the consumer.</w:t>
      </w:r>
    </w:p>
    <w:p w14:paraId="16A5F3BB" w14:textId="77777777" w:rsidR="00E55D13" w:rsidRPr="00140E21" w:rsidRDefault="00E55D13" w:rsidP="00E55D13">
      <w:r>
        <w:rPr>
          <w:b/>
        </w:rPr>
        <w:t xml:space="preserve">Inputs, </w:t>
      </w:r>
      <w:proofErr w:type="gramStart"/>
      <w:r>
        <w:rPr>
          <w:b/>
        </w:rPr>
        <w:t>Required</w:t>
      </w:r>
      <w:proofErr w:type="gramEnd"/>
      <w:r w:rsidRPr="00140E21">
        <w:rPr>
          <w:b/>
        </w:rPr>
        <w:t>:</w:t>
      </w:r>
      <w:r>
        <w:t xml:space="preserve"> R</w:t>
      </w:r>
      <w:r w:rsidRPr="00140E21">
        <w:t>eports</w:t>
      </w:r>
      <w:r>
        <w:t xml:space="preserve"> of the events as defined in clause 6.1.3.18 of TS 23.503 [20]</w:t>
      </w:r>
      <w:r w:rsidRPr="00140E21">
        <w:t>.</w:t>
      </w:r>
    </w:p>
    <w:p w14:paraId="7783FD43" w14:textId="42D47B01" w:rsidR="00E55D13" w:rsidRDefault="00E55D13" w:rsidP="00E55D13">
      <w:pPr>
        <w:rPr>
          <w:ins w:id="105" w:author="Zhuoyun" w:date="2022-12-06T11:25:00Z"/>
        </w:rPr>
      </w:pPr>
      <w:r>
        <w:rPr>
          <w:b/>
        </w:rPr>
        <w:t>Inputs, Optional</w:t>
      </w:r>
      <w:r w:rsidRPr="00140E21">
        <w:rPr>
          <w:b/>
        </w:rPr>
        <w:t>:</w:t>
      </w:r>
      <w:r>
        <w:t xml:space="preserve"> When the event report is for QoS Monitoring for URLLC, includes Packet delay for UL, DL, or round trip of the single UP path or two UP paths in the case of redundant transmission, as defined in clause 5.33.3.2 of TS 23.501 [2].</w:t>
      </w:r>
    </w:p>
    <w:p w14:paraId="6C7FA23D" w14:textId="0D0A4BDB" w:rsidR="00520C93" w:rsidRDefault="00520C93" w:rsidP="00E55D13">
      <w:pPr>
        <w:rPr>
          <w:ins w:id="106" w:author="Zhuoyun" w:date="2022-12-07T14:52:00Z"/>
        </w:rPr>
      </w:pPr>
      <w:ins w:id="107" w:author="Zhuoyun" w:date="2022-12-06T11:25:00Z">
        <w:r>
          <w:t xml:space="preserve">When the event report is for </w:t>
        </w:r>
      </w:ins>
      <w:ins w:id="108" w:author="Zhuoyun" w:date="2022-12-07T14:48:00Z">
        <w:r w:rsidR="00594363">
          <w:t>QoS Monitoring</w:t>
        </w:r>
      </w:ins>
      <w:ins w:id="109" w:author="Zhuoyun" w:date="2022-12-07T14:50:00Z">
        <w:r w:rsidR="00594363">
          <w:t xml:space="preserve"> for XR service</w:t>
        </w:r>
      </w:ins>
      <w:ins w:id="110" w:author="Zhuoyun" w:date="2022-12-07T14:51:00Z">
        <w:r w:rsidR="00594363">
          <w:t>, includes</w:t>
        </w:r>
      </w:ins>
      <w:ins w:id="111" w:author="Zhuoyun" w:date="2022-12-07T14:49:00Z">
        <w:r w:rsidR="00594363">
          <w:t xml:space="preserve"> data rate, round trip delay or delay different</w:t>
        </w:r>
      </w:ins>
      <w:ins w:id="112" w:author="Zhuoyun" w:date="2022-12-06T12:07:00Z">
        <w:r w:rsidR="006C532C">
          <w:t xml:space="preserve">, </w:t>
        </w:r>
      </w:ins>
      <w:ins w:id="113" w:author="Zhuoyun" w:date="2022-12-06T12:00:00Z">
        <w:r w:rsidR="006D5A61">
          <w:t>as defi</w:t>
        </w:r>
      </w:ins>
      <w:ins w:id="114" w:author="Zhuoyun" w:date="2022-12-06T12:01:00Z">
        <w:r w:rsidR="006D5A61">
          <w:t>ned in clause 5.X.Y of TS</w:t>
        </w:r>
      </w:ins>
      <w:ins w:id="115" w:author="Zhuoyun" w:date="2022-12-07T14:53:00Z">
        <w:r w:rsidR="00594363">
          <w:t xml:space="preserve"> </w:t>
        </w:r>
      </w:ins>
      <w:ins w:id="116" w:author="Zhuoyun" w:date="2022-12-06T12:01:00Z">
        <w:r w:rsidR="006D5A61">
          <w:t>23.501 [2].</w:t>
        </w:r>
      </w:ins>
    </w:p>
    <w:p w14:paraId="0895BF9A" w14:textId="0DB8FE8E" w:rsidR="00594363" w:rsidRPr="00594363" w:rsidRDefault="00594363" w:rsidP="00E55D13">
      <w:ins w:id="117" w:author="Zhuoyun" w:date="2022-12-07T14:52:00Z">
        <w:r>
          <w:t xml:space="preserve">When the event report is for congestion information for XR service, includes the congestion information, as defined in clause 5.X.Y </w:t>
        </w:r>
      </w:ins>
      <w:ins w:id="118" w:author="Zhuoyun" w:date="2022-12-07T14:53:00Z">
        <w:r>
          <w:t>of TS 23.501 [2].</w:t>
        </w:r>
      </w:ins>
    </w:p>
    <w:p w14:paraId="1D97EA41" w14:textId="77777777" w:rsidR="00E55D13" w:rsidRPr="00140E21" w:rsidRDefault="00E55D13" w:rsidP="00E55D13">
      <w:proofErr w:type="gramStart"/>
      <w:r>
        <w:rPr>
          <w:b/>
        </w:rPr>
        <w:t>Outputs,</w:t>
      </w:r>
      <w:proofErr w:type="gramEnd"/>
      <w:r>
        <w:rPr>
          <w:b/>
        </w:rPr>
        <w:t xml:space="preserve"> Required</w:t>
      </w:r>
      <w:r w:rsidRPr="00140E21">
        <w:rPr>
          <w:b/>
        </w:rPr>
        <w:t>:</w:t>
      </w:r>
      <w:r w:rsidRPr="00140E21">
        <w:t xml:space="preserve"> None.</w:t>
      </w:r>
    </w:p>
    <w:p w14:paraId="68027D47" w14:textId="77777777" w:rsidR="00E55D13" w:rsidRPr="00140E21" w:rsidRDefault="00E55D13" w:rsidP="00E55D13">
      <w:r w:rsidRPr="00140E21">
        <w:rPr>
          <w:b/>
        </w:rPr>
        <w:t>Output (optional):</w:t>
      </w:r>
      <w:r w:rsidRPr="00140E21">
        <w:t xml:space="preserve"> None.</w:t>
      </w:r>
    </w:p>
    <w:p w14:paraId="2076A1C6" w14:textId="77777777" w:rsidR="00A62973" w:rsidRDefault="00A62973" w:rsidP="00C91767"/>
    <w:p w14:paraId="1611976F" w14:textId="77777777" w:rsidR="006C7657" w:rsidRDefault="006C7657" w:rsidP="006C7657">
      <w:pPr>
        <w:pStyle w:val="5"/>
      </w:pPr>
      <w:bookmarkStart w:id="119" w:name="_Toc36192355"/>
      <w:bookmarkStart w:id="120" w:name="_Toc45193468"/>
      <w:bookmarkStart w:id="121" w:name="_Toc47593100"/>
      <w:bookmarkStart w:id="122" w:name="_Toc51835187"/>
      <w:bookmarkStart w:id="123" w:name="_Toc98866033"/>
      <w:r>
        <w:lastRenderedPageBreak/>
        <w:t>5.2.6.9.5</w:t>
      </w:r>
      <w:r>
        <w:tab/>
      </w:r>
      <w:proofErr w:type="spellStart"/>
      <w:r>
        <w:t>Nnef_AFsessionWithQoS_Update</w:t>
      </w:r>
      <w:proofErr w:type="spellEnd"/>
      <w:r>
        <w:t xml:space="preserve"> service operation</w:t>
      </w:r>
      <w:bookmarkEnd w:id="119"/>
      <w:bookmarkEnd w:id="120"/>
      <w:bookmarkEnd w:id="121"/>
      <w:bookmarkEnd w:id="122"/>
      <w:bookmarkEnd w:id="123"/>
    </w:p>
    <w:p w14:paraId="3BEB2DA7" w14:textId="77777777" w:rsidR="006C7657" w:rsidRDefault="006C7657" w:rsidP="006C7657">
      <w:r w:rsidRPr="005A1DC9">
        <w:rPr>
          <w:b/>
          <w:bCs/>
        </w:rPr>
        <w:t>Service operation name:</w:t>
      </w:r>
      <w:r>
        <w:t xml:space="preserve"> </w:t>
      </w:r>
      <w:proofErr w:type="spellStart"/>
      <w:r>
        <w:t>Nnef_AFsessionWithQoS</w:t>
      </w:r>
      <w:proofErr w:type="spellEnd"/>
      <w:r>
        <w:t xml:space="preserve"> Update</w:t>
      </w:r>
    </w:p>
    <w:p w14:paraId="48433F93" w14:textId="77777777" w:rsidR="006C7657" w:rsidRDefault="006C7657" w:rsidP="006C7657">
      <w:r w:rsidRPr="005A1DC9">
        <w:rPr>
          <w:b/>
          <w:bCs/>
        </w:rPr>
        <w:t>Description:</w:t>
      </w:r>
      <w:r>
        <w:t xml:space="preserve"> The consumer requests the network to update the Service Requirement(s) and/or additional Alternative Service Requirement(s) for an AF session.</w:t>
      </w:r>
    </w:p>
    <w:p w14:paraId="56EAD76C" w14:textId="77777777" w:rsidR="006C7657" w:rsidRDefault="006C7657" w:rsidP="006C7657">
      <w:r>
        <w:rPr>
          <w:b/>
          <w:bCs/>
        </w:rPr>
        <w:t>Inputs, Required</w:t>
      </w:r>
      <w:r w:rsidRPr="005A1DC9">
        <w:rPr>
          <w:b/>
          <w:bCs/>
        </w:rPr>
        <w:t>:</w:t>
      </w:r>
      <w:r>
        <w:t xml:space="preserve"> Transaction Reference ID.</w:t>
      </w:r>
    </w:p>
    <w:p w14:paraId="0A572F17" w14:textId="6FF57273" w:rsidR="006C7657" w:rsidRDefault="006C7657" w:rsidP="006C7657">
      <w:r>
        <w:rPr>
          <w:b/>
          <w:bCs/>
        </w:rPr>
        <w:t>Inputs, Optional</w:t>
      </w:r>
      <w:r w:rsidRPr="005A1DC9">
        <w:rPr>
          <w:b/>
          <w:bCs/>
        </w:rPr>
        <w:t>:</w:t>
      </w:r>
      <w:r>
        <w:t xml:space="preserve"> Flow description, QoS reference, time period, traffic volume, Alternative Service Requirements (containing one or more QoS reference parameters in a prioritized order), QoS parameter(s) to be measured, </w:t>
      </w:r>
      <w:ins w:id="124" w:author="Zhuoyun" w:date="2022-12-06T15:13:00Z">
        <w:r>
          <w:t xml:space="preserve">congestion information to be measured, </w:t>
        </w:r>
      </w:ins>
      <w:r>
        <w:t>Reporting frequency, Target of reporting and optional an indication of local event notification as described in clause 6.1.3.21 of TS 23.503 [20], individual QoS parameters as described in clause 6.1.3.22 of TS 23.503 [20], Alternative QoS Related parameter sets.</w:t>
      </w:r>
    </w:p>
    <w:p w14:paraId="4DB64B90" w14:textId="77777777" w:rsidR="006C7657" w:rsidRDefault="006C7657" w:rsidP="006C7657">
      <w:proofErr w:type="gramStart"/>
      <w:r>
        <w:rPr>
          <w:b/>
          <w:bCs/>
        </w:rPr>
        <w:t>Outputs,</w:t>
      </w:r>
      <w:proofErr w:type="gramEnd"/>
      <w:r>
        <w:rPr>
          <w:b/>
          <w:bCs/>
        </w:rPr>
        <w:t xml:space="preserve"> Required</w:t>
      </w:r>
      <w:r w:rsidRPr="005A1DC9">
        <w:rPr>
          <w:b/>
          <w:bCs/>
        </w:rPr>
        <w:t>:</w:t>
      </w:r>
      <w:r>
        <w:t xml:space="preserve"> Result.</w:t>
      </w:r>
    </w:p>
    <w:p w14:paraId="47E568BC" w14:textId="657DB4B8" w:rsidR="00A62973" w:rsidRDefault="006C7657" w:rsidP="006C7657">
      <w:r w:rsidRPr="005A1DC9">
        <w:rPr>
          <w:b/>
          <w:bCs/>
        </w:rPr>
        <w:t>Output (optional):</w:t>
      </w:r>
      <w:r>
        <w:t xml:space="preserve"> None.</w:t>
      </w:r>
    </w:p>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14:paraId="0365003B" w14:textId="75A6C6A5" w:rsidR="00C91767" w:rsidRPr="0042466D" w:rsidRDefault="00C91767" w:rsidP="00C9176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7B16C0">
        <w:rPr>
          <w:rFonts w:ascii="Arial" w:hAnsi="Arial" w:cs="Arial"/>
          <w:color w:val="FF0000"/>
          <w:sz w:val="28"/>
          <w:szCs w:val="28"/>
          <w:lang w:val="en-US" w:eastAsia="zh-CN"/>
        </w:rPr>
        <w:t>Third</w:t>
      </w:r>
      <w:r w:rsidRPr="0042466D">
        <w:rPr>
          <w:rFonts w:ascii="Arial" w:hAnsi="Arial" w:cs="Arial"/>
          <w:color w:val="FF0000"/>
          <w:sz w:val="28"/>
          <w:szCs w:val="28"/>
          <w:lang w:val="en-US"/>
        </w:rPr>
        <w:t xml:space="preserve"> change * * * *</w:t>
      </w:r>
    </w:p>
    <w:p w14:paraId="739BD123" w14:textId="77777777" w:rsidR="00A62973" w:rsidRDefault="00A62973" w:rsidP="00A62973">
      <w:pPr>
        <w:pStyle w:val="4"/>
      </w:pPr>
      <w:bookmarkStart w:id="125" w:name="_Toc98866306"/>
      <w:bookmarkEnd w:id="25"/>
      <w:r>
        <w:t>5.2.26.2</w:t>
      </w:r>
      <w:r>
        <w:tab/>
      </w:r>
      <w:proofErr w:type="spellStart"/>
      <w:r>
        <w:t>Nupf_EventExposure</w:t>
      </w:r>
      <w:proofErr w:type="spellEnd"/>
      <w:r>
        <w:t xml:space="preserve"> Service</w:t>
      </w:r>
      <w:bookmarkEnd w:id="125"/>
    </w:p>
    <w:p w14:paraId="3BB31F54" w14:textId="77777777" w:rsidR="00A62973" w:rsidRDefault="00A62973" w:rsidP="00A62973">
      <w:pPr>
        <w:pStyle w:val="5"/>
      </w:pPr>
      <w:bookmarkStart w:id="126" w:name="_Toc98866307"/>
      <w:r>
        <w:t>5.2.26.2.1</w:t>
      </w:r>
      <w:r>
        <w:tab/>
        <w:t>General</w:t>
      </w:r>
      <w:bookmarkEnd w:id="126"/>
    </w:p>
    <w:p w14:paraId="61C5BDD8" w14:textId="77777777" w:rsidR="00A62973" w:rsidRDefault="00A62973" w:rsidP="00A62973">
      <w:r w:rsidRPr="002217D3">
        <w:rPr>
          <w:b/>
          <w:bCs/>
        </w:rPr>
        <w:t>Service description:</w:t>
      </w:r>
      <w:r>
        <w:t xml:space="preserve"> This service can expose UPF related information to other NFs. There is one operation for this service:</w:t>
      </w:r>
    </w:p>
    <w:p w14:paraId="7A10E99F" w14:textId="77777777" w:rsidR="00A62973" w:rsidRDefault="00A62973" w:rsidP="00A62973">
      <w:pPr>
        <w:pStyle w:val="B1"/>
      </w:pPr>
      <w:r>
        <w:t>-</w:t>
      </w:r>
      <w:r>
        <w:tab/>
        <w:t>Notifying events on the PDU Session to the NFs.</w:t>
      </w:r>
    </w:p>
    <w:p w14:paraId="75DF7703" w14:textId="77777777" w:rsidR="00A62973" w:rsidRDefault="00A62973" w:rsidP="00A62973">
      <w:r>
        <w:t>The following events can be notified to a NF consumer:</w:t>
      </w:r>
    </w:p>
    <w:p w14:paraId="18E5B0D8" w14:textId="4A01F2C3" w:rsidR="00A62973" w:rsidRDefault="00A62973" w:rsidP="00A62973">
      <w:pPr>
        <w:pStyle w:val="B1"/>
      </w:pPr>
      <w:r>
        <w:t>-</w:t>
      </w:r>
      <w:r>
        <w:tab/>
        <w:t>QoS Monitoring for URLLC: the event notification may contain the QoS Monitoring report as described in clause 5.33.3.2 of TS 23.501 [2].</w:t>
      </w:r>
    </w:p>
    <w:p w14:paraId="3EBE0099" w14:textId="77777777" w:rsidR="00A62973" w:rsidRDefault="00A62973" w:rsidP="00A62973">
      <w:pPr>
        <w:pStyle w:val="B1"/>
      </w:pPr>
      <w:r>
        <w:tab/>
        <w:t>The event notification may contain following information:</w:t>
      </w:r>
    </w:p>
    <w:p w14:paraId="1A29B4EB" w14:textId="5B457CD8" w:rsidR="00A62973" w:rsidRDefault="00A62973" w:rsidP="00A62973">
      <w:pPr>
        <w:pStyle w:val="B2"/>
      </w:pPr>
      <w:r>
        <w:t>-</w:t>
      </w:r>
      <w:r>
        <w:tab/>
        <w:t>QoS monitoring result e.g. end to end delay for specific QoS flow or for specific PDU session.</w:t>
      </w:r>
    </w:p>
    <w:p w14:paraId="13D34C54" w14:textId="407CBC6B" w:rsidR="00AC1D2F" w:rsidRDefault="00AC1D2F" w:rsidP="00A62973">
      <w:pPr>
        <w:pStyle w:val="B2"/>
        <w:rPr>
          <w:ins w:id="127" w:author="Zhuoyun" w:date="2022-12-07T17:14:00Z"/>
          <w:lang w:eastAsia="zh-CN"/>
        </w:rPr>
      </w:pPr>
      <w:ins w:id="128" w:author="Zhuoyun" w:date="2022-12-07T17:13:00Z">
        <w:r>
          <w:rPr>
            <w:lang w:eastAsia="zh-CN"/>
          </w:rPr>
          <w:t xml:space="preserve">For XR services, the event notification may </w:t>
        </w:r>
      </w:ins>
      <w:ins w:id="129" w:author="Zhuoyun" w:date="2022-12-07T17:14:00Z">
        <w:r>
          <w:rPr>
            <w:lang w:eastAsia="zh-CN"/>
          </w:rPr>
          <w:t>also</w:t>
        </w:r>
      </w:ins>
      <w:ins w:id="130" w:author="Zhuoyun" w:date="2022-12-07T17:13:00Z">
        <w:r>
          <w:rPr>
            <w:lang w:eastAsia="zh-CN"/>
          </w:rPr>
          <w:t xml:space="preserve"> contain following informa</w:t>
        </w:r>
      </w:ins>
      <w:ins w:id="131" w:author="Zhuoyun" w:date="2022-12-07T17:14:00Z">
        <w:r>
          <w:rPr>
            <w:lang w:eastAsia="zh-CN"/>
          </w:rPr>
          <w:t>tion:</w:t>
        </w:r>
      </w:ins>
    </w:p>
    <w:p w14:paraId="63CED9E8" w14:textId="2046E653" w:rsidR="00AC1D2F" w:rsidRDefault="00AC1D2F" w:rsidP="00A62973">
      <w:pPr>
        <w:pStyle w:val="B2"/>
        <w:rPr>
          <w:lang w:eastAsia="zh-CN"/>
        </w:rPr>
      </w:pPr>
      <w:ins w:id="132" w:author="Zhuoyun" w:date="2022-12-07T17:14:00Z">
        <w:r>
          <w:rPr>
            <w:rFonts w:hint="eastAsia"/>
            <w:lang w:eastAsia="zh-CN"/>
          </w:rPr>
          <w:t>-</w:t>
        </w:r>
        <w:r>
          <w:rPr>
            <w:lang w:eastAsia="zh-CN"/>
          </w:rPr>
          <w:t xml:space="preserve">   QoS monitoring result, e.g. data rate, round trip delay for multiple QoS flows, </w:t>
        </w:r>
      </w:ins>
      <w:ins w:id="133" w:author="Zhuoyun" w:date="2022-12-07T17:15:00Z">
        <w:r>
          <w:rPr>
            <w:lang w:eastAsia="zh-CN"/>
          </w:rPr>
          <w:t>as defined in clause 5.X.Y of TS 23.501 [2]</w:t>
        </w:r>
      </w:ins>
    </w:p>
    <w:p w14:paraId="6C339878" w14:textId="6BDAEB5B" w:rsidR="00B041C3" w:rsidRPr="00B041C3" w:rsidRDefault="00A62973" w:rsidP="008D073C">
      <w:pPr>
        <w:ind w:leftChars="142" w:left="566" w:hangingChars="141" w:hanging="282"/>
      </w:pPr>
      <w:ins w:id="134" w:author="Zhuoyun" w:date="2022-12-05T17:45:00Z">
        <w:r>
          <w:rPr>
            <w:rFonts w:hint="eastAsia"/>
            <w:lang w:eastAsia="zh-CN"/>
          </w:rPr>
          <w:t>-</w:t>
        </w:r>
        <w:r>
          <w:rPr>
            <w:lang w:eastAsia="zh-CN"/>
          </w:rPr>
          <w:t xml:space="preserve"> </w:t>
        </w:r>
      </w:ins>
      <w:ins w:id="135" w:author="Zhuoyun" w:date="2022-12-07T17:16:00Z">
        <w:r w:rsidR="00AC1D2F">
          <w:rPr>
            <w:lang w:eastAsia="zh-CN"/>
          </w:rPr>
          <w:t xml:space="preserve"> </w:t>
        </w:r>
      </w:ins>
      <w:ins w:id="136" w:author="Zhuoyun" w:date="2022-12-05T17:45:00Z">
        <w:r>
          <w:rPr>
            <w:lang w:eastAsia="zh-CN"/>
          </w:rPr>
          <w:t xml:space="preserve"> </w:t>
        </w:r>
      </w:ins>
      <w:ins w:id="137" w:author="Zhuoyun" w:date="2022-12-07T17:16:00Z">
        <w:r w:rsidR="00281618">
          <w:rPr>
            <w:lang w:eastAsia="zh-CN"/>
          </w:rPr>
          <w:t xml:space="preserve"> </w:t>
        </w:r>
        <w:r w:rsidR="00AC1D2F">
          <w:rPr>
            <w:lang w:eastAsia="zh-CN"/>
          </w:rPr>
          <w:t>Congestion information per QoS flow</w:t>
        </w:r>
      </w:ins>
      <w:ins w:id="138" w:author="Zhuoyun" w:date="2022-12-05T17:46:00Z">
        <w:r>
          <w:rPr>
            <w:lang w:eastAsia="zh-CN"/>
          </w:rPr>
          <w:t xml:space="preserve"> for XR service as </w:t>
        </w:r>
      </w:ins>
      <w:ins w:id="139" w:author="Zhuoyun" w:date="2022-12-05T17:47:00Z">
        <w:r>
          <w:rPr>
            <w:lang w:eastAsia="zh-CN"/>
          </w:rPr>
          <w:t>described in clause 5.X.Y of TS 23.501 [2].</w:t>
        </w:r>
      </w:ins>
    </w:p>
    <w:p w14:paraId="0A9DCBAC" w14:textId="77777777" w:rsidR="00AE7E78" w:rsidRPr="0042466D" w:rsidRDefault="00AE7E78" w:rsidP="00AE7E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p w14:paraId="68C9CD36" w14:textId="77777777" w:rsidR="001E41F3" w:rsidRDefault="001E41F3">
      <w:pPr>
        <w:rPr>
          <w:noProof/>
        </w:rPr>
      </w:pPr>
    </w:p>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BB54BB" w14:textId="77777777" w:rsidR="009221AD" w:rsidRDefault="009221AD">
      <w:r>
        <w:separator/>
      </w:r>
    </w:p>
  </w:endnote>
  <w:endnote w:type="continuationSeparator" w:id="0">
    <w:p w14:paraId="3E921985" w14:textId="77777777" w:rsidR="009221AD" w:rsidRDefault="00922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Dotum"/>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00BEAC" w14:textId="77777777" w:rsidR="009221AD" w:rsidRDefault="009221AD">
      <w:r>
        <w:separator/>
      </w:r>
    </w:p>
  </w:footnote>
  <w:footnote w:type="continuationSeparator" w:id="0">
    <w:p w14:paraId="1C810C18" w14:textId="77777777" w:rsidR="009221AD" w:rsidRDefault="00922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B5D9C"/>
    <w:multiLevelType w:val="hybridMultilevel"/>
    <w:tmpl w:val="EF2C2F2E"/>
    <w:lvl w:ilvl="0" w:tplc="889E7F60">
      <w:start w:val="5"/>
      <w:numFmt w:val="bullet"/>
      <w:lvlText w:val="-"/>
      <w:lvlJc w:val="left"/>
      <w:pPr>
        <w:ind w:left="558" w:hanging="360"/>
      </w:pPr>
      <w:rPr>
        <w:rFonts w:ascii="Times New Roman" w:eastAsia="宋体" w:hAnsi="Times New Roman" w:cs="Times New Roman" w:hint="default"/>
      </w:rPr>
    </w:lvl>
    <w:lvl w:ilvl="1" w:tplc="04090003" w:tentative="1">
      <w:start w:val="1"/>
      <w:numFmt w:val="bullet"/>
      <w:lvlText w:val=""/>
      <w:lvlJc w:val="left"/>
      <w:pPr>
        <w:ind w:left="1038" w:hanging="420"/>
      </w:pPr>
      <w:rPr>
        <w:rFonts w:ascii="Wingdings" w:hAnsi="Wingdings" w:hint="default"/>
      </w:rPr>
    </w:lvl>
    <w:lvl w:ilvl="2" w:tplc="04090005" w:tentative="1">
      <w:start w:val="1"/>
      <w:numFmt w:val="bullet"/>
      <w:lvlText w:val=""/>
      <w:lvlJc w:val="left"/>
      <w:pPr>
        <w:ind w:left="1458" w:hanging="420"/>
      </w:pPr>
      <w:rPr>
        <w:rFonts w:ascii="Wingdings" w:hAnsi="Wingdings" w:hint="default"/>
      </w:rPr>
    </w:lvl>
    <w:lvl w:ilvl="3" w:tplc="04090001" w:tentative="1">
      <w:start w:val="1"/>
      <w:numFmt w:val="bullet"/>
      <w:lvlText w:val=""/>
      <w:lvlJc w:val="left"/>
      <w:pPr>
        <w:ind w:left="1878" w:hanging="420"/>
      </w:pPr>
      <w:rPr>
        <w:rFonts w:ascii="Wingdings" w:hAnsi="Wingdings" w:hint="default"/>
      </w:rPr>
    </w:lvl>
    <w:lvl w:ilvl="4" w:tplc="04090003" w:tentative="1">
      <w:start w:val="1"/>
      <w:numFmt w:val="bullet"/>
      <w:lvlText w:val=""/>
      <w:lvlJc w:val="left"/>
      <w:pPr>
        <w:ind w:left="2298" w:hanging="420"/>
      </w:pPr>
      <w:rPr>
        <w:rFonts w:ascii="Wingdings" w:hAnsi="Wingdings" w:hint="default"/>
      </w:rPr>
    </w:lvl>
    <w:lvl w:ilvl="5" w:tplc="04090005" w:tentative="1">
      <w:start w:val="1"/>
      <w:numFmt w:val="bullet"/>
      <w:lvlText w:val=""/>
      <w:lvlJc w:val="left"/>
      <w:pPr>
        <w:ind w:left="2718" w:hanging="420"/>
      </w:pPr>
      <w:rPr>
        <w:rFonts w:ascii="Wingdings" w:hAnsi="Wingdings" w:hint="default"/>
      </w:rPr>
    </w:lvl>
    <w:lvl w:ilvl="6" w:tplc="04090001" w:tentative="1">
      <w:start w:val="1"/>
      <w:numFmt w:val="bullet"/>
      <w:lvlText w:val=""/>
      <w:lvlJc w:val="left"/>
      <w:pPr>
        <w:ind w:left="3138" w:hanging="420"/>
      </w:pPr>
      <w:rPr>
        <w:rFonts w:ascii="Wingdings" w:hAnsi="Wingdings" w:hint="default"/>
      </w:rPr>
    </w:lvl>
    <w:lvl w:ilvl="7" w:tplc="04090003" w:tentative="1">
      <w:start w:val="1"/>
      <w:numFmt w:val="bullet"/>
      <w:lvlText w:val=""/>
      <w:lvlJc w:val="left"/>
      <w:pPr>
        <w:ind w:left="3558" w:hanging="420"/>
      </w:pPr>
      <w:rPr>
        <w:rFonts w:ascii="Wingdings" w:hAnsi="Wingdings" w:hint="default"/>
      </w:rPr>
    </w:lvl>
    <w:lvl w:ilvl="8" w:tplc="04090005" w:tentative="1">
      <w:start w:val="1"/>
      <w:numFmt w:val="bullet"/>
      <w:lvlText w:val=""/>
      <w:lvlJc w:val="left"/>
      <w:pPr>
        <w:ind w:left="3978"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huoyun">
    <w15:presenceInfo w15:providerId="None" w15:userId="Zhuoy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406A5"/>
    <w:rsid w:val="00056821"/>
    <w:rsid w:val="00061CB7"/>
    <w:rsid w:val="00084863"/>
    <w:rsid w:val="000A6394"/>
    <w:rsid w:val="000B7FED"/>
    <w:rsid w:val="000C038A"/>
    <w:rsid w:val="000C6598"/>
    <w:rsid w:val="000D44B3"/>
    <w:rsid w:val="000F3E30"/>
    <w:rsid w:val="00100643"/>
    <w:rsid w:val="00107FDC"/>
    <w:rsid w:val="00120219"/>
    <w:rsid w:val="00140369"/>
    <w:rsid w:val="00145D43"/>
    <w:rsid w:val="00192C46"/>
    <w:rsid w:val="001A08B3"/>
    <w:rsid w:val="001A7B60"/>
    <w:rsid w:val="001B27B0"/>
    <w:rsid w:val="001B52F0"/>
    <w:rsid w:val="001B7A65"/>
    <w:rsid w:val="001E2818"/>
    <w:rsid w:val="001E41F3"/>
    <w:rsid w:val="001E47E9"/>
    <w:rsid w:val="00206DE9"/>
    <w:rsid w:val="002403BA"/>
    <w:rsid w:val="00250788"/>
    <w:rsid w:val="0026004D"/>
    <w:rsid w:val="002622DF"/>
    <w:rsid w:val="002640DD"/>
    <w:rsid w:val="00273FA4"/>
    <w:rsid w:val="00275D12"/>
    <w:rsid w:val="00281618"/>
    <w:rsid w:val="00284FEB"/>
    <w:rsid w:val="002860C4"/>
    <w:rsid w:val="002B5741"/>
    <w:rsid w:val="002E307A"/>
    <w:rsid w:val="002E379A"/>
    <w:rsid w:val="002E472E"/>
    <w:rsid w:val="00305409"/>
    <w:rsid w:val="00344C20"/>
    <w:rsid w:val="0034618C"/>
    <w:rsid w:val="003609EF"/>
    <w:rsid w:val="0036231A"/>
    <w:rsid w:val="00374DD4"/>
    <w:rsid w:val="00377CF5"/>
    <w:rsid w:val="003926BF"/>
    <w:rsid w:val="003C06C9"/>
    <w:rsid w:val="003D65AD"/>
    <w:rsid w:val="003D6C6F"/>
    <w:rsid w:val="003E1A36"/>
    <w:rsid w:val="00410371"/>
    <w:rsid w:val="004242F1"/>
    <w:rsid w:val="0042713E"/>
    <w:rsid w:val="00436E23"/>
    <w:rsid w:val="00443CBF"/>
    <w:rsid w:val="00472881"/>
    <w:rsid w:val="00481A4E"/>
    <w:rsid w:val="00482055"/>
    <w:rsid w:val="004838FF"/>
    <w:rsid w:val="0049434C"/>
    <w:rsid w:val="004A21B9"/>
    <w:rsid w:val="004A3770"/>
    <w:rsid w:val="004B75B7"/>
    <w:rsid w:val="004C5A67"/>
    <w:rsid w:val="004F5CE5"/>
    <w:rsid w:val="005141D9"/>
    <w:rsid w:val="0051580D"/>
    <w:rsid w:val="00520C93"/>
    <w:rsid w:val="005344F4"/>
    <w:rsid w:val="00547111"/>
    <w:rsid w:val="005635EE"/>
    <w:rsid w:val="00592D74"/>
    <w:rsid w:val="00594363"/>
    <w:rsid w:val="005E2C44"/>
    <w:rsid w:val="005F24F1"/>
    <w:rsid w:val="005F4B51"/>
    <w:rsid w:val="005F683D"/>
    <w:rsid w:val="00606F52"/>
    <w:rsid w:val="00616BB0"/>
    <w:rsid w:val="00621188"/>
    <w:rsid w:val="006217FF"/>
    <w:rsid w:val="006257ED"/>
    <w:rsid w:val="00636A22"/>
    <w:rsid w:val="00653DE4"/>
    <w:rsid w:val="0065716A"/>
    <w:rsid w:val="00665C47"/>
    <w:rsid w:val="00686F7F"/>
    <w:rsid w:val="00695808"/>
    <w:rsid w:val="006A642E"/>
    <w:rsid w:val="006B46FB"/>
    <w:rsid w:val="006C532C"/>
    <w:rsid w:val="006C6D58"/>
    <w:rsid w:val="006C7657"/>
    <w:rsid w:val="006D5A61"/>
    <w:rsid w:val="006E21FB"/>
    <w:rsid w:val="00701054"/>
    <w:rsid w:val="007311BC"/>
    <w:rsid w:val="00751130"/>
    <w:rsid w:val="00783A64"/>
    <w:rsid w:val="00792342"/>
    <w:rsid w:val="007977A8"/>
    <w:rsid w:val="007B07D5"/>
    <w:rsid w:val="007B16C0"/>
    <w:rsid w:val="007B37BE"/>
    <w:rsid w:val="007B512A"/>
    <w:rsid w:val="007C2097"/>
    <w:rsid w:val="007C58EF"/>
    <w:rsid w:val="007C7BF5"/>
    <w:rsid w:val="007D6A07"/>
    <w:rsid w:val="007E5D42"/>
    <w:rsid w:val="007E76A3"/>
    <w:rsid w:val="007F6636"/>
    <w:rsid w:val="007F7259"/>
    <w:rsid w:val="0080018C"/>
    <w:rsid w:val="00803968"/>
    <w:rsid w:val="008040A8"/>
    <w:rsid w:val="008279FA"/>
    <w:rsid w:val="00844F03"/>
    <w:rsid w:val="00845BE4"/>
    <w:rsid w:val="008626E7"/>
    <w:rsid w:val="00870EE7"/>
    <w:rsid w:val="008863B9"/>
    <w:rsid w:val="008A45A6"/>
    <w:rsid w:val="008C6127"/>
    <w:rsid w:val="008D073C"/>
    <w:rsid w:val="008D3CCC"/>
    <w:rsid w:val="008D5BF0"/>
    <w:rsid w:val="008E19C1"/>
    <w:rsid w:val="008F3789"/>
    <w:rsid w:val="008F686C"/>
    <w:rsid w:val="009148DE"/>
    <w:rsid w:val="009221AD"/>
    <w:rsid w:val="00941E30"/>
    <w:rsid w:val="009464B8"/>
    <w:rsid w:val="009777D9"/>
    <w:rsid w:val="00991B88"/>
    <w:rsid w:val="009920F4"/>
    <w:rsid w:val="0099540D"/>
    <w:rsid w:val="00997A87"/>
    <w:rsid w:val="009A5753"/>
    <w:rsid w:val="009A579D"/>
    <w:rsid w:val="009B16A3"/>
    <w:rsid w:val="009B2CE0"/>
    <w:rsid w:val="009E3297"/>
    <w:rsid w:val="009F3492"/>
    <w:rsid w:val="009F734F"/>
    <w:rsid w:val="009F74B7"/>
    <w:rsid w:val="00A003C6"/>
    <w:rsid w:val="00A16544"/>
    <w:rsid w:val="00A246B6"/>
    <w:rsid w:val="00A25D8C"/>
    <w:rsid w:val="00A308F5"/>
    <w:rsid w:val="00A3176A"/>
    <w:rsid w:val="00A47E70"/>
    <w:rsid w:val="00A50CF0"/>
    <w:rsid w:val="00A62973"/>
    <w:rsid w:val="00A7146F"/>
    <w:rsid w:val="00A72030"/>
    <w:rsid w:val="00A7671C"/>
    <w:rsid w:val="00A800E9"/>
    <w:rsid w:val="00A85E05"/>
    <w:rsid w:val="00AA2CBC"/>
    <w:rsid w:val="00AC1D2F"/>
    <w:rsid w:val="00AC5820"/>
    <w:rsid w:val="00AD1CD8"/>
    <w:rsid w:val="00AE1480"/>
    <w:rsid w:val="00AE7E78"/>
    <w:rsid w:val="00B036C7"/>
    <w:rsid w:val="00B041C3"/>
    <w:rsid w:val="00B15592"/>
    <w:rsid w:val="00B214BA"/>
    <w:rsid w:val="00B258BB"/>
    <w:rsid w:val="00B27ADF"/>
    <w:rsid w:val="00B665EF"/>
    <w:rsid w:val="00B6689A"/>
    <w:rsid w:val="00B67B97"/>
    <w:rsid w:val="00B854EC"/>
    <w:rsid w:val="00B968C8"/>
    <w:rsid w:val="00BA3EC5"/>
    <w:rsid w:val="00BA51D9"/>
    <w:rsid w:val="00BB5DFC"/>
    <w:rsid w:val="00BD279D"/>
    <w:rsid w:val="00BD406F"/>
    <w:rsid w:val="00BD6BB8"/>
    <w:rsid w:val="00C21CAC"/>
    <w:rsid w:val="00C37847"/>
    <w:rsid w:val="00C54184"/>
    <w:rsid w:val="00C66BA2"/>
    <w:rsid w:val="00C731E8"/>
    <w:rsid w:val="00C870F6"/>
    <w:rsid w:val="00C91701"/>
    <w:rsid w:val="00C91767"/>
    <w:rsid w:val="00C95985"/>
    <w:rsid w:val="00CC5026"/>
    <w:rsid w:val="00CC68D0"/>
    <w:rsid w:val="00CD6108"/>
    <w:rsid w:val="00CD61B0"/>
    <w:rsid w:val="00D03F9A"/>
    <w:rsid w:val="00D04694"/>
    <w:rsid w:val="00D06D51"/>
    <w:rsid w:val="00D24991"/>
    <w:rsid w:val="00D50255"/>
    <w:rsid w:val="00D528EB"/>
    <w:rsid w:val="00D52DF2"/>
    <w:rsid w:val="00D55E41"/>
    <w:rsid w:val="00D66520"/>
    <w:rsid w:val="00D72C04"/>
    <w:rsid w:val="00D80EB6"/>
    <w:rsid w:val="00D81BE8"/>
    <w:rsid w:val="00D84AE9"/>
    <w:rsid w:val="00DC10EB"/>
    <w:rsid w:val="00DE34CF"/>
    <w:rsid w:val="00DF6DA9"/>
    <w:rsid w:val="00DF7579"/>
    <w:rsid w:val="00E00874"/>
    <w:rsid w:val="00E0489A"/>
    <w:rsid w:val="00E11B75"/>
    <w:rsid w:val="00E13F3D"/>
    <w:rsid w:val="00E1771E"/>
    <w:rsid w:val="00E24D9C"/>
    <w:rsid w:val="00E310B2"/>
    <w:rsid w:val="00E34898"/>
    <w:rsid w:val="00E55D13"/>
    <w:rsid w:val="00E75A63"/>
    <w:rsid w:val="00EA2CF1"/>
    <w:rsid w:val="00EB09B7"/>
    <w:rsid w:val="00EB7DD2"/>
    <w:rsid w:val="00EC7413"/>
    <w:rsid w:val="00EE700A"/>
    <w:rsid w:val="00EE7D7C"/>
    <w:rsid w:val="00EF26F4"/>
    <w:rsid w:val="00EF6A2F"/>
    <w:rsid w:val="00F02704"/>
    <w:rsid w:val="00F246AD"/>
    <w:rsid w:val="00F25D98"/>
    <w:rsid w:val="00F300FB"/>
    <w:rsid w:val="00F31B77"/>
    <w:rsid w:val="00F3304C"/>
    <w:rsid w:val="00F72515"/>
    <w:rsid w:val="00FA3DBC"/>
    <w:rsid w:val="00FB6386"/>
    <w:rsid w:val="00FC430B"/>
    <w:rsid w:val="00FD468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1">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3">
    <w:name w:val="List Bullet 2"/>
    <w:basedOn w:val="a7"/>
    <w:rsid w:val="000B7FED"/>
    <w:pPr>
      <w:ind w:left="851"/>
    </w:pPr>
  </w:style>
  <w:style w:type="paragraph" w:styleId="30">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4"/>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1"/>
    <w:link w:val="B3Char2"/>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qFormat/>
    <w:rsid w:val="00F31B77"/>
    <w:rPr>
      <w:rFonts w:ascii="Times New Roman" w:hAnsi="Times New Roman"/>
      <w:lang w:val="en-GB" w:eastAsia="en-US"/>
    </w:rPr>
  </w:style>
  <w:style w:type="character" w:customStyle="1" w:styleId="NOZchn">
    <w:name w:val="NO Zchn"/>
    <w:link w:val="NO"/>
    <w:rsid w:val="00F31B77"/>
    <w:rPr>
      <w:rFonts w:ascii="Times New Roman" w:hAnsi="Times New Roman"/>
      <w:lang w:val="en-GB" w:eastAsia="en-US"/>
    </w:rPr>
  </w:style>
  <w:style w:type="character" w:customStyle="1" w:styleId="TALChar">
    <w:name w:val="TAL Char"/>
    <w:link w:val="TAL"/>
    <w:rsid w:val="00F31B77"/>
    <w:rPr>
      <w:rFonts w:ascii="Arial" w:hAnsi="Arial"/>
      <w:sz w:val="18"/>
      <w:lang w:val="en-GB" w:eastAsia="en-US"/>
    </w:rPr>
  </w:style>
  <w:style w:type="character" w:customStyle="1" w:styleId="TAHCar">
    <w:name w:val="TAH Car"/>
    <w:link w:val="TAH"/>
    <w:rsid w:val="00F31B77"/>
    <w:rPr>
      <w:rFonts w:ascii="Arial" w:hAnsi="Arial"/>
      <w:b/>
      <w:sz w:val="18"/>
      <w:lang w:val="en-GB" w:eastAsia="en-US"/>
    </w:rPr>
  </w:style>
  <w:style w:type="character" w:customStyle="1" w:styleId="THChar">
    <w:name w:val="TH Char"/>
    <w:link w:val="TH"/>
    <w:qFormat/>
    <w:rsid w:val="00F31B77"/>
    <w:rPr>
      <w:rFonts w:ascii="Arial" w:hAnsi="Arial"/>
      <w:b/>
      <w:lang w:val="en-GB" w:eastAsia="en-US"/>
    </w:rPr>
  </w:style>
  <w:style w:type="character" w:customStyle="1" w:styleId="B2Char">
    <w:name w:val="B2 Char"/>
    <w:link w:val="B2"/>
    <w:rsid w:val="00F31B77"/>
    <w:rPr>
      <w:rFonts w:ascii="Times New Roman" w:hAnsi="Times New Roman"/>
      <w:lang w:val="en-GB" w:eastAsia="en-US"/>
    </w:rPr>
  </w:style>
  <w:style w:type="character" w:customStyle="1" w:styleId="20">
    <w:name w:val="标题 2 字符"/>
    <w:basedOn w:val="a0"/>
    <w:link w:val="2"/>
    <w:rsid w:val="00C91767"/>
    <w:rPr>
      <w:rFonts w:ascii="Arial" w:hAnsi="Arial"/>
      <w:sz w:val="32"/>
      <w:lang w:val="en-GB" w:eastAsia="en-US"/>
    </w:rPr>
  </w:style>
  <w:style w:type="paragraph" w:styleId="af1">
    <w:name w:val="List Paragraph"/>
    <w:basedOn w:val="a"/>
    <w:uiPriority w:val="34"/>
    <w:qFormat/>
    <w:rsid w:val="00FD468E"/>
    <w:pPr>
      <w:ind w:firstLineChars="200" w:firstLine="420"/>
    </w:pPr>
  </w:style>
  <w:style w:type="character" w:customStyle="1" w:styleId="B3Char2">
    <w:name w:val="B3 Char2"/>
    <w:link w:val="B3"/>
    <w:rsid w:val="00B27ADF"/>
    <w:rPr>
      <w:rFonts w:ascii="Times New Roman" w:hAnsi="Times New Roman"/>
      <w:lang w:val="en-GB" w:eastAsia="en-US"/>
    </w:rPr>
  </w:style>
  <w:style w:type="character" w:customStyle="1" w:styleId="NOChar">
    <w:name w:val="NO Char"/>
    <w:rsid w:val="006C7657"/>
    <w:rPr>
      <w:lang w:eastAsia="en-US"/>
    </w:rPr>
  </w:style>
  <w:style w:type="character" w:customStyle="1" w:styleId="TFChar">
    <w:name w:val="TF Char"/>
    <w:link w:val="TF"/>
    <w:rsid w:val="006C7657"/>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784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47.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E371F-62F4-401C-AD56-362AAF9FC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2586</TotalTime>
  <Pages>6</Pages>
  <Words>2750</Words>
  <Characters>15679</Characters>
  <Application>Microsoft Office Word</Application>
  <DocSecurity>0</DocSecurity>
  <Lines>130</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18393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Zhuoyun</cp:lastModifiedBy>
  <cp:revision>63</cp:revision>
  <cp:lastPrinted>1899-12-31T23:00:00Z</cp:lastPrinted>
  <dcterms:created xsi:type="dcterms:W3CDTF">2022-11-18T08:18:00Z</dcterms:created>
  <dcterms:modified xsi:type="dcterms:W3CDTF">2022-12-07T09:43:00Z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(3)Frvz7HbYynsCv7M6gKwAj0J7y5zL5ov1slbJY+UxKytW7WiSsfPO5kPFlgdNZG6UTy2DAaKR
74nk1t6wLQre9aQhqwpBEYkJQ8LBy8gXim+MXvPVP0SGae3dKUwXGBJO4EXCp5hbt95E/RiR
xkZ2Rgg8fvsQLXdY01xOk4IMMVFU8jXc9T68A8muEx/2vBWZ4FyMUHCK4K3Xk+9RuMp0zHea
4w3qVmsrcIrKuLX4zk</vt:lpwstr>
  </property>
  <property fmtid="{D5CDD505-2E9C-101B-9397-08002B2CF9AE}" pid="22" name="_2015_ms_pID_7253431">
    <vt:lpwstr>OgVAex01OGh/9+c+KeVLUi+FUXKB1sN2lYvmXnfRWG/vxDnJpyjkZ/
yhJuyKbeWoc3favOPMGKi4kl8OA+lJEHi2MQG+nNtPWghD5GSLahwL/cjQsPb87Q8I0ResCH
8SxI0E/6FCJ7UUPWwU5WXYTjuQetWiqqL4okIBJKFs270Fn66jkIhgArYrDdzlC0eYowycFs
KH/I5r93pwntCuUHdMuaS+C/0rHoS9fYICVi</vt:lpwstr>
  </property>
  <property fmtid="{D5CDD505-2E9C-101B-9397-08002B2CF9AE}" pid="23" name="_2015_ms_pID_7253432">
    <vt:lpwstr>eaA9wIU8//vNKdsMHjbhKLk=</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1668581908</vt:lpwstr>
  </property>
</Properties>
</file>