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F3" w:rsidRPr="00783D10" w:rsidRDefault="001E41F3">
      <w:pPr>
        <w:pStyle w:val="CRCoverPage"/>
        <w:tabs>
          <w:tab w:val="right" w:pos="9639"/>
        </w:tabs>
        <w:spacing w:after="0"/>
        <w:rPr>
          <w:b/>
          <w:i/>
          <w:noProof/>
          <w:sz w:val="28"/>
          <w:lang w:eastAsia="ko-KR"/>
        </w:rPr>
      </w:pPr>
      <w:r w:rsidRPr="000402FC">
        <w:rPr>
          <w:b/>
          <w:noProof/>
          <w:sz w:val="24"/>
          <w:lang w:val="en-US"/>
        </w:rPr>
        <w:t>3GPP TSG-</w:t>
      </w:r>
      <w:r w:rsidR="00E87D1D" w:rsidRPr="000402FC">
        <w:rPr>
          <w:b/>
          <w:noProof/>
          <w:sz w:val="24"/>
          <w:lang w:val="en-US"/>
        </w:rPr>
        <w:t>WG SA2</w:t>
      </w:r>
      <w:r w:rsidR="00C66BA2" w:rsidRPr="000402FC">
        <w:rPr>
          <w:b/>
          <w:noProof/>
          <w:sz w:val="24"/>
          <w:lang w:val="en-US"/>
        </w:rPr>
        <w:t xml:space="preserve"> </w:t>
      </w:r>
      <w:r w:rsidRPr="000402FC">
        <w:rPr>
          <w:b/>
          <w:noProof/>
          <w:sz w:val="24"/>
          <w:lang w:val="en-US"/>
        </w:rPr>
        <w:t>Meeting #</w:t>
      </w:r>
      <w:r w:rsidR="001D37C4" w:rsidRPr="000402FC">
        <w:rPr>
          <w:b/>
          <w:noProof/>
          <w:sz w:val="24"/>
          <w:lang w:val="en-US"/>
        </w:rPr>
        <w:t>15</w:t>
      </w:r>
      <w:r w:rsidR="00AD4083">
        <w:rPr>
          <w:b/>
          <w:noProof/>
          <w:sz w:val="24"/>
          <w:lang w:val="en-US"/>
        </w:rPr>
        <w:t>4</w:t>
      </w:r>
      <w:r w:rsidR="00F23FEC">
        <w:rPr>
          <w:b/>
          <w:noProof/>
          <w:sz w:val="24"/>
          <w:lang w:val="en-US"/>
        </w:rPr>
        <w:t>-AH-E</w:t>
      </w:r>
      <w:r w:rsidRPr="000402FC">
        <w:rPr>
          <w:b/>
          <w:i/>
          <w:noProof/>
          <w:sz w:val="28"/>
          <w:lang w:val="en-US"/>
        </w:rPr>
        <w:tab/>
      </w:r>
      <w:r w:rsidR="00D722EA" w:rsidRPr="000402FC">
        <w:rPr>
          <w:b/>
          <w:i/>
          <w:noProof/>
          <w:sz w:val="28"/>
        </w:rPr>
        <w:t>S2-2</w:t>
      </w:r>
      <w:r w:rsidR="00783D10">
        <w:rPr>
          <w:b/>
          <w:i/>
          <w:noProof/>
          <w:sz w:val="28"/>
        </w:rPr>
        <w:t>300</w:t>
      </w:r>
      <w:r w:rsidR="00CD15BB">
        <w:rPr>
          <w:b/>
          <w:i/>
          <w:noProof/>
          <w:sz w:val="28"/>
        </w:rPr>
        <w:t>156</w:t>
      </w:r>
    </w:p>
    <w:p w:rsidR="001E41F3" w:rsidRPr="000402FC" w:rsidRDefault="00F23FEC" w:rsidP="00E2527A">
      <w:pPr>
        <w:pStyle w:val="CRCoverPage"/>
        <w:jc w:val="both"/>
        <w:outlineLvl w:val="0"/>
        <w:rPr>
          <w:b/>
          <w:noProof/>
          <w:sz w:val="24"/>
        </w:rPr>
      </w:pPr>
      <w:r>
        <w:rPr>
          <w:b/>
          <w:noProof/>
          <w:sz w:val="24"/>
        </w:rPr>
        <w:t>Electronic Meeting</w:t>
      </w:r>
      <w:r w:rsidR="004B18FC">
        <w:rPr>
          <w:b/>
          <w:noProof/>
          <w:sz w:val="24"/>
        </w:rPr>
        <w:t xml:space="preserve">, </w:t>
      </w:r>
      <w:r w:rsidR="00C91223">
        <w:rPr>
          <w:b/>
          <w:noProof/>
          <w:sz w:val="24"/>
        </w:rPr>
        <w:t>Jan</w:t>
      </w:r>
      <w:r w:rsidR="004B18FC">
        <w:rPr>
          <w:b/>
          <w:noProof/>
          <w:sz w:val="24"/>
        </w:rPr>
        <w:t xml:space="preserve"> 1</w:t>
      </w:r>
      <w:r w:rsidR="00613CA3">
        <w:rPr>
          <w:b/>
          <w:noProof/>
          <w:sz w:val="24"/>
        </w:rPr>
        <w:t>6</w:t>
      </w:r>
      <w:r w:rsidR="004B18FC">
        <w:rPr>
          <w:rFonts w:hint="eastAsia"/>
          <w:b/>
          <w:noProof/>
          <w:sz w:val="24"/>
          <w:vertAlign w:val="superscript"/>
          <w:lang w:eastAsia="ko-KR"/>
        </w:rPr>
        <w:t xml:space="preserve">th </w:t>
      </w:r>
      <w:r w:rsidR="00613CA3">
        <w:rPr>
          <w:b/>
          <w:noProof/>
          <w:sz w:val="24"/>
        </w:rPr>
        <w:t>– 2</w:t>
      </w:r>
      <w:r w:rsidR="002353F8">
        <w:rPr>
          <w:b/>
          <w:noProof/>
          <w:sz w:val="24"/>
        </w:rPr>
        <w:t>0</w:t>
      </w:r>
      <w:r w:rsidR="004B18FC">
        <w:rPr>
          <w:rFonts w:hint="eastAsia"/>
          <w:b/>
          <w:noProof/>
          <w:sz w:val="24"/>
          <w:vertAlign w:val="superscript"/>
          <w:lang w:eastAsia="ko-KR"/>
        </w:rPr>
        <w:t>th</w:t>
      </w:r>
      <w:r w:rsidR="00E2527A" w:rsidRPr="000402FC">
        <w:rPr>
          <w:b/>
          <w:noProof/>
          <w:sz w:val="24"/>
        </w:rPr>
        <w:tab/>
      </w:r>
      <w:r w:rsidR="00E2527A" w:rsidRPr="000402FC">
        <w:rPr>
          <w:b/>
          <w:noProof/>
          <w:sz w:val="24"/>
        </w:rPr>
        <w:tab/>
      </w:r>
      <w:r w:rsidR="00E2527A" w:rsidRPr="000402FC">
        <w:rPr>
          <w:b/>
          <w:noProof/>
          <w:sz w:val="24"/>
        </w:rPr>
        <w:tab/>
      </w:r>
      <w:r w:rsidR="000402FC">
        <w:rPr>
          <w:b/>
          <w:noProof/>
          <w:sz w:val="24"/>
        </w:rPr>
        <w:tab/>
      </w:r>
      <w:r w:rsidR="000402FC">
        <w:rPr>
          <w:b/>
          <w:noProof/>
          <w:sz w:val="24"/>
        </w:rPr>
        <w:tab/>
      </w:r>
      <w:r w:rsidR="000402FC">
        <w:rPr>
          <w:b/>
          <w:noProof/>
          <w:sz w:val="24"/>
        </w:rPr>
        <w:tab/>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0E1DCC" w:rsidRPr="000402FC" w:rsidTr="00AD4083">
        <w:tc>
          <w:tcPr>
            <w:tcW w:w="9641" w:type="dxa"/>
            <w:gridSpan w:val="9"/>
            <w:tcBorders>
              <w:top w:val="single" w:sz="4" w:space="0" w:color="auto"/>
              <w:left w:val="single" w:sz="4" w:space="0" w:color="auto"/>
              <w:right w:val="single" w:sz="4" w:space="0" w:color="auto"/>
            </w:tcBorders>
          </w:tcPr>
          <w:p w:rsidR="000E1DCC" w:rsidRPr="000402FC" w:rsidRDefault="000E1DCC" w:rsidP="00AD4083">
            <w:pPr>
              <w:pStyle w:val="CRCoverPage"/>
              <w:spacing w:after="0"/>
              <w:jc w:val="right"/>
              <w:rPr>
                <w:i/>
                <w:noProof/>
              </w:rPr>
            </w:pPr>
            <w:r w:rsidRPr="000402FC">
              <w:rPr>
                <w:i/>
                <w:noProof/>
                <w:sz w:val="14"/>
              </w:rPr>
              <w:t>CR-Form-v12.2</w:t>
            </w:r>
          </w:p>
        </w:tc>
      </w:tr>
      <w:tr w:rsidR="000E1DCC" w:rsidRPr="000402FC" w:rsidTr="00AD4083">
        <w:tc>
          <w:tcPr>
            <w:tcW w:w="9641" w:type="dxa"/>
            <w:gridSpan w:val="9"/>
            <w:tcBorders>
              <w:left w:val="single" w:sz="4" w:space="0" w:color="auto"/>
              <w:right w:val="single" w:sz="4" w:space="0" w:color="auto"/>
            </w:tcBorders>
          </w:tcPr>
          <w:p w:rsidR="000E1DCC" w:rsidRPr="000402FC" w:rsidRDefault="000E1DCC" w:rsidP="00AD4083">
            <w:pPr>
              <w:pStyle w:val="CRCoverPage"/>
              <w:spacing w:after="0"/>
              <w:jc w:val="center"/>
              <w:rPr>
                <w:noProof/>
              </w:rPr>
            </w:pPr>
            <w:r w:rsidRPr="000402FC">
              <w:rPr>
                <w:b/>
                <w:noProof/>
                <w:sz w:val="32"/>
              </w:rPr>
              <w:t>CHANGE REQUEST</w:t>
            </w:r>
          </w:p>
        </w:tc>
      </w:tr>
      <w:tr w:rsidR="000E1DCC" w:rsidRPr="000402FC" w:rsidTr="00AD4083">
        <w:tc>
          <w:tcPr>
            <w:tcW w:w="9641" w:type="dxa"/>
            <w:gridSpan w:val="9"/>
            <w:tcBorders>
              <w:left w:val="single" w:sz="4" w:space="0" w:color="auto"/>
              <w:right w:val="single" w:sz="4" w:space="0" w:color="auto"/>
            </w:tcBorders>
          </w:tcPr>
          <w:p w:rsidR="000E1DCC" w:rsidRPr="000402FC" w:rsidRDefault="000E1DCC" w:rsidP="00AD4083">
            <w:pPr>
              <w:pStyle w:val="CRCoverPage"/>
              <w:spacing w:after="0"/>
              <w:rPr>
                <w:noProof/>
                <w:sz w:val="8"/>
                <w:szCs w:val="8"/>
              </w:rPr>
            </w:pPr>
          </w:p>
        </w:tc>
      </w:tr>
      <w:tr w:rsidR="000E1DCC" w:rsidRPr="000402FC" w:rsidTr="00AD4083">
        <w:tc>
          <w:tcPr>
            <w:tcW w:w="142" w:type="dxa"/>
            <w:tcBorders>
              <w:left w:val="single" w:sz="4" w:space="0" w:color="auto"/>
            </w:tcBorders>
          </w:tcPr>
          <w:p w:rsidR="000E1DCC" w:rsidRPr="000402FC" w:rsidRDefault="000E1DCC" w:rsidP="00AD4083">
            <w:pPr>
              <w:pStyle w:val="CRCoverPage"/>
              <w:spacing w:after="0"/>
              <w:jc w:val="right"/>
              <w:rPr>
                <w:noProof/>
              </w:rPr>
            </w:pPr>
          </w:p>
        </w:tc>
        <w:tc>
          <w:tcPr>
            <w:tcW w:w="1559" w:type="dxa"/>
            <w:shd w:val="pct30" w:color="FFFF00" w:fill="auto"/>
          </w:tcPr>
          <w:p w:rsidR="000E1DCC" w:rsidRPr="000402FC" w:rsidRDefault="00063262" w:rsidP="00B10D29">
            <w:pPr>
              <w:pStyle w:val="CRCoverPage"/>
              <w:spacing w:after="0"/>
              <w:jc w:val="right"/>
              <w:rPr>
                <w:b/>
                <w:noProof/>
                <w:sz w:val="28"/>
              </w:rPr>
            </w:pPr>
            <w:fldSimple w:instr=" DOCPROPERTY  Spec#  \* MERGEFORMAT ">
              <w:r w:rsidR="003E34A3" w:rsidRPr="000402FC">
                <w:rPr>
                  <w:b/>
                  <w:noProof/>
                  <w:sz w:val="28"/>
                </w:rPr>
                <w:t>23</w:t>
              </w:r>
            </w:fldSimple>
            <w:r w:rsidR="003E34A3" w:rsidRPr="000402FC">
              <w:rPr>
                <w:b/>
                <w:noProof/>
                <w:sz w:val="28"/>
              </w:rPr>
              <w:t>.5</w:t>
            </w:r>
            <w:r w:rsidR="00B10D29">
              <w:rPr>
                <w:b/>
                <w:noProof/>
                <w:sz w:val="28"/>
              </w:rPr>
              <w:t>48</w:t>
            </w:r>
          </w:p>
        </w:tc>
        <w:tc>
          <w:tcPr>
            <w:tcW w:w="709" w:type="dxa"/>
          </w:tcPr>
          <w:p w:rsidR="000E1DCC" w:rsidRPr="000402FC" w:rsidRDefault="000E1DCC" w:rsidP="00AD4083">
            <w:pPr>
              <w:pStyle w:val="CRCoverPage"/>
              <w:spacing w:after="0"/>
              <w:jc w:val="center"/>
              <w:rPr>
                <w:noProof/>
              </w:rPr>
            </w:pPr>
            <w:r w:rsidRPr="000402FC">
              <w:rPr>
                <w:b/>
                <w:noProof/>
                <w:sz w:val="28"/>
              </w:rPr>
              <w:t>CR</w:t>
            </w:r>
          </w:p>
        </w:tc>
        <w:tc>
          <w:tcPr>
            <w:tcW w:w="1276" w:type="dxa"/>
            <w:shd w:val="pct30" w:color="FFFF00" w:fill="auto"/>
          </w:tcPr>
          <w:p w:rsidR="000E1DCC" w:rsidRPr="000402FC" w:rsidRDefault="00011E10" w:rsidP="00452EB9">
            <w:pPr>
              <w:pStyle w:val="CRCoverPage"/>
              <w:spacing w:after="0"/>
              <w:rPr>
                <w:noProof/>
              </w:rPr>
            </w:pPr>
            <w:r>
              <w:rPr>
                <w:b/>
                <w:noProof/>
                <w:sz w:val="28"/>
              </w:rPr>
              <w:t>0084</w:t>
            </w:r>
          </w:p>
        </w:tc>
        <w:tc>
          <w:tcPr>
            <w:tcW w:w="709" w:type="dxa"/>
          </w:tcPr>
          <w:p w:rsidR="000E1DCC" w:rsidRPr="000402FC" w:rsidRDefault="000E1DCC" w:rsidP="00AD4083">
            <w:pPr>
              <w:pStyle w:val="CRCoverPage"/>
              <w:tabs>
                <w:tab w:val="right" w:pos="625"/>
              </w:tabs>
              <w:spacing w:after="0"/>
              <w:jc w:val="center"/>
              <w:rPr>
                <w:noProof/>
              </w:rPr>
            </w:pPr>
            <w:r w:rsidRPr="000402FC">
              <w:rPr>
                <w:b/>
                <w:bCs/>
                <w:noProof/>
                <w:sz w:val="28"/>
              </w:rPr>
              <w:t>rev</w:t>
            </w:r>
          </w:p>
        </w:tc>
        <w:tc>
          <w:tcPr>
            <w:tcW w:w="992" w:type="dxa"/>
            <w:shd w:val="pct30" w:color="FFFF00" w:fill="auto"/>
          </w:tcPr>
          <w:p w:rsidR="000E1DCC" w:rsidRPr="000402FC" w:rsidRDefault="00452EB9" w:rsidP="00DB1C3E">
            <w:pPr>
              <w:pStyle w:val="CRCoverPage"/>
              <w:spacing w:after="0"/>
              <w:rPr>
                <w:b/>
                <w:noProof/>
                <w:sz w:val="28"/>
                <w:lang w:eastAsia="ko-KR"/>
              </w:rPr>
            </w:pPr>
            <w:r>
              <w:rPr>
                <w:b/>
                <w:noProof/>
                <w:sz w:val="28"/>
                <w:lang w:eastAsia="ko-KR"/>
              </w:rPr>
              <w:t>-</w:t>
            </w:r>
          </w:p>
        </w:tc>
        <w:tc>
          <w:tcPr>
            <w:tcW w:w="2410" w:type="dxa"/>
          </w:tcPr>
          <w:p w:rsidR="000E1DCC" w:rsidRPr="000402FC" w:rsidRDefault="000E1DCC" w:rsidP="00AD4083">
            <w:pPr>
              <w:pStyle w:val="CRCoverPage"/>
              <w:tabs>
                <w:tab w:val="right" w:pos="1825"/>
              </w:tabs>
              <w:spacing w:after="0"/>
              <w:jc w:val="center"/>
              <w:rPr>
                <w:noProof/>
              </w:rPr>
            </w:pPr>
            <w:r w:rsidRPr="000402FC">
              <w:rPr>
                <w:b/>
                <w:noProof/>
                <w:sz w:val="28"/>
                <w:szCs w:val="28"/>
              </w:rPr>
              <w:t>Current version:</w:t>
            </w:r>
          </w:p>
        </w:tc>
        <w:tc>
          <w:tcPr>
            <w:tcW w:w="1701" w:type="dxa"/>
            <w:shd w:val="pct30" w:color="FFFF00" w:fill="auto"/>
          </w:tcPr>
          <w:p w:rsidR="000E1DCC" w:rsidRPr="000402FC" w:rsidRDefault="00063262" w:rsidP="001B2B40">
            <w:pPr>
              <w:pStyle w:val="CRCoverPage"/>
              <w:spacing w:after="0"/>
              <w:jc w:val="center"/>
              <w:rPr>
                <w:noProof/>
                <w:sz w:val="28"/>
              </w:rPr>
            </w:pPr>
            <w:fldSimple w:instr=" DOCPROPERTY  Version  \* MERGEFORMAT ">
              <w:fldSimple w:instr=" DOCPROPERTY  Revision  \* MERGEFORMAT ">
                <w:r w:rsidR="003E34A3" w:rsidRPr="000402FC">
                  <w:rPr>
                    <w:b/>
                    <w:noProof/>
                    <w:sz w:val="28"/>
                  </w:rPr>
                  <w:t>1</w:t>
                </w:r>
                <w:r w:rsidR="001B2B40">
                  <w:rPr>
                    <w:b/>
                    <w:noProof/>
                    <w:sz w:val="28"/>
                  </w:rPr>
                  <w:t>8</w:t>
                </w:r>
                <w:r w:rsidR="003E34A3" w:rsidRPr="000402FC">
                  <w:rPr>
                    <w:b/>
                    <w:noProof/>
                    <w:sz w:val="28"/>
                  </w:rPr>
                  <w:t>.</w:t>
                </w:r>
                <w:r w:rsidR="001B2B40">
                  <w:rPr>
                    <w:b/>
                    <w:noProof/>
                    <w:sz w:val="28"/>
                  </w:rPr>
                  <w:t>0</w:t>
                </w:r>
                <w:r w:rsidR="003E34A3" w:rsidRPr="000402FC">
                  <w:rPr>
                    <w:b/>
                    <w:noProof/>
                    <w:sz w:val="28"/>
                  </w:rPr>
                  <w:t>.0</w:t>
                </w:r>
              </w:fldSimple>
            </w:fldSimple>
          </w:p>
        </w:tc>
        <w:tc>
          <w:tcPr>
            <w:tcW w:w="143" w:type="dxa"/>
            <w:tcBorders>
              <w:right w:val="single" w:sz="4" w:space="0" w:color="auto"/>
            </w:tcBorders>
          </w:tcPr>
          <w:p w:rsidR="000E1DCC" w:rsidRPr="000402FC" w:rsidRDefault="000E1DCC" w:rsidP="00AD4083">
            <w:pPr>
              <w:pStyle w:val="CRCoverPage"/>
              <w:spacing w:after="0"/>
              <w:rPr>
                <w:noProof/>
              </w:rPr>
            </w:pPr>
          </w:p>
        </w:tc>
      </w:tr>
      <w:tr w:rsidR="000E1DCC" w:rsidRPr="000402FC" w:rsidTr="00AD4083">
        <w:tc>
          <w:tcPr>
            <w:tcW w:w="9641" w:type="dxa"/>
            <w:gridSpan w:val="9"/>
            <w:tcBorders>
              <w:left w:val="single" w:sz="4" w:space="0" w:color="auto"/>
              <w:right w:val="single" w:sz="4" w:space="0" w:color="auto"/>
            </w:tcBorders>
          </w:tcPr>
          <w:p w:rsidR="000E1DCC" w:rsidRPr="000402FC" w:rsidRDefault="000E1DCC" w:rsidP="00AD4083">
            <w:pPr>
              <w:pStyle w:val="CRCoverPage"/>
              <w:spacing w:after="0"/>
              <w:rPr>
                <w:noProof/>
              </w:rPr>
            </w:pPr>
          </w:p>
        </w:tc>
      </w:tr>
      <w:tr w:rsidR="000E1DCC" w:rsidRPr="000402FC" w:rsidTr="00AD4083">
        <w:tc>
          <w:tcPr>
            <w:tcW w:w="9641" w:type="dxa"/>
            <w:gridSpan w:val="9"/>
            <w:tcBorders>
              <w:top w:val="single" w:sz="4" w:space="0" w:color="auto"/>
            </w:tcBorders>
          </w:tcPr>
          <w:p w:rsidR="000E1DCC" w:rsidRPr="000402FC" w:rsidRDefault="000E1DCC" w:rsidP="00AD4083">
            <w:pPr>
              <w:pStyle w:val="CRCoverPage"/>
              <w:spacing w:after="0"/>
              <w:jc w:val="center"/>
              <w:rPr>
                <w:rFonts w:cs="Arial"/>
                <w:i/>
                <w:noProof/>
              </w:rPr>
            </w:pPr>
            <w:r w:rsidRPr="000402FC">
              <w:rPr>
                <w:rFonts w:cs="Arial"/>
                <w:i/>
                <w:noProof/>
              </w:rPr>
              <w:t xml:space="preserve">For </w:t>
            </w:r>
            <w:hyperlink r:id="rId9" w:anchor="_blank" w:history="1">
              <w:r w:rsidRPr="000402FC">
                <w:rPr>
                  <w:rStyle w:val="aa"/>
                  <w:rFonts w:cs="Arial"/>
                  <w:b/>
                  <w:i/>
                  <w:noProof/>
                  <w:color w:val="FF0000"/>
                </w:rPr>
                <w:t>HE</w:t>
              </w:r>
              <w:bookmarkStart w:id="0" w:name="_Hlt497126619"/>
              <w:r w:rsidRPr="000402FC">
                <w:rPr>
                  <w:rStyle w:val="aa"/>
                  <w:rFonts w:cs="Arial"/>
                  <w:b/>
                  <w:i/>
                  <w:noProof/>
                  <w:color w:val="FF0000"/>
                </w:rPr>
                <w:t>L</w:t>
              </w:r>
              <w:bookmarkEnd w:id="0"/>
              <w:r w:rsidRPr="000402FC">
                <w:rPr>
                  <w:rStyle w:val="aa"/>
                  <w:rFonts w:cs="Arial"/>
                  <w:b/>
                  <w:i/>
                  <w:noProof/>
                  <w:color w:val="FF0000"/>
                </w:rPr>
                <w:t>P</w:t>
              </w:r>
            </w:hyperlink>
            <w:r w:rsidRPr="000402FC">
              <w:rPr>
                <w:rFonts w:cs="Arial"/>
                <w:b/>
                <w:i/>
                <w:noProof/>
                <w:color w:val="FF0000"/>
              </w:rPr>
              <w:t xml:space="preserve"> </w:t>
            </w:r>
            <w:r w:rsidRPr="000402FC">
              <w:rPr>
                <w:rFonts w:cs="Arial"/>
                <w:i/>
                <w:noProof/>
              </w:rPr>
              <w:t xml:space="preserve">on using this form: comprehensive instructions can be found at </w:t>
            </w:r>
            <w:r w:rsidRPr="000402FC">
              <w:rPr>
                <w:rFonts w:cs="Arial"/>
                <w:i/>
                <w:noProof/>
              </w:rPr>
              <w:br/>
            </w:r>
            <w:hyperlink r:id="rId10" w:history="1">
              <w:r w:rsidRPr="000402FC">
                <w:rPr>
                  <w:rStyle w:val="aa"/>
                  <w:rFonts w:cs="Arial"/>
                  <w:i/>
                  <w:noProof/>
                </w:rPr>
                <w:t>http://www.3gpp.org/Change-Requests</w:t>
              </w:r>
            </w:hyperlink>
            <w:r w:rsidRPr="000402FC">
              <w:rPr>
                <w:rFonts w:cs="Arial"/>
                <w:i/>
                <w:noProof/>
              </w:rPr>
              <w:t>.</w:t>
            </w:r>
          </w:p>
        </w:tc>
      </w:tr>
      <w:tr w:rsidR="000E1DCC" w:rsidRPr="000402FC" w:rsidTr="00AD4083">
        <w:tc>
          <w:tcPr>
            <w:tcW w:w="9641" w:type="dxa"/>
            <w:gridSpan w:val="9"/>
          </w:tcPr>
          <w:p w:rsidR="000E1DCC" w:rsidRPr="000402FC" w:rsidRDefault="000E1DCC" w:rsidP="00AD4083">
            <w:pPr>
              <w:pStyle w:val="CRCoverPage"/>
              <w:spacing w:after="0"/>
              <w:rPr>
                <w:noProof/>
                <w:sz w:val="8"/>
                <w:szCs w:val="8"/>
              </w:rPr>
            </w:pPr>
          </w:p>
        </w:tc>
      </w:tr>
    </w:tbl>
    <w:p w:rsidR="001E41F3" w:rsidRPr="000402FC"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RPr="000402FC" w:rsidTr="00A7671C">
        <w:tc>
          <w:tcPr>
            <w:tcW w:w="2835" w:type="dxa"/>
          </w:tcPr>
          <w:p w:rsidR="00F25D98" w:rsidRPr="000402FC" w:rsidRDefault="00F25D98" w:rsidP="001E41F3">
            <w:pPr>
              <w:pStyle w:val="CRCoverPage"/>
              <w:tabs>
                <w:tab w:val="right" w:pos="2751"/>
              </w:tabs>
              <w:spacing w:after="0"/>
              <w:rPr>
                <w:b/>
                <w:i/>
                <w:noProof/>
              </w:rPr>
            </w:pPr>
            <w:r w:rsidRPr="000402FC">
              <w:rPr>
                <w:b/>
                <w:i/>
                <w:noProof/>
              </w:rPr>
              <w:t>Proposed change</w:t>
            </w:r>
            <w:r w:rsidR="00A7671C" w:rsidRPr="000402FC">
              <w:rPr>
                <w:b/>
                <w:i/>
                <w:noProof/>
              </w:rPr>
              <w:t xml:space="preserve"> </w:t>
            </w:r>
            <w:r w:rsidRPr="000402FC">
              <w:rPr>
                <w:b/>
                <w:i/>
                <w:noProof/>
              </w:rPr>
              <w:t>affects:</w:t>
            </w:r>
          </w:p>
        </w:tc>
        <w:tc>
          <w:tcPr>
            <w:tcW w:w="1418" w:type="dxa"/>
          </w:tcPr>
          <w:p w:rsidR="00F25D98" w:rsidRPr="000402FC" w:rsidRDefault="00F25D98" w:rsidP="001E41F3">
            <w:pPr>
              <w:pStyle w:val="CRCoverPage"/>
              <w:spacing w:after="0"/>
              <w:jc w:val="right"/>
              <w:rPr>
                <w:noProof/>
              </w:rPr>
            </w:pPr>
            <w:r w:rsidRPr="000402F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0402FC" w:rsidRDefault="00F25D98" w:rsidP="001E41F3">
            <w:pPr>
              <w:pStyle w:val="CRCoverPage"/>
              <w:spacing w:after="0"/>
              <w:jc w:val="center"/>
              <w:rPr>
                <w:b/>
                <w:caps/>
                <w:noProof/>
              </w:rPr>
            </w:pPr>
          </w:p>
        </w:tc>
        <w:tc>
          <w:tcPr>
            <w:tcW w:w="709" w:type="dxa"/>
            <w:tcBorders>
              <w:left w:val="single" w:sz="4" w:space="0" w:color="auto"/>
            </w:tcBorders>
          </w:tcPr>
          <w:p w:rsidR="00F25D98" w:rsidRPr="000402FC" w:rsidRDefault="00F25D98" w:rsidP="001E41F3">
            <w:pPr>
              <w:pStyle w:val="CRCoverPage"/>
              <w:spacing w:after="0"/>
              <w:jc w:val="right"/>
              <w:rPr>
                <w:noProof/>
                <w:u w:val="single"/>
              </w:rPr>
            </w:pPr>
            <w:r w:rsidRPr="000402F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0402FC" w:rsidRDefault="00F25D98" w:rsidP="001E41F3">
            <w:pPr>
              <w:pStyle w:val="CRCoverPage"/>
              <w:spacing w:after="0"/>
              <w:jc w:val="center"/>
              <w:rPr>
                <w:b/>
                <w:caps/>
                <w:noProof/>
              </w:rPr>
            </w:pPr>
          </w:p>
        </w:tc>
        <w:tc>
          <w:tcPr>
            <w:tcW w:w="2126" w:type="dxa"/>
          </w:tcPr>
          <w:p w:rsidR="00F25D98" w:rsidRPr="000402FC" w:rsidRDefault="00F25D98" w:rsidP="001E41F3">
            <w:pPr>
              <w:pStyle w:val="CRCoverPage"/>
              <w:spacing w:after="0"/>
              <w:jc w:val="right"/>
              <w:rPr>
                <w:noProof/>
                <w:u w:val="single"/>
              </w:rPr>
            </w:pPr>
            <w:r w:rsidRPr="000402F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0402FC" w:rsidRDefault="00F25D98" w:rsidP="001E41F3">
            <w:pPr>
              <w:pStyle w:val="CRCoverPage"/>
              <w:spacing w:after="0"/>
              <w:jc w:val="center"/>
              <w:rPr>
                <w:b/>
                <w:caps/>
                <w:noProof/>
              </w:rPr>
            </w:pPr>
          </w:p>
        </w:tc>
        <w:tc>
          <w:tcPr>
            <w:tcW w:w="1418" w:type="dxa"/>
            <w:tcBorders>
              <w:left w:val="nil"/>
            </w:tcBorders>
          </w:tcPr>
          <w:p w:rsidR="00F25D98" w:rsidRPr="000402FC" w:rsidRDefault="00F25D98" w:rsidP="001E41F3">
            <w:pPr>
              <w:pStyle w:val="CRCoverPage"/>
              <w:spacing w:after="0"/>
              <w:jc w:val="right"/>
              <w:rPr>
                <w:noProof/>
              </w:rPr>
            </w:pPr>
            <w:r w:rsidRPr="000402F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0402FC" w:rsidRDefault="00BE2CFD" w:rsidP="001E41F3">
            <w:pPr>
              <w:pStyle w:val="CRCoverPage"/>
              <w:spacing w:after="0"/>
              <w:jc w:val="center"/>
              <w:rPr>
                <w:b/>
                <w:bCs/>
                <w:caps/>
                <w:noProof/>
              </w:rPr>
            </w:pPr>
            <w:r w:rsidRPr="000402FC">
              <w:rPr>
                <w:b/>
                <w:bCs/>
                <w:caps/>
                <w:noProof/>
              </w:rPr>
              <w:t>X</w:t>
            </w:r>
          </w:p>
        </w:tc>
      </w:tr>
    </w:tbl>
    <w:p w:rsidR="001E41F3" w:rsidRPr="000402FC"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RPr="000402FC" w:rsidTr="00547111">
        <w:tc>
          <w:tcPr>
            <w:tcW w:w="9640" w:type="dxa"/>
            <w:gridSpan w:val="11"/>
          </w:tcPr>
          <w:p w:rsidR="001E41F3" w:rsidRPr="000402FC" w:rsidRDefault="001E41F3">
            <w:pPr>
              <w:pStyle w:val="CRCoverPage"/>
              <w:spacing w:after="0"/>
              <w:rPr>
                <w:noProof/>
                <w:sz w:val="8"/>
                <w:szCs w:val="8"/>
              </w:rPr>
            </w:pPr>
          </w:p>
        </w:tc>
      </w:tr>
      <w:tr w:rsidR="001E41F3" w:rsidRPr="000402FC" w:rsidTr="00547111">
        <w:tc>
          <w:tcPr>
            <w:tcW w:w="1843" w:type="dxa"/>
            <w:tcBorders>
              <w:top w:val="single" w:sz="4" w:space="0" w:color="auto"/>
              <w:left w:val="single" w:sz="4" w:space="0" w:color="auto"/>
            </w:tcBorders>
          </w:tcPr>
          <w:p w:rsidR="001E41F3" w:rsidRPr="000402FC" w:rsidRDefault="001E41F3">
            <w:pPr>
              <w:pStyle w:val="CRCoverPage"/>
              <w:tabs>
                <w:tab w:val="right" w:pos="1759"/>
              </w:tabs>
              <w:spacing w:after="0"/>
              <w:rPr>
                <w:b/>
                <w:i/>
                <w:noProof/>
              </w:rPr>
            </w:pPr>
            <w:r w:rsidRPr="000402FC">
              <w:rPr>
                <w:b/>
                <w:i/>
                <w:noProof/>
              </w:rPr>
              <w:t>Title:</w:t>
            </w:r>
            <w:r w:rsidRPr="000402FC">
              <w:rPr>
                <w:b/>
                <w:i/>
                <w:noProof/>
              </w:rPr>
              <w:tab/>
            </w:r>
          </w:p>
        </w:tc>
        <w:tc>
          <w:tcPr>
            <w:tcW w:w="7797" w:type="dxa"/>
            <w:gridSpan w:val="10"/>
            <w:tcBorders>
              <w:top w:val="single" w:sz="4" w:space="0" w:color="auto"/>
              <w:right w:val="single" w:sz="4" w:space="0" w:color="auto"/>
            </w:tcBorders>
            <w:shd w:val="pct30" w:color="FFFF00" w:fill="auto"/>
          </w:tcPr>
          <w:p w:rsidR="001E41F3" w:rsidRPr="000402FC" w:rsidRDefault="00AB42E5" w:rsidP="00C03BC0">
            <w:pPr>
              <w:pStyle w:val="CRCoverPage"/>
              <w:spacing w:after="0"/>
              <w:ind w:left="100"/>
              <w:rPr>
                <w:noProof/>
                <w:lang w:eastAsia="ko-KR"/>
              </w:rPr>
            </w:pPr>
            <w:r>
              <w:rPr>
                <w:noProof/>
                <w:lang w:eastAsia="ko-KR"/>
              </w:rPr>
              <w:t>H</w:t>
            </w:r>
            <w:r w:rsidR="00C03BC0">
              <w:rPr>
                <w:noProof/>
                <w:lang w:eastAsia="ko-KR"/>
              </w:rPr>
              <w:t xml:space="preserve">ome </w:t>
            </w:r>
            <w:r>
              <w:rPr>
                <w:noProof/>
                <w:lang w:eastAsia="ko-KR"/>
              </w:rPr>
              <w:t>R</w:t>
            </w:r>
            <w:r w:rsidR="00C03BC0">
              <w:rPr>
                <w:noProof/>
                <w:lang w:eastAsia="ko-KR"/>
              </w:rPr>
              <w:t>outed</w:t>
            </w:r>
            <w:r>
              <w:rPr>
                <w:noProof/>
                <w:lang w:eastAsia="ko-KR"/>
              </w:rPr>
              <w:t>-</w:t>
            </w:r>
            <w:r w:rsidR="005E28C8">
              <w:rPr>
                <w:noProof/>
                <w:lang w:eastAsia="ko-KR"/>
              </w:rPr>
              <w:t>S</w:t>
            </w:r>
            <w:r w:rsidR="008A2347">
              <w:rPr>
                <w:noProof/>
                <w:lang w:eastAsia="ko-KR"/>
              </w:rPr>
              <w:t>ession Breakout (HR-</w:t>
            </w:r>
            <w:r w:rsidR="00C03BC0">
              <w:rPr>
                <w:noProof/>
                <w:lang w:eastAsia="ko-KR"/>
              </w:rPr>
              <w:t>SBO)</w:t>
            </w:r>
            <w:r w:rsidR="005E28C8">
              <w:rPr>
                <w:noProof/>
                <w:lang w:eastAsia="ko-KR"/>
              </w:rPr>
              <w:t xml:space="preserve"> </w:t>
            </w:r>
            <w:r w:rsidR="00352209">
              <w:rPr>
                <w:noProof/>
                <w:lang w:eastAsia="ko-KR"/>
              </w:rPr>
              <w:t>support</w:t>
            </w:r>
          </w:p>
        </w:tc>
      </w:tr>
      <w:tr w:rsidR="001E41F3" w:rsidRPr="000402FC" w:rsidTr="00547111">
        <w:tc>
          <w:tcPr>
            <w:tcW w:w="1843" w:type="dxa"/>
            <w:tcBorders>
              <w:left w:val="single" w:sz="4" w:space="0" w:color="auto"/>
            </w:tcBorders>
          </w:tcPr>
          <w:p w:rsidR="001E41F3" w:rsidRPr="000402FC" w:rsidRDefault="001E41F3">
            <w:pPr>
              <w:pStyle w:val="CRCoverPage"/>
              <w:spacing w:after="0"/>
              <w:rPr>
                <w:b/>
                <w:i/>
                <w:noProof/>
                <w:sz w:val="8"/>
                <w:szCs w:val="8"/>
              </w:rPr>
            </w:pPr>
          </w:p>
        </w:tc>
        <w:tc>
          <w:tcPr>
            <w:tcW w:w="7797" w:type="dxa"/>
            <w:gridSpan w:val="10"/>
            <w:tcBorders>
              <w:right w:val="single" w:sz="4" w:space="0" w:color="auto"/>
            </w:tcBorders>
          </w:tcPr>
          <w:p w:rsidR="001E41F3" w:rsidRPr="000402FC" w:rsidRDefault="001E41F3">
            <w:pPr>
              <w:pStyle w:val="CRCoverPage"/>
              <w:spacing w:after="0"/>
              <w:rPr>
                <w:noProof/>
                <w:sz w:val="8"/>
                <w:szCs w:val="8"/>
              </w:rPr>
            </w:pPr>
          </w:p>
        </w:tc>
      </w:tr>
      <w:tr w:rsidR="001E41F3" w:rsidRPr="000402FC" w:rsidTr="00547111">
        <w:tc>
          <w:tcPr>
            <w:tcW w:w="1843" w:type="dxa"/>
            <w:tcBorders>
              <w:left w:val="single" w:sz="4" w:space="0" w:color="auto"/>
            </w:tcBorders>
          </w:tcPr>
          <w:p w:rsidR="001E41F3" w:rsidRPr="000402FC" w:rsidRDefault="001E41F3">
            <w:pPr>
              <w:pStyle w:val="CRCoverPage"/>
              <w:tabs>
                <w:tab w:val="right" w:pos="1759"/>
              </w:tabs>
              <w:spacing w:after="0"/>
              <w:rPr>
                <w:b/>
                <w:i/>
                <w:noProof/>
              </w:rPr>
            </w:pPr>
            <w:r w:rsidRPr="000402FC">
              <w:rPr>
                <w:b/>
                <w:i/>
                <w:noProof/>
              </w:rPr>
              <w:t>Source to WG:</w:t>
            </w:r>
          </w:p>
        </w:tc>
        <w:tc>
          <w:tcPr>
            <w:tcW w:w="7797" w:type="dxa"/>
            <w:gridSpan w:val="10"/>
            <w:tcBorders>
              <w:right w:val="single" w:sz="4" w:space="0" w:color="auto"/>
            </w:tcBorders>
            <w:shd w:val="pct30" w:color="FFFF00" w:fill="auto"/>
          </w:tcPr>
          <w:p w:rsidR="001E41F3" w:rsidRPr="003F444B" w:rsidRDefault="006F1293">
            <w:pPr>
              <w:pStyle w:val="CRCoverPage"/>
              <w:spacing w:after="0"/>
              <w:ind w:left="100"/>
              <w:rPr>
                <w:rFonts w:eastAsia="宋体" w:hint="eastAsia"/>
                <w:noProof/>
                <w:lang w:eastAsia="zh-CN"/>
              </w:rPr>
            </w:pPr>
            <w:r>
              <w:t>Samsung</w:t>
            </w:r>
            <w:r w:rsidR="0047142F">
              <w:t>, Nokia, Nokia Shanghai Bell</w:t>
            </w:r>
            <w:r w:rsidR="00DD3BCA">
              <w:t xml:space="preserve">, </w:t>
            </w:r>
            <w:proofErr w:type="spellStart"/>
            <w:r w:rsidR="00DD3BCA">
              <w:t>Huawei</w:t>
            </w:r>
            <w:proofErr w:type="spellEnd"/>
            <w:r w:rsidR="00DD3BCA">
              <w:t xml:space="preserve">, </w:t>
            </w:r>
            <w:proofErr w:type="spellStart"/>
            <w:r w:rsidR="00DD3BCA">
              <w:t>Hisilicon</w:t>
            </w:r>
            <w:proofErr w:type="spellEnd"/>
          </w:p>
        </w:tc>
      </w:tr>
      <w:tr w:rsidR="001E41F3" w:rsidRPr="000402FC" w:rsidTr="00547111">
        <w:tc>
          <w:tcPr>
            <w:tcW w:w="1843" w:type="dxa"/>
            <w:tcBorders>
              <w:left w:val="single" w:sz="4" w:space="0" w:color="auto"/>
            </w:tcBorders>
          </w:tcPr>
          <w:p w:rsidR="001E41F3" w:rsidRPr="000402FC" w:rsidRDefault="001E41F3">
            <w:pPr>
              <w:pStyle w:val="CRCoverPage"/>
              <w:tabs>
                <w:tab w:val="right" w:pos="1759"/>
              </w:tabs>
              <w:spacing w:after="0"/>
              <w:rPr>
                <w:b/>
                <w:i/>
                <w:noProof/>
              </w:rPr>
            </w:pPr>
            <w:r w:rsidRPr="000402FC">
              <w:rPr>
                <w:b/>
                <w:i/>
                <w:noProof/>
              </w:rPr>
              <w:t>Source to TSG:</w:t>
            </w:r>
          </w:p>
        </w:tc>
        <w:tc>
          <w:tcPr>
            <w:tcW w:w="7797" w:type="dxa"/>
            <w:gridSpan w:val="10"/>
            <w:tcBorders>
              <w:right w:val="single" w:sz="4" w:space="0" w:color="auto"/>
            </w:tcBorders>
            <w:shd w:val="pct30" w:color="FFFF00" w:fill="auto"/>
          </w:tcPr>
          <w:p w:rsidR="001E41F3" w:rsidRPr="000402FC" w:rsidRDefault="00C47185" w:rsidP="00547111">
            <w:pPr>
              <w:pStyle w:val="CRCoverPage"/>
              <w:spacing w:after="0"/>
              <w:ind w:left="100"/>
              <w:rPr>
                <w:noProof/>
              </w:rPr>
            </w:pPr>
            <w:r w:rsidRPr="000402FC">
              <w:t>SA2</w:t>
            </w:r>
          </w:p>
        </w:tc>
      </w:tr>
      <w:tr w:rsidR="001E41F3" w:rsidRPr="000402FC" w:rsidTr="00547111">
        <w:tc>
          <w:tcPr>
            <w:tcW w:w="1843" w:type="dxa"/>
            <w:tcBorders>
              <w:left w:val="single" w:sz="4" w:space="0" w:color="auto"/>
            </w:tcBorders>
          </w:tcPr>
          <w:p w:rsidR="001E41F3" w:rsidRPr="000402FC" w:rsidRDefault="001E41F3">
            <w:pPr>
              <w:pStyle w:val="CRCoverPage"/>
              <w:spacing w:after="0"/>
              <w:rPr>
                <w:b/>
                <w:i/>
                <w:noProof/>
                <w:sz w:val="8"/>
                <w:szCs w:val="8"/>
              </w:rPr>
            </w:pPr>
          </w:p>
        </w:tc>
        <w:tc>
          <w:tcPr>
            <w:tcW w:w="7797" w:type="dxa"/>
            <w:gridSpan w:val="10"/>
            <w:tcBorders>
              <w:right w:val="single" w:sz="4" w:space="0" w:color="auto"/>
            </w:tcBorders>
          </w:tcPr>
          <w:p w:rsidR="001E41F3" w:rsidRPr="000402FC" w:rsidRDefault="001E41F3">
            <w:pPr>
              <w:pStyle w:val="CRCoverPage"/>
              <w:spacing w:after="0"/>
              <w:rPr>
                <w:noProof/>
                <w:sz w:val="8"/>
                <w:szCs w:val="8"/>
              </w:rPr>
            </w:pPr>
          </w:p>
        </w:tc>
      </w:tr>
      <w:tr w:rsidR="001E41F3" w:rsidRPr="000402FC" w:rsidTr="00547111">
        <w:tc>
          <w:tcPr>
            <w:tcW w:w="1843" w:type="dxa"/>
            <w:tcBorders>
              <w:left w:val="single" w:sz="4" w:space="0" w:color="auto"/>
            </w:tcBorders>
          </w:tcPr>
          <w:p w:rsidR="001E41F3" w:rsidRPr="000402FC" w:rsidRDefault="001E41F3">
            <w:pPr>
              <w:pStyle w:val="CRCoverPage"/>
              <w:tabs>
                <w:tab w:val="right" w:pos="1759"/>
              </w:tabs>
              <w:spacing w:after="0"/>
              <w:rPr>
                <w:b/>
                <w:i/>
                <w:noProof/>
              </w:rPr>
            </w:pPr>
            <w:r w:rsidRPr="000402FC">
              <w:rPr>
                <w:b/>
                <w:i/>
                <w:noProof/>
              </w:rPr>
              <w:t>Work item code</w:t>
            </w:r>
            <w:r w:rsidR="0051580D" w:rsidRPr="000402FC">
              <w:rPr>
                <w:b/>
                <w:i/>
                <w:noProof/>
              </w:rPr>
              <w:t>:</w:t>
            </w:r>
          </w:p>
        </w:tc>
        <w:tc>
          <w:tcPr>
            <w:tcW w:w="3686" w:type="dxa"/>
            <w:gridSpan w:val="5"/>
            <w:shd w:val="pct30" w:color="FFFF00" w:fill="auto"/>
          </w:tcPr>
          <w:p w:rsidR="001E41F3" w:rsidRPr="000402FC" w:rsidRDefault="00295B7F">
            <w:pPr>
              <w:pStyle w:val="CRCoverPage"/>
              <w:spacing w:after="0"/>
              <w:ind w:left="100"/>
              <w:rPr>
                <w:noProof/>
              </w:rPr>
            </w:pPr>
            <w:r>
              <w:t>EDGE_</w:t>
            </w:r>
            <w:r>
              <w:rPr>
                <w:rFonts w:hint="eastAsia"/>
                <w:lang w:eastAsia="ko-KR"/>
              </w:rPr>
              <w:t>P</w:t>
            </w:r>
            <w:r w:rsidR="006F1293">
              <w:t>h2</w:t>
            </w:r>
          </w:p>
        </w:tc>
        <w:tc>
          <w:tcPr>
            <w:tcW w:w="567" w:type="dxa"/>
            <w:tcBorders>
              <w:left w:val="nil"/>
            </w:tcBorders>
          </w:tcPr>
          <w:p w:rsidR="001E41F3" w:rsidRPr="000402FC" w:rsidRDefault="001E41F3">
            <w:pPr>
              <w:pStyle w:val="CRCoverPage"/>
              <w:spacing w:after="0"/>
              <w:ind w:right="100"/>
              <w:rPr>
                <w:noProof/>
              </w:rPr>
            </w:pPr>
          </w:p>
        </w:tc>
        <w:tc>
          <w:tcPr>
            <w:tcW w:w="1417" w:type="dxa"/>
            <w:gridSpan w:val="3"/>
            <w:tcBorders>
              <w:left w:val="nil"/>
            </w:tcBorders>
          </w:tcPr>
          <w:p w:rsidR="001E41F3" w:rsidRPr="000402FC" w:rsidRDefault="001E41F3">
            <w:pPr>
              <w:pStyle w:val="CRCoverPage"/>
              <w:spacing w:after="0"/>
              <w:jc w:val="right"/>
              <w:rPr>
                <w:noProof/>
              </w:rPr>
            </w:pPr>
            <w:r w:rsidRPr="000402FC">
              <w:rPr>
                <w:b/>
                <w:i/>
                <w:noProof/>
              </w:rPr>
              <w:t>Date:</w:t>
            </w:r>
          </w:p>
        </w:tc>
        <w:tc>
          <w:tcPr>
            <w:tcW w:w="2127" w:type="dxa"/>
            <w:tcBorders>
              <w:right w:val="single" w:sz="4" w:space="0" w:color="auto"/>
            </w:tcBorders>
            <w:shd w:val="pct30" w:color="FFFF00" w:fill="auto"/>
          </w:tcPr>
          <w:p w:rsidR="001E41F3" w:rsidRPr="000402FC" w:rsidRDefault="006F1293" w:rsidP="0027553C">
            <w:pPr>
              <w:pStyle w:val="CRCoverPage"/>
              <w:spacing w:after="0"/>
              <w:ind w:left="100"/>
              <w:rPr>
                <w:noProof/>
              </w:rPr>
            </w:pPr>
            <w:r>
              <w:t>202</w:t>
            </w:r>
            <w:r w:rsidR="0027553C">
              <w:t>3-0</w:t>
            </w:r>
            <w:r>
              <w:t>1-</w:t>
            </w:r>
            <w:r w:rsidR="0027553C">
              <w:t>06</w:t>
            </w:r>
          </w:p>
        </w:tc>
      </w:tr>
      <w:tr w:rsidR="001E41F3" w:rsidRPr="000402FC" w:rsidTr="00547111">
        <w:tc>
          <w:tcPr>
            <w:tcW w:w="1843" w:type="dxa"/>
            <w:tcBorders>
              <w:left w:val="single" w:sz="4" w:space="0" w:color="auto"/>
            </w:tcBorders>
          </w:tcPr>
          <w:p w:rsidR="001E41F3" w:rsidRPr="000402FC" w:rsidRDefault="001E41F3">
            <w:pPr>
              <w:pStyle w:val="CRCoverPage"/>
              <w:spacing w:after="0"/>
              <w:rPr>
                <w:b/>
                <w:i/>
                <w:noProof/>
                <w:sz w:val="8"/>
                <w:szCs w:val="8"/>
              </w:rPr>
            </w:pPr>
          </w:p>
        </w:tc>
        <w:tc>
          <w:tcPr>
            <w:tcW w:w="1986" w:type="dxa"/>
            <w:gridSpan w:val="4"/>
          </w:tcPr>
          <w:p w:rsidR="001E41F3" w:rsidRPr="000402FC" w:rsidRDefault="001E41F3">
            <w:pPr>
              <w:pStyle w:val="CRCoverPage"/>
              <w:spacing w:after="0"/>
              <w:rPr>
                <w:noProof/>
                <w:sz w:val="8"/>
                <w:szCs w:val="8"/>
              </w:rPr>
            </w:pPr>
          </w:p>
        </w:tc>
        <w:tc>
          <w:tcPr>
            <w:tcW w:w="2267" w:type="dxa"/>
            <w:gridSpan w:val="2"/>
          </w:tcPr>
          <w:p w:rsidR="001E41F3" w:rsidRPr="000402FC" w:rsidRDefault="001E41F3">
            <w:pPr>
              <w:pStyle w:val="CRCoverPage"/>
              <w:spacing w:after="0"/>
              <w:rPr>
                <w:noProof/>
                <w:sz w:val="8"/>
                <w:szCs w:val="8"/>
              </w:rPr>
            </w:pPr>
          </w:p>
        </w:tc>
        <w:tc>
          <w:tcPr>
            <w:tcW w:w="1417" w:type="dxa"/>
            <w:gridSpan w:val="3"/>
          </w:tcPr>
          <w:p w:rsidR="001E41F3" w:rsidRPr="000402FC" w:rsidRDefault="001E41F3">
            <w:pPr>
              <w:pStyle w:val="CRCoverPage"/>
              <w:spacing w:after="0"/>
              <w:rPr>
                <w:noProof/>
                <w:sz w:val="8"/>
                <w:szCs w:val="8"/>
              </w:rPr>
            </w:pPr>
          </w:p>
        </w:tc>
        <w:tc>
          <w:tcPr>
            <w:tcW w:w="2127" w:type="dxa"/>
            <w:tcBorders>
              <w:right w:val="single" w:sz="4" w:space="0" w:color="auto"/>
            </w:tcBorders>
          </w:tcPr>
          <w:p w:rsidR="001E41F3" w:rsidRPr="000402FC" w:rsidRDefault="001E41F3">
            <w:pPr>
              <w:pStyle w:val="CRCoverPage"/>
              <w:spacing w:after="0"/>
              <w:rPr>
                <w:noProof/>
                <w:sz w:val="8"/>
                <w:szCs w:val="8"/>
              </w:rPr>
            </w:pPr>
          </w:p>
        </w:tc>
      </w:tr>
      <w:tr w:rsidR="001E41F3" w:rsidRPr="000402FC" w:rsidTr="00547111">
        <w:trPr>
          <w:cantSplit/>
        </w:trPr>
        <w:tc>
          <w:tcPr>
            <w:tcW w:w="1843" w:type="dxa"/>
            <w:tcBorders>
              <w:left w:val="single" w:sz="4" w:space="0" w:color="auto"/>
            </w:tcBorders>
          </w:tcPr>
          <w:p w:rsidR="001E41F3" w:rsidRPr="000402FC" w:rsidRDefault="001E41F3">
            <w:pPr>
              <w:pStyle w:val="CRCoverPage"/>
              <w:tabs>
                <w:tab w:val="right" w:pos="1759"/>
              </w:tabs>
              <w:spacing w:after="0"/>
              <w:rPr>
                <w:b/>
                <w:i/>
                <w:noProof/>
              </w:rPr>
            </w:pPr>
            <w:r w:rsidRPr="000402FC">
              <w:rPr>
                <w:b/>
                <w:i/>
                <w:noProof/>
              </w:rPr>
              <w:t>Category:</w:t>
            </w:r>
          </w:p>
        </w:tc>
        <w:tc>
          <w:tcPr>
            <w:tcW w:w="851" w:type="dxa"/>
            <w:shd w:val="pct30" w:color="FFFF00" w:fill="auto"/>
          </w:tcPr>
          <w:p w:rsidR="001E41F3" w:rsidRPr="000402FC" w:rsidRDefault="006F1293" w:rsidP="00D24991">
            <w:pPr>
              <w:pStyle w:val="CRCoverPage"/>
              <w:spacing w:after="0"/>
              <w:ind w:left="100" w:right="-609"/>
              <w:rPr>
                <w:b/>
                <w:noProof/>
              </w:rPr>
            </w:pPr>
            <w:r>
              <w:t>B</w:t>
            </w:r>
          </w:p>
        </w:tc>
        <w:tc>
          <w:tcPr>
            <w:tcW w:w="3402" w:type="dxa"/>
            <w:gridSpan w:val="5"/>
            <w:tcBorders>
              <w:left w:val="nil"/>
            </w:tcBorders>
          </w:tcPr>
          <w:p w:rsidR="001E41F3" w:rsidRPr="000402FC" w:rsidRDefault="001E41F3">
            <w:pPr>
              <w:pStyle w:val="CRCoverPage"/>
              <w:spacing w:after="0"/>
              <w:rPr>
                <w:noProof/>
              </w:rPr>
            </w:pPr>
          </w:p>
        </w:tc>
        <w:tc>
          <w:tcPr>
            <w:tcW w:w="1417" w:type="dxa"/>
            <w:gridSpan w:val="3"/>
            <w:tcBorders>
              <w:left w:val="nil"/>
            </w:tcBorders>
          </w:tcPr>
          <w:p w:rsidR="001E41F3" w:rsidRPr="000402FC" w:rsidRDefault="001E41F3">
            <w:pPr>
              <w:pStyle w:val="CRCoverPage"/>
              <w:spacing w:after="0"/>
              <w:jc w:val="right"/>
              <w:rPr>
                <w:b/>
                <w:i/>
                <w:noProof/>
              </w:rPr>
            </w:pPr>
            <w:r w:rsidRPr="000402FC">
              <w:rPr>
                <w:b/>
                <w:i/>
                <w:noProof/>
              </w:rPr>
              <w:t>Release:</w:t>
            </w:r>
          </w:p>
        </w:tc>
        <w:tc>
          <w:tcPr>
            <w:tcW w:w="2127" w:type="dxa"/>
            <w:tcBorders>
              <w:right w:val="single" w:sz="4" w:space="0" w:color="auto"/>
            </w:tcBorders>
            <w:shd w:val="pct30" w:color="FFFF00" w:fill="auto"/>
          </w:tcPr>
          <w:p w:rsidR="001E41F3" w:rsidRPr="000402FC" w:rsidRDefault="00D162AE">
            <w:pPr>
              <w:pStyle w:val="CRCoverPage"/>
              <w:spacing w:after="0"/>
              <w:ind w:left="100"/>
              <w:rPr>
                <w:noProof/>
              </w:rPr>
            </w:pPr>
            <w:r w:rsidRPr="000402FC">
              <w:t>Rel-1</w:t>
            </w:r>
            <w:r w:rsidR="006F1293">
              <w:t>8</w:t>
            </w:r>
          </w:p>
        </w:tc>
      </w:tr>
      <w:tr w:rsidR="001E41F3" w:rsidRPr="000402FC" w:rsidTr="00547111">
        <w:tc>
          <w:tcPr>
            <w:tcW w:w="1843" w:type="dxa"/>
            <w:tcBorders>
              <w:left w:val="single" w:sz="4" w:space="0" w:color="auto"/>
              <w:bottom w:val="single" w:sz="4" w:space="0" w:color="auto"/>
            </w:tcBorders>
          </w:tcPr>
          <w:p w:rsidR="001E41F3" w:rsidRPr="000402FC" w:rsidRDefault="001E41F3">
            <w:pPr>
              <w:pStyle w:val="CRCoverPage"/>
              <w:spacing w:after="0"/>
              <w:rPr>
                <w:b/>
                <w:i/>
                <w:noProof/>
              </w:rPr>
            </w:pPr>
          </w:p>
        </w:tc>
        <w:tc>
          <w:tcPr>
            <w:tcW w:w="4677" w:type="dxa"/>
            <w:gridSpan w:val="8"/>
            <w:tcBorders>
              <w:bottom w:val="single" w:sz="4" w:space="0" w:color="auto"/>
            </w:tcBorders>
          </w:tcPr>
          <w:p w:rsidR="001E41F3" w:rsidRPr="000402FC" w:rsidRDefault="001E41F3">
            <w:pPr>
              <w:pStyle w:val="CRCoverPage"/>
              <w:spacing w:after="0"/>
              <w:ind w:left="383" w:hanging="383"/>
              <w:rPr>
                <w:i/>
                <w:noProof/>
                <w:sz w:val="18"/>
              </w:rPr>
            </w:pPr>
            <w:r w:rsidRPr="000402FC">
              <w:rPr>
                <w:i/>
                <w:noProof/>
                <w:sz w:val="18"/>
              </w:rPr>
              <w:t xml:space="preserve">Use </w:t>
            </w:r>
            <w:r w:rsidRPr="000402FC">
              <w:rPr>
                <w:i/>
                <w:noProof/>
                <w:sz w:val="18"/>
                <w:u w:val="single"/>
              </w:rPr>
              <w:t>one</w:t>
            </w:r>
            <w:r w:rsidRPr="000402FC">
              <w:rPr>
                <w:i/>
                <w:noProof/>
                <w:sz w:val="18"/>
              </w:rPr>
              <w:t xml:space="preserve"> of the following categories:</w:t>
            </w:r>
            <w:r w:rsidRPr="000402FC">
              <w:rPr>
                <w:b/>
                <w:i/>
                <w:noProof/>
                <w:sz w:val="18"/>
              </w:rPr>
              <w:br/>
              <w:t>F</w:t>
            </w:r>
            <w:r w:rsidRPr="000402FC">
              <w:rPr>
                <w:i/>
                <w:noProof/>
                <w:sz w:val="18"/>
              </w:rPr>
              <w:t xml:space="preserve">  (correction)</w:t>
            </w:r>
            <w:r w:rsidRPr="000402FC">
              <w:rPr>
                <w:i/>
                <w:noProof/>
                <w:sz w:val="18"/>
              </w:rPr>
              <w:br/>
            </w:r>
            <w:r w:rsidRPr="000402FC">
              <w:rPr>
                <w:b/>
                <w:i/>
                <w:noProof/>
                <w:sz w:val="18"/>
              </w:rPr>
              <w:t>A</w:t>
            </w:r>
            <w:r w:rsidRPr="000402FC">
              <w:rPr>
                <w:i/>
                <w:noProof/>
                <w:sz w:val="18"/>
              </w:rPr>
              <w:t xml:space="preserve">  (</w:t>
            </w:r>
            <w:r w:rsidR="00DE34CF" w:rsidRPr="000402FC">
              <w:rPr>
                <w:i/>
                <w:noProof/>
                <w:sz w:val="18"/>
              </w:rPr>
              <w:t xml:space="preserve">mirror </w:t>
            </w:r>
            <w:r w:rsidRPr="000402FC">
              <w:rPr>
                <w:i/>
                <w:noProof/>
                <w:sz w:val="18"/>
              </w:rPr>
              <w:t>correspond</w:t>
            </w:r>
            <w:r w:rsidR="00DE34CF" w:rsidRPr="000402FC">
              <w:rPr>
                <w:i/>
                <w:noProof/>
                <w:sz w:val="18"/>
              </w:rPr>
              <w:t xml:space="preserve">ing </w:t>
            </w:r>
            <w:r w:rsidRPr="000402FC">
              <w:rPr>
                <w:i/>
                <w:noProof/>
                <w:sz w:val="18"/>
              </w:rPr>
              <w:t xml:space="preserve">to a </w:t>
            </w:r>
            <w:r w:rsidR="00DE34CF" w:rsidRPr="000402FC">
              <w:rPr>
                <w:i/>
                <w:noProof/>
                <w:sz w:val="18"/>
              </w:rPr>
              <w:t xml:space="preserve">change </w:t>
            </w:r>
            <w:r w:rsidRPr="000402FC">
              <w:rPr>
                <w:i/>
                <w:noProof/>
                <w:sz w:val="18"/>
              </w:rPr>
              <w:t xml:space="preserve">in an earlier </w:t>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Pr="000402FC">
              <w:rPr>
                <w:i/>
                <w:noProof/>
                <w:sz w:val="18"/>
              </w:rPr>
              <w:t>release)</w:t>
            </w:r>
            <w:r w:rsidRPr="000402FC">
              <w:rPr>
                <w:i/>
                <w:noProof/>
                <w:sz w:val="18"/>
              </w:rPr>
              <w:br/>
            </w:r>
            <w:r w:rsidRPr="000402FC">
              <w:rPr>
                <w:b/>
                <w:i/>
                <w:noProof/>
                <w:sz w:val="18"/>
              </w:rPr>
              <w:t>B</w:t>
            </w:r>
            <w:r w:rsidRPr="000402FC">
              <w:rPr>
                <w:i/>
                <w:noProof/>
                <w:sz w:val="18"/>
              </w:rPr>
              <w:t xml:space="preserve">  (addition of feature), </w:t>
            </w:r>
            <w:r w:rsidRPr="000402FC">
              <w:rPr>
                <w:i/>
                <w:noProof/>
                <w:sz w:val="18"/>
              </w:rPr>
              <w:br/>
            </w:r>
            <w:r w:rsidRPr="000402FC">
              <w:rPr>
                <w:b/>
                <w:i/>
                <w:noProof/>
                <w:sz w:val="18"/>
              </w:rPr>
              <w:t>C</w:t>
            </w:r>
            <w:r w:rsidRPr="000402FC">
              <w:rPr>
                <w:i/>
                <w:noProof/>
                <w:sz w:val="18"/>
              </w:rPr>
              <w:t xml:space="preserve">  (functional modification of feature)</w:t>
            </w:r>
            <w:r w:rsidRPr="000402FC">
              <w:rPr>
                <w:i/>
                <w:noProof/>
                <w:sz w:val="18"/>
              </w:rPr>
              <w:br/>
            </w:r>
            <w:r w:rsidRPr="000402FC">
              <w:rPr>
                <w:b/>
                <w:i/>
                <w:noProof/>
                <w:sz w:val="18"/>
              </w:rPr>
              <w:t>D</w:t>
            </w:r>
            <w:r w:rsidRPr="000402FC">
              <w:rPr>
                <w:i/>
                <w:noProof/>
                <w:sz w:val="18"/>
              </w:rPr>
              <w:t xml:space="preserve">  (editorial modification)</w:t>
            </w:r>
          </w:p>
          <w:p w:rsidR="001E41F3" w:rsidRPr="000402FC" w:rsidRDefault="001E41F3">
            <w:pPr>
              <w:pStyle w:val="CRCoverPage"/>
              <w:rPr>
                <w:noProof/>
              </w:rPr>
            </w:pPr>
            <w:r w:rsidRPr="000402FC">
              <w:rPr>
                <w:noProof/>
                <w:sz w:val="18"/>
              </w:rPr>
              <w:t>Detailed explanations of the above categories can</w:t>
            </w:r>
            <w:r w:rsidRPr="000402FC">
              <w:rPr>
                <w:noProof/>
                <w:sz w:val="18"/>
              </w:rPr>
              <w:br/>
              <w:t xml:space="preserve">be found in 3GPP </w:t>
            </w:r>
            <w:hyperlink r:id="rId11" w:history="1">
              <w:r w:rsidRPr="000402FC">
                <w:rPr>
                  <w:rStyle w:val="aa"/>
                  <w:noProof/>
                  <w:sz w:val="18"/>
                </w:rPr>
                <w:t>TR 21.900</w:t>
              </w:r>
            </w:hyperlink>
            <w:r w:rsidRPr="000402FC">
              <w:rPr>
                <w:noProof/>
                <w:sz w:val="18"/>
              </w:rPr>
              <w:t>.</w:t>
            </w:r>
          </w:p>
        </w:tc>
        <w:tc>
          <w:tcPr>
            <w:tcW w:w="3120" w:type="dxa"/>
            <w:gridSpan w:val="2"/>
            <w:tcBorders>
              <w:bottom w:val="single" w:sz="4" w:space="0" w:color="auto"/>
              <w:right w:val="single" w:sz="4" w:space="0" w:color="auto"/>
            </w:tcBorders>
          </w:tcPr>
          <w:p w:rsidR="000C038A" w:rsidRPr="000402FC" w:rsidRDefault="001E41F3" w:rsidP="00BD6BB8">
            <w:pPr>
              <w:pStyle w:val="CRCoverPage"/>
              <w:tabs>
                <w:tab w:val="left" w:pos="950"/>
              </w:tabs>
              <w:spacing w:after="0"/>
              <w:ind w:left="241" w:hanging="241"/>
              <w:rPr>
                <w:i/>
                <w:noProof/>
                <w:sz w:val="18"/>
              </w:rPr>
            </w:pPr>
            <w:r w:rsidRPr="000402FC">
              <w:rPr>
                <w:i/>
                <w:noProof/>
                <w:sz w:val="18"/>
              </w:rPr>
              <w:t xml:space="preserve">Use </w:t>
            </w:r>
            <w:r w:rsidRPr="000402FC">
              <w:rPr>
                <w:i/>
                <w:noProof/>
                <w:sz w:val="18"/>
                <w:u w:val="single"/>
              </w:rPr>
              <w:t>one</w:t>
            </w:r>
            <w:r w:rsidRPr="000402FC">
              <w:rPr>
                <w:i/>
                <w:noProof/>
                <w:sz w:val="18"/>
              </w:rPr>
              <w:t xml:space="preserve"> of the following releases:</w:t>
            </w:r>
            <w:r w:rsidRPr="000402FC">
              <w:rPr>
                <w:i/>
                <w:noProof/>
                <w:sz w:val="18"/>
              </w:rPr>
              <w:br/>
              <w:t>Rel-8</w:t>
            </w:r>
            <w:r w:rsidRPr="000402FC">
              <w:rPr>
                <w:i/>
                <w:noProof/>
                <w:sz w:val="18"/>
              </w:rPr>
              <w:tab/>
              <w:t>(Release 8)</w:t>
            </w:r>
            <w:r w:rsidR="007C2097" w:rsidRPr="000402FC">
              <w:rPr>
                <w:i/>
                <w:noProof/>
                <w:sz w:val="18"/>
              </w:rPr>
              <w:br/>
              <w:t>Rel-9</w:t>
            </w:r>
            <w:r w:rsidR="007C2097" w:rsidRPr="000402FC">
              <w:rPr>
                <w:i/>
                <w:noProof/>
                <w:sz w:val="18"/>
              </w:rPr>
              <w:tab/>
              <w:t>(Release 9)</w:t>
            </w:r>
            <w:r w:rsidR="009777D9" w:rsidRPr="000402FC">
              <w:rPr>
                <w:i/>
                <w:noProof/>
                <w:sz w:val="18"/>
              </w:rPr>
              <w:br/>
              <w:t>Rel-10</w:t>
            </w:r>
            <w:r w:rsidR="009777D9" w:rsidRPr="000402FC">
              <w:rPr>
                <w:i/>
                <w:noProof/>
                <w:sz w:val="18"/>
              </w:rPr>
              <w:tab/>
              <w:t>(Release 10)</w:t>
            </w:r>
            <w:r w:rsidR="000C038A" w:rsidRPr="000402FC">
              <w:rPr>
                <w:i/>
                <w:noProof/>
                <w:sz w:val="18"/>
              </w:rPr>
              <w:br/>
              <w:t>Rel-11</w:t>
            </w:r>
            <w:r w:rsidR="000C038A" w:rsidRPr="000402FC">
              <w:rPr>
                <w:i/>
                <w:noProof/>
                <w:sz w:val="18"/>
              </w:rPr>
              <w:tab/>
              <w:t>(Release 11)</w:t>
            </w:r>
            <w:r w:rsidR="000C038A" w:rsidRPr="000402FC">
              <w:rPr>
                <w:i/>
                <w:noProof/>
                <w:sz w:val="18"/>
              </w:rPr>
              <w:br/>
            </w:r>
            <w:r w:rsidR="002E472E" w:rsidRPr="000402FC">
              <w:rPr>
                <w:i/>
                <w:noProof/>
                <w:sz w:val="18"/>
              </w:rPr>
              <w:t>…</w:t>
            </w:r>
            <w:r w:rsidR="0051580D" w:rsidRPr="000402FC">
              <w:rPr>
                <w:i/>
                <w:noProof/>
                <w:sz w:val="18"/>
              </w:rPr>
              <w:br/>
            </w:r>
            <w:r w:rsidR="00E34898" w:rsidRPr="000402FC">
              <w:rPr>
                <w:i/>
                <w:noProof/>
                <w:sz w:val="18"/>
              </w:rPr>
              <w:t>Rel-16</w:t>
            </w:r>
            <w:r w:rsidR="00E34898" w:rsidRPr="000402FC">
              <w:rPr>
                <w:i/>
                <w:noProof/>
                <w:sz w:val="18"/>
              </w:rPr>
              <w:tab/>
              <w:t>(Release 16)</w:t>
            </w:r>
            <w:r w:rsidR="002E472E" w:rsidRPr="000402FC">
              <w:rPr>
                <w:i/>
                <w:noProof/>
                <w:sz w:val="18"/>
              </w:rPr>
              <w:br/>
              <w:t>Rel-17</w:t>
            </w:r>
            <w:r w:rsidR="002E472E" w:rsidRPr="000402FC">
              <w:rPr>
                <w:i/>
                <w:noProof/>
                <w:sz w:val="18"/>
              </w:rPr>
              <w:tab/>
              <w:t>(Release 17)</w:t>
            </w:r>
            <w:r w:rsidR="002E472E" w:rsidRPr="000402FC">
              <w:rPr>
                <w:i/>
                <w:noProof/>
                <w:sz w:val="18"/>
              </w:rPr>
              <w:br/>
              <w:t>Rel-18</w:t>
            </w:r>
            <w:r w:rsidR="002E472E" w:rsidRPr="000402FC">
              <w:rPr>
                <w:i/>
                <w:noProof/>
                <w:sz w:val="18"/>
              </w:rPr>
              <w:tab/>
              <w:t>(Release 18)</w:t>
            </w:r>
            <w:r w:rsidR="001A2CA0" w:rsidRPr="000402FC">
              <w:rPr>
                <w:i/>
                <w:noProof/>
                <w:sz w:val="18"/>
              </w:rPr>
              <w:br/>
              <w:t>Rel-19</w:t>
            </w:r>
            <w:r w:rsidR="001A2CA0" w:rsidRPr="000402FC">
              <w:rPr>
                <w:i/>
                <w:noProof/>
                <w:sz w:val="18"/>
              </w:rPr>
              <w:tab/>
              <w:t>(Release 19)</w:t>
            </w:r>
          </w:p>
        </w:tc>
      </w:tr>
      <w:tr w:rsidR="001E41F3" w:rsidRPr="000402FC" w:rsidTr="00547111">
        <w:tc>
          <w:tcPr>
            <w:tcW w:w="1843" w:type="dxa"/>
          </w:tcPr>
          <w:p w:rsidR="001E41F3" w:rsidRPr="000402FC" w:rsidRDefault="001E41F3">
            <w:pPr>
              <w:pStyle w:val="CRCoverPage"/>
              <w:spacing w:after="0"/>
              <w:rPr>
                <w:b/>
                <w:i/>
                <w:noProof/>
                <w:sz w:val="8"/>
                <w:szCs w:val="8"/>
              </w:rPr>
            </w:pPr>
          </w:p>
        </w:tc>
        <w:tc>
          <w:tcPr>
            <w:tcW w:w="7797" w:type="dxa"/>
            <w:gridSpan w:val="10"/>
          </w:tcPr>
          <w:p w:rsidR="001E41F3" w:rsidRPr="000402FC" w:rsidRDefault="001E41F3">
            <w:pPr>
              <w:pStyle w:val="CRCoverPage"/>
              <w:spacing w:after="0"/>
              <w:rPr>
                <w:noProof/>
                <w:sz w:val="8"/>
                <w:szCs w:val="8"/>
              </w:rPr>
            </w:pPr>
          </w:p>
        </w:tc>
      </w:tr>
      <w:tr w:rsidR="001E41F3" w:rsidRPr="000402FC" w:rsidTr="00547111">
        <w:tc>
          <w:tcPr>
            <w:tcW w:w="2694" w:type="dxa"/>
            <w:gridSpan w:val="2"/>
            <w:tcBorders>
              <w:top w:val="single" w:sz="4" w:space="0" w:color="auto"/>
              <w:left w:val="single" w:sz="4" w:space="0" w:color="auto"/>
            </w:tcBorders>
          </w:tcPr>
          <w:p w:rsidR="001E41F3" w:rsidRPr="000402FC" w:rsidRDefault="001E41F3">
            <w:pPr>
              <w:pStyle w:val="CRCoverPage"/>
              <w:tabs>
                <w:tab w:val="right" w:pos="2184"/>
              </w:tabs>
              <w:spacing w:after="0"/>
              <w:rPr>
                <w:b/>
                <w:i/>
                <w:noProof/>
              </w:rPr>
            </w:pPr>
            <w:r w:rsidRPr="000402FC">
              <w:rPr>
                <w:b/>
                <w:i/>
                <w:noProof/>
              </w:rPr>
              <w:t>Reason for change:</w:t>
            </w:r>
          </w:p>
        </w:tc>
        <w:tc>
          <w:tcPr>
            <w:tcW w:w="6946" w:type="dxa"/>
            <w:gridSpan w:val="9"/>
            <w:tcBorders>
              <w:top w:val="single" w:sz="4" w:space="0" w:color="auto"/>
              <w:right w:val="single" w:sz="4" w:space="0" w:color="auto"/>
            </w:tcBorders>
            <w:shd w:val="pct30" w:color="FFFF00" w:fill="auto"/>
          </w:tcPr>
          <w:p w:rsidR="007944AB" w:rsidRPr="002A156E" w:rsidRDefault="007944AB" w:rsidP="007944AB">
            <w:pPr>
              <w:pStyle w:val="CRCoverPage"/>
              <w:spacing w:after="0"/>
              <w:rPr>
                <w:lang w:eastAsia="ko-KR"/>
              </w:rPr>
            </w:pPr>
            <w:r>
              <w:rPr>
                <w:lang w:eastAsia="ko-KR"/>
              </w:rPr>
              <w:t>I</w:t>
            </w:r>
            <w:r>
              <w:rPr>
                <w:rFonts w:hint="eastAsia"/>
                <w:lang w:eastAsia="ko-KR"/>
              </w:rPr>
              <w:t>t</w:t>
            </w:r>
            <w:r>
              <w:rPr>
                <w:lang w:eastAsia="ko-KR"/>
              </w:rPr>
              <w:t xml:space="preserve"> was agreed to support Home Routed Session Breakout (HR-SBO) in Rel-18 to enable local traffic routing in VPLMN for Home Routed PDU Session. </w:t>
            </w:r>
          </w:p>
        </w:tc>
      </w:tr>
      <w:tr w:rsidR="001E41F3" w:rsidRPr="000402FC" w:rsidTr="00547111">
        <w:tc>
          <w:tcPr>
            <w:tcW w:w="2694" w:type="dxa"/>
            <w:gridSpan w:val="2"/>
            <w:tcBorders>
              <w:left w:val="single" w:sz="4" w:space="0" w:color="auto"/>
            </w:tcBorders>
          </w:tcPr>
          <w:p w:rsidR="001E41F3" w:rsidRPr="000402FC" w:rsidRDefault="001E41F3">
            <w:pPr>
              <w:pStyle w:val="CRCoverPage"/>
              <w:spacing w:after="0"/>
              <w:rPr>
                <w:b/>
                <w:i/>
                <w:noProof/>
                <w:sz w:val="8"/>
                <w:szCs w:val="8"/>
              </w:rPr>
            </w:pPr>
          </w:p>
        </w:tc>
        <w:tc>
          <w:tcPr>
            <w:tcW w:w="6946" w:type="dxa"/>
            <w:gridSpan w:val="9"/>
            <w:tcBorders>
              <w:right w:val="single" w:sz="4" w:space="0" w:color="auto"/>
            </w:tcBorders>
          </w:tcPr>
          <w:p w:rsidR="001E41F3" w:rsidRPr="000402FC" w:rsidRDefault="001E41F3">
            <w:pPr>
              <w:pStyle w:val="CRCoverPage"/>
              <w:spacing w:after="0"/>
              <w:rPr>
                <w:noProof/>
                <w:sz w:val="8"/>
                <w:szCs w:val="8"/>
              </w:rPr>
            </w:pPr>
          </w:p>
        </w:tc>
      </w:tr>
      <w:tr w:rsidR="001E41F3" w:rsidRPr="000402FC" w:rsidTr="00547111">
        <w:tc>
          <w:tcPr>
            <w:tcW w:w="2694" w:type="dxa"/>
            <w:gridSpan w:val="2"/>
            <w:tcBorders>
              <w:left w:val="single" w:sz="4" w:space="0" w:color="auto"/>
            </w:tcBorders>
          </w:tcPr>
          <w:p w:rsidR="001E41F3" w:rsidRPr="000402FC" w:rsidRDefault="001E41F3">
            <w:pPr>
              <w:pStyle w:val="CRCoverPage"/>
              <w:tabs>
                <w:tab w:val="right" w:pos="2184"/>
              </w:tabs>
              <w:spacing w:after="0"/>
              <w:rPr>
                <w:b/>
                <w:i/>
                <w:noProof/>
              </w:rPr>
            </w:pPr>
            <w:r w:rsidRPr="000402FC">
              <w:rPr>
                <w:b/>
                <w:i/>
                <w:noProof/>
              </w:rPr>
              <w:t>Summary of change</w:t>
            </w:r>
            <w:r w:rsidR="0051580D" w:rsidRPr="000402FC">
              <w:rPr>
                <w:b/>
                <w:i/>
                <w:noProof/>
              </w:rPr>
              <w:t>:</w:t>
            </w:r>
          </w:p>
        </w:tc>
        <w:tc>
          <w:tcPr>
            <w:tcW w:w="6946" w:type="dxa"/>
            <w:gridSpan w:val="9"/>
            <w:tcBorders>
              <w:right w:val="single" w:sz="4" w:space="0" w:color="auto"/>
            </w:tcBorders>
            <w:shd w:val="pct30" w:color="FFFF00" w:fill="auto"/>
          </w:tcPr>
          <w:p w:rsidR="00BF54AE" w:rsidRDefault="007944AB" w:rsidP="004509E3">
            <w:pPr>
              <w:pStyle w:val="CRCoverPage"/>
              <w:spacing w:after="0"/>
              <w:rPr>
                <w:noProof/>
              </w:rPr>
            </w:pPr>
            <w:r>
              <w:rPr>
                <w:noProof/>
              </w:rPr>
              <w:t xml:space="preserve">It is proposed to </w:t>
            </w:r>
            <w:r w:rsidR="002A156E">
              <w:rPr>
                <w:noProof/>
              </w:rPr>
              <w:t>modify the following</w:t>
            </w:r>
            <w:r>
              <w:rPr>
                <w:noProof/>
              </w:rPr>
              <w:t xml:space="preserve"> changes</w:t>
            </w:r>
            <w:r w:rsidR="00472558">
              <w:rPr>
                <w:noProof/>
              </w:rPr>
              <w:t>:</w:t>
            </w:r>
          </w:p>
          <w:p w:rsidR="004317E9" w:rsidRDefault="004317E9" w:rsidP="00246FCF">
            <w:pPr>
              <w:pStyle w:val="CRCoverPage"/>
              <w:numPr>
                <w:ilvl w:val="0"/>
                <w:numId w:val="27"/>
              </w:numPr>
              <w:spacing w:after="0"/>
              <w:rPr>
                <w:noProof/>
              </w:rPr>
            </w:pPr>
            <w:r>
              <w:rPr>
                <w:rFonts w:hint="eastAsia"/>
                <w:noProof/>
                <w:lang w:eastAsia="ko-KR"/>
              </w:rPr>
              <w:t>R</w:t>
            </w:r>
            <w:r>
              <w:rPr>
                <w:noProof/>
                <w:lang w:eastAsia="ko-KR"/>
              </w:rPr>
              <w:t xml:space="preserve">emove the NOTE stating Edge Computing is only for non-roaming and LBO roaming (clause 4.1) </w:t>
            </w:r>
          </w:p>
          <w:p w:rsidR="00246FCF" w:rsidRDefault="007944AB" w:rsidP="00246FCF">
            <w:pPr>
              <w:pStyle w:val="CRCoverPage"/>
              <w:numPr>
                <w:ilvl w:val="0"/>
                <w:numId w:val="27"/>
              </w:numPr>
              <w:spacing w:after="0"/>
              <w:rPr>
                <w:noProof/>
              </w:rPr>
            </w:pPr>
            <w:r>
              <w:rPr>
                <w:rFonts w:hint="eastAsia"/>
                <w:noProof/>
                <w:lang w:eastAsia="ko-KR"/>
              </w:rPr>
              <w:t>Reference architecture for HR-SBO is added</w:t>
            </w:r>
            <w:r w:rsidR="004317E9">
              <w:rPr>
                <w:noProof/>
                <w:lang w:eastAsia="ko-KR"/>
              </w:rPr>
              <w:t xml:space="preserve"> (clause 4.2)</w:t>
            </w:r>
          </w:p>
          <w:p w:rsidR="007944AB" w:rsidRDefault="00E52EA1" w:rsidP="00246FCF">
            <w:pPr>
              <w:pStyle w:val="CRCoverPage"/>
              <w:numPr>
                <w:ilvl w:val="0"/>
                <w:numId w:val="27"/>
              </w:numPr>
              <w:spacing w:after="0"/>
              <w:rPr>
                <w:noProof/>
              </w:rPr>
            </w:pPr>
            <w:r>
              <w:rPr>
                <w:rFonts w:hint="eastAsia"/>
                <w:noProof/>
                <w:lang w:eastAsia="ko-KR"/>
              </w:rPr>
              <w:t xml:space="preserve">Update the </w:t>
            </w:r>
            <w:r w:rsidR="004317E9">
              <w:rPr>
                <w:noProof/>
                <w:lang w:eastAsia="ko-KR"/>
              </w:rPr>
              <w:t xml:space="preserve">procedure of </w:t>
            </w:r>
            <w:r w:rsidR="004317E9">
              <w:t>PDU Session for supporting HR-SBO in VPLMN</w:t>
            </w:r>
            <w:r w:rsidR="004317E9">
              <w:rPr>
                <w:noProof/>
                <w:lang w:eastAsia="ko-KR"/>
              </w:rPr>
              <w:t xml:space="preserve"> (clause 6.7.2)</w:t>
            </w:r>
          </w:p>
          <w:p w:rsidR="00E52EA1" w:rsidRDefault="002A156E" w:rsidP="002A156E">
            <w:pPr>
              <w:pStyle w:val="CRCoverPage"/>
              <w:numPr>
                <w:ilvl w:val="0"/>
                <w:numId w:val="27"/>
              </w:numPr>
              <w:spacing w:after="0"/>
              <w:rPr>
                <w:noProof/>
              </w:rPr>
            </w:pPr>
            <w:r w:rsidRPr="002A156E">
              <w:rPr>
                <w:noProof/>
                <w:lang w:eastAsia="ko-KR"/>
              </w:rPr>
              <w:t>EAS Discovery Procedure with V-EASDF for HR-SBO</w:t>
            </w:r>
            <w:r>
              <w:rPr>
                <w:noProof/>
                <w:lang w:eastAsia="ko-KR"/>
              </w:rPr>
              <w:t xml:space="preserve"> (new 6.7.2.3)</w:t>
            </w:r>
          </w:p>
          <w:p w:rsidR="002A156E" w:rsidRDefault="002A156E" w:rsidP="002A156E">
            <w:pPr>
              <w:pStyle w:val="CRCoverPage"/>
              <w:numPr>
                <w:ilvl w:val="0"/>
                <w:numId w:val="27"/>
              </w:numPr>
              <w:spacing w:after="0"/>
              <w:rPr>
                <w:noProof/>
              </w:rPr>
            </w:pPr>
            <w:r w:rsidRPr="002A156E">
              <w:rPr>
                <w:noProof/>
                <w:lang w:eastAsia="ko-KR"/>
              </w:rPr>
              <w:t xml:space="preserve">EAS </w:t>
            </w:r>
            <w:r>
              <w:rPr>
                <w:noProof/>
                <w:lang w:eastAsia="ko-KR"/>
              </w:rPr>
              <w:t>Discovery Procedure with Local DNS</w:t>
            </w:r>
            <w:r w:rsidRPr="002A156E">
              <w:rPr>
                <w:noProof/>
                <w:lang w:eastAsia="ko-KR"/>
              </w:rPr>
              <w:t xml:space="preserve"> for HR-SBO</w:t>
            </w:r>
            <w:r>
              <w:rPr>
                <w:noProof/>
                <w:lang w:eastAsia="ko-KR"/>
              </w:rPr>
              <w:t xml:space="preserve"> (new 6.7.2.4)</w:t>
            </w:r>
          </w:p>
          <w:p w:rsidR="002A156E" w:rsidRPr="000402FC" w:rsidRDefault="002A156E" w:rsidP="002A156E">
            <w:pPr>
              <w:pStyle w:val="CRCoverPage"/>
              <w:numPr>
                <w:ilvl w:val="0"/>
                <w:numId w:val="27"/>
              </w:numPr>
              <w:spacing w:after="0"/>
              <w:rPr>
                <w:noProof/>
              </w:rPr>
            </w:pPr>
            <w:r>
              <w:rPr>
                <w:noProof/>
              </w:rPr>
              <w:t xml:space="preserve">Update the </w:t>
            </w:r>
            <w:proofErr w:type="spellStart"/>
            <w:r>
              <w:t>Neasdf_DNSContext</w:t>
            </w:r>
            <w:proofErr w:type="spellEnd"/>
            <w:r>
              <w:t xml:space="preserve"> Service (7.1.2)</w:t>
            </w:r>
          </w:p>
        </w:tc>
      </w:tr>
      <w:tr w:rsidR="001E41F3" w:rsidRPr="000402FC" w:rsidTr="00547111">
        <w:tc>
          <w:tcPr>
            <w:tcW w:w="2694" w:type="dxa"/>
            <w:gridSpan w:val="2"/>
            <w:tcBorders>
              <w:left w:val="single" w:sz="4" w:space="0" w:color="auto"/>
            </w:tcBorders>
          </w:tcPr>
          <w:p w:rsidR="001E41F3" w:rsidRPr="000402FC" w:rsidRDefault="001E41F3">
            <w:pPr>
              <w:pStyle w:val="CRCoverPage"/>
              <w:spacing w:after="0"/>
              <w:rPr>
                <w:b/>
                <w:i/>
                <w:noProof/>
                <w:sz w:val="8"/>
                <w:szCs w:val="8"/>
              </w:rPr>
            </w:pPr>
          </w:p>
        </w:tc>
        <w:tc>
          <w:tcPr>
            <w:tcW w:w="6946" w:type="dxa"/>
            <w:gridSpan w:val="9"/>
            <w:tcBorders>
              <w:right w:val="single" w:sz="4" w:space="0" w:color="auto"/>
            </w:tcBorders>
          </w:tcPr>
          <w:p w:rsidR="001E41F3" w:rsidRPr="000402FC" w:rsidRDefault="001E41F3">
            <w:pPr>
              <w:pStyle w:val="CRCoverPage"/>
              <w:spacing w:after="0"/>
              <w:rPr>
                <w:noProof/>
                <w:sz w:val="8"/>
                <w:szCs w:val="8"/>
              </w:rPr>
            </w:pPr>
          </w:p>
        </w:tc>
      </w:tr>
      <w:tr w:rsidR="001E41F3" w:rsidRPr="000402FC" w:rsidTr="00547111">
        <w:tc>
          <w:tcPr>
            <w:tcW w:w="2694" w:type="dxa"/>
            <w:gridSpan w:val="2"/>
            <w:tcBorders>
              <w:left w:val="single" w:sz="4" w:space="0" w:color="auto"/>
              <w:bottom w:val="single" w:sz="4" w:space="0" w:color="auto"/>
            </w:tcBorders>
          </w:tcPr>
          <w:p w:rsidR="001E41F3" w:rsidRPr="000402FC" w:rsidRDefault="001E41F3">
            <w:pPr>
              <w:pStyle w:val="CRCoverPage"/>
              <w:tabs>
                <w:tab w:val="right" w:pos="2184"/>
              </w:tabs>
              <w:spacing w:after="0"/>
              <w:rPr>
                <w:b/>
                <w:i/>
                <w:noProof/>
              </w:rPr>
            </w:pPr>
            <w:r w:rsidRPr="000402FC">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0402FC" w:rsidRDefault="00E52EA1" w:rsidP="004509E3">
            <w:pPr>
              <w:pStyle w:val="CRCoverPage"/>
              <w:spacing w:after="0"/>
              <w:rPr>
                <w:noProof/>
              </w:rPr>
            </w:pPr>
            <w:r>
              <w:rPr>
                <w:noProof/>
              </w:rPr>
              <w:t>HR-SBO is not supported</w:t>
            </w:r>
          </w:p>
        </w:tc>
      </w:tr>
      <w:tr w:rsidR="001E41F3" w:rsidRPr="000402FC" w:rsidTr="00547111">
        <w:tc>
          <w:tcPr>
            <w:tcW w:w="2694" w:type="dxa"/>
            <w:gridSpan w:val="2"/>
          </w:tcPr>
          <w:p w:rsidR="001E41F3" w:rsidRPr="000402FC" w:rsidRDefault="001E41F3">
            <w:pPr>
              <w:pStyle w:val="CRCoverPage"/>
              <w:spacing w:after="0"/>
              <w:rPr>
                <w:b/>
                <w:i/>
                <w:noProof/>
                <w:sz w:val="8"/>
                <w:szCs w:val="8"/>
              </w:rPr>
            </w:pPr>
          </w:p>
        </w:tc>
        <w:tc>
          <w:tcPr>
            <w:tcW w:w="6946" w:type="dxa"/>
            <w:gridSpan w:val="9"/>
          </w:tcPr>
          <w:p w:rsidR="001E41F3" w:rsidRPr="000402FC" w:rsidRDefault="001E41F3">
            <w:pPr>
              <w:pStyle w:val="CRCoverPage"/>
              <w:spacing w:after="0"/>
              <w:rPr>
                <w:noProof/>
                <w:sz w:val="8"/>
                <w:szCs w:val="8"/>
              </w:rPr>
            </w:pPr>
          </w:p>
        </w:tc>
      </w:tr>
      <w:tr w:rsidR="001E41F3" w:rsidRPr="000402FC" w:rsidTr="00547111">
        <w:tc>
          <w:tcPr>
            <w:tcW w:w="2694" w:type="dxa"/>
            <w:gridSpan w:val="2"/>
            <w:tcBorders>
              <w:top w:val="single" w:sz="4" w:space="0" w:color="auto"/>
              <w:left w:val="single" w:sz="4" w:space="0" w:color="auto"/>
            </w:tcBorders>
          </w:tcPr>
          <w:p w:rsidR="001E41F3" w:rsidRPr="000402FC" w:rsidRDefault="001E41F3">
            <w:pPr>
              <w:pStyle w:val="CRCoverPage"/>
              <w:tabs>
                <w:tab w:val="right" w:pos="2184"/>
              </w:tabs>
              <w:spacing w:after="0"/>
              <w:rPr>
                <w:b/>
                <w:i/>
                <w:noProof/>
              </w:rPr>
            </w:pPr>
            <w:r w:rsidRPr="000402FC">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0402FC" w:rsidRDefault="00EB40E4" w:rsidP="008545BE">
            <w:pPr>
              <w:pStyle w:val="CRCoverPage"/>
              <w:spacing w:after="0"/>
              <w:rPr>
                <w:noProof/>
              </w:rPr>
            </w:pPr>
            <w:r>
              <w:t xml:space="preserve">4.1, </w:t>
            </w:r>
            <w:r w:rsidR="002E28DA">
              <w:t xml:space="preserve">4.2, </w:t>
            </w:r>
            <w:r w:rsidR="000E64A9">
              <w:t>6.</w:t>
            </w:r>
            <w:r w:rsidR="008545BE">
              <w:t>7</w:t>
            </w:r>
            <w:r w:rsidR="002C1F6F">
              <w:t xml:space="preserve">.2.1, </w:t>
            </w:r>
            <w:r>
              <w:t>6.7.2.2, 6.7.2.3 (new)</w:t>
            </w:r>
            <w:r w:rsidR="00FB7CA8">
              <w:t>, 6.7.2.4 (new)</w:t>
            </w:r>
            <w:r w:rsidR="002A156E">
              <w:t>, 7.1.2</w:t>
            </w:r>
            <w:r w:rsidR="002C1F6F">
              <w:t>.1</w:t>
            </w:r>
            <w:r w:rsidR="002A156E">
              <w:t>, 7.1.2</w:t>
            </w:r>
            <w:r w:rsidR="002C1F6F">
              <w:t>.2, 7.1.2.3</w:t>
            </w:r>
          </w:p>
        </w:tc>
      </w:tr>
      <w:tr w:rsidR="001E41F3" w:rsidRPr="000402FC" w:rsidTr="00547111">
        <w:tc>
          <w:tcPr>
            <w:tcW w:w="2694" w:type="dxa"/>
            <w:gridSpan w:val="2"/>
            <w:tcBorders>
              <w:left w:val="single" w:sz="4" w:space="0" w:color="auto"/>
            </w:tcBorders>
          </w:tcPr>
          <w:p w:rsidR="001E41F3" w:rsidRPr="000402FC" w:rsidRDefault="001E41F3">
            <w:pPr>
              <w:pStyle w:val="CRCoverPage"/>
              <w:spacing w:after="0"/>
              <w:rPr>
                <w:b/>
                <w:i/>
                <w:noProof/>
                <w:sz w:val="8"/>
                <w:szCs w:val="8"/>
              </w:rPr>
            </w:pPr>
          </w:p>
        </w:tc>
        <w:tc>
          <w:tcPr>
            <w:tcW w:w="6946" w:type="dxa"/>
            <w:gridSpan w:val="9"/>
            <w:tcBorders>
              <w:right w:val="single" w:sz="4" w:space="0" w:color="auto"/>
            </w:tcBorders>
          </w:tcPr>
          <w:p w:rsidR="001E41F3" w:rsidRPr="000402FC" w:rsidRDefault="001E41F3">
            <w:pPr>
              <w:pStyle w:val="CRCoverPage"/>
              <w:spacing w:after="0"/>
              <w:rPr>
                <w:noProof/>
                <w:sz w:val="8"/>
                <w:szCs w:val="8"/>
              </w:rPr>
            </w:pPr>
          </w:p>
        </w:tc>
      </w:tr>
      <w:tr w:rsidR="001E41F3" w:rsidRPr="000402FC" w:rsidTr="00547111">
        <w:tc>
          <w:tcPr>
            <w:tcW w:w="2694" w:type="dxa"/>
            <w:gridSpan w:val="2"/>
            <w:tcBorders>
              <w:left w:val="single" w:sz="4" w:space="0" w:color="auto"/>
            </w:tcBorders>
          </w:tcPr>
          <w:p w:rsidR="001E41F3" w:rsidRPr="000402FC"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0402FC" w:rsidRDefault="001E41F3">
            <w:pPr>
              <w:pStyle w:val="CRCoverPage"/>
              <w:spacing w:after="0"/>
              <w:jc w:val="center"/>
              <w:rPr>
                <w:b/>
                <w:caps/>
                <w:noProof/>
              </w:rPr>
            </w:pPr>
            <w:r w:rsidRPr="000402F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0402FC" w:rsidRDefault="001E41F3">
            <w:pPr>
              <w:pStyle w:val="CRCoverPage"/>
              <w:spacing w:after="0"/>
              <w:jc w:val="center"/>
              <w:rPr>
                <w:b/>
                <w:caps/>
                <w:noProof/>
              </w:rPr>
            </w:pPr>
            <w:r w:rsidRPr="000402FC">
              <w:rPr>
                <w:b/>
                <w:caps/>
                <w:noProof/>
              </w:rPr>
              <w:t>N</w:t>
            </w:r>
          </w:p>
        </w:tc>
        <w:tc>
          <w:tcPr>
            <w:tcW w:w="2977" w:type="dxa"/>
            <w:gridSpan w:val="4"/>
          </w:tcPr>
          <w:p w:rsidR="001E41F3" w:rsidRPr="000402FC"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0402FC" w:rsidRDefault="001E41F3">
            <w:pPr>
              <w:pStyle w:val="CRCoverPage"/>
              <w:spacing w:after="0"/>
              <w:ind w:left="99"/>
              <w:rPr>
                <w:noProof/>
              </w:rPr>
            </w:pPr>
          </w:p>
        </w:tc>
      </w:tr>
      <w:tr w:rsidR="001E41F3" w:rsidRPr="000402FC" w:rsidTr="00547111">
        <w:tc>
          <w:tcPr>
            <w:tcW w:w="2694" w:type="dxa"/>
            <w:gridSpan w:val="2"/>
            <w:tcBorders>
              <w:left w:val="single" w:sz="4" w:space="0" w:color="auto"/>
            </w:tcBorders>
          </w:tcPr>
          <w:p w:rsidR="001E41F3" w:rsidRPr="000402FC" w:rsidRDefault="001E41F3">
            <w:pPr>
              <w:pStyle w:val="CRCoverPage"/>
              <w:tabs>
                <w:tab w:val="right" w:pos="2184"/>
              </w:tabs>
              <w:spacing w:after="0"/>
              <w:rPr>
                <w:b/>
                <w:i/>
                <w:noProof/>
              </w:rPr>
            </w:pPr>
            <w:r w:rsidRPr="000402FC">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0402F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0402FC" w:rsidRDefault="00C816D5">
            <w:pPr>
              <w:pStyle w:val="CRCoverPage"/>
              <w:spacing w:after="0"/>
              <w:jc w:val="center"/>
              <w:rPr>
                <w:b/>
                <w:caps/>
                <w:noProof/>
              </w:rPr>
            </w:pPr>
            <w:r w:rsidRPr="000402FC">
              <w:rPr>
                <w:b/>
                <w:caps/>
                <w:noProof/>
              </w:rPr>
              <w:t>x</w:t>
            </w:r>
          </w:p>
        </w:tc>
        <w:tc>
          <w:tcPr>
            <w:tcW w:w="2977" w:type="dxa"/>
            <w:gridSpan w:val="4"/>
          </w:tcPr>
          <w:p w:rsidR="001E41F3" w:rsidRPr="000402FC" w:rsidRDefault="001E41F3">
            <w:pPr>
              <w:pStyle w:val="CRCoverPage"/>
              <w:tabs>
                <w:tab w:val="right" w:pos="2893"/>
              </w:tabs>
              <w:spacing w:after="0"/>
              <w:rPr>
                <w:noProof/>
              </w:rPr>
            </w:pPr>
            <w:r w:rsidRPr="000402FC">
              <w:rPr>
                <w:noProof/>
              </w:rPr>
              <w:t xml:space="preserve"> Other core specifications</w:t>
            </w:r>
            <w:r w:rsidRPr="000402FC">
              <w:rPr>
                <w:noProof/>
              </w:rPr>
              <w:tab/>
            </w:r>
          </w:p>
        </w:tc>
        <w:tc>
          <w:tcPr>
            <w:tcW w:w="3401" w:type="dxa"/>
            <w:gridSpan w:val="3"/>
            <w:tcBorders>
              <w:right w:val="single" w:sz="4" w:space="0" w:color="auto"/>
            </w:tcBorders>
            <w:shd w:val="pct30" w:color="FFFF00" w:fill="auto"/>
          </w:tcPr>
          <w:p w:rsidR="001E41F3" w:rsidRPr="000402FC" w:rsidRDefault="00145D43">
            <w:pPr>
              <w:pStyle w:val="CRCoverPage"/>
              <w:spacing w:after="0"/>
              <w:ind w:left="99"/>
              <w:rPr>
                <w:noProof/>
              </w:rPr>
            </w:pPr>
            <w:r w:rsidRPr="000402FC">
              <w:rPr>
                <w:noProof/>
              </w:rPr>
              <w:t>TS</w:t>
            </w:r>
            <w:r w:rsidR="00C816D5" w:rsidRPr="000402FC">
              <w:rPr>
                <w:noProof/>
              </w:rPr>
              <w:t>/TR ….CR</w:t>
            </w:r>
          </w:p>
        </w:tc>
      </w:tr>
      <w:tr w:rsidR="001E41F3" w:rsidRPr="000402FC" w:rsidTr="00547111">
        <w:tc>
          <w:tcPr>
            <w:tcW w:w="2694" w:type="dxa"/>
            <w:gridSpan w:val="2"/>
            <w:tcBorders>
              <w:left w:val="single" w:sz="4" w:space="0" w:color="auto"/>
            </w:tcBorders>
          </w:tcPr>
          <w:p w:rsidR="001E41F3" w:rsidRPr="000402FC" w:rsidRDefault="001E41F3">
            <w:pPr>
              <w:pStyle w:val="CRCoverPage"/>
              <w:spacing w:after="0"/>
              <w:rPr>
                <w:b/>
                <w:i/>
                <w:noProof/>
              </w:rPr>
            </w:pPr>
            <w:r w:rsidRPr="000402FC">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0402F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0402FC" w:rsidRDefault="00F07832">
            <w:pPr>
              <w:pStyle w:val="CRCoverPage"/>
              <w:spacing w:after="0"/>
              <w:jc w:val="center"/>
              <w:rPr>
                <w:b/>
                <w:caps/>
                <w:noProof/>
              </w:rPr>
            </w:pPr>
            <w:r w:rsidRPr="000402FC">
              <w:rPr>
                <w:b/>
                <w:caps/>
                <w:noProof/>
              </w:rPr>
              <w:t>X</w:t>
            </w:r>
          </w:p>
        </w:tc>
        <w:tc>
          <w:tcPr>
            <w:tcW w:w="2977" w:type="dxa"/>
            <w:gridSpan w:val="4"/>
          </w:tcPr>
          <w:p w:rsidR="001E41F3" w:rsidRPr="000402FC" w:rsidRDefault="001E41F3">
            <w:pPr>
              <w:pStyle w:val="CRCoverPage"/>
              <w:spacing w:after="0"/>
              <w:rPr>
                <w:noProof/>
              </w:rPr>
            </w:pPr>
            <w:r w:rsidRPr="000402FC">
              <w:rPr>
                <w:noProof/>
              </w:rPr>
              <w:t xml:space="preserve"> Test specifications</w:t>
            </w:r>
          </w:p>
        </w:tc>
        <w:tc>
          <w:tcPr>
            <w:tcW w:w="3401" w:type="dxa"/>
            <w:gridSpan w:val="3"/>
            <w:tcBorders>
              <w:right w:val="single" w:sz="4" w:space="0" w:color="auto"/>
            </w:tcBorders>
            <w:shd w:val="pct30" w:color="FFFF00" w:fill="auto"/>
          </w:tcPr>
          <w:p w:rsidR="001E41F3" w:rsidRPr="000402FC" w:rsidRDefault="00145D43">
            <w:pPr>
              <w:pStyle w:val="CRCoverPage"/>
              <w:spacing w:after="0"/>
              <w:ind w:left="99"/>
              <w:rPr>
                <w:noProof/>
              </w:rPr>
            </w:pPr>
            <w:r w:rsidRPr="000402FC">
              <w:rPr>
                <w:noProof/>
              </w:rPr>
              <w:t xml:space="preserve">TS/TR ... CR ... </w:t>
            </w:r>
          </w:p>
        </w:tc>
      </w:tr>
      <w:tr w:rsidR="001E41F3" w:rsidRPr="000402FC" w:rsidTr="00547111">
        <w:tc>
          <w:tcPr>
            <w:tcW w:w="2694" w:type="dxa"/>
            <w:gridSpan w:val="2"/>
            <w:tcBorders>
              <w:left w:val="single" w:sz="4" w:space="0" w:color="auto"/>
            </w:tcBorders>
          </w:tcPr>
          <w:p w:rsidR="001E41F3" w:rsidRPr="000402FC" w:rsidRDefault="00145D43">
            <w:pPr>
              <w:pStyle w:val="CRCoverPage"/>
              <w:spacing w:after="0"/>
              <w:rPr>
                <w:b/>
                <w:i/>
                <w:noProof/>
              </w:rPr>
            </w:pPr>
            <w:r w:rsidRPr="000402FC">
              <w:rPr>
                <w:b/>
                <w:i/>
                <w:noProof/>
              </w:rPr>
              <w:t xml:space="preserve">(show </w:t>
            </w:r>
            <w:r w:rsidR="00592D74" w:rsidRPr="000402FC">
              <w:rPr>
                <w:b/>
                <w:i/>
                <w:noProof/>
              </w:rPr>
              <w:t xml:space="preserve">related </w:t>
            </w:r>
            <w:r w:rsidRPr="000402FC">
              <w:rPr>
                <w:b/>
                <w:i/>
                <w:noProof/>
              </w:rPr>
              <w:t>CR</w:t>
            </w:r>
            <w:r w:rsidR="00592D74" w:rsidRPr="000402FC">
              <w:rPr>
                <w:b/>
                <w:i/>
                <w:noProof/>
              </w:rPr>
              <w:t>s</w:t>
            </w:r>
            <w:r w:rsidRPr="000402FC">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0402F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0402FC" w:rsidRDefault="00F07832">
            <w:pPr>
              <w:pStyle w:val="CRCoverPage"/>
              <w:spacing w:after="0"/>
              <w:jc w:val="center"/>
              <w:rPr>
                <w:b/>
                <w:caps/>
                <w:noProof/>
              </w:rPr>
            </w:pPr>
            <w:r w:rsidRPr="000402FC">
              <w:rPr>
                <w:b/>
                <w:caps/>
                <w:noProof/>
              </w:rPr>
              <w:t>X</w:t>
            </w:r>
          </w:p>
        </w:tc>
        <w:tc>
          <w:tcPr>
            <w:tcW w:w="2977" w:type="dxa"/>
            <w:gridSpan w:val="4"/>
          </w:tcPr>
          <w:p w:rsidR="001E41F3" w:rsidRPr="000402FC" w:rsidRDefault="001E41F3">
            <w:pPr>
              <w:pStyle w:val="CRCoverPage"/>
              <w:spacing w:after="0"/>
              <w:rPr>
                <w:noProof/>
              </w:rPr>
            </w:pPr>
            <w:r w:rsidRPr="000402FC">
              <w:rPr>
                <w:noProof/>
              </w:rPr>
              <w:t xml:space="preserve"> O&amp;M Specifications</w:t>
            </w:r>
          </w:p>
        </w:tc>
        <w:tc>
          <w:tcPr>
            <w:tcW w:w="3401" w:type="dxa"/>
            <w:gridSpan w:val="3"/>
            <w:tcBorders>
              <w:right w:val="single" w:sz="4" w:space="0" w:color="auto"/>
            </w:tcBorders>
            <w:shd w:val="pct30" w:color="FFFF00" w:fill="auto"/>
          </w:tcPr>
          <w:p w:rsidR="001E41F3" w:rsidRPr="000402FC" w:rsidRDefault="00145D43">
            <w:pPr>
              <w:pStyle w:val="CRCoverPage"/>
              <w:spacing w:after="0"/>
              <w:ind w:left="99"/>
              <w:rPr>
                <w:noProof/>
              </w:rPr>
            </w:pPr>
            <w:r w:rsidRPr="000402FC">
              <w:rPr>
                <w:noProof/>
              </w:rPr>
              <w:t>TS</w:t>
            </w:r>
            <w:r w:rsidR="000A6394" w:rsidRPr="000402FC">
              <w:rPr>
                <w:noProof/>
              </w:rPr>
              <w:t xml:space="preserve">/TR ... CR ... </w:t>
            </w:r>
          </w:p>
        </w:tc>
      </w:tr>
      <w:tr w:rsidR="001E41F3" w:rsidRPr="000402FC" w:rsidTr="008863B9">
        <w:tc>
          <w:tcPr>
            <w:tcW w:w="2694" w:type="dxa"/>
            <w:gridSpan w:val="2"/>
            <w:tcBorders>
              <w:left w:val="single" w:sz="4" w:space="0" w:color="auto"/>
            </w:tcBorders>
          </w:tcPr>
          <w:p w:rsidR="001E41F3" w:rsidRPr="000402FC" w:rsidRDefault="001E41F3">
            <w:pPr>
              <w:pStyle w:val="CRCoverPage"/>
              <w:spacing w:after="0"/>
              <w:rPr>
                <w:b/>
                <w:i/>
                <w:noProof/>
              </w:rPr>
            </w:pPr>
          </w:p>
        </w:tc>
        <w:tc>
          <w:tcPr>
            <w:tcW w:w="6946" w:type="dxa"/>
            <w:gridSpan w:val="9"/>
            <w:tcBorders>
              <w:right w:val="single" w:sz="4" w:space="0" w:color="auto"/>
            </w:tcBorders>
          </w:tcPr>
          <w:p w:rsidR="001E41F3" w:rsidRPr="000402FC" w:rsidRDefault="001E41F3">
            <w:pPr>
              <w:pStyle w:val="CRCoverPage"/>
              <w:spacing w:after="0"/>
              <w:rPr>
                <w:noProof/>
              </w:rPr>
            </w:pPr>
          </w:p>
        </w:tc>
      </w:tr>
      <w:tr w:rsidR="001E41F3" w:rsidRPr="000402FC" w:rsidTr="008863B9">
        <w:tc>
          <w:tcPr>
            <w:tcW w:w="2694" w:type="dxa"/>
            <w:gridSpan w:val="2"/>
            <w:tcBorders>
              <w:left w:val="single" w:sz="4" w:space="0" w:color="auto"/>
              <w:bottom w:val="single" w:sz="4" w:space="0" w:color="auto"/>
            </w:tcBorders>
          </w:tcPr>
          <w:p w:rsidR="001E41F3" w:rsidRPr="000402FC" w:rsidRDefault="001E41F3">
            <w:pPr>
              <w:pStyle w:val="CRCoverPage"/>
              <w:tabs>
                <w:tab w:val="right" w:pos="2184"/>
              </w:tabs>
              <w:spacing w:after="0"/>
              <w:rPr>
                <w:b/>
                <w:i/>
                <w:noProof/>
              </w:rPr>
            </w:pPr>
            <w:r w:rsidRPr="000402FC">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0402FC" w:rsidRDefault="001E41F3">
            <w:pPr>
              <w:pStyle w:val="CRCoverPage"/>
              <w:spacing w:after="0"/>
              <w:ind w:left="100"/>
              <w:rPr>
                <w:noProof/>
              </w:rPr>
            </w:pPr>
          </w:p>
        </w:tc>
      </w:tr>
      <w:tr w:rsidR="008863B9" w:rsidRPr="000402FC" w:rsidTr="008863B9">
        <w:tc>
          <w:tcPr>
            <w:tcW w:w="2694" w:type="dxa"/>
            <w:gridSpan w:val="2"/>
            <w:tcBorders>
              <w:top w:val="single" w:sz="4" w:space="0" w:color="auto"/>
              <w:bottom w:val="single" w:sz="4" w:space="0" w:color="auto"/>
            </w:tcBorders>
          </w:tcPr>
          <w:p w:rsidR="008863B9" w:rsidRPr="000402FC"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0402FC"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sidRPr="000402FC">
              <w:rPr>
                <w:b/>
                <w:i/>
                <w:noProof/>
              </w:rPr>
              <w:t>This CR</w:t>
            </w:r>
            <w:r w:rsidR="007A3257" w:rsidRPr="000402FC">
              <w:rPr>
                <w:b/>
                <w:i/>
                <w:noProof/>
              </w:rPr>
              <w:t>’</w:t>
            </w:r>
            <w:r w:rsidRPr="000402FC">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E30C85" w:rsidRDefault="00E30C85" w:rsidP="00E30C8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6367630"/>
      <w:bookmarkStart w:id="2" w:name="_Toc66367693"/>
      <w:bookmarkStart w:id="3" w:name="_Toc69743750"/>
      <w:bookmarkStart w:id="4" w:name="_Toc73524661"/>
      <w:bookmarkStart w:id="5" w:name="_Toc73527565"/>
      <w:bookmarkStart w:id="6" w:name="_Toc73950241"/>
      <w:bookmarkStart w:id="7" w:name="_Toc81492172"/>
      <w:bookmarkStart w:id="8" w:name="_Toc81492736"/>
      <w:bookmarkStart w:id="9" w:name="_Toc81816497"/>
      <w:bookmarkStart w:id="10" w:name="_Toc114672285"/>
      <w:bookmarkStart w:id="11" w:name="_Toc66367631"/>
      <w:bookmarkStart w:id="12" w:name="_Toc66367694"/>
      <w:bookmarkStart w:id="13" w:name="_Toc69743751"/>
      <w:bookmarkStart w:id="14" w:name="_Toc73524662"/>
      <w:bookmarkStart w:id="15" w:name="_Toc73527566"/>
      <w:bookmarkStart w:id="16" w:name="_Toc73950242"/>
      <w:bookmarkStart w:id="17" w:name="_Toc81492173"/>
      <w:bookmarkStart w:id="18" w:name="_Toc81492737"/>
      <w:bookmarkStart w:id="19" w:name="_Toc81816498"/>
      <w:bookmarkStart w:id="20" w:name="_Toc114672286"/>
      <w:r>
        <w:rPr>
          <w:rFonts w:ascii="Arial" w:hAnsi="Arial" w:cs="Arial"/>
          <w:color w:val="FF0000"/>
          <w:sz w:val="28"/>
          <w:szCs w:val="28"/>
          <w:lang w:val="en-US"/>
        </w:rPr>
        <w:lastRenderedPageBreak/>
        <w:t>* * * * 1</w:t>
      </w:r>
      <w:r w:rsidRPr="00D26AE4">
        <w:rPr>
          <w:rFonts w:ascii="Arial" w:hAnsi="Arial" w:cs="Arial"/>
          <w:color w:val="FF0000"/>
          <w:sz w:val="28"/>
          <w:szCs w:val="28"/>
          <w:vertAlign w:val="superscript"/>
          <w:lang w:val="en-US"/>
        </w:rPr>
        <w:t>st</w:t>
      </w:r>
      <w:r>
        <w:rPr>
          <w:rFonts w:ascii="Arial" w:hAnsi="Arial" w:cs="Arial"/>
          <w:color w:val="FF0000"/>
          <w:sz w:val="28"/>
          <w:szCs w:val="28"/>
          <w:lang w:val="en-US"/>
        </w:rPr>
        <w:t xml:space="preserve"> Changes * * * *</w:t>
      </w:r>
    </w:p>
    <w:p w:rsidR="00DE247F" w:rsidRPr="005D47D5" w:rsidRDefault="00DE247F" w:rsidP="00DE247F">
      <w:pPr>
        <w:pStyle w:val="2"/>
      </w:pPr>
      <w:bookmarkStart w:id="21" w:name="_Toc122504390"/>
      <w:r w:rsidRPr="005D47D5">
        <w:t>4.1</w:t>
      </w:r>
      <w:r w:rsidRPr="005D47D5">
        <w:tab/>
        <w:t>General</w:t>
      </w:r>
    </w:p>
    <w:p w:rsidR="00DE247F" w:rsidRDefault="00DE247F" w:rsidP="00DE247F">
      <w:r>
        <w:t>Edge Computing enables operator and 3rd party services to be hosted close to the UE's access point of attachment, so as to achieve an efficient service delivery through the reduced end-to-end latency and load on the transport network.</w:t>
      </w:r>
    </w:p>
    <w:p w:rsidR="00DE247F" w:rsidRDefault="00DE247F" w:rsidP="00DE247F">
      <w:r>
        <w:t>5GS supports Edge Hosting Environment (EHE) deployed in the DN beyond the PSA UPF. An EHE may be under the control of either the operator or 3rd parties.</w:t>
      </w:r>
    </w:p>
    <w:p w:rsidR="00DE247F" w:rsidRDefault="00DE247F" w:rsidP="00DE247F">
      <w:r w:rsidRPr="003F473B">
        <w:t>The Edge Computing features defined in this specification are applicable to PLMN(s) and to SNPN(s).</w:t>
      </w:r>
    </w:p>
    <w:p w:rsidR="00DE247F" w:rsidRDefault="00DE247F" w:rsidP="00DE247F">
      <w:r>
        <w:t>The Local part of the DN in which EHE is deployed may have user plane connectivity with both a centrally deployed PSA and locally deployed PSA of same DNN. Edge Computing enablers as described in clause 5.13 of TS 23.501 [2], e.g. local routing and traffic steering, session and service continuity, AF influenced traffic routing, are leveraged in this specification.</w:t>
      </w:r>
    </w:p>
    <w:p w:rsidR="00DE247F" w:rsidDel="00DE247F" w:rsidRDefault="00DE247F" w:rsidP="00DE247F">
      <w:pPr>
        <w:pStyle w:val="NO"/>
        <w:rPr>
          <w:del w:id="22" w:author="Samsung3" w:date="2023-01-05T19:46:00Z"/>
        </w:rPr>
      </w:pPr>
      <w:del w:id="23" w:author="Samsung3" w:date="2023-01-05T19:46:00Z">
        <w:r w:rsidDel="00DE247F">
          <w:delText>NOTE:</w:delText>
        </w:r>
        <w:r w:rsidDel="00DE247F">
          <w:tab/>
        </w:r>
        <w:r w:rsidRPr="00514410" w:rsidDel="00DE247F">
          <w:delText xml:space="preserve">In this release of the specification, </w:delText>
        </w:r>
        <w:r w:rsidDel="00DE247F">
          <w:delText>Edge Computing is only supported in</w:delText>
        </w:r>
        <w:r w:rsidRPr="00514410" w:rsidDel="00DE247F">
          <w:delText xml:space="preserve"> the non-roaming and LBO roaming scenarios, except for mechanisms described in clause</w:delText>
        </w:r>
        <w:r w:rsidDel="00DE247F">
          <w:delText> </w:delText>
        </w:r>
        <w:r w:rsidRPr="00015906" w:rsidDel="00DE247F">
          <w:delText>6.</w:delText>
        </w:r>
        <w:r w:rsidDel="00DE247F">
          <w:delText>6</w:delText>
        </w:r>
        <w:r w:rsidRPr="00514410" w:rsidDel="00DE247F">
          <w:delText xml:space="preserve"> and clause</w:delText>
        </w:r>
        <w:r w:rsidDel="00DE247F">
          <w:delText> </w:delText>
        </w:r>
        <w:r w:rsidRPr="00514410" w:rsidDel="00DE247F">
          <w:delText>6.5</w:delText>
        </w:r>
        <w:r w:rsidDel="00DE247F">
          <w:delText>.</w:delText>
        </w:r>
      </w:del>
    </w:p>
    <w:p w:rsidR="00DE247F" w:rsidRDefault="00DE247F" w:rsidP="00DE247F">
      <w:r>
        <w:t xml:space="preserve">Edge Computing </w:t>
      </w:r>
      <w:r w:rsidRPr="003F473B">
        <w:t xml:space="preserve">in the serving network (e.g. </w:t>
      </w:r>
      <w:r>
        <w:t>for Local Break Out roaming scenario</w:t>
      </w:r>
      <w:r w:rsidRPr="003F473B">
        <w:t xml:space="preserve"> in case of PLMN access)</w:t>
      </w:r>
      <w:r>
        <w:t xml:space="preserve"> is supported, but for AF guidance to PCF determination of URSP rules, the </w:t>
      </w:r>
      <w:r w:rsidRPr="003F473B">
        <w:t>Serving network (e.g. VPLMN or serving SNPN)</w:t>
      </w:r>
      <w:r>
        <w:t xml:space="preserve"> has no control on URSP, so cannot influence UE in selecting a specific Edge Computing related DNN and S-NSSAI.</w:t>
      </w:r>
    </w:p>
    <w:bookmarkEnd w:id="1"/>
    <w:bookmarkEnd w:id="2"/>
    <w:bookmarkEnd w:id="3"/>
    <w:bookmarkEnd w:id="4"/>
    <w:bookmarkEnd w:id="5"/>
    <w:bookmarkEnd w:id="6"/>
    <w:bookmarkEnd w:id="7"/>
    <w:bookmarkEnd w:id="8"/>
    <w:bookmarkEnd w:id="9"/>
    <w:bookmarkEnd w:id="10"/>
    <w:bookmarkEnd w:id="21"/>
    <w:p w:rsidR="00E30C85" w:rsidRDefault="00E30C85" w:rsidP="00E30C8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 2</w:t>
      </w:r>
      <w:r w:rsidRPr="00E30C85">
        <w:rPr>
          <w:rFonts w:ascii="Arial" w:hAnsi="Arial" w:cs="Arial"/>
          <w:color w:val="FF0000"/>
          <w:sz w:val="28"/>
          <w:szCs w:val="28"/>
          <w:vertAlign w:val="superscript"/>
          <w:lang w:val="en-US"/>
        </w:rPr>
        <w:t>nd</w:t>
      </w:r>
      <w:r>
        <w:rPr>
          <w:rFonts w:ascii="Arial" w:hAnsi="Arial" w:cs="Arial"/>
          <w:color w:val="FF0000"/>
          <w:sz w:val="28"/>
          <w:szCs w:val="28"/>
          <w:lang w:val="en-US"/>
        </w:rPr>
        <w:t xml:space="preserve"> Changes * * * *</w:t>
      </w:r>
    </w:p>
    <w:p w:rsidR="00DE247F" w:rsidRDefault="00DE247F" w:rsidP="00DE247F">
      <w:pPr>
        <w:pStyle w:val="2"/>
      </w:pPr>
      <w:bookmarkStart w:id="24" w:name="_Toc122504391"/>
      <w:r w:rsidRPr="005D47D5">
        <w:t>4.2</w:t>
      </w:r>
      <w:r w:rsidRPr="005D47D5">
        <w:tab/>
      </w:r>
      <w:r w:rsidRPr="00B66285">
        <w:t>Reference Architecture</w:t>
      </w:r>
      <w:r>
        <w:t xml:space="preserve"> for Supporting Edge Computing</w:t>
      </w:r>
    </w:p>
    <w:p w:rsidR="00DE247F" w:rsidRDefault="00DE247F" w:rsidP="00DE247F">
      <w:r>
        <w:t>The reference a</w:t>
      </w:r>
      <w:r>
        <w:rPr>
          <w:rFonts w:hint="eastAsia"/>
        </w:rPr>
        <w:t>rchitectures</w:t>
      </w:r>
      <w:r>
        <w:t xml:space="preserve"> for supporting Edge Computing are based on the reference a</w:t>
      </w:r>
      <w:r>
        <w:rPr>
          <w:rFonts w:hint="eastAsia"/>
        </w:rPr>
        <w:t>rchitectures specified in clause</w:t>
      </w:r>
      <w:r>
        <w:t> 4.2 of TS 23.501 [2]. The following r</w:t>
      </w:r>
      <w:r w:rsidRPr="00673BC2">
        <w:t xml:space="preserve">eference </w:t>
      </w:r>
      <w:r>
        <w:t>a</w:t>
      </w:r>
      <w:r w:rsidRPr="00673BC2">
        <w:t>rchitecture</w:t>
      </w:r>
      <w:r>
        <w:t>s for non-roaming</w:t>
      </w:r>
      <w:ins w:id="25" w:author="Samsung3" w:date="2023-01-05T19:47:00Z">
        <w:r>
          <w:t>,</w:t>
        </w:r>
      </w:ins>
      <w:r>
        <w:t xml:space="preserve"> </w:t>
      </w:r>
      <w:del w:id="26" w:author="Samsung3" w:date="2023-01-05T19:47:00Z">
        <w:r w:rsidDel="00DE247F">
          <w:delText xml:space="preserve">and </w:delText>
        </w:r>
      </w:del>
      <w:r>
        <w:t xml:space="preserve">LBO roaming </w:t>
      </w:r>
      <w:ins w:id="27" w:author="Samsung3" w:date="2023-01-05T19:47:00Z">
        <w:r>
          <w:t xml:space="preserve">and </w:t>
        </w:r>
      </w:ins>
      <w:ins w:id="28" w:author="Samsung3" w:date="2023-01-05T19:48:00Z">
        <w:r>
          <w:t xml:space="preserve">HR with Session Breakout (HR-SBO) roaming </w:t>
        </w:r>
      </w:ins>
      <w:r>
        <w:t>scenarios further depict the relationship between the 5GS and a DN where Edge Application Servers (EASs) are deployed in an EHE.</w:t>
      </w:r>
    </w:p>
    <w:p w:rsidR="00DE247F" w:rsidRDefault="00DE247F" w:rsidP="00DE247F">
      <w:r>
        <w:t>Figure 4.2</w:t>
      </w:r>
      <w:r w:rsidRPr="00794BA0">
        <w:t xml:space="preserve">-1 </w:t>
      </w:r>
      <w:r>
        <w:t>dep</w:t>
      </w:r>
      <w:r w:rsidRPr="00673BC2">
        <w:t xml:space="preserve">icts 5GS </w:t>
      </w:r>
      <w:r>
        <w:t xml:space="preserve">architecture for non-roaming scenario </w:t>
      </w:r>
      <w:r w:rsidRPr="00673BC2">
        <w:t xml:space="preserve">supporting </w:t>
      </w:r>
      <w:r>
        <w:t>E</w:t>
      </w:r>
      <w:r w:rsidRPr="00673BC2">
        <w:t xml:space="preserve">dge </w:t>
      </w:r>
      <w:r>
        <w:t>C</w:t>
      </w:r>
      <w:r w:rsidRPr="00673BC2">
        <w:t xml:space="preserve">omputing </w:t>
      </w:r>
      <w:r>
        <w:t>with</w:t>
      </w:r>
      <w:r w:rsidRPr="00673BC2">
        <w:t xml:space="preserve"> UL CL/BP.</w:t>
      </w:r>
    </w:p>
    <w:p w:rsidR="00DE247F" w:rsidRDefault="00DE247F" w:rsidP="00DE247F">
      <w:pPr>
        <w:pStyle w:val="TH"/>
        <w:rPr>
          <w:ins w:id="29" w:author="Samsung3" w:date="2023-01-05T19:48:00Z"/>
        </w:rPr>
      </w:pPr>
      <w:del w:id="30" w:author="Samsung3" w:date="2023-01-05T19:48:00Z">
        <w:r w:rsidDel="00DE247F">
          <w:object w:dxaOrig="7371" w:dyaOrig="3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84pt" o:ole="">
              <v:imagedata r:id="rId13" o:title=""/>
            </v:shape>
            <o:OLEObject Type="Embed" ProgID="Word.Picture.8" ShapeID="_x0000_i1025" DrawAspect="Content" ObjectID="_1734529451" r:id="rId14"/>
          </w:object>
        </w:r>
      </w:del>
    </w:p>
    <w:commentRangeStart w:id="31"/>
    <w:bookmarkStart w:id="32" w:name="_MON_1734453481"/>
    <w:bookmarkEnd w:id="32"/>
    <w:p w:rsidR="00DE247F" w:rsidRDefault="00DE247F" w:rsidP="00DE247F">
      <w:pPr>
        <w:pStyle w:val="TH"/>
      </w:pPr>
      <w:ins w:id="33" w:author="Samsung3" w:date="2023-01-05T19:48:00Z">
        <w:r>
          <w:object w:dxaOrig="7371" w:dyaOrig="3683">
            <v:shape id="_x0000_i1026" type="#_x0000_t75" style="width:368.5pt;height:184pt" o:ole="">
              <v:imagedata r:id="rId15" o:title=""/>
            </v:shape>
            <o:OLEObject Type="Embed" ProgID="Word.Picture.8" ShapeID="_x0000_i1026" DrawAspect="Content" ObjectID="_1734529452" r:id="rId16"/>
          </w:object>
        </w:r>
      </w:ins>
      <w:commentRangeEnd w:id="31"/>
      <w:ins w:id="34" w:author="Samsung3" w:date="2023-01-05T19:48:00Z">
        <w:r>
          <w:rPr>
            <w:rStyle w:val="ab"/>
            <w:rFonts w:ascii="Times New Roman" w:hAnsi="Times New Roman"/>
            <w:b w:val="0"/>
          </w:rPr>
          <w:commentReference w:id="31"/>
        </w:r>
      </w:ins>
    </w:p>
    <w:p w:rsidR="00DE247F" w:rsidRPr="00016E89" w:rsidRDefault="00DE247F" w:rsidP="00DE247F">
      <w:pPr>
        <w:pStyle w:val="TF"/>
        <w:rPr>
          <w:lang w:val="en-US"/>
        </w:rPr>
      </w:pPr>
      <w:r>
        <w:t>Figure 4.2</w:t>
      </w:r>
      <w:r w:rsidRPr="00794BA0">
        <w:t xml:space="preserve">-1: </w:t>
      </w:r>
      <w:r>
        <w:rPr>
          <w:lang w:val="en-US"/>
        </w:rPr>
        <w:t xml:space="preserve">5GS providing </w:t>
      </w:r>
      <w:r>
        <w:t>a</w:t>
      </w:r>
      <w:r w:rsidRPr="00794BA0">
        <w:t>ccess</w:t>
      </w:r>
      <w:r w:rsidRPr="00990B69">
        <w:t xml:space="preserve"> to</w:t>
      </w:r>
      <w:r w:rsidRPr="00794BA0">
        <w:t xml:space="preserve"> E</w:t>
      </w:r>
      <w:r>
        <w:rPr>
          <w:lang w:val="en-US"/>
        </w:rPr>
        <w:t>AS</w:t>
      </w:r>
      <w:r w:rsidRPr="00794BA0">
        <w:t xml:space="preserve"> </w:t>
      </w:r>
      <w:r>
        <w:rPr>
          <w:lang w:val="en-US"/>
        </w:rPr>
        <w:t>with</w:t>
      </w:r>
      <w:r w:rsidRPr="00794BA0">
        <w:t xml:space="preserve"> UL CL/BP</w:t>
      </w:r>
      <w:r>
        <w:rPr>
          <w:lang w:val="en-US"/>
        </w:rPr>
        <w:t xml:space="preserve"> for non-roaming scenario</w:t>
      </w:r>
    </w:p>
    <w:p w:rsidR="00DE247F" w:rsidRPr="00A17F40" w:rsidRDefault="00DE247F" w:rsidP="00DE247F">
      <w:r>
        <w:t>Figure 4.2</w:t>
      </w:r>
      <w:r w:rsidRPr="00794BA0">
        <w:t>-</w:t>
      </w:r>
      <w:r>
        <w:t>2</w:t>
      </w:r>
      <w:r w:rsidRPr="00794BA0">
        <w:t xml:space="preserve"> </w:t>
      </w:r>
      <w:r>
        <w:t>dep</w:t>
      </w:r>
      <w:r w:rsidRPr="00A17F40">
        <w:t>icts 5GS architecture for non-roaming scenario supporting Edge Computing without UL CL/BP.</w:t>
      </w:r>
    </w:p>
    <w:bookmarkStart w:id="35" w:name="_MON_1681268960"/>
    <w:bookmarkEnd w:id="35"/>
    <w:p w:rsidR="00DE247F" w:rsidRDefault="00DE247F" w:rsidP="00DE247F">
      <w:pPr>
        <w:pStyle w:val="TH"/>
      </w:pPr>
      <w:r>
        <w:object w:dxaOrig="6804" w:dyaOrig="2691">
          <v:shape id="_x0000_i1027" type="#_x0000_t75" style="width:339pt;height:133.5pt" o:ole="">
            <v:imagedata r:id="rId18" o:title=""/>
          </v:shape>
          <o:OLEObject Type="Embed" ProgID="Word.Picture.8" ShapeID="_x0000_i1027" DrawAspect="Content" ObjectID="_1734529453" r:id="rId19"/>
        </w:object>
      </w:r>
    </w:p>
    <w:p w:rsidR="00DE247F" w:rsidRDefault="00DE247F" w:rsidP="00DE247F">
      <w:pPr>
        <w:pStyle w:val="TF"/>
        <w:rPr>
          <w:lang w:val="en-US"/>
        </w:rPr>
      </w:pPr>
      <w:r>
        <w:t>Figure 4.2</w:t>
      </w:r>
      <w:r w:rsidRPr="00794BA0">
        <w:t>-2</w:t>
      </w:r>
      <w:r>
        <w:rPr>
          <w:lang w:val="en-US"/>
        </w:rPr>
        <w:t xml:space="preserve">: 5GS providing </w:t>
      </w:r>
      <w:r>
        <w:t>a</w:t>
      </w:r>
      <w:r w:rsidRPr="00794BA0">
        <w:t>ccess</w:t>
      </w:r>
      <w:r w:rsidRPr="00990B69">
        <w:t xml:space="preserve"> to</w:t>
      </w:r>
      <w:r w:rsidRPr="00794BA0">
        <w:t xml:space="preserve"> E</w:t>
      </w:r>
      <w:r>
        <w:rPr>
          <w:lang w:val="en-US"/>
        </w:rPr>
        <w:t>AS</w:t>
      </w:r>
      <w:r w:rsidRPr="00794BA0">
        <w:t xml:space="preserve"> without UL CL/BP</w:t>
      </w:r>
      <w:r w:rsidRPr="00016E89">
        <w:rPr>
          <w:lang w:val="en-US"/>
        </w:rPr>
        <w:t xml:space="preserve"> </w:t>
      </w:r>
      <w:r>
        <w:rPr>
          <w:lang w:val="en-US"/>
        </w:rPr>
        <w:t>for non-roaming scenario</w:t>
      </w:r>
    </w:p>
    <w:p w:rsidR="00DE247F" w:rsidRPr="00641129" w:rsidRDefault="00DE247F" w:rsidP="00DE247F">
      <w:r>
        <w:t>Figure 4.2</w:t>
      </w:r>
      <w:r w:rsidRPr="00794BA0">
        <w:t>-</w:t>
      </w:r>
      <w:r>
        <w:t>3</w:t>
      </w:r>
      <w:r w:rsidRPr="00794BA0">
        <w:t xml:space="preserve"> </w:t>
      </w:r>
      <w:r>
        <w:t>dep</w:t>
      </w:r>
      <w:r w:rsidRPr="00641129">
        <w:t>icts 5GS architecture for LBO roaming scenario supporting Edge Computing with UL CL/BP.</w:t>
      </w:r>
    </w:p>
    <w:bookmarkStart w:id="36" w:name="_MON_1681268993"/>
    <w:bookmarkEnd w:id="36"/>
    <w:p w:rsidR="00DE247F" w:rsidRDefault="00DE247F" w:rsidP="00DE247F">
      <w:pPr>
        <w:pStyle w:val="TH"/>
        <w:rPr>
          <w:ins w:id="37" w:author="Samsung3" w:date="2023-01-05T19:50:00Z"/>
        </w:rPr>
      </w:pPr>
      <w:del w:id="38" w:author="Samsung3" w:date="2023-01-05T19:50:00Z">
        <w:r w:rsidDel="00DE247F">
          <w:object w:dxaOrig="8789" w:dyaOrig="4533">
            <v:shape id="_x0000_i1028" type="#_x0000_t75" style="width:438pt;height:226.5pt" o:ole="">
              <v:imagedata r:id="rId20" o:title=""/>
            </v:shape>
            <o:OLEObject Type="Embed" ProgID="Word.Picture.8" ShapeID="_x0000_i1028" DrawAspect="Content" ObjectID="_1734529454" r:id="rId21"/>
          </w:object>
        </w:r>
      </w:del>
    </w:p>
    <w:commentRangeStart w:id="39"/>
    <w:bookmarkStart w:id="40" w:name="_MON_1734453584"/>
    <w:bookmarkEnd w:id="40"/>
    <w:p w:rsidR="00DE247F" w:rsidRDefault="00DE247F" w:rsidP="00DE247F">
      <w:pPr>
        <w:pStyle w:val="TH"/>
      </w:pPr>
      <w:ins w:id="41" w:author="Samsung3" w:date="2023-01-05T19:50:00Z">
        <w:r>
          <w:object w:dxaOrig="8789" w:dyaOrig="4533">
            <v:shape id="_x0000_i1029" type="#_x0000_t75" style="width:438pt;height:226.5pt" o:ole="">
              <v:imagedata r:id="rId22" o:title=""/>
            </v:shape>
            <o:OLEObject Type="Embed" ProgID="Word.Picture.8" ShapeID="_x0000_i1029" DrawAspect="Content" ObjectID="_1734529455" r:id="rId23"/>
          </w:object>
        </w:r>
      </w:ins>
      <w:commentRangeEnd w:id="39"/>
      <w:ins w:id="42" w:author="Samsung3" w:date="2023-01-05T19:50:00Z">
        <w:r>
          <w:rPr>
            <w:rStyle w:val="ab"/>
            <w:rFonts w:ascii="Times New Roman" w:hAnsi="Times New Roman"/>
            <w:b w:val="0"/>
          </w:rPr>
          <w:commentReference w:id="39"/>
        </w:r>
      </w:ins>
    </w:p>
    <w:p w:rsidR="00DE247F" w:rsidRDefault="00DE247F" w:rsidP="00DE247F">
      <w:pPr>
        <w:pStyle w:val="TF"/>
        <w:rPr>
          <w:lang w:val="en-US"/>
        </w:rPr>
      </w:pPr>
      <w:r>
        <w:t>Figure 4.2</w:t>
      </w:r>
      <w:r w:rsidRPr="00794BA0">
        <w:t>-</w:t>
      </w:r>
      <w:r>
        <w:t>3</w:t>
      </w:r>
      <w:r w:rsidRPr="00794BA0">
        <w:t xml:space="preserve">: </w:t>
      </w:r>
      <w:r>
        <w:rPr>
          <w:lang w:val="en-US"/>
        </w:rPr>
        <w:t xml:space="preserve">5GS providing </w:t>
      </w:r>
      <w:r>
        <w:t>a</w:t>
      </w:r>
      <w:r w:rsidRPr="00794BA0">
        <w:t>ccess</w:t>
      </w:r>
      <w:r w:rsidRPr="00990B69">
        <w:t xml:space="preserve"> to</w:t>
      </w:r>
      <w:r w:rsidRPr="00794BA0">
        <w:t xml:space="preserve"> E</w:t>
      </w:r>
      <w:r>
        <w:rPr>
          <w:lang w:val="en-US"/>
        </w:rPr>
        <w:t>AS</w:t>
      </w:r>
      <w:r w:rsidRPr="00794BA0">
        <w:t xml:space="preserve"> with UL CL/BP</w:t>
      </w:r>
      <w:r w:rsidRPr="00016E89">
        <w:rPr>
          <w:lang w:val="en-US"/>
        </w:rPr>
        <w:t xml:space="preserve"> </w:t>
      </w:r>
      <w:r>
        <w:rPr>
          <w:lang w:val="en-US"/>
        </w:rPr>
        <w:t>for LBO roaming scenario</w:t>
      </w:r>
    </w:p>
    <w:p w:rsidR="00DE247F" w:rsidRPr="00641129" w:rsidRDefault="00DE247F" w:rsidP="00DE247F">
      <w:r>
        <w:t>Figure 4.2</w:t>
      </w:r>
      <w:r w:rsidRPr="00794BA0">
        <w:t>-</w:t>
      </w:r>
      <w:r>
        <w:t>4</w:t>
      </w:r>
      <w:r w:rsidRPr="00794BA0">
        <w:t xml:space="preserve"> </w:t>
      </w:r>
      <w:r>
        <w:t>dep</w:t>
      </w:r>
      <w:r w:rsidRPr="00641129">
        <w:t>icts 5GS architecture for LBO roaming scenario supporting Edge Computing without UL CL/BP.</w:t>
      </w:r>
    </w:p>
    <w:bookmarkStart w:id="43" w:name="_MON_1681269027"/>
    <w:bookmarkEnd w:id="43"/>
    <w:p w:rsidR="00DE247F" w:rsidRDefault="00DE247F" w:rsidP="00DE247F">
      <w:pPr>
        <w:pStyle w:val="TH"/>
      </w:pPr>
      <w:r>
        <w:object w:dxaOrig="8931" w:dyaOrig="3258">
          <v:shape id="_x0000_i1030" type="#_x0000_t75" style="width:445.5pt;height:162pt" o:ole="">
            <v:imagedata r:id="rId24" o:title=""/>
          </v:shape>
          <o:OLEObject Type="Embed" ProgID="Word.Picture.8" ShapeID="_x0000_i1030" DrawAspect="Content" ObjectID="_1734529456" r:id="rId25"/>
        </w:object>
      </w:r>
    </w:p>
    <w:p w:rsidR="00DE247F" w:rsidRDefault="00DE247F" w:rsidP="00DE247F">
      <w:pPr>
        <w:pStyle w:val="TF"/>
        <w:rPr>
          <w:lang w:val="en-US"/>
        </w:rPr>
      </w:pPr>
      <w:r>
        <w:t>Figure 4.2</w:t>
      </w:r>
      <w:r w:rsidRPr="00794BA0">
        <w:t>-</w:t>
      </w:r>
      <w:r>
        <w:t>4</w:t>
      </w:r>
      <w:r w:rsidRPr="00794BA0">
        <w:t xml:space="preserve">: </w:t>
      </w:r>
      <w:r>
        <w:rPr>
          <w:lang w:val="en-US"/>
        </w:rPr>
        <w:t xml:space="preserve">5GS providing </w:t>
      </w:r>
      <w:r>
        <w:t>a</w:t>
      </w:r>
      <w:r w:rsidRPr="00794BA0">
        <w:t>ccess</w:t>
      </w:r>
      <w:r w:rsidRPr="00990B69">
        <w:t xml:space="preserve"> to</w:t>
      </w:r>
      <w:r w:rsidRPr="00794BA0">
        <w:t xml:space="preserve"> E</w:t>
      </w:r>
      <w:r>
        <w:rPr>
          <w:lang w:val="en-US"/>
        </w:rPr>
        <w:t>AS</w:t>
      </w:r>
      <w:r w:rsidRPr="00794BA0">
        <w:t xml:space="preserve"> without UL CL/BP</w:t>
      </w:r>
      <w:r w:rsidRPr="00016E89">
        <w:rPr>
          <w:lang w:val="en-US"/>
        </w:rPr>
        <w:t xml:space="preserve"> </w:t>
      </w:r>
      <w:r>
        <w:rPr>
          <w:lang w:val="en-US"/>
        </w:rPr>
        <w:t>for LBO roaming scenario</w:t>
      </w:r>
    </w:p>
    <w:p w:rsidR="00DE247F" w:rsidRDefault="00DE247F" w:rsidP="00DE247F">
      <w:pPr>
        <w:rPr>
          <w:ins w:id="44" w:author="Samsung3" w:date="2023-01-05T19:53:00Z"/>
        </w:rPr>
      </w:pPr>
      <w:ins w:id="45" w:author="Samsung3" w:date="2023-01-05T19:51:00Z">
        <w:r>
          <w:lastRenderedPageBreak/>
          <w:t>Figure 4.2</w:t>
        </w:r>
        <w:r w:rsidRPr="00794BA0">
          <w:t>-</w:t>
        </w:r>
        <w:r>
          <w:t>5</w:t>
        </w:r>
        <w:r w:rsidRPr="00794BA0">
          <w:t xml:space="preserve"> </w:t>
        </w:r>
        <w:r>
          <w:t>depicts 5GS architecture for HR-S</w:t>
        </w:r>
        <w:r w:rsidRPr="00641129">
          <w:t>BO roaming scenario supporting Edge Computing with UL CL/BP.</w:t>
        </w:r>
      </w:ins>
      <w:ins w:id="46" w:author="Samsung3" w:date="2023-01-05T19:52:00Z">
        <w:r>
          <w:t xml:space="preserve"> </w:t>
        </w:r>
      </w:ins>
    </w:p>
    <w:p w:rsidR="00DE247F" w:rsidRDefault="00DE247F" w:rsidP="00DE247F">
      <w:pPr>
        <w:pStyle w:val="NO"/>
        <w:rPr>
          <w:ins w:id="47" w:author="Samsung3" w:date="2023-01-05T19:53:00Z"/>
        </w:rPr>
      </w:pPr>
      <w:ins w:id="48" w:author="Samsung3" w:date="2023-01-05T19:53:00Z">
        <w:r>
          <w:object w:dxaOrig="15591" w:dyaOrig="6591">
            <v:shape id="_x0000_i1031" type="#_x0000_t75" style="width:482pt;height:203.5pt" o:ole="">
              <v:imagedata r:id="rId26" o:title=""/>
            </v:shape>
            <o:OLEObject Type="Embed" ProgID="Visio.Drawing.15" ShapeID="_x0000_i1031" DrawAspect="Content" ObjectID="_1734529457" r:id="rId27"/>
          </w:object>
        </w:r>
      </w:ins>
    </w:p>
    <w:p w:rsidR="00DE247F" w:rsidRPr="00DE247F" w:rsidRDefault="00DE247F" w:rsidP="00DE247F">
      <w:pPr>
        <w:pStyle w:val="TF"/>
        <w:rPr>
          <w:ins w:id="49" w:author="Samsung3" w:date="2023-01-05T19:51:00Z"/>
        </w:rPr>
      </w:pPr>
      <w:ins w:id="50" w:author="Samsung3" w:date="2023-01-05T19:53:00Z">
        <w:r>
          <w:t>Figure 4.2</w:t>
        </w:r>
        <w:r w:rsidRPr="00794BA0">
          <w:t>-</w:t>
        </w:r>
        <w:r>
          <w:t>5</w:t>
        </w:r>
        <w:r w:rsidRPr="00794BA0">
          <w:t xml:space="preserve">: </w:t>
        </w:r>
        <w:r w:rsidRPr="00DE247F">
          <w:t xml:space="preserve">5GS providing </w:t>
        </w:r>
        <w:r>
          <w:t>a</w:t>
        </w:r>
        <w:r w:rsidRPr="00794BA0">
          <w:t>ccess</w:t>
        </w:r>
        <w:r w:rsidRPr="00990B69">
          <w:t xml:space="preserve"> to</w:t>
        </w:r>
        <w:r w:rsidRPr="00794BA0">
          <w:t xml:space="preserve"> E</w:t>
        </w:r>
        <w:r w:rsidRPr="00DE247F">
          <w:t>AS</w:t>
        </w:r>
        <w:r w:rsidRPr="00794BA0">
          <w:t xml:space="preserve"> with UL CL/BP</w:t>
        </w:r>
        <w:r w:rsidRPr="00DE247F">
          <w:t xml:space="preserve"> for HR-SBO roaming scenario</w:t>
        </w:r>
      </w:ins>
    </w:p>
    <w:p w:rsidR="00DE247F" w:rsidRPr="004D08D8" w:rsidRDefault="00DE247F" w:rsidP="00DE247F">
      <w:pPr>
        <w:pStyle w:val="NO"/>
        <w:rPr>
          <w:lang w:val="en-US"/>
        </w:rPr>
      </w:pPr>
      <w:r>
        <w:rPr>
          <w:rFonts w:hint="eastAsia"/>
          <w:lang w:val="en-US"/>
        </w:rPr>
        <w:t>NOTE</w:t>
      </w:r>
      <w:r>
        <w:rPr>
          <w:lang w:val="en-US"/>
        </w:rPr>
        <w:t> 1</w:t>
      </w:r>
      <w:r>
        <w:rPr>
          <w:rFonts w:hint="eastAsia"/>
          <w:lang w:val="en-US"/>
        </w:rPr>
        <w:t>:</w:t>
      </w:r>
      <w:r>
        <w:rPr>
          <w:lang w:val="en-US"/>
        </w:rPr>
        <w:tab/>
      </w:r>
      <w:r>
        <w:rPr>
          <w:rFonts w:hint="eastAsia"/>
          <w:lang w:val="en-US"/>
        </w:rPr>
        <w:t xml:space="preserve">Only </w:t>
      </w:r>
      <w:r w:rsidRPr="00BF0266">
        <w:rPr>
          <w:lang w:val="en-US"/>
        </w:rPr>
        <w:t xml:space="preserve">some of the </w:t>
      </w:r>
      <w:r>
        <w:rPr>
          <w:rFonts w:hint="eastAsia"/>
          <w:lang w:val="en-US"/>
        </w:rPr>
        <w:t>5GS NFs are shown in the above reference architecture figures.</w:t>
      </w:r>
      <w:r>
        <w:rPr>
          <w:lang w:val="en-US"/>
        </w:rPr>
        <w:t xml:space="preserve"> In the above figures, the </w:t>
      </w:r>
      <w:r w:rsidRPr="004D08D8">
        <w:rPr>
          <w:lang w:val="en-US"/>
        </w:rPr>
        <w:t>split between the UPF acting as UL CL/BP and the UPF acting as local PSA is illustrative.</w:t>
      </w:r>
    </w:p>
    <w:p w:rsidR="00DE247F" w:rsidRPr="00A402B7" w:rsidRDefault="00DE247F" w:rsidP="00DE247F">
      <w:pPr>
        <w:pStyle w:val="NO"/>
      </w:pPr>
      <w:r w:rsidRPr="004D08D8">
        <w:rPr>
          <w:lang w:val="en-US"/>
        </w:rPr>
        <w:t>NOTE</w:t>
      </w:r>
      <w:r>
        <w:rPr>
          <w:lang w:val="en-US"/>
        </w:rPr>
        <w:t> </w:t>
      </w:r>
      <w:r w:rsidRPr="004D08D8">
        <w:rPr>
          <w:lang w:val="en-US"/>
        </w:rPr>
        <w:t>2:</w:t>
      </w:r>
      <w:r w:rsidRPr="004D08D8">
        <w:rPr>
          <w:lang w:val="en-US"/>
        </w:rPr>
        <w:tab/>
        <w:t>Only</w:t>
      </w:r>
      <w:r w:rsidRPr="004D08D8">
        <w:rPr>
          <w:lang w:eastAsia="ko-KR"/>
        </w:rPr>
        <w:t xml:space="preserve"> the control plane of EASDF is depicted in the figure, the user plane between the EASDF and the UPF (i.e. over which the DNS messages are exchanged) is part of N6. Additionally, the EADSF may</w:t>
      </w:r>
      <w:r>
        <w:rPr>
          <w:lang w:eastAsia="ko-KR"/>
        </w:rPr>
        <w:t xml:space="preserve"> have direct connectivity with the local parts of one or more Data Networks.</w:t>
      </w:r>
    </w:p>
    <w:p w:rsidR="00F87238" w:rsidRPr="009B4C21" w:rsidRDefault="009B4C21" w:rsidP="009B4C21">
      <w:pPr>
        <w:pStyle w:val="NO"/>
      </w:pPr>
      <w:ins w:id="51" w:author="Samsung3" w:date="2023-01-05T19:54:00Z">
        <w:r w:rsidRPr="00DD3BCA">
          <w:t>NOTE 3:</w:t>
        </w:r>
        <w:r w:rsidRPr="00DD3BCA">
          <w:tab/>
          <w:t>For the HR</w:t>
        </w:r>
        <w:r>
          <w:t>-SBO</w:t>
        </w:r>
        <w:r w:rsidRPr="00DD3BCA">
          <w:t xml:space="preserve"> roaming scenario, there can be other UPF(s) located in VPLMN between the UPF acting UL CL/BP and the UPF acting as remote PSA.</w:t>
        </w:r>
      </w:ins>
      <w:bookmarkEnd w:id="11"/>
      <w:bookmarkEnd w:id="12"/>
      <w:bookmarkEnd w:id="13"/>
      <w:bookmarkEnd w:id="14"/>
      <w:bookmarkEnd w:id="15"/>
      <w:bookmarkEnd w:id="16"/>
      <w:bookmarkEnd w:id="17"/>
      <w:bookmarkEnd w:id="18"/>
      <w:bookmarkEnd w:id="19"/>
      <w:bookmarkEnd w:id="20"/>
      <w:bookmarkEnd w:id="24"/>
    </w:p>
    <w:p w:rsidR="00F87238" w:rsidRDefault="00F87238">
      <w:pPr>
        <w:spacing w:after="0"/>
        <w:rPr>
          <w:noProof/>
          <w:color w:val="FF0000"/>
          <w:sz w:val="36"/>
          <w:szCs w:val="36"/>
        </w:rPr>
      </w:pPr>
      <w:r>
        <w:rPr>
          <w:noProof/>
          <w:color w:val="FF0000"/>
          <w:sz w:val="36"/>
          <w:szCs w:val="36"/>
        </w:rPr>
        <w:br w:type="page"/>
      </w:r>
    </w:p>
    <w:p w:rsidR="009B4C21" w:rsidRDefault="009B4C21" w:rsidP="009B4C2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 * * 3</w:t>
      </w:r>
      <w:r w:rsidRPr="00E30C85">
        <w:rPr>
          <w:rFonts w:ascii="Arial" w:hAnsi="Arial" w:cs="Arial"/>
          <w:color w:val="FF0000"/>
          <w:sz w:val="28"/>
          <w:szCs w:val="28"/>
          <w:vertAlign w:val="superscript"/>
          <w:lang w:val="en-US"/>
        </w:rPr>
        <w:t>rd</w:t>
      </w:r>
      <w:r>
        <w:rPr>
          <w:rFonts w:ascii="Arial" w:hAnsi="Arial" w:cs="Arial"/>
          <w:color w:val="FF0000"/>
          <w:sz w:val="28"/>
          <w:szCs w:val="28"/>
          <w:lang w:val="en-US"/>
        </w:rPr>
        <w:t xml:space="preserve"> Changes * * * *</w:t>
      </w:r>
    </w:p>
    <w:p w:rsidR="009B4C21" w:rsidRDefault="009B4C21" w:rsidP="009B4C21">
      <w:pPr>
        <w:pStyle w:val="2"/>
      </w:pPr>
      <w:r>
        <w:t>6.7</w:t>
      </w:r>
      <w:r>
        <w:tab/>
        <w:t>Support of the local traffic routing in VPLMN for Home Routed PDU Session for roaming (HR-SBO)</w:t>
      </w:r>
    </w:p>
    <w:p w:rsidR="009B4C21" w:rsidRDefault="009B4C21" w:rsidP="009B4C21">
      <w:pPr>
        <w:pStyle w:val="30"/>
      </w:pPr>
      <w:r>
        <w:t>6.7.1</w:t>
      </w:r>
      <w:r>
        <w:tab/>
        <w:t>General</w:t>
      </w:r>
    </w:p>
    <w:p w:rsidR="009B4C21" w:rsidRDefault="009B4C21" w:rsidP="009B4C21">
      <w:r>
        <w:t>When roaming, the UE establishes a Home Routed Session that is capable of supporting session breakout in V-PLMN based on the subscription. In this scenario, the Home PLMN and Visited PLMN have an agreement on the support of the local traffic routing (i.e. session breakout performed by V-SMF also called HR-SBO) in VPLMN for the home routed session.</w:t>
      </w:r>
    </w:p>
    <w:p w:rsidR="009B4C21" w:rsidRDefault="009B4C21" w:rsidP="009B4C21">
      <w:r>
        <w:t>After establishing the HR-SBO PDU Session, the UE can access EAS deployed in EHE in VPLMN while the UE can also access the data network in the Home PLMN.</w:t>
      </w:r>
    </w:p>
    <w:p w:rsidR="009B4C21" w:rsidRPr="00653C70" w:rsidRDefault="009B4C21" w:rsidP="009B4C21">
      <w:pPr>
        <w:pStyle w:val="B1"/>
        <w:ind w:leftChars="9" w:left="18" w:firstLine="0"/>
        <w:rPr>
          <w:ins w:id="52" w:author="Samsung3" w:date="2023-01-05T19:56:00Z"/>
        </w:rPr>
      </w:pPr>
      <w:ins w:id="53" w:author="Samsung3" w:date="2023-01-05T19:56:00Z">
        <w:r>
          <w:t>The reference architecture supporting this scenario is depicted in Figure 4.2-5 in clause 4.2.</w:t>
        </w:r>
      </w:ins>
    </w:p>
    <w:p w:rsidR="00E30C85" w:rsidRDefault="00E30C85" w:rsidP="00E30C85"/>
    <w:p w:rsidR="009B4C21" w:rsidRDefault="009B4C21" w:rsidP="00E30C85"/>
    <w:p w:rsidR="008D25DE" w:rsidRDefault="008D25DE">
      <w:pPr>
        <w:spacing w:after="0"/>
      </w:pPr>
      <w:r>
        <w:br w:type="page"/>
      </w:r>
    </w:p>
    <w:p w:rsidR="009B4C21" w:rsidRPr="009B4C21" w:rsidRDefault="009B4C21" w:rsidP="00E30C85"/>
    <w:p w:rsidR="00E30C85" w:rsidRDefault="00E30C85" w:rsidP="00E30C8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B4C21">
        <w:rPr>
          <w:rFonts w:ascii="Arial" w:hAnsi="Arial" w:cs="Arial"/>
          <w:color w:val="FF0000"/>
          <w:sz w:val="28"/>
          <w:szCs w:val="28"/>
          <w:lang w:val="en-US"/>
        </w:rPr>
        <w:t>4</w:t>
      </w:r>
      <w:r w:rsidR="009B4C21">
        <w:rPr>
          <w:rFonts w:ascii="Arial" w:hAnsi="Arial" w:cs="Arial" w:hint="eastAsia"/>
          <w:color w:val="FF0000"/>
          <w:sz w:val="28"/>
          <w:szCs w:val="28"/>
          <w:vertAlign w:val="superscript"/>
          <w:lang w:val="en-US" w:eastAsia="ko-KR"/>
        </w:rPr>
        <w:t>th</w:t>
      </w:r>
      <w:r w:rsidR="009B4C21">
        <w:rPr>
          <w:rFonts w:ascii="Arial" w:hAnsi="Arial" w:cs="Arial"/>
          <w:color w:val="FF0000"/>
          <w:sz w:val="28"/>
          <w:szCs w:val="28"/>
          <w:vertAlign w:val="superscript"/>
          <w:lang w:val="en-US" w:eastAsia="ko-KR"/>
        </w:rPr>
        <w:t xml:space="preserve"> </w:t>
      </w:r>
      <w:r>
        <w:rPr>
          <w:rFonts w:ascii="Arial" w:hAnsi="Arial" w:cs="Arial"/>
          <w:color w:val="FF0000"/>
          <w:sz w:val="28"/>
          <w:szCs w:val="28"/>
          <w:lang w:val="en-US"/>
        </w:rPr>
        <w:t>Changes * * * *</w:t>
      </w:r>
    </w:p>
    <w:p w:rsidR="009B4C21" w:rsidRDefault="009B4C21" w:rsidP="009B4C21">
      <w:pPr>
        <w:pStyle w:val="40"/>
      </w:pPr>
      <w:r>
        <w:t>6.7.2.2</w:t>
      </w:r>
      <w:r>
        <w:tab/>
        <w:t>PDU Session for supporting HR-SBO in VPLMN</w:t>
      </w:r>
    </w:p>
    <w:p w:rsidR="009B4C21" w:rsidRDefault="009B4C21" w:rsidP="009B4C21">
      <w:pPr>
        <w:pStyle w:val="TH"/>
        <w:rPr>
          <w:ins w:id="54" w:author="Samsung3" w:date="2023-01-05T19:58:00Z"/>
        </w:rPr>
      </w:pPr>
      <w:del w:id="55" w:author="Samsung3" w:date="2023-01-05T19:58:00Z">
        <w:r w:rsidDel="009B4C21">
          <w:object w:dxaOrig="14856" w:dyaOrig="6516">
            <v:shape id="_x0000_i1032" type="#_x0000_t75" style="width:482pt;height:212pt" o:ole="">
              <v:imagedata r:id="rId28" o:title=""/>
            </v:shape>
            <o:OLEObject Type="Embed" ProgID="Visio.Drawing.15" ShapeID="_x0000_i1032" DrawAspect="Content" ObjectID="_1734529458" r:id="rId29"/>
          </w:object>
        </w:r>
      </w:del>
    </w:p>
    <w:p w:rsidR="009B4C21" w:rsidRDefault="009B4C21" w:rsidP="009B4C21">
      <w:pPr>
        <w:pStyle w:val="TH"/>
      </w:pPr>
      <w:ins w:id="56" w:author="Samsung3" w:date="2023-01-05T19:58:00Z">
        <w:r>
          <w:object w:dxaOrig="15832" w:dyaOrig="8443">
            <v:shape id="_x0000_i1033" type="#_x0000_t75" style="width:481.5pt;height:256.5pt" o:ole="">
              <v:imagedata r:id="rId30" o:title=""/>
            </v:shape>
            <o:OLEObject Type="Embed" ProgID="Visio.Drawing.15" ShapeID="_x0000_i1033" DrawAspect="Content" ObjectID="_1734529459" r:id="rId31"/>
          </w:object>
        </w:r>
      </w:ins>
    </w:p>
    <w:p w:rsidR="009B4C21" w:rsidRDefault="009B4C21" w:rsidP="009B4C21">
      <w:pPr>
        <w:pStyle w:val="TF"/>
      </w:pPr>
      <w:r>
        <w:t>Figure 6.7.2.2-1: Procedure for PDU Session supporting HR-SBO in VPLMN</w:t>
      </w:r>
    </w:p>
    <w:p w:rsidR="009B4C21" w:rsidDel="009B4C21" w:rsidRDefault="009B4C21" w:rsidP="009B4C21">
      <w:pPr>
        <w:pStyle w:val="EditorsNote"/>
        <w:rPr>
          <w:del w:id="57" w:author="Samsung3" w:date="2023-01-05T19:59:00Z"/>
        </w:rPr>
      </w:pPr>
      <w:del w:id="58" w:author="Samsung3" w:date="2023-01-05T19:59:00Z">
        <w:r w:rsidDel="009B4C21">
          <w:delText>Editor's note:</w:delText>
        </w:r>
        <w:r w:rsidDel="009B4C21">
          <w:tab/>
          <w:delText>The user plane topology in VPLMN supporting HR-SBO is FFS.</w:delText>
        </w:r>
      </w:del>
    </w:p>
    <w:p w:rsidR="009B4C21" w:rsidRDefault="009B4C21" w:rsidP="009B4C21">
      <w:pPr>
        <w:pStyle w:val="B1"/>
      </w:pPr>
      <w:r>
        <w:t>1.</w:t>
      </w:r>
      <w:r>
        <w:tab/>
        <w:t>During the registration procedure, the AMF receives the HR-SBO allowed indication per DNN/S-NSNAI from the UDM in the step 14b of the procedure in the clause 4.2.2.2.2 of TS 23.502 [3].</w:t>
      </w:r>
    </w:p>
    <w:p w:rsidR="009B4C21" w:rsidRDefault="009B4C21" w:rsidP="009B4C21">
      <w:pPr>
        <w:pStyle w:val="B1"/>
      </w:pPr>
      <w:r>
        <w:t>2.</w:t>
      </w:r>
      <w:r>
        <w:tab/>
        <w:t xml:space="preserve">During the PDU Session establishment procedure for Home-routed roaming as in clause 4.3.2.2.2 of TS 23.502 [3], if the AMF </w:t>
      </w:r>
      <w:ins w:id="59" w:author="Samsung3" w:date="2023-01-05T19:59:00Z">
        <w:r>
          <w:t xml:space="preserve">had </w:t>
        </w:r>
      </w:ins>
      <w:r>
        <w:t>receive</w:t>
      </w:r>
      <w:ins w:id="60" w:author="Samsung3" w:date="2023-01-05T19:59:00Z">
        <w:r>
          <w:t>d</w:t>
        </w:r>
      </w:ins>
      <w:del w:id="61" w:author="Samsung3" w:date="2023-01-05T19:59:00Z">
        <w:r w:rsidDel="009B4C21">
          <w:delText>s</w:delText>
        </w:r>
      </w:del>
      <w:r>
        <w:t xml:space="preserve"> </w:t>
      </w:r>
      <w:ins w:id="62" w:author="Samsung3" w:date="2023-01-05T19:59:00Z">
        <w:r>
          <w:t>in SMF selection data from UDM</w:t>
        </w:r>
      </w:ins>
      <w:ins w:id="63" w:author="Samsung3" w:date="2023-01-05T20:00:00Z">
        <w:r>
          <w:t xml:space="preserve"> </w:t>
        </w:r>
      </w:ins>
      <w:r>
        <w:t xml:space="preserve">the HR-SBO allowed indication for </w:t>
      </w:r>
      <w:del w:id="64" w:author="Samsung3" w:date="2023-01-05T20:00:00Z">
        <w:r w:rsidDel="009B4C21">
          <w:delText xml:space="preserve">requested </w:delText>
        </w:r>
      </w:del>
      <w:ins w:id="65" w:author="Samsung3" w:date="2023-01-05T20:00:00Z">
        <w:r>
          <w:t xml:space="preserve">the </w:t>
        </w:r>
      </w:ins>
      <w:r>
        <w:t xml:space="preserve">DNN/S-NSSAI in the step 1, the AMF selects </w:t>
      </w:r>
      <w:ins w:id="66" w:author="Samsung3" w:date="2023-01-05T20:00:00Z">
        <w:r>
          <w:t xml:space="preserve">a </w:t>
        </w:r>
      </w:ins>
      <w:r>
        <w:t>V-SMF supporting HR-SBO</w:t>
      </w:r>
      <w:ins w:id="67" w:author="Samsung3" w:date="2023-01-05T20:00:00Z">
        <w:r>
          <w:t xml:space="preserve"> and sends an HR-SBO allowed indication to the V-SMF in the step 2 and the step3a of the procedure in clause 4.3.2.2.2-1 of TS 23.502</w:t>
        </w:r>
      </w:ins>
      <w:ins w:id="68" w:author="Samsung3" w:date="2023-01-05T20:01:00Z">
        <w:r>
          <w:t xml:space="preserve"> </w:t>
        </w:r>
      </w:ins>
      <w:ins w:id="69" w:author="Samsung3" w:date="2023-01-05T20:00:00Z">
        <w:r>
          <w:t>[3]</w:t>
        </w:r>
      </w:ins>
      <w:r>
        <w:t>.</w:t>
      </w:r>
    </w:p>
    <w:p w:rsidR="009B4C21" w:rsidDel="009B4C21" w:rsidRDefault="009B4C21" w:rsidP="009B4C21">
      <w:pPr>
        <w:pStyle w:val="EditorsNote"/>
        <w:rPr>
          <w:del w:id="70" w:author="Samsung3" w:date="2023-01-05T20:01:00Z"/>
        </w:rPr>
      </w:pPr>
      <w:del w:id="71" w:author="Samsung3" w:date="2023-01-05T20:01:00Z">
        <w:r w:rsidDel="009B4C21">
          <w:lastRenderedPageBreak/>
          <w:delText>Editor's note:</w:delText>
        </w:r>
        <w:r w:rsidDel="009B4C21">
          <w:tab/>
          <w:delText>It is FFS whether the AMF sends an indication that the requested session is allowed for HR-SBO PDU Session to the V-SMF. If agreed, this indication can be used for the V-SMF to decide whether to request HR-SBO PDU Session to the H-SMF.</w:delText>
        </w:r>
      </w:del>
    </w:p>
    <w:p w:rsidR="009B4C21" w:rsidDel="002E36A7" w:rsidRDefault="009B4C21" w:rsidP="009B4C21">
      <w:pPr>
        <w:pStyle w:val="EditorsNote"/>
        <w:rPr>
          <w:del w:id="72" w:author="LTHBM0" w:date="2023-01-05T18:35:00Z"/>
        </w:rPr>
      </w:pPr>
      <w:del w:id="73" w:author="LTHBM0" w:date="2023-01-05T18:35:00Z">
        <w:r w:rsidRPr="002E36A7" w:rsidDel="002E36A7">
          <w:rPr>
            <w:highlight w:val="yellow"/>
          </w:rPr>
          <w:delText>Editor's note:</w:delText>
        </w:r>
        <w:r w:rsidRPr="002E36A7" w:rsidDel="002E36A7">
          <w:rPr>
            <w:highlight w:val="yellow"/>
          </w:rPr>
          <w:tab/>
          <w:delText>It is FFS when the V-SMF selects V-EASDF. In other words, V-SMF selects the V-EASDF either 1) before sending Nsmf_PDUSession_Create Request for HR-SBO PDU Session to H-SMF or 2) after receiving Nsmf_PDUSession_Create response from H-SMF.</w:delText>
        </w:r>
      </w:del>
    </w:p>
    <w:p w:rsidR="009B4C21" w:rsidRDefault="009B4C21" w:rsidP="009B4C21">
      <w:pPr>
        <w:pStyle w:val="B1"/>
        <w:rPr>
          <w:ins w:id="74" w:author="Samsung3" w:date="2023-01-05T20:02:00Z"/>
        </w:rPr>
      </w:pPr>
      <w:r>
        <w:tab/>
      </w:r>
      <w:ins w:id="75" w:author="Samsung3" w:date="2023-01-05T20:02:00Z">
        <w:r>
          <w:t>If the V-SMF supporting the HR-SBO receives the HR-SBO allowed indication from AMF, the</w:t>
        </w:r>
      </w:ins>
      <w:del w:id="76" w:author="Samsung3" w:date="2023-01-05T20:02:00Z">
        <w:r w:rsidDel="009B4C21">
          <w:delText>The</w:delText>
        </w:r>
      </w:del>
      <w:r>
        <w:t xml:space="preserve"> V-SMF</w:t>
      </w:r>
      <w:ins w:id="77" w:author="LTHBM0" w:date="2023-01-05T18:36:00Z">
        <w:r w:rsidR="002E36A7">
          <w:t xml:space="preserve"> </w:t>
        </w:r>
        <w:r w:rsidR="002E36A7" w:rsidRPr="002E36A7">
          <w:rPr>
            <w:highlight w:val="yellow"/>
          </w:rPr>
          <w:t>may</w:t>
        </w:r>
      </w:ins>
    </w:p>
    <w:p w:rsidR="009B4C21" w:rsidRDefault="009B4C21" w:rsidP="009B4C21">
      <w:pPr>
        <w:pStyle w:val="B1"/>
        <w:ind w:firstLine="284"/>
        <w:rPr>
          <w:ins w:id="78" w:author="Samsung3" w:date="2023-01-05T20:02:00Z"/>
        </w:rPr>
      </w:pPr>
      <w:ins w:id="79" w:author="Samsung3" w:date="2023-01-05T20:02:00Z">
        <w:r>
          <w:t>-</w:t>
        </w:r>
        <w:r>
          <w:tab/>
        </w:r>
      </w:ins>
      <w:ins w:id="80" w:author="Samsung3" w:date="2023-01-05T20:03:00Z">
        <w:r>
          <w:t>s</w:t>
        </w:r>
      </w:ins>
      <w:ins w:id="81" w:author="Samsung3" w:date="2023-01-05T20:02:00Z">
        <w:r>
          <w:t>elect</w:t>
        </w:r>
        <w:del w:id="82" w:author="LTHBM0" w:date="2023-01-05T18:36:00Z">
          <w:r w:rsidDel="002E36A7">
            <w:delText>s</w:delText>
          </w:r>
        </w:del>
        <w:r>
          <w:t xml:space="preserve"> a V-EASDF</w:t>
        </w:r>
      </w:ins>
    </w:p>
    <w:p w:rsidR="009B4C21" w:rsidRDefault="009B4C21" w:rsidP="009B4C21">
      <w:pPr>
        <w:pStyle w:val="B1"/>
        <w:ind w:firstLine="284"/>
        <w:rPr>
          <w:ins w:id="83" w:author="Samsung3" w:date="2023-01-05T20:03:00Z"/>
        </w:rPr>
      </w:pPr>
      <w:ins w:id="84" w:author="Samsung3" w:date="2023-01-05T20:03:00Z">
        <w:r>
          <w:t>-</w:t>
        </w:r>
        <w:r>
          <w:tab/>
        </w:r>
      </w:ins>
      <w:ins w:id="85" w:author="Samsung3" w:date="2023-01-05T20:04:00Z">
        <w:r>
          <w:t>o</w:t>
        </w:r>
      </w:ins>
      <w:ins w:id="86" w:author="Samsung3" w:date="2023-01-05T20:03:00Z">
        <w:r>
          <w:t>btain</w:t>
        </w:r>
        <w:del w:id="87" w:author="LTHBM0" w:date="2023-01-05T18:36:00Z">
          <w:r w:rsidDel="002E36A7">
            <w:delText>s</w:delText>
          </w:r>
        </w:del>
        <w:r>
          <w:t xml:space="preserve"> the V-EASDF IP address based on local configuration, or invoke</w:t>
        </w:r>
        <w:del w:id="88" w:author="LTHBM0" w:date="2023-01-05T18:36:00Z">
          <w:r w:rsidDel="002E36A7">
            <w:delText>s</w:delText>
          </w:r>
        </w:del>
        <w:r>
          <w:t xml:space="preserve"> </w:t>
        </w:r>
        <w:proofErr w:type="spellStart"/>
        <w:r>
          <w:t>Neasdf_DNSContext_Create</w:t>
        </w:r>
        <w:proofErr w:type="spellEnd"/>
        <w:r>
          <w:t xml:space="preserve"> Request without including UE IP address to the V-EASDF</w:t>
        </w:r>
      </w:ins>
      <w:ins w:id="89" w:author="LTHBM0" w:date="2023-01-05T18:36:00Z">
        <w:r w:rsidR="002E36A7">
          <w:t xml:space="preserve"> but including the DNN, S-NSSAI and HPLMN </w:t>
        </w:r>
      </w:ins>
      <w:ins w:id="90" w:author="LTHBM0" w:date="2023-01-05T18:37:00Z">
        <w:r w:rsidR="002E36A7">
          <w:t>ID</w:t>
        </w:r>
      </w:ins>
      <w:ins w:id="91" w:author="Samsung3" w:date="2023-01-05T20:03:00Z">
        <w:r>
          <w:t xml:space="preserve"> to obtain the V-EASDF IP address</w:t>
        </w:r>
      </w:ins>
      <w:ins w:id="92" w:author="LTHBM0" w:date="2023-01-05T18:37:00Z">
        <w:r w:rsidR="002E36A7">
          <w:t xml:space="preserve"> (to be delivered to the </w:t>
        </w:r>
        <w:proofErr w:type="spellStart"/>
        <w:r w:rsidR="002E36A7">
          <w:t>Ue</w:t>
        </w:r>
        <w:proofErr w:type="spellEnd"/>
        <w:r w:rsidR="002E36A7">
          <w:t xml:space="preserve"> for that PDU session)</w:t>
        </w:r>
      </w:ins>
    </w:p>
    <w:p w:rsidR="00F70079" w:rsidRDefault="009B4C21" w:rsidP="009B4C21">
      <w:pPr>
        <w:pStyle w:val="B1"/>
        <w:ind w:firstLine="284"/>
        <w:rPr>
          <w:ins w:id="93" w:author="Samsung3" w:date="2023-01-05T20:05:00Z"/>
        </w:rPr>
      </w:pPr>
      <w:ins w:id="94" w:author="Samsung3" w:date="2023-01-05T20:03:00Z">
        <w:r>
          <w:t>-</w:t>
        </w:r>
        <w:r>
          <w:tab/>
        </w:r>
      </w:ins>
      <w:del w:id="95" w:author="Samsung3" w:date="2023-01-05T20:03:00Z">
        <w:r w:rsidDel="009B4C21">
          <w:delText xml:space="preserve"> </w:delText>
        </w:r>
      </w:del>
      <w:r>
        <w:t xml:space="preserve">sends </w:t>
      </w:r>
      <w:ins w:id="96" w:author="Samsung3" w:date="2023-01-05T20:04:00Z">
        <w:r>
          <w:t xml:space="preserve">to the H-SMF </w:t>
        </w:r>
      </w:ins>
      <w:r>
        <w:t xml:space="preserve">the request for the establishment of the PDU Session supporting HR-SBO in VPLMN and the V-EASDF </w:t>
      </w:r>
      <w:ins w:id="97" w:author="Samsung3" w:date="2023-01-05T20:04:00Z">
        <w:r>
          <w:t xml:space="preserve">IP </w:t>
        </w:r>
      </w:ins>
      <w:r>
        <w:t>address</w:t>
      </w:r>
      <w:del w:id="98" w:author="Samsung3" w:date="2023-01-05T20:04:00Z">
        <w:r w:rsidDel="009B4C21">
          <w:delText xml:space="preserve"> to H-SMF</w:delText>
        </w:r>
      </w:del>
      <w:ins w:id="99" w:author="Samsung3" w:date="2023-01-05T20:04:00Z">
        <w:r w:rsidR="00F70079">
          <w:t xml:space="preserve"> </w:t>
        </w:r>
      </w:ins>
      <w:ins w:id="100" w:author="Samsung3" w:date="2023-01-05T20:05:00Z">
        <w:r w:rsidR="00F70079">
          <w:t xml:space="preserve">in the </w:t>
        </w:r>
        <w:proofErr w:type="spellStart"/>
        <w:r w:rsidR="00F70079">
          <w:t>Nsmf_PDUSession_Create</w:t>
        </w:r>
        <w:proofErr w:type="spellEnd"/>
        <w:r w:rsidR="00F70079">
          <w:t xml:space="preserve"> Request in the step 6 of the procedure in the clause 4.3.2.2.2-1 of TS 23.502 [3]</w:t>
        </w:r>
      </w:ins>
      <w:r>
        <w:t xml:space="preserve">. </w:t>
      </w:r>
    </w:p>
    <w:p w:rsidR="00F70079" w:rsidRDefault="009B4C21" w:rsidP="00F70079">
      <w:pPr>
        <w:pStyle w:val="B1"/>
        <w:ind w:firstLine="0"/>
        <w:rPr>
          <w:ins w:id="101" w:author="Samsung3" w:date="2023-01-05T20:06:00Z"/>
        </w:rPr>
      </w:pPr>
      <w:r>
        <w:t xml:space="preserve">The H-SMF authorizes the request </w:t>
      </w:r>
      <w:ins w:id="102" w:author="Samsung3" w:date="2023-01-05T20:05:00Z">
        <w:r w:rsidR="00F70079">
          <w:t xml:space="preserve">for HR-SBO </w:t>
        </w:r>
      </w:ins>
      <w:r>
        <w:t xml:space="preserve">based on SM subscription data </w:t>
      </w:r>
      <w:ins w:id="103" w:author="Samsung3" w:date="2023-01-05T20:05:00Z">
        <w:r w:rsidR="00F70079">
          <w:t xml:space="preserve">(i.e. HR-SBO authorization indication) </w:t>
        </w:r>
      </w:ins>
      <w:ins w:id="104" w:author="Samsung3" w:date="2023-01-05T20:06:00Z">
        <w:r w:rsidR="00F70079">
          <w:t>in the step 7 of the procedure in the clause 4.3.2.2.2-1 of TS 23.502 [3].</w:t>
        </w:r>
      </w:ins>
    </w:p>
    <w:p w:rsidR="00F70079" w:rsidRDefault="00F70079" w:rsidP="00F70079">
      <w:pPr>
        <w:pStyle w:val="B1"/>
        <w:ind w:firstLine="0"/>
        <w:rPr>
          <w:ins w:id="105" w:author="Samsung3" w:date="2023-01-05T20:08:00Z"/>
        </w:rPr>
      </w:pPr>
      <w:ins w:id="106" w:author="Samsung3" w:date="2023-01-05T20:06:00Z">
        <w:r>
          <w:t>If HR-SBO is allowed for the PDU session, the H-SMF</w:t>
        </w:r>
      </w:ins>
      <w:del w:id="107" w:author="Samsung3" w:date="2023-01-05T20:06:00Z">
        <w:r w:rsidR="009B4C21" w:rsidDel="00F70079">
          <w:delText>and</w:delText>
        </w:r>
      </w:del>
      <w:r w:rsidR="009B4C21">
        <w:t xml:space="preserve"> provides </w:t>
      </w:r>
      <w:ins w:id="108" w:author="Samsung3" w:date="2023-01-05T20:07:00Z">
        <w:r>
          <w:t xml:space="preserve">in the </w:t>
        </w:r>
        <w:proofErr w:type="spellStart"/>
        <w:r>
          <w:t>Nsmf_PDUSession_Create</w:t>
        </w:r>
        <w:proofErr w:type="spellEnd"/>
        <w:r>
          <w:t xml:space="preserve"> Response in the step 13 of the procedure in the clause 4.3.2.2.2-1 of TS 23.502 [3] with the following information</w:t>
        </w:r>
      </w:ins>
      <w:ins w:id="109" w:author="Samsung3" w:date="2023-01-05T20:08:00Z">
        <w:r>
          <w:t>:</w:t>
        </w:r>
      </w:ins>
    </w:p>
    <w:p w:rsidR="00F70079" w:rsidRDefault="00F70079" w:rsidP="00F70079">
      <w:pPr>
        <w:pStyle w:val="B1"/>
        <w:ind w:firstLine="284"/>
        <w:rPr>
          <w:ins w:id="110" w:author="Samsung3" w:date="2023-01-05T20:08:00Z"/>
        </w:rPr>
      </w:pPr>
      <w:ins w:id="111" w:author="Samsung3" w:date="2023-01-05T20:08:00Z">
        <w:r>
          <w:t>-</w:t>
        </w:r>
      </w:ins>
      <w:ins w:id="112" w:author="Samsung3" w:date="2023-01-05T20:07:00Z">
        <w:r>
          <w:t xml:space="preserve"> </w:t>
        </w:r>
      </w:ins>
      <w:ins w:id="113" w:author="Samsung3" w:date="2023-01-05T20:09:00Z">
        <w:r>
          <w:tab/>
        </w:r>
      </w:ins>
      <w:r w:rsidR="009B4C21">
        <w:t xml:space="preserve">optional VPLMN specific offloading policy </w:t>
      </w:r>
      <w:del w:id="114" w:author="Samsung3" w:date="2023-01-05T20:08:00Z">
        <w:r w:rsidR="009B4C21" w:rsidDel="00F70079">
          <w:delText>(if available in HPLMN based on the SLA between HPLMN and VPLMN)</w:delText>
        </w:r>
      </w:del>
    </w:p>
    <w:p w:rsidR="00F70079" w:rsidRDefault="00F70079" w:rsidP="00F70079">
      <w:pPr>
        <w:pStyle w:val="B1"/>
        <w:ind w:firstLine="284"/>
        <w:rPr>
          <w:ins w:id="115" w:author="Samsung3" w:date="2023-01-05T20:09:00Z"/>
        </w:rPr>
      </w:pPr>
      <w:ins w:id="116" w:author="Samsung3" w:date="2023-01-05T20:08:00Z">
        <w:r>
          <w:t>-</w:t>
        </w:r>
        <w:r>
          <w:tab/>
          <w:t>the V-EASDF IP address as DNS server address to be sent to the UE via PCO</w:t>
        </w:r>
      </w:ins>
      <w:r w:rsidR="009B4C21">
        <w:t xml:space="preserve"> and </w:t>
      </w:r>
    </w:p>
    <w:p w:rsidR="00F70079" w:rsidRDefault="00F70079" w:rsidP="00F70079">
      <w:pPr>
        <w:pStyle w:val="B1"/>
        <w:ind w:firstLine="284"/>
        <w:rPr>
          <w:ins w:id="117" w:author="Samsung3" w:date="2023-01-05T20:09:00Z"/>
        </w:rPr>
      </w:pPr>
      <w:ins w:id="118" w:author="Samsung3" w:date="2023-01-05T20:09:00Z">
        <w:r>
          <w:t>-</w:t>
        </w:r>
        <w:r>
          <w:tab/>
        </w:r>
      </w:ins>
      <w:r w:rsidR="009B4C21">
        <w:t>the DNS server address of HPLMN</w:t>
      </w:r>
      <w:ins w:id="119" w:author="cmcc" w:date="2023-01-06T15:06:00Z">
        <w:r w:rsidR="00F55C6D">
          <w:t xml:space="preserve"> </w:t>
        </w:r>
        <w:r w:rsidR="00F55C6D" w:rsidRPr="00881D8B">
          <w:rPr>
            <w:highlight w:val="green"/>
          </w:rPr>
          <w:t>or H-EASDF</w:t>
        </w:r>
      </w:ins>
      <w:ins w:id="120" w:author="cmcc" w:date="2023-01-06T15:07:00Z">
        <w:r w:rsidR="00F55C6D" w:rsidRPr="00881D8B">
          <w:rPr>
            <w:highlight w:val="green"/>
          </w:rPr>
          <w:t xml:space="preserve"> address</w:t>
        </w:r>
      </w:ins>
      <w:del w:id="121" w:author="Samsung3" w:date="2023-01-05T20:09:00Z">
        <w:r w:rsidR="009B4C21" w:rsidDel="00F70079">
          <w:delText xml:space="preserve"> to V-SMF</w:delText>
        </w:r>
      </w:del>
      <w:ins w:id="122" w:author="Samsung3" w:date="2023-01-05T20:09:00Z">
        <w:r>
          <w:t>(to be used for DNS requests related with traffic not to be subject to HR-SBO)</w:t>
        </w:r>
      </w:ins>
    </w:p>
    <w:p w:rsidR="009B4C21" w:rsidRDefault="00F70079" w:rsidP="00F70079">
      <w:pPr>
        <w:pStyle w:val="B1"/>
        <w:ind w:firstLine="284"/>
      </w:pPr>
      <w:ins w:id="123" w:author="Samsung3" w:date="2023-01-05T20:10:00Z">
        <w:r>
          <w:t>-</w:t>
        </w:r>
        <w:r>
          <w:tab/>
          <w:t>the HR-SBO authorization result (i.e. whether HR-SBO request is authorized or not)</w:t>
        </w:r>
      </w:ins>
      <w:r w:rsidR="009B4C21">
        <w:t>.</w:t>
      </w:r>
    </w:p>
    <w:p w:rsidR="00F70079" w:rsidRDefault="00F70079" w:rsidP="00F70079">
      <w:pPr>
        <w:pStyle w:val="EditorsNote"/>
        <w:rPr>
          <w:ins w:id="124" w:author="Samsung3" w:date="2023-01-05T20:10:00Z"/>
        </w:rPr>
      </w:pPr>
      <w:ins w:id="125" w:author="Samsung3" w:date="2023-01-05T20:10:00Z">
        <w:r>
          <w:t>Editor's note:</w:t>
        </w:r>
        <w:r>
          <w:tab/>
          <w:t>It is FFS whether VPLMN specific offloading policy are received from the UDM and/or from H-PCF</w:t>
        </w:r>
      </w:ins>
    </w:p>
    <w:p w:rsidR="009B4C21" w:rsidRDefault="009B4C21" w:rsidP="009B4C21">
      <w:pPr>
        <w:pStyle w:val="EditorsNote"/>
      </w:pPr>
      <w:del w:id="126" w:author="Samsung3" w:date="2023-01-05T20:10:00Z">
        <w:r w:rsidDel="00F70079">
          <w:delText>Editor's note:</w:delText>
        </w:r>
        <w:r w:rsidDel="00F70079">
          <w:tab/>
          <w:delText>It is FFS that the SM subscription data includes 1) HR-SBO authorization indication or 2) HR-SBO authorization information including VPLMN specific offloading policy. If only HR-SBO authorization indication is added, the H-SMF retrieves the VPLMN specific offloading policy from H-PCF if available at H-PCF based on the SLA between HPLMN and VPLMN.</w:delText>
        </w:r>
      </w:del>
    </w:p>
    <w:p w:rsidR="009B4C21" w:rsidRDefault="009B4C21" w:rsidP="009B4C21">
      <w:pPr>
        <w:pStyle w:val="EditorsNote"/>
      </w:pPr>
      <w:r>
        <w:t>Editor's note:</w:t>
      </w:r>
      <w:r>
        <w:tab/>
        <w:t>The detailed information (e.g. FQDN range, IP range, AMBR for the local part of DN or charging policy) of VPLMN specific offloading policy is FFS.</w:t>
      </w:r>
    </w:p>
    <w:p w:rsidR="009B4C21" w:rsidRDefault="009B4C21" w:rsidP="009B4C21">
      <w:pPr>
        <w:pStyle w:val="NO"/>
      </w:pPr>
      <w:r>
        <w:t>NOTE:</w:t>
      </w:r>
      <w:r>
        <w:tab/>
        <w:t>The VPLMN specific offloading policy can be prior configured in HPLMN based on the service level agreement between the VPLMN and HPLMN.</w:t>
      </w:r>
    </w:p>
    <w:p w:rsidR="009B4C21" w:rsidRDefault="009B4C21" w:rsidP="009B4C21">
      <w:pPr>
        <w:pStyle w:val="B1"/>
      </w:pPr>
      <w:r>
        <w:tab/>
      </w:r>
      <w:del w:id="127" w:author="Samsung3" w:date="2023-01-05T20:11:00Z">
        <w:r w:rsidDel="00F70079">
          <w:delText>The H-SMF also constructs PCO with DNS server address field set to V-EASDF address and sends the PCO to the V-SMF.</w:delText>
        </w:r>
      </w:del>
    </w:p>
    <w:p w:rsidR="009B4C21" w:rsidRDefault="009B4C21" w:rsidP="009B4C21">
      <w:pPr>
        <w:pStyle w:val="B1"/>
        <w:rPr>
          <w:ins w:id="128" w:author="Samsung3" w:date="2023-01-05T20:12:00Z"/>
        </w:rPr>
      </w:pPr>
      <w:r>
        <w:t>3.</w:t>
      </w:r>
      <w:r>
        <w:tab/>
        <w:t xml:space="preserve">The V-SMF configures the V-EASDF with the DNS handling rules using the </w:t>
      </w:r>
      <w:del w:id="129" w:author="LTHBM0" w:date="2023-01-05T18:38:00Z">
        <w:r w:rsidDel="002E36A7">
          <w:delText xml:space="preserve">optional </w:delText>
        </w:r>
      </w:del>
      <w:ins w:id="130" w:author="LTHBM0" w:date="2023-01-05T18:38:00Z">
        <w:r w:rsidR="002E36A7">
          <w:t xml:space="preserve">received </w:t>
        </w:r>
      </w:ins>
      <w:r>
        <w:t>VPLMN specific offloading policy and the DNS server address of HPLMN</w:t>
      </w:r>
      <w:ins w:id="131" w:author="Samsung3" w:date="2023-01-05T20:11:00Z">
        <w:r w:rsidR="00F70079">
          <w:t>, in the step 14 of the procedure in the clause 4.3.2.2.2-1 of TS 23.502 [3]</w:t>
        </w:r>
      </w:ins>
      <w:r>
        <w:t xml:space="preserve"> if they are received from H-SMF in the step 2.</w:t>
      </w:r>
    </w:p>
    <w:p w:rsidR="00F70079" w:rsidRDefault="00F70079" w:rsidP="00F70079">
      <w:pPr>
        <w:pStyle w:val="B1"/>
        <w:rPr>
          <w:ins w:id="132" w:author="Samsung3" w:date="2023-01-05T20:12:00Z"/>
        </w:rPr>
      </w:pPr>
      <w:ins w:id="133" w:author="Samsung3" w:date="2023-01-05T20:12:00Z">
        <w:r>
          <w:tab/>
          <w:t>If t</w:t>
        </w:r>
        <w:r w:rsidRPr="009165E2">
          <w:t xml:space="preserve">he V-SMF </w:t>
        </w:r>
        <w:r>
          <w:t xml:space="preserve">has interacted with the V-EASDF in step 2, then the V-SMF </w:t>
        </w:r>
        <w:r w:rsidRPr="009165E2">
          <w:t xml:space="preserve">invokes </w:t>
        </w:r>
        <w:proofErr w:type="spellStart"/>
        <w:r w:rsidRPr="009165E2">
          <w:t>Neasdf_DNSContext_Update</w:t>
        </w:r>
        <w:proofErr w:type="spellEnd"/>
        <w:r w:rsidRPr="009165E2">
          <w:t xml:space="preserve"> Request including UE IP address to </w:t>
        </w:r>
      </w:ins>
      <w:ins w:id="134" w:author="LTHBM0" w:date="2023-01-05T18:39:00Z">
        <w:r w:rsidR="002E36A7">
          <w:t xml:space="preserve">complete the configuration of the context </w:t>
        </w:r>
      </w:ins>
      <w:ins w:id="135" w:author="Samsung3" w:date="2023-01-05T20:12:00Z">
        <w:del w:id="136" w:author="LTHBM0" w:date="2023-01-05T18:39:00Z">
          <w:r w:rsidRPr="009165E2" w:rsidDel="002E36A7">
            <w:delText>configure</w:delText>
          </w:r>
        </w:del>
      </w:ins>
      <w:ins w:id="137" w:author="LTHBM0" w:date="2023-01-05T18:39:00Z">
        <w:r w:rsidR="002E36A7">
          <w:t>in</w:t>
        </w:r>
      </w:ins>
      <w:ins w:id="138" w:author="Samsung3" w:date="2023-01-05T20:12:00Z">
        <w:r w:rsidRPr="009165E2">
          <w:t xml:space="preserve"> the V-EASDF</w:t>
        </w:r>
        <w:r>
          <w:t>.</w:t>
        </w:r>
      </w:ins>
    </w:p>
    <w:p w:rsidR="00F70079" w:rsidRPr="00F70079" w:rsidRDefault="00F70079" w:rsidP="00F70079">
      <w:pPr>
        <w:pStyle w:val="B1"/>
      </w:pPr>
      <w:ins w:id="139" w:author="Samsung3" w:date="2023-01-05T20:12:00Z">
        <w:r>
          <w:tab/>
          <w:t xml:space="preserve">The V-SMF configures </w:t>
        </w:r>
        <w:r w:rsidRPr="00903D6D">
          <w:t>the V-UPF acting as UL CL/BP and local PSA</w:t>
        </w:r>
        <w:r>
          <w:t xml:space="preserve"> or </w:t>
        </w:r>
        <w:r w:rsidRPr="00903D6D">
          <w:t>inserts a UL CL/BP and local PSA</w:t>
        </w:r>
        <w:r>
          <w:t xml:space="preserve">. The V-SMF configures the UL CL/BP to forward DNS messages to the local PSA and configures the local PSA to </w:t>
        </w:r>
        <w:r w:rsidRPr="009B3F06">
          <w:t>forward DNS message</w:t>
        </w:r>
        <w:r>
          <w:t>s</w:t>
        </w:r>
        <w:r w:rsidRPr="009B3F06">
          <w:t xml:space="preserve"> between </w:t>
        </w:r>
        <w:r>
          <w:t>the V-</w:t>
        </w:r>
        <w:r w:rsidRPr="009B3F06">
          <w:t xml:space="preserve">EASDF and </w:t>
        </w:r>
        <w:r>
          <w:t>L-</w:t>
        </w:r>
        <w:r w:rsidRPr="009B3F06">
          <w:t>DN.</w:t>
        </w:r>
      </w:ins>
    </w:p>
    <w:p w:rsidR="009B4C21" w:rsidRDefault="009B4C21" w:rsidP="009B4C21">
      <w:pPr>
        <w:pStyle w:val="EditorsNote"/>
      </w:pPr>
      <w:r>
        <w:t>Editor's note:</w:t>
      </w:r>
      <w:r>
        <w:tab/>
        <w:t xml:space="preserve">It is FFS how EAS </w:t>
      </w:r>
      <w:del w:id="140" w:author="Samsung3" w:date="2023-01-05T20:12:00Z">
        <w:r w:rsidDel="00F70079">
          <w:delText>(</w:delText>
        </w:r>
      </w:del>
      <w:r>
        <w:t>re</w:t>
      </w:r>
      <w:del w:id="141" w:author="Samsung3" w:date="2023-01-05T20:12:00Z">
        <w:r w:rsidDel="00F70079">
          <w:delText>)</w:delText>
        </w:r>
      </w:del>
      <w:r>
        <w:t>-discovery procedure for HR-SBO roaming scenario is performed.</w:t>
      </w:r>
    </w:p>
    <w:p w:rsidR="00F70079" w:rsidRDefault="00F70079" w:rsidP="00F70079">
      <w:pPr>
        <w:pStyle w:val="B1"/>
        <w:rPr>
          <w:ins w:id="142" w:author="Samsung3" w:date="2023-01-05T20:12:00Z"/>
        </w:rPr>
      </w:pPr>
      <w:ins w:id="143" w:author="Samsung3" w:date="2023-01-05T20:12:00Z">
        <w:r>
          <w:t>4A.</w:t>
        </w:r>
        <w:r>
          <w:tab/>
          <w:t>EAS Discovery procedure with V-EASDF is performed as described in 6.7.2.3.</w:t>
        </w:r>
      </w:ins>
    </w:p>
    <w:p w:rsidR="006B79E0" w:rsidRPr="006B79E0" w:rsidRDefault="00F70079" w:rsidP="008D25DE">
      <w:pPr>
        <w:pStyle w:val="B1"/>
      </w:pPr>
      <w:ins w:id="144" w:author="Samsung3" w:date="2023-01-05T20:12:00Z">
        <w:r>
          <w:lastRenderedPageBreak/>
          <w:t>4B.</w:t>
        </w:r>
        <w:r>
          <w:tab/>
        </w:r>
        <w:r>
          <w:tab/>
          <w:t>EAS Discovery procedure with Local DNS Server/Resolver is performed as described in 6.7.2.4</w:t>
        </w:r>
      </w:ins>
    </w:p>
    <w:p w:rsidR="00F70079" w:rsidRDefault="00F70079" w:rsidP="00F70079"/>
    <w:p w:rsidR="00F70079" w:rsidRDefault="00F70079" w:rsidP="00F7007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 5</w:t>
      </w:r>
      <w:r w:rsidRPr="00F70079">
        <w:rPr>
          <w:rFonts w:ascii="Arial" w:hAnsi="Arial" w:cs="Arial"/>
          <w:color w:val="FF0000"/>
          <w:sz w:val="28"/>
          <w:szCs w:val="28"/>
          <w:vertAlign w:val="superscript"/>
          <w:lang w:val="en-US"/>
        </w:rPr>
        <w:t>th</w:t>
      </w:r>
      <w:r>
        <w:rPr>
          <w:rFonts w:ascii="Arial" w:hAnsi="Arial" w:cs="Arial"/>
          <w:color w:val="FF0000"/>
          <w:sz w:val="28"/>
          <w:szCs w:val="28"/>
          <w:lang w:val="en-US"/>
        </w:rPr>
        <w:t xml:space="preserve"> Changes (all new text) * * * *</w:t>
      </w:r>
    </w:p>
    <w:p w:rsidR="000A17E8" w:rsidRDefault="000A17E8" w:rsidP="000A17E8">
      <w:pPr>
        <w:pStyle w:val="40"/>
        <w:rPr>
          <w:ins w:id="145" w:author="Samsung3" w:date="2023-01-05T20:39:00Z"/>
          <w:lang w:eastAsia="ko-KR"/>
        </w:rPr>
      </w:pPr>
      <w:ins w:id="146" w:author="Samsung3" w:date="2023-01-05T20:29:00Z">
        <w:r>
          <w:t>6.7.2.3</w:t>
        </w:r>
        <w:r>
          <w:tab/>
        </w:r>
        <w:r>
          <w:rPr>
            <w:rFonts w:hint="eastAsia"/>
            <w:lang w:eastAsia="ko-KR"/>
          </w:rPr>
          <w:t>EAS</w:t>
        </w:r>
        <w:r>
          <w:rPr>
            <w:lang w:eastAsia="ko-KR"/>
          </w:rPr>
          <w:t xml:space="preserve"> Discovery Procedure with V-EASDF for HR-SBO</w:t>
        </w:r>
      </w:ins>
    </w:p>
    <w:p w:rsidR="000A17E8" w:rsidDel="00C63CE5" w:rsidRDefault="009629D3" w:rsidP="00F70079">
      <w:pPr>
        <w:rPr>
          <w:del w:id="147" w:author="Samsung3" w:date="2023-01-05T20:39:00Z"/>
          <w:rFonts w:eastAsia="宋体" w:hint="eastAsia"/>
          <w:lang w:eastAsia="zh-CN"/>
        </w:rPr>
      </w:pPr>
      <w:ins w:id="148" w:author="Samsung3" w:date="2023-01-05T21:09:00Z">
        <w:del w:id="149" w:author="cmcc" w:date="2023-01-06T16:51:00Z">
          <w:r w:rsidDel="00C63CE5">
            <w:object w:dxaOrig="13150" w:dyaOrig="6241">
              <v:shape id="_x0000_i1034" type="#_x0000_t75" style="width:482pt;height:228.5pt" o:ole="">
                <v:imagedata r:id="rId32" o:title=""/>
              </v:shape>
              <o:OLEObject Type="Embed" ProgID="Visio.Drawing.15" ShapeID="_x0000_i1034" DrawAspect="Content" ObjectID="_1734529460" r:id="rId33"/>
            </w:object>
          </w:r>
        </w:del>
      </w:ins>
    </w:p>
    <w:p w:rsidR="00C63CE5" w:rsidRPr="00C63CE5" w:rsidRDefault="00C63CE5" w:rsidP="00F70079">
      <w:pPr>
        <w:rPr>
          <w:ins w:id="150" w:author="cmcc" w:date="2023-01-06T16:51:00Z"/>
          <w:rFonts w:eastAsia="宋体" w:hint="eastAsia"/>
          <w:lang w:eastAsia="zh-CN"/>
        </w:rPr>
      </w:pPr>
      <w:ins w:id="151" w:author="cmcc" w:date="2023-01-06T16:51:00Z">
        <w:r>
          <w:object w:dxaOrig="13140" w:dyaOrig="6228">
            <v:shape id="_x0000_i1036" type="#_x0000_t75" style="width:481.5pt;height:228pt" o:ole="">
              <v:imagedata r:id="rId34" o:title=""/>
            </v:shape>
            <o:OLEObject Type="Embed" ProgID="Visio.Drawing.15" ShapeID="_x0000_i1036" DrawAspect="Content" ObjectID="_1734529461" r:id="rId35"/>
          </w:object>
        </w:r>
      </w:ins>
    </w:p>
    <w:p w:rsidR="000A17E8" w:rsidRDefault="000A17E8" w:rsidP="000A17E8">
      <w:pPr>
        <w:pStyle w:val="TF"/>
        <w:rPr>
          <w:ins w:id="152" w:author="Samsung3" w:date="2023-01-05T20:29:00Z"/>
        </w:rPr>
      </w:pPr>
      <w:ins w:id="153" w:author="Samsung3" w:date="2023-01-05T20:29:00Z">
        <w:r>
          <w:t>Figure 6.7.2.3-1. Procedure for EAS Discovery with V-EASDF for HR-SBO roaming scenario</w:t>
        </w:r>
      </w:ins>
    </w:p>
    <w:p w:rsidR="000A17E8" w:rsidRDefault="000A17E8" w:rsidP="00AB03AE">
      <w:pPr>
        <w:pStyle w:val="B1"/>
        <w:numPr>
          <w:ilvl w:val="0"/>
          <w:numId w:val="34"/>
        </w:numPr>
        <w:rPr>
          <w:ins w:id="154" w:author="LTHBM0" w:date="2023-01-05T18:54:00Z"/>
        </w:rPr>
      </w:pPr>
      <w:ins w:id="155" w:author="Samsung3" w:date="2023-01-05T20:32:00Z">
        <w:r>
          <w:t>W</w:t>
        </w:r>
      </w:ins>
      <w:ins w:id="156" w:author="Samsung3" w:date="2023-01-05T20:30:00Z">
        <w:r>
          <w:t xml:space="preserve">ith the reference architecture as in </w:t>
        </w:r>
        <w:commentRangeStart w:id="157"/>
        <w:r>
          <w:t xml:space="preserve">Figure 4.2-5, </w:t>
        </w:r>
      </w:ins>
      <w:commentRangeEnd w:id="157"/>
      <w:r w:rsidR="002E36A7">
        <w:rPr>
          <w:rStyle w:val="ab"/>
        </w:rPr>
        <w:commentReference w:id="157"/>
      </w:r>
      <w:ins w:id="158" w:author="Samsung3" w:date="2023-01-05T20:30:00Z">
        <w:r>
          <w:t xml:space="preserve">the DNS query sent by the UE reaches the V-EASDF via the UL CL/BP and local PSA controlled by the V-SMF. </w:t>
        </w:r>
      </w:ins>
    </w:p>
    <w:p w:rsidR="00E10F8D" w:rsidRDefault="00F95E12" w:rsidP="00F95E12">
      <w:pPr>
        <w:pStyle w:val="B1"/>
        <w:ind w:left="644" w:firstLine="0"/>
        <w:rPr>
          <w:ins w:id="159" w:author="cmcc" w:date="2023-01-06T15:38:00Z"/>
        </w:rPr>
      </w:pPr>
      <w:ins w:id="160" w:author="LTHBM0" w:date="2023-01-05T18:54:00Z">
        <w:r>
          <w:rPr>
            <w:lang w:eastAsia="zh-CN"/>
          </w:rPr>
          <w:t xml:space="preserve">If the target FQDN of the DNS </w:t>
        </w:r>
      </w:ins>
      <w:ins w:id="161" w:author="LTHBM0" w:date="2023-01-05T18:55:00Z">
        <w:r>
          <w:rPr>
            <w:lang w:eastAsia="zh-CN"/>
          </w:rPr>
          <w:t xml:space="preserve">query </w:t>
        </w:r>
      </w:ins>
      <w:ins w:id="162" w:author="LTHBM0" w:date="2023-01-05T18:54:00Z">
        <w:r>
          <w:rPr>
            <w:lang w:eastAsia="zh-CN"/>
          </w:rPr>
          <w:t xml:space="preserve">is not part of the FQDN authorized by the H-SMF in step 2 of </w:t>
        </w:r>
        <w:r>
          <w:t>Figure 6.7.2.2-1,</w:t>
        </w:r>
      </w:ins>
      <w:ins w:id="163" w:author="cmcc" w:date="2023-01-06T15:46:00Z">
        <w:r w:rsidR="00816FC7">
          <w:t xml:space="preserve"> </w:t>
        </w:r>
        <w:r w:rsidR="00816FC7" w:rsidRPr="00881D8B">
          <w:rPr>
            <w:highlight w:val="green"/>
          </w:rPr>
          <w:t>a</w:t>
        </w:r>
        <w:proofErr w:type="gramStart"/>
        <w:r w:rsidR="00816FC7" w:rsidRPr="00881D8B">
          <w:rPr>
            <w:highlight w:val="green"/>
          </w:rPr>
          <w:t xml:space="preserve">) </w:t>
        </w:r>
      </w:ins>
      <w:ins w:id="164" w:author="cmcc" w:date="2023-01-06T16:06:00Z">
        <w:r w:rsidR="004330C3">
          <w:rPr>
            <w:highlight w:val="green"/>
          </w:rPr>
          <w:t>,</w:t>
        </w:r>
      </w:ins>
      <w:proofErr w:type="gramEnd"/>
      <w:ins w:id="165" w:author="cmcc" w:date="2023-01-06T15:46:00Z">
        <w:r w:rsidR="00816FC7" w:rsidRPr="00881D8B">
          <w:rPr>
            <w:highlight w:val="green"/>
          </w:rPr>
          <w:t>b)</w:t>
        </w:r>
      </w:ins>
      <w:ins w:id="166" w:author="cmcc" w:date="2023-01-06T16:06:00Z">
        <w:r w:rsidR="004330C3">
          <w:rPr>
            <w:highlight w:val="green"/>
          </w:rPr>
          <w:t xml:space="preserve"> or c)</w:t>
        </w:r>
      </w:ins>
      <w:ins w:id="167" w:author="cmcc" w:date="2023-01-06T15:46:00Z">
        <w:r w:rsidR="00816FC7" w:rsidRPr="00881D8B">
          <w:rPr>
            <w:highlight w:val="green"/>
          </w:rPr>
          <w:t xml:space="preserve"> will be performed:</w:t>
        </w:r>
      </w:ins>
    </w:p>
    <w:p w:rsidR="00F95E12" w:rsidRDefault="00E10F8D" w:rsidP="00F95E12">
      <w:pPr>
        <w:pStyle w:val="B1"/>
        <w:ind w:left="644" w:firstLine="0"/>
        <w:rPr>
          <w:ins w:id="168" w:author="cmcc" w:date="2023-01-06T15:38:00Z"/>
        </w:rPr>
      </w:pPr>
      <w:ins w:id="169" w:author="cmcc" w:date="2023-01-06T15:38:00Z">
        <w:r w:rsidRPr="00881D8B">
          <w:rPr>
            <w:highlight w:val="green"/>
          </w:rPr>
          <w:t>a)</w:t>
        </w:r>
      </w:ins>
      <w:ins w:id="170" w:author="LTHBM0" w:date="2023-01-05T18:54:00Z">
        <w:r w:rsidR="00F95E12" w:rsidRPr="00881D8B">
          <w:rPr>
            <w:highlight w:val="green"/>
          </w:rPr>
          <w:t xml:space="preserve"> </w:t>
        </w:r>
      </w:ins>
      <w:ins w:id="171" w:author="LTHBM0" w:date="2023-01-05T18:55:00Z">
        <w:del w:id="172" w:author="cmcc" w:date="2023-01-06T15:38:00Z">
          <w:r w:rsidR="00F95E12" w:rsidRPr="00881D8B" w:rsidDel="00E10F8D">
            <w:rPr>
              <w:highlight w:val="green"/>
            </w:rPr>
            <w:delText>t</w:delText>
          </w:r>
        </w:del>
      </w:ins>
      <w:ins w:id="173" w:author="cmcc" w:date="2023-01-06T15:38:00Z">
        <w:r w:rsidRPr="00881D8B">
          <w:rPr>
            <w:highlight w:val="green"/>
          </w:rPr>
          <w:t>T</w:t>
        </w:r>
      </w:ins>
      <w:ins w:id="174" w:author="LTHBM0" w:date="2023-01-05T18:55:00Z">
        <w:r w:rsidR="00F95E12">
          <w:t xml:space="preserve">he V-EASDF proceeds to </w:t>
        </w:r>
      </w:ins>
      <w:ins w:id="175" w:author="LTHBM0" w:date="2023-01-05T18:54:00Z">
        <w:r w:rsidR="00F95E12">
          <w:t xml:space="preserve">step 12 of </w:t>
        </w:r>
        <w:r w:rsidR="00F95E12" w:rsidRPr="006D7ACA">
          <w:t>Figure 6.2.3.2.2-1</w:t>
        </w:r>
        <w:r w:rsidR="00F95E12">
          <w:t xml:space="preserve"> </w:t>
        </w:r>
      </w:ins>
      <w:ins w:id="176" w:author="LTHBM0" w:date="2023-01-05T18:55:00Z">
        <w:r w:rsidR="00F95E12">
          <w:t>where it</w:t>
        </w:r>
      </w:ins>
      <w:ins w:id="177" w:author="LTHBM0" w:date="2023-01-05T18:54:00Z">
        <w:r w:rsidR="00F95E12">
          <w:t xml:space="preserve"> sen</w:t>
        </w:r>
      </w:ins>
      <w:ins w:id="178" w:author="LTHBM0" w:date="2023-01-05T18:55:00Z">
        <w:r w:rsidR="00F95E12">
          <w:t>ds</w:t>
        </w:r>
      </w:ins>
      <w:ins w:id="179" w:author="LTHBM0" w:date="2023-01-05T18:54:00Z">
        <w:r w:rsidR="00F95E12">
          <w:t xml:space="preserve"> </w:t>
        </w:r>
      </w:ins>
      <w:ins w:id="180" w:author="LTHBM0" w:date="2023-01-05T18:55:00Z">
        <w:r w:rsidR="00F95E12">
          <w:t>the DNS reques</w:t>
        </w:r>
      </w:ins>
      <w:ins w:id="181" w:author="LTHBM0" w:date="2023-01-05T18:56:00Z">
        <w:r w:rsidR="00F95E12">
          <w:t xml:space="preserve">t </w:t>
        </w:r>
      </w:ins>
      <w:ins w:id="182" w:author="LTHBM0" w:date="2023-01-05T18:54:00Z">
        <w:r w:rsidR="00F95E12">
          <w:t>to the DNS server address of HPLMN</w:t>
        </w:r>
      </w:ins>
      <w:ins w:id="183" w:author="cmcc" w:date="2023-01-06T15:05:00Z">
        <w:r w:rsidR="00F55C6D">
          <w:t xml:space="preserve"> </w:t>
        </w:r>
        <w:r w:rsidR="00F55C6D" w:rsidRPr="00881D8B">
          <w:rPr>
            <w:highlight w:val="green"/>
          </w:rPr>
          <w:t>or H-EASDF address</w:t>
        </w:r>
      </w:ins>
      <w:ins w:id="184" w:author="cmcc" w:date="2023-01-06T15:17:00Z">
        <w:r w:rsidR="00593111" w:rsidRPr="00881D8B">
          <w:rPr>
            <w:highlight w:val="green"/>
          </w:rPr>
          <w:t xml:space="preserve"> provided by V-SMF</w:t>
        </w:r>
      </w:ins>
      <w:ins w:id="185" w:author="LTHBM0" w:date="2023-01-05T18:54:00Z">
        <w:r w:rsidR="00F95E12">
          <w:t xml:space="preserve"> received in step 2 </w:t>
        </w:r>
        <w:r w:rsidR="00F95E12">
          <w:rPr>
            <w:lang w:eastAsia="zh-CN"/>
          </w:rPr>
          <w:t xml:space="preserve">of </w:t>
        </w:r>
        <w:r w:rsidR="00F95E12">
          <w:t>Figure 6.7.2.2-1</w:t>
        </w:r>
      </w:ins>
      <w:ins w:id="186" w:author="LTHBM0" w:date="2023-01-05T18:56:00Z">
        <w:r w:rsidR="00F95E12">
          <w:t xml:space="preserve"> (to be used for DNS requests related with traffic not to be subject to HR-SBO)</w:t>
        </w:r>
      </w:ins>
      <w:ins w:id="187" w:author="cmcc" w:date="2023-01-06T16:45:00Z">
        <w:r w:rsidR="00EC58F3">
          <w:rPr>
            <w:rFonts w:eastAsia="宋体" w:hint="eastAsia"/>
            <w:lang w:eastAsia="zh-CN"/>
          </w:rPr>
          <w:t xml:space="preserve"> </w:t>
        </w:r>
        <w:r w:rsidR="00EC58F3" w:rsidRPr="00EC58F3">
          <w:rPr>
            <w:rFonts w:eastAsia="宋体" w:hint="eastAsia"/>
            <w:highlight w:val="green"/>
            <w:lang w:eastAsia="zh-CN"/>
          </w:rPr>
          <w:t>through N</w:t>
        </w:r>
      </w:ins>
      <w:ins w:id="188" w:author="cmcc" w:date="2023-01-06T16:46:00Z">
        <w:r w:rsidR="00EC58F3" w:rsidRPr="00EC58F3">
          <w:rPr>
            <w:rFonts w:eastAsia="宋体" w:hint="eastAsia"/>
            <w:highlight w:val="green"/>
            <w:lang w:eastAsia="zh-CN"/>
          </w:rPr>
          <w:t>6</w:t>
        </w:r>
      </w:ins>
      <w:ins w:id="189" w:author="LTHBM0" w:date="2023-01-05T18:56:00Z">
        <w:r w:rsidR="004C33E0" w:rsidRPr="00EC58F3">
          <w:rPr>
            <w:highlight w:val="green"/>
          </w:rPr>
          <w:t>.</w:t>
        </w:r>
      </w:ins>
      <w:ins w:id="190" w:author="cmcc" w:date="2023-01-06T15:16:00Z">
        <w:r w:rsidR="00593111">
          <w:t xml:space="preserve"> </w:t>
        </w:r>
      </w:ins>
      <w:ins w:id="191" w:author="cmcc" w:date="2023-01-06T15:18:00Z">
        <w:r w:rsidR="00593111" w:rsidRPr="004330C3">
          <w:rPr>
            <w:highlight w:val="green"/>
          </w:rPr>
          <w:t>V-EASDF</w:t>
        </w:r>
      </w:ins>
      <w:ins w:id="192" w:author="cmcc" w:date="2023-01-06T15:24:00Z">
        <w:r w:rsidR="00593111" w:rsidRPr="004330C3">
          <w:rPr>
            <w:highlight w:val="green"/>
          </w:rPr>
          <w:t xml:space="preserve"> </w:t>
        </w:r>
      </w:ins>
      <w:ins w:id="193" w:author="cmcc" w:date="2023-01-06T16:10:00Z">
        <w:r w:rsidR="004330C3" w:rsidRPr="004330C3">
          <w:rPr>
            <w:highlight w:val="green"/>
          </w:rPr>
          <w:t xml:space="preserve">modifies the packet's </w:t>
        </w:r>
        <w:r w:rsidR="004330C3" w:rsidRPr="004330C3">
          <w:rPr>
            <w:highlight w:val="green"/>
          </w:rPr>
          <w:lastRenderedPageBreak/>
          <w:t>destination IP address (corresponding to V-EASDF) to that of the DNS server of HPLMN or H-EASDF</w:t>
        </w:r>
      </w:ins>
      <w:ins w:id="194" w:author="cmcc" w:date="2023-01-06T15:28:00Z">
        <w:r w:rsidR="00593111" w:rsidRPr="004330C3">
          <w:rPr>
            <w:highlight w:val="green"/>
          </w:rPr>
          <w:t>.</w:t>
        </w:r>
        <w:r w:rsidR="00593111">
          <w:t xml:space="preserve"> </w:t>
        </w:r>
      </w:ins>
      <w:ins w:id="195" w:author="LTHBM0" w:date="2023-01-05T18:56:00Z">
        <w:r w:rsidR="004C33E0">
          <w:t xml:space="preserve"> Upon receiving the </w:t>
        </w:r>
        <w:proofErr w:type="spellStart"/>
        <w:r w:rsidR="004C33E0">
          <w:t>DNSresponse</w:t>
        </w:r>
        <w:proofErr w:type="spellEnd"/>
        <w:r w:rsidR="004C33E0">
          <w:t>, the proc</w:t>
        </w:r>
      </w:ins>
      <w:ins w:id="196" w:author="LTHBM0" w:date="2023-01-05T18:57:00Z">
        <w:r w:rsidR="004C33E0">
          <w:t>edure proceeds immediately to step 5</w:t>
        </w:r>
      </w:ins>
      <w:ins w:id="197" w:author="cmcc" w:date="2023-01-06T15:38:00Z">
        <w:r>
          <w:t>.</w:t>
        </w:r>
      </w:ins>
    </w:p>
    <w:p w:rsidR="00E10F8D" w:rsidRDefault="00E10F8D" w:rsidP="00F95E12">
      <w:pPr>
        <w:pStyle w:val="B1"/>
        <w:ind w:left="644" w:firstLine="0"/>
        <w:rPr>
          <w:ins w:id="198" w:author="cmcc" w:date="2023-01-06T16:06:00Z"/>
        </w:rPr>
      </w:pPr>
      <w:ins w:id="199" w:author="cmcc" w:date="2023-01-06T15:38:00Z">
        <w:r w:rsidRPr="00881D8B">
          <w:rPr>
            <w:highlight w:val="green"/>
          </w:rPr>
          <w:t>b) The U</w:t>
        </w:r>
      </w:ins>
      <w:ins w:id="200" w:author="cmcc" w:date="2023-01-06T15:40:00Z">
        <w:r w:rsidRPr="00881D8B">
          <w:rPr>
            <w:highlight w:val="green"/>
          </w:rPr>
          <w:t xml:space="preserve">L CL/BP </w:t>
        </w:r>
      </w:ins>
      <w:ins w:id="201" w:author="cmcc" w:date="2023-01-06T16:06:00Z">
        <w:r w:rsidR="004330C3">
          <w:rPr>
            <w:highlight w:val="green"/>
          </w:rPr>
          <w:t xml:space="preserve">UPF </w:t>
        </w:r>
      </w:ins>
      <w:ins w:id="202" w:author="cmcc" w:date="2023-01-06T15:42:00Z">
        <w:r w:rsidRPr="00881D8B">
          <w:rPr>
            <w:highlight w:val="green"/>
          </w:rPr>
          <w:t xml:space="preserve">sends the </w:t>
        </w:r>
      </w:ins>
      <w:ins w:id="203" w:author="cmcc" w:date="2023-01-06T15:43:00Z">
        <w:r w:rsidRPr="00881D8B">
          <w:rPr>
            <w:highlight w:val="green"/>
          </w:rPr>
          <w:t>DNS request to the DNS server address of HPLMN or H-EASDF address via V-UPF</w:t>
        </w:r>
      </w:ins>
      <w:ins w:id="204" w:author="cmcc" w:date="2023-01-06T15:47:00Z">
        <w:r w:rsidR="00881D8B" w:rsidRPr="00881D8B">
          <w:rPr>
            <w:highlight w:val="green"/>
          </w:rPr>
          <w:t xml:space="preserve"> </w:t>
        </w:r>
      </w:ins>
      <w:ins w:id="205" w:author="cmcc" w:date="2023-01-06T15:43:00Z">
        <w:r w:rsidRPr="00881D8B">
          <w:rPr>
            <w:highlight w:val="green"/>
          </w:rPr>
          <w:t>(if exists)</w:t>
        </w:r>
      </w:ins>
      <w:ins w:id="206" w:author="cmcc" w:date="2023-01-06T15:44:00Z">
        <w:r w:rsidRPr="00881D8B">
          <w:rPr>
            <w:highlight w:val="green"/>
          </w:rPr>
          <w:t xml:space="preserve"> and H-UPF</w:t>
        </w:r>
      </w:ins>
      <w:ins w:id="207" w:author="cmcc" w:date="2023-01-06T16:45:00Z">
        <w:r w:rsidR="00EC58F3">
          <w:rPr>
            <w:rFonts w:eastAsia="宋体" w:hint="eastAsia"/>
            <w:highlight w:val="green"/>
            <w:lang w:eastAsia="zh-CN"/>
          </w:rPr>
          <w:t>(through N9)</w:t>
        </w:r>
      </w:ins>
      <w:ins w:id="208" w:author="cmcc" w:date="2023-01-06T15:40:00Z">
        <w:r w:rsidRPr="00881D8B">
          <w:rPr>
            <w:highlight w:val="green"/>
            <w:lang w:eastAsia="zh-CN"/>
          </w:rPr>
          <w:t>,</w:t>
        </w:r>
        <w:r w:rsidRPr="004330C3">
          <w:rPr>
            <w:highlight w:val="green"/>
            <w:lang w:eastAsia="zh-CN"/>
          </w:rPr>
          <w:t xml:space="preserve"> </w:t>
        </w:r>
      </w:ins>
      <w:ins w:id="209" w:author="cmcc" w:date="2023-01-06T15:44:00Z">
        <w:r w:rsidRPr="004330C3">
          <w:rPr>
            <w:highlight w:val="green"/>
            <w:lang w:eastAsia="zh-CN"/>
          </w:rPr>
          <w:t>by</w:t>
        </w:r>
      </w:ins>
      <w:ins w:id="210" w:author="cmcc" w:date="2023-01-06T16:10:00Z">
        <w:r w:rsidR="004330C3" w:rsidRPr="004330C3">
          <w:rPr>
            <w:highlight w:val="green"/>
            <w:lang w:eastAsia="zh-CN"/>
          </w:rPr>
          <w:t xml:space="preserve"> modifying the packet's destination IP address (corresponding to V-EASDF) to that of the DNS server of HPLMN or H-EASDF</w:t>
        </w:r>
      </w:ins>
      <w:ins w:id="211" w:author="cmcc" w:date="2023-01-06T15:44:00Z">
        <w:r w:rsidRPr="004330C3">
          <w:rPr>
            <w:highlight w:val="green"/>
          </w:rPr>
          <w:t>.</w:t>
        </w:r>
      </w:ins>
    </w:p>
    <w:p w:rsidR="004330C3" w:rsidRPr="004330C3" w:rsidRDefault="004330C3" w:rsidP="004330C3">
      <w:pPr>
        <w:pStyle w:val="B1"/>
        <w:ind w:left="644" w:firstLine="0"/>
        <w:rPr>
          <w:ins w:id="212" w:author="LTHBM0" w:date="2023-01-05T18:57:00Z"/>
          <w:lang w:eastAsia="zh-CN"/>
        </w:rPr>
      </w:pPr>
      <w:bookmarkStart w:id="213" w:name="_GoBack"/>
      <w:bookmarkEnd w:id="213"/>
      <w:ins w:id="214" w:author="cmcc" w:date="2023-01-06T16:06:00Z">
        <w:r w:rsidRPr="004330C3">
          <w:rPr>
            <w:highlight w:val="green"/>
          </w:rPr>
          <w:t>c) The UL C</w:t>
        </w:r>
      </w:ins>
      <w:ins w:id="215" w:author="cmcc" w:date="2023-01-06T16:07:00Z">
        <w:r w:rsidRPr="004330C3">
          <w:rPr>
            <w:highlight w:val="green"/>
          </w:rPr>
          <w:t>L/BP UPF detects</w:t>
        </w:r>
        <w:r w:rsidRPr="004330C3">
          <w:rPr>
            <w:highlight w:val="green"/>
            <w:lang w:eastAsia="zh-CN"/>
          </w:rPr>
          <w:t xml:space="preserve"> the target FQDN of the DNS query is not part of the FQDN and forwards the DNS request to V-UPF, V-UPF</w:t>
        </w:r>
      </w:ins>
      <w:ins w:id="216" w:author="cmcc" w:date="2023-01-06T16:08:00Z">
        <w:r w:rsidRPr="004330C3">
          <w:rPr>
            <w:highlight w:val="green"/>
            <w:lang w:eastAsia="zh-CN"/>
          </w:rPr>
          <w:t xml:space="preserve"> sends the DNS request to the DNS server address of HPLMN or H-EASDF address via H-UPF</w:t>
        </w:r>
      </w:ins>
      <w:ins w:id="217" w:author="cmcc" w:date="2023-01-06T16:46:00Z">
        <w:r w:rsidR="001D278E">
          <w:rPr>
            <w:rFonts w:eastAsia="宋体" w:hint="eastAsia"/>
            <w:highlight w:val="green"/>
            <w:lang w:eastAsia="zh-CN"/>
          </w:rPr>
          <w:t xml:space="preserve"> (through N9)</w:t>
        </w:r>
      </w:ins>
      <w:ins w:id="218" w:author="cmcc" w:date="2023-01-06T16:08:00Z">
        <w:r w:rsidRPr="004330C3">
          <w:rPr>
            <w:highlight w:val="green"/>
            <w:lang w:eastAsia="zh-CN"/>
          </w:rPr>
          <w:t xml:space="preserve">, by </w:t>
        </w:r>
      </w:ins>
      <w:ins w:id="219" w:author="cmcc" w:date="2023-01-06T16:09:00Z">
        <w:r w:rsidRPr="004330C3">
          <w:rPr>
            <w:highlight w:val="green"/>
            <w:lang w:eastAsia="zh-CN"/>
          </w:rPr>
          <w:t xml:space="preserve">modifying the packet's destination IP address (corresponding to V-EASDF) to that of the </w:t>
        </w:r>
        <w:r w:rsidRPr="004330C3">
          <w:rPr>
            <w:highlight w:val="green"/>
          </w:rPr>
          <w:t>DNS server of HPLMN or H-EASDF</w:t>
        </w:r>
      </w:ins>
    </w:p>
    <w:p w:rsidR="004C33E0" w:rsidRDefault="004C33E0" w:rsidP="00F95E12">
      <w:pPr>
        <w:pStyle w:val="B1"/>
        <w:ind w:left="644" w:firstLine="0"/>
        <w:rPr>
          <w:ins w:id="220" w:author="LTHBM0" w:date="2023-01-05T18:54:00Z"/>
          <w:lang w:eastAsia="zh-CN"/>
        </w:rPr>
      </w:pPr>
      <w:ins w:id="221" w:author="LTHBM0" w:date="2023-01-05T18:57:00Z">
        <w:r>
          <w:t xml:space="preserve">The rest of the procedure assumes </w:t>
        </w:r>
        <w:r>
          <w:rPr>
            <w:lang w:eastAsia="zh-CN"/>
          </w:rPr>
          <w:t xml:space="preserve">the target FQDN of the DNS query is not of the FQDN authorized by the H-SMF in step 2 of </w:t>
        </w:r>
        <w:r>
          <w:t>Figure 6.7.2.2-1</w:t>
        </w:r>
      </w:ins>
    </w:p>
    <w:p w:rsidR="00F95E12" w:rsidRDefault="00F95E12" w:rsidP="00F95E12">
      <w:pPr>
        <w:pStyle w:val="B1"/>
        <w:ind w:left="0" w:firstLine="0"/>
        <w:rPr>
          <w:ins w:id="222" w:author="Samsung3" w:date="2023-01-05T20:37:00Z"/>
        </w:rPr>
      </w:pPr>
    </w:p>
    <w:p w:rsidR="00F95E12" w:rsidRDefault="000A17E8" w:rsidP="00AB03AE">
      <w:pPr>
        <w:pStyle w:val="B1"/>
        <w:numPr>
          <w:ilvl w:val="0"/>
          <w:numId w:val="34"/>
        </w:numPr>
        <w:rPr>
          <w:ins w:id="223" w:author="LTHBM0" w:date="2023-01-05T18:53:00Z"/>
          <w:lang w:eastAsia="zh-CN"/>
        </w:rPr>
      </w:pPr>
      <w:ins w:id="224" w:author="Samsung3" w:date="2023-01-05T20:33:00Z">
        <w:r>
          <w:rPr>
            <w:lang w:eastAsia="zh-CN"/>
          </w:rPr>
          <w:t xml:space="preserve">The step 8 to 15 of the procedure in the </w:t>
        </w:r>
      </w:ins>
      <w:ins w:id="225" w:author="LTHBM0" w:date="2023-01-05T18:52:00Z">
        <w:r w:rsidR="00F95E12" w:rsidRPr="006D7ACA">
          <w:t>Figure 6.2.3.2.2-1</w:t>
        </w:r>
      </w:ins>
      <w:ins w:id="226" w:author="Samsung3" w:date="2023-01-05T20:33:00Z">
        <w:del w:id="227" w:author="LTHBM0" w:date="2023-01-05T18:52:00Z">
          <w:r w:rsidDel="00F95E12">
            <w:rPr>
              <w:lang w:eastAsia="zh-CN"/>
            </w:rPr>
            <w:delText xml:space="preserve">clause 6.2.3.2.2 </w:delText>
          </w:r>
        </w:del>
        <w:r>
          <w:rPr>
            <w:lang w:eastAsia="zh-CN"/>
          </w:rPr>
          <w:t>by replacing SMF and EASDF with V-SMF and V-EASDF respectively.</w:t>
        </w:r>
      </w:ins>
      <w:ins w:id="228" w:author="Samsung3" w:date="2023-01-05T20:34:00Z">
        <w:r>
          <w:rPr>
            <w:lang w:eastAsia="zh-CN"/>
          </w:rPr>
          <w:t xml:space="preserve"> </w:t>
        </w:r>
      </w:ins>
    </w:p>
    <w:p w:rsidR="000A17E8" w:rsidDel="00F95E12" w:rsidRDefault="000A17E8" w:rsidP="00F95E12">
      <w:pPr>
        <w:pStyle w:val="B1"/>
        <w:ind w:left="644" w:firstLine="0"/>
        <w:rPr>
          <w:ins w:id="229" w:author="Samsung3" w:date="2023-01-05T20:37:00Z"/>
          <w:del w:id="230" w:author="LTHBM0" w:date="2023-01-05T18:54:00Z"/>
          <w:lang w:eastAsia="zh-CN"/>
        </w:rPr>
      </w:pPr>
    </w:p>
    <w:p w:rsidR="00AB03AE" w:rsidRDefault="000A17E8" w:rsidP="00AB03AE">
      <w:pPr>
        <w:pStyle w:val="B1"/>
        <w:numPr>
          <w:ilvl w:val="0"/>
          <w:numId w:val="34"/>
        </w:numPr>
        <w:rPr>
          <w:ins w:id="231" w:author="Samsung3" w:date="2023-01-05T20:30:00Z"/>
          <w:lang w:eastAsia="zh-CN"/>
        </w:rPr>
      </w:pPr>
      <w:ins w:id="232" w:author="Samsung3" w:date="2023-01-05T20:30:00Z">
        <w:r>
          <w:rPr>
            <w:lang w:eastAsia="zh-CN"/>
          </w:rPr>
          <w:t xml:space="preserve">The V-SMF </w:t>
        </w:r>
      </w:ins>
      <w:commentRangeStart w:id="233"/>
      <w:ins w:id="234" w:author="LTHBM0" w:date="2023-01-05T18:42:00Z">
        <w:r w:rsidR="002E36A7">
          <w:rPr>
            <w:lang w:eastAsia="zh-CN"/>
          </w:rPr>
          <w:t xml:space="preserve">may </w:t>
        </w:r>
      </w:ins>
      <w:commentRangeEnd w:id="233"/>
      <w:ins w:id="235" w:author="LTHBM0" w:date="2023-01-05T18:46:00Z">
        <w:r w:rsidR="002E36A7">
          <w:rPr>
            <w:rStyle w:val="ab"/>
          </w:rPr>
          <w:commentReference w:id="233"/>
        </w:r>
      </w:ins>
      <w:ins w:id="236" w:author="Samsung3" w:date="2023-01-05T20:30:00Z">
        <w:r>
          <w:rPr>
            <w:lang w:eastAsia="zh-CN"/>
          </w:rPr>
          <w:t>perform</w:t>
        </w:r>
        <w:del w:id="237" w:author="LTHBM0" w:date="2023-01-05T18:42:00Z">
          <w:r w:rsidDel="002E36A7">
            <w:rPr>
              <w:lang w:eastAsia="zh-CN"/>
            </w:rPr>
            <w:delText>s</w:delText>
          </w:r>
        </w:del>
        <w:r>
          <w:rPr>
            <w:lang w:eastAsia="zh-CN"/>
          </w:rPr>
          <w:t xml:space="preserve"> insertion or change of UL </w:t>
        </w:r>
        <w:r w:rsidRPr="00A3352A">
          <w:rPr>
            <w:lang w:eastAsia="zh-CN"/>
          </w:rPr>
          <w:t xml:space="preserve">CL/BP and local PSA </w:t>
        </w:r>
        <w:r>
          <w:rPr>
            <w:lang w:eastAsia="zh-CN"/>
          </w:rPr>
          <w:t>in VPLMN.</w:t>
        </w:r>
      </w:ins>
    </w:p>
    <w:p w:rsidR="000A17E8" w:rsidRDefault="000A17E8" w:rsidP="00AB03AE">
      <w:pPr>
        <w:pStyle w:val="B1"/>
        <w:ind w:left="644" w:firstLine="0"/>
        <w:rPr>
          <w:ins w:id="238" w:author="Samsung3" w:date="2023-01-05T20:30:00Z"/>
          <w:lang w:eastAsia="zh-CN"/>
        </w:rPr>
      </w:pPr>
      <w:ins w:id="239" w:author="Samsung3" w:date="2023-01-05T20:30:00Z">
        <w:r w:rsidRPr="00EF6A40">
          <w:rPr>
            <w:lang w:eastAsia="zh-CN"/>
          </w:rPr>
          <w:t>If there are other V-UPF(s) located between the inserted UL CL/BP and the H-UPF, the V-SMF establishes the user plane between the (R)AN and UL CLBP in VPLMN, and between the UL CL/BP in VPLMN and V-UPF. This can refer to clause 4.3.5.4 of TS 23.502 [3] by replacing SMF with V-SMF.</w:t>
        </w:r>
      </w:ins>
    </w:p>
    <w:p w:rsidR="003E6FD8" w:rsidRDefault="000A17E8" w:rsidP="00AB03AE">
      <w:pPr>
        <w:spacing w:after="0"/>
        <w:ind w:left="644"/>
        <w:rPr>
          <w:ins w:id="240" w:author="cmcc" w:date="2023-01-06T16:44:00Z"/>
          <w:rFonts w:eastAsia="宋体" w:hint="eastAsia"/>
          <w:lang w:eastAsia="zh-CN"/>
        </w:rPr>
      </w:pPr>
      <w:ins w:id="241" w:author="Samsung3" w:date="2023-01-05T20:30:00Z">
        <w:r w:rsidRPr="00EF6A40">
          <w:rPr>
            <w:lang w:eastAsia="zh-CN"/>
          </w:rPr>
          <w:t xml:space="preserve">If there are no other V-UPF(s) located between the inserted UL CL/BP and the H-UPF, </w:t>
        </w:r>
        <w:r>
          <w:rPr>
            <w:lang w:eastAsia="zh-CN"/>
          </w:rPr>
          <w:t>the interaction between the V-SMF and the H-SMF for UL CL/BP and local PSA selection in VPLMN in step 16 of clause 6.2.3.2.2 can refer to descriptions in clause 4.23.9.1 of TS 23.502 [3] by replacing I-SMF with V-SMF and SMF with H-SMF.</w:t>
        </w:r>
      </w:ins>
    </w:p>
    <w:p w:rsidR="003F444B" w:rsidRPr="003F444B" w:rsidRDefault="003F444B" w:rsidP="00AB03AE">
      <w:pPr>
        <w:spacing w:after="0"/>
        <w:ind w:left="644"/>
        <w:rPr>
          <w:ins w:id="242" w:author="cmcc" w:date="2023-01-06T16:42:00Z"/>
          <w:rFonts w:eastAsia="宋体" w:hint="eastAsia"/>
          <w:lang w:eastAsia="zh-CN"/>
        </w:rPr>
      </w:pPr>
    </w:p>
    <w:p w:rsidR="003F444B" w:rsidRPr="003F444B" w:rsidRDefault="003F444B" w:rsidP="003F444B">
      <w:pPr>
        <w:pStyle w:val="NO"/>
        <w:rPr>
          <w:ins w:id="243" w:author="Samsung3" w:date="2023-01-05T20:37:00Z"/>
          <w:rFonts w:eastAsia="宋体" w:hint="eastAsia"/>
          <w:lang w:eastAsia="zh-CN"/>
        </w:rPr>
      </w:pPr>
      <w:ins w:id="244" w:author="cmcc" w:date="2023-01-06T16:42:00Z">
        <w:r w:rsidRPr="003F444B">
          <w:rPr>
            <w:rFonts w:hint="eastAsia"/>
            <w:highlight w:val="green"/>
            <w:lang w:eastAsia="zh-CN"/>
          </w:rPr>
          <w:t xml:space="preserve">NOTE: </w:t>
        </w:r>
      </w:ins>
      <w:ins w:id="245" w:author="cmcc" w:date="2023-01-06T16:44:00Z">
        <w:r>
          <w:rPr>
            <w:rFonts w:eastAsia="宋体" w:hint="eastAsia"/>
            <w:highlight w:val="green"/>
            <w:lang w:eastAsia="zh-CN"/>
          </w:rPr>
          <w:t xml:space="preserve">Generally </w:t>
        </w:r>
      </w:ins>
      <w:ins w:id="246" w:author="cmcc" w:date="2023-01-06T16:42:00Z">
        <w:r w:rsidRPr="003F444B">
          <w:rPr>
            <w:rFonts w:hint="eastAsia"/>
            <w:highlight w:val="green"/>
            <w:lang w:eastAsia="zh-CN"/>
          </w:rPr>
          <w:t>i</w:t>
        </w:r>
      </w:ins>
      <w:ins w:id="247" w:author="cmcc" w:date="2023-01-06T16:43:00Z">
        <w:r w:rsidRPr="003F444B">
          <w:rPr>
            <w:rFonts w:hint="eastAsia"/>
            <w:highlight w:val="green"/>
            <w:lang w:eastAsia="zh-CN"/>
          </w:rPr>
          <w:t>n the roaming case, the V-UPF always deployed at the central of VPLMN, therefore the V-UPF should exist</w:t>
        </w:r>
        <w:r>
          <w:rPr>
            <w:rFonts w:hint="eastAsia"/>
            <w:highlight w:val="green"/>
            <w:lang w:eastAsia="zh-CN"/>
          </w:rPr>
          <w:t xml:space="preserve"> between ULCL/BP UPF and H-UPF</w:t>
        </w:r>
      </w:ins>
      <w:ins w:id="248" w:author="cmcc" w:date="2023-01-06T16:44:00Z">
        <w:r>
          <w:rPr>
            <w:rFonts w:eastAsia="宋体" w:hint="eastAsia"/>
            <w:highlight w:val="green"/>
            <w:lang w:eastAsia="zh-CN"/>
          </w:rPr>
          <w:t>. While there may be some p</w:t>
        </w:r>
      </w:ins>
      <w:ins w:id="249" w:author="cmcc" w:date="2023-01-06T16:43:00Z">
        <w:r w:rsidRPr="003F444B">
          <w:rPr>
            <w:rFonts w:hint="eastAsia"/>
            <w:highlight w:val="green"/>
            <w:lang w:eastAsia="zh-CN"/>
          </w:rPr>
          <w:t xml:space="preserve">ossible </w:t>
        </w:r>
        <w:r>
          <w:rPr>
            <w:rFonts w:hint="eastAsia"/>
            <w:highlight w:val="green"/>
            <w:lang w:eastAsia="zh-CN"/>
          </w:rPr>
          <w:t>scenario</w:t>
        </w:r>
        <w:r w:rsidRPr="003F444B">
          <w:rPr>
            <w:rFonts w:hint="eastAsia"/>
            <w:highlight w:val="green"/>
            <w:lang w:eastAsia="zh-CN"/>
          </w:rPr>
          <w:t xml:space="preserve"> that the ULCL/BP collocated with the V-UPF</w:t>
        </w:r>
      </w:ins>
      <w:ins w:id="250" w:author="cmcc" w:date="2023-01-06T16:44:00Z">
        <w:r w:rsidRPr="003F444B">
          <w:rPr>
            <w:rFonts w:eastAsia="宋体" w:hint="eastAsia"/>
            <w:highlight w:val="green"/>
            <w:lang w:eastAsia="zh-CN"/>
          </w:rPr>
          <w:t>, therefore the ULCL/BP can communicate with the H-UPF without the V-UPF.</w:t>
        </w:r>
      </w:ins>
    </w:p>
    <w:p w:rsidR="00AB03AE" w:rsidRDefault="00AB03AE" w:rsidP="00AB03AE">
      <w:pPr>
        <w:pStyle w:val="aff2"/>
        <w:numPr>
          <w:ilvl w:val="0"/>
          <w:numId w:val="34"/>
        </w:numPr>
        <w:spacing w:after="0"/>
        <w:rPr>
          <w:ins w:id="251" w:author="Samsung3" w:date="2023-01-05T20:38:00Z"/>
          <w:lang w:eastAsia="zh-CN"/>
        </w:rPr>
      </w:pPr>
      <w:ins w:id="252" w:author="Samsung3" w:date="2023-01-05T20:38:00Z">
        <w:r>
          <w:rPr>
            <w:rFonts w:hint="eastAsia"/>
            <w:lang w:eastAsia="ko-KR"/>
          </w:rPr>
          <w:t>The step 17 to 18 of the procedure in the clause 6.2.3.2.2 by replacing SMF and EASDF with V-SMF and V-EASDF respectively.</w:t>
        </w:r>
      </w:ins>
    </w:p>
    <w:p w:rsidR="00AB03AE" w:rsidRDefault="00AB03AE" w:rsidP="00AB03AE">
      <w:pPr>
        <w:pStyle w:val="aff2"/>
        <w:numPr>
          <w:ilvl w:val="0"/>
          <w:numId w:val="34"/>
        </w:numPr>
        <w:spacing w:after="0"/>
        <w:rPr>
          <w:ins w:id="253" w:author="Samsung3" w:date="2023-01-05T20:37:00Z"/>
          <w:lang w:eastAsia="zh-CN"/>
        </w:rPr>
      </w:pPr>
      <w:ins w:id="254" w:author="Samsung3" w:date="2023-01-05T20:39:00Z">
        <w:r>
          <w:rPr>
            <w:lang w:eastAsia="ko-KR"/>
          </w:rPr>
          <w:t>V-EASDF sends t</w:t>
        </w:r>
      </w:ins>
      <w:ins w:id="255" w:author="Samsung3" w:date="2023-01-05T20:38:00Z">
        <w:r>
          <w:rPr>
            <w:lang w:eastAsia="ko-KR"/>
          </w:rPr>
          <w:t>he DNS Response</w:t>
        </w:r>
      </w:ins>
      <w:ins w:id="256" w:author="Samsung3" w:date="2023-01-05T20:39:00Z">
        <w:r>
          <w:rPr>
            <w:lang w:eastAsia="ko-KR"/>
          </w:rPr>
          <w:t xml:space="preserve"> to the UE.</w:t>
        </w:r>
      </w:ins>
    </w:p>
    <w:p w:rsidR="00AB03AE" w:rsidRPr="000A17E8" w:rsidRDefault="00AB03AE" w:rsidP="00AB03AE">
      <w:pPr>
        <w:spacing w:after="0"/>
      </w:pPr>
    </w:p>
    <w:p w:rsidR="005621C6" w:rsidRDefault="005621C6">
      <w:pPr>
        <w:spacing w:after="0"/>
      </w:pPr>
    </w:p>
    <w:p w:rsidR="00137328" w:rsidRDefault="00137328">
      <w:pPr>
        <w:spacing w:after="0"/>
      </w:pPr>
      <w:r>
        <w:br w:type="page"/>
      </w:r>
    </w:p>
    <w:p w:rsidR="00AB03AE" w:rsidRDefault="00AB03AE" w:rsidP="00AB03AE"/>
    <w:p w:rsidR="00AB03AE" w:rsidRDefault="00AB03AE" w:rsidP="00AB03A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8D25DE">
        <w:rPr>
          <w:rFonts w:ascii="Arial" w:hAnsi="Arial" w:cs="Arial"/>
          <w:color w:val="FF0000"/>
          <w:sz w:val="28"/>
          <w:szCs w:val="28"/>
          <w:lang w:val="en-US"/>
        </w:rPr>
        <w:t>6</w:t>
      </w:r>
      <w:r>
        <w:rPr>
          <w:rFonts w:ascii="Arial" w:hAnsi="Arial" w:cs="Arial" w:hint="eastAsia"/>
          <w:color w:val="FF0000"/>
          <w:sz w:val="28"/>
          <w:szCs w:val="28"/>
          <w:vertAlign w:val="superscript"/>
          <w:lang w:val="en-US" w:eastAsia="ko-KR"/>
        </w:rPr>
        <w:t xml:space="preserve">th </w:t>
      </w:r>
      <w:r>
        <w:rPr>
          <w:rFonts w:ascii="Arial" w:hAnsi="Arial" w:cs="Arial"/>
          <w:color w:val="FF0000"/>
          <w:sz w:val="28"/>
          <w:szCs w:val="28"/>
          <w:lang w:val="en-US"/>
        </w:rPr>
        <w:t>Changes (all new text) * * * *</w:t>
      </w:r>
    </w:p>
    <w:p w:rsidR="00AB03AE" w:rsidRDefault="00AB03AE" w:rsidP="00AB03AE">
      <w:pPr>
        <w:pStyle w:val="40"/>
        <w:rPr>
          <w:ins w:id="257" w:author="Samsung3" w:date="2023-01-05T20:45:00Z"/>
          <w:lang w:eastAsia="ko-KR"/>
        </w:rPr>
      </w:pPr>
      <w:ins w:id="258" w:author="Samsung3" w:date="2023-01-05T20:45:00Z">
        <w:r>
          <w:t>6.7.2.3</w:t>
        </w:r>
        <w:r>
          <w:tab/>
        </w:r>
        <w:r>
          <w:rPr>
            <w:rFonts w:hint="eastAsia"/>
            <w:lang w:eastAsia="ko-KR"/>
          </w:rPr>
          <w:t>EAS</w:t>
        </w:r>
        <w:r>
          <w:rPr>
            <w:lang w:eastAsia="ko-KR"/>
          </w:rPr>
          <w:t xml:space="preserve"> Discovery Procedure with Local DNS for HR-SBO</w:t>
        </w:r>
      </w:ins>
    </w:p>
    <w:p w:rsidR="006E447E" w:rsidRPr="00AB03AE" w:rsidRDefault="00696E20">
      <w:pPr>
        <w:spacing w:after="0"/>
      </w:pPr>
      <w:ins w:id="259" w:author="Samsung3" w:date="2023-01-05T21:07:00Z">
        <w:r>
          <w:object w:dxaOrig="13771" w:dyaOrig="7550">
            <v:shape id="_x0000_i1035" type="#_x0000_t75" style="width:481.5pt;height:264pt" o:ole="">
              <v:imagedata r:id="rId36" o:title=""/>
            </v:shape>
            <o:OLEObject Type="Embed" ProgID="Visio.Drawing.15" ShapeID="_x0000_i1035" DrawAspect="Content" ObjectID="_1734529462" r:id="rId37"/>
          </w:object>
        </w:r>
      </w:ins>
    </w:p>
    <w:p w:rsidR="00AB03AE" w:rsidRDefault="00AB03AE" w:rsidP="00AB03AE">
      <w:pPr>
        <w:pStyle w:val="TF"/>
        <w:rPr>
          <w:ins w:id="260" w:author="Samsung3" w:date="2023-01-05T20:46:00Z"/>
        </w:rPr>
      </w:pPr>
      <w:ins w:id="261" w:author="Samsung3" w:date="2023-01-05T20:46:00Z">
        <w:r>
          <w:t>Figure 6.7.2.4-1. Procedure for EAS Discovery with local DNS for HR-SBO roaming scenario</w:t>
        </w:r>
      </w:ins>
    </w:p>
    <w:p w:rsidR="00AB03AE" w:rsidRDefault="00AB03AE" w:rsidP="00AB03AE">
      <w:pPr>
        <w:pStyle w:val="B1"/>
        <w:ind w:left="284" w:firstLine="0"/>
        <w:rPr>
          <w:ins w:id="262" w:author="Samsung3" w:date="2023-01-05T20:46:00Z"/>
        </w:rPr>
      </w:pPr>
      <w:ins w:id="263" w:author="Samsung3" w:date="2023-01-05T20:46:00Z">
        <w:r>
          <w:t>EAS Discovery procedure with local DNS are corresponding with the procedure Figure 6.2.3.2.</w:t>
        </w:r>
      </w:ins>
      <w:ins w:id="264" w:author="Samsung3" w:date="2023-01-05T21:12:00Z">
        <w:r w:rsidR="00D54816">
          <w:t>3</w:t>
        </w:r>
      </w:ins>
      <w:ins w:id="265" w:author="Samsung3" w:date="2023-01-05T20:46:00Z">
        <w:r>
          <w:t>. The step 1 to the step 5 are the same as the step 1 to 6 of Figure 6.2.3.2.2 with following differences:</w:t>
        </w:r>
      </w:ins>
    </w:p>
    <w:p w:rsidR="00AB03AE" w:rsidRDefault="006E447E" w:rsidP="00AB03AE">
      <w:pPr>
        <w:pStyle w:val="B1"/>
        <w:numPr>
          <w:ilvl w:val="0"/>
          <w:numId w:val="29"/>
        </w:numPr>
        <w:rPr>
          <w:ins w:id="266" w:author="Samsung3" w:date="2023-01-05T20:48:00Z"/>
          <w:lang w:eastAsia="ko-KR"/>
        </w:rPr>
      </w:pPr>
      <w:ins w:id="267" w:author="Samsung3" w:date="2023-01-05T20:46:00Z">
        <w:r>
          <w:rPr>
            <w:lang w:eastAsia="ko-KR"/>
          </w:rPr>
          <w:t xml:space="preserve">SMF </w:t>
        </w:r>
      </w:ins>
      <w:ins w:id="268" w:author="Samsung3" w:date="2023-01-05T20:47:00Z">
        <w:r>
          <w:rPr>
            <w:lang w:eastAsia="ko-KR"/>
          </w:rPr>
          <w:t>is</w:t>
        </w:r>
      </w:ins>
      <w:ins w:id="269" w:author="Samsung3" w:date="2023-01-05T20:46:00Z">
        <w:r w:rsidR="00AB03AE">
          <w:rPr>
            <w:lang w:eastAsia="ko-KR"/>
          </w:rPr>
          <w:t xml:space="preserve"> replaced with V-SMF</w:t>
        </w:r>
        <w:r>
          <w:rPr>
            <w:lang w:eastAsia="ko-KR"/>
          </w:rPr>
          <w:t>.</w:t>
        </w:r>
      </w:ins>
    </w:p>
    <w:p w:rsidR="006E447E" w:rsidRDefault="006E447E" w:rsidP="00AB03AE">
      <w:pPr>
        <w:pStyle w:val="B1"/>
        <w:numPr>
          <w:ilvl w:val="0"/>
          <w:numId w:val="29"/>
        </w:numPr>
        <w:rPr>
          <w:ins w:id="270" w:author="Samsung3" w:date="2023-01-05T20:48:00Z"/>
          <w:lang w:eastAsia="ko-KR"/>
        </w:rPr>
      </w:pPr>
      <w:ins w:id="271" w:author="Samsung3" w:date="2023-01-05T20:53:00Z">
        <w:r>
          <w:rPr>
            <w:lang w:eastAsia="ko-KR"/>
          </w:rPr>
          <w:t>UE, (R)AN, AMF, ULCL/BP UPF, L-PSA UPF, V-SMF, Local DNS Resolver/Server are located</w:t>
        </w:r>
      </w:ins>
      <w:ins w:id="272" w:author="Samsung3" w:date="2023-01-05T20:48:00Z">
        <w:r>
          <w:rPr>
            <w:lang w:eastAsia="ko-KR"/>
          </w:rPr>
          <w:t xml:space="preserve"> in VPLMN</w:t>
        </w:r>
      </w:ins>
    </w:p>
    <w:p w:rsidR="00D54816" w:rsidRDefault="006E447E" w:rsidP="00AB03AE">
      <w:pPr>
        <w:pStyle w:val="B1"/>
        <w:numPr>
          <w:ilvl w:val="0"/>
          <w:numId w:val="29"/>
        </w:numPr>
        <w:rPr>
          <w:ins w:id="273" w:author="Samsung3" w:date="2023-01-05T21:13:00Z"/>
          <w:lang w:eastAsia="ko-KR"/>
        </w:rPr>
      </w:pPr>
      <w:ins w:id="274" w:author="Samsung3" w:date="2023-01-05T20:53:00Z">
        <w:r>
          <w:rPr>
            <w:lang w:eastAsia="ko-KR"/>
          </w:rPr>
          <w:t>UPF, H-SMF</w:t>
        </w:r>
      </w:ins>
      <w:ins w:id="275" w:author="Samsung3" w:date="2023-01-05T21:12:00Z">
        <w:r w:rsidR="00D54816">
          <w:rPr>
            <w:lang w:eastAsia="ko-KR"/>
          </w:rPr>
          <w:t>, C-DNS</w:t>
        </w:r>
      </w:ins>
      <w:ins w:id="276" w:author="Samsung3" w:date="2023-01-05T20:53:00Z">
        <w:r w:rsidR="00D54816">
          <w:rPr>
            <w:lang w:eastAsia="ko-KR"/>
          </w:rPr>
          <w:t xml:space="preserve"> are locat</w:t>
        </w:r>
        <w:r>
          <w:rPr>
            <w:lang w:eastAsia="ko-KR"/>
          </w:rPr>
          <w:t xml:space="preserve">ed in </w:t>
        </w:r>
      </w:ins>
      <w:ins w:id="277" w:author="Samsung3" w:date="2023-01-05T20:54:00Z">
        <w:r>
          <w:rPr>
            <w:lang w:eastAsia="ko-KR"/>
          </w:rPr>
          <w:t>HPLMN</w:t>
        </w:r>
      </w:ins>
    </w:p>
    <w:p w:rsidR="00D54816" w:rsidRDefault="00D54816" w:rsidP="00D54816">
      <w:pPr>
        <w:pStyle w:val="B1"/>
        <w:ind w:left="284" w:firstLine="0"/>
        <w:rPr>
          <w:ins w:id="278" w:author="Samsung3" w:date="2023-01-05T21:16:00Z"/>
          <w:lang w:eastAsia="ko-KR"/>
        </w:rPr>
      </w:pPr>
    </w:p>
    <w:p w:rsidR="00D54816" w:rsidRDefault="00D54816" w:rsidP="00D54816">
      <w:pPr>
        <w:pStyle w:val="B1"/>
        <w:numPr>
          <w:ilvl w:val="0"/>
          <w:numId w:val="35"/>
        </w:numPr>
        <w:rPr>
          <w:ins w:id="279" w:author="Samsung3" w:date="2023-01-05T21:14:00Z"/>
          <w:lang w:eastAsia="ko-KR"/>
        </w:rPr>
      </w:pPr>
      <w:ins w:id="280" w:author="Samsung3" w:date="2023-01-05T21:13:00Z">
        <w:r>
          <w:rPr>
            <w:lang w:eastAsia="ko-KR"/>
          </w:rPr>
          <w:t xml:space="preserve"> </w:t>
        </w:r>
      </w:ins>
      <w:ins w:id="281" w:author="Samsung3" w:date="2023-01-05T21:16:00Z">
        <w:r>
          <w:rPr>
            <w:lang w:eastAsia="ko-KR"/>
          </w:rPr>
          <w:t>T</w:t>
        </w:r>
      </w:ins>
      <w:ins w:id="282" w:author="Samsung3" w:date="2023-01-05T21:13:00Z">
        <w:r>
          <w:rPr>
            <w:lang w:eastAsia="ko-KR"/>
          </w:rPr>
          <w:t xml:space="preserve">he HR-SBO PDU Session is </w:t>
        </w:r>
      </w:ins>
      <w:ins w:id="283" w:author="Samsung3" w:date="2023-01-05T21:15:00Z">
        <w:r>
          <w:rPr>
            <w:lang w:eastAsia="ko-KR"/>
          </w:rPr>
          <w:t xml:space="preserve">established. </w:t>
        </w:r>
      </w:ins>
      <w:ins w:id="284" w:author="Samsung3" w:date="2023-01-05T21:16:00Z">
        <w:r>
          <w:rPr>
            <w:lang w:eastAsia="ko-KR"/>
          </w:rPr>
          <w:t>See the procedure 6.7.</w:t>
        </w:r>
      </w:ins>
      <w:ins w:id="285" w:author="Samsung3" w:date="2023-01-05T21:17:00Z">
        <w:r>
          <w:rPr>
            <w:lang w:eastAsia="ko-KR"/>
          </w:rPr>
          <w:t>2.2.</w:t>
        </w:r>
      </w:ins>
    </w:p>
    <w:p w:rsidR="006E447E" w:rsidRDefault="00D54816" w:rsidP="00D54816">
      <w:pPr>
        <w:pStyle w:val="B1"/>
        <w:ind w:left="284" w:firstLine="0"/>
        <w:rPr>
          <w:ins w:id="286" w:author="Samsung3" w:date="2023-01-05T20:46:00Z"/>
          <w:lang w:eastAsia="ko-KR"/>
        </w:rPr>
      </w:pPr>
      <w:proofErr w:type="gramStart"/>
      <w:ins w:id="287" w:author="Samsung3" w:date="2023-01-05T21:14:00Z">
        <w:r>
          <w:rPr>
            <w:lang w:eastAsia="ko-KR"/>
          </w:rPr>
          <w:t xml:space="preserve">1, </w:t>
        </w:r>
      </w:ins>
      <w:ins w:id="288" w:author="Samsung3" w:date="2023-01-05T21:17:00Z">
        <w:r>
          <w:rPr>
            <w:lang w:eastAsia="ko-KR"/>
          </w:rPr>
          <w:tab/>
          <w:t xml:space="preserve">  ULCL/BP insertion.</w:t>
        </w:r>
        <w:proofErr w:type="gramEnd"/>
        <w:r>
          <w:rPr>
            <w:lang w:eastAsia="ko-KR"/>
          </w:rPr>
          <w:t xml:space="preserve"> S</w:t>
        </w:r>
      </w:ins>
      <w:ins w:id="289" w:author="Samsung3" w:date="2023-01-05T21:14:00Z">
        <w:r>
          <w:rPr>
            <w:lang w:eastAsia="ko-KR"/>
          </w:rPr>
          <w:t xml:space="preserve">ee the step 1 of </w:t>
        </w:r>
      </w:ins>
      <w:ins w:id="290" w:author="Samsung3" w:date="2023-01-05T21:15:00Z">
        <w:r>
          <w:t>the procedure in Figure 6.2.3.2.3.</w:t>
        </w:r>
      </w:ins>
    </w:p>
    <w:p w:rsidR="00AB03AE" w:rsidRDefault="00AB03AE" w:rsidP="006E447E">
      <w:pPr>
        <w:ind w:left="568" w:hanging="284"/>
        <w:rPr>
          <w:ins w:id="291" w:author="Samsung3" w:date="2023-01-05T20:46:00Z"/>
          <w:lang w:eastAsia="ko-KR"/>
        </w:rPr>
      </w:pPr>
      <w:ins w:id="292" w:author="Samsung3" w:date="2023-01-05T20:46:00Z">
        <w:r>
          <w:rPr>
            <w:rFonts w:hint="eastAsia"/>
            <w:lang w:eastAsia="ko-KR"/>
          </w:rPr>
          <w:t>2</w:t>
        </w:r>
        <w:r>
          <w:rPr>
            <w:lang w:eastAsia="ko-KR"/>
          </w:rPr>
          <w:t>,</w:t>
        </w:r>
        <w:r>
          <w:rPr>
            <w:rFonts w:hint="eastAsia"/>
            <w:lang w:eastAsia="ko-KR"/>
          </w:rPr>
          <w:t xml:space="preserve"> </w:t>
        </w:r>
      </w:ins>
      <w:ins w:id="293" w:author="Samsung3" w:date="2023-01-05T21:17:00Z">
        <w:r w:rsidR="00D54816">
          <w:rPr>
            <w:lang w:eastAsia="ko-KR"/>
          </w:rPr>
          <w:tab/>
          <w:t>A</w:t>
        </w:r>
      </w:ins>
      <w:ins w:id="294" w:author="Samsung3" w:date="2023-01-05T20:46:00Z">
        <w:r>
          <w:rPr>
            <w:lang w:eastAsia="ko-KR"/>
          </w:rPr>
          <w:t>fter ULCL/BP insertion is performed, the V-SMF sends new local DNS server address to the UE by performing PDU Session Modification procedure as in TS 23.502 clause 4.3.3.3 with following additions:</w:t>
        </w:r>
      </w:ins>
    </w:p>
    <w:p w:rsidR="00AB03AE" w:rsidRDefault="006E447E" w:rsidP="00AB03AE">
      <w:pPr>
        <w:ind w:left="284" w:firstLine="284"/>
        <w:rPr>
          <w:ins w:id="295" w:author="Samsung3" w:date="2023-01-05T20:46:00Z"/>
          <w:lang w:eastAsia="ko-KR"/>
        </w:rPr>
      </w:pPr>
      <w:ins w:id="296" w:author="Samsung3" w:date="2023-01-05T20:46:00Z">
        <w:r>
          <w:rPr>
            <w:lang w:eastAsia="ko-KR"/>
          </w:rPr>
          <w:t>-</w:t>
        </w:r>
        <w:r>
          <w:rPr>
            <w:lang w:eastAsia="ko-KR"/>
          </w:rPr>
          <w:tab/>
        </w:r>
        <w:r w:rsidR="00AB03AE">
          <w:rPr>
            <w:lang w:eastAsia="ko-KR"/>
          </w:rPr>
          <w:t>V-SMF sends Local DNS Server/Resolver to the H-SMF in the step 1a of the procedure as in clause 4.3.3.3 of TS 23.502 [3].</w:t>
        </w:r>
      </w:ins>
    </w:p>
    <w:p w:rsidR="00D54816" w:rsidRDefault="006E447E" w:rsidP="00D54816">
      <w:pPr>
        <w:ind w:left="284" w:firstLine="284"/>
        <w:rPr>
          <w:ins w:id="297" w:author="Samsung3" w:date="2023-01-05T21:12:00Z"/>
          <w:noProof/>
          <w:lang w:eastAsia="ko-KR"/>
        </w:rPr>
      </w:pPr>
      <w:ins w:id="298" w:author="Samsung3" w:date="2023-01-05T20:46:00Z">
        <w:r>
          <w:rPr>
            <w:noProof/>
            <w:lang w:eastAsia="ko-KR"/>
          </w:rPr>
          <w:t>-</w:t>
        </w:r>
        <w:r>
          <w:rPr>
            <w:noProof/>
            <w:lang w:eastAsia="ko-KR"/>
          </w:rPr>
          <w:tab/>
        </w:r>
        <w:r w:rsidR="00AB03AE">
          <w:rPr>
            <w:noProof/>
            <w:lang w:eastAsia="ko-KR"/>
          </w:rPr>
          <w:t>H-SMF sends the Local DNS Server/Resolver to be sent to the UE via PCO to the V-SMF in the step 3 of the procedure in clause 4.3.3.3 of TS 23.502 [3].</w:t>
        </w:r>
      </w:ins>
    </w:p>
    <w:p w:rsidR="00D54816" w:rsidRDefault="00D54816" w:rsidP="00D54816">
      <w:pPr>
        <w:rPr>
          <w:ins w:id="299" w:author="Samsung3" w:date="2023-01-05T21:18:00Z"/>
        </w:rPr>
      </w:pPr>
      <w:ins w:id="300" w:author="Samsung3" w:date="2023-01-05T21:12:00Z">
        <w:r>
          <w:rPr>
            <w:noProof/>
            <w:lang w:eastAsia="ko-KR"/>
          </w:rPr>
          <w:t xml:space="preserve"> </w:t>
        </w:r>
        <w:r>
          <w:rPr>
            <w:noProof/>
            <w:lang w:eastAsia="ko-KR"/>
          </w:rPr>
          <w:tab/>
        </w:r>
      </w:ins>
      <w:ins w:id="301" w:author="Samsung3" w:date="2023-01-05T21:18:00Z">
        <w:r w:rsidR="006120F4">
          <w:rPr>
            <w:noProof/>
            <w:lang w:eastAsia="ko-KR"/>
          </w:rPr>
          <w:t xml:space="preserve">3. </w:t>
        </w:r>
        <w:r w:rsidR="006120F4">
          <w:rPr>
            <w:noProof/>
            <w:lang w:eastAsia="ko-KR"/>
          </w:rPr>
          <w:tab/>
          <w:t xml:space="preserve">See the step 4 of </w:t>
        </w:r>
      </w:ins>
      <w:ins w:id="302" w:author="Samsung3" w:date="2023-01-05T21:13:00Z">
        <w:r>
          <w:t>the procedure in Figure 6.2.3.2.3.</w:t>
        </w:r>
      </w:ins>
    </w:p>
    <w:p w:rsidR="006120F4" w:rsidRPr="00D54816" w:rsidRDefault="006120F4" w:rsidP="006120F4">
      <w:pPr>
        <w:rPr>
          <w:ins w:id="303" w:author="Samsung3" w:date="2023-01-05T21:18:00Z"/>
          <w:noProof/>
          <w:lang w:eastAsia="ko-KR"/>
        </w:rPr>
      </w:pPr>
      <w:ins w:id="304" w:author="Samsung3" w:date="2023-01-05T21:18:00Z">
        <w:r>
          <w:rPr>
            <w:noProof/>
            <w:lang w:eastAsia="ko-KR"/>
          </w:rPr>
          <w:tab/>
          <w:t xml:space="preserve">4. </w:t>
        </w:r>
        <w:r>
          <w:rPr>
            <w:noProof/>
            <w:lang w:eastAsia="ko-KR"/>
          </w:rPr>
          <w:tab/>
          <w:t xml:space="preserve">See the step 5 of </w:t>
        </w:r>
        <w:r>
          <w:t>the procedure in Figure 6.2.3.2.3.</w:t>
        </w:r>
      </w:ins>
    </w:p>
    <w:p w:rsidR="006120F4" w:rsidRPr="00D54816" w:rsidRDefault="006120F4" w:rsidP="006120F4">
      <w:pPr>
        <w:rPr>
          <w:ins w:id="305" w:author="Samsung3" w:date="2023-01-05T21:18:00Z"/>
          <w:noProof/>
          <w:lang w:eastAsia="ko-KR"/>
        </w:rPr>
      </w:pPr>
      <w:ins w:id="306" w:author="Samsung3" w:date="2023-01-05T21:18:00Z">
        <w:r>
          <w:rPr>
            <w:noProof/>
            <w:lang w:eastAsia="ko-KR"/>
          </w:rPr>
          <w:tab/>
          <w:t xml:space="preserve">5. </w:t>
        </w:r>
        <w:r>
          <w:rPr>
            <w:noProof/>
            <w:lang w:eastAsia="ko-KR"/>
          </w:rPr>
          <w:tab/>
          <w:t xml:space="preserve">See the step 6 of </w:t>
        </w:r>
        <w:r>
          <w:t>the procedure in Figure 6.2.3.2.3.</w:t>
        </w:r>
      </w:ins>
    </w:p>
    <w:p w:rsidR="006120F4" w:rsidRPr="006120F4" w:rsidRDefault="006120F4" w:rsidP="00D54816">
      <w:pPr>
        <w:rPr>
          <w:ins w:id="307" w:author="Samsung3" w:date="2023-01-05T20:46:00Z"/>
          <w:noProof/>
          <w:lang w:eastAsia="ko-KR"/>
        </w:rPr>
      </w:pPr>
    </w:p>
    <w:p w:rsidR="007052F1" w:rsidRDefault="007052F1" w:rsidP="007052F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08" w:name="_Toc73524716"/>
      <w:bookmarkStart w:id="309" w:name="_Toc73527620"/>
      <w:bookmarkStart w:id="310" w:name="_Toc73950296"/>
      <w:bookmarkStart w:id="311" w:name="_Toc81492230"/>
      <w:bookmarkStart w:id="312" w:name="_Toc81492794"/>
      <w:bookmarkStart w:id="313" w:name="_Toc81816555"/>
      <w:bookmarkStart w:id="314" w:name="_Toc122504459"/>
      <w:r>
        <w:rPr>
          <w:rFonts w:ascii="Arial" w:hAnsi="Arial" w:cs="Arial"/>
          <w:color w:val="FF0000"/>
          <w:sz w:val="28"/>
          <w:szCs w:val="28"/>
          <w:lang w:val="en-US"/>
        </w:rPr>
        <w:t xml:space="preserve">* * * * </w:t>
      </w:r>
      <w:r w:rsidR="008D25DE">
        <w:rPr>
          <w:rFonts w:ascii="Arial" w:hAnsi="Arial" w:cs="Arial"/>
          <w:color w:val="FF0000"/>
          <w:sz w:val="28"/>
          <w:szCs w:val="28"/>
          <w:lang w:val="en-US"/>
        </w:rPr>
        <w:t>7th</w:t>
      </w:r>
      <w:r>
        <w:rPr>
          <w:rFonts w:ascii="Arial" w:hAnsi="Arial" w:cs="Arial" w:hint="eastAsia"/>
          <w:color w:val="FF0000"/>
          <w:sz w:val="28"/>
          <w:szCs w:val="28"/>
          <w:lang w:val="en-US" w:eastAsia="ko-KR"/>
        </w:rPr>
        <w:t xml:space="preserve"> </w:t>
      </w:r>
      <w:r>
        <w:rPr>
          <w:rFonts w:ascii="Arial" w:hAnsi="Arial" w:cs="Arial"/>
          <w:color w:val="FF0000"/>
          <w:sz w:val="28"/>
          <w:szCs w:val="28"/>
          <w:lang w:val="en-US"/>
        </w:rPr>
        <w:t>Changes * * * *</w:t>
      </w:r>
    </w:p>
    <w:p w:rsidR="007052F1" w:rsidRDefault="007052F1" w:rsidP="007052F1">
      <w:pPr>
        <w:pStyle w:val="30"/>
      </w:pPr>
      <w:r>
        <w:lastRenderedPageBreak/>
        <w:t>7.1.2</w:t>
      </w:r>
      <w:r>
        <w:tab/>
      </w:r>
      <w:proofErr w:type="spellStart"/>
      <w:r>
        <w:t>Neasdf_DNSContext</w:t>
      </w:r>
      <w:proofErr w:type="spellEnd"/>
      <w:r>
        <w:t xml:space="preserve"> Service</w:t>
      </w:r>
      <w:bookmarkEnd w:id="308"/>
      <w:bookmarkEnd w:id="309"/>
      <w:bookmarkEnd w:id="310"/>
      <w:bookmarkEnd w:id="311"/>
      <w:bookmarkEnd w:id="312"/>
      <w:bookmarkEnd w:id="313"/>
      <w:bookmarkEnd w:id="314"/>
    </w:p>
    <w:p w:rsidR="007052F1" w:rsidRDefault="007052F1" w:rsidP="007052F1">
      <w:pPr>
        <w:pStyle w:val="40"/>
      </w:pPr>
      <w:bookmarkStart w:id="315" w:name="_Toc69743798"/>
      <w:bookmarkStart w:id="316" w:name="_Toc73524717"/>
      <w:bookmarkStart w:id="317" w:name="_Toc73527621"/>
      <w:bookmarkStart w:id="318" w:name="_Toc73950297"/>
      <w:bookmarkStart w:id="319" w:name="_Toc81492231"/>
      <w:bookmarkStart w:id="320" w:name="_Toc81492795"/>
      <w:bookmarkStart w:id="321" w:name="_Toc81816556"/>
      <w:bookmarkStart w:id="322" w:name="_Toc122504460"/>
      <w:r>
        <w:t>7.1.2.1</w:t>
      </w:r>
      <w:r>
        <w:tab/>
        <w:t>General</w:t>
      </w:r>
      <w:bookmarkEnd w:id="315"/>
      <w:bookmarkEnd w:id="316"/>
      <w:bookmarkEnd w:id="317"/>
      <w:bookmarkEnd w:id="318"/>
      <w:bookmarkEnd w:id="319"/>
      <w:bookmarkEnd w:id="320"/>
      <w:bookmarkEnd w:id="321"/>
      <w:bookmarkEnd w:id="322"/>
    </w:p>
    <w:p w:rsidR="007052F1" w:rsidRDefault="007052F1" w:rsidP="007052F1">
      <w:r w:rsidRPr="00641129">
        <w:rPr>
          <w:b/>
        </w:rPr>
        <w:t>Service description:</w:t>
      </w:r>
      <w:r>
        <w:t xml:space="preserve"> This service enables the consumer to create, update, or delete DNS context in EASDF and to Subscribe to DNS message related reporting from EASDF.</w:t>
      </w:r>
    </w:p>
    <w:p w:rsidR="007052F1" w:rsidRDefault="007052F1" w:rsidP="007052F1">
      <w:pPr>
        <w:rPr>
          <w:ins w:id="323" w:author="Samsung3" w:date="2023-01-05T20:56:00Z"/>
        </w:rPr>
      </w:pPr>
      <w:r>
        <w:t>DNS contexts in EASDF include rules on how EASDF is to handle DNS messages.</w:t>
      </w:r>
    </w:p>
    <w:p w:rsidR="006E4D67" w:rsidRDefault="006E4D67" w:rsidP="006E4D67">
      <w:pPr>
        <w:rPr>
          <w:lang w:eastAsia="ko-KR"/>
        </w:rPr>
      </w:pPr>
      <w:ins w:id="324" w:author="Samsung3" w:date="2023-01-05T20:56:00Z">
        <w:r>
          <w:rPr>
            <w:rFonts w:hint="eastAsia"/>
            <w:lang w:eastAsia="ko-KR"/>
          </w:rPr>
          <w:t>This service also can be supported by V-EASDF in VPLMN for HR scenario</w:t>
        </w:r>
        <w:r>
          <w:rPr>
            <w:lang w:eastAsia="ko-KR"/>
          </w:rPr>
          <w:t xml:space="preserve"> supporting HR-SBO</w:t>
        </w:r>
        <w:r>
          <w:rPr>
            <w:rFonts w:hint="eastAsia"/>
            <w:lang w:eastAsia="ko-KR"/>
          </w:rPr>
          <w:t>.</w:t>
        </w:r>
      </w:ins>
    </w:p>
    <w:p w:rsidR="007052F1" w:rsidRPr="007052F1" w:rsidRDefault="007052F1" w:rsidP="007052F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8D25DE">
        <w:rPr>
          <w:rFonts w:ascii="Arial" w:hAnsi="Arial" w:cs="Arial"/>
          <w:color w:val="FF0000"/>
          <w:sz w:val="28"/>
          <w:szCs w:val="28"/>
          <w:lang w:val="en-US"/>
        </w:rPr>
        <w:t>8</w:t>
      </w:r>
      <w:r>
        <w:rPr>
          <w:rFonts w:ascii="Arial" w:hAnsi="Arial" w:cs="Arial" w:hint="eastAsia"/>
          <w:color w:val="FF0000"/>
          <w:sz w:val="28"/>
          <w:szCs w:val="28"/>
          <w:lang w:val="en-US" w:eastAsia="ko-KR"/>
        </w:rPr>
        <w:t xml:space="preserve">th </w:t>
      </w:r>
      <w:r>
        <w:rPr>
          <w:rFonts w:ascii="Arial" w:hAnsi="Arial" w:cs="Arial"/>
          <w:color w:val="FF0000"/>
          <w:sz w:val="28"/>
          <w:szCs w:val="28"/>
          <w:lang w:val="en-US"/>
        </w:rPr>
        <w:t>Changes * * * *</w:t>
      </w:r>
    </w:p>
    <w:p w:rsidR="006E4D67" w:rsidRDefault="006E4D67" w:rsidP="006E4D67">
      <w:pPr>
        <w:pStyle w:val="40"/>
      </w:pPr>
      <w:r>
        <w:t>7.1.2.2</w:t>
      </w:r>
      <w:r>
        <w:tab/>
      </w:r>
      <w:proofErr w:type="spellStart"/>
      <w:r>
        <w:t>Neasdf_DNSContext_Create</w:t>
      </w:r>
      <w:proofErr w:type="spellEnd"/>
      <w:r>
        <w:t xml:space="preserve"> Service Operation</w:t>
      </w:r>
    </w:p>
    <w:p w:rsidR="006E4D67" w:rsidRDefault="006E4D67" w:rsidP="006E4D67">
      <w:r w:rsidRPr="00641129">
        <w:rPr>
          <w:b/>
        </w:rPr>
        <w:t>Service operation name:</w:t>
      </w:r>
      <w:r>
        <w:t xml:space="preserve"> </w:t>
      </w:r>
      <w:proofErr w:type="spellStart"/>
      <w:r>
        <w:t>Neasdf_DNSContext_Create</w:t>
      </w:r>
      <w:proofErr w:type="spellEnd"/>
    </w:p>
    <w:p w:rsidR="006E4D67" w:rsidRDefault="006E4D67" w:rsidP="006E4D67">
      <w:r w:rsidRPr="00641129">
        <w:rPr>
          <w:b/>
        </w:rPr>
        <w:t>Description:</w:t>
      </w:r>
      <w:r>
        <w:t xml:space="preserve"> Create a DNS context in EASDF.</w:t>
      </w:r>
    </w:p>
    <w:p w:rsidR="006E4D67" w:rsidRDefault="006E4D67" w:rsidP="006E4D67">
      <w:r w:rsidRPr="00641129">
        <w:rPr>
          <w:b/>
        </w:rPr>
        <w:t>Input, Required:</w:t>
      </w:r>
      <w:r>
        <w:t xml:space="preserve"> </w:t>
      </w:r>
      <w:del w:id="325" w:author="Samsung3" w:date="2023-01-05T20:58:00Z">
        <w:r w:rsidDel="00977556">
          <w:delText xml:space="preserve">UE IP address, </w:delText>
        </w:r>
      </w:del>
      <w:r>
        <w:t>DNN, S-NSSAI, Notification Endpoint.</w:t>
      </w:r>
    </w:p>
    <w:p w:rsidR="006E4D67" w:rsidRDefault="006E4D67" w:rsidP="006E4D67">
      <w:pPr>
        <w:rPr>
          <w:ins w:id="326" w:author="Samsung3" w:date="2023-01-05T20:59:00Z"/>
        </w:rPr>
      </w:pPr>
      <w:r w:rsidRPr="00641129">
        <w:rPr>
          <w:b/>
        </w:rPr>
        <w:t>Input, Optional:</w:t>
      </w:r>
      <w:r>
        <w:t xml:space="preserve"> </w:t>
      </w:r>
      <w:ins w:id="327" w:author="Samsung3" w:date="2023-01-05T20:58:00Z">
        <w:r w:rsidR="00977556">
          <w:t xml:space="preserve">UE IP address, </w:t>
        </w:r>
      </w:ins>
      <w:r>
        <w:t>DNS message handling rules.</w:t>
      </w:r>
    </w:p>
    <w:p w:rsidR="00977556" w:rsidRPr="00EE1D8E" w:rsidRDefault="00977556" w:rsidP="00977556">
      <w:pPr>
        <w:pStyle w:val="NO"/>
        <w:rPr>
          <w:ins w:id="328" w:author="Samsung3" w:date="2023-01-05T20:59:00Z"/>
        </w:rPr>
      </w:pPr>
      <w:ins w:id="329" w:author="Samsung3" w:date="2023-01-05T20:59:00Z">
        <w:r>
          <w:t>NOTE:</w:t>
        </w:r>
        <w:r>
          <w:tab/>
          <w:t xml:space="preserve">In HR-SBO scenario, the V-SMF can invoke </w:t>
        </w:r>
        <w:proofErr w:type="spellStart"/>
        <w:r>
          <w:t>Neasdf_DNSContext_Create</w:t>
        </w:r>
        <w:proofErr w:type="spellEnd"/>
        <w:r>
          <w:t xml:space="preserve"> service without providing UE IP address to the V-EASDF.</w:t>
        </w:r>
      </w:ins>
      <w:ins w:id="330" w:author="LTHBM0" w:date="2023-01-05T18:49:00Z">
        <w:r w:rsidR="00F95E12">
          <w:t xml:space="preserve"> In t</w:t>
        </w:r>
      </w:ins>
      <w:ins w:id="331" w:author="LTHBM0" w:date="2023-01-05T18:50:00Z">
        <w:r w:rsidR="00F95E12">
          <w:t xml:space="preserve">hat case the DNS context for the PDU session is not fully created as long as the </w:t>
        </w:r>
      </w:ins>
      <w:ins w:id="332" w:author="LTHBM0" w:date="2023-01-05T18:51:00Z">
        <w:r w:rsidR="00F95E12">
          <w:t>V-</w:t>
        </w:r>
      </w:ins>
      <w:ins w:id="333" w:author="LTHBM0" w:date="2023-01-05T18:50:00Z">
        <w:r w:rsidR="00F95E12">
          <w:t xml:space="preserve">SMF has not provided </w:t>
        </w:r>
        <w:proofErr w:type="gramStart"/>
        <w:r w:rsidR="00F95E12">
          <w:t>the  UE</w:t>
        </w:r>
        <w:proofErr w:type="gramEnd"/>
        <w:r w:rsidR="00F95E12">
          <w:t xml:space="preserve"> IP </w:t>
        </w:r>
        <w:proofErr w:type="spellStart"/>
        <w:r w:rsidR="00F95E12">
          <w:t>dadress</w:t>
        </w:r>
        <w:proofErr w:type="spellEnd"/>
        <w:r w:rsidR="00F95E12">
          <w:t xml:space="preserve"> to the V-EASDF</w:t>
        </w:r>
      </w:ins>
    </w:p>
    <w:p w:rsidR="006E4D67" w:rsidRDefault="006E4D67" w:rsidP="006E4D67">
      <w:r>
        <w:t>DNS message detection and Actions(s) are specified in clause 6.2.3.2.2.</w:t>
      </w:r>
    </w:p>
    <w:p w:rsidR="006E4D67" w:rsidRDefault="006E4D67" w:rsidP="006E4D67">
      <w:r w:rsidRPr="00641129">
        <w:rPr>
          <w:b/>
        </w:rPr>
        <w:t>Output, Required:</w:t>
      </w:r>
      <w:r>
        <w:t xml:space="preserve"> If successful, IP address of the EASDF, EASDF Context ID, Result Indication.</w:t>
      </w:r>
    </w:p>
    <w:p w:rsidR="006E4D67" w:rsidRDefault="006E4D67" w:rsidP="006E4D67">
      <w:r w:rsidRPr="00641129">
        <w:rPr>
          <w:b/>
        </w:rPr>
        <w:t>Output, Optional:</w:t>
      </w:r>
      <w:r>
        <w:t xml:space="preserve"> None.</w:t>
      </w:r>
    </w:p>
    <w:p w:rsidR="00977556" w:rsidRPr="007052F1" w:rsidRDefault="00977556" w:rsidP="009775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1417E2">
        <w:rPr>
          <w:rFonts w:ascii="Arial" w:hAnsi="Arial" w:cs="Arial"/>
          <w:color w:val="FF0000"/>
          <w:sz w:val="28"/>
          <w:szCs w:val="28"/>
          <w:lang w:val="en-US"/>
        </w:rPr>
        <w:t>9</w:t>
      </w:r>
      <w:r>
        <w:rPr>
          <w:rFonts w:ascii="Arial" w:hAnsi="Arial" w:cs="Arial" w:hint="eastAsia"/>
          <w:color w:val="FF0000"/>
          <w:sz w:val="28"/>
          <w:szCs w:val="28"/>
          <w:lang w:val="en-US" w:eastAsia="ko-KR"/>
        </w:rPr>
        <w:t xml:space="preserve">th </w:t>
      </w:r>
      <w:r>
        <w:rPr>
          <w:rFonts w:ascii="Arial" w:hAnsi="Arial" w:cs="Arial"/>
          <w:color w:val="FF0000"/>
          <w:sz w:val="28"/>
          <w:szCs w:val="28"/>
          <w:lang w:val="en-US"/>
        </w:rPr>
        <w:t>Changes * * * *</w:t>
      </w:r>
    </w:p>
    <w:p w:rsidR="006E4D67" w:rsidRDefault="006E4D67" w:rsidP="006E4D67">
      <w:pPr>
        <w:pStyle w:val="40"/>
      </w:pPr>
      <w:bookmarkStart w:id="334" w:name="_Toc69743800"/>
      <w:bookmarkStart w:id="335" w:name="_Toc73524719"/>
      <w:bookmarkStart w:id="336" w:name="_Toc73527623"/>
      <w:bookmarkStart w:id="337" w:name="_Toc73950299"/>
      <w:bookmarkStart w:id="338" w:name="_Toc81492233"/>
      <w:bookmarkStart w:id="339" w:name="_Toc81492797"/>
      <w:bookmarkStart w:id="340" w:name="_Toc81816558"/>
      <w:bookmarkStart w:id="341" w:name="_Toc122504462"/>
      <w:r>
        <w:t>7.1.2.3</w:t>
      </w:r>
      <w:r>
        <w:tab/>
      </w:r>
      <w:proofErr w:type="spellStart"/>
      <w:r>
        <w:t>Neasdf_DNSContext_Update</w:t>
      </w:r>
      <w:proofErr w:type="spellEnd"/>
      <w:r>
        <w:t xml:space="preserve"> Service Operation</w:t>
      </w:r>
      <w:bookmarkEnd w:id="334"/>
      <w:bookmarkEnd w:id="335"/>
      <w:bookmarkEnd w:id="336"/>
      <w:bookmarkEnd w:id="337"/>
      <w:bookmarkEnd w:id="338"/>
      <w:bookmarkEnd w:id="339"/>
      <w:bookmarkEnd w:id="340"/>
      <w:bookmarkEnd w:id="341"/>
    </w:p>
    <w:p w:rsidR="006E4D67" w:rsidRDefault="006E4D67" w:rsidP="006E4D67">
      <w:r w:rsidRPr="00641129">
        <w:rPr>
          <w:b/>
        </w:rPr>
        <w:t>Service operation name:</w:t>
      </w:r>
      <w:r>
        <w:t xml:space="preserve"> </w:t>
      </w:r>
      <w:proofErr w:type="spellStart"/>
      <w:r>
        <w:t>Neasdf_DNSContext_Update</w:t>
      </w:r>
      <w:proofErr w:type="spellEnd"/>
    </w:p>
    <w:p w:rsidR="006E4D67" w:rsidRDefault="006E4D67" w:rsidP="006E4D67">
      <w:r w:rsidRPr="00641129">
        <w:rPr>
          <w:b/>
        </w:rPr>
        <w:t>Description:</w:t>
      </w:r>
      <w:r>
        <w:t xml:space="preserve"> Update the DNS context in EASDF, or indicate EASDF to forward the DNS Response to UE.</w:t>
      </w:r>
    </w:p>
    <w:p w:rsidR="006E4D67" w:rsidRDefault="006E4D67" w:rsidP="006E4D67">
      <w:r w:rsidRPr="00641129">
        <w:rPr>
          <w:b/>
        </w:rPr>
        <w:t>Input, Required:</w:t>
      </w:r>
      <w:r>
        <w:t xml:space="preserve"> EASDF Context ID, updated DNS message handling rules.</w:t>
      </w:r>
    </w:p>
    <w:p w:rsidR="006E4D67" w:rsidRDefault="006E4D67" w:rsidP="006E4D67">
      <w:pPr>
        <w:rPr>
          <w:ins w:id="342" w:author="Samsung3" w:date="2023-01-05T21:02:00Z"/>
        </w:rPr>
      </w:pPr>
      <w:r w:rsidRPr="00641129">
        <w:rPr>
          <w:b/>
        </w:rPr>
        <w:t>Input, Optional:</w:t>
      </w:r>
      <w:r>
        <w:t xml:space="preserve"> </w:t>
      </w:r>
      <w:del w:id="343" w:author="Samsung3" w:date="2023-01-05T21:06:00Z">
        <w:r w:rsidDel="00696E20">
          <w:delText>None</w:delText>
        </w:r>
      </w:del>
      <w:ins w:id="344" w:author="Samsung3" w:date="2023-01-05T21:06:00Z">
        <w:r w:rsidR="00696E20">
          <w:t>UE IP address</w:t>
        </w:r>
      </w:ins>
      <w:r>
        <w:t>.</w:t>
      </w:r>
    </w:p>
    <w:p w:rsidR="00977556" w:rsidRPr="00977556" w:rsidRDefault="00977556" w:rsidP="00977556">
      <w:pPr>
        <w:pStyle w:val="NO"/>
      </w:pPr>
      <w:ins w:id="345" w:author="Samsung3" w:date="2023-01-05T21:02:00Z">
        <w:r>
          <w:t>NOTE:</w:t>
        </w:r>
        <w:r>
          <w:tab/>
          <w:t>In HR-SBO scenario, the V-SMF can provide the UE IP address received from the H-SMF to the V-EASDF via this Service Operation.</w:t>
        </w:r>
      </w:ins>
    </w:p>
    <w:p w:rsidR="006E4D67" w:rsidRDefault="006E4D67" w:rsidP="006E4D67">
      <w:r w:rsidRPr="00641129">
        <w:rPr>
          <w:b/>
        </w:rPr>
        <w:t>Output, Required:</w:t>
      </w:r>
      <w:r>
        <w:t xml:space="preserve"> Result Indication.</w:t>
      </w:r>
    </w:p>
    <w:p w:rsidR="007052F1" w:rsidRDefault="006E4D67" w:rsidP="006E4D67">
      <w:r w:rsidRPr="00641129">
        <w:rPr>
          <w:b/>
        </w:rPr>
        <w:t>Output, Optional:</w:t>
      </w:r>
      <w:r>
        <w:t xml:space="preserve"> None.</w:t>
      </w:r>
    </w:p>
    <w:p w:rsidR="00991D91" w:rsidRDefault="00991D91" w:rsidP="00991D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 End Changes * * * *</w:t>
      </w:r>
    </w:p>
    <w:sectPr w:rsidR="00991D91"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 w:author="Samsung3" w:date="2023-01-05T19:48:00Z" w:initials="SAM">
    <w:p w:rsidR="00DE247F" w:rsidRDefault="00DE247F">
      <w:pPr>
        <w:pStyle w:val="ac"/>
        <w:rPr>
          <w:lang w:eastAsia="ko-KR"/>
        </w:rPr>
      </w:pPr>
      <w:r>
        <w:rPr>
          <w:rStyle w:val="ab"/>
        </w:rPr>
        <w:annotationRef/>
      </w:r>
      <w:r>
        <w:rPr>
          <w:rFonts w:hint="eastAsia"/>
          <w:lang w:eastAsia="ko-KR"/>
        </w:rPr>
        <w:t xml:space="preserve">Note: Remove </w:t>
      </w:r>
      <w:r>
        <w:rPr>
          <w:lang w:eastAsia="ko-KR"/>
        </w:rPr>
        <w:t>‘</w:t>
      </w:r>
      <w:r>
        <w:rPr>
          <w:rFonts w:hint="eastAsia"/>
          <w:lang w:eastAsia="ko-KR"/>
        </w:rPr>
        <w:t>Central</w:t>
      </w:r>
      <w:r>
        <w:rPr>
          <w:lang w:eastAsia="ko-KR"/>
        </w:rPr>
        <w:t>’</w:t>
      </w:r>
      <w:r>
        <w:rPr>
          <w:rFonts w:hint="eastAsia"/>
          <w:lang w:eastAsia="ko-KR"/>
        </w:rPr>
        <w:t xml:space="preserve"> from </w:t>
      </w:r>
      <w:r>
        <w:rPr>
          <w:lang w:eastAsia="ko-KR"/>
        </w:rPr>
        <w:t>‘Central DN’</w:t>
      </w:r>
    </w:p>
  </w:comment>
  <w:comment w:id="39" w:author="Samsung3" w:date="2023-01-05T19:50:00Z" w:initials="SAM">
    <w:p w:rsidR="00DE247F" w:rsidRDefault="00DE247F">
      <w:pPr>
        <w:pStyle w:val="ac"/>
        <w:rPr>
          <w:lang w:eastAsia="ko-KR"/>
        </w:rPr>
      </w:pPr>
      <w:r>
        <w:rPr>
          <w:rStyle w:val="ab"/>
        </w:rPr>
        <w:annotationRef/>
      </w:r>
      <w:r>
        <w:rPr>
          <w:rFonts w:hint="eastAsia"/>
          <w:lang w:eastAsia="ko-KR"/>
        </w:rPr>
        <w:t xml:space="preserve">Note: </w:t>
      </w:r>
      <w:r>
        <w:rPr>
          <w:lang w:eastAsia="ko-KR"/>
        </w:rPr>
        <w:t>Remove</w:t>
      </w:r>
      <w:r>
        <w:rPr>
          <w:rFonts w:hint="eastAsia"/>
          <w:lang w:eastAsia="ko-KR"/>
        </w:rPr>
        <w:t xml:space="preserve"> </w:t>
      </w:r>
      <w:r>
        <w:rPr>
          <w:lang w:eastAsia="ko-KR"/>
        </w:rPr>
        <w:t>‘Central’ from ‘Central DN’</w:t>
      </w:r>
    </w:p>
  </w:comment>
  <w:comment w:id="157" w:author="LTHBM0" w:date="2023-01-05T18:42:00Z" w:initials="LTHBM0">
    <w:p w:rsidR="002E36A7" w:rsidRDefault="002E36A7">
      <w:pPr>
        <w:pStyle w:val="ac"/>
      </w:pPr>
      <w:r>
        <w:rPr>
          <w:rStyle w:val="ab"/>
        </w:rPr>
        <w:annotationRef/>
      </w:r>
      <w:r>
        <w:t>Not sure of the reference</w:t>
      </w:r>
    </w:p>
  </w:comment>
  <w:comment w:id="233" w:author="LTHBM0" w:date="2023-01-05T18:46:00Z" w:initials="LTHBM0">
    <w:p w:rsidR="002E36A7" w:rsidRDefault="002E36A7">
      <w:pPr>
        <w:pStyle w:val="ac"/>
      </w:pPr>
      <w:r>
        <w:rPr>
          <w:rStyle w:val="ab"/>
        </w:rPr>
        <w:annotationRef/>
      </w:r>
      <w:r>
        <w:t>The UL CL used for v</w:t>
      </w:r>
      <w:r w:rsidR="00F95E12">
        <w:t>-</w:t>
      </w:r>
      <w:r>
        <w:t>EASDF</w:t>
      </w:r>
      <w:r w:rsidR="00F95E12">
        <w:t xml:space="preserve"> may ft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97F323" w15:done="0"/>
  <w15:commentEx w15:paraId="1538390E" w15:done="0"/>
  <w15:commentEx w15:paraId="5065A1F0" w15:done="0"/>
  <w15:commentEx w15:paraId="16DC92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1987A" w16cex:dateUtc="2023-01-05T17:42:00Z"/>
  <w16cex:commentExtensible w16cex:durableId="2761996B" w16cex:dateUtc="2023-01-05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97F323" w16cid:durableId="27619690"/>
  <w16cid:commentId w16cid:paraId="1538390E" w16cid:durableId="27619691"/>
  <w16cid:commentId w16cid:paraId="5065A1F0" w16cid:durableId="2761987A"/>
  <w16cid:commentId w16cid:paraId="16DC92E9" w16cid:durableId="276199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7DF" w:rsidRDefault="009D77DF">
      <w:r>
        <w:separator/>
      </w:r>
    </w:p>
  </w:endnote>
  <w:endnote w:type="continuationSeparator" w:id="0">
    <w:p w:rsidR="009D77DF" w:rsidRDefault="009D77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7DF" w:rsidRDefault="009D77DF">
      <w:r>
        <w:separator/>
      </w:r>
    </w:p>
  </w:footnote>
  <w:footnote w:type="continuationSeparator" w:id="0">
    <w:p w:rsidR="009D77DF" w:rsidRDefault="009D7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083" w:rsidRDefault="00AD4083">
    <w:r>
      <w:t xml:space="preserve">Page </w:t>
    </w:r>
    <w:r w:rsidR="00063262">
      <w:fldChar w:fldCharType="begin"/>
    </w:r>
    <w:r>
      <w:instrText>PAGE</w:instrText>
    </w:r>
    <w:r w:rsidR="00063262">
      <w:fldChar w:fldCharType="separate"/>
    </w:r>
    <w:r>
      <w:rPr>
        <w:noProof/>
      </w:rPr>
      <w:t>1</w:t>
    </w:r>
    <w:r w:rsidR="00063262">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083" w:rsidRDefault="00AD408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083" w:rsidRDefault="00AD4083">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083" w:rsidRDefault="00AD408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22A346"/>
    <w:lvl w:ilvl="0">
      <w:start w:val="1"/>
      <w:numFmt w:val="decimal"/>
      <w:pStyle w:val="5"/>
      <w:lvlText w:val="%1."/>
      <w:lvlJc w:val="left"/>
      <w:pPr>
        <w:tabs>
          <w:tab w:val="num" w:pos="1492"/>
        </w:tabs>
        <w:ind w:left="1492" w:hanging="360"/>
      </w:pPr>
    </w:lvl>
  </w:abstractNum>
  <w:abstractNum w:abstractNumId="1">
    <w:nsid w:val="FFFFFF7D"/>
    <w:multiLevelType w:val="singleLevel"/>
    <w:tmpl w:val="F44250FA"/>
    <w:lvl w:ilvl="0">
      <w:start w:val="1"/>
      <w:numFmt w:val="decimal"/>
      <w:pStyle w:val="4"/>
      <w:lvlText w:val="%1."/>
      <w:lvlJc w:val="left"/>
      <w:pPr>
        <w:tabs>
          <w:tab w:val="num" w:pos="1209"/>
        </w:tabs>
        <w:ind w:left="1209" w:hanging="360"/>
      </w:pPr>
    </w:lvl>
  </w:abstractNum>
  <w:abstractNum w:abstractNumId="2">
    <w:nsid w:val="FFFFFF7E"/>
    <w:multiLevelType w:val="singleLevel"/>
    <w:tmpl w:val="177A262A"/>
    <w:lvl w:ilvl="0">
      <w:start w:val="1"/>
      <w:numFmt w:val="decimal"/>
      <w:pStyle w:val="3"/>
      <w:lvlText w:val="%1."/>
      <w:lvlJc w:val="left"/>
      <w:pPr>
        <w:tabs>
          <w:tab w:val="num" w:pos="926"/>
        </w:tabs>
        <w:ind w:left="926" w:hanging="360"/>
      </w:pPr>
    </w:lvl>
  </w:abstractNum>
  <w:abstractNum w:abstractNumId="3">
    <w:nsid w:val="FFFFFF7F"/>
    <w:multiLevelType w:val="singleLevel"/>
    <w:tmpl w:val="ABC4FE9E"/>
    <w:lvl w:ilvl="0">
      <w:start w:val="1"/>
      <w:numFmt w:val="decimal"/>
      <w:lvlText w:val="%1."/>
      <w:lvlJc w:val="left"/>
      <w:pPr>
        <w:tabs>
          <w:tab w:val="num" w:pos="643"/>
        </w:tabs>
        <w:ind w:left="643" w:hanging="360"/>
      </w:pPr>
    </w:lvl>
  </w:abstractNum>
  <w:abstractNum w:abstractNumId="4">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2A4278"/>
    <w:lvl w:ilvl="0">
      <w:start w:val="1"/>
      <w:numFmt w:val="decimal"/>
      <w:lvlText w:val="%1."/>
      <w:lvlJc w:val="left"/>
      <w:pPr>
        <w:tabs>
          <w:tab w:val="num" w:pos="360"/>
        </w:tabs>
        <w:ind w:left="360" w:hanging="360"/>
      </w:pPr>
    </w:lvl>
  </w:abstractNum>
  <w:abstractNum w:abstractNumId="9">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nsid w:val="011A7E60"/>
    <w:multiLevelType w:val="hybridMultilevel"/>
    <w:tmpl w:val="6234C884"/>
    <w:lvl w:ilvl="0" w:tplc="EF5651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0CCC3269"/>
    <w:multiLevelType w:val="hybridMultilevel"/>
    <w:tmpl w:val="ED9C073E"/>
    <w:lvl w:ilvl="0" w:tplc="C366B608">
      <w:start w:val="2"/>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nsid w:val="105F4858"/>
    <w:multiLevelType w:val="hybridMultilevel"/>
    <w:tmpl w:val="587E42B2"/>
    <w:lvl w:ilvl="0" w:tplc="CAC6A750">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nsid w:val="1AF3259C"/>
    <w:multiLevelType w:val="hybridMultilevel"/>
    <w:tmpl w:val="30441EB0"/>
    <w:lvl w:ilvl="0" w:tplc="3CA8583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nsid w:val="34876C5A"/>
    <w:multiLevelType w:val="hybridMultilevel"/>
    <w:tmpl w:val="86F84D2E"/>
    <w:lvl w:ilvl="0" w:tplc="C50A8EE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nsid w:val="376E38FE"/>
    <w:multiLevelType w:val="hybridMultilevel"/>
    <w:tmpl w:val="5A48DBE6"/>
    <w:lvl w:ilvl="0" w:tplc="0D864AFE">
      <w:start w:val="1"/>
      <w:numFmt w:val="decimal"/>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21">
    <w:nsid w:val="3EC6667B"/>
    <w:multiLevelType w:val="hybridMultilevel"/>
    <w:tmpl w:val="8EA0F60E"/>
    <w:lvl w:ilvl="0" w:tplc="E8DE4C46">
      <w:start w:val="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F6C427A"/>
    <w:multiLevelType w:val="hybridMultilevel"/>
    <w:tmpl w:val="063803AE"/>
    <w:lvl w:ilvl="0" w:tplc="E2428A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40216878"/>
    <w:multiLevelType w:val="hybridMultilevel"/>
    <w:tmpl w:val="82404B58"/>
    <w:lvl w:ilvl="0" w:tplc="E11C72CC">
      <w:start w:val="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5">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nsid w:val="55090FE0"/>
    <w:multiLevelType w:val="hybridMultilevel"/>
    <w:tmpl w:val="9A4CB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0A4DA2"/>
    <w:multiLevelType w:val="hybridMultilevel"/>
    <w:tmpl w:val="D4F43A16"/>
    <w:lvl w:ilvl="0" w:tplc="E76CAA3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8">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7630D15"/>
    <w:multiLevelType w:val="hybridMultilevel"/>
    <w:tmpl w:val="C99CD83A"/>
    <w:lvl w:ilvl="0" w:tplc="79FE60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1F20A7"/>
    <w:multiLevelType w:val="hybridMultilevel"/>
    <w:tmpl w:val="7B04D01E"/>
    <w:lvl w:ilvl="0" w:tplc="9D8C7936">
      <w:start w:val="2022"/>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33">
    <w:nsid w:val="7AE1535D"/>
    <w:multiLevelType w:val="hybridMultilevel"/>
    <w:tmpl w:val="AF1EB29A"/>
    <w:lvl w:ilvl="0" w:tplc="443AC33E">
      <w:start w:val="10"/>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31"/>
  </w:num>
  <w:num w:numId="5">
    <w:abstractNumId w:val="11"/>
  </w:num>
  <w:num w:numId="6">
    <w:abstractNumId w:val="12"/>
  </w:num>
  <w:num w:numId="7">
    <w:abstractNumId w:val="29"/>
  </w:num>
  <w:num w:numId="8">
    <w:abstractNumId w:val="15"/>
  </w:num>
  <w:num w:numId="9">
    <w:abstractNumId w:val="28"/>
  </w:num>
  <w:num w:numId="10">
    <w:abstractNumId w:val="25"/>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2"/>
  </w:num>
  <w:num w:numId="23">
    <w:abstractNumId w:val="24"/>
  </w:num>
  <w:num w:numId="24">
    <w:abstractNumId w:val="13"/>
  </w:num>
  <w:num w:numId="25">
    <w:abstractNumId w:val="27"/>
  </w:num>
  <w:num w:numId="26">
    <w:abstractNumId w:val="22"/>
  </w:num>
  <w:num w:numId="27">
    <w:abstractNumId w:val="30"/>
  </w:num>
  <w:num w:numId="28">
    <w:abstractNumId w:val="21"/>
  </w:num>
  <w:num w:numId="29">
    <w:abstractNumId w:val="19"/>
  </w:num>
  <w:num w:numId="30">
    <w:abstractNumId w:val="33"/>
  </w:num>
  <w:num w:numId="31">
    <w:abstractNumId w:val="20"/>
  </w:num>
  <w:num w:numId="32">
    <w:abstractNumId w:val="16"/>
  </w:num>
  <w:num w:numId="33">
    <w:abstractNumId w:val="26"/>
  </w:num>
  <w:num w:numId="34">
    <w:abstractNumId w:val="18"/>
  </w:num>
  <w:num w:numId="35">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3">
    <w15:presenceInfo w15:providerId="None" w15:userId="Samsung3"/>
  </w15:person>
  <w15:person w15:author="LTHBM0">
    <w15:presenceInfo w15:providerId="None" w15:userId="LTHBM0"/>
  </w15:person>
  <w15:person w15:author="cmcc">
    <w15:presenceInfo w15:providerId="None" w15:userId="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rsids>
    <w:rsidRoot w:val="00022E4A"/>
    <w:rsid w:val="00000590"/>
    <w:rsid w:val="000021BE"/>
    <w:rsid w:val="00007219"/>
    <w:rsid w:val="00011E10"/>
    <w:rsid w:val="00022E4A"/>
    <w:rsid w:val="000402FC"/>
    <w:rsid w:val="00051C03"/>
    <w:rsid w:val="00060825"/>
    <w:rsid w:val="00060C96"/>
    <w:rsid w:val="00063262"/>
    <w:rsid w:val="00084628"/>
    <w:rsid w:val="00087511"/>
    <w:rsid w:val="00093917"/>
    <w:rsid w:val="00093CE9"/>
    <w:rsid w:val="00095198"/>
    <w:rsid w:val="00095990"/>
    <w:rsid w:val="000A17E8"/>
    <w:rsid w:val="000A6394"/>
    <w:rsid w:val="000B7C64"/>
    <w:rsid w:val="000B7FED"/>
    <w:rsid w:val="000C038A"/>
    <w:rsid w:val="000C6598"/>
    <w:rsid w:val="000D44B3"/>
    <w:rsid w:val="000D55FD"/>
    <w:rsid w:val="000E1DCC"/>
    <w:rsid w:val="000E64A9"/>
    <w:rsid w:val="000F5019"/>
    <w:rsid w:val="00107DAF"/>
    <w:rsid w:val="00113C00"/>
    <w:rsid w:val="00121232"/>
    <w:rsid w:val="00121C83"/>
    <w:rsid w:val="00123143"/>
    <w:rsid w:val="00123AF0"/>
    <w:rsid w:val="00123E8E"/>
    <w:rsid w:val="0013300D"/>
    <w:rsid w:val="00137328"/>
    <w:rsid w:val="001417E2"/>
    <w:rsid w:val="00145D43"/>
    <w:rsid w:val="00146D0B"/>
    <w:rsid w:val="00172E33"/>
    <w:rsid w:val="0018218D"/>
    <w:rsid w:val="00185D0F"/>
    <w:rsid w:val="00192C46"/>
    <w:rsid w:val="001A08B3"/>
    <w:rsid w:val="001A0B04"/>
    <w:rsid w:val="001A118A"/>
    <w:rsid w:val="001A1C76"/>
    <w:rsid w:val="001A2CA0"/>
    <w:rsid w:val="001A6085"/>
    <w:rsid w:val="001A7B60"/>
    <w:rsid w:val="001B2B40"/>
    <w:rsid w:val="001B4C0B"/>
    <w:rsid w:val="001B52F0"/>
    <w:rsid w:val="001B7A65"/>
    <w:rsid w:val="001C1A40"/>
    <w:rsid w:val="001D0DD6"/>
    <w:rsid w:val="001D278E"/>
    <w:rsid w:val="001D37C4"/>
    <w:rsid w:val="001D7EC8"/>
    <w:rsid w:val="001E41F3"/>
    <w:rsid w:val="001E6C6B"/>
    <w:rsid w:val="001F6A9F"/>
    <w:rsid w:val="00204492"/>
    <w:rsid w:val="00211FDA"/>
    <w:rsid w:val="00212B74"/>
    <w:rsid w:val="002227A4"/>
    <w:rsid w:val="002273B8"/>
    <w:rsid w:val="002353F8"/>
    <w:rsid w:val="00237918"/>
    <w:rsid w:val="00246FCF"/>
    <w:rsid w:val="0025587E"/>
    <w:rsid w:val="0026004D"/>
    <w:rsid w:val="002640DD"/>
    <w:rsid w:val="0026531C"/>
    <w:rsid w:val="00265DB2"/>
    <w:rsid w:val="00266290"/>
    <w:rsid w:val="00273FBA"/>
    <w:rsid w:val="0027553C"/>
    <w:rsid w:val="00275D12"/>
    <w:rsid w:val="00284FEB"/>
    <w:rsid w:val="002860C4"/>
    <w:rsid w:val="00290483"/>
    <w:rsid w:val="00291827"/>
    <w:rsid w:val="0029514D"/>
    <w:rsid w:val="00295B7F"/>
    <w:rsid w:val="00296EE7"/>
    <w:rsid w:val="002A156E"/>
    <w:rsid w:val="002A3401"/>
    <w:rsid w:val="002A4DEA"/>
    <w:rsid w:val="002A7F0D"/>
    <w:rsid w:val="002B1261"/>
    <w:rsid w:val="002B5741"/>
    <w:rsid w:val="002B5E2F"/>
    <w:rsid w:val="002C1F6F"/>
    <w:rsid w:val="002D1266"/>
    <w:rsid w:val="002D40C9"/>
    <w:rsid w:val="002E28DA"/>
    <w:rsid w:val="002E36A7"/>
    <w:rsid w:val="002E472E"/>
    <w:rsid w:val="002E576D"/>
    <w:rsid w:val="002F056A"/>
    <w:rsid w:val="002F1352"/>
    <w:rsid w:val="002F369C"/>
    <w:rsid w:val="002F482C"/>
    <w:rsid w:val="002F66D0"/>
    <w:rsid w:val="00305409"/>
    <w:rsid w:val="0030661A"/>
    <w:rsid w:val="00310E74"/>
    <w:rsid w:val="00311AB3"/>
    <w:rsid w:val="00312D1C"/>
    <w:rsid w:val="00315334"/>
    <w:rsid w:val="00321EF1"/>
    <w:rsid w:val="0032531F"/>
    <w:rsid w:val="00333EBC"/>
    <w:rsid w:val="00335CA6"/>
    <w:rsid w:val="0033711D"/>
    <w:rsid w:val="00337669"/>
    <w:rsid w:val="00345575"/>
    <w:rsid w:val="00352209"/>
    <w:rsid w:val="00354216"/>
    <w:rsid w:val="003609EF"/>
    <w:rsid w:val="0036231A"/>
    <w:rsid w:val="0037048E"/>
    <w:rsid w:val="00374DD4"/>
    <w:rsid w:val="003A2DF1"/>
    <w:rsid w:val="003B299D"/>
    <w:rsid w:val="003B7DFD"/>
    <w:rsid w:val="003C1B82"/>
    <w:rsid w:val="003C491B"/>
    <w:rsid w:val="003D06EF"/>
    <w:rsid w:val="003D5779"/>
    <w:rsid w:val="003D5F47"/>
    <w:rsid w:val="003E00D3"/>
    <w:rsid w:val="003E1A36"/>
    <w:rsid w:val="003E34A3"/>
    <w:rsid w:val="003E6F39"/>
    <w:rsid w:val="003E6FD8"/>
    <w:rsid w:val="003F35F5"/>
    <w:rsid w:val="003F43BE"/>
    <w:rsid w:val="003F444B"/>
    <w:rsid w:val="003F65B6"/>
    <w:rsid w:val="00410371"/>
    <w:rsid w:val="00422EFC"/>
    <w:rsid w:val="004242B7"/>
    <w:rsid w:val="004242F1"/>
    <w:rsid w:val="004317E9"/>
    <w:rsid w:val="004330C3"/>
    <w:rsid w:val="004434F0"/>
    <w:rsid w:val="00443C70"/>
    <w:rsid w:val="00443D83"/>
    <w:rsid w:val="00450960"/>
    <w:rsid w:val="004509E3"/>
    <w:rsid w:val="004520A2"/>
    <w:rsid w:val="00452EB9"/>
    <w:rsid w:val="00465DCE"/>
    <w:rsid w:val="00466BCD"/>
    <w:rsid w:val="0047142F"/>
    <w:rsid w:val="00472039"/>
    <w:rsid w:val="00472558"/>
    <w:rsid w:val="00476906"/>
    <w:rsid w:val="004B18FC"/>
    <w:rsid w:val="004B2D21"/>
    <w:rsid w:val="004B75B7"/>
    <w:rsid w:val="004C33E0"/>
    <w:rsid w:val="004E1743"/>
    <w:rsid w:val="004E5540"/>
    <w:rsid w:val="004F14D6"/>
    <w:rsid w:val="004F354D"/>
    <w:rsid w:val="004F39B1"/>
    <w:rsid w:val="004F3BE2"/>
    <w:rsid w:val="005001B9"/>
    <w:rsid w:val="00503DCB"/>
    <w:rsid w:val="0051580D"/>
    <w:rsid w:val="00516363"/>
    <w:rsid w:val="005178DE"/>
    <w:rsid w:val="00523179"/>
    <w:rsid w:val="00536970"/>
    <w:rsid w:val="00536A3C"/>
    <w:rsid w:val="005447B4"/>
    <w:rsid w:val="005450BA"/>
    <w:rsid w:val="00546504"/>
    <w:rsid w:val="00547111"/>
    <w:rsid w:val="005621C6"/>
    <w:rsid w:val="005651EE"/>
    <w:rsid w:val="00582AFB"/>
    <w:rsid w:val="00583FE2"/>
    <w:rsid w:val="00592D74"/>
    <w:rsid w:val="00593111"/>
    <w:rsid w:val="0059550A"/>
    <w:rsid w:val="005E28C8"/>
    <w:rsid w:val="005E2C44"/>
    <w:rsid w:val="005F00E2"/>
    <w:rsid w:val="005F052E"/>
    <w:rsid w:val="005F1BE8"/>
    <w:rsid w:val="005F20FF"/>
    <w:rsid w:val="005F317E"/>
    <w:rsid w:val="00600915"/>
    <w:rsid w:val="006040BF"/>
    <w:rsid w:val="006057C2"/>
    <w:rsid w:val="00607695"/>
    <w:rsid w:val="006120F4"/>
    <w:rsid w:val="00613CA3"/>
    <w:rsid w:val="006202CA"/>
    <w:rsid w:val="00621188"/>
    <w:rsid w:val="00623015"/>
    <w:rsid w:val="0062578D"/>
    <w:rsid w:val="006257ED"/>
    <w:rsid w:val="00641EAF"/>
    <w:rsid w:val="00647688"/>
    <w:rsid w:val="00653C70"/>
    <w:rsid w:val="00654587"/>
    <w:rsid w:val="00661E13"/>
    <w:rsid w:val="0066235D"/>
    <w:rsid w:val="00662C54"/>
    <w:rsid w:val="00665C47"/>
    <w:rsid w:val="006677C3"/>
    <w:rsid w:val="006742D4"/>
    <w:rsid w:val="00681DEF"/>
    <w:rsid w:val="00690B31"/>
    <w:rsid w:val="0069103C"/>
    <w:rsid w:val="0069310A"/>
    <w:rsid w:val="006937CD"/>
    <w:rsid w:val="00695808"/>
    <w:rsid w:val="00696E20"/>
    <w:rsid w:val="006B1E0D"/>
    <w:rsid w:val="006B46FB"/>
    <w:rsid w:val="006B48DB"/>
    <w:rsid w:val="006B79E0"/>
    <w:rsid w:val="006D0749"/>
    <w:rsid w:val="006D1727"/>
    <w:rsid w:val="006D5D49"/>
    <w:rsid w:val="006D5DC1"/>
    <w:rsid w:val="006E21FB"/>
    <w:rsid w:val="006E447E"/>
    <w:rsid w:val="006E4D67"/>
    <w:rsid w:val="006F1293"/>
    <w:rsid w:val="006F2B92"/>
    <w:rsid w:val="007052F1"/>
    <w:rsid w:val="007176FF"/>
    <w:rsid w:val="00732078"/>
    <w:rsid w:val="00736D41"/>
    <w:rsid w:val="00737E30"/>
    <w:rsid w:val="00745BCD"/>
    <w:rsid w:val="00751628"/>
    <w:rsid w:val="00761778"/>
    <w:rsid w:val="00764BC7"/>
    <w:rsid w:val="00765F1D"/>
    <w:rsid w:val="00766B0A"/>
    <w:rsid w:val="007755E1"/>
    <w:rsid w:val="00777C0D"/>
    <w:rsid w:val="00783D10"/>
    <w:rsid w:val="007877B4"/>
    <w:rsid w:val="007911B1"/>
    <w:rsid w:val="00792342"/>
    <w:rsid w:val="007944AB"/>
    <w:rsid w:val="007976A6"/>
    <w:rsid w:val="007977A8"/>
    <w:rsid w:val="007A18CD"/>
    <w:rsid w:val="007A3257"/>
    <w:rsid w:val="007A5A7D"/>
    <w:rsid w:val="007B512A"/>
    <w:rsid w:val="007C2097"/>
    <w:rsid w:val="007C3C88"/>
    <w:rsid w:val="007D0886"/>
    <w:rsid w:val="007D33B3"/>
    <w:rsid w:val="007D6A07"/>
    <w:rsid w:val="007E2F50"/>
    <w:rsid w:val="007F7259"/>
    <w:rsid w:val="00800AB9"/>
    <w:rsid w:val="008040A8"/>
    <w:rsid w:val="0081144A"/>
    <w:rsid w:val="0081471A"/>
    <w:rsid w:val="00815B8E"/>
    <w:rsid w:val="00816FC7"/>
    <w:rsid w:val="00820D05"/>
    <w:rsid w:val="008279FA"/>
    <w:rsid w:val="0083623A"/>
    <w:rsid w:val="00837CFF"/>
    <w:rsid w:val="008545BE"/>
    <w:rsid w:val="008560D1"/>
    <w:rsid w:val="008626E7"/>
    <w:rsid w:val="00866D5B"/>
    <w:rsid w:val="00867BE7"/>
    <w:rsid w:val="00870EE7"/>
    <w:rsid w:val="008740C4"/>
    <w:rsid w:val="00881D8B"/>
    <w:rsid w:val="00885D02"/>
    <w:rsid w:val="008860FD"/>
    <w:rsid w:val="008863B9"/>
    <w:rsid w:val="008870B9"/>
    <w:rsid w:val="00890FC7"/>
    <w:rsid w:val="00891E1E"/>
    <w:rsid w:val="008A2347"/>
    <w:rsid w:val="008A45A6"/>
    <w:rsid w:val="008A472B"/>
    <w:rsid w:val="008C4EB2"/>
    <w:rsid w:val="008D25DE"/>
    <w:rsid w:val="008E6B88"/>
    <w:rsid w:val="008E7397"/>
    <w:rsid w:val="008F263C"/>
    <w:rsid w:val="008F3789"/>
    <w:rsid w:val="008F5EF1"/>
    <w:rsid w:val="008F686C"/>
    <w:rsid w:val="009045D4"/>
    <w:rsid w:val="009143FB"/>
    <w:rsid w:val="009148DE"/>
    <w:rsid w:val="00920A9A"/>
    <w:rsid w:val="00930DB3"/>
    <w:rsid w:val="00936818"/>
    <w:rsid w:val="00940978"/>
    <w:rsid w:val="00941E30"/>
    <w:rsid w:val="009629D3"/>
    <w:rsid w:val="00970B4D"/>
    <w:rsid w:val="00977556"/>
    <w:rsid w:val="009777D9"/>
    <w:rsid w:val="00983091"/>
    <w:rsid w:val="00983FF9"/>
    <w:rsid w:val="00990746"/>
    <w:rsid w:val="00991B88"/>
    <w:rsid w:val="00991D91"/>
    <w:rsid w:val="0099344C"/>
    <w:rsid w:val="009A411C"/>
    <w:rsid w:val="009A5753"/>
    <w:rsid w:val="009A579D"/>
    <w:rsid w:val="009B34B9"/>
    <w:rsid w:val="009B4C21"/>
    <w:rsid w:val="009C02B6"/>
    <w:rsid w:val="009C1F00"/>
    <w:rsid w:val="009D77DF"/>
    <w:rsid w:val="009E2072"/>
    <w:rsid w:val="009E3297"/>
    <w:rsid w:val="009E654D"/>
    <w:rsid w:val="009E6BF0"/>
    <w:rsid w:val="009F0687"/>
    <w:rsid w:val="009F126A"/>
    <w:rsid w:val="009F734F"/>
    <w:rsid w:val="00A246B6"/>
    <w:rsid w:val="00A2482F"/>
    <w:rsid w:val="00A46A34"/>
    <w:rsid w:val="00A46F9D"/>
    <w:rsid w:val="00A47E70"/>
    <w:rsid w:val="00A50CF0"/>
    <w:rsid w:val="00A511F4"/>
    <w:rsid w:val="00A60F50"/>
    <w:rsid w:val="00A618B9"/>
    <w:rsid w:val="00A7671C"/>
    <w:rsid w:val="00A85AD9"/>
    <w:rsid w:val="00A87074"/>
    <w:rsid w:val="00A945B5"/>
    <w:rsid w:val="00A9600F"/>
    <w:rsid w:val="00A96289"/>
    <w:rsid w:val="00AA2CBC"/>
    <w:rsid w:val="00AB03AE"/>
    <w:rsid w:val="00AB42E5"/>
    <w:rsid w:val="00AB6376"/>
    <w:rsid w:val="00AC0535"/>
    <w:rsid w:val="00AC395C"/>
    <w:rsid w:val="00AC3D98"/>
    <w:rsid w:val="00AC5806"/>
    <w:rsid w:val="00AC5820"/>
    <w:rsid w:val="00AD1CD8"/>
    <w:rsid w:val="00AD4083"/>
    <w:rsid w:val="00AE2C58"/>
    <w:rsid w:val="00AE61A5"/>
    <w:rsid w:val="00AF0E30"/>
    <w:rsid w:val="00AF2FB7"/>
    <w:rsid w:val="00AF7594"/>
    <w:rsid w:val="00B066B3"/>
    <w:rsid w:val="00B106CB"/>
    <w:rsid w:val="00B10D29"/>
    <w:rsid w:val="00B15C2E"/>
    <w:rsid w:val="00B16A13"/>
    <w:rsid w:val="00B258BB"/>
    <w:rsid w:val="00B260EF"/>
    <w:rsid w:val="00B37247"/>
    <w:rsid w:val="00B459F6"/>
    <w:rsid w:val="00B51B46"/>
    <w:rsid w:val="00B67636"/>
    <w:rsid w:val="00B67B97"/>
    <w:rsid w:val="00B76DFC"/>
    <w:rsid w:val="00B80B1A"/>
    <w:rsid w:val="00B8339B"/>
    <w:rsid w:val="00B90AFC"/>
    <w:rsid w:val="00B91BE7"/>
    <w:rsid w:val="00B95FBE"/>
    <w:rsid w:val="00B968C8"/>
    <w:rsid w:val="00BA39BB"/>
    <w:rsid w:val="00BA3EC5"/>
    <w:rsid w:val="00BA51D9"/>
    <w:rsid w:val="00BA5267"/>
    <w:rsid w:val="00BB0513"/>
    <w:rsid w:val="00BB5DFC"/>
    <w:rsid w:val="00BC6538"/>
    <w:rsid w:val="00BD0CFA"/>
    <w:rsid w:val="00BD279D"/>
    <w:rsid w:val="00BD5B4D"/>
    <w:rsid w:val="00BD6BB8"/>
    <w:rsid w:val="00BD7BEA"/>
    <w:rsid w:val="00BE09C4"/>
    <w:rsid w:val="00BE1475"/>
    <w:rsid w:val="00BE2CFD"/>
    <w:rsid w:val="00BE79E4"/>
    <w:rsid w:val="00BF05B2"/>
    <w:rsid w:val="00BF54AE"/>
    <w:rsid w:val="00C01181"/>
    <w:rsid w:val="00C01406"/>
    <w:rsid w:val="00C0334A"/>
    <w:rsid w:val="00C03BC0"/>
    <w:rsid w:val="00C04EB9"/>
    <w:rsid w:val="00C05970"/>
    <w:rsid w:val="00C12DB5"/>
    <w:rsid w:val="00C1401D"/>
    <w:rsid w:val="00C17BA5"/>
    <w:rsid w:val="00C247EA"/>
    <w:rsid w:val="00C41FB3"/>
    <w:rsid w:val="00C42FA6"/>
    <w:rsid w:val="00C47185"/>
    <w:rsid w:val="00C52AA7"/>
    <w:rsid w:val="00C6259C"/>
    <w:rsid w:val="00C63CE5"/>
    <w:rsid w:val="00C66BA2"/>
    <w:rsid w:val="00C726E4"/>
    <w:rsid w:val="00C811E1"/>
    <w:rsid w:val="00C816D5"/>
    <w:rsid w:val="00C852C5"/>
    <w:rsid w:val="00C91223"/>
    <w:rsid w:val="00C91F47"/>
    <w:rsid w:val="00C95985"/>
    <w:rsid w:val="00C96951"/>
    <w:rsid w:val="00CA22A6"/>
    <w:rsid w:val="00CA2BB4"/>
    <w:rsid w:val="00CB5640"/>
    <w:rsid w:val="00CB7737"/>
    <w:rsid w:val="00CC1F96"/>
    <w:rsid w:val="00CC5026"/>
    <w:rsid w:val="00CC68D0"/>
    <w:rsid w:val="00CD15BB"/>
    <w:rsid w:val="00CD332B"/>
    <w:rsid w:val="00CE52C8"/>
    <w:rsid w:val="00CE7B17"/>
    <w:rsid w:val="00CF10F7"/>
    <w:rsid w:val="00D02AB7"/>
    <w:rsid w:val="00D03F9A"/>
    <w:rsid w:val="00D06D51"/>
    <w:rsid w:val="00D07A9E"/>
    <w:rsid w:val="00D162AE"/>
    <w:rsid w:val="00D2249F"/>
    <w:rsid w:val="00D22A20"/>
    <w:rsid w:val="00D24991"/>
    <w:rsid w:val="00D35E87"/>
    <w:rsid w:val="00D3619C"/>
    <w:rsid w:val="00D4025B"/>
    <w:rsid w:val="00D46BEC"/>
    <w:rsid w:val="00D50255"/>
    <w:rsid w:val="00D54213"/>
    <w:rsid w:val="00D54816"/>
    <w:rsid w:val="00D56948"/>
    <w:rsid w:val="00D56A2C"/>
    <w:rsid w:val="00D66520"/>
    <w:rsid w:val="00D722EA"/>
    <w:rsid w:val="00D84480"/>
    <w:rsid w:val="00DA13DB"/>
    <w:rsid w:val="00DA2EE3"/>
    <w:rsid w:val="00DA40DF"/>
    <w:rsid w:val="00DB1C3E"/>
    <w:rsid w:val="00DB57E3"/>
    <w:rsid w:val="00DB6CF6"/>
    <w:rsid w:val="00DB74AC"/>
    <w:rsid w:val="00DC4F2D"/>
    <w:rsid w:val="00DD3BCA"/>
    <w:rsid w:val="00DE247F"/>
    <w:rsid w:val="00DE34CF"/>
    <w:rsid w:val="00E0071B"/>
    <w:rsid w:val="00E04D03"/>
    <w:rsid w:val="00E10F8D"/>
    <w:rsid w:val="00E13F3D"/>
    <w:rsid w:val="00E227F1"/>
    <w:rsid w:val="00E24B22"/>
    <w:rsid w:val="00E2527A"/>
    <w:rsid w:val="00E26252"/>
    <w:rsid w:val="00E27360"/>
    <w:rsid w:val="00E30C85"/>
    <w:rsid w:val="00E34898"/>
    <w:rsid w:val="00E45050"/>
    <w:rsid w:val="00E52EA1"/>
    <w:rsid w:val="00E53F47"/>
    <w:rsid w:val="00E624A1"/>
    <w:rsid w:val="00E67B0F"/>
    <w:rsid w:val="00E72CF8"/>
    <w:rsid w:val="00E81453"/>
    <w:rsid w:val="00E85ED4"/>
    <w:rsid w:val="00E87D1D"/>
    <w:rsid w:val="00E90FE5"/>
    <w:rsid w:val="00E941FF"/>
    <w:rsid w:val="00EB09B7"/>
    <w:rsid w:val="00EB1456"/>
    <w:rsid w:val="00EB19F3"/>
    <w:rsid w:val="00EB2849"/>
    <w:rsid w:val="00EB40E4"/>
    <w:rsid w:val="00EC58F3"/>
    <w:rsid w:val="00EC5B40"/>
    <w:rsid w:val="00EC73C8"/>
    <w:rsid w:val="00ED1AC3"/>
    <w:rsid w:val="00EE080F"/>
    <w:rsid w:val="00EE0821"/>
    <w:rsid w:val="00EE157C"/>
    <w:rsid w:val="00EE25F3"/>
    <w:rsid w:val="00EE7D7C"/>
    <w:rsid w:val="00EF0850"/>
    <w:rsid w:val="00EF2A49"/>
    <w:rsid w:val="00EF662F"/>
    <w:rsid w:val="00F01860"/>
    <w:rsid w:val="00F047C1"/>
    <w:rsid w:val="00F07832"/>
    <w:rsid w:val="00F07B5B"/>
    <w:rsid w:val="00F10DC9"/>
    <w:rsid w:val="00F23FEC"/>
    <w:rsid w:val="00F25613"/>
    <w:rsid w:val="00F25D98"/>
    <w:rsid w:val="00F300FB"/>
    <w:rsid w:val="00F4023C"/>
    <w:rsid w:val="00F43624"/>
    <w:rsid w:val="00F508C7"/>
    <w:rsid w:val="00F5139F"/>
    <w:rsid w:val="00F52B74"/>
    <w:rsid w:val="00F55265"/>
    <w:rsid w:val="00F55C6D"/>
    <w:rsid w:val="00F61E51"/>
    <w:rsid w:val="00F663C2"/>
    <w:rsid w:val="00F676B2"/>
    <w:rsid w:val="00F70079"/>
    <w:rsid w:val="00F70AA0"/>
    <w:rsid w:val="00F742D0"/>
    <w:rsid w:val="00F813F1"/>
    <w:rsid w:val="00F87238"/>
    <w:rsid w:val="00F92350"/>
    <w:rsid w:val="00F95E12"/>
    <w:rsid w:val="00FA21D2"/>
    <w:rsid w:val="00FA41C8"/>
    <w:rsid w:val="00FA6AE3"/>
    <w:rsid w:val="00FB6386"/>
    <w:rsid w:val="00FB7CA8"/>
    <w:rsid w:val="00FC6881"/>
    <w:rsid w:val="00FD05DD"/>
    <w:rsid w:val="00FD4055"/>
    <w:rsid w:val="00FE5682"/>
    <w:rsid w:val="00FE6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A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character" w:customStyle="1" w:styleId="B1Char">
    <w:name w:val="B1 Char"/>
    <w:link w:val="B1"/>
    <w:qFormat/>
    <w:rsid w:val="003E34A3"/>
    <w:rPr>
      <w:rFonts w:ascii="Times New Roman" w:hAnsi="Times New Roman"/>
      <w:lang w:val="en-GB" w:eastAsia="en-US"/>
    </w:rPr>
  </w:style>
  <w:style w:type="character" w:customStyle="1" w:styleId="NOZchn">
    <w:name w:val="NO Zchn"/>
    <w:link w:val="NO"/>
    <w:rsid w:val="003E34A3"/>
    <w:rPr>
      <w:rFonts w:ascii="Times New Roman" w:hAnsi="Times New Roman"/>
      <w:lang w:val="en-GB" w:eastAsia="en-US"/>
    </w:rPr>
  </w:style>
  <w:style w:type="character" w:customStyle="1" w:styleId="TALChar">
    <w:name w:val="TAL Char"/>
    <w:link w:val="TAL"/>
    <w:rsid w:val="003E34A3"/>
    <w:rPr>
      <w:rFonts w:ascii="Arial" w:hAnsi="Arial"/>
      <w:sz w:val="18"/>
      <w:lang w:val="en-GB" w:eastAsia="en-US"/>
    </w:rPr>
  </w:style>
  <w:style w:type="character" w:customStyle="1" w:styleId="TAHCar">
    <w:name w:val="TAH Car"/>
    <w:link w:val="TAH"/>
    <w:rsid w:val="003E34A3"/>
    <w:rPr>
      <w:rFonts w:ascii="Arial" w:hAnsi="Arial"/>
      <w:b/>
      <w:sz w:val="18"/>
      <w:lang w:val="en-GB" w:eastAsia="en-US"/>
    </w:rPr>
  </w:style>
  <w:style w:type="character" w:customStyle="1" w:styleId="THChar">
    <w:name w:val="TH Char"/>
    <w:link w:val="TH"/>
    <w:qFormat/>
    <w:rsid w:val="003E34A3"/>
    <w:rPr>
      <w:rFonts w:ascii="Arial" w:hAnsi="Arial"/>
      <w:b/>
      <w:lang w:val="en-GB" w:eastAsia="en-US"/>
    </w:rPr>
  </w:style>
  <w:style w:type="character" w:customStyle="1" w:styleId="B2Char">
    <w:name w:val="B2 Char"/>
    <w:link w:val="B2"/>
    <w:rsid w:val="003E34A3"/>
    <w:rPr>
      <w:rFonts w:ascii="Times New Roman" w:hAnsi="Times New Roman"/>
      <w:lang w:val="en-GB" w:eastAsia="en-US"/>
    </w:rPr>
  </w:style>
  <w:style w:type="paragraph" w:styleId="af1">
    <w:name w:val="Revision"/>
    <w:hidden/>
    <w:uiPriority w:val="99"/>
    <w:semiHidden/>
    <w:rsid w:val="003E34A3"/>
    <w:rPr>
      <w:rFonts w:ascii="Times New Roman" w:hAnsi="Times New Roman"/>
      <w:lang w:val="en-GB" w:eastAsia="en-US"/>
    </w:rPr>
  </w:style>
  <w:style w:type="paragraph" w:customStyle="1" w:styleId="TAJ">
    <w:name w:val="TAJ"/>
    <w:basedOn w:val="TH"/>
    <w:rsid w:val="00ED1AC3"/>
  </w:style>
  <w:style w:type="paragraph" w:customStyle="1" w:styleId="Guidance">
    <w:name w:val="Guidance"/>
    <w:basedOn w:val="a"/>
    <w:rsid w:val="00ED1AC3"/>
    <w:rPr>
      <w:i/>
      <w:color w:val="0000FF"/>
    </w:rPr>
  </w:style>
  <w:style w:type="character" w:customStyle="1" w:styleId="Char1">
    <w:name w:val="批注框文本 Char"/>
    <w:link w:val="ae"/>
    <w:rsid w:val="00ED1AC3"/>
    <w:rPr>
      <w:rFonts w:ascii="Tahoma" w:hAnsi="Tahoma" w:cs="Tahoma"/>
      <w:sz w:val="16"/>
      <w:szCs w:val="16"/>
      <w:lang w:val="en-GB" w:eastAsia="en-US"/>
    </w:rPr>
  </w:style>
  <w:style w:type="table" w:styleId="af2">
    <w:name w:val="Table Grid"/>
    <w:basedOn w:val="a1"/>
    <w:rsid w:val="00ED1AC3"/>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ED1AC3"/>
    <w:rPr>
      <w:color w:val="605E5C"/>
      <w:shd w:val="clear" w:color="auto" w:fill="E1DFDD"/>
    </w:rPr>
  </w:style>
  <w:style w:type="character" w:customStyle="1" w:styleId="Char3">
    <w:name w:val="文档结构图 Char"/>
    <w:basedOn w:val="a0"/>
    <w:link w:val="af0"/>
    <w:rsid w:val="00ED1AC3"/>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ED1AC3"/>
    <w:pPr>
      <w:pBdr>
        <w:top w:val="none" w:sz="0" w:space="0" w:color="auto"/>
      </w:pBdr>
      <w:spacing w:before="480" w:after="0" w:line="276" w:lineRule="auto"/>
      <w:ind w:left="0" w:firstLine="0"/>
      <w:outlineLvl w:val="9"/>
    </w:pPr>
    <w:rPr>
      <w:rFonts w:ascii="Cambria" w:eastAsia="宋体" w:hAnsi="Cambria"/>
      <w:b/>
      <w:bCs/>
      <w:color w:val="365F91"/>
      <w:sz w:val="28"/>
      <w:szCs w:val="28"/>
      <w:lang w:eastAsia="zh-CN"/>
    </w:rPr>
  </w:style>
  <w:style w:type="character" w:customStyle="1" w:styleId="EditorsNoteChar">
    <w:name w:val="Editor's Note Char"/>
    <w:link w:val="EditorsNote"/>
    <w:rsid w:val="00ED1AC3"/>
    <w:rPr>
      <w:rFonts w:ascii="Times New Roman" w:hAnsi="Times New Roman"/>
      <w:color w:val="FF0000"/>
      <w:lang w:val="en-GB" w:eastAsia="en-US"/>
    </w:rPr>
  </w:style>
  <w:style w:type="character" w:customStyle="1" w:styleId="TFChar">
    <w:name w:val="TF Char"/>
    <w:link w:val="TF"/>
    <w:qFormat/>
    <w:rsid w:val="00ED1AC3"/>
    <w:rPr>
      <w:rFonts w:ascii="Arial" w:hAnsi="Arial"/>
      <w:b/>
      <w:lang w:val="en-GB" w:eastAsia="en-US"/>
    </w:rPr>
  </w:style>
  <w:style w:type="character" w:customStyle="1" w:styleId="Char0">
    <w:name w:val="批注文字 Char"/>
    <w:basedOn w:val="a0"/>
    <w:link w:val="ac"/>
    <w:rsid w:val="00ED1AC3"/>
    <w:rPr>
      <w:rFonts w:ascii="Times New Roman" w:hAnsi="Times New Roman"/>
      <w:lang w:val="en-GB" w:eastAsia="en-US"/>
    </w:rPr>
  </w:style>
  <w:style w:type="character" w:customStyle="1" w:styleId="Char2">
    <w:name w:val="批注主题 Char"/>
    <w:basedOn w:val="Char0"/>
    <w:link w:val="af"/>
    <w:rsid w:val="00ED1AC3"/>
    <w:rPr>
      <w:rFonts w:ascii="Times New Roman" w:hAnsi="Times New Roman"/>
      <w:b/>
      <w:bCs/>
      <w:lang w:val="en-GB" w:eastAsia="en-US"/>
    </w:rPr>
  </w:style>
  <w:style w:type="character" w:customStyle="1" w:styleId="EXChar">
    <w:name w:val="EX Char"/>
    <w:link w:val="EX"/>
    <w:locked/>
    <w:rsid w:val="00ED1AC3"/>
    <w:rPr>
      <w:rFonts w:ascii="Times New Roman" w:hAnsi="Times New Roman"/>
      <w:lang w:val="en-GB" w:eastAsia="en-US"/>
    </w:rPr>
  </w:style>
  <w:style w:type="paragraph" w:styleId="af3">
    <w:name w:val="Body Text"/>
    <w:basedOn w:val="a"/>
    <w:link w:val="Char4"/>
    <w:rsid w:val="00ED1AC3"/>
    <w:pPr>
      <w:overflowPunct w:val="0"/>
      <w:autoSpaceDE w:val="0"/>
      <w:autoSpaceDN w:val="0"/>
      <w:adjustRightInd w:val="0"/>
      <w:spacing w:after="120"/>
      <w:textAlignment w:val="baseline"/>
    </w:pPr>
    <w:rPr>
      <w:rFonts w:eastAsia="宋体"/>
      <w:color w:val="000000"/>
      <w:lang w:eastAsia="ja-JP"/>
    </w:rPr>
  </w:style>
  <w:style w:type="character" w:customStyle="1" w:styleId="Char4">
    <w:name w:val="正文文本 Char"/>
    <w:basedOn w:val="a0"/>
    <w:link w:val="af3"/>
    <w:rsid w:val="00ED1AC3"/>
    <w:rPr>
      <w:rFonts w:ascii="Times New Roman" w:eastAsia="宋体" w:hAnsi="Times New Roman"/>
      <w:color w:val="000000"/>
      <w:lang w:val="en-GB" w:eastAsia="ja-JP"/>
    </w:rPr>
  </w:style>
  <w:style w:type="character" w:customStyle="1" w:styleId="NOChar">
    <w:name w:val="NO Char"/>
    <w:rsid w:val="00ED1AC3"/>
    <w:rPr>
      <w:lang w:val="en-GB" w:eastAsia="en-US"/>
    </w:rPr>
  </w:style>
  <w:style w:type="character" w:customStyle="1" w:styleId="TANChar">
    <w:name w:val="TAN Char"/>
    <w:link w:val="TAN"/>
    <w:rsid w:val="00ED1AC3"/>
    <w:rPr>
      <w:rFonts w:ascii="Arial" w:hAnsi="Arial"/>
      <w:sz w:val="18"/>
      <w:lang w:val="en-GB" w:eastAsia="en-US"/>
    </w:rPr>
  </w:style>
  <w:style w:type="character" w:customStyle="1" w:styleId="4Char">
    <w:name w:val="标题 4 Char"/>
    <w:link w:val="40"/>
    <w:rsid w:val="00ED1AC3"/>
    <w:rPr>
      <w:rFonts w:ascii="Arial" w:hAnsi="Arial"/>
      <w:sz w:val="24"/>
      <w:lang w:val="en-GB" w:eastAsia="en-US"/>
    </w:rPr>
  </w:style>
  <w:style w:type="paragraph" w:styleId="af4">
    <w:name w:val="Bibliography"/>
    <w:basedOn w:val="a"/>
    <w:next w:val="a"/>
    <w:uiPriority w:val="37"/>
    <w:semiHidden/>
    <w:unhideWhenUsed/>
    <w:rsid w:val="00ED1AC3"/>
  </w:style>
  <w:style w:type="paragraph" w:styleId="af5">
    <w:name w:val="Block Text"/>
    <w:basedOn w:val="a"/>
    <w:rsid w:val="00ED1AC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25">
    <w:name w:val="Body Text 2"/>
    <w:basedOn w:val="a"/>
    <w:link w:val="2Char0"/>
    <w:rsid w:val="00ED1AC3"/>
    <w:pPr>
      <w:spacing w:after="120" w:line="480" w:lineRule="auto"/>
    </w:pPr>
  </w:style>
  <w:style w:type="character" w:customStyle="1" w:styleId="2Char0">
    <w:name w:val="正文文本 2 Char"/>
    <w:basedOn w:val="a0"/>
    <w:link w:val="25"/>
    <w:rsid w:val="00ED1AC3"/>
    <w:rPr>
      <w:rFonts w:ascii="Times New Roman" w:hAnsi="Times New Roman"/>
      <w:lang w:val="en-GB" w:eastAsia="en-US"/>
    </w:rPr>
  </w:style>
  <w:style w:type="paragraph" w:styleId="34">
    <w:name w:val="Body Text 3"/>
    <w:basedOn w:val="a"/>
    <w:link w:val="3Char0"/>
    <w:rsid w:val="00ED1AC3"/>
    <w:pPr>
      <w:spacing w:after="120"/>
    </w:pPr>
    <w:rPr>
      <w:sz w:val="16"/>
      <w:szCs w:val="16"/>
    </w:rPr>
  </w:style>
  <w:style w:type="character" w:customStyle="1" w:styleId="3Char0">
    <w:name w:val="正文文本 3 Char"/>
    <w:basedOn w:val="a0"/>
    <w:link w:val="34"/>
    <w:rsid w:val="00ED1AC3"/>
    <w:rPr>
      <w:rFonts w:ascii="Times New Roman" w:hAnsi="Times New Roman"/>
      <w:sz w:val="16"/>
      <w:szCs w:val="16"/>
      <w:lang w:val="en-GB" w:eastAsia="en-US"/>
    </w:rPr>
  </w:style>
  <w:style w:type="paragraph" w:styleId="af6">
    <w:name w:val="Body Text First Indent"/>
    <w:basedOn w:val="af3"/>
    <w:link w:val="Char5"/>
    <w:rsid w:val="00ED1AC3"/>
    <w:pPr>
      <w:overflowPunct/>
      <w:autoSpaceDE/>
      <w:autoSpaceDN/>
      <w:adjustRightInd/>
      <w:spacing w:after="180"/>
      <w:ind w:firstLine="360"/>
      <w:textAlignment w:val="auto"/>
    </w:pPr>
    <w:rPr>
      <w:rFonts w:eastAsia="Times New Roman"/>
      <w:color w:val="auto"/>
      <w:lang w:eastAsia="en-US"/>
    </w:rPr>
  </w:style>
  <w:style w:type="character" w:customStyle="1" w:styleId="Char5">
    <w:name w:val="正文首行缩进 Char"/>
    <w:basedOn w:val="Char4"/>
    <w:link w:val="af6"/>
    <w:rsid w:val="00ED1AC3"/>
    <w:rPr>
      <w:rFonts w:ascii="Times New Roman" w:eastAsia="宋体" w:hAnsi="Times New Roman"/>
      <w:color w:val="000000"/>
      <w:lang w:val="en-GB" w:eastAsia="en-US"/>
    </w:rPr>
  </w:style>
  <w:style w:type="paragraph" w:styleId="af7">
    <w:name w:val="Body Text Indent"/>
    <w:basedOn w:val="a"/>
    <w:link w:val="Char6"/>
    <w:rsid w:val="00ED1AC3"/>
    <w:pPr>
      <w:spacing w:after="120"/>
      <w:ind w:left="283"/>
    </w:pPr>
  </w:style>
  <w:style w:type="character" w:customStyle="1" w:styleId="Char6">
    <w:name w:val="正文文本缩进 Char"/>
    <w:basedOn w:val="a0"/>
    <w:link w:val="af7"/>
    <w:rsid w:val="00ED1AC3"/>
    <w:rPr>
      <w:rFonts w:ascii="Times New Roman" w:hAnsi="Times New Roman"/>
      <w:lang w:val="en-GB" w:eastAsia="en-US"/>
    </w:rPr>
  </w:style>
  <w:style w:type="paragraph" w:styleId="26">
    <w:name w:val="Body Text First Indent 2"/>
    <w:basedOn w:val="af7"/>
    <w:link w:val="2Char1"/>
    <w:rsid w:val="00ED1AC3"/>
    <w:pPr>
      <w:spacing w:after="180"/>
      <w:ind w:left="360" w:firstLine="360"/>
    </w:pPr>
  </w:style>
  <w:style w:type="character" w:customStyle="1" w:styleId="2Char1">
    <w:name w:val="正文首行缩进 2 Char"/>
    <w:basedOn w:val="Char6"/>
    <w:link w:val="26"/>
    <w:rsid w:val="00ED1AC3"/>
    <w:rPr>
      <w:rFonts w:ascii="Times New Roman" w:hAnsi="Times New Roman"/>
      <w:lang w:val="en-GB" w:eastAsia="en-US"/>
    </w:rPr>
  </w:style>
  <w:style w:type="paragraph" w:styleId="27">
    <w:name w:val="Body Text Indent 2"/>
    <w:basedOn w:val="a"/>
    <w:link w:val="2Char2"/>
    <w:rsid w:val="00ED1AC3"/>
    <w:pPr>
      <w:spacing w:after="120" w:line="480" w:lineRule="auto"/>
      <w:ind w:left="283"/>
    </w:pPr>
  </w:style>
  <w:style w:type="character" w:customStyle="1" w:styleId="2Char2">
    <w:name w:val="正文文本缩进 2 Char"/>
    <w:basedOn w:val="a0"/>
    <w:link w:val="27"/>
    <w:rsid w:val="00ED1AC3"/>
    <w:rPr>
      <w:rFonts w:ascii="Times New Roman" w:hAnsi="Times New Roman"/>
      <w:lang w:val="en-GB" w:eastAsia="en-US"/>
    </w:rPr>
  </w:style>
  <w:style w:type="paragraph" w:styleId="35">
    <w:name w:val="Body Text Indent 3"/>
    <w:basedOn w:val="a"/>
    <w:link w:val="3Char1"/>
    <w:rsid w:val="00ED1AC3"/>
    <w:pPr>
      <w:spacing w:after="120"/>
      <w:ind w:left="283"/>
    </w:pPr>
    <w:rPr>
      <w:sz w:val="16"/>
      <w:szCs w:val="16"/>
    </w:rPr>
  </w:style>
  <w:style w:type="character" w:customStyle="1" w:styleId="3Char1">
    <w:name w:val="正文文本缩进 3 Char"/>
    <w:basedOn w:val="a0"/>
    <w:link w:val="35"/>
    <w:rsid w:val="00ED1AC3"/>
    <w:rPr>
      <w:rFonts w:ascii="Times New Roman" w:hAnsi="Times New Roman"/>
      <w:sz w:val="16"/>
      <w:szCs w:val="16"/>
      <w:lang w:val="en-GB" w:eastAsia="en-US"/>
    </w:rPr>
  </w:style>
  <w:style w:type="paragraph" w:styleId="af8">
    <w:name w:val="caption"/>
    <w:basedOn w:val="a"/>
    <w:next w:val="a"/>
    <w:semiHidden/>
    <w:unhideWhenUsed/>
    <w:qFormat/>
    <w:rsid w:val="00ED1AC3"/>
    <w:pPr>
      <w:spacing w:after="200"/>
    </w:pPr>
    <w:rPr>
      <w:i/>
      <w:iCs/>
      <w:color w:val="1F497D" w:themeColor="text2"/>
      <w:sz w:val="18"/>
      <w:szCs w:val="18"/>
    </w:rPr>
  </w:style>
  <w:style w:type="paragraph" w:styleId="af9">
    <w:name w:val="Closing"/>
    <w:basedOn w:val="a"/>
    <w:link w:val="Char7"/>
    <w:rsid w:val="00ED1AC3"/>
    <w:pPr>
      <w:spacing w:after="0"/>
      <w:ind w:left="4252"/>
    </w:pPr>
  </w:style>
  <w:style w:type="character" w:customStyle="1" w:styleId="Char7">
    <w:name w:val="结束语 Char"/>
    <w:basedOn w:val="a0"/>
    <w:link w:val="af9"/>
    <w:rsid w:val="00ED1AC3"/>
    <w:rPr>
      <w:rFonts w:ascii="Times New Roman" w:hAnsi="Times New Roman"/>
      <w:lang w:val="en-GB" w:eastAsia="en-US"/>
    </w:rPr>
  </w:style>
  <w:style w:type="paragraph" w:styleId="afa">
    <w:name w:val="Date"/>
    <w:basedOn w:val="a"/>
    <w:next w:val="a"/>
    <w:link w:val="Char8"/>
    <w:rsid w:val="00ED1AC3"/>
  </w:style>
  <w:style w:type="character" w:customStyle="1" w:styleId="Char8">
    <w:name w:val="日期 Char"/>
    <w:basedOn w:val="a0"/>
    <w:link w:val="afa"/>
    <w:rsid w:val="00ED1AC3"/>
    <w:rPr>
      <w:rFonts w:ascii="Times New Roman" w:hAnsi="Times New Roman"/>
      <w:lang w:val="en-GB" w:eastAsia="en-US"/>
    </w:rPr>
  </w:style>
  <w:style w:type="paragraph" w:styleId="afb">
    <w:name w:val="E-mail Signature"/>
    <w:basedOn w:val="a"/>
    <w:link w:val="Char9"/>
    <w:rsid w:val="00ED1AC3"/>
    <w:pPr>
      <w:spacing w:after="0"/>
    </w:pPr>
  </w:style>
  <w:style w:type="character" w:customStyle="1" w:styleId="Char9">
    <w:name w:val="电子邮件签名 Char"/>
    <w:basedOn w:val="a0"/>
    <w:link w:val="afb"/>
    <w:rsid w:val="00ED1AC3"/>
    <w:rPr>
      <w:rFonts w:ascii="Times New Roman" w:hAnsi="Times New Roman"/>
      <w:lang w:val="en-GB" w:eastAsia="en-US"/>
    </w:rPr>
  </w:style>
  <w:style w:type="paragraph" w:styleId="afc">
    <w:name w:val="endnote text"/>
    <w:basedOn w:val="a"/>
    <w:link w:val="Chara"/>
    <w:rsid w:val="00ED1AC3"/>
    <w:pPr>
      <w:spacing w:after="0"/>
    </w:pPr>
  </w:style>
  <w:style w:type="character" w:customStyle="1" w:styleId="Chara">
    <w:name w:val="尾注文本 Char"/>
    <w:basedOn w:val="a0"/>
    <w:link w:val="afc"/>
    <w:rsid w:val="00ED1AC3"/>
    <w:rPr>
      <w:rFonts w:ascii="Times New Roman" w:hAnsi="Times New Roman"/>
      <w:lang w:val="en-GB" w:eastAsia="en-US"/>
    </w:rPr>
  </w:style>
  <w:style w:type="paragraph" w:styleId="afd">
    <w:name w:val="envelope address"/>
    <w:basedOn w:val="a"/>
    <w:rsid w:val="00ED1AC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ED1AC3"/>
    <w:pPr>
      <w:spacing w:after="0"/>
    </w:pPr>
    <w:rPr>
      <w:rFonts w:asciiTheme="majorHAnsi" w:eastAsiaTheme="majorEastAsia" w:hAnsiTheme="majorHAnsi" w:cstheme="majorBidi"/>
    </w:rPr>
  </w:style>
  <w:style w:type="character" w:customStyle="1" w:styleId="Char">
    <w:name w:val="脚注文本 Char"/>
    <w:basedOn w:val="a0"/>
    <w:link w:val="a6"/>
    <w:rsid w:val="00ED1AC3"/>
    <w:rPr>
      <w:rFonts w:ascii="Times New Roman" w:hAnsi="Times New Roman"/>
      <w:sz w:val="16"/>
      <w:lang w:val="en-GB" w:eastAsia="en-US"/>
    </w:rPr>
  </w:style>
  <w:style w:type="paragraph" w:styleId="HTML">
    <w:name w:val="HTML Address"/>
    <w:basedOn w:val="a"/>
    <w:link w:val="HTMLChar"/>
    <w:rsid w:val="00ED1AC3"/>
    <w:pPr>
      <w:spacing w:after="0"/>
    </w:pPr>
    <w:rPr>
      <w:i/>
      <w:iCs/>
    </w:rPr>
  </w:style>
  <w:style w:type="character" w:customStyle="1" w:styleId="HTMLChar">
    <w:name w:val="HTML 地址 Char"/>
    <w:basedOn w:val="a0"/>
    <w:link w:val="HTML"/>
    <w:rsid w:val="00ED1AC3"/>
    <w:rPr>
      <w:rFonts w:ascii="Times New Roman" w:hAnsi="Times New Roman"/>
      <w:i/>
      <w:iCs/>
      <w:lang w:val="en-GB" w:eastAsia="en-US"/>
    </w:rPr>
  </w:style>
  <w:style w:type="paragraph" w:styleId="HTML0">
    <w:name w:val="HTML Preformatted"/>
    <w:basedOn w:val="a"/>
    <w:link w:val="HTMLChar0"/>
    <w:rsid w:val="00ED1AC3"/>
    <w:pPr>
      <w:spacing w:after="0"/>
    </w:pPr>
    <w:rPr>
      <w:rFonts w:ascii="Consolas" w:hAnsi="Consolas"/>
    </w:rPr>
  </w:style>
  <w:style w:type="character" w:customStyle="1" w:styleId="HTMLChar0">
    <w:name w:val="HTML 预设格式 Char"/>
    <w:basedOn w:val="a0"/>
    <w:link w:val="HTML0"/>
    <w:rsid w:val="00ED1AC3"/>
    <w:rPr>
      <w:rFonts w:ascii="Consolas" w:hAnsi="Consolas"/>
      <w:lang w:val="en-GB" w:eastAsia="en-US"/>
    </w:rPr>
  </w:style>
  <w:style w:type="paragraph" w:styleId="36">
    <w:name w:val="index 3"/>
    <w:basedOn w:val="a"/>
    <w:next w:val="a"/>
    <w:rsid w:val="00ED1AC3"/>
    <w:pPr>
      <w:spacing w:after="0"/>
      <w:ind w:left="600" w:hanging="200"/>
    </w:pPr>
  </w:style>
  <w:style w:type="paragraph" w:styleId="44">
    <w:name w:val="index 4"/>
    <w:basedOn w:val="a"/>
    <w:next w:val="a"/>
    <w:rsid w:val="00ED1AC3"/>
    <w:pPr>
      <w:spacing w:after="0"/>
      <w:ind w:left="800" w:hanging="200"/>
    </w:pPr>
  </w:style>
  <w:style w:type="paragraph" w:styleId="54">
    <w:name w:val="index 5"/>
    <w:basedOn w:val="a"/>
    <w:next w:val="a"/>
    <w:rsid w:val="00ED1AC3"/>
    <w:pPr>
      <w:spacing w:after="0"/>
      <w:ind w:left="1000" w:hanging="200"/>
    </w:pPr>
  </w:style>
  <w:style w:type="paragraph" w:styleId="61">
    <w:name w:val="index 6"/>
    <w:basedOn w:val="a"/>
    <w:next w:val="a"/>
    <w:rsid w:val="00ED1AC3"/>
    <w:pPr>
      <w:spacing w:after="0"/>
      <w:ind w:left="1200" w:hanging="200"/>
    </w:pPr>
  </w:style>
  <w:style w:type="paragraph" w:styleId="71">
    <w:name w:val="index 7"/>
    <w:basedOn w:val="a"/>
    <w:next w:val="a"/>
    <w:rsid w:val="00ED1AC3"/>
    <w:pPr>
      <w:spacing w:after="0"/>
      <w:ind w:left="1400" w:hanging="200"/>
    </w:pPr>
  </w:style>
  <w:style w:type="paragraph" w:styleId="81">
    <w:name w:val="index 8"/>
    <w:basedOn w:val="a"/>
    <w:next w:val="a"/>
    <w:rsid w:val="00ED1AC3"/>
    <w:pPr>
      <w:spacing w:after="0"/>
      <w:ind w:left="1600" w:hanging="200"/>
    </w:pPr>
  </w:style>
  <w:style w:type="paragraph" w:styleId="91">
    <w:name w:val="index 9"/>
    <w:basedOn w:val="a"/>
    <w:next w:val="a"/>
    <w:rsid w:val="00ED1AC3"/>
    <w:pPr>
      <w:spacing w:after="0"/>
      <w:ind w:left="1800" w:hanging="200"/>
    </w:pPr>
  </w:style>
  <w:style w:type="paragraph" w:styleId="aff">
    <w:name w:val="index heading"/>
    <w:basedOn w:val="a"/>
    <w:next w:val="11"/>
    <w:rsid w:val="00ED1AC3"/>
    <w:rPr>
      <w:rFonts w:asciiTheme="majorHAnsi" w:eastAsiaTheme="majorEastAsia" w:hAnsiTheme="majorHAnsi" w:cstheme="majorBidi"/>
      <w:b/>
      <w:bCs/>
    </w:rPr>
  </w:style>
  <w:style w:type="paragraph" w:styleId="aff0">
    <w:name w:val="Intense Quote"/>
    <w:basedOn w:val="a"/>
    <w:next w:val="a"/>
    <w:link w:val="Charb"/>
    <w:uiPriority w:val="30"/>
    <w:qFormat/>
    <w:rsid w:val="00ED1A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f0"/>
    <w:uiPriority w:val="30"/>
    <w:rsid w:val="00ED1AC3"/>
    <w:rPr>
      <w:rFonts w:ascii="Times New Roman" w:hAnsi="Times New Roman"/>
      <w:i/>
      <w:iCs/>
      <w:color w:val="4F81BD" w:themeColor="accent1"/>
      <w:lang w:val="en-GB" w:eastAsia="en-US"/>
    </w:rPr>
  </w:style>
  <w:style w:type="paragraph" w:styleId="aff1">
    <w:name w:val="List Continue"/>
    <w:basedOn w:val="a"/>
    <w:rsid w:val="00ED1AC3"/>
    <w:pPr>
      <w:spacing w:after="120"/>
      <w:ind w:left="283"/>
      <w:contextualSpacing/>
    </w:pPr>
  </w:style>
  <w:style w:type="paragraph" w:styleId="28">
    <w:name w:val="List Continue 2"/>
    <w:basedOn w:val="a"/>
    <w:rsid w:val="00ED1AC3"/>
    <w:pPr>
      <w:spacing w:after="120"/>
      <w:ind w:left="566"/>
      <w:contextualSpacing/>
    </w:pPr>
  </w:style>
  <w:style w:type="paragraph" w:styleId="37">
    <w:name w:val="List Continue 3"/>
    <w:basedOn w:val="a"/>
    <w:rsid w:val="00ED1AC3"/>
    <w:pPr>
      <w:spacing w:after="120"/>
      <w:ind w:left="849"/>
      <w:contextualSpacing/>
    </w:pPr>
  </w:style>
  <w:style w:type="paragraph" w:styleId="45">
    <w:name w:val="List Continue 4"/>
    <w:basedOn w:val="a"/>
    <w:rsid w:val="00ED1AC3"/>
    <w:pPr>
      <w:spacing w:after="120"/>
      <w:ind w:left="1132"/>
      <w:contextualSpacing/>
    </w:pPr>
  </w:style>
  <w:style w:type="paragraph" w:styleId="55">
    <w:name w:val="List Continue 5"/>
    <w:basedOn w:val="a"/>
    <w:rsid w:val="00ED1AC3"/>
    <w:pPr>
      <w:spacing w:after="120"/>
      <w:ind w:left="1415"/>
      <w:contextualSpacing/>
    </w:pPr>
  </w:style>
  <w:style w:type="paragraph" w:styleId="3">
    <w:name w:val="List Number 3"/>
    <w:basedOn w:val="a"/>
    <w:rsid w:val="00ED1AC3"/>
    <w:pPr>
      <w:numPr>
        <w:numId w:val="19"/>
      </w:numPr>
      <w:contextualSpacing/>
    </w:pPr>
  </w:style>
  <w:style w:type="paragraph" w:styleId="4">
    <w:name w:val="List Number 4"/>
    <w:basedOn w:val="a"/>
    <w:rsid w:val="00ED1AC3"/>
    <w:pPr>
      <w:numPr>
        <w:numId w:val="20"/>
      </w:numPr>
      <w:contextualSpacing/>
    </w:pPr>
  </w:style>
  <w:style w:type="paragraph" w:styleId="5">
    <w:name w:val="List Number 5"/>
    <w:basedOn w:val="a"/>
    <w:rsid w:val="00ED1AC3"/>
    <w:pPr>
      <w:numPr>
        <w:numId w:val="21"/>
      </w:numPr>
      <w:contextualSpacing/>
    </w:pPr>
  </w:style>
  <w:style w:type="paragraph" w:styleId="aff2">
    <w:name w:val="List Paragraph"/>
    <w:basedOn w:val="a"/>
    <w:uiPriority w:val="34"/>
    <w:qFormat/>
    <w:rsid w:val="00ED1AC3"/>
    <w:pPr>
      <w:ind w:left="720"/>
      <w:contextualSpacing/>
    </w:pPr>
  </w:style>
  <w:style w:type="paragraph" w:styleId="aff3">
    <w:name w:val="macro"/>
    <w:link w:val="Charc"/>
    <w:rsid w:val="00ED1AC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3"/>
    <w:rsid w:val="00ED1AC3"/>
    <w:rPr>
      <w:rFonts w:ascii="Consolas" w:hAnsi="Consolas"/>
      <w:lang w:val="en-GB" w:eastAsia="en-US"/>
    </w:rPr>
  </w:style>
  <w:style w:type="paragraph" w:styleId="aff4">
    <w:name w:val="Message Header"/>
    <w:basedOn w:val="a"/>
    <w:link w:val="Chard"/>
    <w:rsid w:val="00ED1AC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4"/>
    <w:rsid w:val="00ED1AC3"/>
    <w:rPr>
      <w:rFonts w:asciiTheme="majorHAnsi" w:eastAsiaTheme="majorEastAsia" w:hAnsiTheme="majorHAnsi" w:cstheme="majorBidi"/>
      <w:sz w:val="24"/>
      <w:szCs w:val="24"/>
      <w:shd w:val="pct20" w:color="auto" w:fill="auto"/>
      <w:lang w:val="en-GB" w:eastAsia="en-US"/>
    </w:rPr>
  </w:style>
  <w:style w:type="paragraph" w:styleId="aff5">
    <w:name w:val="No Spacing"/>
    <w:uiPriority w:val="1"/>
    <w:qFormat/>
    <w:rsid w:val="00ED1AC3"/>
    <w:rPr>
      <w:rFonts w:ascii="Times New Roman" w:hAnsi="Times New Roman"/>
      <w:lang w:val="en-GB" w:eastAsia="en-US"/>
    </w:rPr>
  </w:style>
  <w:style w:type="paragraph" w:styleId="aff6">
    <w:name w:val="Normal (Web)"/>
    <w:basedOn w:val="a"/>
    <w:rsid w:val="00ED1AC3"/>
    <w:rPr>
      <w:sz w:val="24"/>
      <w:szCs w:val="24"/>
    </w:rPr>
  </w:style>
  <w:style w:type="paragraph" w:styleId="aff7">
    <w:name w:val="Normal Indent"/>
    <w:basedOn w:val="a"/>
    <w:rsid w:val="00ED1AC3"/>
    <w:pPr>
      <w:ind w:left="720"/>
    </w:pPr>
  </w:style>
  <w:style w:type="paragraph" w:styleId="aff8">
    <w:name w:val="Note Heading"/>
    <w:basedOn w:val="a"/>
    <w:next w:val="a"/>
    <w:link w:val="Chare"/>
    <w:rsid w:val="00ED1AC3"/>
    <w:pPr>
      <w:spacing w:after="0"/>
    </w:pPr>
  </w:style>
  <w:style w:type="character" w:customStyle="1" w:styleId="Chare">
    <w:name w:val="注释标题 Char"/>
    <w:basedOn w:val="a0"/>
    <w:link w:val="aff8"/>
    <w:rsid w:val="00ED1AC3"/>
    <w:rPr>
      <w:rFonts w:ascii="Times New Roman" w:hAnsi="Times New Roman"/>
      <w:lang w:val="en-GB" w:eastAsia="en-US"/>
    </w:rPr>
  </w:style>
  <w:style w:type="paragraph" w:styleId="aff9">
    <w:name w:val="Plain Text"/>
    <w:basedOn w:val="a"/>
    <w:link w:val="Charf"/>
    <w:rsid w:val="00ED1AC3"/>
    <w:pPr>
      <w:spacing w:after="0"/>
    </w:pPr>
    <w:rPr>
      <w:rFonts w:ascii="Consolas" w:hAnsi="Consolas"/>
      <w:sz w:val="21"/>
      <w:szCs w:val="21"/>
    </w:rPr>
  </w:style>
  <w:style w:type="character" w:customStyle="1" w:styleId="Charf">
    <w:name w:val="纯文本 Char"/>
    <w:basedOn w:val="a0"/>
    <w:link w:val="aff9"/>
    <w:rsid w:val="00ED1AC3"/>
    <w:rPr>
      <w:rFonts w:ascii="Consolas" w:hAnsi="Consolas"/>
      <w:sz w:val="21"/>
      <w:szCs w:val="21"/>
      <w:lang w:val="en-GB" w:eastAsia="en-US"/>
    </w:rPr>
  </w:style>
  <w:style w:type="paragraph" w:styleId="affa">
    <w:name w:val="Quote"/>
    <w:basedOn w:val="a"/>
    <w:next w:val="a"/>
    <w:link w:val="Charf0"/>
    <w:uiPriority w:val="29"/>
    <w:qFormat/>
    <w:rsid w:val="00ED1AC3"/>
    <w:pPr>
      <w:spacing w:before="200" w:after="160"/>
      <w:ind w:left="864" w:right="864"/>
      <w:jc w:val="center"/>
    </w:pPr>
    <w:rPr>
      <w:i/>
      <w:iCs/>
      <w:color w:val="404040" w:themeColor="text1" w:themeTint="BF"/>
    </w:rPr>
  </w:style>
  <w:style w:type="character" w:customStyle="1" w:styleId="Charf0">
    <w:name w:val="引用 Char"/>
    <w:basedOn w:val="a0"/>
    <w:link w:val="affa"/>
    <w:uiPriority w:val="29"/>
    <w:rsid w:val="00ED1AC3"/>
    <w:rPr>
      <w:rFonts w:ascii="Times New Roman" w:hAnsi="Times New Roman"/>
      <w:i/>
      <w:iCs/>
      <w:color w:val="404040" w:themeColor="text1" w:themeTint="BF"/>
      <w:lang w:val="en-GB" w:eastAsia="en-US"/>
    </w:rPr>
  </w:style>
  <w:style w:type="paragraph" w:styleId="affb">
    <w:name w:val="Salutation"/>
    <w:basedOn w:val="a"/>
    <w:next w:val="a"/>
    <w:link w:val="Charf1"/>
    <w:rsid w:val="00ED1AC3"/>
  </w:style>
  <w:style w:type="character" w:customStyle="1" w:styleId="Charf1">
    <w:name w:val="称呼 Char"/>
    <w:basedOn w:val="a0"/>
    <w:link w:val="affb"/>
    <w:rsid w:val="00ED1AC3"/>
    <w:rPr>
      <w:rFonts w:ascii="Times New Roman" w:hAnsi="Times New Roman"/>
      <w:lang w:val="en-GB" w:eastAsia="en-US"/>
    </w:rPr>
  </w:style>
  <w:style w:type="paragraph" w:styleId="affc">
    <w:name w:val="Signature"/>
    <w:basedOn w:val="a"/>
    <w:link w:val="Charf2"/>
    <w:rsid w:val="00ED1AC3"/>
    <w:pPr>
      <w:spacing w:after="0"/>
      <w:ind w:left="4252"/>
    </w:pPr>
  </w:style>
  <w:style w:type="character" w:customStyle="1" w:styleId="Charf2">
    <w:name w:val="签名 Char"/>
    <w:basedOn w:val="a0"/>
    <w:link w:val="affc"/>
    <w:rsid w:val="00ED1AC3"/>
    <w:rPr>
      <w:rFonts w:ascii="Times New Roman" w:hAnsi="Times New Roman"/>
      <w:lang w:val="en-GB" w:eastAsia="en-US"/>
    </w:rPr>
  </w:style>
  <w:style w:type="paragraph" w:styleId="affd">
    <w:name w:val="Subtitle"/>
    <w:basedOn w:val="a"/>
    <w:next w:val="a"/>
    <w:link w:val="Charf3"/>
    <w:qFormat/>
    <w:rsid w:val="00ED1AC3"/>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副标题 Char"/>
    <w:basedOn w:val="a0"/>
    <w:link w:val="affd"/>
    <w:rsid w:val="00ED1AC3"/>
    <w:rPr>
      <w:rFonts w:asciiTheme="minorHAnsi" w:eastAsiaTheme="minorEastAsia" w:hAnsiTheme="minorHAnsi" w:cstheme="minorBidi"/>
      <w:color w:val="5A5A5A" w:themeColor="text1" w:themeTint="A5"/>
      <w:spacing w:val="15"/>
      <w:sz w:val="22"/>
      <w:szCs w:val="22"/>
      <w:lang w:val="en-GB" w:eastAsia="en-US"/>
    </w:rPr>
  </w:style>
  <w:style w:type="paragraph" w:styleId="affe">
    <w:name w:val="table of authorities"/>
    <w:basedOn w:val="a"/>
    <w:next w:val="a"/>
    <w:rsid w:val="00ED1AC3"/>
    <w:pPr>
      <w:spacing w:after="0"/>
      <w:ind w:left="200" w:hanging="200"/>
    </w:pPr>
  </w:style>
  <w:style w:type="paragraph" w:styleId="afff">
    <w:name w:val="table of figures"/>
    <w:basedOn w:val="a"/>
    <w:next w:val="a"/>
    <w:rsid w:val="00ED1AC3"/>
    <w:pPr>
      <w:spacing w:after="0"/>
    </w:pPr>
  </w:style>
  <w:style w:type="paragraph" w:styleId="afff0">
    <w:name w:val="Title"/>
    <w:basedOn w:val="a"/>
    <w:next w:val="a"/>
    <w:link w:val="Charf4"/>
    <w:qFormat/>
    <w:rsid w:val="00ED1AC3"/>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f0"/>
    <w:rsid w:val="00ED1AC3"/>
    <w:rPr>
      <w:rFonts w:asciiTheme="majorHAnsi" w:eastAsiaTheme="majorEastAsia" w:hAnsiTheme="majorHAnsi" w:cstheme="majorBidi"/>
      <w:spacing w:val="-10"/>
      <w:kern w:val="28"/>
      <w:sz w:val="56"/>
      <w:szCs w:val="56"/>
      <w:lang w:val="en-GB" w:eastAsia="en-US"/>
    </w:rPr>
  </w:style>
  <w:style w:type="paragraph" w:styleId="afff1">
    <w:name w:val="toa heading"/>
    <w:basedOn w:val="a"/>
    <w:next w:val="a"/>
    <w:rsid w:val="00ED1AC3"/>
    <w:pPr>
      <w:spacing w:before="120"/>
    </w:pPr>
    <w:rPr>
      <w:rFonts w:asciiTheme="majorHAnsi" w:eastAsiaTheme="majorEastAsia" w:hAnsiTheme="majorHAnsi" w:cstheme="majorBidi"/>
      <w:b/>
      <w:bCs/>
      <w:sz w:val="24"/>
      <w:szCs w:val="24"/>
    </w:rPr>
  </w:style>
  <w:style w:type="character" w:customStyle="1" w:styleId="3Char">
    <w:name w:val="标题 3 Char"/>
    <w:basedOn w:val="a0"/>
    <w:link w:val="30"/>
    <w:rsid w:val="007976A6"/>
    <w:rPr>
      <w:rFonts w:ascii="Arial" w:hAnsi="Arial"/>
      <w:sz w:val="28"/>
      <w:lang w:val="en-GB" w:eastAsia="en-US"/>
    </w:rPr>
  </w:style>
  <w:style w:type="character" w:customStyle="1" w:styleId="2Char">
    <w:name w:val="标题 2 Char"/>
    <w:basedOn w:val="a0"/>
    <w:link w:val="2"/>
    <w:rsid w:val="004509E3"/>
    <w:rPr>
      <w:rFonts w:ascii="Arial" w:hAnsi="Arial"/>
      <w:sz w:val="32"/>
      <w:lang w:val="en-GB" w:eastAsia="en-US"/>
    </w:rPr>
  </w:style>
</w:styles>
</file>

<file path=word/webSettings.xml><?xml version="1.0" encoding="utf-8"?>
<w:webSettings xmlns:r="http://schemas.openxmlformats.org/officeDocument/2006/relationships" xmlns:w="http://schemas.openxmlformats.org/wordprocessingml/2006/main">
  <w:divs>
    <w:div w:id="419983515">
      <w:bodyDiv w:val="1"/>
      <w:marLeft w:val="0"/>
      <w:marRight w:val="0"/>
      <w:marTop w:val="0"/>
      <w:marBottom w:val="0"/>
      <w:divBdr>
        <w:top w:val="none" w:sz="0" w:space="0" w:color="auto"/>
        <w:left w:val="none" w:sz="0" w:space="0" w:color="auto"/>
        <w:bottom w:val="none" w:sz="0" w:space="0" w:color="auto"/>
        <w:right w:val="none" w:sz="0" w:space="0" w:color="auto"/>
      </w:divBdr>
    </w:div>
    <w:div w:id="646474659">
      <w:bodyDiv w:val="1"/>
      <w:marLeft w:val="0"/>
      <w:marRight w:val="0"/>
      <w:marTop w:val="0"/>
      <w:marBottom w:val="0"/>
      <w:divBdr>
        <w:top w:val="none" w:sz="0" w:space="0" w:color="auto"/>
        <w:left w:val="none" w:sz="0" w:space="0" w:color="auto"/>
        <w:bottom w:val="none" w:sz="0" w:space="0" w:color="auto"/>
        <w:right w:val="none" w:sz="0" w:space="0" w:color="auto"/>
      </w:divBdr>
    </w:div>
    <w:div w:id="1643929381">
      <w:bodyDiv w:val="1"/>
      <w:marLeft w:val="0"/>
      <w:marRight w:val="0"/>
      <w:marTop w:val="0"/>
      <w:marBottom w:val="0"/>
      <w:divBdr>
        <w:top w:val="none" w:sz="0" w:space="0" w:color="auto"/>
        <w:left w:val="none" w:sz="0" w:space="0" w:color="auto"/>
        <w:bottom w:val="none" w:sz="0" w:space="0" w:color="auto"/>
        <w:right w:val="none" w:sz="0" w:space="0" w:color="auto"/>
      </w:divBdr>
    </w:div>
    <w:div w:id="21028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oleObject" Target="embeddings/oleObject6.bin"/><Relationship Id="rId33" Type="http://schemas.openxmlformats.org/officeDocument/2006/relationships/package" Target="embeddings/Microsoft_Visio___34.vsdx"/><Relationship Id="rId38" Type="http://schemas.openxmlformats.org/officeDocument/2006/relationships/header" Target="header2.xml"/><Relationship Id="rId46"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4.emf"/><Relationship Id="rId29" Type="http://schemas.openxmlformats.org/officeDocument/2006/relationships/package" Target="embeddings/Microsoft_Visio___12.vsdx"/><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Visio___46.vsdx"/><Relationship Id="rId40" Type="http://schemas.openxmlformats.org/officeDocument/2006/relationships/header" Target="header4.xm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package" Target="embeddings/Microsoft_Visio___23.vsdx"/><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emf"/><Relationship Id="rId27" Type="http://schemas.openxmlformats.org/officeDocument/2006/relationships/package" Target="embeddings/Microsoft_Visio___1.vsdx"/><Relationship Id="rId30" Type="http://schemas.openxmlformats.org/officeDocument/2006/relationships/image" Target="media/image9.emf"/><Relationship Id="rId35" Type="http://schemas.openxmlformats.org/officeDocument/2006/relationships/package" Target="embeddings/Microsoft_Visio___35.vsdx"/><Relationship Id="rId43"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1FA4E-8646-4101-90F2-E1CACE8B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2663</Words>
  <Characters>15182</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17810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cp:lastModifiedBy>
  <cp:revision>2</cp:revision>
  <cp:lastPrinted>1900-01-01T05:00:00Z</cp:lastPrinted>
  <dcterms:created xsi:type="dcterms:W3CDTF">2023-01-06T08:52:00Z</dcterms:created>
  <dcterms:modified xsi:type="dcterms:W3CDTF">2023-01-06T08:52:00Z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(3)IyL3LvUHusoHe4XK6GtnUd72+RiVm02EGR/qMJ0ogFoCKgA0YC2UdjkDxrJgK4wRLxelaRIj
xT9FluXQvZ8ZTIhzTWKnWrny3Dq9SRJ4WUg2talVnOEoe0hJkr+eqy3uoLO/7+kTh8Zquz/F
XTN7ZiLiW+NPnECw/p9qXjV7mC2/8xelzly9Vb0Z4Q0f3eD8kopfyu2gjDS8hxiO9NFzwiIW
UWD8nh6rbrppMDrlEo</vt:lpwstr>
  </property>
  <property fmtid="{D5CDD505-2E9C-101B-9397-08002B2CF9AE}" pid="22" name="_2015_ms_pID_7253431">
    <vt:lpwstr>7pG62nFr8H7AQycx8rxCoRHz4YqaCXXTE9L2U1eq1KaacCDVVjxC3w
i1jmQJ/VHOF2VY6Z/zP/SjM1g5qas+Akk1q5jXapBVMUytbYclFoQFDX8IQXbEODNf7Fud42
B6/+1rxrZDVp0vY29Ym9G5jdyfoXG00R4f9qY24C4Zn4WPYB7xR0x3+7Ouy8Bda2hgxih92/
VgRiOJXAl0YqSEKEy//9RGFG7oIsVfUPmlRp</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1672712095</vt:lpwstr>
  </property>
  <property fmtid="{D5CDD505-2E9C-101B-9397-08002B2CF9AE}" pid="27" name="_2015_ms_pID_7253432">
    <vt:lpwstr>ow==</vt:lpwstr>
  </property>
</Properties>
</file>