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DEC" w14:textId="03B7E2AB" w:rsidR="00AB644B" w:rsidRDefault="00AB644B" w:rsidP="00AB644B">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2"/>
      <w:bookmarkStart w:id="1" w:name="OLE_LINK51"/>
      <w:bookmarkStart w:id="2" w:name="OLE_LINK50"/>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sidR="007733E1">
        <w:rPr>
          <w:rFonts w:cs="Arial"/>
          <w:bCs/>
          <w:sz w:val="22"/>
          <w:szCs w:val="22"/>
        </w:rPr>
        <w:t>2</w:t>
      </w:r>
      <w:r>
        <w:rPr>
          <w:rFonts w:cs="Arial"/>
          <w:bCs/>
          <w:sz w:val="22"/>
          <w:szCs w:val="22"/>
        </w:rPr>
        <w:t xml:space="preserve"> Meeting </w:t>
      </w:r>
      <w:r>
        <w:rPr>
          <w:rFonts w:cs="Arial"/>
          <w:noProof w:val="0"/>
          <w:sz w:val="22"/>
          <w:szCs w:val="22"/>
        </w:rPr>
        <w:t>15</w:t>
      </w:r>
      <w:r w:rsidR="007733E1">
        <w:rPr>
          <w:rFonts w:cs="Arial"/>
          <w:noProof w:val="0"/>
          <w:sz w:val="22"/>
          <w:szCs w:val="22"/>
        </w:rPr>
        <w:t>4-AH</w:t>
      </w:r>
      <w:r>
        <w:rPr>
          <w:rFonts w:cs="Arial"/>
          <w:noProof w:val="0"/>
          <w:sz w:val="22"/>
          <w:szCs w:val="22"/>
        </w:rPr>
        <w:t>-e</w:t>
      </w:r>
      <w:r>
        <w:rPr>
          <w:rFonts w:cs="Arial"/>
          <w:bCs/>
          <w:sz w:val="22"/>
          <w:szCs w:val="22"/>
        </w:rPr>
        <w:tab/>
      </w:r>
      <w:r>
        <w:rPr>
          <w:rFonts w:cs="Arial"/>
          <w:bCs/>
          <w:sz w:val="22"/>
          <w:szCs w:val="22"/>
        </w:rPr>
        <w:tab/>
        <w:t xml:space="preserve">TDoc </w:t>
      </w:r>
      <w:r>
        <w:rPr>
          <w:rFonts w:cs="Arial"/>
          <w:noProof w:val="0"/>
          <w:sz w:val="22"/>
          <w:szCs w:val="22"/>
          <w:highlight w:val="green"/>
        </w:rPr>
        <w:t>&lt;</w:t>
      </w:r>
      <w:proofErr w:type="spellStart"/>
      <w:r>
        <w:rPr>
          <w:rFonts w:cs="Arial"/>
          <w:noProof w:val="0"/>
          <w:sz w:val="22"/>
          <w:szCs w:val="22"/>
          <w:highlight w:val="green"/>
        </w:rPr>
        <w:t>TDocNumber</w:t>
      </w:r>
      <w:proofErr w:type="spellEnd"/>
      <w:r>
        <w:rPr>
          <w:rFonts w:cs="Arial"/>
          <w:noProof w:val="0"/>
          <w:sz w:val="22"/>
          <w:szCs w:val="22"/>
          <w:highlight w:val="green"/>
        </w:rPr>
        <w:t>&gt;</w:t>
      </w:r>
    </w:p>
    <w:p w14:paraId="1C02EF54" w14:textId="77777777" w:rsidR="007B7548" w:rsidRPr="00AD44F3" w:rsidRDefault="007B7548" w:rsidP="007B7548">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AAF649" w:rsidR="001E41F3" w:rsidRPr="00410371" w:rsidRDefault="00432970" w:rsidP="00E13F3D">
            <w:pPr>
              <w:pStyle w:val="CRCoverPage"/>
              <w:spacing w:after="0"/>
              <w:jc w:val="right"/>
              <w:rPr>
                <w:b/>
                <w:noProof/>
                <w:sz w:val="28"/>
              </w:rPr>
            </w:pPr>
            <w:fldSimple w:instr=" DOCPROPERTY  Spec#  \* MERGEFORMAT ">
              <w:r w:rsidR="007733E1">
                <w:rPr>
                  <w:b/>
                  <w:noProof/>
                  <w:sz w:val="28"/>
                </w:rPr>
                <w:t>23.50</w:t>
              </w:r>
              <w:r w:rsidR="00CF3E91">
                <w:rPr>
                  <w:b/>
                  <w:noProof/>
                  <w:sz w:val="28"/>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3297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309462" w:rsidR="001E41F3" w:rsidRPr="00410371" w:rsidRDefault="00432970" w:rsidP="00E13F3D">
            <w:pPr>
              <w:pStyle w:val="CRCoverPage"/>
              <w:spacing w:after="0"/>
              <w:jc w:val="center"/>
              <w:rPr>
                <w:b/>
                <w:noProof/>
              </w:rPr>
            </w:pPr>
            <w:fldSimple w:instr=" DOCPROPERTY  Revision  \* MERGEFORMAT ">
              <w:r w:rsidR="007733E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32970">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B94A72" w:rsidR="00F25D98" w:rsidRDefault="007733E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095715" w:rsidR="001E41F3" w:rsidRDefault="004A44FA">
            <w:pPr>
              <w:pStyle w:val="CRCoverPage"/>
              <w:spacing w:after="0"/>
              <w:ind w:left="100"/>
              <w:rPr>
                <w:noProof/>
              </w:rPr>
            </w:pPr>
            <w:ins w:id="4" w:author="Ericsson" w:date="2022-12-09T15:01:00Z">
              <w:r>
                <w:t>Support of integration with IETF Deterministic Networking</w:t>
              </w:r>
            </w:ins>
            <w:del w:id="5" w:author="Ericsson" w:date="2022-12-09T15:01:00Z">
              <w:r w:rsidR="00335863" w:rsidDel="004A44FA">
                <w:fldChar w:fldCharType="begin"/>
              </w:r>
              <w:r w:rsidR="00335863" w:rsidDel="004A44FA">
                <w:delInstrText xml:space="preserve"> DOCPROPERTY  CrTitle  \* MERGEFORMAT </w:delInstrText>
              </w:r>
              <w:r w:rsidR="00335863" w:rsidDel="004A44FA">
                <w:fldChar w:fldCharType="separate"/>
              </w:r>
              <w:r w:rsidR="002640DD" w:rsidDel="004A44FA">
                <w:delText>&lt;Title&gt;</w:delText>
              </w:r>
              <w:r w:rsidR="00335863" w:rsidDel="004A44FA">
                <w:fldChar w:fldCharType="end"/>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868F1" w:rsidR="001E41F3" w:rsidRDefault="007733E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4BE5BB4" w:rsidR="001E41F3" w:rsidRDefault="007733E1"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2EEC98" w:rsidR="001E41F3" w:rsidRDefault="00432970">
            <w:pPr>
              <w:pStyle w:val="CRCoverPage"/>
              <w:spacing w:after="0"/>
              <w:ind w:left="100"/>
              <w:rPr>
                <w:noProof/>
              </w:rPr>
            </w:pPr>
            <w:fldSimple w:instr=" DOCPROPERTY  RelatedWis  \* MERGEFORMAT ">
              <w:r w:rsidR="007733E1">
                <w:rPr>
                  <w:noProof/>
                </w:rPr>
                <w:t>DetNet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44E412" w:rsidR="001E41F3" w:rsidRDefault="007733E1">
            <w:pPr>
              <w:pStyle w:val="CRCoverPage"/>
              <w:spacing w:after="0"/>
              <w:ind w:left="100"/>
              <w:rPr>
                <w:noProof/>
              </w:rPr>
            </w:pPr>
            <w:r>
              <w:t>2022-12-12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4CCE81" w:rsidR="001E41F3" w:rsidRDefault="007733E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F7FC50" w:rsidR="001E41F3" w:rsidRDefault="007733E1">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7760A6B" w:rsidR="001E41F3" w:rsidRDefault="00BF58D6">
            <w:pPr>
              <w:pStyle w:val="CRCoverPage"/>
              <w:spacing w:after="0"/>
              <w:ind w:left="100"/>
              <w:rPr>
                <w:noProof/>
              </w:rPr>
            </w:pPr>
            <w:r>
              <w:rPr>
                <w:noProof/>
              </w:rPr>
              <w:t>Document DetNet interworking in the specifications.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7AFE90" w:rsidR="001E41F3" w:rsidRDefault="00BF58D6">
            <w:pPr>
              <w:pStyle w:val="CRCoverPage"/>
              <w:spacing w:after="0"/>
              <w:ind w:left="100"/>
              <w:rPr>
                <w:noProof/>
              </w:rPr>
            </w:pPr>
            <w:r>
              <w:rPr>
                <w:noProof/>
              </w:rPr>
              <w:t>Include DetNet interworking functionality in the specification.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015FB7" w:rsidR="001E41F3" w:rsidRDefault="00BF58D6">
            <w:pPr>
              <w:pStyle w:val="CRCoverPage"/>
              <w:spacing w:after="0"/>
              <w:ind w:left="100"/>
              <w:rPr>
                <w:noProof/>
              </w:rPr>
            </w:pPr>
            <w:r>
              <w:rPr>
                <w:noProof/>
              </w:rPr>
              <w:t xml:space="preserve">Conclusions of the DetNet study are not documented.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6164E9" w:rsidR="001E41F3" w:rsidRDefault="00284A6F">
            <w:pPr>
              <w:pStyle w:val="CRCoverPage"/>
              <w:spacing w:after="0"/>
              <w:ind w:left="100"/>
              <w:rPr>
                <w:noProof/>
              </w:rPr>
            </w:pPr>
            <w:r>
              <w:rPr>
                <w:noProof/>
              </w:rPr>
              <w:t>4.3.2.2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389AB6A" w14:textId="77777777" w:rsidR="001E41F3" w:rsidRDefault="001E41F3">
      <w:pPr>
        <w:rPr>
          <w:noProof/>
        </w:rPr>
      </w:pPr>
    </w:p>
    <w:p w14:paraId="72CF7147" w14:textId="12C04EC2" w:rsidR="00BF58D6" w:rsidRDefault="00BF58D6">
      <w:pPr>
        <w:rPr>
          <w:noProof/>
          <w:color w:val="FF0000"/>
        </w:rPr>
      </w:pPr>
      <w:r w:rsidRPr="00BF58D6">
        <w:rPr>
          <w:noProof/>
          <w:color w:val="FF0000"/>
        </w:rPr>
        <w:t>============================  FIRST CHANGE =======================================</w:t>
      </w:r>
    </w:p>
    <w:p w14:paraId="4EE6D7A2" w14:textId="77777777" w:rsidR="00284A6F" w:rsidRPr="00140E21" w:rsidRDefault="00284A6F" w:rsidP="00284A6F">
      <w:pPr>
        <w:pStyle w:val="Heading4"/>
      </w:pPr>
      <w:bookmarkStart w:id="6" w:name="_Toc20203973"/>
      <w:bookmarkStart w:id="7" w:name="_Toc27894658"/>
      <w:bookmarkStart w:id="8" w:name="_Toc36191725"/>
      <w:bookmarkStart w:id="9" w:name="_Toc45192811"/>
      <w:bookmarkStart w:id="10" w:name="_Toc47592443"/>
      <w:bookmarkStart w:id="11" w:name="_Toc51834524"/>
      <w:bookmarkStart w:id="12" w:name="_Toc114667892"/>
      <w:r w:rsidRPr="00140E21">
        <w:t>4.3.2.2</w:t>
      </w:r>
      <w:r w:rsidRPr="00140E21">
        <w:tab/>
        <w:t>UE Requested PDU Session Establishment</w:t>
      </w:r>
      <w:bookmarkEnd w:id="6"/>
      <w:bookmarkEnd w:id="7"/>
      <w:bookmarkEnd w:id="8"/>
      <w:bookmarkEnd w:id="9"/>
      <w:bookmarkEnd w:id="10"/>
      <w:bookmarkEnd w:id="11"/>
      <w:bookmarkEnd w:id="12"/>
    </w:p>
    <w:p w14:paraId="08EB51CC" w14:textId="77777777" w:rsidR="00284A6F" w:rsidRPr="00140E21" w:rsidRDefault="00284A6F" w:rsidP="00284A6F">
      <w:pPr>
        <w:pStyle w:val="Heading5"/>
      </w:pPr>
      <w:bookmarkStart w:id="13" w:name="_Toc20203974"/>
      <w:bookmarkStart w:id="14" w:name="_Toc27894659"/>
      <w:bookmarkStart w:id="15" w:name="_Toc36191726"/>
      <w:bookmarkStart w:id="16" w:name="_Toc45192812"/>
      <w:bookmarkStart w:id="17" w:name="_Toc47592444"/>
      <w:bookmarkStart w:id="18" w:name="_Toc51834525"/>
      <w:bookmarkStart w:id="19" w:name="_Toc114667893"/>
      <w:r w:rsidRPr="00140E21">
        <w:t>4.3.2.2.1</w:t>
      </w:r>
      <w:r w:rsidRPr="00140E21">
        <w:tab/>
        <w:t>Non-roaming and Roaming with Local Breakout</w:t>
      </w:r>
      <w:bookmarkEnd w:id="13"/>
      <w:bookmarkEnd w:id="14"/>
      <w:bookmarkEnd w:id="15"/>
      <w:bookmarkEnd w:id="16"/>
      <w:bookmarkEnd w:id="17"/>
      <w:bookmarkEnd w:id="18"/>
      <w:bookmarkEnd w:id="19"/>
    </w:p>
    <w:p w14:paraId="46ADC0D2" w14:textId="77777777" w:rsidR="00284A6F" w:rsidRPr="00140E21" w:rsidRDefault="00284A6F" w:rsidP="00284A6F">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12CB1D98" w14:textId="77777777" w:rsidR="00284A6F" w:rsidRPr="00140E21" w:rsidRDefault="00284A6F" w:rsidP="00284A6F">
      <w:pPr>
        <w:pStyle w:val="B1"/>
      </w:pPr>
      <w:r w:rsidRPr="00140E21">
        <w:t>-</w:t>
      </w:r>
      <w:r w:rsidRPr="00140E21">
        <w:tab/>
        <w:t xml:space="preserve">Establish a new PDU </w:t>
      </w:r>
      <w:proofErr w:type="gramStart"/>
      <w:r w:rsidRPr="00140E21">
        <w:t>Session;</w:t>
      </w:r>
      <w:proofErr w:type="gramEnd"/>
    </w:p>
    <w:p w14:paraId="153B19E0" w14:textId="77777777" w:rsidR="00284A6F" w:rsidRPr="00140E21" w:rsidRDefault="00284A6F" w:rsidP="00284A6F">
      <w:pPr>
        <w:pStyle w:val="B1"/>
      </w:pPr>
      <w:r w:rsidRPr="00140E21">
        <w:t>-</w:t>
      </w:r>
      <w:r w:rsidRPr="00140E21">
        <w:tab/>
        <w:t xml:space="preserve">Handover a PDN Connection in EPS to PDU Session in 5GS without N26 </w:t>
      </w:r>
      <w:proofErr w:type="gramStart"/>
      <w:r w:rsidRPr="00140E21">
        <w:t>interface;</w:t>
      </w:r>
      <w:proofErr w:type="gramEnd"/>
    </w:p>
    <w:p w14:paraId="175C6F0F" w14:textId="77777777" w:rsidR="00284A6F" w:rsidRPr="00140E21" w:rsidRDefault="00284A6F" w:rsidP="00284A6F">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501D4D44" w14:textId="77777777" w:rsidR="00284A6F" w:rsidRPr="00140E21" w:rsidRDefault="00284A6F" w:rsidP="00284A6F">
      <w:pPr>
        <w:pStyle w:val="B1"/>
      </w:pPr>
      <w:r w:rsidRPr="00140E21">
        <w:lastRenderedPageBreak/>
        <w:t>-</w:t>
      </w:r>
      <w:r w:rsidRPr="00140E21">
        <w:tab/>
        <w:t>Request a PDU Session for Emergency services.</w:t>
      </w:r>
    </w:p>
    <w:p w14:paraId="0F2A1A19" w14:textId="77777777" w:rsidR="00284A6F" w:rsidRPr="00140E21" w:rsidRDefault="00284A6F" w:rsidP="00284A6F">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5D37F63D" w14:textId="77777777" w:rsidR="00284A6F" w:rsidRPr="00140E21" w:rsidRDefault="00284A6F" w:rsidP="00284A6F">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0" w:name="_MON_1621782203"/>
    <w:bookmarkEnd w:id="20"/>
    <w:p w14:paraId="46EE751A" w14:textId="77777777" w:rsidR="00284A6F" w:rsidRDefault="00284A6F" w:rsidP="00284A6F">
      <w:pPr>
        <w:pStyle w:val="TH"/>
      </w:pPr>
      <w:r w:rsidRPr="00050CA8">
        <w:object w:dxaOrig="9597" w:dyaOrig="13464" w14:anchorId="2E535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73.25pt" o:ole="">
            <v:imagedata r:id="rId14" o:title=""/>
          </v:shape>
          <o:OLEObject Type="Embed" ProgID="Word.Picture.8" ShapeID="_x0000_i1025" DrawAspect="Content" ObjectID="_1732452891" r:id="rId15"/>
        </w:object>
      </w:r>
    </w:p>
    <w:p w14:paraId="450F3259" w14:textId="77777777" w:rsidR="00284A6F" w:rsidRPr="00140E21" w:rsidRDefault="00284A6F" w:rsidP="00284A6F">
      <w:pPr>
        <w:pStyle w:val="TF"/>
      </w:pPr>
      <w:r w:rsidRPr="00140E21">
        <w:t>Figure 4.3.2.2.1-1: UE-requested PDU Session Establishment for non-roaming and roaming with local breakout</w:t>
      </w:r>
    </w:p>
    <w:p w14:paraId="730B5A3E" w14:textId="77777777" w:rsidR="00284A6F" w:rsidRPr="00140E21" w:rsidRDefault="00284A6F" w:rsidP="00284A6F">
      <w:r w:rsidRPr="00140E21">
        <w:lastRenderedPageBreak/>
        <w:t>The procedure assumes that the UE has already registered on the AMF thus unless the UE is Emergency Registered the AMF has already retrieved the user subscription data from the UDM.</w:t>
      </w:r>
    </w:p>
    <w:p w14:paraId="1591FB88" w14:textId="77777777" w:rsidR="00284A6F" w:rsidRPr="00140E21" w:rsidRDefault="00284A6F" w:rsidP="00284A6F">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C6B3F64" w14:textId="77777777" w:rsidR="00284A6F" w:rsidRPr="00140E21" w:rsidRDefault="00284A6F" w:rsidP="00284A6F">
      <w:pPr>
        <w:pStyle w:val="B1"/>
      </w:pPr>
      <w:r w:rsidRPr="00140E21">
        <w:tab/>
      </w:r>
      <w:proofErr w:type="gramStart"/>
      <w:r w:rsidRPr="00140E21">
        <w:t>In order to</w:t>
      </w:r>
      <w:proofErr w:type="gramEnd"/>
      <w:r w:rsidRPr="00140E21">
        <w:t xml:space="preserve"> establish a new PDU Session, the UE generates a new PDU Session ID.</w:t>
      </w:r>
    </w:p>
    <w:p w14:paraId="596B8E88" w14:textId="77777777" w:rsidR="00284A6F" w:rsidRPr="00140E21" w:rsidRDefault="00284A6F" w:rsidP="00284A6F">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and [PDU Session Pair ID]</w:t>
      </w:r>
      <w:r w:rsidRPr="00140E21">
        <w:t>.</w:t>
      </w:r>
    </w:p>
    <w:p w14:paraId="0E47E1E2" w14:textId="77777777" w:rsidR="00284A6F" w:rsidRPr="00140E21" w:rsidRDefault="00284A6F" w:rsidP="00284A6F">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76B152D8" w14:textId="77777777" w:rsidR="00284A6F" w:rsidRPr="00140E21" w:rsidRDefault="00284A6F" w:rsidP="00284A6F">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0BC42E12" w14:textId="77777777" w:rsidR="00284A6F" w:rsidRPr="00140E21" w:rsidRDefault="00284A6F" w:rsidP="00284A6F">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002816ED" w14:textId="77777777" w:rsidR="00284A6F" w:rsidRPr="00140E21" w:rsidRDefault="00284A6F" w:rsidP="00284A6F">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1D041FEC" w14:textId="77777777" w:rsidR="00284A6F" w:rsidRPr="00140E21" w:rsidRDefault="00284A6F" w:rsidP="00284A6F">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42495F73" w14:textId="77777777" w:rsidR="00284A6F" w:rsidRPr="00140E21" w:rsidRDefault="00284A6F" w:rsidP="00284A6F">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13DFA848" w14:textId="77777777" w:rsidR="00284A6F" w:rsidRPr="00140E21" w:rsidRDefault="00284A6F" w:rsidP="00284A6F">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6477C0C" w14:textId="77777777" w:rsidR="00284A6F" w:rsidRPr="00140E21" w:rsidRDefault="00284A6F" w:rsidP="00284A6F">
      <w:pPr>
        <w:pStyle w:val="B1"/>
      </w:pPr>
      <w:r w:rsidRPr="00140E21">
        <w:tab/>
        <w:t>The NAS message sent by the UE is encapsulated by the AN in a N2 message towards the AMF that should include User location information and Access Type Information.</w:t>
      </w:r>
    </w:p>
    <w:p w14:paraId="7F6E7A13" w14:textId="77777777" w:rsidR="00284A6F" w:rsidRPr="00140E21" w:rsidRDefault="00284A6F" w:rsidP="00284A6F">
      <w:pPr>
        <w:pStyle w:val="B1"/>
      </w:pPr>
      <w:r w:rsidRPr="00140E21">
        <w:tab/>
        <w:t>The PDU Session Establishment Request message may contain SM PDU DN Request Container containing information for the PDU Session authorization by the external DN.</w:t>
      </w:r>
    </w:p>
    <w:p w14:paraId="4C4E2110" w14:textId="77777777" w:rsidR="00284A6F" w:rsidRPr="00140E21" w:rsidRDefault="00284A6F" w:rsidP="00284A6F">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6C574DE2" w14:textId="77777777" w:rsidR="00284A6F" w:rsidRPr="00140E21" w:rsidRDefault="00284A6F" w:rsidP="00284A6F">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C53C698" w14:textId="77777777" w:rsidR="00284A6F" w:rsidRPr="00140E21" w:rsidRDefault="00284A6F" w:rsidP="00284A6F">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64F699D8" w14:textId="77777777" w:rsidR="00284A6F" w:rsidRPr="00140E21" w:rsidRDefault="00284A6F" w:rsidP="00284A6F">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6378F192" w14:textId="77777777" w:rsidR="00284A6F" w:rsidRPr="00140E21" w:rsidRDefault="00284A6F" w:rsidP="00284A6F">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31D862C7" w14:textId="77777777" w:rsidR="00284A6F" w:rsidRPr="00140E21" w:rsidRDefault="00284A6F" w:rsidP="00284A6F">
      <w:pPr>
        <w:pStyle w:val="B1"/>
      </w:pPr>
      <w:r w:rsidRPr="00140E21">
        <w:tab/>
        <w:t>The PS Data Off status is included in the PCO in the PDU Session Establishment Request message.</w:t>
      </w:r>
    </w:p>
    <w:p w14:paraId="555245FB" w14:textId="77777777" w:rsidR="00284A6F" w:rsidRPr="00140E21" w:rsidRDefault="00284A6F" w:rsidP="00284A6F">
      <w:pPr>
        <w:pStyle w:val="B1"/>
        <w:rPr>
          <w:lang w:eastAsia="zh-CN"/>
        </w:rPr>
      </w:pPr>
      <w:r w:rsidRPr="00140E21">
        <w:rPr>
          <w:lang w:eastAsia="zh-CN"/>
        </w:rPr>
        <w:tab/>
        <w:t>The UE capability to support Reliable Data Service is included in the PCO in the PDU Session Establishment Request message.</w:t>
      </w:r>
    </w:p>
    <w:p w14:paraId="50539848" w14:textId="77777777" w:rsidR="00284A6F" w:rsidRDefault="00284A6F" w:rsidP="00284A6F">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3205E3CA" w14:textId="77777777" w:rsidR="00284A6F" w:rsidRPr="00140E21" w:rsidRDefault="00284A6F" w:rsidP="00284A6F">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270089DC" w14:textId="77777777" w:rsidR="00284A6F" w:rsidRDefault="00284A6F" w:rsidP="00284A6F">
      <w:pPr>
        <w:pStyle w:val="B1"/>
      </w:pPr>
      <w:r>
        <w:tab/>
        <w:t>As described in TS 23.548 [74], a UE that hosts EEC(s) may indicate in the PCO that it supports the ability to receive ECS address(es) via NAS and to transfer the ECS Address(es) to the EEC(s).</w:t>
      </w:r>
    </w:p>
    <w:p w14:paraId="5AB58FB7" w14:textId="77777777" w:rsidR="00284A6F" w:rsidRDefault="00284A6F" w:rsidP="00284A6F">
      <w:pPr>
        <w:pStyle w:val="B1"/>
      </w:pPr>
      <w:r>
        <w:tab/>
        <w:t>A UE that hosts the EDC functionality shall indicate in the PCO its capability to support the EDC functionality (see clause 5.2.1 of TS 23.548 [74]).</w:t>
      </w:r>
    </w:p>
    <w:p w14:paraId="025754AC" w14:textId="77777777" w:rsidR="00284A6F" w:rsidRDefault="00284A6F" w:rsidP="00284A6F">
      <w:pPr>
        <w:pStyle w:val="B1"/>
      </w:pPr>
      <w:r>
        <w:tab/>
        <w:t>The UE may also include PDU Session Pair ID and/or RSN in PDU Session Establishment Request message as described in clause 5.33.2.1 of TS 23.501 [2].</w:t>
      </w:r>
    </w:p>
    <w:p w14:paraId="6B580141" w14:textId="77777777" w:rsidR="00284A6F" w:rsidRDefault="00284A6F" w:rsidP="00284A6F">
      <w:pPr>
        <w:pStyle w:val="B1"/>
      </w:pPr>
      <w:r>
        <w:tab/>
        <w:t>A UE that supports EAS re-discovery as described in clause 6.2.3.3 of TS 23.548 [74], may indicate so in the PCO.</w:t>
      </w:r>
    </w:p>
    <w:p w14:paraId="2A35125A" w14:textId="77777777" w:rsidR="00284A6F" w:rsidRDefault="00284A6F" w:rsidP="00284A6F">
      <w:pPr>
        <w:pStyle w:val="B1"/>
      </w:pPr>
      <w:r>
        <w:tab/>
        <w:t xml:space="preserve">Port Management Information Container is 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510DDB4A" w14:textId="77777777" w:rsidR="00284A6F" w:rsidRDefault="00284A6F" w:rsidP="00284A6F">
      <w:pPr>
        <w:pStyle w:val="B1"/>
      </w:pPr>
      <w:r>
        <w:t>2.</w:t>
      </w:r>
      <w:r>
        <w:tab/>
        <w:t>For NR satellite access, the AMF may decide to verify the UE location as described in clause 5.4.11.4 of TS 23.501 [2].</w:t>
      </w:r>
    </w:p>
    <w:p w14:paraId="1BA2827F" w14:textId="77777777" w:rsidR="00284A6F" w:rsidRPr="00140E21" w:rsidRDefault="00284A6F" w:rsidP="00284A6F">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44750918" w14:textId="77777777" w:rsidR="00284A6F" w:rsidRPr="00140E21" w:rsidRDefault="00284A6F" w:rsidP="00284A6F">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58EAB815" w14:textId="77777777" w:rsidR="00284A6F" w:rsidRPr="00140E21" w:rsidRDefault="00284A6F" w:rsidP="00284A6F">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3FA4D9B7" w14:textId="77777777" w:rsidR="00284A6F" w:rsidRPr="00140E21" w:rsidRDefault="00284A6F" w:rsidP="00284A6F">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32412463" w14:textId="77777777" w:rsidR="00284A6F" w:rsidRPr="00140E21" w:rsidRDefault="00284A6F" w:rsidP="00284A6F">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081DBAD1" w14:textId="77777777" w:rsidR="00284A6F" w:rsidRPr="00140E21" w:rsidRDefault="00284A6F" w:rsidP="00284A6F">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77949706" w14:textId="77777777" w:rsidR="00284A6F" w:rsidRPr="00140E21" w:rsidRDefault="00284A6F" w:rsidP="00284A6F">
      <w:pPr>
        <w:pStyle w:val="B2"/>
        <w:rPr>
          <w:rFonts w:eastAsia="SimSun"/>
          <w:lang w:eastAsia="zh-CN"/>
        </w:rPr>
      </w:pPr>
      <w:r w:rsidRPr="00140E21">
        <w:rPr>
          <w:lang w:eastAsia="zh-CN"/>
        </w:rPr>
        <w:t>-</w:t>
      </w:r>
      <w:r w:rsidRPr="00140E21">
        <w:rPr>
          <w:lang w:eastAsia="zh-CN"/>
        </w:rPr>
        <w:tab/>
      </w:r>
      <w:r w:rsidRPr="00140E21">
        <w:rPr>
          <w:rFonts w:eastAsia="SimSun"/>
          <w:lang w:eastAsia="zh-CN"/>
        </w:rPr>
        <w:t xml:space="preserve">the SMF ID </w:t>
      </w:r>
      <w:r w:rsidRPr="00140E21">
        <w:t xml:space="preserve">corresponding to the PDU Session </w:t>
      </w:r>
      <w:proofErr w:type="gramStart"/>
      <w:r w:rsidRPr="00140E21">
        <w:t>ID</w:t>
      </w:r>
      <w:proofErr w:type="gramEnd"/>
      <w:r w:rsidRPr="00140E21">
        <w:rPr>
          <w:rFonts w:eastAsia="SimSun"/>
          <w:lang w:eastAsia="zh-CN"/>
        </w:rPr>
        <w:t xml:space="preserve"> and the AMF belong to the same PLMN;</w:t>
      </w:r>
    </w:p>
    <w:p w14:paraId="1A72BCBD" w14:textId="77777777" w:rsidR="00284A6F" w:rsidRPr="00140E21" w:rsidRDefault="00284A6F" w:rsidP="00284A6F">
      <w:pPr>
        <w:pStyle w:val="B2"/>
        <w:rPr>
          <w:rFonts w:eastAsia="SimSun"/>
          <w:lang w:eastAsia="zh-CN"/>
        </w:rPr>
      </w:pPr>
      <w:r w:rsidRPr="00140E21">
        <w:rPr>
          <w:rFonts w:eastAsia="SimSun"/>
          <w:lang w:eastAsia="zh-CN"/>
        </w:rPr>
        <w:t>-</w:t>
      </w:r>
      <w:r w:rsidRPr="00140E21">
        <w:rPr>
          <w:rFonts w:eastAsia="SimSun"/>
          <w:lang w:eastAsia="zh-CN"/>
        </w:rPr>
        <w:tab/>
        <w:t xml:space="preserve">the SMF ID corresponding to the PDU Session ID belongs to the </w:t>
      </w:r>
      <w:proofErr w:type="gramStart"/>
      <w:r w:rsidRPr="00140E21">
        <w:rPr>
          <w:rFonts w:eastAsia="SimSun"/>
          <w:lang w:eastAsia="zh-CN"/>
        </w:rPr>
        <w:t>HPLMN;</w:t>
      </w:r>
      <w:proofErr w:type="gramEnd"/>
    </w:p>
    <w:p w14:paraId="3EBF665E" w14:textId="77777777" w:rsidR="00284A6F" w:rsidRPr="00140E21" w:rsidRDefault="00284A6F" w:rsidP="00284A6F">
      <w:pPr>
        <w:pStyle w:val="B1"/>
        <w:rPr>
          <w:lang w:eastAsia="zh-CN"/>
        </w:rPr>
      </w:pPr>
      <w:r w:rsidRPr="00140E21">
        <w:rPr>
          <w:rFonts w:eastAsia="SimSun"/>
          <w:lang w:eastAsia="zh-CN"/>
        </w:rPr>
        <w:tab/>
      </w:r>
      <w:proofErr w:type="gramStart"/>
      <w:r w:rsidRPr="00140E21">
        <w:rPr>
          <w:rFonts w:eastAsia="SimSun"/>
          <w:lang w:eastAsia="zh-CN"/>
        </w:rPr>
        <w:t>Otherwise</w:t>
      </w:r>
      <w:proofErr w:type="gramEnd"/>
      <w:r w:rsidRPr="00140E21">
        <w:rPr>
          <w:rFonts w:eastAsia="SimSun"/>
          <w:lang w:eastAsia="zh-CN"/>
        </w:rPr>
        <w:t xml:space="preserve"> the AMF shall reject the </w:t>
      </w:r>
      <w:r w:rsidRPr="00140E21">
        <w:t xml:space="preserve">PDU Session Establishment Request </w:t>
      </w:r>
      <w:r w:rsidRPr="00140E21">
        <w:rPr>
          <w:lang w:eastAsia="ko-KR"/>
        </w:rPr>
        <w:t>with an appropriate reject cause</w:t>
      </w:r>
      <w:r w:rsidRPr="00140E21">
        <w:rPr>
          <w:rFonts w:eastAsia="SimSun"/>
          <w:lang w:eastAsia="zh-CN"/>
        </w:rPr>
        <w:t>.</w:t>
      </w:r>
    </w:p>
    <w:p w14:paraId="4FC6F778" w14:textId="77777777" w:rsidR="00284A6F" w:rsidRPr="00140E21" w:rsidRDefault="00284A6F" w:rsidP="00284A6F">
      <w:pPr>
        <w:pStyle w:val="NO"/>
      </w:pPr>
      <w:r w:rsidRPr="00140E21">
        <w:t>NOTE 2:</w:t>
      </w:r>
      <w:r w:rsidRPr="00140E21">
        <w:tab/>
      </w:r>
      <w:r w:rsidRPr="00140E21">
        <w:rPr>
          <w:rFonts w:eastAsia="SimSun"/>
          <w:lang w:eastAsia="zh-CN"/>
        </w:rPr>
        <w:t xml:space="preserve">The SMF </w:t>
      </w:r>
      <w:r w:rsidRPr="00140E21">
        <w:t>ID</w:t>
      </w:r>
      <w:r w:rsidRPr="00140E21">
        <w:rPr>
          <w:rFonts w:eastAsia="SimSun"/>
          <w:lang w:eastAsia="zh-CN"/>
        </w:rPr>
        <w:t xml:space="preserve"> includes the PLMN ID that the SMF belongs to.</w:t>
      </w:r>
    </w:p>
    <w:p w14:paraId="1F108FD6" w14:textId="77777777" w:rsidR="00284A6F" w:rsidRPr="00140E21" w:rsidRDefault="00284A6F" w:rsidP="00284A6F">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596AC508" w14:textId="77777777" w:rsidR="00284A6F" w:rsidRPr="00140E21" w:rsidRDefault="00284A6F" w:rsidP="00284A6F">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701597E6" w14:textId="77777777" w:rsidR="00284A6F" w:rsidRPr="00140E21" w:rsidRDefault="00284A6F" w:rsidP="00284A6F">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w:t>
      </w:r>
      <w:r w:rsidRPr="00140E21">
        <w:t>)</w:t>
      </w:r>
      <w:r>
        <w:t>, [PCF binding information, notification of SM Policy Association establishment Indication]</w:t>
      </w:r>
      <w:r w:rsidRPr="00140E21">
        <w:t>.</w:t>
      </w:r>
    </w:p>
    <w:p w14:paraId="07714426" w14:textId="77777777" w:rsidR="00284A6F" w:rsidRPr="00140E21" w:rsidRDefault="00284A6F" w:rsidP="00284A6F">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1F50275F" w14:textId="77777777" w:rsidR="00284A6F" w:rsidRPr="00140E21" w:rsidRDefault="00284A6F" w:rsidP="00284A6F">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61031883" w14:textId="77777777" w:rsidR="00284A6F" w:rsidRPr="00140E21" w:rsidRDefault="00284A6F" w:rsidP="00284A6F">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4ED051D9" w14:textId="77777777" w:rsidR="00284A6F" w:rsidRPr="00140E21" w:rsidRDefault="00284A6F" w:rsidP="00284A6F">
      <w:pPr>
        <w:pStyle w:val="B1"/>
        <w:rPr>
          <w:lang w:eastAsia="zh-CN"/>
        </w:rPr>
      </w:pPr>
      <w:r w:rsidRPr="00140E21">
        <w:rPr>
          <w:lang w:eastAsia="zh-CN"/>
        </w:rPr>
        <w:tab/>
        <w:t>The AMF determines Access Type and RAT Type, see clause 4.2.2.2.1.</w:t>
      </w:r>
    </w:p>
    <w:p w14:paraId="28E0E021" w14:textId="77777777" w:rsidR="00284A6F" w:rsidRPr="00140E21" w:rsidRDefault="00284A6F" w:rsidP="00284A6F">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60313D9" w14:textId="77777777" w:rsidR="00284A6F" w:rsidRPr="00140E21" w:rsidRDefault="00284A6F" w:rsidP="00284A6F">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4F1D5F12" w14:textId="77777777" w:rsidR="00284A6F" w:rsidRPr="00140E21" w:rsidRDefault="00284A6F" w:rsidP="00284A6F">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34D51D51" w14:textId="77777777" w:rsidR="00284A6F" w:rsidRPr="00140E21" w:rsidRDefault="00284A6F" w:rsidP="00284A6F">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6ED275DA" w14:textId="77777777" w:rsidR="00284A6F" w:rsidRPr="00140E21" w:rsidRDefault="00284A6F" w:rsidP="00284A6F">
      <w:pPr>
        <w:pStyle w:val="B1"/>
        <w:rPr>
          <w:lang w:eastAsia="zh-CN"/>
        </w:rPr>
      </w:pPr>
      <w:r w:rsidRPr="00140E21">
        <w:rPr>
          <w:lang w:eastAsia="zh-CN"/>
        </w:rPr>
        <w:tab/>
        <w:t>The SMF may use DNN Selection Mode when deciding whether to accept or reject the UE request.</w:t>
      </w:r>
    </w:p>
    <w:p w14:paraId="1B002CB3" w14:textId="77777777" w:rsidR="00284A6F" w:rsidRPr="00140E21" w:rsidRDefault="00284A6F" w:rsidP="00284A6F">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70BF9648" w14:textId="77777777" w:rsidR="00284A6F" w:rsidRPr="00140E21" w:rsidRDefault="00284A6F" w:rsidP="00284A6F">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00F53E66" w14:textId="77777777" w:rsidR="00284A6F" w:rsidRDefault="00284A6F" w:rsidP="00284A6F">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5B677471" w14:textId="77777777" w:rsidR="00284A6F" w:rsidRPr="00140E21" w:rsidRDefault="00284A6F" w:rsidP="00284A6F">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2AEB0565" w14:textId="77777777" w:rsidR="00284A6F" w:rsidRPr="00140E21" w:rsidRDefault="00284A6F" w:rsidP="00284A6F">
      <w:pPr>
        <w:pStyle w:val="B1"/>
      </w:pPr>
      <w:r w:rsidRPr="00140E21">
        <w:tab/>
        <w:t>The AMF includes Trace Requirements if Trace Requirements have been received in subscription data.</w:t>
      </w:r>
    </w:p>
    <w:p w14:paraId="153AB9AD" w14:textId="77777777" w:rsidR="00284A6F" w:rsidRPr="00140E21" w:rsidRDefault="00284A6F" w:rsidP="00284A6F">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08F1EE5A" w14:textId="77777777" w:rsidR="00284A6F" w:rsidRDefault="00284A6F" w:rsidP="00284A6F">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4451B7A1" w14:textId="77777777" w:rsidR="00284A6F" w:rsidRPr="00140E21" w:rsidRDefault="00284A6F" w:rsidP="00284A6F">
      <w:pPr>
        <w:pStyle w:val="B1"/>
      </w:pPr>
      <w:r w:rsidRPr="00140E21">
        <w:tab/>
        <w:t>The AMF includes the latest Small Data Rate Control Status if it has stored it for the PDU Session.</w:t>
      </w:r>
    </w:p>
    <w:p w14:paraId="0DFE7987" w14:textId="77777777" w:rsidR="00284A6F" w:rsidRDefault="00284A6F" w:rsidP="00284A6F">
      <w:pPr>
        <w:pStyle w:val="B1"/>
      </w:pPr>
      <w:r>
        <w:tab/>
        <w:t>If the RAT type was included in the message, then the SMF stores the RAT type in SM Context.</w:t>
      </w:r>
    </w:p>
    <w:p w14:paraId="7688E1F1" w14:textId="77777777" w:rsidR="00284A6F" w:rsidRDefault="00284A6F" w:rsidP="00284A6F">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C50D9B3" w14:textId="77777777" w:rsidR="00284A6F" w:rsidRDefault="00284A6F" w:rsidP="00284A6F">
      <w:pPr>
        <w:pStyle w:val="B1"/>
      </w:pPr>
      <w:r>
        <w:tab/>
        <w:t>If the identity of an NWDAF is available to the AMF, the AMF informs the SMF of the NWDAF ID(s) used for UE related Analytics and corresponding Analytics ID(s).</w:t>
      </w:r>
    </w:p>
    <w:p w14:paraId="44BCB1AC" w14:textId="77777777" w:rsidR="00284A6F" w:rsidRDefault="00284A6F" w:rsidP="00284A6F">
      <w:pPr>
        <w:pStyle w:val="B1"/>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p>
    <w:p w14:paraId="15F8E0E3" w14:textId="77777777" w:rsidR="00284A6F" w:rsidRDefault="00284A6F" w:rsidP="00284A6F">
      <w:pPr>
        <w:pStyle w:val="B1"/>
      </w:pPr>
      <w:r>
        <w:tab/>
        <w:t>The AMF may provide the Disaster Roaming service indication as specified in TS 23.501 [2].</w:t>
      </w:r>
    </w:p>
    <w:p w14:paraId="07D8304C" w14:textId="77777777" w:rsidR="00284A6F" w:rsidRPr="00140E21" w:rsidRDefault="00284A6F" w:rsidP="00284A6F">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0BC18032" w14:textId="77777777" w:rsidR="00284A6F" w:rsidRPr="00140E21" w:rsidRDefault="00284A6F" w:rsidP="00284A6F">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195FB491" w14:textId="77777777" w:rsidR="00284A6F" w:rsidRPr="00140E21" w:rsidRDefault="00284A6F" w:rsidP="00284A6F">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079ECD36" w14:textId="77777777" w:rsidR="00284A6F" w:rsidRPr="00140E21" w:rsidRDefault="00284A6F" w:rsidP="00284A6F">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72333C5F" w14:textId="77777777" w:rsidR="00284A6F" w:rsidRPr="00140E21" w:rsidRDefault="00284A6F" w:rsidP="00284A6F">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32A00BB6" w14:textId="77777777" w:rsidR="00284A6F" w:rsidRPr="00140E21" w:rsidRDefault="00284A6F" w:rsidP="00284A6F">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40EE210E" w14:textId="77777777" w:rsidR="00284A6F" w:rsidRPr="00140E21" w:rsidRDefault="00284A6F" w:rsidP="00284A6F">
      <w:pPr>
        <w:pStyle w:val="B1"/>
      </w:pPr>
      <w:r w:rsidRPr="00140E21">
        <w:tab/>
        <w:t>The SMF checks the validity of the UE request: it checks</w:t>
      </w:r>
    </w:p>
    <w:p w14:paraId="0A76EB0F" w14:textId="77777777" w:rsidR="00284A6F" w:rsidRPr="00140E21" w:rsidRDefault="00284A6F" w:rsidP="00284A6F">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0F24512E" w14:textId="77777777" w:rsidR="00284A6F" w:rsidRPr="00140E21" w:rsidRDefault="00284A6F" w:rsidP="00284A6F">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7F4B040F" w14:textId="77777777" w:rsidR="00284A6F" w:rsidRPr="00140E21" w:rsidRDefault="00284A6F" w:rsidP="00284A6F">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7BE7B60C" w14:textId="77777777" w:rsidR="00284A6F" w:rsidRPr="00140E21" w:rsidRDefault="00284A6F" w:rsidP="00284A6F">
      <w:pPr>
        <w:pStyle w:val="B1"/>
      </w:pPr>
      <w:r w:rsidRPr="00140E21">
        <w:rPr>
          <w:lang w:eastAsia="ko-KR"/>
        </w:rPr>
        <w:tab/>
      </w:r>
      <w:r w:rsidRPr="00140E21">
        <w:t>If the UE request is considered as not valid, the SMF decides to not accept to establish the PDU Session.</w:t>
      </w:r>
    </w:p>
    <w:p w14:paraId="033FDB48" w14:textId="77777777" w:rsidR="00284A6F" w:rsidRPr="00140E21" w:rsidRDefault="00284A6F" w:rsidP="00284A6F">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43CC0271" w14:textId="77777777" w:rsidR="00284A6F" w:rsidRDefault="00284A6F" w:rsidP="00284A6F">
      <w:pPr>
        <w:pStyle w:val="B1"/>
        <w:rPr>
          <w:lang w:eastAsia="zh-CN"/>
        </w:rPr>
      </w:pPr>
      <w:r>
        <w:rPr>
          <w:lang w:eastAsia="zh-CN"/>
        </w:rPr>
        <w:tab/>
        <w:t>For a Disaster Roaming service, the UDM provides the Session Management Subscription data to the SMF based on the local policy and/or the local configuration as specified in clause 5.40.4 of TS 23.501 [2].</w:t>
      </w:r>
    </w:p>
    <w:p w14:paraId="0486861E" w14:textId="77777777" w:rsidR="00284A6F" w:rsidRPr="00140E21" w:rsidRDefault="00284A6F" w:rsidP="00284A6F">
      <w:pPr>
        <w:pStyle w:val="B1"/>
        <w:rPr>
          <w:lang w:eastAsia="zh-CN"/>
        </w:rPr>
      </w:pPr>
      <w:r w:rsidRPr="00140E21">
        <w:rPr>
          <w:lang w:eastAsia="zh-CN"/>
        </w:rPr>
        <w:lastRenderedPageBreak/>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7D3E7F1" w14:textId="77777777" w:rsidR="00284A6F" w:rsidRPr="00140E21" w:rsidRDefault="00284A6F" w:rsidP="00284A6F">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5775E77C" w14:textId="77777777" w:rsidR="00284A6F" w:rsidRPr="00140E21" w:rsidRDefault="00284A6F" w:rsidP="00284A6F">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613E5F34" w14:textId="77777777" w:rsidR="00284A6F" w:rsidRPr="00140E21" w:rsidRDefault="00284A6F" w:rsidP="00284A6F">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0D741F5" w14:textId="77777777" w:rsidR="00284A6F" w:rsidRPr="00140E21" w:rsidRDefault="00284A6F" w:rsidP="00284A6F">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4D0A1557" w14:textId="77777777" w:rsidR="00284A6F" w:rsidRPr="00140E21" w:rsidRDefault="00284A6F" w:rsidP="00284A6F">
      <w:pPr>
        <w:pStyle w:val="B1"/>
      </w:pPr>
      <w:r w:rsidRPr="00140E21">
        <w:t>6.</w:t>
      </w:r>
      <w:r w:rsidRPr="00140E21">
        <w:tab/>
        <w:t>Optional Secondary authentication/authorization.</w:t>
      </w:r>
    </w:p>
    <w:p w14:paraId="16E1936F" w14:textId="77777777" w:rsidR="00284A6F" w:rsidRPr="00140E21" w:rsidRDefault="00284A6F" w:rsidP="00284A6F">
      <w:pPr>
        <w:pStyle w:val="B1"/>
      </w:pPr>
      <w:r w:rsidRPr="00140E21">
        <w:tab/>
        <w:t>If the Request Type in step 3 indicates "Existing PDU Session", the SMF does not perform secondary authentication/authorization.</w:t>
      </w:r>
    </w:p>
    <w:p w14:paraId="66E1C138" w14:textId="77777777" w:rsidR="00284A6F" w:rsidRPr="00140E21" w:rsidRDefault="00284A6F" w:rsidP="00284A6F">
      <w:pPr>
        <w:pStyle w:val="B1"/>
      </w:pPr>
      <w:r w:rsidRPr="00140E21">
        <w:tab/>
        <w:t>If the Request Type received in step 3 indicates "Emergency Request" or "Existing Emergency PDU Session", the SMF shall not perform secondary authentication\authorization.</w:t>
      </w:r>
    </w:p>
    <w:p w14:paraId="7DBE6E83" w14:textId="77777777" w:rsidR="00284A6F" w:rsidRPr="00140E21" w:rsidRDefault="00284A6F" w:rsidP="00284A6F">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0DA28A62" w14:textId="77777777" w:rsidR="00284A6F" w:rsidRPr="00140E21" w:rsidRDefault="00284A6F" w:rsidP="00284A6F">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2FA38F92" w14:textId="77777777" w:rsidR="00284A6F" w:rsidRPr="00140E21" w:rsidRDefault="00284A6F" w:rsidP="00284A6F">
      <w:pPr>
        <w:pStyle w:val="B1"/>
      </w:pPr>
      <w:r w:rsidRPr="00140E21">
        <w:tab/>
      </w:r>
      <w:r w:rsidRPr="00140E21">
        <w:rPr>
          <w:lang w:eastAsia="zh-CN"/>
        </w:rPr>
        <w:t>Otherwise, the SMF may apply local policy.</w:t>
      </w:r>
    </w:p>
    <w:p w14:paraId="30C78FD5" w14:textId="77777777" w:rsidR="00284A6F" w:rsidRPr="00140E21" w:rsidRDefault="00284A6F" w:rsidP="00284A6F">
      <w:pPr>
        <w:pStyle w:val="B1"/>
      </w:pPr>
      <w:r w:rsidRPr="00140E21">
        <w:t>7b.</w:t>
      </w:r>
      <w:r w:rsidRPr="00140E21">
        <w:tab/>
        <w:t xml:space="preserve">The SMF may perform an SM Policy Association Establishment procedure as defined in clause 4.16.4 to establish an SM Policy Association with the PCF and get the default PCC Rules for the PDU Session.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may provide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72E5B644" w14:textId="79CA88CE" w:rsidR="00284A6F" w:rsidRDefault="00284A6F" w:rsidP="00284A6F">
      <w:pPr>
        <w:pStyle w:val="B1"/>
      </w:pPr>
      <w:r>
        <w:tab/>
        <w:t xml:space="preserve">During the SM Policy Association Establishment procedure, if the PCF detects the request relates to SM Policy Association enabling integration with TSN or TSC </w:t>
      </w:r>
      <w:ins w:id="21" w:author="Ericsson" w:date="2022-12-09T19:59:00Z">
        <w:r w:rsidR="00BF3772">
          <w:t xml:space="preserve">or deterministic networking </w:t>
        </w:r>
      </w:ins>
      <w:r>
        <w:t>based on local configuration, the PCF may provide policy control request trigger for 5GS Bridge</w:t>
      </w:r>
      <w:ins w:id="22" w:author="Ericsson" w:date="2022-12-09T20:00:00Z">
        <w:r w:rsidR="00BF3772">
          <w:t>/Router</w:t>
        </w:r>
      </w:ins>
      <w:r>
        <w:t xml:space="preserve"> Information as defined in clause 6.1.3.5 of TS 23.503 [20].</w:t>
      </w:r>
    </w:p>
    <w:p w14:paraId="718E5160" w14:textId="77777777" w:rsidR="00284A6F" w:rsidRPr="00140E21" w:rsidRDefault="00284A6F" w:rsidP="00284A6F">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7BD4C7AF" w14:textId="77777777" w:rsidR="00284A6F" w:rsidRPr="00140E21" w:rsidRDefault="00284A6F" w:rsidP="00284A6F">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2CFD6F80" w14:textId="77777777" w:rsidR="00284A6F" w:rsidRPr="00140E21" w:rsidRDefault="00284A6F" w:rsidP="00284A6F">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rFonts w:eastAsia="SimSun"/>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case of PDU Session Type IPv4 or IPv6 or IPv4v6, the SMF allocates an IP 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w:t>
      </w:r>
      <w:r w:rsidRPr="00140E21">
        <w:lastRenderedPageBreak/>
        <w:t>TS</w:t>
      </w:r>
      <w:r>
        <w:t> </w:t>
      </w:r>
      <w:r w:rsidRPr="00140E21">
        <w:t>23.501</w:t>
      </w:r>
      <w:r>
        <w:t> </w:t>
      </w:r>
      <w:r w:rsidRPr="00140E21">
        <w:t>[2]. For Ethernet PDU Session Type, neither a MAC nor an IP address is allocated by the SMF to the UE for this PDU Session.</w:t>
      </w:r>
    </w:p>
    <w:p w14:paraId="11AB3CC5" w14:textId="77777777" w:rsidR="00284A6F" w:rsidRPr="00140E21" w:rsidRDefault="00284A6F" w:rsidP="00284A6F">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71471F0A" w14:textId="77777777" w:rsidR="00284A6F" w:rsidRPr="00140E21" w:rsidRDefault="00284A6F" w:rsidP="00284A6F">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507EBBCB" w14:textId="77777777" w:rsidR="00284A6F" w:rsidRPr="00140E21" w:rsidRDefault="00284A6F" w:rsidP="00284A6F">
      <w:pPr>
        <w:pStyle w:val="B2"/>
      </w:pPr>
      <w:r w:rsidRPr="00140E21">
        <w:t>2)</w:t>
      </w:r>
      <w:r w:rsidRPr="00140E21">
        <w:tab/>
        <w:t>For other PDU Session Types, the SMF will perform UPF selection to select a UPF as the anchor of this PDU Session.</w:t>
      </w:r>
    </w:p>
    <w:p w14:paraId="28F729A6" w14:textId="77777777" w:rsidR="00284A6F" w:rsidRPr="00140E21" w:rsidRDefault="00284A6F" w:rsidP="00284A6F">
      <w:pPr>
        <w:pStyle w:val="B1"/>
      </w:pPr>
      <w:r w:rsidRPr="00140E21">
        <w:tab/>
        <w:t>If the Request Type in Step 3 is "Existing PDU Session", the SMF maintains the same IP address/prefix that has already been allocated to the UE in the source network.</w:t>
      </w:r>
    </w:p>
    <w:p w14:paraId="2D05830C" w14:textId="77777777" w:rsidR="00284A6F" w:rsidRPr="00140E21" w:rsidRDefault="00284A6F" w:rsidP="00284A6F">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4781309C" w14:textId="77777777" w:rsidR="00284A6F" w:rsidRPr="00140E21" w:rsidRDefault="00284A6F" w:rsidP="00284A6F">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4232B4ED" w14:textId="77777777" w:rsidR="00284A6F" w:rsidRPr="00140E21" w:rsidRDefault="00284A6F" w:rsidP="00284A6F">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E53C349" w14:textId="77777777" w:rsidR="00284A6F" w:rsidRDefault="00284A6F" w:rsidP="00284A6F">
      <w:pPr>
        <w:pStyle w:val="B1"/>
      </w:pPr>
      <w:r>
        <w:tab/>
        <w:t>SMF may select a UPF (</w:t>
      </w:r>
      <w:proofErr w:type="gramStart"/>
      <w:r>
        <w:t>e.g.</w:t>
      </w:r>
      <w:proofErr w:type="gramEnd"/>
      <w:r>
        <w:t xml:space="preserve"> based on requested DNN/S-NSSAI) that supports NW-TT functionality.</w:t>
      </w:r>
    </w:p>
    <w:p w14:paraId="5E77A388" w14:textId="77777777" w:rsidR="00284A6F" w:rsidRPr="00140E21" w:rsidRDefault="00284A6F" w:rsidP="00284A6F">
      <w:pPr>
        <w:pStyle w:val="B1"/>
      </w:pPr>
      <w:r w:rsidRPr="00140E21">
        <w:t>9.</w:t>
      </w:r>
      <w:r w:rsidRPr="00140E21">
        <w:tab/>
        <w:t>SMF may perform an SMF initiated SM Policy Association Modification procedure as defined in clause 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2EC97458" w14:textId="77777777" w:rsidR="00284A6F" w:rsidRPr="00140E21" w:rsidRDefault="00284A6F" w:rsidP="00284A6F">
      <w:pPr>
        <w:pStyle w:val="B1"/>
      </w:pPr>
      <w:r w:rsidRPr="00140E21">
        <w:tab/>
        <w:t>When PCF is deployed, the SMF shall further report the PS Data Off status to PCF if the PS Data Off Policy Control Request Trigger is provisioned, the additional behaviour of SMF and PCF for 3GPP PS Data Off is defined in TS</w:t>
      </w:r>
      <w:r>
        <w:t> </w:t>
      </w:r>
      <w:r w:rsidRPr="00140E21">
        <w:t>23.503</w:t>
      </w:r>
      <w:r>
        <w:t> </w:t>
      </w:r>
      <w:r w:rsidRPr="00140E21">
        <w:t>[20].</w:t>
      </w:r>
    </w:p>
    <w:p w14:paraId="018128F1" w14:textId="77777777" w:rsidR="00284A6F" w:rsidRPr="00140E21" w:rsidRDefault="00284A6F" w:rsidP="00284A6F">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 7 is perform after step 8, the IP address/prefix can be provided to PCF in step 7</w:t>
      </w:r>
      <w:r>
        <w:t xml:space="preserve"> and </w:t>
      </w:r>
      <w:r w:rsidRPr="00140E21">
        <w:t>the IP address/prefix notification in this step can be skipped.</w:t>
      </w:r>
    </w:p>
    <w:p w14:paraId="530C5847" w14:textId="77777777" w:rsidR="00284A6F" w:rsidRPr="00140E21" w:rsidRDefault="00284A6F" w:rsidP="00284A6F">
      <w:pPr>
        <w:pStyle w:val="B1"/>
      </w:pPr>
      <w:r w:rsidRPr="00140E21">
        <w:tab/>
        <w:t>PCF may provide updated policies to the SMF. The PCF may provide policy information defined in clause 5.2.5.4 (and in TS</w:t>
      </w:r>
      <w:r>
        <w:t> </w:t>
      </w:r>
      <w:r w:rsidRPr="00140E21">
        <w:t>23.503</w:t>
      </w:r>
      <w:r>
        <w:t> </w:t>
      </w:r>
      <w:r w:rsidRPr="00140E21">
        <w:t>[20]) to SMF.</w:t>
      </w:r>
    </w:p>
    <w:p w14:paraId="1BA37483" w14:textId="77777777" w:rsidR="00284A6F" w:rsidRPr="00140E21" w:rsidRDefault="00284A6F" w:rsidP="00284A6F">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68B986ED" w14:textId="77777777" w:rsidR="00284A6F" w:rsidRPr="00140E21" w:rsidRDefault="00284A6F" w:rsidP="00284A6F">
      <w:pPr>
        <w:pStyle w:val="B2"/>
      </w:pPr>
      <w:r w:rsidRPr="00140E21">
        <w:t>10a.</w:t>
      </w:r>
      <w:r w:rsidRPr="00140E21">
        <w:tab/>
        <w:t xml:space="preserve">The SMF sends an N4 Session Establishment/Modification Request to the UPF and provides Packet detection, </w:t>
      </w:r>
      <w:proofErr w:type="gramStart"/>
      <w:r w:rsidRPr="00140E21">
        <w:t>enforcement</w:t>
      </w:r>
      <w:proofErr w:type="gramEnd"/>
      <w:r w:rsidRPr="00140E21">
        <w:t xml:space="preserve">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307A1AEC" w14:textId="61B81D64" w:rsidR="00284A6F" w:rsidRDefault="00284A6F" w:rsidP="00284A6F">
      <w:pPr>
        <w:pStyle w:val="B2"/>
      </w:pPr>
      <w:r>
        <w:tab/>
        <w:t>For a PDU Session of type Ethernet</w:t>
      </w:r>
      <w:ins w:id="23" w:author="Ericsson" w:date="2022-12-09T20:13:00Z">
        <w:r w:rsidR="00792CC4">
          <w:t xml:space="preserve"> or IP</w:t>
        </w:r>
      </w:ins>
      <w:r>
        <w:t>, SMF (</w:t>
      </w:r>
      <w:proofErr w:type="gramStart"/>
      <w:r>
        <w:t>e.g.</w:t>
      </w:r>
      <w:proofErr w:type="gramEnd"/>
      <w:r>
        <w:t xml:space="preserve"> for a certain requested DNN/S-NSSAI) may include an indication to request UPF to provide port numbers.</w:t>
      </w:r>
    </w:p>
    <w:p w14:paraId="5767ADFE" w14:textId="77777777" w:rsidR="00284A6F" w:rsidRPr="00140E21" w:rsidRDefault="00284A6F" w:rsidP="00284A6F">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3F8AD672" w14:textId="77777777" w:rsidR="00284A6F" w:rsidRPr="00140E21" w:rsidRDefault="00284A6F" w:rsidP="00284A6F">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4C519FD7" w14:textId="77777777" w:rsidR="00284A6F" w:rsidRPr="00140E21" w:rsidRDefault="00284A6F" w:rsidP="00284A6F">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726DDF6F" w14:textId="77777777" w:rsidR="00284A6F" w:rsidRPr="00140E21" w:rsidRDefault="00284A6F" w:rsidP="00284A6F">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7C21877A" w14:textId="77777777" w:rsidR="00284A6F" w:rsidRPr="00140E21" w:rsidRDefault="00284A6F" w:rsidP="00284A6F">
      <w:pPr>
        <w:pStyle w:val="B2"/>
      </w:pPr>
      <w:r w:rsidRPr="00140E21">
        <w:t>10b.</w:t>
      </w:r>
      <w:r w:rsidRPr="00140E21">
        <w:tab/>
        <w:t>The UPF acknowledges by sending an N4 Session Establishment/Modification Response.</w:t>
      </w:r>
    </w:p>
    <w:p w14:paraId="2D5751BA" w14:textId="77777777" w:rsidR="00284A6F" w:rsidRPr="00140E21" w:rsidRDefault="00284A6F" w:rsidP="00284A6F">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9E71089" w14:textId="6AB3460F" w:rsidR="00284A6F" w:rsidRDefault="00284A6F" w:rsidP="00284A6F">
      <w:pPr>
        <w:pStyle w:val="B2"/>
      </w:pPr>
      <w:r>
        <w:tab/>
        <w:t xml:space="preserve">If SMF requested UPF to provide a port </w:t>
      </w:r>
      <w:proofErr w:type="gramStart"/>
      <w:r>
        <w:t>number</w:t>
      </w:r>
      <w:proofErr w:type="gramEnd"/>
      <w:r>
        <w:t xml:space="preserve"> then UPF includes the </w:t>
      </w:r>
      <w:del w:id="24" w:author="Ericsson" w:date="2022-12-09T20:11:00Z">
        <w:r w:rsidDel="0001414C">
          <w:delText xml:space="preserve">DS-TT </w:delText>
        </w:r>
      </w:del>
      <w:r>
        <w:t>port</w:t>
      </w:r>
      <w:ins w:id="25" w:author="Ericsson" w:date="2022-12-09T20:11:00Z">
        <w:r w:rsidR="0001414C">
          <w:t xml:space="preserve"> number</w:t>
        </w:r>
      </w:ins>
      <w:r>
        <w:t xml:space="preserve"> 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00720195" w14:textId="77777777" w:rsidR="00284A6F" w:rsidRPr="00140E21" w:rsidRDefault="00284A6F" w:rsidP="00284A6F">
      <w:pPr>
        <w:pStyle w:val="B2"/>
      </w:pPr>
      <w:r w:rsidRPr="00140E21">
        <w:tab/>
        <w:t>If multiple UPFs are selected for the PDU Session, the SMF initiate N4 Session Establishment/Modification procedure with each UPF of the PDU Session in this step.</w:t>
      </w:r>
    </w:p>
    <w:p w14:paraId="30B3723E" w14:textId="77777777" w:rsidR="00284A6F" w:rsidRPr="00140E21" w:rsidRDefault="00284A6F" w:rsidP="00284A6F">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6F328871" w14:textId="77777777" w:rsidR="00284A6F" w:rsidRPr="00140E21" w:rsidRDefault="00284A6F" w:rsidP="00284A6F">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[Serving PLMN Rate Control], [PVS FQDN(s) and/or PVS IP address(es)]</w:t>
      </w:r>
      <w:r w:rsidRPr="00140E21">
        <w:t xml:space="preserve">))). </w:t>
      </w:r>
      <w:r w:rsidRPr="00140E21">
        <w:rPr>
          <w:rFonts w:eastAsia="SimSun"/>
          <w:lang w:eastAsia="zh-CN"/>
        </w:rPr>
        <w:t>If multiple UPFs are used for the PDU Session, the CN Tunnel Info contain</w:t>
      </w:r>
      <w:r>
        <w:rPr>
          <w:rFonts w:eastAsia="SimSun"/>
          <w:lang w:eastAsia="zh-CN"/>
        </w:rPr>
        <w:t>s</w:t>
      </w:r>
      <w:r w:rsidRPr="00140E21">
        <w:rPr>
          <w:rFonts w:eastAsia="SimSun"/>
          <w:lang w:eastAsia="zh-CN"/>
        </w:rPr>
        <w:t xml:space="preserve"> tunnel information related with the UPF</w:t>
      </w:r>
      <w:r>
        <w:rPr>
          <w:rFonts w:eastAsia="SimSun"/>
          <w:lang w:eastAsia="zh-CN"/>
        </w:rPr>
        <w:t>s</w:t>
      </w:r>
      <w:r w:rsidRPr="00140E21">
        <w:rPr>
          <w:rFonts w:eastAsia="SimSun"/>
          <w:lang w:eastAsia="zh-CN"/>
        </w:rPr>
        <w:t xml:space="preserve"> that terminate N3.</w:t>
      </w:r>
    </w:p>
    <w:p w14:paraId="00A94D2E" w14:textId="77777777" w:rsidR="00284A6F" w:rsidRPr="00140E21" w:rsidRDefault="00284A6F" w:rsidP="00284A6F">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7A028BCA" w14:textId="77777777" w:rsidR="00284A6F" w:rsidRPr="00140E21" w:rsidRDefault="00284A6F" w:rsidP="00284A6F">
      <w:pPr>
        <w:pStyle w:val="B1"/>
      </w:pPr>
      <w:r w:rsidRPr="00140E21">
        <w:tab/>
        <w:t>The N2 SM information carries information that the AMF shall forward to the (R)AN which includes:</w:t>
      </w:r>
    </w:p>
    <w:p w14:paraId="4EB9B96C" w14:textId="77777777" w:rsidR="00284A6F" w:rsidRPr="00140E21" w:rsidRDefault="00284A6F" w:rsidP="00284A6F">
      <w:pPr>
        <w:pStyle w:val="B2"/>
      </w:pPr>
      <w:r w:rsidRPr="00140E21">
        <w:lastRenderedPageBreak/>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460B3EF9" w14:textId="77777777" w:rsidR="00284A6F" w:rsidRPr="00140E21" w:rsidRDefault="00284A6F" w:rsidP="00284A6F">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387BAF06" w14:textId="77777777" w:rsidR="00284A6F" w:rsidRPr="00140E21" w:rsidRDefault="00284A6F" w:rsidP="00284A6F">
      <w:pPr>
        <w:pStyle w:val="B2"/>
      </w:pPr>
      <w:r w:rsidRPr="00140E21">
        <w:t>-</w:t>
      </w:r>
      <w:r w:rsidRPr="00140E21">
        <w:tab/>
        <w:t>The PDU Session ID may be used by AN signalling with the UE to indicate to the UE the association between (R)AN resources and a PDU Session for the UE.</w:t>
      </w:r>
    </w:p>
    <w:p w14:paraId="7BF6477A" w14:textId="77777777" w:rsidR="00284A6F" w:rsidRPr="00140E21" w:rsidRDefault="00284A6F" w:rsidP="00284A6F">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32210C68" w14:textId="77777777" w:rsidR="00284A6F" w:rsidRPr="00140E21" w:rsidRDefault="00284A6F" w:rsidP="00284A6F">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38E5B9A3" w14:textId="77777777" w:rsidR="00284A6F" w:rsidRPr="00140E21" w:rsidRDefault="00284A6F" w:rsidP="00284A6F">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600F8378" w14:textId="77777777" w:rsidR="00284A6F" w:rsidRPr="00140E21" w:rsidRDefault="00284A6F" w:rsidP="00284A6F">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4E3389F4" w14:textId="77777777" w:rsidR="00284A6F" w:rsidRPr="00140E21" w:rsidRDefault="00284A6F" w:rsidP="00284A6F">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2A403D0B" w14:textId="77777777" w:rsidR="00284A6F" w:rsidRPr="00140E21" w:rsidRDefault="00284A6F" w:rsidP="00284A6F">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7D729BF2" w14:textId="77777777" w:rsidR="00284A6F" w:rsidRPr="00140E21" w:rsidRDefault="00284A6F" w:rsidP="00284A6F">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30D581A9" w14:textId="77777777" w:rsidR="00284A6F" w:rsidRDefault="00284A6F" w:rsidP="00284A6F">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09DBF5DB" w14:textId="77777777" w:rsidR="00284A6F" w:rsidRDefault="00284A6F" w:rsidP="00284A6F">
      <w:pPr>
        <w:pStyle w:val="B1"/>
      </w:pPr>
      <w:r>
        <w:lastRenderedPageBreak/>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567394A5" w14:textId="77777777" w:rsidR="00284A6F" w:rsidRDefault="00284A6F" w:rsidP="00284A6F">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2B1A5FB9" w14:textId="77777777" w:rsidR="00284A6F" w:rsidRDefault="00284A6F" w:rsidP="00284A6F">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2DD7179F" w14:textId="77777777" w:rsidR="00284A6F" w:rsidRPr="00140E21" w:rsidRDefault="00284A6F" w:rsidP="00284A6F">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2FB1F951" w14:textId="77777777" w:rsidR="00284A6F" w:rsidRPr="00140E21" w:rsidRDefault="00284A6F" w:rsidP="00284A6F">
      <w:pPr>
        <w:pStyle w:val="B1"/>
      </w:pPr>
      <w:r w:rsidRPr="00140E21">
        <w:tab/>
        <w:t>The Namf_Communication_N1N2MessageTransfer contains the PDU Session ID allowing the AMF to know which access towards the UE to use.</w:t>
      </w:r>
    </w:p>
    <w:p w14:paraId="59B66800" w14:textId="77777777" w:rsidR="00284A6F" w:rsidRPr="00140E21" w:rsidRDefault="00284A6F" w:rsidP="00284A6F">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45C09E18" w14:textId="77777777" w:rsidR="00284A6F" w:rsidRPr="00140E21" w:rsidRDefault="00284A6F" w:rsidP="00284A6F">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097DCD3F" w14:textId="77777777" w:rsidR="00284A6F" w:rsidRPr="00140E21" w:rsidRDefault="00284A6F" w:rsidP="00284A6F">
      <w:pPr>
        <w:pStyle w:val="B1"/>
      </w:pPr>
      <w:r w:rsidRPr="00140E21">
        <w:tab/>
        <w:t>The AMF sends the NAS message containing PDU Session ID and PDU Session Establishment Accept targeted to the UE and the N2 SM information received from the SMF within the N2 PDU Session Request to the (R)AN.</w:t>
      </w:r>
    </w:p>
    <w:p w14:paraId="3A37AB26" w14:textId="77777777" w:rsidR="00284A6F" w:rsidRPr="00140E21" w:rsidRDefault="00284A6F" w:rsidP="00284A6F">
      <w:pPr>
        <w:pStyle w:val="B1"/>
      </w:pPr>
      <w:r w:rsidRPr="00140E21">
        <w:tab/>
        <w:t>If the SMF derived CN assisted RAN parameters tuning are stored for the activated PDU Session(s), the AMF may derive updated CN assisted RAN parameters tuning and provide them the (R)AN.</w:t>
      </w:r>
    </w:p>
    <w:p w14:paraId="04ADB2AA" w14:textId="77777777" w:rsidR="00284A6F" w:rsidRPr="00140E21" w:rsidRDefault="00284A6F" w:rsidP="00284A6F">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16ABDFC7" w14:textId="77777777" w:rsidR="00284A6F" w:rsidRPr="00140E21" w:rsidRDefault="00284A6F" w:rsidP="00284A6F">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5AB49BB9" w14:textId="77777777" w:rsidR="00284A6F" w:rsidRPr="00140E21" w:rsidRDefault="00284A6F" w:rsidP="00284A6F">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5DC6FE84" w14:textId="77777777" w:rsidR="00284A6F" w:rsidRPr="00140E21" w:rsidRDefault="00284A6F" w:rsidP="00284A6F">
      <w:pPr>
        <w:pStyle w:val="B1"/>
      </w:pPr>
      <w:r w:rsidRPr="00140E21">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361F06E3" w14:textId="77777777" w:rsidR="00284A6F" w:rsidRPr="00140E21" w:rsidRDefault="00284A6F" w:rsidP="00284A6F">
      <w:pPr>
        <w:pStyle w:val="B1"/>
      </w:pPr>
      <w:r w:rsidRPr="00140E21">
        <w:tab/>
        <w:t>If MICO mode is active and the NAS message Request Type in step 1 indicated "Emergency Request", then the UE and the AMF shall locally deactivate MICO mode.</w:t>
      </w:r>
    </w:p>
    <w:p w14:paraId="5F5812BF" w14:textId="77777777" w:rsidR="00284A6F" w:rsidRPr="00140E21" w:rsidRDefault="00284A6F" w:rsidP="00284A6F">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50D412E3" w14:textId="77777777" w:rsidR="00284A6F" w:rsidRPr="00140E21" w:rsidRDefault="00284A6F" w:rsidP="00284A6F">
      <w:pPr>
        <w:pStyle w:val="B1"/>
      </w:pPr>
      <w:r w:rsidRPr="00140E21">
        <w:t>14.</w:t>
      </w:r>
      <w:r w:rsidRPr="00140E21">
        <w:tab/>
        <w:t>(R)AN to AMF: N2 PDU Session Response (PDU Session ID, Cause, N2 SM information (PDU Session ID, AN Tunnel Info, List of accepted/rejected QFI(s), User Plane Enforcement Policy Notification)).</w:t>
      </w:r>
    </w:p>
    <w:p w14:paraId="72E55EB6" w14:textId="77777777" w:rsidR="00284A6F" w:rsidRPr="00140E21" w:rsidRDefault="00284A6F" w:rsidP="00284A6F">
      <w:pPr>
        <w:pStyle w:val="B1"/>
      </w:pPr>
      <w:r w:rsidRPr="00140E21">
        <w:lastRenderedPageBreak/>
        <w:tab/>
        <w:t>The AN Tunnel Info corresponds to the Access Network address of the N3 tunnel corresponding to the PDU Session.</w:t>
      </w:r>
    </w:p>
    <w:p w14:paraId="646F5A8F" w14:textId="77777777" w:rsidR="00284A6F" w:rsidRPr="00140E21" w:rsidRDefault="00284A6F" w:rsidP="00284A6F">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1EF21643" w14:textId="77777777" w:rsidR="00284A6F" w:rsidRPr="00140E21" w:rsidRDefault="00284A6F" w:rsidP="00284A6F">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484CDAE9" w14:textId="77777777" w:rsidR="00284A6F" w:rsidRDefault="00284A6F" w:rsidP="00284A6F">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4776FCED" w14:textId="77777777" w:rsidR="00284A6F" w:rsidRPr="00140E21" w:rsidRDefault="00284A6F" w:rsidP="00284A6F">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3AD1F999" w14:textId="77777777" w:rsidR="00284A6F" w:rsidRPr="00140E21" w:rsidRDefault="00284A6F" w:rsidP="00284A6F">
      <w:pPr>
        <w:pStyle w:val="B1"/>
      </w:pPr>
      <w:r w:rsidRPr="00140E21">
        <w:tab/>
        <w:t>The AMF forwards the N2 SM information received from (R)AN to the SMF.</w:t>
      </w:r>
    </w:p>
    <w:p w14:paraId="246132D5" w14:textId="77777777" w:rsidR="00284A6F" w:rsidRPr="00140E21" w:rsidRDefault="00284A6F" w:rsidP="00284A6F">
      <w:pPr>
        <w:pStyle w:val="B1"/>
      </w:pPr>
      <w:r w:rsidRPr="00140E21">
        <w:tab/>
        <w:t>If the list of rejected QFI(s) is included in N2 SM information, the SMF shall release the rejected QFI(s) associated QoS profiles.</w:t>
      </w:r>
    </w:p>
    <w:p w14:paraId="3FE7DD76" w14:textId="77777777" w:rsidR="00284A6F" w:rsidRDefault="00284A6F" w:rsidP="00284A6F">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3D27C7AB" w14:textId="77777777" w:rsidR="00284A6F" w:rsidRPr="00140E21" w:rsidRDefault="00284A6F" w:rsidP="00284A6F">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3A23AFC2" w14:textId="77777777" w:rsidR="00284A6F" w:rsidRPr="00140E21" w:rsidRDefault="00284A6F" w:rsidP="00284A6F">
      <w:pPr>
        <w:pStyle w:val="B1"/>
      </w:pPr>
      <w:r w:rsidRPr="00140E21">
        <w:t>16a.</w:t>
      </w:r>
      <w:r w:rsidRPr="00140E21">
        <w:tab/>
        <w:t xml:space="preserve">The SMF initiates an N4 Session Modification procedure with the UPF. The SMF provides AN Tunnel Info </w:t>
      </w:r>
      <w:r w:rsidRPr="00140E21">
        <w:rPr>
          <w:rFonts w:eastAsia="SimSun"/>
          <w:lang w:eastAsia="zh-CN"/>
        </w:rPr>
        <w:t xml:space="preserve">to the UPF </w:t>
      </w:r>
      <w:r w:rsidRPr="00140E21">
        <w:rPr>
          <w:lang w:eastAsia="zh-CN"/>
        </w:rPr>
        <w:t>as well as the corresponding forwarding rules.</w:t>
      </w:r>
    </w:p>
    <w:p w14:paraId="061A67A4" w14:textId="77777777" w:rsidR="00284A6F" w:rsidRPr="00140E21" w:rsidRDefault="00284A6F" w:rsidP="00284A6F">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3E06C0F7" w14:textId="77777777" w:rsidR="00284A6F" w:rsidRPr="00140E21" w:rsidRDefault="00284A6F" w:rsidP="00284A6F">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24259B06" w14:textId="77777777" w:rsidR="00284A6F" w:rsidRPr="00140E21" w:rsidRDefault="00284A6F" w:rsidP="00284A6F">
      <w:pPr>
        <w:pStyle w:val="B1"/>
      </w:pPr>
      <w:r w:rsidRPr="00140E21">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51B9001B" w14:textId="77777777" w:rsidR="00284A6F" w:rsidRPr="00140E21" w:rsidRDefault="00284A6F" w:rsidP="00284A6F">
      <w:pPr>
        <w:pStyle w:val="B1"/>
      </w:pPr>
      <w:r w:rsidRPr="00140E21">
        <w:t>16b.</w:t>
      </w:r>
      <w:r w:rsidRPr="00140E21">
        <w:tab/>
        <w:t>The UPF provides an N4 Session Modification Response to the SMF.</w:t>
      </w:r>
    </w:p>
    <w:p w14:paraId="4145FE39" w14:textId="77777777" w:rsidR="00284A6F" w:rsidRPr="00140E21" w:rsidRDefault="00284A6F" w:rsidP="00284A6F">
      <w:pPr>
        <w:pStyle w:val="B1"/>
      </w:pPr>
      <w:r w:rsidRPr="00140E21">
        <w:tab/>
        <w:t>If multiple UPFs are used in the PDU Session, the UPF in step 16 refers to the UPF terminating N3.</w:t>
      </w:r>
    </w:p>
    <w:p w14:paraId="3536B88F" w14:textId="77777777" w:rsidR="00284A6F" w:rsidRPr="00140E21" w:rsidRDefault="00284A6F" w:rsidP="00284A6F">
      <w:pPr>
        <w:pStyle w:val="B1"/>
      </w:pPr>
      <w:r w:rsidRPr="00140E21">
        <w:tab/>
        <w:t>After this step, the UPF delivers any down-link packets to the UE that may have been buffered for this PDU Session.</w:t>
      </w:r>
    </w:p>
    <w:p w14:paraId="0F53165A" w14:textId="77777777" w:rsidR="00284A6F" w:rsidRPr="00140E21" w:rsidRDefault="00284A6F" w:rsidP="00284A6F">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018D2A5B" w14:textId="77777777" w:rsidR="00284A6F" w:rsidRPr="00140E21" w:rsidRDefault="00284A6F" w:rsidP="00284A6F">
      <w:pPr>
        <w:pStyle w:val="B1"/>
      </w:pPr>
      <w:r w:rsidRPr="00140E21">
        <w:lastRenderedPageBreak/>
        <w:tab/>
        <w:t>If the Request Type received in step 3 indicates "Emergency Request":</w:t>
      </w:r>
    </w:p>
    <w:p w14:paraId="1F9E8641" w14:textId="77777777" w:rsidR="00284A6F" w:rsidRPr="00140E21" w:rsidRDefault="00284A6F" w:rsidP="00284A6F">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1F913100" w14:textId="77777777" w:rsidR="00284A6F" w:rsidRPr="00140E21" w:rsidRDefault="00284A6F" w:rsidP="00284A6F">
      <w:pPr>
        <w:pStyle w:val="B1"/>
      </w:pPr>
      <w:r w:rsidRPr="00140E21">
        <w:t>-</w:t>
      </w:r>
      <w:r w:rsidRPr="00140E21">
        <w:tab/>
        <w:t>For an unauthenticated UE or a roaming UE, the SMF shall not register in the UDM for a given PDU Session.</w:t>
      </w:r>
    </w:p>
    <w:p w14:paraId="2011939F" w14:textId="77777777" w:rsidR="00284A6F" w:rsidRPr="00140E21" w:rsidRDefault="00284A6F" w:rsidP="00284A6F">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5D5908F3" w14:textId="77777777" w:rsidR="00284A6F" w:rsidRPr="00140E21" w:rsidRDefault="00284A6F" w:rsidP="00284A6F">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3BB92DBA" w14:textId="77777777" w:rsidR="00284A6F" w:rsidRPr="00140E21" w:rsidRDefault="00284A6F" w:rsidP="00284A6F">
      <w:pPr>
        <w:pStyle w:val="B1"/>
      </w:pPr>
      <w:r w:rsidRPr="00140E21">
        <w:tab/>
        <w:t>After this step, the AMF forwards relevant events subscribed by</w:t>
      </w:r>
      <w:r w:rsidRPr="00140E21" w:rsidDel="007C6B31">
        <w:t xml:space="preserve"> </w:t>
      </w:r>
      <w:r w:rsidRPr="00140E21">
        <w:t>the SMF.</w:t>
      </w:r>
    </w:p>
    <w:p w14:paraId="4A1C19D4" w14:textId="77777777" w:rsidR="00284A6F" w:rsidRDefault="00284A6F" w:rsidP="00284A6F">
      <w:pPr>
        <w:pStyle w:val="B1"/>
      </w:pPr>
      <w:r>
        <w:tab/>
        <w:t>For those scenarios where the PCFs serving the AMF and the SMF are different, the SMF informs the AMF of the NWDAF ID(s) used for UE related Analytics and corresponding Analytics ID(s).</w:t>
      </w:r>
    </w:p>
    <w:p w14:paraId="3317AB04" w14:textId="77777777" w:rsidR="00284A6F" w:rsidRPr="00140E21" w:rsidRDefault="00284A6F" w:rsidP="00284A6F">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2E08797E" w14:textId="77777777" w:rsidR="00284A6F" w:rsidRPr="00140E21" w:rsidRDefault="00284A6F" w:rsidP="00284A6F">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1629A3BA" w14:textId="77777777" w:rsidR="00284A6F" w:rsidRPr="00140E21" w:rsidRDefault="00284A6F" w:rsidP="00284A6F">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567ADEF3" w14:textId="70DF84F3" w:rsidR="00284A6F" w:rsidRDefault="00284A6F" w:rsidP="00284A6F">
      <w:pPr>
        <w:pStyle w:val="B1"/>
        <w:rPr>
          <w:lang w:eastAsia="ko-KR"/>
        </w:rPr>
      </w:pPr>
      <w:r>
        <w:rPr>
          <w:lang w:eastAsia="ko-KR"/>
        </w:rPr>
        <w:t>20.</w:t>
      </w:r>
      <w:r>
        <w:rPr>
          <w:lang w:eastAsia="ko-KR"/>
        </w:rPr>
        <w:tab/>
        <w:t>When the trigger for 5GS Bridge</w:t>
      </w:r>
      <w:ins w:id="26" w:author="Ericsson" w:date="2022-12-09T20:14:00Z">
        <w:r w:rsidR="001709A4">
          <w:rPr>
            <w:lang w:eastAsia="ko-KR"/>
          </w:rPr>
          <w:t>/</w:t>
        </w:r>
        <w:r w:rsidR="008E5879">
          <w:rPr>
            <w:lang w:eastAsia="ko-KR"/>
          </w:rPr>
          <w:t>Router</w:t>
        </w:r>
      </w:ins>
      <w:r>
        <w:rPr>
          <w:lang w:eastAsia="ko-KR"/>
        </w:rPr>
        <w:t xml:space="preserve"> information available is armed, then the SMF may initiate the SM Policy Association Modification as described in clause 4.16.5.1.</w:t>
      </w:r>
    </w:p>
    <w:p w14:paraId="42C7FBF3" w14:textId="21D811D3" w:rsidR="00284A6F" w:rsidRDefault="00284A6F" w:rsidP="00284A6F">
      <w:pPr>
        <w:pStyle w:val="B1"/>
        <w:rPr>
          <w:lang w:eastAsia="ko-KR"/>
        </w:rPr>
      </w:pPr>
      <w:r>
        <w:rPr>
          <w:lang w:eastAsia="ko-KR"/>
        </w:rPr>
        <w:tab/>
        <w:t>If the UE has indicated support of transferring Port Management Information Containers</w:t>
      </w:r>
      <w:ins w:id="27" w:author="Ericsson" w:date="2022-12-09T20:14:00Z">
        <w:r w:rsidR="00FB3A23">
          <w:rPr>
            <w:lang w:eastAsia="ko-KR"/>
          </w:rPr>
          <w:t>, or SMF local configuration for the given DNN, S</w:t>
        </w:r>
      </w:ins>
      <w:ins w:id="28" w:author="Ericsson" w:date="2022-12-09T20:15:00Z">
        <w:r w:rsidR="00FB3A23">
          <w:rPr>
            <w:lang w:eastAsia="ko-KR"/>
          </w:rPr>
          <w:t>-NSSAI indicates support for deterministic networking</w:t>
        </w:r>
      </w:ins>
      <w:r>
        <w:rPr>
          <w:lang w:eastAsia="ko-KR"/>
        </w:rPr>
        <w:t>, then SMF informs PCF that 5GS Bridge</w:t>
      </w:r>
      <w:ins w:id="29" w:author="Ericsson" w:date="2022-12-09T20:15:00Z">
        <w:r w:rsidR="00A01D04">
          <w:rPr>
            <w:lang w:eastAsia="ko-KR"/>
          </w:rPr>
          <w:t>/Router</w:t>
        </w:r>
      </w:ins>
      <w:r>
        <w:rPr>
          <w:lang w:eastAsia="ko-KR"/>
        </w:rPr>
        <w:t xml:space="preserve"> information is available. SMF provides the 5GS Bridge</w:t>
      </w:r>
      <w:ins w:id="30" w:author="Ericsson" w:date="2022-12-09T20:15:00Z">
        <w:r w:rsidR="00A01AFD">
          <w:rPr>
            <w:lang w:eastAsia="ko-KR"/>
          </w:rPr>
          <w:t>/Router</w:t>
        </w:r>
      </w:ins>
      <w:r>
        <w:rPr>
          <w:lang w:eastAsia="ko-KR"/>
        </w:rPr>
        <w:t xml:space="preserve"> information (</w:t>
      </w:r>
      <w:proofErr w:type="gramStart"/>
      <w:r>
        <w:rPr>
          <w:lang w:eastAsia="ko-KR"/>
        </w:rPr>
        <w:t>e.g.</w:t>
      </w:r>
      <w:proofErr w:type="gramEnd"/>
      <w:r>
        <w:rPr>
          <w:lang w:eastAsia="ko-KR"/>
        </w:rPr>
        <w:t xml:space="preserve"> 5GS user-plane Node ID, port number</w:t>
      </w:r>
      <w:del w:id="31" w:author="Ericsson" w:date="2022-12-09T20:15:00Z">
        <w:r w:rsidDel="00A01AFD">
          <w:rPr>
            <w:lang w:eastAsia="ko-KR"/>
          </w:rPr>
          <w:delText xml:space="preserve"> of the DS-TT port</w:delText>
        </w:r>
      </w:del>
      <w:r>
        <w:rPr>
          <w:lang w:eastAsia="ko-KR"/>
        </w:rPr>
        <w:t xml:space="preserve">, MAC address of the DS-TT Ethernet port for Ethernet PDU Session type, UE IP address for IP PDU Session type and UE-DS-TT Residence Time (if available) as provided by the UE) to PCF. </w:t>
      </w:r>
      <w:ins w:id="32" w:author="Ericsson" w:date="2022-12-09T20:47:00Z">
        <w:r w:rsidR="00FE31F6">
          <w:rPr>
            <w:lang w:eastAsia="ko-KR"/>
          </w:rPr>
          <w:t>In case of deter</w:t>
        </w:r>
        <w:r w:rsidR="00F22647">
          <w:rPr>
            <w:lang w:eastAsia="ko-KR"/>
          </w:rPr>
          <w:t>ministic networking, the SMF also provides the prefix length, MTU size, interface type</w:t>
        </w:r>
      </w:ins>
      <w:ins w:id="33" w:author="Ericsson" w:date="2022-12-09T20:49:00Z">
        <w:r w:rsidR="00A16311">
          <w:rPr>
            <w:lang w:eastAsia="ko-KR"/>
          </w:rPr>
          <w:t xml:space="preserve">, </w:t>
        </w:r>
        <w:r w:rsidR="002903DA">
          <w:rPr>
            <w:lang w:eastAsia="ko-KR"/>
          </w:rPr>
          <w:t xml:space="preserve">and in the case of framed routes or IPv6 prefix delegation, additional </w:t>
        </w:r>
      </w:ins>
      <w:ins w:id="34" w:author="Ericsson" w:date="2022-12-09T23:05:00Z">
        <w:r w:rsidR="00BC517C">
          <w:rPr>
            <w:lang w:eastAsia="ko-KR"/>
          </w:rPr>
          <w:t>(</w:t>
        </w:r>
      </w:ins>
      <w:ins w:id="35" w:author="Ericsson" w:date="2022-12-09T20:49:00Z">
        <w:r w:rsidR="002903DA">
          <w:rPr>
            <w:lang w:eastAsia="ko-KR"/>
          </w:rPr>
          <w:t>IP address</w:t>
        </w:r>
      </w:ins>
      <w:ins w:id="36" w:author="Ericsson" w:date="2022-12-09T23:05:00Z">
        <w:r w:rsidR="00BC517C">
          <w:rPr>
            <w:lang w:eastAsia="ko-KR"/>
          </w:rPr>
          <w:t>, prefix length) pairs</w:t>
        </w:r>
      </w:ins>
      <w:ins w:id="37" w:author="Ericsson" w:date="2022-12-09T20:49:00Z">
        <w:r w:rsidR="002903DA">
          <w:rPr>
            <w:lang w:eastAsia="ko-KR"/>
          </w:rPr>
          <w:t xml:space="preserve"> used by the PDU Session. </w:t>
        </w:r>
      </w:ins>
      <w:r>
        <w:rPr>
          <w:lang w:eastAsia="ko-KR"/>
        </w:rPr>
        <w:t xml:space="preserve">If SMF received a Port Management Information Container from either the UE or the UPF, then SMF provides the Port Management Information Container and port number of the related port to the PCF as described in clause 5.28.3.2 of TS 23.501 [2]. </w:t>
      </w:r>
      <w:del w:id="38" w:author="Ericsson" w:date="2022-12-13T16:00:00Z">
        <w:r w:rsidDel="002513D0">
          <w:rPr>
            <w:lang w:eastAsia="ko-KR"/>
          </w:rPr>
          <w:delText>If SMF received a Port Management Information Container from the UPF, then SMF provides the Port Management Information Container to the PCF as described in clause 5.28.3.2 of TS 23.501 [2].</w:delText>
        </w:r>
      </w:del>
    </w:p>
    <w:p w14:paraId="0D1973CB" w14:textId="77777777" w:rsidR="00284A6F" w:rsidRDefault="00284A6F" w:rsidP="00284A6F">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247BF669" w14:textId="77777777" w:rsidR="00284A6F" w:rsidRPr="00140E21" w:rsidRDefault="00284A6F" w:rsidP="00284A6F">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42A8CE72" w14:textId="77777777" w:rsidR="00284A6F" w:rsidRPr="00140E21" w:rsidRDefault="00284A6F" w:rsidP="00284A6F">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w:t>
      </w:r>
      <w:r w:rsidRPr="00140E21">
        <w:rPr>
          <w:lang w:eastAsia="ko-KR"/>
        </w:rPr>
        <w:lastRenderedPageBreak/>
        <w:t xml:space="preserve">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01FCE07E" w14:textId="1E05B8A3" w:rsidR="005C2FA6" w:rsidRDefault="005C2FA6" w:rsidP="00BF58D6">
      <w:pPr>
        <w:rPr>
          <w:noProof/>
          <w:color w:val="FF0000"/>
        </w:rPr>
      </w:pPr>
    </w:p>
    <w:p w14:paraId="5C89171C" w14:textId="77777777" w:rsidR="00A64ACA" w:rsidRDefault="00A64ACA" w:rsidP="00BF58D6">
      <w:pPr>
        <w:rPr>
          <w:ins w:id="39" w:author="Ericsson" w:date="2022-12-09T15:34:00Z"/>
          <w:noProof/>
          <w:color w:val="FF0000"/>
        </w:rPr>
      </w:pPr>
    </w:p>
    <w:p w14:paraId="0CC40D79" w14:textId="5AF19C0F" w:rsidR="00BF58D6" w:rsidRPr="00BF58D6" w:rsidRDefault="00BF58D6" w:rsidP="00BF58D6">
      <w:pPr>
        <w:rPr>
          <w:noProof/>
          <w:color w:val="FF0000"/>
        </w:rPr>
      </w:pPr>
      <w:r w:rsidRPr="00BF58D6">
        <w:rPr>
          <w:noProof/>
          <w:color w:val="FF0000"/>
        </w:rPr>
        <w:t xml:space="preserve">============================  </w:t>
      </w:r>
      <w:r>
        <w:rPr>
          <w:noProof/>
          <w:color w:val="FF0000"/>
        </w:rPr>
        <w:t>NEXT</w:t>
      </w:r>
      <w:r w:rsidRPr="00BF58D6">
        <w:rPr>
          <w:noProof/>
          <w:color w:val="FF0000"/>
        </w:rPr>
        <w:t xml:space="preserve"> CHANGE =======================================</w:t>
      </w:r>
    </w:p>
    <w:p w14:paraId="61E8DD1B" w14:textId="468C6729" w:rsidR="00BF58D6" w:rsidRDefault="00284A6F">
      <w:pPr>
        <w:rPr>
          <w:noProof/>
        </w:rPr>
      </w:pPr>
      <w:r w:rsidRPr="00284A6F">
        <w:rPr>
          <w:noProof/>
          <w:highlight w:val="yellow"/>
        </w:rPr>
        <w:t>&lt;CORRESPONDING CHANGES FOR MODIFICATION PROCEDURE&gt;</w:t>
      </w:r>
    </w:p>
    <w:p w14:paraId="2427FB3B" w14:textId="77777777" w:rsidR="00BF58D6" w:rsidRDefault="00BF58D6">
      <w:pPr>
        <w:rPr>
          <w:noProof/>
        </w:rPr>
      </w:pPr>
    </w:p>
    <w:p w14:paraId="11AA6618" w14:textId="2EC849BB" w:rsidR="00BF58D6" w:rsidRPr="00BF58D6" w:rsidRDefault="00BF58D6" w:rsidP="00BF58D6">
      <w:pPr>
        <w:rPr>
          <w:noProof/>
          <w:color w:val="FF0000"/>
        </w:rPr>
      </w:pPr>
      <w:r w:rsidRPr="00BF58D6">
        <w:rPr>
          <w:noProof/>
          <w:color w:val="FF0000"/>
        </w:rPr>
        <w:t xml:space="preserve">============================  </w:t>
      </w:r>
      <w:r>
        <w:rPr>
          <w:noProof/>
          <w:color w:val="FF0000"/>
        </w:rPr>
        <w:t>END</w:t>
      </w:r>
      <w:r w:rsidRPr="00BF58D6">
        <w:rPr>
          <w:noProof/>
          <w:color w:val="FF0000"/>
        </w:rPr>
        <w:t xml:space="preserve"> CHANGE =======================================</w:t>
      </w:r>
    </w:p>
    <w:p w14:paraId="11F8D259" w14:textId="77777777" w:rsidR="00BF58D6" w:rsidRDefault="00BF58D6">
      <w:pPr>
        <w:rPr>
          <w:noProof/>
        </w:rPr>
      </w:pPr>
    </w:p>
    <w:sectPr w:rsidR="00BF58D6"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7DFE" w14:textId="77777777" w:rsidR="00114341" w:rsidRDefault="00114341">
      <w:r>
        <w:separator/>
      </w:r>
    </w:p>
  </w:endnote>
  <w:endnote w:type="continuationSeparator" w:id="0">
    <w:p w14:paraId="16BBB4C2" w14:textId="77777777" w:rsidR="00114341" w:rsidRDefault="0011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4589" w14:textId="77777777" w:rsidR="00114341" w:rsidRDefault="00114341">
      <w:r>
        <w:separator/>
      </w:r>
    </w:p>
  </w:footnote>
  <w:footnote w:type="continuationSeparator" w:id="0">
    <w:p w14:paraId="71EB58FB" w14:textId="77777777" w:rsidR="00114341" w:rsidRDefault="0011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E0F"/>
    <w:rsid w:val="0001414C"/>
    <w:rsid w:val="00022E4A"/>
    <w:rsid w:val="000243B1"/>
    <w:rsid w:val="000558FA"/>
    <w:rsid w:val="0006644A"/>
    <w:rsid w:val="0008104F"/>
    <w:rsid w:val="000A6394"/>
    <w:rsid w:val="000B7FED"/>
    <w:rsid w:val="000C038A"/>
    <w:rsid w:val="000C6598"/>
    <w:rsid w:val="000D44B3"/>
    <w:rsid w:val="000E014D"/>
    <w:rsid w:val="00114341"/>
    <w:rsid w:val="00145D43"/>
    <w:rsid w:val="00160630"/>
    <w:rsid w:val="00162087"/>
    <w:rsid w:val="001709A4"/>
    <w:rsid w:val="00192C46"/>
    <w:rsid w:val="001A08B3"/>
    <w:rsid w:val="001A3BA3"/>
    <w:rsid w:val="001A7B60"/>
    <w:rsid w:val="001B52F0"/>
    <w:rsid w:val="001B7A65"/>
    <w:rsid w:val="001E41F3"/>
    <w:rsid w:val="002513D0"/>
    <w:rsid w:val="002566A8"/>
    <w:rsid w:val="0026004D"/>
    <w:rsid w:val="002640DD"/>
    <w:rsid w:val="00275D12"/>
    <w:rsid w:val="00284A6F"/>
    <w:rsid w:val="00284FEB"/>
    <w:rsid w:val="002860C4"/>
    <w:rsid w:val="002903DA"/>
    <w:rsid w:val="002B5741"/>
    <w:rsid w:val="002C65C2"/>
    <w:rsid w:val="002E472E"/>
    <w:rsid w:val="00305409"/>
    <w:rsid w:val="00335863"/>
    <w:rsid w:val="0034108E"/>
    <w:rsid w:val="00347F73"/>
    <w:rsid w:val="003609EF"/>
    <w:rsid w:val="0036231A"/>
    <w:rsid w:val="00374DD4"/>
    <w:rsid w:val="003E1A36"/>
    <w:rsid w:val="00410371"/>
    <w:rsid w:val="004242F1"/>
    <w:rsid w:val="00432970"/>
    <w:rsid w:val="004A0842"/>
    <w:rsid w:val="004A269C"/>
    <w:rsid w:val="004A44FA"/>
    <w:rsid w:val="004A52C6"/>
    <w:rsid w:val="004B75B7"/>
    <w:rsid w:val="005009D9"/>
    <w:rsid w:val="0051580D"/>
    <w:rsid w:val="00526862"/>
    <w:rsid w:val="00547111"/>
    <w:rsid w:val="00592D74"/>
    <w:rsid w:val="005A1425"/>
    <w:rsid w:val="005C2FA6"/>
    <w:rsid w:val="005D3C63"/>
    <w:rsid w:val="005E2C44"/>
    <w:rsid w:val="00621188"/>
    <w:rsid w:val="006257ED"/>
    <w:rsid w:val="00630270"/>
    <w:rsid w:val="00665C47"/>
    <w:rsid w:val="0067237B"/>
    <w:rsid w:val="00695808"/>
    <w:rsid w:val="006B44BE"/>
    <w:rsid w:val="006B46FB"/>
    <w:rsid w:val="006C55D5"/>
    <w:rsid w:val="006E21FB"/>
    <w:rsid w:val="0070100D"/>
    <w:rsid w:val="00710495"/>
    <w:rsid w:val="007341DF"/>
    <w:rsid w:val="007733E1"/>
    <w:rsid w:val="00792342"/>
    <w:rsid w:val="00792CC4"/>
    <w:rsid w:val="007977A8"/>
    <w:rsid w:val="007B512A"/>
    <w:rsid w:val="007B7548"/>
    <w:rsid w:val="007C2097"/>
    <w:rsid w:val="007D6A07"/>
    <w:rsid w:val="007F7259"/>
    <w:rsid w:val="008040A8"/>
    <w:rsid w:val="00806141"/>
    <w:rsid w:val="00821ADB"/>
    <w:rsid w:val="0082577F"/>
    <w:rsid w:val="00826C46"/>
    <w:rsid w:val="008279FA"/>
    <w:rsid w:val="008626E7"/>
    <w:rsid w:val="00862E95"/>
    <w:rsid w:val="00870EE7"/>
    <w:rsid w:val="008863B9"/>
    <w:rsid w:val="00893FB3"/>
    <w:rsid w:val="008A45A6"/>
    <w:rsid w:val="008E5879"/>
    <w:rsid w:val="008F1504"/>
    <w:rsid w:val="008F3789"/>
    <w:rsid w:val="008F686C"/>
    <w:rsid w:val="008F6ED3"/>
    <w:rsid w:val="009126C7"/>
    <w:rsid w:val="009148DE"/>
    <w:rsid w:val="00927362"/>
    <w:rsid w:val="00933FC7"/>
    <w:rsid w:val="00941C01"/>
    <w:rsid w:val="00941E30"/>
    <w:rsid w:val="009557B1"/>
    <w:rsid w:val="009777D9"/>
    <w:rsid w:val="0099192E"/>
    <w:rsid w:val="00991B88"/>
    <w:rsid w:val="009A5753"/>
    <w:rsid w:val="009A579D"/>
    <w:rsid w:val="009B2066"/>
    <w:rsid w:val="009E3297"/>
    <w:rsid w:val="009F734F"/>
    <w:rsid w:val="00A01AFD"/>
    <w:rsid w:val="00A01D04"/>
    <w:rsid w:val="00A16311"/>
    <w:rsid w:val="00A246B6"/>
    <w:rsid w:val="00A47E70"/>
    <w:rsid w:val="00A50CF0"/>
    <w:rsid w:val="00A64ACA"/>
    <w:rsid w:val="00A66AC7"/>
    <w:rsid w:val="00A7671C"/>
    <w:rsid w:val="00A8350D"/>
    <w:rsid w:val="00AA2CBC"/>
    <w:rsid w:val="00AA5258"/>
    <w:rsid w:val="00AB3D7F"/>
    <w:rsid w:val="00AB644B"/>
    <w:rsid w:val="00AC5820"/>
    <w:rsid w:val="00AD1CD8"/>
    <w:rsid w:val="00AE62DA"/>
    <w:rsid w:val="00B07E21"/>
    <w:rsid w:val="00B2448E"/>
    <w:rsid w:val="00B258BB"/>
    <w:rsid w:val="00B31914"/>
    <w:rsid w:val="00B366C2"/>
    <w:rsid w:val="00B64432"/>
    <w:rsid w:val="00B6492F"/>
    <w:rsid w:val="00B67B97"/>
    <w:rsid w:val="00B76F01"/>
    <w:rsid w:val="00B93088"/>
    <w:rsid w:val="00B968C8"/>
    <w:rsid w:val="00BA3EC5"/>
    <w:rsid w:val="00BA51D9"/>
    <w:rsid w:val="00BB5DFC"/>
    <w:rsid w:val="00BC517C"/>
    <w:rsid w:val="00BD279D"/>
    <w:rsid w:val="00BD6610"/>
    <w:rsid w:val="00BD6BB8"/>
    <w:rsid w:val="00BF112D"/>
    <w:rsid w:val="00BF3772"/>
    <w:rsid w:val="00BF58D6"/>
    <w:rsid w:val="00C65756"/>
    <w:rsid w:val="00C66BA2"/>
    <w:rsid w:val="00C678EC"/>
    <w:rsid w:val="00C95985"/>
    <w:rsid w:val="00CC5026"/>
    <w:rsid w:val="00CC68D0"/>
    <w:rsid w:val="00CD715E"/>
    <w:rsid w:val="00CE7A9E"/>
    <w:rsid w:val="00CF3E91"/>
    <w:rsid w:val="00D03C08"/>
    <w:rsid w:val="00D03F9A"/>
    <w:rsid w:val="00D06D51"/>
    <w:rsid w:val="00D24991"/>
    <w:rsid w:val="00D441D5"/>
    <w:rsid w:val="00D50255"/>
    <w:rsid w:val="00D66520"/>
    <w:rsid w:val="00D92A82"/>
    <w:rsid w:val="00DA58DA"/>
    <w:rsid w:val="00DC3181"/>
    <w:rsid w:val="00DE34CF"/>
    <w:rsid w:val="00DE553A"/>
    <w:rsid w:val="00DE6813"/>
    <w:rsid w:val="00E13F3D"/>
    <w:rsid w:val="00E31DE1"/>
    <w:rsid w:val="00E34898"/>
    <w:rsid w:val="00E45D64"/>
    <w:rsid w:val="00E65095"/>
    <w:rsid w:val="00E65538"/>
    <w:rsid w:val="00EB09B7"/>
    <w:rsid w:val="00EC4F99"/>
    <w:rsid w:val="00EE7D7C"/>
    <w:rsid w:val="00EF3EAC"/>
    <w:rsid w:val="00EF55EA"/>
    <w:rsid w:val="00EF7200"/>
    <w:rsid w:val="00F01FC3"/>
    <w:rsid w:val="00F22647"/>
    <w:rsid w:val="00F23FCA"/>
    <w:rsid w:val="00F25D98"/>
    <w:rsid w:val="00F300FB"/>
    <w:rsid w:val="00F40841"/>
    <w:rsid w:val="00F5524D"/>
    <w:rsid w:val="00FB3A23"/>
    <w:rsid w:val="00FB6386"/>
    <w:rsid w:val="00FD2E9A"/>
    <w:rsid w:val="00FE31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
    <w:name w:val="B1 Char"/>
    <w:link w:val="B1"/>
    <w:qFormat/>
    <w:rsid w:val="00BF58D6"/>
    <w:rPr>
      <w:rFonts w:ascii="Times New Roman" w:hAnsi="Times New Roman"/>
      <w:lang w:val="en-GB" w:eastAsia="en-US"/>
    </w:rPr>
  </w:style>
  <w:style w:type="character" w:customStyle="1" w:styleId="EXChar">
    <w:name w:val="EX Char"/>
    <w:link w:val="EX"/>
    <w:locked/>
    <w:rsid w:val="00933FC7"/>
    <w:rPr>
      <w:rFonts w:ascii="Times New Roman" w:hAnsi="Times New Roman"/>
      <w:lang w:val="en-GB" w:eastAsia="en-US"/>
    </w:rPr>
  </w:style>
  <w:style w:type="character" w:customStyle="1" w:styleId="NOZchn">
    <w:name w:val="NO Zchn"/>
    <w:link w:val="NO"/>
    <w:rsid w:val="00826C46"/>
    <w:rPr>
      <w:rFonts w:ascii="Times New Roman" w:hAnsi="Times New Roman"/>
      <w:lang w:val="en-GB" w:eastAsia="en-US"/>
    </w:rPr>
  </w:style>
  <w:style w:type="character" w:customStyle="1" w:styleId="THChar">
    <w:name w:val="TH Char"/>
    <w:link w:val="TH"/>
    <w:qFormat/>
    <w:rsid w:val="00826C46"/>
    <w:rPr>
      <w:rFonts w:ascii="Arial" w:hAnsi="Arial"/>
      <w:b/>
      <w:lang w:val="en-GB" w:eastAsia="en-US"/>
    </w:rPr>
  </w:style>
  <w:style w:type="character" w:customStyle="1" w:styleId="TFChar">
    <w:name w:val="TF Char"/>
    <w:link w:val="TF"/>
    <w:qFormat/>
    <w:rsid w:val="00826C46"/>
    <w:rPr>
      <w:rFonts w:ascii="Arial" w:hAnsi="Arial"/>
      <w:b/>
      <w:lang w:val="en-GB" w:eastAsia="en-US"/>
    </w:rPr>
  </w:style>
  <w:style w:type="character" w:customStyle="1" w:styleId="TALChar">
    <w:name w:val="TAL Char"/>
    <w:link w:val="TAL"/>
    <w:rsid w:val="00D92A82"/>
    <w:rPr>
      <w:rFonts w:ascii="Arial" w:hAnsi="Arial"/>
      <w:sz w:val="18"/>
      <w:lang w:val="en-GB" w:eastAsia="en-US"/>
    </w:rPr>
  </w:style>
  <w:style w:type="character" w:customStyle="1" w:styleId="TAHCar">
    <w:name w:val="TAH Car"/>
    <w:link w:val="TAH"/>
    <w:rsid w:val="00D92A82"/>
    <w:rPr>
      <w:rFonts w:ascii="Arial" w:hAnsi="Arial"/>
      <w:b/>
      <w:sz w:val="18"/>
      <w:lang w:val="en-GB" w:eastAsia="en-US"/>
    </w:rPr>
  </w:style>
  <w:style w:type="character" w:customStyle="1" w:styleId="TANChar">
    <w:name w:val="TAN Char"/>
    <w:link w:val="TAN"/>
    <w:rsid w:val="00D92A82"/>
    <w:rPr>
      <w:rFonts w:ascii="Arial" w:hAnsi="Arial"/>
      <w:sz w:val="18"/>
      <w:lang w:val="en-GB" w:eastAsia="en-US"/>
    </w:rPr>
  </w:style>
  <w:style w:type="character" w:customStyle="1" w:styleId="B2Char">
    <w:name w:val="B2 Char"/>
    <w:link w:val="B2"/>
    <w:rsid w:val="00E65095"/>
    <w:rPr>
      <w:rFonts w:ascii="Times New Roman" w:hAnsi="Times New Roman"/>
      <w:lang w:val="en-GB" w:eastAsia="en-US"/>
    </w:rPr>
  </w:style>
  <w:style w:type="character" w:customStyle="1" w:styleId="Heading4Char">
    <w:name w:val="Heading 4 Char"/>
    <w:link w:val="Heading4"/>
    <w:rsid w:val="00E65095"/>
    <w:rPr>
      <w:rFonts w:ascii="Arial" w:hAnsi="Arial"/>
      <w:sz w:val="24"/>
      <w:lang w:val="en-GB" w:eastAsia="en-US"/>
    </w:rPr>
  </w:style>
  <w:style w:type="character" w:customStyle="1" w:styleId="NOChar">
    <w:name w:val="NO Char"/>
    <w:rsid w:val="00284A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9D701-4AB7-4D0F-A67A-54789AA04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F5FEEF-949B-4BAE-A307-A4F286C175A5}">
  <ds:schemaRefs>
    <ds:schemaRef ds:uri="http://schemas.openxmlformats.org/officeDocument/2006/bibliography"/>
  </ds:schemaRefs>
</ds:datastoreItem>
</file>

<file path=customXml/itemProps3.xml><?xml version="1.0" encoding="utf-8"?>
<ds:datastoreItem xmlns:ds="http://schemas.openxmlformats.org/officeDocument/2006/customXml" ds:itemID="{DD61ED6B-DFCB-4D3D-A8DD-97129318EE82}">
  <ds:schemaRefs>
    <ds:schemaRef ds:uri="http://schemas.microsoft.com/sharepoint/v3/contenttype/forms"/>
  </ds:schemaRefs>
</ds:datastoreItem>
</file>

<file path=customXml/itemProps4.xml><?xml version="1.0" encoding="utf-8"?>
<ds:datastoreItem xmlns:ds="http://schemas.openxmlformats.org/officeDocument/2006/customXml" ds:itemID="{BDE4A172-6C24-46C3-A272-51975B158961}"/>
</file>

<file path=docProps/app.xml><?xml version="1.0" encoding="utf-8"?>
<Properties xmlns="http://schemas.openxmlformats.org/officeDocument/2006/extended-properties" xmlns:vt="http://schemas.openxmlformats.org/officeDocument/2006/docPropsVTypes">
  <Template>3gpp_70</Template>
  <TotalTime>1129</TotalTime>
  <Pages>16</Pages>
  <Words>8666</Words>
  <Characters>49397</Characters>
  <Application>Microsoft Office Word</Application>
  <DocSecurity>0</DocSecurity>
  <Lines>411</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89</cp:revision>
  <cp:lastPrinted>1899-12-31T23:00:00Z</cp:lastPrinted>
  <dcterms:created xsi:type="dcterms:W3CDTF">2022-12-08T15:51:00Z</dcterms:created>
  <dcterms:modified xsi:type="dcterms:W3CDTF">2022-12-13T15:00:00Z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