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A946" w14:textId="7BD4F0C1" w:rsidR="00B13F14" w:rsidRDefault="00B13F14" w:rsidP="00B13F14">
      <w:pPr>
        <w:pStyle w:val="CRCoverPage"/>
        <w:tabs>
          <w:tab w:val="right" w:pos="9638"/>
        </w:tabs>
        <w:spacing w:after="0"/>
        <w:outlineLvl w:val="0"/>
        <w:rPr>
          <w:b/>
          <w:noProof/>
          <w:sz w:val="24"/>
        </w:rPr>
      </w:pPr>
      <w:r w:rsidRPr="0033027D">
        <w:rPr>
          <w:b/>
          <w:noProof/>
          <w:sz w:val="24"/>
        </w:rPr>
        <w:t xml:space="preserve">3GPP </w:t>
      </w:r>
      <w:r>
        <w:rPr>
          <w:b/>
          <w:noProof/>
          <w:sz w:val="24"/>
        </w:rPr>
        <w:t>SA WG2</w:t>
      </w:r>
      <w:r w:rsidRPr="0033027D">
        <w:rPr>
          <w:b/>
          <w:noProof/>
          <w:sz w:val="24"/>
        </w:rPr>
        <w:t xml:space="preserve"> Meeting</w:t>
      </w:r>
      <w:r>
        <w:rPr>
          <w:b/>
          <w:noProof/>
          <w:sz w:val="24"/>
        </w:rPr>
        <w:t xml:space="preserve"> #1</w:t>
      </w:r>
      <w:r w:rsidR="006444C5">
        <w:rPr>
          <w:b/>
          <w:noProof/>
          <w:sz w:val="24"/>
        </w:rPr>
        <w:t>52</w:t>
      </w:r>
      <w:r>
        <w:rPr>
          <w:b/>
          <w:noProof/>
          <w:sz w:val="24"/>
        </w:rPr>
        <w:t>E</w:t>
      </w:r>
      <w:r>
        <w:rPr>
          <w:b/>
          <w:noProof/>
          <w:sz w:val="24"/>
        </w:rPr>
        <w:tab/>
      </w:r>
      <w:r w:rsidR="00531839" w:rsidRPr="00531839">
        <w:rPr>
          <w:b/>
          <w:noProof/>
          <w:sz w:val="24"/>
        </w:rPr>
        <w:t>S2-2206455</w:t>
      </w:r>
      <w:ins w:id="0" w:author="CMCC-Yan3" w:date="2022-08-24T17:46:00Z">
        <w:r w:rsidR="00D53028">
          <w:rPr>
            <w:b/>
            <w:noProof/>
            <w:sz w:val="24"/>
          </w:rPr>
          <w:t>r</w:t>
        </w:r>
      </w:ins>
      <w:ins w:id="1" w:author="CMCC-Yan3" w:date="2022-08-24T17:47:00Z">
        <w:r w:rsidR="00D53028">
          <w:rPr>
            <w:b/>
            <w:noProof/>
            <w:sz w:val="24"/>
          </w:rPr>
          <w:t>0</w:t>
        </w:r>
        <w:del w:id="2" w:author="CMCC-Yan" w:date="2022-08-24T21:40:00Z">
          <w:r w:rsidR="00D53028" w:rsidDel="00F9525B">
            <w:rPr>
              <w:b/>
              <w:noProof/>
              <w:sz w:val="24"/>
            </w:rPr>
            <w:delText>1</w:delText>
          </w:r>
        </w:del>
      </w:ins>
      <w:ins w:id="3" w:author="CMCC-Yan" w:date="2022-08-24T21:40:00Z">
        <w:r w:rsidR="00F9525B">
          <w:rPr>
            <w:b/>
            <w:noProof/>
            <w:sz w:val="24"/>
          </w:rPr>
          <w:t>2</w:t>
        </w:r>
      </w:ins>
    </w:p>
    <w:p w14:paraId="5A0CD00C" w14:textId="2CA82545" w:rsidR="00B13F14" w:rsidRDefault="00B13F14" w:rsidP="00B13F14">
      <w:pPr>
        <w:pStyle w:val="CRCoverPage"/>
        <w:pBdr>
          <w:bottom w:val="single" w:sz="6" w:space="0" w:color="auto"/>
        </w:pBdr>
        <w:tabs>
          <w:tab w:val="right" w:pos="9638"/>
        </w:tabs>
        <w:spacing w:after="0"/>
        <w:outlineLvl w:val="0"/>
        <w:rPr>
          <w:b/>
          <w:noProof/>
          <w:sz w:val="24"/>
        </w:rPr>
      </w:pPr>
      <w:r>
        <w:rPr>
          <w:b/>
          <w:noProof/>
          <w:sz w:val="24"/>
        </w:rPr>
        <w:t>El</w:t>
      </w:r>
      <w:r w:rsidR="000B2F47">
        <w:rPr>
          <w:b/>
          <w:noProof/>
          <w:sz w:val="24"/>
        </w:rPr>
        <w:t>ectronic</w:t>
      </w:r>
      <w:r w:rsidR="008B56EA">
        <w:rPr>
          <w:b/>
          <w:noProof/>
          <w:sz w:val="24"/>
        </w:rPr>
        <w:t xml:space="preserve"> meeting</w:t>
      </w:r>
      <w:r>
        <w:rPr>
          <w:b/>
          <w:noProof/>
          <w:sz w:val="24"/>
        </w:rPr>
        <w:t xml:space="preserve">, </w:t>
      </w:r>
      <w:r>
        <w:rPr>
          <w:rFonts w:cs="Arial"/>
          <w:b/>
          <w:bCs/>
          <w:sz w:val="24"/>
          <w:szCs w:val="24"/>
        </w:rPr>
        <w:t>1</w:t>
      </w:r>
      <w:r w:rsidR="00740794">
        <w:rPr>
          <w:rFonts w:cs="Arial"/>
          <w:b/>
          <w:bCs/>
          <w:sz w:val="24"/>
          <w:szCs w:val="24"/>
        </w:rPr>
        <w:t>7</w:t>
      </w:r>
      <w:r>
        <w:rPr>
          <w:rFonts w:cs="Arial"/>
          <w:b/>
          <w:bCs/>
          <w:sz w:val="24"/>
          <w:szCs w:val="24"/>
        </w:rPr>
        <w:t xml:space="preserve"> – 2</w:t>
      </w:r>
      <w:r w:rsidR="00EB3803">
        <w:rPr>
          <w:rFonts w:cs="Arial"/>
          <w:b/>
          <w:bCs/>
          <w:sz w:val="24"/>
          <w:szCs w:val="24"/>
        </w:rPr>
        <w:t>6</w:t>
      </w:r>
      <w:r>
        <w:rPr>
          <w:rFonts w:cs="Arial"/>
          <w:b/>
          <w:bCs/>
          <w:sz w:val="24"/>
          <w:szCs w:val="24"/>
        </w:rPr>
        <w:t xml:space="preserve"> </w:t>
      </w:r>
      <w:r w:rsidR="008B56EA">
        <w:rPr>
          <w:rFonts w:cs="Arial"/>
          <w:b/>
          <w:bCs/>
          <w:sz w:val="24"/>
          <w:szCs w:val="24"/>
        </w:rPr>
        <w:t>August</w:t>
      </w:r>
      <w:r>
        <w:rPr>
          <w:rFonts w:cs="Arial"/>
          <w:b/>
          <w:bCs/>
          <w:sz w:val="24"/>
          <w:szCs w:val="24"/>
        </w:rPr>
        <w:t xml:space="preserve"> 202</w:t>
      </w:r>
      <w:r w:rsidR="008B56EA">
        <w:rPr>
          <w:rFonts w:cs="Arial"/>
          <w:b/>
          <w:bCs/>
          <w:sz w:val="24"/>
          <w:szCs w:val="24"/>
        </w:rPr>
        <w:t>2</w:t>
      </w:r>
      <w:r w:rsidRPr="004F41D5">
        <w:rPr>
          <w:b/>
          <w:noProof/>
          <w:color w:val="0000FF"/>
          <w:sz w:val="24"/>
        </w:rPr>
        <w:tab/>
        <w:t>(Revision of S</w:t>
      </w:r>
      <w:r>
        <w:rPr>
          <w:b/>
          <w:noProof/>
          <w:color w:val="0000FF"/>
          <w:sz w:val="24"/>
        </w:rPr>
        <w:t>2-2</w:t>
      </w:r>
      <w:r w:rsidR="009C4D8B">
        <w:rPr>
          <w:b/>
          <w:noProof/>
          <w:color w:val="0000FF"/>
          <w:sz w:val="24"/>
        </w:rPr>
        <w:t>2</w:t>
      </w:r>
      <w:r w:rsidR="000B2F47">
        <w:rPr>
          <w:b/>
          <w:noProof/>
          <w:color w:val="0000FF"/>
          <w:sz w:val="24"/>
        </w:rPr>
        <w:t>0</w:t>
      </w:r>
      <w:r>
        <w:rPr>
          <w:b/>
          <w:noProof/>
          <w:color w:val="0000FF"/>
          <w:sz w:val="24"/>
        </w:rPr>
        <w:t>xxxx</w:t>
      </w:r>
      <w:r w:rsidRPr="004F41D5">
        <w:rPr>
          <w:b/>
          <w:noProof/>
          <w:color w:val="0000FF"/>
          <w:sz w:val="24"/>
        </w:rPr>
        <w:t>)</w:t>
      </w:r>
    </w:p>
    <w:p w14:paraId="38965299" w14:textId="77777777" w:rsidR="00B13F14" w:rsidRDefault="00B13F14" w:rsidP="00B13F14">
      <w:pPr>
        <w:pStyle w:val="CRCoverPage"/>
        <w:tabs>
          <w:tab w:val="right" w:pos="9639"/>
        </w:tabs>
        <w:spacing w:after="0"/>
        <w:rPr>
          <w:rFonts w:eastAsia="Batang" w:cs="Arial"/>
          <w:sz w:val="18"/>
          <w:szCs w:val="18"/>
          <w:lang w:eastAsia="zh-CN"/>
        </w:rPr>
      </w:pPr>
    </w:p>
    <w:p w14:paraId="79EB832E" w14:textId="7CE9DBAC" w:rsidR="00B13F14" w:rsidRPr="006E5DD5" w:rsidRDefault="00B13F14" w:rsidP="00B13F14">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E30B33">
        <w:rPr>
          <w:rFonts w:ascii="Arial" w:eastAsia="Batang" w:hAnsi="Arial"/>
          <w:b/>
          <w:lang w:val="en-US" w:eastAsia="zh-CN"/>
        </w:rPr>
        <w:t>China Mobile</w:t>
      </w:r>
    </w:p>
    <w:p w14:paraId="5B14867A" w14:textId="76130AE9" w:rsidR="00B13F14" w:rsidRDefault="00B13F14" w:rsidP="00B13F14">
      <w:pPr>
        <w:tabs>
          <w:tab w:val="left" w:pos="2127"/>
        </w:tabs>
        <w:overflowPunct/>
        <w:autoSpaceDE/>
        <w:autoSpaceDN/>
        <w:adjustRightInd/>
        <w:spacing w:after="0"/>
        <w:ind w:left="2126" w:hanging="2126"/>
        <w:jc w:val="both"/>
        <w:textAlignment w:val="auto"/>
        <w:outlineLvl w:val="0"/>
        <w:rPr>
          <w:rFonts w:ascii="Arial" w:eastAsia="Batang" w:hAnsi="Arial" w:cs="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Pr>
          <w:rFonts w:ascii="Arial" w:eastAsia="Batang" w:hAnsi="Arial" w:cs="Arial"/>
          <w:b/>
          <w:lang w:eastAsia="zh-CN"/>
        </w:rPr>
        <w:t>New WID</w:t>
      </w:r>
      <w:r w:rsidR="003F1A63">
        <w:rPr>
          <w:rFonts w:ascii="Arial" w:eastAsia="Batang" w:hAnsi="Arial" w:cs="Arial"/>
          <w:b/>
          <w:lang w:eastAsia="zh-CN"/>
        </w:rPr>
        <w:t>:</w:t>
      </w:r>
      <w:r>
        <w:rPr>
          <w:rFonts w:ascii="Arial" w:eastAsia="Batang" w:hAnsi="Arial" w:cs="Arial"/>
          <w:b/>
          <w:lang w:eastAsia="zh-CN"/>
        </w:rPr>
        <w:t xml:space="preserve"> </w:t>
      </w:r>
      <w:r w:rsidR="00E30B33" w:rsidRPr="00E30B33">
        <w:rPr>
          <w:rFonts w:ascii="Arial" w:eastAsia="Batang" w:hAnsi="Arial" w:cs="Arial"/>
          <w:b/>
          <w:lang w:eastAsia="zh-CN"/>
        </w:rPr>
        <w:t>UPF enhancement for Exposure and SBA</w:t>
      </w:r>
    </w:p>
    <w:p w14:paraId="3D77DF72" w14:textId="77777777" w:rsidR="00B13F14" w:rsidRPr="006E5DD5" w:rsidRDefault="00B13F14" w:rsidP="00B13F14">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t>Approval</w:t>
      </w:r>
    </w:p>
    <w:p w14:paraId="3AC3EC2F" w14:textId="001092AF" w:rsidR="00B13F14" w:rsidRPr="006E5DD5" w:rsidRDefault="00B13F14" w:rsidP="00B13F14">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19413B">
        <w:rPr>
          <w:rFonts w:ascii="Arial" w:eastAsia="Batang" w:hAnsi="Arial"/>
          <w:b/>
          <w:lang w:eastAsia="zh-CN"/>
        </w:rPr>
        <w:t>10.3</w:t>
      </w:r>
    </w:p>
    <w:p w14:paraId="0948A3C4" w14:textId="77777777" w:rsidR="00B13F14" w:rsidRPr="00BC642A" w:rsidRDefault="00B13F14" w:rsidP="00B13F14">
      <w:pPr>
        <w:spacing w:before="120"/>
        <w:jc w:val="center"/>
        <w:rPr>
          <w:rFonts w:ascii="Arial" w:hAnsi="Arial" w:cs="Arial"/>
          <w:sz w:val="36"/>
          <w:szCs w:val="36"/>
        </w:rPr>
      </w:pPr>
      <w:r w:rsidRPr="00BC642A">
        <w:rPr>
          <w:rFonts w:ascii="Arial" w:hAnsi="Arial" w:cs="Arial"/>
          <w:sz w:val="36"/>
          <w:szCs w:val="36"/>
        </w:rPr>
        <w:t>3GPP™ Work Item Description</w:t>
      </w:r>
    </w:p>
    <w:p w14:paraId="42BF3DC4" w14:textId="77777777" w:rsidR="00B13F14" w:rsidRDefault="00B13F14" w:rsidP="00B13F14">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Style w:val="a9"/>
            <w:rFonts w:cs="Arial"/>
            <w:noProof/>
          </w:rPr>
          <w:t>http://www.3gpp.org/Work-Items</w:t>
        </w:r>
      </w:hyperlink>
      <w:r>
        <w:rPr>
          <w:rFonts w:cs="Arial"/>
          <w:noProof/>
        </w:rPr>
        <w:t xml:space="preserve"> </w:t>
      </w:r>
      <w:r>
        <w:rPr>
          <w:rFonts w:cs="Arial"/>
          <w:noProof/>
        </w:rPr>
        <w:br/>
      </w:r>
      <w:r>
        <w:t xml:space="preserve">See also the </w:t>
      </w:r>
      <w:hyperlink r:id="rId12" w:history="1">
        <w:r w:rsidRPr="00BC642A">
          <w:rPr>
            <w:rStyle w:val="a9"/>
          </w:rPr>
          <w:t>3GPP Working Procedures</w:t>
        </w:r>
      </w:hyperlink>
      <w:r>
        <w:t>, article 39 and the TSG W</w:t>
      </w:r>
      <w:r w:rsidRPr="00AD0751">
        <w:t xml:space="preserve">orking </w:t>
      </w:r>
      <w:r>
        <w:t>M</w:t>
      </w:r>
      <w:r w:rsidRPr="00AD0751">
        <w:t>ethods</w:t>
      </w:r>
      <w:r>
        <w:t xml:space="preserve"> in </w:t>
      </w:r>
      <w:hyperlink r:id="rId13" w:history="1">
        <w:r w:rsidRPr="00BC642A">
          <w:rPr>
            <w:rStyle w:val="a9"/>
          </w:rPr>
          <w:t>3GPP TR 21.900</w:t>
        </w:r>
      </w:hyperlink>
    </w:p>
    <w:p w14:paraId="3DB15E72" w14:textId="244231E4" w:rsidR="00B13F14" w:rsidRDefault="00B13F14" w:rsidP="00B13F14">
      <w:pPr>
        <w:pStyle w:val="1"/>
      </w:pPr>
      <w:r w:rsidRPr="00BA3A53">
        <w:t xml:space="preserve">Title: </w:t>
      </w:r>
      <w:r w:rsidRPr="00BA3A53">
        <w:tab/>
      </w:r>
      <w:r w:rsidR="00E30B33" w:rsidRPr="001204E1">
        <w:t>UPF enhancement for Exposure and SBA</w:t>
      </w:r>
    </w:p>
    <w:p w14:paraId="47EF13C0" w14:textId="77777777" w:rsidR="00A56934" w:rsidRPr="00A56934" w:rsidRDefault="00A56934" w:rsidP="00A56934"/>
    <w:p w14:paraId="133AB7AB" w14:textId="17514901" w:rsidR="00A56934" w:rsidRPr="00A56934" w:rsidRDefault="00A56934" w:rsidP="00A56934">
      <w:pPr>
        <w:keepNext/>
        <w:keepLines/>
        <w:pBdr>
          <w:top w:val="single" w:sz="12" w:space="3" w:color="auto"/>
        </w:pBdr>
        <w:spacing w:before="240"/>
        <w:ind w:left="2835" w:hanging="2835"/>
        <w:outlineLvl w:val="7"/>
        <w:rPr>
          <w:rFonts w:ascii="Arial" w:hAnsi="Arial"/>
          <w:sz w:val="36"/>
          <w:lang w:eastAsia="ja-JP"/>
        </w:rPr>
      </w:pPr>
      <w:bookmarkStart w:id="4" w:name="_Hlk111048260"/>
      <w:bookmarkStart w:id="5" w:name="_Hlk111049322"/>
      <w:r w:rsidRPr="00A56934">
        <w:rPr>
          <w:rFonts w:ascii="Arial" w:hAnsi="Arial"/>
          <w:sz w:val="36"/>
          <w:lang w:eastAsia="ja-JP"/>
        </w:rPr>
        <w:t>Acronym:</w:t>
      </w:r>
      <w:r w:rsidRPr="00A56934">
        <w:rPr>
          <w:rFonts w:ascii="Arial" w:hAnsi="Arial"/>
          <w:sz w:val="36"/>
          <w:lang w:eastAsia="ja-JP"/>
        </w:rPr>
        <w:tab/>
      </w:r>
      <w:del w:id="6" w:author="CMCC-Yan3" w:date="2022-08-24T16:58:00Z">
        <w:r w:rsidRPr="00A56934" w:rsidDel="002221C3">
          <w:rPr>
            <w:rFonts w:ascii="Arial" w:hAnsi="Arial"/>
            <w:sz w:val="36"/>
            <w:lang w:eastAsia="ja-JP"/>
          </w:rPr>
          <w:delText>AMP</w:delText>
        </w:r>
      </w:del>
      <w:ins w:id="7" w:author="CMCC-Yan3" w:date="2022-08-24T16:58:00Z">
        <w:r w:rsidR="002221C3">
          <w:rPr>
            <w:rFonts w:ascii="Arial" w:hAnsi="Arial"/>
            <w:sz w:val="36"/>
            <w:lang w:eastAsia="ja-JP"/>
          </w:rPr>
          <w:t>UPEAS</w:t>
        </w:r>
      </w:ins>
    </w:p>
    <w:bookmarkEnd w:id="4"/>
    <w:p w14:paraId="4EA4CD19" w14:textId="77777777" w:rsidR="00A56934" w:rsidRPr="00A56934" w:rsidRDefault="00A56934" w:rsidP="00A56934">
      <w:pPr>
        <w:rPr>
          <w:i/>
          <w:color w:val="000000"/>
          <w:lang w:eastAsia="ja-JP"/>
        </w:rPr>
      </w:pPr>
    </w:p>
    <w:bookmarkEnd w:id="5"/>
    <w:p w14:paraId="6D0043CC" w14:textId="3DEF7EA0" w:rsidR="00A56934" w:rsidRDefault="00A56934" w:rsidP="00A56934">
      <w:pPr>
        <w:pStyle w:val="8"/>
      </w:pPr>
      <w:r>
        <w:t>Unique identifier:</w:t>
      </w:r>
      <w:r>
        <w:tab/>
      </w:r>
      <w:r w:rsidRPr="00251D80">
        <w:rPr>
          <w:rFonts w:ascii="Times New Roman" w:hAnsi="Times New Roman"/>
          <w:i/>
          <w:sz w:val="20"/>
        </w:rPr>
        <w:t>{</w:t>
      </w:r>
      <w:r>
        <w:rPr>
          <w:rFonts w:ascii="Times New Roman" w:hAnsi="Times New Roman"/>
          <w:i/>
          <w:sz w:val="20"/>
        </w:rPr>
        <w:t xml:space="preserve">A number </w:t>
      </w:r>
      <w:r w:rsidRPr="00251D80">
        <w:rPr>
          <w:rFonts w:ascii="Times New Roman" w:hAnsi="Times New Roman"/>
          <w:i/>
          <w:sz w:val="20"/>
        </w:rPr>
        <w:t>to be provided by MCC at the plenary}</w:t>
      </w:r>
    </w:p>
    <w:p w14:paraId="0758995D" w14:textId="77777777" w:rsidR="00A56934" w:rsidRPr="00A56934" w:rsidRDefault="00A56934" w:rsidP="00A56934">
      <w:pPr>
        <w:rPr>
          <w:lang w:val="en-US" w:eastAsia="zh-CN"/>
        </w:rPr>
      </w:pPr>
    </w:p>
    <w:p w14:paraId="32982775" w14:textId="77777777" w:rsidR="00A56934" w:rsidRDefault="00A56934" w:rsidP="00A56934">
      <w:pPr>
        <w:pStyle w:val="8"/>
      </w:pPr>
      <w:r w:rsidRPr="003F7142">
        <w:t>Potential target Release:</w:t>
      </w:r>
      <w:r>
        <w:tab/>
      </w:r>
      <w:r>
        <w:rPr>
          <w:i/>
          <w:iCs/>
        </w:rPr>
        <w:t>Rel-18</w:t>
      </w:r>
    </w:p>
    <w:p w14:paraId="6D4F64F7" w14:textId="77777777" w:rsidR="00B13F14" w:rsidRPr="003F7142" w:rsidRDefault="00B13F14" w:rsidP="00B13F14">
      <w:pPr>
        <w:ind w:right="-99"/>
        <w:rPr>
          <w:rFonts w:ascii="Arial" w:hAnsi="Arial" w:cs="Arial"/>
        </w:rPr>
      </w:pPr>
    </w:p>
    <w:p w14:paraId="051967E0" w14:textId="7697BEF3" w:rsidR="000B66F0" w:rsidRDefault="000B66F0" w:rsidP="000B66F0">
      <w:pPr>
        <w:pStyle w:val="1"/>
      </w:pPr>
      <w:r>
        <w:t>1</w:t>
      </w:r>
      <w:r>
        <w:tab/>
        <w:t>Impacts</w:t>
      </w:r>
    </w:p>
    <w:p w14:paraId="353F32C7" w14:textId="77777777" w:rsidR="000B66F0" w:rsidRDefault="000B66F0" w:rsidP="000B66F0">
      <w:pPr>
        <w:pStyle w:val="Guidance"/>
        <w:spacing w:after="120"/>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9"/>
        <w:gridCol w:w="1127"/>
        <w:gridCol w:w="486"/>
        <w:gridCol w:w="476"/>
        <w:gridCol w:w="476"/>
        <w:gridCol w:w="1587"/>
      </w:tblGrid>
      <w:tr w:rsidR="00B13F14" w14:paraId="304AB5E6" w14:textId="77777777" w:rsidTr="00D92847">
        <w:trPr>
          <w:jc w:val="center"/>
        </w:trPr>
        <w:tc>
          <w:tcPr>
            <w:tcW w:w="0" w:type="auto"/>
            <w:tcBorders>
              <w:bottom w:val="single" w:sz="12" w:space="0" w:color="auto"/>
              <w:right w:val="single" w:sz="12" w:space="0" w:color="auto"/>
            </w:tcBorders>
            <w:shd w:val="clear" w:color="auto" w:fill="E0E0E0"/>
          </w:tcPr>
          <w:p w14:paraId="71A1840E" w14:textId="77777777" w:rsidR="00B13F14" w:rsidRDefault="00B13F14" w:rsidP="00D92847">
            <w:pPr>
              <w:pStyle w:val="TAL"/>
              <w:keepNext w:val="0"/>
              <w:ind w:right="-99"/>
              <w:rPr>
                <w:b/>
              </w:rPr>
            </w:pPr>
            <w:r>
              <w:rPr>
                <w:b/>
              </w:rPr>
              <w:t>Affects:</w:t>
            </w:r>
          </w:p>
        </w:tc>
        <w:tc>
          <w:tcPr>
            <w:tcW w:w="0" w:type="auto"/>
            <w:tcBorders>
              <w:left w:val="nil"/>
              <w:bottom w:val="single" w:sz="12" w:space="0" w:color="auto"/>
            </w:tcBorders>
            <w:shd w:val="clear" w:color="auto" w:fill="E0E0E0"/>
          </w:tcPr>
          <w:p w14:paraId="5C53F0BD" w14:textId="77777777" w:rsidR="00B13F14" w:rsidRDefault="00B13F14" w:rsidP="00D92847">
            <w:pPr>
              <w:pStyle w:val="TAH"/>
            </w:pPr>
            <w:r>
              <w:t>UICC apps</w:t>
            </w:r>
          </w:p>
        </w:tc>
        <w:tc>
          <w:tcPr>
            <w:tcW w:w="0" w:type="auto"/>
            <w:tcBorders>
              <w:bottom w:val="single" w:sz="12" w:space="0" w:color="auto"/>
            </w:tcBorders>
            <w:shd w:val="clear" w:color="auto" w:fill="E0E0E0"/>
          </w:tcPr>
          <w:p w14:paraId="1B4772FB" w14:textId="77777777" w:rsidR="00B13F14" w:rsidRDefault="00B13F14" w:rsidP="00D92847">
            <w:pPr>
              <w:pStyle w:val="TAH"/>
            </w:pPr>
            <w:r>
              <w:t>ME</w:t>
            </w:r>
          </w:p>
        </w:tc>
        <w:tc>
          <w:tcPr>
            <w:tcW w:w="0" w:type="auto"/>
            <w:tcBorders>
              <w:bottom w:val="single" w:sz="12" w:space="0" w:color="auto"/>
            </w:tcBorders>
            <w:shd w:val="clear" w:color="auto" w:fill="E0E0E0"/>
          </w:tcPr>
          <w:p w14:paraId="1F12C560" w14:textId="77777777" w:rsidR="00B13F14" w:rsidRDefault="00B13F14" w:rsidP="00D92847">
            <w:pPr>
              <w:pStyle w:val="TAH"/>
            </w:pPr>
            <w:r>
              <w:t>AN</w:t>
            </w:r>
          </w:p>
        </w:tc>
        <w:tc>
          <w:tcPr>
            <w:tcW w:w="0" w:type="auto"/>
            <w:tcBorders>
              <w:bottom w:val="single" w:sz="12" w:space="0" w:color="auto"/>
            </w:tcBorders>
            <w:shd w:val="clear" w:color="auto" w:fill="E0E0E0"/>
          </w:tcPr>
          <w:p w14:paraId="2E2AC493" w14:textId="77777777" w:rsidR="00B13F14" w:rsidRDefault="00B13F14" w:rsidP="00D92847">
            <w:pPr>
              <w:pStyle w:val="TAH"/>
            </w:pPr>
            <w:r>
              <w:t>CN</w:t>
            </w:r>
          </w:p>
        </w:tc>
        <w:tc>
          <w:tcPr>
            <w:tcW w:w="0" w:type="auto"/>
            <w:tcBorders>
              <w:bottom w:val="single" w:sz="12" w:space="0" w:color="auto"/>
            </w:tcBorders>
            <w:shd w:val="clear" w:color="auto" w:fill="E0E0E0"/>
          </w:tcPr>
          <w:p w14:paraId="39C406EE" w14:textId="77777777" w:rsidR="00B13F14" w:rsidRDefault="00B13F14" w:rsidP="00D92847">
            <w:pPr>
              <w:pStyle w:val="TAH"/>
            </w:pPr>
            <w:r>
              <w:t>Others (specify)</w:t>
            </w:r>
          </w:p>
        </w:tc>
      </w:tr>
      <w:tr w:rsidR="00B13F14" w14:paraId="6B87087E" w14:textId="77777777" w:rsidTr="00D92847">
        <w:trPr>
          <w:jc w:val="center"/>
        </w:trPr>
        <w:tc>
          <w:tcPr>
            <w:tcW w:w="0" w:type="auto"/>
            <w:tcBorders>
              <w:top w:val="nil"/>
              <w:right w:val="single" w:sz="12" w:space="0" w:color="auto"/>
            </w:tcBorders>
          </w:tcPr>
          <w:p w14:paraId="3D30FF70" w14:textId="77777777" w:rsidR="00B13F14" w:rsidRDefault="00B13F14" w:rsidP="00D92847">
            <w:pPr>
              <w:pStyle w:val="TAL"/>
              <w:keepNext w:val="0"/>
              <w:ind w:right="-99"/>
              <w:rPr>
                <w:b/>
              </w:rPr>
            </w:pPr>
            <w:r>
              <w:rPr>
                <w:b/>
              </w:rPr>
              <w:t>Yes</w:t>
            </w:r>
          </w:p>
        </w:tc>
        <w:tc>
          <w:tcPr>
            <w:tcW w:w="0" w:type="auto"/>
            <w:tcBorders>
              <w:top w:val="nil"/>
              <w:left w:val="nil"/>
            </w:tcBorders>
          </w:tcPr>
          <w:p w14:paraId="1BC43F16" w14:textId="77777777" w:rsidR="00B13F14" w:rsidRDefault="00B13F14" w:rsidP="00D92847">
            <w:pPr>
              <w:pStyle w:val="TAC"/>
            </w:pPr>
          </w:p>
        </w:tc>
        <w:tc>
          <w:tcPr>
            <w:tcW w:w="0" w:type="auto"/>
            <w:tcBorders>
              <w:top w:val="nil"/>
            </w:tcBorders>
          </w:tcPr>
          <w:p w14:paraId="52B4E8D6" w14:textId="53AA064C" w:rsidR="00B13F14" w:rsidRDefault="00B13F14" w:rsidP="00D92847">
            <w:pPr>
              <w:pStyle w:val="TAC"/>
            </w:pPr>
          </w:p>
        </w:tc>
        <w:tc>
          <w:tcPr>
            <w:tcW w:w="0" w:type="auto"/>
            <w:tcBorders>
              <w:top w:val="nil"/>
            </w:tcBorders>
          </w:tcPr>
          <w:p w14:paraId="01553C47" w14:textId="3CC08107" w:rsidR="00B13F14" w:rsidRDefault="00B13F14" w:rsidP="00D92847">
            <w:pPr>
              <w:pStyle w:val="TAC"/>
            </w:pPr>
          </w:p>
        </w:tc>
        <w:tc>
          <w:tcPr>
            <w:tcW w:w="0" w:type="auto"/>
            <w:tcBorders>
              <w:top w:val="nil"/>
            </w:tcBorders>
          </w:tcPr>
          <w:p w14:paraId="3DF61DCD" w14:textId="54DF4269" w:rsidR="00B13F14" w:rsidRDefault="00D25556" w:rsidP="00D92847">
            <w:pPr>
              <w:pStyle w:val="TAC"/>
            </w:pPr>
            <w:r>
              <w:t>X</w:t>
            </w:r>
          </w:p>
        </w:tc>
        <w:tc>
          <w:tcPr>
            <w:tcW w:w="0" w:type="auto"/>
            <w:tcBorders>
              <w:top w:val="nil"/>
            </w:tcBorders>
          </w:tcPr>
          <w:p w14:paraId="25E2092F" w14:textId="77777777" w:rsidR="00B13F14" w:rsidRDefault="00B13F14" w:rsidP="00D92847">
            <w:pPr>
              <w:pStyle w:val="TAC"/>
            </w:pPr>
          </w:p>
        </w:tc>
      </w:tr>
      <w:tr w:rsidR="00B13F14" w14:paraId="0BA68FFA" w14:textId="77777777" w:rsidTr="00D92847">
        <w:trPr>
          <w:jc w:val="center"/>
        </w:trPr>
        <w:tc>
          <w:tcPr>
            <w:tcW w:w="0" w:type="auto"/>
            <w:tcBorders>
              <w:right w:val="single" w:sz="12" w:space="0" w:color="auto"/>
            </w:tcBorders>
          </w:tcPr>
          <w:p w14:paraId="365DC15C" w14:textId="77777777" w:rsidR="00B13F14" w:rsidRDefault="00B13F14" w:rsidP="00D92847">
            <w:pPr>
              <w:pStyle w:val="TAL"/>
              <w:keepNext w:val="0"/>
              <w:ind w:right="-99"/>
              <w:rPr>
                <w:b/>
              </w:rPr>
            </w:pPr>
            <w:r>
              <w:rPr>
                <w:b/>
              </w:rPr>
              <w:t>No</w:t>
            </w:r>
          </w:p>
        </w:tc>
        <w:tc>
          <w:tcPr>
            <w:tcW w:w="0" w:type="auto"/>
            <w:tcBorders>
              <w:left w:val="nil"/>
            </w:tcBorders>
          </w:tcPr>
          <w:p w14:paraId="45CFBC5D" w14:textId="6B6068E0" w:rsidR="00B13F14" w:rsidRDefault="00D25556" w:rsidP="00D92847">
            <w:pPr>
              <w:pStyle w:val="TAC"/>
            </w:pPr>
            <w:r>
              <w:t>X</w:t>
            </w:r>
          </w:p>
        </w:tc>
        <w:tc>
          <w:tcPr>
            <w:tcW w:w="0" w:type="auto"/>
          </w:tcPr>
          <w:p w14:paraId="4D7A22BC" w14:textId="2C056D4B" w:rsidR="00B13F14" w:rsidRDefault="00D25556" w:rsidP="00D92847">
            <w:pPr>
              <w:pStyle w:val="TAC"/>
            </w:pPr>
            <w:r>
              <w:t>X</w:t>
            </w:r>
          </w:p>
        </w:tc>
        <w:tc>
          <w:tcPr>
            <w:tcW w:w="0" w:type="auto"/>
          </w:tcPr>
          <w:p w14:paraId="6193762A" w14:textId="6B5ADE51" w:rsidR="00B13F14" w:rsidRDefault="00D25556" w:rsidP="00D92847">
            <w:pPr>
              <w:pStyle w:val="TAC"/>
            </w:pPr>
            <w:r>
              <w:t>X</w:t>
            </w:r>
          </w:p>
        </w:tc>
        <w:tc>
          <w:tcPr>
            <w:tcW w:w="0" w:type="auto"/>
          </w:tcPr>
          <w:p w14:paraId="71290A5D" w14:textId="77777777" w:rsidR="00B13F14" w:rsidRDefault="00B13F14" w:rsidP="00D92847">
            <w:pPr>
              <w:pStyle w:val="TAC"/>
            </w:pPr>
          </w:p>
        </w:tc>
        <w:tc>
          <w:tcPr>
            <w:tcW w:w="0" w:type="auto"/>
          </w:tcPr>
          <w:p w14:paraId="4E7F7B35" w14:textId="40062BC1" w:rsidR="00B13F14" w:rsidRDefault="002221C3" w:rsidP="00D92847">
            <w:pPr>
              <w:pStyle w:val="TAC"/>
            </w:pPr>
            <w:ins w:id="8" w:author="CMCC-Yan3" w:date="2022-08-24T16:59:00Z">
              <w:r>
                <w:t>X</w:t>
              </w:r>
            </w:ins>
          </w:p>
        </w:tc>
      </w:tr>
      <w:tr w:rsidR="00B13F14" w14:paraId="3026D6EC" w14:textId="77777777" w:rsidTr="00D92847">
        <w:trPr>
          <w:jc w:val="center"/>
        </w:trPr>
        <w:tc>
          <w:tcPr>
            <w:tcW w:w="0" w:type="auto"/>
            <w:tcBorders>
              <w:right w:val="single" w:sz="12" w:space="0" w:color="auto"/>
            </w:tcBorders>
          </w:tcPr>
          <w:p w14:paraId="0FEE16A1" w14:textId="77777777" w:rsidR="00B13F14" w:rsidRDefault="00B13F14" w:rsidP="00D92847">
            <w:pPr>
              <w:pStyle w:val="TAL"/>
              <w:keepNext w:val="0"/>
              <w:ind w:right="-99"/>
              <w:rPr>
                <w:b/>
              </w:rPr>
            </w:pPr>
            <w:r>
              <w:rPr>
                <w:b/>
              </w:rPr>
              <w:t>Don't know</w:t>
            </w:r>
          </w:p>
        </w:tc>
        <w:tc>
          <w:tcPr>
            <w:tcW w:w="0" w:type="auto"/>
            <w:tcBorders>
              <w:left w:val="nil"/>
            </w:tcBorders>
          </w:tcPr>
          <w:p w14:paraId="3BE6E9CB" w14:textId="10E6AF1F" w:rsidR="00B13F14" w:rsidRDefault="00B13F14" w:rsidP="00D92847">
            <w:pPr>
              <w:pStyle w:val="TAC"/>
            </w:pPr>
          </w:p>
        </w:tc>
        <w:tc>
          <w:tcPr>
            <w:tcW w:w="0" w:type="auto"/>
          </w:tcPr>
          <w:p w14:paraId="24A3D947" w14:textId="77777777" w:rsidR="00B13F14" w:rsidRDefault="00B13F14" w:rsidP="00D92847">
            <w:pPr>
              <w:pStyle w:val="TAC"/>
            </w:pPr>
          </w:p>
        </w:tc>
        <w:tc>
          <w:tcPr>
            <w:tcW w:w="0" w:type="auto"/>
          </w:tcPr>
          <w:p w14:paraId="3CD34C0A" w14:textId="77777777" w:rsidR="00B13F14" w:rsidRDefault="00B13F14" w:rsidP="00D92847">
            <w:pPr>
              <w:pStyle w:val="TAC"/>
            </w:pPr>
          </w:p>
        </w:tc>
        <w:tc>
          <w:tcPr>
            <w:tcW w:w="0" w:type="auto"/>
          </w:tcPr>
          <w:p w14:paraId="1118EDE8" w14:textId="77777777" w:rsidR="00B13F14" w:rsidRDefault="00B13F14" w:rsidP="00D92847">
            <w:pPr>
              <w:pStyle w:val="TAC"/>
            </w:pPr>
          </w:p>
        </w:tc>
        <w:tc>
          <w:tcPr>
            <w:tcW w:w="0" w:type="auto"/>
          </w:tcPr>
          <w:p w14:paraId="046BA1B2" w14:textId="144BEE6B" w:rsidR="00B13F14" w:rsidRDefault="006365A0" w:rsidP="00D92847">
            <w:pPr>
              <w:pStyle w:val="TAC"/>
            </w:pPr>
            <w:del w:id="9" w:author="CMCC-Yan3" w:date="2022-08-24T16:59:00Z">
              <w:r w:rsidDel="002221C3">
                <w:delText>X</w:delText>
              </w:r>
            </w:del>
          </w:p>
        </w:tc>
      </w:tr>
    </w:tbl>
    <w:p w14:paraId="5D0FEA7C" w14:textId="77777777" w:rsidR="00B13F14" w:rsidRDefault="00B13F14" w:rsidP="00B13F14">
      <w:pPr>
        <w:ind w:right="-99"/>
        <w:rPr>
          <w:b/>
        </w:rPr>
      </w:pPr>
    </w:p>
    <w:p w14:paraId="6A08E845" w14:textId="77777777" w:rsidR="00F43416" w:rsidRDefault="00F43416" w:rsidP="00C310F7">
      <w:pPr>
        <w:pStyle w:val="1"/>
      </w:pPr>
      <w:r>
        <w:t>2</w:t>
      </w:r>
      <w:r>
        <w:tab/>
        <w:t>Classification of the Work Item and linked work items</w:t>
      </w:r>
    </w:p>
    <w:p w14:paraId="72C398AC" w14:textId="77777777" w:rsidR="00F43416" w:rsidRDefault="00F43416" w:rsidP="00C310F7">
      <w:pPr>
        <w:pStyle w:val="2"/>
      </w:pPr>
      <w:r>
        <w:t>2.1</w:t>
      </w:r>
      <w:r>
        <w:tab/>
        <w:t>Primary classification</w:t>
      </w:r>
    </w:p>
    <w:p w14:paraId="54C4F71E" w14:textId="77777777" w:rsidR="00F43416" w:rsidRDefault="00F43416" w:rsidP="00C310F7">
      <w:pPr>
        <w:pStyle w:val="3"/>
      </w:pPr>
      <w:r w:rsidRPr="00A36378">
        <w:t>This work item is a …</w:t>
      </w:r>
    </w:p>
    <w:p w14:paraId="234924D3" w14:textId="77777777" w:rsidR="00F43416" w:rsidRPr="00A36378" w:rsidRDefault="00F43416" w:rsidP="00F43416">
      <w:pPr>
        <w:pStyle w:val="Guidance"/>
        <w:spacing w:after="120"/>
      </w:pPr>
      <w:r w:rsidRPr="006C2E80">
        <w:t>{Tick one box. "</w:t>
      </w:r>
      <w:r w:rsidRPr="006C2E80">
        <w:rPr>
          <w:b/>
          <w:bCs/>
          <w:i w:val="0"/>
          <w:iCs/>
          <w:color w:val="0000FF"/>
        </w:rPr>
        <w:t>Feature</w:t>
      </w:r>
      <w:r w:rsidRPr="006C2E80">
        <w:t xml:space="preserve"> / </w:t>
      </w:r>
      <w:r w:rsidRPr="006C2E80">
        <w:rPr>
          <w:b/>
          <w:bCs/>
          <w:i w:val="0"/>
          <w:iCs/>
        </w:rPr>
        <w:t>Building Block</w:t>
      </w:r>
      <w:r w:rsidRPr="006C2E80">
        <w:t xml:space="preserve"> / Work Task" form a hierarchical structure. </w:t>
      </w:r>
      <w:proofErr w:type="gramStart"/>
      <w:r w:rsidRPr="006C2E80">
        <w:t>E.g.</w:t>
      </w:r>
      <w:proofErr w:type="gramEnd"/>
      <w:r w:rsidRPr="006C2E80">
        <w:t xml:space="preserve"> no Building Block can be proposed without a corresponding parent Feature. The full structure of all existing Work Items is shown in the 3GPP Work Plan in </w:t>
      </w:r>
      <w:hyperlink r:id="rId14" w:history="1">
        <w:r w:rsidRPr="006C2E80">
          <w:t>ftp://ftp.3gpp.org/Information/WORK_PLAN</w:t>
        </w:r>
      </w:hyperlink>
      <w:r w:rsidRPr="006C2E80">
        <w:t>}</w:t>
      </w:r>
      <w:r w:rsidRPr="00251D80">
        <w:t xml:space="preserve"> </w:t>
      </w:r>
    </w:p>
    <w:tbl>
      <w:tblPr>
        <w:tblW w:w="336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B13F14" w14:paraId="1F4593F2" w14:textId="77777777" w:rsidTr="00F43416">
        <w:trPr>
          <w:jc w:val="center"/>
        </w:trPr>
        <w:tc>
          <w:tcPr>
            <w:tcW w:w="675" w:type="dxa"/>
          </w:tcPr>
          <w:p w14:paraId="03628177" w14:textId="0EA57B51" w:rsidR="00B13F14" w:rsidRDefault="00045464" w:rsidP="00F43416">
            <w:pPr>
              <w:pStyle w:val="TAC"/>
              <w:jc w:val="left"/>
            </w:pPr>
            <w:r>
              <w:t>X</w:t>
            </w:r>
          </w:p>
        </w:tc>
        <w:tc>
          <w:tcPr>
            <w:tcW w:w="2694" w:type="dxa"/>
            <w:shd w:val="clear" w:color="auto" w:fill="E0E0E0"/>
          </w:tcPr>
          <w:p w14:paraId="750D6E18" w14:textId="77777777" w:rsidR="00B13F14" w:rsidRPr="004260A5" w:rsidRDefault="00B13F14" w:rsidP="00D92847">
            <w:pPr>
              <w:pStyle w:val="TAH"/>
              <w:ind w:right="-99"/>
              <w:jc w:val="left"/>
              <w:rPr>
                <w:color w:val="4F81BD"/>
              </w:rPr>
            </w:pPr>
            <w:r w:rsidRPr="004260A5">
              <w:rPr>
                <w:color w:val="4F81BD"/>
                <w:sz w:val="20"/>
              </w:rPr>
              <w:t>Feature</w:t>
            </w:r>
          </w:p>
        </w:tc>
      </w:tr>
      <w:tr w:rsidR="00B13F14" w14:paraId="603B3793" w14:textId="77777777" w:rsidTr="00F43416">
        <w:trPr>
          <w:jc w:val="center"/>
        </w:trPr>
        <w:tc>
          <w:tcPr>
            <w:tcW w:w="675" w:type="dxa"/>
          </w:tcPr>
          <w:p w14:paraId="4B495CE4" w14:textId="50B4672F" w:rsidR="00B13F14" w:rsidRDefault="00B13F14" w:rsidP="00D92847">
            <w:pPr>
              <w:pStyle w:val="TAC"/>
            </w:pPr>
          </w:p>
        </w:tc>
        <w:tc>
          <w:tcPr>
            <w:tcW w:w="2694" w:type="dxa"/>
            <w:shd w:val="clear" w:color="auto" w:fill="E0E0E0"/>
            <w:tcMar>
              <w:left w:w="227" w:type="dxa"/>
            </w:tcMar>
          </w:tcPr>
          <w:p w14:paraId="587D7696" w14:textId="77777777" w:rsidR="00B13F14" w:rsidRDefault="00B13F14" w:rsidP="00D92847">
            <w:pPr>
              <w:pStyle w:val="TAH"/>
              <w:ind w:right="-99"/>
              <w:jc w:val="left"/>
            </w:pPr>
            <w:r>
              <w:t>Building Block</w:t>
            </w:r>
          </w:p>
        </w:tc>
      </w:tr>
      <w:tr w:rsidR="00B13F14" w14:paraId="55948D74" w14:textId="77777777" w:rsidTr="00F43416">
        <w:trPr>
          <w:jc w:val="center"/>
        </w:trPr>
        <w:tc>
          <w:tcPr>
            <w:tcW w:w="675" w:type="dxa"/>
          </w:tcPr>
          <w:p w14:paraId="5ACFEF7F" w14:textId="77777777" w:rsidR="00B13F14" w:rsidRDefault="00B13F14" w:rsidP="00D92847">
            <w:pPr>
              <w:pStyle w:val="TAC"/>
            </w:pPr>
          </w:p>
        </w:tc>
        <w:tc>
          <w:tcPr>
            <w:tcW w:w="2694" w:type="dxa"/>
            <w:shd w:val="clear" w:color="auto" w:fill="E0E0E0"/>
            <w:tcMar>
              <w:left w:w="397" w:type="dxa"/>
            </w:tcMar>
          </w:tcPr>
          <w:p w14:paraId="7623C6F5" w14:textId="77777777" w:rsidR="00B13F14" w:rsidRPr="006E0F19" w:rsidRDefault="00B13F14" w:rsidP="00D92847">
            <w:pPr>
              <w:pStyle w:val="TAH"/>
              <w:ind w:right="-99"/>
              <w:jc w:val="left"/>
              <w:rPr>
                <w:b w:val="0"/>
                <w:i/>
              </w:rPr>
            </w:pPr>
            <w:r w:rsidRPr="006E0F19">
              <w:rPr>
                <w:b w:val="0"/>
                <w:i/>
                <w:sz w:val="16"/>
              </w:rPr>
              <w:t>Work Task</w:t>
            </w:r>
          </w:p>
        </w:tc>
      </w:tr>
      <w:tr w:rsidR="00B13F14" w14:paraId="10E26125" w14:textId="77777777" w:rsidTr="00F43416">
        <w:trPr>
          <w:jc w:val="center"/>
        </w:trPr>
        <w:tc>
          <w:tcPr>
            <w:tcW w:w="675" w:type="dxa"/>
          </w:tcPr>
          <w:p w14:paraId="3F037D13" w14:textId="77777777" w:rsidR="00B13F14" w:rsidRDefault="00B13F14" w:rsidP="00D92847">
            <w:pPr>
              <w:pStyle w:val="TAC"/>
            </w:pPr>
          </w:p>
        </w:tc>
        <w:tc>
          <w:tcPr>
            <w:tcW w:w="2694" w:type="dxa"/>
            <w:shd w:val="clear" w:color="auto" w:fill="E0E0E0"/>
          </w:tcPr>
          <w:p w14:paraId="03E204E4" w14:textId="77777777" w:rsidR="00B13F14" w:rsidRDefault="00B13F14" w:rsidP="00D92847">
            <w:pPr>
              <w:pStyle w:val="TAH"/>
              <w:ind w:right="-99"/>
              <w:jc w:val="left"/>
            </w:pPr>
            <w:r w:rsidRPr="00BF7C9D">
              <w:rPr>
                <w:color w:val="4F81BD"/>
                <w:sz w:val="20"/>
              </w:rPr>
              <w:t>Study Item</w:t>
            </w:r>
          </w:p>
        </w:tc>
      </w:tr>
    </w:tbl>
    <w:p w14:paraId="57B57266" w14:textId="77777777" w:rsidR="00B13F14" w:rsidRDefault="00B13F14" w:rsidP="00B13F14">
      <w:pPr>
        <w:ind w:right="-99"/>
        <w:rPr>
          <w:b/>
        </w:rPr>
      </w:pPr>
    </w:p>
    <w:p w14:paraId="66F2A877" w14:textId="77777777" w:rsidR="00B13F14" w:rsidRDefault="00B13F14" w:rsidP="00B13F14">
      <w:pPr>
        <w:pStyle w:val="3"/>
      </w:pPr>
      <w:r>
        <w:lastRenderedPageBreak/>
        <w:t>2.2</w:t>
      </w:r>
      <w:r>
        <w:tab/>
        <w:t xml:space="preserve">Parent Work Item </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0"/>
        <w:gridCol w:w="792"/>
        <w:gridCol w:w="1101"/>
        <w:gridCol w:w="7011"/>
      </w:tblGrid>
      <w:tr w:rsidR="00B13F14" w14:paraId="12EA3E40" w14:textId="77777777" w:rsidTr="00D92847">
        <w:tc>
          <w:tcPr>
            <w:tcW w:w="10314" w:type="dxa"/>
            <w:gridSpan w:val="4"/>
            <w:shd w:val="clear" w:color="auto" w:fill="E0E0E0"/>
          </w:tcPr>
          <w:p w14:paraId="199F64C9" w14:textId="77777777" w:rsidR="00B13F14" w:rsidRDefault="00B13F14" w:rsidP="00D92847">
            <w:pPr>
              <w:pStyle w:val="TAH"/>
              <w:ind w:right="-99"/>
              <w:jc w:val="left"/>
            </w:pPr>
            <w:r w:rsidRPr="00E92452">
              <w:t xml:space="preserve">Parent Work </w:t>
            </w:r>
            <w:r>
              <w:t xml:space="preserve">/ Study </w:t>
            </w:r>
            <w:r w:rsidRPr="00E92452">
              <w:t xml:space="preserve">Items </w:t>
            </w:r>
          </w:p>
        </w:tc>
      </w:tr>
      <w:tr w:rsidR="00B13F14" w14:paraId="6459B5EB" w14:textId="77777777" w:rsidTr="005116DF">
        <w:tc>
          <w:tcPr>
            <w:tcW w:w="1410" w:type="dxa"/>
            <w:shd w:val="clear" w:color="auto" w:fill="E0E0E0"/>
          </w:tcPr>
          <w:p w14:paraId="3F62DED0" w14:textId="77777777" w:rsidR="00B13F14" w:rsidDel="00C02DF6" w:rsidRDefault="00B13F14" w:rsidP="00D92847">
            <w:pPr>
              <w:pStyle w:val="TAH"/>
              <w:ind w:right="-99"/>
              <w:jc w:val="left"/>
            </w:pPr>
            <w:r>
              <w:t>Acronym</w:t>
            </w:r>
          </w:p>
        </w:tc>
        <w:tc>
          <w:tcPr>
            <w:tcW w:w="792" w:type="dxa"/>
            <w:shd w:val="clear" w:color="auto" w:fill="E0E0E0"/>
          </w:tcPr>
          <w:p w14:paraId="4F0AA8EE" w14:textId="77777777" w:rsidR="00B13F14" w:rsidDel="00C02DF6" w:rsidRDefault="00B13F14" w:rsidP="00D92847">
            <w:pPr>
              <w:pStyle w:val="TAH"/>
              <w:ind w:right="-99"/>
              <w:jc w:val="left"/>
            </w:pPr>
            <w:r>
              <w:t>Working Group</w:t>
            </w:r>
          </w:p>
        </w:tc>
        <w:tc>
          <w:tcPr>
            <w:tcW w:w="1101" w:type="dxa"/>
            <w:shd w:val="clear" w:color="auto" w:fill="E0E0E0"/>
          </w:tcPr>
          <w:p w14:paraId="66FF845B" w14:textId="77777777" w:rsidR="00B13F14" w:rsidRDefault="00B13F14" w:rsidP="00D92847">
            <w:pPr>
              <w:pStyle w:val="TAH"/>
              <w:ind w:right="-99"/>
              <w:jc w:val="left"/>
            </w:pPr>
            <w:r>
              <w:t>Unique ID</w:t>
            </w:r>
          </w:p>
        </w:tc>
        <w:tc>
          <w:tcPr>
            <w:tcW w:w="7011" w:type="dxa"/>
            <w:shd w:val="clear" w:color="auto" w:fill="E0E0E0"/>
          </w:tcPr>
          <w:p w14:paraId="7385855A" w14:textId="77777777" w:rsidR="00B13F14" w:rsidRDefault="00B13F14" w:rsidP="00D92847">
            <w:pPr>
              <w:pStyle w:val="TAH"/>
              <w:ind w:right="-99"/>
              <w:jc w:val="left"/>
            </w:pPr>
            <w:r>
              <w:t>Title (as in 3GPP Work Plan)</w:t>
            </w:r>
          </w:p>
        </w:tc>
      </w:tr>
      <w:tr w:rsidR="00B13F14" w14:paraId="16D5B03F" w14:textId="77777777" w:rsidTr="005116DF">
        <w:tc>
          <w:tcPr>
            <w:tcW w:w="1410" w:type="dxa"/>
          </w:tcPr>
          <w:p w14:paraId="60A4EBAF" w14:textId="68252958" w:rsidR="00B13F14" w:rsidRDefault="00BE01E1" w:rsidP="00D92847">
            <w:pPr>
              <w:pStyle w:val="TAL"/>
            </w:pPr>
            <w:r>
              <w:t>FS_</w:t>
            </w:r>
            <w:r w:rsidR="00E30B33">
              <w:t>UPEAS</w:t>
            </w:r>
          </w:p>
        </w:tc>
        <w:tc>
          <w:tcPr>
            <w:tcW w:w="792" w:type="dxa"/>
          </w:tcPr>
          <w:p w14:paraId="31F28752" w14:textId="283AE49B" w:rsidR="00B13F14" w:rsidRDefault="00FE5E0D" w:rsidP="00D92847">
            <w:pPr>
              <w:pStyle w:val="TAL"/>
            </w:pPr>
            <w:r>
              <w:t>SA2</w:t>
            </w:r>
          </w:p>
        </w:tc>
        <w:tc>
          <w:tcPr>
            <w:tcW w:w="1101" w:type="dxa"/>
          </w:tcPr>
          <w:p w14:paraId="403E1A19" w14:textId="7878F7D5" w:rsidR="00B13F14" w:rsidRDefault="005D6FFE" w:rsidP="00D92847">
            <w:pPr>
              <w:pStyle w:val="TAL"/>
            </w:pPr>
            <w:r w:rsidRPr="00C03112">
              <w:rPr>
                <w:lang w:val="fr-FR"/>
              </w:rPr>
              <w:t>9400</w:t>
            </w:r>
            <w:r w:rsidR="00353840">
              <w:rPr>
                <w:lang w:val="fr-FR"/>
              </w:rPr>
              <w:t>76</w:t>
            </w:r>
          </w:p>
        </w:tc>
        <w:tc>
          <w:tcPr>
            <w:tcW w:w="7011" w:type="dxa"/>
          </w:tcPr>
          <w:p w14:paraId="297C0B99" w14:textId="35EAF11A" w:rsidR="00B13F14" w:rsidRPr="00251D80" w:rsidRDefault="00D14FCF" w:rsidP="00CD3A0F">
            <w:pPr>
              <w:pStyle w:val="tah0"/>
            </w:pPr>
            <w:r w:rsidRPr="00F132DA">
              <w:rPr>
                <w:rFonts w:ascii="Arial" w:eastAsia="Times New Roman" w:hAnsi="Arial"/>
                <w:sz w:val="18"/>
                <w:szCs w:val="20"/>
                <w:lang w:val="en-GB"/>
              </w:rPr>
              <w:t xml:space="preserve">Study on </w:t>
            </w:r>
            <w:r w:rsidR="00353840" w:rsidRPr="00353840">
              <w:rPr>
                <w:rFonts w:ascii="Arial" w:eastAsia="Times New Roman" w:hAnsi="Arial"/>
                <w:sz w:val="18"/>
                <w:szCs w:val="20"/>
                <w:lang w:val="en-GB"/>
              </w:rPr>
              <w:t>UPF enhancement for Exposure and SBA</w:t>
            </w:r>
          </w:p>
        </w:tc>
      </w:tr>
    </w:tbl>
    <w:p w14:paraId="6E08FB12" w14:textId="77777777" w:rsidR="00B13F14" w:rsidRDefault="00B13F14" w:rsidP="00B13F14">
      <w:pPr>
        <w:ind w:right="-99"/>
        <w:rPr>
          <w:b/>
        </w:rPr>
      </w:pPr>
    </w:p>
    <w:p w14:paraId="5391B60C" w14:textId="1E3078A0" w:rsidR="00D61DA5" w:rsidRDefault="00D61DA5" w:rsidP="00D61DA5">
      <w:pPr>
        <w:pStyle w:val="3"/>
      </w:pPr>
      <w:r w:rsidRPr="00D61DA5">
        <w:t>2.3</w:t>
      </w:r>
      <w:r w:rsidRPr="00D61DA5">
        <w:tab/>
        <w:t>Other related Work Items and dependencies</w:t>
      </w:r>
    </w:p>
    <w:p w14:paraId="72430325" w14:textId="77777777" w:rsidR="00D61DA5" w:rsidRPr="006C2E80" w:rsidRDefault="00D61DA5" w:rsidP="00D61DA5">
      <w:pPr>
        <w:pStyle w:val="Guidance"/>
        <w:spacing w:after="120"/>
      </w:pPr>
      <w:r w:rsidRPr="006C2E80">
        <w:t>{List here other Work Items which relate to the proposed one, such as a Work Item in an earlier Release if further enhancing the feature from the previous Release)}</w:t>
      </w:r>
    </w:p>
    <w:tbl>
      <w:tblPr>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887"/>
      </w:tblGrid>
      <w:tr w:rsidR="00B13F14" w14:paraId="566B4750" w14:textId="77777777" w:rsidTr="00D92847">
        <w:tc>
          <w:tcPr>
            <w:tcW w:w="10314" w:type="dxa"/>
            <w:gridSpan w:val="3"/>
            <w:shd w:val="clear" w:color="auto" w:fill="E0E0E0"/>
          </w:tcPr>
          <w:p w14:paraId="2FCFEAB1" w14:textId="77777777" w:rsidR="00B13F14" w:rsidRDefault="00B13F14" w:rsidP="00D92847">
            <w:pPr>
              <w:pStyle w:val="TAH"/>
              <w:ind w:right="-99"/>
              <w:jc w:val="left"/>
            </w:pPr>
            <w:r w:rsidRPr="00E92452">
              <w:t>Other related Work Items</w:t>
            </w:r>
            <w:r>
              <w:t xml:space="preserve"> (if any)</w:t>
            </w:r>
          </w:p>
        </w:tc>
      </w:tr>
      <w:tr w:rsidR="00B13F14" w14:paraId="54119BDC" w14:textId="77777777" w:rsidTr="00D92847">
        <w:tc>
          <w:tcPr>
            <w:tcW w:w="1101" w:type="dxa"/>
            <w:shd w:val="clear" w:color="auto" w:fill="E0E0E0"/>
          </w:tcPr>
          <w:p w14:paraId="6C9BBF0C" w14:textId="77777777" w:rsidR="00B13F14" w:rsidRDefault="00B13F14" w:rsidP="00D92847">
            <w:pPr>
              <w:pStyle w:val="TAH"/>
              <w:ind w:right="-99"/>
              <w:jc w:val="left"/>
            </w:pPr>
            <w:r>
              <w:t>Unique ID</w:t>
            </w:r>
          </w:p>
        </w:tc>
        <w:tc>
          <w:tcPr>
            <w:tcW w:w="3326" w:type="dxa"/>
            <w:shd w:val="clear" w:color="auto" w:fill="E0E0E0"/>
          </w:tcPr>
          <w:p w14:paraId="2DFD1A49" w14:textId="77777777" w:rsidR="00B13F14" w:rsidRDefault="00B13F14" w:rsidP="00D92847">
            <w:pPr>
              <w:pStyle w:val="TAH"/>
              <w:ind w:right="-99"/>
              <w:jc w:val="left"/>
            </w:pPr>
            <w:r>
              <w:t>Title</w:t>
            </w:r>
          </w:p>
        </w:tc>
        <w:tc>
          <w:tcPr>
            <w:tcW w:w="5887" w:type="dxa"/>
            <w:shd w:val="clear" w:color="auto" w:fill="E0E0E0"/>
          </w:tcPr>
          <w:p w14:paraId="61E61DC9" w14:textId="77777777" w:rsidR="00B13F14" w:rsidRDefault="00B13F14" w:rsidP="00D92847">
            <w:pPr>
              <w:pStyle w:val="TAH"/>
              <w:ind w:right="-99"/>
              <w:jc w:val="left"/>
            </w:pPr>
            <w:r>
              <w:t>Nature of relationship</w:t>
            </w:r>
          </w:p>
        </w:tc>
      </w:tr>
      <w:tr w:rsidR="00353840" w14:paraId="1362C46D" w14:textId="77777777" w:rsidTr="00D92847">
        <w:tc>
          <w:tcPr>
            <w:tcW w:w="1101" w:type="dxa"/>
          </w:tcPr>
          <w:p w14:paraId="429519B8" w14:textId="6D8259B5" w:rsidR="00353840" w:rsidRPr="00353840" w:rsidRDefault="00353840" w:rsidP="00353840">
            <w:pPr>
              <w:pStyle w:val="TAL"/>
              <w:spacing w:after="120"/>
              <w:rPr>
                <w:szCs w:val="18"/>
              </w:rPr>
            </w:pPr>
            <w:r w:rsidRPr="00353840">
              <w:rPr>
                <w:szCs w:val="18"/>
              </w:rPr>
              <w:t>790007</w:t>
            </w:r>
          </w:p>
        </w:tc>
        <w:tc>
          <w:tcPr>
            <w:tcW w:w="3326" w:type="dxa"/>
          </w:tcPr>
          <w:p w14:paraId="06F95FF8" w14:textId="77777777" w:rsidR="00353840" w:rsidRPr="00353840" w:rsidRDefault="00353840" w:rsidP="00353840">
            <w:pPr>
              <w:pStyle w:val="TAL"/>
              <w:spacing w:after="120"/>
              <w:rPr>
                <w:szCs w:val="18"/>
              </w:rPr>
            </w:pPr>
            <w:r w:rsidRPr="00353840">
              <w:rPr>
                <w:szCs w:val="18"/>
              </w:rPr>
              <w:t>Study on Enhancements to the Service-Based 5G System Architecture</w:t>
            </w:r>
          </w:p>
          <w:p w14:paraId="6D0876AA" w14:textId="27E35568" w:rsidR="00353840" w:rsidRPr="00353840" w:rsidRDefault="00353840" w:rsidP="00353840">
            <w:pPr>
              <w:pStyle w:val="TAL"/>
              <w:spacing w:after="120"/>
              <w:rPr>
                <w:szCs w:val="18"/>
              </w:rPr>
            </w:pPr>
            <w:r w:rsidRPr="00353840">
              <w:rPr>
                <w:szCs w:val="18"/>
              </w:rPr>
              <w:t>(Release 16)</w:t>
            </w:r>
          </w:p>
        </w:tc>
        <w:tc>
          <w:tcPr>
            <w:tcW w:w="5887" w:type="dxa"/>
          </w:tcPr>
          <w:p w14:paraId="78BD5B41" w14:textId="3D9987CC" w:rsidR="00353840" w:rsidRPr="00353840" w:rsidRDefault="00353840" w:rsidP="00353840">
            <w:pPr>
              <w:pStyle w:val="tah0"/>
              <w:spacing w:after="120"/>
              <w:rPr>
                <w:rFonts w:ascii="Arial" w:eastAsiaTheme="minorEastAsia" w:hAnsi="Arial"/>
                <w:sz w:val="18"/>
                <w:szCs w:val="18"/>
                <w:lang w:val="en-GB"/>
              </w:rPr>
            </w:pPr>
            <w:r w:rsidRPr="00353840">
              <w:rPr>
                <w:rFonts w:ascii="Arial" w:eastAsiaTheme="minorEastAsia" w:hAnsi="Arial"/>
                <w:sz w:val="18"/>
                <w:szCs w:val="18"/>
                <w:lang w:val="en-GB"/>
              </w:rPr>
              <w:t>Study of extending SBA to user plane but without standardization</w:t>
            </w:r>
          </w:p>
        </w:tc>
      </w:tr>
      <w:tr w:rsidR="007F4F66" w14:paraId="0D7D8FD8" w14:textId="77777777" w:rsidTr="00D92847">
        <w:tc>
          <w:tcPr>
            <w:tcW w:w="1101" w:type="dxa"/>
          </w:tcPr>
          <w:p w14:paraId="59134525" w14:textId="41BDD4C8" w:rsidR="007F4F66" w:rsidRDefault="007F4F66" w:rsidP="007F4F66">
            <w:pPr>
              <w:pStyle w:val="TAL"/>
              <w:rPr>
                <w:rFonts w:eastAsia="宋体"/>
                <w:lang w:eastAsia="zh-CN"/>
              </w:rPr>
            </w:pPr>
          </w:p>
        </w:tc>
        <w:tc>
          <w:tcPr>
            <w:tcW w:w="3326" w:type="dxa"/>
          </w:tcPr>
          <w:p w14:paraId="53508D48" w14:textId="00BBDA99" w:rsidR="007F4F66" w:rsidRPr="005A1538" w:rsidRDefault="007F4F66" w:rsidP="007F4F66">
            <w:pPr>
              <w:pStyle w:val="TAL"/>
              <w:rPr>
                <w:rFonts w:eastAsia="宋体"/>
                <w:lang w:eastAsia="zh-CN"/>
              </w:rPr>
            </w:pPr>
          </w:p>
        </w:tc>
        <w:tc>
          <w:tcPr>
            <w:tcW w:w="5887" w:type="dxa"/>
          </w:tcPr>
          <w:p w14:paraId="5448F220" w14:textId="426390EE" w:rsidR="007F4F66" w:rsidRDefault="007F4F66" w:rsidP="007F4F66">
            <w:pPr>
              <w:pStyle w:val="tah0"/>
              <w:rPr>
                <w:rFonts w:eastAsia="宋体"/>
                <w:lang w:eastAsia="zh-CN"/>
              </w:rPr>
            </w:pPr>
          </w:p>
        </w:tc>
      </w:tr>
      <w:tr w:rsidR="007F4F66" w14:paraId="6D0680F4" w14:textId="77777777" w:rsidTr="00D92847">
        <w:tc>
          <w:tcPr>
            <w:tcW w:w="1101" w:type="dxa"/>
          </w:tcPr>
          <w:p w14:paraId="187FE598" w14:textId="62B613C5" w:rsidR="007F4F66" w:rsidRDefault="007F4F66" w:rsidP="007F4F66">
            <w:pPr>
              <w:pStyle w:val="TAL"/>
              <w:rPr>
                <w:rFonts w:eastAsia="宋体"/>
                <w:lang w:eastAsia="zh-CN"/>
              </w:rPr>
            </w:pPr>
          </w:p>
        </w:tc>
        <w:tc>
          <w:tcPr>
            <w:tcW w:w="3326" w:type="dxa"/>
          </w:tcPr>
          <w:p w14:paraId="7D97C8FD" w14:textId="4435E59A" w:rsidR="007F4F66" w:rsidRPr="005A1538" w:rsidRDefault="007F4F66" w:rsidP="007F4F66">
            <w:pPr>
              <w:pStyle w:val="TAL"/>
              <w:rPr>
                <w:rFonts w:eastAsia="宋体"/>
                <w:lang w:eastAsia="zh-CN"/>
              </w:rPr>
            </w:pPr>
          </w:p>
        </w:tc>
        <w:tc>
          <w:tcPr>
            <w:tcW w:w="5887" w:type="dxa"/>
          </w:tcPr>
          <w:p w14:paraId="43068AC5" w14:textId="2A98D526" w:rsidR="007F4F66" w:rsidRDefault="007F4F66" w:rsidP="007F4F66">
            <w:pPr>
              <w:pStyle w:val="tah0"/>
              <w:rPr>
                <w:rFonts w:eastAsia="宋体"/>
                <w:lang w:eastAsia="zh-CN"/>
              </w:rPr>
            </w:pPr>
          </w:p>
        </w:tc>
      </w:tr>
    </w:tbl>
    <w:p w14:paraId="78F4C14D" w14:textId="77777777" w:rsidR="00542530" w:rsidRDefault="00542530" w:rsidP="00542530">
      <w:pPr>
        <w:pStyle w:val="1"/>
      </w:pPr>
      <w:r>
        <w:t>3</w:t>
      </w:r>
      <w:r>
        <w:tab/>
        <w:t>Justification</w:t>
      </w:r>
    </w:p>
    <w:p w14:paraId="57D5C14D" w14:textId="685D8098" w:rsidR="006402DD" w:rsidRDefault="004A09C1" w:rsidP="004A09C1">
      <w:pPr>
        <w:spacing w:after="120"/>
        <w:rPr>
          <w:lang w:val="en-US" w:eastAsia="zh-CN"/>
        </w:rPr>
      </w:pPr>
      <w:r>
        <w:rPr>
          <w:rFonts w:hint="eastAsia"/>
          <w:lang w:val="en-US" w:eastAsia="zh-CN"/>
        </w:rPr>
        <w:t>T</w:t>
      </w:r>
      <w:r>
        <w:rPr>
          <w:lang w:val="en-US" w:eastAsia="zh-CN"/>
        </w:rPr>
        <w:t>his work item aims at specifying system enhancements to support UPF enhancement for event exposure and SBA. The solutions to support this feature has been studied and documented in TR 23.700-62.</w:t>
      </w:r>
    </w:p>
    <w:p w14:paraId="661B3297" w14:textId="1EE7DA1F" w:rsidR="004A09C1" w:rsidRPr="004A09C1" w:rsidRDefault="004A09C1" w:rsidP="004A09C1">
      <w:pPr>
        <w:spacing w:after="120"/>
        <w:rPr>
          <w:lang w:val="en-US" w:eastAsia="zh-CN"/>
        </w:rPr>
      </w:pPr>
      <w:r>
        <w:rPr>
          <w:rFonts w:hint="eastAsia"/>
          <w:lang w:val="en-US" w:eastAsia="zh-CN"/>
        </w:rPr>
        <w:t>I</w:t>
      </w:r>
      <w:r>
        <w:rPr>
          <w:lang w:val="en-US" w:eastAsia="zh-CN"/>
        </w:rPr>
        <w:t>t is proposed to convert the conclusions reached within TR 23.700-62 into normative text to TS 23.501, TS 23.502, TS 23.503.</w:t>
      </w:r>
    </w:p>
    <w:p w14:paraId="0FC91AF9" w14:textId="77777777" w:rsidR="00542530" w:rsidRDefault="00542530" w:rsidP="00542530">
      <w:pPr>
        <w:pStyle w:val="1"/>
      </w:pPr>
      <w:r>
        <w:t>4</w:t>
      </w:r>
      <w:r>
        <w:tab/>
        <w:t>Objective</w:t>
      </w:r>
    </w:p>
    <w:p w14:paraId="14B5C075" w14:textId="77353AA3" w:rsidR="00B13F14" w:rsidRDefault="00B13F14" w:rsidP="00B13F14">
      <w:r w:rsidRPr="00302226">
        <w:t xml:space="preserve">The objective </w:t>
      </w:r>
      <w:r w:rsidR="00510539">
        <w:t xml:space="preserve">of this work item </w:t>
      </w:r>
      <w:r w:rsidRPr="00302226">
        <w:t>is to</w:t>
      </w:r>
      <w:r w:rsidR="00510539">
        <w:t xml:space="preserve"> define the normative specifications of the solutions to</w:t>
      </w:r>
      <w:r w:rsidRPr="00302226">
        <w:t xml:space="preserve"> enhance 5GS as per conclusions reached within TR 23.</w:t>
      </w:r>
      <w:r w:rsidR="00B667F3">
        <w:t>700-</w:t>
      </w:r>
      <w:r w:rsidR="007B5801">
        <w:t>62</w:t>
      </w:r>
      <w:r w:rsidRPr="00302226">
        <w:t xml:space="preserve"> for the following </w:t>
      </w:r>
      <w:r>
        <w:t>aspects</w:t>
      </w:r>
      <w:r w:rsidRPr="00302226">
        <w:t>:</w:t>
      </w:r>
    </w:p>
    <w:p w14:paraId="28876B27" w14:textId="5D00E74F" w:rsidR="008A4095" w:rsidRDefault="008A4095" w:rsidP="00510539">
      <w:pPr>
        <w:ind w:left="1440" w:hanging="720"/>
      </w:pPr>
      <w:r>
        <w:t>-</w:t>
      </w:r>
      <w:r>
        <w:tab/>
      </w:r>
      <w:r w:rsidR="00510539">
        <w:t xml:space="preserve">Enhancement in 5GC system to support </w:t>
      </w:r>
      <w:r w:rsidR="007B5801" w:rsidRPr="001204E1">
        <w:t>UPF event exposure service registration and discovery</w:t>
      </w:r>
      <w:r w:rsidR="00510539">
        <w:t xml:space="preserve"> in NRF per conclusion in clause 8.1.</w:t>
      </w:r>
    </w:p>
    <w:p w14:paraId="6E26725C" w14:textId="7D9A17AA" w:rsidR="008A4095" w:rsidRDefault="008A4095" w:rsidP="00510539">
      <w:pPr>
        <w:ind w:left="1440" w:hanging="720"/>
      </w:pPr>
      <w:r>
        <w:t xml:space="preserve">- </w:t>
      </w:r>
      <w:r>
        <w:tab/>
      </w:r>
      <w:r w:rsidR="00510539">
        <w:t>Enhancement in 5GC system to s</w:t>
      </w:r>
      <w:r w:rsidR="007B5801" w:rsidRPr="001204E1">
        <w:t>upport UPF expose information to other NFs</w:t>
      </w:r>
      <w:r w:rsidR="00510539">
        <w:t xml:space="preserve"> </w:t>
      </w:r>
      <w:del w:id="10" w:author="CMCC-Yan3" w:date="2022-08-24T17:01:00Z">
        <w:r w:rsidR="00510539" w:rsidDel="002221C3">
          <w:delText>e.g.</w:delText>
        </w:r>
      </w:del>
      <w:proofErr w:type="gramStart"/>
      <w:ins w:id="11" w:author="CMCC-Yan3" w:date="2022-08-24T17:01:00Z">
        <w:r w:rsidR="002221C3">
          <w:t>i.e.</w:t>
        </w:r>
      </w:ins>
      <w:proofErr w:type="gramEnd"/>
      <w:r w:rsidR="00510539">
        <w:t xml:space="preserve"> NWDAF, AF</w:t>
      </w:r>
      <w:ins w:id="12" w:author="CMCC-Yan3" w:date="2022-08-24T17:02:00Z">
        <w:r w:rsidR="002221C3">
          <w:t>/NEF</w:t>
        </w:r>
      </w:ins>
      <w:r w:rsidR="00510539">
        <w:t xml:space="preserve"> </w:t>
      </w:r>
      <w:del w:id="13" w:author="CMCC-Yan" w:date="2022-08-24T21:41:00Z">
        <w:r w:rsidR="00510539" w:rsidDel="00F9525B">
          <w:delText xml:space="preserve">and TSN AF </w:delText>
        </w:r>
      </w:del>
      <w:r w:rsidR="00510539">
        <w:t>per conclusion in clause 8.2.</w:t>
      </w:r>
    </w:p>
    <w:p w14:paraId="27E8C983" w14:textId="77777777" w:rsidR="008A4095" w:rsidRDefault="008A4095" w:rsidP="00B13F14"/>
    <w:p w14:paraId="522BBBFE" w14:textId="5E8A2BB3" w:rsidR="00542530" w:rsidRDefault="00542530" w:rsidP="00542530">
      <w:pPr>
        <w:pStyle w:val="1"/>
      </w:pPr>
      <w:r>
        <w:t>5</w:t>
      </w:r>
      <w: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7B19B8" w:rsidRPr="00E10367" w14:paraId="10482A7C" w14:textId="77777777" w:rsidTr="00C310F7">
        <w:trPr>
          <w:cantSplit/>
          <w:jc w:val="center"/>
        </w:trPr>
        <w:tc>
          <w:tcPr>
            <w:tcW w:w="9413" w:type="dxa"/>
            <w:gridSpan w:val="6"/>
            <w:shd w:val="clear" w:color="auto" w:fill="D9D9D9"/>
            <w:tcMar>
              <w:left w:w="57" w:type="dxa"/>
              <w:right w:w="57" w:type="dxa"/>
            </w:tcMar>
          </w:tcPr>
          <w:p w14:paraId="29933AEC" w14:textId="77777777" w:rsidR="007B19B8" w:rsidRPr="00E10367" w:rsidRDefault="007B19B8" w:rsidP="00C310F7">
            <w:pPr>
              <w:pStyle w:val="TAH"/>
            </w:pPr>
            <w:bookmarkStart w:id="14" w:name="_Hlk111048888"/>
            <w:bookmarkStart w:id="15" w:name="_Hlk111048975"/>
            <w:r w:rsidRPr="009C6095">
              <w:t>New specifications</w:t>
            </w:r>
            <w:r>
              <w:t xml:space="preserve"> </w:t>
            </w:r>
            <w:r w:rsidRPr="00CD3153">
              <w:t>{</w:t>
            </w:r>
            <w:r>
              <w:t>One line per specification. C</w:t>
            </w:r>
            <w:r w:rsidRPr="00CD3153">
              <w:t>reate/delete lines as needed}</w:t>
            </w:r>
          </w:p>
        </w:tc>
      </w:tr>
      <w:tr w:rsidR="007B19B8" w14:paraId="3E916F9D" w14:textId="77777777" w:rsidTr="00C310F7">
        <w:trPr>
          <w:cantSplit/>
          <w:jc w:val="center"/>
        </w:trPr>
        <w:tc>
          <w:tcPr>
            <w:tcW w:w="1617" w:type="dxa"/>
            <w:shd w:val="clear" w:color="auto" w:fill="D9D9D9"/>
            <w:tcMar>
              <w:left w:w="57" w:type="dxa"/>
              <w:right w:w="57" w:type="dxa"/>
            </w:tcMar>
          </w:tcPr>
          <w:p w14:paraId="3B928ABF" w14:textId="77777777" w:rsidR="007B19B8" w:rsidRPr="00FF3F0C" w:rsidRDefault="007B19B8" w:rsidP="00C310F7">
            <w:pPr>
              <w:pStyle w:val="TAH"/>
            </w:pPr>
            <w:r w:rsidRPr="00FF3F0C">
              <w:t xml:space="preserve">Type </w:t>
            </w:r>
          </w:p>
        </w:tc>
        <w:tc>
          <w:tcPr>
            <w:tcW w:w="1134" w:type="dxa"/>
            <w:shd w:val="clear" w:color="auto" w:fill="D9D9D9"/>
            <w:tcMar>
              <w:left w:w="57" w:type="dxa"/>
              <w:right w:w="57" w:type="dxa"/>
            </w:tcMar>
          </w:tcPr>
          <w:p w14:paraId="7FE1A7F6" w14:textId="77777777" w:rsidR="007B19B8" w:rsidRPr="000C5FE3" w:rsidRDefault="007B19B8" w:rsidP="00C310F7">
            <w:pPr>
              <w:pStyle w:val="TAH"/>
            </w:pPr>
            <w:r>
              <w:t>TS/TR number</w:t>
            </w:r>
          </w:p>
        </w:tc>
        <w:tc>
          <w:tcPr>
            <w:tcW w:w="2409" w:type="dxa"/>
            <w:shd w:val="clear" w:color="auto" w:fill="D9D9D9"/>
            <w:tcMar>
              <w:left w:w="57" w:type="dxa"/>
              <w:right w:w="57" w:type="dxa"/>
            </w:tcMar>
          </w:tcPr>
          <w:p w14:paraId="0EF57BC3" w14:textId="77777777" w:rsidR="007B19B8" w:rsidRPr="00E10367" w:rsidRDefault="007B19B8" w:rsidP="00C310F7">
            <w:pPr>
              <w:pStyle w:val="TAH"/>
            </w:pPr>
            <w:r>
              <w:t>Title</w:t>
            </w:r>
          </w:p>
        </w:tc>
        <w:tc>
          <w:tcPr>
            <w:tcW w:w="993" w:type="dxa"/>
            <w:shd w:val="clear" w:color="auto" w:fill="D9D9D9"/>
            <w:tcMar>
              <w:left w:w="57" w:type="dxa"/>
              <w:right w:w="57" w:type="dxa"/>
            </w:tcMar>
          </w:tcPr>
          <w:p w14:paraId="7A9990D3" w14:textId="77777777" w:rsidR="007B19B8" w:rsidRPr="00E10367" w:rsidRDefault="007B19B8" w:rsidP="00C310F7">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7055D633" w14:textId="77777777" w:rsidR="007B19B8" w:rsidRPr="00E10367" w:rsidRDefault="007B19B8" w:rsidP="00C310F7">
            <w:pPr>
              <w:pStyle w:val="TAH"/>
            </w:pPr>
            <w:r w:rsidRPr="00E10367">
              <w:t>For approval at TSG#</w:t>
            </w:r>
          </w:p>
        </w:tc>
        <w:tc>
          <w:tcPr>
            <w:tcW w:w="2186" w:type="dxa"/>
            <w:shd w:val="clear" w:color="auto" w:fill="D9D9D9"/>
            <w:tcMar>
              <w:left w:w="57" w:type="dxa"/>
              <w:right w:w="57" w:type="dxa"/>
            </w:tcMar>
          </w:tcPr>
          <w:p w14:paraId="280763EE" w14:textId="77777777" w:rsidR="007B19B8" w:rsidRPr="00E10367" w:rsidRDefault="007B19B8" w:rsidP="00C310F7">
            <w:pPr>
              <w:pStyle w:val="TAH"/>
            </w:pPr>
            <w:r w:rsidRPr="00E10367">
              <w:t>R</w:t>
            </w:r>
            <w:r>
              <w:t>apporteur</w:t>
            </w:r>
          </w:p>
        </w:tc>
      </w:tr>
      <w:bookmarkEnd w:id="14"/>
      <w:tr w:rsidR="007B19B8" w14:paraId="258264F6" w14:textId="77777777" w:rsidTr="00C310F7">
        <w:trPr>
          <w:cantSplit/>
          <w:jc w:val="center"/>
        </w:trPr>
        <w:tc>
          <w:tcPr>
            <w:tcW w:w="1617" w:type="dxa"/>
            <w:shd w:val="clear" w:color="auto" w:fill="auto"/>
            <w:tcMar>
              <w:left w:w="57" w:type="dxa"/>
              <w:right w:w="57" w:type="dxa"/>
            </w:tcMar>
          </w:tcPr>
          <w:p w14:paraId="6C739ED1" w14:textId="77777777" w:rsidR="007B19B8" w:rsidRPr="00FF3F0C" w:rsidRDefault="007B19B8" w:rsidP="00C310F7">
            <w:pPr>
              <w:pStyle w:val="TAH"/>
            </w:pPr>
          </w:p>
        </w:tc>
        <w:tc>
          <w:tcPr>
            <w:tcW w:w="1134" w:type="dxa"/>
            <w:shd w:val="clear" w:color="auto" w:fill="auto"/>
            <w:tcMar>
              <w:left w:w="57" w:type="dxa"/>
              <w:right w:w="57" w:type="dxa"/>
            </w:tcMar>
          </w:tcPr>
          <w:p w14:paraId="2AA0AE64" w14:textId="77777777" w:rsidR="007B19B8" w:rsidRDefault="007B19B8" w:rsidP="00C310F7">
            <w:pPr>
              <w:pStyle w:val="TAH"/>
            </w:pPr>
          </w:p>
        </w:tc>
        <w:tc>
          <w:tcPr>
            <w:tcW w:w="2409" w:type="dxa"/>
            <w:shd w:val="clear" w:color="auto" w:fill="auto"/>
            <w:tcMar>
              <w:left w:w="57" w:type="dxa"/>
              <w:right w:w="57" w:type="dxa"/>
            </w:tcMar>
          </w:tcPr>
          <w:p w14:paraId="714EEC8B" w14:textId="77777777" w:rsidR="007B19B8" w:rsidRDefault="007B19B8" w:rsidP="00C310F7">
            <w:pPr>
              <w:pStyle w:val="TAH"/>
            </w:pPr>
          </w:p>
        </w:tc>
        <w:tc>
          <w:tcPr>
            <w:tcW w:w="993" w:type="dxa"/>
            <w:shd w:val="clear" w:color="auto" w:fill="auto"/>
            <w:tcMar>
              <w:left w:w="57" w:type="dxa"/>
              <w:right w:w="57" w:type="dxa"/>
            </w:tcMar>
          </w:tcPr>
          <w:p w14:paraId="7BD595DD" w14:textId="77777777" w:rsidR="007B19B8" w:rsidRPr="00E10367" w:rsidRDefault="007B19B8" w:rsidP="00C310F7">
            <w:pPr>
              <w:pStyle w:val="TAH"/>
            </w:pPr>
          </w:p>
        </w:tc>
        <w:tc>
          <w:tcPr>
            <w:tcW w:w="1074" w:type="dxa"/>
            <w:shd w:val="clear" w:color="auto" w:fill="auto"/>
            <w:tcMar>
              <w:left w:w="57" w:type="dxa"/>
              <w:right w:w="57" w:type="dxa"/>
            </w:tcMar>
          </w:tcPr>
          <w:p w14:paraId="4BE34BC6" w14:textId="77777777" w:rsidR="007B19B8" w:rsidRPr="00E10367" w:rsidRDefault="007B19B8" w:rsidP="00C310F7">
            <w:pPr>
              <w:pStyle w:val="TAH"/>
            </w:pPr>
          </w:p>
        </w:tc>
        <w:tc>
          <w:tcPr>
            <w:tcW w:w="2186" w:type="dxa"/>
            <w:shd w:val="clear" w:color="auto" w:fill="auto"/>
            <w:tcMar>
              <w:left w:w="57" w:type="dxa"/>
              <w:right w:w="57" w:type="dxa"/>
            </w:tcMar>
          </w:tcPr>
          <w:p w14:paraId="69DEDAF2" w14:textId="77777777" w:rsidR="007B19B8" w:rsidRPr="00E10367" w:rsidRDefault="007B19B8" w:rsidP="00C310F7">
            <w:pPr>
              <w:pStyle w:val="TAH"/>
            </w:pPr>
          </w:p>
        </w:tc>
      </w:tr>
      <w:bookmarkEnd w:id="15"/>
    </w:tbl>
    <w:p w14:paraId="06A98A89" w14:textId="77777777" w:rsidR="007B19B8" w:rsidRDefault="007B19B8" w:rsidP="007B19B8"/>
    <w:tbl>
      <w:tblPr>
        <w:tblW w:w="0" w:type="auto"/>
        <w:jc w:val="center"/>
        <w:tblCellMar>
          <w:left w:w="28" w:type="dxa"/>
          <w:right w:w="28" w:type="dxa"/>
        </w:tblCellMar>
        <w:tblLook w:val="0000" w:firstRow="0" w:lastRow="0" w:firstColumn="0" w:lastColumn="0" w:noHBand="0" w:noVBand="0"/>
      </w:tblPr>
      <w:tblGrid>
        <w:gridCol w:w="1445"/>
        <w:gridCol w:w="4344"/>
        <w:gridCol w:w="1701"/>
        <w:gridCol w:w="1817"/>
      </w:tblGrid>
      <w:tr w:rsidR="00B13F14" w:rsidRPr="00C50F7C" w14:paraId="14A7BE60" w14:textId="77777777" w:rsidTr="00D92847">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3FF0D1A7" w14:textId="77777777" w:rsidR="00B13F14" w:rsidRPr="007B19B8" w:rsidRDefault="00B13F14" w:rsidP="00D92847">
            <w:pPr>
              <w:pStyle w:val="TAL"/>
              <w:ind w:right="-99"/>
              <w:jc w:val="center"/>
              <w:rPr>
                <w:b/>
              </w:rPr>
            </w:pPr>
            <w:r w:rsidRPr="007B19B8">
              <w:rPr>
                <w:b/>
              </w:rPr>
              <w:t>Impacted existing TS/TR {One line per specification. Create/delete lines as needed}</w:t>
            </w:r>
          </w:p>
        </w:tc>
      </w:tr>
      <w:tr w:rsidR="00B13F14" w:rsidRPr="007B19B8" w14:paraId="4ABE5B8D" w14:textId="77777777" w:rsidTr="00D92847">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vAlign w:val="center"/>
          </w:tcPr>
          <w:p w14:paraId="023F2007" w14:textId="77777777" w:rsidR="00B13F14" w:rsidRPr="007B19B8" w:rsidRDefault="00B13F14" w:rsidP="007B19B8">
            <w:pPr>
              <w:pStyle w:val="TAL"/>
              <w:ind w:right="-99"/>
              <w:jc w:val="center"/>
              <w:rPr>
                <w:b/>
              </w:rPr>
            </w:pPr>
            <w:r w:rsidRPr="007B19B8">
              <w:rPr>
                <w:b/>
              </w:rPr>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vAlign w:val="center"/>
          </w:tcPr>
          <w:p w14:paraId="4ABC5408" w14:textId="77777777" w:rsidR="00B13F14" w:rsidRPr="007B19B8" w:rsidRDefault="00B13F14" w:rsidP="007B19B8">
            <w:pPr>
              <w:pStyle w:val="TAL"/>
              <w:ind w:right="-99"/>
              <w:jc w:val="center"/>
              <w:rPr>
                <w:b/>
              </w:rPr>
            </w:pPr>
            <w:r w:rsidRPr="007B19B8">
              <w:rPr>
                <w:b/>
              </w:rPr>
              <w:t xml:space="preserve">Description of change </w:t>
            </w:r>
          </w:p>
        </w:tc>
        <w:tc>
          <w:tcPr>
            <w:tcW w:w="1701" w:type="dxa"/>
            <w:tcBorders>
              <w:top w:val="single" w:sz="4" w:space="0" w:color="auto"/>
              <w:left w:val="single" w:sz="4" w:space="0" w:color="auto"/>
              <w:bottom w:val="single" w:sz="4" w:space="0" w:color="auto"/>
              <w:right w:val="single" w:sz="4" w:space="0" w:color="auto"/>
            </w:tcBorders>
            <w:shd w:val="clear" w:color="auto" w:fill="E0E0E0"/>
            <w:vAlign w:val="center"/>
          </w:tcPr>
          <w:p w14:paraId="35F0862F" w14:textId="77777777" w:rsidR="00B13F14" w:rsidRPr="007B19B8" w:rsidRDefault="00B13F14" w:rsidP="007B19B8">
            <w:pPr>
              <w:pStyle w:val="TAL"/>
              <w:ind w:right="-99"/>
              <w:jc w:val="center"/>
              <w:rPr>
                <w:b/>
              </w:rPr>
            </w:pPr>
            <w:r w:rsidRPr="007B19B8">
              <w:rPr>
                <w:b/>
              </w:rPr>
              <w:t>Target completion plenary#</w:t>
            </w:r>
          </w:p>
        </w:tc>
        <w:tc>
          <w:tcPr>
            <w:tcW w:w="1817" w:type="dxa"/>
            <w:tcBorders>
              <w:top w:val="single" w:sz="4" w:space="0" w:color="auto"/>
              <w:left w:val="single" w:sz="4" w:space="0" w:color="auto"/>
              <w:bottom w:val="single" w:sz="4" w:space="0" w:color="auto"/>
              <w:right w:val="single" w:sz="4" w:space="0" w:color="auto"/>
            </w:tcBorders>
            <w:shd w:val="clear" w:color="auto" w:fill="E0E0E0"/>
          </w:tcPr>
          <w:p w14:paraId="67588A4B" w14:textId="77777777" w:rsidR="00B13F14" w:rsidRPr="007B19B8" w:rsidRDefault="00B13F14" w:rsidP="007B19B8">
            <w:pPr>
              <w:pStyle w:val="TAL"/>
              <w:ind w:right="-99"/>
              <w:jc w:val="center"/>
              <w:rPr>
                <w:b/>
              </w:rPr>
            </w:pPr>
            <w:r w:rsidRPr="007B19B8">
              <w:rPr>
                <w:b/>
              </w:rPr>
              <w:t>Remarks</w:t>
            </w:r>
          </w:p>
        </w:tc>
      </w:tr>
      <w:tr w:rsidR="00B13F14" w:rsidRPr="00251D80" w14:paraId="3C172F56" w14:textId="77777777" w:rsidTr="00D92847">
        <w:trPr>
          <w:cantSplit/>
          <w:jc w:val="center"/>
        </w:trPr>
        <w:tc>
          <w:tcPr>
            <w:tcW w:w="1445" w:type="dxa"/>
            <w:tcBorders>
              <w:top w:val="single" w:sz="4" w:space="0" w:color="auto"/>
              <w:left w:val="single" w:sz="4" w:space="0" w:color="auto"/>
              <w:bottom w:val="single" w:sz="4" w:space="0" w:color="auto"/>
              <w:right w:val="single" w:sz="4" w:space="0" w:color="auto"/>
            </w:tcBorders>
          </w:tcPr>
          <w:p w14:paraId="03CB172E" w14:textId="77777777" w:rsidR="00B13F14" w:rsidRDefault="00B13F14" w:rsidP="00D92847">
            <w:pPr>
              <w:spacing w:after="0"/>
              <w:rPr>
                <w:lang w:eastAsia="ja-JP"/>
              </w:rPr>
            </w:pPr>
            <w:r>
              <w:t>23.501</w:t>
            </w:r>
          </w:p>
        </w:tc>
        <w:tc>
          <w:tcPr>
            <w:tcW w:w="4344" w:type="dxa"/>
            <w:tcBorders>
              <w:top w:val="single" w:sz="4" w:space="0" w:color="auto"/>
              <w:left w:val="single" w:sz="4" w:space="0" w:color="auto"/>
              <w:bottom w:val="single" w:sz="4" w:space="0" w:color="auto"/>
              <w:right w:val="single" w:sz="4" w:space="0" w:color="auto"/>
            </w:tcBorders>
          </w:tcPr>
          <w:p w14:paraId="2144E2DB" w14:textId="2F05318B" w:rsidR="00B13F14" w:rsidRDefault="00B13F14" w:rsidP="00D92847">
            <w:pPr>
              <w:spacing w:after="0"/>
            </w:pPr>
            <w:r>
              <w:t>Architectural enhancements to support the stated objectives</w:t>
            </w:r>
          </w:p>
        </w:tc>
        <w:tc>
          <w:tcPr>
            <w:tcW w:w="1701" w:type="dxa"/>
            <w:tcBorders>
              <w:top w:val="single" w:sz="4" w:space="0" w:color="auto"/>
              <w:left w:val="single" w:sz="4" w:space="0" w:color="auto"/>
              <w:bottom w:val="single" w:sz="4" w:space="0" w:color="auto"/>
              <w:right w:val="single" w:sz="4" w:space="0" w:color="auto"/>
            </w:tcBorders>
          </w:tcPr>
          <w:p w14:paraId="6ABFA64D" w14:textId="0A94690F" w:rsidR="00B13F14" w:rsidRPr="00251D80" w:rsidRDefault="00B13F14" w:rsidP="00D92847">
            <w:pPr>
              <w:spacing w:after="0"/>
              <w:rPr>
                <w:i/>
              </w:rPr>
            </w:pPr>
            <w:r w:rsidRPr="003C6418">
              <w:t>SA#</w:t>
            </w:r>
            <w:r>
              <w:t>9</w:t>
            </w:r>
            <w:r w:rsidR="006D2221">
              <w:t>9</w:t>
            </w:r>
            <w:r>
              <w:t xml:space="preserve"> (</w:t>
            </w:r>
            <w:r w:rsidR="00DA5273">
              <w:t>Marc</w:t>
            </w:r>
            <w:r w:rsidR="00BC6C95">
              <w:t xml:space="preserve">h </w:t>
            </w:r>
            <w:r>
              <w:t>202</w:t>
            </w:r>
            <w:r w:rsidR="00DA5273">
              <w:t>3</w:t>
            </w:r>
            <w:r>
              <w:t>)</w:t>
            </w:r>
          </w:p>
        </w:tc>
        <w:tc>
          <w:tcPr>
            <w:tcW w:w="1817" w:type="dxa"/>
            <w:tcBorders>
              <w:top w:val="single" w:sz="4" w:space="0" w:color="auto"/>
              <w:left w:val="single" w:sz="4" w:space="0" w:color="auto"/>
              <w:bottom w:val="single" w:sz="4" w:space="0" w:color="auto"/>
              <w:right w:val="single" w:sz="4" w:space="0" w:color="auto"/>
            </w:tcBorders>
          </w:tcPr>
          <w:p w14:paraId="555BC165" w14:textId="77777777" w:rsidR="00B13F14" w:rsidRPr="00251D80" w:rsidRDefault="00B13F14" w:rsidP="00D92847">
            <w:pPr>
              <w:spacing w:after="0"/>
              <w:rPr>
                <w:i/>
              </w:rPr>
            </w:pPr>
          </w:p>
        </w:tc>
      </w:tr>
      <w:tr w:rsidR="00B13F14" w:rsidRPr="00251D80" w14:paraId="242C85B0" w14:textId="77777777" w:rsidTr="00D92847">
        <w:trPr>
          <w:cantSplit/>
          <w:jc w:val="center"/>
        </w:trPr>
        <w:tc>
          <w:tcPr>
            <w:tcW w:w="1445" w:type="dxa"/>
            <w:tcBorders>
              <w:top w:val="single" w:sz="4" w:space="0" w:color="auto"/>
              <w:left w:val="single" w:sz="4" w:space="0" w:color="auto"/>
              <w:bottom w:val="single" w:sz="4" w:space="0" w:color="auto"/>
              <w:right w:val="single" w:sz="4" w:space="0" w:color="auto"/>
            </w:tcBorders>
          </w:tcPr>
          <w:p w14:paraId="607FC271" w14:textId="77777777" w:rsidR="00B13F14" w:rsidRDefault="00B13F14" w:rsidP="00D92847">
            <w:pPr>
              <w:spacing w:after="0"/>
            </w:pPr>
            <w:r>
              <w:t>23.502</w:t>
            </w:r>
          </w:p>
        </w:tc>
        <w:tc>
          <w:tcPr>
            <w:tcW w:w="4344" w:type="dxa"/>
            <w:tcBorders>
              <w:top w:val="single" w:sz="4" w:space="0" w:color="auto"/>
              <w:left w:val="single" w:sz="4" w:space="0" w:color="auto"/>
              <w:bottom w:val="single" w:sz="4" w:space="0" w:color="auto"/>
              <w:right w:val="single" w:sz="4" w:space="0" w:color="auto"/>
            </w:tcBorders>
          </w:tcPr>
          <w:p w14:paraId="20535ED7" w14:textId="77777777" w:rsidR="00B13F14" w:rsidRDefault="00B13F14" w:rsidP="00D92847">
            <w:pPr>
              <w:spacing w:after="0"/>
            </w:pPr>
            <w:r>
              <w:t>Procedural enhancements to support the stated objectives</w:t>
            </w:r>
          </w:p>
        </w:tc>
        <w:tc>
          <w:tcPr>
            <w:tcW w:w="1701" w:type="dxa"/>
            <w:tcBorders>
              <w:top w:val="single" w:sz="4" w:space="0" w:color="auto"/>
              <w:left w:val="single" w:sz="4" w:space="0" w:color="auto"/>
              <w:bottom w:val="single" w:sz="4" w:space="0" w:color="auto"/>
              <w:right w:val="single" w:sz="4" w:space="0" w:color="auto"/>
            </w:tcBorders>
          </w:tcPr>
          <w:p w14:paraId="396A2643" w14:textId="613092C4" w:rsidR="00B13F14" w:rsidRPr="00251D80" w:rsidRDefault="00B13F14" w:rsidP="00D92847">
            <w:pPr>
              <w:spacing w:after="0"/>
              <w:rPr>
                <w:i/>
              </w:rPr>
            </w:pPr>
            <w:r w:rsidRPr="003C6418">
              <w:t>SA#</w:t>
            </w:r>
            <w:r>
              <w:t>9</w:t>
            </w:r>
            <w:r w:rsidR="006D2221">
              <w:t>9</w:t>
            </w:r>
            <w:r>
              <w:t xml:space="preserve"> (</w:t>
            </w:r>
            <w:r w:rsidR="00BC6C95">
              <w:t>March</w:t>
            </w:r>
            <w:r>
              <w:t xml:space="preserve"> 202</w:t>
            </w:r>
            <w:r w:rsidR="00BC6C95">
              <w:t>3</w:t>
            </w:r>
            <w:r>
              <w:t>)</w:t>
            </w:r>
          </w:p>
        </w:tc>
        <w:tc>
          <w:tcPr>
            <w:tcW w:w="1817" w:type="dxa"/>
            <w:tcBorders>
              <w:top w:val="single" w:sz="4" w:space="0" w:color="auto"/>
              <w:left w:val="single" w:sz="4" w:space="0" w:color="auto"/>
              <w:bottom w:val="single" w:sz="4" w:space="0" w:color="auto"/>
              <w:right w:val="single" w:sz="4" w:space="0" w:color="auto"/>
            </w:tcBorders>
          </w:tcPr>
          <w:p w14:paraId="384AAF1C" w14:textId="77777777" w:rsidR="00B13F14" w:rsidRDefault="00B13F14" w:rsidP="00D92847">
            <w:pPr>
              <w:spacing w:after="0"/>
              <w:rPr>
                <w:i/>
              </w:rPr>
            </w:pPr>
          </w:p>
        </w:tc>
      </w:tr>
      <w:tr w:rsidR="006940B3" w:rsidRPr="00251D80" w14:paraId="171ECC82" w14:textId="77777777" w:rsidTr="00D92847">
        <w:trPr>
          <w:cantSplit/>
          <w:jc w:val="center"/>
        </w:trPr>
        <w:tc>
          <w:tcPr>
            <w:tcW w:w="1445" w:type="dxa"/>
            <w:tcBorders>
              <w:top w:val="single" w:sz="4" w:space="0" w:color="auto"/>
              <w:left w:val="single" w:sz="4" w:space="0" w:color="auto"/>
              <w:bottom w:val="single" w:sz="4" w:space="0" w:color="auto"/>
              <w:right w:val="single" w:sz="4" w:space="0" w:color="auto"/>
            </w:tcBorders>
          </w:tcPr>
          <w:p w14:paraId="568939C4" w14:textId="4E2CFF40" w:rsidR="006940B3" w:rsidRDefault="00CA5911" w:rsidP="00D92847">
            <w:pPr>
              <w:spacing w:after="0"/>
            </w:pPr>
            <w:r>
              <w:t>23.503</w:t>
            </w:r>
          </w:p>
        </w:tc>
        <w:tc>
          <w:tcPr>
            <w:tcW w:w="4344" w:type="dxa"/>
            <w:tcBorders>
              <w:top w:val="single" w:sz="4" w:space="0" w:color="auto"/>
              <w:left w:val="single" w:sz="4" w:space="0" w:color="auto"/>
              <w:bottom w:val="single" w:sz="4" w:space="0" w:color="auto"/>
              <w:right w:val="single" w:sz="4" w:space="0" w:color="auto"/>
            </w:tcBorders>
          </w:tcPr>
          <w:p w14:paraId="697A00C6" w14:textId="011ACE34" w:rsidR="006940B3" w:rsidRDefault="00CA5911" w:rsidP="00D92847">
            <w:pPr>
              <w:spacing w:after="0"/>
            </w:pPr>
            <w:r>
              <w:t>Procedural enhancements to support the stated objectives</w:t>
            </w:r>
          </w:p>
        </w:tc>
        <w:tc>
          <w:tcPr>
            <w:tcW w:w="1701" w:type="dxa"/>
            <w:tcBorders>
              <w:top w:val="single" w:sz="4" w:space="0" w:color="auto"/>
              <w:left w:val="single" w:sz="4" w:space="0" w:color="auto"/>
              <w:bottom w:val="single" w:sz="4" w:space="0" w:color="auto"/>
              <w:right w:val="single" w:sz="4" w:space="0" w:color="auto"/>
            </w:tcBorders>
          </w:tcPr>
          <w:p w14:paraId="087C8D57" w14:textId="17829689" w:rsidR="006940B3" w:rsidRPr="003C6418" w:rsidRDefault="006317EE" w:rsidP="00D92847">
            <w:pPr>
              <w:spacing w:after="0"/>
            </w:pPr>
            <w:r>
              <w:t>SA#99 (March</w:t>
            </w:r>
            <w:r w:rsidR="008F4C7D">
              <w:t xml:space="preserve"> 2023</w:t>
            </w:r>
            <w:r>
              <w:t>)</w:t>
            </w:r>
          </w:p>
        </w:tc>
        <w:tc>
          <w:tcPr>
            <w:tcW w:w="1817" w:type="dxa"/>
            <w:tcBorders>
              <w:top w:val="single" w:sz="4" w:space="0" w:color="auto"/>
              <w:left w:val="single" w:sz="4" w:space="0" w:color="auto"/>
              <w:bottom w:val="single" w:sz="4" w:space="0" w:color="auto"/>
              <w:right w:val="single" w:sz="4" w:space="0" w:color="auto"/>
            </w:tcBorders>
          </w:tcPr>
          <w:p w14:paraId="2D46FB2E" w14:textId="77777777" w:rsidR="006940B3" w:rsidRDefault="006940B3" w:rsidP="00D92847">
            <w:pPr>
              <w:spacing w:after="0"/>
              <w:rPr>
                <w:i/>
              </w:rPr>
            </w:pPr>
          </w:p>
        </w:tc>
      </w:tr>
      <w:tr w:rsidR="00B13F14" w:rsidRPr="00251D80" w14:paraId="376C8BA5" w14:textId="77777777" w:rsidTr="00D92847">
        <w:trPr>
          <w:cantSplit/>
          <w:jc w:val="center"/>
        </w:trPr>
        <w:tc>
          <w:tcPr>
            <w:tcW w:w="1445" w:type="dxa"/>
            <w:tcBorders>
              <w:top w:val="single" w:sz="4" w:space="0" w:color="auto"/>
              <w:left w:val="single" w:sz="4" w:space="0" w:color="auto"/>
              <w:bottom w:val="single" w:sz="4" w:space="0" w:color="auto"/>
              <w:right w:val="single" w:sz="4" w:space="0" w:color="auto"/>
            </w:tcBorders>
          </w:tcPr>
          <w:p w14:paraId="748A4B54" w14:textId="123FCAAC" w:rsidR="00B13F14" w:rsidRDefault="00B13F14" w:rsidP="00D92847">
            <w:pPr>
              <w:spacing w:after="0"/>
            </w:pPr>
          </w:p>
        </w:tc>
        <w:tc>
          <w:tcPr>
            <w:tcW w:w="4344" w:type="dxa"/>
            <w:tcBorders>
              <w:top w:val="single" w:sz="4" w:space="0" w:color="auto"/>
              <w:left w:val="single" w:sz="4" w:space="0" w:color="auto"/>
              <w:bottom w:val="single" w:sz="4" w:space="0" w:color="auto"/>
              <w:right w:val="single" w:sz="4" w:space="0" w:color="auto"/>
            </w:tcBorders>
          </w:tcPr>
          <w:p w14:paraId="7878D5A4" w14:textId="62FCAB2D" w:rsidR="00B13F14" w:rsidRDefault="00B13F14" w:rsidP="00D92847">
            <w:pPr>
              <w:spacing w:after="0"/>
            </w:pPr>
          </w:p>
        </w:tc>
        <w:tc>
          <w:tcPr>
            <w:tcW w:w="1701" w:type="dxa"/>
            <w:tcBorders>
              <w:top w:val="single" w:sz="4" w:space="0" w:color="auto"/>
              <w:left w:val="single" w:sz="4" w:space="0" w:color="auto"/>
              <w:bottom w:val="single" w:sz="4" w:space="0" w:color="auto"/>
              <w:right w:val="single" w:sz="4" w:space="0" w:color="auto"/>
            </w:tcBorders>
          </w:tcPr>
          <w:p w14:paraId="4EA8E5CB" w14:textId="6E44DDC4" w:rsidR="00B13F14" w:rsidRPr="003C6418" w:rsidRDefault="00B13F14" w:rsidP="00D92847">
            <w:pPr>
              <w:spacing w:after="0"/>
            </w:pPr>
          </w:p>
        </w:tc>
        <w:tc>
          <w:tcPr>
            <w:tcW w:w="1817" w:type="dxa"/>
            <w:tcBorders>
              <w:top w:val="single" w:sz="4" w:space="0" w:color="auto"/>
              <w:left w:val="single" w:sz="4" w:space="0" w:color="auto"/>
              <w:bottom w:val="single" w:sz="4" w:space="0" w:color="auto"/>
              <w:right w:val="single" w:sz="4" w:space="0" w:color="auto"/>
            </w:tcBorders>
          </w:tcPr>
          <w:p w14:paraId="40848845" w14:textId="2C19A111" w:rsidR="00B13F14" w:rsidRPr="000E3C6A" w:rsidRDefault="00B13F14" w:rsidP="00D92847">
            <w:pPr>
              <w:spacing w:after="0"/>
              <w:rPr>
                <w:iCs/>
              </w:rPr>
            </w:pPr>
          </w:p>
        </w:tc>
      </w:tr>
    </w:tbl>
    <w:p w14:paraId="08D99B91" w14:textId="77777777" w:rsidR="00B13F14" w:rsidRDefault="00B13F14" w:rsidP="00B13F14"/>
    <w:p w14:paraId="3A56CEF6" w14:textId="77777777" w:rsidR="00FF5127" w:rsidRDefault="00FF5127" w:rsidP="00FF5127">
      <w:pPr>
        <w:pStyle w:val="1"/>
      </w:pPr>
      <w:r>
        <w:lastRenderedPageBreak/>
        <w:t>6</w:t>
      </w:r>
      <w:r>
        <w:tab/>
        <w:t>Work item Rapporteur(s)</w:t>
      </w:r>
    </w:p>
    <w:p w14:paraId="034BF5A1" w14:textId="77777777" w:rsidR="007B5801" w:rsidRPr="00D17594" w:rsidRDefault="007B5801" w:rsidP="007B5801">
      <w:pPr>
        <w:pStyle w:val="Guidance"/>
        <w:spacing w:after="120"/>
        <w:rPr>
          <w:lang w:eastAsia="zh-CN"/>
        </w:rPr>
      </w:pPr>
      <w:r>
        <w:t>Yan Han</w:t>
      </w:r>
      <w:r w:rsidRPr="00D17594">
        <w:t xml:space="preserve">, China Mobile, </w:t>
      </w:r>
      <w:r w:rsidRPr="009535BE">
        <w:rPr>
          <w:i w:val="0"/>
          <w:iCs/>
          <w:u w:val="single"/>
        </w:rPr>
        <w:t>hanyan@chinamobile.com</w:t>
      </w:r>
      <w:hyperlink r:id="rId15" w:history="1"/>
    </w:p>
    <w:p w14:paraId="613C2350" w14:textId="77777777" w:rsidR="00FF5127" w:rsidRDefault="00FF5127" w:rsidP="00FF5127">
      <w:pPr>
        <w:pStyle w:val="1"/>
      </w:pPr>
      <w:r>
        <w:t>7</w:t>
      </w:r>
      <w:r>
        <w:tab/>
        <w:t>Work item leadership</w:t>
      </w:r>
    </w:p>
    <w:p w14:paraId="3491AFE8" w14:textId="77777777" w:rsidR="00B13F14" w:rsidRPr="007E61F0" w:rsidRDefault="00B13F14" w:rsidP="00B13F14">
      <w:r>
        <w:t>SA2</w:t>
      </w:r>
    </w:p>
    <w:p w14:paraId="660693E5" w14:textId="77777777" w:rsidR="00FF5127" w:rsidRDefault="00FF5127" w:rsidP="00FF5127">
      <w:pPr>
        <w:pStyle w:val="1"/>
      </w:pPr>
      <w:r>
        <w:t>8</w:t>
      </w:r>
      <w:r>
        <w:tab/>
        <w:t>A</w:t>
      </w:r>
      <w:r w:rsidRPr="00A97A52">
        <w:t xml:space="preserve">spects that involve </w:t>
      </w:r>
      <w:r>
        <w:t>other</w:t>
      </w:r>
      <w:r w:rsidRPr="00A97A52">
        <w:t xml:space="preserve"> WGs</w:t>
      </w:r>
    </w:p>
    <w:p w14:paraId="59E147CA" w14:textId="57CAC94B" w:rsidR="007B5801" w:rsidRPr="00557B2E" w:rsidRDefault="007B5801" w:rsidP="007B5801">
      <w:pPr>
        <w:spacing w:after="120"/>
      </w:pPr>
      <w:r w:rsidRPr="005826CA">
        <w:t xml:space="preserve">  </w:t>
      </w:r>
    </w:p>
    <w:p w14:paraId="2C4F44B4" w14:textId="12697250" w:rsidR="00503ED9" w:rsidRDefault="00FF5127" w:rsidP="00FF5127">
      <w:pPr>
        <w:pStyle w:val="1"/>
      </w:pPr>
      <w:r>
        <w:t>9</w:t>
      </w:r>
      <w: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385CAB" w14:paraId="25FA7BA7" w14:textId="77777777" w:rsidTr="0012534E">
        <w:trPr>
          <w:cantSplit/>
          <w:jc w:val="center"/>
        </w:trPr>
        <w:tc>
          <w:tcPr>
            <w:tcW w:w="5029" w:type="dxa"/>
            <w:shd w:val="clear" w:color="auto" w:fill="E0E0E0"/>
          </w:tcPr>
          <w:p w14:paraId="73768C8A" w14:textId="77777777" w:rsidR="00385CAB" w:rsidRDefault="00385CAB" w:rsidP="0012534E">
            <w:pPr>
              <w:pStyle w:val="TAH"/>
            </w:pPr>
            <w:r>
              <w:t>Supporting IM name</w:t>
            </w:r>
          </w:p>
        </w:tc>
      </w:tr>
      <w:tr w:rsidR="00E30B33" w14:paraId="15F075B3" w14:textId="77777777" w:rsidTr="002C7443">
        <w:trPr>
          <w:cantSplit/>
          <w:jc w:val="center"/>
        </w:trPr>
        <w:tc>
          <w:tcPr>
            <w:tcW w:w="5029" w:type="dxa"/>
            <w:shd w:val="clear" w:color="auto" w:fill="auto"/>
          </w:tcPr>
          <w:p w14:paraId="15667057" w14:textId="776EFCB6" w:rsidR="00E30B33" w:rsidRPr="001F58C1" w:rsidRDefault="00E30B33" w:rsidP="00E30B33">
            <w:pPr>
              <w:pStyle w:val="TAL"/>
              <w:rPr>
                <w:b/>
                <w:bCs/>
              </w:rPr>
            </w:pPr>
            <w:r w:rsidRPr="00EC714B">
              <w:rPr>
                <w:lang w:eastAsia="zh-CN"/>
              </w:rPr>
              <w:t>China Mobile</w:t>
            </w:r>
          </w:p>
        </w:tc>
      </w:tr>
      <w:tr w:rsidR="00E30B33" w14:paraId="656F44C9" w14:textId="77777777" w:rsidTr="0012534E">
        <w:trPr>
          <w:cantSplit/>
          <w:jc w:val="center"/>
        </w:trPr>
        <w:tc>
          <w:tcPr>
            <w:tcW w:w="5029" w:type="dxa"/>
            <w:shd w:val="clear" w:color="auto" w:fill="auto"/>
          </w:tcPr>
          <w:p w14:paraId="44E0216E" w14:textId="2AD32232" w:rsidR="00E30B33" w:rsidRDefault="00E30B33" w:rsidP="00E30B33">
            <w:pPr>
              <w:pStyle w:val="TAL"/>
            </w:pPr>
            <w:r w:rsidRPr="00EC714B">
              <w:rPr>
                <w:lang w:eastAsia="zh-CN"/>
              </w:rPr>
              <w:t>AT&amp;T</w:t>
            </w:r>
          </w:p>
        </w:tc>
      </w:tr>
      <w:tr w:rsidR="00E30B33" w14:paraId="64E18F46" w14:textId="77777777" w:rsidTr="0012534E">
        <w:trPr>
          <w:cantSplit/>
          <w:jc w:val="center"/>
        </w:trPr>
        <w:tc>
          <w:tcPr>
            <w:tcW w:w="5029" w:type="dxa"/>
            <w:shd w:val="clear" w:color="auto" w:fill="auto"/>
          </w:tcPr>
          <w:p w14:paraId="78AECC53" w14:textId="4F2ADE0B" w:rsidR="00E30B33" w:rsidRDefault="00E30B33" w:rsidP="00E30B33">
            <w:pPr>
              <w:pStyle w:val="TAL"/>
            </w:pPr>
            <w:r w:rsidRPr="00EC714B">
              <w:rPr>
                <w:lang w:eastAsia="zh-CN"/>
              </w:rPr>
              <w:t>CATT</w:t>
            </w:r>
          </w:p>
        </w:tc>
      </w:tr>
      <w:tr w:rsidR="00E30B33" w14:paraId="5B2FD0CD" w14:textId="77777777" w:rsidTr="0012534E">
        <w:trPr>
          <w:cantSplit/>
          <w:jc w:val="center"/>
        </w:trPr>
        <w:tc>
          <w:tcPr>
            <w:tcW w:w="5029" w:type="dxa"/>
            <w:shd w:val="clear" w:color="auto" w:fill="auto"/>
          </w:tcPr>
          <w:p w14:paraId="3C426BD6" w14:textId="05E22B01" w:rsidR="00E30B33" w:rsidRDefault="00E30B33" w:rsidP="00E30B33">
            <w:pPr>
              <w:pStyle w:val="TAL"/>
            </w:pPr>
            <w:r w:rsidRPr="00EC714B">
              <w:rPr>
                <w:lang w:eastAsia="zh-CN"/>
              </w:rPr>
              <w:t>Deutsche Telekom</w:t>
            </w:r>
          </w:p>
        </w:tc>
      </w:tr>
      <w:tr w:rsidR="00E30B33" w14:paraId="05E9F1CB" w14:textId="77777777" w:rsidTr="0012534E">
        <w:trPr>
          <w:cantSplit/>
          <w:jc w:val="center"/>
        </w:trPr>
        <w:tc>
          <w:tcPr>
            <w:tcW w:w="5029" w:type="dxa"/>
            <w:shd w:val="clear" w:color="auto" w:fill="auto"/>
          </w:tcPr>
          <w:p w14:paraId="546A1D11" w14:textId="047A809E" w:rsidR="00E30B33" w:rsidRDefault="00E30B33" w:rsidP="00E30B33">
            <w:pPr>
              <w:pStyle w:val="TAL"/>
            </w:pPr>
            <w:proofErr w:type="spellStart"/>
            <w:r w:rsidRPr="00EC714B">
              <w:rPr>
                <w:lang w:eastAsia="zh-CN"/>
              </w:rPr>
              <w:t>Sandvine</w:t>
            </w:r>
            <w:proofErr w:type="spellEnd"/>
          </w:p>
        </w:tc>
      </w:tr>
      <w:tr w:rsidR="00E30B33" w14:paraId="082078F9" w14:textId="77777777" w:rsidTr="0012534E">
        <w:trPr>
          <w:cantSplit/>
          <w:jc w:val="center"/>
        </w:trPr>
        <w:tc>
          <w:tcPr>
            <w:tcW w:w="5029" w:type="dxa"/>
            <w:shd w:val="clear" w:color="auto" w:fill="auto"/>
          </w:tcPr>
          <w:p w14:paraId="7AED9956" w14:textId="527361A0" w:rsidR="00E30B33" w:rsidRDefault="00E30B33" w:rsidP="00E30B33">
            <w:pPr>
              <w:pStyle w:val="TAL"/>
            </w:pPr>
            <w:r w:rsidRPr="00EC714B">
              <w:rPr>
                <w:lang w:eastAsia="zh-CN"/>
              </w:rPr>
              <w:t>SK</w:t>
            </w:r>
            <w:r>
              <w:rPr>
                <w:lang w:eastAsia="zh-CN"/>
              </w:rPr>
              <w:t xml:space="preserve"> Telecom</w:t>
            </w:r>
          </w:p>
        </w:tc>
      </w:tr>
      <w:tr w:rsidR="00E30B33" w14:paraId="4B3FED5B" w14:textId="77777777" w:rsidTr="0012534E">
        <w:trPr>
          <w:cantSplit/>
          <w:jc w:val="center"/>
        </w:trPr>
        <w:tc>
          <w:tcPr>
            <w:tcW w:w="5029" w:type="dxa"/>
            <w:shd w:val="clear" w:color="auto" w:fill="auto"/>
          </w:tcPr>
          <w:p w14:paraId="60CD9E54" w14:textId="37FC1235" w:rsidR="00E30B33" w:rsidRDefault="00E30B33" w:rsidP="00E30B33">
            <w:pPr>
              <w:pStyle w:val="TAL"/>
            </w:pPr>
            <w:r w:rsidRPr="00EC714B">
              <w:rPr>
                <w:lang w:eastAsia="zh-CN"/>
              </w:rPr>
              <w:t>Tencent</w:t>
            </w:r>
          </w:p>
        </w:tc>
      </w:tr>
      <w:tr w:rsidR="00E30B33" w14:paraId="7F8B05C1" w14:textId="77777777" w:rsidTr="0012534E">
        <w:trPr>
          <w:cantSplit/>
          <w:jc w:val="center"/>
        </w:trPr>
        <w:tc>
          <w:tcPr>
            <w:tcW w:w="5029" w:type="dxa"/>
            <w:shd w:val="clear" w:color="auto" w:fill="auto"/>
          </w:tcPr>
          <w:p w14:paraId="6E81AB06" w14:textId="01C9845B" w:rsidR="00E30B33" w:rsidRDefault="00E30B33" w:rsidP="00E30B33">
            <w:pPr>
              <w:pStyle w:val="TAL"/>
            </w:pPr>
            <w:r w:rsidRPr="00EC714B">
              <w:rPr>
                <w:lang w:eastAsia="zh-CN"/>
              </w:rPr>
              <w:t>Vodafone</w:t>
            </w:r>
          </w:p>
        </w:tc>
      </w:tr>
      <w:tr w:rsidR="00E30B33" w14:paraId="32733259" w14:textId="77777777" w:rsidTr="0012534E">
        <w:trPr>
          <w:cantSplit/>
          <w:jc w:val="center"/>
        </w:trPr>
        <w:tc>
          <w:tcPr>
            <w:tcW w:w="5029" w:type="dxa"/>
            <w:shd w:val="clear" w:color="auto" w:fill="auto"/>
          </w:tcPr>
          <w:p w14:paraId="1368B1A1" w14:textId="04882DF1" w:rsidR="00E30B33" w:rsidRDefault="00E30B33" w:rsidP="00E30B33">
            <w:pPr>
              <w:pStyle w:val="TAL"/>
            </w:pPr>
            <w:r>
              <w:rPr>
                <w:lang w:eastAsia="zh-CN"/>
              </w:rPr>
              <w:t>MATRIXX Software</w:t>
            </w:r>
          </w:p>
        </w:tc>
      </w:tr>
      <w:tr w:rsidR="00E30B33" w14:paraId="4CA8C071" w14:textId="77777777" w:rsidTr="0012534E">
        <w:trPr>
          <w:cantSplit/>
          <w:jc w:val="center"/>
        </w:trPr>
        <w:tc>
          <w:tcPr>
            <w:tcW w:w="5029" w:type="dxa"/>
            <w:shd w:val="clear" w:color="auto" w:fill="auto"/>
          </w:tcPr>
          <w:p w14:paraId="085F5767" w14:textId="65A96393" w:rsidR="00E30B33" w:rsidRDefault="00E30B33" w:rsidP="00E30B33">
            <w:pPr>
              <w:pStyle w:val="TAL"/>
            </w:pPr>
            <w:r w:rsidRPr="00826363">
              <w:rPr>
                <w:lang w:eastAsia="zh-CN"/>
              </w:rPr>
              <w:t>Charter Communications</w:t>
            </w:r>
          </w:p>
        </w:tc>
      </w:tr>
      <w:tr w:rsidR="00E30B33" w14:paraId="66B8C6F5" w14:textId="77777777" w:rsidTr="0012534E">
        <w:trPr>
          <w:cantSplit/>
          <w:jc w:val="center"/>
        </w:trPr>
        <w:tc>
          <w:tcPr>
            <w:tcW w:w="5029" w:type="dxa"/>
            <w:shd w:val="clear" w:color="auto" w:fill="auto"/>
          </w:tcPr>
          <w:p w14:paraId="00EB8778" w14:textId="65BB6077" w:rsidR="00E30B33" w:rsidRPr="00010D32" w:rsidRDefault="00E30B33" w:rsidP="00E30B33">
            <w:pPr>
              <w:pStyle w:val="TAL"/>
              <w:rPr>
                <w:lang w:val="en-US" w:eastAsia="zh-CN"/>
              </w:rPr>
            </w:pPr>
            <w:r w:rsidRPr="00DD79CB">
              <w:rPr>
                <w:lang w:eastAsia="zh-CN"/>
              </w:rPr>
              <w:t>Verizon UK Ltd</w:t>
            </w:r>
          </w:p>
        </w:tc>
      </w:tr>
      <w:tr w:rsidR="00E30B33" w14:paraId="22FB1FAB" w14:textId="77777777" w:rsidTr="0012534E">
        <w:trPr>
          <w:cantSplit/>
          <w:jc w:val="center"/>
        </w:trPr>
        <w:tc>
          <w:tcPr>
            <w:tcW w:w="5029" w:type="dxa"/>
            <w:shd w:val="clear" w:color="auto" w:fill="auto"/>
          </w:tcPr>
          <w:p w14:paraId="59B57FF7" w14:textId="594A35EB" w:rsidR="00E30B33" w:rsidRPr="00010D32" w:rsidRDefault="00E30B33" w:rsidP="00E30B33">
            <w:pPr>
              <w:pStyle w:val="TAL"/>
              <w:rPr>
                <w:lang w:val="en-US" w:eastAsia="zh-CN"/>
              </w:rPr>
            </w:pPr>
            <w:r>
              <w:rPr>
                <w:rFonts w:hint="eastAsia"/>
                <w:lang w:eastAsia="zh-CN"/>
              </w:rPr>
              <w:t>Intel</w:t>
            </w:r>
          </w:p>
        </w:tc>
      </w:tr>
      <w:tr w:rsidR="00E30B33" w14:paraId="27677222" w14:textId="77777777" w:rsidTr="0012534E">
        <w:trPr>
          <w:cantSplit/>
          <w:jc w:val="center"/>
        </w:trPr>
        <w:tc>
          <w:tcPr>
            <w:tcW w:w="5029" w:type="dxa"/>
            <w:shd w:val="clear" w:color="auto" w:fill="auto"/>
          </w:tcPr>
          <w:p w14:paraId="16FA9D0B" w14:textId="0CF738FC" w:rsidR="00E30B33" w:rsidRPr="00010D32" w:rsidRDefault="00E30B33" w:rsidP="00E30B33">
            <w:pPr>
              <w:pStyle w:val="TAL"/>
              <w:rPr>
                <w:lang w:val="en-US" w:eastAsia="zh-CN"/>
              </w:rPr>
            </w:pPr>
            <w:r>
              <w:rPr>
                <w:rFonts w:hint="eastAsia"/>
                <w:lang w:eastAsia="zh-CN"/>
              </w:rPr>
              <w:t>KDDI</w:t>
            </w:r>
          </w:p>
        </w:tc>
      </w:tr>
      <w:tr w:rsidR="00E30B33" w14:paraId="7677A606" w14:textId="77777777" w:rsidTr="0012534E">
        <w:trPr>
          <w:cantSplit/>
          <w:jc w:val="center"/>
        </w:trPr>
        <w:tc>
          <w:tcPr>
            <w:tcW w:w="5029" w:type="dxa"/>
            <w:shd w:val="clear" w:color="auto" w:fill="auto"/>
          </w:tcPr>
          <w:p w14:paraId="4692529A" w14:textId="72DC3DBB" w:rsidR="00E30B33" w:rsidRPr="00010D32" w:rsidRDefault="00E30B33" w:rsidP="00E30B33">
            <w:pPr>
              <w:pStyle w:val="TAL"/>
              <w:rPr>
                <w:lang w:val="en-US" w:eastAsia="zh-CN"/>
              </w:rPr>
            </w:pPr>
            <w:r>
              <w:rPr>
                <w:rFonts w:hint="eastAsia"/>
                <w:lang w:eastAsia="zh-CN"/>
              </w:rPr>
              <w:t>Samsung</w:t>
            </w:r>
          </w:p>
        </w:tc>
      </w:tr>
      <w:tr w:rsidR="00E30B33" w14:paraId="314A36AE" w14:textId="77777777" w:rsidTr="0012534E">
        <w:trPr>
          <w:cantSplit/>
          <w:jc w:val="center"/>
        </w:trPr>
        <w:tc>
          <w:tcPr>
            <w:tcW w:w="5029" w:type="dxa"/>
            <w:shd w:val="clear" w:color="auto" w:fill="auto"/>
          </w:tcPr>
          <w:p w14:paraId="67292A57" w14:textId="58EF501D" w:rsidR="00E30B33" w:rsidRPr="00010D32" w:rsidRDefault="00E30B33" w:rsidP="00E30B33">
            <w:pPr>
              <w:pStyle w:val="TAL"/>
              <w:rPr>
                <w:lang w:val="en-US" w:eastAsia="zh-CN"/>
              </w:rPr>
            </w:pPr>
            <w:r w:rsidRPr="009C40BD">
              <w:rPr>
                <w:lang w:eastAsia="zh-CN"/>
              </w:rPr>
              <w:t>Orange</w:t>
            </w:r>
          </w:p>
        </w:tc>
      </w:tr>
      <w:tr w:rsidR="00E30B33" w14:paraId="0402403D" w14:textId="77777777" w:rsidTr="0012534E">
        <w:trPr>
          <w:cantSplit/>
          <w:jc w:val="center"/>
        </w:trPr>
        <w:tc>
          <w:tcPr>
            <w:tcW w:w="5029" w:type="dxa"/>
            <w:shd w:val="clear" w:color="auto" w:fill="auto"/>
          </w:tcPr>
          <w:p w14:paraId="07207A58" w14:textId="3453D9A7" w:rsidR="00E30B33" w:rsidRPr="00010D32" w:rsidRDefault="00E30B33" w:rsidP="00E30B33">
            <w:pPr>
              <w:pStyle w:val="TAL"/>
              <w:rPr>
                <w:lang w:val="en-US" w:eastAsia="zh-CN"/>
              </w:rPr>
            </w:pPr>
            <w:r>
              <w:rPr>
                <w:rFonts w:hint="eastAsia"/>
                <w:lang w:eastAsia="zh-CN"/>
              </w:rPr>
              <w:t>Oracle</w:t>
            </w:r>
          </w:p>
        </w:tc>
      </w:tr>
      <w:tr w:rsidR="00E30B33" w14:paraId="3EAF3DA3" w14:textId="77777777" w:rsidTr="0012534E">
        <w:trPr>
          <w:cantSplit/>
          <w:jc w:val="center"/>
        </w:trPr>
        <w:tc>
          <w:tcPr>
            <w:tcW w:w="5029" w:type="dxa"/>
            <w:shd w:val="clear" w:color="auto" w:fill="auto"/>
          </w:tcPr>
          <w:p w14:paraId="65671576" w14:textId="7B7D8A46" w:rsidR="00E30B33" w:rsidRPr="00010D32" w:rsidRDefault="00E30B33" w:rsidP="00E30B33">
            <w:pPr>
              <w:pStyle w:val="TAL"/>
              <w:rPr>
                <w:lang w:val="en-US" w:eastAsia="zh-CN"/>
              </w:rPr>
            </w:pPr>
            <w:r w:rsidRPr="0068095E">
              <w:rPr>
                <w:lang w:eastAsia="zh-CN"/>
              </w:rPr>
              <w:t>Siemens</w:t>
            </w:r>
          </w:p>
        </w:tc>
      </w:tr>
      <w:tr w:rsidR="00E30B33" w14:paraId="1B5BF3E8" w14:textId="77777777" w:rsidTr="0012534E">
        <w:trPr>
          <w:cantSplit/>
          <w:jc w:val="center"/>
        </w:trPr>
        <w:tc>
          <w:tcPr>
            <w:tcW w:w="5029" w:type="dxa"/>
            <w:shd w:val="clear" w:color="auto" w:fill="auto"/>
          </w:tcPr>
          <w:p w14:paraId="63DC7406" w14:textId="09921CE5" w:rsidR="00E30B33" w:rsidRPr="00010D32" w:rsidRDefault="00E30B33" w:rsidP="00E30B33">
            <w:pPr>
              <w:pStyle w:val="TAL"/>
              <w:rPr>
                <w:lang w:val="en-US" w:eastAsia="zh-CN"/>
              </w:rPr>
            </w:pPr>
            <w:r w:rsidRPr="0068095E">
              <w:rPr>
                <w:lang w:eastAsia="zh-CN"/>
              </w:rPr>
              <w:t>Sennheiser</w:t>
            </w:r>
          </w:p>
        </w:tc>
      </w:tr>
      <w:tr w:rsidR="00E30B33" w14:paraId="335CF69F" w14:textId="77777777" w:rsidTr="0012534E">
        <w:trPr>
          <w:cantSplit/>
          <w:jc w:val="center"/>
        </w:trPr>
        <w:tc>
          <w:tcPr>
            <w:tcW w:w="5029" w:type="dxa"/>
            <w:shd w:val="clear" w:color="auto" w:fill="auto"/>
          </w:tcPr>
          <w:p w14:paraId="31A8CA13" w14:textId="3D9E31A1" w:rsidR="00E30B33" w:rsidRPr="00010D32" w:rsidRDefault="00E30B33" w:rsidP="00E30B33">
            <w:pPr>
              <w:pStyle w:val="TAL"/>
              <w:rPr>
                <w:lang w:val="en-US" w:eastAsia="zh-CN"/>
              </w:rPr>
            </w:pPr>
            <w:r w:rsidRPr="0068095E">
              <w:rPr>
                <w:lang w:eastAsia="zh-CN"/>
              </w:rPr>
              <w:t>DISH Network</w:t>
            </w:r>
          </w:p>
        </w:tc>
      </w:tr>
      <w:tr w:rsidR="00E30B33" w14:paraId="72B95F01" w14:textId="77777777" w:rsidTr="0012534E">
        <w:trPr>
          <w:cantSplit/>
          <w:jc w:val="center"/>
        </w:trPr>
        <w:tc>
          <w:tcPr>
            <w:tcW w:w="5029" w:type="dxa"/>
            <w:shd w:val="clear" w:color="auto" w:fill="auto"/>
          </w:tcPr>
          <w:p w14:paraId="406B62C8" w14:textId="2C7EF04A" w:rsidR="00E30B33" w:rsidRPr="00010D32" w:rsidRDefault="00E30B33" w:rsidP="00E30B33">
            <w:pPr>
              <w:pStyle w:val="TAL"/>
              <w:rPr>
                <w:lang w:val="en-US" w:eastAsia="zh-CN"/>
              </w:rPr>
            </w:pPr>
            <w:r>
              <w:rPr>
                <w:rFonts w:hint="eastAsia"/>
                <w:lang w:eastAsia="zh-CN"/>
              </w:rPr>
              <w:t>T</w:t>
            </w:r>
            <w:r>
              <w:rPr>
                <w:lang w:eastAsia="zh-CN"/>
              </w:rPr>
              <w:t>elstra</w:t>
            </w:r>
          </w:p>
        </w:tc>
      </w:tr>
      <w:tr w:rsidR="00E30B33" w14:paraId="7D687023" w14:textId="77777777" w:rsidTr="0012534E">
        <w:trPr>
          <w:cantSplit/>
          <w:jc w:val="center"/>
        </w:trPr>
        <w:tc>
          <w:tcPr>
            <w:tcW w:w="5029" w:type="dxa"/>
            <w:shd w:val="clear" w:color="auto" w:fill="auto"/>
          </w:tcPr>
          <w:p w14:paraId="6922F6F1" w14:textId="7D881075" w:rsidR="00E30B33" w:rsidRDefault="00E30B33" w:rsidP="00E30B33">
            <w:pPr>
              <w:pStyle w:val="TAL"/>
              <w:rPr>
                <w:lang w:eastAsia="zh-CN"/>
              </w:rPr>
            </w:pPr>
            <w:r>
              <w:rPr>
                <w:rFonts w:hint="eastAsia"/>
                <w:lang w:eastAsia="zh-CN"/>
              </w:rPr>
              <w:t>T</w:t>
            </w:r>
            <w:r>
              <w:rPr>
                <w:lang w:eastAsia="zh-CN"/>
              </w:rPr>
              <w:t>ELUS</w:t>
            </w:r>
          </w:p>
        </w:tc>
      </w:tr>
      <w:tr w:rsidR="00E30B33" w14:paraId="18665E80" w14:textId="77777777" w:rsidTr="0012534E">
        <w:trPr>
          <w:cantSplit/>
          <w:jc w:val="center"/>
        </w:trPr>
        <w:tc>
          <w:tcPr>
            <w:tcW w:w="5029" w:type="dxa"/>
            <w:shd w:val="clear" w:color="auto" w:fill="auto"/>
          </w:tcPr>
          <w:p w14:paraId="6F61DCF4" w14:textId="2A4410AB" w:rsidR="00E30B33" w:rsidRDefault="00E30B33" w:rsidP="00E30B33">
            <w:pPr>
              <w:pStyle w:val="TAL"/>
              <w:rPr>
                <w:lang w:eastAsia="zh-CN"/>
              </w:rPr>
            </w:pPr>
            <w:r w:rsidRPr="00364BD0">
              <w:rPr>
                <w:lang w:eastAsia="zh-CN"/>
              </w:rPr>
              <w:t>Microsoft</w:t>
            </w:r>
          </w:p>
        </w:tc>
      </w:tr>
    </w:tbl>
    <w:p w14:paraId="65047A1C" w14:textId="77777777" w:rsidR="00F41A27" w:rsidRPr="00B13F14" w:rsidRDefault="00F41A27" w:rsidP="00B13F14"/>
    <w:sectPr w:rsidR="00F41A27" w:rsidRPr="00B13F14"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9757" w14:textId="77777777" w:rsidR="00E92A3C" w:rsidRDefault="00E92A3C">
      <w:r>
        <w:separator/>
      </w:r>
    </w:p>
  </w:endnote>
  <w:endnote w:type="continuationSeparator" w:id="0">
    <w:p w14:paraId="28566DD0" w14:textId="77777777" w:rsidR="00E92A3C" w:rsidRDefault="00E92A3C">
      <w:r>
        <w:continuationSeparator/>
      </w:r>
    </w:p>
  </w:endnote>
  <w:endnote w:type="continuationNotice" w:id="1">
    <w:p w14:paraId="4BD9F8E1" w14:textId="77777777" w:rsidR="00E92A3C" w:rsidRDefault="00E92A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B4CC" w14:textId="77777777" w:rsidR="00E92A3C" w:rsidRDefault="00E92A3C">
      <w:r>
        <w:separator/>
      </w:r>
    </w:p>
  </w:footnote>
  <w:footnote w:type="continuationSeparator" w:id="0">
    <w:p w14:paraId="17259143" w14:textId="77777777" w:rsidR="00E92A3C" w:rsidRDefault="00E92A3C">
      <w:r>
        <w:continuationSeparator/>
      </w:r>
    </w:p>
  </w:footnote>
  <w:footnote w:type="continuationNotice" w:id="1">
    <w:p w14:paraId="6E559410" w14:textId="77777777" w:rsidR="00E92A3C" w:rsidRDefault="00E92A3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FC6FED"/>
    <w:multiLevelType w:val="hybridMultilevel"/>
    <w:tmpl w:val="5FF6EA5A"/>
    <w:lvl w:ilvl="0" w:tplc="E1AC0314">
      <w:start w:val="2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4"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5"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6"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16cid:durableId="208236516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32507195">
    <w:abstractNumId w:val="5"/>
  </w:num>
  <w:num w:numId="3" w16cid:durableId="1861814299">
    <w:abstractNumId w:val="4"/>
  </w:num>
  <w:num w:numId="4" w16cid:durableId="1963614589">
    <w:abstractNumId w:val="3"/>
  </w:num>
  <w:num w:numId="5" w16cid:durableId="1438595268">
    <w:abstractNumId w:val="7"/>
  </w:num>
  <w:num w:numId="6" w16cid:durableId="2024550184">
    <w:abstractNumId w:val="6"/>
  </w:num>
  <w:num w:numId="7" w16cid:durableId="2066710367">
    <w:abstractNumId w:val="2"/>
  </w:num>
  <w:num w:numId="8" w16cid:durableId="4943399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Yan3">
    <w15:presenceInfo w15:providerId="None" w15:userId="CMCC-Yan3"/>
  </w15:person>
  <w15:person w15:author="CMCC-Yan">
    <w15:presenceInfo w15:providerId="None" w15:userId="CMCC-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5CCF"/>
    <w:rsid w:val="00006EF7"/>
    <w:rsid w:val="00010D32"/>
    <w:rsid w:val="00011074"/>
    <w:rsid w:val="0001220A"/>
    <w:rsid w:val="00013072"/>
    <w:rsid w:val="000132D1"/>
    <w:rsid w:val="000173A4"/>
    <w:rsid w:val="000205C5"/>
    <w:rsid w:val="0002139F"/>
    <w:rsid w:val="000244A7"/>
    <w:rsid w:val="00025069"/>
    <w:rsid w:val="00025316"/>
    <w:rsid w:val="00030F5A"/>
    <w:rsid w:val="00037C06"/>
    <w:rsid w:val="00044DAE"/>
    <w:rsid w:val="00045464"/>
    <w:rsid w:val="00052BF8"/>
    <w:rsid w:val="00057116"/>
    <w:rsid w:val="00062CEF"/>
    <w:rsid w:val="00064CB2"/>
    <w:rsid w:val="00066954"/>
    <w:rsid w:val="00067741"/>
    <w:rsid w:val="00072A56"/>
    <w:rsid w:val="00073199"/>
    <w:rsid w:val="00082CCB"/>
    <w:rsid w:val="000974CF"/>
    <w:rsid w:val="000A3125"/>
    <w:rsid w:val="000B0519"/>
    <w:rsid w:val="000B1ABD"/>
    <w:rsid w:val="000B2F47"/>
    <w:rsid w:val="000B61FD"/>
    <w:rsid w:val="000B66F0"/>
    <w:rsid w:val="000C0BF7"/>
    <w:rsid w:val="000C1551"/>
    <w:rsid w:val="000C5FE3"/>
    <w:rsid w:val="000C7561"/>
    <w:rsid w:val="000D122A"/>
    <w:rsid w:val="000D7F9A"/>
    <w:rsid w:val="000E3C6A"/>
    <w:rsid w:val="000E55AD"/>
    <w:rsid w:val="000E630D"/>
    <w:rsid w:val="000F2058"/>
    <w:rsid w:val="001001BD"/>
    <w:rsid w:val="00102222"/>
    <w:rsid w:val="00120541"/>
    <w:rsid w:val="001211F3"/>
    <w:rsid w:val="00127B5D"/>
    <w:rsid w:val="001300BC"/>
    <w:rsid w:val="00141594"/>
    <w:rsid w:val="00147165"/>
    <w:rsid w:val="00154313"/>
    <w:rsid w:val="00154BB1"/>
    <w:rsid w:val="00166429"/>
    <w:rsid w:val="00170E9B"/>
    <w:rsid w:val="0017106F"/>
    <w:rsid w:val="00171925"/>
    <w:rsid w:val="00173998"/>
    <w:rsid w:val="00174617"/>
    <w:rsid w:val="001759A7"/>
    <w:rsid w:val="001809EE"/>
    <w:rsid w:val="00192345"/>
    <w:rsid w:val="0019413B"/>
    <w:rsid w:val="001A4192"/>
    <w:rsid w:val="001B46B1"/>
    <w:rsid w:val="001C5C86"/>
    <w:rsid w:val="001C718D"/>
    <w:rsid w:val="001E14C4"/>
    <w:rsid w:val="001F7EB4"/>
    <w:rsid w:val="002000C2"/>
    <w:rsid w:val="00205F25"/>
    <w:rsid w:val="00221B1E"/>
    <w:rsid w:val="002221C3"/>
    <w:rsid w:val="00225161"/>
    <w:rsid w:val="00233BC2"/>
    <w:rsid w:val="00240DCD"/>
    <w:rsid w:val="00242CA0"/>
    <w:rsid w:val="0024786B"/>
    <w:rsid w:val="00251D80"/>
    <w:rsid w:val="00252CF7"/>
    <w:rsid w:val="00254FB5"/>
    <w:rsid w:val="00262E29"/>
    <w:rsid w:val="0026350E"/>
    <w:rsid w:val="002640E5"/>
    <w:rsid w:val="0026436F"/>
    <w:rsid w:val="0026606E"/>
    <w:rsid w:val="00276403"/>
    <w:rsid w:val="00276F91"/>
    <w:rsid w:val="00281076"/>
    <w:rsid w:val="0028502F"/>
    <w:rsid w:val="0028609C"/>
    <w:rsid w:val="00286125"/>
    <w:rsid w:val="002927E1"/>
    <w:rsid w:val="00297F93"/>
    <w:rsid w:val="002A34A0"/>
    <w:rsid w:val="002B4CB7"/>
    <w:rsid w:val="002B5BC3"/>
    <w:rsid w:val="002C1C50"/>
    <w:rsid w:val="002E6A7D"/>
    <w:rsid w:val="002E7A9E"/>
    <w:rsid w:val="002F3C41"/>
    <w:rsid w:val="002F511C"/>
    <w:rsid w:val="002F696E"/>
    <w:rsid w:val="002F6C5C"/>
    <w:rsid w:val="0030045C"/>
    <w:rsid w:val="00302226"/>
    <w:rsid w:val="00307326"/>
    <w:rsid w:val="003205AD"/>
    <w:rsid w:val="0032306A"/>
    <w:rsid w:val="0033027D"/>
    <w:rsid w:val="00335FB2"/>
    <w:rsid w:val="0034071A"/>
    <w:rsid w:val="00344158"/>
    <w:rsid w:val="00347B74"/>
    <w:rsid w:val="00351115"/>
    <w:rsid w:val="00353840"/>
    <w:rsid w:val="00355CB6"/>
    <w:rsid w:val="00366257"/>
    <w:rsid w:val="0038356B"/>
    <w:rsid w:val="0038516D"/>
    <w:rsid w:val="00385CAB"/>
    <w:rsid w:val="003869D7"/>
    <w:rsid w:val="003872A1"/>
    <w:rsid w:val="00393632"/>
    <w:rsid w:val="00395842"/>
    <w:rsid w:val="003A08AA"/>
    <w:rsid w:val="003A1EB0"/>
    <w:rsid w:val="003A535B"/>
    <w:rsid w:val="003B5005"/>
    <w:rsid w:val="003C0F14"/>
    <w:rsid w:val="003C2DA6"/>
    <w:rsid w:val="003C6DA6"/>
    <w:rsid w:val="003D2781"/>
    <w:rsid w:val="003D62A9"/>
    <w:rsid w:val="003E1638"/>
    <w:rsid w:val="003F04C7"/>
    <w:rsid w:val="003F1A63"/>
    <w:rsid w:val="003F268E"/>
    <w:rsid w:val="003F2EDB"/>
    <w:rsid w:val="003F7142"/>
    <w:rsid w:val="003F7B3D"/>
    <w:rsid w:val="00403D6B"/>
    <w:rsid w:val="004104BA"/>
    <w:rsid w:val="00411698"/>
    <w:rsid w:val="00414164"/>
    <w:rsid w:val="0041789B"/>
    <w:rsid w:val="004256FF"/>
    <w:rsid w:val="004260A5"/>
    <w:rsid w:val="00432283"/>
    <w:rsid w:val="0043745F"/>
    <w:rsid w:val="00437F58"/>
    <w:rsid w:val="0044029F"/>
    <w:rsid w:val="00440BC9"/>
    <w:rsid w:val="00445005"/>
    <w:rsid w:val="00454609"/>
    <w:rsid w:val="00455DE4"/>
    <w:rsid w:val="004636DD"/>
    <w:rsid w:val="0046543E"/>
    <w:rsid w:val="0048267C"/>
    <w:rsid w:val="004836B0"/>
    <w:rsid w:val="004876B9"/>
    <w:rsid w:val="00492FAE"/>
    <w:rsid w:val="00493A79"/>
    <w:rsid w:val="00495840"/>
    <w:rsid w:val="004A09C1"/>
    <w:rsid w:val="004A40BE"/>
    <w:rsid w:val="004A6A60"/>
    <w:rsid w:val="004C634D"/>
    <w:rsid w:val="004D24B9"/>
    <w:rsid w:val="004D5842"/>
    <w:rsid w:val="004E242F"/>
    <w:rsid w:val="004E2CE2"/>
    <w:rsid w:val="004E5172"/>
    <w:rsid w:val="004E6F8A"/>
    <w:rsid w:val="00502CD2"/>
    <w:rsid w:val="00503ED9"/>
    <w:rsid w:val="00504E33"/>
    <w:rsid w:val="00510539"/>
    <w:rsid w:val="005116DF"/>
    <w:rsid w:val="005149CF"/>
    <w:rsid w:val="00514B3F"/>
    <w:rsid w:val="00521383"/>
    <w:rsid w:val="005215BC"/>
    <w:rsid w:val="00531839"/>
    <w:rsid w:val="00535604"/>
    <w:rsid w:val="00540831"/>
    <w:rsid w:val="00542530"/>
    <w:rsid w:val="0055216E"/>
    <w:rsid w:val="00552C2C"/>
    <w:rsid w:val="00553E85"/>
    <w:rsid w:val="005555B7"/>
    <w:rsid w:val="005562A8"/>
    <w:rsid w:val="005573BB"/>
    <w:rsid w:val="00557B2E"/>
    <w:rsid w:val="00561267"/>
    <w:rsid w:val="00561AE4"/>
    <w:rsid w:val="00571E3F"/>
    <w:rsid w:val="00573A88"/>
    <w:rsid w:val="00574059"/>
    <w:rsid w:val="0057663A"/>
    <w:rsid w:val="005768DF"/>
    <w:rsid w:val="00586951"/>
    <w:rsid w:val="00590087"/>
    <w:rsid w:val="005A032D"/>
    <w:rsid w:val="005A1924"/>
    <w:rsid w:val="005B21F0"/>
    <w:rsid w:val="005B3EE1"/>
    <w:rsid w:val="005B540E"/>
    <w:rsid w:val="005C0E84"/>
    <w:rsid w:val="005C29F7"/>
    <w:rsid w:val="005C4F58"/>
    <w:rsid w:val="005C5E8D"/>
    <w:rsid w:val="005C78F2"/>
    <w:rsid w:val="005D057C"/>
    <w:rsid w:val="005D3FEC"/>
    <w:rsid w:val="005D44BE"/>
    <w:rsid w:val="005D6FFE"/>
    <w:rsid w:val="005E088B"/>
    <w:rsid w:val="005E471E"/>
    <w:rsid w:val="005F7302"/>
    <w:rsid w:val="00600680"/>
    <w:rsid w:val="00611EC4"/>
    <w:rsid w:val="00612542"/>
    <w:rsid w:val="006146D2"/>
    <w:rsid w:val="00620B3F"/>
    <w:rsid w:val="00622A81"/>
    <w:rsid w:val="006239E7"/>
    <w:rsid w:val="0062509E"/>
    <w:rsid w:val="006254C4"/>
    <w:rsid w:val="006317EE"/>
    <w:rsid w:val="006323BE"/>
    <w:rsid w:val="006365A0"/>
    <w:rsid w:val="006375EA"/>
    <w:rsid w:val="006402DD"/>
    <w:rsid w:val="006418C6"/>
    <w:rsid w:val="00641ED8"/>
    <w:rsid w:val="006433B0"/>
    <w:rsid w:val="006444C5"/>
    <w:rsid w:val="00654893"/>
    <w:rsid w:val="006633A4"/>
    <w:rsid w:val="00667DD2"/>
    <w:rsid w:val="00671BBB"/>
    <w:rsid w:val="00681E1F"/>
    <w:rsid w:val="00682237"/>
    <w:rsid w:val="00682679"/>
    <w:rsid w:val="006940B3"/>
    <w:rsid w:val="006A0EF8"/>
    <w:rsid w:val="006A2B14"/>
    <w:rsid w:val="006A45BA"/>
    <w:rsid w:val="006B4280"/>
    <w:rsid w:val="006B4B1C"/>
    <w:rsid w:val="006C089A"/>
    <w:rsid w:val="006C1071"/>
    <w:rsid w:val="006C111A"/>
    <w:rsid w:val="006C41F5"/>
    <w:rsid w:val="006C4991"/>
    <w:rsid w:val="006D2221"/>
    <w:rsid w:val="006E0F19"/>
    <w:rsid w:val="006E1FDA"/>
    <w:rsid w:val="006E3D60"/>
    <w:rsid w:val="006E5E87"/>
    <w:rsid w:val="006F14CD"/>
    <w:rsid w:val="00702950"/>
    <w:rsid w:val="00704F19"/>
    <w:rsid w:val="00706A1A"/>
    <w:rsid w:val="00707673"/>
    <w:rsid w:val="007162BE"/>
    <w:rsid w:val="00717EED"/>
    <w:rsid w:val="007219D2"/>
    <w:rsid w:val="00722267"/>
    <w:rsid w:val="0072442C"/>
    <w:rsid w:val="00740794"/>
    <w:rsid w:val="00742BF2"/>
    <w:rsid w:val="00744FA5"/>
    <w:rsid w:val="00746F46"/>
    <w:rsid w:val="0075252A"/>
    <w:rsid w:val="00755DF7"/>
    <w:rsid w:val="00764B84"/>
    <w:rsid w:val="00765028"/>
    <w:rsid w:val="007754E7"/>
    <w:rsid w:val="0078034D"/>
    <w:rsid w:val="00790BCC"/>
    <w:rsid w:val="00795CEE"/>
    <w:rsid w:val="00796F94"/>
    <w:rsid w:val="007974F5"/>
    <w:rsid w:val="007A5AA5"/>
    <w:rsid w:val="007A5FC4"/>
    <w:rsid w:val="007A6136"/>
    <w:rsid w:val="007B0F49"/>
    <w:rsid w:val="007B19B8"/>
    <w:rsid w:val="007B5801"/>
    <w:rsid w:val="007B7738"/>
    <w:rsid w:val="007C7E14"/>
    <w:rsid w:val="007D03D2"/>
    <w:rsid w:val="007D1AB2"/>
    <w:rsid w:val="007D36CF"/>
    <w:rsid w:val="007E61F0"/>
    <w:rsid w:val="007F4F66"/>
    <w:rsid w:val="007F522E"/>
    <w:rsid w:val="007F7421"/>
    <w:rsid w:val="00801F7F"/>
    <w:rsid w:val="0081183A"/>
    <w:rsid w:val="00813C1F"/>
    <w:rsid w:val="008214D6"/>
    <w:rsid w:val="008275BE"/>
    <w:rsid w:val="00834A60"/>
    <w:rsid w:val="00835950"/>
    <w:rsid w:val="00840979"/>
    <w:rsid w:val="008468AC"/>
    <w:rsid w:val="00863E89"/>
    <w:rsid w:val="00872B3B"/>
    <w:rsid w:val="00872DF4"/>
    <w:rsid w:val="00874CE2"/>
    <w:rsid w:val="00880932"/>
    <w:rsid w:val="0088222A"/>
    <w:rsid w:val="008835FC"/>
    <w:rsid w:val="008901F6"/>
    <w:rsid w:val="00891BD5"/>
    <w:rsid w:val="00895A0F"/>
    <w:rsid w:val="00896C03"/>
    <w:rsid w:val="008A1DD3"/>
    <w:rsid w:val="008A274E"/>
    <w:rsid w:val="008A4095"/>
    <w:rsid w:val="008A495D"/>
    <w:rsid w:val="008A76FD"/>
    <w:rsid w:val="008B114B"/>
    <w:rsid w:val="008B2D09"/>
    <w:rsid w:val="008B519F"/>
    <w:rsid w:val="008B56EA"/>
    <w:rsid w:val="008C0C21"/>
    <w:rsid w:val="008C0E78"/>
    <w:rsid w:val="008C537F"/>
    <w:rsid w:val="008D658B"/>
    <w:rsid w:val="008E0AE0"/>
    <w:rsid w:val="008E7EEC"/>
    <w:rsid w:val="008F175E"/>
    <w:rsid w:val="008F4C7D"/>
    <w:rsid w:val="00922FCB"/>
    <w:rsid w:val="00925D5F"/>
    <w:rsid w:val="00932AF4"/>
    <w:rsid w:val="00935CB0"/>
    <w:rsid w:val="009416E3"/>
    <w:rsid w:val="009428A9"/>
    <w:rsid w:val="009437A2"/>
    <w:rsid w:val="009444A0"/>
    <w:rsid w:val="00944B28"/>
    <w:rsid w:val="009503FB"/>
    <w:rsid w:val="00950FA5"/>
    <w:rsid w:val="009531E0"/>
    <w:rsid w:val="00967838"/>
    <w:rsid w:val="00982CD6"/>
    <w:rsid w:val="00984BE9"/>
    <w:rsid w:val="00985B73"/>
    <w:rsid w:val="009870A7"/>
    <w:rsid w:val="00987C08"/>
    <w:rsid w:val="00992266"/>
    <w:rsid w:val="00994A54"/>
    <w:rsid w:val="009A0B51"/>
    <w:rsid w:val="009A3BC4"/>
    <w:rsid w:val="009A527F"/>
    <w:rsid w:val="009A6092"/>
    <w:rsid w:val="009A7DE2"/>
    <w:rsid w:val="009B1936"/>
    <w:rsid w:val="009B493F"/>
    <w:rsid w:val="009B5792"/>
    <w:rsid w:val="009B6DC5"/>
    <w:rsid w:val="009B7795"/>
    <w:rsid w:val="009C0810"/>
    <w:rsid w:val="009C2977"/>
    <w:rsid w:val="009C2DCC"/>
    <w:rsid w:val="009C4D8B"/>
    <w:rsid w:val="009E6C21"/>
    <w:rsid w:val="009F1F9E"/>
    <w:rsid w:val="009F7959"/>
    <w:rsid w:val="00A01CFF"/>
    <w:rsid w:val="00A10539"/>
    <w:rsid w:val="00A140B3"/>
    <w:rsid w:val="00A15763"/>
    <w:rsid w:val="00A226C6"/>
    <w:rsid w:val="00A27912"/>
    <w:rsid w:val="00A30432"/>
    <w:rsid w:val="00A322CB"/>
    <w:rsid w:val="00A338A3"/>
    <w:rsid w:val="00A339CF"/>
    <w:rsid w:val="00A35110"/>
    <w:rsid w:val="00A36378"/>
    <w:rsid w:val="00A40015"/>
    <w:rsid w:val="00A47445"/>
    <w:rsid w:val="00A5363C"/>
    <w:rsid w:val="00A56934"/>
    <w:rsid w:val="00A6656B"/>
    <w:rsid w:val="00A70E1E"/>
    <w:rsid w:val="00A73257"/>
    <w:rsid w:val="00A9081F"/>
    <w:rsid w:val="00A9188C"/>
    <w:rsid w:val="00A94922"/>
    <w:rsid w:val="00A94B85"/>
    <w:rsid w:val="00A97002"/>
    <w:rsid w:val="00A97A52"/>
    <w:rsid w:val="00AA0D6A"/>
    <w:rsid w:val="00AB29D9"/>
    <w:rsid w:val="00AB58BF"/>
    <w:rsid w:val="00AD0751"/>
    <w:rsid w:val="00AD77C4"/>
    <w:rsid w:val="00AE25BF"/>
    <w:rsid w:val="00AE57C5"/>
    <w:rsid w:val="00AF0C13"/>
    <w:rsid w:val="00B03AF5"/>
    <w:rsid w:val="00B03C01"/>
    <w:rsid w:val="00B078D6"/>
    <w:rsid w:val="00B1248D"/>
    <w:rsid w:val="00B12ECF"/>
    <w:rsid w:val="00B13F14"/>
    <w:rsid w:val="00B14709"/>
    <w:rsid w:val="00B16EEF"/>
    <w:rsid w:val="00B2743D"/>
    <w:rsid w:val="00B3015C"/>
    <w:rsid w:val="00B344D8"/>
    <w:rsid w:val="00B422C3"/>
    <w:rsid w:val="00B43849"/>
    <w:rsid w:val="00B56064"/>
    <w:rsid w:val="00B567D1"/>
    <w:rsid w:val="00B667F3"/>
    <w:rsid w:val="00B73B4C"/>
    <w:rsid w:val="00B73F75"/>
    <w:rsid w:val="00B8483E"/>
    <w:rsid w:val="00B91386"/>
    <w:rsid w:val="00B9187A"/>
    <w:rsid w:val="00B946CD"/>
    <w:rsid w:val="00B96481"/>
    <w:rsid w:val="00BA2C20"/>
    <w:rsid w:val="00BA3A53"/>
    <w:rsid w:val="00BA3C54"/>
    <w:rsid w:val="00BA4095"/>
    <w:rsid w:val="00BA5B43"/>
    <w:rsid w:val="00BB5EBF"/>
    <w:rsid w:val="00BC642A"/>
    <w:rsid w:val="00BC6C95"/>
    <w:rsid w:val="00BD412C"/>
    <w:rsid w:val="00BE01E1"/>
    <w:rsid w:val="00BE10AC"/>
    <w:rsid w:val="00BE5F65"/>
    <w:rsid w:val="00BF7C9D"/>
    <w:rsid w:val="00C00889"/>
    <w:rsid w:val="00C01E8C"/>
    <w:rsid w:val="00C02DF6"/>
    <w:rsid w:val="00C03E01"/>
    <w:rsid w:val="00C06F5C"/>
    <w:rsid w:val="00C07FDA"/>
    <w:rsid w:val="00C167B1"/>
    <w:rsid w:val="00C205B6"/>
    <w:rsid w:val="00C23582"/>
    <w:rsid w:val="00C2724D"/>
    <w:rsid w:val="00C27CA9"/>
    <w:rsid w:val="00C317E7"/>
    <w:rsid w:val="00C318D4"/>
    <w:rsid w:val="00C3799C"/>
    <w:rsid w:val="00C4305E"/>
    <w:rsid w:val="00C43D1E"/>
    <w:rsid w:val="00C44336"/>
    <w:rsid w:val="00C50F7C"/>
    <w:rsid w:val="00C51704"/>
    <w:rsid w:val="00C53978"/>
    <w:rsid w:val="00C5591F"/>
    <w:rsid w:val="00C57C50"/>
    <w:rsid w:val="00C60CD7"/>
    <w:rsid w:val="00C715CA"/>
    <w:rsid w:val="00C7495D"/>
    <w:rsid w:val="00C75C7A"/>
    <w:rsid w:val="00C77CE9"/>
    <w:rsid w:val="00C80A8B"/>
    <w:rsid w:val="00C8148E"/>
    <w:rsid w:val="00C83C59"/>
    <w:rsid w:val="00C86C0C"/>
    <w:rsid w:val="00CA0460"/>
    <w:rsid w:val="00CA0968"/>
    <w:rsid w:val="00CA168E"/>
    <w:rsid w:val="00CA3D1F"/>
    <w:rsid w:val="00CA5911"/>
    <w:rsid w:val="00CB0647"/>
    <w:rsid w:val="00CB4236"/>
    <w:rsid w:val="00CC72A4"/>
    <w:rsid w:val="00CD3153"/>
    <w:rsid w:val="00CD3A0F"/>
    <w:rsid w:val="00CF6810"/>
    <w:rsid w:val="00CF72CE"/>
    <w:rsid w:val="00D03AEB"/>
    <w:rsid w:val="00D06117"/>
    <w:rsid w:val="00D14450"/>
    <w:rsid w:val="00D14FCF"/>
    <w:rsid w:val="00D15D6D"/>
    <w:rsid w:val="00D16D55"/>
    <w:rsid w:val="00D25556"/>
    <w:rsid w:val="00D31CC8"/>
    <w:rsid w:val="00D32678"/>
    <w:rsid w:val="00D3627F"/>
    <w:rsid w:val="00D43BC6"/>
    <w:rsid w:val="00D43DCC"/>
    <w:rsid w:val="00D521C1"/>
    <w:rsid w:val="00D53028"/>
    <w:rsid w:val="00D55E12"/>
    <w:rsid w:val="00D562A7"/>
    <w:rsid w:val="00D603D2"/>
    <w:rsid w:val="00D61DA5"/>
    <w:rsid w:val="00D6713B"/>
    <w:rsid w:val="00D7161E"/>
    <w:rsid w:val="00D71F40"/>
    <w:rsid w:val="00D76A74"/>
    <w:rsid w:val="00D77416"/>
    <w:rsid w:val="00D80430"/>
    <w:rsid w:val="00D80FC6"/>
    <w:rsid w:val="00D92847"/>
    <w:rsid w:val="00D94917"/>
    <w:rsid w:val="00DA09A1"/>
    <w:rsid w:val="00DA356B"/>
    <w:rsid w:val="00DA5273"/>
    <w:rsid w:val="00DA6D32"/>
    <w:rsid w:val="00DA74F3"/>
    <w:rsid w:val="00DB1391"/>
    <w:rsid w:val="00DB69F3"/>
    <w:rsid w:val="00DC3EE7"/>
    <w:rsid w:val="00DC4907"/>
    <w:rsid w:val="00DD017C"/>
    <w:rsid w:val="00DD397A"/>
    <w:rsid w:val="00DD58B7"/>
    <w:rsid w:val="00DD6699"/>
    <w:rsid w:val="00DE6E37"/>
    <w:rsid w:val="00DF590F"/>
    <w:rsid w:val="00E007C5"/>
    <w:rsid w:val="00E00DBF"/>
    <w:rsid w:val="00E0213F"/>
    <w:rsid w:val="00E02519"/>
    <w:rsid w:val="00E033E0"/>
    <w:rsid w:val="00E1026B"/>
    <w:rsid w:val="00E13CB2"/>
    <w:rsid w:val="00E20C37"/>
    <w:rsid w:val="00E30B33"/>
    <w:rsid w:val="00E47F12"/>
    <w:rsid w:val="00E51089"/>
    <w:rsid w:val="00E51126"/>
    <w:rsid w:val="00E52C57"/>
    <w:rsid w:val="00E531D0"/>
    <w:rsid w:val="00E538E7"/>
    <w:rsid w:val="00E57E7D"/>
    <w:rsid w:val="00E63982"/>
    <w:rsid w:val="00E64A73"/>
    <w:rsid w:val="00E84CD8"/>
    <w:rsid w:val="00E90B85"/>
    <w:rsid w:val="00E91679"/>
    <w:rsid w:val="00E92452"/>
    <w:rsid w:val="00E92A3C"/>
    <w:rsid w:val="00E94CC1"/>
    <w:rsid w:val="00E96431"/>
    <w:rsid w:val="00E972AC"/>
    <w:rsid w:val="00EA3994"/>
    <w:rsid w:val="00EA4F35"/>
    <w:rsid w:val="00EB3803"/>
    <w:rsid w:val="00EC1AB9"/>
    <w:rsid w:val="00EC3039"/>
    <w:rsid w:val="00EC5235"/>
    <w:rsid w:val="00EC730C"/>
    <w:rsid w:val="00ED5521"/>
    <w:rsid w:val="00ED6165"/>
    <w:rsid w:val="00ED6B03"/>
    <w:rsid w:val="00ED7A5B"/>
    <w:rsid w:val="00EF32BB"/>
    <w:rsid w:val="00F03A48"/>
    <w:rsid w:val="00F06B64"/>
    <w:rsid w:val="00F06C76"/>
    <w:rsid w:val="00F07C92"/>
    <w:rsid w:val="00F12FE2"/>
    <w:rsid w:val="00F132DA"/>
    <w:rsid w:val="00F138AB"/>
    <w:rsid w:val="00F14B43"/>
    <w:rsid w:val="00F203C7"/>
    <w:rsid w:val="00F215E2"/>
    <w:rsid w:val="00F218B4"/>
    <w:rsid w:val="00F21E3F"/>
    <w:rsid w:val="00F245B4"/>
    <w:rsid w:val="00F3102A"/>
    <w:rsid w:val="00F41A27"/>
    <w:rsid w:val="00F4338D"/>
    <w:rsid w:val="00F43416"/>
    <w:rsid w:val="00F440D3"/>
    <w:rsid w:val="00F446AC"/>
    <w:rsid w:val="00F46EAF"/>
    <w:rsid w:val="00F5774F"/>
    <w:rsid w:val="00F62688"/>
    <w:rsid w:val="00F734F7"/>
    <w:rsid w:val="00F76BE5"/>
    <w:rsid w:val="00F83D11"/>
    <w:rsid w:val="00F918D6"/>
    <w:rsid w:val="00F921F1"/>
    <w:rsid w:val="00F9525B"/>
    <w:rsid w:val="00FB127E"/>
    <w:rsid w:val="00FB1923"/>
    <w:rsid w:val="00FB7042"/>
    <w:rsid w:val="00FC0804"/>
    <w:rsid w:val="00FC2D74"/>
    <w:rsid w:val="00FC3B6D"/>
    <w:rsid w:val="00FC50C9"/>
    <w:rsid w:val="00FD3A4E"/>
    <w:rsid w:val="00FE5E0D"/>
    <w:rsid w:val="00FF1154"/>
    <w:rsid w:val="00FF3F0C"/>
    <w:rsid w:val="00FF512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B02B9"/>
  <w15:chartTrackingRefBased/>
  <w15:docId w15:val="{7F44536F-5486-49F0-BE4C-E93E27245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C1551"/>
    <w:pPr>
      <w:overflowPunct w:val="0"/>
      <w:autoSpaceDE w:val="0"/>
      <w:autoSpaceDN w:val="0"/>
      <w:adjustRightInd w:val="0"/>
      <w:spacing w:after="180"/>
      <w:textAlignment w:val="baseline"/>
    </w:pPr>
    <w:rPr>
      <w:lang w:val="en-GB" w:eastAsia="en-US"/>
    </w:rPr>
  </w:style>
  <w:style w:type="paragraph" w:styleId="1">
    <w:name w:val="heading 1"/>
    <w:next w:val="a"/>
    <w:qFormat/>
    <w:rsid w:val="000C155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qFormat/>
    <w:rsid w:val="000C1551"/>
    <w:pPr>
      <w:pBdr>
        <w:top w:val="none" w:sz="0" w:space="0" w:color="auto"/>
      </w:pBdr>
      <w:spacing w:before="180"/>
      <w:outlineLvl w:val="1"/>
    </w:pPr>
    <w:rPr>
      <w:sz w:val="32"/>
    </w:rPr>
  </w:style>
  <w:style w:type="paragraph" w:styleId="3">
    <w:name w:val="heading 3"/>
    <w:basedOn w:val="2"/>
    <w:next w:val="a"/>
    <w:qFormat/>
    <w:rsid w:val="000C1551"/>
    <w:pPr>
      <w:spacing w:before="120"/>
      <w:outlineLvl w:val="2"/>
    </w:pPr>
    <w:rPr>
      <w:sz w:val="28"/>
    </w:rPr>
  </w:style>
  <w:style w:type="paragraph" w:styleId="4">
    <w:name w:val="heading 4"/>
    <w:basedOn w:val="3"/>
    <w:next w:val="a"/>
    <w:qFormat/>
    <w:rsid w:val="000C1551"/>
    <w:pPr>
      <w:ind w:left="1418" w:hanging="1418"/>
      <w:outlineLvl w:val="3"/>
    </w:pPr>
    <w:rPr>
      <w:sz w:val="24"/>
    </w:rPr>
  </w:style>
  <w:style w:type="paragraph" w:styleId="5">
    <w:name w:val="heading 5"/>
    <w:basedOn w:val="4"/>
    <w:next w:val="a"/>
    <w:qFormat/>
    <w:rsid w:val="000C1551"/>
    <w:pPr>
      <w:ind w:left="1701" w:hanging="1701"/>
      <w:outlineLvl w:val="4"/>
    </w:pPr>
    <w:rPr>
      <w:sz w:val="22"/>
    </w:rPr>
  </w:style>
  <w:style w:type="paragraph" w:styleId="6">
    <w:name w:val="heading 6"/>
    <w:basedOn w:val="H6"/>
    <w:next w:val="a"/>
    <w:qFormat/>
    <w:rsid w:val="000C1551"/>
    <w:pPr>
      <w:outlineLvl w:val="5"/>
    </w:pPr>
  </w:style>
  <w:style w:type="paragraph" w:styleId="7">
    <w:name w:val="heading 7"/>
    <w:basedOn w:val="H6"/>
    <w:next w:val="a"/>
    <w:qFormat/>
    <w:rsid w:val="000C1551"/>
    <w:pPr>
      <w:outlineLvl w:val="6"/>
    </w:pPr>
  </w:style>
  <w:style w:type="paragraph" w:styleId="8">
    <w:name w:val="heading 8"/>
    <w:basedOn w:val="1"/>
    <w:next w:val="a"/>
    <w:qFormat/>
    <w:rsid w:val="000C1551"/>
    <w:pPr>
      <w:ind w:left="0" w:firstLine="0"/>
      <w:outlineLvl w:val="7"/>
    </w:pPr>
  </w:style>
  <w:style w:type="paragraph" w:styleId="9">
    <w:name w:val="heading 9"/>
    <w:basedOn w:val="8"/>
    <w:next w:val="a"/>
    <w:qFormat/>
    <w:rsid w:val="000C1551"/>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L">
    <w:name w:val="TAL"/>
    <w:basedOn w:val="a"/>
    <w:link w:val="TALChar"/>
    <w:rsid w:val="000C1551"/>
    <w:pPr>
      <w:keepNext/>
      <w:keepLines/>
      <w:spacing w:after="0"/>
    </w:pPr>
    <w:rPr>
      <w:rFonts w:ascii="Arial" w:hAnsi="Arial"/>
      <w:sz w:val="18"/>
    </w:rPr>
  </w:style>
  <w:style w:type="paragraph" w:styleId="a3">
    <w:name w:val="Body Text"/>
    <w:basedOn w:val="a"/>
    <w:pPr>
      <w:widowControl w:val="0"/>
    </w:pPr>
    <w:rPr>
      <w:i/>
      <w:lang w:val="en-US"/>
    </w:rPr>
  </w:style>
  <w:style w:type="paragraph" w:styleId="a4">
    <w:name w:val="header"/>
    <w:rsid w:val="000C1551"/>
    <w:pPr>
      <w:widowControl w:val="0"/>
      <w:overflowPunct w:val="0"/>
      <w:autoSpaceDE w:val="0"/>
      <w:autoSpaceDN w:val="0"/>
      <w:adjustRightInd w:val="0"/>
      <w:textAlignment w:val="baseline"/>
    </w:pPr>
    <w:rPr>
      <w:rFonts w:ascii="Arial" w:hAnsi="Arial"/>
      <w:b/>
      <w:noProof/>
      <w:sz w:val="18"/>
      <w:lang w:val="en-US" w:eastAsia="en-US"/>
    </w:rPr>
  </w:style>
  <w:style w:type="paragraph" w:customStyle="1" w:styleId="Heading">
    <w:name w:val="Heading"/>
    <w:basedOn w:val="a"/>
    <w:pPr>
      <w:widowControl w:val="0"/>
      <w:spacing w:after="120" w:line="240" w:lineRule="atLeast"/>
      <w:ind w:left="1260" w:hanging="551"/>
    </w:pPr>
    <w:rPr>
      <w:rFonts w:ascii="Arial" w:hAnsi="Arial"/>
      <w:b/>
      <w:sz w:val="22"/>
    </w:rPr>
  </w:style>
  <w:style w:type="paragraph" w:styleId="20">
    <w:name w:val="Body Text Indent 2"/>
    <w:basedOn w:val="a"/>
    <w:pPr>
      <w:ind w:left="284"/>
      <w:jc w:val="both"/>
    </w:pPr>
    <w:rPr>
      <w:rFonts w:ascii="Arial" w:hAnsi="Arial"/>
      <w:sz w:val="22"/>
    </w:rPr>
  </w:style>
  <w:style w:type="paragraph" w:customStyle="1" w:styleId="TAH">
    <w:name w:val="TAH"/>
    <w:basedOn w:val="TAC"/>
    <w:rsid w:val="000C1551"/>
    <w:rPr>
      <w:b/>
    </w:rPr>
  </w:style>
  <w:style w:type="paragraph" w:customStyle="1" w:styleId="HE">
    <w:name w:val="HE"/>
    <w:basedOn w:val="a"/>
    <w:rPr>
      <w:rFonts w:ascii="Arial" w:hAnsi="Arial"/>
      <w:b/>
    </w:rPr>
  </w:style>
  <w:style w:type="paragraph" w:styleId="a5">
    <w:name w:val="Balloon Text"/>
    <w:basedOn w:val="a"/>
    <w:semiHidden/>
    <w:rsid w:val="005D44BE"/>
    <w:rPr>
      <w:rFonts w:ascii="Tahoma" w:hAnsi="Tahoma" w:cs="Tahoma"/>
      <w:sz w:val="16"/>
      <w:szCs w:val="16"/>
    </w:rPr>
  </w:style>
  <w:style w:type="character" w:styleId="a6">
    <w:name w:val="annotation reference"/>
    <w:semiHidden/>
    <w:rsid w:val="00DA74F3"/>
    <w:rPr>
      <w:sz w:val="16"/>
      <w:szCs w:val="16"/>
    </w:rPr>
  </w:style>
  <w:style w:type="paragraph" w:styleId="a7">
    <w:name w:val="annotation text"/>
    <w:basedOn w:val="a"/>
    <w:semiHidden/>
    <w:rsid w:val="00DA74F3"/>
  </w:style>
  <w:style w:type="paragraph" w:styleId="a8">
    <w:name w:val="annotation subject"/>
    <w:basedOn w:val="a7"/>
    <w:next w:val="a7"/>
    <w:semiHidden/>
    <w:rsid w:val="00DA74F3"/>
    <w:rPr>
      <w:b/>
      <w:bCs/>
    </w:rPr>
  </w:style>
  <w:style w:type="paragraph" w:customStyle="1" w:styleId="CRCoverPage">
    <w:name w:val="CR Cover Page"/>
    <w:link w:val="CRCoverPageZchn"/>
    <w:rsid w:val="003F268E"/>
    <w:pPr>
      <w:spacing w:after="120"/>
    </w:pPr>
    <w:rPr>
      <w:rFonts w:ascii="Arial" w:hAnsi="Arial"/>
      <w:lang w:val="en-GB" w:eastAsia="en-US"/>
    </w:rPr>
  </w:style>
  <w:style w:type="character" w:styleId="a9">
    <w:name w:val="Hyperlink"/>
    <w:rsid w:val="003F268E"/>
    <w:rPr>
      <w:color w:val="0000FF"/>
      <w:u w:val="single"/>
    </w:rPr>
  </w:style>
  <w:style w:type="paragraph" w:styleId="aa">
    <w:name w:val="endnote text"/>
    <w:basedOn w:val="a"/>
    <w:semiHidden/>
    <w:rsid w:val="003F268E"/>
  </w:style>
  <w:style w:type="character" w:styleId="ab">
    <w:name w:val="endnote reference"/>
    <w:semiHidden/>
    <w:rsid w:val="003F268E"/>
    <w:rPr>
      <w:vertAlign w:val="superscript"/>
    </w:rPr>
  </w:style>
  <w:style w:type="paragraph" w:styleId="TOC8">
    <w:name w:val="toc 8"/>
    <w:basedOn w:val="TOC1"/>
    <w:semiHidden/>
    <w:rsid w:val="000C1551"/>
    <w:pPr>
      <w:spacing w:before="180"/>
      <w:ind w:left="2693" w:hanging="2693"/>
    </w:pPr>
    <w:rPr>
      <w:b/>
    </w:rPr>
  </w:style>
  <w:style w:type="paragraph" w:styleId="TOC1">
    <w:name w:val="toc 1"/>
    <w:semiHidden/>
    <w:rsid w:val="000C1551"/>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US" w:eastAsia="en-US"/>
    </w:rPr>
  </w:style>
  <w:style w:type="paragraph" w:customStyle="1" w:styleId="ZT">
    <w:name w:val="ZT"/>
    <w:rsid w:val="000C155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0C1551"/>
    <w:pPr>
      <w:ind w:left="1701" w:hanging="1701"/>
    </w:pPr>
  </w:style>
  <w:style w:type="paragraph" w:styleId="TOC4">
    <w:name w:val="toc 4"/>
    <w:basedOn w:val="TOC3"/>
    <w:semiHidden/>
    <w:rsid w:val="000C1551"/>
    <w:pPr>
      <w:ind w:left="1418" w:hanging="1418"/>
    </w:pPr>
  </w:style>
  <w:style w:type="paragraph" w:styleId="TOC3">
    <w:name w:val="toc 3"/>
    <w:basedOn w:val="TOC2"/>
    <w:semiHidden/>
    <w:rsid w:val="000C1551"/>
    <w:pPr>
      <w:ind w:left="1134" w:hanging="1134"/>
    </w:pPr>
  </w:style>
  <w:style w:type="paragraph" w:styleId="TOC2">
    <w:name w:val="toc 2"/>
    <w:basedOn w:val="TOC1"/>
    <w:semiHidden/>
    <w:rsid w:val="000C1551"/>
    <w:pPr>
      <w:keepNext w:val="0"/>
      <w:spacing w:before="0"/>
      <w:ind w:left="851" w:hanging="851"/>
    </w:pPr>
    <w:rPr>
      <w:sz w:val="20"/>
    </w:rPr>
  </w:style>
  <w:style w:type="paragraph" w:styleId="21">
    <w:name w:val="index 2"/>
    <w:basedOn w:val="10"/>
    <w:semiHidden/>
    <w:rsid w:val="000C1551"/>
    <w:pPr>
      <w:ind w:left="284"/>
    </w:pPr>
  </w:style>
  <w:style w:type="paragraph" w:styleId="10">
    <w:name w:val="index 1"/>
    <w:basedOn w:val="a"/>
    <w:semiHidden/>
    <w:rsid w:val="000C1551"/>
    <w:pPr>
      <w:keepLines/>
      <w:spacing w:after="0"/>
    </w:pPr>
  </w:style>
  <w:style w:type="paragraph" w:customStyle="1" w:styleId="ZH">
    <w:name w:val="ZH"/>
    <w:rsid w:val="000C1551"/>
    <w:pPr>
      <w:framePr w:wrap="notBeside" w:vAnchor="page" w:hAnchor="margin" w:xAlign="center" w:y="6805"/>
      <w:widowControl w:val="0"/>
      <w:overflowPunct w:val="0"/>
      <w:autoSpaceDE w:val="0"/>
      <w:autoSpaceDN w:val="0"/>
      <w:adjustRightInd w:val="0"/>
      <w:textAlignment w:val="baseline"/>
    </w:pPr>
    <w:rPr>
      <w:rFonts w:ascii="Arial" w:hAnsi="Arial"/>
      <w:noProof/>
      <w:lang w:val="en-US" w:eastAsia="en-US"/>
    </w:rPr>
  </w:style>
  <w:style w:type="paragraph" w:customStyle="1" w:styleId="TT">
    <w:name w:val="TT"/>
    <w:basedOn w:val="1"/>
    <w:next w:val="a"/>
    <w:rsid w:val="000C1551"/>
    <w:pPr>
      <w:outlineLvl w:val="9"/>
    </w:pPr>
  </w:style>
  <w:style w:type="paragraph" w:styleId="22">
    <w:name w:val="List Number 2"/>
    <w:basedOn w:val="ac"/>
    <w:rsid w:val="000C1551"/>
    <w:pPr>
      <w:ind w:left="851"/>
    </w:pPr>
  </w:style>
  <w:style w:type="character" w:styleId="ad">
    <w:name w:val="footnote reference"/>
    <w:basedOn w:val="a0"/>
    <w:semiHidden/>
    <w:rsid w:val="000C1551"/>
    <w:rPr>
      <w:b/>
      <w:position w:val="6"/>
      <w:sz w:val="16"/>
    </w:rPr>
  </w:style>
  <w:style w:type="paragraph" w:styleId="ae">
    <w:name w:val="footnote text"/>
    <w:basedOn w:val="a"/>
    <w:semiHidden/>
    <w:rsid w:val="000C1551"/>
    <w:pPr>
      <w:keepLines/>
      <w:spacing w:after="0"/>
      <w:ind w:left="454" w:hanging="454"/>
    </w:pPr>
    <w:rPr>
      <w:sz w:val="16"/>
    </w:rPr>
  </w:style>
  <w:style w:type="paragraph" w:customStyle="1" w:styleId="TAC">
    <w:name w:val="TAC"/>
    <w:basedOn w:val="TAL"/>
    <w:rsid w:val="000C1551"/>
    <w:pPr>
      <w:jc w:val="center"/>
    </w:pPr>
  </w:style>
  <w:style w:type="paragraph" w:customStyle="1" w:styleId="TF">
    <w:name w:val="TF"/>
    <w:basedOn w:val="TH"/>
    <w:rsid w:val="000C1551"/>
    <w:pPr>
      <w:keepNext w:val="0"/>
      <w:spacing w:before="0" w:after="240"/>
    </w:pPr>
  </w:style>
  <w:style w:type="paragraph" w:customStyle="1" w:styleId="NO">
    <w:name w:val="NO"/>
    <w:basedOn w:val="a"/>
    <w:rsid w:val="000C1551"/>
    <w:pPr>
      <w:keepLines/>
      <w:ind w:left="1135" w:hanging="851"/>
    </w:pPr>
  </w:style>
  <w:style w:type="paragraph" w:styleId="TOC9">
    <w:name w:val="toc 9"/>
    <w:basedOn w:val="TOC8"/>
    <w:semiHidden/>
    <w:rsid w:val="000C1551"/>
    <w:pPr>
      <w:ind w:left="1418" w:hanging="1418"/>
    </w:pPr>
  </w:style>
  <w:style w:type="paragraph" w:customStyle="1" w:styleId="EX">
    <w:name w:val="EX"/>
    <w:basedOn w:val="a"/>
    <w:rsid w:val="000C1551"/>
    <w:pPr>
      <w:keepLines/>
      <w:ind w:left="1702" w:hanging="1418"/>
    </w:pPr>
  </w:style>
  <w:style w:type="paragraph" w:customStyle="1" w:styleId="FP">
    <w:name w:val="FP"/>
    <w:basedOn w:val="a"/>
    <w:rsid w:val="000C1551"/>
    <w:pPr>
      <w:spacing w:after="0"/>
    </w:pPr>
  </w:style>
  <w:style w:type="paragraph" w:customStyle="1" w:styleId="LD">
    <w:name w:val="LD"/>
    <w:rsid w:val="000C1551"/>
    <w:pPr>
      <w:keepNext/>
      <w:keepLines/>
      <w:overflowPunct w:val="0"/>
      <w:autoSpaceDE w:val="0"/>
      <w:autoSpaceDN w:val="0"/>
      <w:adjustRightInd w:val="0"/>
      <w:spacing w:line="180" w:lineRule="exact"/>
      <w:textAlignment w:val="baseline"/>
    </w:pPr>
    <w:rPr>
      <w:rFonts w:ascii="Courier New" w:hAnsi="Courier New"/>
      <w:noProof/>
      <w:lang w:val="en-US" w:eastAsia="en-US"/>
    </w:rPr>
  </w:style>
  <w:style w:type="paragraph" w:customStyle="1" w:styleId="NW">
    <w:name w:val="NW"/>
    <w:basedOn w:val="NO"/>
    <w:rsid w:val="000C1551"/>
    <w:pPr>
      <w:spacing w:after="0"/>
    </w:pPr>
  </w:style>
  <w:style w:type="paragraph" w:customStyle="1" w:styleId="EW">
    <w:name w:val="EW"/>
    <w:basedOn w:val="EX"/>
    <w:rsid w:val="000C1551"/>
    <w:pPr>
      <w:spacing w:after="0"/>
    </w:pPr>
  </w:style>
  <w:style w:type="paragraph" w:styleId="TOC6">
    <w:name w:val="toc 6"/>
    <w:basedOn w:val="TOC5"/>
    <w:next w:val="a"/>
    <w:semiHidden/>
    <w:rsid w:val="000C1551"/>
    <w:pPr>
      <w:ind w:left="1985" w:hanging="1985"/>
    </w:pPr>
  </w:style>
  <w:style w:type="paragraph" w:styleId="TOC7">
    <w:name w:val="toc 7"/>
    <w:basedOn w:val="TOC6"/>
    <w:next w:val="a"/>
    <w:semiHidden/>
    <w:rsid w:val="000C1551"/>
    <w:pPr>
      <w:ind w:left="2268" w:hanging="2268"/>
    </w:pPr>
  </w:style>
  <w:style w:type="paragraph" w:styleId="23">
    <w:name w:val="List Bullet 2"/>
    <w:basedOn w:val="af"/>
    <w:rsid w:val="000C1551"/>
    <w:pPr>
      <w:ind w:left="851"/>
    </w:pPr>
  </w:style>
  <w:style w:type="paragraph" w:styleId="30">
    <w:name w:val="List Bullet 3"/>
    <w:basedOn w:val="23"/>
    <w:rsid w:val="000C1551"/>
    <w:pPr>
      <w:ind w:left="1135"/>
    </w:pPr>
  </w:style>
  <w:style w:type="paragraph" w:styleId="ac">
    <w:name w:val="List Number"/>
    <w:basedOn w:val="af0"/>
    <w:rsid w:val="000C1551"/>
  </w:style>
  <w:style w:type="paragraph" w:customStyle="1" w:styleId="EQ">
    <w:name w:val="EQ"/>
    <w:basedOn w:val="a"/>
    <w:next w:val="a"/>
    <w:rsid w:val="000C1551"/>
    <w:pPr>
      <w:keepLines/>
      <w:tabs>
        <w:tab w:val="center" w:pos="4536"/>
        <w:tab w:val="right" w:pos="9072"/>
      </w:tabs>
    </w:pPr>
    <w:rPr>
      <w:noProof/>
    </w:rPr>
  </w:style>
  <w:style w:type="paragraph" w:customStyle="1" w:styleId="TH">
    <w:name w:val="TH"/>
    <w:basedOn w:val="a"/>
    <w:rsid w:val="000C1551"/>
    <w:pPr>
      <w:keepNext/>
      <w:keepLines/>
      <w:spacing w:before="60"/>
      <w:jc w:val="center"/>
    </w:pPr>
    <w:rPr>
      <w:rFonts w:ascii="Arial" w:hAnsi="Arial"/>
      <w:b/>
    </w:rPr>
  </w:style>
  <w:style w:type="paragraph" w:customStyle="1" w:styleId="NF">
    <w:name w:val="NF"/>
    <w:basedOn w:val="NO"/>
    <w:rsid w:val="000C1551"/>
    <w:pPr>
      <w:keepNext/>
      <w:spacing w:after="0"/>
    </w:pPr>
    <w:rPr>
      <w:rFonts w:ascii="Arial" w:hAnsi="Arial"/>
      <w:sz w:val="18"/>
    </w:rPr>
  </w:style>
  <w:style w:type="paragraph" w:customStyle="1" w:styleId="PL">
    <w:name w:val="PL"/>
    <w:rsid w:val="000C15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customStyle="1" w:styleId="TAR">
    <w:name w:val="TAR"/>
    <w:basedOn w:val="TAL"/>
    <w:rsid w:val="000C1551"/>
    <w:pPr>
      <w:jc w:val="right"/>
    </w:pPr>
  </w:style>
  <w:style w:type="paragraph" w:customStyle="1" w:styleId="H6">
    <w:name w:val="H6"/>
    <w:basedOn w:val="5"/>
    <w:next w:val="a"/>
    <w:rsid w:val="000C1551"/>
    <w:pPr>
      <w:ind w:left="1985" w:hanging="1985"/>
      <w:outlineLvl w:val="9"/>
    </w:pPr>
    <w:rPr>
      <w:sz w:val="20"/>
    </w:rPr>
  </w:style>
  <w:style w:type="paragraph" w:customStyle="1" w:styleId="TAN">
    <w:name w:val="TAN"/>
    <w:basedOn w:val="TAL"/>
    <w:rsid w:val="000C1551"/>
    <w:pPr>
      <w:ind w:left="851" w:hanging="851"/>
    </w:pPr>
  </w:style>
  <w:style w:type="paragraph" w:customStyle="1" w:styleId="ZA">
    <w:name w:val="ZA"/>
    <w:rsid w:val="000C155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US" w:eastAsia="en-US"/>
    </w:rPr>
  </w:style>
  <w:style w:type="paragraph" w:customStyle="1" w:styleId="ZB">
    <w:name w:val="ZB"/>
    <w:rsid w:val="000C155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US" w:eastAsia="en-US"/>
    </w:rPr>
  </w:style>
  <w:style w:type="paragraph" w:customStyle="1" w:styleId="ZD">
    <w:name w:val="ZD"/>
    <w:rsid w:val="000C1551"/>
    <w:pPr>
      <w:framePr w:wrap="notBeside" w:vAnchor="page" w:hAnchor="margin" w:y="15764"/>
      <w:widowControl w:val="0"/>
      <w:overflowPunct w:val="0"/>
      <w:autoSpaceDE w:val="0"/>
      <w:autoSpaceDN w:val="0"/>
      <w:adjustRightInd w:val="0"/>
      <w:textAlignment w:val="baseline"/>
    </w:pPr>
    <w:rPr>
      <w:rFonts w:ascii="Arial" w:hAnsi="Arial"/>
      <w:noProof/>
      <w:sz w:val="32"/>
      <w:lang w:val="en-US" w:eastAsia="en-US"/>
    </w:rPr>
  </w:style>
  <w:style w:type="paragraph" w:customStyle="1" w:styleId="ZU">
    <w:name w:val="ZU"/>
    <w:rsid w:val="000C155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US" w:eastAsia="en-US"/>
    </w:rPr>
  </w:style>
  <w:style w:type="paragraph" w:customStyle="1" w:styleId="ZV">
    <w:name w:val="ZV"/>
    <w:basedOn w:val="ZU"/>
    <w:rsid w:val="000C1551"/>
    <w:pPr>
      <w:framePr w:wrap="notBeside" w:y="16161"/>
    </w:pPr>
  </w:style>
  <w:style w:type="character" w:customStyle="1" w:styleId="ZGSM">
    <w:name w:val="ZGSM"/>
    <w:rsid w:val="000C1551"/>
  </w:style>
  <w:style w:type="paragraph" w:styleId="24">
    <w:name w:val="List 2"/>
    <w:basedOn w:val="af0"/>
    <w:rsid w:val="000C1551"/>
    <w:pPr>
      <w:ind w:left="851"/>
    </w:pPr>
  </w:style>
  <w:style w:type="paragraph" w:customStyle="1" w:styleId="ZG">
    <w:name w:val="ZG"/>
    <w:rsid w:val="000C155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US" w:eastAsia="en-US"/>
    </w:rPr>
  </w:style>
  <w:style w:type="paragraph" w:styleId="31">
    <w:name w:val="List 3"/>
    <w:basedOn w:val="24"/>
    <w:rsid w:val="000C1551"/>
    <w:pPr>
      <w:ind w:left="1135"/>
    </w:pPr>
  </w:style>
  <w:style w:type="paragraph" w:styleId="40">
    <w:name w:val="List 4"/>
    <w:basedOn w:val="31"/>
    <w:rsid w:val="000C1551"/>
    <w:pPr>
      <w:ind w:left="1418"/>
    </w:pPr>
  </w:style>
  <w:style w:type="paragraph" w:styleId="50">
    <w:name w:val="List 5"/>
    <w:basedOn w:val="40"/>
    <w:rsid w:val="000C1551"/>
    <w:pPr>
      <w:ind w:left="1702"/>
    </w:pPr>
  </w:style>
  <w:style w:type="paragraph" w:customStyle="1" w:styleId="EditorsNote">
    <w:name w:val="Editor's Note"/>
    <w:basedOn w:val="NO"/>
    <w:rsid w:val="000C1551"/>
    <w:rPr>
      <w:color w:val="FF0000"/>
    </w:rPr>
  </w:style>
  <w:style w:type="paragraph" w:styleId="af0">
    <w:name w:val="List"/>
    <w:basedOn w:val="a"/>
    <w:rsid w:val="000C1551"/>
    <w:pPr>
      <w:ind w:left="568" w:hanging="284"/>
    </w:pPr>
  </w:style>
  <w:style w:type="paragraph" w:styleId="af">
    <w:name w:val="List Bullet"/>
    <w:basedOn w:val="af0"/>
    <w:rsid w:val="000C1551"/>
  </w:style>
  <w:style w:type="paragraph" w:styleId="41">
    <w:name w:val="List Bullet 4"/>
    <w:basedOn w:val="30"/>
    <w:rsid w:val="000C1551"/>
    <w:pPr>
      <w:ind w:left="1418"/>
    </w:pPr>
  </w:style>
  <w:style w:type="paragraph" w:styleId="51">
    <w:name w:val="List Bullet 5"/>
    <w:basedOn w:val="41"/>
    <w:rsid w:val="000C1551"/>
    <w:pPr>
      <w:ind w:left="1702"/>
    </w:pPr>
  </w:style>
  <w:style w:type="paragraph" w:customStyle="1" w:styleId="B1">
    <w:name w:val="B1"/>
    <w:basedOn w:val="af0"/>
    <w:rsid w:val="000C1551"/>
  </w:style>
  <w:style w:type="paragraph" w:customStyle="1" w:styleId="B2">
    <w:name w:val="B2"/>
    <w:basedOn w:val="24"/>
    <w:rsid w:val="000C1551"/>
  </w:style>
  <w:style w:type="paragraph" w:customStyle="1" w:styleId="B3">
    <w:name w:val="B3"/>
    <w:basedOn w:val="31"/>
    <w:rsid w:val="000C1551"/>
  </w:style>
  <w:style w:type="paragraph" w:customStyle="1" w:styleId="B4">
    <w:name w:val="B4"/>
    <w:basedOn w:val="40"/>
    <w:rsid w:val="000C1551"/>
  </w:style>
  <w:style w:type="paragraph" w:customStyle="1" w:styleId="B5">
    <w:name w:val="B5"/>
    <w:basedOn w:val="50"/>
    <w:rsid w:val="000C1551"/>
  </w:style>
  <w:style w:type="paragraph" w:styleId="af1">
    <w:name w:val="footer"/>
    <w:basedOn w:val="a4"/>
    <w:rsid w:val="000C1551"/>
    <w:pPr>
      <w:jc w:val="center"/>
    </w:pPr>
    <w:rPr>
      <w:i/>
    </w:rPr>
  </w:style>
  <w:style w:type="paragraph" w:customStyle="1" w:styleId="ZTD">
    <w:name w:val="ZTD"/>
    <w:basedOn w:val="ZB"/>
    <w:rsid w:val="000C1551"/>
    <w:pPr>
      <w:framePr w:hRule="auto" w:wrap="notBeside" w:y="852"/>
    </w:pPr>
    <w:rPr>
      <w:i w:val="0"/>
      <w:sz w:val="40"/>
    </w:rPr>
  </w:style>
  <w:style w:type="table" w:styleId="af2">
    <w:name w:val="Table Grid"/>
    <w:basedOn w:val="a1"/>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rsid w:val="00BA3A53"/>
    <w:rPr>
      <w:color w:val="800080"/>
      <w:u w:val="single"/>
    </w:rPr>
  </w:style>
  <w:style w:type="paragraph" w:customStyle="1" w:styleId="tah0">
    <w:name w:val="tah"/>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a"/>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CRCoverPageZchn">
    <w:name w:val="CR Cover Page Zchn"/>
    <w:link w:val="CRCoverPage"/>
    <w:rsid w:val="00D80430"/>
    <w:rPr>
      <w:rFonts w:ascii="Arial" w:hAnsi="Arial"/>
      <w:lang w:val="en-GB" w:eastAsia="en-US"/>
    </w:rPr>
  </w:style>
  <w:style w:type="character" w:customStyle="1" w:styleId="TALChar">
    <w:name w:val="TAL Char"/>
    <w:link w:val="TAL"/>
    <w:rsid w:val="00503ED9"/>
    <w:rPr>
      <w:rFonts w:ascii="Arial" w:hAnsi="Arial"/>
      <w:sz w:val="18"/>
      <w:lang w:val="en-GB" w:eastAsia="en-US"/>
    </w:rPr>
  </w:style>
  <w:style w:type="character" w:styleId="af4">
    <w:name w:val="Unresolved Mention"/>
    <w:basedOn w:val="a0"/>
    <w:uiPriority w:val="99"/>
    <w:semiHidden/>
    <w:unhideWhenUsed/>
    <w:rsid w:val="008E0AE0"/>
    <w:rPr>
      <w:color w:val="605E5C"/>
      <w:shd w:val="clear" w:color="auto" w:fill="E1DFDD"/>
    </w:rPr>
  </w:style>
  <w:style w:type="paragraph" w:customStyle="1" w:styleId="Guidance">
    <w:name w:val="Guidance"/>
    <w:basedOn w:val="a"/>
    <w:rsid w:val="007B5801"/>
    <w:pPr>
      <w:spacing w:afterLines="50" w:after="0"/>
    </w:pPr>
    <w:rPr>
      <w:i/>
      <w:color w:val="000000"/>
      <w:lang w:eastAsia="ja-JP"/>
    </w:rPr>
  </w:style>
  <w:style w:type="paragraph" w:styleId="af5">
    <w:name w:val="List Paragraph"/>
    <w:basedOn w:val="a"/>
    <w:uiPriority w:val="34"/>
    <w:qFormat/>
    <w:rsid w:val="006402DD"/>
    <w:pPr>
      <w:spacing w:afterLines="50" w:after="0"/>
      <w:ind w:firstLineChars="200" w:firstLine="420"/>
    </w:pPr>
    <w:rPr>
      <w:color w:val="000000"/>
      <w:lang w:eastAsia="ja-JP"/>
    </w:rPr>
  </w:style>
  <w:style w:type="paragraph" w:styleId="af6">
    <w:name w:val="Revision"/>
    <w:hidden/>
    <w:uiPriority w:val="99"/>
    <w:semiHidden/>
    <w:rsid w:val="00742BF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hyperlink" Target="mailto:"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tp://ftp.3gpp.org/Information/WORK_PLA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edalag\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140b6c57cf7b45b8f349b6410d858205">
  <xsd:schema xmlns:xsd="http://www.w3.org/2001/XMLSchema" xmlns:xs="http://www.w3.org/2001/XMLSchema" xmlns:p="http://schemas.microsoft.com/office/2006/metadata/properties" xmlns:ns3="db33437f-65a5-48c5-b537-19efd290f967" xmlns:ns4="6f846979-0e6f-42ff-8b87-e1893efeda99" targetNamespace="http://schemas.microsoft.com/office/2006/metadata/properties" ma:root="true" ma:fieldsID="a1405e4e4adcc105ad15c0e5971b16d4" ns3:_="" ns4:_="">
    <xsd:import namespace="db33437f-65a5-48c5-b537-19efd290f967"/>
    <xsd:import namespace="6f846979-0e6f-42ff-8b87-e1893efeda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F4EF7-05F6-47BB-87DE-9FCF4ED6E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33437f-65a5-48c5-b537-19efd290f967"/>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C3616-7F01-496F-B452-00E9B782C8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82521F-9B46-4ACE-AC78-9341FC0B6DF8}">
  <ds:schemaRefs>
    <ds:schemaRef ds:uri="http://schemas.microsoft.com/sharepoint/v3/contenttype/forms"/>
  </ds:schemaRefs>
</ds:datastoreItem>
</file>

<file path=customXml/itemProps4.xml><?xml version="1.0" encoding="utf-8"?>
<ds:datastoreItem xmlns:ds="http://schemas.openxmlformats.org/officeDocument/2006/customXml" ds:itemID="{44D2B4CD-3454-44BA-BA17-EC740511E9FE}">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2</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3970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CMCC-Yan</cp:lastModifiedBy>
  <cp:revision>3</cp:revision>
  <cp:lastPrinted>2000-02-29T10:31:00Z</cp:lastPrinted>
  <dcterms:created xsi:type="dcterms:W3CDTF">2022-08-24T13:39:00Z</dcterms:created>
  <dcterms:modified xsi:type="dcterms:W3CDTF">2022-08-24T13:41:00Z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ContentTypeId">
    <vt:lpwstr>0x0101003AA7AC0C743A294CADF60F661720E3E6</vt:lpwstr>
  </property>
</Properties>
</file>