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D557" w14:textId="54F93258" w:rsidR="00B03900" w:rsidRPr="00BA5C52" w:rsidRDefault="00B03900" w:rsidP="00B03900">
      <w:pPr>
        <w:pStyle w:val="CRCoverPage"/>
        <w:tabs>
          <w:tab w:val="right" w:pos="9639"/>
        </w:tabs>
        <w:spacing w:after="0"/>
        <w:rPr>
          <w:rFonts w:eastAsia="SimSun"/>
          <w:b/>
          <w:i/>
          <w:noProof/>
          <w:sz w:val="28"/>
          <w:lang w:val="en-US" w:eastAsia="zh-CN"/>
        </w:rPr>
      </w:pPr>
      <w:r>
        <w:rPr>
          <w:b/>
          <w:noProof/>
          <w:sz w:val="24"/>
        </w:rPr>
        <w:t>3GPP TSG-SA WG2 Meeting #14</w:t>
      </w:r>
      <w:r>
        <w:rPr>
          <w:rFonts w:eastAsia="SimSun"/>
          <w:b/>
          <w:noProof/>
          <w:sz w:val="24"/>
          <w:lang w:eastAsia="zh-CN"/>
        </w:rPr>
        <w:t>9</w:t>
      </w:r>
      <w:r>
        <w:rPr>
          <w:b/>
          <w:bCs/>
          <w:sz w:val="24"/>
        </w:rPr>
        <w:t>E (e-meeting)</w:t>
      </w:r>
      <w:r>
        <w:rPr>
          <w:b/>
          <w:i/>
          <w:noProof/>
          <w:sz w:val="28"/>
        </w:rPr>
        <w:tab/>
      </w:r>
      <w:r w:rsidR="0040046A" w:rsidRPr="0040046A">
        <w:rPr>
          <w:b/>
          <w:noProof/>
          <w:sz w:val="24"/>
        </w:rPr>
        <w:t>S2-2201026</w:t>
      </w:r>
      <w:ins w:id="0" w:author="Author">
        <w:r w:rsidR="00BA5C52">
          <w:rPr>
            <w:b/>
            <w:noProof/>
            <w:sz w:val="24"/>
          </w:rPr>
          <w:t>r0</w:t>
        </w:r>
        <w:del w:id="1" w:author="Author">
          <w:r w:rsidR="00BA5C52" w:rsidDel="001C0157">
            <w:rPr>
              <w:b/>
              <w:noProof/>
              <w:sz w:val="24"/>
            </w:rPr>
            <w:delText>1</w:delText>
          </w:r>
          <w:r w:rsidR="001C0157" w:rsidDel="005936EE">
            <w:rPr>
              <w:b/>
              <w:noProof/>
              <w:sz w:val="24"/>
            </w:rPr>
            <w:delText>3</w:delText>
          </w:r>
        </w:del>
        <w:r w:rsidR="005936EE">
          <w:rPr>
            <w:rFonts w:hint="eastAsia"/>
            <w:b/>
            <w:noProof/>
            <w:sz w:val="24"/>
            <w:lang w:eastAsia="zh-CN"/>
          </w:rPr>
          <w:t>5</w:t>
        </w:r>
      </w:ins>
    </w:p>
    <w:p w14:paraId="273C2C2B" w14:textId="58D40163" w:rsidR="00B03900" w:rsidRDefault="00B03900" w:rsidP="00B03900">
      <w:pPr>
        <w:pStyle w:val="CRCoverPage"/>
        <w:outlineLvl w:val="0"/>
        <w:rPr>
          <w:b/>
          <w:noProof/>
          <w:sz w:val="24"/>
        </w:rPr>
      </w:pPr>
      <w:r>
        <w:rPr>
          <w:rFonts w:eastAsia="SimSun" w:cs="Arial"/>
          <w:b/>
          <w:noProof/>
          <w:sz w:val="24"/>
          <w:szCs w:val="24"/>
          <w:lang w:eastAsia="zh-CN"/>
        </w:rPr>
        <w:t>14 – 25 February</w:t>
      </w:r>
      <w:r>
        <w:rPr>
          <w:rFonts w:cs="Arial"/>
          <w:b/>
          <w:noProof/>
          <w:sz w:val="24"/>
          <w:szCs w:val="24"/>
        </w:rPr>
        <w:t>, 202</w:t>
      </w:r>
      <w:r>
        <w:rPr>
          <w:rFonts w:eastAsia="SimSun" w:cs="Arial"/>
          <w:b/>
          <w:noProof/>
          <w:sz w:val="24"/>
          <w:szCs w:val="24"/>
          <w:lang w:eastAsia="zh-CN"/>
        </w:rPr>
        <w:t>2</w:t>
      </w:r>
      <w:r>
        <w:rPr>
          <w:b/>
          <w:bCs/>
          <w:sz w:val="24"/>
        </w:rPr>
        <w:t>, El</w:t>
      </w:r>
      <w:r>
        <w:rPr>
          <w:rFonts w:eastAsia="SimSun"/>
          <w:b/>
          <w:bCs/>
          <w:sz w:val="24"/>
          <w:lang w:eastAsia="zh-CN"/>
        </w:rPr>
        <w:t>ectronic meeting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  <w:lang w:eastAsia="zh-CN"/>
        </w:rPr>
        <w:t xml:space="preserve">                 </w:t>
      </w:r>
      <w:r>
        <w:rPr>
          <w:b/>
          <w:bCs/>
          <w:sz w:val="24"/>
        </w:rPr>
        <w:t xml:space="preserve"> </w:t>
      </w:r>
      <w:r>
        <w:rPr>
          <w:b/>
          <w:noProof/>
          <w:color w:val="3333FF"/>
          <w:sz w:val="24"/>
        </w:rPr>
        <w:t>(revision of S2-2</w:t>
      </w:r>
      <w:r>
        <w:rPr>
          <w:rFonts w:eastAsia="SimSun"/>
          <w:b/>
          <w:noProof/>
          <w:color w:val="3333FF"/>
          <w:sz w:val="24"/>
          <w:lang w:eastAsia="zh-CN"/>
        </w:rPr>
        <w:t>2</w:t>
      </w:r>
      <w:r>
        <w:rPr>
          <w:b/>
          <w:noProof/>
          <w:color w:val="3333FF"/>
          <w:sz w:val="24"/>
        </w:rPr>
        <w:t>0xxxx)</w:t>
      </w:r>
    </w:p>
    <w:p w14:paraId="05B192EC" w14:textId="77777777" w:rsidR="00DD1A18" w:rsidRPr="00B03900" w:rsidRDefault="00DD1A18">
      <w:pPr>
        <w:rPr>
          <w:rFonts w:ascii="Arial" w:hAnsi="Arial" w:cs="Arial"/>
          <w:b/>
          <w:color w:val="000000"/>
          <w:sz w:val="22"/>
          <w:szCs w:val="22"/>
          <w:lang w:eastAsia="de-DE"/>
        </w:rPr>
      </w:pPr>
    </w:p>
    <w:p w14:paraId="5067DCB8" w14:textId="77777777" w:rsidR="002A3261" w:rsidRPr="00B2078B" w:rsidRDefault="002A3261">
      <w:pPr>
        <w:rPr>
          <w:rFonts w:ascii="Arial" w:hAnsi="Arial" w:cs="Arial"/>
          <w:lang w:val="en-US"/>
        </w:rPr>
      </w:pPr>
    </w:p>
    <w:p w14:paraId="2B93EA51" w14:textId="5BE23953" w:rsidR="00217326" w:rsidRDefault="00217326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 w:rsidRPr="00B2078B">
        <w:rPr>
          <w:rFonts w:ascii="Arial" w:hAnsi="Arial" w:cs="Arial"/>
          <w:b/>
        </w:rPr>
        <w:t>Title:</w:t>
      </w:r>
      <w:r w:rsidRPr="00B2078B">
        <w:rPr>
          <w:rFonts w:ascii="Arial" w:hAnsi="Arial" w:cs="Arial"/>
          <w:b/>
        </w:rPr>
        <w:tab/>
      </w:r>
      <w:r w:rsidR="00450A65">
        <w:rPr>
          <w:rFonts w:ascii="Arial" w:hAnsi="Arial" w:cs="Arial" w:hint="eastAsia"/>
          <w:lang w:eastAsia="zh-CN"/>
        </w:rPr>
        <w:t>[D</w:t>
      </w:r>
      <w:r w:rsidR="002A4991" w:rsidRPr="00450A65">
        <w:rPr>
          <w:rFonts w:ascii="Arial" w:hAnsi="Arial" w:cs="Arial" w:hint="eastAsia"/>
          <w:lang w:eastAsia="zh-CN"/>
        </w:rPr>
        <w:t xml:space="preserve">raft] </w:t>
      </w:r>
      <w:r w:rsidR="002A3261" w:rsidRPr="00450A65">
        <w:rPr>
          <w:rFonts w:ascii="Arial" w:hAnsi="Arial" w:cs="Arial"/>
        </w:rPr>
        <w:t xml:space="preserve">Response </w:t>
      </w:r>
      <w:r w:rsidR="00403EA9">
        <w:rPr>
          <w:rFonts w:ascii="Arial" w:hAnsi="Arial" w:cs="Arial" w:hint="eastAsia"/>
          <w:bCs/>
          <w:lang w:eastAsia="zh-CN"/>
        </w:rPr>
        <w:t xml:space="preserve">LS on NAS PDU delivery during PDU </w:t>
      </w:r>
      <w:r w:rsidR="00403EA9">
        <w:rPr>
          <w:rFonts w:ascii="Arial" w:hAnsi="Arial" w:cs="Arial"/>
          <w:bCs/>
          <w:lang w:eastAsia="zh-CN"/>
        </w:rPr>
        <w:t>Session</w:t>
      </w:r>
      <w:r w:rsidR="00403EA9">
        <w:rPr>
          <w:rFonts w:ascii="Arial" w:hAnsi="Arial" w:cs="Arial" w:hint="eastAsia"/>
          <w:bCs/>
          <w:lang w:eastAsia="zh-CN"/>
        </w:rPr>
        <w:t xml:space="preserve"> modification procedure</w:t>
      </w:r>
    </w:p>
    <w:p w14:paraId="04465C8C" w14:textId="7864FC47" w:rsidR="00DA15FC" w:rsidRPr="00B2078B" w:rsidRDefault="00DA15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  <w:r w:rsidR="001D28BB" w:rsidRPr="00450A65">
        <w:rPr>
          <w:rFonts w:ascii="Arial" w:hAnsi="Arial" w:cs="Arial" w:hint="eastAsia"/>
          <w:bCs/>
          <w:lang w:eastAsia="zh-CN"/>
        </w:rPr>
        <w:t>S2</w:t>
      </w:r>
      <w:r w:rsidR="0052558F" w:rsidRPr="00450A65">
        <w:rPr>
          <w:rFonts w:ascii="Arial" w:hAnsi="Arial" w:cs="Arial"/>
          <w:bCs/>
        </w:rPr>
        <w:t>-2</w:t>
      </w:r>
      <w:r w:rsidR="000454BB">
        <w:rPr>
          <w:rFonts w:ascii="Arial" w:hAnsi="Arial" w:cs="Arial" w:hint="eastAsia"/>
          <w:bCs/>
          <w:lang w:eastAsia="zh-CN"/>
        </w:rPr>
        <w:t>20</w:t>
      </w:r>
      <w:r w:rsidR="00FA0546">
        <w:rPr>
          <w:rFonts w:ascii="Arial" w:hAnsi="Arial" w:cs="Arial" w:hint="eastAsia"/>
          <w:bCs/>
          <w:lang w:eastAsia="zh-CN"/>
        </w:rPr>
        <w:t>0423</w:t>
      </w:r>
      <w:r w:rsidR="00F6019A" w:rsidRPr="00450A65">
        <w:rPr>
          <w:rFonts w:ascii="Arial" w:hAnsi="Arial" w:cs="Arial"/>
          <w:bCs/>
        </w:rPr>
        <w:t xml:space="preserve"> (</w:t>
      </w:r>
      <w:r w:rsidR="00EE0D26">
        <w:rPr>
          <w:rFonts w:ascii="Arial" w:hAnsi="Arial" w:cs="Arial" w:hint="eastAsia"/>
          <w:bCs/>
          <w:lang w:eastAsia="zh-CN"/>
        </w:rPr>
        <w:t>R3</w:t>
      </w:r>
      <w:r w:rsidRPr="00450A65">
        <w:rPr>
          <w:rFonts w:ascii="Arial" w:hAnsi="Arial" w:cs="Arial"/>
          <w:bCs/>
        </w:rPr>
        <w:t>-2</w:t>
      </w:r>
      <w:r w:rsidR="00B03900">
        <w:rPr>
          <w:rFonts w:ascii="Arial" w:hAnsi="Arial" w:cs="Arial" w:hint="eastAsia"/>
          <w:bCs/>
          <w:lang w:eastAsia="zh-CN"/>
        </w:rPr>
        <w:t>2</w:t>
      </w:r>
      <w:r w:rsidR="00403EA9">
        <w:rPr>
          <w:rFonts w:ascii="Arial" w:hAnsi="Arial" w:cs="Arial" w:hint="eastAsia"/>
          <w:bCs/>
          <w:lang w:eastAsia="zh-CN"/>
        </w:rPr>
        <w:t>1475</w:t>
      </w:r>
      <w:r w:rsidR="00F6019A" w:rsidRPr="00450A65">
        <w:rPr>
          <w:rFonts w:ascii="Arial" w:hAnsi="Arial" w:cs="Arial"/>
          <w:bCs/>
        </w:rPr>
        <w:t>)</w:t>
      </w:r>
      <w:r w:rsidRPr="00450A65">
        <w:rPr>
          <w:rFonts w:ascii="Arial" w:hAnsi="Arial" w:cs="Arial"/>
          <w:bCs/>
        </w:rPr>
        <w:t xml:space="preserve"> </w:t>
      </w:r>
      <w:r w:rsidR="00B03900" w:rsidRPr="000454BB">
        <w:rPr>
          <w:rFonts w:ascii="Arial" w:hAnsi="Arial" w:cs="Arial"/>
          <w:bCs/>
        </w:rPr>
        <w:t xml:space="preserve">LS </w:t>
      </w:r>
      <w:r w:rsidR="00403EA9">
        <w:rPr>
          <w:rFonts w:ascii="Arial" w:hAnsi="Arial" w:cs="Arial" w:hint="eastAsia"/>
          <w:bCs/>
          <w:lang w:eastAsia="zh-CN"/>
        </w:rPr>
        <w:t xml:space="preserve">on NAS PDU delivery during PDU </w:t>
      </w:r>
      <w:r w:rsidR="00403EA9">
        <w:rPr>
          <w:rFonts w:ascii="Arial" w:hAnsi="Arial" w:cs="Arial"/>
          <w:bCs/>
          <w:lang w:eastAsia="zh-CN"/>
        </w:rPr>
        <w:t>Session</w:t>
      </w:r>
      <w:r w:rsidR="00403EA9">
        <w:rPr>
          <w:rFonts w:ascii="Arial" w:hAnsi="Arial" w:cs="Arial" w:hint="eastAsia"/>
          <w:bCs/>
          <w:lang w:eastAsia="zh-CN"/>
        </w:rPr>
        <w:t xml:space="preserve"> modification procedure</w:t>
      </w:r>
    </w:p>
    <w:p w14:paraId="6490E2B7" w14:textId="0FAE8A76" w:rsidR="00217326" w:rsidRPr="00B2078B" w:rsidRDefault="0021732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B2078B">
        <w:rPr>
          <w:rFonts w:ascii="Arial" w:hAnsi="Arial" w:cs="Arial"/>
          <w:b/>
        </w:rPr>
        <w:t>Release:</w:t>
      </w:r>
      <w:r w:rsidRPr="00B2078B">
        <w:rPr>
          <w:rFonts w:ascii="Arial" w:hAnsi="Arial" w:cs="Arial"/>
          <w:bCs/>
        </w:rPr>
        <w:tab/>
      </w:r>
      <w:r w:rsidR="00414928" w:rsidRPr="00B2078B">
        <w:rPr>
          <w:rFonts w:ascii="Arial" w:hAnsi="Arial" w:cs="Arial"/>
          <w:bCs/>
        </w:rPr>
        <w:t>Rel-1</w:t>
      </w:r>
      <w:r w:rsidR="00403EA9">
        <w:rPr>
          <w:rFonts w:ascii="Arial" w:hAnsi="Arial" w:cs="Arial" w:hint="eastAsia"/>
          <w:bCs/>
          <w:lang w:eastAsia="zh-CN"/>
        </w:rPr>
        <w:t>6</w:t>
      </w:r>
    </w:p>
    <w:p w14:paraId="255676A6" w14:textId="15CD6BFE" w:rsidR="00217326" w:rsidRPr="00B2078B" w:rsidRDefault="00FE3B2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</w:t>
      </w:r>
      <w:r w:rsidR="00217326" w:rsidRPr="00B2078B">
        <w:rPr>
          <w:rFonts w:ascii="Arial" w:hAnsi="Arial" w:cs="Arial"/>
          <w:b/>
        </w:rPr>
        <w:t xml:space="preserve"> Item:</w:t>
      </w:r>
      <w:r w:rsidR="00217326" w:rsidRPr="00B2078B">
        <w:rPr>
          <w:rFonts w:ascii="Arial" w:hAnsi="Arial" w:cs="Arial"/>
          <w:bCs/>
        </w:rPr>
        <w:tab/>
      </w:r>
      <w:ins w:id="2" w:author="Author">
        <w:r w:rsidR="00BA5C52" w:rsidRPr="00BA5C52">
          <w:rPr>
            <w:rFonts w:ascii="Arial" w:hAnsi="Arial" w:cs="Arial"/>
            <w:bCs/>
            <w:lang w:eastAsia="zh-CN"/>
          </w:rPr>
          <w:t>TEI16</w:t>
        </w:r>
      </w:ins>
      <w:del w:id="3" w:author="Author">
        <w:r w:rsidR="001D28BB" w:rsidDel="00BA5C52">
          <w:rPr>
            <w:rFonts w:ascii="Arial" w:hAnsi="Arial" w:cs="Arial" w:hint="eastAsia"/>
            <w:bCs/>
            <w:lang w:eastAsia="zh-CN"/>
          </w:rPr>
          <w:delText>5G</w:delText>
        </w:r>
        <w:r w:rsidR="00E26C9E" w:rsidRPr="00E26C9E" w:rsidDel="00BA5C52">
          <w:rPr>
            <w:rFonts w:ascii="Arial" w:hAnsi="Arial" w:cs="Arial"/>
          </w:rPr>
          <w:delText>_</w:delText>
        </w:r>
        <w:r w:rsidR="001D28BB" w:rsidDel="00BA5C52">
          <w:rPr>
            <w:rFonts w:ascii="Arial" w:hAnsi="Arial" w:cs="Arial" w:hint="eastAsia"/>
            <w:lang w:eastAsia="zh-CN"/>
          </w:rPr>
          <w:delText>eLCS</w:delText>
        </w:r>
        <w:r w:rsidR="00E26C9E" w:rsidRPr="00E26C9E" w:rsidDel="00BA5C52">
          <w:rPr>
            <w:rFonts w:ascii="Arial" w:hAnsi="Arial" w:cs="Arial"/>
          </w:rPr>
          <w:delText>_</w:delText>
        </w:r>
        <w:r w:rsidR="001D28BB" w:rsidDel="00BA5C52">
          <w:rPr>
            <w:rFonts w:ascii="Arial" w:hAnsi="Arial" w:cs="Arial" w:hint="eastAsia"/>
            <w:lang w:eastAsia="zh-CN"/>
          </w:rPr>
          <w:delText>Ph2</w:delText>
        </w:r>
      </w:del>
    </w:p>
    <w:p w14:paraId="011294ED" w14:textId="77777777" w:rsidR="00217326" w:rsidRPr="00B2078B" w:rsidRDefault="00217326">
      <w:pPr>
        <w:spacing w:after="60"/>
        <w:ind w:left="1985" w:hanging="1985"/>
        <w:rPr>
          <w:rFonts w:ascii="Arial" w:hAnsi="Arial" w:cs="Arial"/>
          <w:b/>
        </w:rPr>
      </w:pPr>
    </w:p>
    <w:p w14:paraId="40E7FAAD" w14:textId="08B59288" w:rsidR="00217326" w:rsidRPr="008E177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B2078B">
        <w:rPr>
          <w:rFonts w:ascii="Arial" w:hAnsi="Arial" w:cs="Arial"/>
          <w:b/>
        </w:rPr>
        <w:t>Source:</w:t>
      </w:r>
      <w:r w:rsidRPr="00B2078B">
        <w:rPr>
          <w:rFonts w:ascii="Arial" w:hAnsi="Arial" w:cs="Arial"/>
          <w:bCs/>
        </w:rPr>
        <w:tab/>
      </w:r>
      <w:r w:rsidR="001D28BB">
        <w:rPr>
          <w:rFonts w:ascii="Arial" w:hAnsi="Arial" w:cs="Arial" w:hint="eastAsia"/>
          <w:bCs/>
          <w:lang w:eastAsia="zh-CN"/>
        </w:rPr>
        <w:t>SA</w:t>
      </w:r>
      <w:r w:rsidR="00414928" w:rsidRPr="00B2078B">
        <w:rPr>
          <w:rFonts w:ascii="Arial" w:hAnsi="Arial" w:cs="Arial"/>
          <w:bCs/>
        </w:rPr>
        <w:t>2</w:t>
      </w:r>
    </w:p>
    <w:p w14:paraId="1E8889A1" w14:textId="7C9DEBE1" w:rsidR="00217326" w:rsidRPr="008E177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8E177F">
        <w:rPr>
          <w:rFonts w:ascii="Arial" w:hAnsi="Arial" w:cs="Arial"/>
          <w:b/>
        </w:rPr>
        <w:t>To:</w:t>
      </w:r>
      <w:r w:rsidRPr="008E177F">
        <w:rPr>
          <w:rFonts w:ascii="Arial" w:hAnsi="Arial" w:cs="Arial"/>
          <w:bCs/>
        </w:rPr>
        <w:tab/>
      </w:r>
      <w:r w:rsidR="00403EA9">
        <w:rPr>
          <w:rFonts w:ascii="Arial" w:hAnsi="Arial" w:cs="Arial" w:hint="eastAsia"/>
          <w:bCs/>
          <w:lang w:eastAsia="zh-CN"/>
        </w:rPr>
        <w:t>RAN3</w:t>
      </w:r>
    </w:p>
    <w:p w14:paraId="7714AF11" w14:textId="60620FBE" w:rsidR="00217326" w:rsidRPr="008E177F" w:rsidRDefault="0021732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8E177F">
        <w:rPr>
          <w:rFonts w:ascii="Arial" w:hAnsi="Arial" w:cs="Arial"/>
          <w:b/>
        </w:rPr>
        <w:t>Cc:</w:t>
      </w:r>
      <w:r w:rsidRPr="008E177F">
        <w:rPr>
          <w:rFonts w:ascii="Arial" w:hAnsi="Arial" w:cs="Arial"/>
          <w:bCs/>
        </w:rPr>
        <w:tab/>
      </w:r>
    </w:p>
    <w:p w14:paraId="6F8D0740" w14:textId="4DFAC1C4" w:rsidR="00217326" w:rsidRPr="004C0BA5" w:rsidRDefault="00217326">
      <w:pPr>
        <w:spacing w:after="60"/>
        <w:ind w:left="1985" w:hanging="1985"/>
        <w:rPr>
          <w:rFonts w:ascii="Arial" w:hAnsi="Arial" w:cs="Arial"/>
          <w:bCs/>
        </w:rPr>
      </w:pPr>
    </w:p>
    <w:p w14:paraId="105C07A2" w14:textId="77777777" w:rsidR="006E527F" w:rsidRDefault="006E527F" w:rsidP="006E527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Contact Person:</w:t>
      </w:r>
      <w:r>
        <w:rPr>
          <w:rFonts w:ascii="Arial" w:hAnsi="Arial" w:cs="Arial"/>
        </w:rPr>
        <w:t xml:space="preserve">          </w:t>
      </w:r>
    </w:p>
    <w:p w14:paraId="359D7C30" w14:textId="0C48C6CE" w:rsidR="006E527F" w:rsidRDefault="006E527F" w:rsidP="006E527F">
      <w:pPr>
        <w:pStyle w:val="Heading4"/>
        <w:ind w:left="567"/>
        <w:rPr>
          <w:rFonts w:cs="Arial"/>
          <w:lang w:eastAsia="zh-CN"/>
        </w:rPr>
      </w:pPr>
      <w:r w:rsidRPr="006E527F">
        <w:t>Name:</w:t>
      </w:r>
      <w:r>
        <w:t>                  </w:t>
      </w:r>
      <w:r w:rsidRPr="00450A65">
        <w:rPr>
          <w:b w:val="0"/>
        </w:rPr>
        <w:t xml:space="preserve"> </w:t>
      </w:r>
      <w:proofErr w:type="spellStart"/>
      <w:r w:rsidR="00077360">
        <w:rPr>
          <w:rFonts w:hint="eastAsia"/>
          <w:b w:val="0"/>
          <w:lang w:eastAsia="zh-CN"/>
        </w:rPr>
        <w:t>Yunjing</w:t>
      </w:r>
      <w:proofErr w:type="spellEnd"/>
      <w:r w:rsidR="00077360">
        <w:rPr>
          <w:rFonts w:hint="eastAsia"/>
          <w:b w:val="0"/>
          <w:lang w:eastAsia="zh-CN"/>
        </w:rPr>
        <w:t xml:space="preserve"> Hou</w:t>
      </w:r>
    </w:p>
    <w:p w14:paraId="75B208F6" w14:textId="670E9569" w:rsidR="0095166D" w:rsidRDefault="006E527F" w:rsidP="006E527F">
      <w:pPr>
        <w:pStyle w:val="Heading7"/>
        <w:ind w:left="567"/>
        <w:rPr>
          <w:b w:val="0"/>
          <w:bCs/>
          <w:color w:val="auto"/>
          <w:lang w:eastAsia="zh-CN"/>
        </w:rPr>
      </w:pPr>
      <w:r>
        <w:rPr>
          <w:color w:val="auto"/>
        </w:rPr>
        <w:t>E-mail Address:</w:t>
      </w:r>
      <w:r>
        <w:rPr>
          <w:b w:val="0"/>
          <w:bCs/>
          <w:color w:val="auto"/>
        </w:rPr>
        <w:t>  </w:t>
      </w:r>
      <w:r w:rsidR="0095166D">
        <w:rPr>
          <w:b w:val="0"/>
          <w:bCs/>
          <w:color w:val="auto"/>
        </w:rPr>
        <w:t xml:space="preserve"> </w:t>
      </w:r>
      <w:proofErr w:type="spellStart"/>
      <w:r w:rsidR="00077360">
        <w:rPr>
          <w:rFonts w:hint="eastAsia"/>
          <w:b w:val="0"/>
          <w:bCs/>
          <w:color w:val="auto"/>
          <w:lang w:eastAsia="zh-CN"/>
        </w:rPr>
        <w:t>houyunjing</w:t>
      </w:r>
      <w:proofErr w:type="spellEnd"/>
      <w:r w:rsidR="00450A65">
        <w:rPr>
          <w:rFonts w:hint="eastAsia"/>
          <w:b w:val="0"/>
          <w:bCs/>
          <w:color w:val="auto"/>
          <w:lang w:eastAsia="zh-CN"/>
        </w:rPr>
        <w:t xml:space="preserve"> </w:t>
      </w:r>
      <w:r w:rsidR="00450A65" w:rsidRPr="00450A65">
        <w:rPr>
          <w:b w:val="0"/>
          <w:bCs/>
          <w:color w:val="auto"/>
          <w:lang w:eastAsia="zh-CN"/>
        </w:rPr>
        <w:t xml:space="preserve">(at) </w:t>
      </w:r>
      <w:proofErr w:type="spellStart"/>
      <w:r w:rsidR="00450A65" w:rsidRPr="00450A65">
        <w:rPr>
          <w:rFonts w:hint="eastAsia"/>
          <w:b w:val="0"/>
          <w:bCs/>
          <w:color w:val="auto"/>
          <w:lang w:eastAsia="zh-CN"/>
        </w:rPr>
        <w:t>catt</w:t>
      </w:r>
      <w:proofErr w:type="spellEnd"/>
      <w:r w:rsidR="00450A65" w:rsidRPr="00450A65">
        <w:rPr>
          <w:b w:val="0"/>
          <w:bCs/>
          <w:color w:val="auto"/>
          <w:lang w:eastAsia="zh-CN"/>
        </w:rPr>
        <w:t xml:space="preserve"> (dot) </w:t>
      </w:r>
      <w:proofErr w:type="spellStart"/>
      <w:r w:rsidR="00450A65" w:rsidRPr="00450A65">
        <w:rPr>
          <w:b w:val="0"/>
          <w:bCs/>
          <w:color w:val="auto"/>
          <w:lang w:eastAsia="zh-CN"/>
        </w:rPr>
        <w:t>c</w:t>
      </w:r>
      <w:r w:rsidR="00BA17A5">
        <w:rPr>
          <w:b w:val="0"/>
          <w:bCs/>
          <w:color w:val="auto"/>
          <w:lang w:eastAsia="zh-CN"/>
        </w:rPr>
        <w:t>n</w:t>
      </w:r>
      <w:proofErr w:type="spellEnd"/>
    </w:p>
    <w:p w14:paraId="4A0EC92A" w14:textId="77777777" w:rsidR="006E527F" w:rsidRDefault="006E527F"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 w14:paraId="4038BC05" w14:textId="77777777" w:rsidR="00AA712F" w:rsidRPr="000F4E43" w:rsidRDefault="00AA712F" w:rsidP="00AA712F">
      <w:pPr>
        <w:tabs>
          <w:tab w:val="left" w:pos="2268"/>
        </w:tabs>
        <w:spacing w:after="6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4A04CAD" w14:textId="7B6D930D" w:rsidR="00AA712F" w:rsidRPr="000F4E43" w:rsidRDefault="00AA712F" w:rsidP="00AA712F">
      <w:pPr>
        <w:pStyle w:val="Title"/>
        <w:rPr>
          <w:lang w:eastAsia="zh-CN"/>
        </w:rPr>
      </w:pPr>
      <w:r w:rsidRPr="000F4E43">
        <w:t>Attachments:</w:t>
      </w:r>
      <w:r w:rsidRPr="000F4E43">
        <w:tab/>
      </w:r>
      <w:ins w:id="4" w:author="Author">
        <w:del w:id="5" w:author="Author">
          <w:r w:rsidR="00BA5C52" w:rsidRPr="00E24C35" w:rsidDel="00AB5DCA">
            <w:rPr>
              <w:highlight w:val="green"/>
              <w:rPrChange w:id="6" w:author="Author">
                <w:rPr/>
              </w:rPrChange>
            </w:rPr>
            <w:delText xml:space="preserve">Agreed version of </w:delText>
          </w:r>
        </w:del>
      </w:ins>
      <w:del w:id="7" w:author="Author">
        <w:r w:rsidR="00261F4D" w:rsidRPr="00E24C35" w:rsidDel="00AB5DCA">
          <w:rPr>
            <w:highlight w:val="green"/>
            <w:rPrChange w:id="8" w:author="Author">
              <w:rPr/>
            </w:rPrChange>
          </w:rPr>
          <w:delText>S2-2201025</w:delText>
        </w:r>
      </w:del>
    </w:p>
    <w:p w14:paraId="34483D94" w14:textId="77777777" w:rsidR="00217326" w:rsidRPr="008E177F" w:rsidRDefault="00217326">
      <w:pPr>
        <w:pBdr>
          <w:bottom w:val="single" w:sz="4" w:space="1" w:color="auto"/>
        </w:pBdr>
        <w:rPr>
          <w:rFonts w:ascii="Arial" w:hAnsi="Arial" w:cs="Arial"/>
        </w:rPr>
      </w:pPr>
    </w:p>
    <w:p w14:paraId="526F3121" w14:textId="77777777" w:rsidR="00217326" w:rsidRPr="008E177F" w:rsidRDefault="00217326">
      <w:pPr>
        <w:rPr>
          <w:rFonts w:ascii="Arial" w:hAnsi="Arial" w:cs="Arial"/>
        </w:rPr>
      </w:pPr>
    </w:p>
    <w:p w14:paraId="0EBC9B14" w14:textId="77777777" w:rsidR="00217326" w:rsidRPr="008E177F" w:rsidRDefault="0021732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1. Overall Description:</w:t>
      </w:r>
    </w:p>
    <w:p w14:paraId="5397DBA7" w14:textId="40CE3CAF" w:rsidR="00077360" w:rsidDel="00C03E5A" w:rsidRDefault="001D28BB" w:rsidP="00786752">
      <w:pPr>
        <w:rPr>
          <w:ins w:id="9" w:author="Author"/>
          <w:del w:id="10" w:author="Author"/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SA2</w:t>
      </w:r>
      <w:r w:rsidR="00CD0591" w:rsidRPr="00786752">
        <w:rPr>
          <w:rFonts w:ascii="Arial" w:eastAsia="Calibri" w:hAnsi="Arial" w:cs="Arial"/>
        </w:rPr>
        <w:t xml:space="preserve"> </w:t>
      </w:r>
      <w:r w:rsidR="008E6517" w:rsidRPr="00786752">
        <w:rPr>
          <w:rFonts w:ascii="Arial" w:eastAsia="Calibri" w:hAnsi="Arial" w:cs="Arial"/>
        </w:rPr>
        <w:t xml:space="preserve">thanks </w:t>
      </w:r>
      <w:r w:rsidR="00403EA9">
        <w:rPr>
          <w:rFonts w:ascii="Arial" w:hAnsi="Arial" w:cs="Arial" w:hint="eastAsia"/>
          <w:lang w:eastAsia="zh-CN"/>
        </w:rPr>
        <w:t>RAN3</w:t>
      </w:r>
      <w:r w:rsidR="00046D5C" w:rsidRPr="00786752">
        <w:rPr>
          <w:rFonts w:ascii="Arial" w:eastAsia="Calibri" w:hAnsi="Arial" w:cs="Arial"/>
        </w:rPr>
        <w:t xml:space="preserve"> </w:t>
      </w:r>
      <w:r w:rsidR="008E6517" w:rsidRPr="00786752">
        <w:rPr>
          <w:rFonts w:ascii="Arial" w:eastAsia="Calibri" w:hAnsi="Arial" w:cs="Arial"/>
        </w:rPr>
        <w:t xml:space="preserve">for their LS </w:t>
      </w:r>
      <w:r w:rsidR="00403EA9">
        <w:rPr>
          <w:rFonts w:ascii="Arial" w:hAnsi="Arial" w:cs="Arial" w:hint="eastAsia"/>
          <w:bCs/>
          <w:lang w:eastAsia="zh-CN"/>
        </w:rPr>
        <w:t xml:space="preserve">on NAS PDU delivery during PDU </w:t>
      </w:r>
      <w:r w:rsidR="00403EA9">
        <w:rPr>
          <w:rFonts w:ascii="Arial" w:hAnsi="Arial" w:cs="Arial"/>
          <w:bCs/>
          <w:lang w:eastAsia="zh-CN"/>
        </w:rPr>
        <w:t>Session</w:t>
      </w:r>
      <w:r w:rsidR="00403EA9">
        <w:rPr>
          <w:rFonts w:ascii="Arial" w:hAnsi="Arial" w:cs="Arial" w:hint="eastAsia"/>
          <w:bCs/>
          <w:lang w:eastAsia="zh-CN"/>
        </w:rPr>
        <w:t xml:space="preserve"> modification procedure</w:t>
      </w:r>
      <w:r w:rsidR="00046D5C" w:rsidRPr="00786752">
        <w:rPr>
          <w:rFonts w:ascii="Arial" w:eastAsia="Calibri" w:hAnsi="Arial" w:cs="Arial"/>
        </w:rPr>
        <w:t>.</w:t>
      </w:r>
      <w:r w:rsidR="00495F70">
        <w:rPr>
          <w:rFonts w:ascii="Arial" w:hAnsi="Arial" w:cs="Arial" w:hint="eastAsia"/>
          <w:lang w:eastAsia="zh-CN"/>
        </w:rPr>
        <w:t xml:space="preserve"> SA2 discussed the </w:t>
      </w:r>
      <w:r w:rsidR="00EE0D26">
        <w:rPr>
          <w:rFonts w:ascii="Arial" w:hAnsi="Arial" w:cs="Arial" w:hint="eastAsia"/>
          <w:lang w:eastAsia="zh-CN"/>
        </w:rPr>
        <w:t>option 1 and option 2</w:t>
      </w:r>
      <w:r w:rsidR="00222BB2">
        <w:rPr>
          <w:rFonts w:ascii="Arial" w:hAnsi="Arial" w:cs="Arial" w:hint="eastAsia"/>
          <w:lang w:eastAsia="zh-CN"/>
        </w:rPr>
        <w:t>,</w:t>
      </w:r>
      <w:r w:rsidR="00495F70">
        <w:rPr>
          <w:rFonts w:ascii="Arial" w:hAnsi="Arial" w:cs="Arial" w:hint="eastAsia"/>
          <w:lang w:eastAsia="zh-CN"/>
        </w:rPr>
        <w:t xml:space="preserve"> agreed</w:t>
      </w:r>
      <w:r w:rsidR="00222BB2">
        <w:rPr>
          <w:rFonts w:ascii="Arial" w:hAnsi="Arial" w:cs="Arial" w:hint="eastAsia"/>
          <w:lang w:eastAsia="zh-CN"/>
        </w:rPr>
        <w:t xml:space="preserve"> </w:t>
      </w:r>
      <w:del w:id="11" w:author="Author">
        <w:r w:rsidR="00222BB2" w:rsidDel="00BA51B9">
          <w:rPr>
            <w:rFonts w:ascii="Arial" w:hAnsi="Arial" w:cs="Arial" w:hint="eastAsia"/>
            <w:lang w:eastAsia="zh-CN"/>
          </w:rPr>
          <w:delText>the CR in the attachment</w:delText>
        </w:r>
        <w:r w:rsidR="00495F70" w:rsidDel="00BA51B9">
          <w:rPr>
            <w:rFonts w:ascii="Arial" w:hAnsi="Arial" w:cs="Arial" w:hint="eastAsia"/>
            <w:lang w:eastAsia="zh-CN"/>
          </w:rPr>
          <w:delText xml:space="preserve"> </w:delText>
        </w:r>
        <w:r w:rsidR="00EE0D26" w:rsidDel="00BA51B9">
          <w:rPr>
            <w:rFonts w:ascii="Arial" w:hAnsi="Arial" w:cs="Arial" w:hint="eastAsia"/>
            <w:lang w:eastAsia="zh-CN"/>
          </w:rPr>
          <w:delText>to adopt the option 1</w:delText>
        </w:r>
      </w:del>
      <w:ins w:id="12" w:author="Author">
        <w:r w:rsidR="00BA51B9">
          <w:rPr>
            <w:rFonts w:ascii="Arial" w:hAnsi="Arial" w:cs="Arial"/>
            <w:lang w:eastAsia="zh-CN"/>
          </w:rPr>
          <w:t>that both options 1 and 2 can work</w:t>
        </w:r>
      </w:ins>
      <w:del w:id="13" w:author="Author">
        <w:r w:rsidR="00EE0D26" w:rsidDel="00BA5C52">
          <w:rPr>
            <w:rFonts w:ascii="Arial" w:hAnsi="Arial" w:cs="Arial" w:hint="eastAsia"/>
            <w:lang w:eastAsia="zh-CN"/>
          </w:rPr>
          <w:delText xml:space="preserve"> </w:delText>
        </w:r>
      </w:del>
      <w:ins w:id="14" w:author="Author">
        <w:r w:rsidR="00BA5C52">
          <w:rPr>
            <w:rFonts w:ascii="Arial" w:hAnsi="Arial" w:cs="Arial"/>
            <w:lang w:eastAsia="zh-CN"/>
          </w:rPr>
          <w:t>2</w:t>
        </w:r>
        <w:del w:id="15" w:author="Author">
          <w:r w:rsidR="00BA5C52" w:rsidDel="00697831">
            <w:rPr>
              <w:rFonts w:ascii="Arial" w:hAnsi="Arial" w:cs="Arial" w:hint="eastAsia"/>
              <w:lang w:eastAsia="zh-CN"/>
            </w:rPr>
            <w:delText xml:space="preserve"> </w:delText>
          </w:r>
        </w:del>
      </w:ins>
      <w:del w:id="16" w:author="Author">
        <w:r w:rsidR="00EE0D26" w:rsidDel="00697831">
          <w:rPr>
            <w:rFonts w:ascii="Arial" w:hAnsi="Arial" w:cs="Arial" w:hint="eastAsia"/>
            <w:lang w:eastAsia="zh-CN"/>
          </w:rPr>
          <w:delText>which will not lead</w:delText>
        </w:r>
        <w:r w:rsidR="00CE0FC0" w:rsidDel="00697831">
          <w:rPr>
            <w:rFonts w:ascii="Arial" w:hAnsi="Arial" w:cs="Arial" w:hint="eastAsia"/>
            <w:lang w:eastAsia="zh-CN"/>
          </w:rPr>
          <w:delText xml:space="preserve"> to different understandings </w:delText>
        </w:r>
        <w:r w:rsidR="006E4388" w:rsidDel="00697831">
          <w:rPr>
            <w:rFonts w:ascii="Arial" w:hAnsi="Arial" w:cs="Arial" w:hint="eastAsia"/>
            <w:lang w:eastAsia="zh-CN"/>
          </w:rPr>
          <w:delText xml:space="preserve">in </w:delText>
        </w:r>
        <w:r w:rsidR="00222BB2" w:rsidDel="00697831">
          <w:rPr>
            <w:rFonts w:ascii="Arial" w:hAnsi="Arial" w:cs="Arial" w:hint="eastAsia"/>
            <w:bCs/>
            <w:lang w:eastAsia="zh-CN"/>
          </w:rPr>
          <w:delText>R3</w:delText>
        </w:r>
        <w:r w:rsidR="00222BB2" w:rsidRPr="00450A65" w:rsidDel="00697831">
          <w:rPr>
            <w:rFonts w:ascii="Arial" w:hAnsi="Arial" w:cs="Arial"/>
            <w:bCs/>
          </w:rPr>
          <w:delText>-2</w:delText>
        </w:r>
        <w:r w:rsidR="00222BB2" w:rsidDel="00697831">
          <w:rPr>
            <w:rFonts w:ascii="Arial" w:hAnsi="Arial" w:cs="Arial" w:hint="eastAsia"/>
            <w:bCs/>
            <w:lang w:eastAsia="zh-CN"/>
          </w:rPr>
          <w:delText>21475</w:delText>
        </w:r>
      </w:del>
      <w:r w:rsidR="00222BB2">
        <w:rPr>
          <w:rFonts w:ascii="Arial" w:hAnsi="Arial" w:cs="Arial" w:hint="eastAsia"/>
          <w:lang w:eastAsia="zh-CN"/>
        </w:rPr>
        <w:t>.</w:t>
      </w:r>
    </w:p>
    <w:p w14:paraId="3F0772F6" w14:textId="77777777" w:rsidR="00C03E5A" w:rsidRDefault="00C03E5A" w:rsidP="00786752">
      <w:pPr>
        <w:rPr>
          <w:ins w:id="17" w:author="Author"/>
          <w:rFonts w:ascii="Arial" w:hAnsi="Arial" w:cs="Arial"/>
          <w:lang w:eastAsia="zh-CN"/>
        </w:rPr>
      </w:pPr>
    </w:p>
    <w:p w14:paraId="23B46CC1" w14:textId="77777777" w:rsidR="00814FBE" w:rsidRDefault="00814FBE" w:rsidP="00814FBE">
      <w:pPr>
        <w:rPr>
          <w:ins w:id="18" w:author="Author"/>
          <w:rFonts w:ascii="Arial" w:hAnsi="Arial" w:cs="Arial"/>
          <w:lang w:eastAsia="zh-CN"/>
        </w:rPr>
      </w:pPr>
      <w:ins w:id="19" w:author="Author">
        <w:r>
          <w:rPr>
            <w:rFonts w:ascii="Arial" w:hAnsi="Arial" w:cs="Arial" w:hint="eastAsia"/>
            <w:lang w:eastAsia="zh-CN"/>
          </w:rPr>
          <w:t xml:space="preserve">Regarding the </w:t>
        </w:r>
        <w:r>
          <w:rPr>
            <w:rFonts w:ascii="Arial" w:hAnsi="Arial" w:cs="Arial"/>
            <w:lang w:eastAsia="zh-CN"/>
          </w:rPr>
          <w:t>different understanding by RAN3,</w:t>
        </w:r>
        <w:r w:rsidRPr="00C03E5A">
          <w:rPr>
            <w:rFonts w:ascii="Arial" w:hAnsi="Arial" w:cs="Arial"/>
            <w:bCs/>
          </w:rPr>
          <w:t xml:space="preserve"> </w:t>
        </w:r>
        <w:r>
          <w:rPr>
            <w:rFonts w:ascii="Arial" w:hAnsi="Arial" w:cs="Arial"/>
            <w:bCs/>
          </w:rPr>
          <w:t xml:space="preserve">SA2 </w:t>
        </w:r>
        <w:r w:rsidRPr="00146955">
          <w:rPr>
            <w:rFonts w:ascii="Arial" w:hAnsi="Arial" w:cs="Arial"/>
            <w:bCs/>
          </w:rPr>
          <w:t xml:space="preserve">would like to provide </w:t>
        </w:r>
        <w:r>
          <w:rPr>
            <w:rFonts w:ascii="Arial" w:hAnsi="Arial" w:cs="Arial"/>
            <w:bCs/>
          </w:rPr>
          <w:t>following feedback</w:t>
        </w:r>
        <w:r w:rsidRPr="00146955">
          <w:rPr>
            <w:rFonts w:ascii="Arial" w:hAnsi="Arial" w:cs="Arial"/>
            <w:bCs/>
          </w:rPr>
          <w:t>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14FBE" w14:paraId="12393B12" w14:textId="77777777" w:rsidTr="002B146E">
        <w:trPr>
          <w:ins w:id="20" w:author="Author"/>
        </w:trPr>
        <w:tc>
          <w:tcPr>
            <w:tcW w:w="9855" w:type="dxa"/>
          </w:tcPr>
          <w:p w14:paraId="5BBCF1C4" w14:textId="77777777" w:rsidR="00814FBE" w:rsidRPr="00C03E5A" w:rsidRDefault="00814FBE" w:rsidP="002B146E">
            <w:pPr>
              <w:ind w:left="720"/>
              <w:rPr>
                <w:ins w:id="21" w:author="Author"/>
                <w:lang w:eastAsia="zh-CN"/>
              </w:rPr>
            </w:pPr>
            <w:bookmarkStart w:id="22" w:name="OLE_LINK79"/>
          </w:p>
          <w:p w14:paraId="7A93DB3E" w14:textId="77777777" w:rsidR="00814FBE" w:rsidRDefault="00814FBE" w:rsidP="002B146E">
            <w:pPr>
              <w:numPr>
                <w:ilvl w:val="0"/>
                <w:numId w:val="9"/>
              </w:numPr>
              <w:rPr>
                <w:ins w:id="23" w:author="Author"/>
                <w:lang w:eastAsia="zh-CN"/>
              </w:rPr>
            </w:pPr>
            <w:ins w:id="24" w:author="Author">
              <w:r>
                <w:rPr>
                  <w:highlight w:val="yellow"/>
                  <w:lang w:eastAsia="zh-CN"/>
                </w:rPr>
                <w:t>Understanding 1</w:t>
              </w:r>
              <w:bookmarkEnd w:id="22"/>
              <w:r>
                <w:rPr>
                  <w:highlight w:val="yellow"/>
                  <w:lang w:eastAsia="zh-CN"/>
                </w:rPr>
                <w:t>:</w:t>
              </w:r>
              <w:r>
                <w:t xml:space="preserve"> The SMF would send </w:t>
              </w:r>
              <w:bookmarkStart w:id="25" w:name="OLE_LINK73"/>
              <w:r>
                <w:t>PDU Session Modification Reject message to UE</w:t>
              </w:r>
              <w:bookmarkEnd w:id="25"/>
              <w:r>
                <w:t xml:space="preserve"> </w:t>
              </w:r>
              <w:bookmarkStart w:id="26" w:name="OLE_LINK74"/>
              <w:r>
                <w:t>if the SMF found that the UE requested modification on the PDU session is rejected by NG-RAN node</w:t>
              </w:r>
              <w:bookmarkEnd w:id="26"/>
              <w:r>
                <w:rPr>
                  <w:lang w:eastAsia="zh-CN"/>
                </w:rPr>
                <w:t xml:space="preserve"> no matter </w:t>
              </w:r>
              <w:bookmarkStart w:id="27" w:name="OLE_LINK77"/>
              <w:r>
                <w:t>other modifications</w:t>
              </w:r>
              <w:r>
                <w:rPr>
                  <w:lang w:eastAsia="zh-CN"/>
                </w:rPr>
                <w:t xml:space="preserve"> e.g. TNL address update</w:t>
              </w:r>
              <w:bookmarkEnd w:id="27"/>
              <w:r>
                <w:t xml:space="preserve"> included in the same N2 message succeeds</w:t>
              </w:r>
              <w:r>
                <w:rPr>
                  <w:lang w:eastAsia="zh-CN"/>
                </w:rPr>
                <w:t xml:space="preserve"> or not. </w:t>
              </w:r>
            </w:ins>
          </w:p>
          <w:p w14:paraId="154EE112" w14:textId="77777777" w:rsidR="00814FBE" w:rsidRDefault="00814FBE" w:rsidP="002B146E">
            <w:pPr>
              <w:numPr>
                <w:ilvl w:val="0"/>
                <w:numId w:val="9"/>
              </w:numPr>
              <w:rPr>
                <w:ins w:id="28" w:author="Author"/>
                <w:lang w:eastAsia="zh-CN"/>
              </w:rPr>
            </w:pPr>
            <w:ins w:id="29" w:author="Author">
              <w:r>
                <w:rPr>
                  <w:highlight w:val="yellow"/>
                  <w:lang w:eastAsia="zh-CN"/>
                </w:rPr>
                <w:t>Understanding 2:</w:t>
              </w:r>
              <w:r>
                <w:t xml:space="preserve"> The SMF would send PDU session Modification Reject message </w:t>
              </w:r>
              <w:r>
                <w:rPr>
                  <w:lang w:eastAsia="zh-CN"/>
                </w:rPr>
                <w:t xml:space="preserve">to UE only </w:t>
              </w:r>
              <w:r>
                <w:t xml:space="preserve">when </w:t>
              </w:r>
              <w:r>
                <w:rPr>
                  <w:lang w:eastAsia="zh-CN"/>
                </w:rPr>
                <w:t xml:space="preserve">all of the modification request included in the N2 message failed, </w:t>
              </w:r>
              <w:proofErr w:type="gramStart"/>
              <w:r>
                <w:rPr>
                  <w:lang w:eastAsia="zh-CN"/>
                </w:rPr>
                <w:t>i.e.</w:t>
              </w:r>
              <w:proofErr w:type="gramEnd"/>
              <w:r>
                <w:rPr>
                  <w:lang w:eastAsia="zh-CN"/>
                </w:rPr>
                <w:t xml:space="preserve"> upon receiving the </w:t>
              </w:r>
              <w:r>
                <w:rPr>
                  <w:i/>
                  <w:lang w:eastAsia="ja-JP"/>
                </w:rPr>
                <w:t>PDU Session Resource Modify Unsuccessful Transfer IE</w:t>
              </w:r>
              <w:r>
                <w:rPr>
                  <w:lang w:eastAsia="ja-JP"/>
                </w:rPr>
                <w:t xml:space="preserve"> in the </w:t>
              </w:r>
              <w:r>
                <w:t xml:space="preserve">PDU SESSION RESOURCE MODIFY RESPONSE message. </w:t>
              </w:r>
            </w:ins>
          </w:p>
          <w:p w14:paraId="0E1D39A6" w14:textId="77777777" w:rsidR="00814FBE" w:rsidRPr="00C03E5A" w:rsidRDefault="00814FBE" w:rsidP="002B146E">
            <w:pPr>
              <w:rPr>
                <w:ins w:id="30" w:author="Author"/>
                <w:rFonts w:ascii="Arial" w:hAnsi="Arial" w:cs="Arial"/>
                <w:lang w:eastAsia="zh-CN"/>
              </w:rPr>
            </w:pPr>
          </w:p>
        </w:tc>
      </w:tr>
    </w:tbl>
    <w:p w14:paraId="0398503F" w14:textId="77777777" w:rsidR="00153B41" w:rsidRDefault="00153B41" w:rsidP="00814FBE">
      <w:pPr>
        <w:pStyle w:val="Header"/>
        <w:tabs>
          <w:tab w:val="clear" w:pos="4153"/>
          <w:tab w:val="clear" w:pos="8306"/>
        </w:tabs>
        <w:rPr>
          <w:ins w:id="31" w:author="Author"/>
          <w:rFonts w:ascii="Arial" w:hAnsi="Arial" w:cs="Arial"/>
          <w:b/>
          <w:bCs/>
        </w:rPr>
      </w:pPr>
    </w:p>
    <w:p w14:paraId="389BE9FF" w14:textId="77777777" w:rsidR="00814FBE" w:rsidRDefault="00814FBE" w:rsidP="00814FBE">
      <w:pPr>
        <w:pStyle w:val="Header"/>
        <w:tabs>
          <w:tab w:val="clear" w:pos="4153"/>
          <w:tab w:val="clear" w:pos="8306"/>
        </w:tabs>
        <w:rPr>
          <w:ins w:id="32" w:author="Author"/>
          <w:rFonts w:ascii="Arial" w:hAnsi="Arial" w:cs="Arial"/>
          <w:b/>
          <w:bCs/>
        </w:rPr>
      </w:pPr>
      <w:ins w:id="33" w:author="Author">
        <w:r w:rsidRPr="00054E60">
          <w:rPr>
            <w:rFonts w:ascii="Arial" w:hAnsi="Arial" w:cs="Arial"/>
            <w:b/>
            <w:bCs/>
          </w:rPr>
          <w:t>SA2 Response</w:t>
        </w:r>
      </w:ins>
    </w:p>
    <w:p w14:paraId="38152FF4" w14:textId="77777777" w:rsidR="00BA51B9" w:rsidRDefault="00814FBE" w:rsidP="00814FBE">
      <w:pPr>
        <w:pStyle w:val="Header"/>
        <w:tabs>
          <w:tab w:val="clear" w:pos="4153"/>
          <w:tab w:val="clear" w:pos="8306"/>
        </w:tabs>
        <w:rPr>
          <w:ins w:id="34" w:author="Author"/>
          <w:rFonts w:ascii="Arial" w:hAnsi="Arial" w:cs="Arial"/>
        </w:rPr>
      </w:pPr>
      <w:ins w:id="35" w:author="Author">
        <w:r>
          <w:rPr>
            <w:rFonts w:ascii="Arial" w:hAnsi="Arial" w:cs="Arial"/>
          </w:rPr>
          <w:t xml:space="preserve">SA2 </w:t>
        </w:r>
        <w:r w:rsidR="00BA51B9">
          <w:rPr>
            <w:rFonts w:ascii="Arial" w:hAnsi="Arial" w:cs="Arial"/>
          </w:rPr>
          <w:t>would like to clarify the following aspects:</w:t>
        </w:r>
      </w:ins>
    </w:p>
    <w:p w14:paraId="1FB265D3" w14:textId="77777777" w:rsidR="00AC005A" w:rsidRDefault="00BA51B9" w:rsidP="00BA51B9">
      <w:pPr>
        <w:pStyle w:val="B1"/>
        <w:numPr>
          <w:ilvl w:val="0"/>
          <w:numId w:val="10"/>
        </w:numPr>
        <w:rPr>
          <w:ins w:id="36" w:author="Author"/>
        </w:rPr>
      </w:pPr>
      <w:ins w:id="37" w:author="Author">
        <w:r w:rsidRPr="00BA51B9">
          <w:t xml:space="preserve">If </w:t>
        </w:r>
        <w:r>
          <w:t xml:space="preserve">the </w:t>
        </w:r>
        <w:r w:rsidRPr="00E24C35">
          <w:rPr>
            <w:highlight w:val="green"/>
            <w:rPrChange w:id="38" w:author="Author">
              <w:rPr/>
            </w:rPrChange>
          </w:rPr>
          <w:t>N</w:t>
        </w:r>
        <w:del w:id="39" w:author="Author">
          <w:r w:rsidRPr="00E24C35" w:rsidDel="00AB5DCA">
            <w:rPr>
              <w:highlight w:val="green"/>
              <w:rPrChange w:id="40" w:author="Author">
                <w:rPr/>
              </w:rPrChange>
            </w:rPr>
            <w:delText>S</w:delText>
          </w:r>
        </w:del>
        <w:r w:rsidRPr="00E24C35">
          <w:rPr>
            <w:highlight w:val="green"/>
            <w:rPrChange w:id="41" w:author="Author">
              <w:rPr/>
            </w:rPrChange>
          </w:rPr>
          <w:t>A</w:t>
        </w:r>
        <w:r w:rsidR="00AB5DCA" w:rsidRPr="00E24C35">
          <w:rPr>
            <w:highlight w:val="green"/>
            <w:lang w:eastAsia="zh-CN"/>
            <w:rPrChange w:id="42" w:author="Author">
              <w:rPr>
                <w:lang w:eastAsia="zh-CN"/>
              </w:rPr>
            </w:rPrChange>
          </w:rPr>
          <w:t>S</w:t>
        </w:r>
        <w:r w:rsidRPr="00BA51B9">
          <w:t xml:space="preserve"> PDU is </w:t>
        </w:r>
        <w:r>
          <w:t>received by the</w:t>
        </w:r>
        <w:r w:rsidRPr="00BA51B9">
          <w:t xml:space="preserve"> UE, SMF </w:t>
        </w:r>
        <w:r>
          <w:t xml:space="preserve">cannot send a NAS PDU Session Modification Reject message after the NG-RAN has indicated to SMF that N2 modification failed. In that case SMF </w:t>
        </w:r>
        <w:proofErr w:type="gramStart"/>
        <w:r w:rsidRPr="00BA51B9">
          <w:t>has to</w:t>
        </w:r>
        <w:proofErr w:type="gramEnd"/>
        <w:r w:rsidRPr="00BA51B9">
          <w:t xml:space="preserve"> </w:t>
        </w:r>
        <w:r>
          <w:t>trigger a</w:t>
        </w:r>
        <w:r w:rsidRPr="00BA51B9">
          <w:t xml:space="preserve"> </w:t>
        </w:r>
        <w:r>
          <w:t>“</w:t>
        </w:r>
        <w:r w:rsidRPr="00BA51B9">
          <w:t>clean</w:t>
        </w:r>
        <w:r>
          <w:t>-</w:t>
        </w:r>
        <w:r w:rsidRPr="00BA51B9">
          <w:t>up</w:t>
        </w:r>
        <w:r>
          <w:t>”</w:t>
        </w:r>
        <w:r w:rsidRPr="00BA51B9">
          <w:t xml:space="preserve"> </w:t>
        </w:r>
        <w:r>
          <w:t>by triggering a separate</w:t>
        </w:r>
        <w:r w:rsidRPr="00BA51B9">
          <w:t xml:space="preserve"> </w:t>
        </w:r>
        <w:r>
          <w:t xml:space="preserve">NAS </w:t>
        </w:r>
        <w:r w:rsidRPr="00BA51B9">
          <w:t>PDN Session Mod</w:t>
        </w:r>
        <w:r>
          <w:t>ification</w:t>
        </w:r>
        <w:r w:rsidRPr="00BA51B9">
          <w:t xml:space="preserve"> procedure. </w:t>
        </w:r>
      </w:ins>
    </w:p>
    <w:p w14:paraId="12A96E0D" w14:textId="0D8A7B0B" w:rsidR="00BA51B9" w:rsidRDefault="00BA51B9" w:rsidP="00BA51B9">
      <w:pPr>
        <w:pStyle w:val="B1"/>
        <w:numPr>
          <w:ilvl w:val="0"/>
          <w:numId w:val="10"/>
        </w:numPr>
        <w:rPr>
          <w:ins w:id="43" w:author="Author"/>
        </w:rPr>
      </w:pPr>
      <w:ins w:id="44" w:author="Author">
        <w:r w:rsidRPr="00BA51B9">
          <w:t xml:space="preserve">If NAS PDU </w:t>
        </w:r>
        <w:r>
          <w:t>was</w:t>
        </w:r>
        <w:r w:rsidRPr="00BA51B9">
          <w:t xml:space="preserve"> not </w:t>
        </w:r>
        <w:r>
          <w:t>received by the</w:t>
        </w:r>
        <w:r w:rsidRPr="00BA51B9">
          <w:t xml:space="preserve"> UE, SMF can send </w:t>
        </w:r>
        <w:r>
          <w:t xml:space="preserve">a </w:t>
        </w:r>
        <w:r w:rsidRPr="00BA51B9">
          <w:t xml:space="preserve">NAS </w:t>
        </w:r>
        <w:r>
          <w:t xml:space="preserve">PDU Session Modification Reject after NG-RAN has indicated that the requested N2 modification failed. Therefore, Understandings 1 and 2 seem to </w:t>
        </w:r>
        <w:del w:id="45" w:author="Author">
          <w:r w:rsidRPr="00E24C35" w:rsidDel="00E24C35">
            <w:rPr>
              <w:highlight w:val="yellow"/>
              <w:rPrChange w:id="46" w:author="Author">
                <w:rPr/>
              </w:rPrChange>
            </w:rPr>
            <w:delText xml:space="preserve">apply only to </w:delText>
          </w:r>
        </w:del>
        <w:r w:rsidR="00E24C35" w:rsidRPr="00E24C35">
          <w:rPr>
            <w:highlight w:val="yellow"/>
            <w:rPrChange w:id="47" w:author="Author">
              <w:rPr/>
            </w:rPrChange>
          </w:rPr>
          <w:t>assume</w:t>
        </w:r>
        <w:r w:rsidR="00E24C35">
          <w:t xml:space="preserve"> </w:t>
        </w:r>
        <w:r>
          <w:t>Option 2</w:t>
        </w:r>
        <w:del w:id="48" w:author="Author">
          <w:r w:rsidRPr="00E24C35" w:rsidDel="00E24C35">
            <w:rPr>
              <w:highlight w:val="yellow"/>
              <w:rPrChange w:id="49" w:author="Author">
                <w:rPr/>
              </w:rPrChange>
            </w:rPr>
            <w:delText>, not to Option 1</w:delText>
          </w:r>
        </w:del>
        <w:r>
          <w:t>.</w:t>
        </w:r>
      </w:ins>
    </w:p>
    <w:p w14:paraId="685C6340" w14:textId="36BE1CFB" w:rsidR="00BA51B9" w:rsidRDefault="00BA51B9" w:rsidP="00BA51B9">
      <w:pPr>
        <w:pStyle w:val="B1"/>
        <w:numPr>
          <w:ilvl w:val="0"/>
          <w:numId w:val="10"/>
        </w:numPr>
        <w:rPr>
          <w:ins w:id="50" w:author="Author"/>
        </w:rPr>
      </w:pPr>
      <w:ins w:id="51" w:author="Author">
        <w:r>
          <w:t xml:space="preserve">Regarding Option 2, </w:t>
        </w:r>
        <w:r w:rsidR="00AB5DCA" w:rsidRPr="00C95E68">
          <w:rPr>
            <w:highlight w:val="green"/>
            <w:lang w:eastAsia="zh-CN"/>
            <w:rPrChange w:id="52" w:author="Author">
              <w:rPr>
                <w:lang w:eastAsia="zh-CN"/>
              </w:rPr>
            </w:rPrChange>
          </w:rPr>
          <w:t>understanding 2 is correct</w:t>
        </w:r>
        <w:del w:id="53" w:author="Author">
          <w:r w:rsidR="00AB5DCA" w:rsidRPr="00C95E68" w:rsidDel="00E24C35">
            <w:rPr>
              <w:highlight w:val="green"/>
              <w:lang w:eastAsia="zh-CN"/>
              <w:rPrChange w:id="54" w:author="Author">
                <w:rPr>
                  <w:lang w:eastAsia="zh-CN"/>
                </w:rPr>
              </w:rPrChange>
            </w:rPr>
            <w:delText>, i.e.,</w:delText>
          </w:r>
          <w:r w:rsidRPr="00C95E68" w:rsidDel="00E24C35">
            <w:rPr>
              <w:highlight w:val="green"/>
              <w:rPrChange w:id="55" w:author="Author">
                <w:rPr/>
              </w:rPrChange>
            </w:rPr>
            <w:delText>a possible assumption may be</w:delText>
          </w:r>
        </w:del>
        <w:r>
          <w:t>:</w:t>
        </w:r>
      </w:ins>
    </w:p>
    <w:p w14:paraId="55A8571C" w14:textId="31482E05" w:rsidR="00BA51B9" w:rsidRPr="00AB5DCA" w:rsidRDefault="00BA51B9" w:rsidP="00BA51B9">
      <w:pPr>
        <w:pStyle w:val="B1"/>
        <w:numPr>
          <w:ilvl w:val="1"/>
          <w:numId w:val="10"/>
        </w:numPr>
        <w:rPr>
          <w:ins w:id="56" w:author="Author"/>
        </w:rPr>
      </w:pPr>
      <w:ins w:id="57" w:author="Author">
        <w:r w:rsidRPr="00AB5DCA">
          <w:rPr>
            <w:rFonts w:cs="Arial"/>
          </w:rPr>
          <w:t xml:space="preserve">If RAN replies with PDU SESSION RESOURCE MODIFY RESPONSE containing </w:t>
        </w:r>
        <w:r>
          <w:rPr>
            <w:rFonts w:cs="Arial"/>
          </w:rPr>
          <w:t>“</w:t>
        </w:r>
        <w:r w:rsidRPr="00AB5DCA">
          <w:rPr>
            <w:rFonts w:cs="Arial"/>
          </w:rPr>
          <w:t>PDU Session Resource Modify Response Item</w:t>
        </w:r>
        <w:r>
          <w:rPr>
            <w:rFonts w:cs="Arial"/>
          </w:rPr>
          <w:t>”</w:t>
        </w:r>
        <w:r w:rsidRPr="00AB5DCA">
          <w:rPr>
            <w:rFonts w:cs="Arial"/>
          </w:rPr>
          <w:t xml:space="preserve"> for the PDU Session, then SMF assumes that NAS PDU was sent to UE, even if some QoS Flow modifications failed. </w:t>
        </w:r>
        <w:del w:id="58" w:author="Author">
          <w:r w:rsidRPr="00E24C35" w:rsidDel="00E24C35">
            <w:rPr>
              <w:rFonts w:cs="Arial"/>
              <w:highlight w:val="yellow"/>
              <w:rPrChange w:id="59" w:author="Author">
                <w:rPr>
                  <w:rFonts w:cs="Arial"/>
                </w:rPr>
              </w:rPrChange>
            </w:rPr>
            <w:delText>If some QoS Flow modification failed in RAN, the SMF needs to clean up with the UE on NAS layer later by triggering a new NAS PDU Session Modification procedure.</w:delText>
          </w:r>
        </w:del>
      </w:ins>
    </w:p>
    <w:p w14:paraId="0BAE5131" w14:textId="4485D71B" w:rsidR="00BA51B9" w:rsidRPr="00AB5DCA" w:rsidRDefault="00BA51B9">
      <w:pPr>
        <w:pStyle w:val="B1"/>
        <w:numPr>
          <w:ilvl w:val="1"/>
          <w:numId w:val="10"/>
        </w:numPr>
        <w:rPr>
          <w:ins w:id="60" w:author="Author"/>
        </w:rPr>
        <w:pPrChange w:id="61" w:author="Author">
          <w:pPr>
            <w:pStyle w:val="Header"/>
            <w:tabs>
              <w:tab w:val="clear" w:pos="4153"/>
              <w:tab w:val="clear" w:pos="8306"/>
            </w:tabs>
          </w:pPr>
        </w:pPrChange>
      </w:pPr>
      <w:ins w:id="62" w:author="Author">
        <w:r w:rsidRPr="00AB5DCA">
          <w:rPr>
            <w:rFonts w:cs="Arial"/>
          </w:rPr>
          <w:t xml:space="preserve">If RAN replies with PDU SESSION RESOURCE MODIFY RESPONSE containing </w:t>
        </w:r>
        <w:r>
          <w:rPr>
            <w:rFonts w:cs="Arial"/>
          </w:rPr>
          <w:t>“</w:t>
        </w:r>
        <w:r w:rsidRPr="00AB5DCA">
          <w:rPr>
            <w:rFonts w:cs="Arial"/>
          </w:rPr>
          <w:t>PDU Session Resource Failed to Modify Response Item</w:t>
        </w:r>
        <w:r>
          <w:rPr>
            <w:rFonts w:cs="Arial"/>
          </w:rPr>
          <w:t>”</w:t>
        </w:r>
        <w:r w:rsidRPr="00AB5DCA">
          <w:rPr>
            <w:rFonts w:cs="Arial"/>
          </w:rPr>
          <w:t xml:space="preserve"> for the PDU Session, then SMF assumes that NAS PDU was NOT sent to UE.</w:t>
        </w:r>
        <w:r>
          <w:rPr>
            <w:rFonts w:cs="Arial"/>
          </w:rPr>
          <w:t xml:space="preserve"> In this case the SMF could send a NAS Reject to the UE. </w:t>
        </w:r>
      </w:ins>
    </w:p>
    <w:p w14:paraId="743EA55C" w14:textId="5055A3E7" w:rsidR="00153B41" w:rsidDel="00BA51B9" w:rsidRDefault="00BE6EA0" w:rsidP="00814FBE">
      <w:pPr>
        <w:pStyle w:val="Header"/>
        <w:tabs>
          <w:tab w:val="clear" w:pos="4153"/>
          <w:tab w:val="clear" w:pos="8306"/>
        </w:tabs>
        <w:rPr>
          <w:ins w:id="63" w:author="Author"/>
          <w:del w:id="64" w:author="Author"/>
          <w:rFonts w:ascii="Arial" w:hAnsi="Arial" w:cs="Arial"/>
        </w:rPr>
      </w:pPr>
      <w:ins w:id="65" w:author="Author">
        <w:del w:id="66" w:author="Author">
          <w:r w:rsidDel="00BA51B9">
            <w:rPr>
              <w:rFonts w:ascii="Arial" w:hAnsi="Arial" w:cs="Arial"/>
            </w:rPr>
            <w:delText>confirms</w:delText>
          </w:r>
          <w:r w:rsidR="00814FBE" w:rsidDel="00BA51B9">
            <w:rPr>
              <w:rFonts w:ascii="Arial" w:hAnsi="Arial" w:cs="Arial"/>
            </w:rPr>
            <w:delText xml:space="preserve"> that understanding</w:delText>
          </w:r>
          <w:r w:rsidDel="00BA51B9">
            <w:rPr>
              <w:rFonts w:ascii="Arial" w:hAnsi="Arial" w:cs="Arial"/>
            </w:rPr>
            <w:delText xml:space="preserve"> 2</w:delText>
          </w:r>
          <w:r w:rsidR="00814FBE" w:rsidDel="00BA51B9">
            <w:rPr>
              <w:rFonts w:ascii="Arial" w:hAnsi="Arial" w:cs="Arial"/>
            </w:rPr>
            <w:delText xml:space="preserve"> is correct</w:delText>
          </w:r>
          <w:r w:rsidDel="00BA51B9">
            <w:rPr>
              <w:rFonts w:ascii="Arial" w:hAnsi="Arial" w:cs="Arial"/>
            </w:rPr>
            <w:delText xml:space="preserve"> under the assumption that NG-RAN node does not deliver the NAS-PDU to the UE.</w:delText>
          </w:r>
        </w:del>
      </w:ins>
    </w:p>
    <w:p w14:paraId="22DE0AB6" w14:textId="00FC27A0" w:rsidR="00153B41" w:rsidRPr="00153B41" w:rsidRDefault="00153B41" w:rsidP="00153B41">
      <w:pPr>
        <w:rPr>
          <w:ins w:id="67" w:author="Author"/>
          <w:lang w:eastAsia="zh-CN"/>
        </w:rPr>
      </w:pPr>
    </w:p>
    <w:p w14:paraId="5E616C41" w14:textId="77777777" w:rsidR="00C03E5A" w:rsidRPr="00153B41" w:rsidRDefault="00C03E5A">
      <w:pPr>
        <w:pStyle w:val="Header"/>
        <w:tabs>
          <w:tab w:val="clear" w:pos="4153"/>
          <w:tab w:val="clear" w:pos="8306"/>
        </w:tabs>
        <w:rPr>
          <w:ins w:id="68" w:author="Author"/>
          <w:rFonts w:ascii="Arial" w:hAnsi="Arial" w:cs="Arial"/>
          <w:b/>
          <w:bCs/>
        </w:rPr>
      </w:pPr>
    </w:p>
    <w:p w14:paraId="6F0F193D" w14:textId="77777777" w:rsidR="00C03E5A" w:rsidRPr="00AB5DCA" w:rsidRDefault="00C03E5A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68D0273C" w14:textId="77777777" w:rsidR="00217326" w:rsidRDefault="0021732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2. Actions:</w:t>
      </w:r>
    </w:p>
    <w:p w14:paraId="147E29D4" w14:textId="77B62D93" w:rsidR="006D436C" w:rsidRPr="008E177F" w:rsidRDefault="00D64BC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0046A">
        <w:rPr>
          <w:rFonts w:ascii="Arial" w:hAnsi="Arial" w:cs="Arial" w:hint="eastAsia"/>
          <w:b/>
          <w:lang w:eastAsia="zh-CN"/>
        </w:rPr>
        <w:t>RAN3</w:t>
      </w:r>
      <w:r w:rsidR="0008302E">
        <w:rPr>
          <w:rFonts w:ascii="Arial" w:hAnsi="Arial" w:cs="Arial" w:hint="eastAsia"/>
          <w:b/>
          <w:lang w:eastAsia="zh-CN"/>
        </w:rPr>
        <w:t>:</w:t>
      </w:r>
    </w:p>
    <w:p w14:paraId="47175540" w14:textId="4935D547" w:rsidR="00217326" w:rsidRPr="008E177F" w:rsidRDefault="00217326" w:rsidP="00747DEF">
      <w:pPr>
        <w:spacing w:after="120"/>
        <w:ind w:left="993" w:hanging="993"/>
        <w:rPr>
          <w:rFonts w:ascii="Arial" w:hAnsi="Arial" w:cs="Arial"/>
        </w:rPr>
      </w:pPr>
      <w:r w:rsidRPr="008E177F">
        <w:rPr>
          <w:rFonts w:ascii="Arial" w:hAnsi="Arial" w:cs="Arial"/>
          <w:b/>
        </w:rPr>
        <w:t xml:space="preserve">ACTION: </w:t>
      </w:r>
      <w:r w:rsidRPr="008E177F">
        <w:rPr>
          <w:rFonts w:ascii="Arial" w:hAnsi="Arial" w:cs="Arial"/>
          <w:b/>
        </w:rPr>
        <w:tab/>
      </w:r>
      <w:r w:rsidR="00DE4714">
        <w:rPr>
          <w:rFonts w:ascii="Arial" w:hAnsi="Arial" w:cs="Arial" w:hint="eastAsia"/>
          <w:lang w:eastAsia="zh-CN"/>
        </w:rPr>
        <w:t>SA2</w:t>
      </w:r>
      <w:r w:rsidR="006D436C" w:rsidRPr="008E177F">
        <w:rPr>
          <w:rFonts w:ascii="Arial" w:hAnsi="Arial" w:cs="Arial"/>
        </w:rPr>
        <w:t xml:space="preserve"> </w:t>
      </w:r>
      <w:r w:rsidR="006D436C">
        <w:rPr>
          <w:rFonts w:ascii="Arial" w:hAnsi="Arial" w:cs="Arial"/>
        </w:rPr>
        <w:t xml:space="preserve">kindly </w:t>
      </w:r>
      <w:r w:rsidR="006D436C" w:rsidRPr="008E177F">
        <w:rPr>
          <w:rFonts w:ascii="Arial" w:hAnsi="Arial" w:cs="Arial"/>
        </w:rPr>
        <w:t>a</w:t>
      </w:r>
      <w:r w:rsidR="00D64BC8">
        <w:rPr>
          <w:rFonts w:ascii="Arial" w:hAnsi="Arial" w:cs="Arial"/>
        </w:rPr>
        <w:t xml:space="preserve">sks </w:t>
      </w:r>
      <w:r w:rsidR="00403EA9">
        <w:rPr>
          <w:rFonts w:ascii="Arial" w:hAnsi="Arial" w:cs="Arial" w:hint="eastAsia"/>
          <w:lang w:eastAsia="zh-CN"/>
        </w:rPr>
        <w:t>RAN3</w:t>
      </w:r>
      <w:r w:rsidR="00A13146">
        <w:rPr>
          <w:rFonts w:ascii="Arial" w:hAnsi="Arial" w:cs="Arial"/>
        </w:rPr>
        <w:t xml:space="preserve"> to</w:t>
      </w:r>
      <w:r w:rsidR="00DE4714">
        <w:rPr>
          <w:rFonts w:ascii="Arial" w:hAnsi="Arial" w:cs="Arial" w:hint="eastAsia"/>
          <w:lang w:eastAsia="zh-CN"/>
        </w:rPr>
        <w:t xml:space="preserve"> take the above information into account</w:t>
      </w:r>
      <w:ins w:id="69" w:author="Author">
        <w:r w:rsidR="00BA51B9">
          <w:rPr>
            <w:rFonts w:ascii="Arial" w:hAnsi="Arial" w:cs="Arial"/>
            <w:lang w:eastAsia="zh-CN"/>
          </w:rPr>
          <w:t xml:space="preserve"> and provide feedback as necessary</w:t>
        </w:r>
      </w:ins>
      <w:r w:rsidR="007970B8">
        <w:rPr>
          <w:rFonts w:ascii="Arial" w:hAnsi="Arial" w:cs="Arial"/>
        </w:rPr>
        <w:t>.</w:t>
      </w:r>
      <w:r w:rsidR="00695A66">
        <w:rPr>
          <w:rFonts w:ascii="Arial" w:hAnsi="Arial" w:cs="Arial"/>
        </w:rPr>
        <w:t xml:space="preserve"> </w:t>
      </w:r>
    </w:p>
    <w:p w14:paraId="2F6002C0" w14:textId="77777777" w:rsidR="00353233" w:rsidRPr="00353233" w:rsidRDefault="00353233" w:rsidP="006D436C">
      <w:pPr>
        <w:spacing w:after="120"/>
        <w:rPr>
          <w:rFonts w:ascii="Arial" w:hAnsi="Arial" w:cs="Arial"/>
          <w:lang w:eastAsia="zh-CN"/>
        </w:rPr>
      </w:pPr>
    </w:p>
    <w:p w14:paraId="06BC08C3" w14:textId="4EA930CA" w:rsidR="006D436C" w:rsidRPr="00695A66" w:rsidRDefault="00217326" w:rsidP="00695A6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3. Date of Next TSG-</w:t>
      </w:r>
      <w:r w:rsidR="00DE4714">
        <w:rPr>
          <w:rFonts w:ascii="Arial" w:hAnsi="Arial" w:cs="Arial" w:hint="eastAsia"/>
          <w:b/>
          <w:lang w:eastAsia="zh-CN"/>
        </w:rPr>
        <w:t>SA</w:t>
      </w:r>
      <w:r w:rsidR="006D436C">
        <w:rPr>
          <w:rFonts w:ascii="Arial" w:hAnsi="Arial" w:cs="Arial"/>
          <w:b/>
        </w:rPr>
        <w:t>2</w:t>
      </w:r>
      <w:r w:rsidRPr="008E177F">
        <w:rPr>
          <w:rFonts w:ascii="Arial" w:hAnsi="Arial" w:cs="Arial"/>
          <w:b/>
        </w:rPr>
        <w:t xml:space="preserve"> Meetings:</w:t>
      </w:r>
    </w:p>
    <w:p w14:paraId="44594AF2" w14:textId="3D76E6EB" w:rsidR="00751A98" w:rsidRPr="0094298E" w:rsidRDefault="00751A98" w:rsidP="008D17A2">
      <w:pPr>
        <w:tabs>
          <w:tab w:val="left" w:pos="3119"/>
        </w:tabs>
        <w:spacing w:after="120"/>
        <w:rPr>
          <w:rFonts w:ascii="Arial" w:hAnsi="Arial" w:cs="Arial"/>
          <w:bCs/>
        </w:rPr>
      </w:pPr>
      <w:r w:rsidRPr="0094298E">
        <w:rPr>
          <w:rFonts w:ascii="Arial" w:hAnsi="Arial" w:cs="Arial"/>
          <w:bCs/>
        </w:rPr>
        <w:t>TSG-</w:t>
      </w:r>
      <w:r w:rsidR="00E806C8" w:rsidRPr="0094298E">
        <w:rPr>
          <w:rFonts w:ascii="Arial" w:hAnsi="Arial" w:cs="Arial" w:hint="eastAsia"/>
          <w:bCs/>
          <w:lang w:eastAsia="zh-CN"/>
        </w:rPr>
        <w:t>SA</w:t>
      </w:r>
      <w:r w:rsidRPr="0094298E">
        <w:rPr>
          <w:rFonts w:ascii="Arial" w:hAnsi="Arial" w:cs="Arial"/>
          <w:bCs/>
        </w:rPr>
        <w:t>2 Meeting #1</w:t>
      </w:r>
      <w:r w:rsidR="00B13D1B">
        <w:rPr>
          <w:rFonts w:ascii="Arial" w:hAnsi="Arial" w:cs="Arial" w:hint="eastAsia"/>
          <w:bCs/>
          <w:lang w:eastAsia="zh-CN"/>
        </w:rPr>
        <w:t>50</w:t>
      </w:r>
      <w:r w:rsidR="00020137" w:rsidRPr="0094298E">
        <w:rPr>
          <w:rFonts w:ascii="Arial" w:hAnsi="Arial" w:cs="Arial" w:hint="eastAsia"/>
          <w:bCs/>
          <w:lang w:eastAsia="zh-CN"/>
        </w:rPr>
        <w:t>-</w:t>
      </w:r>
      <w:r w:rsidR="00517FA8" w:rsidRPr="0094298E">
        <w:rPr>
          <w:rFonts w:ascii="Arial" w:hAnsi="Arial" w:cs="Arial"/>
          <w:bCs/>
        </w:rPr>
        <w:t>e</w:t>
      </w:r>
      <w:r w:rsidR="00E806C8" w:rsidRPr="0094298E">
        <w:rPr>
          <w:rFonts w:ascii="Arial" w:hAnsi="Arial" w:cs="Arial"/>
          <w:bCs/>
        </w:rPr>
        <w:tab/>
      </w:r>
      <w:r w:rsidR="00E806C8" w:rsidRPr="0094298E">
        <w:rPr>
          <w:rFonts w:ascii="Arial" w:hAnsi="Arial" w:cs="Arial"/>
          <w:bCs/>
        </w:rPr>
        <w:tab/>
      </w:r>
      <w:r w:rsidR="007818A5">
        <w:rPr>
          <w:rFonts w:ascii="Arial" w:hAnsi="Arial" w:cs="Arial" w:hint="eastAsia"/>
          <w:bCs/>
          <w:lang w:eastAsia="zh-CN"/>
        </w:rPr>
        <w:t>06</w:t>
      </w:r>
      <w:r w:rsidR="00020137" w:rsidRPr="0094298E">
        <w:rPr>
          <w:rFonts w:ascii="Arial" w:hAnsi="Arial" w:cs="Arial" w:hint="eastAsia"/>
          <w:bCs/>
          <w:lang w:eastAsia="zh-CN"/>
        </w:rPr>
        <w:t xml:space="preserve"> </w:t>
      </w:r>
      <w:r w:rsidRPr="0094298E">
        <w:rPr>
          <w:rFonts w:ascii="Arial" w:hAnsi="Arial" w:cs="Arial"/>
          <w:bCs/>
        </w:rPr>
        <w:t>-</w:t>
      </w:r>
      <w:r w:rsidR="00020137" w:rsidRPr="0094298E">
        <w:rPr>
          <w:rFonts w:ascii="Arial" w:hAnsi="Arial" w:cs="Arial" w:hint="eastAsia"/>
          <w:bCs/>
          <w:lang w:eastAsia="zh-CN"/>
        </w:rPr>
        <w:t xml:space="preserve"> </w:t>
      </w:r>
      <w:r w:rsidR="0094298E" w:rsidRPr="0094298E">
        <w:rPr>
          <w:rFonts w:ascii="Arial" w:hAnsi="Arial" w:cs="Arial" w:hint="eastAsia"/>
          <w:bCs/>
          <w:lang w:eastAsia="zh-CN"/>
        </w:rPr>
        <w:t>1</w:t>
      </w:r>
      <w:r w:rsidR="007818A5">
        <w:rPr>
          <w:rFonts w:ascii="Arial" w:hAnsi="Arial" w:cs="Arial" w:hint="eastAsia"/>
          <w:bCs/>
          <w:lang w:eastAsia="zh-CN"/>
        </w:rPr>
        <w:t>2</w:t>
      </w:r>
      <w:r w:rsidRPr="0094298E">
        <w:rPr>
          <w:rFonts w:ascii="Arial" w:hAnsi="Arial" w:cs="Arial"/>
          <w:bCs/>
        </w:rPr>
        <w:t xml:space="preserve"> </w:t>
      </w:r>
      <w:r w:rsidR="007818A5">
        <w:rPr>
          <w:rFonts w:ascii="Arial" w:hAnsi="Arial" w:cs="Arial" w:hint="eastAsia"/>
          <w:bCs/>
          <w:lang w:eastAsia="zh-CN"/>
        </w:rPr>
        <w:t>April</w:t>
      </w:r>
      <w:r w:rsidRPr="0094298E">
        <w:rPr>
          <w:rFonts w:ascii="Arial" w:hAnsi="Arial" w:cs="Arial"/>
          <w:bCs/>
        </w:rPr>
        <w:t xml:space="preserve"> 20</w:t>
      </w:r>
      <w:r w:rsidR="00FB64FB" w:rsidRPr="0094298E">
        <w:rPr>
          <w:rFonts w:ascii="Arial" w:hAnsi="Arial" w:cs="Arial"/>
          <w:bCs/>
        </w:rPr>
        <w:t>2</w:t>
      </w:r>
      <w:r w:rsidR="007818A5">
        <w:rPr>
          <w:rFonts w:ascii="Arial" w:hAnsi="Arial" w:cs="Arial" w:hint="eastAsia"/>
          <w:bCs/>
          <w:lang w:eastAsia="zh-CN"/>
        </w:rPr>
        <w:t>2</w:t>
      </w:r>
      <w:r w:rsidRPr="0094298E">
        <w:rPr>
          <w:rFonts w:ascii="Arial" w:hAnsi="Arial" w:cs="Arial"/>
          <w:bCs/>
        </w:rPr>
        <w:tab/>
      </w:r>
      <w:r w:rsidRPr="0094298E">
        <w:rPr>
          <w:rFonts w:ascii="Arial" w:hAnsi="Arial" w:cs="Arial"/>
          <w:bCs/>
        </w:rPr>
        <w:tab/>
      </w:r>
      <w:r w:rsidRPr="0094298E">
        <w:rPr>
          <w:rFonts w:ascii="Arial" w:hAnsi="Arial" w:cs="Arial"/>
          <w:bCs/>
        </w:rPr>
        <w:tab/>
      </w:r>
      <w:r w:rsidR="002D6B9E" w:rsidRPr="0094298E">
        <w:rPr>
          <w:rFonts w:ascii="Arial" w:hAnsi="Arial" w:cs="Arial"/>
          <w:bCs/>
        </w:rPr>
        <w:t>Electronic Meetin</w:t>
      </w:r>
      <w:r w:rsidR="00517FA8" w:rsidRPr="0094298E">
        <w:rPr>
          <w:rFonts w:ascii="Arial" w:hAnsi="Arial" w:cs="Arial"/>
          <w:bCs/>
        </w:rPr>
        <w:t>g</w:t>
      </w:r>
    </w:p>
    <w:p w14:paraId="6FB6FED7" w14:textId="77777777" w:rsidR="00F12893" w:rsidRPr="00020137" w:rsidRDefault="00F12893" w:rsidP="00167061">
      <w:pPr>
        <w:tabs>
          <w:tab w:val="left" w:pos="3119"/>
        </w:tabs>
        <w:spacing w:after="120"/>
        <w:rPr>
          <w:rFonts w:ascii="Arial" w:hAnsi="Arial" w:cs="Arial"/>
          <w:bCs/>
        </w:rPr>
      </w:pPr>
    </w:p>
    <w:sectPr w:rsidR="00F12893" w:rsidRPr="0002013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408D" w14:textId="77777777" w:rsidR="00700307" w:rsidRDefault="00700307">
      <w:r>
        <w:separator/>
      </w:r>
    </w:p>
  </w:endnote>
  <w:endnote w:type="continuationSeparator" w:id="0">
    <w:p w14:paraId="70715FF5" w14:textId="77777777" w:rsidR="00700307" w:rsidRDefault="00700307">
      <w:r>
        <w:continuationSeparator/>
      </w:r>
    </w:p>
  </w:endnote>
  <w:endnote w:type="continuationNotice" w:id="1">
    <w:p w14:paraId="3B550AEA" w14:textId="77777777" w:rsidR="00700307" w:rsidRDefault="00700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F7E1" w14:textId="77777777" w:rsidR="00700307" w:rsidRDefault="00700307">
      <w:r>
        <w:separator/>
      </w:r>
    </w:p>
  </w:footnote>
  <w:footnote w:type="continuationSeparator" w:id="0">
    <w:p w14:paraId="206330D3" w14:textId="77777777" w:rsidR="00700307" w:rsidRDefault="00700307">
      <w:r>
        <w:continuationSeparator/>
      </w:r>
    </w:p>
  </w:footnote>
  <w:footnote w:type="continuationNotice" w:id="1">
    <w:p w14:paraId="0A543360" w14:textId="77777777" w:rsidR="00700307" w:rsidRDefault="007003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56A7F65"/>
    <w:multiLevelType w:val="hybridMultilevel"/>
    <w:tmpl w:val="5C189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518C0"/>
    <w:multiLevelType w:val="hybridMultilevel"/>
    <w:tmpl w:val="44E4303E"/>
    <w:lvl w:ilvl="0" w:tplc="6A5CE75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F050C5B"/>
    <w:multiLevelType w:val="hybridMultilevel"/>
    <w:tmpl w:val="52C01A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641234F"/>
    <w:multiLevelType w:val="multilevel"/>
    <w:tmpl w:val="A6F80392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BE61341"/>
    <w:multiLevelType w:val="hybridMultilevel"/>
    <w:tmpl w:val="76586D84"/>
    <w:lvl w:ilvl="0" w:tplc="4B3818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6208A"/>
    <w:multiLevelType w:val="hybridMultilevel"/>
    <w:tmpl w:val="0B4A50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oNotDisplayPageBoundaries/>
  <w:displayBackgroundShape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86"/>
    <w:rsid w:val="00004454"/>
    <w:rsid w:val="00006A2C"/>
    <w:rsid w:val="00011315"/>
    <w:rsid w:val="00015986"/>
    <w:rsid w:val="00016019"/>
    <w:rsid w:val="00020137"/>
    <w:rsid w:val="00024AB7"/>
    <w:rsid w:val="000454BB"/>
    <w:rsid w:val="00046D5C"/>
    <w:rsid w:val="000531BF"/>
    <w:rsid w:val="000564A7"/>
    <w:rsid w:val="00057CC2"/>
    <w:rsid w:val="00060EB5"/>
    <w:rsid w:val="0006303E"/>
    <w:rsid w:val="000642C5"/>
    <w:rsid w:val="000717CB"/>
    <w:rsid w:val="00077360"/>
    <w:rsid w:val="0008302E"/>
    <w:rsid w:val="000A5089"/>
    <w:rsid w:val="000B0F4C"/>
    <w:rsid w:val="000B5B48"/>
    <w:rsid w:val="000C3CE6"/>
    <w:rsid w:val="000D0986"/>
    <w:rsid w:val="000E5BB3"/>
    <w:rsid w:val="0010142A"/>
    <w:rsid w:val="001065FE"/>
    <w:rsid w:val="001168DF"/>
    <w:rsid w:val="00120BE7"/>
    <w:rsid w:val="00123EEC"/>
    <w:rsid w:val="0015203C"/>
    <w:rsid w:val="00153B41"/>
    <w:rsid w:val="00166F03"/>
    <w:rsid w:val="00167061"/>
    <w:rsid w:val="00167D3D"/>
    <w:rsid w:val="0017649F"/>
    <w:rsid w:val="001879FC"/>
    <w:rsid w:val="00196F82"/>
    <w:rsid w:val="001A01B3"/>
    <w:rsid w:val="001A7DDC"/>
    <w:rsid w:val="001B0179"/>
    <w:rsid w:val="001B4226"/>
    <w:rsid w:val="001C0157"/>
    <w:rsid w:val="001C0198"/>
    <w:rsid w:val="001C129A"/>
    <w:rsid w:val="001D28BB"/>
    <w:rsid w:val="001D34D1"/>
    <w:rsid w:val="001F16D7"/>
    <w:rsid w:val="001F211D"/>
    <w:rsid w:val="002019A5"/>
    <w:rsid w:val="00201FA2"/>
    <w:rsid w:val="00204863"/>
    <w:rsid w:val="00210AE8"/>
    <w:rsid w:val="00210E1B"/>
    <w:rsid w:val="00217326"/>
    <w:rsid w:val="0022081E"/>
    <w:rsid w:val="002214C2"/>
    <w:rsid w:val="00222BB2"/>
    <w:rsid w:val="0022686A"/>
    <w:rsid w:val="00233DB5"/>
    <w:rsid w:val="0024400C"/>
    <w:rsid w:val="00250A91"/>
    <w:rsid w:val="00250FEE"/>
    <w:rsid w:val="00254144"/>
    <w:rsid w:val="00261F4D"/>
    <w:rsid w:val="0026215F"/>
    <w:rsid w:val="0027083F"/>
    <w:rsid w:val="002775A8"/>
    <w:rsid w:val="002A3261"/>
    <w:rsid w:val="002A4991"/>
    <w:rsid w:val="002D110E"/>
    <w:rsid w:val="002D5C3F"/>
    <w:rsid w:val="002D6B9E"/>
    <w:rsid w:val="002E7D76"/>
    <w:rsid w:val="002F4A35"/>
    <w:rsid w:val="003078A1"/>
    <w:rsid w:val="003103F6"/>
    <w:rsid w:val="003109F5"/>
    <w:rsid w:val="00312216"/>
    <w:rsid w:val="00325388"/>
    <w:rsid w:val="00325408"/>
    <w:rsid w:val="00325BE5"/>
    <w:rsid w:val="00353233"/>
    <w:rsid w:val="00360E27"/>
    <w:rsid w:val="00370FCA"/>
    <w:rsid w:val="003A5539"/>
    <w:rsid w:val="003C4CD1"/>
    <w:rsid w:val="003C50E7"/>
    <w:rsid w:val="003C74EE"/>
    <w:rsid w:val="003C75B4"/>
    <w:rsid w:val="003D25C9"/>
    <w:rsid w:val="003D534C"/>
    <w:rsid w:val="003E2748"/>
    <w:rsid w:val="003F3D72"/>
    <w:rsid w:val="0040046A"/>
    <w:rsid w:val="00403EA9"/>
    <w:rsid w:val="004071FE"/>
    <w:rsid w:val="00407962"/>
    <w:rsid w:val="00410968"/>
    <w:rsid w:val="00414928"/>
    <w:rsid w:val="00415DA5"/>
    <w:rsid w:val="00417848"/>
    <w:rsid w:val="00426D2A"/>
    <w:rsid w:val="004339FF"/>
    <w:rsid w:val="00435B9F"/>
    <w:rsid w:val="00450A65"/>
    <w:rsid w:val="00450CC4"/>
    <w:rsid w:val="00455842"/>
    <w:rsid w:val="0048106A"/>
    <w:rsid w:val="00484F8B"/>
    <w:rsid w:val="00485FD1"/>
    <w:rsid w:val="0049461F"/>
    <w:rsid w:val="00495F70"/>
    <w:rsid w:val="004B12BD"/>
    <w:rsid w:val="004B3415"/>
    <w:rsid w:val="004B4732"/>
    <w:rsid w:val="004C0BA5"/>
    <w:rsid w:val="004C21F8"/>
    <w:rsid w:val="004C45A7"/>
    <w:rsid w:val="004C5284"/>
    <w:rsid w:val="004D6F76"/>
    <w:rsid w:val="004E07B6"/>
    <w:rsid w:val="004E3740"/>
    <w:rsid w:val="004F071F"/>
    <w:rsid w:val="004F0EB2"/>
    <w:rsid w:val="004F353D"/>
    <w:rsid w:val="00517FA8"/>
    <w:rsid w:val="0052558F"/>
    <w:rsid w:val="00525E3E"/>
    <w:rsid w:val="00533752"/>
    <w:rsid w:val="005375C5"/>
    <w:rsid w:val="00552E7B"/>
    <w:rsid w:val="00563597"/>
    <w:rsid w:val="005658C3"/>
    <w:rsid w:val="00566885"/>
    <w:rsid w:val="00566927"/>
    <w:rsid w:val="005732F4"/>
    <w:rsid w:val="00583F79"/>
    <w:rsid w:val="00591E4D"/>
    <w:rsid w:val="005936EE"/>
    <w:rsid w:val="005A1AC3"/>
    <w:rsid w:val="005B0FD2"/>
    <w:rsid w:val="005B15A0"/>
    <w:rsid w:val="005B1C90"/>
    <w:rsid w:val="005B3C98"/>
    <w:rsid w:val="005B3E5C"/>
    <w:rsid w:val="005D65FA"/>
    <w:rsid w:val="005D79B2"/>
    <w:rsid w:val="005E2CBD"/>
    <w:rsid w:val="005E539F"/>
    <w:rsid w:val="005F0004"/>
    <w:rsid w:val="006027A7"/>
    <w:rsid w:val="00611598"/>
    <w:rsid w:val="0061608A"/>
    <w:rsid w:val="006223A4"/>
    <w:rsid w:val="006246B7"/>
    <w:rsid w:val="00624E4B"/>
    <w:rsid w:val="00626349"/>
    <w:rsid w:val="00630DC0"/>
    <w:rsid w:val="006313F6"/>
    <w:rsid w:val="00642F04"/>
    <w:rsid w:val="00646A77"/>
    <w:rsid w:val="0065154B"/>
    <w:rsid w:val="00651BA9"/>
    <w:rsid w:val="00652ECA"/>
    <w:rsid w:val="006620D0"/>
    <w:rsid w:val="006760C7"/>
    <w:rsid w:val="006908A9"/>
    <w:rsid w:val="00692BE7"/>
    <w:rsid w:val="006934CD"/>
    <w:rsid w:val="00695A66"/>
    <w:rsid w:val="00697831"/>
    <w:rsid w:val="006A4D8E"/>
    <w:rsid w:val="006A5008"/>
    <w:rsid w:val="006A7142"/>
    <w:rsid w:val="006C706F"/>
    <w:rsid w:val="006D2B46"/>
    <w:rsid w:val="006D436C"/>
    <w:rsid w:val="006D5BAD"/>
    <w:rsid w:val="006D749B"/>
    <w:rsid w:val="006E1359"/>
    <w:rsid w:val="006E4388"/>
    <w:rsid w:val="006E527F"/>
    <w:rsid w:val="00700307"/>
    <w:rsid w:val="00700478"/>
    <w:rsid w:val="007073BB"/>
    <w:rsid w:val="00721B17"/>
    <w:rsid w:val="00732A0A"/>
    <w:rsid w:val="00737CD5"/>
    <w:rsid w:val="00747DEF"/>
    <w:rsid w:val="00751A98"/>
    <w:rsid w:val="00756BCC"/>
    <w:rsid w:val="0075775B"/>
    <w:rsid w:val="00760F5C"/>
    <w:rsid w:val="00775087"/>
    <w:rsid w:val="00776403"/>
    <w:rsid w:val="007800DB"/>
    <w:rsid w:val="007818A5"/>
    <w:rsid w:val="00784BB8"/>
    <w:rsid w:val="00786752"/>
    <w:rsid w:val="00787C41"/>
    <w:rsid w:val="007970B8"/>
    <w:rsid w:val="007A0CE9"/>
    <w:rsid w:val="007B0CAA"/>
    <w:rsid w:val="007B1A99"/>
    <w:rsid w:val="007B2C48"/>
    <w:rsid w:val="007B2D9E"/>
    <w:rsid w:val="007B3C05"/>
    <w:rsid w:val="007C4F53"/>
    <w:rsid w:val="007C6A48"/>
    <w:rsid w:val="007D1D90"/>
    <w:rsid w:val="007D2B59"/>
    <w:rsid w:val="007D61F2"/>
    <w:rsid w:val="007D78F6"/>
    <w:rsid w:val="007E38B0"/>
    <w:rsid w:val="007E76D5"/>
    <w:rsid w:val="0080168A"/>
    <w:rsid w:val="0080402D"/>
    <w:rsid w:val="0080620E"/>
    <w:rsid w:val="00814FBE"/>
    <w:rsid w:val="00822E72"/>
    <w:rsid w:val="00826314"/>
    <w:rsid w:val="00831E7D"/>
    <w:rsid w:val="00834067"/>
    <w:rsid w:val="00842D2D"/>
    <w:rsid w:val="008522E1"/>
    <w:rsid w:val="008620AB"/>
    <w:rsid w:val="0086390A"/>
    <w:rsid w:val="00870B49"/>
    <w:rsid w:val="00892BD4"/>
    <w:rsid w:val="00893DD2"/>
    <w:rsid w:val="00895A5B"/>
    <w:rsid w:val="008A029C"/>
    <w:rsid w:val="008B0307"/>
    <w:rsid w:val="008B3FFC"/>
    <w:rsid w:val="008C2B5E"/>
    <w:rsid w:val="008C7C22"/>
    <w:rsid w:val="008D17A2"/>
    <w:rsid w:val="008E177F"/>
    <w:rsid w:val="008E533A"/>
    <w:rsid w:val="008E6517"/>
    <w:rsid w:val="008F2438"/>
    <w:rsid w:val="008F67C3"/>
    <w:rsid w:val="00904DAC"/>
    <w:rsid w:val="00922D24"/>
    <w:rsid w:val="00924E18"/>
    <w:rsid w:val="0093087A"/>
    <w:rsid w:val="00937ABA"/>
    <w:rsid w:val="0094298E"/>
    <w:rsid w:val="0095166D"/>
    <w:rsid w:val="00962B87"/>
    <w:rsid w:val="00962F1C"/>
    <w:rsid w:val="00971ADF"/>
    <w:rsid w:val="00982238"/>
    <w:rsid w:val="00996BEE"/>
    <w:rsid w:val="009A4929"/>
    <w:rsid w:val="009A5008"/>
    <w:rsid w:val="009A51AC"/>
    <w:rsid w:val="009C2A3E"/>
    <w:rsid w:val="009C4FBC"/>
    <w:rsid w:val="009D3285"/>
    <w:rsid w:val="009D469F"/>
    <w:rsid w:val="009D6A90"/>
    <w:rsid w:val="009E1D1C"/>
    <w:rsid w:val="009E49D3"/>
    <w:rsid w:val="009F1A28"/>
    <w:rsid w:val="009F5401"/>
    <w:rsid w:val="009F7D3E"/>
    <w:rsid w:val="00A008D8"/>
    <w:rsid w:val="00A0103B"/>
    <w:rsid w:val="00A12CBA"/>
    <w:rsid w:val="00A13146"/>
    <w:rsid w:val="00A20519"/>
    <w:rsid w:val="00A21776"/>
    <w:rsid w:val="00A278C6"/>
    <w:rsid w:val="00A40013"/>
    <w:rsid w:val="00A56A52"/>
    <w:rsid w:val="00A66A0E"/>
    <w:rsid w:val="00A71BA7"/>
    <w:rsid w:val="00A7247D"/>
    <w:rsid w:val="00A7282C"/>
    <w:rsid w:val="00A7721F"/>
    <w:rsid w:val="00A9258E"/>
    <w:rsid w:val="00A950B0"/>
    <w:rsid w:val="00A96A6A"/>
    <w:rsid w:val="00AA6E23"/>
    <w:rsid w:val="00AA712F"/>
    <w:rsid w:val="00AB0C29"/>
    <w:rsid w:val="00AB1A6B"/>
    <w:rsid w:val="00AB2669"/>
    <w:rsid w:val="00AB5DCA"/>
    <w:rsid w:val="00AB77C4"/>
    <w:rsid w:val="00AC005A"/>
    <w:rsid w:val="00AD1AB4"/>
    <w:rsid w:val="00AD2D1C"/>
    <w:rsid w:val="00AD3149"/>
    <w:rsid w:val="00AE5D80"/>
    <w:rsid w:val="00AF2936"/>
    <w:rsid w:val="00AF6539"/>
    <w:rsid w:val="00B03900"/>
    <w:rsid w:val="00B13D1B"/>
    <w:rsid w:val="00B2078B"/>
    <w:rsid w:val="00B226D1"/>
    <w:rsid w:val="00B25F49"/>
    <w:rsid w:val="00B420C5"/>
    <w:rsid w:val="00B42AF1"/>
    <w:rsid w:val="00B508C6"/>
    <w:rsid w:val="00B54246"/>
    <w:rsid w:val="00B5468A"/>
    <w:rsid w:val="00B604A6"/>
    <w:rsid w:val="00B6598B"/>
    <w:rsid w:val="00B7596C"/>
    <w:rsid w:val="00B83C38"/>
    <w:rsid w:val="00B930C5"/>
    <w:rsid w:val="00B94EC6"/>
    <w:rsid w:val="00BA17A5"/>
    <w:rsid w:val="00BA51B9"/>
    <w:rsid w:val="00BA5C52"/>
    <w:rsid w:val="00BB5C5B"/>
    <w:rsid w:val="00BC148D"/>
    <w:rsid w:val="00BC3BFA"/>
    <w:rsid w:val="00BC4074"/>
    <w:rsid w:val="00BC52E4"/>
    <w:rsid w:val="00BC5581"/>
    <w:rsid w:val="00BC55DB"/>
    <w:rsid w:val="00BC7BC7"/>
    <w:rsid w:val="00BC7D2C"/>
    <w:rsid w:val="00BD5AC7"/>
    <w:rsid w:val="00BD7262"/>
    <w:rsid w:val="00BE5802"/>
    <w:rsid w:val="00BE6EA0"/>
    <w:rsid w:val="00BF5FBB"/>
    <w:rsid w:val="00BF61B5"/>
    <w:rsid w:val="00BF78FA"/>
    <w:rsid w:val="00C03E5A"/>
    <w:rsid w:val="00C05749"/>
    <w:rsid w:val="00C153E7"/>
    <w:rsid w:val="00C261E7"/>
    <w:rsid w:val="00C31708"/>
    <w:rsid w:val="00C43088"/>
    <w:rsid w:val="00C511B3"/>
    <w:rsid w:val="00C52AA8"/>
    <w:rsid w:val="00C52F6E"/>
    <w:rsid w:val="00C555E3"/>
    <w:rsid w:val="00C611C0"/>
    <w:rsid w:val="00C629AA"/>
    <w:rsid w:val="00C67BAB"/>
    <w:rsid w:val="00C76E69"/>
    <w:rsid w:val="00C827EB"/>
    <w:rsid w:val="00C82E1D"/>
    <w:rsid w:val="00C83D70"/>
    <w:rsid w:val="00C861C7"/>
    <w:rsid w:val="00C93EE2"/>
    <w:rsid w:val="00C94E90"/>
    <w:rsid w:val="00C95586"/>
    <w:rsid w:val="00C95E68"/>
    <w:rsid w:val="00CA3046"/>
    <w:rsid w:val="00CB59CE"/>
    <w:rsid w:val="00CC3579"/>
    <w:rsid w:val="00CC3888"/>
    <w:rsid w:val="00CC7882"/>
    <w:rsid w:val="00CC7A03"/>
    <w:rsid w:val="00CD01D3"/>
    <w:rsid w:val="00CD0591"/>
    <w:rsid w:val="00CD488D"/>
    <w:rsid w:val="00CE0FC0"/>
    <w:rsid w:val="00CE4D8C"/>
    <w:rsid w:val="00CE5A4F"/>
    <w:rsid w:val="00CF0D8A"/>
    <w:rsid w:val="00D00EBD"/>
    <w:rsid w:val="00D15A34"/>
    <w:rsid w:val="00D1656A"/>
    <w:rsid w:val="00D2028D"/>
    <w:rsid w:val="00D215B2"/>
    <w:rsid w:val="00D32DCF"/>
    <w:rsid w:val="00D45761"/>
    <w:rsid w:val="00D45BF9"/>
    <w:rsid w:val="00D53431"/>
    <w:rsid w:val="00D54FE6"/>
    <w:rsid w:val="00D55CF3"/>
    <w:rsid w:val="00D64BC8"/>
    <w:rsid w:val="00D72B4B"/>
    <w:rsid w:val="00D73B14"/>
    <w:rsid w:val="00D768C9"/>
    <w:rsid w:val="00D83C50"/>
    <w:rsid w:val="00D95EEE"/>
    <w:rsid w:val="00DA15FC"/>
    <w:rsid w:val="00DA7A52"/>
    <w:rsid w:val="00DB13C5"/>
    <w:rsid w:val="00DB141C"/>
    <w:rsid w:val="00DD1A18"/>
    <w:rsid w:val="00DD21ED"/>
    <w:rsid w:val="00DD3998"/>
    <w:rsid w:val="00DE2C4C"/>
    <w:rsid w:val="00DE4714"/>
    <w:rsid w:val="00DE6ADA"/>
    <w:rsid w:val="00DF30BF"/>
    <w:rsid w:val="00E214FC"/>
    <w:rsid w:val="00E24C35"/>
    <w:rsid w:val="00E26C9E"/>
    <w:rsid w:val="00E343EC"/>
    <w:rsid w:val="00E35069"/>
    <w:rsid w:val="00E35499"/>
    <w:rsid w:val="00E3654A"/>
    <w:rsid w:val="00E62EA6"/>
    <w:rsid w:val="00E806C8"/>
    <w:rsid w:val="00E81CAF"/>
    <w:rsid w:val="00E90DE0"/>
    <w:rsid w:val="00E94B44"/>
    <w:rsid w:val="00E958F1"/>
    <w:rsid w:val="00EA07B2"/>
    <w:rsid w:val="00EB0E2E"/>
    <w:rsid w:val="00EC3540"/>
    <w:rsid w:val="00ED10A6"/>
    <w:rsid w:val="00ED4DDA"/>
    <w:rsid w:val="00EE0509"/>
    <w:rsid w:val="00EE0D26"/>
    <w:rsid w:val="00EF3A3B"/>
    <w:rsid w:val="00EF5460"/>
    <w:rsid w:val="00F12893"/>
    <w:rsid w:val="00F15788"/>
    <w:rsid w:val="00F22843"/>
    <w:rsid w:val="00F2294E"/>
    <w:rsid w:val="00F2361A"/>
    <w:rsid w:val="00F27B65"/>
    <w:rsid w:val="00F33E22"/>
    <w:rsid w:val="00F35884"/>
    <w:rsid w:val="00F51292"/>
    <w:rsid w:val="00F6019A"/>
    <w:rsid w:val="00F62BBD"/>
    <w:rsid w:val="00F658B7"/>
    <w:rsid w:val="00F7580D"/>
    <w:rsid w:val="00F80DBE"/>
    <w:rsid w:val="00F85F77"/>
    <w:rsid w:val="00F87481"/>
    <w:rsid w:val="00F97DE8"/>
    <w:rsid w:val="00FA0546"/>
    <w:rsid w:val="00FA50D1"/>
    <w:rsid w:val="00FA5416"/>
    <w:rsid w:val="00FA7822"/>
    <w:rsid w:val="00FA7F3A"/>
    <w:rsid w:val="00FB1403"/>
    <w:rsid w:val="00FB64FB"/>
    <w:rsid w:val="00FC0E1E"/>
    <w:rsid w:val="00FC4569"/>
    <w:rsid w:val="00FD244F"/>
    <w:rsid w:val="00FD7BE4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FDBD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98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0D09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469F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BF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BC3BFA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BC3BFA"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Normal"/>
    <w:rsid w:val="00F12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Header"/>
    <w:qFormat/>
    <w:rsid w:val="00CD488D"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rsid w:val="00CD488D"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rsid w:val="00F87481"/>
    <w:rPr>
      <w:color w:val="808080"/>
      <w:shd w:val="clear" w:color="auto" w:fill="E6E6E6"/>
    </w:rPr>
  </w:style>
  <w:style w:type="paragraph" w:customStyle="1" w:styleId="TH">
    <w:name w:val="TH"/>
    <w:basedOn w:val="Normal"/>
    <w:rsid w:val="009C2A3E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rsid w:val="009C2A3E"/>
    <w:pPr>
      <w:keepNext w:val="0"/>
      <w:spacing w:before="0" w:after="240"/>
    </w:pPr>
  </w:style>
  <w:style w:type="character" w:styleId="FollowedHyperlink">
    <w:name w:val="FollowedHyperlink"/>
    <w:uiPriority w:val="99"/>
    <w:semiHidden/>
    <w:unhideWhenUsed/>
    <w:rsid w:val="00BC4074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712F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AA712F"/>
    <w:rPr>
      <w:rFonts w:ascii="Arial" w:hAnsi="Arial" w:cs="Arial"/>
      <w:b/>
      <w:bCs/>
      <w:kern w:val="28"/>
      <w:lang w:eastAsia="en-US"/>
    </w:rPr>
  </w:style>
  <w:style w:type="paragraph" w:customStyle="1" w:styleId="CRCoverPage">
    <w:name w:val="CR Cover Page"/>
    <w:rsid w:val="00B03900"/>
    <w:pPr>
      <w:spacing w:after="120"/>
    </w:pPr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C03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8B8BE17-A2B1-4812-9D45-4885804D3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D1C8F-B712-4FB0-827E-75EDBAC62D2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</vt:vector>
  </HeadingPairs>
  <TitlesOfParts>
    <vt:vector size="3" baseType="lpstr">
      <vt:lpstr/>
      <vt:lpstr>14 – 25 February, 2022, Electronic meeting		                  (revision of S2-22</vt:lpstr>
      <vt:lpstr>Attachments:	Agreed version of S2-2201025</vt:lpstr>
    </vt:vector>
  </TitlesOfParts>
  <Company/>
  <LinksUpToDate>false</LinksUpToDate>
  <CharactersWithSpaces>3323</CharactersWithSpaces>
  <SharedDoc>false</SharedDoc>
  <HLinks>
    <vt:vector size="6" baseType="variant">
      <vt:variant>
        <vt:i4>1179768</vt:i4>
      </vt:variant>
      <vt:variant>
        <vt:i4>0</vt:i4>
      </vt:variant>
      <vt:variant>
        <vt:i4>0</vt:i4>
      </vt:variant>
      <vt:variant>
        <vt:i4>5</vt:i4>
      </vt:variant>
      <vt:variant>
        <vt:lpwstr>mailto:ritesh.shreevastav@ericsson.com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2022-02-17T13:01:00Z</dcterms:created>
  <dcterms:modified xsi:type="dcterms:W3CDTF">2022-02-17T13:01:00Z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(3)AIdsSJ5P2jlYvwyU1QUdUmHW7+wKGdnitn3RpTrfLt9grSzNhoQsWgkWDuOT4YNifeVn85Cr
Rvx3dPvxWEuDMEMOPAfi28ddAz75oyCSKfMe+PpTQi6sVEGezwpFVIPDSce+QAoLjcnEuckF
0hQEO76ls+LWeAWBqiNMy72O+bEFn4fJPtp1f1uK3pC6CCNG58ZaTuGF9Mfm++wP6wob12fh
pkKLXv5j+eyfWOjE3y</vt:lpwstr>
  </property>
  <property fmtid="{D5CDD505-2E9C-101B-9397-08002B2CF9AE}" pid="3" name="_2015_ms_pID_7253431">
    <vt:lpwstr>/MuhMfyYmccrG0JP95mtpEFSw0N7tjx6AQb1YlxCk/6pbw3vGnJeUH
DlzMwvTsKcIse9fPWog+K8QUeTU5kKuBw2Y5d3wvJ9Ua+lnLmceTVQs8ShBvfsjS5bROc4et
hjyPl+CeJbGuprUFdci/h6u+6+USIj6oJRe2I1jyhlEROTKuy9j/Y+LCt4PImZMbPAEdRYAO
IEOwK4ipy+A0ZNbswpuwtUSeD+2QhjsupLqd</vt:lpwstr>
  </property>
  <property fmtid="{D5CDD505-2E9C-101B-9397-08002B2CF9AE}" pid="4" name="_2015_ms_pID_7253432">
    <vt:lpwstr>/g==</vt:lpwstr>
  </property>
</Properties>
</file>