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34153C" w:rsidR="001E41F3" w:rsidRDefault="00FE5D90">
      <w:pPr>
        <w:pStyle w:val="CRCoverPage"/>
        <w:tabs>
          <w:tab w:val="right" w:pos="9639"/>
        </w:tabs>
        <w:spacing w:after="0"/>
        <w:rPr>
          <w:b/>
          <w:i/>
          <w:noProof/>
          <w:sz w:val="28"/>
        </w:rPr>
      </w:pPr>
      <w:bookmarkStart w:id="0" w:name="_Hlk91753531"/>
      <w:r>
        <w:rPr>
          <w:rFonts w:cs="Arial"/>
          <w:b/>
          <w:noProof/>
          <w:sz w:val="24"/>
        </w:rPr>
        <w:t>SA WG2 Meeting #14</w:t>
      </w:r>
      <w:r w:rsidR="00F42524">
        <w:rPr>
          <w:rFonts w:cs="Arial"/>
          <w:b/>
          <w:noProof/>
          <w:sz w:val="24"/>
        </w:rPr>
        <w:t>9</w:t>
      </w:r>
      <w:r>
        <w:rPr>
          <w:rFonts w:cs="Arial"/>
          <w:b/>
          <w:noProof/>
          <w:sz w:val="24"/>
        </w:rPr>
        <w:t>e</w:t>
      </w:r>
      <w:r w:rsidR="001E41F3">
        <w:rPr>
          <w:b/>
          <w:i/>
          <w:noProof/>
          <w:sz w:val="28"/>
        </w:rPr>
        <w:tab/>
      </w:r>
      <w:r>
        <w:rPr>
          <w:rFonts w:cs="Arial"/>
          <w:b/>
          <w:noProof/>
          <w:sz w:val="24"/>
        </w:rPr>
        <w:t>S2-2</w:t>
      </w:r>
      <w:r w:rsidR="00F42524">
        <w:rPr>
          <w:rFonts w:cs="Arial"/>
          <w:b/>
          <w:noProof/>
          <w:sz w:val="24"/>
        </w:rPr>
        <w:t>2</w:t>
      </w:r>
      <w:r>
        <w:rPr>
          <w:rFonts w:cs="Arial"/>
          <w:b/>
          <w:noProof/>
          <w:sz w:val="24"/>
        </w:rPr>
        <w:t>0</w:t>
      </w:r>
      <w:r w:rsidR="00F0221A">
        <w:rPr>
          <w:rFonts w:cs="Arial"/>
          <w:b/>
          <w:noProof/>
          <w:sz w:val="24"/>
        </w:rPr>
        <w:t>0285</w:t>
      </w:r>
    </w:p>
    <w:p w14:paraId="7CB45193" w14:textId="23B29AA4" w:rsidR="001E41F3" w:rsidRDefault="00F42524" w:rsidP="005E2C44">
      <w:pPr>
        <w:pStyle w:val="CRCoverPage"/>
        <w:outlineLvl w:val="0"/>
        <w:rPr>
          <w:b/>
          <w:noProof/>
          <w:sz w:val="24"/>
        </w:rPr>
      </w:pPr>
      <w:bookmarkStart w:id="1" w:name="_Hlk91755148"/>
      <w:r>
        <w:rPr>
          <w:rFonts w:cs="Arial"/>
          <w:b/>
          <w:bCs/>
          <w:sz w:val="24"/>
        </w:rPr>
        <w:t>February</w:t>
      </w:r>
      <w:r w:rsidR="00276C27">
        <w:rPr>
          <w:rFonts w:cs="Arial"/>
          <w:b/>
          <w:bCs/>
          <w:sz w:val="24"/>
        </w:rPr>
        <w:t xml:space="preserve"> </w:t>
      </w:r>
      <w:r w:rsidR="00AC4C0B">
        <w:rPr>
          <w:rFonts w:cs="Arial"/>
          <w:b/>
          <w:bCs/>
          <w:sz w:val="24"/>
        </w:rPr>
        <w:t>1</w:t>
      </w:r>
      <w:r w:rsidR="00635118">
        <w:rPr>
          <w:rFonts w:cs="Arial"/>
          <w:b/>
          <w:bCs/>
          <w:sz w:val="24"/>
        </w:rPr>
        <w:t>4</w:t>
      </w:r>
      <w:r w:rsidR="00276C27" w:rsidRPr="00276C27">
        <w:rPr>
          <w:rFonts w:cs="Arial"/>
          <w:b/>
          <w:bCs/>
          <w:sz w:val="24"/>
          <w:vertAlign w:val="superscript"/>
        </w:rPr>
        <w:t>th</w:t>
      </w:r>
      <w:r w:rsidR="00276C27">
        <w:rPr>
          <w:rFonts w:cs="Arial"/>
          <w:b/>
          <w:bCs/>
          <w:sz w:val="24"/>
        </w:rPr>
        <w:t xml:space="preserve"> </w:t>
      </w:r>
      <w:r w:rsidR="00AC4C0B">
        <w:rPr>
          <w:rFonts w:cs="Arial"/>
          <w:b/>
          <w:bCs/>
          <w:sz w:val="24"/>
        </w:rPr>
        <w:t xml:space="preserve">– </w:t>
      </w:r>
      <w:r w:rsidR="009658BC">
        <w:rPr>
          <w:rFonts w:cs="Arial"/>
          <w:b/>
          <w:bCs/>
          <w:sz w:val="24"/>
        </w:rPr>
        <w:t>2</w:t>
      </w:r>
      <w:r w:rsidR="00635118">
        <w:rPr>
          <w:rFonts w:cs="Arial"/>
          <w:b/>
          <w:bCs/>
          <w:sz w:val="24"/>
        </w:rPr>
        <w:t>5th</w:t>
      </w:r>
      <w:bookmarkEnd w:id="1"/>
      <w:r w:rsidR="00AC4C0B">
        <w:rPr>
          <w:rFonts w:cs="Arial"/>
          <w:b/>
          <w:bCs/>
          <w:sz w:val="24"/>
        </w:rPr>
        <w:t>, 202</w:t>
      </w:r>
      <w:r>
        <w:rPr>
          <w:rFonts w:cs="Arial"/>
          <w:b/>
          <w:bCs/>
          <w:sz w:val="24"/>
        </w:rPr>
        <w:t>2</w:t>
      </w:r>
      <w:r w:rsidR="00FE5D90">
        <w:rPr>
          <w:b/>
          <w:noProof/>
          <w:sz w:val="24"/>
        </w:rPr>
        <w:t>; Elbonia</w:t>
      </w:r>
      <w:r w:rsidR="00FE5D90">
        <w:rPr>
          <w:rFonts w:cs="Arial"/>
          <w:b/>
          <w:noProof/>
          <w:color w:val="3333FF"/>
          <w:sz w:val="24"/>
        </w:rPr>
        <w:t xml:space="preserve">               </w:t>
      </w:r>
      <w:r w:rsidR="00AC4C0B">
        <w:rPr>
          <w:rFonts w:cs="Arial"/>
          <w:b/>
          <w:noProof/>
          <w:color w:val="3333FF"/>
          <w:sz w:val="24"/>
        </w:rPr>
        <w:tab/>
      </w:r>
      <w:r w:rsidR="00FE5D90">
        <w:rPr>
          <w:rFonts w:cs="Arial"/>
          <w:b/>
          <w:noProof/>
          <w:color w:val="3333FF"/>
          <w:sz w:val="24"/>
        </w:rPr>
        <w:t xml:space="preserve">    </w:t>
      </w:r>
      <w:r w:rsidR="00FE5D90">
        <w:rPr>
          <w:rFonts w:cs="Arial"/>
          <w:b/>
          <w:noProof/>
          <w:color w:val="3333FF"/>
          <w:sz w:val="24"/>
        </w:rPr>
        <w:tab/>
      </w:r>
      <w:r w:rsidR="00FE5D90">
        <w:rPr>
          <w:rFonts w:cs="Arial"/>
          <w:b/>
          <w:noProof/>
          <w:color w:val="3333FF"/>
          <w:sz w:val="24"/>
        </w:rPr>
        <w:tab/>
        <w:t xml:space="preserve"> </w:t>
      </w:r>
      <w:r w:rsidR="00FE5D90">
        <w:rPr>
          <w:rFonts w:cs="Arial"/>
          <w:b/>
          <w:noProof/>
          <w:color w:val="3333FF"/>
          <w:sz w:val="24"/>
        </w:rPr>
        <w:tab/>
        <w:t xml:space="preserve"> </w:t>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FE5D90">
        <w:rPr>
          <w:rFonts w:cs="Arial"/>
          <w:b/>
          <w:noProof/>
          <w:color w:val="3333FF"/>
          <w:sz w:val="24"/>
        </w:rPr>
        <w:tab/>
      </w:r>
      <w:r w:rsidR="00FE5D90">
        <w:rPr>
          <w:b/>
          <w:noProof/>
          <w:color w:val="3333FF"/>
        </w:rPr>
        <w:t>(revision of S2-2</w:t>
      </w:r>
      <w:r>
        <w:rPr>
          <w:b/>
          <w:noProof/>
          <w:color w:val="3333FF"/>
        </w:rPr>
        <w:t>2</w:t>
      </w:r>
      <w:r w:rsidR="00FE5D90">
        <w:rPr>
          <w:b/>
          <w:noProof/>
          <w:color w:val="3333FF"/>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157B16" w:rsidR="001E41F3" w:rsidRPr="00410371" w:rsidRDefault="00FE5D90" w:rsidP="00E13F3D">
            <w:pPr>
              <w:pStyle w:val="CRCoverPage"/>
              <w:spacing w:after="0"/>
              <w:jc w:val="right"/>
              <w:rPr>
                <w:b/>
                <w:noProof/>
                <w:sz w:val="28"/>
              </w:rPr>
            </w:pPr>
            <w:r>
              <w:rPr>
                <w:b/>
                <w:noProof/>
                <w:sz w:val="28"/>
              </w:rPr>
              <w:t>23.</w:t>
            </w:r>
            <w:r w:rsidR="00BC659C">
              <w:rPr>
                <w:b/>
                <w:noProof/>
                <w:sz w:val="28"/>
              </w:rPr>
              <w:t>216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C4F19A" w:rsidR="001E41F3" w:rsidRPr="00410371" w:rsidRDefault="00F0221A" w:rsidP="009658BC">
            <w:pPr>
              <w:pStyle w:val="CRCoverPage"/>
              <w:spacing w:after="0"/>
              <w:jc w:val="center"/>
              <w:rPr>
                <w:noProof/>
              </w:rPr>
            </w:pPr>
            <w:r>
              <w:rPr>
                <w:b/>
                <w:noProof/>
                <w:sz w:val="28"/>
              </w:rPr>
              <w:t>0373</w:t>
            </w:r>
            <w:r w:rsidR="002C174D">
              <w:rPr>
                <w:b/>
                <w:noProof/>
                <w:sz w:val="28"/>
              </w:rPr>
              <w:t xml:space="preserve"> ???</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994A11" w:rsidR="001E41F3" w:rsidRPr="00410371" w:rsidRDefault="00FE5D90">
            <w:pPr>
              <w:pStyle w:val="CRCoverPage"/>
              <w:spacing w:after="0"/>
              <w:jc w:val="center"/>
              <w:rPr>
                <w:noProof/>
                <w:sz w:val="28"/>
              </w:rPr>
            </w:pPr>
            <w:r>
              <w:rPr>
                <w:b/>
                <w:noProof/>
                <w:sz w:val="28"/>
              </w:rPr>
              <w:t>16.</w:t>
            </w:r>
            <w:r w:rsidR="00BC659C">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468B7" w:rsidR="00F25D98" w:rsidRDefault="00B54368" w:rsidP="001E41F3">
            <w:pPr>
              <w:pStyle w:val="CRCoverPage"/>
              <w:spacing w:after="0"/>
              <w:jc w:val="center"/>
              <w:rPr>
                <w:b/>
                <w:caps/>
                <w:noProof/>
              </w:rPr>
            </w:pPr>
            <w:ins w:id="3" w:author="QC_149E" w:date="2022-02-17T15:16:00Z">
              <w:r w:rsidRPr="00B54368">
                <w:rPr>
                  <w:b/>
                  <w:caps/>
                  <w:noProof/>
                  <w:highlight w:val="green"/>
                  <w:rPrChange w:id="4" w:author="QC_149E" w:date="2022-02-17T15:16:00Z">
                    <w:rPr>
                      <w:b/>
                      <w:caps/>
                      <w:noProof/>
                    </w:rPr>
                  </w:rPrChange>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669BE" w14:paraId="58300953" w14:textId="77777777" w:rsidTr="00547111">
        <w:tc>
          <w:tcPr>
            <w:tcW w:w="1843" w:type="dxa"/>
            <w:tcBorders>
              <w:top w:val="single" w:sz="4" w:space="0" w:color="auto"/>
              <w:left w:val="single" w:sz="4" w:space="0" w:color="auto"/>
            </w:tcBorders>
          </w:tcPr>
          <w:p w14:paraId="05B2F3A2" w14:textId="77777777" w:rsidR="006669BE" w:rsidRDefault="006669BE" w:rsidP="006669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6A48D7" w:rsidR="006669BE" w:rsidRDefault="009A2D86" w:rsidP="006669BE">
            <w:pPr>
              <w:pStyle w:val="CRCoverPage"/>
              <w:spacing w:after="0"/>
              <w:ind w:left="100"/>
              <w:rPr>
                <w:noProof/>
              </w:rPr>
            </w:pPr>
            <w:r>
              <w:t>F</w:t>
            </w:r>
            <w:r w:rsidR="003F2B2C">
              <w:t>ail</w:t>
            </w:r>
            <w:r>
              <w:t>ure cases for</w:t>
            </w:r>
            <w:r w:rsidR="006669BE">
              <w:t xml:space="preserve"> SRVCC f</w:t>
            </w:r>
            <w:r w:rsidR="00F0221A">
              <w:t>rom</w:t>
            </w:r>
            <w:r w:rsidR="006669BE">
              <w:t xml:space="preserve"> </w:t>
            </w:r>
            <w:r>
              <w:t>NR to UTRAN</w:t>
            </w:r>
          </w:p>
        </w:tc>
      </w:tr>
      <w:tr w:rsidR="006669BE" w14:paraId="05C08479" w14:textId="77777777" w:rsidTr="00547111">
        <w:tc>
          <w:tcPr>
            <w:tcW w:w="1843" w:type="dxa"/>
            <w:tcBorders>
              <w:left w:val="single" w:sz="4" w:space="0" w:color="auto"/>
            </w:tcBorders>
          </w:tcPr>
          <w:p w14:paraId="45E29F53" w14:textId="77777777" w:rsidR="006669BE" w:rsidRDefault="006669BE" w:rsidP="006669BE">
            <w:pPr>
              <w:pStyle w:val="CRCoverPage"/>
              <w:spacing w:after="0"/>
              <w:rPr>
                <w:b/>
                <w:i/>
                <w:noProof/>
                <w:sz w:val="8"/>
                <w:szCs w:val="8"/>
              </w:rPr>
            </w:pPr>
          </w:p>
        </w:tc>
        <w:tc>
          <w:tcPr>
            <w:tcW w:w="7797" w:type="dxa"/>
            <w:gridSpan w:val="10"/>
            <w:tcBorders>
              <w:right w:val="single" w:sz="4" w:space="0" w:color="auto"/>
            </w:tcBorders>
          </w:tcPr>
          <w:p w14:paraId="22071BC1" w14:textId="77777777" w:rsidR="006669BE" w:rsidRDefault="006669BE" w:rsidP="006669BE">
            <w:pPr>
              <w:pStyle w:val="CRCoverPage"/>
              <w:spacing w:after="0"/>
              <w:rPr>
                <w:noProof/>
                <w:sz w:val="8"/>
                <w:szCs w:val="8"/>
              </w:rPr>
            </w:pPr>
          </w:p>
        </w:tc>
      </w:tr>
      <w:tr w:rsidR="006669BE" w14:paraId="46D5D7C2" w14:textId="77777777" w:rsidTr="00547111">
        <w:tc>
          <w:tcPr>
            <w:tcW w:w="1843" w:type="dxa"/>
            <w:tcBorders>
              <w:left w:val="single" w:sz="4" w:space="0" w:color="auto"/>
            </w:tcBorders>
          </w:tcPr>
          <w:p w14:paraId="45A6C2C4" w14:textId="77777777" w:rsidR="006669BE" w:rsidRDefault="006669BE" w:rsidP="006669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6669BE" w:rsidRDefault="006669BE" w:rsidP="006669BE">
            <w:pPr>
              <w:pStyle w:val="CRCoverPage"/>
              <w:spacing w:after="0"/>
              <w:ind w:left="100"/>
              <w:rPr>
                <w:noProof/>
              </w:rPr>
            </w:pPr>
            <w:r w:rsidRPr="00954433">
              <w:rPr>
                <w:noProof/>
              </w:rPr>
              <w:t>Nokia, Nokia Shanghai Bell</w:t>
            </w:r>
          </w:p>
        </w:tc>
      </w:tr>
      <w:tr w:rsidR="006669BE" w14:paraId="4196B218" w14:textId="77777777" w:rsidTr="00547111">
        <w:tc>
          <w:tcPr>
            <w:tcW w:w="1843" w:type="dxa"/>
            <w:tcBorders>
              <w:left w:val="single" w:sz="4" w:space="0" w:color="auto"/>
            </w:tcBorders>
          </w:tcPr>
          <w:p w14:paraId="14C300BA" w14:textId="77777777" w:rsidR="006669BE" w:rsidRDefault="006669BE" w:rsidP="006669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6669BE" w:rsidRDefault="006669BE" w:rsidP="006669BE">
            <w:pPr>
              <w:pStyle w:val="CRCoverPage"/>
              <w:spacing w:after="0"/>
              <w:ind w:left="100"/>
              <w:rPr>
                <w:noProof/>
              </w:rPr>
            </w:pPr>
            <w:r>
              <w:rPr>
                <w:noProof/>
              </w:rPr>
              <w:t>S2</w:t>
            </w:r>
          </w:p>
        </w:tc>
      </w:tr>
      <w:tr w:rsidR="006669BE" w14:paraId="76303739" w14:textId="77777777" w:rsidTr="00547111">
        <w:tc>
          <w:tcPr>
            <w:tcW w:w="1843" w:type="dxa"/>
            <w:tcBorders>
              <w:left w:val="single" w:sz="4" w:space="0" w:color="auto"/>
            </w:tcBorders>
          </w:tcPr>
          <w:p w14:paraId="4D3B1657" w14:textId="77777777" w:rsidR="006669BE" w:rsidRDefault="006669BE" w:rsidP="006669BE">
            <w:pPr>
              <w:pStyle w:val="CRCoverPage"/>
              <w:spacing w:after="0"/>
              <w:rPr>
                <w:b/>
                <w:i/>
                <w:noProof/>
                <w:sz w:val="8"/>
                <w:szCs w:val="8"/>
              </w:rPr>
            </w:pPr>
          </w:p>
        </w:tc>
        <w:tc>
          <w:tcPr>
            <w:tcW w:w="7797" w:type="dxa"/>
            <w:gridSpan w:val="10"/>
            <w:tcBorders>
              <w:right w:val="single" w:sz="4" w:space="0" w:color="auto"/>
            </w:tcBorders>
          </w:tcPr>
          <w:p w14:paraId="6ED4D65A" w14:textId="77777777" w:rsidR="006669BE" w:rsidRDefault="006669BE" w:rsidP="006669BE">
            <w:pPr>
              <w:pStyle w:val="CRCoverPage"/>
              <w:spacing w:after="0"/>
              <w:rPr>
                <w:noProof/>
                <w:sz w:val="8"/>
                <w:szCs w:val="8"/>
              </w:rPr>
            </w:pPr>
          </w:p>
        </w:tc>
      </w:tr>
      <w:tr w:rsidR="006669BE" w14:paraId="50563E52" w14:textId="77777777" w:rsidTr="00547111">
        <w:tc>
          <w:tcPr>
            <w:tcW w:w="1843" w:type="dxa"/>
            <w:tcBorders>
              <w:left w:val="single" w:sz="4" w:space="0" w:color="auto"/>
            </w:tcBorders>
          </w:tcPr>
          <w:p w14:paraId="32C381B7" w14:textId="77777777" w:rsidR="006669BE" w:rsidRDefault="006669BE" w:rsidP="006669B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A44B1D1" w:rsidR="006669BE" w:rsidRPr="0049680F" w:rsidRDefault="006669BE" w:rsidP="006669BE">
            <w:pPr>
              <w:pStyle w:val="CRCoverPage"/>
              <w:spacing w:after="0"/>
              <w:ind w:left="100"/>
              <w:rPr>
                <w:bCs/>
                <w:noProof/>
              </w:rPr>
            </w:pPr>
            <w:r w:rsidRPr="0049680F">
              <w:rPr>
                <w:rFonts w:eastAsia="Batang" w:cs="Arial"/>
                <w:bCs/>
                <w:lang w:eastAsia="ar-SA"/>
              </w:rPr>
              <w:t>5G_SRVCC</w:t>
            </w:r>
          </w:p>
        </w:tc>
        <w:tc>
          <w:tcPr>
            <w:tcW w:w="567" w:type="dxa"/>
            <w:tcBorders>
              <w:left w:val="nil"/>
            </w:tcBorders>
          </w:tcPr>
          <w:p w14:paraId="61A86BCF" w14:textId="77777777" w:rsidR="006669BE" w:rsidRDefault="006669BE" w:rsidP="006669BE">
            <w:pPr>
              <w:pStyle w:val="CRCoverPage"/>
              <w:spacing w:after="0"/>
              <w:ind w:right="100"/>
              <w:rPr>
                <w:noProof/>
              </w:rPr>
            </w:pPr>
          </w:p>
        </w:tc>
        <w:tc>
          <w:tcPr>
            <w:tcW w:w="1417" w:type="dxa"/>
            <w:gridSpan w:val="3"/>
            <w:tcBorders>
              <w:left w:val="nil"/>
            </w:tcBorders>
          </w:tcPr>
          <w:p w14:paraId="153CBFB1" w14:textId="77777777" w:rsidR="006669BE" w:rsidRDefault="006669BE" w:rsidP="006669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A379D2" w:rsidR="006669BE" w:rsidRDefault="006669BE" w:rsidP="006669BE">
            <w:pPr>
              <w:pStyle w:val="CRCoverPage"/>
              <w:spacing w:after="0"/>
              <w:ind w:left="100"/>
              <w:rPr>
                <w:noProof/>
              </w:rPr>
            </w:pPr>
            <w:r>
              <w:rPr>
                <w:noProof/>
              </w:rPr>
              <w:t>2022-02-04</w:t>
            </w:r>
          </w:p>
        </w:tc>
      </w:tr>
      <w:tr w:rsidR="006669BE" w14:paraId="690C7843" w14:textId="77777777" w:rsidTr="00547111">
        <w:tc>
          <w:tcPr>
            <w:tcW w:w="1843" w:type="dxa"/>
            <w:tcBorders>
              <w:left w:val="single" w:sz="4" w:space="0" w:color="auto"/>
            </w:tcBorders>
          </w:tcPr>
          <w:p w14:paraId="17A1A642" w14:textId="77777777" w:rsidR="006669BE" w:rsidRDefault="006669BE" w:rsidP="006669BE">
            <w:pPr>
              <w:pStyle w:val="CRCoverPage"/>
              <w:spacing w:after="0"/>
              <w:rPr>
                <w:b/>
                <w:i/>
                <w:noProof/>
                <w:sz w:val="8"/>
                <w:szCs w:val="8"/>
              </w:rPr>
            </w:pPr>
          </w:p>
        </w:tc>
        <w:tc>
          <w:tcPr>
            <w:tcW w:w="1986" w:type="dxa"/>
            <w:gridSpan w:val="4"/>
          </w:tcPr>
          <w:p w14:paraId="2F73FCFB" w14:textId="77777777" w:rsidR="006669BE" w:rsidRDefault="006669BE" w:rsidP="006669BE">
            <w:pPr>
              <w:pStyle w:val="CRCoverPage"/>
              <w:spacing w:after="0"/>
              <w:rPr>
                <w:noProof/>
                <w:sz w:val="8"/>
                <w:szCs w:val="8"/>
              </w:rPr>
            </w:pPr>
          </w:p>
        </w:tc>
        <w:tc>
          <w:tcPr>
            <w:tcW w:w="2267" w:type="dxa"/>
            <w:gridSpan w:val="2"/>
          </w:tcPr>
          <w:p w14:paraId="0FBCFC35" w14:textId="77777777" w:rsidR="006669BE" w:rsidRDefault="006669BE" w:rsidP="006669BE">
            <w:pPr>
              <w:pStyle w:val="CRCoverPage"/>
              <w:spacing w:after="0"/>
              <w:rPr>
                <w:noProof/>
                <w:sz w:val="8"/>
                <w:szCs w:val="8"/>
              </w:rPr>
            </w:pPr>
          </w:p>
        </w:tc>
        <w:tc>
          <w:tcPr>
            <w:tcW w:w="1417" w:type="dxa"/>
            <w:gridSpan w:val="3"/>
          </w:tcPr>
          <w:p w14:paraId="60243A9E" w14:textId="77777777" w:rsidR="006669BE" w:rsidRDefault="006669BE" w:rsidP="006669BE">
            <w:pPr>
              <w:pStyle w:val="CRCoverPage"/>
              <w:spacing w:after="0"/>
              <w:rPr>
                <w:noProof/>
                <w:sz w:val="8"/>
                <w:szCs w:val="8"/>
              </w:rPr>
            </w:pPr>
          </w:p>
        </w:tc>
        <w:tc>
          <w:tcPr>
            <w:tcW w:w="2127" w:type="dxa"/>
            <w:tcBorders>
              <w:right w:val="single" w:sz="4" w:space="0" w:color="auto"/>
            </w:tcBorders>
          </w:tcPr>
          <w:p w14:paraId="68E9B688" w14:textId="77777777" w:rsidR="006669BE" w:rsidRDefault="006669BE" w:rsidP="006669BE">
            <w:pPr>
              <w:pStyle w:val="CRCoverPage"/>
              <w:spacing w:after="0"/>
              <w:rPr>
                <w:noProof/>
                <w:sz w:val="8"/>
                <w:szCs w:val="8"/>
              </w:rPr>
            </w:pPr>
          </w:p>
        </w:tc>
      </w:tr>
      <w:tr w:rsidR="006669BE" w14:paraId="13D4AF59" w14:textId="77777777" w:rsidTr="00547111">
        <w:trPr>
          <w:cantSplit/>
        </w:trPr>
        <w:tc>
          <w:tcPr>
            <w:tcW w:w="1843" w:type="dxa"/>
            <w:tcBorders>
              <w:left w:val="single" w:sz="4" w:space="0" w:color="auto"/>
            </w:tcBorders>
          </w:tcPr>
          <w:p w14:paraId="1E6EA205" w14:textId="77777777" w:rsidR="006669BE" w:rsidRDefault="006669BE" w:rsidP="006669BE">
            <w:pPr>
              <w:pStyle w:val="CRCoverPage"/>
              <w:tabs>
                <w:tab w:val="right" w:pos="1759"/>
              </w:tabs>
              <w:spacing w:after="0"/>
              <w:rPr>
                <w:b/>
                <w:i/>
                <w:noProof/>
              </w:rPr>
            </w:pPr>
            <w:r>
              <w:rPr>
                <w:b/>
                <w:i/>
                <w:noProof/>
              </w:rPr>
              <w:t>Category:</w:t>
            </w:r>
          </w:p>
        </w:tc>
        <w:tc>
          <w:tcPr>
            <w:tcW w:w="851" w:type="dxa"/>
            <w:shd w:val="pct30" w:color="FFFF00" w:fill="auto"/>
          </w:tcPr>
          <w:p w14:paraId="154A6113" w14:textId="4C6EEFC9" w:rsidR="006669BE" w:rsidRDefault="006669BE" w:rsidP="006669BE">
            <w:pPr>
              <w:pStyle w:val="CRCoverPage"/>
              <w:spacing w:after="0"/>
              <w:ind w:left="100" w:right="-609"/>
              <w:rPr>
                <w:b/>
                <w:noProof/>
              </w:rPr>
            </w:pPr>
            <w:r>
              <w:rPr>
                <w:b/>
                <w:noProof/>
              </w:rPr>
              <w:t>F</w:t>
            </w:r>
          </w:p>
        </w:tc>
        <w:tc>
          <w:tcPr>
            <w:tcW w:w="3402" w:type="dxa"/>
            <w:gridSpan w:val="5"/>
            <w:tcBorders>
              <w:left w:val="nil"/>
            </w:tcBorders>
          </w:tcPr>
          <w:p w14:paraId="617AE5C6" w14:textId="77777777" w:rsidR="006669BE" w:rsidRDefault="006669BE" w:rsidP="006669BE">
            <w:pPr>
              <w:pStyle w:val="CRCoverPage"/>
              <w:spacing w:after="0"/>
              <w:rPr>
                <w:noProof/>
              </w:rPr>
            </w:pPr>
          </w:p>
        </w:tc>
        <w:tc>
          <w:tcPr>
            <w:tcW w:w="1417" w:type="dxa"/>
            <w:gridSpan w:val="3"/>
            <w:tcBorders>
              <w:left w:val="nil"/>
            </w:tcBorders>
          </w:tcPr>
          <w:p w14:paraId="42CDCEE5" w14:textId="77777777" w:rsidR="006669BE" w:rsidRDefault="006669BE" w:rsidP="006669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4D3280" w:rsidR="006669BE" w:rsidRDefault="006669BE" w:rsidP="006669BE">
            <w:pPr>
              <w:pStyle w:val="CRCoverPage"/>
              <w:spacing w:after="0"/>
              <w:ind w:left="100"/>
              <w:rPr>
                <w:noProof/>
              </w:rPr>
            </w:pPr>
            <w:r w:rsidRPr="002C174D">
              <w:rPr>
                <w:noProof/>
                <w:highlight w:val="yellow"/>
              </w:rPr>
              <w:t>Rel-1</w:t>
            </w:r>
            <w:r w:rsidR="002C174D" w:rsidRPr="002C174D">
              <w:rPr>
                <w:noProof/>
                <w:highlight w:val="yellow"/>
              </w:rPr>
              <w:t>7</w:t>
            </w:r>
          </w:p>
        </w:tc>
      </w:tr>
      <w:tr w:rsidR="006669BE" w14:paraId="30122F0C" w14:textId="77777777" w:rsidTr="00547111">
        <w:tc>
          <w:tcPr>
            <w:tcW w:w="1843" w:type="dxa"/>
            <w:tcBorders>
              <w:left w:val="single" w:sz="4" w:space="0" w:color="auto"/>
              <w:bottom w:val="single" w:sz="4" w:space="0" w:color="auto"/>
            </w:tcBorders>
          </w:tcPr>
          <w:p w14:paraId="615796D0" w14:textId="77777777" w:rsidR="006669BE" w:rsidRDefault="006669BE" w:rsidP="006669BE">
            <w:pPr>
              <w:pStyle w:val="CRCoverPage"/>
              <w:spacing w:after="0"/>
              <w:rPr>
                <w:b/>
                <w:i/>
                <w:noProof/>
              </w:rPr>
            </w:pPr>
          </w:p>
        </w:tc>
        <w:tc>
          <w:tcPr>
            <w:tcW w:w="4677" w:type="dxa"/>
            <w:gridSpan w:val="8"/>
            <w:tcBorders>
              <w:bottom w:val="single" w:sz="4" w:space="0" w:color="auto"/>
            </w:tcBorders>
          </w:tcPr>
          <w:p w14:paraId="78418D37" w14:textId="77777777" w:rsidR="006669BE" w:rsidRDefault="006669BE" w:rsidP="006669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669BE" w:rsidRDefault="006669BE" w:rsidP="006669B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6669BE" w:rsidRPr="007C2097" w:rsidRDefault="006669BE" w:rsidP="006669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669BE" w14:paraId="7FBEB8E7" w14:textId="77777777" w:rsidTr="00547111">
        <w:tc>
          <w:tcPr>
            <w:tcW w:w="1843" w:type="dxa"/>
          </w:tcPr>
          <w:p w14:paraId="44A3A604" w14:textId="77777777" w:rsidR="006669BE" w:rsidRDefault="006669BE" w:rsidP="006669BE">
            <w:pPr>
              <w:pStyle w:val="CRCoverPage"/>
              <w:spacing w:after="0"/>
              <w:rPr>
                <w:b/>
                <w:i/>
                <w:noProof/>
                <w:sz w:val="8"/>
                <w:szCs w:val="8"/>
              </w:rPr>
            </w:pPr>
          </w:p>
        </w:tc>
        <w:tc>
          <w:tcPr>
            <w:tcW w:w="7797" w:type="dxa"/>
            <w:gridSpan w:val="10"/>
          </w:tcPr>
          <w:p w14:paraId="5524CC4E" w14:textId="77777777" w:rsidR="006669BE" w:rsidRDefault="006669BE" w:rsidP="006669BE">
            <w:pPr>
              <w:pStyle w:val="CRCoverPage"/>
              <w:spacing w:after="0"/>
              <w:rPr>
                <w:noProof/>
                <w:sz w:val="8"/>
                <w:szCs w:val="8"/>
              </w:rPr>
            </w:pPr>
          </w:p>
        </w:tc>
      </w:tr>
      <w:tr w:rsidR="006669BE" w14:paraId="1256F52C" w14:textId="77777777" w:rsidTr="00547111">
        <w:tc>
          <w:tcPr>
            <w:tcW w:w="2694" w:type="dxa"/>
            <w:gridSpan w:val="2"/>
            <w:tcBorders>
              <w:top w:val="single" w:sz="4" w:space="0" w:color="auto"/>
              <w:left w:val="single" w:sz="4" w:space="0" w:color="auto"/>
            </w:tcBorders>
          </w:tcPr>
          <w:p w14:paraId="52C87DB0" w14:textId="77777777" w:rsidR="006669BE" w:rsidRDefault="006669BE" w:rsidP="006669B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69F29E" w:rsidR="006669BE" w:rsidRDefault="006669BE" w:rsidP="009A2D86">
            <w:pPr>
              <w:pStyle w:val="CRCoverPage"/>
              <w:spacing w:after="0"/>
              <w:ind w:left="100"/>
              <w:rPr>
                <w:noProof/>
              </w:rPr>
            </w:pPr>
            <w:bookmarkStart w:id="5" w:name="_Hlk92110300"/>
            <w:r>
              <w:t xml:space="preserve">23.216 </w:t>
            </w:r>
            <w:bookmarkEnd w:id="5"/>
            <w:r w:rsidR="009A2D86">
              <w:t xml:space="preserve">has a clause 8.1 on Failure in EUTRAN/UTRAN (HSPA) to 3GPP UTRAN/GERAN (v)SRVCC but </w:t>
            </w:r>
            <w:r w:rsidR="00C224B1">
              <w:t>none on Failure in 5G-SRVCC from NG-RAN to 3GPP UTRAN</w:t>
            </w:r>
          </w:p>
        </w:tc>
      </w:tr>
      <w:tr w:rsidR="006669BE" w14:paraId="4CA74D09" w14:textId="77777777" w:rsidTr="00547111">
        <w:tc>
          <w:tcPr>
            <w:tcW w:w="2694" w:type="dxa"/>
            <w:gridSpan w:val="2"/>
            <w:tcBorders>
              <w:left w:val="single" w:sz="4" w:space="0" w:color="auto"/>
            </w:tcBorders>
          </w:tcPr>
          <w:p w14:paraId="2D0866D6" w14:textId="77777777" w:rsidR="006669BE" w:rsidRDefault="006669BE" w:rsidP="006669BE">
            <w:pPr>
              <w:pStyle w:val="CRCoverPage"/>
              <w:spacing w:after="0"/>
              <w:rPr>
                <w:b/>
                <w:i/>
                <w:noProof/>
                <w:sz w:val="8"/>
                <w:szCs w:val="8"/>
              </w:rPr>
            </w:pPr>
          </w:p>
        </w:tc>
        <w:tc>
          <w:tcPr>
            <w:tcW w:w="6946" w:type="dxa"/>
            <w:gridSpan w:val="9"/>
            <w:tcBorders>
              <w:right w:val="single" w:sz="4" w:space="0" w:color="auto"/>
            </w:tcBorders>
          </w:tcPr>
          <w:p w14:paraId="365DEF04" w14:textId="77777777" w:rsidR="006669BE" w:rsidRDefault="006669BE" w:rsidP="006669BE">
            <w:pPr>
              <w:pStyle w:val="CRCoverPage"/>
              <w:spacing w:after="0"/>
              <w:rPr>
                <w:noProof/>
                <w:sz w:val="8"/>
                <w:szCs w:val="8"/>
              </w:rPr>
            </w:pPr>
          </w:p>
        </w:tc>
      </w:tr>
      <w:tr w:rsidR="006669BE" w14:paraId="21016551" w14:textId="77777777" w:rsidTr="00547111">
        <w:tc>
          <w:tcPr>
            <w:tcW w:w="2694" w:type="dxa"/>
            <w:gridSpan w:val="2"/>
            <w:tcBorders>
              <w:left w:val="single" w:sz="4" w:space="0" w:color="auto"/>
            </w:tcBorders>
          </w:tcPr>
          <w:p w14:paraId="49433147" w14:textId="77777777" w:rsidR="006669BE" w:rsidRDefault="006669BE" w:rsidP="006669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B04EE56" w:rsidR="006669BE" w:rsidRDefault="00C224B1" w:rsidP="006669BE">
            <w:pPr>
              <w:pStyle w:val="CRCoverPage"/>
              <w:spacing w:after="0"/>
              <w:ind w:left="100"/>
              <w:rPr>
                <w:noProof/>
              </w:rPr>
            </w:pPr>
            <w:r>
              <w:rPr>
                <w:noProof/>
              </w:rPr>
              <w:t>Add a new c</w:t>
            </w:r>
            <w:r w:rsidR="002D2514">
              <w:rPr>
                <w:noProof/>
              </w:rPr>
              <w:t>la</w:t>
            </w:r>
            <w:r>
              <w:rPr>
                <w:noProof/>
              </w:rPr>
              <w:t xml:space="preserve">use 8.X on </w:t>
            </w:r>
            <w:r>
              <w:t>Failure in 5G-SRVCC from NG-RAN to 3GPP UTRAN</w:t>
            </w:r>
          </w:p>
        </w:tc>
      </w:tr>
      <w:tr w:rsidR="006669BE" w14:paraId="1F886379" w14:textId="77777777" w:rsidTr="00547111">
        <w:tc>
          <w:tcPr>
            <w:tcW w:w="2694" w:type="dxa"/>
            <w:gridSpan w:val="2"/>
            <w:tcBorders>
              <w:left w:val="single" w:sz="4" w:space="0" w:color="auto"/>
            </w:tcBorders>
          </w:tcPr>
          <w:p w14:paraId="4D989623" w14:textId="77777777" w:rsidR="006669BE" w:rsidRDefault="006669BE" w:rsidP="006669BE">
            <w:pPr>
              <w:pStyle w:val="CRCoverPage"/>
              <w:spacing w:after="0"/>
              <w:rPr>
                <w:b/>
                <w:i/>
                <w:noProof/>
                <w:sz w:val="8"/>
                <w:szCs w:val="8"/>
              </w:rPr>
            </w:pPr>
          </w:p>
        </w:tc>
        <w:tc>
          <w:tcPr>
            <w:tcW w:w="6946" w:type="dxa"/>
            <w:gridSpan w:val="9"/>
            <w:tcBorders>
              <w:right w:val="single" w:sz="4" w:space="0" w:color="auto"/>
            </w:tcBorders>
          </w:tcPr>
          <w:p w14:paraId="71C4A204" w14:textId="77777777" w:rsidR="006669BE" w:rsidRDefault="006669BE" w:rsidP="006669BE">
            <w:pPr>
              <w:pStyle w:val="CRCoverPage"/>
              <w:spacing w:after="0"/>
              <w:rPr>
                <w:noProof/>
                <w:sz w:val="8"/>
                <w:szCs w:val="8"/>
              </w:rPr>
            </w:pPr>
          </w:p>
        </w:tc>
      </w:tr>
      <w:tr w:rsidR="006669BE" w14:paraId="678D7BF9" w14:textId="77777777" w:rsidTr="00547111">
        <w:tc>
          <w:tcPr>
            <w:tcW w:w="2694" w:type="dxa"/>
            <w:gridSpan w:val="2"/>
            <w:tcBorders>
              <w:left w:val="single" w:sz="4" w:space="0" w:color="auto"/>
              <w:bottom w:val="single" w:sz="4" w:space="0" w:color="auto"/>
            </w:tcBorders>
          </w:tcPr>
          <w:p w14:paraId="4E5CE1B6" w14:textId="77777777" w:rsidR="006669BE" w:rsidRDefault="006669BE" w:rsidP="006669B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453BAF" w:rsidR="006669BE" w:rsidRDefault="00C224B1" w:rsidP="006669BE">
            <w:pPr>
              <w:pStyle w:val="CRCoverPage"/>
              <w:spacing w:after="0"/>
              <w:ind w:left="100"/>
              <w:rPr>
                <w:noProof/>
              </w:rPr>
            </w:pPr>
            <w:r>
              <w:t>Failure in 5G-SRVCC from NG-RAN to 3GPP UTRAN are unspecified</w:t>
            </w:r>
          </w:p>
        </w:tc>
      </w:tr>
      <w:tr w:rsidR="006669BE" w14:paraId="034AF533" w14:textId="77777777" w:rsidTr="00547111">
        <w:tc>
          <w:tcPr>
            <w:tcW w:w="2694" w:type="dxa"/>
            <w:gridSpan w:val="2"/>
          </w:tcPr>
          <w:p w14:paraId="39D9EB5B" w14:textId="77777777" w:rsidR="006669BE" w:rsidRDefault="006669BE" w:rsidP="006669BE">
            <w:pPr>
              <w:pStyle w:val="CRCoverPage"/>
              <w:spacing w:after="0"/>
              <w:rPr>
                <w:b/>
                <w:i/>
                <w:noProof/>
                <w:sz w:val="8"/>
                <w:szCs w:val="8"/>
              </w:rPr>
            </w:pPr>
          </w:p>
        </w:tc>
        <w:tc>
          <w:tcPr>
            <w:tcW w:w="6946" w:type="dxa"/>
            <w:gridSpan w:val="9"/>
          </w:tcPr>
          <w:p w14:paraId="7826CB1C" w14:textId="77777777" w:rsidR="006669BE" w:rsidRDefault="006669BE" w:rsidP="006669BE">
            <w:pPr>
              <w:pStyle w:val="CRCoverPage"/>
              <w:spacing w:after="0"/>
              <w:rPr>
                <w:noProof/>
                <w:sz w:val="8"/>
                <w:szCs w:val="8"/>
              </w:rPr>
            </w:pPr>
          </w:p>
        </w:tc>
      </w:tr>
      <w:tr w:rsidR="006669BE" w14:paraId="6A17D7AC" w14:textId="77777777" w:rsidTr="00547111">
        <w:tc>
          <w:tcPr>
            <w:tcW w:w="2694" w:type="dxa"/>
            <w:gridSpan w:val="2"/>
            <w:tcBorders>
              <w:top w:val="single" w:sz="4" w:space="0" w:color="auto"/>
              <w:left w:val="single" w:sz="4" w:space="0" w:color="auto"/>
            </w:tcBorders>
          </w:tcPr>
          <w:p w14:paraId="6DAD5B19" w14:textId="77777777" w:rsidR="006669BE" w:rsidRDefault="006669BE" w:rsidP="006669B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5D3E19" w:rsidR="006669BE" w:rsidRDefault="007623F5" w:rsidP="006669BE">
            <w:pPr>
              <w:pStyle w:val="CRCoverPage"/>
              <w:spacing w:after="0"/>
              <w:ind w:left="100"/>
              <w:rPr>
                <w:noProof/>
              </w:rPr>
            </w:pPr>
            <w:r>
              <w:t>8.X (new)</w:t>
            </w:r>
          </w:p>
        </w:tc>
      </w:tr>
      <w:tr w:rsidR="006669BE" w14:paraId="56E1E6C3" w14:textId="77777777" w:rsidTr="00547111">
        <w:tc>
          <w:tcPr>
            <w:tcW w:w="2694" w:type="dxa"/>
            <w:gridSpan w:val="2"/>
            <w:tcBorders>
              <w:left w:val="single" w:sz="4" w:space="0" w:color="auto"/>
            </w:tcBorders>
          </w:tcPr>
          <w:p w14:paraId="2FB9DE77" w14:textId="77777777" w:rsidR="006669BE" w:rsidRDefault="006669BE" w:rsidP="006669BE">
            <w:pPr>
              <w:pStyle w:val="CRCoverPage"/>
              <w:spacing w:after="0"/>
              <w:rPr>
                <w:b/>
                <w:i/>
                <w:noProof/>
                <w:sz w:val="8"/>
                <w:szCs w:val="8"/>
              </w:rPr>
            </w:pPr>
          </w:p>
        </w:tc>
        <w:tc>
          <w:tcPr>
            <w:tcW w:w="6946" w:type="dxa"/>
            <w:gridSpan w:val="9"/>
            <w:tcBorders>
              <w:right w:val="single" w:sz="4" w:space="0" w:color="auto"/>
            </w:tcBorders>
          </w:tcPr>
          <w:p w14:paraId="0898542D" w14:textId="77777777" w:rsidR="006669BE" w:rsidRDefault="006669BE" w:rsidP="006669BE">
            <w:pPr>
              <w:pStyle w:val="CRCoverPage"/>
              <w:spacing w:after="0"/>
              <w:rPr>
                <w:noProof/>
                <w:sz w:val="8"/>
                <w:szCs w:val="8"/>
              </w:rPr>
            </w:pPr>
          </w:p>
        </w:tc>
      </w:tr>
      <w:tr w:rsidR="006669BE" w14:paraId="76F95A8B" w14:textId="77777777" w:rsidTr="00547111">
        <w:tc>
          <w:tcPr>
            <w:tcW w:w="2694" w:type="dxa"/>
            <w:gridSpan w:val="2"/>
            <w:tcBorders>
              <w:left w:val="single" w:sz="4" w:space="0" w:color="auto"/>
            </w:tcBorders>
          </w:tcPr>
          <w:p w14:paraId="335EAB52" w14:textId="77777777" w:rsidR="006669BE" w:rsidRDefault="006669BE" w:rsidP="006669B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9BE" w:rsidRDefault="006669BE" w:rsidP="006669B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9BE" w:rsidRDefault="006669BE" w:rsidP="006669BE">
            <w:pPr>
              <w:pStyle w:val="CRCoverPage"/>
              <w:spacing w:after="0"/>
              <w:jc w:val="center"/>
              <w:rPr>
                <w:b/>
                <w:caps/>
                <w:noProof/>
              </w:rPr>
            </w:pPr>
            <w:r>
              <w:rPr>
                <w:b/>
                <w:caps/>
                <w:noProof/>
              </w:rPr>
              <w:t>N</w:t>
            </w:r>
          </w:p>
        </w:tc>
        <w:tc>
          <w:tcPr>
            <w:tcW w:w="2977" w:type="dxa"/>
            <w:gridSpan w:val="4"/>
          </w:tcPr>
          <w:p w14:paraId="304CCBCB" w14:textId="77777777" w:rsidR="006669BE" w:rsidRDefault="006669BE" w:rsidP="006669B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9BE" w:rsidRDefault="006669BE" w:rsidP="006669BE">
            <w:pPr>
              <w:pStyle w:val="CRCoverPage"/>
              <w:spacing w:after="0"/>
              <w:ind w:left="99"/>
              <w:rPr>
                <w:noProof/>
              </w:rPr>
            </w:pPr>
          </w:p>
        </w:tc>
      </w:tr>
      <w:tr w:rsidR="006669BE" w14:paraId="34ACE2EB" w14:textId="77777777" w:rsidTr="00547111">
        <w:tc>
          <w:tcPr>
            <w:tcW w:w="2694" w:type="dxa"/>
            <w:gridSpan w:val="2"/>
            <w:tcBorders>
              <w:left w:val="single" w:sz="4" w:space="0" w:color="auto"/>
            </w:tcBorders>
          </w:tcPr>
          <w:p w14:paraId="571382F3" w14:textId="77777777" w:rsidR="006669BE" w:rsidRDefault="006669BE" w:rsidP="006669B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795F54" w:rsidR="006669BE" w:rsidRDefault="006669BE" w:rsidP="006669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FB0E2F" w:rsidR="006669BE" w:rsidRDefault="009A2D86" w:rsidP="006669BE">
            <w:pPr>
              <w:pStyle w:val="CRCoverPage"/>
              <w:spacing w:after="0"/>
              <w:jc w:val="center"/>
              <w:rPr>
                <w:b/>
                <w:caps/>
                <w:noProof/>
              </w:rPr>
            </w:pPr>
            <w:r>
              <w:rPr>
                <w:b/>
                <w:caps/>
                <w:noProof/>
              </w:rPr>
              <w:t>x</w:t>
            </w:r>
          </w:p>
        </w:tc>
        <w:tc>
          <w:tcPr>
            <w:tcW w:w="2977" w:type="dxa"/>
            <w:gridSpan w:val="4"/>
          </w:tcPr>
          <w:p w14:paraId="7DB274D8" w14:textId="77777777" w:rsidR="006669BE" w:rsidRDefault="006669BE" w:rsidP="006669B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85BC749" w:rsidR="006669BE" w:rsidRDefault="006669BE" w:rsidP="006669BE">
            <w:pPr>
              <w:pStyle w:val="CRCoverPage"/>
              <w:spacing w:after="0"/>
              <w:ind w:left="99"/>
              <w:rPr>
                <w:noProof/>
              </w:rPr>
            </w:pPr>
          </w:p>
        </w:tc>
      </w:tr>
      <w:tr w:rsidR="006669BE" w14:paraId="446DDBAC" w14:textId="77777777" w:rsidTr="00547111">
        <w:tc>
          <w:tcPr>
            <w:tcW w:w="2694" w:type="dxa"/>
            <w:gridSpan w:val="2"/>
            <w:tcBorders>
              <w:left w:val="single" w:sz="4" w:space="0" w:color="auto"/>
            </w:tcBorders>
          </w:tcPr>
          <w:p w14:paraId="678A1AA6" w14:textId="77777777" w:rsidR="006669BE" w:rsidRDefault="006669BE" w:rsidP="006669B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9BE" w:rsidRDefault="006669BE" w:rsidP="006669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6669BE" w:rsidRDefault="006669BE" w:rsidP="006669BE">
            <w:pPr>
              <w:pStyle w:val="CRCoverPage"/>
              <w:spacing w:after="0"/>
              <w:jc w:val="center"/>
              <w:rPr>
                <w:b/>
                <w:caps/>
                <w:noProof/>
              </w:rPr>
            </w:pPr>
            <w:r>
              <w:rPr>
                <w:b/>
                <w:caps/>
                <w:noProof/>
              </w:rPr>
              <w:t>x</w:t>
            </w:r>
          </w:p>
        </w:tc>
        <w:tc>
          <w:tcPr>
            <w:tcW w:w="2977" w:type="dxa"/>
            <w:gridSpan w:val="4"/>
          </w:tcPr>
          <w:p w14:paraId="1A4306D9" w14:textId="77777777" w:rsidR="006669BE" w:rsidRDefault="006669BE" w:rsidP="006669B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0A7680" w:rsidR="006669BE" w:rsidRDefault="006669BE" w:rsidP="006669BE">
            <w:pPr>
              <w:pStyle w:val="CRCoverPage"/>
              <w:spacing w:after="0"/>
              <w:ind w:left="99"/>
              <w:rPr>
                <w:noProof/>
              </w:rPr>
            </w:pPr>
          </w:p>
        </w:tc>
      </w:tr>
      <w:tr w:rsidR="006669BE" w14:paraId="55C714D2" w14:textId="77777777" w:rsidTr="00547111">
        <w:tc>
          <w:tcPr>
            <w:tcW w:w="2694" w:type="dxa"/>
            <w:gridSpan w:val="2"/>
            <w:tcBorders>
              <w:left w:val="single" w:sz="4" w:space="0" w:color="auto"/>
            </w:tcBorders>
          </w:tcPr>
          <w:p w14:paraId="45913E62" w14:textId="77777777" w:rsidR="006669BE" w:rsidRDefault="006669BE" w:rsidP="006669B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9BE" w:rsidRDefault="006669BE" w:rsidP="006669B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6669BE" w:rsidRDefault="006669BE" w:rsidP="006669BE">
            <w:pPr>
              <w:pStyle w:val="CRCoverPage"/>
              <w:spacing w:after="0"/>
              <w:jc w:val="center"/>
              <w:rPr>
                <w:b/>
                <w:caps/>
                <w:noProof/>
              </w:rPr>
            </w:pPr>
            <w:r>
              <w:rPr>
                <w:b/>
                <w:caps/>
                <w:noProof/>
              </w:rPr>
              <w:t>x</w:t>
            </w:r>
          </w:p>
        </w:tc>
        <w:tc>
          <w:tcPr>
            <w:tcW w:w="2977" w:type="dxa"/>
            <w:gridSpan w:val="4"/>
          </w:tcPr>
          <w:p w14:paraId="1B4FF921" w14:textId="77777777" w:rsidR="006669BE" w:rsidRDefault="006669BE" w:rsidP="006669B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B70D541" w:rsidR="006669BE" w:rsidRDefault="006669BE" w:rsidP="006669BE">
            <w:pPr>
              <w:pStyle w:val="CRCoverPage"/>
              <w:spacing w:after="0"/>
              <w:ind w:left="99"/>
              <w:rPr>
                <w:noProof/>
              </w:rPr>
            </w:pPr>
          </w:p>
        </w:tc>
      </w:tr>
      <w:tr w:rsidR="006669BE" w14:paraId="60DF82CC" w14:textId="77777777" w:rsidTr="008863B9">
        <w:tc>
          <w:tcPr>
            <w:tcW w:w="2694" w:type="dxa"/>
            <w:gridSpan w:val="2"/>
            <w:tcBorders>
              <w:left w:val="single" w:sz="4" w:space="0" w:color="auto"/>
            </w:tcBorders>
          </w:tcPr>
          <w:p w14:paraId="517696CD" w14:textId="77777777" w:rsidR="006669BE" w:rsidRDefault="006669BE" w:rsidP="006669BE">
            <w:pPr>
              <w:pStyle w:val="CRCoverPage"/>
              <w:spacing w:after="0"/>
              <w:rPr>
                <w:b/>
                <w:i/>
                <w:noProof/>
              </w:rPr>
            </w:pPr>
          </w:p>
        </w:tc>
        <w:tc>
          <w:tcPr>
            <w:tcW w:w="6946" w:type="dxa"/>
            <w:gridSpan w:val="9"/>
            <w:tcBorders>
              <w:right w:val="single" w:sz="4" w:space="0" w:color="auto"/>
            </w:tcBorders>
          </w:tcPr>
          <w:p w14:paraId="4D84207F" w14:textId="77777777" w:rsidR="006669BE" w:rsidRDefault="006669BE" w:rsidP="006669BE">
            <w:pPr>
              <w:pStyle w:val="CRCoverPage"/>
              <w:spacing w:after="0"/>
              <w:rPr>
                <w:noProof/>
              </w:rPr>
            </w:pPr>
          </w:p>
        </w:tc>
      </w:tr>
      <w:tr w:rsidR="006669BE" w14:paraId="556B87B6" w14:textId="77777777" w:rsidTr="008863B9">
        <w:tc>
          <w:tcPr>
            <w:tcW w:w="2694" w:type="dxa"/>
            <w:gridSpan w:val="2"/>
            <w:tcBorders>
              <w:left w:val="single" w:sz="4" w:space="0" w:color="auto"/>
              <w:bottom w:val="single" w:sz="4" w:space="0" w:color="auto"/>
            </w:tcBorders>
          </w:tcPr>
          <w:p w14:paraId="79A9C411" w14:textId="77777777" w:rsidR="006669BE" w:rsidRDefault="006669BE" w:rsidP="006669B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F92DCA" w:rsidR="006669BE" w:rsidRDefault="006669BE" w:rsidP="006669BE">
            <w:pPr>
              <w:pStyle w:val="CRCoverPage"/>
              <w:spacing w:after="0"/>
              <w:ind w:left="100"/>
              <w:rPr>
                <w:noProof/>
              </w:rPr>
            </w:pPr>
          </w:p>
        </w:tc>
      </w:tr>
      <w:tr w:rsidR="006669BE" w:rsidRPr="008863B9" w14:paraId="45BFE792" w14:textId="77777777" w:rsidTr="008863B9">
        <w:tc>
          <w:tcPr>
            <w:tcW w:w="2694" w:type="dxa"/>
            <w:gridSpan w:val="2"/>
            <w:tcBorders>
              <w:top w:val="single" w:sz="4" w:space="0" w:color="auto"/>
              <w:bottom w:val="single" w:sz="4" w:space="0" w:color="auto"/>
            </w:tcBorders>
          </w:tcPr>
          <w:p w14:paraId="194242DD" w14:textId="77777777" w:rsidR="006669BE" w:rsidRPr="008863B9" w:rsidRDefault="006669BE" w:rsidP="006669B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9BE" w:rsidRPr="008863B9" w:rsidRDefault="006669BE" w:rsidP="006669BE">
            <w:pPr>
              <w:pStyle w:val="CRCoverPage"/>
              <w:spacing w:after="0"/>
              <w:ind w:left="100"/>
              <w:rPr>
                <w:noProof/>
                <w:sz w:val="8"/>
                <w:szCs w:val="8"/>
              </w:rPr>
            </w:pPr>
          </w:p>
        </w:tc>
      </w:tr>
      <w:tr w:rsidR="006669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9BE" w:rsidRDefault="006669BE" w:rsidP="006669B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669BE" w:rsidRDefault="006669BE" w:rsidP="006669B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3ACF72B8" w14:textId="77777777" w:rsidR="007623F5" w:rsidRDefault="007623F5" w:rsidP="007623F5">
      <w:pPr>
        <w:pStyle w:val="Heading2"/>
        <w:rPr>
          <w:ins w:id="6" w:author="LTHBM0" w:date="2022-01-07T19:21:00Z"/>
        </w:rPr>
      </w:pPr>
      <w:bookmarkStart w:id="7" w:name="_Toc19082539"/>
      <w:bookmarkStart w:id="8" w:name="_Toc27816482"/>
      <w:bookmarkStart w:id="9" w:name="_Toc36121820"/>
      <w:bookmarkStart w:id="10" w:name="_Toc75421665"/>
      <w:ins w:id="11" w:author="LTHBM0" w:date="2022-01-07T19:21:00Z">
        <w:r>
          <w:t>8.X</w:t>
        </w:r>
        <w:r>
          <w:tab/>
          <w:t xml:space="preserve">Failure in </w:t>
        </w:r>
        <w:bookmarkEnd w:id="7"/>
        <w:bookmarkEnd w:id="8"/>
        <w:bookmarkEnd w:id="9"/>
        <w:bookmarkEnd w:id="10"/>
        <w:r>
          <w:t>5G-SRVCC from NG-RAN to 3GPP UTRAN</w:t>
        </w:r>
      </w:ins>
    </w:p>
    <w:p w14:paraId="62386BA6" w14:textId="77777777" w:rsidR="002D2514" w:rsidRDefault="002D2514" w:rsidP="002D2514">
      <w:pPr>
        <w:rPr>
          <w:ins w:id="12" w:author="LTHBM0" w:date="2022-01-25T17:02:00Z"/>
        </w:rPr>
      </w:pPr>
      <w:ins w:id="13" w:author="LTHBM0" w:date="2022-01-25T17:02:00Z">
        <w:r>
          <w:rPr>
            <w:noProof/>
          </w:rPr>
          <w:t xml:space="preserve">Such failures are handled as defined for </w:t>
        </w:r>
        <w:r>
          <w:t xml:space="preserve">Failure in EUTRAN/UTRAN (HSPA) to 3GPP UTRAN/GERAN (v)SRVCC in clause 8.1 with following </w:t>
        </w:r>
        <w:proofErr w:type="spellStart"/>
        <w:r>
          <w:t>modifictaions</w:t>
        </w:r>
        <w:proofErr w:type="spellEnd"/>
      </w:ins>
    </w:p>
    <w:p w14:paraId="2986BB50" w14:textId="5E64E25E" w:rsidR="002D2514" w:rsidRDefault="002D2514" w:rsidP="002D2514">
      <w:pPr>
        <w:pStyle w:val="B1"/>
        <w:numPr>
          <w:ilvl w:val="0"/>
          <w:numId w:val="1"/>
        </w:numPr>
        <w:rPr>
          <w:ins w:id="14" w:author="LTHBM0" w:date="2022-01-25T17:02:00Z"/>
          <w:noProof/>
        </w:rPr>
      </w:pPr>
      <w:ins w:id="15" w:author="LTHBM0" w:date="2022-01-25T17:02:00Z">
        <w:r>
          <w:rPr>
            <w:noProof/>
          </w:rPr>
          <w:t xml:space="preserve">When as defined in clause </w:t>
        </w:r>
        <w:r>
          <w:t xml:space="preserve">8.1.1a.1 the MSC Server rejects a PS </w:t>
        </w:r>
        <w:proofErr w:type="gramStart"/>
        <w:r>
          <w:t>To</w:t>
        </w:r>
        <w:proofErr w:type="gramEnd"/>
        <w:r>
          <w:t xml:space="preserve"> CS Request with a Reject cause pointing to either permanent or temporary "Session Transfer leg establishment error", the MME-SRVCC shall transfer this information to the AMF. The AMF indicates to the NG RAN the Handover preparation failure.  The AMF may take an indication of "permanent Session Transfer leg establishment error" into account to prevent further SRVCC handover attempts</w:t>
        </w:r>
      </w:ins>
      <w:ins w:id="16" w:author="QC_149E" w:date="2022-02-17T15:17:00Z">
        <w:r w:rsidR="00B704E8">
          <w:t>.</w:t>
        </w:r>
      </w:ins>
      <w:ins w:id="17" w:author="LTHBM0" w:date="2022-01-25T17:02:00Z">
        <w:r>
          <w:t xml:space="preserve"> </w:t>
        </w:r>
      </w:ins>
    </w:p>
    <w:p w14:paraId="30CCB724" w14:textId="77777777" w:rsidR="002D2514" w:rsidRDefault="002D2514" w:rsidP="002D2514">
      <w:pPr>
        <w:pStyle w:val="B1"/>
        <w:numPr>
          <w:ilvl w:val="0"/>
          <w:numId w:val="1"/>
        </w:numPr>
        <w:rPr>
          <w:ins w:id="18" w:author="LTHBM0" w:date="2022-01-25T17:02:00Z"/>
        </w:rPr>
      </w:pPr>
      <w:ins w:id="19" w:author="LTHBM0" w:date="2022-01-25T17:02:00Z">
        <w:r>
          <w:t xml:space="preserve">When </w:t>
        </w:r>
        <w:bookmarkStart w:id="20" w:name="_Toc19082543"/>
        <w:bookmarkStart w:id="21" w:name="_Toc27816486"/>
        <w:bookmarkStart w:id="22" w:name="_Toc36121824"/>
        <w:bookmarkStart w:id="23" w:name="_Toc75421669"/>
        <w:r>
          <w:rPr>
            <w:noProof/>
          </w:rPr>
          <w:t xml:space="preserve">as defined in clause </w:t>
        </w:r>
        <w:r>
          <w:t>8.1.1a.2</w:t>
        </w:r>
        <w:bookmarkEnd w:id="20"/>
        <w:bookmarkEnd w:id="21"/>
        <w:bookmarkEnd w:id="22"/>
        <w:bookmarkEnd w:id="23"/>
        <w:r>
          <w:t xml:space="preserve">, the MSC Server indicates an error cause pointing to either permanent or temporary "Session Transfer leg establishment error" </w:t>
        </w:r>
        <w:commentRangeStart w:id="24"/>
        <w:r>
          <w:t>in PS to CS complete notification message</w:t>
        </w:r>
        <w:commentRangeEnd w:id="24"/>
        <w:r>
          <w:rPr>
            <w:rStyle w:val="CommentReference"/>
          </w:rPr>
          <w:commentReference w:id="24"/>
        </w:r>
        <w:r>
          <w:t xml:space="preserve">, the AMF based on the absence </w:t>
        </w:r>
        <w:bookmarkStart w:id="25" w:name="_Toc19082544"/>
        <w:bookmarkStart w:id="26" w:name="_Toc27816487"/>
        <w:bookmarkStart w:id="27" w:name="_Toc36121825"/>
        <w:bookmarkStart w:id="28" w:name="_Toc75421670"/>
        <w:r>
          <w:t>of a Forward Relocation Complete Notification determines the failure of the SRVCC procedure.</w:t>
        </w:r>
      </w:ins>
    </w:p>
    <w:p w14:paraId="389ABA11" w14:textId="689B0AEF" w:rsidR="002D2514" w:rsidRDefault="002D2514" w:rsidP="002D2514">
      <w:pPr>
        <w:pStyle w:val="B1"/>
        <w:numPr>
          <w:ilvl w:val="0"/>
          <w:numId w:val="1"/>
        </w:numPr>
        <w:rPr>
          <w:ins w:id="29" w:author="LTHBM0" w:date="2022-01-25T17:02:00Z"/>
        </w:rPr>
      </w:pPr>
      <w:ins w:id="30" w:author="LTHBM0" w:date="2022-01-25T17:02:00Z">
        <w:r>
          <w:t xml:space="preserve">When </w:t>
        </w:r>
        <w:r>
          <w:rPr>
            <w:noProof/>
          </w:rPr>
          <w:t xml:space="preserve">as defined in clause </w:t>
        </w:r>
        <w:r>
          <w:t>8.1.2, there is a Failure after UE receives HO command</w:t>
        </w:r>
        <w:bookmarkEnd w:id="25"/>
        <w:bookmarkEnd w:id="26"/>
        <w:bookmarkEnd w:id="27"/>
        <w:bookmarkEnd w:id="28"/>
        <w:r>
          <w:t xml:space="preserve">, the UE attempts to return to </w:t>
        </w:r>
        <w:del w:id="31" w:author="QC_149E" w:date="2022-02-17T15:18:00Z">
          <w:r w:rsidRPr="00E83ACC" w:rsidDel="00E83ACC">
            <w:rPr>
              <w:highlight w:val="green"/>
              <w:rPrChange w:id="32" w:author="QC_149E" w:date="2022-02-17T15:18:00Z">
                <w:rPr/>
              </w:rPrChange>
            </w:rPr>
            <w:delText>E-</w:delText>
          </w:r>
        </w:del>
        <w:r w:rsidRPr="00E83ACC">
          <w:rPr>
            <w:highlight w:val="green"/>
            <w:rPrChange w:id="33" w:author="QC_149E" w:date="2022-02-17T15:18:00Z">
              <w:rPr/>
            </w:rPrChange>
          </w:rPr>
          <w:t>NG</w:t>
        </w:r>
      </w:ins>
      <w:ins w:id="34" w:author="QC_149E" w:date="2022-02-17T15:18:00Z">
        <w:r w:rsidR="00E83ACC" w:rsidRPr="00E83ACC">
          <w:rPr>
            <w:highlight w:val="green"/>
            <w:rPrChange w:id="35" w:author="QC_149E" w:date="2022-02-17T15:18:00Z">
              <w:rPr/>
            </w:rPrChange>
          </w:rPr>
          <w:t>-</w:t>
        </w:r>
      </w:ins>
      <w:ins w:id="36" w:author="LTHBM0" w:date="2022-01-25T17:02:00Z">
        <w:del w:id="37" w:author="QC_149E" w:date="2022-02-17T15:18:00Z">
          <w:r w:rsidRPr="00E83ACC" w:rsidDel="00E83ACC">
            <w:rPr>
              <w:highlight w:val="green"/>
              <w:rPrChange w:id="38" w:author="QC_149E" w:date="2022-02-17T15:18:00Z">
                <w:rPr/>
              </w:rPrChange>
            </w:rPr>
            <w:delText xml:space="preserve"> </w:delText>
          </w:r>
        </w:del>
        <w:r w:rsidRPr="00E83ACC">
          <w:rPr>
            <w:highlight w:val="green"/>
            <w:rPrChange w:id="39" w:author="QC_149E" w:date="2022-02-17T15:18:00Z">
              <w:rPr/>
            </w:rPrChange>
          </w:rPr>
          <w:t>RAN</w:t>
        </w:r>
        <w:r>
          <w:t xml:space="preserve"> and the core network (AMF, MME-SRVCC, MSC Server) shall take no (v)SRVCC specific action in the event of not receiving the Handover Complete message from the UE.</w:t>
        </w:r>
      </w:ins>
    </w:p>
    <w:p w14:paraId="22E0FDC9" w14:textId="155358CA" w:rsidR="002D2514" w:rsidRDefault="002D2514" w:rsidP="002D2514">
      <w:pPr>
        <w:pStyle w:val="ListParagraph"/>
        <w:numPr>
          <w:ilvl w:val="0"/>
          <w:numId w:val="1"/>
        </w:numPr>
        <w:rPr>
          <w:ins w:id="40" w:author="LTHBM0" w:date="2022-01-25T17:02:00Z"/>
        </w:rPr>
      </w:pPr>
      <w:ins w:id="41" w:author="LTHBM0" w:date="2022-01-25T17:02:00Z">
        <w:r>
          <w:t xml:space="preserve">When </w:t>
        </w:r>
        <w:r>
          <w:rPr>
            <w:noProof/>
          </w:rPr>
          <w:t xml:space="preserve">as defined in clause </w:t>
        </w:r>
        <w:r>
          <w:t>8.1.3, the source RAN (</w:t>
        </w:r>
        <w:r w:rsidRPr="00F92A91">
          <w:rPr>
            <w:highlight w:val="green"/>
            <w:rPrChange w:id="42" w:author="QC_149E" w:date="2022-02-17T15:19:00Z">
              <w:rPr/>
            </w:rPrChange>
          </w:rPr>
          <w:t>NG</w:t>
        </w:r>
      </w:ins>
      <w:ins w:id="43" w:author="QC_149E" w:date="2022-02-17T15:18:00Z">
        <w:r w:rsidR="00F92A91" w:rsidRPr="00F92A91">
          <w:rPr>
            <w:highlight w:val="green"/>
            <w:rPrChange w:id="44" w:author="QC_149E" w:date="2022-02-17T15:19:00Z">
              <w:rPr/>
            </w:rPrChange>
          </w:rPr>
          <w:t>-</w:t>
        </w:r>
      </w:ins>
      <w:ins w:id="45" w:author="LTHBM0" w:date="2022-01-25T17:02:00Z">
        <w:del w:id="46" w:author="QC_149E" w:date="2022-02-17T15:18:00Z">
          <w:r w:rsidRPr="00F92A91" w:rsidDel="00F92A91">
            <w:rPr>
              <w:highlight w:val="green"/>
              <w:rPrChange w:id="47" w:author="QC_149E" w:date="2022-02-17T15:19:00Z">
                <w:rPr/>
              </w:rPrChange>
            </w:rPr>
            <w:delText xml:space="preserve"> </w:delText>
          </w:r>
        </w:del>
        <w:r w:rsidRPr="00F92A91">
          <w:rPr>
            <w:highlight w:val="green"/>
            <w:rPrChange w:id="48" w:author="QC_149E" w:date="2022-02-17T15:19:00Z">
              <w:rPr/>
            </w:rPrChange>
          </w:rPr>
          <w:t>RAN</w:t>
        </w:r>
        <w:r>
          <w:t>) decides to terminate the handover procedure before its completion, the AMF shall attempt to have the MME-SRVCC trigger, at the MSC Server enhanced for SRVCC, handover cancellation procedures. The AMF shall also send a session reestablishment trigger notification to UE to start the recovery procedure if it received a notification that the Session Transfer procedure is in progress.</w:t>
        </w:r>
      </w:ins>
    </w:p>
    <w:p w14:paraId="2C74D92B" w14:textId="77777777" w:rsidR="002D2514" w:rsidRDefault="002D2514" w:rsidP="002D2514">
      <w:pPr>
        <w:pStyle w:val="B1"/>
        <w:numPr>
          <w:ilvl w:val="0"/>
          <w:numId w:val="1"/>
        </w:numPr>
        <w:rPr>
          <w:ins w:id="49" w:author="LTHBM0" w:date="2022-01-25T17:02:00Z"/>
        </w:rPr>
      </w:pPr>
      <w:ins w:id="50" w:author="LTHBM0" w:date="2022-01-25T17:02:00Z">
        <w:r>
          <w:t>Same requirements as defined in clause 8.1.4, for Handover Failure due to alerting/pre-alerting state</w:t>
        </w:r>
      </w:ins>
    </w:p>
    <w:p w14:paraId="4BE7A264" w14:textId="77777777" w:rsidR="0063493C" w:rsidRDefault="0063493C" w:rsidP="00B80D7A">
      <w:pPr>
        <w:pStyle w:val="B1"/>
        <w:ind w:left="0" w:firstLine="0"/>
        <w:rPr>
          <w:ins w:id="51" w:author="LTHBM0" w:date="2022-01-07T19:21:00Z"/>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002C569F" w:rsidR="00FE5D90" w:rsidRDefault="00FE5D90" w:rsidP="00FE5D90">
      <w:pPr>
        <w:rPr>
          <w:noProof/>
        </w:rPr>
      </w:pPr>
    </w:p>
    <w:p w14:paraId="4003BBF2" w14:textId="77777777" w:rsidR="00CE1B13" w:rsidRDefault="00CE1B13"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THBM0" w:date="2022-01-25T16:57:00Z" w:initials="LTHBM0">
    <w:p w14:paraId="19BC1599" w14:textId="538D391D" w:rsidR="002D2514" w:rsidRDefault="002D2514" w:rsidP="002D2514">
      <w:pPr>
        <w:pStyle w:val="CommentText"/>
      </w:pPr>
      <w:r>
        <w:rPr>
          <w:rStyle w:val="CommentReference"/>
        </w:rPr>
        <w:annotationRef/>
      </w:r>
      <w:r>
        <w:t>In that case the MME-SRVCC has al</w:t>
      </w:r>
      <w:r w:rsidR="004D5CAE">
        <w:t>raea</w:t>
      </w:r>
      <w:r>
        <w:t>dy sent a N26 Forward Relocation response and cannot send a Forward Relocation Complete Notification as this latter message indicates success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C1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AA93" w16cex:dateUtc="2022-01-25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C1599" w16cid:durableId="259AAA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3042" w14:textId="77777777" w:rsidR="00213680" w:rsidRDefault="00213680">
      <w:r>
        <w:separator/>
      </w:r>
    </w:p>
  </w:endnote>
  <w:endnote w:type="continuationSeparator" w:id="0">
    <w:p w14:paraId="774DB36E" w14:textId="77777777" w:rsidR="00213680" w:rsidRDefault="0021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40BB" w14:textId="77777777" w:rsidR="00213680" w:rsidRDefault="00213680">
      <w:r>
        <w:separator/>
      </w:r>
    </w:p>
  </w:footnote>
  <w:footnote w:type="continuationSeparator" w:id="0">
    <w:p w14:paraId="516DD128" w14:textId="77777777" w:rsidR="00213680" w:rsidRDefault="0021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149E">
    <w15:presenceInfo w15:providerId="None" w15:userId="QC_149E"/>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28"/>
    <w:rsid w:val="00022E4A"/>
    <w:rsid w:val="00036481"/>
    <w:rsid w:val="000661FE"/>
    <w:rsid w:val="000A6394"/>
    <w:rsid w:val="000B7FED"/>
    <w:rsid w:val="000C038A"/>
    <w:rsid w:val="000C6598"/>
    <w:rsid w:val="000D44B3"/>
    <w:rsid w:val="000E0733"/>
    <w:rsid w:val="00145D43"/>
    <w:rsid w:val="00192C46"/>
    <w:rsid w:val="001A08B3"/>
    <w:rsid w:val="001A7B60"/>
    <w:rsid w:val="001B52F0"/>
    <w:rsid w:val="001B7A65"/>
    <w:rsid w:val="001E41F3"/>
    <w:rsid w:val="00213680"/>
    <w:rsid w:val="00236811"/>
    <w:rsid w:val="0026004D"/>
    <w:rsid w:val="002640DD"/>
    <w:rsid w:val="00275D12"/>
    <w:rsid w:val="00276C27"/>
    <w:rsid w:val="00284FEB"/>
    <w:rsid w:val="002860C4"/>
    <w:rsid w:val="002A02B0"/>
    <w:rsid w:val="002B5741"/>
    <w:rsid w:val="002C174D"/>
    <w:rsid w:val="002D2514"/>
    <w:rsid w:val="002E472E"/>
    <w:rsid w:val="002F3647"/>
    <w:rsid w:val="00305409"/>
    <w:rsid w:val="003460C3"/>
    <w:rsid w:val="003609EF"/>
    <w:rsid w:val="0036231A"/>
    <w:rsid w:val="00374DD4"/>
    <w:rsid w:val="003E1A36"/>
    <w:rsid w:val="003F2B2C"/>
    <w:rsid w:val="00410371"/>
    <w:rsid w:val="004242F1"/>
    <w:rsid w:val="0049680F"/>
    <w:rsid w:val="004B75B7"/>
    <w:rsid w:val="004C216C"/>
    <w:rsid w:val="004D5CAE"/>
    <w:rsid w:val="0051580D"/>
    <w:rsid w:val="00547111"/>
    <w:rsid w:val="00552DBA"/>
    <w:rsid w:val="005829EA"/>
    <w:rsid w:val="00592D74"/>
    <w:rsid w:val="005E2C44"/>
    <w:rsid w:val="00621188"/>
    <w:rsid w:val="006257ED"/>
    <w:rsid w:val="0063493C"/>
    <w:rsid w:val="00635118"/>
    <w:rsid w:val="00642071"/>
    <w:rsid w:val="00650E5A"/>
    <w:rsid w:val="006615F7"/>
    <w:rsid w:val="00665C47"/>
    <w:rsid w:val="006669BE"/>
    <w:rsid w:val="00667632"/>
    <w:rsid w:val="006708A1"/>
    <w:rsid w:val="00695808"/>
    <w:rsid w:val="006B46FB"/>
    <w:rsid w:val="006E21FB"/>
    <w:rsid w:val="007450CB"/>
    <w:rsid w:val="007623F5"/>
    <w:rsid w:val="00792342"/>
    <w:rsid w:val="007977A8"/>
    <w:rsid w:val="007B512A"/>
    <w:rsid w:val="007C2097"/>
    <w:rsid w:val="007D6A07"/>
    <w:rsid w:val="007F7259"/>
    <w:rsid w:val="008040A8"/>
    <w:rsid w:val="008279FA"/>
    <w:rsid w:val="00850EB3"/>
    <w:rsid w:val="008626E7"/>
    <w:rsid w:val="00870EE7"/>
    <w:rsid w:val="008863B9"/>
    <w:rsid w:val="008A45A6"/>
    <w:rsid w:val="008F3789"/>
    <w:rsid w:val="008F686C"/>
    <w:rsid w:val="009148DE"/>
    <w:rsid w:val="00941E30"/>
    <w:rsid w:val="009426FF"/>
    <w:rsid w:val="009658BC"/>
    <w:rsid w:val="009777D9"/>
    <w:rsid w:val="00982E8C"/>
    <w:rsid w:val="009849F3"/>
    <w:rsid w:val="00991B88"/>
    <w:rsid w:val="009A2D86"/>
    <w:rsid w:val="009A5753"/>
    <w:rsid w:val="009A579D"/>
    <w:rsid w:val="009C6EE5"/>
    <w:rsid w:val="009E3297"/>
    <w:rsid w:val="009F734F"/>
    <w:rsid w:val="00A039F4"/>
    <w:rsid w:val="00A246B6"/>
    <w:rsid w:val="00A47E70"/>
    <w:rsid w:val="00A50CF0"/>
    <w:rsid w:val="00A7671C"/>
    <w:rsid w:val="00A87BE8"/>
    <w:rsid w:val="00AA2CBC"/>
    <w:rsid w:val="00AC4C0B"/>
    <w:rsid w:val="00AC5820"/>
    <w:rsid w:val="00AD1CD8"/>
    <w:rsid w:val="00AE0238"/>
    <w:rsid w:val="00B258BB"/>
    <w:rsid w:val="00B509FF"/>
    <w:rsid w:val="00B54368"/>
    <w:rsid w:val="00B67B97"/>
    <w:rsid w:val="00B704E8"/>
    <w:rsid w:val="00B80D7A"/>
    <w:rsid w:val="00B90DD5"/>
    <w:rsid w:val="00B968C8"/>
    <w:rsid w:val="00BA3EC5"/>
    <w:rsid w:val="00BA51D9"/>
    <w:rsid w:val="00BA5986"/>
    <w:rsid w:val="00BB5DFC"/>
    <w:rsid w:val="00BC659C"/>
    <w:rsid w:val="00BD279D"/>
    <w:rsid w:val="00BD5C13"/>
    <w:rsid w:val="00BD6BB8"/>
    <w:rsid w:val="00BE4B37"/>
    <w:rsid w:val="00BE502E"/>
    <w:rsid w:val="00C224B1"/>
    <w:rsid w:val="00C519DC"/>
    <w:rsid w:val="00C66BA2"/>
    <w:rsid w:val="00C95985"/>
    <w:rsid w:val="00CC5026"/>
    <w:rsid w:val="00CC68D0"/>
    <w:rsid w:val="00CE1B13"/>
    <w:rsid w:val="00D00481"/>
    <w:rsid w:val="00D03F9A"/>
    <w:rsid w:val="00D06D51"/>
    <w:rsid w:val="00D24991"/>
    <w:rsid w:val="00D3443F"/>
    <w:rsid w:val="00D465CD"/>
    <w:rsid w:val="00D50255"/>
    <w:rsid w:val="00D66520"/>
    <w:rsid w:val="00DE34CF"/>
    <w:rsid w:val="00E13F3D"/>
    <w:rsid w:val="00E34898"/>
    <w:rsid w:val="00E83ACC"/>
    <w:rsid w:val="00EB09B7"/>
    <w:rsid w:val="00EE7D7C"/>
    <w:rsid w:val="00F0221A"/>
    <w:rsid w:val="00F25D98"/>
    <w:rsid w:val="00F300FB"/>
    <w:rsid w:val="00F33065"/>
    <w:rsid w:val="00F42524"/>
    <w:rsid w:val="00F92A91"/>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BC659C"/>
    <w:rPr>
      <w:rFonts w:ascii="Times New Roman" w:hAnsi="Times New Roman"/>
      <w:lang w:val="en-GB" w:eastAsia="en-US"/>
    </w:rPr>
  </w:style>
  <w:style w:type="character" w:customStyle="1" w:styleId="B2Char">
    <w:name w:val="B2 Char"/>
    <w:link w:val="B2"/>
    <w:locked/>
    <w:rsid w:val="00BC659C"/>
    <w:rPr>
      <w:rFonts w:ascii="Times New Roman" w:hAnsi="Times New Roman"/>
      <w:lang w:val="en-GB" w:eastAsia="en-US"/>
    </w:rPr>
  </w:style>
  <w:style w:type="character" w:customStyle="1" w:styleId="TFChar">
    <w:name w:val="TF Char"/>
    <w:link w:val="TF"/>
    <w:rsid w:val="00BC659C"/>
    <w:rPr>
      <w:rFonts w:ascii="Arial" w:hAnsi="Arial"/>
      <w:b/>
      <w:lang w:val="en-GB" w:eastAsia="en-US"/>
    </w:rPr>
  </w:style>
  <w:style w:type="character" w:customStyle="1" w:styleId="NOZchn">
    <w:name w:val="NO Zchn"/>
    <w:link w:val="NO"/>
    <w:rsid w:val="00BC659C"/>
    <w:rPr>
      <w:rFonts w:ascii="Times New Roman" w:hAnsi="Times New Roman"/>
      <w:lang w:val="en-GB" w:eastAsia="en-US"/>
    </w:rPr>
  </w:style>
  <w:style w:type="character" w:customStyle="1" w:styleId="THChar">
    <w:name w:val="TH Char"/>
    <w:link w:val="TH"/>
    <w:rsid w:val="00BC659C"/>
    <w:rPr>
      <w:rFonts w:ascii="Arial" w:hAnsi="Arial"/>
      <w:b/>
      <w:lang w:val="en-GB" w:eastAsia="en-US"/>
    </w:rPr>
  </w:style>
  <w:style w:type="paragraph" w:styleId="ListParagraph">
    <w:name w:val="List Paragraph"/>
    <w:basedOn w:val="Normal"/>
    <w:uiPriority w:val="34"/>
    <w:qFormat/>
    <w:rsid w:val="0063493C"/>
    <w:pPr>
      <w:ind w:left="720"/>
      <w:contextualSpacing/>
    </w:pPr>
  </w:style>
  <w:style w:type="paragraph" w:styleId="Revision">
    <w:name w:val="Revision"/>
    <w:hidden/>
    <w:uiPriority w:val="99"/>
    <w:semiHidden/>
    <w:rsid w:val="00B543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8836">
      <w:bodyDiv w:val="1"/>
      <w:marLeft w:val="0"/>
      <w:marRight w:val="0"/>
      <w:marTop w:val="0"/>
      <w:marBottom w:val="0"/>
      <w:divBdr>
        <w:top w:val="none" w:sz="0" w:space="0" w:color="auto"/>
        <w:left w:val="none" w:sz="0" w:space="0" w:color="auto"/>
        <w:bottom w:val="none" w:sz="0" w:space="0" w:color="auto"/>
        <w:right w:val="none" w:sz="0" w:space="0" w:color="auto"/>
      </w:divBdr>
    </w:div>
    <w:div w:id="1770274660">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2.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4.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5.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410E08D-8929-4BF6-960B-A1DD520CD2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3918</TotalTime>
  <Pages>2</Pages>
  <Words>553</Words>
  <Characters>3153</Characters>
  <Application>Microsoft Office Word</Application>
  <DocSecurity>0</DocSecurity>
  <Lines>26</Lines>
  <Paragraphs>7</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February 14th – 25th, 2022; Elbonia               	    		 	 				(revision of S2-</vt:lpstr>
      <vt:lpstr>    8.X	Failure in 5G-SRVCC from NG-RAN to 3GPP UTRAN</vt:lpstr>
      <vt:lpstr>MTG_TITLE</vt:lpstr>
    </vt:vector>
  </TitlesOfParts>
  <Company>3GPP Support Team</Company>
  <LinksUpToDate>false</LinksUpToDate>
  <CharactersWithSpaces>3699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QC_149E</cp:lastModifiedBy>
  <cp:revision>32</cp:revision>
  <cp:lastPrinted>1899-12-31T23:00:00Z</cp:lastPrinted>
  <dcterms:created xsi:type="dcterms:W3CDTF">2021-01-04T08:25:00Z</dcterms:created>
  <dcterms:modified xsi:type="dcterms:W3CDTF">2022-02-17T07:19:00Z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