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2A4C7" w14:textId="1A52713C" w:rsidR="006D5452" w:rsidRDefault="00DD7E07">
      <w:pPr>
        <w:pStyle w:val="CRCoverPage"/>
        <w:tabs>
          <w:tab w:val="right" w:pos="9638"/>
        </w:tabs>
        <w:spacing w:after="0"/>
        <w:outlineLvl w:val="0"/>
        <w:rPr>
          <w:rFonts w:cs="Arial"/>
          <w:b/>
          <w:noProof/>
          <w:sz w:val="24"/>
        </w:rPr>
      </w:pPr>
      <w:r>
        <w:rPr>
          <w:rFonts w:cs="Arial"/>
          <w:b/>
          <w:noProof/>
          <w:sz w:val="24"/>
        </w:rPr>
        <w:t>SA WG2 Meeting #14</w:t>
      </w:r>
      <w:r w:rsidR="00522658">
        <w:rPr>
          <w:rFonts w:cs="Arial"/>
          <w:b/>
          <w:noProof/>
          <w:sz w:val="24"/>
        </w:rPr>
        <w:t>9</w:t>
      </w:r>
      <w:r>
        <w:rPr>
          <w:rFonts w:cs="Arial"/>
          <w:b/>
          <w:noProof/>
          <w:sz w:val="24"/>
        </w:rPr>
        <w:t>-e (e-meeting)</w:t>
      </w:r>
      <w:r>
        <w:rPr>
          <w:rFonts w:cs="Arial"/>
          <w:b/>
          <w:noProof/>
          <w:sz w:val="24"/>
        </w:rPr>
        <w:tab/>
        <w:t>S2-210</w:t>
      </w:r>
      <w:r w:rsidR="006D551E">
        <w:rPr>
          <w:rFonts w:cs="Arial"/>
          <w:b/>
          <w:noProof/>
          <w:sz w:val="24"/>
        </w:rPr>
        <w:t>1267</w:t>
      </w:r>
    </w:p>
    <w:p w14:paraId="04E85737" w14:textId="2546D8C5" w:rsidR="006D5452" w:rsidRDefault="00DD7E07">
      <w:pPr>
        <w:pStyle w:val="CRCoverPage"/>
        <w:pBdr>
          <w:bottom w:val="single" w:sz="6" w:space="0" w:color="auto"/>
        </w:pBdr>
        <w:tabs>
          <w:tab w:val="right" w:pos="9638"/>
        </w:tabs>
        <w:spacing w:after="0"/>
        <w:outlineLvl w:val="0"/>
        <w:rPr>
          <w:rFonts w:cs="Arial"/>
          <w:b/>
          <w:noProof/>
          <w:sz w:val="24"/>
        </w:rPr>
      </w:pPr>
      <w:r>
        <w:rPr>
          <w:rFonts w:cs="Arial"/>
          <w:b/>
          <w:noProof/>
          <w:sz w:val="24"/>
        </w:rPr>
        <w:t>1</w:t>
      </w:r>
      <w:r w:rsidR="00241D47">
        <w:rPr>
          <w:rFonts w:cs="Arial"/>
          <w:b/>
          <w:noProof/>
          <w:sz w:val="24"/>
        </w:rPr>
        <w:t>4</w:t>
      </w:r>
      <w:r>
        <w:rPr>
          <w:rFonts w:cs="Arial"/>
          <w:b/>
          <w:noProof/>
          <w:sz w:val="24"/>
        </w:rPr>
        <w:t>-2</w:t>
      </w:r>
      <w:r w:rsidR="00241D47">
        <w:rPr>
          <w:rFonts w:cs="Arial"/>
          <w:b/>
          <w:noProof/>
          <w:sz w:val="24"/>
        </w:rPr>
        <w:t>5</w:t>
      </w:r>
      <w:r>
        <w:rPr>
          <w:rFonts w:cs="Arial"/>
          <w:b/>
          <w:noProof/>
          <w:sz w:val="24"/>
        </w:rPr>
        <w:t xml:space="preserve"> </w:t>
      </w:r>
      <w:r w:rsidR="00241D47">
        <w:rPr>
          <w:rFonts w:cs="Arial"/>
          <w:b/>
          <w:noProof/>
          <w:sz w:val="24"/>
        </w:rPr>
        <w:t>February</w:t>
      </w:r>
      <w:r>
        <w:rPr>
          <w:rFonts w:cs="Arial"/>
          <w:b/>
          <w:noProof/>
          <w:sz w:val="24"/>
        </w:rPr>
        <w:t xml:space="preserve"> 202</w:t>
      </w:r>
      <w:r w:rsidR="00241D47">
        <w:rPr>
          <w:rFonts w:cs="Arial"/>
          <w:b/>
          <w:noProof/>
          <w:sz w:val="24"/>
        </w:rPr>
        <w:t>2</w:t>
      </w:r>
      <w:r>
        <w:rPr>
          <w:rFonts w:cs="Arial"/>
          <w:b/>
          <w:noProof/>
          <w:sz w:val="24"/>
        </w:rPr>
        <w:t>, Elbonia</w:t>
      </w:r>
    </w:p>
    <w:p w14:paraId="60668244" w14:textId="77777777" w:rsidR="006D5452" w:rsidRDefault="006D5452">
      <w:pPr>
        <w:pStyle w:val="CRCoverPage"/>
        <w:tabs>
          <w:tab w:val="right" w:pos="9638"/>
        </w:tabs>
        <w:spacing w:after="0"/>
        <w:outlineLvl w:val="0"/>
        <w:rPr>
          <w:rFonts w:cs="Arial"/>
          <w:b/>
          <w:noProof/>
          <w:sz w:val="24"/>
        </w:rPr>
      </w:pPr>
    </w:p>
    <w:p w14:paraId="57A047C3" w14:textId="305C92C1" w:rsidR="006D5452" w:rsidRDefault="00DD7E07">
      <w:pPr>
        <w:rPr>
          <w:b/>
          <w:sz w:val="22"/>
          <w:szCs w:val="22"/>
        </w:rPr>
      </w:pPr>
      <w:r>
        <w:rPr>
          <w:b/>
          <w:sz w:val="22"/>
          <w:szCs w:val="22"/>
        </w:rPr>
        <w:t>Title:</w:t>
      </w:r>
      <w:r>
        <w:rPr>
          <w:b/>
          <w:sz w:val="22"/>
          <w:szCs w:val="22"/>
        </w:rPr>
        <w:tab/>
      </w:r>
      <w:r>
        <w:rPr>
          <w:b/>
          <w:sz w:val="22"/>
          <w:szCs w:val="22"/>
        </w:rPr>
        <w:tab/>
      </w:r>
      <w:bookmarkStart w:id="0" w:name="OLE_LINK57"/>
      <w:bookmarkStart w:id="1" w:name="OLE_LINK58"/>
      <w:r w:rsidRPr="00F41930">
        <w:rPr>
          <w:b/>
          <w:sz w:val="22"/>
          <w:szCs w:val="22"/>
          <w:highlight w:val="yellow"/>
        </w:rPr>
        <w:t>Draft</w:t>
      </w:r>
      <w:r>
        <w:rPr>
          <w:b/>
          <w:sz w:val="22"/>
          <w:szCs w:val="22"/>
        </w:rPr>
        <w:t xml:space="preserve"> </w:t>
      </w:r>
      <w:r>
        <w:rPr>
          <w:b/>
          <w:color w:val="auto"/>
          <w:sz w:val="22"/>
          <w:szCs w:val="22"/>
        </w:rPr>
        <w:t xml:space="preserve">Reply LS </w:t>
      </w:r>
      <w:r w:rsidR="00545928" w:rsidRPr="00545928">
        <w:rPr>
          <w:b/>
          <w:color w:val="auto"/>
          <w:sz w:val="22"/>
          <w:szCs w:val="22"/>
        </w:rPr>
        <w:t xml:space="preserve">on </w:t>
      </w:r>
      <w:r w:rsidR="00022D6F" w:rsidRPr="00022D6F">
        <w:rPr>
          <w:b/>
          <w:color w:val="auto"/>
          <w:sz w:val="22"/>
          <w:szCs w:val="22"/>
        </w:rPr>
        <w:t xml:space="preserve">alternative IMSI for MUSIM </w:t>
      </w:r>
    </w:p>
    <w:p w14:paraId="3AEDF49C" w14:textId="4CD37BA4" w:rsidR="006D5452" w:rsidRDefault="00DD7E07">
      <w:pPr>
        <w:rPr>
          <w:b/>
          <w:bCs/>
          <w:sz w:val="22"/>
          <w:szCs w:val="22"/>
        </w:rPr>
      </w:pPr>
      <w:r>
        <w:rPr>
          <w:b/>
          <w:sz w:val="22"/>
          <w:szCs w:val="22"/>
        </w:rPr>
        <w:t>Reply to:</w:t>
      </w:r>
      <w:r>
        <w:rPr>
          <w:b/>
          <w:bCs/>
          <w:sz w:val="22"/>
          <w:szCs w:val="22"/>
        </w:rPr>
        <w:tab/>
      </w:r>
      <w:bookmarkStart w:id="2" w:name="OLE_LINK59"/>
      <w:bookmarkStart w:id="3" w:name="OLE_LINK60"/>
      <w:bookmarkStart w:id="4" w:name="OLE_LINK61"/>
      <w:bookmarkEnd w:id="0"/>
      <w:bookmarkEnd w:id="1"/>
      <w:r w:rsidR="007461DA" w:rsidRPr="007461DA">
        <w:rPr>
          <w:b/>
          <w:bCs/>
          <w:sz w:val="22"/>
          <w:szCs w:val="22"/>
        </w:rPr>
        <w:t>LS to SA2 and CT1 on alternative IMSI for MUSIM</w:t>
      </w:r>
      <w:ins w:id="5" w:author="Lars" w:date="2022-02-14T09:12:00Z">
        <w:r w:rsidR="00D05583">
          <w:rPr>
            <w:b/>
            <w:bCs/>
            <w:sz w:val="22"/>
            <w:szCs w:val="22"/>
          </w:rPr>
          <w:t xml:space="preserve"> (</w:t>
        </w:r>
      </w:ins>
      <w:ins w:id="6" w:author="Lars" w:date="2022-02-14T09:13:00Z">
        <w:r w:rsidR="00EC5B0A">
          <w:rPr>
            <w:b/>
            <w:bCs/>
            <w:sz w:val="22"/>
            <w:szCs w:val="22"/>
          </w:rPr>
          <w:t>R2-22</w:t>
        </w:r>
      </w:ins>
      <w:ins w:id="7" w:author="Lars" w:date="2022-02-14T09:14:00Z">
        <w:r w:rsidR="00EA0168">
          <w:rPr>
            <w:b/>
            <w:bCs/>
            <w:sz w:val="22"/>
            <w:szCs w:val="22"/>
          </w:rPr>
          <w:t xml:space="preserve">01718, </w:t>
        </w:r>
      </w:ins>
      <w:ins w:id="8" w:author="Lars" w:date="2022-02-14T09:12:00Z">
        <w:r w:rsidR="00D05583">
          <w:rPr>
            <w:b/>
            <w:bCs/>
            <w:sz w:val="22"/>
            <w:szCs w:val="22"/>
          </w:rPr>
          <w:t>S2</w:t>
        </w:r>
      </w:ins>
      <w:ins w:id="9" w:author="Lars" w:date="2022-02-14T09:13:00Z">
        <w:r w:rsidR="00EC5B0A">
          <w:rPr>
            <w:b/>
            <w:bCs/>
            <w:sz w:val="22"/>
            <w:szCs w:val="22"/>
          </w:rPr>
          <w:t>-2201252)</w:t>
        </w:r>
      </w:ins>
    </w:p>
    <w:p w14:paraId="55CDC64F" w14:textId="77777777" w:rsidR="006D5452" w:rsidRDefault="00DD7E07">
      <w:pPr>
        <w:rPr>
          <w:b/>
          <w:sz w:val="22"/>
          <w:szCs w:val="22"/>
        </w:rPr>
      </w:pPr>
      <w:r>
        <w:rPr>
          <w:b/>
          <w:sz w:val="22"/>
          <w:szCs w:val="22"/>
        </w:rPr>
        <w:t>Release:</w:t>
      </w:r>
      <w:r>
        <w:rPr>
          <w:b/>
          <w:sz w:val="22"/>
          <w:szCs w:val="22"/>
        </w:rPr>
        <w:tab/>
        <w:t>Release 17</w:t>
      </w:r>
    </w:p>
    <w:bookmarkEnd w:id="2"/>
    <w:bookmarkEnd w:id="3"/>
    <w:bookmarkEnd w:id="4"/>
    <w:p w14:paraId="523DA308" w14:textId="77777777" w:rsidR="006D5452" w:rsidRDefault="00DD7E07">
      <w:pPr>
        <w:rPr>
          <w:b/>
          <w:sz w:val="22"/>
          <w:szCs w:val="22"/>
        </w:rPr>
      </w:pPr>
      <w:r>
        <w:rPr>
          <w:b/>
          <w:sz w:val="22"/>
          <w:szCs w:val="22"/>
        </w:rPr>
        <w:t>Work Item:</w:t>
      </w:r>
      <w:r>
        <w:rPr>
          <w:b/>
          <w:sz w:val="22"/>
          <w:szCs w:val="22"/>
        </w:rPr>
        <w:tab/>
        <w:t>MUSIM</w:t>
      </w:r>
    </w:p>
    <w:p w14:paraId="21A45E0C" w14:textId="77777777" w:rsidR="006D5452" w:rsidRDefault="006D5452">
      <w:pPr>
        <w:rPr>
          <w:b/>
        </w:rPr>
      </w:pPr>
    </w:p>
    <w:p w14:paraId="39B8BAAA" w14:textId="77777777" w:rsidR="006D5452" w:rsidRPr="00F74C1B" w:rsidRDefault="00DD7E07">
      <w:pPr>
        <w:rPr>
          <w:sz w:val="22"/>
          <w:szCs w:val="22"/>
          <w:lang w:val="en-US"/>
        </w:rPr>
      </w:pPr>
      <w:r w:rsidRPr="00F74C1B">
        <w:rPr>
          <w:b/>
          <w:sz w:val="22"/>
          <w:szCs w:val="22"/>
          <w:lang w:val="en-US"/>
        </w:rPr>
        <w:t>Source:</w:t>
      </w:r>
      <w:r w:rsidRPr="00F74C1B">
        <w:rPr>
          <w:b/>
          <w:sz w:val="22"/>
          <w:szCs w:val="22"/>
          <w:lang w:val="en-US"/>
        </w:rPr>
        <w:tab/>
      </w:r>
      <w:r w:rsidRPr="00F74C1B">
        <w:rPr>
          <w:sz w:val="22"/>
          <w:szCs w:val="22"/>
          <w:lang w:val="en-US"/>
        </w:rPr>
        <w:t>SA2</w:t>
      </w:r>
    </w:p>
    <w:p w14:paraId="7EDDF075" w14:textId="5AC55204" w:rsidR="006D5452" w:rsidRPr="00F74C1B" w:rsidRDefault="00DD7E07">
      <w:pPr>
        <w:rPr>
          <w:sz w:val="22"/>
          <w:szCs w:val="22"/>
          <w:lang w:val="en-US"/>
        </w:rPr>
      </w:pPr>
      <w:r w:rsidRPr="00F74C1B">
        <w:rPr>
          <w:b/>
          <w:sz w:val="22"/>
          <w:szCs w:val="22"/>
          <w:lang w:val="en-US"/>
        </w:rPr>
        <w:t>To:</w:t>
      </w:r>
      <w:r w:rsidRPr="00F74C1B">
        <w:rPr>
          <w:b/>
          <w:sz w:val="22"/>
          <w:szCs w:val="22"/>
          <w:lang w:val="en-US"/>
        </w:rPr>
        <w:tab/>
      </w:r>
      <w:r w:rsidRPr="00F74C1B">
        <w:rPr>
          <w:b/>
          <w:sz w:val="22"/>
          <w:szCs w:val="22"/>
          <w:lang w:val="en-US"/>
        </w:rPr>
        <w:tab/>
      </w:r>
      <w:r w:rsidRPr="00F74C1B">
        <w:rPr>
          <w:sz w:val="22"/>
          <w:szCs w:val="22"/>
          <w:lang w:val="en-US"/>
        </w:rPr>
        <w:t>RAN2</w:t>
      </w:r>
    </w:p>
    <w:p w14:paraId="235EBD81" w14:textId="5A7E49A5" w:rsidR="006D5452" w:rsidRPr="00F74C1B" w:rsidRDefault="00DD7E07">
      <w:pPr>
        <w:rPr>
          <w:b/>
          <w:sz w:val="22"/>
          <w:szCs w:val="22"/>
          <w:lang w:val="en-US"/>
        </w:rPr>
      </w:pPr>
      <w:bookmarkStart w:id="10" w:name="OLE_LINK45"/>
      <w:bookmarkStart w:id="11" w:name="OLE_LINK46"/>
      <w:r w:rsidRPr="00F74C1B">
        <w:rPr>
          <w:b/>
          <w:sz w:val="22"/>
          <w:szCs w:val="22"/>
          <w:lang w:val="en-US"/>
        </w:rPr>
        <w:t>Cc:</w:t>
      </w:r>
      <w:r w:rsidRPr="00F74C1B">
        <w:rPr>
          <w:b/>
          <w:sz w:val="22"/>
          <w:szCs w:val="22"/>
          <w:lang w:val="en-US"/>
        </w:rPr>
        <w:tab/>
      </w:r>
      <w:r w:rsidRPr="00F74C1B">
        <w:rPr>
          <w:b/>
          <w:sz w:val="22"/>
          <w:szCs w:val="22"/>
          <w:lang w:val="en-US"/>
        </w:rPr>
        <w:tab/>
      </w:r>
      <w:r w:rsidR="007461DA">
        <w:rPr>
          <w:bCs/>
          <w:sz w:val="22"/>
          <w:szCs w:val="22"/>
          <w:lang w:val="en-US"/>
        </w:rPr>
        <w:t>CT1</w:t>
      </w:r>
      <w:r w:rsidR="00D02D32">
        <w:rPr>
          <w:bCs/>
          <w:sz w:val="22"/>
          <w:szCs w:val="22"/>
          <w:lang w:val="en-US"/>
        </w:rPr>
        <w:t>, RAN3</w:t>
      </w:r>
    </w:p>
    <w:bookmarkEnd w:id="10"/>
    <w:bookmarkEnd w:id="11"/>
    <w:p w14:paraId="0498C13A" w14:textId="77777777" w:rsidR="006D5452" w:rsidRPr="00F74C1B" w:rsidRDefault="006D5452">
      <w:pPr>
        <w:rPr>
          <w:b/>
          <w:lang w:val="en-US"/>
        </w:rPr>
      </w:pPr>
    </w:p>
    <w:p w14:paraId="73398CDC" w14:textId="77777777" w:rsidR="006D5452" w:rsidRDefault="00DD7E07">
      <w:pPr>
        <w:spacing w:after="60"/>
        <w:ind w:left="1985" w:hanging="1985"/>
        <w:rPr>
          <w:b/>
          <w:bCs/>
          <w:sz w:val="22"/>
          <w:szCs w:val="22"/>
        </w:rPr>
      </w:pPr>
      <w:r>
        <w:rPr>
          <w:b/>
          <w:sz w:val="22"/>
          <w:szCs w:val="22"/>
        </w:rPr>
        <w:t>Contact person:</w:t>
      </w:r>
      <w:r>
        <w:rPr>
          <w:b/>
          <w:bCs/>
          <w:sz w:val="22"/>
          <w:szCs w:val="22"/>
        </w:rPr>
        <w:tab/>
        <w:t>Lars Nord</w:t>
      </w:r>
    </w:p>
    <w:p w14:paraId="01DDB602" w14:textId="7648DD57" w:rsidR="006D5452" w:rsidRDefault="00DD7E07">
      <w:pPr>
        <w:spacing w:after="60"/>
        <w:ind w:left="1985" w:hanging="1985"/>
        <w:rPr>
          <w:b/>
          <w:bCs/>
          <w:sz w:val="22"/>
          <w:szCs w:val="22"/>
        </w:rPr>
      </w:pPr>
      <w:r>
        <w:rPr>
          <w:b/>
          <w:bCs/>
          <w:sz w:val="22"/>
          <w:szCs w:val="22"/>
        </w:rPr>
        <w:tab/>
        <w:t>Lars.nord@sony.com</w:t>
      </w:r>
    </w:p>
    <w:p w14:paraId="319C155D" w14:textId="77777777" w:rsidR="006D5452" w:rsidRDefault="00DD7E07">
      <w:pPr>
        <w:rPr>
          <w:b/>
        </w:rPr>
      </w:pPr>
      <w:r>
        <w:rPr>
          <w:b/>
        </w:rPr>
        <w:tab/>
      </w:r>
    </w:p>
    <w:p w14:paraId="4BEC51D3" w14:textId="77777777" w:rsidR="006D5452" w:rsidRDefault="00DD7E07">
      <w:pPr>
        <w:spacing w:after="60"/>
        <w:ind w:left="1985" w:hanging="1985"/>
        <w:rPr>
          <w:b/>
          <w:sz w:val="22"/>
          <w:szCs w:val="22"/>
        </w:rPr>
      </w:pPr>
      <w:r>
        <w:rPr>
          <w:b/>
          <w:sz w:val="22"/>
          <w:szCs w:val="22"/>
        </w:rPr>
        <w:t>Send any reply LS to:</w:t>
      </w:r>
      <w:r>
        <w:rPr>
          <w:b/>
          <w:sz w:val="22"/>
          <w:szCs w:val="22"/>
        </w:rPr>
        <w:tab/>
        <w:t xml:space="preserve">3GPP Liaisons Coordinator, </w:t>
      </w:r>
      <w:hyperlink r:id="rId10" w:history="1">
        <w:r>
          <w:rPr>
            <w:rStyle w:val="Hyperlink"/>
            <w:b/>
            <w:sz w:val="22"/>
            <w:szCs w:val="22"/>
          </w:rPr>
          <w:t>mailto:3GPPLiaison@etsi.org</w:t>
        </w:r>
      </w:hyperlink>
    </w:p>
    <w:p w14:paraId="440BEF9B" w14:textId="77777777" w:rsidR="006D5452" w:rsidRDefault="006D5452">
      <w:pPr>
        <w:spacing w:after="60"/>
        <w:ind w:left="1985" w:hanging="1985"/>
        <w:rPr>
          <w:b/>
        </w:rPr>
      </w:pPr>
    </w:p>
    <w:p w14:paraId="18F3F2FD" w14:textId="3BA17692" w:rsidR="006D5452" w:rsidRDefault="00DD7E07">
      <w:pPr>
        <w:spacing w:after="60"/>
        <w:ind w:left="1985" w:hanging="1985"/>
        <w:rPr>
          <w:bCs/>
        </w:rPr>
      </w:pPr>
      <w:r>
        <w:rPr>
          <w:b/>
        </w:rPr>
        <w:t>Attachments:</w:t>
      </w:r>
      <w:r>
        <w:rPr>
          <w:bCs/>
        </w:rPr>
        <w:tab/>
      </w:r>
      <w:r w:rsidR="007461DA">
        <w:rPr>
          <w:bCs/>
        </w:rPr>
        <w:t>-</w:t>
      </w:r>
    </w:p>
    <w:p w14:paraId="61BD9A0B" w14:textId="77777777" w:rsidR="006D5452" w:rsidRDefault="00DD7E07">
      <w:pPr>
        <w:pStyle w:val="Heading1"/>
      </w:pPr>
      <w:r>
        <w:t>1</w:t>
      </w:r>
      <w:r>
        <w:tab/>
        <w:t>Overall description</w:t>
      </w:r>
    </w:p>
    <w:p w14:paraId="4A303BC6" w14:textId="631E359F" w:rsidR="00E311FE" w:rsidRDefault="00DD7E07">
      <w:pPr>
        <w:rPr>
          <w:ins w:id="12" w:author="Hauwei C" w:date="2022-02-15T14:02:00Z"/>
        </w:rPr>
      </w:pPr>
      <w:r>
        <w:rPr>
          <w:lang w:eastAsia="ko-KR"/>
        </w:rPr>
        <w:t>SA2 thanks RAN2 for the</w:t>
      </w:r>
      <w:r w:rsidR="003108B0" w:rsidRPr="003108B0">
        <w:rPr>
          <w:lang w:eastAsia="ko-KR"/>
        </w:rPr>
        <w:t xml:space="preserve"> LS</w:t>
      </w:r>
      <w:ins w:id="13" w:author="Hauwei C" w:date="2022-02-15T14:09:00Z">
        <w:r w:rsidR="00E311FE">
          <w:rPr>
            <w:lang w:eastAsia="ko-KR"/>
          </w:rPr>
          <w:t>s</w:t>
        </w:r>
      </w:ins>
      <w:r w:rsidR="003108B0" w:rsidRPr="003108B0">
        <w:rPr>
          <w:lang w:eastAsia="ko-KR"/>
        </w:rPr>
        <w:t xml:space="preserve"> </w:t>
      </w:r>
      <w:ins w:id="14" w:author="Hauwei C" w:date="2022-02-15T14:10:00Z">
        <w:r w:rsidR="00E311FE">
          <w:rPr>
            <w:lang w:eastAsia="ko-KR"/>
          </w:rPr>
          <w:t>(</w:t>
        </w:r>
        <w:r w:rsidR="00E311FE" w:rsidRPr="00E311FE">
          <w:rPr>
            <w:lang w:eastAsia="ko-KR"/>
          </w:rPr>
          <w:t>R2-2111329/S2-2200018</w:t>
        </w:r>
        <w:r w:rsidR="00E311FE">
          <w:rPr>
            <w:lang w:eastAsia="ko-KR"/>
          </w:rPr>
          <w:t xml:space="preserve"> and </w:t>
        </w:r>
        <w:r w:rsidR="00E311FE" w:rsidRPr="00E311FE">
          <w:rPr>
            <w:lang w:eastAsia="ko-KR"/>
          </w:rPr>
          <w:t>R2-2201718</w:t>
        </w:r>
        <w:r w:rsidR="00E311FE">
          <w:rPr>
            <w:lang w:eastAsia="ko-KR"/>
          </w:rPr>
          <w:t>/</w:t>
        </w:r>
        <w:r w:rsidR="00E311FE" w:rsidRPr="00E311FE">
          <w:rPr>
            <w:lang w:eastAsia="ko-KR"/>
          </w:rPr>
          <w:t>S2-2201252</w:t>
        </w:r>
        <w:r w:rsidR="00E311FE">
          <w:rPr>
            <w:lang w:eastAsia="ko-KR"/>
          </w:rPr>
          <w:t xml:space="preserve">) </w:t>
        </w:r>
      </w:ins>
      <w:r w:rsidR="003108B0" w:rsidRPr="003108B0">
        <w:rPr>
          <w:lang w:eastAsia="ko-KR"/>
        </w:rPr>
        <w:t xml:space="preserve">on </w:t>
      </w:r>
      <w:r w:rsidR="001C4655" w:rsidRPr="001C4655">
        <w:rPr>
          <w:lang w:eastAsia="ko-KR"/>
        </w:rPr>
        <w:t>alternative IMSI for MUSIM</w:t>
      </w:r>
      <w:r w:rsidR="001C4655">
        <w:rPr>
          <w:lang w:eastAsia="ko-KR"/>
        </w:rPr>
        <w:t>.</w:t>
      </w:r>
      <w:r w:rsidR="00440F10">
        <w:rPr>
          <w:lang w:eastAsia="ko-KR"/>
        </w:rPr>
        <w:t xml:space="preserve"> </w:t>
      </w:r>
      <w:r w:rsidR="00B35AB9">
        <w:rPr>
          <w:lang w:eastAsia="ko-KR"/>
        </w:rPr>
        <w:t>SA2 has discussed the LS</w:t>
      </w:r>
      <w:ins w:id="15" w:author="Hauwei C" w:date="2022-02-15T14:09:00Z">
        <w:r w:rsidR="00E311FE">
          <w:rPr>
            <w:lang w:eastAsia="ko-KR"/>
          </w:rPr>
          <w:t>s</w:t>
        </w:r>
      </w:ins>
      <w:r w:rsidR="00B35AB9">
        <w:rPr>
          <w:lang w:eastAsia="ko-KR"/>
        </w:rPr>
        <w:t xml:space="preserve"> and </w:t>
      </w:r>
      <w:r w:rsidR="00733088">
        <w:rPr>
          <w:lang w:eastAsia="ko-KR"/>
        </w:rPr>
        <w:t>would like to prov</w:t>
      </w:r>
      <w:r w:rsidR="005C2522">
        <w:rPr>
          <w:lang w:eastAsia="ko-KR"/>
        </w:rPr>
        <w:t>ide</w:t>
      </w:r>
      <w:r w:rsidR="00733088">
        <w:rPr>
          <w:lang w:eastAsia="ko-KR"/>
        </w:rPr>
        <w:t xml:space="preserve"> the </w:t>
      </w:r>
      <w:r w:rsidR="00CE48E2">
        <w:t xml:space="preserve">following information. </w:t>
      </w:r>
    </w:p>
    <w:p w14:paraId="3CBF66B6" w14:textId="1BCE9E04" w:rsidR="00E311FE" w:rsidRDefault="00CE48E2">
      <w:r>
        <w:t>When SA2 selected and specified the solution using Alternative IMSI Offset</w:t>
      </w:r>
      <w:r w:rsidR="000B74DF">
        <w:t>,</w:t>
      </w:r>
      <w:r w:rsidR="00A67DF9">
        <w:t xml:space="preserve"> t</w:t>
      </w:r>
      <w:r w:rsidR="002B7AB8">
        <w:t>he expectation from SA2 was that minimal impact would be required on the current UE</w:t>
      </w:r>
      <w:ins w:id="16" w:author="Hauwei C" w:date="2022-02-15T14:54:00Z">
        <w:r w:rsidR="00C5273E">
          <w:t>, MME and eNB</w:t>
        </w:r>
      </w:ins>
      <w:r w:rsidR="002B7AB8">
        <w:t xml:space="preserve"> behaviour</w:t>
      </w:r>
      <w:r w:rsidR="002B0EB3">
        <w:t>,</w:t>
      </w:r>
      <w:r w:rsidR="002B7AB8">
        <w:t xml:space="preserve"> except the calculation of the Alternative IM</w:t>
      </w:r>
      <w:r w:rsidR="00A67DF9">
        <w:t>S</w:t>
      </w:r>
      <w:r w:rsidR="002B7AB8">
        <w:t>I value.</w:t>
      </w:r>
    </w:p>
    <w:p w14:paraId="05841DBE" w14:textId="0B2BF1B0" w:rsidR="00E311FE" w:rsidRDefault="00733088">
      <w:pPr>
        <w:rPr>
          <w:ins w:id="17" w:author="Hauwei C" w:date="2022-02-15T14:04:00Z"/>
        </w:rPr>
        <w:pPrChange w:id="18" w:author="Hauwei C" w:date="2022-02-15T14:05:00Z">
          <w:pPr>
            <w:pStyle w:val="ListParagraph"/>
            <w:numPr>
              <w:numId w:val="12"/>
            </w:numPr>
            <w:ind w:hanging="360"/>
          </w:pPr>
        </w:pPrChange>
      </w:pPr>
      <w:r>
        <w:t xml:space="preserve">TS 23.401 </w:t>
      </w:r>
      <w:r w:rsidR="005C2522">
        <w:t>clause 4.3.33.5</w:t>
      </w:r>
      <w:r w:rsidR="004F24D3">
        <w:t xml:space="preserve"> </w:t>
      </w:r>
      <w:r w:rsidR="001D715F">
        <w:t xml:space="preserve">(see annex) </w:t>
      </w:r>
      <w:r>
        <w:t>specifies that the UE may rece</w:t>
      </w:r>
      <w:r w:rsidR="001C1468">
        <w:t xml:space="preserve">ive Accepted IMSI </w:t>
      </w:r>
      <w:ins w:id="19" w:author="Hauwei C" w:date="2022-02-15T14:01:00Z">
        <w:r w:rsidR="00E311FE">
          <w:t>O</w:t>
        </w:r>
      </w:ins>
      <w:del w:id="20" w:author="Hauwei C" w:date="2022-02-15T14:01:00Z">
        <w:r w:rsidR="001C1468" w:rsidDel="00E311FE">
          <w:delText>o</w:delText>
        </w:r>
      </w:del>
      <w:r w:rsidR="001C1468">
        <w:t xml:space="preserve">ffset </w:t>
      </w:r>
      <w:r w:rsidR="000E6085">
        <w:t>over NAS signalling.</w:t>
      </w:r>
      <w:ins w:id="21" w:author="Hauwei C" w:date="2022-02-15T14:10:00Z">
        <w:r w:rsidR="00E311FE">
          <w:t xml:space="preserve"> Then:</w:t>
        </w:r>
      </w:ins>
    </w:p>
    <w:p w14:paraId="011D5EC3" w14:textId="5688B7A5" w:rsidR="00E311FE" w:rsidRDefault="00E311FE">
      <w:pPr>
        <w:pStyle w:val="B1"/>
        <w:pPrChange w:id="22" w:author="Hauwei C" w:date="2022-02-15T14:04:00Z">
          <w:pPr>
            <w:pStyle w:val="ListParagraph"/>
            <w:numPr>
              <w:numId w:val="12"/>
            </w:numPr>
            <w:ind w:hanging="360"/>
          </w:pPr>
        </w:pPrChange>
      </w:pPr>
      <w:ins w:id="23" w:author="Hauwei C" w:date="2022-02-15T14:06:00Z">
        <w:r>
          <w:t>-</w:t>
        </w:r>
        <w:r>
          <w:tab/>
        </w:r>
      </w:ins>
      <w:ins w:id="24" w:author="Hauwei C" w:date="2022-02-15T14:11:00Z">
        <w:r w:rsidR="00F1399D">
          <w:t>For t</w:t>
        </w:r>
      </w:ins>
      <w:ins w:id="25" w:author="Hauwei C" w:date="2022-02-15T14:04:00Z">
        <w:r>
          <w:t>he UE:</w:t>
        </w:r>
      </w:ins>
    </w:p>
    <w:p w14:paraId="4BE7BCD6" w14:textId="2DFB4433" w:rsidR="00F759BC" w:rsidRDefault="00E311FE">
      <w:pPr>
        <w:pStyle w:val="B2"/>
        <w:pPrChange w:id="26" w:author="Hauwei C" w:date="2022-02-15T14:05:00Z">
          <w:pPr>
            <w:pStyle w:val="ListParagraph"/>
            <w:numPr>
              <w:numId w:val="12"/>
            </w:numPr>
            <w:ind w:hanging="360"/>
          </w:pPr>
        </w:pPrChange>
      </w:pPr>
      <w:ins w:id="27" w:author="Hauwei C" w:date="2022-02-15T14:06:00Z">
        <w:r>
          <w:t>-</w:t>
        </w:r>
        <w:r>
          <w:tab/>
        </w:r>
      </w:ins>
      <w:r w:rsidR="007E7425">
        <w:t>The UE shall then use the Accepted IMSI</w:t>
      </w:r>
      <w:r w:rsidR="00695CB6">
        <w:t xml:space="preserve"> </w:t>
      </w:r>
      <w:del w:id="28" w:author="Hauwei C" w:date="2022-02-15T14:01:00Z">
        <w:r w:rsidR="00695CB6" w:rsidDel="00E311FE">
          <w:delText xml:space="preserve">OFFSET </w:delText>
        </w:r>
      </w:del>
      <w:ins w:id="29" w:author="Hauwei C" w:date="2022-02-15T14:01:00Z">
        <w:r>
          <w:t xml:space="preserve">Offset </w:t>
        </w:r>
      </w:ins>
      <w:r w:rsidR="00695CB6">
        <w:t>to calculate the Alternative IMSI</w:t>
      </w:r>
      <w:r w:rsidR="009D6CB6">
        <w:t xml:space="preserve"> value</w:t>
      </w:r>
      <w:r w:rsidR="00695CB6">
        <w:t xml:space="preserve"> which is then used </w:t>
      </w:r>
      <w:r w:rsidR="009D6CB6">
        <w:t xml:space="preserve">in the UE </w:t>
      </w:r>
      <w:del w:id="30" w:author="Hauwei C" w:date="2022-02-15T14:01:00Z">
        <w:r w:rsidR="00695CB6" w:rsidDel="00E311FE">
          <w:delText xml:space="preserve">as </w:delText>
        </w:r>
        <w:r w:rsidR="00D02D32" w:rsidDel="00E311FE">
          <w:delText>usual (</w:delText>
        </w:r>
        <w:r w:rsidR="00695CB6" w:rsidDel="00E311FE">
          <w:delText>i.e. as the current IMSI is used)</w:delText>
        </w:r>
        <w:r w:rsidR="007E7425" w:rsidDel="00E311FE">
          <w:delText xml:space="preserve"> </w:delText>
        </w:r>
      </w:del>
      <w:r w:rsidR="007E7425">
        <w:t>to derive UE ID</w:t>
      </w:r>
      <w:r w:rsidR="00F759BC">
        <w:t xml:space="preserve"> </w:t>
      </w:r>
      <w:r w:rsidR="00CD5F4C">
        <w:t xml:space="preserve">which is </w:t>
      </w:r>
      <w:r w:rsidR="00673F89">
        <w:t>later</w:t>
      </w:r>
      <w:r w:rsidR="00FE4FD5">
        <w:t xml:space="preserve"> used </w:t>
      </w:r>
      <w:r w:rsidR="00F759BC">
        <w:t>in the PO/PF calculations.</w:t>
      </w:r>
      <w:r w:rsidR="009D6CB6">
        <w:t xml:space="preserve"> </w:t>
      </w:r>
      <w:del w:id="31" w:author="Hauwei C" w:date="2022-02-15T14:02:00Z">
        <w:r w:rsidR="009D6CB6" w:rsidDel="00E311FE">
          <w:delText xml:space="preserve">In other words, the expectation from SA2 was that </w:delText>
        </w:r>
        <w:r w:rsidR="00B639CA" w:rsidDel="00E311FE">
          <w:delText>t</w:delText>
        </w:r>
        <w:r w:rsidR="009D6CB6" w:rsidRPr="009D6CB6" w:rsidDel="00E311FE">
          <w:delText xml:space="preserve">he Alternative IMSI value </w:delText>
        </w:r>
        <w:r w:rsidR="00F10B6C" w:rsidDel="00E311FE">
          <w:delText xml:space="preserve">would be </w:delText>
        </w:r>
        <w:r w:rsidR="00121D9F" w:rsidDel="00E311FE">
          <w:delText>forwa</w:delText>
        </w:r>
        <w:r w:rsidR="00E1085B" w:rsidDel="00E311FE">
          <w:delText>r</w:delText>
        </w:r>
        <w:r w:rsidR="00121D9F" w:rsidDel="00E311FE">
          <w:delText>ded</w:delText>
        </w:r>
        <w:r w:rsidR="00F10B6C" w:rsidDel="00E311FE">
          <w:delText xml:space="preserve"> by upper layer to AS layer</w:delText>
        </w:r>
        <w:r w:rsidR="00C66E82" w:rsidDel="00E311FE">
          <w:delText xml:space="preserve"> that uses th</w:delText>
        </w:r>
        <w:r w:rsidR="00E1085B" w:rsidDel="00E311FE">
          <w:delText>e</w:delText>
        </w:r>
        <w:r w:rsidR="00C66E82" w:rsidDel="00E311FE">
          <w:delText xml:space="preserve"> </w:delText>
        </w:r>
        <w:r w:rsidR="008E3B97" w:rsidDel="00E311FE">
          <w:delText>Alternative IMSI instead of the IMSI</w:delText>
        </w:r>
        <w:r w:rsidR="005F0A48" w:rsidDel="00E311FE">
          <w:delText xml:space="preserve"> </w:delText>
        </w:r>
        <w:r w:rsidR="00D421BA" w:rsidDel="00E311FE">
          <w:delText xml:space="preserve">to </w:delText>
        </w:r>
        <w:r w:rsidR="009D6CB6" w:rsidRPr="009D6CB6" w:rsidDel="00E311FE">
          <w:delText>determin</w:delText>
        </w:r>
        <w:r w:rsidR="005F0A48" w:rsidDel="00E311FE">
          <w:delText>e</w:delText>
        </w:r>
        <w:r w:rsidR="009D6CB6" w:rsidRPr="009D6CB6" w:rsidDel="00E311FE">
          <w:delText xml:space="preserve"> paging occasions as specified </w:delText>
        </w:r>
        <w:r w:rsidR="009D6CB6" w:rsidDel="00E311FE">
          <w:delText xml:space="preserve">today in </w:delText>
        </w:r>
        <w:r w:rsidR="009D6CB6" w:rsidRPr="009D6CB6" w:rsidDel="00E311FE">
          <w:delText>TS 36.304 [34].</w:delText>
        </w:r>
      </w:del>
    </w:p>
    <w:p w14:paraId="777FBF2D" w14:textId="65612218" w:rsidR="00B161FC" w:rsidRDefault="00E311FE">
      <w:pPr>
        <w:pStyle w:val="B2"/>
        <w:rPr>
          <w:ins w:id="32" w:author="Hauwei C" w:date="2022-02-15T14:04:00Z"/>
        </w:rPr>
        <w:pPrChange w:id="33" w:author="Hauwei C" w:date="2022-02-15T14:05:00Z">
          <w:pPr>
            <w:pStyle w:val="ListParagraph"/>
            <w:numPr>
              <w:numId w:val="12"/>
            </w:numPr>
            <w:ind w:hanging="360"/>
          </w:pPr>
        </w:pPrChange>
      </w:pPr>
      <w:ins w:id="34" w:author="Hauwei C" w:date="2022-02-15T14:06:00Z">
        <w:r>
          <w:t>-</w:t>
        </w:r>
        <w:r>
          <w:tab/>
        </w:r>
      </w:ins>
      <w:r w:rsidR="009D6CB6" w:rsidRPr="00E311FE">
        <w:t>T</w:t>
      </w:r>
      <w:r w:rsidR="00D02D32" w:rsidRPr="00E311FE">
        <w:t>he behaviour inside the UE is not SA2</w:t>
      </w:r>
      <w:r w:rsidR="00C65CFB" w:rsidRPr="00E311FE">
        <w:t xml:space="preserve"> responsibility,</w:t>
      </w:r>
      <w:r w:rsidR="009D6CB6" w:rsidRPr="00E311FE">
        <w:t xml:space="preserve"> so any behaviour could be compatible as long as the outcome is what is ex</w:t>
      </w:r>
      <w:r w:rsidR="00637B61" w:rsidRPr="00E311FE">
        <w:t>p</w:t>
      </w:r>
      <w:r w:rsidR="009D6CB6" w:rsidRPr="00E311FE">
        <w:t>e</w:t>
      </w:r>
      <w:r w:rsidR="00723DAC" w:rsidRPr="00E311FE">
        <w:t>c</w:t>
      </w:r>
      <w:r w:rsidR="009D6CB6" w:rsidRPr="00E311FE">
        <w:t>ted in terms of computation of the paging occasions</w:t>
      </w:r>
      <w:ins w:id="35" w:author="Hauwei C" w:date="2022-02-15T14:08:00Z">
        <w:r w:rsidRPr="00E311FE">
          <w:t xml:space="preserve">, therefore </w:t>
        </w:r>
      </w:ins>
      <w:ins w:id="36" w:author="Hauwei C" w:date="2022-02-15T14:09:00Z">
        <w:r w:rsidRPr="00E311FE">
          <w:t xml:space="preserve">there is </w:t>
        </w:r>
      </w:ins>
      <w:ins w:id="37" w:author="Hauwei C" w:date="2022-02-15T14:29:00Z">
        <w:r w:rsidR="001318D7">
          <w:t xml:space="preserve">no </w:t>
        </w:r>
      </w:ins>
      <w:ins w:id="38" w:author="Hauwei C" w:date="2022-02-15T14:08:00Z">
        <w:r w:rsidRPr="00C5273E">
          <w:t>misalignment between SA2 and CT1/RAN2 about how UE</w:t>
        </w:r>
      </w:ins>
      <w:ins w:id="39" w:author="Hauwei C" w:date="2022-02-15T14:09:00Z">
        <w:r w:rsidRPr="00C5273E">
          <w:t>s</w:t>
        </w:r>
      </w:ins>
      <w:ins w:id="40" w:author="Hauwei C" w:date="2022-02-15T14:08:00Z">
        <w:r w:rsidRPr="00C5273E">
          <w:t xml:space="preserve"> NAS and the UEs AS use Alternative IMSI</w:t>
        </w:r>
      </w:ins>
      <w:r w:rsidR="009D6CB6" w:rsidRPr="00E311FE">
        <w:t>.</w:t>
      </w:r>
    </w:p>
    <w:p w14:paraId="61AB4C4A" w14:textId="30E2A706" w:rsidR="00E311FE" w:rsidRDefault="00E311FE">
      <w:pPr>
        <w:pStyle w:val="B1"/>
        <w:rPr>
          <w:ins w:id="41" w:author="Hauwei C" w:date="2022-02-15T14:06:00Z"/>
        </w:rPr>
        <w:pPrChange w:id="42" w:author="Hauwei C" w:date="2022-02-15T14:06:00Z">
          <w:pPr>
            <w:pStyle w:val="ListParagraph"/>
            <w:numPr>
              <w:numId w:val="12"/>
            </w:numPr>
            <w:ind w:hanging="360"/>
          </w:pPr>
        </w:pPrChange>
      </w:pPr>
      <w:ins w:id="43" w:author="Hauwei C" w:date="2022-02-15T14:06:00Z">
        <w:r>
          <w:t>-</w:t>
        </w:r>
        <w:r>
          <w:tab/>
        </w:r>
      </w:ins>
      <w:ins w:id="44" w:author="Hauwei C" w:date="2022-02-15T14:11:00Z">
        <w:r w:rsidR="00F1399D">
          <w:t xml:space="preserve">For the </w:t>
        </w:r>
        <w:r>
          <w:t>MME</w:t>
        </w:r>
      </w:ins>
      <w:ins w:id="45" w:author="Hauwei C" w:date="2022-02-15T14:04:00Z">
        <w:r>
          <w:t>:</w:t>
        </w:r>
      </w:ins>
    </w:p>
    <w:p w14:paraId="28FF72BC" w14:textId="648761EF" w:rsidR="00E311FE" w:rsidRDefault="00E311FE">
      <w:pPr>
        <w:pStyle w:val="B2"/>
        <w:rPr>
          <w:ins w:id="46" w:author="Hauwei C" w:date="2022-02-15T14:07:00Z"/>
        </w:rPr>
        <w:pPrChange w:id="47" w:author="Hauwei C" w:date="2022-02-15T14:06:00Z">
          <w:pPr>
            <w:pStyle w:val="ListParagraph"/>
            <w:numPr>
              <w:numId w:val="12"/>
            </w:numPr>
            <w:ind w:hanging="360"/>
          </w:pPr>
        </w:pPrChange>
      </w:pPr>
      <w:ins w:id="48" w:author="Hauwei C" w:date="2022-02-15T14:06:00Z">
        <w:r>
          <w:t>-</w:t>
        </w:r>
        <w:r>
          <w:tab/>
        </w:r>
      </w:ins>
      <w:ins w:id="49" w:author="Hauwei C" w:date="2022-02-15T14:07:00Z">
        <w:r>
          <w:t xml:space="preserve">The MME provides the UE ID, derived from the Alternative IMSI value calculated based on the IMSI and the Accepted IMSI Offset, to the </w:t>
        </w:r>
      </w:ins>
      <w:ins w:id="50" w:author="Hauwei C" w:date="2022-02-15T14:12:00Z">
        <w:r w:rsidR="00F1399D">
          <w:t>e</w:t>
        </w:r>
      </w:ins>
      <w:ins w:id="51" w:author="Hauwei C" w:date="2022-02-15T14:07:00Z">
        <w:r>
          <w:t>NB.</w:t>
        </w:r>
      </w:ins>
    </w:p>
    <w:p w14:paraId="79590072" w14:textId="13ADC4E3" w:rsidR="00E311FE" w:rsidRDefault="00E311FE">
      <w:pPr>
        <w:pStyle w:val="B2"/>
        <w:rPr>
          <w:ins w:id="52" w:author="Hauwei C" w:date="2022-02-15T14:06:00Z"/>
        </w:rPr>
        <w:pPrChange w:id="53" w:author="Hauwei C" w:date="2022-02-15T14:11:00Z">
          <w:pPr>
            <w:pStyle w:val="ListParagraph"/>
            <w:numPr>
              <w:numId w:val="12"/>
            </w:numPr>
            <w:ind w:hanging="360"/>
          </w:pPr>
        </w:pPrChange>
      </w:pPr>
      <w:ins w:id="54" w:author="Hauwei C" w:date="2022-02-15T14:07:00Z">
        <w:r>
          <w:t>-</w:t>
        </w:r>
        <w:r>
          <w:tab/>
        </w:r>
        <w:r w:rsidRPr="000C7DD2">
          <w:t>S1AP does not require any update</w:t>
        </w:r>
        <w:r w:rsidR="00F1399D">
          <w:t xml:space="preserve">s to support this MUSIM feature and </w:t>
        </w:r>
      </w:ins>
      <w:ins w:id="55" w:author="Hauwei C" w:date="2022-02-15T14:12:00Z">
        <w:r w:rsidR="00F1399D">
          <w:t>no impacts to eNB PO/PF calculations.</w:t>
        </w:r>
      </w:ins>
    </w:p>
    <w:p w14:paraId="262E6C62" w14:textId="68DE48B9" w:rsidR="00E311FE" w:rsidRDefault="00BD0E7B">
      <w:pPr>
        <w:pStyle w:val="B2"/>
        <w:ind w:left="142" w:firstLine="0"/>
        <w:pPrChange w:id="56" w:author="Lars 15feb" w:date="2022-02-15T18:41:00Z">
          <w:pPr>
            <w:pStyle w:val="ListParagraph"/>
            <w:numPr>
              <w:numId w:val="12"/>
            </w:numPr>
            <w:ind w:hanging="360"/>
          </w:pPr>
        </w:pPrChange>
      </w:pPr>
      <w:ins w:id="57" w:author="Lars 15feb" w:date="2022-02-15T18:41:00Z">
        <w:r w:rsidRPr="00754C5A">
          <w:rPr>
            <w:highlight w:val="yellow"/>
            <w:rPrChange w:id="58" w:author="Lars 15feb" w:date="2022-02-15T18:44:00Z">
              <w:rPr/>
            </w:rPrChange>
          </w:rPr>
          <w:t xml:space="preserve">Furthermore, </w:t>
        </w:r>
      </w:ins>
      <w:ins w:id="59" w:author="Hauwei C" w:date="2022-02-15T14:14:00Z">
        <w:r w:rsidR="00F1399D" w:rsidRPr="00754C5A">
          <w:rPr>
            <w:highlight w:val="yellow"/>
            <w:rPrChange w:id="60" w:author="Lars 15feb" w:date="2022-02-15T18:44:00Z">
              <w:rPr/>
            </w:rPrChange>
          </w:rPr>
          <w:t>SA2</w:t>
        </w:r>
        <w:del w:id="61" w:author="Lars 15feb" w:date="2022-02-15T18:42:00Z">
          <w:r w:rsidR="00F1399D" w:rsidRPr="00754C5A" w:rsidDel="00DB75EE">
            <w:rPr>
              <w:highlight w:val="yellow"/>
              <w:rPrChange w:id="62" w:author="Lars 15feb" w:date="2022-02-15T18:44:00Z">
                <w:rPr/>
              </w:rPrChange>
            </w:rPr>
            <w:delText xml:space="preserve"> al</w:delText>
          </w:r>
        </w:del>
        <w:del w:id="63" w:author="Lars 15feb" w:date="2022-02-15T18:41:00Z">
          <w:r w:rsidR="00F1399D" w:rsidRPr="00754C5A" w:rsidDel="00BD0E7B">
            <w:rPr>
              <w:highlight w:val="yellow"/>
              <w:rPrChange w:id="64" w:author="Lars 15feb" w:date="2022-02-15T18:44:00Z">
                <w:rPr/>
              </w:rPrChange>
            </w:rPr>
            <w:delText>so</w:delText>
          </w:r>
        </w:del>
        <w:r w:rsidR="00F1399D" w:rsidRPr="00754C5A">
          <w:rPr>
            <w:highlight w:val="yellow"/>
            <w:rPrChange w:id="65" w:author="Lars 15feb" w:date="2022-02-15T18:44:00Z">
              <w:rPr/>
            </w:rPrChange>
          </w:rPr>
          <w:t xml:space="preserve"> </w:t>
        </w:r>
      </w:ins>
      <w:ins w:id="66" w:author="Hauwei C" w:date="2022-02-15T14:15:00Z">
        <w:r w:rsidR="00F1399D" w:rsidRPr="00754C5A">
          <w:rPr>
            <w:highlight w:val="yellow"/>
            <w:rPrChange w:id="67" w:author="Lars 15feb" w:date="2022-02-15T18:44:00Z">
              <w:rPr/>
            </w:rPrChange>
          </w:rPr>
          <w:t>believe</w:t>
        </w:r>
      </w:ins>
      <w:ins w:id="68" w:author="Hauwei C" w:date="2022-02-15T14:14:00Z">
        <w:r w:rsidR="00F1399D" w:rsidRPr="00754C5A">
          <w:rPr>
            <w:highlight w:val="yellow"/>
            <w:rPrChange w:id="69" w:author="Lars 15feb" w:date="2022-02-15T18:44:00Z">
              <w:rPr/>
            </w:rPrChange>
          </w:rPr>
          <w:t xml:space="preserve"> </w:t>
        </w:r>
      </w:ins>
      <w:ins w:id="70" w:author="Hauwei C" w:date="2022-02-15T14:15:00Z">
        <w:r w:rsidR="00F1399D" w:rsidRPr="00754C5A">
          <w:rPr>
            <w:highlight w:val="yellow"/>
            <w:rPrChange w:id="71" w:author="Lars 15feb" w:date="2022-02-15T18:44:00Z">
              <w:rPr/>
            </w:rPrChange>
          </w:rPr>
          <w:t xml:space="preserve">it </w:t>
        </w:r>
      </w:ins>
      <w:ins w:id="72" w:author="Lars 15feb" w:date="2022-02-15T18:44:00Z">
        <w:r w:rsidR="00030A36">
          <w:rPr>
            <w:highlight w:val="yellow"/>
          </w:rPr>
          <w:t>may be good</w:t>
        </w:r>
      </w:ins>
      <w:ins w:id="73" w:author="Hauwei C" w:date="2022-02-15T14:15:00Z">
        <w:del w:id="74" w:author="Lars 15feb" w:date="2022-02-15T18:44:00Z">
          <w:r w:rsidR="00F1399D" w:rsidRPr="00754C5A" w:rsidDel="00030A36">
            <w:rPr>
              <w:highlight w:val="yellow"/>
              <w:rPrChange w:id="75" w:author="Lars 15feb" w:date="2022-02-15T18:44:00Z">
                <w:rPr/>
              </w:rPrChange>
            </w:rPr>
            <w:delText>is sensible</w:delText>
          </w:r>
        </w:del>
        <w:r w:rsidR="00F1399D" w:rsidRPr="00754C5A">
          <w:rPr>
            <w:highlight w:val="yellow"/>
            <w:rPrChange w:id="76" w:author="Lars 15feb" w:date="2022-02-15T18:44:00Z">
              <w:rPr/>
            </w:rPrChange>
          </w:rPr>
          <w:t xml:space="preserve"> to </w:t>
        </w:r>
      </w:ins>
      <w:ins w:id="77" w:author="Hauwei C" w:date="2022-02-15T14:30:00Z">
        <w:r w:rsidR="001318D7" w:rsidRPr="00754C5A">
          <w:rPr>
            <w:highlight w:val="yellow"/>
            <w:rPrChange w:id="78" w:author="Lars 15feb" w:date="2022-02-15T18:44:00Z">
              <w:rPr/>
            </w:rPrChange>
          </w:rPr>
          <w:t xml:space="preserve">specify </w:t>
        </w:r>
      </w:ins>
      <w:ins w:id="79" w:author="Hauwei C" w:date="2022-02-15T14:15:00Z">
        <w:r w:rsidR="00F1399D" w:rsidRPr="00754C5A">
          <w:rPr>
            <w:highlight w:val="yellow"/>
            <w:rPrChange w:id="80" w:author="Lars 15feb" w:date="2022-02-15T18:44:00Z">
              <w:rPr/>
            </w:rPrChange>
          </w:rPr>
          <w:t>how the A</w:t>
        </w:r>
      </w:ins>
      <w:ins w:id="81" w:author="Lars 15feb" w:date="2022-02-15T18:35:00Z">
        <w:r w:rsidR="00CA1B6C" w:rsidRPr="00754C5A">
          <w:rPr>
            <w:highlight w:val="yellow"/>
            <w:rPrChange w:id="82" w:author="Lars 15feb" w:date="2022-02-15T18:44:00Z">
              <w:rPr/>
            </w:rPrChange>
          </w:rPr>
          <w:t>ltern</w:t>
        </w:r>
        <w:r w:rsidR="007C1700" w:rsidRPr="00754C5A">
          <w:rPr>
            <w:highlight w:val="yellow"/>
            <w:rPrChange w:id="83" w:author="Lars 15feb" w:date="2022-02-15T18:44:00Z">
              <w:rPr/>
            </w:rPrChange>
          </w:rPr>
          <w:t>ative</w:t>
        </w:r>
      </w:ins>
      <w:ins w:id="84" w:author="Hauwei C" w:date="2022-02-15T14:15:00Z">
        <w:del w:id="85" w:author="Lars 15feb" w:date="2022-02-15T18:35:00Z">
          <w:r w:rsidR="00F1399D" w:rsidRPr="00754C5A" w:rsidDel="007C1700">
            <w:rPr>
              <w:highlight w:val="yellow"/>
              <w:rPrChange w:id="86" w:author="Lars 15feb" w:date="2022-02-15T18:44:00Z">
                <w:rPr/>
              </w:rPrChange>
            </w:rPr>
            <w:delText>ccepted</w:delText>
          </w:r>
        </w:del>
        <w:r w:rsidR="00F1399D" w:rsidRPr="00754C5A">
          <w:rPr>
            <w:highlight w:val="yellow"/>
            <w:rPrChange w:id="87" w:author="Lars 15feb" w:date="2022-02-15T18:44:00Z">
              <w:rPr/>
            </w:rPrChange>
          </w:rPr>
          <w:t xml:space="preserve"> IMSI</w:t>
        </w:r>
        <w:del w:id="88" w:author="Lars 15feb" w:date="2022-02-15T18:38:00Z">
          <w:r w:rsidR="00F1399D" w:rsidRPr="00754C5A" w:rsidDel="00D32AE0">
            <w:rPr>
              <w:highlight w:val="yellow"/>
              <w:rPrChange w:id="89" w:author="Lars 15feb" w:date="2022-02-15T18:44:00Z">
                <w:rPr/>
              </w:rPrChange>
            </w:rPr>
            <w:delText xml:space="preserve"> Offset</w:delText>
          </w:r>
        </w:del>
        <w:r w:rsidR="00F1399D" w:rsidRPr="00754C5A">
          <w:rPr>
            <w:highlight w:val="yellow"/>
            <w:rPrChange w:id="90" w:author="Lars 15feb" w:date="2022-02-15T18:44:00Z">
              <w:rPr/>
            </w:rPrChange>
          </w:rPr>
          <w:t xml:space="preserve"> </w:t>
        </w:r>
      </w:ins>
      <w:ins w:id="91" w:author="Lars 15feb" w:date="2022-02-15T18:44:00Z">
        <w:r w:rsidR="007A54BE">
          <w:rPr>
            <w:highlight w:val="yellow"/>
          </w:rPr>
          <w:t>val</w:t>
        </w:r>
      </w:ins>
      <w:ins w:id="92" w:author="Lars 15feb" w:date="2022-02-15T18:45:00Z">
        <w:r w:rsidR="007A54BE">
          <w:rPr>
            <w:highlight w:val="yellow"/>
          </w:rPr>
          <w:t xml:space="preserve">ue </w:t>
        </w:r>
      </w:ins>
      <w:ins w:id="93" w:author="Hauwei C" w:date="2022-02-15T14:15:00Z">
        <w:r w:rsidR="00F1399D" w:rsidRPr="00754C5A">
          <w:rPr>
            <w:highlight w:val="yellow"/>
            <w:rPrChange w:id="94" w:author="Lars 15feb" w:date="2022-02-15T18:44:00Z">
              <w:rPr/>
            </w:rPrChange>
          </w:rPr>
          <w:t xml:space="preserve">is </w:t>
        </w:r>
      </w:ins>
      <w:ins w:id="95" w:author="Lars 15feb" w:date="2022-02-15T18:36:00Z">
        <w:r w:rsidR="007C1700" w:rsidRPr="00754C5A">
          <w:rPr>
            <w:highlight w:val="yellow"/>
            <w:rPrChange w:id="96" w:author="Lars 15feb" w:date="2022-02-15T18:44:00Z">
              <w:rPr/>
            </w:rPrChange>
          </w:rPr>
          <w:t>calculated</w:t>
        </w:r>
      </w:ins>
      <w:ins w:id="97" w:author="Hauwei C" w:date="2022-02-15T14:15:00Z">
        <w:del w:id="98" w:author="Lars 15feb" w:date="2022-02-15T18:36:00Z">
          <w:r w:rsidR="00F1399D" w:rsidRPr="00754C5A" w:rsidDel="00177CFF">
            <w:rPr>
              <w:highlight w:val="yellow"/>
              <w:rPrChange w:id="99" w:author="Lars 15feb" w:date="2022-02-15T18:44:00Z">
                <w:rPr/>
              </w:rPrChange>
            </w:rPr>
            <w:delText>used</w:delText>
          </w:r>
        </w:del>
        <w:r w:rsidR="00F1399D" w:rsidRPr="00754C5A">
          <w:rPr>
            <w:highlight w:val="yellow"/>
            <w:rPrChange w:id="100" w:author="Lars 15feb" w:date="2022-02-15T18:44:00Z">
              <w:rPr/>
            </w:rPrChange>
          </w:rPr>
          <w:t xml:space="preserve"> in only one specification</w:t>
        </w:r>
      </w:ins>
      <w:ins w:id="101" w:author="Hauwei C" w:date="2022-02-15T14:33:00Z">
        <w:r w:rsidR="001318D7" w:rsidRPr="00754C5A">
          <w:rPr>
            <w:highlight w:val="yellow"/>
            <w:rPrChange w:id="102" w:author="Lars 15feb" w:date="2022-02-15T18:44:00Z">
              <w:rPr/>
            </w:rPrChange>
          </w:rPr>
          <w:t xml:space="preserve"> to avoid</w:t>
        </w:r>
        <w:del w:id="103" w:author="Lars 15feb" w:date="2022-02-15T18:39:00Z">
          <w:r w:rsidR="001318D7" w:rsidRPr="00754C5A" w:rsidDel="00D32AE0">
            <w:rPr>
              <w:highlight w:val="yellow"/>
              <w:rPrChange w:id="104" w:author="Lars 15feb" w:date="2022-02-15T18:44:00Z">
                <w:rPr/>
              </w:rPrChange>
            </w:rPr>
            <w:delText xml:space="preserve"> </w:delText>
          </w:r>
        </w:del>
        <w:del w:id="105" w:author="Lars 15feb" w:date="2022-02-15T18:36:00Z">
          <w:r w:rsidR="001318D7" w:rsidRPr="00754C5A" w:rsidDel="00177CFF">
            <w:rPr>
              <w:highlight w:val="yellow"/>
              <w:rPrChange w:id="106" w:author="Lars 15feb" w:date="2022-02-15T18:44:00Z">
                <w:rPr/>
              </w:rPrChange>
            </w:rPr>
            <w:delText>duplication and</w:delText>
          </w:r>
        </w:del>
        <w:r w:rsidR="001318D7" w:rsidRPr="00754C5A">
          <w:rPr>
            <w:highlight w:val="yellow"/>
            <w:rPrChange w:id="107" w:author="Lars 15feb" w:date="2022-02-15T18:44:00Z">
              <w:rPr/>
            </w:rPrChange>
          </w:rPr>
          <w:t xml:space="preserve"> misalignment.</w:t>
        </w:r>
      </w:ins>
      <w:ins w:id="108" w:author="Hauwei C" w:date="2022-02-15T14:15:00Z">
        <w:del w:id="109" w:author="Lars 17feb" w:date="2022-02-17T15:25:00Z">
          <w:r w:rsidR="00F1399D" w:rsidRPr="00754C5A" w:rsidDel="0082445F">
            <w:rPr>
              <w:highlight w:val="yellow"/>
              <w:rPrChange w:id="110" w:author="Lars 15feb" w:date="2022-02-15T18:44:00Z">
                <w:rPr/>
              </w:rPrChange>
            </w:rPr>
            <w:delText xml:space="preserve"> </w:delText>
          </w:r>
        </w:del>
      </w:ins>
      <w:ins w:id="111" w:author="Hauwei C" w:date="2022-02-15T14:34:00Z">
        <w:del w:id="112" w:author="Lars 17feb" w:date="2022-02-17T15:25:00Z">
          <w:r w:rsidR="001318D7" w:rsidRPr="00754C5A" w:rsidDel="0082445F">
            <w:rPr>
              <w:highlight w:val="yellow"/>
              <w:rPrChange w:id="113" w:author="Lars 15feb" w:date="2022-02-15T18:44:00Z">
                <w:rPr/>
              </w:rPrChange>
            </w:rPr>
            <w:delText xml:space="preserve">SA2 </w:delText>
          </w:r>
        </w:del>
      </w:ins>
      <w:ins w:id="114" w:author="Hauwei C" w:date="2022-02-15T14:16:00Z">
        <w:del w:id="115" w:author="Lars 17feb" w:date="2022-02-17T15:25:00Z">
          <w:r w:rsidR="00F1399D" w:rsidRPr="00754C5A" w:rsidDel="0082445F">
            <w:rPr>
              <w:highlight w:val="yellow"/>
              <w:rPrChange w:id="116" w:author="Lars 15feb" w:date="2022-02-15T18:44:00Z">
                <w:rPr/>
              </w:rPrChange>
            </w:rPr>
            <w:delText xml:space="preserve">are discussing </w:delText>
          </w:r>
        </w:del>
      </w:ins>
      <w:ins w:id="117" w:author="Lars 15feb" w:date="2022-02-15T18:36:00Z">
        <w:del w:id="118" w:author="Lars 17feb" w:date="2022-02-17T15:25:00Z">
          <w:r w:rsidR="00C40E6F" w:rsidRPr="00754C5A" w:rsidDel="0082445F">
            <w:rPr>
              <w:highlight w:val="yellow"/>
              <w:rPrChange w:id="119" w:author="Lars 15feb" w:date="2022-02-15T18:44:00Z">
                <w:rPr/>
              </w:rPrChange>
            </w:rPr>
            <w:delText xml:space="preserve">this </w:delText>
          </w:r>
        </w:del>
        <w:del w:id="120" w:author="Hauwei C" w:date="2022-02-16T08:56:00Z">
          <w:r w:rsidR="00C40E6F" w:rsidRPr="00754C5A" w:rsidDel="006F4E6D">
            <w:rPr>
              <w:highlight w:val="yellow"/>
              <w:rPrChange w:id="121" w:author="Lars 15feb" w:date="2022-02-15T18:44:00Z">
                <w:rPr/>
              </w:rPrChange>
            </w:rPr>
            <w:delText xml:space="preserve">point </w:delText>
          </w:r>
        </w:del>
      </w:ins>
      <w:ins w:id="122" w:author="Hauwei C" w:date="2022-02-16T08:55:00Z">
        <w:del w:id="123" w:author="Lars 17feb" w:date="2022-02-17T15:25:00Z">
          <w:r w:rsidR="006F4E6D" w:rsidRPr="006F4E6D" w:rsidDel="0082445F">
            <w:rPr>
              <w:highlight w:val="green"/>
              <w:rPrChange w:id="124" w:author="Hauwei C" w:date="2022-02-16T08:55:00Z">
                <w:rPr>
                  <w:highlight w:val="yellow"/>
                </w:rPr>
              </w:rPrChange>
            </w:rPr>
            <w:delText>and</w:delText>
          </w:r>
          <w:r w:rsidR="006F4E6D" w:rsidDel="0082445F">
            <w:rPr>
              <w:highlight w:val="green"/>
            </w:rPr>
            <w:delText xml:space="preserve"> </w:delText>
          </w:r>
        </w:del>
      </w:ins>
      <w:ins w:id="125" w:author="Lars 15feb" w:date="2022-02-16T10:41:00Z">
        <w:del w:id="126" w:author="Lars 17feb" w:date="2022-02-17T15:25:00Z">
          <w:r w:rsidR="00560F27" w:rsidRPr="00560F27" w:rsidDel="0082445F">
            <w:rPr>
              <w:highlight w:val="yellow"/>
              <w:rPrChange w:id="127" w:author="Lars 15feb" w:date="2022-02-16T10:42:00Z">
                <w:rPr>
                  <w:highlight w:val="green"/>
                </w:rPr>
              </w:rPrChange>
            </w:rPr>
            <w:delText xml:space="preserve">potential </w:delText>
          </w:r>
        </w:del>
      </w:ins>
      <w:ins w:id="128" w:author="Hauwei C" w:date="2022-02-16T08:55:00Z">
        <w:del w:id="129" w:author="Lars 17feb" w:date="2022-02-17T15:25:00Z">
          <w:r w:rsidR="006F4E6D" w:rsidRPr="006F4E6D" w:rsidDel="0082445F">
            <w:rPr>
              <w:highlight w:val="green"/>
              <w:rPrChange w:id="130" w:author="Hauwei C" w:date="2022-02-16T08:55:00Z">
                <w:rPr>
                  <w:highlight w:val="yellow"/>
                </w:rPr>
              </w:rPrChange>
            </w:rPr>
            <w:delText xml:space="preserve">updates to TS 23.401 </w:delText>
          </w:r>
        </w:del>
      </w:ins>
      <w:ins w:id="131" w:author="Hauwei C" w:date="2022-02-16T08:56:00Z">
        <w:del w:id="132" w:author="Lars 17feb" w:date="2022-02-17T15:25:00Z">
          <w:r w:rsidR="006F4E6D" w:rsidDel="0082445F">
            <w:rPr>
              <w:highlight w:val="green"/>
            </w:rPr>
            <w:delText>to help with alignment</w:delText>
          </w:r>
        </w:del>
      </w:ins>
      <w:ins w:id="133" w:author="Hauwei C" w:date="2022-02-16T08:55:00Z">
        <w:del w:id="134" w:author="Lars 17feb" w:date="2022-02-17T15:25:00Z">
          <w:r w:rsidR="006F4E6D" w:rsidDel="0082445F">
            <w:rPr>
              <w:highlight w:val="yellow"/>
            </w:rPr>
            <w:delText>.</w:delText>
          </w:r>
        </w:del>
      </w:ins>
      <w:ins w:id="135" w:author="Lars 15feb" w:date="2022-02-16T10:41:00Z">
        <w:r w:rsidR="00385DAB">
          <w:rPr>
            <w:highlight w:val="yellow"/>
          </w:rPr>
          <w:t xml:space="preserve"> D</w:t>
        </w:r>
      </w:ins>
      <w:ins w:id="136" w:author="Lars 15feb" w:date="2022-02-15T18:39:00Z">
        <w:r w:rsidR="00D32AE0" w:rsidRPr="00754C5A">
          <w:rPr>
            <w:highlight w:val="yellow"/>
            <w:rPrChange w:id="137" w:author="Lars 15feb" w:date="2022-02-15T18:44:00Z">
              <w:rPr/>
            </w:rPrChange>
          </w:rPr>
          <w:t>uring the discussions</w:t>
        </w:r>
      </w:ins>
      <w:ins w:id="138" w:author="Lars 15feb" w:date="2022-02-15T18:37:00Z">
        <w:r w:rsidR="00C40E6F" w:rsidRPr="00754C5A">
          <w:rPr>
            <w:highlight w:val="yellow"/>
            <w:rPrChange w:id="139" w:author="Lars 15feb" w:date="2022-02-15T18:44:00Z">
              <w:rPr/>
            </w:rPrChange>
          </w:rPr>
          <w:t xml:space="preserve"> </w:t>
        </w:r>
      </w:ins>
      <w:ins w:id="140" w:author="Lars 15feb" w:date="2022-02-16T10:41:00Z">
        <w:r w:rsidR="00385DAB">
          <w:rPr>
            <w:highlight w:val="yellow"/>
          </w:rPr>
          <w:t xml:space="preserve">SA2 have </w:t>
        </w:r>
      </w:ins>
      <w:ins w:id="141" w:author="Lars 15feb" w:date="2022-02-15T18:37:00Z">
        <w:r w:rsidR="00C40E6F" w:rsidRPr="00754C5A">
          <w:rPr>
            <w:highlight w:val="yellow"/>
            <w:rPrChange w:id="142" w:author="Lars 15feb" w:date="2022-02-15T18:44:00Z">
              <w:rPr/>
            </w:rPrChange>
          </w:rPr>
          <w:t>noticed that th</w:t>
        </w:r>
      </w:ins>
      <w:ins w:id="143" w:author="Lars 15feb" w:date="2022-02-15T18:39:00Z">
        <w:r w:rsidR="00F572D0" w:rsidRPr="00754C5A">
          <w:rPr>
            <w:highlight w:val="yellow"/>
            <w:rPrChange w:id="144" w:author="Lars 15feb" w:date="2022-02-15T18:44:00Z">
              <w:rPr/>
            </w:rPrChange>
          </w:rPr>
          <w:t>is</w:t>
        </w:r>
      </w:ins>
      <w:ins w:id="145" w:author="Lars 15feb" w:date="2022-02-15T18:37:00Z">
        <w:r w:rsidR="00C40E6F" w:rsidRPr="00754C5A">
          <w:rPr>
            <w:highlight w:val="yellow"/>
            <w:rPrChange w:id="146" w:author="Lars 15feb" w:date="2022-02-15T18:44:00Z">
              <w:rPr/>
            </w:rPrChange>
          </w:rPr>
          <w:t xml:space="preserve"> </w:t>
        </w:r>
        <w:r w:rsidR="001401F6" w:rsidRPr="00754C5A">
          <w:rPr>
            <w:highlight w:val="yellow"/>
            <w:rPrChange w:id="147" w:author="Lars 15feb" w:date="2022-02-15T18:44:00Z">
              <w:rPr/>
            </w:rPrChange>
          </w:rPr>
          <w:t xml:space="preserve">calculation in </w:t>
        </w:r>
      </w:ins>
      <w:ins w:id="148" w:author="Lars 15feb" w:date="2022-02-15T18:40:00Z">
        <w:r w:rsidR="00F572D0" w:rsidRPr="00754C5A">
          <w:rPr>
            <w:highlight w:val="yellow"/>
            <w:rPrChange w:id="149" w:author="Lars 15feb" w:date="2022-02-15T18:44:00Z">
              <w:rPr/>
            </w:rPrChange>
          </w:rPr>
          <w:t xml:space="preserve">RAN2’s </w:t>
        </w:r>
      </w:ins>
      <w:ins w:id="150" w:author="Lars 15feb" w:date="2022-02-15T18:37:00Z">
        <w:r w:rsidR="00C40E6F" w:rsidRPr="00754C5A">
          <w:rPr>
            <w:highlight w:val="yellow"/>
            <w:rPrChange w:id="151" w:author="Lars 15feb" w:date="2022-02-15T18:44:00Z">
              <w:rPr/>
            </w:rPrChange>
          </w:rPr>
          <w:t xml:space="preserve">running CR </w:t>
        </w:r>
        <w:r w:rsidR="001401F6" w:rsidRPr="00754C5A">
          <w:rPr>
            <w:highlight w:val="yellow"/>
            <w:rPrChange w:id="152" w:author="Lars 15feb" w:date="2022-02-15T18:44:00Z">
              <w:rPr/>
            </w:rPrChange>
          </w:rPr>
          <w:t xml:space="preserve">is different </w:t>
        </w:r>
      </w:ins>
      <w:ins w:id="153" w:author="Lars 15feb" w:date="2022-02-15T18:42:00Z">
        <w:r w:rsidR="00DB75EE" w:rsidRPr="00754C5A">
          <w:rPr>
            <w:highlight w:val="yellow"/>
            <w:rPrChange w:id="154" w:author="Lars 15feb" w:date="2022-02-15T18:44:00Z">
              <w:rPr/>
            </w:rPrChange>
          </w:rPr>
          <w:t>compared to</w:t>
        </w:r>
      </w:ins>
      <w:ins w:id="155" w:author="Lars 15feb" w:date="2022-02-15T18:38:00Z">
        <w:r w:rsidR="00D32AE0" w:rsidRPr="00754C5A">
          <w:rPr>
            <w:highlight w:val="yellow"/>
            <w:rPrChange w:id="156" w:author="Lars 15feb" w:date="2022-02-15T18:44:00Z">
              <w:rPr/>
            </w:rPrChange>
          </w:rPr>
          <w:t xml:space="preserve"> </w:t>
        </w:r>
      </w:ins>
      <w:ins w:id="157" w:author="Lars 17feb" w:date="2022-02-17T15:28:00Z">
        <w:r w:rsidR="000F4466">
          <w:rPr>
            <w:highlight w:val="yellow"/>
          </w:rPr>
          <w:t>the</w:t>
        </w:r>
      </w:ins>
      <w:ins w:id="158" w:author="Lars 15feb" w:date="2022-02-15T18:38:00Z">
        <w:del w:id="159" w:author="Lars 17feb" w:date="2022-02-17T15:28:00Z">
          <w:r w:rsidR="00D32AE0" w:rsidRPr="00754C5A" w:rsidDel="000F4466">
            <w:rPr>
              <w:highlight w:val="yellow"/>
              <w:rPrChange w:id="160" w:author="Lars 15feb" w:date="2022-02-15T18:44:00Z">
                <w:rPr/>
              </w:rPrChange>
            </w:rPr>
            <w:delText>what</w:delText>
          </w:r>
        </w:del>
        <w:r w:rsidR="00D32AE0" w:rsidRPr="00754C5A">
          <w:rPr>
            <w:highlight w:val="yellow"/>
            <w:rPrChange w:id="161" w:author="Lars 15feb" w:date="2022-02-15T18:44:00Z">
              <w:rPr/>
            </w:rPrChange>
          </w:rPr>
          <w:t xml:space="preserve"> SA2 </w:t>
        </w:r>
        <w:del w:id="162" w:author="Lars 17feb" w:date="2022-02-17T15:28:00Z">
          <w:r w:rsidR="00D32AE0" w:rsidRPr="00754C5A" w:rsidDel="000F4466">
            <w:rPr>
              <w:highlight w:val="yellow"/>
              <w:rPrChange w:id="163" w:author="Lars 15feb" w:date="2022-02-15T18:44:00Z">
                <w:rPr/>
              </w:rPrChange>
            </w:rPr>
            <w:delText xml:space="preserve">has </w:delText>
          </w:r>
        </w:del>
        <w:r w:rsidR="00D32AE0" w:rsidRPr="00754C5A">
          <w:rPr>
            <w:highlight w:val="yellow"/>
            <w:rPrChange w:id="164" w:author="Lars 15feb" w:date="2022-02-15T18:44:00Z">
              <w:rPr/>
            </w:rPrChange>
          </w:rPr>
          <w:t>specifi</w:t>
        </w:r>
      </w:ins>
      <w:ins w:id="165" w:author="Lars 17feb" w:date="2022-02-17T15:28:00Z">
        <w:r w:rsidR="000F4466">
          <w:rPr>
            <w:highlight w:val="yellow"/>
          </w:rPr>
          <w:t>cation</w:t>
        </w:r>
      </w:ins>
      <w:ins w:id="166" w:author="Lars 15feb" w:date="2022-02-15T18:38:00Z">
        <w:del w:id="167" w:author="Lars 17feb" w:date="2022-02-17T15:28:00Z">
          <w:r w:rsidR="00D32AE0" w:rsidRPr="00754C5A" w:rsidDel="000F4466">
            <w:rPr>
              <w:highlight w:val="yellow"/>
              <w:rPrChange w:id="168" w:author="Lars 15feb" w:date="2022-02-15T18:44:00Z">
                <w:rPr/>
              </w:rPrChange>
            </w:rPr>
            <w:delText>ed</w:delText>
          </w:r>
        </w:del>
      </w:ins>
      <w:ins w:id="169" w:author="Lars 17feb" w:date="2022-02-17T15:25:00Z">
        <w:r w:rsidR="0082445F">
          <w:rPr>
            <w:highlight w:val="yellow"/>
          </w:rPr>
          <w:t xml:space="preserve">, see </w:t>
        </w:r>
        <w:r w:rsidR="00E30051">
          <w:rPr>
            <w:highlight w:val="yellow"/>
          </w:rPr>
          <w:t>a</w:t>
        </w:r>
        <w:r w:rsidR="0082445F">
          <w:rPr>
            <w:highlight w:val="yellow"/>
          </w:rPr>
          <w:t>nnex below.</w:t>
        </w:r>
        <w:r w:rsidR="00E30051">
          <w:rPr>
            <w:highlight w:val="yellow"/>
          </w:rPr>
          <w:t xml:space="preserve"> </w:t>
        </w:r>
      </w:ins>
      <w:ins w:id="170" w:author="Lars 17feb" w:date="2022-02-17T15:26:00Z">
        <w:r w:rsidR="000D0F59">
          <w:rPr>
            <w:highlight w:val="yellow"/>
          </w:rPr>
          <w:t>RAN2’s way of cal</w:t>
        </w:r>
        <w:r w:rsidR="00BE4C0A">
          <w:rPr>
            <w:highlight w:val="yellow"/>
          </w:rPr>
          <w:t>culating the Alternative IMSI value</w:t>
        </w:r>
      </w:ins>
      <w:ins w:id="171" w:author="Lars 17feb" w:date="2022-02-17T15:27:00Z">
        <w:r w:rsidR="00BE4C0A">
          <w:rPr>
            <w:highlight w:val="yellow"/>
          </w:rPr>
          <w:t>, can result in a value outside the value range of an IMSI</w:t>
        </w:r>
        <w:r w:rsidR="00AD5D6F">
          <w:rPr>
            <w:highlight w:val="yellow"/>
          </w:rPr>
          <w:t>.</w:t>
        </w:r>
      </w:ins>
      <w:ins w:id="172" w:author="Lars 17feb" w:date="2022-02-17T15:26:00Z">
        <w:r w:rsidR="000D0F59">
          <w:rPr>
            <w:highlight w:val="yellow"/>
          </w:rPr>
          <w:t xml:space="preserve"> </w:t>
        </w:r>
      </w:ins>
      <w:ins w:id="173" w:author="Lars 17feb" w:date="2022-02-17T15:25:00Z">
        <w:r w:rsidR="00E30051">
          <w:rPr>
            <w:highlight w:val="yellow"/>
          </w:rPr>
          <w:t>SA2 kindly request RAN2 to align</w:t>
        </w:r>
      </w:ins>
      <w:ins w:id="174" w:author="Lars 17feb" w:date="2022-02-17T15:27:00Z">
        <w:r w:rsidR="00AD5D6F">
          <w:rPr>
            <w:highlight w:val="yellow"/>
          </w:rPr>
          <w:t xml:space="preserve"> with SA2 specification or refer the calculation of Alternative IMSI valu</w:t>
        </w:r>
      </w:ins>
      <w:ins w:id="175" w:author="Lars 17feb" w:date="2022-02-17T15:28:00Z">
        <w:r w:rsidR="00AD5D6F">
          <w:rPr>
            <w:highlight w:val="yellow"/>
          </w:rPr>
          <w:t xml:space="preserve">e </w:t>
        </w:r>
      </w:ins>
      <w:ins w:id="176" w:author="Lars 17feb" w:date="2022-02-17T15:27:00Z">
        <w:r w:rsidR="00AD5D6F">
          <w:rPr>
            <w:highlight w:val="yellow"/>
          </w:rPr>
          <w:t>to TS 23.401.</w:t>
        </w:r>
      </w:ins>
      <w:ins w:id="177" w:author="Hauwei C" w:date="2022-02-15T14:16:00Z">
        <w:del w:id="178" w:author="Lars 15feb" w:date="2022-02-15T18:38:00Z">
          <w:r w:rsidR="00F1399D" w:rsidRPr="00754C5A" w:rsidDel="00D32AE0">
            <w:rPr>
              <w:highlight w:val="yellow"/>
              <w:rPrChange w:id="179" w:author="Lars 15feb" w:date="2022-02-15T18:44:00Z">
                <w:rPr/>
              </w:rPrChange>
            </w:rPr>
            <w:delText>.</w:delText>
          </w:r>
        </w:del>
      </w:ins>
    </w:p>
    <w:p w14:paraId="2EAF2A21" w14:textId="75BEA36B" w:rsidR="00FA3CE6" w:rsidRPr="000C7DD2" w:rsidRDefault="00F5200C" w:rsidP="00983F28">
      <w:pPr>
        <w:rPr>
          <w:b/>
          <w:bCs/>
        </w:rPr>
      </w:pPr>
      <w:del w:id="180" w:author="Hauwei C" w:date="2022-02-15T14:09:00Z">
        <w:r w:rsidDel="00E311FE">
          <w:delText>SA2 would like to point out that</w:delText>
        </w:r>
        <w:r w:rsidR="00FC25D3" w:rsidDel="00E311FE">
          <w:delText xml:space="preserve"> </w:delText>
        </w:r>
        <w:r w:rsidR="00F21DE9" w:rsidDel="00E311FE">
          <w:delText xml:space="preserve">for </w:delText>
        </w:r>
        <w:r w:rsidR="00555881" w:rsidDel="00E311FE">
          <w:delText>the network side</w:delText>
        </w:r>
        <w:r w:rsidR="00611395" w:rsidDel="00E311FE">
          <w:delText>,</w:delText>
        </w:r>
        <w:r w:rsidR="00F21DE9" w:rsidDel="00E311FE">
          <w:delText xml:space="preserve"> the MME provides the UE ID</w:delText>
        </w:r>
        <w:r w:rsidR="00673F89" w:rsidDel="00E311FE">
          <w:delText>,</w:delText>
        </w:r>
        <w:r w:rsidR="00F21DE9" w:rsidDel="00E311FE">
          <w:delText xml:space="preserve"> derived </w:delText>
        </w:r>
        <w:r w:rsidR="00E10ACF" w:rsidDel="00E311FE">
          <w:delText xml:space="preserve">from the </w:delText>
        </w:r>
        <w:r w:rsidR="00D02D32" w:rsidDel="00E311FE">
          <w:delText xml:space="preserve">Alternative IMSI value calculated based on the IMSI and the </w:delText>
        </w:r>
        <w:r w:rsidR="00E10ACF" w:rsidDel="00E311FE">
          <w:delText>Accepted IMSI offset</w:delText>
        </w:r>
        <w:r w:rsidR="00881C03" w:rsidDel="00E311FE">
          <w:delText>,</w:delText>
        </w:r>
        <w:r w:rsidR="00611395" w:rsidDel="00E311FE">
          <w:delText xml:space="preserve"> </w:delText>
        </w:r>
        <w:r w:rsidR="00142218" w:rsidDel="00E311FE">
          <w:delText>to the RAN/gNB. On the network</w:delText>
        </w:r>
        <w:r w:rsidR="00351C09" w:rsidDel="00E311FE">
          <w:delText xml:space="preserve"> </w:delText>
        </w:r>
        <w:r w:rsidR="00142218" w:rsidDel="00E311FE">
          <w:delText>side</w:delText>
        </w:r>
        <w:r w:rsidR="00351C09" w:rsidDel="00E311FE">
          <w:delText xml:space="preserve"> the NAS layer performs the </w:delText>
        </w:r>
        <w:r w:rsidR="001B33B2" w:rsidDel="00E311FE">
          <w:delText>calculation</w:delText>
        </w:r>
        <w:r w:rsidR="00351C09" w:rsidDel="00E311FE">
          <w:delText xml:space="preserve"> of the UE ID. </w:delText>
        </w:r>
        <w:r w:rsidR="00834322" w:rsidRPr="000C7DD2" w:rsidDel="00E311FE">
          <w:rPr>
            <w:b/>
            <w:bCs/>
          </w:rPr>
          <w:delText xml:space="preserve">This is important </w:delText>
        </w:r>
        <w:r w:rsidR="0098538D" w:rsidRPr="000C7DD2" w:rsidDel="00E311FE">
          <w:rPr>
            <w:b/>
            <w:bCs/>
          </w:rPr>
          <w:delText>as then the S1AP does not require any updates to support this MUSIM feature.</w:delText>
        </w:r>
      </w:del>
    </w:p>
    <w:p w14:paraId="5E826696" w14:textId="77777777" w:rsidR="006D5452" w:rsidRDefault="00DD7E07">
      <w:pPr>
        <w:pStyle w:val="Heading1"/>
      </w:pPr>
      <w:r>
        <w:lastRenderedPageBreak/>
        <w:t>2</w:t>
      </w:r>
      <w:r>
        <w:tab/>
        <w:t>Actions</w:t>
      </w:r>
    </w:p>
    <w:p w14:paraId="4BA67164" w14:textId="77777777" w:rsidR="006D5452" w:rsidRPr="00F74C1B" w:rsidRDefault="00DD7E07">
      <w:pPr>
        <w:rPr>
          <w:b/>
          <w:lang w:val="en-US"/>
        </w:rPr>
      </w:pPr>
      <w:r w:rsidRPr="00F74C1B">
        <w:rPr>
          <w:b/>
          <w:lang w:val="en-US"/>
        </w:rPr>
        <w:t xml:space="preserve">To </w:t>
      </w:r>
      <w:r w:rsidRPr="00F74C1B">
        <w:rPr>
          <w:b/>
          <w:sz w:val="22"/>
          <w:szCs w:val="22"/>
          <w:lang w:val="en-US"/>
        </w:rPr>
        <w:t>RAN2</w:t>
      </w:r>
    </w:p>
    <w:p w14:paraId="4B58EE8E" w14:textId="5B2D0E96" w:rsidR="006D5452" w:rsidRDefault="00DD7E07">
      <w:pPr>
        <w:ind w:left="993" w:hanging="993"/>
      </w:pPr>
      <w:r>
        <w:rPr>
          <w:b/>
        </w:rPr>
        <w:t xml:space="preserve">ACTION: </w:t>
      </w:r>
      <w:r>
        <w:rPr>
          <w:b/>
          <w:color w:val="0070C0"/>
        </w:rPr>
        <w:tab/>
      </w:r>
      <w:del w:id="181" w:author="Lars 17feb" w:date="2022-02-17T15:30:00Z">
        <w:r w:rsidDel="0059470B">
          <w:delText xml:space="preserve">SA2 </w:delText>
        </w:r>
      </w:del>
      <w:ins w:id="182" w:author="Lars 17feb" w:date="2022-02-17T15:29:00Z">
        <w:r w:rsidR="0059470B" w:rsidRPr="0059470B">
          <w:t>SA2 kindly request RAN2 to align with SA2 specification or refer the calculation of Alternative IMSI value to TS 23.401</w:t>
        </w:r>
      </w:ins>
      <w:ins w:id="183" w:author="Lars 17feb" w:date="2022-02-17T15:33:00Z">
        <w:r w:rsidR="0038397D">
          <w:t>.</w:t>
        </w:r>
      </w:ins>
      <w:del w:id="184" w:author="Lars 17feb" w:date="2022-02-17T15:30:00Z">
        <w:r w:rsidR="00F26269" w:rsidDel="006340CA">
          <w:delText>asks RAN2 to</w:delText>
        </w:r>
      </w:del>
      <w:del w:id="185" w:author="Lars 17feb" w:date="2022-02-17T15:32:00Z">
        <w:r w:rsidR="00F26269" w:rsidDel="007E631B">
          <w:delText xml:space="preserve"> consider the above.</w:delText>
        </w:r>
      </w:del>
    </w:p>
    <w:p w14:paraId="2DC4A6A3" w14:textId="77777777" w:rsidR="006D5452" w:rsidRDefault="00DD7E07">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 WG2</w:t>
      </w:r>
      <w:r>
        <w:rPr>
          <w:szCs w:val="36"/>
        </w:rPr>
        <w:t xml:space="preserve"> meetings</w:t>
      </w:r>
    </w:p>
    <w:p w14:paraId="7623E242" w14:textId="4BC96DB2" w:rsidR="006D5452" w:rsidRDefault="00DD7E07">
      <w:pPr>
        <w:tabs>
          <w:tab w:val="left" w:pos="5103"/>
        </w:tabs>
        <w:ind w:left="2268" w:hanging="2268"/>
        <w:rPr>
          <w:bCs/>
        </w:rPr>
      </w:pPr>
      <w:r>
        <w:rPr>
          <w:bCs/>
        </w:rPr>
        <w:t>3GPPSA2#1</w:t>
      </w:r>
      <w:r w:rsidR="00230CD1">
        <w:rPr>
          <w:bCs/>
        </w:rPr>
        <w:t>50</w:t>
      </w:r>
      <w:r>
        <w:rPr>
          <w:bCs/>
        </w:rPr>
        <w:t>-e</w:t>
      </w:r>
      <w:r>
        <w:rPr>
          <w:bCs/>
        </w:rPr>
        <w:tab/>
      </w:r>
      <w:r w:rsidR="00C142B1">
        <w:rPr>
          <w:bCs/>
        </w:rPr>
        <w:t>4</w:t>
      </w:r>
      <w:r>
        <w:rPr>
          <w:bCs/>
        </w:rPr>
        <w:t xml:space="preserve"> - </w:t>
      </w:r>
      <w:r w:rsidR="00C142B1">
        <w:rPr>
          <w:bCs/>
        </w:rPr>
        <w:t>8</w:t>
      </w:r>
      <w:r>
        <w:rPr>
          <w:bCs/>
        </w:rPr>
        <w:t xml:space="preserve"> </w:t>
      </w:r>
      <w:r w:rsidR="00230CD1">
        <w:rPr>
          <w:bCs/>
        </w:rPr>
        <w:t>April</w:t>
      </w:r>
      <w:r>
        <w:rPr>
          <w:bCs/>
        </w:rPr>
        <w:t xml:space="preserve"> 202</w:t>
      </w:r>
      <w:r w:rsidR="00230CD1">
        <w:rPr>
          <w:bCs/>
        </w:rPr>
        <w:t>2</w:t>
      </w:r>
      <w:r>
        <w:rPr>
          <w:bCs/>
        </w:rPr>
        <w:tab/>
        <w:t>Electronic Meeting</w:t>
      </w:r>
    </w:p>
    <w:p w14:paraId="0823F458" w14:textId="13F27BEE" w:rsidR="00E820C1" w:rsidRDefault="00E820C1" w:rsidP="00E820C1">
      <w:pPr>
        <w:tabs>
          <w:tab w:val="left" w:pos="5103"/>
        </w:tabs>
        <w:ind w:left="2268" w:hanging="2268"/>
      </w:pPr>
      <w:r>
        <w:rPr>
          <w:bCs/>
        </w:rPr>
        <w:t>3GPPSA2#1</w:t>
      </w:r>
      <w:r w:rsidR="00230CD1">
        <w:rPr>
          <w:bCs/>
        </w:rPr>
        <w:t>51</w:t>
      </w:r>
      <w:r>
        <w:rPr>
          <w:bCs/>
        </w:rPr>
        <w:t>-e</w:t>
      </w:r>
      <w:r>
        <w:rPr>
          <w:bCs/>
        </w:rPr>
        <w:tab/>
        <w:t>1</w:t>
      </w:r>
      <w:r w:rsidR="00673F89">
        <w:rPr>
          <w:bCs/>
        </w:rPr>
        <w:t>6</w:t>
      </w:r>
      <w:r>
        <w:rPr>
          <w:bCs/>
        </w:rPr>
        <w:t xml:space="preserve"> - </w:t>
      </w:r>
      <w:r w:rsidR="00673F89">
        <w:rPr>
          <w:bCs/>
        </w:rPr>
        <w:t>20</w:t>
      </w:r>
      <w:r>
        <w:rPr>
          <w:bCs/>
        </w:rPr>
        <w:t xml:space="preserve"> </w:t>
      </w:r>
      <w:r w:rsidR="00230CD1">
        <w:rPr>
          <w:bCs/>
        </w:rPr>
        <w:t>May</w:t>
      </w:r>
      <w:r>
        <w:rPr>
          <w:bCs/>
        </w:rPr>
        <w:t xml:space="preserve"> 202</w:t>
      </w:r>
      <w:r w:rsidR="00230CD1">
        <w:rPr>
          <w:bCs/>
        </w:rPr>
        <w:t>2</w:t>
      </w:r>
      <w:r>
        <w:rPr>
          <w:bCs/>
        </w:rPr>
        <w:tab/>
        <w:t>Electronic Meeting</w:t>
      </w:r>
    </w:p>
    <w:p w14:paraId="39E7AEA6" w14:textId="77777777" w:rsidR="00E820C1" w:rsidRDefault="00E820C1">
      <w:pPr>
        <w:tabs>
          <w:tab w:val="left" w:pos="5103"/>
        </w:tabs>
        <w:ind w:left="2268" w:hanging="2268"/>
      </w:pPr>
    </w:p>
    <w:p w14:paraId="59ABF1E4" w14:textId="43A797C4" w:rsidR="006D5452" w:rsidRDefault="001D715F" w:rsidP="000C7DD2">
      <w:pPr>
        <w:pStyle w:val="Heading1"/>
      </w:pPr>
      <w:r>
        <w:t>ANNEX</w:t>
      </w:r>
    </w:p>
    <w:p w14:paraId="65A516D1" w14:textId="5FD0E4AB" w:rsidR="00BA31DE" w:rsidRDefault="00BA31DE" w:rsidP="00BA31DE">
      <w:pPr>
        <w:rPr>
          <w:lang w:eastAsia="ko-KR"/>
        </w:rPr>
      </w:pPr>
      <w:r>
        <w:rPr>
          <w:lang w:eastAsia="ko-KR"/>
        </w:rPr>
        <w:t>TS 23.401 text that specifies the aspects in the RAN2 LS from clause</w:t>
      </w:r>
      <w:r w:rsidRPr="00695CB6">
        <w:t xml:space="preserve"> </w:t>
      </w:r>
      <w:r w:rsidRPr="00695CB6">
        <w:rPr>
          <w:lang w:eastAsia="ko-KR"/>
        </w:rPr>
        <w:t>4.3.33.5</w:t>
      </w:r>
      <w:r>
        <w:rPr>
          <w:lang w:eastAsia="ko-KR"/>
        </w:rPr>
        <w:t>on "</w:t>
      </w:r>
      <w:r w:rsidRPr="00695CB6">
        <w:rPr>
          <w:lang w:eastAsia="ko-KR"/>
        </w:rPr>
        <w:t>Paging Timing Collision Control</w:t>
      </w:r>
      <w:r>
        <w:rPr>
          <w:lang w:eastAsia="ko-KR"/>
        </w:rPr>
        <w:t>".</w:t>
      </w:r>
    </w:p>
    <w:tbl>
      <w:tblPr>
        <w:tblStyle w:val="TableGrid"/>
        <w:tblW w:w="0" w:type="auto"/>
        <w:tblLook w:val="04A0" w:firstRow="1" w:lastRow="0" w:firstColumn="1" w:lastColumn="0" w:noHBand="0" w:noVBand="1"/>
      </w:tblPr>
      <w:tblGrid>
        <w:gridCol w:w="9855"/>
      </w:tblGrid>
      <w:tr w:rsidR="00BA31DE" w14:paraId="465430C4" w14:textId="076FE99A" w:rsidTr="006967EA">
        <w:tc>
          <w:tcPr>
            <w:tcW w:w="9855" w:type="dxa"/>
          </w:tcPr>
          <w:p w14:paraId="0969450B" w14:textId="6BE163B0" w:rsidR="00BA31DE" w:rsidRPr="00695CB6" w:rsidRDefault="00BA31DE" w:rsidP="006967EA">
            <w:pPr>
              <w:rPr>
                <w:lang w:eastAsia="ko-KR"/>
              </w:rPr>
            </w:pPr>
          </w:p>
          <w:p w14:paraId="268A66CD" w14:textId="7CB0CC34" w:rsidR="00BA31DE" w:rsidRDefault="00BA31DE" w:rsidP="006967EA">
            <w:pPr>
              <w:pStyle w:val="Heading4"/>
              <w:rPr>
                <w:lang w:eastAsia="en-US"/>
              </w:rPr>
            </w:pPr>
            <w:r>
              <w:t>4.3.33.5</w:t>
            </w:r>
            <w:r>
              <w:tab/>
              <w:t>Paging Timing Collision Control</w:t>
            </w:r>
          </w:p>
          <w:p w14:paraId="26969BF8" w14:textId="4DADDD6C" w:rsidR="00BA31DE" w:rsidRDefault="00BA31DE" w:rsidP="006967EA">
            <w:r>
              <w:t>To avoid possible paging occasion collision and to enhance the likelihood that paging is received successfully for different USIMs, a Multi-USIM UE may provide, for at least one USIM, a Requested IMSI Offset value that is used for the determination of paging occasions. Upon reception of a Requested IMSI Offset value from UE in Attach Request or Tracking Area Update Request, a supporting MME provides an Accepted IMSI Offset value to the UE in the Attach Accept or Tracking Area Update Accept message to acknowledge it supports the feature and provide the accepted value. The Accepted IMSI Offset Value may be different from the Requested IMSI Offset provided by the UE. The Alternative IMSI value, determined as below, is stored in the UE context in the MME. If the UE does not provide any Requested IMSI Offset value in Attach Request or Tracking Area Request, the MME removes any stored Alternative IMSI value in the UE context. The UE and the network use the Accepted IMSI Offset to determine the paging occasion. The UE and MME use the Accepted IMSI Offset value to calculate the Alternative IMSI value that is determined based on UE's IMSI as follows:</w:t>
            </w:r>
          </w:p>
          <w:p w14:paraId="7AEA363B" w14:textId="298F1C0C" w:rsidR="00BA31DE" w:rsidRDefault="00BA31DE" w:rsidP="006967EA">
            <w:pPr>
              <w:pStyle w:val="B1"/>
            </w:pPr>
            <w:r>
              <w:tab/>
              <w:t>Alternative IMSI value = [MCC] [MNC] [(MSIN value + Accepted IMSI Offset) mod (MSIN address space)]</w:t>
            </w:r>
          </w:p>
          <w:p w14:paraId="062F7E08" w14:textId="140A0960" w:rsidR="00BA31DE" w:rsidRDefault="00BA31DE" w:rsidP="006967EA">
            <w:pPr>
              <w:pStyle w:val="B1"/>
            </w:pPr>
            <w:r>
              <w:tab/>
              <w:t>where: the MCC, MNC and MSIN value are the fields of the UE's IMSI as defined in TS 23.003.</w:t>
            </w:r>
          </w:p>
          <w:p w14:paraId="6702B17A" w14:textId="5AC8F72D" w:rsidR="00BA31DE" w:rsidRDefault="00BA31DE" w:rsidP="006967EA">
            <w:r>
              <w:t>The MME uses the Alternative IMSI value to compute the UE Identity Index Value. The MME sends the UE Identity Index Value to RAN in the Paging message (see TS 36.413 [36]) for RAN to derive the paging occasions according to TS 36.304 [34].</w:t>
            </w:r>
          </w:p>
          <w:p w14:paraId="6D5F747A" w14:textId="29FB89CA" w:rsidR="00BA31DE" w:rsidRDefault="00BA31DE" w:rsidP="006967EA">
            <w:r>
              <w:t>The UE uses the Alternative IMSI value for the determination of paging occasions as specified in TS 36.304 [34].</w:t>
            </w:r>
          </w:p>
          <w:p w14:paraId="02046063" w14:textId="1DEB975B" w:rsidR="00BA31DE" w:rsidRDefault="00BA31DE" w:rsidP="006967EA">
            <w:pPr>
              <w:pStyle w:val="NO"/>
            </w:pPr>
            <w:r>
              <w:t>NOTE 1:</w:t>
            </w:r>
            <w:r>
              <w:tab/>
              <w:t>It is recommended to avoid excessive signalling load from UE due to this procedure.</w:t>
            </w:r>
          </w:p>
          <w:p w14:paraId="7CF27760" w14:textId="782C7639" w:rsidR="00BA31DE" w:rsidRDefault="00BA31DE" w:rsidP="006967EA">
            <w:pPr>
              <w:pStyle w:val="NO"/>
            </w:pPr>
            <w:r>
              <w:t>NOTE 2:</w:t>
            </w:r>
            <w:r>
              <w:tab/>
              <w:t>The MME does not remove Alternative IMSI value if the Tracking Area Update Request is for periodic Tracking Area Update.</w:t>
            </w:r>
          </w:p>
          <w:p w14:paraId="7CDA8DAB" w14:textId="5CC06157" w:rsidR="00BA31DE" w:rsidRDefault="00BA31DE" w:rsidP="006967EA"/>
          <w:p w14:paraId="6779CA56" w14:textId="5B633187" w:rsidR="00BA31DE" w:rsidRDefault="00BA31DE" w:rsidP="006967EA">
            <w:pPr>
              <w:keepLines/>
              <w:ind w:left="1135" w:hanging="851"/>
              <w:rPr>
                <w:lang w:eastAsia="ko-KR"/>
              </w:rPr>
            </w:pPr>
          </w:p>
        </w:tc>
      </w:tr>
    </w:tbl>
    <w:p w14:paraId="346B91AB" w14:textId="6B617F73" w:rsidR="006D5452" w:rsidRDefault="006D5452"/>
    <w:p w14:paraId="1DC01ECC" w14:textId="16635C0F" w:rsidR="006D5452" w:rsidRDefault="006D5452"/>
    <w:p w14:paraId="6E6A2B22" w14:textId="7CCF79E5" w:rsidR="006D5452" w:rsidRDefault="006D5452"/>
    <w:p w14:paraId="7A05ABF0" w14:textId="3E844D36" w:rsidR="006D5452" w:rsidRDefault="006D5452"/>
    <w:p w14:paraId="46A2084E" w14:textId="77777777" w:rsidR="006D5452" w:rsidRDefault="006D5452">
      <w:pPr>
        <w:rPr>
          <w:vertAlign w:val="subscript"/>
        </w:rPr>
      </w:pPr>
    </w:p>
    <w:p w14:paraId="51256463" w14:textId="77777777" w:rsidR="006D5452" w:rsidRDefault="006D5452">
      <w:pPr>
        <w:rPr>
          <w:vertAlign w:val="subscript"/>
        </w:rPr>
      </w:pPr>
    </w:p>
    <w:p w14:paraId="228911D1" w14:textId="77777777" w:rsidR="006D5452" w:rsidRDefault="006D5452">
      <w:pPr>
        <w:rPr>
          <w:vertAlign w:val="subscript"/>
        </w:rPr>
      </w:pPr>
    </w:p>
    <w:sectPr w:rsidR="006D545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66D0F" w14:textId="77777777" w:rsidR="00111ED3" w:rsidRDefault="00111ED3">
      <w:r>
        <w:separator/>
      </w:r>
    </w:p>
  </w:endnote>
  <w:endnote w:type="continuationSeparator" w:id="0">
    <w:p w14:paraId="2340EBA5" w14:textId="77777777" w:rsidR="00111ED3" w:rsidRDefault="0011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25CAF" w14:textId="77777777" w:rsidR="00111ED3" w:rsidRDefault="00111ED3">
      <w:r>
        <w:separator/>
      </w:r>
    </w:p>
  </w:footnote>
  <w:footnote w:type="continuationSeparator" w:id="0">
    <w:p w14:paraId="5279BD33" w14:textId="77777777" w:rsidR="00111ED3" w:rsidRDefault="00111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1191D"/>
    <w:multiLevelType w:val="hybridMultilevel"/>
    <w:tmpl w:val="561AB8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2B86BEB"/>
    <w:multiLevelType w:val="hybridMultilevel"/>
    <w:tmpl w:val="C65EB0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7284287"/>
    <w:multiLevelType w:val="hybridMultilevel"/>
    <w:tmpl w:val="E4644D22"/>
    <w:lvl w:ilvl="0" w:tplc="8CC6F936">
      <w:start w:val="1"/>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37E501A6"/>
    <w:multiLevelType w:val="hybridMultilevel"/>
    <w:tmpl w:val="E2440FA0"/>
    <w:lvl w:ilvl="0" w:tplc="A8204DE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09235A4"/>
    <w:multiLevelType w:val="hybridMultilevel"/>
    <w:tmpl w:val="E416A7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5C532F9D"/>
    <w:multiLevelType w:val="hybridMultilevel"/>
    <w:tmpl w:val="9078B52C"/>
    <w:lvl w:ilvl="0" w:tplc="E1B68C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7A576EA"/>
    <w:multiLevelType w:val="hybridMultilevel"/>
    <w:tmpl w:val="EDB84222"/>
    <w:lvl w:ilvl="0" w:tplc="F1EC88E2">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9C43008"/>
    <w:multiLevelType w:val="hybridMultilevel"/>
    <w:tmpl w:val="024A3574"/>
    <w:lvl w:ilvl="0" w:tplc="1D0A5F00">
      <w:start w:val="2"/>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
  </w:num>
  <w:num w:numId="5">
    <w:abstractNumId w:val="0"/>
  </w:num>
  <w:num w:numId="6">
    <w:abstractNumId w:val="10"/>
  </w:num>
  <w:num w:numId="7">
    <w:abstractNumId w:val="6"/>
  </w:num>
  <w:num w:numId="8">
    <w:abstractNumId w:val="8"/>
  </w:num>
  <w:num w:numId="9">
    <w:abstractNumId w:val="11"/>
  </w:num>
  <w:num w:numId="10">
    <w:abstractNumId w:val="2"/>
  </w:num>
  <w:num w:numId="11">
    <w:abstractNumId w:val="3"/>
  </w:num>
  <w:num w:numId="12">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s">
    <w15:presenceInfo w15:providerId="None" w15:userId="Lars"/>
  </w15:person>
  <w15:person w15:author="Hauwei C">
    <w15:presenceInfo w15:providerId="None" w15:userId="Hauwei C"/>
  </w15:person>
  <w15:person w15:author="Lars 15feb">
    <w15:presenceInfo w15:providerId="None" w15:userId="Lars 15feb"/>
  </w15:person>
  <w15:person w15:author="Lars 17feb">
    <w15:presenceInfo w15:providerId="None" w15:userId="Lars 17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452"/>
    <w:rsid w:val="00022D6F"/>
    <w:rsid w:val="00030A36"/>
    <w:rsid w:val="00042BD9"/>
    <w:rsid w:val="00074A8D"/>
    <w:rsid w:val="00077FD5"/>
    <w:rsid w:val="000B0A26"/>
    <w:rsid w:val="000B74DF"/>
    <w:rsid w:val="000C7DD2"/>
    <w:rsid w:val="000D0F59"/>
    <w:rsid w:val="000E6085"/>
    <w:rsid w:val="000F4466"/>
    <w:rsid w:val="00111ED3"/>
    <w:rsid w:val="00115C99"/>
    <w:rsid w:val="00121D9F"/>
    <w:rsid w:val="001318D7"/>
    <w:rsid w:val="001401F6"/>
    <w:rsid w:val="00142218"/>
    <w:rsid w:val="00146239"/>
    <w:rsid w:val="0017014D"/>
    <w:rsid w:val="0017427C"/>
    <w:rsid w:val="00177CFF"/>
    <w:rsid w:val="001977CB"/>
    <w:rsid w:val="001978C1"/>
    <w:rsid w:val="001B33B2"/>
    <w:rsid w:val="001C1468"/>
    <w:rsid w:val="001C4655"/>
    <w:rsid w:val="001C5444"/>
    <w:rsid w:val="001D715F"/>
    <w:rsid w:val="00230CD1"/>
    <w:rsid w:val="00241D47"/>
    <w:rsid w:val="0024585F"/>
    <w:rsid w:val="00256C3B"/>
    <w:rsid w:val="002A2686"/>
    <w:rsid w:val="002B0EB3"/>
    <w:rsid w:val="002B7AB8"/>
    <w:rsid w:val="002E26B2"/>
    <w:rsid w:val="003108B0"/>
    <w:rsid w:val="00335ED7"/>
    <w:rsid w:val="00351C09"/>
    <w:rsid w:val="00370BEE"/>
    <w:rsid w:val="0038397D"/>
    <w:rsid w:val="00385DAB"/>
    <w:rsid w:val="00395970"/>
    <w:rsid w:val="003D65C4"/>
    <w:rsid w:val="00406487"/>
    <w:rsid w:val="00440F10"/>
    <w:rsid w:val="00445DA3"/>
    <w:rsid w:val="0048248D"/>
    <w:rsid w:val="004F24D3"/>
    <w:rsid w:val="0050318E"/>
    <w:rsid w:val="00522658"/>
    <w:rsid w:val="00533C21"/>
    <w:rsid w:val="00545928"/>
    <w:rsid w:val="0055488C"/>
    <w:rsid w:val="00555881"/>
    <w:rsid w:val="00560F27"/>
    <w:rsid w:val="0059470B"/>
    <w:rsid w:val="005957C9"/>
    <w:rsid w:val="005A4053"/>
    <w:rsid w:val="005C2522"/>
    <w:rsid w:val="005C31DD"/>
    <w:rsid w:val="005F0A48"/>
    <w:rsid w:val="00606F4C"/>
    <w:rsid w:val="00611395"/>
    <w:rsid w:val="006162B5"/>
    <w:rsid w:val="006340CA"/>
    <w:rsid w:val="00634F9F"/>
    <w:rsid w:val="0063733B"/>
    <w:rsid w:val="00637B61"/>
    <w:rsid w:val="00673F89"/>
    <w:rsid w:val="006813F0"/>
    <w:rsid w:val="00686DDA"/>
    <w:rsid w:val="00690452"/>
    <w:rsid w:val="00695CB6"/>
    <w:rsid w:val="006D5452"/>
    <w:rsid w:val="006D551E"/>
    <w:rsid w:val="006F2B74"/>
    <w:rsid w:val="006F4E6D"/>
    <w:rsid w:val="007224E9"/>
    <w:rsid w:val="00723DAC"/>
    <w:rsid w:val="0072690C"/>
    <w:rsid w:val="00733088"/>
    <w:rsid w:val="007461DA"/>
    <w:rsid w:val="00754C5A"/>
    <w:rsid w:val="007A54BE"/>
    <w:rsid w:val="007C0B4D"/>
    <w:rsid w:val="007C1700"/>
    <w:rsid w:val="007C2EC5"/>
    <w:rsid w:val="007E631B"/>
    <w:rsid w:val="007E7425"/>
    <w:rsid w:val="0082445F"/>
    <w:rsid w:val="00834322"/>
    <w:rsid w:val="008416BF"/>
    <w:rsid w:val="0086420A"/>
    <w:rsid w:val="00881C03"/>
    <w:rsid w:val="00882CDE"/>
    <w:rsid w:val="008E3B97"/>
    <w:rsid w:val="009205A6"/>
    <w:rsid w:val="00983F28"/>
    <w:rsid w:val="0098538D"/>
    <w:rsid w:val="009D6CB6"/>
    <w:rsid w:val="009F53DB"/>
    <w:rsid w:val="00A67DF9"/>
    <w:rsid w:val="00AA3C22"/>
    <w:rsid w:val="00AD2E32"/>
    <w:rsid w:val="00AD5D6F"/>
    <w:rsid w:val="00AE1038"/>
    <w:rsid w:val="00AE134B"/>
    <w:rsid w:val="00B0091F"/>
    <w:rsid w:val="00B161FC"/>
    <w:rsid w:val="00B35AB9"/>
    <w:rsid w:val="00B639CA"/>
    <w:rsid w:val="00B72AC2"/>
    <w:rsid w:val="00B772C5"/>
    <w:rsid w:val="00B93761"/>
    <w:rsid w:val="00BA31DE"/>
    <w:rsid w:val="00BD0E7B"/>
    <w:rsid w:val="00BE0E41"/>
    <w:rsid w:val="00BE4C0A"/>
    <w:rsid w:val="00C142B1"/>
    <w:rsid w:val="00C17930"/>
    <w:rsid w:val="00C40E6F"/>
    <w:rsid w:val="00C5273E"/>
    <w:rsid w:val="00C65CFB"/>
    <w:rsid w:val="00C66E82"/>
    <w:rsid w:val="00C8144B"/>
    <w:rsid w:val="00C92CC0"/>
    <w:rsid w:val="00CA1B6C"/>
    <w:rsid w:val="00CD5F4C"/>
    <w:rsid w:val="00CE48E2"/>
    <w:rsid w:val="00CF43F1"/>
    <w:rsid w:val="00D02D32"/>
    <w:rsid w:val="00D05583"/>
    <w:rsid w:val="00D223AD"/>
    <w:rsid w:val="00D32AE0"/>
    <w:rsid w:val="00D421BA"/>
    <w:rsid w:val="00D46904"/>
    <w:rsid w:val="00D72685"/>
    <w:rsid w:val="00D73671"/>
    <w:rsid w:val="00D77AB9"/>
    <w:rsid w:val="00DB6C62"/>
    <w:rsid w:val="00DB75EE"/>
    <w:rsid w:val="00DD7E07"/>
    <w:rsid w:val="00E02356"/>
    <w:rsid w:val="00E077C4"/>
    <w:rsid w:val="00E1085B"/>
    <w:rsid w:val="00E10ACF"/>
    <w:rsid w:val="00E30051"/>
    <w:rsid w:val="00E311FE"/>
    <w:rsid w:val="00E51976"/>
    <w:rsid w:val="00E820C1"/>
    <w:rsid w:val="00EA0168"/>
    <w:rsid w:val="00EC5B0A"/>
    <w:rsid w:val="00F047E8"/>
    <w:rsid w:val="00F10B6C"/>
    <w:rsid w:val="00F1399D"/>
    <w:rsid w:val="00F21DE9"/>
    <w:rsid w:val="00F26269"/>
    <w:rsid w:val="00F41930"/>
    <w:rsid w:val="00F46C44"/>
    <w:rsid w:val="00F5200C"/>
    <w:rsid w:val="00F572D0"/>
    <w:rsid w:val="00F6745B"/>
    <w:rsid w:val="00F74C1B"/>
    <w:rsid w:val="00F759BC"/>
    <w:rsid w:val="00FA3CE6"/>
    <w:rsid w:val="00FC25D3"/>
    <w:rsid w:val="00FE4782"/>
    <w:rsid w:val="00FE4F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85D83"/>
  <w15:chartTrackingRefBased/>
  <w15:docId w15:val="{168881B6-D86B-4919-AC97-E90596DD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overflowPunct w:val="0"/>
      <w:autoSpaceDE w:val="0"/>
      <w:autoSpaceDN w:val="0"/>
      <w:adjustRightInd w:val="0"/>
      <w:spacing w:after="180"/>
      <w:textAlignment w:val="baseline"/>
    </w:pPr>
    <w:rPr>
      <w:color w:val="000000"/>
      <w:lang w:val="en-GB" w:eastAsia="ja-JP"/>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styleId="Footer">
    <w:name w:val="footer"/>
    <w:basedOn w:val="Header"/>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style>
  <w:style w:type="character" w:styleId="PageNumber">
    <w:name w:val="page number"/>
    <w:basedOn w:val="DefaultParagraphFont"/>
    <w:semiHidden/>
  </w:style>
  <w:style w:type="paragraph" w:customStyle="1" w:styleId="B1">
    <w:name w:val="B1"/>
    <w:basedOn w:val="List"/>
    <w:link w:val="B1Char1"/>
    <w:qFormat/>
  </w:style>
  <w:style w:type="paragraph" w:customStyle="1" w:styleId="00BodyText">
    <w:name w:val="00 BodyText"/>
    <w:basedOn w:val="Normal"/>
    <w:pPr>
      <w:spacing w:after="220"/>
    </w:pPr>
    <w:rPr>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jc w:val="both"/>
    </w:pPr>
    <w:rPr>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color w:val="FF0000"/>
    </w:rPr>
  </w:style>
  <w:style w:type="paragraph" w:styleId="BalloonText">
    <w:name w:val="Balloon Text"/>
    <w:basedOn w:val="Normal"/>
    <w:link w:val="BalloonTextChar"/>
    <w:uiPriority w:val="99"/>
    <w:semiHidden/>
    <w:unhideWhenUsed/>
    <w:rPr>
      <w:rFonts w:ascii="Tahoma" w:hAnsi="Tahoma"/>
      <w:color w:val="auto"/>
      <w:sz w:val="16"/>
      <w:szCs w:val="16"/>
      <w:lang w:eastAsia="x-none"/>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lang w:val="en-GB" w:eastAsia="ja-JP"/>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color w:val="000000"/>
      <w:sz w:val="16"/>
      <w:lang w:val="en-GB" w:eastAsia="ja-JP"/>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customStyle="1" w:styleId="CRCoverPage">
    <w:name w:val="CR Cover Page"/>
    <w:pPr>
      <w:spacing w:after="120"/>
    </w:pPr>
    <w:rPr>
      <w:rFonts w:ascii="Arial" w:hAnsi="Arial"/>
      <w:lang w:val="en-GB"/>
    </w:rPr>
  </w:style>
  <w:style w:type="character" w:customStyle="1" w:styleId="THChar">
    <w:name w:val="TH Char"/>
    <w:link w:val="TH"/>
    <w:rPr>
      <w:rFonts w:ascii="Arial" w:hAnsi="Arial"/>
      <w:b/>
      <w:color w:val="000000"/>
      <w:lang w:val="en-GB" w:eastAsia="ja-JP"/>
    </w:rPr>
  </w:style>
  <w:style w:type="character" w:customStyle="1" w:styleId="CommentTextChar">
    <w:name w:val="Comment Text Char"/>
    <w:link w:val="CommentText"/>
    <w:semiHidden/>
    <w:rPr>
      <w:rFonts w:ascii="Arial" w:hAnsi="Arial"/>
      <w:color w:val="000000"/>
      <w:lang w:eastAsia="ja-JP"/>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uiPriority w:val="99"/>
    <w:semiHidden/>
    <w:rPr>
      <w:rFonts w:ascii="Arial" w:hAnsi="Arial"/>
      <w:b/>
      <w:bCs/>
      <w:color w:val="000000"/>
      <w:lang w:val="en-GB" w:eastAsia="ja-JP"/>
    </w:rPr>
  </w:style>
  <w:style w:type="character" w:customStyle="1" w:styleId="EditorsNoteChar">
    <w:name w:val="Editor's Note Char"/>
    <w:link w:val="EditorsNote"/>
    <w:rPr>
      <w:color w:val="FF0000"/>
      <w:lang w:val="en-GB" w:eastAsia="ja-JP"/>
    </w:rPr>
  </w:style>
  <w:style w:type="character" w:customStyle="1" w:styleId="B1Char1">
    <w:name w:val="B1 Char1"/>
    <w:link w:val="B1"/>
    <w:rPr>
      <w:color w:val="000000"/>
      <w:lang w:val="en-GB" w:eastAsia="ja-JP"/>
    </w:rPr>
  </w:style>
  <w:style w:type="character" w:customStyle="1" w:styleId="UnresolvedMention1">
    <w:name w:val="Unresolved Mention1"/>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NOChar">
    <w:name w:val="NO Char"/>
    <w:link w:val="NO"/>
    <w:locked/>
    <w:rsid w:val="00695CB6"/>
    <w:rPr>
      <w:color w:val="000000"/>
      <w:lang w:val="en-GB" w:eastAsia="ja-JP"/>
    </w:rPr>
  </w:style>
  <w:style w:type="character" w:customStyle="1" w:styleId="B1Char">
    <w:name w:val="B1 Char"/>
    <w:locked/>
    <w:rsid w:val="00695CB6"/>
  </w:style>
  <w:style w:type="table" w:styleId="TableGrid">
    <w:name w:val="Table Grid"/>
    <w:basedOn w:val="TableNormal"/>
    <w:uiPriority w:val="59"/>
    <w:rsid w:val="00695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20484">
      <w:bodyDiv w:val="1"/>
      <w:marLeft w:val="0"/>
      <w:marRight w:val="0"/>
      <w:marTop w:val="0"/>
      <w:marBottom w:val="0"/>
      <w:divBdr>
        <w:top w:val="none" w:sz="0" w:space="0" w:color="auto"/>
        <w:left w:val="none" w:sz="0" w:space="0" w:color="auto"/>
        <w:bottom w:val="none" w:sz="0" w:space="0" w:color="auto"/>
        <w:right w:val="none" w:sz="0" w:space="0" w:color="auto"/>
      </w:divBdr>
    </w:div>
    <w:div w:id="585580700">
      <w:bodyDiv w:val="1"/>
      <w:marLeft w:val="0"/>
      <w:marRight w:val="0"/>
      <w:marTop w:val="0"/>
      <w:marBottom w:val="0"/>
      <w:divBdr>
        <w:top w:val="none" w:sz="0" w:space="0" w:color="auto"/>
        <w:left w:val="none" w:sz="0" w:space="0" w:color="auto"/>
        <w:bottom w:val="none" w:sz="0" w:space="0" w:color="auto"/>
        <w:right w:val="none" w:sz="0" w:space="0" w:color="auto"/>
      </w:divBdr>
    </w:div>
    <w:div w:id="1099451015">
      <w:bodyDiv w:val="1"/>
      <w:marLeft w:val="0"/>
      <w:marRight w:val="0"/>
      <w:marTop w:val="0"/>
      <w:marBottom w:val="0"/>
      <w:divBdr>
        <w:top w:val="none" w:sz="0" w:space="0" w:color="auto"/>
        <w:left w:val="none" w:sz="0" w:space="0" w:color="auto"/>
        <w:bottom w:val="none" w:sz="0" w:space="0" w:color="auto"/>
        <w:right w:val="none" w:sz="0" w:space="0" w:color="auto"/>
      </w:divBdr>
    </w:div>
    <w:div w:id="20715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1957dc88d2468b5b2b3a81ad414c202a">
  <xsd:schema xmlns:xsd="http://www.w3.org/2001/XMLSchema" xmlns:xs="http://www.w3.org/2001/XMLSchema" xmlns:p="http://schemas.microsoft.com/office/2006/metadata/properties" xmlns:ns3="98268a45-3bf3-4b2f-bb0c-8ef524ddf665" xmlns:ns4="4005da23-47eb-47c1-b23e-77bd3eb6a176" targetNamespace="http://schemas.microsoft.com/office/2006/metadata/properties" ma:root="true" ma:fieldsID="09e3d0fe25fa05a31e24b0e7e9693545" ns3:_="" ns4:_="">
    <xsd:import namespace="98268a45-3bf3-4b2f-bb0c-8ef524ddf665"/>
    <xsd:import namespace="4005da23-47eb-47c1-b23e-77bd3eb6a1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66FA9-4F3E-420F-A89F-B43B2EA107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AB3E16-00D3-4B31-9CF9-958BD57B735F}">
  <ds:schemaRefs>
    <ds:schemaRef ds:uri="http://schemas.microsoft.com/sharepoint/v3/contenttype/forms"/>
  </ds:schemaRefs>
</ds:datastoreItem>
</file>

<file path=customXml/itemProps3.xml><?xml version="1.0" encoding="utf-8"?>
<ds:datastoreItem xmlns:ds="http://schemas.openxmlformats.org/officeDocument/2006/customXml" ds:itemID="{28472723-B5DB-4709-805D-928758C57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8a45-3bf3-4b2f-bb0c-8ef524ddf665"/>
    <ds:schemaRef ds:uri="4005da23-47eb-47c1-b23e-77bd3eb6a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882</Words>
  <Characters>4679</Characters>
  <Application>Microsoft Office Word</Application>
  <DocSecurity>0</DocSecurity>
  <Lines>38</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5550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Lars 17feb</cp:lastModifiedBy>
  <cp:revision>7</cp:revision>
  <cp:lastPrinted>2002-04-23T08:10:00Z</cp:lastPrinted>
  <dcterms:created xsi:type="dcterms:W3CDTF">2022-02-17T14:29:00Z</dcterms:created>
  <dcterms:modified xsi:type="dcterms:W3CDTF">2022-02-17T14:33:00Z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1484784531</vt:lpwstr>
  </property>
  <property fmtid="{D5CDD505-2E9C-101B-9397-08002B2CF9AE}" pid="6" name="_NewReviewCycle">
    <vt:lpwstr/>
  </property>
  <property fmtid="{D5CDD505-2E9C-101B-9397-08002B2CF9AE}" pid="7" name="ContentTypeId">
    <vt:lpwstr>0x010100D9D26E9BA9D634419308D1AF46A0D7D6</vt:lpwstr>
  </property>
</Properties>
</file>