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8600FF" w14:textId="48560B7B" w:rsidR="00F642EA" w:rsidRDefault="00BD6E1A" w:rsidP="00F642EA">
      <w:pPr>
        <w:pStyle w:val="CRCoverPage"/>
        <w:tabs>
          <w:tab w:val="right" w:pos="9639"/>
        </w:tabs>
        <w:spacing w:after="0"/>
        <w:rPr>
          <w:b/>
          <w:i/>
          <w:noProof/>
          <w:sz w:val="28"/>
        </w:rPr>
      </w:pPr>
      <w:r w:rsidRPr="00BD6E1A">
        <w:rPr>
          <w:b/>
          <w:noProof/>
          <w:sz w:val="24"/>
        </w:rPr>
        <w:t>SA WG2 Meeting #S2-14</w:t>
      </w:r>
      <w:r>
        <w:rPr>
          <w:b/>
          <w:noProof/>
          <w:sz w:val="24"/>
        </w:rPr>
        <w:t>7</w:t>
      </w:r>
      <w:r w:rsidRPr="00BD6E1A">
        <w:rPr>
          <w:b/>
          <w:noProof/>
          <w:sz w:val="24"/>
        </w:rPr>
        <w:t>E</w:t>
      </w:r>
      <w:r w:rsidR="00F642EA">
        <w:rPr>
          <w:b/>
          <w:i/>
          <w:noProof/>
          <w:sz w:val="28"/>
        </w:rPr>
        <w:tab/>
      </w:r>
      <w:r>
        <w:rPr>
          <w:b/>
          <w:noProof/>
          <w:sz w:val="24"/>
        </w:rPr>
        <w:t>S2</w:t>
      </w:r>
      <w:r w:rsidR="00F642EA">
        <w:rPr>
          <w:b/>
          <w:noProof/>
          <w:sz w:val="24"/>
        </w:rPr>
        <w:t>-21</w:t>
      </w:r>
      <w:r w:rsidR="00F55AAD">
        <w:rPr>
          <w:b/>
          <w:noProof/>
          <w:sz w:val="24"/>
        </w:rPr>
        <w:t>07292</w:t>
      </w:r>
    </w:p>
    <w:p w14:paraId="6AA166CE" w14:textId="4250093A" w:rsidR="0007498D" w:rsidRDefault="00BD6E1A" w:rsidP="0007498D">
      <w:pPr>
        <w:pStyle w:val="CRCoverPage"/>
        <w:tabs>
          <w:tab w:val="right" w:pos="9639"/>
        </w:tabs>
        <w:spacing w:after="0"/>
        <w:rPr>
          <w:b/>
          <w:noProof/>
          <w:sz w:val="24"/>
        </w:rPr>
      </w:pPr>
      <w:r>
        <w:rPr>
          <w:b/>
          <w:noProof/>
          <w:sz w:val="24"/>
        </w:rPr>
        <w:t>18</w:t>
      </w:r>
      <w:r w:rsidRPr="00BD6E1A">
        <w:rPr>
          <w:b/>
          <w:noProof/>
          <w:sz w:val="24"/>
        </w:rPr>
        <w:t xml:space="preserve"> - 2</w:t>
      </w:r>
      <w:r>
        <w:rPr>
          <w:b/>
          <w:noProof/>
          <w:sz w:val="24"/>
        </w:rPr>
        <w:t>2</w:t>
      </w:r>
      <w:r w:rsidRPr="00BD6E1A">
        <w:rPr>
          <w:b/>
          <w:noProof/>
          <w:sz w:val="24"/>
        </w:rPr>
        <w:t xml:space="preserve"> </w:t>
      </w:r>
      <w:r>
        <w:rPr>
          <w:b/>
          <w:noProof/>
          <w:sz w:val="24"/>
        </w:rPr>
        <w:t>October</w:t>
      </w:r>
      <w:r w:rsidRPr="00BD6E1A">
        <w:rPr>
          <w:b/>
          <w:noProof/>
          <w:sz w:val="24"/>
        </w:rPr>
        <w:t>, 2021, Electronic meeting</w:t>
      </w:r>
      <w:r w:rsidR="0007498D">
        <w:rPr>
          <w:b/>
          <w:noProof/>
          <w:sz w:val="24"/>
        </w:rPr>
        <w:tab/>
      </w:r>
      <w:r w:rsidR="0007498D">
        <w:rPr>
          <w:rFonts w:eastAsia="Batang" w:cs="Arial"/>
          <w:sz w:val="18"/>
          <w:szCs w:val="18"/>
          <w:lang w:eastAsia="zh-CN"/>
        </w:rPr>
        <w:t xml:space="preserve">(revision of </w:t>
      </w:r>
      <w:r>
        <w:rPr>
          <w:rFonts w:eastAsia="Batang" w:cs="Arial"/>
          <w:sz w:val="18"/>
          <w:szCs w:val="18"/>
          <w:lang w:eastAsia="zh-CN"/>
        </w:rPr>
        <w:t>S2</w:t>
      </w:r>
      <w:r w:rsidR="0007498D">
        <w:rPr>
          <w:rFonts w:eastAsia="Batang" w:cs="Arial"/>
          <w:sz w:val="18"/>
          <w:szCs w:val="18"/>
          <w:lang w:eastAsia="zh-CN"/>
        </w:rPr>
        <w:t>-</w:t>
      </w:r>
      <w:r>
        <w:rPr>
          <w:rFonts w:eastAsia="Batang" w:cs="Arial"/>
          <w:sz w:val="18"/>
          <w:szCs w:val="18"/>
          <w:lang w:eastAsia="zh-CN"/>
        </w:rPr>
        <w:t>21</w:t>
      </w:r>
      <w:r w:rsidR="0007498D">
        <w:rPr>
          <w:rFonts w:eastAsia="Batang" w:cs="Arial"/>
          <w:sz w:val="18"/>
          <w:szCs w:val="18"/>
          <w:lang w:eastAsia="zh-CN"/>
        </w:rPr>
        <w:t>yyxxxx)</w:t>
      </w:r>
    </w:p>
    <w:p w14:paraId="56C29884" w14:textId="77777777" w:rsidR="00820FC0" w:rsidRDefault="00820FC0" w:rsidP="006C2E80">
      <w:pPr>
        <w:pStyle w:val="Header"/>
        <w:pBdr>
          <w:bottom w:val="single" w:sz="4" w:space="1" w:color="auto"/>
        </w:pBdr>
        <w:tabs>
          <w:tab w:val="right" w:pos="9638"/>
        </w:tabs>
        <w:rPr>
          <w:rFonts w:eastAsia="Batang" w:cs="Arial"/>
          <w:sz w:val="20"/>
          <w:lang w:eastAsia="zh-CN"/>
        </w:rPr>
      </w:pPr>
    </w:p>
    <w:p w14:paraId="5FD9276E" w14:textId="77777777" w:rsidR="006C2E80" w:rsidRPr="006C2E80" w:rsidRDefault="006C2E80" w:rsidP="006C2E80">
      <w:pPr>
        <w:pStyle w:val="Header"/>
        <w:tabs>
          <w:tab w:val="right" w:pos="9638"/>
        </w:tabs>
        <w:rPr>
          <w:sz w:val="20"/>
        </w:rPr>
      </w:pPr>
    </w:p>
    <w:p w14:paraId="0821AFA6" w14:textId="65BDDB93" w:rsidR="00AE25BF" w:rsidRPr="006C2E80" w:rsidRDefault="00AE25BF" w:rsidP="005A78C1">
      <w:pPr>
        <w:rPr>
          <w:rFonts w:eastAsia="Batang"/>
          <w:lang w:val="en-US" w:eastAsia="zh-CN"/>
        </w:rPr>
        <w:pPrChange w:id="1" w:author="Ericsson User" w:date="2021-10-18T13:45:00Z">
          <w:pPr>
            <w:tabs>
              <w:tab w:val="left" w:pos="2127"/>
            </w:tabs>
            <w:overflowPunct/>
            <w:autoSpaceDE/>
            <w:autoSpaceDN/>
            <w:adjustRightInd/>
            <w:spacing w:after="0"/>
            <w:ind w:left="2127" w:hanging="2127"/>
            <w:jc w:val="both"/>
            <w:textAlignment w:val="auto"/>
            <w:outlineLvl w:val="0"/>
          </w:pPr>
        </w:pPrChange>
      </w:pPr>
      <w:r w:rsidRPr="006C2E80">
        <w:rPr>
          <w:rFonts w:eastAsia="Batang"/>
          <w:lang w:val="en-US" w:eastAsia="zh-CN"/>
        </w:rPr>
        <w:t>Source:</w:t>
      </w:r>
      <w:r w:rsidRPr="006C2E80">
        <w:rPr>
          <w:rFonts w:eastAsia="Batang"/>
          <w:lang w:val="en-US" w:eastAsia="zh-CN"/>
        </w:rPr>
        <w:tab/>
      </w:r>
      <w:r w:rsidR="00BD391E" w:rsidRPr="00552391">
        <w:rPr>
          <w:rFonts w:eastAsia="Batang"/>
          <w:lang w:val="en-US" w:eastAsia="zh-CN"/>
        </w:rPr>
        <w:t xml:space="preserve">Intel, Telecom Italia, </w:t>
      </w:r>
      <w:proofErr w:type="spellStart"/>
      <w:r w:rsidR="00BD391E" w:rsidRPr="00552391">
        <w:rPr>
          <w:rFonts w:eastAsia="Batang" w:hint="eastAsia"/>
          <w:lang w:val="en-US" w:eastAsia="zh-CN"/>
        </w:rPr>
        <w:t>Spreadtrum</w:t>
      </w:r>
      <w:proofErr w:type="spellEnd"/>
      <w:r w:rsidR="00BD391E" w:rsidRPr="00552391">
        <w:rPr>
          <w:rFonts w:eastAsia="Batang"/>
          <w:lang w:val="en-US" w:eastAsia="zh-CN"/>
        </w:rPr>
        <w:t xml:space="preserve">, </w:t>
      </w:r>
      <w:proofErr w:type="spellStart"/>
      <w:r w:rsidR="00BD391E" w:rsidRPr="00552391">
        <w:rPr>
          <w:rFonts w:eastAsia="Batang"/>
          <w:lang w:val="en-US" w:eastAsia="zh-CN"/>
        </w:rPr>
        <w:t>Sandvine</w:t>
      </w:r>
      <w:proofErr w:type="spellEnd"/>
      <w:r w:rsidR="00BD391E" w:rsidRPr="00552391">
        <w:rPr>
          <w:rFonts w:eastAsia="Batang"/>
          <w:lang w:val="en-US" w:eastAsia="zh-CN"/>
        </w:rPr>
        <w:t xml:space="preserve">, </w:t>
      </w:r>
      <w:proofErr w:type="spellStart"/>
      <w:r w:rsidR="00BD391E" w:rsidRPr="00552391">
        <w:rPr>
          <w:rFonts w:eastAsia="Batang"/>
          <w:lang w:val="en-US" w:eastAsia="zh-CN"/>
        </w:rPr>
        <w:t>Convida</w:t>
      </w:r>
      <w:proofErr w:type="spellEnd"/>
      <w:r w:rsidR="00BD391E" w:rsidRPr="00552391">
        <w:rPr>
          <w:rFonts w:eastAsia="Batang"/>
          <w:lang w:val="en-US" w:eastAsia="zh-CN"/>
        </w:rPr>
        <w:t xml:space="preserve"> Wireless, KPN, </w:t>
      </w:r>
      <w:proofErr w:type="spellStart"/>
      <w:r w:rsidR="00BD391E" w:rsidRPr="00552391">
        <w:rPr>
          <w:rFonts w:eastAsia="Batang"/>
          <w:lang w:val="en-US" w:eastAsia="zh-CN"/>
        </w:rPr>
        <w:t>InterDigital</w:t>
      </w:r>
      <w:proofErr w:type="spellEnd"/>
      <w:r w:rsidR="00BD391E" w:rsidRPr="00552391">
        <w:rPr>
          <w:rFonts w:eastAsia="Batang"/>
          <w:lang w:val="en-US" w:eastAsia="zh-CN"/>
        </w:rPr>
        <w:t xml:space="preserve">, Microsoft, </w:t>
      </w:r>
      <w:proofErr w:type="spellStart"/>
      <w:r w:rsidR="00BD391E" w:rsidRPr="00552391">
        <w:rPr>
          <w:rFonts w:eastAsia="Batang"/>
          <w:lang w:val="en-US" w:eastAsia="zh-CN"/>
        </w:rPr>
        <w:t>Matrixx</w:t>
      </w:r>
      <w:proofErr w:type="spellEnd"/>
      <w:r w:rsidR="00BD391E" w:rsidRPr="00552391">
        <w:rPr>
          <w:rFonts w:eastAsia="Batang"/>
          <w:lang w:val="en-US" w:eastAsia="zh-CN"/>
        </w:rPr>
        <w:t>, KDDI, AT&amp;T, Deutsche Telekom, Cisco, Charter Communications</w:t>
      </w:r>
    </w:p>
    <w:p w14:paraId="77734250" w14:textId="74068BD6" w:rsidR="006C2E80" w:rsidRPr="006C2E80" w:rsidRDefault="00AE25BF" w:rsidP="005A78C1">
      <w:pPr>
        <w:rPr>
          <w:rFonts w:eastAsia="Batang"/>
          <w:lang w:eastAsia="zh-CN"/>
        </w:rPr>
        <w:pPrChange w:id="2" w:author="Ericsson User" w:date="2021-10-18T13:45:00Z">
          <w:pPr>
            <w:tabs>
              <w:tab w:val="left" w:pos="2127"/>
            </w:tabs>
            <w:overflowPunct/>
            <w:autoSpaceDE/>
            <w:autoSpaceDN/>
            <w:adjustRightInd/>
            <w:spacing w:after="0"/>
            <w:ind w:left="2127" w:hanging="2127"/>
            <w:jc w:val="both"/>
            <w:textAlignment w:val="auto"/>
            <w:outlineLvl w:val="0"/>
          </w:pPr>
        </w:pPrChange>
      </w:pPr>
      <w:r w:rsidRPr="006C2E80">
        <w:rPr>
          <w:rFonts w:eastAsia="Batang"/>
          <w:lang w:eastAsia="zh-CN"/>
        </w:rPr>
        <w:t>Title:</w:t>
      </w:r>
      <w:r w:rsidRPr="006C2E80">
        <w:rPr>
          <w:rFonts w:eastAsia="Batang"/>
          <w:lang w:eastAsia="zh-CN"/>
        </w:rPr>
        <w:tab/>
      </w:r>
      <w:r w:rsidR="00BD391E" w:rsidRPr="00552391">
        <w:rPr>
          <w:rFonts w:eastAsia="Batang"/>
          <w:lang w:eastAsia="zh-CN"/>
        </w:rPr>
        <w:t>New SID: Study on System Enabler for Service Function Chaining</w:t>
      </w:r>
      <w:r w:rsidR="00D31CC8" w:rsidRPr="006C2E80">
        <w:rPr>
          <w:rFonts w:eastAsia="Batang"/>
          <w:lang w:eastAsia="zh-CN"/>
        </w:rPr>
        <w:t xml:space="preserve"> </w:t>
      </w:r>
    </w:p>
    <w:p w14:paraId="5F56A0A9" w14:textId="77777777" w:rsidR="00AE25BF" w:rsidRPr="006C2E80" w:rsidRDefault="00AE25BF" w:rsidP="005A78C1">
      <w:pPr>
        <w:rPr>
          <w:rFonts w:eastAsia="Batang"/>
          <w:lang w:val="en-US" w:eastAsia="zh-CN"/>
        </w:rPr>
        <w:pPrChange w:id="3" w:author="Ericsson User" w:date="2021-10-18T13:45:00Z">
          <w:pPr>
            <w:tabs>
              <w:tab w:val="left" w:pos="2127"/>
            </w:tabs>
            <w:overflowPunct/>
            <w:autoSpaceDE/>
            <w:autoSpaceDN/>
            <w:adjustRightInd/>
            <w:spacing w:after="0"/>
            <w:ind w:left="2127" w:hanging="2127"/>
            <w:jc w:val="both"/>
            <w:textAlignment w:val="auto"/>
            <w:outlineLvl w:val="0"/>
          </w:pPr>
        </w:pPrChange>
      </w:pPr>
      <w:r w:rsidRPr="006C2E80">
        <w:rPr>
          <w:rFonts w:eastAsia="Batang"/>
          <w:lang w:val="en-US" w:eastAsia="zh-CN"/>
        </w:rPr>
        <w:t>Document for:</w:t>
      </w:r>
      <w:r w:rsidRPr="006C2E80">
        <w:rPr>
          <w:rFonts w:eastAsia="Batang"/>
          <w:lang w:val="en-US" w:eastAsia="zh-CN"/>
        </w:rPr>
        <w:tab/>
        <w:t>Approval</w:t>
      </w:r>
    </w:p>
    <w:p w14:paraId="195E59E6" w14:textId="11B93541" w:rsidR="00AE25BF" w:rsidRDefault="00AE25BF" w:rsidP="005A78C1">
      <w:pPr>
        <w:rPr>
          <w:rFonts w:eastAsia="Batang"/>
          <w:lang w:val="en-US" w:eastAsia="zh-CN"/>
        </w:rPr>
        <w:pPrChange w:id="4" w:author="Ericsson User" w:date="2021-10-18T13:45:00Z">
          <w:pPr>
            <w:tabs>
              <w:tab w:val="left" w:pos="2127"/>
            </w:tabs>
            <w:overflowPunct/>
            <w:autoSpaceDE/>
            <w:autoSpaceDN/>
            <w:adjustRightInd/>
            <w:spacing w:after="0"/>
            <w:ind w:left="2127" w:hanging="2127"/>
            <w:jc w:val="both"/>
            <w:textAlignment w:val="auto"/>
            <w:outlineLvl w:val="0"/>
          </w:pPr>
        </w:pPrChange>
      </w:pPr>
      <w:r w:rsidRPr="006C2E80">
        <w:rPr>
          <w:rFonts w:eastAsia="Batang"/>
          <w:lang w:val="en-US" w:eastAsia="zh-CN"/>
        </w:rPr>
        <w:t>Agenda Item:</w:t>
      </w:r>
      <w:r w:rsidRPr="006C2E80">
        <w:rPr>
          <w:rFonts w:eastAsia="Batang"/>
          <w:lang w:val="en-US" w:eastAsia="zh-CN"/>
        </w:rPr>
        <w:tab/>
      </w:r>
      <w:r w:rsidR="00BD391E">
        <w:rPr>
          <w:rFonts w:eastAsia="Batang"/>
          <w:lang w:val="en-US" w:eastAsia="zh-CN"/>
        </w:rPr>
        <w:t>9.1.3</w:t>
      </w:r>
    </w:p>
    <w:p w14:paraId="028C079C" w14:textId="77777777" w:rsidR="006C2E80" w:rsidRPr="006C2E80" w:rsidRDefault="006C2E80" w:rsidP="005A78C1">
      <w:pPr>
        <w:rPr>
          <w:rFonts w:eastAsia="Batang"/>
          <w:lang w:val="en-US" w:eastAsia="zh-CN"/>
        </w:rPr>
      </w:pPr>
    </w:p>
    <w:p w14:paraId="53AB929D" w14:textId="77777777" w:rsidR="008A76FD" w:rsidRPr="00BC642A" w:rsidRDefault="001C5C86" w:rsidP="006C2E80">
      <w:pPr>
        <w:pStyle w:val="Heading8"/>
        <w:jc w:val="center"/>
      </w:pPr>
      <w:r w:rsidRPr="00BC642A">
        <w:t xml:space="preserve">3GPP™ </w:t>
      </w:r>
      <w:r w:rsidR="008A76FD" w:rsidRPr="00BC642A">
        <w:t>Work Item Description</w:t>
      </w:r>
    </w:p>
    <w:p w14:paraId="78246481" w14:textId="77777777" w:rsidR="00BA3A53" w:rsidRDefault="00F5774F" w:rsidP="005A78C1">
      <w:pPr>
        <w:rPr>
          <w:rFonts w:cs="Arial"/>
          <w:noProof/>
        </w:rPr>
        <w:pPrChange w:id="5" w:author="Ericsson User" w:date="2021-10-18T13:45:00Z">
          <w:pPr>
            <w:jc w:val="center"/>
          </w:pPr>
        </w:pPrChange>
      </w:pPr>
      <w:r>
        <w:rPr>
          <w:rFonts w:cs="Arial"/>
          <w:noProof/>
        </w:rPr>
        <w:t xml:space="preserve">Information on Work Items </w:t>
      </w:r>
      <w:r w:rsidR="00BA3A53" w:rsidRPr="00ED7A5B">
        <w:rPr>
          <w:rFonts w:cs="Arial"/>
          <w:noProof/>
        </w:rPr>
        <w:t xml:space="preserve">can be found at </w:t>
      </w:r>
      <w:r w:rsidR="00C26E9D">
        <w:fldChar w:fldCharType="begin"/>
      </w:r>
      <w:r w:rsidR="00C26E9D">
        <w:instrText xml:space="preserve"> HYPERLINK "http://www.3gpp.org/Work-Items" </w:instrText>
      </w:r>
      <w:r w:rsidR="00C26E9D">
        <w:fldChar w:fldCharType="separate"/>
      </w:r>
      <w:r w:rsidR="00C2724D" w:rsidRPr="00E75C72">
        <w:rPr>
          <w:rFonts w:cs="Arial"/>
          <w:noProof/>
        </w:rPr>
        <w:t>http://www.3gpp.org/Work-Items</w:t>
      </w:r>
      <w:r w:rsidR="00C26E9D">
        <w:rPr>
          <w:rFonts w:cs="Arial"/>
          <w:noProof/>
        </w:rPr>
        <w:fldChar w:fldCharType="end"/>
      </w:r>
      <w:r w:rsidR="00C2724D">
        <w:rPr>
          <w:rFonts w:cs="Arial"/>
          <w:noProof/>
        </w:rPr>
        <w:t xml:space="preserve"> </w:t>
      </w:r>
      <w:r w:rsidR="003D2781">
        <w:rPr>
          <w:rFonts w:cs="Arial"/>
          <w:noProof/>
        </w:rPr>
        <w:br/>
      </w:r>
      <w:r w:rsidR="00AD0751">
        <w:t>S</w:t>
      </w:r>
      <w:r w:rsidR="003D2781">
        <w:t xml:space="preserve">ee </w:t>
      </w:r>
      <w:r w:rsidR="00AD0751">
        <w:t xml:space="preserve">also the </w:t>
      </w:r>
      <w:r w:rsidR="00C26E9D">
        <w:fldChar w:fldCharType="begin"/>
      </w:r>
      <w:r w:rsidR="00C26E9D">
        <w:instrText xml:space="preserve"> HYPERLINK "http://www.3gpp.org/specifications-groups/working-procedures" </w:instrText>
      </w:r>
      <w:r w:rsidR="00C26E9D">
        <w:fldChar w:fldCharType="separate"/>
      </w:r>
      <w:r w:rsidR="003D2781" w:rsidRPr="00BC642A">
        <w:t>3GPP Working Procedures</w:t>
      </w:r>
      <w:r w:rsidR="00C26E9D">
        <w:fldChar w:fldCharType="end"/>
      </w:r>
      <w:r w:rsidR="003D2781">
        <w:t xml:space="preserve">, article 39 and </w:t>
      </w:r>
      <w:r w:rsidR="00AD0751">
        <w:t>the TSG W</w:t>
      </w:r>
      <w:r w:rsidR="00AD0751" w:rsidRPr="00AD0751">
        <w:t xml:space="preserve">orking </w:t>
      </w:r>
      <w:r w:rsidR="00AD0751">
        <w:t>M</w:t>
      </w:r>
      <w:r w:rsidR="00AD0751" w:rsidRPr="00AD0751">
        <w:t>ethods</w:t>
      </w:r>
      <w:r w:rsidR="00AD0751">
        <w:t xml:space="preserve"> in </w:t>
      </w:r>
      <w:r w:rsidR="00C26E9D">
        <w:fldChar w:fldCharType="begin"/>
      </w:r>
      <w:r w:rsidR="00C26E9D">
        <w:instrText xml:space="preserve"> HYPERLINK "http://w</w:instrText>
      </w:r>
      <w:r w:rsidR="00C26E9D">
        <w:instrText xml:space="preserve">ww.3gpp.org/ftp/Specs/html-info/21900.htm" </w:instrText>
      </w:r>
      <w:r w:rsidR="00C26E9D">
        <w:fldChar w:fldCharType="separate"/>
      </w:r>
      <w:r w:rsidR="003D2781" w:rsidRPr="00BC642A">
        <w:t>3GPP TR 21.900</w:t>
      </w:r>
      <w:r w:rsidR="00C26E9D">
        <w:fldChar w:fldCharType="end"/>
      </w:r>
    </w:p>
    <w:p w14:paraId="4961C3CA" w14:textId="3429884F" w:rsidR="006C2E80" w:rsidRPr="006C2E80" w:rsidRDefault="008A76FD" w:rsidP="006C2E80">
      <w:pPr>
        <w:pStyle w:val="Heading8"/>
      </w:pPr>
      <w:r w:rsidRPr="006C2E80">
        <w:t>Title</w:t>
      </w:r>
      <w:r w:rsidR="00985B73" w:rsidRPr="006C2E80">
        <w:t>:</w:t>
      </w:r>
      <w:r w:rsidR="00F41A27" w:rsidRPr="006C2E80">
        <w:tab/>
      </w:r>
      <w:r w:rsidR="00BD391E" w:rsidRPr="002C6A05">
        <w:t>Study on System Enabler for Service Function Chaining</w:t>
      </w:r>
    </w:p>
    <w:p w14:paraId="289CB42C" w14:textId="079658FF" w:rsidR="006C2E80" w:rsidRDefault="00E13CB2" w:rsidP="006C2E80">
      <w:pPr>
        <w:pStyle w:val="Heading8"/>
      </w:pPr>
      <w:r>
        <w:t>A</w:t>
      </w:r>
      <w:r w:rsidR="00B078D6">
        <w:t>cronym:</w:t>
      </w:r>
      <w:r w:rsidR="006C2E80">
        <w:tab/>
      </w:r>
      <w:r w:rsidR="00BD391E">
        <w:t>FS_SFC</w:t>
      </w:r>
    </w:p>
    <w:p w14:paraId="679E2B2D" w14:textId="4AA88386" w:rsidR="006C2E80" w:rsidRDefault="00B078D6" w:rsidP="006C2E80">
      <w:pPr>
        <w:pStyle w:val="Heading8"/>
      </w:pPr>
      <w:r>
        <w:t>Unique identifier</w:t>
      </w:r>
      <w:r w:rsidR="00F41A27">
        <w:t>:</w:t>
      </w:r>
      <w:r w:rsidR="006C2E80">
        <w:tab/>
      </w:r>
    </w:p>
    <w:p w14:paraId="63EE9719" w14:textId="480D838D" w:rsidR="003F7142" w:rsidRDefault="003F7142" w:rsidP="006C2E80">
      <w:pPr>
        <w:pStyle w:val="Heading8"/>
      </w:pPr>
      <w:r w:rsidRPr="003F7142">
        <w:t>Potential target Release:</w:t>
      </w:r>
      <w:r w:rsidR="006C2E80">
        <w:tab/>
      </w:r>
      <w:r w:rsidRPr="006C2E80">
        <w:rPr>
          <w:i/>
          <w:iCs/>
        </w:rPr>
        <w:t>Rel-</w:t>
      </w:r>
      <w:r w:rsidR="00BD391E">
        <w:rPr>
          <w:i/>
          <w:iCs/>
        </w:rPr>
        <w:t>18</w:t>
      </w:r>
    </w:p>
    <w:p w14:paraId="53277F89" w14:textId="28F25FA3" w:rsidR="003F7142" w:rsidRPr="006C2E80" w:rsidRDefault="006C2E80" w:rsidP="005A78C1">
      <w:pPr>
        <w:pStyle w:val="Guidance"/>
      </w:pPr>
      <w:r>
        <w:t>{</w:t>
      </w:r>
      <w:r w:rsidR="003F7142" w:rsidRPr="006C2E80">
        <w:t>Note that this field above indicates the proposed Release at the time of submission of the WID to TSG</w:t>
      </w:r>
      <w:r w:rsidR="00C4305E" w:rsidRPr="006C2E80">
        <w:t xml:space="preserve"> </w:t>
      </w:r>
      <w:r w:rsidR="003F7142" w:rsidRPr="006C2E80">
        <w:t>approval. It can later be changed without a need to revise the WID. The updated target Release is indicated in the Work Plan</w:t>
      </w:r>
      <w:r>
        <w:t>}</w:t>
      </w:r>
    </w:p>
    <w:p w14:paraId="4473B22A" w14:textId="535B28CC" w:rsidR="006C2E80" w:rsidRDefault="004260A5" w:rsidP="006C2E80">
      <w:pPr>
        <w:pStyle w:val="Heading1"/>
      </w:pPr>
      <w:r>
        <w:t>1</w:t>
      </w:r>
      <w:r>
        <w:tab/>
        <w:t>Impacts</w:t>
      </w:r>
    </w:p>
    <w:p w14:paraId="2D54825D" w14:textId="3D681EEA" w:rsidR="004260A5" w:rsidRDefault="00455DE4" w:rsidP="005A78C1">
      <w:pPr>
        <w:pStyle w:val="Guidance"/>
      </w:pPr>
      <w:r w:rsidRPr="006C2E80">
        <w:t>{</w:t>
      </w:r>
      <w:r w:rsidR="00495840" w:rsidRPr="006C2E80">
        <w:t xml:space="preserve">For Normative work, identify the anticipated impacts. </w:t>
      </w:r>
      <w:r w:rsidR="00B96481" w:rsidRPr="006C2E80">
        <w:t xml:space="preserve">For a Study, </w:t>
      </w:r>
      <w:r w:rsidR="00F21E3F" w:rsidRPr="006C2E80">
        <w:t xml:space="preserve">identify the scope of </w:t>
      </w:r>
      <w:r w:rsidR="00935CB0" w:rsidRPr="006C2E80">
        <w:t>the study</w:t>
      </w:r>
      <w:r w:rsidRPr="006C2E80">
        <w:t>}</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15"/>
        <w:gridCol w:w="1275"/>
        <w:gridCol w:w="1037"/>
        <w:gridCol w:w="850"/>
        <w:gridCol w:w="851"/>
        <w:gridCol w:w="2564"/>
      </w:tblGrid>
      <w:tr w:rsidR="004260A5" w14:paraId="133B5867" w14:textId="77777777" w:rsidTr="00BD391E">
        <w:trPr>
          <w:cantSplit/>
          <w:jc w:val="center"/>
        </w:trPr>
        <w:tc>
          <w:tcPr>
            <w:tcW w:w="1515" w:type="dxa"/>
            <w:tcBorders>
              <w:bottom w:val="single" w:sz="12" w:space="0" w:color="auto"/>
              <w:right w:val="single" w:sz="12" w:space="0" w:color="auto"/>
            </w:tcBorders>
            <w:shd w:val="clear" w:color="auto" w:fill="E0E0E0"/>
          </w:tcPr>
          <w:p w14:paraId="1E19EA3A" w14:textId="77777777" w:rsidR="004260A5" w:rsidRDefault="004260A5" w:rsidP="005A78C1">
            <w:pPr>
              <w:pStyle w:val="TAH"/>
            </w:pPr>
            <w:r>
              <w:t>Affects:</w:t>
            </w:r>
          </w:p>
        </w:tc>
        <w:tc>
          <w:tcPr>
            <w:tcW w:w="1275" w:type="dxa"/>
            <w:tcBorders>
              <w:left w:val="nil"/>
              <w:bottom w:val="single" w:sz="12" w:space="0" w:color="auto"/>
            </w:tcBorders>
            <w:shd w:val="clear" w:color="auto" w:fill="E0E0E0"/>
          </w:tcPr>
          <w:p w14:paraId="633B6EA3" w14:textId="77777777" w:rsidR="004260A5" w:rsidRDefault="004260A5" w:rsidP="005A78C1">
            <w:pPr>
              <w:pStyle w:val="TAH"/>
            </w:pPr>
            <w:r>
              <w:t>UICC apps</w:t>
            </w:r>
          </w:p>
        </w:tc>
        <w:tc>
          <w:tcPr>
            <w:tcW w:w="1037" w:type="dxa"/>
            <w:tcBorders>
              <w:bottom w:val="single" w:sz="12" w:space="0" w:color="auto"/>
            </w:tcBorders>
            <w:shd w:val="clear" w:color="auto" w:fill="E0E0E0"/>
          </w:tcPr>
          <w:p w14:paraId="7A104C90" w14:textId="77777777" w:rsidR="004260A5" w:rsidRDefault="004260A5" w:rsidP="005A78C1">
            <w:pPr>
              <w:pStyle w:val="TAH"/>
            </w:pPr>
            <w:r>
              <w:t>ME</w:t>
            </w:r>
          </w:p>
        </w:tc>
        <w:tc>
          <w:tcPr>
            <w:tcW w:w="850" w:type="dxa"/>
            <w:tcBorders>
              <w:bottom w:val="single" w:sz="12" w:space="0" w:color="auto"/>
            </w:tcBorders>
            <w:shd w:val="clear" w:color="auto" w:fill="E0E0E0"/>
          </w:tcPr>
          <w:p w14:paraId="5E5618FC" w14:textId="77777777" w:rsidR="004260A5" w:rsidRDefault="004260A5" w:rsidP="005A78C1">
            <w:pPr>
              <w:pStyle w:val="TAH"/>
            </w:pPr>
            <w:r>
              <w:t>AN</w:t>
            </w:r>
          </w:p>
        </w:tc>
        <w:tc>
          <w:tcPr>
            <w:tcW w:w="851" w:type="dxa"/>
            <w:tcBorders>
              <w:bottom w:val="single" w:sz="12" w:space="0" w:color="auto"/>
            </w:tcBorders>
            <w:shd w:val="clear" w:color="auto" w:fill="E0E0E0"/>
          </w:tcPr>
          <w:p w14:paraId="2809724F" w14:textId="77777777" w:rsidR="004260A5" w:rsidRDefault="004260A5" w:rsidP="005A78C1">
            <w:pPr>
              <w:pStyle w:val="TAH"/>
            </w:pPr>
            <w:r>
              <w:t>CN</w:t>
            </w:r>
          </w:p>
        </w:tc>
        <w:tc>
          <w:tcPr>
            <w:tcW w:w="2564" w:type="dxa"/>
            <w:tcBorders>
              <w:bottom w:val="single" w:sz="12" w:space="0" w:color="auto"/>
            </w:tcBorders>
            <w:shd w:val="clear" w:color="auto" w:fill="E0E0E0"/>
          </w:tcPr>
          <w:p w14:paraId="0D7316B8" w14:textId="77777777" w:rsidR="004260A5" w:rsidRDefault="004260A5" w:rsidP="005A78C1">
            <w:pPr>
              <w:pStyle w:val="TAH"/>
            </w:pPr>
            <w:r>
              <w:t>Others</w:t>
            </w:r>
            <w:r w:rsidR="00BF7C9D">
              <w:t xml:space="preserve"> (specify)</w:t>
            </w:r>
          </w:p>
        </w:tc>
      </w:tr>
      <w:tr w:rsidR="004260A5" w14:paraId="1750DD45" w14:textId="77777777" w:rsidTr="00BD391E">
        <w:trPr>
          <w:cantSplit/>
          <w:jc w:val="center"/>
        </w:trPr>
        <w:tc>
          <w:tcPr>
            <w:tcW w:w="1515" w:type="dxa"/>
            <w:tcBorders>
              <w:top w:val="nil"/>
              <w:right w:val="single" w:sz="12" w:space="0" w:color="auto"/>
            </w:tcBorders>
          </w:tcPr>
          <w:p w14:paraId="66BB2CCD" w14:textId="77777777" w:rsidR="004260A5" w:rsidRDefault="004260A5" w:rsidP="005A78C1">
            <w:pPr>
              <w:pStyle w:val="TAH"/>
            </w:pPr>
            <w:r>
              <w:t>Yes</w:t>
            </w:r>
          </w:p>
        </w:tc>
        <w:tc>
          <w:tcPr>
            <w:tcW w:w="1275" w:type="dxa"/>
            <w:tcBorders>
              <w:top w:val="nil"/>
              <w:left w:val="nil"/>
            </w:tcBorders>
          </w:tcPr>
          <w:p w14:paraId="35B295F5" w14:textId="77777777" w:rsidR="004260A5" w:rsidRDefault="004260A5" w:rsidP="005A78C1">
            <w:pPr>
              <w:pStyle w:val="TAC"/>
            </w:pPr>
          </w:p>
        </w:tc>
        <w:tc>
          <w:tcPr>
            <w:tcW w:w="1037" w:type="dxa"/>
            <w:tcBorders>
              <w:top w:val="nil"/>
            </w:tcBorders>
          </w:tcPr>
          <w:p w14:paraId="1F2F978C" w14:textId="77777777" w:rsidR="004260A5" w:rsidRDefault="004260A5" w:rsidP="005A78C1">
            <w:pPr>
              <w:pStyle w:val="TAC"/>
            </w:pPr>
          </w:p>
        </w:tc>
        <w:tc>
          <w:tcPr>
            <w:tcW w:w="850" w:type="dxa"/>
            <w:tcBorders>
              <w:top w:val="nil"/>
            </w:tcBorders>
          </w:tcPr>
          <w:p w14:paraId="7FD58A88" w14:textId="77777777" w:rsidR="004260A5" w:rsidRDefault="004260A5" w:rsidP="005A78C1">
            <w:pPr>
              <w:pStyle w:val="TAC"/>
            </w:pPr>
          </w:p>
        </w:tc>
        <w:tc>
          <w:tcPr>
            <w:tcW w:w="851" w:type="dxa"/>
            <w:tcBorders>
              <w:top w:val="nil"/>
            </w:tcBorders>
          </w:tcPr>
          <w:p w14:paraId="3E3077D8" w14:textId="20C6C623" w:rsidR="004260A5" w:rsidRDefault="00BD391E" w:rsidP="005A78C1">
            <w:pPr>
              <w:pStyle w:val="TAC"/>
            </w:pPr>
            <w:r>
              <w:t>X</w:t>
            </w:r>
          </w:p>
        </w:tc>
        <w:tc>
          <w:tcPr>
            <w:tcW w:w="2564" w:type="dxa"/>
            <w:tcBorders>
              <w:top w:val="nil"/>
            </w:tcBorders>
          </w:tcPr>
          <w:p w14:paraId="64727DCC" w14:textId="3466DEB4" w:rsidR="004260A5" w:rsidRDefault="00BD391E" w:rsidP="005A78C1">
            <w:pPr>
              <w:pStyle w:val="TAC"/>
            </w:pPr>
            <w:del w:id="6" w:author="Ericsson User" w:date="2021-10-18T13:41:00Z">
              <w:r w:rsidDel="005A78C1">
                <w:delText>Edge Hosting Environment</w:delText>
              </w:r>
            </w:del>
          </w:p>
        </w:tc>
      </w:tr>
      <w:tr w:rsidR="004260A5" w14:paraId="25977CAD" w14:textId="77777777" w:rsidTr="00BD391E">
        <w:trPr>
          <w:cantSplit/>
          <w:jc w:val="center"/>
        </w:trPr>
        <w:tc>
          <w:tcPr>
            <w:tcW w:w="1515" w:type="dxa"/>
            <w:tcBorders>
              <w:right w:val="single" w:sz="12" w:space="0" w:color="auto"/>
            </w:tcBorders>
          </w:tcPr>
          <w:p w14:paraId="14455199" w14:textId="77777777" w:rsidR="004260A5" w:rsidRDefault="004260A5" w:rsidP="005A78C1">
            <w:pPr>
              <w:pStyle w:val="TAH"/>
            </w:pPr>
            <w:r>
              <w:t>No</w:t>
            </w:r>
          </w:p>
        </w:tc>
        <w:tc>
          <w:tcPr>
            <w:tcW w:w="1275" w:type="dxa"/>
            <w:tcBorders>
              <w:left w:val="nil"/>
            </w:tcBorders>
          </w:tcPr>
          <w:p w14:paraId="42581088" w14:textId="497CA65E" w:rsidR="004260A5" w:rsidRDefault="00BD391E" w:rsidP="005A78C1">
            <w:pPr>
              <w:pStyle w:val="TAC"/>
            </w:pPr>
            <w:r>
              <w:t>X</w:t>
            </w:r>
          </w:p>
        </w:tc>
        <w:tc>
          <w:tcPr>
            <w:tcW w:w="1037" w:type="dxa"/>
          </w:tcPr>
          <w:p w14:paraId="477F02DA" w14:textId="1A1C6306" w:rsidR="004260A5" w:rsidRDefault="005A78C1" w:rsidP="005A78C1">
            <w:pPr>
              <w:pStyle w:val="TAC"/>
            </w:pPr>
            <w:ins w:id="7" w:author="Ericsson User" w:date="2021-10-18T13:41:00Z">
              <w:r>
                <w:t>X</w:t>
              </w:r>
            </w:ins>
          </w:p>
        </w:tc>
        <w:tc>
          <w:tcPr>
            <w:tcW w:w="850" w:type="dxa"/>
          </w:tcPr>
          <w:p w14:paraId="6E9D500A" w14:textId="08AAF006" w:rsidR="004260A5" w:rsidRDefault="00BD391E" w:rsidP="005A78C1">
            <w:pPr>
              <w:pStyle w:val="TAC"/>
            </w:pPr>
            <w:r>
              <w:t>X</w:t>
            </w:r>
          </w:p>
        </w:tc>
        <w:tc>
          <w:tcPr>
            <w:tcW w:w="851" w:type="dxa"/>
          </w:tcPr>
          <w:p w14:paraId="24149096" w14:textId="77777777" w:rsidR="004260A5" w:rsidRDefault="004260A5" w:rsidP="005A78C1">
            <w:pPr>
              <w:pStyle w:val="TAC"/>
            </w:pPr>
          </w:p>
        </w:tc>
        <w:tc>
          <w:tcPr>
            <w:tcW w:w="2564" w:type="dxa"/>
          </w:tcPr>
          <w:p w14:paraId="43FB9532" w14:textId="697A7661" w:rsidR="004260A5" w:rsidRDefault="005A78C1" w:rsidP="005A78C1">
            <w:pPr>
              <w:pStyle w:val="TAC"/>
            </w:pPr>
            <w:ins w:id="8" w:author="Ericsson User" w:date="2021-10-18T13:41:00Z">
              <w:r>
                <w:t>X</w:t>
              </w:r>
            </w:ins>
          </w:p>
        </w:tc>
      </w:tr>
      <w:tr w:rsidR="004260A5" w14:paraId="353482B9" w14:textId="77777777" w:rsidTr="00BD391E">
        <w:trPr>
          <w:cantSplit/>
          <w:jc w:val="center"/>
        </w:trPr>
        <w:tc>
          <w:tcPr>
            <w:tcW w:w="1515" w:type="dxa"/>
            <w:tcBorders>
              <w:right w:val="single" w:sz="12" w:space="0" w:color="auto"/>
            </w:tcBorders>
          </w:tcPr>
          <w:p w14:paraId="3F96C6B3" w14:textId="77777777" w:rsidR="004260A5" w:rsidRDefault="004260A5" w:rsidP="005A78C1">
            <w:pPr>
              <w:pStyle w:val="TAH"/>
            </w:pPr>
            <w:r>
              <w:t>Don't know</w:t>
            </w:r>
          </w:p>
        </w:tc>
        <w:tc>
          <w:tcPr>
            <w:tcW w:w="1275" w:type="dxa"/>
            <w:tcBorders>
              <w:left w:val="nil"/>
            </w:tcBorders>
          </w:tcPr>
          <w:p w14:paraId="1651904E" w14:textId="77777777" w:rsidR="004260A5" w:rsidRDefault="004260A5" w:rsidP="005A78C1">
            <w:pPr>
              <w:pStyle w:val="TAC"/>
            </w:pPr>
          </w:p>
        </w:tc>
        <w:tc>
          <w:tcPr>
            <w:tcW w:w="1037" w:type="dxa"/>
          </w:tcPr>
          <w:p w14:paraId="5219BA8E" w14:textId="4E0749E7" w:rsidR="004260A5" w:rsidRDefault="00BD391E" w:rsidP="005A78C1">
            <w:pPr>
              <w:pStyle w:val="TAC"/>
            </w:pPr>
            <w:del w:id="9" w:author="Ericsson User" w:date="2021-10-18T13:41:00Z">
              <w:r w:rsidDel="005A78C1">
                <w:delText>X</w:delText>
              </w:r>
            </w:del>
          </w:p>
        </w:tc>
        <w:tc>
          <w:tcPr>
            <w:tcW w:w="850" w:type="dxa"/>
          </w:tcPr>
          <w:p w14:paraId="4016B898" w14:textId="77777777" w:rsidR="004260A5" w:rsidRDefault="004260A5" w:rsidP="005A78C1">
            <w:pPr>
              <w:pStyle w:val="TAC"/>
            </w:pPr>
          </w:p>
        </w:tc>
        <w:tc>
          <w:tcPr>
            <w:tcW w:w="851" w:type="dxa"/>
          </w:tcPr>
          <w:p w14:paraId="42B48559" w14:textId="77777777" w:rsidR="004260A5" w:rsidRDefault="004260A5" w:rsidP="005A78C1">
            <w:pPr>
              <w:pStyle w:val="TAC"/>
            </w:pPr>
          </w:p>
        </w:tc>
        <w:tc>
          <w:tcPr>
            <w:tcW w:w="2564" w:type="dxa"/>
          </w:tcPr>
          <w:p w14:paraId="226C70EA" w14:textId="04ABE9C9" w:rsidR="004260A5" w:rsidRDefault="00BD391E" w:rsidP="005A78C1">
            <w:pPr>
              <w:pStyle w:val="TAC"/>
            </w:pPr>
            <w:del w:id="10" w:author="Ericsson User" w:date="2021-10-18T13:41:00Z">
              <w:r w:rsidDel="005A78C1">
                <w:delText>X</w:delText>
              </w:r>
            </w:del>
          </w:p>
        </w:tc>
      </w:tr>
    </w:tbl>
    <w:p w14:paraId="3A87B226" w14:textId="77777777" w:rsidR="008A76FD" w:rsidRPr="006C2E80" w:rsidRDefault="008A76FD" w:rsidP="005A78C1"/>
    <w:p w14:paraId="02CA2577" w14:textId="77777777" w:rsidR="00F921F1" w:rsidRDefault="00DA74F3" w:rsidP="006C2E80">
      <w:pPr>
        <w:pStyle w:val="Heading1"/>
      </w:pPr>
      <w:r>
        <w:t>2</w:t>
      </w:r>
      <w:r>
        <w:tab/>
      </w:r>
      <w:r w:rsidR="000B61FD">
        <w:t xml:space="preserve">Classification of </w:t>
      </w:r>
      <w:r w:rsidR="004260A5">
        <w:t xml:space="preserve">the Work Item </w:t>
      </w:r>
      <w:r>
        <w:t xml:space="preserve">and </w:t>
      </w:r>
      <w:r w:rsidR="000B61FD">
        <w:t>l</w:t>
      </w:r>
      <w:r>
        <w:t>inked work items</w:t>
      </w:r>
    </w:p>
    <w:p w14:paraId="200BE88D" w14:textId="77777777" w:rsidR="00DA74F3" w:rsidRDefault="00F921F1" w:rsidP="006C2E80">
      <w:pPr>
        <w:pStyle w:val="Heading2"/>
      </w:pPr>
      <w:r>
        <w:t>2.</w:t>
      </w:r>
      <w:r w:rsidR="00765028">
        <w:t>1</w:t>
      </w:r>
      <w:r>
        <w:tab/>
        <w:t>Primary classification</w:t>
      </w:r>
    </w:p>
    <w:p w14:paraId="03E5240C" w14:textId="4D8660C1" w:rsidR="00A36378" w:rsidRPr="00A36378" w:rsidRDefault="00A36378" w:rsidP="00BD391E">
      <w:pPr>
        <w:pStyle w:val="Heading3"/>
      </w:pPr>
      <w:r w:rsidRPr="00A36378">
        <w:t>This work item is a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52"/>
        <w:gridCol w:w="2917"/>
      </w:tblGrid>
      <w:tr w:rsidR="004876B9" w14:paraId="75435366" w14:textId="77777777" w:rsidTr="006C2E80">
        <w:trPr>
          <w:cantSplit/>
          <w:jc w:val="center"/>
        </w:trPr>
        <w:tc>
          <w:tcPr>
            <w:tcW w:w="452" w:type="dxa"/>
          </w:tcPr>
          <w:p w14:paraId="08A49B08" w14:textId="77777777" w:rsidR="004876B9" w:rsidRDefault="004876B9" w:rsidP="005A78C1">
            <w:pPr>
              <w:pStyle w:val="TAC"/>
            </w:pPr>
          </w:p>
        </w:tc>
        <w:tc>
          <w:tcPr>
            <w:tcW w:w="2917" w:type="dxa"/>
            <w:shd w:val="clear" w:color="auto" w:fill="E0E0E0"/>
          </w:tcPr>
          <w:p w14:paraId="2DDC3E00" w14:textId="77777777" w:rsidR="004876B9" w:rsidRPr="006C2E80" w:rsidRDefault="004876B9" w:rsidP="005A78C1">
            <w:pPr>
              <w:pStyle w:val="TAH"/>
              <w:pPrChange w:id="11" w:author="Ericsson User" w:date="2021-10-18T13:45:00Z">
                <w:pPr>
                  <w:pStyle w:val="TAH"/>
                  <w:ind w:right="-99"/>
                  <w:jc w:val="left"/>
                </w:pPr>
              </w:pPrChange>
            </w:pPr>
            <w:r w:rsidRPr="006C2E80">
              <w:t>Feature</w:t>
            </w:r>
          </w:p>
        </w:tc>
      </w:tr>
      <w:tr w:rsidR="00335107" w:rsidRPr="00662741" w14:paraId="32171124" w14:textId="77777777" w:rsidTr="006C2E80">
        <w:trPr>
          <w:cantSplit/>
          <w:jc w:val="center"/>
        </w:trPr>
        <w:tc>
          <w:tcPr>
            <w:tcW w:w="452" w:type="dxa"/>
          </w:tcPr>
          <w:p w14:paraId="32E3623F" w14:textId="77777777" w:rsidR="004876B9" w:rsidRPr="00662741" w:rsidRDefault="004876B9" w:rsidP="005A78C1">
            <w:pPr>
              <w:pStyle w:val="TAC"/>
            </w:pPr>
          </w:p>
        </w:tc>
        <w:tc>
          <w:tcPr>
            <w:tcW w:w="2917" w:type="dxa"/>
            <w:shd w:val="clear" w:color="auto" w:fill="E0E0E0"/>
            <w:tcMar>
              <w:left w:w="227" w:type="dxa"/>
            </w:tcMar>
          </w:tcPr>
          <w:p w14:paraId="583CDDD5" w14:textId="77777777" w:rsidR="004876B9" w:rsidRPr="00662741" w:rsidRDefault="004876B9" w:rsidP="005A78C1">
            <w:pPr>
              <w:pStyle w:val="TAH"/>
              <w:pPrChange w:id="12" w:author="Ericsson User" w:date="2021-10-18T13:45:00Z">
                <w:pPr>
                  <w:pStyle w:val="TAH"/>
                  <w:ind w:right="-99"/>
                  <w:jc w:val="left"/>
                </w:pPr>
              </w:pPrChange>
            </w:pPr>
            <w:r w:rsidRPr="00662741">
              <w:t>Building Block</w:t>
            </w:r>
          </w:p>
        </w:tc>
      </w:tr>
      <w:tr w:rsidR="00335107" w:rsidRPr="00662741" w14:paraId="2C847A9A" w14:textId="77777777" w:rsidTr="006C2E80">
        <w:trPr>
          <w:cantSplit/>
          <w:jc w:val="center"/>
        </w:trPr>
        <w:tc>
          <w:tcPr>
            <w:tcW w:w="452" w:type="dxa"/>
          </w:tcPr>
          <w:p w14:paraId="39F966F9" w14:textId="77777777" w:rsidR="004876B9" w:rsidRPr="00662741" w:rsidRDefault="004876B9" w:rsidP="005A78C1">
            <w:pPr>
              <w:pStyle w:val="TAC"/>
            </w:pPr>
          </w:p>
        </w:tc>
        <w:tc>
          <w:tcPr>
            <w:tcW w:w="2917" w:type="dxa"/>
            <w:shd w:val="clear" w:color="auto" w:fill="E0E0E0"/>
            <w:tcMar>
              <w:left w:w="397" w:type="dxa"/>
            </w:tcMar>
          </w:tcPr>
          <w:p w14:paraId="2FF03094" w14:textId="77777777" w:rsidR="004876B9" w:rsidRPr="00662741" w:rsidRDefault="004876B9" w:rsidP="005A78C1">
            <w:pPr>
              <w:pStyle w:val="TAH"/>
              <w:pPrChange w:id="13" w:author="Ericsson User" w:date="2021-10-18T13:45:00Z">
                <w:pPr>
                  <w:pStyle w:val="TAH"/>
                  <w:ind w:right="-99"/>
                  <w:jc w:val="left"/>
                </w:pPr>
              </w:pPrChange>
            </w:pPr>
            <w:r w:rsidRPr="00662741">
              <w:t>Work Task</w:t>
            </w:r>
          </w:p>
        </w:tc>
      </w:tr>
      <w:tr w:rsidR="00335107" w:rsidRPr="00662741" w14:paraId="0EE231D1" w14:textId="77777777" w:rsidTr="006C2E80">
        <w:trPr>
          <w:cantSplit/>
          <w:jc w:val="center"/>
        </w:trPr>
        <w:tc>
          <w:tcPr>
            <w:tcW w:w="452" w:type="dxa"/>
          </w:tcPr>
          <w:p w14:paraId="716041CE" w14:textId="79B7515C" w:rsidR="00BF7C9D" w:rsidRPr="00662741" w:rsidRDefault="00BD391E" w:rsidP="005A78C1">
            <w:pPr>
              <w:pStyle w:val="TAC"/>
            </w:pPr>
            <w:r>
              <w:t>X</w:t>
            </w:r>
          </w:p>
        </w:tc>
        <w:tc>
          <w:tcPr>
            <w:tcW w:w="2917" w:type="dxa"/>
            <w:shd w:val="clear" w:color="auto" w:fill="E0E0E0"/>
          </w:tcPr>
          <w:p w14:paraId="14C97034" w14:textId="77777777" w:rsidR="00BF7C9D" w:rsidRPr="006C2E80" w:rsidRDefault="00BF7C9D" w:rsidP="005A78C1">
            <w:pPr>
              <w:pStyle w:val="TAH"/>
              <w:pPrChange w:id="14" w:author="Ericsson User" w:date="2021-10-18T13:45:00Z">
                <w:pPr>
                  <w:pStyle w:val="TAH"/>
                  <w:ind w:right="-99"/>
                  <w:jc w:val="left"/>
                </w:pPr>
              </w:pPrChange>
            </w:pPr>
            <w:r w:rsidRPr="006C2E80">
              <w:t>Study Item</w:t>
            </w:r>
          </w:p>
        </w:tc>
      </w:tr>
    </w:tbl>
    <w:p w14:paraId="169DD7E0" w14:textId="77777777" w:rsidR="004876B9" w:rsidRDefault="004876B9" w:rsidP="005A78C1">
      <w:pPr>
        <w:pPrChange w:id="15" w:author="Ericsson User" w:date="2021-10-18T13:45:00Z">
          <w:pPr>
            <w:ind w:right="-99"/>
          </w:pPr>
        </w:pPrChange>
      </w:pPr>
    </w:p>
    <w:p w14:paraId="406F61A6" w14:textId="1480902C" w:rsidR="004876B9" w:rsidRDefault="004876B9" w:rsidP="006C2E80">
      <w:pPr>
        <w:pStyle w:val="Heading2"/>
      </w:pPr>
      <w:r>
        <w:t>2</w:t>
      </w:r>
      <w:r w:rsidR="00A36378">
        <w:t>.</w:t>
      </w:r>
      <w:r w:rsidR="00765028">
        <w:t>2</w:t>
      </w:r>
      <w:r>
        <w:tab/>
      </w:r>
      <w:r w:rsidR="004260A5">
        <w:t>Parent Work Item</w:t>
      </w:r>
    </w:p>
    <w:p w14:paraId="2311EFBA" w14:textId="77777777" w:rsidR="002944FD" w:rsidRPr="009A6092" w:rsidRDefault="002944FD" w:rsidP="005A78C1">
      <w:r>
        <w:t xml:space="preserve">For a </w:t>
      </w:r>
      <w:r w:rsidR="0080428C">
        <w:t>brand-new</w:t>
      </w:r>
      <w:r>
        <w:t xml:space="preserve"> topic, use </w:t>
      </w:r>
      <w:r w:rsidRPr="005946E9">
        <w:t>“N/A” in the table below</w:t>
      </w:r>
      <w:r>
        <w:t>. Otherwise indicate the parent Work Item.</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1101"/>
        <w:gridCol w:w="1101"/>
        <w:gridCol w:w="6010"/>
      </w:tblGrid>
      <w:tr w:rsidR="008835FC" w14:paraId="02C8883F" w14:textId="77777777" w:rsidTr="006C2E80">
        <w:trPr>
          <w:cantSplit/>
          <w:jc w:val="center"/>
        </w:trPr>
        <w:tc>
          <w:tcPr>
            <w:tcW w:w="9313" w:type="dxa"/>
            <w:gridSpan w:val="4"/>
            <w:shd w:val="clear" w:color="auto" w:fill="E0E0E0"/>
          </w:tcPr>
          <w:p w14:paraId="189E0F95" w14:textId="77777777" w:rsidR="008835FC" w:rsidRDefault="008835FC" w:rsidP="005A78C1">
            <w:pPr>
              <w:pStyle w:val="TAH"/>
              <w:pPrChange w:id="16" w:author="Ericsson User" w:date="2021-10-18T13:45:00Z">
                <w:pPr>
                  <w:pStyle w:val="TAH"/>
                  <w:ind w:right="-99"/>
                  <w:jc w:val="left"/>
                </w:pPr>
              </w:pPrChange>
            </w:pPr>
            <w:r w:rsidRPr="00E92452">
              <w:lastRenderedPageBreak/>
              <w:t xml:space="preserve">Parent Work </w:t>
            </w:r>
            <w:r>
              <w:t xml:space="preserve">/ Study </w:t>
            </w:r>
            <w:r w:rsidRPr="00E92452">
              <w:t xml:space="preserve">Items </w:t>
            </w:r>
          </w:p>
        </w:tc>
      </w:tr>
      <w:tr w:rsidR="008835FC" w14:paraId="05601E44" w14:textId="77777777" w:rsidTr="006C2E80">
        <w:trPr>
          <w:cantSplit/>
          <w:jc w:val="center"/>
        </w:trPr>
        <w:tc>
          <w:tcPr>
            <w:tcW w:w="1101" w:type="dxa"/>
            <w:shd w:val="clear" w:color="auto" w:fill="E0E0E0"/>
          </w:tcPr>
          <w:p w14:paraId="621F9D72" w14:textId="77777777" w:rsidR="008835FC" w:rsidDel="00C02DF6" w:rsidRDefault="008835FC" w:rsidP="005A78C1">
            <w:pPr>
              <w:pStyle w:val="TAH"/>
              <w:pPrChange w:id="17" w:author="Ericsson User" w:date="2021-10-18T13:45:00Z">
                <w:pPr>
                  <w:pStyle w:val="TAH"/>
                  <w:ind w:right="-99"/>
                  <w:jc w:val="left"/>
                </w:pPr>
              </w:pPrChange>
            </w:pPr>
            <w:r>
              <w:t>Acronym</w:t>
            </w:r>
          </w:p>
        </w:tc>
        <w:tc>
          <w:tcPr>
            <w:tcW w:w="1101" w:type="dxa"/>
            <w:shd w:val="clear" w:color="auto" w:fill="E0E0E0"/>
          </w:tcPr>
          <w:p w14:paraId="71E7FFF8" w14:textId="77777777" w:rsidR="008835FC" w:rsidDel="00C02DF6" w:rsidRDefault="008835FC" w:rsidP="005A78C1">
            <w:pPr>
              <w:pStyle w:val="TAH"/>
              <w:pPrChange w:id="18" w:author="Ericsson User" w:date="2021-10-18T13:45:00Z">
                <w:pPr>
                  <w:pStyle w:val="TAH"/>
                  <w:ind w:right="-99"/>
                  <w:jc w:val="left"/>
                </w:pPr>
              </w:pPrChange>
            </w:pPr>
            <w:r>
              <w:t>Working Group</w:t>
            </w:r>
          </w:p>
        </w:tc>
        <w:tc>
          <w:tcPr>
            <w:tcW w:w="1101" w:type="dxa"/>
            <w:shd w:val="clear" w:color="auto" w:fill="E0E0E0"/>
          </w:tcPr>
          <w:p w14:paraId="6C53D0F7" w14:textId="77777777" w:rsidR="008835FC" w:rsidRDefault="008835FC" w:rsidP="005A78C1">
            <w:pPr>
              <w:pStyle w:val="TAH"/>
              <w:pPrChange w:id="19" w:author="Ericsson User" w:date="2021-10-18T13:45:00Z">
                <w:pPr>
                  <w:pStyle w:val="TAH"/>
                  <w:ind w:right="-99"/>
                  <w:jc w:val="left"/>
                </w:pPr>
              </w:pPrChange>
            </w:pPr>
            <w:r>
              <w:t>Unique ID</w:t>
            </w:r>
          </w:p>
        </w:tc>
        <w:tc>
          <w:tcPr>
            <w:tcW w:w="6010" w:type="dxa"/>
            <w:shd w:val="clear" w:color="auto" w:fill="E0E0E0"/>
          </w:tcPr>
          <w:p w14:paraId="668487F1" w14:textId="77777777" w:rsidR="008835FC" w:rsidRDefault="008835FC" w:rsidP="005A78C1">
            <w:pPr>
              <w:pStyle w:val="TAH"/>
              <w:pPrChange w:id="20" w:author="Ericsson User" w:date="2021-10-18T13:45:00Z">
                <w:pPr>
                  <w:pStyle w:val="TAH"/>
                  <w:ind w:right="-99"/>
                  <w:jc w:val="left"/>
                </w:pPr>
              </w:pPrChange>
            </w:pPr>
            <w:r>
              <w:t>Title (as in 3GPP Work Plan)</w:t>
            </w:r>
          </w:p>
        </w:tc>
      </w:tr>
      <w:tr w:rsidR="008835FC" w14:paraId="1190D4C8" w14:textId="77777777" w:rsidTr="006C2E80">
        <w:trPr>
          <w:cantSplit/>
          <w:jc w:val="center"/>
        </w:trPr>
        <w:tc>
          <w:tcPr>
            <w:tcW w:w="1101" w:type="dxa"/>
          </w:tcPr>
          <w:p w14:paraId="5375D7E4" w14:textId="77777777" w:rsidR="008835FC" w:rsidRDefault="008835FC" w:rsidP="005A78C1">
            <w:pPr>
              <w:pStyle w:val="TAL"/>
            </w:pPr>
          </w:p>
        </w:tc>
        <w:tc>
          <w:tcPr>
            <w:tcW w:w="1101" w:type="dxa"/>
          </w:tcPr>
          <w:p w14:paraId="6AE820B7" w14:textId="77777777" w:rsidR="008835FC" w:rsidRDefault="008835FC" w:rsidP="005A78C1">
            <w:pPr>
              <w:pStyle w:val="TAL"/>
            </w:pPr>
          </w:p>
        </w:tc>
        <w:tc>
          <w:tcPr>
            <w:tcW w:w="1101" w:type="dxa"/>
          </w:tcPr>
          <w:p w14:paraId="663BF2FB" w14:textId="77777777" w:rsidR="008835FC" w:rsidRDefault="008835FC" w:rsidP="005A78C1">
            <w:pPr>
              <w:pStyle w:val="TAL"/>
            </w:pPr>
          </w:p>
        </w:tc>
        <w:tc>
          <w:tcPr>
            <w:tcW w:w="6010" w:type="dxa"/>
          </w:tcPr>
          <w:p w14:paraId="24E5739B" w14:textId="77777777" w:rsidR="008835FC" w:rsidRPr="00251D80" w:rsidRDefault="008835FC" w:rsidP="005A78C1">
            <w:pPr>
              <w:pStyle w:val="TAL"/>
            </w:pPr>
          </w:p>
        </w:tc>
      </w:tr>
    </w:tbl>
    <w:p w14:paraId="7C3FBD77" w14:textId="77777777" w:rsidR="004876B9" w:rsidRDefault="004876B9" w:rsidP="005A78C1"/>
    <w:p w14:paraId="34548301" w14:textId="77777777" w:rsidR="004876B9" w:rsidRDefault="004876B9" w:rsidP="001C5C86">
      <w:pPr>
        <w:pStyle w:val="Heading3"/>
      </w:pPr>
      <w:r>
        <w:t>2</w:t>
      </w:r>
      <w:r w:rsidR="00A36378">
        <w:t>.</w:t>
      </w:r>
      <w:r w:rsidR="00765028">
        <w:t>3</w:t>
      </w:r>
      <w:r>
        <w:tab/>
      </w:r>
      <w:r w:rsidR="0030045C">
        <w:t>O</w:t>
      </w:r>
      <w:r w:rsidR="004260A5">
        <w:t>ther related Work Items</w:t>
      </w:r>
      <w:r w:rsidR="0030045C">
        <w:t xml:space="preserve"> and dependencies</w:t>
      </w:r>
    </w:p>
    <w:p w14:paraId="2932921C" w14:textId="7EF44975" w:rsidR="00746F46" w:rsidRPr="006C2E80" w:rsidRDefault="00A9188C" w:rsidP="005A78C1">
      <w:pPr>
        <w:pStyle w:val="Guidance"/>
      </w:pPr>
      <w:r w:rsidRPr="006C2E80">
        <w:t>{List here other Work Items which relate to the proposed one</w:t>
      </w:r>
      <w:r w:rsidR="006146D2" w:rsidRPr="006C2E80">
        <w:t xml:space="preserve">, such as </w:t>
      </w:r>
      <w:r w:rsidR="00885711" w:rsidRPr="006C2E80">
        <w:t xml:space="preserve">a </w:t>
      </w:r>
      <w:r w:rsidR="006146D2" w:rsidRPr="006C2E80">
        <w:t>W</w:t>
      </w:r>
      <w:r w:rsidR="00283472" w:rsidRPr="006C2E80">
        <w:t xml:space="preserve">ork </w:t>
      </w:r>
      <w:r w:rsidR="006146D2" w:rsidRPr="006C2E80">
        <w:t>I</w:t>
      </w:r>
      <w:r w:rsidR="00283472" w:rsidRPr="006C2E80">
        <w:t>tem</w:t>
      </w:r>
      <w:r w:rsidR="00885711" w:rsidRPr="006C2E80">
        <w:t xml:space="preserve"> in an earlier Release </w:t>
      </w:r>
      <w:r w:rsidR="006146D2" w:rsidRPr="006C2E80">
        <w:t>if further enhanc</w:t>
      </w:r>
      <w:r w:rsidR="00813C1F" w:rsidRPr="006C2E80">
        <w:t>ing</w:t>
      </w:r>
      <w:r w:rsidR="006146D2" w:rsidRPr="006C2E80">
        <w:t xml:space="preserve"> </w:t>
      </w:r>
      <w:r w:rsidR="00885711" w:rsidRPr="006C2E80">
        <w:t xml:space="preserve">the </w:t>
      </w:r>
      <w:r w:rsidR="00B567D1" w:rsidRPr="006C2E80">
        <w:t>feature</w:t>
      </w:r>
      <w:r w:rsidR="00850175" w:rsidRPr="006C2E80">
        <w:t xml:space="preserve"> from </w:t>
      </w:r>
      <w:r w:rsidR="00885711" w:rsidRPr="006C2E80">
        <w:t xml:space="preserve">the </w:t>
      </w:r>
      <w:r w:rsidR="00850175" w:rsidRPr="006C2E80">
        <w:t>previous Release</w:t>
      </w:r>
      <w:r w:rsidR="006146D2" w:rsidRPr="006C2E80">
        <w:t>)</w:t>
      </w:r>
      <w:r w:rsidRPr="006C2E80">
        <w:t>}</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326"/>
        <w:gridCol w:w="5099"/>
      </w:tblGrid>
      <w:tr w:rsidR="008835FC" w14:paraId="11468824" w14:textId="77777777" w:rsidTr="006C2E80">
        <w:trPr>
          <w:cantSplit/>
          <w:jc w:val="center"/>
        </w:trPr>
        <w:tc>
          <w:tcPr>
            <w:tcW w:w="9526" w:type="dxa"/>
            <w:gridSpan w:val="3"/>
            <w:shd w:val="clear" w:color="auto" w:fill="E0E0E0"/>
          </w:tcPr>
          <w:p w14:paraId="141C005C" w14:textId="77777777" w:rsidR="008835FC" w:rsidRDefault="008835FC" w:rsidP="005A78C1">
            <w:pPr>
              <w:pStyle w:val="TAH"/>
            </w:pPr>
            <w:r w:rsidRPr="00E92452">
              <w:t>Other related Work</w:t>
            </w:r>
            <w:r w:rsidR="00283472">
              <w:t xml:space="preserve"> /Study</w:t>
            </w:r>
            <w:r w:rsidRPr="00E92452">
              <w:t xml:space="preserve"> Items</w:t>
            </w:r>
            <w:r>
              <w:t xml:space="preserve"> (if any)</w:t>
            </w:r>
          </w:p>
        </w:tc>
      </w:tr>
      <w:tr w:rsidR="008835FC" w14:paraId="191F01D3" w14:textId="77777777" w:rsidTr="006C2E80">
        <w:trPr>
          <w:cantSplit/>
          <w:jc w:val="center"/>
        </w:trPr>
        <w:tc>
          <w:tcPr>
            <w:tcW w:w="1101" w:type="dxa"/>
            <w:shd w:val="clear" w:color="auto" w:fill="E0E0E0"/>
          </w:tcPr>
          <w:p w14:paraId="59E181D4" w14:textId="77777777" w:rsidR="008835FC" w:rsidRDefault="008835FC" w:rsidP="005A78C1">
            <w:pPr>
              <w:pStyle w:val="TAH"/>
            </w:pPr>
            <w:r>
              <w:t>Unique ID</w:t>
            </w:r>
          </w:p>
        </w:tc>
        <w:tc>
          <w:tcPr>
            <w:tcW w:w="3326" w:type="dxa"/>
            <w:shd w:val="clear" w:color="auto" w:fill="E0E0E0"/>
          </w:tcPr>
          <w:p w14:paraId="3B3E770F" w14:textId="77777777" w:rsidR="008835FC" w:rsidRDefault="008835FC" w:rsidP="005A78C1">
            <w:pPr>
              <w:pStyle w:val="TAH"/>
            </w:pPr>
            <w:r>
              <w:t>Title</w:t>
            </w:r>
          </w:p>
        </w:tc>
        <w:tc>
          <w:tcPr>
            <w:tcW w:w="5099" w:type="dxa"/>
            <w:shd w:val="clear" w:color="auto" w:fill="E0E0E0"/>
          </w:tcPr>
          <w:p w14:paraId="666A5A81" w14:textId="77777777" w:rsidR="008835FC" w:rsidRDefault="008835FC" w:rsidP="005A78C1">
            <w:pPr>
              <w:pStyle w:val="TAH"/>
            </w:pPr>
            <w:r>
              <w:t>Nature of relationship</w:t>
            </w:r>
          </w:p>
        </w:tc>
      </w:tr>
      <w:tr w:rsidR="00935BF6" w:rsidRPr="00552391" w14:paraId="7E3CB527" w14:textId="77777777" w:rsidTr="00935BF6">
        <w:trPr>
          <w:cantSplit/>
          <w:jc w:val="center"/>
        </w:trPr>
        <w:tc>
          <w:tcPr>
            <w:tcW w:w="1101" w:type="dxa"/>
            <w:tcBorders>
              <w:top w:val="single" w:sz="6" w:space="0" w:color="000000"/>
              <w:left w:val="single" w:sz="6" w:space="0" w:color="000000"/>
              <w:bottom w:val="single" w:sz="6" w:space="0" w:color="000000"/>
              <w:right w:val="single" w:sz="6" w:space="0" w:color="000000"/>
            </w:tcBorders>
          </w:tcPr>
          <w:p w14:paraId="4F0762D1" w14:textId="77777777" w:rsidR="00935BF6" w:rsidRPr="00552391" w:rsidRDefault="00935BF6" w:rsidP="005A78C1">
            <w:pPr>
              <w:pStyle w:val="TAL"/>
            </w:pPr>
            <w:r w:rsidRPr="00552391">
              <w:t>740005</w:t>
            </w:r>
          </w:p>
        </w:tc>
        <w:tc>
          <w:tcPr>
            <w:tcW w:w="3326" w:type="dxa"/>
            <w:tcBorders>
              <w:top w:val="single" w:sz="6" w:space="0" w:color="000000"/>
              <w:left w:val="single" w:sz="6" w:space="0" w:color="000000"/>
              <w:bottom w:val="single" w:sz="6" w:space="0" w:color="000000"/>
              <w:right w:val="single" w:sz="6" w:space="0" w:color="000000"/>
            </w:tcBorders>
          </w:tcPr>
          <w:p w14:paraId="6966C371" w14:textId="77777777" w:rsidR="00935BF6" w:rsidRPr="00552391" w:rsidRDefault="00935BF6" w:rsidP="005A78C1">
            <w:pPr>
              <w:pStyle w:val="TAL"/>
            </w:pPr>
            <w:r w:rsidRPr="00552391">
              <w:t>Enhancements to the Service-Based 5G System Architecture (5G_eSBA)</w:t>
            </w:r>
          </w:p>
        </w:tc>
        <w:tc>
          <w:tcPr>
            <w:tcW w:w="5099" w:type="dxa"/>
            <w:tcBorders>
              <w:top w:val="single" w:sz="6" w:space="0" w:color="000000"/>
              <w:left w:val="single" w:sz="6" w:space="0" w:color="000000"/>
              <w:bottom w:val="single" w:sz="6" w:space="0" w:color="000000"/>
              <w:right w:val="single" w:sz="6" w:space="0" w:color="000000"/>
            </w:tcBorders>
          </w:tcPr>
          <w:p w14:paraId="2664A5E3" w14:textId="77777777" w:rsidR="00935BF6" w:rsidRPr="00552391" w:rsidRDefault="00935BF6" w:rsidP="005A78C1">
            <w:pPr>
              <w:pStyle w:val="Guidance"/>
            </w:pPr>
            <w:r w:rsidRPr="00552391">
              <w:t xml:space="preserve">5G system enhancement </w:t>
            </w:r>
          </w:p>
        </w:tc>
      </w:tr>
      <w:tr w:rsidR="00935BF6" w:rsidRPr="00552391" w14:paraId="6D259D5B" w14:textId="77777777" w:rsidTr="00935BF6">
        <w:trPr>
          <w:cantSplit/>
          <w:jc w:val="center"/>
        </w:trPr>
        <w:tc>
          <w:tcPr>
            <w:tcW w:w="1101" w:type="dxa"/>
            <w:tcBorders>
              <w:top w:val="single" w:sz="6" w:space="0" w:color="000000"/>
              <w:left w:val="single" w:sz="6" w:space="0" w:color="000000"/>
              <w:bottom w:val="single" w:sz="6" w:space="0" w:color="000000"/>
              <w:right w:val="single" w:sz="6" w:space="0" w:color="000000"/>
            </w:tcBorders>
          </w:tcPr>
          <w:p w14:paraId="79FE8224" w14:textId="77777777" w:rsidR="00935BF6" w:rsidRPr="00552391" w:rsidRDefault="00935BF6" w:rsidP="005A78C1">
            <w:pPr>
              <w:pStyle w:val="TAL"/>
            </w:pPr>
            <w:r w:rsidRPr="00552391">
              <w:t>760066</w:t>
            </w:r>
          </w:p>
        </w:tc>
        <w:tc>
          <w:tcPr>
            <w:tcW w:w="3326" w:type="dxa"/>
            <w:tcBorders>
              <w:top w:val="single" w:sz="6" w:space="0" w:color="000000"/>
              <w:left w:val="single" w:sz="6" w:space="0" w:color="000000"/>
              <w:bottom w:val="single" w:sz="6" w:space="0" w:color="000000"/>
              <w:right w:val="single" w:sz="6" w:space="0" w:color="000000"/>
            </w:tcBorders>
          </w:tcPr>
          <w:p w14:paraId="33D38B5A" w14:textId="77777777" w:rsidR="00935BF6" w:rsidRPr="00552391" w:rsidRDefault="00935BF6" w:rsidP="005A78C1">
            <w:pPr>
              <w:pStyle w:val="TAL"/>
            </w:pPr>
            <w:r w:rsidRPr="00552391">
              <w:t>Management and orchestration of 5G networks and network slicing (NETSLICE)</w:t>
            </w:r>
          </w:p>
        </w:tc>
        <w:tc>
          <w:tcPr>
            <w:tcW w:w="5099" w:type="dxa"/>
            <w:tcBorders>
              <w:top w:val="single" w:sz="6" w:space="0" w:color="000000"/>
              <w:left w:val="single" w:sz="6" w:space="0" w:color="000000"/>
              <w:bottom w:val="single" w:sz="6" w:space="0" w:color="000000"/>
              <w:right w:val="single" w:sz="6" w:space="0" w:color="000000"/>
            </w:tcBorders>
          </w:tcPr>
          <w:p w14:paraId="5595C14D" w14:textId="77777777" w:rsidR="00935BF6" w:rsidRPr="00552391" w:rsidRDefault="00935BF6" w:rsidP="005A78C1">
            <w:pPr>
              <w:pStyle w:val="Guidance"/>
            </w:pPr>
            <w:r w:rsidRPr="00552391">
              <w:t xml:space="preserve">Support of 5G network orchestration and management </w:t>
            </w:r>
          </w:p>
        </w:tc>
      </w:tr>
      <w:tr w:rsidR="00935BF6" w:rsidRPr="00552391" w14:paraId="206D19FE" w14:textId="77777777" w:rsidTr="00935BF6">
        <w:trPr>
          <w:cantSplit/>
          <w:jc w:val="center"/>
        </w:trPr>
        <w:tc>
          <w:tcPr>
            <w:tcW w:w="1101" w:type="dxa"/>
            <w:tcBorders>
              <w:top w:val="single" w:sz="6" w:space="0" w:color="000000"/>
              <w:left w:val="single" w:sz="6" w:space="0" w:color="000000"/>
              <w:bottom w:val="single" w:sz="6" w:space="0" w:color="000000"/>
              <w:right w:val="single" w:sz="6" w:space="0" w:color="000000"/>
            </w:tcBorders>
          </w:tcPr>
          <w:p w14:paraId="5712ABF6" w14:textId="77777777" w:rsidR="00935BF6" w:rsidRPr="00552391" w:rsidRDefault="00935BF6" w:rsidP="005A78C1">
            <w:pPr>
              <w:pStyle w:val="TAL"/>
            </w:pPr>
            <w:r w:rsidRPr="00552391">
              <w:t>900016</w:t>
            </w:r>
          </w:p>
        </w:tc>
        <w:tc>
          <w:tcPr>
            <w:tcW w:w="3326" w:type="dxa"/>
            <w:tcBorders>
              <w:top w:val="single" w:sz="6" w:space="0" w:color="000000"/>
              <w:left w:val="single" w:sz="6" w:space="0" w:color="000000"/>
              <w:bottom w:val="single" w:sz="6" w:space="0" w:color="000000"/>
              <w:right w:val="single" w:sz="6" w:space="0" w:color="000000"/>
            </w:tcBorders>
          </w:tcPr>
          <w:p w14:paraId="025BD89C" w14:textId="77777777" w:rsidR="00935BF6" w:rsidRPr="00552391" w:rsidRDefault="00935BF6" w:rsidP="005A78C1">
            <w:pPr>
              <w:pStyle w:val="TAL"/>
            </w:pPr>
            <w:r w:rsidRPr="00552391">
              <w:t>Stage 2 of eEDGE_5GC (eEDGE_5GC)</w:t>
            </w:r>
          </w:p>
        </w:tc>
        <w:tc>
          <w:tcPr>
            <w:tcW w:w="5099" w:type="dxa"/>
            <w:tcBorders>
              <w:top w:val="single" w:sz="6" w:space="0" w:color="000000"/>
              <w:left w:val="single" w:sz="6" w:space="0" w:color="000000"/>
              <w:bottom w:val="single" w:sz="6" w:space="0" w:color="000000"/>
              <w:right w:val="single" w:sz="6" w:space="0" w:color="000000"/>
            </w:tcBorders>
          </w:tcPr>
          <w:p w14:paraId="18917CCA" w14:textId="77777777" w:rsidR="00935BF6" w:rsidRPr="00552391" w:rsidRDefault="00935BF6" w:rsidP="005A78C1">
            <w:pPr>
              <w:pStyle w:val="Guidance"/>
            </w:pPr>
            <w:r w:rsidRPr="00552391">
              <w:t xml:space="preserve">System support of Interaction with Edge Hosting Environment </w:t>
            </w:r>
          </w:p>
        </w:tc>
      </w:tr>
      <w:tr w:rsidR="00935BF6" w:rsidRPr="00552391" w14:paraId="617B369D" w14:textId="77777777" w:rsidTr="00935BF6">
        <w:trPr>
          <w:cantSplit/>
          <w:jc w:val="center"/>
        </w:trPr>
        <w:tc>
          <w:tcPr>
            <w:tcW w:w="1101" w:type="dxa"/>
            <w:tcBorders>
              <w:top w:val="single" w:sz="6" w:space="0" w:color="000000"/>
              <w:left w:val="single" w:sz="6" w:space="0" w:color="000000"/>
              <w:bottom w:val="single" w:sz="6" w:space="0" w:color="000000"/>
              <w:right w:val="single" w:sz="6" w:space="0" w:color="000000"/>
            </w:tcBorders>
          </w:tcPr>
          <w:p w14:paraId="148AF021" w14:textId="77777777" w:rsidR="00935BF6" w:rsidRPr="00552391" w:rsidRDefault="00935BF6" w:rsidP="005A78C1">
            <w:pPr>
              <w:pStyle w:val="TAL"/>
            </w:pPr>
            <w:r w:rsidRPr="00552391">
              <w:t>870029</w:t>
            </w:r>
          </w:p>
        </w:tc>
        <w:tc>
          <w:tcPr>
            <w:tcW w:w="3326" w:type="dxa"/>
            <w:tcBorders>
              <w:top w:val="single" w:sz="6" w:space="0" w:color="000000"/>
              <w:left w:val="single" w:sz="6" w:space="0" w:color="000000"/>
              <w:bottom w:val="single" w:sz="6" w:space="0" w:color="000000"/>
              <w:right w:val="single" w:sz="6" w:space="0" w:color="000000"/>
            </w:tcBorders>
          </w:tcPr>
          <w:p w14:paraId="312AE713" w14:textId="77777777" w:rsidR="00935BF6" w:rsidRPr="00552391" w:rsidRDefault="00935BF6" w:rsidP="005A78C1">
            <w:pPr>
              <w:pStyle w:val="TAL"/>
            </w:pPr>
            <w:r w:rsidRPr="00552391">
              <w:t>Study on enhancements of edge computing management (</w:t>
            </w:r>
            <w:proofErr w:type="spellStart"/>
            <w:r w:rsidRPr="00552391">
              <w:t>FS_Eedge_Mgt</w:t>
            </w:r>
            <w:proofErr w:type="spellEnd"/>
            <w:r w:rsidRPr="00552391">
              <w:t>)</w:t>
            </w:r>
          </w:p>
        </w:tc>
        <w:tc>
          <w:tcPr>
            <w:tcW w:w="5099" w:type="dxa"/>
            <w:tcBorders>
              <w:top w:val="single" w:sz="6" w:space="0" w:color="000000"/>
              <w:left w:val="single" w:sz="6" w:space="0" w:color="000000"/>
              <w:bottom w:val="single" w:sz="6" w:space="0" w:color="000000"/>
              <w:right w:val="single" w:sz="6" w:space="0" w:color="000000"/>
            </w:tcBorders>
          </w:tcPr>
          <w:p w14:paraId="55EF8982" w14:textId="77777777" w:rsidR="00935BF6" w:rsidRPr="00552391" w:rsidRDefault="00935BF6" w:rsidP="005A78C1">
            <w:pPr>
              <w:pStyle w:val="Guidance"/>
            </w:pPr>
            <w:r w:rsidRPr="00552391">
              <w:rPr>
                <w:rFonts w:hint="eastAsia"/>
              </w:rPr>
              <w:t xml:space="preserve">Study of the management aspect of </w:t>
            </w:r>
            <w:r w:rsidRPr="00935BF6">
              <w:t>edge computing</w:t>
            </w:r>
            <w:r w:rsidRPr="00552391">
              <w:rPr>
                <w:rFonts w:hint="eastAsia"/>
              </w:rPr>
              <w:t>.</w:t>
            </w:r>
          </w:p>
        </w:tc>
      </w:tr>
      <w:tr w:rsidR="00935BF6" w:rsidRPr="00552391" w14:paraId="7D51F529" w14:textId="77777777" w:rsidTr="00935BF6">
        <w:trPr>
          <w:cantSplit/>
          <w:jc w:val="center"/>
        </w:trPr>
        <w:tc>
          <w:tcPr>
            <w:tcW w:w="1101" w:type="dxa"/>
            <w:tcBorders>
              <w:top w:val="single" w:sz="6" w:space="0" w:color="000000"/>
              <w:left w:val="single" w:sz="6" w:space="0" w:color="000000"/>
              <w:bottom w:val="single" w:sz="6" w:space="0" w:color="000000"/>
              <w:right w:val="single" w:sz="6" w:space="0" w:color="000000"/>
            </w:tcBorders>
          </w:tcPr>
          <w:p w14:paraId="4EEAFE93" w14:textId="77777777" w:rsidR="00935BF6" w:rsidRPr="00552391" w:rsidRDefault="00935BF6" w:rsidP="005A78C1">
            <w:pPr>
              <w:pStyle w:val="TAL"/>
            </w:pPr>
            <w:r w:rsidRPr="00552391">
              <w:t>870030</w:t>
            </w:r>
          </w:p>
        </w:tc>
        <w:tc>
          <w:tcPr>
            <w:tcW w:w="3326" w:type="dxa"/>
            <w:tcBorders>
              <w:top w:val="single" w:sz="6" w:space="0" w:color="000000"/>
              <w:left w:val="single" w:sz="6" w:space="0" w:color="000000"/>
              <w:bottom w:val="single" w:sz="6" w:space="0" w:color="000000"/>
              <w:right w:val="single" w:sz="6" w:space="0" w:color="000000"/>
            </w:tcBorders>
          </w:tcPr>
          <w:p w14:paraId="28352991" w14:textId="77777777" w:rsidR="00935BF6" w:rsidRPr="00552391" w:rsidRDefault="00935BF6" w:rsidP="005A78C1">
            <w:pPr>
              <w:pStyle w:val="TAL"/>
            </w:pPr>
            <w:r w:rsidRPr="00552391">
              <w:t>Study on charging aspects of Edge Computing (FS_EDGE_CH)</w:t>
            </w:r>
          </w:p>
        </w:tc>
        <w:tc>
          <w:tcPr>
            <w:tcW w:w="5099" w:type="dxa"/>
            <w:tcBorders>
              <w:top w:val="single" w:sz="6" w:space="0" w:color="000000"/>
              <w:left w:val="single" w:sz="6" w:space="0" w:color="000000"/>
              <w:bottom w:val="single" w:sz="6" w:space="0" w:color="000000"/>
              <w:right w:val="single" w:sz="6" w:space="0" w:color="000000"/>
            </w:tcBorders>
          </w:tcPr>
          <w:p w14:paraId="1A886330" w14:textId="77777777" w:rsidR="00935BF6" w:rsidRPr="00552391" w:rsidRDefault="00935BF6" w:rsidP="005A78C1">
            <w:pPr>
              <w:pStyle w:val="Guidance"/>
            </w:pPr>
            <w:r w:rsidRPr="00552391">
              <w:rPr>
                <w:rFonts w:hint="eastAsia"/>
              </w:rPr>
              <w:t>Study of the</w:t>
            </w:r>
            <w:r w:rsidRPr="00552391">
              <w:t xml:space="preserve"> charging</w:t>
            </w:r>
            <w:r w:rsidRPr="00552391">
              <w:rPr>
                <w:rFonts w:hint="eastAsia"/>
              </w:rPr>
              <w:t xml:space="preserve"> aspect of </w:t>
            </w:r>
            <w:r w:rsidRPr="00552391">
              <w:t>edge computing</w:t>
            </w:r>
            <w:r w:rsidRPr="00552391">
              <w:rPr>
                <w:rFonts w:hint="eastAsia"/>
              </w:rPr>
              <w:t>.</w:t>
            </w:r>
          </w:p>
        </w:tc>
      </w:tr>
      <w:tr w:rsidR="00935BF6" w:rsidRPr="00552391" w14:paraId="69E5EC20" w14:textId="77777777" w:rsidTr="00935BF6">
        <w:trPr>
          <w:cantSplit/>
          <w:jc w:val="center"/>
        </w:trPr>
        <w:tc>
          <w:tcPr>
            <w:tcW w:w="1101" w:type="dxa"/>
            <w:tcBorders>
              <w:top w:val="single" w:sz="6" w:space="0" w:color="000000"/>
              <w:left w:val="single" w:sz="6" w:space="0" w:color="000000"/>
              <w:bottom w:val="single" w:sz="6" w:space="0" w:color="000000"/>
              <w:right w:val="single" w:sz="6" w:space="0" w:color="000000"/>
            </w:tcBorders>
          </w:tcPr>
          <w:p w14:paraId="4C372619" w14:textId="77777777" w:rsidR="00935BF6" w:rsidRPr="00552391" w:rsidRDefault="00935BF6" w:rsidP="005A78C1">
            <w:pPr>
              <w:pStyle w:val="TAL"/>
            </w:pPr>
            <w:r w:rsidRPr="00552391">
              <w:t>860006</w:t>
            </w:r>
          </w:p>
        </w:tc>
        <w:tc>
          <w:tcPr>
            <w:tcW w:w="3326" w:type="dxa"/>
            <w:tcBorders>
              <w:top w:val="single" w:sz="6" w:space="0" w:color="000000"/>
              <w:left w:val="single" w:sz="6" w:space="0" w:color="000000"/>
              <w:bottom w:val="single" w:sz="6" w:space="0" w:color="000000"/>
              <w:right w:val="single" w:sz="6" w:space="0" w:color="000000"/>
            </w:tcBorders>
          </w:tcPr>
          <w:p w14:paraId="7ABD5ED3" w14:textId="77777777" w:rsidR="00935BF6" w:rsidRPr="00552391" w:rsidRDefault="00935BF6" w:rsidP="005A78C1">
            <w:pPr>
              <w:pStyle w:val="TAL"/>
            </w:pPr>
            <w:r w:rsidRPr="00552391">
              <w:t>Architecture for enabling Edge Applications (EDGEAPP)</w:t>
            </w:r>
          </w:p>
        </w:tc>
        <w:tc>
          <w:tcPr>
            <w:tcW w:w="5099" w:type="dxa"/>
            <w:tcBorders>
              <w:top w:val="single" w:sz="6" w:space="0" w:color="000000"/>
              <w:left w:val="single" w:sz="6" w:space="0" w:color="000000"/>
              <w:bottom w:val="single" w:sz="6" w:space="0" w:color="000000"/>
              <w:right w:val="single" w:sz="6" w:space="0" w:color="000000"/>
            </w:tcBorders>
          </w:tcPr>
          <w:p w14:paraId="4DEBCB5F" w14:textId="77777777" w:rsidR="00935BF6" w:rsidRPr="00552391" w:rsidRDefault="00935BF6" w:rsidP="005A78C1">
            <w:pPr>
              <w:pStyle w:val="Guidance"/>
            </w:pPr>
            <w:r w:rsidRPr="00552391">
              <w:t xml:space="preserve">Edge Computing Application Architecture </w:t>
            </w:r>
          </w:p>
        </w:tc>
      </w:tr>
    </w:tbl>
    <w:p w14:paraId="6BC7072F" w14:textId="77777777" w:rsidR="006C2E80" w:rsidRDefault="006C2E80" w:rsidP="005A78C1">
      <w:pPr>
        <w:pStyle w:val="FP"/>
      </w:pPr>
    </w:p>
    <w:p w14:paraId="3AE37009" w14:textId="186B69D0" w:rsidR="0030045C" w:rsidRPr="006C2E80" w:rsidRDefault="0030045C" w:rsidP="005A78C1">
      <w:r w:rsidRPr="006C2E80">
        <w:t xml:space="preserve">Dependency </w:t>
      </w:r>
      <w:r w:rsidR="00E92452" w:rsidRPr="006C2E80">
        <w:t xml:space="preserve">on </w:t>
      </w:r>
      <w:r w:rsidRPr="006C2E80">
        <w:t>non-3GPP (draft) specification:</w:t>
      </w:r>
    </w:p>
    <w:p w14:paraId="424DD1E0" w14:textId="7CB30516" w:rsidR="00A9188C" w:rsidRPr="006C2E80" w:rsidRDefault="00A9188C" w:rsidP="005A78C1">
      <w:pPr>
        <w:pStyle w:val="Guidance"/>
      </w:pPr>
      <w:r w:rsidRPr="006C2E80">
        <w:t xml:space="preserve">{This </w:t>
      </w:r>
      <w:r w:rsidR="00240DCD" w:rsidRPr="006C2E80">
        <w:t xml:space="preserve">section </w:t>
      </w:r>
      <w:r w:rsidRPr="006C2E80">
        <w:t xml:space="preserve">is to </w:t>
      </w:r>
      <w:r w:rsidR="004E5172" w:rsidRPr="006C2E80">
        <w:t xml:space="preserve">be typically used to </w:t>
      </w:r>
      <w:r w:rsidRPr="006C2E80">
        <w:t xml:space="preserve">identify the IETF dependencies. Delete </w:t>
      </w:r>
      <w:r w:rsidR="005555B7" w:rsidRPr="006C2E80">
        <w:t xml:space="preserve">the header "Dependency on non-3GPP (draft) specification:" </w:t>
      </w:r>
      <w:r w:rsidRPr="006C2E80">
        <w:t>if no such dependency}</w:t>
      </w:r>
    </w:p>
    <w:p w14:paraId="3E795897" w14:textId="77777777" w:rsidR="008A76FD" w:rsidRDefault="008A76FD" w:rsidP="006C2E80">
      <w:pPr>
        <w:pStyle w:val="Heading1"/>
      </w:pPr>
      <w:r>
        <w:t>3</w:t>
      </w:r>
      <w:r>
        <w:tab/>
        <w:t>Justification</w:t>
      </w:r>
    </w:p>
    <w:p w14:paraId="61AB2841" w14:textId="4713AE36" w:rsidR="009A0B71" w:rsidRPr="00552391" w:rsidRDefault="009A0B71" w:rsidP="005A78C1">
      <w:pPr>
        <w:rPr>
          <w:lang w:val="en-US" w:eastAsia="zh-CN"/>
        </w:rPr>
      </w:pPr>
      <w:r w:rsidRPr="00552391">
        <w:t xml:space="preserve">In Rel-18, </w:t>
      </w:r>
      <w:r w:rsidRPr="00552391">
        <w:rPr>
          <w:lang w:eastAsia="zh-CN"/>
        </w:rPr>
        <w:t xml:space="preserve">stage 1 service requirements in TS22.101 clause 30.1, TS22.261 clause 6.35, and TS22.115 clause 5.2.14, have been approved for the enhancement of service function chaining (SFC) for 5G networks, including aspects such as allowing third parties to request </w:t>
      </w:r>
      <w:commentRangeStart w:id="21"/>
      <w:ins w:id="22" w:author="Ericsson User" w:date="2021-10-18T13:42:00Z">
        <w:r w:rsidR="005A78C1">
          <w:rPr>
            <w:color w:val="008080"/>
            <w:u w:val="single"/>
            <w:lang w:val="en-US"/>
          </w:rPr>
          <w:t>to request a chain of service functions provided by the network operator based on operator’s service function chaining policies</w:t>
        </w:r>
      </w:ins>
      <w:del w:id="23" w:author="Ericsson User" w:date="2021-10-18T13:42:00Z">
        <w:r w:rsidRPr="00552391" w:rsidDel="005A78C1">
          <w:rPr>
            <w:lang w:eastAsia="zh-CN"/>
          </w:rPr>
          <w:delText>utilisation of specific service functions and service function chaining for their applications as well as management and charging of service functions and chains of service functions requested by the third parties</w:delText>
        </w:r>
      </w:del>
      <w:commentRangeEnd w:id="21"/>
      <w:r w:rsidR="005A78C1">
        <w:rPr>
          <w:rStyle w:val="CommentReference"/>
        </w:rPr>
        <w:commentReference w:id="21"/>
      </w:r>
      <w:r w:rsidRPr="00552391">
        <w:rPr>
          <w:lang w:eastAsia="zh-CN"/>
        </w:rPr>
        <w:t>. Considering different SFC deployments for 5G network including 5G core network and/or Edge Hosting Environment, some issues are identified based on the Rel-17 SA2 specifications:</w:t>
      </w:r>
    </w:p>
    <w:p w14:paraId="7E34272B" w14:textId="77777777" w:rsidR="009A0B71" w:rsidRPr="00552391" w:rsidRDefault="009A0B71" w:rsidP="005A78C1">
      <w:pPr>
        <w:pStyle w:val="ListParagraph"/>
        <w:numPr>
          <w:ilvl w:val="0"/>
          <w:numId w:val="12"/>
        </w:numPr>
        <w:rPr>
          <w:lang w:eastAsia="zh-CN"/>
        </w:rPr>
        <w:pPrChange w:id="24" w:author="Ericsson User" w:date="2021-10-18T13:45:00Z">
          <w:pPr>
            <w:numPr>
              <w:numId w:val="12"/>
            </w:numPr>
            <w:ind w:left="720" w:hanging="360"/>
          </w:pPr>
        </w:pPrChange>
      </w:pPr>
      <w:r w:rsidRPr="00552391">
        <w:rPr>
          <w:lang w:eastAsia="zh-CN"/>
        </w:rPr>
        <w:t>Currently, t</w:t>
      </w:r>
      <w:r w:rsidRPr="00552391">
        <w:t xml:space="preserve">he SMF may be configured with the traffic steering policy related to the mechanism enabling traffic steering to the N6-LAN, DN and/or </w:t>
      </w:r>
      <w:r w:rsidRPr="00552391">
        <w:rPr>
          <w:lang w:eastAsia="zh-CN"/>
        </w:rPr>
        <w:t>DNAIs associated with N6 traffic routing requirements provided by the AF</w:t>
      </w:r>
      <w:r w:rsidRPr="00552391">
        <w:t xml:space="preserve">. </w:t>
      </w:r>
      <w:r w:rsidRPr="00552391">
        <w:rPr>
          <w:lang w:eastAsia="zh-CN"/>
        </w:rPr>
        <w:t xml:space="preserve">Based on the following service requirement in TS 22.261 clause 6.35, the definition of SFC policy is needed for the 5G network to </w:t>
      </w:r>
      <w:r w:rsidRPr="005A78C1">
        <w:rPr>
          <w:lang w:val="en-US" w:eastAsia="zh-CN"/>
        </w:rPr>
        <w:t>identify/detect user plane traffic with enough granularity,</w:t>
      </w:r>
      <w:r w:rsidRPr="00552391">
        <w:rPr>
          <w:lang w:eastAsia="zh-CN"/>
        </w:rPr>
        <w:t xml:space="preserve"> perform traffic classification, and steer the traffic flow for SFC processing in different SFC deployments. </w:t>
      </w:r>
    </w:p>
    <w:p w14:paraId="31CF897E" w14:textId="77777777" w:rsidR="009A0B71" w:rsidRPr="00552391" w:rsidRDefault="009A0B71" w:rsidP="005A78C1">
      <w:pPr>
        <w:rPr>
          <w:lang w:eastAsia="zh-CN"/>
        </w:rPr>
        <w:pPrChange w:id="25" w:author="Ericsson User" w:date="2021-10-18T13:45:00Z">
          <w:pPr>
            <w:ind w:left="720"/>
          </w:pPr>
        </w:pPrChange>
      </w:pPr>
      <w:r w:rsidRPr="00552391">
        <w:rPr>
          <w:lang w:eastAsia="zh-CN"/>
        </w:rPr>
        <w:t xml:space="preserve">The network operator shall be able to define and modify service function chaining policies for steering traffic on per application per UE basis through required service function chaining with ordered service functions to improve the user’s </w:t>
      </w:r>
      <w:proofErr w:type="spellStart"/>
      <w:r w:rsidRPr="00552391">
        <w:rPr>
          <w:lang w:eastAsia="zh-CN"/>
        </w:rPr>
        <w:t>QoE</w:t>
      </w:r>
      <w:proofErr w:type="spellEnd"/>
      <w:r w:rsidRPr="00552391">
        <w:rPr>
          <w:lang w:eastAsia="zh-CN"/>
        </w:rPr>
        <w:t>.</w:t>
      </w:r>
    </w:p>
    <w:p w14:paraId="01DA7DC5" w14:textId="77777777" w:rsidR="009A0B71" w:rsidRPr="00552391" w:rsidRDefault="009A0B71" w:rsidP="005A78C1">
      <w:pPr>
        <w:pStyle w:val="ListParagraph"/>
        <w:numPr>
          <w:ilvl w:val="0"/>
          <w:numId w:val="12"/>
        </w:numPr>
        <w:rPr>
          <w:lang w:eastAsia="zh-CN"/>
        </w:rPr>
        <w:pPrChange w:id="26" w:author="Ericsson User" w:date="2021-10-18T13:45:00Z">
          <w:pPr>
            <w:numPr>
              <w:numId w:val="12"/>
            </w:numPr>
            <w:ind w:left="720" w:hanging="360"/>
          </w:pPr>
        </w:pPrChange>
      </w:pPr>
      <w:r w:rsidRPr="00552391">
        <w:rPr>
          <w:lang w:eastAsia="zh-CN"/>
        </w:rPr>
        <w:t>New northbound APIs are required for authorized AF to request to use a service function chain provided by the network operator and to request monitoring and reporting of events according to the status of the SFC processing, etc., based on</w:t>
      </w:r>
      <w:r w:rsidRPr="005A78C1">
        <w:rPr>
          <w:lang w:val="en-US" w:eastAsia="zh-CN"/>
        </w:rPr>
        <w:t xml:space="preserve"> service level agreement with the third party.</w:t>
      </w:r>
      <w:r w:rsidRPr="00552391">
        <w:rPr>
          <w:lang w:eastAsia="zh-CN"/>
        </w:rPr>
        <w:t xml:space="preserve"> </w:t>
      </w:r>
    </w:p>
    <w:p w14:paraId="36179D9F" w14:textId="7B7F03DF" w:rsidR="009A0B71" w:rsidRPr="005A78C1" w:rsidRDefault="009A0B71" w:rsidP="005A78C1">
      <w:pPr>
        <w:pStyle w:val="ListParagraph"/>
        <w:numPr>
          <w:ilvl w:val="0"/>
          <w:numId w:val="12"/>
        </w:numPr>
        <w:rPr>
          <w:lang w:val="en-US" w:eastAsia="zh-CN"/>
        </w:rPr>
        <w:pPrChange w:id="27" w:author="Ericsson User" w:date="2021-10-18T13:45:00Z">
          <w:pPr>
            <w:numPr>
              <w:numId w:val="12"/>
            </w:numPr>
            <w:ind w:left="720" w:hanging="360"/>
          </w:pPr>
        </w:pPrChange>
      </w:pPr>
      <w:r w:rsidRPr="005A78C1">
        <w:rPr>
          <w:lang w:val="en-US" w:eastAsia="zh-CN"/>
        </w:rPr>
        <w:t xml:space="preserve">For continuing the SFC processing, some mechanisms and enhancement </w:t>
      </w:r>
      <w:del w:id="28" w:author="LTHM0" w:date="2021-10-17T20:27:00Z">
        <w:r w:rsidRPr="005A78C1" w:rsidDel="008F4DDF">
          <w:rPr>
            <w:lang w:val="en-US" w:eastAsia="zh-CN"/>
          </w:rPr>
          <w:delText>of the roaming</w:delText>
        </w:r>
        <w:r w:rsidR="00912A54" w:rsidRPr="005A78C1" w:rsidDel="008F4DDF">
          <w:rPr>
            <w:lang w:val="en-US" w:eastAsia="zh-CN"/>
          </w:rPr>
          <w:delText xml:space="preserve"> </w:delText>
        </w:r>
      </w:del>
      <w:r w:rsidRPr="005A78C1">
        <w:rPr>
          <w:lang w:val="en-US" w:eastAsia="zh-CN"/>
        </w:rPr>
        <w:t xml:space="preserve">interfaces are needed to apply the same SFC policies for UE mobility cases that result in </w:t>
      </w:r>
      <w:r w:rsidRPr="00552391">
        <w:rPr>
          <w:lang w:eastAsia="zh-CN"/>
        </w:rPr>
        <w:t>the change of routing paths for user plane traffics requiring SFC</w:t>
      </w:r>
      <w:r w:rsidRPr="005A78C1">
        <w:rPr>
          <w:lang w:val="en-US" w:eastAsia="zh-CN"/>
        </w:rPr>
        <w:t xml:space="preserve"> including:</w:t>
      </w:r>
    </w:p>
    <w:p w14:paraId="4306B94D" w14:textId="77777777" w:rsidR="009A0B71" w:rsidRPr="00552391" w:rsidRDefault="009A0B71" w:rsidP="005A78C1">
      <w:pPr>
        <w:pStyle w:val="ListParagraph"/>
        <w:numPr>
          <w:ilvl w:val="0"/>
          <w:numId w:val="11"/>
        </w:numPr>
        <w:rPr>
          <w:lang w:eastAsia="zh-CN"/>
        </w:rPr>
        <w:pPrChange w:id="29" w:author="Ericsson User" w:date="2021-10-18T13:45:00Z">
          <w:pPr>
            <w:numPr>
              <w:numId w:val="11"/>
            </w:numPr>
            <w:ind w:left="1080" w:hanging="360"/>
          </w:pPr>
        </w:pPrChange>
      </w:pPr>
      <w:r w:rsidRPr="00552391">
        <w:rPr>
          <w:lang w:eastAsia="zh-CN"/>
        </w:rPr>
        <w:t xml:space="preserve">Upon UE moves within the same operator’s network depending on the applicable SFC deployments, </w:t>
      </w:r>
      <w:proofErr w:type="gramStart"/>
      <w:r w:rsidRPr="00552391">
        <w:rPr>
          <w:lang w:eastAsia="zh-CN"/>
        </w:rPr>
        <w:t>e.g.</w:t>
      </w:r>
      <w:proofErr w:type="gramEnd"/>
      <w:r w:rsidRPr="00552391">
        <w:rPr>
          <w:lang w:eastAsia="zh-CN"/>
        </w:rPr>
        <w:t xml:space="preserve"> at the 5G core network and/or Edge Hosting Environment. </w:t>
      </w:r>
    </w:p>
    <w:p w14:paraId="73FF95F6" w14:textId="5603DDE7" w:rsidR="009A0B71" w:rsidRPr="00552391" w:rsidRDefault="009A0B71" w:rsidP="005A78C1">
      <w:pPr>
        <w:pStyle w:val="ListParagraph"/>
        <w:numPr>
          <w:ilvl w:val="0"/>
          <w:numId w:val="11"/>
        </w:numPr>
        <w:rPr>
          <w:lang w:eastAsia="zh-CN"/>
        </w:rPr>
        <w:pPrChange w:id="30" w:author="Ericsson User" w:date="2021-10-18T13:45:00Z">
          <w:pPr>
            <w:numPr>
              <w:numId w:val="11"/>
            </w:numPr>
            <w:ind w:left="1080" w:hanging="360"/>
          </w:pPr>
        </w:pPrChange>
      </w:pPr>
      <w:r w:rsidRPr="00552391">
        <w:rPr>
          <w:lang w:eastAsia="zh-CN"/>
        </w:rPr>
        <w:t xml:space="preserve">Upon UE moves with the changes of operator’s networks, </w:t>
      </w:r>
      <w:proofErr w:type="gramStart"/>
      <w:r w:rsidRPr="00552391">
        <w:rPr>
          <w:lang w:eastAsia="zh-CN"/>
        </w:rPr>
        <w:t>e.g.</w:t>
      </w:r>
      <w:proofErr w:type="gramEnd"/>
      <w:r w:rsidRPr="00552391">
        <w:rPr>
          <w:lang w:eastAsia="zh-CN"/>
        </w:rPr>
        <w:t xml:space="preserve"> </w:t>
      </w:r>
      <w:del w:id="31" w:author="LTHM0" w:date="2021-10-17T20:28:00Z">
        <w:r w:rsidRPr="00552391" w:rsidDel="008F4DDF">
          <w:rPr>
            <w:lang w:eastAsia="zh-CN"/>
          </w:rPr>
          <w:delText xml:space="preserve">from HPLMN to VPLMN for local breakout roaming scenarios, and </w:delText>
        </w:r>
      </w:del>
      <w:r w:rsidRPr="00552391">
        <w:rPr>
          <w:lang w:eastAsia="zh-CN"/>
        </w:rPr>
        <w:t>from the same serving network to different operator’s Edge Hosting Environments.</w:t>
      </w:r>
    </w:p>
    <w:p w14:paraId="2F28FA26" w14:textId="7D186519" w:rsidR="009A0B71" w:rsidRPr="005A78C1" w:rsidRDefault="009A0B71" w:rsidP="005A78C1">
      <w:pPr>
        <w:pStyle w:val="ListParagraph"/>
        <w:numPr>
          <w:ilvl w:val="0"/>
          <w:numId w:val="12"/>
        </w:numPr>
        <w:rPr>
          <w:lang w:val="en-US" w:eastAsia="zh-CN"/>
        </w:rPr>
        <w:pPrChange w:id="32" w:author="Ericsson User" w:date="2021-10-18T13:45:00Z">
          <w:pPr>
            <w:numPr>
              <w:numId w:val="12"/>
            </w:numPr>
            <w:ind w:left="720" w:hanging="360"/>
          </w:pPr>
        </w:pPrChange>
      </w:pPr>
      <w:r w:rsidRPr="005A78C1">
        <w:rPr>
          <w:lang w:val="en-US" w:eastAsia="zh-CN"/>
        </w:rPr>
        <w:t xml:space="preserve">For handling SFC processing based on SFC policy, the enhancement of service-based architecture will be needed for some NFs and their services, </w:t>
      </w:r>
      <w:proofErr w:type="gramStart"/>
      <w:r w:rsidRPr="005A78C1">
        <w:rPr>
          <w:lang w:val="en-US" w:eastAsia="zh-CN"/>
        </w:rPr>
        <w:t>e.g.</w:t>
      </w:r>
      <w:proofErr w:type="gramEnd"/>
      <w:r w:rsidRPr="005A78C1">
        <w:rPr>
          <w:lang w:val="en-US" w:eastAsia="zh-CN"/>
        </w:rPr>
        <w:t xml:space="preserve"> PCF, NEF, UPF</w:t>
      </w:r>
      <w:ins w:id="33" w:author="LTHM0" w:date="2021-10-18T05:02:00Z">
        <w:r w:rsidR="00920E67" w:rsidRPr="005A78C1">
          <w:rPr>
            <w:lang w:val="en-US" w:eastAsia="zh-CN"/>
          </w:rPr>
          <w:t xml:space="preserve"> event exposure</w:t>
        </w:r>
      </w:ins>
      <w:r w:rsidRPr="005A78C1">
        <w:rPr>
          <w:lang w:val="en-US" w:eastAsia="zh-CN"/>
        </w:rPr>
        <w:t>, SMF, etc., as well as the corresponding interfaces and procedures for different SFC deployments. For example:</w:t>
      </w:r>
    </w:p>
    <w:p w14:paraId="52116057" w14:textId="6F0EB725" w:rsidR="009A0B71" w:rsidRPr="00552391" w:rsidRDefault="009A0B71" w:rsidP="005A78C1">
      <w:pPr>
        <w:pStyle w:val="ListParagraph"/>
        <w:numPr>
          <w:ilvl w:val="0"/>
          <w:numId w:val="11"/>
        </w:numPr>
        <w:rPr>
          <w:lang w:eastAsia="zh-CN"/>
        </w:rPr>
        <w:pPrChange w:id="34" w:author="Ericsson User" w:date="2021-10-18T13:45:00Z">
          <w:pPr>
            <w:numPr>
              <w:numId w:val="11"/>
            </w:numPr>
            <w:ind w:left="1080" w:hanging="360"/>
          </w:pPr>
        </w:pPrChange>
      </w:pPr>
      <w:r w:rsidRPr="00552391">
        <w:rPr>
          <w:lang w:eastAsia="zh-CN"/>
        </w:rPr>
        <w:lastRenderedPageBreak/>
        <w:t xml:space="preserve">a UPF with SFC capabilities that can support different </w:t>
      </w:r>
      <w:ins w:id="35" w:author="LTHM0" w:date="2021-10-18T05:03:00Z">
        <w:r w:rsidR="00920E67" w:rsidRPr="005A78C1">
          <w:rPr>
            <w:lang w:val="en-US" w:eastAsia="zh-CN"/>
          </w:rPr>
          <w:t>event exposure</w:t>
        </w:r>
        <w:r w:rsidR="00920E67" w:rsidRPr="00552391">
          <w:rPr>
            <w:lang w:eastAsia="zh-CN"/>
          </w:rPr>
          <w:t xml:space="preserve"> </w:t>
        </w:r>
      </w:ins>
      <w:r w:rsidRPr="00552391">
        <w:rPr>
          <w:lang w:eastAsia="zh-CN"/>
        </w:rPr>
        <w:t>service</w:t>
      </w:r>
      <w:ins w:id="36" w:author="LTHM0" w:date="2021-10-18T05:03:00Z">
        <w:r w:rsidR="00920E67">
          <w:rPr>
            <w:lang w:eastAsia="zh-CN"/>
          </w:rPr>
          <w:t>(s)</w:t>
        </w:r>
      </w:ins>
      <w:r w:rsidRPr="00552391">
        <w:rPr>
          <w:lang w:eastAsia="zh-CN"/>
        </w:rPr>
        <w:t xml:space="preserve"> </w:t>
      </w:r>
      <w:del w:id="37" w:author="LTHM0" w:date="2021-10-18T05:03:00Z">
        <w:r w:rsidRPr="00552391" w:rsidDel="00920E67">
          <w:rPr>
            <w:lang w:eastAsia="zh-CN"/>
          </w:rPr>
          <w:delText xml:space="preserve">functions </w:delText>
        </w:r>
      </w:del>
      <w:r w:rsidRPr="00552391">
        <w:rPr>
          <w:lang w:eastAsia="zh-CN"/>
        </w:rPr>
        <w:t xml:space="preserve">and flexible SFC configuration for a PDU session that requires different SFC processing for applications. </w:t>
      </w:r>
    </w:p>
    <w:p w14:paraId="0CA69E13" w14:textId="1258804B" w:rsidR="006C2E80" w:rsidRPr="005A78C1" w:rsidRDefault="009A0B71" w:rsidP="005A78C1">
      <w:pPr>
        <w:pStyle w:val="ListParagraph"/>
        <w:numPr>
          <w:ilvl w:val="0"/>
          <w:numId w:val="11"/>
        </w:numPr>
        <w:rPr>
          <w:lang w:val="en-US" w:eastAsia="zh-CN"/>
        </w:rPr>
        <w:pPrChange w:id="38" w:author="Ericsson User" w:date="2021-10-18T13:45:00Z">
          <w:pPr>
            <w:numPr>
              <w:numId w:val="11"/>
            </w:numPr>
            <w:ind w:left="1080" w:hanging="360"/>
          </w:pPr>
        </w:pPrChange>
      </w:pPr>
      <w:r w:rsidRPr="00552391">
        <w:rPr>
          <w:lang w:eastAsia="zh-CN"/>
        </w:rPr>
        <w:t xml:space="preserve">the procedures to enforce both of SFC policies and traffic steering policies to traffic flows of the UEs requiring service function chains for their applications. </w:t>
      </w:r>
    </w:p>
    <w:p w14:paraId="04A47C84" w14:textId="77777777" w:rsidR="008A76FD" w:rsidRDefault="008A76FD" w:rsidP="006C2E80">
      <w:pPr>
        <w:pStyle w:val="Heading1"/>
      </w:pPr>
      <w:r>
        <w:t>4</w:t>
      </w:r>
      <w:r>
        <w:tab/>
        <w:t>Objective</w:t>
      </w:r>
    </w:p>
    <w:p w14:paraId="7F4851E7" w14:textId="77777777" w:rsidR="009A0B71" w:rsidRPr="00552391" w:rsidRDefault="009A0B71" w:rsidP="005A78C1">
      <w:r w:rsidRPr="00552391">
        <w:t>Following objectives will be studied:</w:t>
      </w:r>
    </w:p>
    <w:p w14:paraId="147B1563" w14:textId="156F722F" w:rsidR="009A0B71" w:rsidRPr="00552391" w:rsidRDefault="00E60448" w:rsidP="005A78C1">
      <w:pPr>
        <w:rPr>
          <w:lang w:val="en-US" w:eastAsia="zh-CN"/>
        </w:rPr>
      </w:pPr>
      <w:r>
        <w:rPr>
          <w:lang w:val="en-US" w:eastAsia="zh-CN"/>
        </w:rPr>
        <w:t xml:space="preserve">WT#1: </w:t>
      </w:r>
      <w:r w:rsidR="009A0B71" w:rsidRPr="00552391">
        <w:rPr>
          <w:lang w:val="en-US" w:eastAsia="zh-CN"/>
        </w:rPr>
        <w:t>Consider</w:t>
      </w:r>
      <w:del w:id="39" w:author="LTHM0" w:date="2021-10-18T04:58:00Z">
        <w:r w:rsidR="009A0B71" w:rsidRPr="00552391" w:rsidDel="00FE1DBE">
          <w:rPr>
            <w:lang w:val="en-US" w:eastAsia="zh-CN"/>
          </w:rPr>
          <w:delText>ing</w:delText>
        </w:r>
      </w:del>
      <w:r w:rsidR="009A0B71" w:rsidRPr="00552391">
        <w:rPr>
          <w:lang w:val="en-US" w:eastAsia="zh-CN"/>
        </w:rPr>
        <w:t xml:space="preserve"> different SFC </w:t>
      </w:r>
      <w:r w:rsidR="00A144C4" w:rsidRPr="00552391">
        <w:rPr>
          <w:lang w:val="en-US" w:eastAsia="zh-CN"/>
        </w:rPr>
        <w:t>deployments and</w:t>
      </w:r>
      <w:r w:rsidR="009A0B71" w:rsidRPr="00552391">
        <w:rPr>
          <w:lang w:val="en-US" w:eastAsia="zh-CN"/>
        </w:rPr>
        <w:t xml:space="preserve"> investigate the </w:t>
      </w:r>
      <w:ins w:id="40" w:author="LTHM0" w:date="2021-10-18T04:58:00Z">
        <w:r w:rsidR="00FE1DBE">
          <w:rPr>
            <w:lang w:val="en-US" w:eastAsia="zh-CN"/>
          </w:rPr>
          <w:t xml:space="preserve">potential </w:t>
        </w:r>
      </w:ins>
      <w:r w:rsidR="009A0B71" w:rsidRPr="00552391">
        <w:rPr>
          <w:lang w:val="en-US" w:eastAsia="zh-CN"/>
        </w:rPr>
        <w:t xml:space="preserve">required coordination between the 5G Network and the Edge Hosting Environment for SFC processing.  </w:t>
      </w:r>
    </w:p>
    <w:p w14:paraId="50F04437" w14:textId="0D5E95A1" w:rsidR="009A0B71" w:rsidRPr="00552391" w:rsidRDefault="00E60448" w:rsidP="005A78C1">
      <w:pPr>
        <w:rPr>
          <w:lang w:val="en-US" w:eastAsia="zh-CN"/>
        </w:rPr>
      </w:pPr>
      <w:r>
        <w:rPr>
          <w:lang w:val="en-US" w:eastAsia="zh-CN"/>
        </w:rPr>
        <w:t xml:space="preserve">WT#2: </w:t>
      </w:r>
      <w:r w:rsidR="009A0B71" w:rsidRPr="00552391">
        <w:rPr>
          <w:lang w:val="en-US" w:eastAsia="zh-CN"/>
        </w:rPr>
        <w:t xml:space="preserve">Providing a definition of SFC policies for the 5G network with SFC capabilities to identify/detect/classify user plane traffic with enough </w:t>
      </w:r>
      <w:r w:rsidR="00A144C4" w:rsidRPr="00552391">
        <w:rPr>
          <w:lang w:val="en-US" w:eastAsia="zh-CN"/>
        </w:rPr>
        <w:t>granularities and</w:t>
      </w:r>
      <w:r w:rsidR="009A0B71" w:rsidRPr="00552391">
        <w:rPr>
          <w:lang w:val="en-US" w:eastAsia="zh-CN"/>
        </w:rPr>
        <w:t xml:space="preserve"> steer the traffic to a chain of ordered service functions for SFC processing. </w:t>
      </w:r>
    </w:p>
    <w:p w14:paraId="2C75D63C" w14:textId="76835F92" w:rsidR="009A0B71" w:rsidRPr="00DD3F2E" w:rsidRDefault="00E60448" w:rsidP="005A78C1">
      <w:pPr>
        <w:pStyle w:val="ListParagraph"/>
        <w:numPr>
          <w:ilvl w:val="0"/>
          <w:numId w:val="11"/>
        </w:numPr>
        <w:rPr>
          <w:lang w:val="en-US" w:eastAsia="zh-CN"/>
        </w:rPr>
      </w:pPr>
      <w:r w:rsidRPr="00DD3F2E">
        <w:rPr>
          <w:lang w:val="en-US" w:eastAsia="zh-CN"/>
        </w:rPr>
        <w:t>WT#</w:t>
      </w:r>
      <w:r w:rsidR="00DD3F2E" w:rsidRPr="00DD3F2E">
        <w:rPr>
          <w:lang w:val="en-US" w:eastAsia="zh-CN"/>
        </w:rPr>
        <w:t>2.1</w:t>
      </w:r>
      <w:r w:rsidRPr="00DD3F2E">
        <w:rPr>
          <w:lang w:val="en-US" w:eastAsia="zh-CN"/>
        </w:rPr>
        <w:t xml:space="preserve">: </w:t>
      </w:r>
      <w:r w:rsidR="009A0B71" w:rsidRPr="00DD3F2E">
        <w:rPr>
          <w:lang w:val="en-US" w:eastAsia="zh-CN"/>
        </w:rPr>
        <w:t xml:space="preserve">Studying the relation between the SFC policy and Traffic steering policy. </w:t>
      </w:r>
    </w:p>
    <w:p w14:paraId="3FA896FC" w14:textId="47D730FB" w:rsidR="009A0B71" w:rsidRPr="00552391" w:rsidRDefault="00E60448" w:rsidP="005A78C1">
      <w:pPr>
        <w:rPr>
          <w:lang w:val="en-US" w:eastAsia="zh-CN"/>
        </w:rPr>
      </w:pPr>
      <w:r>
        <w:rPr>
          <w:lang w:val="en-US" w:eastAsia="zh-CN"/>
        </w:rPr>
        <w:t>WT#</w:t>
      </w:r>
      <w:r w:rsidR="00A46336">
        <w:rPr>
          <w:lang w:val="en-US" w:eastAsia="zh-CN"/>
        </w:rPr>
        <w:t>3</w:t>
      </w:r>
      <w:r>
        <w:rPr>
          <w:lang w:val="en-US" w:eastAsia="zh-CN"/>
        </w:rPr>
        <w:t xml:space="preserve">: </w:t>
      </w:r>
      <w:r w:rsidR="009A0B71" w:rsidRPr="00552391">
        <w:rPr>
          <w:lang w:val="en-US" w:eastAsia="zh-CN"/>
        </w:rPr>
        <w:t xml:space="preserve">Enabling northbound APIs for allowing an AF to request network capability exposure functionalities, </w:t>
      </w:r>
      <w:proofErr w:type="gramStart"/>
      <w:r w:rsidR="009A0B71" w:rsidRPr="00552391">
        <w:rPr>
          <w:lang w:val="en-US" w:eastAsia="zh-CN"/>
        </w:rPr>
        <w:t>e.g.</w:t>
      </w:r>
      <w:proofErr w:type="gramEnd"/>
      <w:r w:rsidR="009A0B71" w:rsidRPr="00552391">
        <w:rPr>
          <w:lang w:val="en-US" w:eastAsia="zh-CN"/>
        </w:rPr>
        <w:t xml:space="preserve"> request a service function chain for a certain traffic flow, monitoring and reporting events according to the status of the SFC use, etc., based on service level agreement with the third party. </w:t>
      </w:r>
    </w:p>
    <w:p w14:paraId="41B51D8F" w14:textId="24D4324D" w:rsidR="009A0B71" w:rsidRPr="00552391" w:rsidRDefault="00E60448" w:rsidP="005A78C1">
      <w:pPr>
        <w:rPr>
          <w:lang w:val="en-US" w:eastAsia="zh-CN"/>
        </w:rPr>
      </w:pPr>
      <w:r>
        <w:rPr>
          <w:lang w:val="en-US" w:eastAsia="zh-CN"/>
        </w:rPr>
        <w:t>WT#</w:t>
      </w:r>
      <w:r w:rsidR="00A46336">
        <w:rPr>
          <w:lang w:val="en-US" w:eastAsia="zh-CN"/>
        </w:rPr>
        <w:t>4</w:t>
      </w:r>
      <w:r>
        <w:rPr>
          <w:lang w:val="en-US" w:eastAsia="zh-CN"/>
        </w:rPr>
        <w:t xml:space="preserve">: </w:t>
      </w:r>
      <w:r w:rsidR="009A0B71" w:rsidRPr="00552391">
        <w:rPr>
          <w:lang w:val="en-US" w:eastAsia="zh-CN"/>
        </w:rPr>
        <w:t xml:space="preserve">Investigating solutions for handling SFC processing based on SFC policy, including the enhancement of service-based architecture for some NFs and their services, </w:t>
      </w:r>
      <w:proofErr w:type="gramStart"/>
      <w:r w:rsidR="009A0B71" w:rsidRPr="00552391">
        <w:rPr>
          <w:lang w:val="en-US" w:eastAsia="zh-CN"/>
        </w:rPr>
        <w:t>e.g.</w:t>
      </w:r>
      <w:proofErr w:type="gramEnd"/>
      <w:r w:rsidR="009A0B71" w:rsidRPr="00552391">
        <w:rPr>
          <w:lang w:val="en-US" w:eastAsia="zh-CN"/>
        </w:rPr>
        <w:t xml:space="preserve"> PCF, NEF, UPF</w:t>
      </w:r>
      <w:ins w:id="41" w:author="LTHM0" w:date="2021-10-17T20:25:00Z">
        <w:r w:rsidR="008F4DDF">
          <w:rPr>
            <w:lang w:val="en-US" w:eastAsia="zh-CN"/>
          </w:rPr>
          <w:t xml:space="preserve"> event exposure</w:t>
        </w:r>
      </w:ins>
      <w:r w:rsidR="009A0B71" w:rsidRPr="00552391">
        <w:rPr>
          <w:lang w:val="en-US" w:eastAsia="zh-CN"/>
        </w:rPr>
        <w:t xml:space="preserve">, SMF, </w:t>
      </w:r>
      <w:r w:rsidR="00B4590A">
        <w:rPr>
          <w:lang w:val="en-US" w:eastAsia="zh-CN"/>
        </w:rPr>
        <w:t xml:space="preserve">CHF, </w:t>
      </w:r>
      <w:r w:rsidR="009A0B71" w:rsidRPr="00552391">
        <w:rPr>
          <w:lang w:val="en-US" w:eastAsia="zh-CN"/>
        </w:rPr>
        <w:t>etc., as well as the corresponding interfaces and procedures for different SFC deployments.</w:t>
      </w:r>
    </w:p>
    <w:p w14:paraId="5C3BD2E3" w14:textId="45F37A2A" w:rsidR="009A0B71" w:rsidRPr="00552391" w:rsidRDefault="00E60448" w:rsidP="005A78C1">
      <w:pPr>
        <w:rPr>
          <w:lang w:val="en-US" w:eastAsia="zh-CN"/>
        </w:rPr>
      </w:pPr>
      <w:r>
        <w:rPr>
          <w:lang w:val="en-US" w:eastAsia="zh-CN"/>
        </w:rPr>
        <w:t>WT#</w:t>
      </w:r>
      <w:r w:rsidR="00A46336">
        <w:rPr>
          <w:lang w:val="en-US" w:eastAsia="zh-CN"/>
        </w:rPr>
        <w:t>5</w:t>
      </w:r>
      <w:r>
        <w:rPr>
          <w:lang w:val="en-US" w:eastAsia="zh-CN"/>
        </w:rPr>
        <w:t xml:space="preserve">: </w:t>
      </w:r>
      <w:r w:rsidR="009A0B71" w:rsidRPr="00552391">
        <w:rPr>
          <w:lang w:val="en-US" w:eastAsia="zh-CN"/>
        </w:rPr>
        <w:t xml:space="preserve">Investigating solutions for applying the same SFC policies to a UE when the </w:t>
      </w:r>
      <w:del w:id="42" w:author="LTHM0" w:date="2021-10-17T20:41:00Z">
        <w:r w:rsidR="009A0B71" w:rsidRPr="00552391" w:rsidDel="008F4DDF">
          <w:rPr>
            <w:lang w:val="en-US" w:eastAsia="zh-CN"/>
          </w:rPr>
          <w:delText>UE moves</w:delText>
        </w:r>
      </w:del>
      <w:ins w:id="43" w:author="LTHM0" w:date="2021-10-17T20:41:00Z">
        <w:r w:rsidR="008F4DDF">
          <w:rPr>
            <w:lang w:val="en-US" w:eastAsia="zh-CN"/>
          </w:rPr>
          <w:t xml:space="preserve">traffic of the UE is offloaded at different locations (due </w:t>
        </w:r>
        <w:proofErr w:type="gramStart"/>
        <w:r w:rsidR="008F4DDF">
          <w:rPr>
            <w:lang w:val="en-US" w:eastAsia="zh-CN"/>
          </w:rPr>
          <w:t>e.g.</w:t>
        </w:r>
        <w:proofErr w:type="gramEnd"/>
        <w:r w:rsidR="008F4DDF">
          <w:rPr>
            <w:lang w:val="en-US" w:eastAsia="zh-CN"/>
          </w:rPr>
          <w:t xml:space="preserve"> to U</w:t>
        </w:r>
      </w:ins>
      <w:ins w:id="44" w:author="LTHM0" w:date="2021-10-17T20:42:00Z">
        <w:r w:rsidR="008F4DDF">
          <w:rPr>
            <w:lang w:val="en-US" w:eastAsia="zh-CN"/>
          </w:rPr>
          <w:t>E</w:t>
        </w:r>
      </w:ins>
      <w:ins w:id="45" w:author="LTHM0" w:date="2021-10-17T20:41:00Z">
        <w:r w:rsidR="008F4DDF">
          <w:rPr>
            <w:lang w:val="en-US" w:eastAsia="zh-CN"/>
          </w:rPr>
          <w:t xml:space="preserve"> mobility) </w:t>
        </w:r>
      </w:ins>
      <w:del w:id="46" w:author="LTHM0" w:date="2021-10-17T20:41:00Z">
        <w:r w:rsidR="008F4DDF" w:rsidDel="008F4DDF">
          <w:rPr>
            <w:lang w:val="en-US" w:eastAsia="zh-CN"/>
          </w:rPr>
          <w:delText xml:space="preserve"> </w:delText>
        </w:r>
      </w:del>
      <w:r w:rsidR="009A0B71" w:rsidRPr="00552391">
        <w:rPr>
          <w:lang w:val="en-US" w:eastAsia="zh-CN"/>
        </w:rPr>
        <w:t>and results in the traffic routing path changes for SFC processing in different SFC deployments scenarios.</w:t>
      </w:r>
    </w:p>
    <w:p w14:paraId="7E16236E" w14:textId="77777777" w:rsidR="009A0B71" w:rsidRPr="00E60448" w:rsidRDefault="009A0B71" w:rsidP="005A78C1">
      <w:pPr>
        <w:rPr>
          <w:rFonts w:eastAsia="SimSun"/>
          <w:lang w:eastAsia="zh-CN"/>
        </w:rPr>
        <w:pPrChange w:id="47" w:author="Ericsson User" w:date="2021-10-18T13:45:00Z">
          <w:pPr>
            <w:spacing w:afterLines="50" w:after="120"/>
            <w:ind w:left="900" w:hanging="616"/>
          </w:pPr>
        </w:pPrChange>
      </w:pPr>
      <w:r w:rsidRPr="00E60448">
        <w:rPr>
          <w:rFonts w:eastAsia="SimSun"/>
          <w:lang w:eastAsia="zh-CN"/>
        </w:rPr>
        <w:t>NOTE: This study considers only traffic handled over N6 by PSA UPF(s) in 5G network.</w:t>
      </w:r>
    </w:p>
    <w:p w14:paraId="4EB5E239" w14:textId="10FD967D" w:rsidR="00FE1DBE" w:rsidRDefault="009A0B71" w:rsidP="005A78C1">
      <w:pPr>
        <w:rPr>
          <w:ins w:id="48" w:author="LTHM0" w:date="2021-10-18T05:01:00Z"/>
          <w:rFonts w:eastAsia="SimSun"/>
          <w:lang w:eastAsia="zh-CN"/>
        </w:rPr>
        <w:pPrChange w:id="49" w:author="Ericsson User" w:date="2021-10-18T13:45:00Z">
          <w:pPr>
            <w:spacing w:afterLines="50" w:after="120"/>
            <w:ind w:left="900" w:hanging="616"/>
          </w:pPr>
        </w:pPrChange>
      </w:pPr>
      <w:r w:rsidRPr="00E60448">
        <w:rPr>
          <w:rFonts w:eastAsia="SimSun"/>
          <w:lang w:eastAsia="zh-CN"/>
        </w:rPr>
        <w:t xml:space="preserve">NOTE: The definition of terms in RFC 7665 may be re-used when applicable. The study targets the use of traffic steering concept, </w:t>
      </w:r>
      <w:proofErr w:type="gramStart"/>
      <w:r w:rsidRPr="00E60448">
        <w:rPr>
          <w:rFonts w:eastAsia="SimSun"/>
          <w:lang w:eastAsia="zh-CN"/>
        </w:rPr>
        <w:t>e.g.</w:t>
      </w:r>
      <w:proofErr w:type="gramEnd"/>
      <w:r w:rsidRPr="00E60448">
        <w:rPr>
          <w:rFonts w:eastAsia="SimSun"/>
          <w:lang w:eastAsia="zh-CN"/>
        </w:rPr>
        <w:t xml:space="preserve"> defined by 3GPP (FMSS) and SFC mechanisms defined in IETF when applicable</w:t>
      </w:r>
      <w:ins w:id="50" w:author="LTHM0" w:date="2021-10-17T20:43:00Z">
        <w:r w:rsidR="008F4DDF">
          <w:rPr>
            <w:rFonts w:eastAsia="SimSun"/>
            <w:lang w:eastAsia="zh-CN"/>
          </w:rPr>
          <w:t xml:space="preserve">. Especially </w:t>
        </w:r>
      </w:ins>
      <w:ins w:id="51" w:author="LTHM0" w:date="2021-10-17T20:45:00Z">
        <w:r w:rsidR="00DE3ACA">
          <w:rPr>
            <w:rFonts w:eastAsia="SimSun"/>
            <w:lang w:eastAsia="zh-CN"/>
          </w:rPr>
          <w:t xml:space="preserve">the study does NOT </w:t>
        </w:r>
      </w:ins>
      <w:ins w:id="52" w:author="LTHM0" w:date="2021-10-17T20:46:00Z">
        <w:r w:rsidR="00DE3ACA">
          <w:rPr>
            <w:rFonts w:eastAsia="SimSun"/>
            <w:lang w:eastAsia="zh-CN"/>
          </w:rPr>
          <w:t xml:space="preserve">define alternatives to </w:t>
        </w:r>
      </w:ins>
      <w:ins w:id="53" w:author="LTHM0" w:date="2021-10-17T20:43:00Z">
        <w:r w:rsidR="008F4DDF">
          <w:rPr>
            <w:rFonts w:eastAsia="SimSun"/>
            <w:lang w:eastAsia="zh-CN"/>
          </w:rPr>
          <w:t>user plane mechanis</w:t>
        </w:r>
      </w:ins>
      <w:ins w:id="54" w:author="LTHM0" w:date="2021-10-17T20:44:00Z">
        <w:r w:rsidR="008F4DDF">
          <w:rPr>
            <w:rFonts w:eastAsia="SimSun"/>
            <w:lang w:eastAsia="zh-CN"/>
          </w:rPr>
          <w:t xml:space="preserve">ms </w:t>
        </w:r>
      </w:ins>
      <w:ins w:id="55" w:author="LTHM0" w:date="2021-10-17T20:45:00Z">
        <w:r w:rsidR="00DE3ACA">
          <w:rPr>
            <w:rFonts w:eastAsia="SimSun"/>
            <w:lang w:eastAsia="zh-CN"/>
          </w:rPr>
          <w:t>(</w:t>
        </w:r>
        <w:proofErr w:type="gramStart"/>
        <w:r w:rsidR="00DE3ACA">
          <w:rPr>
            <w:rFonts w:eastAsia="SimSun"/>
            <w:lang w:eastAsia="zh-CN"/>
          </w:rPr>
          <w:t>e.g.</w:t>
        </w:r>
        <w:proofErr w:type="gramEnd"/>
        <w:r w:rsidR="00DE3ACA">
          <w:rPr>
            <w:rFonts w:eastAsia="SimSun"/>
            <w:lang w:eastAsia="zh-CN"/>
          </w:rPr>
          <w:t xml:space="preserve"> </w:t>
        </w:r>
        <w:proofErr w:type="spellStart"/>
        <w:r w:rsidR="00DE3ACA">
          <w:rPr>
            <w:rFonts w:eastAsia="SimSun"/>
            <w:lang w:eastAsia="zh-CN"/>
          </w:rPr>
          <w:t>vxLAN</w:t>
        </w:r>
        <w:proofErr w:type="spellEnd"/>
        <w:r w:rsidR="00DE3ACA">
          <w:rPr>
            <w:rFonts w:eastAsia="SimSun"/>
            <w:lang w:eastAsia="zh-CN"/>
          </w:rPr>
          <w:t xml:space="preserve">, NSH, …) </w:t>
        </w:r>
      </w:ins>
      <w:ins w:id="56" w:author="LTHM0" w:date="2021-10-17T20:44:00Z">
        <w:r w:rsidR="00DE3ACA">
          <w:rPr>
            <w:rFonts w:eastAsia="SimSun"/>
            <w:lang w:eastAsia="zh-CN"/>
          </w:rPr>
          <w:t xml:space="preserve">defined at IETF to support SFC </w:t>
        </w:r>
      </w:ins>
      <w:ins w:id="57" w:author="LTHM0" w:date="2021-10-17T20:46:00Z">
        <w:r w:rsidR="00DE3ACA">
          <w:rPr>
            <w:rFonts w:eastAsia="SimSun"/>
            <w:lang w:eastAsia="zh-CN"/>
          </w:rPr>
          <w:t xml:space="preserve">as these mechanisms </w:t>
        </w:r>
      </w:ins>
      <w:ins w:id="58" w:author="LTHM0" w:date="2021-10-17T20:44:00Z">
        <w:r w:rsidR="00DE3ACA">
          <w:rPr>
            <w:rFonts w:eastAsia="SimSun"/>
            <w:lang w:eastAsia="zh-CN"/>
          </w:rPr>
          <w:t xml:space="preserve">shall be reused by </w:t>
        </w:r>
      </w:ins>
      <w:ins w:id="59" w:author="LTHM0" w:date="2021-10-17T20:46:00Z">
        <w:r w:rsidR="00DE3ACA">
          <w:rPr>
            <w:rFonts w:eastAsia="SimSun"/>
            <w:lang w:eastAsia="zh-CN"/>
          </w:rPr>
          <w:t xml:space="preserve">this </w:t>
        </w:r>
      </w:ins>
      <w:ins w:id="60" w:author="LTHM0" w:date="2021-10-17T20:44:00Z">
        <w:r w:rsidR="00DE3ACA">
          <w:rPr>
            <w:rFonts w:eastAsia="SimSun"/>
            <w:lang w:eastAsia="zh-CN"/>
          </w:rPr>
          <w:t>study</w:t>
        </w:r>
      </w:ins>
      <w:ins w:id="61" w:author="Ericsson User" w:date="2021-10-18T13:44:00Z">
        <w:r w:rsidR="005A78C1">
          <w:rPr>
            <w:rFonts w:eastAsia="SimSun"/>
            <w:lang w:eastAsia="zh-CN"/>
          </w:rPr>
          <w:t>, as applicable</w:t>
        </w:r>
      </w:ins>
      <w:r w:rsidRPr="00E60448">
        <w:rPr>
          <w:rFonts w:eastAsia="SimSun"/>
          <w:lang w:eastAsia="zh-CN"/>
        </w:rPr>
        <w:t xml:space="preserve">. </w:t>
      </w:r>
    </w:p>
    <w:p w14:paraId="325A326A" w14:textId="5B1A27D5" w:rsidR="009A0B71" w:rsidRDefault="00FE1DBE" w:rsidP="005A78C1">
      <w:pPr>
        <w:rPr>
          <w:rFonts w:eastAsia="SimSun"/>
          <w:lang w:eastAsia="zh-CN"/>
        </w:rPr>
        <w:pPrChange w:id="62" w:author="Ericsson User" w:date="2021-10-18T13:45:00Z">
          <w:pPr>
            <w:spacing w:afterLines="50" w:after="120"/>
            <w:ind w:left="900" w:hanging="616"/>
          </w:pPr>
        </w:pPrChange>
      </w:pPr>
      <w:ins w:id="63" w:author="LTHM0" w:date="2021-10-18T05:01:00Z">
        <w:r>
          <w:rPr>
            <w:rFonts w:eastAsia="SimSun"/>
            <w:lang w:eastAsia="zh-CN"/>
          </w:rPr>
          <w:t>NOTE:</w:t>
        </w:r>
        <w:r>
          <w:rPr>
            <w:rFonts w:eastAsia="SimSun"/>
            <w:lang w:eastAsia="zh-CN"/>
          </w:rPr>
          <w:tab/>
        </w:r>
      </w:ins>
      <w:r w:rsidR="009A0B71" w:rsidRPr="00E60448">
        <w:rPr>
          <w:rFonts w:eastAsia="SimSun"/>
          <w:lang w:eastAsia="zh-CN"/>
        </w:rPr>
        <w:t xml:space="preserve">The study for SFC will ensure that existing (per 3GPP R17) deployments flexibility can be preserved in deployments of SFC in 5G network. </w:t>
      </w:r>
    </w:p>
    <w:p w14:paraId="69450399" w14:textId="74ECC5FC" w:rsidR="008F4DDF" w:rsidRPr="00E60448" w:rsidRDefault="008F4DDF" w:rsidP="005A78C1">
      <w:pPr>
        <w:rPr>
          <w:rFonts w:eastAsia="SimSun"/>
          <w:lang w:eastAsia="zh-CN"/>
        </w:rPr>
        <w:pPrChange w:id="64" w:author="Ericsson User" w:date="2021-10-18T13:45:00Z">
          <w:pPr>
            <w:spacing w:afterLines="50" w:after="120"/>
            <w:ind w:left="900" w:hanging="616"/>
          </w:pPr>
        </w:pPrChange>
      </w:pPr>
      <w:ins w:id="65" w:author="LTHM0" w:date="2021-10-17T20:37:00Z">
        <w:r>
          <w:rPr>
            <w:rFonts w:eastAsia="SimSun"/>
            <w:lang w:eastAsia="zh-CN"/>
          </w:rPr>
          <w:t xml:space="preserve">NOTE: </w:t>
        </w:r>
      </w:ins>
      <w:ins w:id="66" w:author="LTHM0" w:date="2021-10-17T20:45:00Z">
        <w:r w:rsidR="00DE3ACA">
          <w:rPr>
            <w:rFonts w:eastAsia="SimSun"/>
            <w:lang w:eastAsia="zh-CN"/>
          </w:rPr>
          <w:t>F</w:t>
        </w:r>
      </w:ins>
      <w:ins w:id="67" w:author="LTHM0" w:date="2021-10-17T20:37:00Z">
        <w:r>
          <w:rPr>
            <w:rFonts w:eastAsia="SimSun"/>
            <w:lang w:eastAsia="zh-CN"/>
          </w:rPr>
          <w:t xml:space="preserve">ollowing case </w:t>
        </w:r>
      </w:ins>
      <w:ins w:id="68" w:author="LTHM0" w:date="2021-10-17T20:38:00Z">
        <w:r>
          <w:rPr>
            <w:lang w:val="en-US" w:eastAsia="zh-CN"/>
          </w:rPr>
          <w:t xml:space="preserve">is not considered in the study: the case </w:t>
        </w:r>
      </w:ins>
      <w:ins w:id="69" w:author="LTHM0" w:date="2021-10-17T20:37:00Z">
        <w:r>
          <w:rPr>
            <w:lang w:val="en-US" w:eastAsia="zh-CN"/>
          </w:rPr>
          <w:t xml:space="preserve">where SFC applies </w:t>
        </w:r>
      </w:ins>
      <w:ins w:id="70" w:author="LTHM0" w:date="2021-10-18T05:01:00Z">
        <w:r w:rsidR="00FE1DBE">
          <w:rPr>
            <w:lang w:val="en-US" w:eastAsia="zh-CN"/>
          </w:rPr>
          <w:t>for an</w:t>
        </w:r>
      </w:ins>
      <w:ins w:id="71" w:author="LTHM0" w:date="2021-10-17T20:37:00Z">
        <w:r>
          <w:rPr>
            <w:lang w:val="en-US" w:eastAsia="zh-CN"/>
          </w:rPr>
          <w:t xml:space="preserve"> HR roaming PDU Session at an offloading point in a VPLMN </w:t>
        </w:r>
      </w:ins>
    </w:p>
    <w:p w14:paraId="5B9570AD" w14:textId="0281D0B8" w:rsidR="00860E5F" w:rsidRDefault="00860E5F" w:rsidP="00860E5F">
      <w:pPr>
        <w:pStyle w:val="Heading2"/>
      </w:pPr>
      <w:r>
        <w:t xml:space="preserve">TU </w:t>
      </w:r>
      <w:r w:rsidR="006D6AD0">
        <w:t>e</w:t>
      </w:r>
      <w:r>
        <w:t>stimate</w:t>
      </w:r>
      <w:r w:rsidR="006D6AD0">
        <w:t>s</w:t>
      </w:r>
      <w:r>
        <w:t xml:space="preserve"> and </w:t>
      </w:r>
      <w:r w:rsidR="006D6AD0">
        <w:t>d</w:t>
      </w:r>
      <w:r>
        <w:t>ependencies</w:t>
      </w:r>
    </w:p>
    <w:tbl>
      <w:tblPr>
        <w:tblW w:w="8236"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1"/>
        <w:gridCol w:w="1428"/>
        <w:gridCol w:w="1605"/>
        <w:gridCol w:w="1605"/>
        <w:gridCol w:w="2447"/>
      </w:tblGrid>
      <w:tr w:rsidR="00C54E31" w:rsidRPr="00FF2903" w14:paraId="2A1EE5B7" w14:textId="77777777" w:rsidTr="00C54E31">
        <w:tc>
          <w:tcPr>
            <w:tcW w:w="1151" w:type="dxa"/>
            <w:shd w:val="clear" w:color="auto" w:fill="auto"/>
          </w:tcPr>
          <w:p w14:paraId="1BA8F36D" w14:textId="77777777" w:rsidR="00C54E31" w:rsidRPr="00A112D0" w:rsidRDefault="00C54E31" w:rsidP="005A78C1">
            <w:pPr>
              <w:pPrChange w:id="72" w:author="Ericsson User" w:date="2021-10-18T13:45:00Z">
                <w:pPr>
                  <w:jc w:val="center"/>
                </w:pPr>
              </w:pPrChange>
            </w:pPr>
            <w:r w:rsidRPr="00A112D0">
              <w:t>W</w:t>
            </w:r>
            <w:r>
              <w:t xml:space="preserve">ork </w:t>
            </w:r>
            <w:r w:rsidRPr="00A112D0">
              <w:t>T</w:t>
            </w:r>
            <w:r>
              <w:t>ask ID</w:t>
            </w:r>
          </w:p>
        </w:tc>
        <w:tc>
          <w:tcPr>
            <w:tcW w:w="1428" w:type="dxa"/>
            <w:shd w:val="clear" w:color="auto" w:fill="auto"/>
          </w:tcPr>
          <w:p w14:paraId="41EF981A" w14:textId="77777777" w:rsidR="00C54E31" w:rsidRDefault="00C54E31" w:rsidP="005A78C1">
            <w:pPr>
              <w:pPrChange w:id="73" w:author="Ericsson User" w:date="2021-10-18T13:45:00Z">
                <w:pPr>
                  <w:jc w:val="center"/>
                </w:pPr>
              </w:pPrChange>
            </w:pPr>
            <w:r>
              <w:t>TU Estimate</w:t>
            </w:r>
          </w:p>
          <w:p w14:paraId="139E5918" w14:textId="172B1605" w:rsidR="00C54E31" w:rsidRPr="00A112D0" w:rsidRDefault="00C54E31" w:rsidP="005A78C1">
            <w:pPr>
              <w:pPrChange w:id="74" w:author="Ericsson User" w:date="2021-10-18T13:45:00Z">
                <w:pPr>
                  <w:jc w:val="center"/>
                </w:pPr>
              </w:pPrChange>
            </w:pPr>
            <w:r>
              <w:t>(Study)</w:t>
            </w:r>
          </w:p>
        </w:tc>
        <w:tc>
          <w:tcPr>
            <w:tcW w:w="1605" w:type="dxa"/>
          </w:tcPr>
          <w:p w14:paraId="667148B4" w14:textId="77777777" w:rsidR="00C54E31" w:rsidRDefault="00C54E31" w:rsidP="005A78C1">
            <w:pPr>
              <w:pPrChange w:id="75" w:author="Ericsson User" w:date="2021-10-18T13:45:00Z">
                <w:pPr>
                  <w:jc w:val="center"/>
                </w:pPr>
              </w:pPrChange>
            </w:pPr>
            <w:r>
              <w:t>TU Estimate</w:t>
            </w:r>
          </w:p>
          <w:p w14:paraId="6D568883" w14:textId="6AF88106" w:rsidR="00C54E31" w:rsidRDefault="00C54E31" w:rsidP="005A78C1">
            <w:pPr>
              <w:pPrChange w:id="76" w:author="Ericsson User" w:date="2021-10-18T13:45:00Z">
                <w:pPr>
                  <w:jc w:val="center"/>
                </w:pPr>
              </w:pPrChange>
            </w:pPr>
            <w:r>
              <w:t>(Normative)</w:t>
            </w:r>
          </w:p>
        </w:tc>
        <w:tc>
          <w:tcPr>
            <w:tcW w:w="1605" w:type="dxa"/>
          </w:tcPr>
          <w:p w14:paraId="7B32E875" w14:textId="6E0FC070" w:rsidR="00C54E31" w:rsidRDefault="00C54E31" w:rsidP="005A78C1">
            <w:pPr>
              <w:pPrChange w:id="77" w:author="Ericsson User" w:date="2021-10-18T13:45:00Z">
                <w:pPr>
                  <w:jc w:val="center"/>
                </w:pPr>
              </w:pPrChange>
            </w:pPr>
            <w:r>
              <w:t>RAN Dependency</w:t>
            </w:r>
          </w:p>
          <w:p w14:paraId="100BFB74" w14:textId="73D460D2" w:rsidR="00C54E31" w:rsidRDefault="00C54E31" w:rsidP="005A78C1">
            <w:pPr>
              <w:pPrChange w:id="78" w:author="Ericsson User" w:date="2021-10-18T13:45:00Z">
                <w:pPr>
                  <w:jc w:val="center"/>
                </w:pPr>
              </w:pPrChange>
            </w:pPr>
            <w:r>
              <w:t xml:space="preserve">(Yes/No/Maybe) </w:t>
            </w:r>
          </w:p>
        </w:tc>
        <w:tc>
          <w:tcPr>
            <w:tcW w:w="2447" w:type="dxa"/>
          </w:tcPr>
          <w:p w14:paraId="36BA497D" w14:textId="0F6216AC" w:rsidR="00C54E31" w:rsidRDefault="00C54E31" w:rsidP="005A78C1">
            <w:pPr>
              <w:pPrChange w:id="79" w:author="Ericsson User" w:date="2021-10-18T13:45:00Z">
                <w:pPr>
                  <w:jc w:val="center"/>
                </w:pPr>
              </w:pPrChange>
            </w:pPr>
            <w:r>
              <w:t xml:space="preserve">Inter Work Tasks Dependency </w:t>
            </w:r>
          </w:p>
          <w:p w14:paraId="23A20AAB" w14:textId="58F62E30" w:rsidR="00C54E31" w:rsidRPr="00AA4C94" w:rsidRDefault="00C54E31" w:rsidP="005A78C1"/>
        </w:tc>
      </w:tr>
      <w:tr w:rsidR="00FD62EC" w:rsidRPr="00FD62EC" w14:paraId="3A5E99CA" w14:textId="77777777" w:rsidTr="00C54E31">
        <w:tc>
          <w:tcPr>
            <w:tcW w:w="1151" w:type="dxa"/>
            <w:shd w:val="clear" w:color="auto" w:fill="auto"/>
          </w:tcPr>
          <w:p w14:paraId="7E5F7884" w14:textId="77777777" w:rsidR="00C54E31" w:rsidRPr="00FD62EC" w:rsidRDefault="00C54E31" w:rsidP="005A78C1">
            <w:r w:rsidRPr="00FD62EC">
              <w:t>WT#1</w:t>
            </w:r>
          </w:p>
        </w:tc>
        <w:tc>
          <w:tcPr>
            <w:tcW w:w="1428" w:type="dxa"/>
            <w:shd w:val="clear" w:color="auto" w:fill="auto"/>
          </w:tcPr>
          <w:p w14:paraId="48A36330" w14:textId="6B7055BF" w:rsidR="00C54E31" w:rsidRPr="00FD62EC" w:rsidRDefault="006223D0" w:rsidP="005A78C1">
            <w:r w:rsidRPr="00FD62EC">
              <w:t>1.0</w:t>
            </w:r>
          </w:p>
        </w:tc>
        <w:tc>
          <w:tcPr>
            <w:tcW w:w="1605" w:type="dxa"/>
          </w:tcPr>
          <w:p w14:paraId="00980A42" w14:textId="74468A99" w:rsidR="00C54E31" w:rsidRPr="00FD62EC" w:rsidRDefault="006223D0" w:rsidP="005A78C1">
            <w:r w:rsidRPr="00FD62EC">
              <w:t>0.5</w:t>
            </w:r>
          </w:p>
        </w:tc>
        <w:tc>
          <w:tcPr>
            <w:tcW w:w="1605" w:type="dxa"/>
          </w:tcPr>
          <w:p w14:paraId="3F210054" w14:textId="5378CDBD" w:rsidR="00C54E31" w:rsidRPr="00FD62EC" w:rsidRDefault="007E7351" w:rsidP="005A78C1">
            <w:r w:rsidRPr="00FD62EC">
              <w:t>No</w:t>
            </w:r>
          </w:p>
        </w:tc>
        <w:tc>
          <w:tcPr>
            <w:tcW w:w="2447" w:type="dxa"/>
          </w:tcPr>
          <w:p w14:paraId="701672D3" w14:textId="04F6E280" w:rsidR="00C54E31" w:rsidRPr="00FD62EC" w:rsidRDefault="00C54E31" w:rsidP="005A78C1">
            <w:r w:rsidRPr="00FD62EC">
              <w:t>WT#1 is self-contained</w:t>
            </w:r>
          </w:p>
        </w:tc>
      </w:tr>
      <w:tr w:rsidR="00FD62EC" w:rsidRPr="00FD62EC" w14:paraId="62276A00" w14:textId="77777777" w:rsidTr="00C54E31">
        <w:tc>
          <w:tcPr>
            <w:tcW w:w="1151" w:type="dxa"/>
            <w:shd w:val="clear" w:color="auto" w:fill="auto"/>
          </w:tcPr>
          <w:p w14:paraId="30D69334" w14:textId="77777777" w:rsidR="00C54E31" w:rsidRPr="00FD62EC" w:rsidRDefault="00C54E31" w:rsidP="005A78C1">
            <w:r w:rsidRPr="00FD62EC">
              <w:t>WT#2</w:t>
            </w:r>
          </w:p>
        </w:tc>
        <w:tc>
          <w:tcPr>
            <w:tcW w:w="1428" w:type="dxa"/>
            <w:shd w:val="clear" w:color="auto" w:fill="auto"/>
          </w:tcPr>
          <w:p w14:paraId="4E9BE452" w14:textId="7C9BB619" w:rsidR="00C54E31" w:rsidRPr="00FD62EC" w:rsidRDefault="00D4395F" w:rsidP="005A78C1">
            <w:r w:rsidRPr="00FD62EC">
              <w:t>2</w:t>
            </w:r>
            <w:r w:rsidR="006223D0" w:rsidRPr="00FD62EC">
              <w:t>.5</w:t>
            </w:r>
          </w:p>
        </w:tc>
        <w:tc>
          <w:tcPr>
            <w:tcW w:w="1605" w:type="dxa"/>
          </w:tcPr>
          <w:p w14:paraId="04447221" w14:textId="0E58BF71" w:rsidR="00C54E31" w:rsidRPr="00FD62EC" w:rsidRDefault="00D4395F" w:rsidP="005A78C1">
            <w:r w:rsidRPr="00FD62EC">
              <w:t>1.</w:t>
            </w:r>
            <w:r w:rsidR="00DA1D66" w:rsidRPr="00FD62EC">
              <w:t>0</w:t>
            </w:r>
          </w:p>
        </w:tc>
        <w:tc>
          <w:tcPr>
            <w:tcW w:w="1605" w:type="dxa"/>
          </w:tcPr>
          <w:p w14:paraId="4D930976" w14:textId="40A11EC0" w:rsidR="00C54E31" w:rsidRPr="00FD62EC" w:rsidRDefault="007E7351" w:rsidP="005A78C1">
            <w:r w:rsidRPr="00FD62EC">
              <w:t>No</w:t>
            </w:r>
          </w:p>
        </w:tc>
        <w:tc>
          <w:tcPr>
            <w:tcW w:w="2447" w:type="dxa"/>
          </w:tcPr>
          <w:p w14:paraId="1CDECE62" w14:textId="2C9E6131" w:rsidR="00C54E31" w:rsidRPr="00FD62EC" w:rsidRDefault="00C54E31" w:rsidP="005A78C1">
            <w:r w:rsidRPr="00FD62EC">
              <w:t xml:space="preserve">WT#2 is </w:t>
            </w:r>
            <w:r w:rsidR="007D46FB" w:rsidRPr="00FD62EC">
              <w:t>self-contained</w:t>
            </w:r>
          </w:p>
        </w:tc>
      </w:tr>
      <w:tr w:rsidR="00FD62EC" w:rsidRPr="00FD62EC" w14:paraId="52044EA5" w14:textId="77777777" w:rsidTr="00912A54">
        <w:tc>
          <w:tcPr>
            <w:tcW w:w="1151" w:type="dxa"/>
            <w:shd w:val="clear" w:color="auto" w:fill="auto"/>
          </w:tcPr>
          <w:p w14:paraId="36F50F88" w14:textId="3CD05A9A" w:rsidR="00DD3F2E" w:rsidRPr="00FD62EC" w:rsidRDefault="00DD3F2E" w:rsidP="005A78C1">
            <w:commentRangeStart w:id="80"/>
            <w:del w:id="81" w:author="LTHM0" w:date="2021-10-17T20:40:00Z">
              <w:r w:rsidRPr="00FD62EC" w:rsidDel="008F4DDF">
                <w:delText>WT#2.1</w:delText>
              </w:r>
            </w:del>
          </w:p>
        </w:tc>
        <w:tc>
          <w:tcPr>
            <w:tcW w:w="1428" w:type="dxa"/>
            <w:shd w:val="clear" w:color="auto" w:fill="auto"/>
          </w:tcPr>
          <w:p w14:paraId="7261A0C1" w14:textId="5D2DB046" w:rsidR="00DD3F2E" w:rsidRPr="00FD62EC" w:rsidRDefault="006223D0" w:rsidP="005A78C1">
            <w:del w:id="82" w:author="LTHM0" w:date="2021-10-17T20:40:00Z">
              <w:r w:rsidRPr="00FD62EC" w:rsidDel="008F4DDF">
                <w:delText>0.5</w:delText>
              </w:r>
            </w:del>
          </w:p>
        </w:tc>
        <w:tc>
          <w:tcPr>
            <w:tcW w:w="1605" w:type="dxa"/>
          </w:tcPr>
          <w:p w14:paraId="26610FD7" w14:textId="003A71D5" w:rsidR="00DD3F2E" w:rsidRPr="00FD62EC" w:rsidRDefault="00DD3F2E" w:rsidP="005A78C1">
            <w:del w:id="83" w:author="LTHM0" w:date="2021-10-17T20:40:00Z">
              <w:r w:rsidRPr="00FD62EC" w:rsidDel="008F4DDF">
                <w:delText>0</w:delText>
              </w:r>
              <w:r w:rsidR="006223D0" w:rsidRPr="00FD62EC" w:rsidDel="008F4DDF">
                <w:delText>.5</w:delText>
              </w:r>
            </w:del>
          </w:p>
        </w:tc>
        <w:tc>
          <w:tcPr>
            <w:tcW w:w="1605" w:type="dxa"/>
          </w:tcPr>
          <w:p w14:paraId="74A96B2B" w14:textId="493A682A" w:rsidR="00DD3F2E" w:rsidRPr="00FD62EC" w:rsidRDefault="00DD3F2E" w:rsidP="005A78C1">
            <w:del w:id="84" w:author="LTHM0" w:date="2021-10-17T20:40:00Z">
              <w:r w:rsidRPr="00FD62EC" w:rsidDel="008F4DDF">
                <w:delText>No</w:delText>
              </w:r>
            </w:del>
          </w:p>
        </w:tc>
        <w:tc>
          <w:tcPr>
            <w:tcW w:w="2447" w:type="dxa"/>
          </w:tcPr>
          <w:p w14:paraId="22813613" w14:textId="67948EE2" w:rsidR="00DD3F2E" w:rsidRPr="00FD62EC" w:rsidRDefault="00A46336" w:rsidP="005A78C1">
            <w:del w:id="85" w:author="LTHM0" w:date="2021-10-17T20:40:00Z">
              <w:r w:rsidRPr="00FD62EC" w:rsidDel="008F4DDF">
                <w:delText>depended on completion of WT#2</w:delText>
              </w:r>
            </w:del>
            <w:commentRangeEnd w:id="80"/>
            <w:r w:rsidR="00DE3ACA">
              <w:rPr>
                <w:rStyle w:val="CommentReference"/>
              </w:rPr>
              <w:commentReference w:id="80"/>
            </w:r>
          </w:p>
        </w:tc>
      </w:tr>
      <w:tr w:rsidR="00FD62EC" w:rsidRPr="00FD62EC" w14:paraId="70C07B47" w14:textId="77777777" w:rsidTr="00E60448">
        <w:tc>
          <w:tcPr>
            <w:tcW w:w="1151" w:type="dxa"/>
            <w:tcBorders>
              <w:top w:val="single" w:sz="4" w:space="0" w:color="auto"/>
              <w:left w:val="single" w:sz="4" w:space="0" w:color="auto"/>
              <w:bottom w:val="single" w:sz="4" w:space="0" w:color="auto"/>
              <w:right w:val="single" w:sz="4" w:space="0" w:color="auto"/>
            </w:tcBorders>
            <w:shd w:val="clear" w:color="auto" w:fill="auto"/>
          </w:tcPr>
          <w:p w14:paraId="32843749" w14:textId="13EAA8E5" w:rsidR="00E60448" w:rsidRPr="00FD62EC" w:rsidRDefault="00E60448" w:rsidP="005A78C1">
            <w:r w:rsidRPr="00FD62EC">
              <w:t>WT#</w:t>
            </w:r>
            <w:r w:rsidR="00DD3F2E" w:rsidRPr="00FD62EC">
              <w:t>3</w:t>
            </w:r>
          </w:p>
        </w:tc>
        <w:tc>
          <w:tcPr>
            <w:tcW w:w="1428" w:type="dxa"/>
            <w:tcBorders>
              <w:top w:val="single" w:sz="4" w:space="0" w:color="auto"/>
              <w:left w:val="single" w:sz="4" w:space="0" w:color="auto"/>
              <w:bottom w:val="single" w:sz="4" w:space="0" w:color="auto"/>
              <w:right w:val="single" w:sz="4" w:space="0" w:color="auto"/>
            </w:tcBorders>
            <w:shd w:val="clear" w:color="auto" w:fill="auto"/>
          </w:tcPr>
          <w:p w14:paraId="1549CBF5" w14:textId="54EAF6FE" w:rsidR="00E60448" w:rsidRPr="00FD62EC" w:rsidRDefault="00DA1D66" w:rsidP="005A78C1">
            <w:r w:rsidRPr="00FD62EC">
              <w:t>1</w:t>
            </w:r>
            <w:r w:rsidR="006223D0" w:rsidRPr="00FD62EC">
              <w:t>.0</w:t>
            </w:r>
          </w:p>
        </w:tc>
        <w:tc>
          <w:tcPr>
            <w:tcW w:w="1605" w:type="dxa"/>
            <w:tcBorders>
              <w:top w:val="single" w:sz="4" w:space="0" w:color="auto"/>
              <w:left w:val="single" w:sz="4" w:space="0" w:color="auto"/>
              <w:bottom w:val="single" w:sz="4" w:space="0" w:color="auto"/>
              <w:right w:val="single" w:sz="4" w:space="0" w:color="auto"/>
            </w:tcBorders>
          </w:tcPr>
          <w:p w14:paraId="4B2220B6" w14:textId="000AFA19" w:rsidR="00E60448" w:rsidRPr="00FD62EC" w:rsidRDefault="00D4395F" w:rsidP="005A78C1">
            <w:r w:rsidRPr="00FD62EC">
              <w:t>0.5</w:t>
            </w:r>
          </w:p>
        </w:tc>
        <w:tc>
          <w:tcPr>
            <w:tcW w:w="1605" w:type="dxa"/>
            <w:tcBorders>
              <w:top w:val="single" w:sz="4" w:space="0" w:color="auto"/>
              <w:left w:val="single" w:sz="4" w:space="0" w:color="auto"/>
              <w:bottom w:val="single" w:sz="4" w:space="0" w:color="auto"/>
              <w:right w:val="single" w:sz="4" w:space="0" w:color="auto"/>
            </w:tcBorders>
          </w:tcPr>
          <w:p w14:paraId="774DD47C" w14:textId="3C0C91CF" w:rsidR="00E60448" w:rsidRPr="00FD62EC" w:rsidRDefault="007E7351" w:rsidP="005A78C1">
            <w:r w:rsidRPr="00FD62EC">
              <w:t>No</w:t>
            </w:r>
          </w:p>
        </w:tc>
        <w:tc>
          <w:tcPr>
            <w:tcW w:w="2447" w:type="dxa"/>
            <w:tcBorders>
              <w:top w:val="single" w:sz="4" w:space="0" w:color="auto"/>
              <w:left w:val="single" w:sz="4" w:space="0" w:color="auto"/>
              <w:bottom w:val="single" w:sz="4" w:space="0" w:color="auto"/>
              <w:right w:val="single" w:sz="4" w:space="0" w:color="auto"/>
            </w:tcBorders>
          </w:tcPr>
          <w:p w14:paraId="7FDD883D" w14:textId="53931DC4" w:rsidR="00E60448" w:rsidRPr="00FD62EC" w:rsidRDefault="007D46FB" w:rsidP="005A78C1">
            <w:r w:rsidRPr="00FD62EC">
              <w:t>WT#</w:t>
            </w:r>
            <w:r w:rsidR="00A46336" w:rsidRPr="00FD62EC">
              <w:t>3</w:t>
            </w:r>
            <w:r w:rsidRPr="00FD62EC">
              <w:t xml:space="preserve"> is self-contained</w:t>
            </w:r>
          </w:p>
        </w:tc>
      </w:tr>
      <w:tr w:rsidR="00FD62EC" w:rsidRPr="00FD62EC" w14:paraId="59895B63" w14:textId="77777777" w:rsidTr="00E60448">
        <w:tc>
          <w:tcPr>
            <w:tcW w:w="1151" w:type="dxa"/>
            <w:tcBorders>
              <w:top w:val="single" w:sz="4" w:space="0" w:color="auto"/>
              <w:left w:val="single" w:sz="4" w:space="0" w:color="auto"/>
              <w:bottom w:val="single" w:sz="4" w:space="0" w:color="auto"/>
              <w:right w:val="single" w:sz="4" w:space="0" w:color="auto"/>
            </w:tcBorders>
            <w:shd w:val="clear" w:color="auto" w:fill="auto"/>
          </w:tcPr>
          <w:p w14:paraId="23463B05" w14:textId="32322A1A" w:rsidR="00E60448" w:rsidRPr="00FD62EC" w:rsidRDefault="00E60448" w:rsidP="005A78C1">
            <w:r w:rsidRPr="00FD62EC">
              <w:t>WT#</w:t>
            </w:r>
            <w:r w:rsidR="00DD3F2E" w:rsidRPr="00FD62EC">
              <w:t>4</w:t>
            </w:r>
          </w:p>
        </w:tc>
        <w:tc>
          <w:tcPr>
            <w:tcW w:w="1428" w:type="dxa"/>
            <w:tcBorders>
              <w:top w:val="single" w:sz="4" w:space="0" w:color="auto"/>
              <w:left w:val="single" w:sz="4" w:space="0" w:color="auto"/>
              <w:bottom w:val="single" w:sz="4" w:space="0" w:color="auto"/>
              <w:right w:val="single" w:sz="4" w:space="0" w:color="auto"/>
            </w:tcBorders>
            <w:shd w:val="clear" w:color="auto" w:fill="auto"/>
          </w:tcPr>
          <w:p w14:paraId="5852FBC4" w14:textId="4C40E72D" w:rsidR="00E60448" w:rsidRPr="00FD62EC" w:rsidRDefault="006223D0" w:rsidP="005A78C1">
            <w:r w:rsidRPr="00FD62EC">
              <w:t>2.0</w:t>
            </w:r>
          </w:p>
        </w:tc>
        <w:tc>
          <w:tcPr>
            <w:tcW w:w="1605" w:type="dxa"/>
            <w:tcBorders>
              <w:top w:val="single" w:sz="4" w:space="0" w:color="auto"/>
              <w:left w:val="single" w:sz="4" w:space="0" w:color="auto"/>
              <w:bottom w:val="single" w:sz="4" w:space="0" w:color="auto"/>
              <w:right w:val="single" w:sz="4" w:space="0" w:color="auto"/>
            </w:tcBorders>
          </w:tcPr>
          <w:p w14:paraId="02917CF4" w14:textId="5F6DD496" w:rsidR="00E60448" w:rsidRPr="00FD62EC" w:rsidRDefault="00DA1D66" w:rsidP="005A78C1">
            <w:r w:rsidRPr="00FD62EC">
              <w:t>1.</w:t>
            </w:r>
            <w:r w:rsidR="006223D0" w:rsidRPr="00FD62EC">
              <w:t>0</w:t>
            </w:r>
          </w:p>
        </w:tc>
        <w:tc>
          <w:tcPr>
            <w:tcW w:w="1605" w:type="dxa"/>
            <w:tcBorders>
              <w:top w:val="single" w:sz="4" w:space="0" w:color="auto"/>
              <w:left w:val="single" w:sz="4" w:space="0" w:color="auto"/>
              <w:bottom w:val="single" w:sz="4" w:space="0" w:color="auto"/>
              <w:right w:val="single" w:sz="4" w:space="0" w:color="auto"/>
            </w:tcBorders>
          </w:tcPr>
          <w:p w14:paraId="22733B97" w14:textId="49429674" w:rsidR="00E60448" w:rsidRPr="00FD62EC" w:rsidRDefault="007E7351" w:rsidP="005A78C1">
            <w:r w:rsidRPr="00FD62EC">
              <w:t>No</w:t>
            </w:r>
          </w:p>
        </w:tc>
        <w:tc>
          <w:tcPr>
            <w:tcW w:w="2447" w:type="dxa"/>
            <w:tcBorders>
              <w:top w:val="single" w:sz="4" w:space="0" w:color="auto"/>
              <w:left w:val="single" w:sz="4" w:space="0" w:color="auto"/>
              <w:bottom w:val="single" w:sz="4" w:space="0" w:color="auto"/>
              <w:right w:val="single" w:sz="4" w:space="0" w:color="auto"/>
            </w:tcBorders>
          </w:tcPr>
          <w:p w14:paraId="39C1C402" w14:textId="1ADB7F13" w:rsidR="00E60448" w:rsidRPr="00FD62EC" w:rsidRDefault="007D46FB" w:rsidP="005A78C1">
            <w:r w:rsidRPr="00FD62EC">
              <w:t>depended on completion of WT#2</w:t>
            </w:r>
          </w:p>
        </w:tc>
      </w:tr>
      <w:tr w:rsidR="00FD62EC" w:rsidRPr="00FD62EC" w14:paraId="6711B1EB" w14:textId="77777777" w:rsidTr="00E60448">
        <w:tc>
          <w:tcPr>
            <w:tcW w:w="1151" w:type="dxa"/>
            <w:tcBorders>
              <w:top w:val="single" w:sz="4" w:space="0" w:color="auto"/>
              <w:left w:val="single" w:sz="4" w:space="0" w:color="auto"/>
              <w:bottom w:val="single" w:sz="4" w:space="0" w:color="auto"/>
              <w:right w:val="single" w:sz="4" w:space="0" w:color="auto"/>
            </w:tcBorders>
            <w:shd w:val="clear" w:color="auto" w:fill="auto"/>
          </w:tcPr>
          <w:p w14:paraId="0583DCEE" w14:textId="31208AE8" w:rsidR="007D46FB" w:rsidRPr="00FD62EC" w:rsidRDefault="007D46FB" w:rsidP="005A78C1">
            <w:r w:rsidRPr="00FD62EC">
              <w:t>WT#</w:t>
            </w:r>
            <w:r w:rsidR="00DD3F2E" w:rsidRPr="00FD62EC">
              <w:t>5</w:t>
            </w:r>
          </w:p>
        </w:tc>
        <w:tc>
          <w:tcPr>
            <w:tcW w:w="1428" w:type="dxa"/>
            <w:tcBorders>
              <w:top w:val="single" w:sz="4" w:space="0" w:color="auto"/>
              <w:left w:val="single" w:sz="4" w:space="0" w:color="auto"/>
              <w:bottom w:val="single" w:sz="4" w:space="0" w:color="auto"/>
              <w:right w:val="single" w:sz="4" w:space="0" w:color="auto"/>
            </w:tcBorders>
            <w:shd w:val="clear" w:color="auto" w:fill="auto"/>
          </w:tcPr>
          <w:p w14:paraId="2EBF4285" w14:textId="3D9B41B6" w:rsidR="007D46FB" w:rsidRPr="00FD62EC" w:rsidRDefault="00DA1D66" w:rsidP="005A78C1">
            <w:r w:rsidRPr="00FD62EC">
              <w:t>1</w:t>
            </w:r>
            <w:r w:rsidR="006223D0" w:rsidRPr="00FD62EC">
              <w:t>.0</w:t>
            </w:r>
          </w:p>
        </w:tc>
        <w:tc>
          <w:tcPr>
            <w:tcW w:w="1605" w:type="dxa"/>
            <w:tcBorders>
              <w:top w:val="single" w:sz="4" w:space="0" w:color="auto"/>
              <w:left w:val="single" w:sz="4" w:space="0" w:color="auto"/>
              <w:bottom w:val="single" w:sz="4" w:space="0" w:color="auto"/>
              <w:right w:val="single" w:sz="4" w:space="0" w:color="auto"/>
            </w:tcBorders>
          </w:tcPr>
          <w:p w14:paraId="7A67BAA9" w14:textId="402948C1" w:rsidR="007D46FB" w:rsidRPr="00FD62EC" w:rsidRDefault="007D46FB" w:rsidP="005A78C1">
            <w:r w:rsidRPr="00FD62EC">
              <w:t>0.5</w:t>
            </w:r>
          </w:p>
        </w:tc>
        <w:tc>
          <w:tcPr>
            <w:tcW w:w="1605" w:type="dxa"/>
            <w:tcBorders>
              <w:top w:val="single" w:sz="4" w:space="0" w:color="auto"/>
              <w:left w:val="single" w:sz="4" w:space="0" w:color="auto"/>
              <w:bottom w:val="single" w:sz="4" w:space="0" w:color="auto"/>
              <w:right w:val="single" w:sz="4" w:space="0" w:color="auto"/>
            </w:tcBorders>
          </w:tcPr>
          <w:p w14:paraId="7870D722" w14:textId="1A92C9B8" w:rsidR="007D46FB" w:rsidRPr="00FD62EC" w:rsidRDefault="007D46FB" w:rsidP="005A78C1">
            <w:r w:rsidRPr="00FD62EC">
              <w:t>No</w:t>
            </w:r>
          </w:p>
        </w:tc>
        <w:tc>
          <w:tcPr>
            <w:tcW w:w="2447" w:type="dxa"/>
            <w:tcBorders>
              <w:top w:val="single" w:sz="4" w:space="0" w:color="auto"/>
              <w:left w:val="single" w:sz="4" w:space="0" w:color="auto"/>
              <w:bottom w:val="single" w:sz="4" w:space="0" w:color="auto"/>
              <w:right w:val="single" w:sz="4" w:space="0" w:color="auto"/>
            </w:tcBorders>
          </w:tcPr>
          <w:p w14:paraId="1BFA295E" w14:textId="3DB435CD" w:rsidR="007D46FB" w:rsidRPr="00FD62EC" w:rsidRDefault="00A46336" w:rsidP="005A78C1">
            <w:r w:rsidRPr="00FD62EC">
              <w:t>depended on completion of WT#</w:t>
            </w:r>
            <w:r w:rsidR="008831D4" w:rsidRPr="00FD62EC">
              <w:t>1 and WT#2</w:t>
            </w:r>
          </w:p>
        </w:tc>
      </w:tr>
    </w:tbl>
    <w:p w14:paraId="157F3CB1" w14:textId="40018D97" w:rsidR="006C2E80" w:rsidRDefault="006C2E80" w:rsidP="005A78C1"/>
    <w:p w14:paraId="16A1AE9A" w14:textId="560DC327" w:rsidR="00644E12" w:rsidRPr="00DE4CD1" w:rsidRDefault="00C54E31" w:rsidP="005A78C1">
      <w:r>
        <w:t xml:space="preserve">Total </w:t>
      </w:r>
      <w:r w:rsidR="00644E12" w:rsidRPr="00DE4CD1">
        <w:t>TU estimate</w:t>
      </w:r>
      <w:r w:rsidR="006D6AD0" w:rsidRPr="00DE4CD1">
        <w:t>s</w:t>
      </w:r>
      <w:r w:rsidR="00644E12" w:rsidRPr="00DE4CD1">
        <w:t xml:space="preserve"> for </w:t>
      </w:r>
      <w:r w:rsidR="006D6AD0" w:rsidRPr="00DE4CD1">
        <w:t xml:space="preserve">the </w:t>
      </w:r>
      <w:r w:rsidR="00644E12" w:rsidRPr="00DE4CD1">
        <w:t xml:space="preserve">study phase: </w:t>
      </w:r>
      <w:r w:rsidR="006223D0">
        <w:t>8</w:t>
      </w:r>
    </w:p>
    <w:p w14:paraId="4419A35A" w14:textId="78CE82F5" w:rsidR="00644E12" w:rsidRPr="00DE4CD1" w:rsidRDefault="00C54E31" w:rsidP="005A78C1">
      <w:r>
        <w:t xml:space="preserve">Total </w:t>
      </w:r>
      <w:r w:rsidR="00644E12" w:rsidRPr="00DE4CD1">
        <w:t xml:space="preserve">TU </w:t>
      </w:r>
      <w:r w:rsidR="006D6AD0" w:rsidRPr="00DE4CD1">
        <w:t xml:space="preserve">estimates </w:t>
      </w:r>
      <w:r w:rsidR="00644E12" w:rsidRPr="00DE4CD1">
        <w:t xml:space="preserve">for </w:t>
      </w:r>
      <w:r w:rsidR="006D6AD0" w:rsidRPr="00DE4CD1">
        <w:t xml:space="preserve">the normative phase: </w:t>
      </w:r>
      <w:r w:rsidR="006223D0">
        <w:t>4</w:t>
      </w:r>
    </w:p>
    <w:p w14:paraId="7864D5AF" w14:textId="2F3A9664" w:rsidR="006D6AD0" w:rsidRPr="00DE4CD1" w:rsidRDefault="00DE4CD1" w:rsidP="005A78C1">
      <w:r>
        <w:lastRenderedPageBreak/>
        <w:t>Total</w:t>
      </w:r>
      <w:r w:rsidR="006D6AD0" w:rsidRPr="00DE4CD1">
        <w:t xml:space="preserve"> TU estimates: </w:t>
      </w:r>
      <w:r w:rsidR="006223D0">
        <w:t>8</w:t>
      </w:r>
      <w:r w:rsidR="00DA1D66">
        <w:t xml:space="preserve"> </w:t>
      </w:r>
      <w:r w:rsidR="006D6AD0" w:rsidRPr="00DE4CD1">
        <w:t xml:space="preserve">+ </w:t>
      </w:r>
      <w:r w:rsidR="006223D0">
        <w:t>4</w:t>
      </w:r>
      <w:r w:rsidR="006D6AD0" w:rsidRPr="00DE4CD1">
        <w:t xml:space="preserve"> = </w:t>
      </w:r>
      <w:r w:rsidR="00194F07">
        <w:t>1</w:t>
      </w:r>
      <w:r w:rsidR="006223D0">
        <w:t>2</w:t>
      </w:r>
    </w:p>
    <w:p w14:paraId="5F67A972" w14:textId="77777777" w:rsidR="008A76FD" w:rsidRDefault="00174617" w:rsidP="006C2E80">
      <w:pPr>
        <w:pStyle w:val="Heading1"/>
      </w:pPr>
      <w:r>
        <w:t>5</w:t>
      </w:r>
      <w:r w:rsidR="008A76FD">
        <w:tab/>
        <w:t>Expected Output and Time scale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B2743D" w:rsidRPr="00E10367" w14:paraId="6D541663" w14:textId="77777777" w:rsidTr="006C2E80">
        <w:trPr>
          <w:cantSplit/>
          <w:jc w:val="center"/>
        </w:trPr>
        <w:tc>
          <w:tcPr>
            <w:tcW w:w="9413" w:type="dxa"/>
            <w:gridSpan w:val="6"/>
            <w:shd w:val="clear" w:color="auto" w:fill="D9D9D9"/>
            <w:tcMar>
              <w:left w:w="57" w:type="dxa"/>
              <w:right w:w="57" w:type="dxa"/>
            </w:tcMar>
          </w:tcPr>
          <w:p w14:paraId="26DC5275" w14:textId="77777777" w:rsidR="00B2743D" w:rsidRPr="00E10367" w:rsidRDefault="00B2743D" w:rsidP="005A78C1">
            <w:pPr>
              <w:pStyle w:val="TAH"/>
            </w:pPr>
            <w:r w:rsidRPr="009C6095">
              <w:t>New specifications</w:t>
            </w:r>
            <w:r>
              <w:t xml:space="preserve"> </w:t>
            </w:r>
            <w:r w:rsidRPr="00CD3153">
              <w:t>{</w:t>
            </w:r>
            <w:r>
              <w:t>One line per specification. C</w:t>
            </w:r>
            <w:r w:rsidRPr="00CD3153">
              <w:t>reate/delete lines as needed}</w:t>
            </w:r>
          </w:p>
        </w:tc>
      </w:tr>
      <w:tr w:rsidR="00FF3F0C" w14:paraId="6EFC510F" w14:textId="77777777" w:rsidTr="006C2E80">
        <w:trPr>
          <w:cantSplit/>
          <w:jc w:val="center"/>
        </w:trPr>
        <w:tc>
          <w:tcPr>
            <w:tcW w:w="1617" w:type="dxa"/>
            <w:shd w:val="clear" w:color="auto" w:fill="D9D9D9"/>
            <w:tcMar>
              <w:left w:w="57" w:type="dxa"/>
              <w:right w:w="57" w:type="dxa"/>
            </w:tcMar>
          </w:tcPr>
          <w:p w14:paraId="4DEBC388" w14:textId="77777777" w:rsidR="00FF3F0C" w:rsidRPr="00FF3F0C" w:rsidRDefault="00FF3F0C" w:rsidP="005A78C1">
            <w:pPr>
              <w:pStyle w:val="TAH"/>
            </w:pPr>
            <w:r w:rsidRPr="00FF3F0C">
              <w:t xml:space="preserve">Type </w:t>
            </w:r>
          </w:p>
        </w:tc>
        <w:tc>
          <w:tcPr>
            <w:tcW w:w="1134" w:type="dxa"/>
            <w:shd w:val="clear" w:color="auto" w:fill="D9D9D9"/>
            <w:tcMar>
              <w:left w:w="57" w:type="dxa"/>
              <w:right w:w="57" w:type="dxa"/>
            </w:tcMar>
          </w:tcPr>
          <w:p w14:paraId="68B92413" w14:textId="77777777" w:rsidR="00FF3F0C" w:rsidRPr="000C5FE3" w:rsidRDefault="00B567D1" w:rsidP="005A78C1">
            <w:pPr>
              <w:pStyle w:val="TAH"/>
            </w:pPr>
            <w:r>
              <w:t>TS/TR number</w:t>
            </w:r>
          </w:p>
        </w:tc>
        <w:tc>
          <w:tcPr>
            <w:tcW w:w="2409" w:type="dxa"/>
            <w:shd w:val="clear" w:color="auto" w:fill="D9D9D9"/>
            <w:tcMar>
              <w:left w:w="57" w:type="dxa"/>
              <w:right w:w="57" w:type="dxa"/>
            </w:tcMar>
          </w:tcPr>
          <w:p w14:paraId="21A9EDC8" w14:textId="77777777" w:rsidR="00FF3F0C" w:rsidRPr="00E10367" w:rsidRDefault="00FF3F0C" w:rsidP="005A78C1">
            <w:pPr>
              <w:pStyle w:val="TAH"/>
            </w:pPr>
            <w:r>
              <w:t>Title</w:t>
            </w:r>
          </w:p>
        </w:tc>
        <w:tc>
          <w:tcPr>
            <w:tcW w:w="993" w:type="dxa"/>
            <w:shd w:val="clear" w:color="auto" w:fill="D9D9D9"/>
            <w:tcMar>
              <w:left w:w="57" w:type="dxa"/>
              <w:right w:w="57" w:type="dxa"/>
            </w:tcMar>
          </w:tcPr>
          <w:p w14:paraId="0F13D552" w14:textId="77777777" w:rsidR="00FF3F0C" w:rsidRPr="00E10367" w:rsidRDefault="00FF3F0C" w:rsidP="005A78C1">
            <w:pPr>
              <w:pStyle w:val="TAH"/>
            </w:pPr>
            <w:r w:rsidRPr="00E10367">
              <w:t xml:space="preserve">For info </w:t>
            </w:r>
            <w:r w:rsidRPr="00E10367">
              <w:br/>
              <w:t>at TSG#</w:t>
            </w:r>
            <w:r>
              <w:t xml:space="preserve"> </w:t>
            </w:r>
          </w:p>
        </w:tc>
        <w:tc>
          <w:tcPr>
            <w:tcW w:w="1074" w:type="dxa"/>
            <w:shd w:val="clear" w:color="auto" w:fill="D9D9D9"/>
            <w:tcMar>
              <w:left w:w="57" w:type="dxa"/>
              <w:right w:w="57" w:type="dxa"/>
            </w:tcMar>
          </w:tcPr>
          <w:p w14:paraId="06EB5F18" w14:textId="77777777" w:rsidR="00FF3F0C" w:rsidRPr="00E10367" w:rsidRDefault="00FF3F0C" w:rsidP="005A78C1">
            <w:pPr>
              <w:pStyle w:val="TAH"/>
            </w:pPr>
            <w:r w:rsidRPr="00E10367">
              <w:t>For approval at TSG#</w:t>
            </w:r>
          </w:p>
        </w:tc>
        <w:tc>
          <w:tcPr>
            <w:tcW w:w="2186" w:type="dxa"/>
            <w:shd w:val="clear" w:color="auto" w:fill="D9D9D9"/>
            <w:tcMar>
              <w:left w:w="57" w:type="dxa"/>
              <w:right w:w="57" w:type="dxa"/>
            </w:tcMar>
          </w:tcPr>
          <w:p w14:paraId="0EABC6F5" w14:textId="77777777" w:rsidR="00FF3F0C" w:rsidRPr="00E10367" w:rsidRDefault="00FF3F0C" w:rsidP="005A78C1">
            <w:pPr>
              <w:pStyle w:val="TAH"/>
            </w:pPr>
            <w:r w:rsidRPr="00E10367">
              <w:t>R</w:t>
            </w:r>
            <w:r w:rsidR="00011074">
              <w:t>apporteur</w:t>
            </w:r>
          </w:p>
        </w:tc>
      </w:tr>
      <w:tr w:rsidR="00FF3F0C" w:rsidRPr="006C2E80" w14:paraId="561E366B" w14:textId="77777777" w:rsidTr="006C2E80">
        <w:trPr>
          <w:cantSplit/>
          <w:jc w:val="center"/>
        </w:trPr>
        <w:tc>
          <w:tcPr>
            <w:tcW w:w="1617" w:type="dxa"/>
          </w:tcPr>
          <w:p w14:paraId="60BEA528" w14:textId="61073316" w:rsidR="00FF3F0C" w:rsidRPr="006C2E80" w:rsidDel="008F4DDF" w:rsidRDefault="00FF3F0C" w:rsidP="005A78C1">
            <w:pPr>
              <w:pStyle w:val="Guidance"/>
              <w:rPr>
                <w:del w:id="86" w:author="LTHM0" w:date="2021-10-17T20:38:00Z"/>
              </w:rPr>
              <w:pPrChange w:id="87" w:author="Ericsson User" w:date="2021-10-18T13:45:00Z">
                <w:pPr>
                  <w:pStyle w:val="Guidance"/>
                  <w:spacing w:after="0"/>
                </w:pPr>
              </w:pPrChange>
            </w:pPr>
            <w:del w:id="88" w:author="LTHM0" w:date="2021-10-17T20:38:00Z">
              <w:r w:rsidRPr="006C2E80" w:rsidDel="008F4DDF">
                <w:delText>{Possible values:</w:delText>
              </w:r>
            </w:del>
          </w:p>
          <w:p w14:paraId="0CD2E15A" w14:textId="66232784" w:rsidR="00FF3F0C" w:rsidRPr="006C2E80" w:rsidDel="008F4DDF" w:rsidRDefault="00FF3F0C" w:rsidP="005A78C1">
            <w:pPr>
              <w:pStyle w:val="Guidance"/>
              <w:rPr>
                <w:del w:id="89" w:author="LTHM0" w:date="2021-10-17T20:38:00Z"/>
              </w:rPr>
              <w:pPrChange w:id="90" w:author="Ericsson User" w:date="2021-10-18T13:45:00Z">
                <w:pPr>
                  <w:pStyle w:val="Guidance"/>
                  <w:spacing w:after="0"/>
                </w:pPr>
              </w:pPrChange>
            </w:pPr>
            <w:del w:id="91" w:author="LTHM0" w:date="2021-10-17T20:38:00Z">
              <w:r w:rsidRPr="006C2E80" w:rsidDel="008F4DDF">
                <w:delText xml:space="preserve">"TS" or </w:delText>
              </w:r>
            </w:del>
          </w:p>
          <w:p w14:paraId="111BE9CD" w14:textId="112FE14B" w:rsidR="00FF3F0C" w:rsidRPr="006C2E80" w:rsidDel="008F4DDF" w:rsidRDefault="00FF3F0C" w:rsidP="005A78C1">
            <w:pPr>
              <w:pStyle w:val="Guidance"/>
              <w:rPr>
                <w:del w:id="92" w:author="LTHM0" w:date="2021-10-17T20:38:00Z"/>
              </w:rPr>
              <w:pPrChange w:id="93" w:author="Ericsson User" w:date="2021-10-18T13:45:00Z">
                <w:pPr>
                  <w:pStyle w:val="Guidance"/>
                  <w:spacing w:after="0"/>
                </w:pPr>
              </w:pPrChange>
            </w:pPr>
            <w:del w:id="94" w:author="LTHM0" w:date="2021-10-17T20:38:00Z">
              <w:r w:rsidRPr="006C2E80" w:rsidDel="008F4DDF">
                <w:delText xml:space="preserve">"Internal TR" or </w:delText>
              </w:r>
            </w:del>
          </w:p>
          <w:p w14:paraId="76E52879" w14:textId="7DDECE12" w:rsidR="00FF3F0C" w:rsidRPr="006C2E80" w:rsidRDefault="00FF3F0C" w:rsidP="005A78C1">
            <w:pPr>
              <w:pStyle w:val="Guidance"/>
              <w:pPrChange w:id="95" w:author="Ericsson User" w:date="2021-10-18T13:45:00Z">
                <w:pPr>
                  <w:pStyle w:val="Guidance"/>
                  <w:spacing w:after="0"/>
                </w:pPr>
              </w:pPrChange>
            </w:pPr>
            <w:del w:id="96" w:author="LTHM0" w:date="2021-10-17T20:38:00Z">
              <w:r w:rsidRPr="006C2E80" w:rsidDel="008F4DDF">
                <w:delText>"External TR"</w:delText>
              </w:r>
              <w:r w:rsidR="00A35110" w:rsidRPr="006C2E80" w:rsidDel="008F4DDF">
                <w:delText>.</w:delText>
              </w:r>
              <w:r w:rsidR="008B519F" w:rsidRPr="006C2E80" w:rsidDel="008F4DDF">
                <w:delText xml:space="preserve"> See Note 1</w:delText>
              </w:r>
              <w:r w:rsidRPr="006C2E80" w:rsidDel="008F4DDF">
                <w:delText>}</w:delText>
              </w:r>
            </w:del>
          </w:p>
        </w:tc>
        <w:tc>
          <w:tcPr>
            <w:tcW w:w="1134" w:type="dxa"/>
          </w:tcPr>
          <w:p w14:paraId="504EA357" w14:textId="60DA98B7" w:rsidR="00FF3F0C" w:rsidRPr="006C2E80" w:rsidDel="008F4DDF" w:rsidRDefault="00FF3F0C" w:rsidP="005A78C1">
            <w:pPr>
              <w:pStyle w:val="Guidance"/>
              <w:rPr>
                <w:del w:id="97" w:author="LTHM0" w:date="2021-10-17T20:38:00Z"/>
              </w:rPr>
              <w:pPrChange w:id="98" w:author="Ericsson User" w:date="2021-10-18T13:45:00Z">
                <w:pPr>
                  <w:pStyle w:val="Guidance"/>
                  <w:spacing w:after="0"/>
                </w:pPr>
              </w:pPrChange>
            </w:pPr>
            <w:del w:id="99" w:author="LTHM0" w:date="2021-10-17T20:38:00Z">
              <w:r w:rsidRPr="006C2E80" w:rsidDel="008F4DDF">
                <w:delText>{</w:delText>
              </w:r>
              <w:r w:rsidR="006C2E80" w:rsidDel="008F4DDF">
                <w:delText>e</w:delText>
              </w:r>
              <w:r w:rsidRPr="006C2E80" w:rsidDel="008F4DDF">
                <w:delText xml:space="preserve">.g. </w:delText>
              </w:r>
            </w:del>
          </w:p>
          <w:p w14:paraId="73DD2455" w14:textId="18DDA202" w:rsidR="00BB5EBF" w:rsidRPr="006C2E80" w:rsidRDefault="00FF3F0C" w:rsidP="005A78C1">
            <w:pPr>
              <w:pStyle w:val="Guidance"/>
              <w:pPrChange w:id="100" w:author="Ericsson User" w:date="2021-10-18T13:45:00Z">
                <w:pPr>
                  <w:pStyle w:val="Guidance"/>
                  <w:spacing w:after="0"/>
                </w:pPr>
              </w:pPrChange>
            </w:pPr>
            <w:del w:id="101" w:author="LTHM0" w:date="2021-10-17T20:38:00Z">
              <w:r w:rsidRPr="006C2E80" w:rsidDel="008F4DDF">
                <w:delText>"22.XXX"</w:delText>
              </w:r>
              <w:r w:rsidR="00BB5EBF" w:rsidRPr="006C2E80" w:rsidDel="008F4DDF">
                <w:delText xml:space="preserve"> or actual number if known</w:delText>
              </w:r>
              <w:r w:rsidRPr="006C2E80" w:rsidDel="008F4DDF">
                <w:delText>}</w:delText>
              </w:r>
            </w:del>
          </w:p>
        </w:tc>
        <w:tc>
          <w:tcPr>
            <w:tcW w:w="2409" w:type="dxa"/>
          </w:tcPr>
          <w:p w14:paraId="05C7C805" w14:textId="6F8429BE" w:rsidR="00FF3F0C" w:rsidRPr="006C2E80" w:rsidRDefault="00FF3F0C" w:rsidP="005A78C1">
            <w:pPr>
              <w:pStyle w:val="Guidance"/>
              <w:pPrChange w:id="102" w:author="Ericsson User" w:date="2021-10-18T13:45:00Z">
                <w:pPr>
                  <w:pStyle w:val="Guidance"/>
                  <w:spacing w:after="0"/>
                </w:pPr>
              </w:pPrChange>
            </w:pPr>
            <w:del w:id="103" w:author="LTHM0" w:date="2021-10-17T20:38:00Z">
              <w:r w:rsidRPr="006C2E80" w:rsidDel="008F4DDF">
                <w:delText>{Title of the specification</w:delText>
              </w:r>
              <w:r w:rsidR="00CF6810" w:rsidRPr="006C2E80" w:rsidDel="008F4DDF">
                <w:delText xml:space="preserve"> (as per TR 21.801 §6.1.1), </w:delText>
              </w:r>
              <w:r w:rsidRPr="006C2E80" w:rsidDel="008F4DDF">
                <w:delText>to be aligned as much as possible with the WI/SI title}</w:delText>
              </w:r>
            </w:del>
          </w:p>
        </w:tc>
        <w:tc>
          <w:tcPr>
            <w:tcW w:w="993" w:type="dxa"/>
          </w:tcPr>
          <w:p w14:paraId="5C511419" w14:textId="4F259388" w:rsidR="00FF3F0C" w:rsidRPr="006C2E80" w:rsidDel="008F4DDF" w:rsidRDefault="00FF3F0C" w:rsidP="005A78C1">
            <w:pPr>
              <w:pStyle w:val="Guidance"/>
              <w:rPr>
                <w:del w:id="104" w:author="LTHM0" w:date="2021-10-17T20:38:00Z"/>
              </w:rPr>
              <w:pPrChange w:id="105" w:author="Ericsson User" w:date="2021-10-18T13:45:00Z">
                <w:pPr>
                  <w:pStyle w:val="Guidance"/>
                  <w:spacing w:after="0"/>
                </w:pPr>
              </w:pPrChange>
            </w:pPr>
            <w:del w:id="106" w:author="LTHM0" w:date="2021-10-17T20:38:00Z">
              <w:r w:rsidRPr="006C2E80" w:rsidDel="008F4DDF">
                <w:delText>{</w:delText>
              </w:r>
              <w:r w:rsidR="006C2E80" w:rsidDel="008F4DDF">
                <w:delText>e</w:delText>
              </w:r>
              <w:r w:rsidRPr="006C2E80" w:rsidDel="008F4DDF">
                <w:delText xml:space="preserve">.g. </w:delText>
              </w:r>
            </w:del>
          </w:p>
          <w:p w14:paraId="2D7CEA56" w14:textId="6F99AC35" w:rsidR="00FF3F0C" w:rsidRPr="006C2E80" w:rsidRDefault="00FF3F0C" w:rsidP="005A78C1">
            <w:pPr>
              <w:pStyle w:val="Guidance"/>
              <w:pPrChange w:id="107" w:author="Ericsson User" w:date="2021-10-18T13:45:00Z">
                <w:pPr>
                  <w:pStyle w:val="Guidance"/>
                  <w:spacing w:after="0"/>
                </w:pPr>
              </w:pPrChange>
            </w:pPr>
            <w:del w:id="108" w:author="LTHM0" w:date="2021-10-17T20:38:00Z">
              <w:r w:rsidRPr="006C2E80" w:rsidDel="008F4DDF">
                <w:delText>"TSG#87"}</w:delText>
              </w:r>
            </w:del>
          </w:p>
        </w:tc>
        <w:tc>
          <w:tcPr>
            <w:tcW w:w="1074" w:type="dxa"/>
          </w:tcPr>
          <w:p w14:paraId="2C36A442" w14:textId="353A4854" w:rsidR="00FF3F0C" w:rsidRPr="006C2E80" w:rsidDel="008F4DDF" w:rsidRDefault="00FF3F0C" w:rsidP="005A78C1">
            <w:pPr>
              <w:pStyle w:val="Guidance"/>
              <w:rPr>
                <w:del w:id="109" w:author="LTHM0" w:date="2021-10-17T20:38:00Z"/>
              </w:rPr>
              <w:pPrChange w:id="110" w:author="Ericsson User" w:date="2021-10-18T13:45:00Z">
                <w:pPr>
                  <w:pStyle w:val="Guidance"/>
                  <w:spacing w:after="0"/>
                </w:pPr>
              </w:pPrChange>
            </w:pPr>
            <w:del w:id="111" w:author="LTHM0" w:date="2021-10-17T20:38:00Z">
              <w:r w:rsidRPr="006C2E80" w:rsidDel="008F4DDF">
                <w:delText>{</w:delText>
              </w:r>
              <w:r w:rsidR="006C2E80" w:rsidDel="008F4DDF">
                <w:delText>e</w:delText>
              </w:r>
              <w:r w:rsidRPr="006C2E80" w:rsidDel="008F4DDF">
                <w:delText xml:space="preserve">.g. </w:delText>
              </w:r>
            </w:del>
          </w:p>
          <w:p w14:paraId="47484899" w14:textId="17F5A133" w:rsidR="00FF3F0C" w:rsidRPr="006C2E80" w:rsidRDefault="00FF3F0C" w:rsidP="005A78C1">
            <w:pPr>
              <w:pStyle w:val="Guidance"/>
              <w:pPrChange w:id="112" w:author="Ericsson User" w:date="2021-10-18T13:45:00Z">
                <w:pPr>
                  <w:pStyle w:val="Guidance"/>
                  <w:spacing w:after="0"/>
                </w:pPr>
              </w:pPrChange>
            </w:pPr>
            <w:del w:id="113" w:author="LTHM0" w:date="2021-10-17T20:38:00Z">
              <w:r w:rsidRPr="006C2E80" w:rsidDel="008F4DDF">
                <w:delText>"TSG#89"}</w:delText>
              </w:r>
            </w:del>
          </w:p>
        </w:tc>
        <w:tc>
          <w:tcPr>
            <w:tcW w:w="2186" w:type="dxa"/>
          </w:tcPr>
          <w:p w14:paraId="3B160081" w14:textId="0D361472" w:rsidR="00FF3F0C" w:rsidRPr="006C2E80" w:rsidRDefault="00FF3F0C" w:rsidP="005A78C1">
            <w:pPr>
              <w:pStyle w:val="Guidance"/>
              <w:pPrChange w:id="114" w:author="Ericsson User" w:date="2021-10-18T13:45:00Z">
                <w:pPr>
                  <w:pStyle w:val="Guidance"/>
                  <w:spacing w:after="0"/>
                </w:pPr>
              </w:pPrChange>
            </w:pPr>
            <w:del w:id="115" w:author="LTHM0" w:date="2021-10-17T20:38:00Z">
              <w:r w:rsidRPr="006C2E80" w:rsidDel="008F4DDF">
                <w:delText>{&lt;FamilyName&gt;, &lt;GivenName&gt;, &lt;Company&gt;, &lt;email address&gt;</w:delText>
              </w:r>
              <w:r w:rsidR="008B519F" w:rsidRPr="006C2E80" w:rsidDel="008F4DDF">
                <w:delText>. See Note 2</w:delText>
              </w:r>
              <w:r w:rsidRPr="006C2E80" w:rsidDel="008F4DDF">
                <w:delText>}</w:delText>
              </w:r>
            </w:del>
          </w:p>
        </w:tc>
      </w:tr>
      <w:tr w:rsidR="00392115" w:rsidRPr="00C27DBF" w14:paraId="4D912841" w14:textId="77777777" w:rsidTr="009A0B71">
        <w:trPr>
          <w:cantSplit/>
          <w:jc w:val="center"/>
        </w:trPr>
        <w:tc>
          <w:tcPr>
            <w:tcW w:w="1617" w:type="dxa"/>
            <w:tcBorders>
              <w:top w:val="single" w:sz="4" w:space="0" w:color="auto"/>
              <w:left w:val="single" w:sz="4" w:space="0" w:color="auto"/>
              <w:bottom w:val="single" w:sz="4" w:space="0" w:color="auto"/>
              <w:right w:val="single" w:sz="4" w:space="0" w:color="auto"/>
            </w:tcBorders>
          </w:tcPr>
          <w:p w14:paraId="0758FFD7" w14:textId="7C40C914" w:rsidR="00392115" w:rsidRPr="00C27DBF" w:rsidRDefault="00392115" w:rsidP="005A78C1">
            <w:pPr>
              <w:pStyle w:val="TAL"/>
            </w:pPr>
            <w:r w:rsidRPr="00C27DBF">
              <w:t>Internal TR</w:t>
            </w:r>
          </w:p>
        </w:tc>
        <w:tc>
          <w:tcPr>
            <w:tcW w:w="1134" w:type="dxa"/>
            <w:tcBorders>
              <w:top w:val="single" w:sz="4" w:space="0" w:color="auto"/>
              <w:left w:val="single" w:sz="4" w:space="0" w:color="auto"/>
              <w:bottom w:val="single" w:sz="4" w:space="0" w:color="auto"/>
              <w:right w:val="single" w:sz="4" w:space="0" w:color="auto"/>
            </w:tcBorders>
          </w:tcPr>
          <w:p w14:paraId="545B50CE" w14:textId="78E6B9FD" w:rsidR="00392115" w:rsidRPr="00C27DBF" w:rsidRDefault="00392115" w:rsidP="005A78C1">
            <w:pPr>
              <w:pStyle w:val="TAL"/>
            </w:pPr>
            <w:r w:rsidRPr="00C27DBF">
              <w:t>23.abc</w:t>
            </w:r>
          </w:p>
          <w:p w14:paraId="7C5B934C" w14:textId="3A0D5ACD" w:rsidR="00392115" w:rsidRPr="00C27DBF" w:rsidRDefault="00392115" w:rsidP="005A78C1">
            <w:pPr>
              <w:pStyle w:val="TAL"/>
            </w:pPr>
          </w:p>
        </w:tc>
        <w:tc>
          <w:tcPr>
            <w:tcW w:w="2409" w:type="dxa"/>
            <w:tcBorders>
              <w:top w:val="single" w:sz="4" w:space="0" w:color="auto"/>
              <w:left w:val="single" w:sz="4" w:space="0" w:color="auto"/>
              <w:bottom w:val="single" w:sz="4" w:space="0" w:color="auto"/>
              <w:right w:val="single" w:sz="4" w:space="0" w:color="auto"/>
            </w:tcBorders>
          </w:tcPr>
          <w:p w14:paraId="602ED3A7" w14:textId="11097BA7" w:rsidR="00392115" w:rsidRPr="00C27DBF" w:rsidRDefault="00392115" w:rsidP="005A78C1">
            <w:pPr>
              <w:pStyle w:val="TAL"/>
            </w:pPr>
            <w:r w:rsidRPr="00C27DBF">
              <w:t>Study on System Enabler for Service Function Chaining</w:t>
            </w:r>
          </w:p>
        </w:tc>
        <w:tc>
          <w:tcPr>
            <w:tcW w:w="993" w:type="dxa"/>
            <w:tcBorders>
              <w:top w:val="single" w:sz="4" w:space="0" w:color="auto"/>
              <w:left w:val="single" w:sz="4" w:space="0" w:color="auto"/>
              <w:bottom w:val="single" w:sz="4" w:space="0" w:color="auto"/>
              <w:right w:val="single" w:sz="4" w:space="0" w:color="auto"/>
            </w:tcBorders>
          </w:tcPr>
          <w:p w14:paraId="7F7A900C" w14:textId="63043FE3" w:rsidR="00392115" w:rsidRPr="00C27DBF" w:rsidRDefault="00392115" w:rsidP="005A78C1">
            <w:pPr>
              <w:pStyle w:val="TAL"/>
            </w:pPr>
            <w:r w:rsidRPr="00C27DBF">
              <w:t>TSG SA#9</w:t>
            </w:r>
            <w:r w:rsidR="0033173B" w:rsidRPr="00C27DBF">
              <w:t>7</w:t>
            </w:r>
            <w:r w:rsidRPr="00C27DBF">
              <w:t xml:space="preserve"> </w:t>
            </w:r>
            <w:r w:rsidR="0033173B" w:rsidRPr="00C27DBF">
              <w:t>Sept</w:t>
            </w:r>
            <w:r w:rsidRPr="00C27DBF">
              <w:t xml:space="preserve"> 2022 (TBD)</w:t>
            </w:r>
          </w:p>
        </w:tc>
        <w:tc>
          <w:tcPr>
            <w:tcW w:w="1074" w:type="dxa"/>
            <w:tcBorders>
              <w:top w:val="single" w:sz="4" w:space="0" w:color="auto"/>
              <w:left w:val="single" w:sz="4" w:space="0" w:color="auto"/>
              <w:bottom w:val="single" w:sz="4" w:space="0" w:color="auto"/>
              <w:right w:val="single" w:sz="4" w:space="0" w:color="auto"/>
            </w:tcBorders>
          </w:tcPr>
          <w:p w14:paraId="7D01FC3F" w14:textId="77777777" w:rsidR="0033173B" w:rsidRPr="00C27DBF" w:rsidRDefault="00392115" w:rsidP="005A78C1">
            <w:pPr>
              <w:pStyle w:val="TAL"/>
            </w:pPr>
            <w:r w:rsidRPr="00C27DBF">
              <w:t>TSG SA#9</w:t>
            </w:r>
            <w:r w:rsidR="0033173B" w:rsidRPr="00C27DBF">
              <w:t>8</w:t>
            </w:r>
          </w:p>
          <w:p w14:paraId="1BF50928" w14:textId="59EFF648" w:rsidR="00392115" w:rsidRPr="00C27DBF" w:rsidRDefault="00C75809" w:rsidP="005A78C1">
            <w:pPr>
              <w:pStyle w:val="TAL"/>
            </w:pPr>
            <w:r w:rsidRPr="00C27DBF">
              <w:t>Dec</w:t>
            </w:r>
            <w:r w:rsidR="00392115" w:rsidRPr="00C27DBF">
              <w:t xml:space="preserve"> 2022 (TBD)</w:t>
            </w:r>
          </w:p>
        </w:tc>
        <w:tc>
          <w:tcPr>
            <w:tcW w:w="2186" w:type="dxa"/>
            <w:tcBorders>
              <w:top w:val="single" w:sz="4" w:space="0" w:color="auto"/>
              <w:left w:val="single" w:sz="4" w:space="0" w:color="auto"/>
              <w:bottom w:val="single" w:sz="4" w:space="0" w:color="auto"/>
              <w:right w:val="single" w:sz="4" w:space="0" w:color="auto"/>
            </w:tcBorders>
            <w:shd w:val="clear" w:color="auto" w:fill="auto"/>
          </w:tcPr>
          <w:p w14:paraId="226D137B" w14:textId="0F901F28" w:rsidR="00392115" w:rsidRPr="00C27DBF" w:rsidRDefault="00392115" w:rsidP="005A78C1">
            <w:pPr>
              <w:pStyle w:val="TAL"/>
              <w:rPr>
                <w:i/>
                <w:iCs/>
              </w:rPr>
            </w:pPr>
            <w:r w:rsidRPr="00C27DBF">
              <w:rPr>
                <w:i/>
                <w:iCs/>
              </w:rPr>
              <w:t xml:space="preserve">Ellen Liao, Intel, </w:t>
            </w:r>
            <w:hyperlink r:id="rId12" w:history="1">
              <w:r w:rsidRPr="00C27DBF">
                <w:rPr>
                  <w:rStyle w:val="Hyperlink"/>
                  <w:i/>
                  <w:iCs/>
                </w:rPr>
                <w:t>ellen.c.liao@intel.com</w:t>
              </w:r>
            </w:hyperlink>
          </w:p>
        </w:tc>
      </w:tr>
    </w:tbl>
    <w:p w14:paraId="3D972A4A" w14:textId="77777777" w:rsidR="006C2E80" w:rsidRDefault="006C2E80" w:rsidP="005A78C1">
      <w:pPr>
        <w:pStyle w:val="FP"/>
      </w:pPr>
    </w:p>
    <w:p w14:paraId="601A93BE" w14:textId="6D843070" w:rsidR="004C634D" w:rsidRPr="006C2E80" w:rsidRDefault="00102222" w:rsidP="005A78C1">
      <w:pPr>
        <w:pStyle w:val="Guidance"/>
        <w:pPrChange w:id="116" w:author="Ericsson User" w:date="2021-10-18T13:45:00Z">
          <w:pPr>
            <w:pStyle w:val="Guidance"/>
            <w:ind w:left="1560" w:hanging="993"/>
          </w:pPr>
        </w:pPrChange>
      </w:pPr>
      <w:r w:rsidRPr="006C2E80">
        <w:t>{</w:t>
      </w:r>
      <w:r w:rsidR="00A35110" w:rsidRPr="006C2E80">
        <w:t>Note 1:</w:t>
      </w:r>
      <w:r w:rsidR="006C2E80">
        <w:tab/>
      </w:r>
      <w:r w:rsidRPr="006C2E80">
        <w:t>O</w:t>
      </w:r>
      <w:r w:rsidR="004C634D" w:rsidRPr="006C2E80">
        <w:t xml:space="preserve">nly TSs may contain normative provisions. Study Items shall create or </w:t>
      </w:r>
      <w:r w:rsidR="00CD3153" w:rsidRPr="006C2E80">
        <w:t>impact</w:t>
      </w:r>
      <w:r w:rsidR="004C634D" w:rsidRPr="006C2E80">
        <w:t xml:space="preserve"> only TRs.</w:t>
      </w:r>
      <w:r w:rsidR="004C634D" w:rsidRPr="006C2E80">
        <w:br/>
        <w:t xml:space="preserve">"Internal TR" is intended </w:t>
      </w:r>
      <w:r w:rsidR="00967838" w:rsidRPr="006C2E80">
        <w:t xml:space="preserve">for 3GPP internal use only </w:t>
      </w:r>
      <w:r w:rsidR="004C634D" w:rsidRPr="006C2E80">
        <w:t>whereas "External TR" may be transposed</w:t>
      </w:r>
      <w:r w:rsidR="00967838" w:rsidRPr="006C2E80">
        <w:t xml:space="preserve"> by OPs</w:t>
      </w:r>
      <w:r w:rsidR="004C634D" w:rsidRPr="006C2E80">
        <w:t>.</w:t>
      </w:r>
      <w:r w:rsidRPr="006C2E80">
        <w:t>}</w:t>
      </w:r>
    </w:p>
    <w:p w14:paraId="76A2B6F0" w14:textId="570270C3" w:rsidR="00414164" w:rsidRPr="006C2E80" w:rsidRDefault="00102222" w:rsidP="005A78C1">
      <w:pPr>
        <w:pStyle w:val="Guidance"/>
        <w:pPrChange w:id="117" w:author="Ericsson User" w:date="2021-10-18T13:45:00Z">
          <w:pPr>
            <w:pStyle w:val="Guidance"/>
            <w:ind w:left="1560" w:hanging="993"/>
          </w:pPr>
        </w:pPrChange>
      </w:pPr>
      <w:r w:rsidRPr="006C2E80">
        <w:t>{</w:t>
      </w:r>
      <w:r w:rsidR="008B519F" w:rsidRPr="006C2E80">
        <w:t>Note 2</w:t>
      </w:r>
      <w:r w:rsidR="006C2E80">
        <w:t>:</w:t>
      </w:r>
      <w:r w:rsidR="006C2E80">
        <w:tab/>
      </w:r>
      <w:r w:rsidR="004C634D" w:rsidRPr="006C2E80">
        <w:t xml:space="preserve">The first listed Rapporteur is the </w:t>
      </w:r>
      <w:r w:rsidR="00967838" w:rsidRPr="006C2E80">
        <w:t xml:space="preserve">specification </w:t>
      </w:r>
      <w:r w:rsidR="004C634D" w:rsidRPr="006C2E80">
        <w:t xml:space="preserve">primary Rapporteur. Secondary Rapporteur(s) are possible for </w:t>
      </w:r>
      <w:proofErr w:type="gramStart"/>
      <w:r w:rsidR="004C634D" w:rsidRPr="006C2E80">
        <w:t>particular aspect(s)</w:t>
      </w:r>
      <w:proofErr w:type="gramEnd"/>
      <w:r w:rsidR="004C634D" w:rsidRPr="006C2E80">
        <w:t xml:space="preserve"> of the TS/TR. In this case, their responsibility </w:t>
      </w:r>
      <w:proofErr w:type="gramStart"/>
      <w:r w:rsidR="00CD3153" w:rsidRPr="006C2E80">
        <w:t>has to</w:t>
      </w:r>
      <w:proofErr w:type="gramEnd"/>
      <w:r w:rsidR="004C634D" w:rsidRPr="006C2E80">
        <w:t xml:space="preserve"> be provided as "Remarks".</w:t>
      </w:r>
      <w:r w:rsidRPr="006C2E80">
        <w:t>}</w:t>
      </w:r>
    </w:p>
    <w:tbl>
      <w:tblPr>
        <w:tblW w:w="0" w:type="auto"/>
        <w:jc w:val="center"/>
        <w:tblLayout w:type="fixed"/>
        <w:tblLook w:val="0000" w:firstRow="0" w:lastRow="0" w:firstColumn="0" w:lastColumn="0" w:noHBand="0" w:noVBand="0"/>
      </w:tblPr>
      <w:tblGrid>
        <w:gridCol w:w="1445"/>
        <w:gridCol w:w="4344"/>
        <w:gridCol w:w="1417"/>
        <w:gridCol w:w="2101"/>
      </w:tblGrid>
      <w:tr w:rsidR="004C634D" w:rsidRPr="00C50F7C" w14:paraId="55192CE1" w14:textId="77777777" w:rsidTr="006C2E80">
        <w:trPr>
          <w:cantSplit/>
          <w:jc w:val="center"/>
        </w:trPr>
        <w:tc>
          <w:tcPr>
            <w:tcW w:w="9307" w:type="dxa"/>
            <w:gridSpan w:val="4"/>
            <w:tcBorders>
              <w:top w:val="single" w:sz="4" w:space="0" w:color="auto"/>
              <w:left w:val="single" w:sz="4" w:space="0" w:color="auto"/>
              <w:bottom w:val="single" w:sz="4" w:space="0" w:color="auto"/>
              <w:right w:val="single" w:sz="4" w:space="0" w:color="auto"/>
            </w:tcBorders>
            <w:shd w:val="clear" w:color="auto" w:fill="E0E0E0"/>
          </w:tcPr>
          <w:p w14:paraId="4EF982BB" w14:textId="77777777" w:rsidR="004C634D" w:rsidRPr="00C50F7C" w:rsidRDefault="004C634D" w:rsidP="005A78C1">
            <w:pPr>
              <w:pStyle w:val="TAH"/>
            </w:pPr>
            <w:r>
              <w:t xml:space="preserve">Impacted </w:t>
            </w:r>
            <w:r w:rsidRPr="006E1FDA">
              <w:t xml:space="preserve">existing </w:t>
            </w:r>
            <w:r>
              <w:t xml:space="preserve">TS/TR </w:t>
            </w:r>
            <w:r w:rsidR="00CD3153" w:rsidRPr="00CD3153">
              <w:t>{</w:t>
            </w:r>
            <w:r w:rsidR="00CD3153">
              <w:t>One line per specification. C</w:t>
            </w:r>
            <w:r w:rsidR="00CD3153" w:rsidRPr="00CD3153">
              <w:t>reate/delete lines as needed}</w:t>
            </w:r>
          </w:p>
        </w:tc>
      </w:tr>
      <w:tr w:rsidR="009428A9" w:rsidRPr="00C50F7C" w14:paraId="7CF6DE99" w14:textId="77777777" w:rsidTr="006C2E80">
        <w:trPr>
          <w:cantSplit/>
          <w:jc w:val="center"/>
        </w:trPr>
        <w:tc>
          <w:tcPr>
            <w:tcW w:w="1445" w:type="dxa"/>
            <w:tcBorders>
              <w:top w:val="single" w:sz="4" w:space="0" w:color="auto"/>
              <w:left w:val="single" w:sz="4" w:space="0" w:color="auto"/>
              <w:bottom w:val="single" w:sz="4" w:space="0" w:color="auto"/>
              <w:right w:val="single" w:sz="4" w:space="0" w:color="auto"/>
            </w:tcBorders>
            <w:shd w:val="clear" w:color="auto" w:fill="E0E0E0"/>
          </w:tcPr>
          <w:p w14:paraId="41DB91A0" w14:textId="77777777" w:rsidR="009428A9" w:rsidRPr="00C50F7C" w:rsidRDefault="009428A9" w:rsidP="005A78C1">
            <w:pPr>
              <w:pStyle w:val="TAH"/>
            </w:pPr>
            <w:r>
              <w:t xml:space="preserve">TS/TR </w:t>
            </w:r>
            <w:r w:rsidRPr="00C50F7C">
              <w:t>No.</w:t>
            </w:r>
          </w:p>
        </w:tc>
        <w:tc>
          <w:tcPr>
            <w:tcW w:w="4344" w:type="dxa"/>
            <w:tcBorders>
              <w:top w:val="single" w:sz="4" w:space="0" w:color="auto"/>
              <w:left w:val="single" w:sz="4" w:space="0" w:color="auto"/>
              <w:bottom w:val="single" w:sz="4" w:space="0" w:color="auto"/>
              <w:right w:val="single" w:sz="4" w:space="0" w:color="auto"/>
            </w:tcBorders>
            <w:shd w:val="clear" w:color="auto" w:fill="E0E0E0"/>
          </w:tcPr>
          <w:p w14:paraId="1F6E7175" w14:textId="77777777" w:rsidR="009428A9" w:rsidRPr="00C50F7C" w:rsidRDefault="009428A9" w:rsidP="005A78C1">
            <w:pPr>
              <w:pStyle w:val="TAH"/>
            </w:pPr>
            <w:r>
              <w:t>D</w:t>
            </w:r>
            <w:r w:rsidRPr="00096D53">
              <w:t xml:space="preserve">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tcPr>
          <w:p w14:paraId="6B03502C" w14:textId="77777777" w:rsidR="009428A9" w:rsidRPr="00C50F7C" w:rsidRDefault="009428A9" w:rsidP="005A78C1">
            <w:pPr>
              <w:pStyle w:val="TAH"/>
            </w:pPr>
            <w:r>
              <w:t xml:space="preserve">Target completion </w:t>
            </w:r>
            <w:r w:rsidRPr="00C50F7C">
              <w:t>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79278A70" w14:textId="77777777" w:rsidR="009428A9" w:rsidRDefault="009428A9" w:rsidP="005A78C1">
            <w:pPr>
              <w:pStyle w:val="TAH"/>
            </w:pPr>
            <w:r>
              <w:t>Remarks</w:t>
            </w:r>
          </w:p>
        </w:tc>
      </w:tr>
      <w:tr w:rsidR="009428A9" w:rsidRPr="006C2E80" w14:paraId="2CF93975" w14:textId="77777777" w:rsidTr="006C2E80">
        <w:trPr>
          <w:cantSplit/>
          <w:jc w:val="center"/>
        </w:trPr>
        <w:tc>
          <w:tcPr>
            <w:tcW w:w="1445" w:type="dxa"/>
            <w:tcBorders>
              <w:top w:val="single" w:sz="4" w:space="0" w:color="auto"/>
              <w:left w:val="single" w:sz="4" w:space="0" w:color="auto"/>
              <w:bottom w:val="single" w:sz="4" w:space="0" w:color="auto"/>
              <w:right w:val="single" w:sz="4" w:space="0" w:color="auto"/>
            </w:tcBorders>
          </w:tcPr>
          <w:p w14:paraId="25C693C9" w14:textId="5AC236CB" w:rsidR="009428A9" w:rsidRPr="006C2E80" w:rsidRDefault="009428A9" w:rsidP="005A78C1">
            <w:pPr>
              <w:pStyle w:val="Guidance"/>
              <w:pPrChange w:id="118" w:author="Ericsson User" w:date="2021-10-18T13:45:00Z">
                <w:pPr>
                  <w:pStyle w:val="Guidance"/>
                  <w:spacing w:after="0"/>
                </w:pPr>
              </w:pPrChange>
            </w:pPr>
            <w:r w:rsidRPr="006C2E80">
              <w:t>{</w:t>
            </w:r>
            <w:proofErr w:type="gramStart"/>
            <w:r w:rsidR="006C2E80">
              <w:t>e</w:t>
            </w:r>
            <w:r w:rsidRPr="006C2E80">
              <w:t>.g.</w:t>
            </w:r>
            <w:proofErr w:type="gramEnd"/>
            <w:r w:rsidRPr="006C2E80">
              <w:t xml:space="preserve"> "22.281"}</w:t>
            </w:r>
          </w:p>
        </w:tc>
        <w:tc>
          <w:tcPr>
            <w:tcW w:w="4344" w:type="dxa"/>
            <w:tcBorders>
              <w:top w:val="single" w:sz="4" w:space="0" w:color="auto"/>
              <w:left w:val="single" w:sz="4" w:space="0" w:color="auto"/>
              <w:bottom w:val="single" w:sz="4" w:space="0" w:color="auto"/>
              <w:right w:val="single" w:sz="4" w:space="0" w:color="auto"/>
            </w:tcBorders>
          </w:tcPr>
          <w:p w14:paraId="4E2057C4" w14:textId="77777777" w:rsidR="009428A9" w:rsidRPr="006C2E80" w:rsidRDefault="009428A9" w:rsidP="005A78C1">
            <w:pPr>
              <w:pStyle w:val="Guidance"/>
              <w:pPrChange w:id="119" w:author="Ericsson User" w:date="2021-10-18T13:45:00Z">
                <w:pPr>
                  <w:pStyle w:val="Guidance"/>
                  <w:spacing w:after="0"/>
                </w:pPr>
              </w:pPrChange>
            </w:pPr>
            <w:r w:rsidRPr="006C2E80">
              <w:t xml:space="preserve">{Possible values: </w:t>
            </w:r>
          </w:p>
          <w:p w14:paraId="49D3DA90" w14:textId="77777777" w:rsidR="009428A9" w:rsidRPr="006C2E80" w:rsidRDefault="009428A9" w:rsidP="005A78C1">
            <w:pPr>
              <w:pStyle w:val="Guidance"/>
              <w:pPrChange w:id="120" w:author="Ericsson User" w:date="2021-10-18T13:45:00Z">
                <w:pPr>
                  <w:pStyle w:val="Guidance"/>
                  <w:spacing w:after="0"/>
                </w:pPr>
              </w:pPrChange>
            </w:pPr>
            <w:r w:rsidRPr="006C2E80">
              <w:t>- either free text (</w:t>
            </w:r>
            <w:proofErr w:type="gramStart"/>
            <w:r w:rsidRPr="006C2E80">
              <w:t>e.g.</w:t>
            </w:r>
            <w:proofErr w:type="gramEnd"/>
            <w:r w:rsidRPr="006C2E80">
              <w:t xml:space="preserve"> “</w:t>
            </w:r>
            <w:r w:rsidR="000E630D" w:rsidRPr="006C2E80">
              <w:t xml:space="preserve">CS </w:t>
            </w:r>
            <w:r w:rsidRPr="006C2E80">
              <w:t xml:space="preserve">aspects to be removed") </w:t>
            </w:r>
            <w:r w:rsidRPr="006C2E80">
              <w:br/>
              <w:t>- or “Specification to be withdrawn”}</w:t>
            </w:r>
          </w:p>
        </w:tc>
        <w:tc>
          <w:tcPr>
            <w:tcW w:w="1417" w:type="dxa"/>
            <w:tcBorders>
              <w:top w:val="single" w:sz="4" w:space="0" w:color="auto"/>
              <w:left w:val="single" w:sz="4" w:space="0" w:color="auto"/>
              <w:bottom w:val="single" w:sz="4" w:space="0" w:color="auto"/>
              <w:right w:val="single" w:sz="4" w:space="0" w:color="auto"/>
            </w:tcBorders>
          </w:tcPr>
          <w:p w14:paraId="5F74906A" w14:textId="5581F702" w:rsidR="009428A9" w:rsidRPr="006C2E80" w:rsidRDefault="009428A9" w:rsidP="005A78C1">
            <w:pPr>
              <w:pStyle w:val="Guidance"/>
              <w:pPrChange w:id="121" w:author="Ericsson User" w:date="2021-10-18T13:45:00Z">
                <w:pPr>
                  <w:pStyle w:val="Guidance"/>
                  <w:spacing w:after="0"/>
                </w:pPr>
              </w:pPrChange>
            </w:pPr>
            <w:r w:rsidRPr="006C2E80">
              <w:t>{</w:t>
            </w:r>
            <w:proofErr w:type="gramStart"/>
            <w:r w:rsidR="006C2E80">
              <w:t>e</w:t>
            </w:r>
            <w:r w:rsidRPr="006C2E80">
              <w:t>.g.</w:t>
            </w:r>
            <w:proofErr w:type="gramEnd"/>
            <w:r w:rsidRPr="006C2E80">
              <w:t xml:space="preserve"> "TSG#89"}</w:t>
            </w:r>
          </w:p>
        </w:tc>
        <w:tc>
          <w:tcPr>
            <w:tcW w:w="2101" w:type="dxa"/>
            <w:tcBorders>
              <w:top w:val="single" w:sz="4" w:space="0" w:color="auto"/>
              <w:left w:val="single" w:sz="4" w:space="0" w:color="auto"/>
              <w:bottom w:val="single" w:sz="4" w:space="0" w:color="auto"/>
              <w:right w:val="single" w:sz="4" w:space="0" w:color="auto"/>
            </w:tcBorders>
          </w:tcPr>
          <w:p w14:paraId="15D52500" w14:textId="77777777" w:rsidR="009428A9" w:rsidRPr="006C2E80" w:rsidRDefault="009428A9" w:rsidP="005A78C1">
            <w:pPr>
              <w:pStyle w:val="Guidance"/>
              <w:pPrChange w:id="122" w:author="Ericsson User" w:date="2021-10-18T13:45:00Z">
                <w:pPr>
                  <w:pStyle w:val="Guidance"/>
                  <w:spacing w:after="0"/>
                </w:pPr>
              </w:pPrChange>
            </w:pPr>
            <w:r w:rsidRPr="006C2E80">
              <w:t>{Free text}</w:t>
            </w:r>
          </w:p>
        </w:tc>
      </w:tr>
      <w:tr w:rsidR="006C2E80" w:rsidRPr="006C2E80" w14:paraId="7A3F27C3" w14:textId="77777777" w:rsidTr="006C2E80">
        <w:trPr>
          <w:cantSplit/>
          <w:jc w:val="center"/>
        </w:trPr>
        <w:tc>
          <w:tcPr>
            <w:tcW w:w="1445" w:type="dxa"/>
            <w:tcBorders>
              <w:top w:val="single" w:sz="4" w:space="0" w:color="auto"/>
              <w:left w:val="single" w:sz="4" w:space="0" w:color="auto"/>
              <w:bottom w:val="single" w:sz="4" w:space="0" w:color="auto"/>
              <w:right w:val="single" w:sz="4" w:space="0" w:color="auto"/>
            </w:tcBorders>
          </w:tcPr>
          <w:p w14:paraId="0E33B911" w14:textId="77777777" w:rsidR="006C2E80" w:rsidRPr="006C2E80" w:rsidRDefault="006C2E80" w:rsidP="005A78C1">
            <w:pPr>
              <w:pStyle w:val="TAL"/>
            </w:pPr>
          </w:p>
        </w:tc>
        <w:tc>
          <w:tcPr>
            <w:tcW w:w="4344" w:type="dxa"/>
            <w:tcBorders>
              <w:top w:val="single" w:sz="4" w:space="0" w:color="auto"/>
              <w:left w:val="single" w:sz="4" w:space="0" w:color="auto"/>
              <w:bottom w:val="single" w:sz="4" w:space="0" w:color="auto"/>
              <w:right w:val="single" w:sz="4" w:space="0" w:color="auto"/>
            </w:tcBorders>
          </w:tcPr>
          <w:p w14:paraId="714F8B34" w14:textId="77777777" w:rsidR="006C2E80" w:rsidRPr="006C2E80" w:rsidRDefault="006C2E80" w:rsidP="005A78C1">
            <w:pPr>
              <w:pStyle w:val="TAL"/>
            </w:pPr>
          </w:p>
        </w:tc>
        <w:tc>
          <w:tcPr>
            <w:tcW w:w="1417" w:type="dxa"/>
            <w:tcBorders>
              <w:top w:val="single" w:sz="4" w:space="0" w:color="auto"/>
              <w:left w:val="single" w:sz="4" w:space="0" w:color="auto"/>
              <w:bottom w:val="single" w:sz="4" w:space="0" w:color="auto"/>
              <w:right w:val="single" w:sz="4" w:space="0" w:color="auto"/>
            </w:tcBorders>
          </w:tcPr>
          <w:p w14:paraId="139C356A" w14:textId="77777777" w:rsidR="006C2E80" w:rsidRPr="006C2E80" w:rsidRDefault="006C2E80" w:rsidP="005A78C1">
            <w:pPr>
              <w:pStyle w:val="TAL"/>
            </w:pPr>
          </w:p>
        </w:tc>
        <w:tc>
          <w:tcPr>
            <w:tcW w:w="2101" w:type="dxa"/>
            <w:tcBorders>
              <w:top w:val="single" w:sz="4" w:space="0" w:color="auto"/>
              <w:left w:val="single" w:sz="4" w:space="0" w:color="auto"/>
              <w:bottom w:val="single" w:sz="4" w:space="0" w:color="auto"/>
              <w:right w:val="single" w:sz="4" w:space="0" w:color="auto"/>
            </w:tcBorders>
          </w:tcPr>
          <w:p w14:paraId="6AB9F028" w14:textId="77777777" w:rsidR="006C2E80" w:rsidRPr="006C2E80" w:rsidRDefault="006C2E80" w:rsidP="005A78C1">
            <w:pPr>
              <w:pStyle w:val="TAL"/>
            </w:pPr>
          </w:p>
        </w:tc>
      </w:tr>
    </w:tbl>
    <w:p w14:paraId="701E09C7" w14:textId="77777777" w:rsidR="00C4305E" w:rsidRDefault="00C4305E" w:rsidP="005A78C1"/>
    <w:p w14:paraId="4B6A140C" w14:textId="77777777" w:rsidR="008A76FD" w:rsidRDefault="00174617" w:rsidP="006C2E80">
      <w:pPr>
        <w:pStyle w:val="Heading1"/>
      </w:pPr>
      <w:r>
        <w:t>6</w:t>
      </w:r>
      <w:r w:rsidR="008A76FD">
        <w:tab/>
        <w:t xml:space="preserve">Work item </w:t>
      </w:r>
      <w:r>
        <w:t>R</w:t>
      </w:r>
      <w:r w:rsidR="008A76FD">
        <w:t>apporteur</w:t>
      </w:r>
      <w:r w:rsidR="005D44BE">
        <w:t>(</w:t>
      </w:r>
      <w:r w:rsidR="008A76FD">
        <w:t>s</w:t>
      </w:r>
      <w:r w:rsidR="005D44BE">
        <w:t>)</w:t>
      </w:r>
    </w:p>
    <w:p w14:paraId="4716E769" w14:textId="1A72B71B" w:rsidR="009A0B71" w:rsidRPr="00552391" w:rsidRDefault="009A0B71" w:rsidP="005A78C1">
      <w:pPr>
        <w:rPr>
          <w:lang w:val="en-US"/>
        </w:rPr>
        <w:pPrChange w:id="123" w:author="Ericsson User" w:date="2021-10-18T13:45:00Z">
          <w:pPr>
            <w:ind w:left="414" w:firstLine="720"/>
          </w:pPr>
        </w:pPrChange>
      </w:pPr>
      <w:r w:rsidRPr="00734A84">
        <w:rPr>
          <w:i/>
          <w:iCs/>
          <w:lang w:val="en-US"/>
        </w:rPr>
        <w:t xml:space="preserve">Ellen Liao, </w:t>
      </w:r>
      <w:r w:rsidR="00734A84" w:rsidRPr="00734A84">
        <w:rPr>
          <w:i/>
          <w:iCs/>
          <w:lang w:val="en-US"/>
        </w:rPr>
        <w:t xml:space="preserve">Intel, </w:t>
      </w:r>
      <w:r w:rsidR="00C26E9D">
        <w:fldChar w:fldCharType="begin"/>
      </w:r>
      <w:r w:rsidR="00C26E9D">
        <w:instrText xml:space="preserve"> HYPERLINK "mailto:ellen.c.liao@intel.com" </w:instrText>
      </w:r>
      <w:r w:rsidR="00C26E9D">
        <w:fldChar w:fldCharType="separate"/>
      </w:r>
      <w:r w:rsidR="00734A84" w:rsidRPr="0055706C">
        <w:rPr>
          <w:rStyle w:val="Hyperlink"/>
          <w:lang w:val="en-US"/>
        </w:rPr>
        <w:t>ellen.c.liao@intel.com</w:t>
      </w:r>
      <w:r w:rsidR="00C26E9D">
        <w:rPr>
          <w:rStyle w:val="Hyperlink"/>
          <w:lang w:val="en-US"/>
        </w:rPr>
        <w:fldChar w:fldCharType="end"/>
      </w:r>
    </w:p>
    <w:p w14:paraId="4B2B339C" w14:textId="77777777" w:rsidR="008A76FD" w:rsidRDefault="00174617" w:rsidP="006C2E80">
      <w:pPr>
        <w:pStyle w:val="Heading1"/>
      </w:pPr>
      <w:r>
        <w:t>7</w:t>
      </w:r>
      <w:r w:rsidR="009870A7">
        <w:tab/>
      </w:r>
      <w:r w:rsidR="008A76FD">
        <w:t>Work item leadership</w:t>
      </w:r>
    </w:p>
    <w:p w14:paraId="39AD508E" w14:textId="11E8CFD4" w:rsidR="009A0B71" w:rsidRPr="006C2E80" w:rsidRDefault="009A0B71" w:rsidP="005A78C1">
      <w:pPr>
        <w:pStyle w:val="Guidance"/>
      </w:pPr>
      <w:r>
        <w:t>SA2</w:t>
      </w:r>
    </w:p>
    <w:p w14:paraId="561C1584" w14:textId="77777777" w:rsidR="00174617" w:rsidRDefault="00174617" w:rsidP="006C2E80">
      <w:pPr>
        <w:pStyle w:val="Heading1"/>
      </w:pPr>
      <w:r>
        <w:t>8</w:t>
      </w:r>
      <w:r>
        <w:tab/>
        <w:t>A</w:t>
      </w:r>
      <w:r w:rsidRPr="00A97A52">
        <w:t xml:space="preserve">spects that involve </w:t>
      </w:r>
      <w:r>
        <w:t>other</w:t>
      </w:r>
      <w:r w:rsidRPr="00A97A52">
        <w:t xml:space="preserve"> WGs</w:t>
      </w:r>
    </w:p>
    <w:p w14:paraId="0E725D9F" w14:textId="2472875D" w:rsidR="00837BCD" w:rsidRPr="006C2E80" w:rsidDel="00920E67" w:rsidRDefault="00837BCD" w:rsidP="005A78C1">
      <w:pPr>
        <w:pStyle w:val="Guidance"/>
        <w:rPr>
          <w:del w:id="124" w:author="LTHM0" w:date="2021-10-18T05:02:00Z"/>
        </w:rPr>
      </w:pPr>
      <w:del w:id="125" w:author="LTHM0" w:date="2021-10-18T05:02:00Z">
        <w:r w:rsidRPr="006C2E80" w:rsidDel="00920E67">
          <w:delText>{This information is provided as best effort assumption, at the time of submission of the WID to TSG approval. It can be later changed without a need to revise the WID.</w:delText>
        </w:r>
      </w:del>
    </w:p>
    <w:p w14:paraId="547E491E" w14:textId="48C2CBF1" w:rsidR="00174617" w:rsidRPr="006C2E80" w:rsidDel="00920E67" w:rsidRDefault="00837BCD" w:rsidP="005A78C1">
      <w:pPr>
        <w:pStyle w:val="Guidance"/>
        <w:rPr>
          <w:del w:id="126" w:author="LTHM0" w:date="2021-10-18T05:02:00Z"/>
        </w:rPr>
      </w:pPr>
      <w:del w:id="127" w:author="LTHM0" w:date="2021-10-18T05:02:00Z">
        <w:r w:rsidRPr="006C2E80" w:rsidDel="00920E67">
          <w:delText>The “aspects” can be provided by topic (e.g. “security”, “multimedia”) and/or by specifying the WG(s) e.g.: "SA2, SA3, SA5, SA6. CT6 for storage, and potentially SA4". If not applicable, indicate "None" or "None identified yet"}</w:delText>
        </w:r>
      </w:del>
    </w:p>
    <w:p w14:paraId="79A2E52E" w14:textId="77777777" w:rsidR="009A0B71" w:rsidRPr="00552391" w:rsidRDefault="009A0B71" w:rsidP="005A78C1">
      <w:pPr>
        <w:pStyle w:val="NO"/>
        <w:pPrChange w:id="128" w:author="Ericsson User" w:date="2021-10-18T13:45:00Z">
          <w:pPr>
            <w:pStyle w:val="NO"/>
            <w:ind w:left="0" w:firstLine="0"/>
          </w:pPr>
        </w:pPrChange>
      </w:pPr>
      <w:r w:rsidRPr="00552391">
        <w:t>SA3 for security aspects. SA5 for management and charging aspects. SA6 for application layer aspects.</w:t>
      </w:r>
    </w:p>
    <w:p w14:paraId="0BC7F21F" w14:textId="77777777" w:rsidR="008A76FD" w:rsidRDefault="00872B3B" w:rsidP="006C2E80">
      <w:pPr>
        <w:pStyle w:val="Heading1"/>
      </w:pPr>
      <w:r>
        <w:t>9</w:t>
      </w:r>
      <w:r w:rsidR="009870A7">
        <w:tab/>
      </w:r>
      <w:r w:rsidR="008A76FD">
        <w:t xml:space="preserve">Supporting </w:t>
      </w:r>
      <w:r w:rsidR="00C57C50">
        <w:t>Individual Members</w:t>
      </w:r>
    </w:p>
    <w:p w14:paraId="10A04A29" w14:textId="3F97B8C0" w:rsidR="0033027D" w:rsidRPr="006C2E80" w:rsidRDefault="0033027D" w:rsidP="005A78C1">
      <w:pPr>
        <w:pStyle w:val="Guidance"/>
      </w:pPr>
      <w:r w:rsidRPr="006C2E80">
        <w:t xml:space="preserve">{At least 4 supporting Individual Members are needed. </w:t>
      </w:r>
      <w:r w:rsidR="006E1FDA" w:rsidRPr="006C2E80">
        <w:t xml:space="preserve">There is an expectation that these companies will provide resources to progress the work. </w:t>
      </w:r>
      <w:r w:rsidR="00025316" w:rsidRPr="006C2E80">
        <w:t xml:space="preserve">Note that having 4 supporting companies is a necessary but not sufficient condition: </w:t>
      </w:r>
      <w:r w:rsidR="00174617" w:rsidRPr="006C2E80">
        <w:t xml:space="preserve">the usual TSG approval </w:t>
      </w:r>
      <w:r w:rsidR="00025316" w:rsidRPr="006C2E80">
        <w:t xml:space="preserve">process </w:t>
      </w:r>
      <w:r w:rsidR="00174617" w:rsidRPr="006C2E80">
        <w:t xml:space="preserve">by consensus is needed for </w:t>
      </w:r>
      <w:r w:rsidRPr="006C2E80">
        <w:t>the WID approv</w:t>
      </w:r>
      <w:r w:rsidR="006E1FDA" w:rsidRPr="006C2E80">
        <w:t>al</w:t>
      </w:r>
      <w:r w:rsidRPr="006C2E80">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29"/>
      </w:tblGrid>
      <w:tr w:rsidR="00557B2E" w14:paraId="562C6F71" w14:textId="77777777" w:rsidTr="006C2E80">
        <w:trPr>
          <w:cantSplit/>
          <w:jc w:val="center"/>
        </w:trPr>
        <w:tc>
          <w:tcPr>
            <w:tcW w:w="5029" w:type="dxa"/>
            <w:shd w:val="clear" w:color="auto" w:fill="E0E0E0"/>
          </w:tcPr>
          <w:p w14:paraId="7049B187" w14:textId="77777777" w:rsidR="00557B2E" w:rsidRDefault="00557B2E" w:rsidP="005A78C1">
            <w:pPr>
              <w:pStyle w:val="TAH"/>
            </w:pPr>
            <w:r>
              <w:lastRenderedPageBreak/>
              <w:t>Supporting IM name</w:t>
            </w:r>
          </w:p>
        </w:tc>
      </w:tr>
      <w:tr w:rsidR="009A0B71" w14:paraId="2C581F88" w14:textId="77777777" w:rsidTr="00912A54">
        <w:trPr>
          <w:cantSplit/>
          <w:jc w:val="center"/>
        </w:trPr>
        <w:tc>
          <w:tcPr>
            <w:tcW w:w="5029" w:type="dxa"/>
            <w:shd w:val="clear" w:color="auto" w:fill="auto"/>
            <w:vAlign w:val="center"/>
          </w:tcPr>
          <w:p w14:paraId="01BC355F" w14:textId="38719EFD" w:rsidR="009A0B71" w:rsidRDefault="009A0B71" w:rsidP="005A78C1">
            <w:pPr>
              <w:pStyle w:val="TAL"/>
            </w:pPr>
            <w:r w:rsidRPr="00552391">
              <w:rPr>
                <w:lang w:eastAsia="zh-CN"/>
              </w:rPr>
              <w:t>Intel</w:t>
            </w:r>
          </w:p>
        </w:tc>
      </w:tr>
      <w:tr w:rsidR="009A0B71" w14:paraId="62EA82FF" w14:textId="77777777" w:rsidTr="006C2E80">
        <w:trPr>
          <w:cantSplit/>
          <w:jc w:val="center"/>
        </w:trPr>
        <w:tc>
          <w:tcPr>
            <w:tcW w:w="5029" w:type="dxa"/>
            <w:shd w:val="clear" w:color="auto" w:fill="auto"/>
          </w:tcPr>
          <w:p w14:paraId="4BBE69B8" w14:textId="79ED17FD" w:rsidR="009A0B71" w:rsidRDefault="009A0B71" w:rsidP="005A78C1">
            <w:pPr>
              <w:pStyle w:val="TAL"/>
            </w:pPr>
            <w:r w:rsidRPr="00552391">
              <w:rPr>
                <w:lang w:val="it-IT" w:eastAsia="zh-CN"/>
              </w:rPr>
              <w:t>Telecom Italia</w:t>
            </w:r>
          </w:p>
        </w:tc>
      </w:tr>
      <w:tr w:rsidR="009A0B71" w14:paraId="5C370FB4" w14:textId="77777777" w:rsidTr="006C2E80">
        <w:trPr>
          <w:cantSplit/>
          <w:jc w:val="center"/>
        </w:trPr>
        <w:tc>
          <w:tcPr>
            <w:tcW w:w="5029" w:type="dxa"/>
            <w:shd w:val="clear" w:color="auto" w:fill="auto"/>
          </w:tcPr>
          <w:p w14:paraId="59B05198" w14:textId="17BE3B13" w:rsidR="009A0B71" w:rsidRDefault="009A0B71" w:rsidP="005A78C1">
            <w:pPr>
              <w:pStyle w:val="TAL"/>
            </w:pPr>
            <w:proofErr w:type="spellStart"/>
            <w:r w:rsidRPr="00552391">
              <w:rPr>
                <w:rFonts w:hint="eastAsia"/>
                <w:lang w:val="fr-FR"/>
              </w:rPr>
              <w:t>Spreadtrum</w:t>
            </w:r>
            <w:proofErr w:type="spellEnd"/>
          </w:p>
        </w:tc>
      </w:tr>
      <w:tr w:rsidR="009A0B71" w14:paraId="24ADC33F" w14:textId="77777777" w:rsidTr="006C2E80">
        <w:trPr>
          <w:cantSplit/>
          <w:jc w:val="center"/>
        </w:trPr>
        <w:tc>
          <w:tcPr>
            <w:tcW w:w="5029" w:type="dxa"/>
            <w:shd w:val="clear" w:color="auto" w:fill="auto"/>
          </w:tcPr>
          <w:p w14:paraId="47626447" w14:textId="77ED0C9C" w:rsidR="009A0B71" w:rsidRDefault="009A0B71" w:rsidP="005A78C1">
            <w:pPr>
              <w:pStyle w:val="TAL"/>
            </w:pPr>
            <w:proofErr w:type="spellStart"/>
            <w:r w:rsidRPr="00552391">
              <w:rPr>
                <w:lang w:val="en-US" w:eastAsia="zh-CN"/>
              </w:rPr>
              <w:t>Sandvine</w:t>
            </w:r>
            <w:proofErr w:type="spellEnd"/>
          </w:p>
        </w:tc>
      </w:tr>
      <w:tr w:rsidR="009A0B71" w14:paraId="53215410" w14:textId="77777777" w:rsidTr="006C2E80">
        <w:trPr>
          <w:cantSplit/>
          <w:jc w:val="center"/>
        </w:trPr>
        <w:tc>
          <w:tcPr>
            <w:tcW w:w="5029" w:type="dxa"/>
            <w:shd w:val="clear" w:color="auto" w:fill="auto"/>
          </w:tcPr>
          <w:p w14:paraId="39281E5B" w14:textId="5C09AC2A" w:rsidR="009A0B71" w:rsidRDefault="009A0B71" w:rsidP="005A78C1">
            <w:pPr>
              <w:pStyle w:val="TAL"/>
            </w:pPr>
            <w:proofErr w:type="spellStart"/>
            <w:r w:rsidRPr="00552391">
              <w:rPr>
                <w:lang w:val="en-US" w:eastAsia="zh-CN"/>
              </w:rPr>
              <w:t>Convida</w:t>
            </w:r>
            <w:proofErr w:type="spellEnd"/>
            <w:r w:rsidRPr="00552391">
              <w:rPr>
                <w:lang w:val="en-US" w:eastAsia="zh-CN"/>
              </w:rPr>
              <w:t xml:space="preserve"> Wireless</w:t>
            </w:r>
          </w:p>
        </w:tc>
      </w:tr>
      <w:tr w:rsidR="009A0B71" w14:paraId="3E331B1C" w14:textId="77777777" w:rsidTr="006C2E80">
        <w:trPr>
          <w:cantSplit/>
          <w:jc w:val="center"/>
        </w:trPr>
        <w:tc>
          <w:tcPr>
            <w:tcW w:w="5029" w:type="dxa"/>
            <w:shd w:val="clear" w:color="auto" w:fill="auto"/>
          </w:tcPr>
          <w:p w14:paraId="40A2BCD5" w14:textId="7A1EABE2" w:rsidR="009A0B71" w:rsidRDefault="009A0B71" w:rsidP="005A78C1">
            <w:pPr>
              <w:pStyle w:val="TAL"/>
            </w:pPr>
            <w:r w:rsidRPr="00552391">
              <w:rPr>
                <w:lang w:val="en-US" w:eastAsia="zh-CN"/>
              </w:rPr>
              <w:t>KPN</w:t>
            </w:r>
          </w:p>
        </w:tc>
      </w:tr>
      <w:tr w:rsidR="009A0B71" w14:paraId="752FC606" w14:textId="77777777" w:rsidTr="006C2E80">
        <w:trPr>
          <w:cantSplit/>
          <w:jc w:val="center"/>
        </w:trPr>
        <w:tc>
          <w:tcPr>
            <w:tcW w:w="5029" w:type="dxa"/>
            <w:shd w:val="clear" w:color="auto" w:fill="auto"/>
          </w:tcPr>
          <w:p w14:paraId="0B130EE9" w14:textId="44CCDC06" w:rsidR="009A0B71" w:rsidRPr="00552391" w:rsidRDefault="009A0B71" w:rsidP="005A78C1">
            <w:pPr>
              <w:pStyle w:val="TAL"/>
              <w:rPr>
                <w:lang w:val="en-US" w:eastAsia="zh-CN"/>
              </w:rPr>
            </w:pPr>
            <w:proofErr w:type="spellStart"/>
            <w:r w:rsidRPr="00552391">
              <w:rPr>
                <w:lang w:val="en-US" w:eastAsia="zh-CN"/>
              </w:rPr>
              <w:t>InterDigital</w:t>
            </w:r>
            <w:proofErr w:type="spellEnd"/>
          </w:p>
        </w:tc>
      </w:tr>
      <w:tr w:rsidR="009A0B71" w14:paraId="178E5018" w14:textId="77777777" w:rsidTr="006C2E80">
        <w:trPr>
          <w:cantSplit/>
          <w:jc w:val="center"/>
        </w:trPr>
        <w:tc>
          <w:tcPr>
            <w:tcW w:w="5029" w:type="dxa"/>
            <w:shd w:val="clear" w:color="auto" w:fill="auto"/>
          </w:tcPr>
          <w:p w14:paraId="62A2B889" w14:textId="49A3578C" w:rsidR="009A0B71" w:rsidRPr="00552391" w:rsidRDefault="009A0B71" w:rsidP="005A78C1">
            <w:pPr>
              <w:pStyle w:val="TAL"/>
              <w:rPr>
                <w:lang w:val="en-US" w:eastAsia="zh-CN"/>
              </w:rPr>
            </w:pPr>
            <w:r w:rsidRPr="00552391">
              <w:rPr>
                <w:lang w:val="en-US" w:eastAsia="zh-CN"/>
              </w:rPr>
              <w:t>Microsoft</w:t>
            </w:r>
          </w:p>
        </w:tc>
      </w:tr>
      <w:tr w:rsidR="009A0B71" w14:paraId="6F1FAC01" w14:textId="77777777" w:rsidTr="006C2E80">
        <w:trPr>
          <w:cantSplit/>
          <w:jc w:val="center"/>
        </w:trPr>
        <w:tc>
          <w:tcPr>
            <w:tcW w:w="5029" w:type="dxa"/>
            <w:shd w:val="clear" w:color="auto" w:fill="auto"/>
          </w:tcPr>
          <w:p w14:paraId="506934E9" w14:textId="2D1688A4" w:rsidR="009A0B71" w:rsidRPr="00552391" w:rsidRDefault="009A0B71" w:rsidP="005A78C1">
            <w:pPr>
              <w:pStyle w:val="TAL"/>
              <w:rPr>
                <w:lang w:val="en-US" w:eastAsia="zh-CN"/>
              </w:rPr>
            </w:pPr>
            <w:proofErr w:type="spellStart"/>
            <w:r w:rsidRPr="00552391">
              <w:rPr>
                <w:lang w:val="en-US" w:eastAsia="zh-CN"/>
              </w:rPr>
              <w:t>Matrixx</w:t>
            </w:r>
            <w:proofErr w:type="spellEnd"/>
          </w:p>
        </w:tc>
      </w:tr>
      <w:tr w:rsidR="009A0B71" w14:paraId="2944B42B" w14:textId="77777777" w:rsidTr="006C2E80">
        <w:trPr>
          <w:cantSplit/>
          <w:jc w:val="center"/>
        </w:trPr>
        <w:tc>
          <w:tcPr>
            <w:tcW w:w="5029" w:type="dxa"/>
            <w:shd w:val="clear" w:color="auto" w:fill="auto"/>
          </w:tcPr>
          <w:p w14:paraId="06A5FF6D" w14:textId="4BC0989B" w:rsidR="009A0B71" w:rsidRPr="00552391" w:rsidRDefault="009A0B71" w:rsidP="005A78C1">
            <w:pPr>
              <w:pStyle w:val="TAL"/>
              <w:rPr>
                <w:lang w:val="en-US" w:eastAsia="zh-CN"/>
              </w:rPr>
            </w:pPr>
            <w:r w:rsidRPr="00552391">
              <w:rPr>
                <w:lang w:val="en-US" w:eastAsia="zh-CN"/>
              </w:rPr>
              <w:t>KDDI</w:t>
            </w:r>
          </w:p>
        </w:tc>
      </w:tr>
      <w:tr w:rsidR="009A0B71" w14:paraId="125B4B10" w14:textId="77777777" w:rsidTr="006C2E80">
        <w:trPr>
          <w:cantSplit/>
          <w:jc w:val="center"/>
        </w:trPr>
        <w:tc>
          <w:tcPr>
            <w:tcW w:w="5029" w:type="dxa"/>
            <w:shd w:val="clear" w:color="auto" w:fill="auto"/>
          </w:tcPr>
          <w:p w14:paraId="66CE45DE" w14:textId="535B707D" w:rsidR="009A0B71" w:rsidRPr="00552391" w:rsidRDefault="009A0B71" w:rsidP="005A78C1">
            <w:pPr>
              <w:pStyle w:val="TAL"/>
              <w:rPr>
                <w:lang w:val="en-US" w:eastAsia="zh-CN"/>
              </w:rPr>
            </w:pPr>
            <w:r w:rsidRPr="00552391">
              <w:rPr>
                <w:lang w:val="en-US" w:eastAsia="zh-CN"/>
              </w:rPr>
              <w:t>AT&amp;T</w:t>
            </w:r>
          </w:p>
        </w:tc>
      </w:tr>
      <w:tr w:rsidR="009A0B71" w14:paraId="3A36F68A" w14:textId="77777777" w:rsidTr="006C2E80">
        <w:trPr>
          <w:cantSplit/>
          <w:jc w:val="center"/>
        </w:trPr>
        <w:tc>
          <w:tcPr>
            <w:tcW w:w="5029" w:type="dxa"/>
            <w:shd w:val="clear" w:color="auto" w:fill="auto"/>
          </w:tcPr>
          <w:p w14:paraId="2CC91BA9" w14:textId="699CE54C" w:rsidR="009A0B71" w:rsidRPr="00552391" w:rsidRDefault="009A0B71" w:rsidP="005A78C1">
            <w:pPr>
              <w:pStyle w:val="TAL"/>
              <w:rPr>
                <w:lang w:val="en-US" w:eastAsia="zh-CN"/>
              </w:rPr>
            </w:pPr>
            <w:r w:rsidRPr="00552391">
              <w:rPr>
                <w:lang w:eastAsia="en-US"/>
              </w:rPr>
              <w:t>Deutsche Telekom</w:t>
            </w:r>
          </w:p>
        </w:tc>
      </w:tr>
      <w:tr w:rsidR="009A0B71" w14:paraId="14746FA4" w14:textId="77777777" w:rsidTr="006C2E80">
        <w:trPr>
          <w:cantSplit/>
          <w:jc w:val="center"/>
        </w:trPr>
        <w:tc>
          <w:tcPr>
            <w:tcW w:w="5029" w:type="dxa"/>
            <w:shd w:val="clear" w:color="auto" w:fill="auto"/>
          </w:tcPr>
          <w:p w14:paraId="291B395D" w14:textId="51EBABA9" w:rsidR="009A0B71" w:rsidRPr="00552391" w:rsidRDefault="009A0B71" w:rsidP="005A78C1">
            <w:pPr>
              <w:pStyle w:val="TAL"/>
              <w:rPr>
                <w:lang w:eastAsia="en-US"/>
              </w:rPr>
            </w:pPr>
            <w:r w:rsidRPr="00552391">
              <w:rPr>
                <w:lang w:val="en-US" w:eastAsia="zh-CN"/>
              </w:rPr>
              <w:t>Cisco</w:t>
            </w:r>
          </w:p>
        </w:tc>
      </w:tr>
      <w:tr w:rsidR="009A0B71" w14:paraId="28B9CD87" w14:textId="77777777" w:rsidTr="006C2E80">
        <w:trPr>
          <w:cantSplit/>
          <w:jc w:val="center"/>
        </w:trPr>
        <w:tc>
          <w:tcPr>
            <w:tcW w:w="5029" w:type="dxa"/>
            <w:shd w:val="clear" w:color="auto" w:fill="auto"/>
          </w:tcPr>
          <w:p w14:paraId="09A20C2D" w14:textId="7B0E69D7" w:rsidR="009A0B71" w:rsidRPr="00552391" w:rsidRDefault="009A0B71" w:rsidP="005A78C1">
            <w:pPr>
              <w:pStyle w:val="TAL"/>
              <w:rPr>
                <w:lang w:val="en-US" w:eastAsia="zh-CN"/>
              </w:rPr>
            </w:pPr>
            <w:r w:rsidRPr="00552391">
              <w:rPr>
                <w:lang w:eastAsia="en-US"/>
              </w:rPr>
              <w:t>Charter Communications</w:t>
            </w:r>
          </w:p>
        </w:tc>
      </w:tr>
      <w:tr w:rsidR="009A0B71" w14:paraId="7334BF6D" w14:textId="77777777" w:rsidTr="006C2E80">
        <w:trPr>
          <w:cantSplit/>
          <w:jc w:val="center"/>
        </w:trPr>
        <w:tc>
          <w:tcPr>
            <w:tcW w:w="5029" w:type="dxa"/>
            <w:shd w:val="clear" w:color="auto" w:fill="auto"/>
          </w:tcPr>
          <w:p w14:paraId="4652D7FC" w14:textId="49A0B37B" w:rsidR="009A0B71" w:rsidRPr="00552391" w:rsidRDefault="009A0B71" w:rsidP="005A78C1">
            <w:pPr>
              <w:pStyle w:val="TAL"/>
              <w:rPr>
                <w:lang w:eastAsia="en-US"/>
              </w:rPr>
            </w:pPr>
            <w:r w:rsidRPr="00552391">
              <w:rPr>
                <w:lang w:val="en-US" w:eastAsia="zh-CN"/>
              </w:rPr>
              <w:t>Spirent</w:t>
            </w:r>
          </w:p>
        </w:tc>
      </w:tr>
      <w:tr w:rsidR="009A0B71" w14:paraId="597DC135" w14:textId="77777777" w:rsidTr="006C2E80">
        <w:trPr>
          <w:cantSplit/>
          <w:jc w:val="center"/>
        </w:trPr>
        <w:tc>
          <w:tcPr>
            <w:tcW w:w="5029" w:type="dxa"/>
            <w:shd w:val="clear" w:color="auto" w:fill="auto"/>
          </w:tcPr>
          <w:p w14:paraId="19E0A099" w14:textId="4869EDDD" w:rsidR="009A0B71" w:rsidRPr="00552391" w:rsidRDefault="009A0B71" w:rsidP="005A78C1">
            <w:pPr>
              <w:pStyle w:val="TAL"/>
              <w:rPr>
                <w:lang w:val="en-US" w:eastAsia="zh-CN"/>
              </w:rPr>
            </w:pPr>
            <w:r w:rsidRPr="00552391">
              <w:rPr>
                <w:lang w:eastAsia="en-US"/>
              </w:rPr>
              <w:t>Lenovo</w:t>
            </w:r>
          </w:p>
        </w:tc>
      </w:tr>
      <w:tr w:rsidR="009A0B71" w14:paraId="674DA3AE" w14:textId="77777777" w:rsidTr="006C2E80">
        <w:trPr>
          <w:cantSplit/>
          <w:jc w:val="center"/>
        </w:trPr>
        <w:tc>
          <w:tcPr>
            <w:tcW w:w="5029" w:type="dxa"/>
            <w:shd w:val="clear" w:color="auto" w:fill="auto"/>
          </w:tcPr>
          <w:p w14:paraId="2E6B594D" w14:textId="288D39B5" w:rsidR="009A0B71" w:rsidRPr="00552391" w:rsidRDefault="009A0B71" w:rsidP="005A78C1">
            <w:pPr>
              <w:pStyle w:val="TAL"/>
              <w:rPr>
                <w:lang w:eastAsia="en-US"/>
              </w:rPr>
            </w:pPr>
            <w:r w:rsidRPr="00552391">
              <w:rPr>
                <w:lang w:eastAsia="en-US"/>
              </w:rPr>
              <w:t>Motorola Mobility</w:t>
            </w:r>
          </w:p>
        </w:tc>
      </w:tr>
      <w:tr w:rsidR="009A0B71" w14:paraId="70F6A273" w14:textId="77777777" w:rsidTr="006C2E80">
        <w:trPr>
          <w:cantSplit/>
          <w:jc w:val="center"/>
        </w:trPr>
        <w:tc>
          <w:tcPr>
            <w:tcW w:w="5029" w:type="dxa"/>
            <w:shd w:val="clear" w:color="auto" w:fill="auto"/>
          </w:tcPr>
          <w:p w14:paraId="0473FE7D" w14:textId="40C319F3" w:rsidR="009A0B71" w:rsidRPr="00552391" w:rsidRDefault="009A0B71" w:rsidP="005A78C1">
            <w:pPr>
              <w:pStyle w:val="TAL"/>
              <w:rPr>
                <w:rFonts w:ascii="Calibri" w:hAnsi="Calibri" w:cs="Calibri"/>
                <w:sz w:val="22"/>
                <w:szCs w:val="22"/>
                <w:lang w:eastAsia="en-US"/>
              </w:rPr>
            </w:pPr>
            <w:r w:rsidRPr="00552391">
              <w:rPr>
                <w:lang w:val="en-US" w:eastAsia="zh-CN"/>
              </w:rPr>
              <w:t>Allot</w:t>
            </w:r>
          </w:p>
        </w:tc>
      </w:tr>
      <w:tr w:rsidR="009A0B71" w14:paraId="13D65C41" w14:textId="77777777" w:rsidTr="006C2E80">
        <w:trPr>
          <w:cantSplit/>
          <w:jc w:val="center"/>
        </w:trPr>
        <w:tc>
          <w:tcPr>
            <w:tcW w:w="5029" w:type="dxa"/>
            <w:shd w:val="clear" w:color="auto" w:fill="auto"/>
          </w:tcPr>
          <w:p w14:paraId="58140A27" w14:textId="219DD42D" w:rsidR="009A0B71" w:rsidRPr="00552391" w:rsidRDefault="009A0B71" w:rsidP="005A78C1">
            <w:pPr>
              <w:pStyle w:val="TAL"/>
              <w:rPr>
                <w:lang w:val="en-US" w:eastAsia="zh-CN"/>
              </w:rPr>
            </w:pPr>
            <w:r w:rsidRPr="00552391">
              <w:rPr>
                <w:lang w:val="en-US" w:eastAsia="zh-CN"/>
              </w:rPr>
              <w:t>Telstra</w:t>
            </w:r>
          </w:p>
        </w:tc>
      </w:tr>
      <w:tr w:rsidR="009A0B71" w14:paraId="20746701" w14:textId="77777777" w:rsidTr="009A0B71">
        <w:trPr>
          <w:cantSplit/>
          <w:jc w:val="center"/>
        </w:trPr>
        <w:tc>
          <w:tcPr>
            <w:tcW w:w="5029" w:type="dxa"/>
            <w:tcBorders>
              <w:top w:val="single" w:sz="4" w:space="0" w:color="auto"/>
              <w:left w:val="single" w:sz="4" w:space="0" w:color="auto"/>
              <w:bottom w:val="single" w:sz="4" w:space="0" w:color="auto"/>
              <w:right w:val="single" w:sz="4" w:space="0" w:color="auto"/>
            </w:tcBorders>
            <w:shd w:val="clear" w:color="auto" w:fill="auto"/>
          </w:tcPr>
          <w:p w14:paraId="5FFA4D4D" w14:textId="1A58674D" w:rsidR="009A0B71" w:rsidRPr="00552391" w:rsidRDefault="009A0B71" w:rsidP="005A78C1">
            <w:pPr>
              <w:pStyle w:val="TAL"/>
              <w:rPr>
                <w:lang w:val="en-US" w:eastAsia="zh-CN"/>
              </w:rPr>
            </w:pPr>
          </w:p>
        </w:tc>
      </w:tr>
      <w:tr w:rsidR="009A0B71" w14:paraId="1E4F3D52" w14:textId="77777777" w:rsidTr="009A0B71">
        <w:trPr>
          <w:cantSplit/>
          <w:jc w:val="center"/>
        </w:trPr>
        <w:tc>
          <w:tcPr>
            <w:tcW w:w="5029" w:type="dxa"/>
            <w:tcBorders>
              <w:top w:val="single" w:sz="4" w:space="0" w:color="auto"/>
              <w:left w:val="single" w:sz="4" w:space="0" w:color="auto"/>
              <w:bottom w:val="single" w:sz="4" w:space="0" w:color="auto"/>
              <w:right w:val="single" w:sz="4" w:space="0" w:color="auto"/>
            </w:tcBorders>
            <w:shd w:val="clear" w:color="auto" w:fill="auto"/>
          </w:tcPr>
          <w:p w14:paraId="2CA057A6" w14:textId="4C7FC3B9" w:rsidR="009A0B71" w:rsidRPr="00552391" w:rsidRDefault="009A0B71" w:rsidP="005A78C1">
            <w:pPr>
              <w:pStyle w:val="TAL"/>
              <w:rPr>
                <w:lang w:val="en-US" w:eastAsia="zh-CN"/>
              </w:rPr>
            </w:pPr>
          </w:p>
        </w:tc>
      </w:tr>
      <w:tr w:rsidR="009A0B71" w14:paraId="781E2EB1" w14:textId="77777777" w:rsidTr="009A0B71">
        <w:trPr>
          <w:cantSplit/>
          <w:jc w:val="center"/>
        </w:trPr>
        <w:tc>
          <w:tcPr>
            <w:tcW w:w="5029" w:type="dxa"/>
            <w:tcBorders>
              <w:top w:val="single" w:sz="4" w:space="0" w:color="auto"/>
              <w:left w:val="single" w:sz="4" w:space="0" w:color="auto"/>
              <w:bottom w:val="single" w:sz="4" w:space="0" w:color="auto"/>
              <w:right w:val="single" w:sz="4" w:space="0" w:color="auto"/>
            </w:tcBorders>
            <w:shd w:val="clear" w:color="auto" w:fill="auto"/>
          </w:tcPr>
          <w:p w14:paraId="60F0273D" w14:textId="5C846660" w:rsidR="009A0B71" w:rsidRPr="00552391" w:rsidRDefault="009A0B71" w:rsidP="005A78C1">
            <w:pPr>
              <w:pStyle w:val="TAL"/>
              <w:rPr>
                <w:lang w:val="en-US" w:eastAsia="zh-CN"/>
              </w:rPr>
            </w:pPr>
          </w:p>
        </w:tc>
      </w:tr>
      <w:tr w:rsidR="009A0B71" w14:paraId="3DAF2DB7" w14:textId="77777777" w:rsidTr="009A0B71">
        <w:trPr>
          <w:cantSplit/>
          <w:jc w:val="center"/>
        </w:trPr>
        <w:tc>
          <w:tcPr>
            <w:tcW w:w="5029" w:type="dxa"/>
            <w:tcBorders>
              <w:top w:val="single" w:sz="4" w:space="0" w:color="auto"/>
              <w:left w:val="single" w:sz="4" w:space="0" w:color="auto"/>
              <w:bottom w:val="single" w:sz="4" w:space="0" w:color="auto"/>
              <w:right w:val="single" w:sz="4" w:space="0" w:color="auto"/>
            </w:tcBorders>
            <w:shd w:val="clear" w:color="auto" w:fill="auto"/>
          </w:tcPr>
          <w:p w14:paraId="38F22CD8" w14:textId="5E58465E" w:rsidR="009A0B71" w:rsidRPr="00552391" w:rsidRDefault="009A0B71" w:rsidP="005A78C1">
            <w:pPr>
              <w:pStyle w:val="TAL"/>
              <w:rPr>
                <w:lang w:val="en-US" w:eastAsia="zh-CN"/>
              </w:rPr>
            </w:pPr>
          </w:p>
        </w:tc>
      </w:tr>
      <w:tr w:rsidR="009A0B71" w14:paraId="47BF8B86" w14:textId="77777777" w:rsidTr="009A0B71">
        <w:trPr>
          <w:cantSplit/>
          <w:jc w:val="center"/>
        </w:trPr>
        <w:tc>
          <w:tcPr>
            <w:tcW w:w="5029" w:type="dxa"/>
            <w:tcBorders>
              <w:top w:val="single" w:sz="4" w:space="0" w:color="auto"/>
              <w:left w:val="single" w:sz="4" w:space="0" w:color="auto"/>
              <w:bottom w:val="single" w:sz="4" w:space="0" w:color="auto"/>
              <w:right w:val="single" w:sz="4" w:space="0" w:color="auto"/>
            </w:tcBorders>
            <w:shd w:val="clear" w:color="auto" w:fill="auto"/>
          </w:tcPr>
          <w:p w14:paraId="047997C1" w14:textId="7B9067A6" w:rsidR="009A0B71" w:rsidRPr="00552391" w:rsidRDefault="009A0B71" w:rsidP="005A78C1">
            <w:pPr>
              <w:pStyle w:val="TAL"/>
              <w:rPr>
                <w:lang w:val="en-US" w:eastAsia="zh-CN"/>
              </w:rPr>
            </w:pPr>
          </w:p>
        </w:tc>
      </w:tr>
    </w:tbl>
    <w:p w14:paraId="2CBA0369" w14:textId="77777777" w:rsidR="00F41A27" w:rsidRPr="00641ED8" w:rsidRDefault="00F41A27" w:rsidP="005A78C1"/>
    <w:sectPr w:rsidR="00F41A27" w:rsidRPr="00641ED8" w:rsidSect="00B14709">
      <w:pgSz w:w="11906" w:h="16838"/>
      <w:pgMar w:top="567" w:right="1134" w:bottom="709" w:left="1134"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1" w:author="Ericsson User" w:date="2021-10-18T13:42:00Z" w:initials="EU">
    <w:p w14:paraId="31BC77D3" w14:textId="70B91F98" w:rsidR="005A78C1" w:rsidRDefault="005A78C1" w:rsidP="005A78C1">
      <w:pPr>
        <w:pStyle w:val="CommentText"/>
      </w:pPr>
      <w:r>
        <w:rPr>
          <w:rStyle w:val="CommentReference"/>
        </w:rPr>
        <w:annotationRef/>
      </w:r>
      <w:r w:rsidR="00C26E9D">
        <w:rPr>
          <w:noProof/>
        </w:rPr>
        <w:t>use text as in SA1 requirements</w:t>
      </w:r>
    </w:p>
  </w:comment>
  <w:comment w:id="80" w:author="LTHM0" w:date="2021-10-17T20:49:00Z" w:initials="LTHM0">
    <w:p w14:paraId="32288C2F" w14:textId="5379E589" w:rsidR="00DE3ACA" w:rsidRDefault="00DE3ACA" w:rsidP="005A78C1">
      <w:pPr>
        <w:pStyle w:val="CommentText"/>
      </w:pPr>
      <w:r>
        <w:rPr>
          <w:rStyle w:val="CommentReference"/>
        </w:rPr>
        <w:annotationRef/>
      </w:r>
      <w:r>
        <w:t>I think it is integral part of WT2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1BC77D3" w15:done="0"/>
  <w15:commentEx w15:paraId="32288C2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17F859" w16cex:dateUtc="2021-10-18T11:42:00Z"/>
  <w16cex:commentExtensible w16cex:durableId="25170AC1" w16cex:dateUtc="2021-10-17T18: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1BC77D3" w16cid:durableId="2517F859"/>
  <w16cid:commentId w16cid:paraId="32288C2F" w16cid:durableId="25170AC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136490" w14:textId="77777777" w:rsidR="00C26E9D" w:rsidRDefault="00C26E9D" w:rsidP="005A78C1">
      <w:r>
        <w:separator/>
      </w:r>
    </w:p>
  </w:endnote>
  <w:endnote w:type="continuationSeparator" w:id="0">
    <w:p w14:paraId="629F39AE" w14:textId="77777777" w:rsidR="00C26E9D" w:rsidRDefault="00C26E9D" w:rsidP="005A78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97EBD5" w14:textId="77777777" w:rsidR="00C26E9D" w:rsidRDefault="00C26E9D" w:rsidP="005A78C1">
      <w:r>
        <w:separator/>
      </w:r>
    </w:p>
  </w:footnote>
  <w:footnote w:type="continuationSeparator" w:id="0">
    <w:p w14:paraId="4176FD58" w14:textId="77777777" w:rsidR="00C26E9D" w:rsidRDefault="00C26E9D" w:rsidP="005A78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E56028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3709CB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B142586"/>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223C1D0E"/>
    <w:multiLevelType w:val="hybridMultilevel"/>
    <w:tmpl w:val="168A266E"/>
    <w:lvl w:ilvl="0" w:tplc="21B81AC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E62C81"/>
    <w:multiLevelType w:val="singleLevel"/>
    <w:tmpl w:val="34D89456"/>
    <w:lvl w:ilvl="0">
      <w:start w:val="1"/>
      <w:numFmt w:val="decimal"/>
      <w:lvlText w:val="%1"/>
      <w:lvlJc w:val="left"/>
      <w:pPr>
        <w:tabs>
          <w:tab w:val="num" w:pos="1080"/>
        </w:tabs>
        <w:ind w:left="1080" w:hanging="360"/>
      </w:pPr>
      <w:rPr>
        <w:rFonts w:hint="default"/>
      </w:rPr>
    </w:lvl>
  </w:abstractNum>
  <w:abstractNum w:abstractNumId="6" w15:restartNumberingAfterBreak="0">
    <w:nsid w:val="35D43E9D"/>
    <w:multiLevelType w:val="hybridMultilevel"/>
    <w:tmpl w:val="4BCA0178"/>
    <w:lvl w:ilvl="0" w:tplc="C8D4DF76">
      <w:start w:val="4"/>
      <w:numFmt w:val="bullet"/>
      <w:lvlText w:val="-"/>
      <w:lvlJc w:val="left"/>
      <w:pPr>
        <w:ind w:left="720" w:hanging="360"/>
      </w:pPr>
      <w:rPr>
        <w:rFonts w:ascii="Times New Roman" w:eastAsia="SimSun" w:hAnsi="Times New Roman" w:cs="Times New Roman" w:hint="default"/>
        <w:lang w:val="en-G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BF0188"/>
    <w:multiLevelType w:val="hybridMultilevel"/>
    <w:tmpl w:val="CC88F216"/>
    <w:lvl w:ilvl="0" w:tplc="0409000F">
      <w:start w:val="1"/>
      <w:numFmt w:val="decimal"/>
      <w:lvlText w:val="%1."/>
      <w:lvlJc w:val="left"/>
      <w:pPr>
        <w:ind w:left="720" w:hanging="360"/>
      </w:pPr>
      <w:rPr>
        <w:rFonts w:hint="default"/>
        <w:lang w:val="en-G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7F5641"/>
    <w:multiLevelType w:val="singleLevel"/>
    <w:tmpl w:val="6DD85EF8"/>
    <w:lvl w:ilvl="0">
      <w:start w:val="9"/>
      <w:numFmt w:val="decimal"/>
      <w:lvlText w:val="%1"/>
      <w:legacy w:legacy="1" w:legacySpace="0" w:legacyIndent="1440"/>
      <w:lvlJc w:val="left"/>
      <w:pPr>
        <w:ind w:left="1440" w:hanging="1440"/>
      </w:pPr>
    </w:lvl>
  </w:abstractNum>
  <w:abstractNum w:abstractNumId="9" w15:restartNumberingAfterBreak="0">
    <w:nsid w:val="57DF49A1"/>
    <w:multiLevelType w:val="hybridMultilevel"/>
    <w:tmpl w:val="652A9626"/>
    <w:lvl w:ilvl="0" w:tplc="D3FE39F4">
      <w:start w:val="1"/>
      <w:numFmt w:val="bullet"/>
      <w:lvlText w:val="-"/>
      <w:lvlJc w:val="left"/>
      <w:pPr>
        <w:ind w:left="1080" w:hanging="360"/>
      </w:pPr>
      <w:rPr>
        <w:rFonts w:ascii="Times New Roman" w:eastAsia="SimSun" w:hAnsi="Times New Roman" w:cs="Times New Roman" w:hint="default"/>
        <w:lang w:val="en-GB"/>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C1E2719"/>
    <w:multiLevelType w:val="singleLevel"/>
    <w:tmpl w:val="6838BEBC"/>
    <w:lvl w:ilvl="0">
      <w:start w:val="1"/>
      <w:numFmt w:val="decimal"/>
      <w:lvlText w:val="%1"/>
      <w:legacy w:legacy="1" w:legacySpace="0" w:legacyIndent="720"/>
      <w:lvlJc w:val="left"/>
      <w:pPr>
        <w:ind w:left="720" w:hanging="720"/>
      </w:pPr>
    </w:lvl>
  </w:abstractNum>
  <w:abstractNum w:abstractNumId="11" w15:restartNumberingAfterBreak="0">
    <w:nsid w:val="6D6F1709"/>
    <w:multiLevelType w:val="hybridMultilevel"/>
    <w:tmpl w:val="0E80C970"/>
    <w:lvl w:ilvl="0" w:tplc="5C6C2C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D94707B"/>
    <w:multiLevelType w:val="singleLevel"/>
    <w:tmpl w:val="0C09000F"/>
    <w:lvl w:ilvl="0">
      <w:start w:val="1"/>
      <w:numFmt w:val="decimal"/>
      <w:lvlText w:val="%1."/>
      <w:lvlJc w:val="left"/>
      <w:pPr>
        <w:tabs>
          <w:tab w:val="num" w:pos="360"/>
        </w:tabs>
        <w:ind w:left="360" w:hanging="360"/>
      </w:pPr>
    </w:lvl>
  </w:abstractNum>
  <w:num w:numId="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num>
  <w:num w:numId="3">
    <w:abstractNumId w:val="8"/>
  </w:num>
  <w:num w:numId="4">
    <w:abstractNumId w:val="5"/>
  </w:num>
  <w:num w:numId="5">
    <w:abstractNumId w:val="12"/>
  </w:num>
  <w:num w:numId="6">
    <w:abstractNumId w:val="11"/>
  </w:num>
  <w:num w:numId="7">
    <w:abstractNumId w:val="4"/>
  </w:num>
  <w:num w:numId="8">
    <w:abstractNumId w:val="2"/>
  </w:num>
  <w:num w:numId="9">
    <w:abstractNumId w:val="1"/>
  </w:num>
  <w:num w:numId="10">
    <w:abstractNumId w:val="0"/>
  </w:num>
  <w:num w:numId="11">
    <w:abstractNumId w:val="9"/>
  </w:num>
  <w:num w:numId="12">
    <w:abstractNumId w:val="6"/>
  </w:num>
  <w:num w:numId="13">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User">
    <w15:presenceInfo w15:providerId="None" w15:userId="Ericsson User"/>
  </w15:person>
  <w15:person w15:author="LTHM0">
    <w15:presenceInfo w15:providerId="None" w15:userId="LTHM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M3NTYzN7Q0MDM2NzVX0lEKTi0uzszPAykwrAUASfeFECwAAAA="/>
  </w:docVars>
  <w:rsids>
    <w:rsidRoot w:val="00F4338D"/>
    <w:rsid w:val="00003B9A"/>
    <w:rsid w:val="00006EF7"/>
    <w:rsid w:val="00011074"/>
    <w:rsid w:val="0001220A"/>
    <w:rsid w:val="000132D1"/>
    <w:rsid w:val="00016E0A"/>
    <w:rsid w:val="000205C5"/>
    <w:rsid w:val="00025316"/>
    <w:rsid w:val="000341EC"/>
    <w:rsid w:val="00037C06"/>
    <w:rsid w:val="00043E4A"/>
    <w:rsid w:val="00044DAE"/>
    <w:rsid w:val="00052BF8"/>
    <w:rsid w:val="00057116"/>
    <w:rsid w:val="00064CB2"/>
    <w:rsid w:val="00066954"/>
    <w:rsid w:val="00067741"/>
    <w:rsid w:val="00072A56"/>
    <w:rsid w:val="0007498D"/>
    <w:rsid w:val="00082CCB"/>
    <w:rsid w:val="000A3125"/>
    <w:rsid w:val="000B0519"/>
    <w:rsid w:val="000B1ABD"/>
    <w:rsid w:val="000B4E80"/>
    <w:rsid w:val="000B61FD"/>
    <w:rsid w:val="000C0BF7"/>
    <w:rsid w:val="000C5FE3"/>
    <w:rsid w:val="000D122A"/>
    <w:rsid w:val="000E55AD"/>
    <w:rsid w:val="000E630D"/>
    <w:rsid w:val="001001BD"/>
    <w:rsid w:val="00102222"/>
    <w:rsid w:val="001056DE"/>
    <w:rsid w:val="00120541"/>
    <w:rsid w:val="001211F3"/>
    <w:rsid w:val="00127B5D"/>
    <w:rsid w:val="00133B51"/>
    <w:rsid w:val="00171925"/>
    <w:rsid w:val="00173998"/>
    <w:rsid w:val="00173F16"/>
    <w:rsid w:val="00174617"/>
    <w:rsid w:val="001759A7"/>
    <w:rsid w:val="00194F07"/>
    <w:rsid w:val="001A4192"/>
    <w:rsid w:val="001A7910"/>
    <w:rsid w:val="001C5C86"/>
    <w:rsid w:val="001C718D"/>
    <w:rsid w:val="001E121F"/>
    <w:rsid w:val="001E14C4"/>
    <w:rsid w:val="001E7AD5"/>
    <w:rsid w:val="001F7D5F"/>
    <w:rsid w:val="001F7EB4"/>
    <w:rsid w:val="002000C2"/>
    <w:rsid w:val="00205F25"/>
    <w:rsid w:val="00221B1E"/>
    <w:rsid w:val="0023405A"/>
    <w:rsid w:val="00240DCD"/>
    <w:rsid w:val="0024786B"/>
    <w:rsid w:val="00251D80"/>
    <w:rsid w:val="00254FB5"/>
    <w:rsid w:val="002640E5"/>
    <w:rsid w:val="0026436F"/>
    <w:rsid w:val="0026606E"/>
    <w:rsid w:val="00276403"/>
    <w:rsid w:val="00283472"/>
    <w:rsid w:val="002944FD"/>
    <w:rsid w:val="002C1C50"/>
    <w:rsid w:val="002C6A05"/>
    <w:rsid w:val="002E6A7D"/>
    <w:rsid w:val="002E7A9E"/>
    <w:rsid w:val="002F3C41"/>
    <w:rsid w:val="002F6C5C"/>
    <w:rsid w:val="0030045C"/>
    <w:rsid w:val="003205AD"/>
    <w:rsid w:val="00321FF1"/>
    <w:rsid w:val="0033027D"/>
    <w:rsid w:val="0033173B"/>
    <w:rsid w:val="00335107"/>
    <w:rsid w:val="00335FB2"/>
    <w:rsid w:val="00344158"/>
    <w:rsid w:val="00347B74"/>
    <w:rsid w:val="00355CB6"/>
    <w:rsid w:val="00366257"/>
    <w:rsid w:val="0038516D"/>
    <w:rsid w:val="003869D7"/>
    <w:rsid w:val="00392115"/>
    <w:rsid w:val="003A08AA"/>
    <w:rsid w:val="003A1EB0"/>
    <w:rsid w:val="003C0F14"/>
    <w:rsid w:val="003C2DA6"/>
    <w:rsid w:val="003C6DA6"/>
    <w:rsid w:val="003D2781"/>
    <w:rsid w:val="003D62A9"/>
    <w:rsid w:val="003D7E29"/>
    <w:rsid w:val="003F04C7"/>
    <w:rsid w:val="003F268E"/>
    <w:rsid w:val="003F7142"/>
    <w:rsid w:val="003F7B3D"/>
    <w:rsid w:val="00411698"/>
    <w:rsid w:val="00414164"/>
    <w:rsid w:val="0041789B"/>
    <w:rsid w:val="004260A5"/>
    <w:rsid w:val="00432283"/>
    <w:rsid w:val="0043745F"/>
    <w:rsid w:val="00437F58"/>
    <w:rsid w:val="0044029F"/>
    <w:rsid w:val="00440BC9"/>
    <w:rsid w:val="00454609"/>
    <w:rsid w:val="00455DE4"/>
    <w:rsid w:val="0048267C"/>
    <w:rsid w:val="004876B9"/>
    <w:rsid w:val="00493A79"/>
    <w:rsid w:val="00495840"/>
    <w:rsid w:val="004A40BE"/>
    <w:rsid w:val="004A6A60"/>
    <w:rsid w:val="004B3762"/>
    <w:rsid w:val="004C1F2A"/>
    <w:rsid w:val="004C634D"/>
    <w:rsid w:val="004D24B9"/>
    <w:rsid w:val="004E2CE2"/>
    <w:rsid w:val="004E313F"/>
    <w:rsid w:val="004E5172"/>
    <w:rsid w:val="004E6F8A"/>
    <w:rsid w:val="00502CD2"/>
    <w:rsid w:val="00504E33"/>
    <w:rsid w:val="0054287C"/>
    <w:rsid w:val="0055216E"/>
    <w:rsid w:val="00552C2C"/>
    <w:rsid w:val="005555B7"/>
    <w:rsid w:val="005562A8"/>
    <w:rsid w:val="005573BB"/>
    <w:rsid w:val="00557B2E"/>
    <w:rsid w:val="00561267"/>
    <w:rsid w:val="00571E3F"/>
    <w:rsid w:val="00574059"/>
    <w:rsid w:val="00586951"/>
    <w:rsid w:val="00590087"/>
    <w:rsid w:val="005A032D"/>
    <w:rsid w:val="005A3D4D"/>
    <w:rsid w:val="005A7577"/>
    <w:rsid w:val="005A78C1"/>
    <w:rsid w:val="005C29F7"/>
    <w:rsid w:val="005C4F58"/>
    <w:rsid w:val="005C5E8D"/>
    <w:rsid w:val="005C78F2"/>
    <w:rsid w:val="005D057C"/>
    <w:rsid w:val="005D3FEC"/>
    <w:rsid w:val="005D44BE"/>
    <w:rsid w:val="005E088B"/>
    <w:rsid w:val="00611EC4"/>
    <w:rsid w:val="00612542"/>
    <w:rsid w:val="006146D2"/>
    <w:rsid w:val="00620B3F"/>
    <w:rsid w:val="006223D0"/>
    <w:rsid w:val="006239E7"/>
    <w:rsid w:val="006254C4"/>
    <w:rsid w:val="006323BE"/>
    <w:rsid w:val="006418C6"/>
    <w:rsid w:val="00641ED8"/>
    <w:rsid w:val="00644E12"/>
    <w:rsid w:val="00654893"/>
    <w:rsid w:val="00662741"/>
    <w:rsid w:val="006633A4"/>
    <w:rsid w:val="00667DD2"/>
    <w:rsid w:val="00671BBB"/>
    <w:rsid w:val="00682237"/>
    <w:rsid w:val="006A0EF8"/>
    <w:rsid w:val="006A45BA"/>
    <w:rsid w:val="006B4280"/>
    <w:rsid w:val="006B4B1C"/>
    <w:rsid w:val="006C2E80"/>
    <w:rsid w:val="006C4991"/>
    <w:rsid w:val="006D6AD0"/>
    <w:rsid w:val="006E0F19"/>
    <w:rsid w:val="006E1FDA"/>
    <w:rsid w:val="006E5E87"/>
    <w:rsid w:val="006F1A44"/>
    <w:rsid w:val="00706A1A"/>
    <w:rsid w:val="00707673"/>
    <w:rsid w:val="007162BE"/>
    <w:rsid w:val="00721122"/>
    <w:rsid w:val="00722267"/>
    <w:rsid w:val="00730B12"/>
    <w:rsid w:val="00734A84"/>
    <w:rsid w:val="00746F46"/>
    <w:rsid w:val="0075252A"/>
    <w:rsid w:val="00764B84"/>
    <w:rsid w:val="00765028"/>
    <w:rsid w:val="0078034D"/>
    <w:rsid w:val="00790BCC"/>
    <w:rsid w:val="00795CEE"/>
    <w:rsid w:val="00796F94"/>
    <w:rsid w:val="007974F5"/>
    <w:rsid w:val="007A5AA5"/>
    <w:rsid w:val="007A6136"/>
    <w:rsid w:val="007B0F49"/>
    <w:rsid w:val="007B4AE1"/>
    <w:rsid w:val="007C7E14"/>
    <w:rsid w:val="007D03D2"/>
    <w:rsid w:val="007D1AB2"/>
    <w:rsid w:val="007D36CF"/>
    <w:rsid w:val="007D46FB"/>
    <w:rsid w:val="007E7351"/>
    <w:rsid w:val="007F522E"/>
    <w:rsid w:val="007F7421"/>
    <w:rsid w:val="00801F7F"/>
    <w:rsid w:val="0080428C"/>
    <w:rsid w:val="00813C1F"/>
    <w:rsid w:val="008146A2"/>
    <w:rsid w:val="00820FC0"/>
    <w:rsid w:val="00834A60"/>
    <w:rsid w:val="00837BCD"/>
    <w:rsid w:val="00850175"/>
    <w:rsid w:val="0085530D"/>
    <w:rsid w:val="00860E5F"/>
    <w:rsid w:val="00863E89"/>
    <w:rsid w:val="00872B3B"/>
    <w:rsid w:val="0088222A"/>
    <w:rsid w:val="008831D4"/>
    <w:rsid w:val="008835FC"/>
    <w:rsid w:val="0088467E"/>
    <w:rsid w:val="00885711"/>
    <w:rsid w:val="008901F6"/>
    <w:rsid w:val="00896C03"/>
    <w:rsid w:val="008A495D"/>
    <w:rsid w:val="008A76FD"/>
    <w:rsid w:val="008B114B"/>
    <w:rsid w:val="008B2D09"/>
    <w:rsid w:val="008B519F"/>
    <w:rsid w:val="008C0E78"/>
    <w:rsid w:val="008C537F"/>
    <w:rsid w:val="008D658B"/>
    <w:rsid w:val="008F4DDF"/>
    <w:rsid w:val="00912A54"/>
    <w:rsid w:val="00920E67"/>
    <w:rsid w:val="00922FCB"/>
    <w:rsid w:val="00935BF6"/>
    <w:rsid w:val="00935CB0"/>
    <w:rsid w:val="00937C6F"/>
    <w:rsid w:val="009428A9"/>
    <w:rsid w:val="009437A2"/>
    <w:rsid w:val="00944B28"/>
    <w:rsid w:val="00967838"/>
    <w:rsid w:val="009822EC"/>
    <w:rsid w:val="00982CD6"/>
    <w:rsid w:val="00985B73"/>
    <w:rsid w:val="009870A7"/>
    <w:rsid w:val="00992266"/>
    <w:rsid w:val="00994A54"/>
    <w:rsid w:val="009A0B51"/>
    <w:rsid w:val="009A0B71"/>
    <w:rsid w:val="009A3BC4"/>
    <w:rsid w:val="009A527F"/>
    <w:rsid w:val="009A6092"/>
    <w:rsid w:val="009B1936"/>
    <w:rsid w:val="009B493F"/>
    <w:rsid w:val="009C2977"/>
    <w:rsid w:val="009C2DCC"/>
    <w:rsid w:val="009E6C21"/>
    <w:rsid w:val="009F53AF"/>
    <w:rsid w:val="009F7959"/>
    <w:rsid w:val="00A01CFF"/>
    <w:rsid w:val="00A05CC6"/>
    <w:rsid w:val="00A10539"/>
    <w:rsid w:val="00A144C4"/>
    <w:rsid w:val="00A15763"/>
    <w:rsid w:val="00A226C6"/>
    <w:rsid w:val="00A27912"/>
    <w:rsid w:val="00A338A3"/>
    <w:rsid w:val="00A339CF"/>
    <w:rsid w:val="00A35110"/>
    <w:rsid w:val="00A36378"/>
    <w:rsid w:val="00A40015"/>
    <w:rsid w:val="00A46336"/>
    <w:rsid w:val="00A47445"/>
    <w:rsid w:val="00A6656B"/>
    <w:rsid w:val="00A70E1E"/>
    <w:rsid w:val="00A73257"/>
    <w:rsid w:val="00A8448A"/>
    <w:rsid w:val="00A9081F"/>
    <w:rsid w:val="00A9188C"/>
    <w:rsid w:val="00A97002"/>
    <w:rsid w:val="00A97A52"/>
    <w:rsid w:val="00AA0D6A"/>
    <w:rsid w:val="00AB58BF"/>
    <w:rsid w:val="00AC6AE6"/>
    <w:rsid w:val="00AD0751"/>
    <w:rsid w:val="00AD2837"/>
    <w:rsid w:val="00AD77C4"/>
    <w:rsid w:val="00AE25BF"/>
    <w:rsid w:val="00AF0C13"/>
    <w:rsid w:val="00B03AF5"/>
    <w:rsid w:val="00B03C01"/>
    <w:rsid w:val="00B078D6"/>
    <w:rsid w:val="00B1248D"/>
    <w:rsid w:val="00B14709"/>
    <w:rsid w:val="00B2743D"/>
    <w:rsid w:val="00B3015C"/>
    <w:rsid w:val="00B344D8"/>
    <w:rsid w:val="00B4590A"/>
    <w:rsid w:val="00B567D1"/>
    <w:rsid w:val="00B73B4C"/>
    <w:rsid w:val="00B73F75"/>
    <w:rsid w:val="00B8483E"/>
    <w:rsid w:val="00B946CD"/>
    <w:rsid w:val="00B96481"/>
    <w:rsid w:val="00BA3A53"/>
    <w:rsid w:val="00BA3C54"/>
    <w:rsid w:val="00BA4095"/>
    <w:rsid w:val="00BA5B43"/>
    <w:rsid w:val="00BA665D"/>
    <w:rsid w:val="00BB5EBF"/>
    <w:rsid w:val="00BC642A"/>
    <w:rsid w:val="00BD391E"/>
    <w:rsid w:val="00BD6E1A"/>
    <w:rsid w:val="00BF0197"/>
    <w:rsid w:val="00BF7C9D"/>
    <w:rsid w:val="00C01E8C"/>
    <w:rsid w:val="00C02DF6"/>
    <w:rsid w:val="00C03E01"/>
    <w:rsid w:val="00C1261D"/>
    <w:rsid w:val="00C23582"/>
    <w:rsid w:val="00C26E9D"/>
    <w:rsid w:val="00C2724D"/>
    <w:rsid w:val="00C27CA9"/>
    <w:rsid w:val="00C27DBF"/>
    <w:rsid w:val="00C317E7"/>
    <w:rsid w:val="00C3799C"/>
    <w:rsid w:val="00C40902"/>
    <w:rsid w:val="00C4305E"/>
    <w:rsid w:val="00C43D1E"/>
    <w:rsid w:val="00C44336"/>
    <w:rsid w:val="00C50F7C"/>
    <w:rsid w:val="00C51704"/>
    <w:rsid w:val="00C54E31"/>
    <w:rsid w:val="00C5591F"/>
    <w:rsid w:val="00C57C50"/>
    <w:rsid w:val="00C715CA"/>
    <w:rsid w:val="00C7495D"/>
    <w:rsid w:val="00C75809"/>
    <w:rsid w:val="00C77CE9"/>
    <w:rsid w:val="00C9165F"/>
    <w:rsid w:val="00CA0968"/>
    <w:rsid w:val="00CA168E"/>
    <w:rsid w:val="00CB0647"/>
    <w:rsid w:val="00CB4236"/>
    <w:rsid w:val="00CC72A4"/>
    <w:rsid w:val="00CD3153"/>
    <w:rsid w:val="00CF6810"/>
    <w:rsid w:val="00D06117"/>
    <w:rsid w:val="00D21FAC"/>
    <w:rsid w:val="00D31CC8"/>
    <w:rsid w:val="00D32678"/>
    <w:rsid w:val="00D4395F"/>
    <w:rsid w:val="00D521C1"/>
    <w:rsid w:val="00D601EF"/>
    <w:rsid w:val="00D71F40"/>
    <w:rsid w:val="00D77416"/>
    <w:rsid w:val="00D80FC6"/>
    <w:rsid w:val="00D94917"/>
    <w:rsid w:val="00DA1D66"/>
    <w:rsid w:val="00DA74F3"/>
    <w:rsid w:val="00DB69F3"/>
    <w:rsid w:val="00DC4907"/>
    <w:rsid w:val="00DD017C"/>
    <w:rsid w:val="00DD397A"/>
    <w:rsid w:val="00DD3F2E"/>
    <w:rsid w:val="00DD58B7"/>
    <w:rsid w:val="00DD6699"/>
    <w:rsid w:val="00DE3168"/>
    <w:rsid w:val="00DE3ACA"/>
    <w:rsid w:val="00DE4CD1"/>
    <w:rsid w:val="00E007C5"/>
    <w:rsid w:val="00E00DBF"/>
    <w:rsid w:val="00E0213F"/>
    <w:rsid w:val="00E033E0"/>
    <w:rsid w:val="00E047AE"/>
    <w:rsid w:val="00E1026B"/>
    <w:rsid w:val="00E13CB2"/>
    <w:rsid w:val="00E20C37"/>
    <w:rsid w:val="00E418DE"/>
    <w:rsid w:val="00E464B7"/>
    <w:rsid w:val="00E52C57"/>
    <w:rsid w:val="00E57E7D"/>
    <w:rsid w:val="00E60448"/>
    <w:rsid w:val="00E84CD8"/>
    <w:rsid w:val="00E90B85"/>
    <w:rsid w:val="00E91679"/>
    <w:rsid w:val="00E92452"/>
    <w:rsid w:val="00E92601"/>
    <w:rsid w:val="00E94CC1"/>
    <w:rsid w:val="00E96431"/>
    <w:rsid w:val="00EC0424"/>
    <w:rsid w:val="00EC3039"/>
    <w:rsid w:val="00EC5235"/>
    <w:rsid w:val="00ED568B"/>
    <w:rsid w:val="00ED6B03"/>
    <w:rsid w:val="00ED7A5B"/>
    <w:rsid w:val="00EF652C"/>
    <w:rsid w:val="00F07C92"/>
    <w:rsid w:val="00F138AB"/>
    <w:rsid w:val="00F14B43"/>
    <w:rsid w:val="00F203C7"/>
    <w:rsid w:val="00F215E2"/>
    <w:rsid w:val="00F21E3F"/>
    <w:rsid w:val="00F41A27"/>
    <w:rsid w:val="00F4338D"/>
    <w:rsid w:val="00F436EF"/>
    <w:rsid w:val="00F440D3"/>
    <w:rsid w:val="00F446AC"/>
    <w:rsid w:val="00F46EAF"/>
    <w:rsid w:val="00F55AAD"/>
    <w:rsid w:val="00F5774F"/>
    <w:rsid w:val="00F62688"/>
    <w:rsid w:val="00F642EA"/>
    <w:rsid w:val="00F76BE5"/>
    <w:rsid w:val="00F83D11"/>
    <w:rsid w:val="00F921F1"/>
    <w:rsid w:val="00FB127E"/>
    <w:rsid w:val="00FC0804"/>
    <w:rsid w:val="00FC3B6D"/>
    <w:rsid w:val="00FD3A4E"/>
    <w:rsid w:val="00FD62EC"/>
    <w:rsid w:val="00FD6800"/>
    <w:rsid w:val="00FE1DBE"/>
    <w:rsid w:val="00FF3F0C"/>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FAB174"/>
  <w15:chartTrackingRefBased/>
  <w15:docId w15:val="{53AB4B67-E181-46AF-87EB-53D34E512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utoRedefine/>
    <w:qFormat/>
    <w:rsid w:val="005A78C1"/>
    <w:pPr>
      <w:overflowPunct w:val="0"/>
      <w:autoSpaceDE w:val="0"/>
      <w:autoSpaceDN w:val="0"/>
      <w:adjustRightInd w:val="0"/>
      <w:spacing w:after="180"/>
      <w:textAlignment w:val="baseline"/>
      <w:pPrChange w:id="0" w:author="Ericsson User" w:date="2021-10-18T13:45:00Z">
        <w:pPr>
          <w:overflowPunct w:val="0"/>
          <w:autoSpaceDE w:val="0"/>
          <w:autoSpaceDN w:val="0"/>
          <w:adjustRightInd w:val="0"/>
          <w:spacing w:after="180"/>
          <w:textAlignment w:val="baseline"/>
        </w:pPr>
      </w:pPrChange>
    </w:pPr>
    <w:rPr>
      <w:color w:val="000000"/>
      <w:lang w:eastAsia="ja-JP"/>
      <w:rPrChange w:id="0" w:author="Ericsson User" w:date="2021-10-18T13:45:00Z">
        <w:rPr>
          <w:color w:val="000000"/>
          <w:lang w:val="en-GB" w:eastAsia="ja-JP" w:bidi="ar-SA"/>
        </w:rPr>
      </w:rPrChange>
    </w:rPr>
  </w:style>
  <w:style w:type="paragraph" w:styleId="Heading1">
    <w:name w:val="heading 1"/>
    <w:next w:val="Normal"/>
    <w:qFormat/>
    <w:rsid w:val="006C2E80"/>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qFormat/>
    <w:rsid w:val="006C2E80"/>
    <w:pPr>
      <w:pBdr>
        <w:top w:val="none" w:sz="0" w:space="0" w:color="auto"/>
      </w:pBdr>
      <w:spacing w:before="180"/>
      <w:outlineLvl w:val="1"/>
    </w:pPr>
    <w:rPr>
      <w:sz w:val="32"/>
    </w:rPr>
  </w:style>
  <w:style w:type="paragraph" w:styleId="Heading3">
    <w:name w:val="heading 3"/>
    <w:basedOn w:val="Heading2"/>
    <w:next w:val="Normal"/>
    <w:qFormat/>
    <w:rsid w:val="006C2E80"/>
    <w:pPr>
      <w:spacing w:before="120"/>
      <w:outlineLvl w:val="2"/>
    </w:pPr>
    <w:rPr>
      <w:sz w:val="28"/>
    </w:rPr>
  </w:style>
  <w:style w:type="paragraph" w:styleId="Heading4">
    <w:name w:val="heading 4"/>
    <w:basedOn w:val="Heading3"/>
    <w:next w:val="Normal"/>
    <w:qFormat/>
    <w:rsid w:val="006C2E80"/>
    <w:pPr>
      <w:ind w:left="1418" w:hanging="1418"/>
      <w:outlineLvl w:val="3"/>
    </w:pPr>
    <w:rPr>
      <w:sz w:val="24"/>
    </w:rPr>
  </w:style>
  <w:style w:type="paragraph" w:styleId="Heading5">
    <w:name w:val="heading 5"/>
    <w:basedOn w:val="Heading4"/>
    <w:next w:val="Normal"/>
    <w:qFormat/>
    <w:rsid w:val="006C2E80"/>
    <w:pPr>
      <w:ind w:left="1701" w:hanging="1701"/>
      <w:outlineLvl w:val="4"/>
    </w:pPr>
    <w:rPr>
      <w:sz w:val="22"/>
    </w:rPr>
  </w:style>
  <w:style w:type="paragraph" w:styleId="Heading6">
    <w:name w:val="heading 6"/>
    <w:basedOn w:val="H6"/>
    <w:next w:val="Normal"/>
    <w:qFormat/>
    <w:rsid w:val="006C2E80"/>
    <w:pPr>
      <w:outlineLvl w:val="5"/>
    </w:pPr>
  </w:style>
  <w:style w:type="paragraph" w:styleId="Heading7">
    <w:name w:val="heading 7"/>
    <w:basedOn w:val="H6"/>
    <w:next w:val="Normal"/>
    <w:qFormat/>
    <w:rsid w:val="006C2E80"/>
    <w:pPr>
      <w:outlineLvl w:val="6"/>
    </w:pPr>
  </w:style>
  <w:style w:type="paragraph" w:styleId="Heading8">
    <w:name w:val="heading 8"/>
    <w:basedOn w:val="Heading1"/>
    <w:next w:val="Normal"/>
    <w:qFormat/>
    <w:rsid w:val="006C2E80"/>
    <w:pPr>
      <w:ind w:left="2835" w:hanging="2835"/>
      <w:outlineLvl w:val="7"/>
    </w:pPr>
  </w:style>
  <w:style w:type="paragraph" w:styleId="Heading9">
    <w:name w:val="heading 9"/>
    <w:basedOn w:val="Heading8"/>
    <w:next w:val="Normal"/>
    <w:qFormat/>
    <w:rsid w:val="006C2E8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L">
    <w:name w:val="TAL"/>
    <w:basedOn w:val="Normal"/>
    <w:link w:val="TALChar"/>
    <w:rsid w:val="006C2E80"/>
    <w:pPr>
      <w:keepNext/>
      <w:keepLines/>
      <w:spacing w:after="0"/>
    </w:pPr>
    <w:rPr>
      <w:rFonts w:ascii="Arial" w:hAnsi="Arial"/>
      <w:sz w:val="18"/>
    </w:rPr>
  </w:style>
  <w:style w:type="paragraph" w:styleId="BodyText">
    <w:name w:val="Body Text"/>
    <w:basedOn w:val="Normal"/>
    <w:link w:val="BodyTextChar"/>
    <w:pPr>
      <w:widowControl w:val="0"/>
    </w:pPr>
    <w:rPr>
      <w:i/>
      <w:lang w:val="en-US"/>
    </w:rPr>
  </w:style>
  <w:style w:type="paragraph" w:styleId="Header">
    <w:name w:val="header"/>
    <w:rsid w:val="006C2E80"/>
    <w:pPr>
      <w:widowControl w:val="0"/>
      <w:overflowPunct w:val="0"/>
      <w:autoSpaceDE w:val="0"/>
      <w:autoSpaceDN w:val="0"/>
      <w:adjustRightInd w:val="0"/>
      <w:textAlignment w:val="baseline"/>
    </w:pPr>
    <w:rPr>
      <w:rFonts w:ascii="Arial" w:hAnsi="Arial"/>
      <w:b/>
      <w:noProof/>
      <w:sz w:val="18"/>
      <w:lang w:eastAsia="ja-JP"/>
    </w:rPr>
  </w:style>
  <w:style w:type="paragraph" w:customStyle="1" w:styleId="Heading">
    <w:name w:val="Heading"/>
    <w:basedOn w:val="Normal"/>
    <w:pPr>
      <w:widowControl w:val="0"/>
      <w:spacing w:after="120" w:line="240" w:lineRule="atLeast"/>
      <w:ind w:left="1260" w:hanging="551"/>
    </w:pPr>
    <w:rPr>
      <w:rFonts w:ascii="Arial" w:hAnsi="Arial"/>
      <w:b/>
      <w:sz w:val="22"/>
    </w:rPr>
  </w:style>
  <w:style w:type="paragraph" w:customStyle="1" w:styleId="TAH">
    <w:name w:val="TAH"/>
    <w:basedOn w:val="TAC"/>
    <w:rsid w:val="006C2E80"/>
    <w:rPr>
      <w:b/>
    </w:rPr>
  </w:style>
  <w:style w:type="paragraph" w:customStyle="1" w:styleId="HE">
    <w:name w:val="HE"/>
    <w:basedOn w:val="Normal"/>
    <w:rPr>
      <w:rFonts w:ascii="Arial" w:hAnsi="Arial"/>
      <w:b/>
    </w:rPr>
  </w:style>
  <w:style w:type="paragraph" w:styleId="TOC8">
    <w:name w:val="toc 8"/>
    <w:basedOn w:val="TOC1"/>
    <w:semiHidden/>
    <w:rsid w:val="006C2E80"/>
    <w:pPr>
      <w:spacing w:before="180"/>
      <w:ind w:left="2693" w:hanging="2693"/>
    </w:pPr>
    <w:rPr>
      <w:b/>
    </w:rPr>
  </w:style>
  <w:style w:type="paragraph" w:styleId="TOC1">
    <w:name w:val="toc 1"/>
    <w:semiHidden/>
    <w:rsid w:val="006C2E80"/>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eastAsia="ja-JP"/>
    </w:rPr>
  </w:style>
  <w:style w:type="paragraph" w:customStyle="1" w:styleId="ZT">
    <w:name w:val="ZT"/>
    <w:rsid w:val="006C2E80"/>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styleId="TOC5">
    <w:name w:val="toc 5"/>
    <w:basedOn w:val="TOC4"/>
    <w:semiHidden/>
    <w:rsid w:val="006C2E80"/>
    <w:pPr>
      <w:ind w:left="1701" w:hanging="1701"/>
    </w:pPr>
  </w:style>
  <w:style w:type="paragraph" w:styleId="TOC4">
    <w:name w:val="toc 4"/>
    <w:basedOn w:val="TOC3"/>
    <w:semiHidden/>
    <w:rsid w:val="006C2E80"/>
    <w:pPr>
      <w:ind w:left="1418" w:hanging="1418"/>
    </w:pPr>
  </w:style>
  <w:style w:type="paragraph" w:styleId="TOC3">
    <w:name w:val="toc 3"/>
    <w:basedOn w:val="TOC2"/>
    <w:semiHidden/>
    <w:rsid w:val="006C2E80"/>
    <w:pPr>
      <w:ind w:left="1134" w:hanging="1134"/>
    </w:pPr>
  </w:style>
  <w:style w:type="paragraph" w:styleId="TOC2">
    <w:name w:val="toc 2"/>
    <w:basedOn w:val="TOC1"/>
    <w:semiHidden/>
    <w:rsid w:val="006C2E80"/>
    <w:pPr>
      <w:keepNext w:val="0"/>
      <w:spacing w:before="0"/>
      <w:ind w:left="851" w:hanging="851"/>
    </w:pPr>
    <w:rPr>
      <w:sz w:val="20"/>
    </w:rPr>
  </w:style>
  <w:style w:type="paragraph" w:customStyle="1" w:styleId="ZH">
    <w:name w:val="ZH"/>
    <w:rsid w:val="006C2E80"/>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TT">
    <w:name w:val="TT"/>
    <w:basedOn w:val="Heading1"/>
    <w:next w:val="Normal"/>
    <w:rsid w:val="006C2E80"/>
    <w:pPr>
      <w:outlineLvl w:val="9"/>
    </w:pPr>
  </w:style>
  <w:style w:type="paragraph" w:customStyle="1" w:styleId="TAC">
    <w:name w:val="TAC"/>
    <w:basedOn w:val="TAL"/>
    <w:rsid w:val="006C2E80"/>
    <w:pPr>
      <w:jc w:val="center"/>
    </w:pPr>
  </w:style>
  <w:style w:type="paragraph" w:customStyle="1" w:styleId="TF">
    <w:name w:val="TF"/>
    <w:basedOn w:val="TH"/>
    <w:rsid w:val="006C2E80"/>
    <w:pPr>
      <w:keepNext w:val="0"/>
      <w:spacing w:before="0" w:after="240"/>
    </w:pPr>
  </w:style>
  <w:style w:type="paragraph" w:customStyle="1" w:styleId="NO">
    <w:name w:val="NO"/>
    <w:basedOn w:val="Normal"/>
    <w:link w:val="NOZchn"/>
    <w:qFormat/>
    <w:rsid w:val="006C2E80"/>
    <w:pPr>
      <w:keepLines/>
      <w:ind w:left="1135" w:hanging="851"/>
    </w:pPr>
  </w:style>
  <w:style w:type="paragraph" w:styleId="TOC9">
    <w:name w:val="toc 9"/>
    <w:basedOn w:val="TOC8"/>
    <w:semiHidden/>
    <w:rsid w:val="006C2E80"/>
    <w:pPr>
      <w:ind w:left="1418" w:hanging="1418"/>
    </w:pPr>
  </w:style>
  <w:style w:type="paragraph" w:customStyle="1" w:styleId="EX">
    <w:name w:val="EX"/>
    <w:basedOn w:val="Normal"/>
    <w:rsid w:val="006C2E80"/>
    <w:pPr>
      <w:keepLines/>
      <w:ind w:left="1702" w:hanging="1418"/>
    </w:pPr>
  </w:style>
  <w:style w:type="paragraph" w:customStyle="1" w:styleId="FP">
    <w:name w:val="FP"/>
    <w:basedOn w:val="Normal"/>
    <w:rsid w:val="006C2E80"/>
    <w:pPr>
      <w:spacing w:after="0"/>
    </w:pPr>
  </w:style>
  <w:style w:type="paragraph" w:customStyle="1" w:styleId="LD">
    <w:name w:val="LD"/>
    <w:rsid w:val="006C2E80"/>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customStyle="1" w:styleId="NW">
    <w:name w:val="NW"/>
    <w:basedOn w:val="NO"/>
    <w:rsid w:val="006C2E80"/>
    <w:pPr>
      <w:spacing w:after="0"/>
    </w:pPr>
  </w:style>
  <w:style w:type="paragraph" w:customStyle="1" w:styleId="EW">
    <w:name w:val="EW"/>
    <w:basedOn w:val="EX"/>
    <w:rsid w:val="006C2E80"/>
    <w:pPr>
      <w:spacing w:after="0"/>
    </w:pPr>
  </w:style>
  <w:style w:type="paragraph" w:styleId="TOC6">
    <w:name w:val="toc 6"/>
    <w:basedOn w:val="TOC5"/>
    <w:next w:val="Normal"/>
    <w:semiHidden/>
    <w:rsid w:val="006C2E80"/>
    <w:pPr>
      <w:ind w:left="1985" w:hanging="1985"/>
    </w:pPr>
  </w:style>
  <w:style w:type="paragraph" w:styleId="TOC7">
    <w:name w:val="toc 7"/>
    <w:basedOn w:val="TOC6"/>
    <w:next w:val="Normal"/>
    <w:semiHidden/>
    <w:rsid w:val="006C2E80"/>
    <w:pPr>
      <w:ind w:left="2268" w:hanging="2268"/>
    </w:pPr>
  </w:style>
  <w:style w:type="paragraph" w:customStyle="1" w:styleId="EQ">
    <w:name w:val="EQ"/>
    <w:basedOn w:val="Normal"/>
    <w:next w:val="Normal"/>
    <w:rsid w:val="006C2E80"/>
    <w:pPr>
      <w:keepLines/>
      <w:tabs>
        <w:tab w:val="center" w:pos="4536"/>
        <w:tab w:val="right" w:pos="9072"/>
      </w:tabs>
    </w:pPr>
    <w:rPr>
      <w:noProof/>
    </w:rPr>
  </w:style>
  <w:style w:type="paragraph" w:customStyle="1" w:styleId="TH">
    <w:name w:val="TH"/>
    <w:basedOn w:val="Normal"/>
    <w:link w:val="THChar"/>
    <w:rsid w:val="006C2E80"/>
    <w:pPr>
      <w:keepNext/>
      <w:keepLines/>
      <w:spacing w:before="60"/>
      <w:jc w:val="center"/>
    </w:pPr>
    <w:rPr>
      <w:rFonts w:ascii="Arial" w:hAnsi="Arial"/>
      <w:b/>
    </w:rPr>
  </w:style>
  <w:style w:type="paragraph" w:customStyle="1" w:styleId="NF">
    <w:name w:val="NF"/>
    <w:basedOn w:val="NO"/>
    <w:rsid w:val="006C2E80"/>
    <w:pPr>
      <w:keepNext/>
      <w:spacing w:after="0"/>
    </w:pPr>
    <w:rPr>
      <w:rFonts w:ascii="Arial" w:hAnsi="Arial"/>
      <w:sz w:val="18"/>
    </w:rPr>
  </w:style>
  <w:style w:type="paragraph" w:customStyle="1" w:styleId="PL">
    <w:name w:val="PL"/>
    <w:rsid w:val="006C2E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ja-JP"/>
    </w:rPr>
  </w:style>
  <w:style w:type="paragraph" w:customStyle="1" w:styleId="TAR">
    <w:name w:val="TAR"/>
    <w:basedOn w:val="TAL"/>
    <w:rsid w:val="006C2E80"/>
    <w:pPr>
      <w:jc w:val="right"/>
    </w:pPr>
  </w:style>
  <w:style w:type="paragraph" w:customStyle="1" w:styleId="H6">
    <w:name w:val="H6"/>
    <w:basedOn w:val="Heading5"/>
    <w:next w:val="Normal"/>
    <w:rsid w:val="006C2E80"/>
    <w:pPr>
      <w:ind w:left="1985" w:hanging="1985"/>
      <w:outlineLvl w:val="9"/>
    </w:pPr>
    <w:rPr>
      <w:sz w:val="20"/>
    </w:rPr>
  </w:style>
  <w:style w:type="paragraph" w:customStyle="1" w:styleId="TAN">
    <w:name w:val="TAN"/>
    <w:basedOn w:val="TAL"/>
    <w:rsid w:val="006C2E80"/>
    <w:pPr>
      <w:ind w:left="851" w:hanging="851"/>
    </w:pPr>
  </w:style>
  <w:style w:type="paragraph" w:customStyle="1" w:styleId="ZA">
    <w:name w:val="ZA"/>
    <w:rsid w:val="006C2E80"/>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6C2E8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6C2E80"/>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U">
    <w:name w:val="ZU"/>
    <w:rsid w:val="006C2E80"/>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6C2E80"/>
    <w:pPr>
      <w:framePr w:wrap="notBeside" w:y="16161"/>
    </w:pPr>
  </w:style>
  <w:style w:type="character" w:customStyle="1" w:styleId="ZGSM">
    <w:name w:val="ZGSM"/>
    <w:rsid w:val="006C2E80"/>
  </w:style>
  <w:style w:type="paragraph" w:customStyle="1" w:styleId="ZG">
    <w:name w:val="ZG"/>
    <w:rsid w:val="006C2E80"/>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paragraph" w:customStyle="1" w:styleId="B1">
    <w:name w:val="B1"/>
    <w:basedOn w:val="Normal"/>
    <w:rsid w:val="006C2E80"/>
    <w:pPr>
      <w:ind w:left="568" w:hanging="284"/>
    </w:pPr>
  </w:style>
  <w:style w:type="paragraph" w:customStyle="1" w:styleId="B2">
    <w:name w:val="B2"/>
    <w:basedOn w:val="Normal"/>
    <w:rsid w:val="006C2E80"/>
    <w:pPr>
      <w:ind w:left="851" w:hanging="284"/>
    </w:pPr>
  </w:style>
  <w:style w:type="paragraph" w:customStyle="1" w:styleId="B3">
    <w:name w:val="B3"/>
    <w:basedOn w:val="Normal"/>
    <w:rsid w:val="006C2E80"/>
    <w:pPr>
      <w:ind w:left="1135" w:hanging="284"/>
    </w:pPr>
  </w:style>
  <w:style w:type="paragraph" w:customStyle="1" w:styleId="B4">
    <w:name w:val="B4"/>
    <w:basedOn w:val="Normal"/>
    <w:rsid w:val="006C2E80"/>
    <w:pPr>
      <w:ind w:left="1418" w:hanging="284"/>
    </w:pPr>
  </w:style>
  <w:style w:type="paragraph" w:customStyle="1" w:styleId="B5">
    <w:name w:val="B5"/>
    <w:basedOn w:val="Normal"/>
    <w:rsid w:val="006C2E80"/>
    <w:pPr>
      <w:ind w:left="1702" w:hanging="284"/>
    </w:pPr>
  </w:style>
  <w:style w:type="paragraph" w:styleId="Footer">
    <w:name w:val="footer"/>
    <w:basedOn w:val="Header"/>
    <w:rsid w:val="006C2E80"/>
    <w:pPr>
      <w:jc w:val="center"/>
    </w:pPr>
    <w:rPr>
      <w:i/>
    </w:rPr>
  </w:style>
  <w:style w:type="paragraph" w:customStyle="1" w:styleId="ZTD">
    <w:name w:val="ZTD"/>
    <w:basedOn w:val="ZB"/>
    <w:rsid w:val="006C2E80"/>
    <w:pPr>
      <w:framePr w:hRule="auto" w:wrap="notBeside" w:y="852"/>
    </w:pPr>
    <w:rPr>
      <w:i w:val="0"/>
      <w:sz w:val="40"/>
    </w:rPr>
  </w:style>
  <w:style w:type="character" w:customStyle="1" w:styleId="THChar">
    <w:name w:val="TH Char"/>
    <w:link w:val="TH"/>
    <w:rsid w:val="006C2E80"/>
    <w:rPr>
      <w:rFonts w:ascii="Arial" w:hAnsi="Arial"/>
      <w:b/>
      <w:color w:val="000000"/>
      <w:lang w:eastAsia="ja-JP"/>
    </w:rPr>
  </w:style>
  <w:style w:type="paragraph" w:customStyle="1" w:styleId="Guidance">
    <w:name w:val="Guidance"/>
    <w:basedOn w:val="Normal"/>
    <w:rsid w:val="006C2E80"/>
    <w:rPr>
      <w:i/>
    </w:rPr>
  </w:style>
  <w:style w:type="character" w:customStyle="1" w:styleId="BodyTextChar">
    <w:name w:val="Body Text Char"/>
    <w:basedOn w:val="DefaultParagraphFont"/>
    <w:link w:val="BodyText"/>
    <w:rsid w:val="006C2E80"/>
    <w:rPr>
      <w:i/>
      <w:color w:val="000000"/>
      <w:lang w:val="en-US" w:eastAsia="ja-JP"/>
    </w:rPr>
  </w:style>
  <w:style w:type="paragraph" w:customStyle="1" w:styleId="CRCoverPage">
    <w:name w:val="CR Cover Page"/>
    <w:rsid w:val="00820FC0"/>
    <w:pPr>
      <w:spacing w:after="120"/>
    </w:pPr>
    <w:rPr>
      <w:rFonts w:ascii="Arial" w:hAnsi="Arial"/>
      <w:lang w:eastAsia="en-US"/>
    </w:rPr>
  </w:style>
  <w:style w:type="character" w:styleId="CommentReference">
    <w:name w:val="annotation reference"/>
    <w:basedOn w:val="DefaultParagraphFont"/>
    <w:rsid w:val="006D6AD0"/>
    <w:rPr>
      <w:sz w:val="16"/>
      <w:szCs w:val="16"/>
    </w:rPr>
  </w:style>
  <w:style w:type="paragraph" w:styleId="CommentText">
    <w:name w:val="annotation text"/>
    <w:basedOn w:val="Normal"/>
    <w:link w:val="CommentTextChar"/>
    <w:rsid w:val="006D6AD0"/>
  </w:style>
  <w:style w:type="character" w:customStyle="1" w:styleId="CommentTextChar">
    <w:name w:val="Comment Text Char"/>
    <w:basedOn w:val="DefaultParagraphFont"/>
    <w:link w:val="CommentText"/>
    <w:rsid w:val="006D6AD0"/>
    <w:rPr>
      <w:color w:val="000000"/>
      <w:lang w:eastAsia="ja-JP"/>
    </w:rPr>
  </w:style>
  <w:style w:type="paragraph" w:styleId="CommentSubject">
    <w:name w:val="annotation subject"/>
    <w:basedOn w:val="CommentText"/>
    <w:next w:val="CommentText"/>
    <w:link w:val="CommentSubjectChar"/>
    <w:rsid w:val="006D6AD0"/>
    <w:rPr>
      <w:b/>
      <w:bCs/>
    </w:rPr>
  </w:style>
  <w:style w:type="character" w:customStyle="1" w:styleId="CommentSubjectChar">
    <w:name w:val="Comment Subject Char"/>
    <w:basedOn w:val="CommentTextChar"/>
    <w:link w:val="CommentSubject"/>
    <w:rsid w:val="006D6AD0"/>
    <w:rPr>
      <w:b/>
      <w:bCs/>
      <w:color w:val="000000"/>
      <w:lang w:eastAsia="ja-JP"/>
    </w:rPr>
  </w:style>
  <w:style w:type="character" w:customStyle="1" w:styleId="TALChar">
    <w:name w:val="TAL Char"/>
    <w:link w:val="TAL"/>
    <w:rsid w:val="00935BF6"/>
    <w:rPr>
      <w:rFonts w:ascii="Arial" w:hAnsi="Arial"/>
      <w:color w:val="000000"/>
      <w:sz w:val="18"/>
      <w:lang w:eastAsia="ja-JP"/>
    </w:rPr>
  </w:style>
  <w:style w:type="character" w:styleId="Hyperlink">
    <w:name w:val="Hyperlink"/>
    <w:basedOn w:val="DefaultParagraphFont"/>
    <w:rsid w:val="009A0B71"/>
    <w:rPr>
      <w:color w:val="0563C1" w:themeColor="hyperlink"/>
      <w:u w:val="single"/>
    </w:rPr>
  </w:style>
  <w:style w:type="character" w:styleId="UnresolvedMention">
    <w:name w:val="Unresolved Mention"/>
    <w:basedOn w:val="DefaultParagraphFont"/>
    <w:uiPriority w:val="99"/>
    <w:semiHidden/>
    <w:unhideWhenUsed/>
    <w:rsid w:val="009A0B71"/>
    <w:rPr>
      <w:color w:val="605E5C"/>
      <w:shd w:val="clear" w:color="auto" w:fill="E1DFDD"/>
    </w:rPr>
  </w:style>
  <w:style w:type="character" w:customStyle="1" w:styleId="NOZchn">
    <w:name w:val="NO Zchn"/>
    <w:link w:val="NO"/>
    <w:rsid w:val="009A0B71"/>
    <w:rPr>
      <w:color w:val="000000"/>
      <w:lang w:eastAsia="ja-JP"/>
    </w:rPr>
  </w:style>
  <w:style w:type="paragraph" w:styleId="ListParagraph">
    <w:name w:val="List Paragraph"/>
    <w:basedOn w:val="Normal"/>
    <w:uiPriority w:val="34"/>
    <w:qFormat/>
    <w:rsid w:val="00DD3F2E"/>
    <w:pPr>
      <w:ind w:left="720"/>
      <w:contextualSpacing/>
    </w:pPr>
  </w:style>
  <w:style w:type="paragraph" w:styleId="Revision">
    <w:name w:val="Revision"/>
    <w:hidden/>
    <w:uiPriority w:val="99"/>
    <w:semiHidden/>
    <w:rsid w:val="005A78C1"/>
    <w:rPr>
      <w:color w:val="00000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2893614">
      <w:bodyDiv w:val="1"/>
      <w:marLeft w:val="0"/>
      <w:marRight w:val="0"/>
      <w:marTop w:val="0"/>
      <w:marBottom w:val="0"/>
      <w:divBdr>
        <w:top w:val="none" w:sz="0" w:space="0" w:color="auto"/>
        <w:left w:val="none" w:sz="0" w:space="0" w:color="auto"/>
        <w:bottom w:val="none" w:sz="0" w:space="0" w:color="auto"/>
        <w:right w:val="none" w:sz="0" w:space="0" w:color="auto"/>
      </w:divBdr>
    </w:div>
    <w:div w:id="399182925">
      <w:bodyDiv w:val="1"/>
      <w:marLeft w:val="0"/>
      <w:marRight w:val="0"/>
      <w:marTop w:val="0"/>
      <w:marBottom w:val="0"/>
      <w:divBdr>
        <w:top w:val="none" w:sz="0" w:space="0" w:color="auto"/>
        <w:left w:val="none" w:sz="0" w:space="0" w:color="auto"/>
        <w:bottom w:val="none" w:sz="0" w:space="0" w:color="auto"/>
        <w:right w:val="none" w:sz="0" w:space="0" w:color="auto"/>
      </w:divBdr>
    </w:div>
    <w:div w:id="690882394">
      <w:bodyDiv w:val="1"/>
      <w:marLeft w:val="0"/>
      <w:marRight w:val="0"/>
      <w:marTop w:val="0"/>
      <w:marBottom w:val="0"/>
      <w:divBdr>
        <w:top w:val="none" w:sz="0" w:space="0" w:color="auto"/>
        <w:left w:val="none" w:sz="0" w:space="0" w:color="auto"/>
        <w:bottom w:val="none" w:sz="0" w:space="0" w:color="auto"/>
        <w:right w:val="none" w:sz="0" w:space="0" w:color="auto"/>
      </w:divBdr>
    </w:div>
    <w:div w:id="1204168735">
      <w:bodyDiv w:val="1"/>
      <w:marLeft w:val="0"/>
      <w:marRight w:val="0"/>
      <w:marTop w:val="0"/>
      <w:marBottom w:val="0"/>
      <w:divBdr>
        <w:top w:val="none" w:sz="0" w:space="0" w:color="auto"/>
        <w:left w:val="none" w:sz="0" w:space="0" w:color="auto"/>
        <w:bottom w:val="none" w:sz="0" w:space="0" w:color="auto"/>
        <w:right w:val="none" w:sz="0" w:space="0" w:color="auto"/>
      </w:divBdr>
    </w:div>
    <w:div w:id="1298219089">
      <w:bodyDiv w:val="1"/>
      <w:marLeft w:val="0"/>
      <w:marRight w:val="0"/>
      <w:marTop w:val="0"/>
      <w:marBottom w:val="0"/>
      <w:divBdr>
        <w:top w:val="none" w:sz="0" w:space="0" w:color="auto"/>
        <w:left w:val="none" w:sz="0" w:space="0" w:color="auto"/>
        <w:bottom w:val="none" w:sz="0" w:space="0" w:color="auto"/>
        <w:right w:val="none" w:sz="0" w:space="0" w:color="auto"/>
      </w:divBdr>
    </w:div>
    <w:div w:id="1954901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llen.c.liao@inte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malai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307C27-31E7-4F64-99A6-4DC91EC50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5</Pages>
  <Words>1826</Words>
  <Characters>9682</Characters>
  <Application>Microsoft Office Word</Application>
  <DocSecurity>0</DocSecurity>
  <Lines>80</Lines>
  <Paragraphs>22</Paragraphs>
  <ScaleCrop>false</ScaleCrop>
  <HeadingPairs>
    <vt:vector size="4" baseType="variant">
      <vt:variant>
        <vt:lpstr>Title</vt:lpstr>
      </vt:variant>
      <vt:variant>
        <vt:i4>1</vt:i4>
      </vt:variant>
      <vt:variant>
        <vt:lpstr>Headings</vt:lpstr>
      </vt:variant>
      <vt:variant>
        <vt:i4>18</vt:i4>
      </vt:variant>
    </vt:vector>
  </HeadingPairs>
  <TitlesOfParts>
    <vt:vector size="19" baseType="lpstr">
      <vt:lpstr>WID Template</vt:lpstr>
      <vt:lpstr>Source:	Intel, Telecom Italia, Spreadtrum, Sandvine, Convida Wireless, KPN, Inte</vt:lpstr>
      <vt:lpstr>Title:	New SID: Study on System Enabler for Service Function Chaining </vt:lpstr>
      <vt:lpstr>Document for:	Approval</vt:lpstr>
      <vt:lpstr>Agenda Item:	9.1.3</vt:lpstr>
      <vt:lpstr>1	Impacts</vt:lpstr>
      <vt:lpstr>2	Classification of the Work Item and linked work items</vt:lpstr>
      <vt:lpstr>    2.1	Primary classification</vt:lpstr>
      <vt:lpstr>        This work item is a …</vt:lpstr>
      <vt:lpstr>    2.2	Parent Work Item</vt:lpstr>
      <vt:lpstr>        2.3	Other related Work Items and dependencies</vt:lpstr>
      <vt:lpstr>3	Justification</vt:lpstr>
      <vt:lpstr>4	Objective</vt:lpstr>
      <vt:lpstr>    TU estimates and dependencies</vt:lpstr>
      <vt:lpstr>5	Expected Output and Time scale</vt:lpstr>
      <vt:lpstr>6	Work item Rapporteur(s)</vt:lpstr>
      <vt:lpstr>7	Work item leadership</vt:lpstr>
      <vt:lpstr>8	Aspects that involve other WGs</vt:lpstr>
      <vt:lpstr>9	Supporting Individual Members</vt:lpstr>
    </vt:vector>
  </TitlesOfParts>
  <Company>ETSI</Company>
  <LinksUpToDate>false</LinksUpToDate>
  <CharactersWithSpaces>11486</CharactersWithSpaces>
  <SharedDoc>false</SharedDoc>
  <HLinks>
    <vt:vector size="30" baseType="variant">
      <vt:variant>
        <vt:i4>1441797</vt:i4>
      </vt:variant>
      <vt:variant>
        <vt:i4>12</vt:i4>
      </vt:variant>
      <vt:variant>
        <vt:i4>0</vt:i4>
      </vt:variant>
      <vt:variant>
        <vt:i4>5</vt:i4>
      </vt:variant>
      <vt:variant>
        <vt:lpwstr>http://www.3gpp.org/specifications-groups/delegates-corner/writing-a-new-spec</vt:lpwstr>
      </vt:variant>
      <vt:variant>
        <vt:lpwstr/>
      </vt:variant>
      <vt:variant>
        <vt:i4>6750290</vt:i4>
      </vt:variant>
      <vt:variant>
        <vt:i4>9</vt:i4>
      </vt:variant>
      <vt:variant>
        <vt:i4>0</vt:i4>
      </vt:variant>
      <vt:variant>
        <vt:i4>5</vt:i4>
      </vt:variant>
      <vt:variant>
        <vt:lpwstr>ftp://ftp.3gpp.org/Information/WORK_PLAN</vt:lpwstr>
      </vt:variant>
      <vt:variant>
        <vt:lpwstr/>
      </vt:variant>
      <vt:variant>
        <vt:i4>2031686</vt:i4>
      </vt:variant>
      <vt:variant>
        <vt:i4>6</vt:i4>
      </vt:variant>
      <vt:variant>
        <vt:i4>0</vt:i4>
      </vt:variant>
      <vt:variant>
        <vt:i4>5</vt:i4>
      </vt:variant>
      <vt:variant>
        <vt:lpwstr>http://www.3gpp.org/ftp/Specs/html-info/21900.htm</vt:lpwstr>
      </vt:variant>
      <vt:variant>
        <vt:lpwstr/>
      </vt:variant>
      <vt:variant>
        <vt:i4>65543</vt:i4>
      </vt:variant>
      <vt:variant>
        <vt:i4>3</vt:i4>
      </vt:variant>
      <vt:variant>
        <vt:i4>0</vt:i4>
      </vt:variant>
      <vt:variant>
        <vt:i4>5</vt:i4>
      </vt:variant>
      <vt:variant>
        <vt:lpwstr>http://www.3gpp.org/specifications-groups/working-procedures</vt:lpwstr>
      </vt:variant>
      <vt:variant>
        <vt:lpwstr/>
      </vt:variant>
      <vt:variant>
        <vt:i4>6291582</vt:i4>
      </vt:variant>
      <vt:variant>
        <vt:i4>0</vt:i4>
      </vt:variant>
      <vt:variant>
        <vt:i4>0</vt:i4>
      </vt:variant>
      <vt:variant>
        <vt:i4>5</vt:i4>
      </vt:variant>
      <vt:variant>
        <vt:lpwstr>http://www.3gpp.org/Work-Items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WID Template</dc:title>
  <dc:subject/>
  <dc:creator>MCC/Alain Sultan</dc:creator>
  <cp:keywords>WID template</cp:keywords>
  <cp:lastModifiedBy>Ericsson User</cp:lastModifiedBy>
  <cp:revision>2</cp:revision>
  <cp:lastPrinted>2000-02-29T11:31:00Z</cp:lastPrinted>
  <dcterms:created xsi:type="dcterms:W3CDTF">2021-10-18T11:46:00Z</dcterms:created>
  <dcterms:modified xsi:type="dcterms:W3CDTF">2021-10-18T11:46:00Z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ReviewCycle">
    <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1567837611</vt:lpwstr>
  </property>
  <property fmtid="{D5CDD505-2E9C-101B-9397-08002B2CF9AE}" pid="8" name="MSIP_Label_6f75f480-7803-4ee9-bb54-84d0635fdbe7_Enabled">
    <vt:lpwstr>true</vt:lpwstr>
  </property>
  <property fmtid="{D5CDD505-2E9C-101B-9397-08002B2CF9AE}" pid="9" name="MSIP_Label_6f75f480-7803-4ee9-bb54-84d0635fdbe7_SetDate">
    <vt:lpwstr>2021-06-07T08:15:28Z</vt:lpwstr>
  </property>
  <property fmtid="{D5CDD505-2E9C-101B-9397-08002B2CF9AE}" pid="10" name="MSIP_Label_6f75f480-7803-4ee9-bb54-84d0635fdbe7_Method">
    <vt:lpwstr>Privileged</vt:lpwstr>
  </property>
  <property fmtid="{D5CDD505-2E9C-101B-9397-08002B2CF9AE}" pid="11" name="MSIP_Label_6f75f480-7803-4ee9-bb54-84d0635fdbe7_Name">
    <vt:lpwstr>unrestricted</vt:lpwstr>
  </property>
  <property fmtid="{D5CDD505-2E9C-101B-9397-08002B2CF9AE}" pid="12" name="MSIP_Label_6f75f480-7803-4ee9-bb54-84d0635fdbe7_SiteId">
    <vt:lpwstr>38ae3bcd-9579-4fd4-adda-b42e1495d55a</vt:lpwstr>
  </property>
  <property fmtid="{D5CDD505-2E9C-101B-9397-08002B2CF9AE}" pid="13" name="MSIP_Label_6f75f480-7803-4ee9-bb54-84d0635fdbe7_ActionId">
    <vt:lpwstr>3ea55de6-7093-4d29-95a4-0d668f089abb</vt:lpwstr>
  </property>
  <property fmtid="{D5CDD505-2E9C-101B-9397-08002B2CF9AE}" pid="14" name="MSIP_Label_6f75f480-7803-4ee9-bb54-84d0635fdbe7_ContentBits">
    <vt:lpwstr>0</vt:lpwstr>
  </property>
  <property fmtid="{D5CDD505-2E9C-101B-9397-08002B2CF9AE}" pid="15" name="Document_Confidentiality">
    <vt:lpwstr>Unrestricted</vt:lpwstr>
  </property>
</Properties>
</file>