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5570B360" w:rsidR="00F642EA" w:rsidRDefault="00831AEF" w:rsidP="00F642EA">
      <w:pPr>
        <w:pStyle w:val="CRCoverPage"/>
        <w:tabs>
          <w:tab w:val="right" w:pos="9639"/>
        </w:tabs>
        <w:spacing w:after="0"/>
        <w:rPr>
          <w:b/>
          <w:i/>
          <w:noProof/>
          <w:sz w:val="28"/>
        </w:rPr>
      </w:pPr>
      <w:r>
        <w:rPr>
          <w:b/>
          <w:noProof/>
          <w:sz w:val="24"/>
        </w:rPr>
        <w:t>S</w:t>
      </w:r>
      <w:r w:rsidR="00BD6E1A" w:rsidRPr="00BD6E1A">
        <w:rPr>
          <w:b/>
          <w:noProof/>
          <w:sz w:val="24"/>
        </w:rPr>
        <w:t>A WG2 Meeting #S2-14</w:t>
      </w:r>
      <w:r w:rsidR="00BD6E1A">
        <w:rPr>
          <w:b/>
          <w:noProof/>
          <w:sz w:val="24"/>
        </w:rPr>
        <w:t>7</w:t>
      </w:r>
      <w:r w:rsidR="00BD6E1A" w:rsidRPr="00BD6E1A">
        <w:rPr>
          <w:b/>
          <w:noProof/>
          <w:sz w:val="24"/>
        </w:rPr>
        <w:t>E</w:t>
      </w:r>
      <w:r w:rsidR="00F642EA">
        <w:rPr>
          <w:b/>
          <w:i/>
          <w:noProof/>
          <w:sz w:val="28"/>
        </w:rPr>
        <w:tab/>
      </w:r>
      <w:r w:rsidR="00BD6E1A">
        <w:rPr>
          <w:b/>
          <w:noProof/>
          <w:sz w:val="24"/>
        </w:rPr>
        <w:t>S2</w:t>
      </w:r>
      <w:r w:rsidR="00F642EA">
        <w:rPr>
          <w:b/>
          <w:noProof/>
          <w:sz w:val="24"/>
        </w:rPr>
        <w:t>-21</w:t>
      </w:r>
      <w:r w:rsidR="00CE3D31">
        <w:rPr>
          <w:b/>
          <w:noProof/>
          <w:sz w:val="24"/>
        </w:rPr>
        <w:t>07451</w:t>
      </w:r>
    </w:p>
    <w:p w14:paraId="6AA166CE" w14:textId="73BB88BC"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C81CD5">
        <w:rPr>
          <w:rFonts w:eastAsia="Batang" w:cs="Arial"/>
          <w:sz w:val="18"/>
          <w:szCs w:val="18"/>
          <w:lang w:eastAsia="zh-CN"/>
        </w:rPr>
        <w:t xml:space="preserve"> </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40A86489" w:rsidR="00AE25BF" w:rsidRPr="000F7E30" w:rsidRDefault="00AE25BF" w:rsidP="00CF042D">
      <w:pPr>
        <w:rPr>
          <w:lang w:val="en-US"/>
        </w:rPr>
      </w:pPr>
      <w:r w:rsidRPr="000F7E30">
        <w:rPr>
          <w:lang w:val="en-US"/>
        </w:rPr>
        <w:t>Source:</w:t>
      </w:r>
      <w:r w:rsidRPr="000F7E30">
        <w:rPr>
          <w:lang w:val="en-US"/>
        </w:rPr>
        <w:tab/>
      </w:r>
      <w:r w:rsidR="000F7E30">
        <w:rPr>
          <w:lang w:val="en-US"/>
        </w:rPr>
        <w:tab/>
      </w:r>
      <w:r w:rsidR="00C81CD5" w:rsidRPr="000F7E30">
        <w:rPr>
          <w:lang w:val="en-US"/>
        </w:rPr>
        <w:t>Thales, Xiaomi</w:t>
      </w:r>
      <w:r w:rsidR="00077698">
        <w:rPr>
          <w:lang w:val="en-US"/>
        </w:rPr>
        <w:t>, Novamint</w:t>
      </w:r>
      <w:r w:rsidR="00061B4F">
        <w:rPr>
          <w:lang w:val="en-US"/>
        </w:rPr>
        <w:t>, TNO</w:t>
      </w:r>
    </w:p>
    <w:p w14:paraId="77734250" w14:textId="1ADBCE0F" w:rsidR="006C2E80" w:rsidRPr="000F7E30" w:rsidRDefault="000F7E30" w:rsidP="00CF042D">
      <w:pPr>
        <w:rPr>
          <w:rFonts w:eastAsia="Batang"/>
        </w:rPr>
      </w:pPr>
      <w:r>
        <w:rPr>
          <w:rFonts w:eastAsia="Batang"/>
        </w:rPr>
        <w:t>Title:</w:t>
      </w:r>
      <w:r>
        <w:rPr>
          <w:rFonts w:eastAsia="Batang"/>
        </w:rPr>
        <w:tab/>
      </w:r>
      <w:r>
        <w:rPr>
          <w:rFonts w:eastAsia="Batang"/>
        </w:rPr>
        <w:tab/>
      </w:r>
      <w:r w:rsidR="00A734FA">
        <w:rPr>
          <w:rFonts w:eastAsia="Batang"/>
        </w:rPr>
        <w:t>N</w:t>
      </w:r>
      <w:r w:rsidR="00C81CD5" w:rsidRPr="000F7E30">
        <w:rPr>
          <w:rFonts w:eastAsia="Batang"/>
        </w:rPr>
        <w:t xml:space="preserve">ew </w:t>
      </w:r>
      <w:r w:rsidR="00C81CD5" w:rsidRPr="000F7E30">
        <w:t xml:space="preserve">SID: 5GC enhancement for satellite access </w:t>
      </w:r>
      <w:r w:rsidR="00E12E67">
        <w:t>Phase 2</w:t>
      </w:r>
      <w:r w:rsidR="00D31CC8" w:rsidRPr="000F7E30">
        <w:rPr>
          <w:rFonts w:eastAsia="Batang"/>
        </w:rPr>
        <w:t xml:space="preserve"> </w:t>
      </w:r>
    </w:p>
    <w:p w14:paraId="5F56A0A9" w14:textId="77777777" w:rsidR="00AE25BF" w:rsidRPr="000F7E30" w:rsidRDefault="00AE25BF" w:rsidP="00CF042D">
      <w:pPr>
        <w:rPr>
          <w:lang w:val="en-US"/>
        </w:rPr>
      </w:pPr>
      <w:r w:rsidRPr="000F7E30">
        <w:rPr>
          <w:lang w:val="en-US"/>
        </w:rPr>
        <w:t>Document for:</w:t>
      </w:r>
      <w:r w:rsidRPr="000F7E30">
        <w:rPr>
          <w:lang w:val="en-US"/>
        </w:rPr>
        <w:tab/>
        <w:t>Approval</w:t>
      </w:r>
    </w:p>
    <w:p w14:paraId="195E59E6" w14:textId="5994528C" w:rsidR="00AE25BF" w:rsidRPr="000F7E30" w:rsidRDefault="00AE25BF" w:rsidP="00CF042D">
      <w:pPr>
        <w:rPr>
          <w:lang w:val="en-US"/>
        </w:rPr>
      </w:pPr>
      <w:r w:rsidRPr="000F7E30">
        <w:rPr>
          <w:lang w:val="en-US"/>
        </w:rPr>
        <w:t>Agenda Item:</w:t>
      </w:r>
      <w:r w:rsidRPr="000F7E30">
        <w:rPr>
          <w:lang w:val="en-US"/>
        </w:rPr>
        <w:tab/>
      </w:r>
      <w:r w:rsidR="004804C7" w:rsidRPr="000F7E30">
        <w:rPr>
          <w:lang w:val="en-US"/>
        </w:rPr>
        <w:t>9.1.3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CF042D">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AEBD3F2" w:rsidR="006C2E80" w:rsidRDefault="008A76FD" w:rsidP="006C2E80">
      <w:pPr>
        <w:pStyle w:val="Heading8"/>
      </w:pPr>
      <w:r w:rsidRPr="006C2E80">
        <w:t>Title</w:t>
      </w:r>
      <w:r w:rsidR="00985B73" w:rsidRPr="006C2E80">
        <w:t>:</w:t>
      </w:r>
      <w:r w:rsidR="004804C7">
        <w:t xml:space="preserve"> </w:t>
      </w:r>
      <w:r w:rsidR="004804C7" w:rsidRPr="00A734FA">
        <w:rPr>
          <w:rFonts w:hint="eastAsia"/>
          <w:sz w:val="32"/>
          <w:szCs w:val="32"/>
        </w:rPr>
        <w:t xml:space="preserve">Study on </w:t>
      </w:r>
      <w:r w:rsidR="004804C7" w:rsidRPr="00A734FA">
        <w:rPr>
          <w:rFonts w:cs="Arial"/>
          <w:sz w:val="32"/>
          <w:szCs w:val="32"/>
        </w:rPr>
        <w:t xml:space="preserve">5GC enhancement for satellite access </w:t>
      </w:r>
      <w:r w:rsidR="00E12E67" w:rsidRPr="00A734FA">
        <w:rPr>
          <w:rFonts w:cs="Arial"/>
          <w:sz w:val="32"/>
          <w:szCs w:val="32"/>
        </w:rPr>
        <w:t>Phase 2</w:t>
      </w:r>
      <w:r w:rsidR="00F41A27" w:rsidRPr="006C2E80">
        <w:tab/>
      </w:r>
    </w:p>
    <w:p w14:paraId="214CEB29" w14:textId="77777777" w:rsidR="000F7E30" w:rsidRPr="000F7E30" w:rsidRDefault="000F7E30" w:rsidP="00CF042D">
      <w:pPr>
        <w:rPr>
          <w:lang w:eastAsia="ja-JP"/>
        </w:rPr>
      </w:pPr>
    </w:p>
    <w:p w14:paraId="289CB42C" w14:textId="1EE64024" w:rsidR="006C2E80" w:rsidRPr="00A734FA" w:rsidRDefault="00E13CB2" w:rsidP="006C2E80">
      <w:pPr>
        <w:pStyle w:val="Heading8"/>
        <w:rPr>
          <w:sz w:val="32"/>
          <w:szCs w:val="32"/>
        </w:rPr>
      </w:pPr>
      <w:r>
        <w:t>A</w:t>
      </w:r>
      <w:r w:rsidR="00B078D6">
        <w:t>cronym:</w:t>
      </w:r>
      <w:r w:rsidR="004804C7">
        <w:t xml:space="preserve"> </w:t>
      </w:r>
      <w:r w:rsidR="004804C7" w:rsidRPr="00A734FA">
        <w:rPr>
          <w:rFonts w:hint="eastAsia"/>
          <w:sz w:val="32"/>
          <w:szCs w:val="32"/>
        </w:rPr>
        <w:t>FS_ 5GSAT_ARCH</w:t>
      </w:r>
      <w:r w:rsidR="004804C7" w:rsidRPr="00A734FA">
        <w:rPr>
          <w:sz w:val="32"/>
          <w:szCs w:val="32"/>
        </w:rPr>
        <w:t>_Ph2</w:t>
      </w:r>
    </w:p>
    <w:p w14:paraId="02375A0E" w14:textId="77777777" w:rsidR="000F7E30" w:rsidRPr="000F7E30" w:rsidRDefault="000F7E30" w:rsidP="00CF042D">
      <w:pPr>
        <w:rPr>
          <w:lang w:eastAsia="ja-JP"/>
        </w:rPr>
      </w:pPr>
    </w:p>
    <w:p w14:paraId="679E2B2D" w14:textId="4AA88386" w:rsidR="006C2E80" w:rsidRDefault="00B078D6" w:rsidP="006C2E80">
      <w:pPr>
        <w:pStyle w:val="Heading8"/>
      </w:pPr>
      <w:r>
        <w:t>Unique identifier</w:t>
      </w:r>
      <w:r w:rsidR="00F41A27">
        <w:t>:</w:t>
      </w:r>
      <w:r w:rsidR="006C2E80">
        <w:tab/>
      </w:r>
    </w:p>
    <w:p w14:paraId="20AE909D" w14:textId="54DD65D3" w:rsidR="00B078D6" w:rsidRDefault="007C0A08" w:rsidP="00CF042D">
      <w:pPr>
        <w:pStyle w:val="Guidance"/>
      </w:pPr>
      <w:r>
        <w:t xml:space="preserve"> </w:t>
      </w:r>
    </w:p>
    <w:p w14:paraId="63EE9719" w14:textId="0957FD15" w:rsidR="003F7142" w:rsidRDefault="003F7142" w:rsidP="006C2E80">
      <w:pPr>
        <w:pStyle w:val="Heading8"/>
      </w:pPr>
      <w:r w:rsidRPr="003F7142">
        <w:t>Potential target Release:</w:t>
      </w:r>
      <w:r w:rsidR="007C0A08" w:rsidRPr="007C0A08">
        <w:rPr>
          <w:rFonts w:hint="eastAsia"/>
          <w:sz w:val="32"/>
        </w:rPr>
        <w:t xml:space="preserve"> </w:t>
      </w:r>
      <w:r w:rsidR="007C0A08">
        <w:rPr>
          <w:rFonts w:hint="eastAsia"/>
          <w:sz w:val="32"/>
        </w:rPr>
        <w:t>Rel-18</w:t>
      </w:r>
    </w:p>
    <w:p w14:paraId="53277F89" w14:textId="3705CA73" w:rsidR="003F7142" w:rsidRPr="006C2E80" w:rsidRDefault="007C0A08" w:rsidP="00CF042D">
      <w:pPr>
        <w:pStyle w:val="Guidance"/>
      </w:pPr>
      <w:r>
        <w:t xml:space="preserve"> </w:t>
      </w:r>
    </w:p>
    <w:p w14:paraId="4473B22A" w14:textId="535B28CC" w:rsidR="006C2E80" w:rsidRDefault="004260A5" w:rsidP="006C2E80">
      <w:pPr>
        <w:pStyle w:val="Heading1"/>
      </w:pPr>
      <w:r>
        <w:t>1</w:t>
      </w:r>
      <w:r>
        <w:tab/>
        <w:t>Impacts</w:t>
      </w:r>
    </w:p>
    <w:p w14:paraId="2D54825D" w14:textId="4B46F314" w:rsidR="004260A5" w:rsidRDefault="007C0A08" w:rsidP="00CF042D">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985"/>
        <w:gridCol w:w="992"/>
        <w:gridCol w:w="1476"/>
      </w:tblGrid>
      <w:tr w:rsidR="004260A5" w14:paraId="133B5867" w14:textId="77777777" w:rsidTr="006107E4">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CF042D">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CF042D">
            <w:pPr>
              <w:pStyle w:val="TAH"/>
            </w:pPr>
            <w:r>
              <w:t>UICC apps</w:t>
            </w:r>
          </w:p>
        </w:tc>
        <w:tc>
          <w:tcPr>
            <w:tcW w:w="1037" w:type="dxa"/>
            <w:tcBorders>
              <w:bottom w:val="single" w:sz="12" w:space="0" w:color="auto"/>
            </w:tcBorders>
            <w:shd w:val="clear" w:color="auto" w:fill="E0E0E0"/>
          </w:tcPr>
          <w:p w14:paraId="7A104C90" w14:textId="77777777" w:rsidR="004260A5" w:rsidRDefault="004260A5" w:rsidP="00CF042D">
            <w:pPr>
              <w:pStyle w:val="TAH"/>
            </w:pPr>
            <w:r>
              <w:t>ME</w:t>
            </w:r>
          </w:p>
        </w:tc>
        <w:tc>
          <w:tcPr>
            <w:tcW w:w="985" w:type="dxa"/>
            <w:tcBorders>
              <w:bottom w:val="single" w:sz="12" w:space="0" w:color="auto"/>
            </w:tcBorders>
            <w:shd w:val="clear" w:color="auto" w:fill="E0E0E0"/>
          </w:tcPr>
          <w:p w14:paraId="5E5618FC" w14:textId="77777777" w:rsidR="004260A5" w:rsidRDefault="004260A5" w:rsidP="00CF042D">
            <w:pPr>
              <w:pStyle w:val="TAH"/>
            </w:pPr>
            <w:r>
              <w:t>AN</w:t>
            </w:r>
          </w:p>
        </w:tc>
        <w:tc>
          <w:tcPr>
            <w:tcW w:w="992" w:type="dxa"/>
            <w:tcBorders>
              <w:bottom w:val="single" w:sz="12" w:space="0" w:color="auto"/>
            </w:tcBorders>
            <w:shd w:val="clear" w:color="auto" w:fill="E0E0E0"/>
          </w:tcPr>
          <w:p w14:paraId="2809724F" w14:textId="77777777" w:rsidR="004260A5" w:rsidRDefault="004260A5" w:rsidP="00CF042D">
            <w:pPr>
              <w:pStyle w:val="TAH"/>
            </w:pPr>
            <w:r>
              <w:t>CN</w:t>
            </w:r>
          </w:p>
        </w:tc>
        <w:tc>
          <w:tcPr>
            <w:tcW w:w="1476" w:type="dxa"/>
            <w:tcBorders>
              <w:bottom w:val="single" w:sz="12" w:space="0" w:color="auto"/>
            </w:tcBorders>
            <w:shd w:val="clear" w:color="auto" w:fill="E0E0E0"/>
          </w:tcPr>
          <w:p w14:paraId="0D7316B8" w14:textId="77777777" w:rsidR="004260A5" w:rsidRDefault="004260A5" w:rsidP="00CF042D">
            <w:pPr>
              <w:pStyle w:val="TAH"/>
            </w:pPr>
            <w:r>
              <w:t>Others</w:t>
            </w:r>
            <w:r w:rsidR="00BF7C9D">
              <w:t xml:space="preserve"> (specify)</w:t>
            </w:r>
          </w:p>
        </w:tc>
      </w:tr>
      <w:tr w:rsidR="004260A5" w14:paraId="1750DD45" w14:textId="77777777" w:rsidTr="006107E4">
        <w:trPr>
          <w:cantSplit/>
          <w:jc w:val="center"/>
        </w:trPr>
        <w:tc>
          <w:tcPr>
            <w:tcW w:w="1515" w:type="dxa"/>
            <w:tcBorders>
              <w:top w:val="nil"/>
              <w:right w:val="single" w:sz="12" w:space="0" w:color="auto"/>
            </w:tcBorders>
          </w:tcPr>
          <w:p w14:paraId="66BB2CCD" w14:textId="77777777" w:rsidR="004260A5" w:rsidRDefault="004260A5" w:rsidP="00CF042D">
            <w:pPr>
              <w:pStyle w:val="TAH"/>
            </w:pPr>
            <w:r>
              <w:t>Yes</w:t>
            </w:r>
          </w:p>
        </w:tc>
        <w:tc>
          <w:tcPr>
            <w:tcW w:w="1275" w:type="dxa"/>
            <w:tcBorders>
              <w:top w:val="nil"/>
              <w:left w:val="nil"/>
            </w:tcBorders>
          </w:tcPr>
          <w:p w14:paraId="35B295F5" w14:textId="77777777" w:rsidR="004260A5" w:rsidRDefault="004260A5" w:rsidP="00CF042D">
            <w:pPr>
              <w:pStyle w:val="TAC"/>
            </w:pPr>
          </w:p>
        </w:tc>
        <w:tc>
          <w:tcPr>
            <w:tcW w:w="1037" w:type="dxa"/>
            <w:tcBorders>
              <w:top w:val="nil"/>
            </w:tcBorders>
          </w:tcPr>
          <w:p w14:paraId="1F2F978C" w14:textId="12472771" w:rsidR="004260A5" w:rsidRDefault="007C0A08" w:rsidP="00CF042D">
            <w:pPr>
              <w:pStyle w:val="TAC"/>
            </w:pPr>
            <w:r>
              <w:t>X</w:t>
            </w:r>
          </w:p>
        </w:tc>
        <w:tc>
          <w:tcPr>
            <w:tcW w:w="985" w:type="dxa"/>
            <w:tcBorders>
              <w:top w:val="nil"/>
            </w:tcBorders>
          </w:tcPr>
          <w:p w14:paraId="7FD58A88" w14:textId="4EC0D791" w:rsidR="004260A5" w:rsidRDefault="007C0A08" w:rsidP="00CF042D">
            <w:pPr>
              <w:pStyle w:val="TAC"/>
            </w:pPr>
            <w:r>
              <w:t>X</w:t>
            </w:r>
          </w:p>
        </w:tc>
        <w:tc>
          <w:tcPr>
            <w:tcW w:w="992" w:type="dxa"/>
            <w:tcBorders>
              <w:top w:val="nil"/>
            </w:tcBorders>
          </w:tcPr>
          <w:p w14:paraId="3E3077D8" w14:textId="571AB462" w:rsidR="004260A5" w:rsidRDefault="007C0A08" w:rsidP="00CF042D">
            <w:pPr>
              <w:pStyle w:val="TAC"/>
            </w:pPr>
            <w:r>
              <w:t>X</w:t>
            </w:r>
          </w:p>
        </w:tc>
        <w:tc>
          <w:tcPr>
            <w:tcW w:w="1476" w:type="dxa"/>
            <w:tcBorders>
              <w:top w:val="nil"/>
            </w:tcBorders>
          </w:tcPr>
          <w:p w14:paraId="64727DCC" w14:textId="77777777" w:rsidR="004260A5" w:rsidRDefault="004260A5" w:rsidP="00CF042D">
            <w:pPr>
              <w:pStyle w:val="TAC"/>
            </w:pPr>
          </w:p>
        </w:tc>
      </w:tr>
      <w:tr w:rsidR="004260A5" w14:paraId="25977CAD" w14:textId="77777777" w:rsidTr="006107E4">
        <w:trPr>
          <w:cantSplit/>
          <w:jc w:val="center"/>
        </w:trPr>
        <w:tc>
          <w:tcPr>
            <w:tcW w:w="1515" w:type="dxa"/>
            <w:tcBorders>
              <w:right w:val="single" w:sz="12" w:space="0" w:color="auto"/>
            </w:tcBorders>
          </w:tcPr>
          <w:p w14:paraId="14455199" w14:textId="77777777" w:rsidR="004260A5" w:rsidRDefault="004260A5" w:rsidP="00CF042D">
            <w:pPr>
              <w:pStyle w:val="TAH"/>
            </w:pPr>
            <w:r>
              <w:t>No</w:t>
            </w:r>
          </w:p>
        </w:tc>
        <w:tc>
          <w:tcPr>
            <w:tcW w:w="1275" w:type="dxa"/>
            <w:tcBorders>
              <w:left w:val="nil"/>
            </w:tcBorders>
          </w:tcPr>
          <w:p w14:paraId="42581088" w14:textId="77777777" w:rsidR="004260A5" w:rsidRDefault="004260A5" w:rsidP="00CF042D">
            <w:pPr>
              <w:pStyle w:val="TAC"/>
            </w:pPr>
          </w:p>
        </w:tc>
        <w:tc>
          <w:tcPr>
            <w:tcW w:w="1037" w:type="dxa"/>
          </w:tcPr>
          <w:p w14:paraId="477F02DA" w14:textId="77777777" w:rsidR="004260A5" w:rsidRDefault="004260A5" w:rsidP="00CF042D">
            <w:pPr>
              <w:pStyle w:val="TAC"/>
            </w:pPr>
          </w:p>
        </w:tc>
        <w:tc>
          <w:tcPr>
            <w:tcW w:w="985" w:type="dxa"/>
          </w:tcPr>
          <w:p w14:paraId="6E9D500A" w14:textId="77777777" w:rsidR="004260A5" w:rsidRDefault="004260A5" w:rsidP="00CF042D">
            <w:pPr>
              <w:pStyle w:val="TAC"/>
            </w:pPr>
          </w:p>
        </w:tc>
        <w:tc>
          <w:tcPr>
            <w:tcW w:w="992" w:type="dxa"/>
          </w:tcPr>
          <w:p w14:paraId="24149096" w14:textId="77777777" w:rsidR="004260A5" w:rsidRDefault="004260A5" w:rsidP="00CF042D">
            <w:pPr>
              <w:pStyle w:val="TAC"/>
            </w:pPr>
          </w:p>
        </w:tc>
        <w:tc>
          <w:tcPr>
            <w:tcW w:w="1476" w:type="dxa"/>
          </w:tcPr>
          <w:p w14:paraId="43FB9532" w14:textId="77777777" w:rsidR="004260A5" w:rsidRDefault="004260A5" w:rsidP="00CF042D">
            <w:pPr>
              <w:pStyle w:val="TAC"/>
            </w:pPr>
          </w:p>
        </w:tc>
      </w:tr>
      <w:tr w:rsidR="004260A5" w14:paraId="353482B9" w14:textId="77777777" w:rsidTr="006107E4">
        <w:trPr>
          <w:cantSplit/>
          <w:jc w:val="center"/>
        </w:trPr>
        <w:tc>
          <w:tcPr>
            <w:tcW w:w="1515" w:type="dxa"/>
            <w:tcBorders>
              <w:right w:val="single" w:sz="12" w:space="0" w:color="auto"/>
            </w:tcBorders>
          </w:tcPr>
          <w:p w14:paraId="3F96C6B3" w14:textId="77777777" w:rsidR="004260A5" w:rsidRDefault="004260A5" w:rsidP="00CF042D">
            <w:pPr>
              <w:pStyle w:val="TAH"/>
            </w:pPr>
            <w:r>
              <w:t>Don't know</w:t>
            </w:r>
          </w:p>
        </w:tc>
        <w:tc>
          <w:tcPr>
            <w:tcW w:w="1275" w:type="dxa"/>
            <w:tcBorders>
              <w:left w:val="nil"/>
            </w:tcBorders>
          </w:tcPr>
          <w:p w14:paraId="1651904E" w14:textId="7BE81A55" w:rsidR="004260A5" w:rsidRDefault="007C0A08" w:rsidP="00CF042D">
            <w:pPr>
              <w:pStyle w:val="TAC"/>
            </w:pPr>
            <w:r>
              <w:t>X</w:t>
            </w:r>
          </w:p>
        </w:tc>
        <w:tc>
          <w:tcPr>
            <w:tcW w:w="1037" w:type="dxa"/>
          </w:tcPr>
          <w:p w14:paraId="5219BA8E" w14:textId="77777777" w:rsidR="004260A5" w:rsidRDefault="004260A5" w:rsidP="00CF042D">
            <w:pPr>
              <w:pStyle w:val="TAC"/>
            </w:pPr>
          </w:p>
        </w:tc>
        <w:tc>
          <w:tcPr>
            <w:tcW w:w="985" w:type="dxa"/>
          </w:tcPr>
          <w:p w14:paraId="4016B898" w14:textId="77777777" w:rsidR="004260A5" w:rsidRDefault="004260A5" w:rsidP="00CF042D">
            <w:pPr>
              <w:pStyle w:val="TAC"/>
            </w:pPr>
          </w:p>
        </w:tc>
        <w:tc>
          <w:tcPr>
            <w:tcW w:w="992" w:type="dxa"/>
          </w:tcPr>
          <w:p w14:paraId="42B48559" w14:textId="77777777" w:rsidR="004260A5" w:rsidRDefault="004260A5" w:rsidP="00CF042D">
            <w:pPr>
              <w:pStyle w:val="TAC"/>
            </w:pPr>
          </w:p>
        </w:tc>
        <w:tc>
          <w:tcPr>
            <w:tcW w:w="1476" w:type="dxa"/>
          </w:tcPr>
          <w:p w14:paraId="226C70EA" w14:textId="36870438" w:rsidR="004260A5" w:rsidRDefault="007C0A08" w:rsidP="00CF042D">
            <w:pPr>
              <w:pStyle w:val="TAC"/>
            </w:pPr>
            <w:r>
              <w:t>X</w:t>
            </w:r>
          </w:p>
        </w:tc>
      </w:tr>
    </w:tbl>
    <w:p w14:paraId="3A87B226" w14:textId="77777777" w:rsidR="008A76FD" w:rsidRPr="006C2E80" w:rsidRDefault="008A76FD" w:rsidP="00CF042D"/>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7105B6AA" w14:textId="77777777" w:rsidR="007C0A08" w:rsidRDefault="00F921F1" w:rsidP="007C0A08">
      <w:pPr>
        <w:pStyle w:val="Heading2"/>
      </w:pPr>
      <w:r>
        <w:t>2.</w:t>
      </w:r>
      <w:r w:rsidR="00765028">
        <w:t>1</w:t>
      </w:r>
      <w:r>
        <w:tab/>
        <w:t>Primary classification</w:t>
      </w:r>
    </w:p>
    <w:p w14:paraId="03E5240C" w14:textId="33918771" w:rsidR="00A36378" w:rsidRPr="00A36378" w:rsidRDefault="001211F3" w:rsidP="007C0A08">
      <w:pPr>
        <w:pStyle w:val="Heading2"/>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3"/>
        <w:gridCol w:w="2526"/>
      </w:tblGrid>
      <w:tr w:rsidR="004876B9" w14:paraId="75435366" w14:textId="77777777" w:rsidTr="006107E4">
        <w:trPr>
          <w:cantSplit/>
          <w:jc w:val="center"/>
        </w:trPr>
        <w:tc>
          <w:tcPr>
            <w:tcW w:w="843" w:type="dxa"/>
          </w:tcPr>
          <w:p w14:paraId="08A49B08" w14:textId="77777777" w:rsidR="004876B9" w:rsidRDefault="004876B9" w:rsidP="00CF042D">
            <w:pPr>
              <w:pStyle w:val="TAC"/>
            </w:pPr>
          </w:p>
        </w:tc>
        <w:tc>
          <w:tcPr>
            <w:tcW w:w="2526" w:type="dxa"/>
            <w:shd w:val="clear" w:color="auto" w:fill="E0E0E0"/>
          </w:tcPr>
          <w:p w14:paraId="2DDC3E00" w14:textId="77777777" w:rsidR="004876B9" w:rsidRPr="006C2E80" w:rsidRDefault="004876B9" w:rsidP="00CF042D">
            <w:pPr>
              <w:pStyle w:val="TAH"/>
            </w:pPr>
            <w:r w:rsidRPr="006C2E80">
              <w:t>Feature</w:t>
            </w:r>
          </w:p>
        </w:tc>
      </w:tr>
      <w:tr w:rsidR="00335107" w:rsidRPr="00662741" w14:paraId="32171124" w14:textId="77777777" w:rsidTr="006107E4">
        <w:trPr>
          <w:cantSplit/>
          <w:jc w:val="center"/>
        </w:trPr>
        <w:tc>
          <w:tcPr>
            <w:tcW w:w="843" w:type="dxa"/>
          </w:tcPr>
          <w:p w14:paraId="32E3623F" w14:textId="77777777" w:rsidR="004876B9" w:rsidRPr="00662741" w:rsidRDefault="004876B9" w:rsidP="00CF042D">
            <w:pPr>
              <w:pStyle w:val="TAC"/>
            </w:pPr>
          </w:p>
        </w:tc>
        <w:tc>
          <w:tcPr>
            <w:tcW w:w="2526" w:type="dxa"/>
            <w:shd w:val="clear" w:color="auto" w:fill="E0E0E0"/>
            <w:tcMar>
              <w:left w:w="227" w:type="dxa"/>
            </w:tcMar>
          </w:tcPr>
          <w:p w14:paraId="583CDDD5" w14:textId="77777777" w:rsidR="004876B9" w:rsidRPr="00662741" w:rsidRDefault="004876B9" w:rsidP="00CF042D">
            <w:pPr>
              <w:pStyle w:val="TAH"/>
            </w:pPr>
            <w:r w:rsidRPr="00662741">
              <w:t>Building Block</w:t>
            </w:r>
          </w:p>
        </w:tc>
      </w:tr>
      <w:tr w:rsidR="00335107" w:rsidRPr="00662741" w14:paraId="2C847A9A" w14:textId="77777777" w:rsidTr="006107E4">
        <w:trPr>
          <w:cantSplit/>
          <w:jc w:val="center"/>
        </w:trPr>
        <w:tc>
          <w:tcPr>
            <w:tcW w:w="843" w:type="dxa"/>
          </w:tcPr>
          <w:p w14:paraId="39F966F9" w14:textId="77777777" w:rsidR="004876B9" w:rsidRPr="00662741" w:rsidRDefault="004876B9" w:rsidP="00CF042D">
            <w:pPr>
              <w:pStyle w:val="TAC"/>
            </w:pPr>
          </w:p>
        </w:tc>
        <w:tc>
          <w:tcPr>
            <w:tcW w:w="2526" w:type="dxa"/>
            <w:shd w:val="clear" w:color="auto" w:fill="E0E0E0"/>
            <w:tcMar>
              <w:left w:w="397" w:type="dxa"/>
            </w:tcMar>
          </w:tcPr>
          <w:p w14:paraId="2FF03094" w14:textId="77777777" w:rsidR="004876B9" w:rsidRPr="00662741" w:rsidRDefault="004876B9" w:rsidP="00CF042D">
            <w:pPr>
              <w:pStyle w:val="TAH"/>
            </w:pPr>
            <w:r w:rsidRPr="00662741">
              <w:t>Work Task</w:t>
            </w:r>
          </w:p>
        </w:tc>
      </w:tr>
      <w:tr w:rsidR="00335107" w:rsidRPr="00662741" w14:paraId="0EE231D1" w14:textId="77777777" w:rsidTr="006107E4">
        <w:trPr>
          <w:cantSplit/>
          <w:jc w:val="center"/>
        </w:trPr>
        <w:tc>
          <w:tcPr>
            <w:tcW w:w="843" w:type="dxa"/>
          </w:tcPr>
          <w:p w14:paraId="716041CE" w14:textId="27CB1BA9" w:rsidR="00BF7C9D" w:rsidRPr="00662741" w:rsidRDefault="007C0A08" w:rsidP="00CF042D">
            <w:pPr>
              <w:pStyle w:val="TAC"/>
            </w:pPr>
            <w:r>
              <w:t>X</w:t>
            </w:r>
          </w:p>
        </w:tc>
        <w:tc>
          <w:tcPr>
            <w:tcW w:w="2526" w:type="dxa"/>
            <w:shd w:val="clear" w:color="auto" w:fill="E0E0E0"/>
          </w:tcPr>
          <w:p w14:paraId="14C97034" w14:textId="77777777" w:rsidR="00BF7C9D" w:rsidRPr="006C2E80" w:rsidRDefault="00BF7C9D" w:rsidP="00CF042D">
            <w:pPr>
              <w:pStyle w:val="TAH"/>
            </w:pPr>
            <w:r w:rsidRPr="006C2E80">
              <w:t>Study Item</w:t>
            </w:r>
          </w:p>
        </w:tc>
      </w:tr>
    </w:tbl>
    <w:p w14:paraId="169DD7E0" w14:textId="77777777" w:rsidR="004876B9" w:rsidRDefault="004876B9" w:rsidP="00CF042D"/>
    <w:p w14:paraId="406F61A6" w14:textId="1480902C" w:rsidR="004876B9" w:rsidRDefault="004876B9" w:rsidP="006C2E80">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CF042D">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CF042D">
            <w:pPr>
              <w:pStyle w:val="TAH"/>
            </w:pPr>
            <w:r>
              <w:t>Acronym</w:t>
            </w:r>
          </w:p>
        </w:tc>
        <w:tc>
          <w:tcPr>
            <w:tcW w:w="1101" w:type="dxa"/>
            <w:shd w:val="clear" w:color="auto" w:fill="E0E0E0"/>
          </w:tcPr>
          <w:p w14:paraId="71E7FFF8" w14:textId="77777777" w:rsidR="008835FC" w:rsidDel="00C02DF6" w:rsidRDefault="008835FC" w:rsidP="00CF042D">
            <w:pPr>
              <w:pStyle w:val="TAH"/>
            </w:pPr>
            <w:r>
              <w:t>Working Group</w:t>
            </w:r>
          </w:p>
        </w:tc>
        <w:tc>
          <w:tcPr>
            <w:tcW w:w="1101" w:type="dxa"/>
            <w:shd w:val="clear" w:color="auto" w:fill="E0E0E0"/>
          </w:tcPr>
          <w:p w14:paraId="6C53D0F7" w14:textId="77777777" w:rsidR="008835FC" w:rsidRDefault="008835FC" w:rsidP="00CF042D">
            <w:pPr>
              <w:pStyle w:val="TAH"/>
            </w:pPr>
            <w:r>
              <w:t>Unique ID</w:t>
            </w:r>
          </w:p>
        </w:tc>
        <w:tc>
          <w:tcPr>
            <w:tcW w:w="6010" w:type="dxa"/>
            <w:shd w:val="clear" w:color="auto" w:fill="E0E0E0"/>
          </w:tcPr>
          <w:p w14:paraId="668487F1" w14:textId="77777777" w:rsidR="008835FC" w:rsidRDefault="008835FC" w:rsidP="00CF042D">
            <w:pPr>
              <w:pStyle w:val="TAH"/>
            </w:pPr>
            <w:r>
              <w:t>Title (as in 3GPP Work Plan)</w:t>
            </w:r>
          </w:p>
        </w:tc>
      </w:tr>
      <w:tr w:rsidR="008835FC" w14:paraId="1190D4C8" w14:textId="77777777" w:rsidTr="006C2E80">
        <w:trPr>
          <w:cantSplit/>
          <w:jc w:val="center"/>
        </w:trPr>
        <w:tc>
          <w:tcPr>
            <w:tcW w:w="1101" w:type="dxa"/>
          </w:tcPr>
          <w:p w14:paraId="5375D7E4" w14:textId="73CF0501" w:rsidR="008835FC" w:rsidRDefault="007C0A08" w:rsidP="00CF042D">
            <w:pPr>
              <w:pStyle w:val="TAL"/>
            </w:pPr>
            <w:r>
              <w:t>N/A</w:t>
            </w:r>
          </w:p>
        </w:tc>
        <w:tc>
          <w:tcPr>
            <w:tcW w:w="1101" w:type="dxa"/>
          </w:tcPr>
          <w:p w14:paraId="6AE820B7" w14:textId="77777777" w:rsidR="008835FC" w:rsidRDefault="008835FC" w:rsidP="00CF042D">
            <w:pPr>
              <w:pStyle w:val="TAL"/>
            </w:pPr>
          </w:p>
        </w:tc>
        <w:tc>
          <w:tcPr>
            <w:tcW w:w="1101" w:type="dxa"/>
          </w:tcPr>
          <w:p w14:paraId="663BF2FB" w14:textId="77777777" w:rsidR="008835FC" w:rsidRDefault="008835FC" w:rsidP="00CF042D">
            <w:pPr>
              <w:pStyle w:val="TAL"/>
            </w:pPr>
          </w:p>
        </w:tc>
        <w:tc>
          <w:tcPr>
            <w:tcW w:w="6010" w:type="dxa"/>
          </w:tcPr>
          <w:p w14:paraId="24E5739B" w14:textId="77777777" w:rsidR="008835FC" w:rsidRPr="00251D80" w:rsidRDefault="008835FC" w:rsidP="00CF042D">
            <w:pPr>
              <w:pStyle w:val="TAL"/>
            </w:pPr>
          </w:p>
        </w:tc>
      </w:tr>
    </w:tbl>
    <w:p w14:paraId="7C3FBD77" w14:textId="77777777" w:rsidR="004876B9" w:rsidRDefault="004876B9" w:rsidP="00CF042D"/>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6B782E93" w:rsidR="008835FC" w:rsidRDefault="00871512" w:rsidP="00CF042D">
            <w:pPr>
              <w:pStyle w:val="TAH"/>
            </w:pPr>
            <w:r>
              <w:t xml:space="preserve"> </w:t>
            </w:r>
            <w:r w:rsidR="008835FC" w:rsidRPr="00E92452">
              <w:t>Other related Work</w:t>
            </w:r>
            <w:r w:rsidR="00283472">
              <w:t xml:space="preserve"> /Study</w:t>
            </w:r>
            <w:r w:rsidR="008835FC" w:rsidRPr="00E92452">
              <w:t xml:space="preserve"> Items</w:t>
            </w:r>
            <w:r w:rsidR="008835FC">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CF042D">
            <w:pPr>
              <w:pStyle w:val="TAH"/>
            </w:pPr>
            <w:r>
              <w:t>Unique ID</w:t>
            </w:r>
          </w:p>
        </w:tc>
        <w:tc>
          <w:tcPr>
            <w:tcW w:w="3326" w:type="dxa"/>
            <w:shd w:val="clear" w:color="auto" w:fill="E0E0E0"/>
          </w:tcPr>
          <w:p w14:paraId="3B3E770F" w14:textId="77777777" w:rsidR="008835FC" w:rsidRDefault="008835FC" w:rsidP="00CF042D">
            <w:pPr>
              <w:pStyle w:val="TAH"/>
            </w:pPr>
            <w:r>
              <w:t>Title</w:t>
            </w:r>
          </w:p>
        </w:tc>
        <w:tc>
          <w:tcPr>
            <w:tcW w:w="5099" w:type="dxa"/>
            <w:shd w:val="clear" w:color="auto" w:fill="E0E0E0"/>
          </w:tcPr>
          <w:p w14:paraId="666A5A81" w14:textId="77777777" w:rsidR="008835FC" w:rsidRDefault="008835FC" w:rsidP="00CF042D">
            <w:pPr>
              <w:pStyle w:val="TAH"/>
            </w:pPr>
            <w:r>
              <w:t>Nature of relationship</w:t>
            </w:r>
          </w:p>
        </w:tc>
      </w:tr>
      <w:tr w:rsidR="00636BA1" w14:paraId="512606E5" w14:textId="77777777" w:rsidTr="006C2E80">
        <w:trPr>
          <w:cantSplit/>
          <w:jc w:val="center"/>
        </w:trPr>
        <w:tc>
          <w:tcPr>
            <w:tcW w:w="1101" w:type="dxa"/>
          </w:tcPr>
          <w:p w14:paraId="5595B1E6" w14:textId="703A12BA" w:rsidR="00636BA1" w:rsidRDefault="00636BA1" w:rsidP="00CF042D">
            <w:pPr>
              <w:pStyle w:val="TAL"/>
            </w:pPr>
            <w:r>
              <w:rPr>
                <w:rFonts w:hint="eastAsia"/>
              </w:rPr>
              <w:t>7</w:t>
            </w:r>
            <w:r>
              <w:t>70002</w:t>
            </w:r>
          </w:p>
        </w:tc>
        <w:tc>
          <w:tcPr>
            <w:tcW w:w="3326" w:type="dxa"/>
          </w:tcPr>
          <w:p w14:paraId="6AD6B1DF" w14:textId="42B26E2C" w:rsidR="00636BA1" w:rsidRDefault="00636BA1" w:rsidP="00CF042D">
            <w:pPr>
              <w:pStyle w:val="TAL"/>
            </w:pPr>
            <w:r w:rsidRPr="00E82175">
              <w:t>Study on using Satellite Access in 5G</w:t>
            </w:r>
          </w:p>
        </w:tc>
        <w:tc>
          <w:tcPr>
            <w:tcW w:w="5099" w:type="dxa"/>
          </w:tcPr>
          <w:p w14:paraId="4972B8BD" w14:textId="59E7F8A4" w:rsidR="00636BA1" w:rsidRPr="00636BA1" w:rsidRDefault="00636BA1" w:rsidP="00CF042D">
            <w:pPr>
              <w:pStyle w:val="Guidance"/>
            </w:pPr>
            <w:r w:rsidRPr="00636BA1">
              <w:t>Use cases and requirements for satellite access in 5G</w:t>
            </w:r>
          </w:p>
        </w:tc>
      </w:tr>
      <w:tr w:rsidR="00636BA1" w14:paraId="1FB5052F" w14:textId="77777777" w:rsidTr="006C2E80">
        <w:trPr>
          <w:cantSplit/>
          <w:jc w:val="center"/>
        </w:trPr>
        <w:tc>
          <w:tcPr>
            <w:tcW w:w="1101" w:type="dxa"/>
          </w:tcPr>
          <w:p w14:paraId="0A865BC1" w14:textId="09A9584D" w:rsidR="00636BA1" w:rsidRDefault="00636BA1" w:rsidP="00CF042D">
            <w:pPr>
              <w:pStyle w:val="TAL"/>
            </w:pPr>
            <w:r>
              <w:rPr>
                <w:rFonts w:hint="eastAsia"/>
              </w:rPr>
              <w:t>8</w:t>
            </w:r>
            <w:r>
              <w:t>00048</w:t>
            </w:r>
          </w:p>
        </w:tc>
        <w:tc>
          <w:tcPr>
            <w:tcW w:w="3326" w:type="dxa"/>
          </w:tcPr>
          <w:p w14:paraId="5F7AA898" w14:textId="40AD3C31" w:rsidR="00636BA1" w:rsidRPr="00E82175" w:rsidRDefault="00636BA1" w:rsidP="00CF042D">
            <w:pPr>
              <w:pStyle w:val="TAL"/>
            </w:pPr>
            <w:r w:rsidRPr="0096463D">
              <w:rPr>
                <w:rFonts w:hint="eastAsia"/>
              </w:rPr>
              <w:t>Stage 1 of 5GSAT</w:t>
            </w:r>
          </w:p>
        </w:tc>
        <w:tc>
          <w:tcPr>
            <w:tcW w:w="5099" w:type="dxa"/>
          </w:tcPr>
          <w:p w14:paraId="7FA2B2DF" w14:textId="50EB02CF" w:rsidR="00636BA1" w:rsidRPr="00636BA1" w:rsidRDefault="00636BA1" w:rsidP="00CF042D">
            <w:pPr>
              <w:pStyle w:val="Guidance"/>
              <w:rPr>
                <w:rFonts w:ascii="Arial" w:hAnsi="Arial" w:cs="Arial"/>
                <w:sz w:val="18"/>
                <w:szCs w:val="18"/>
              </w:rPr>
            </w:pPr>
            <w:r>
              <w:t>Service requirements of satellite access in 5G</w:t>
            </w:r>
          </w:p>
        </w:tc>
      </w:tr>
      <w:tr w:rsidR="00636BA1" w14:paraId="183F38A8" w14:textId="77777777" w:rsidTr="006C2E80">
        <w:trPr>
          <w:cantSplit/>
          <w:jc w:val="center"/>
        </w:trPr>
        <w:tc>
          <w:tcPr>
            <w:tcW w:w="1101" w:type="dxa"/>
          </w:tcPr>
          <w:p w14:paraId="5DADF310" w14:textId="6B2A0427" w:rsidR="00636BA1" w:rsidRDefault="00636BA1" w:rsidP="00CF042D">
            <w:pPr>
              <w:pStyle w:val="TAL"/>
            </w:pPr>
            <w:r>
              <w:rPr>
                <w:rFonts w:hint="eastAsia"/>
              </w:rPr>
              <w:t>8</w:t>
            </w:r>
            <w:r>
              <w:t>60010</w:t>
            </w:r>
          </w:p>
        </w:tc>
        <w:tc>
          <w:tcPr>
            <w:tcW w:w="3326" w:type="dxa"/>
          </w:tcPr>
          <w:p w14:paraId="7552976F" w14:textId="45EE4241" w:rsidR="00636BA1" w:rsidRPr="0096463D" w:rsidRDefault="00636BA1" w:rsidP="00CF042D">
            <w:pPr>
              <w:pStyle w:val="TAL"/>
            </w:pPr>
            <w:r w:rsidRPr="00542587">
              <w:t>Guidelines for Extra-territorial 5G Systems</w:t>
            </w:r>
          </w:p>
        </w:tc>
        <w:tc>
          <w:tcPr>
            <w:tcW w:w="5099" w:type="dxa"/>
          </w:tcPr>
          <w:p w14:paraId="7C88695E" w14:textId="60709BA4" w:rsidR="00636BA1" w:rsidRDefault="00636BA1" w:rsidP="00CF042D">
            <w:pPr>
              <w:pStyle w:val="Guidance"/>
            </w:pPr>
            <w:r>
              <w:t>New regulatory requirements</w:t>
            </w:r>
          </w:p>
        </w:tc>
      </w:tr>
      <w:tr w:rsidR="00636BA1" w14:paraId="2E688535" w14:textId="77777777" w:rsidTr="006C2E80">
        <w:trPr>
          <w:cantSplit/>
          <w:jc w:val="center"/>
        </w:trPr>
        <w:tc>
          <w:tcPr>
            <w:tcW w:w="1101" w:type="dxa"/>
          </w:tcPr>
          <w:p w14:paraId="74B32495" w14:textId="18D81470" w:rsidR="00636BA1" w:rsidRDefault="00636BA1" w:rsidP="00CF042D">
            <w:pPr>
              <w:pStyle w:val="TAL"/>
            </w:pPr>
            <w:r>
              <w:rPr>
                <w:rFonts w:hint="eastAsia"/>
              </w:rPr>
              <w:t>8</w:t>
            </w:r>
            <w:r>
              <w:t>00026</w:t>
            </w:r>
          </w:p>
        </w:tc>
        <w:tc>
          <w:tcPr>
            <w:tcW w:w="3326" w:type="dxa"/>
          </w:tcPr>
          <w:p w14:paraId="178F58AD" w14:textId="286B78EE" w:rsidR="00636BA1" w:rsidRPr="00542587" w:rsidRDefault="00636BA1" w:rsidP="00CF042D">
            <w:pPr>
              <w:pStyle w:val="TAL"/>
            </w:pPr>
            <w:r w:rsidRPr="0096463D">
              <w:rPr>
                <w:rFonts w:hint="eastAsia"/>
              </w:rPr>
              <w:t>Study on architecture aspects for using satellite access in 5G</w:t>
            </w:r>
          </w:p>
        </w:tc>
        <w:tc>
          <w:tcPr>
            <w:tcW w:w="5099" w:type="dxa"/>
          </w:tcPr>
          <w:p w14:paraId="714991BA" w14:textId="019D9B28" w:rsidR="00636BA1" w:rsidRDefault="00636BA1" w:rsidP="00CF042D">
            <w:pPr>
              <w:pStyle w:val="Guidance"/>
            </w:pPr>
            <w:r>
              <w:t xml:space="preserve">Unresolved key issue leftover from R17 </w:t>
            </w:r>
          </w:p>
        </w:tc>
      </w:tr>
      <w:tr w:rsidR="00636BA1" w14:paraId="2402E1F7" w14:textId="77777777" w:rsidTr="006C2E80">
        <w:trPr>
          <w:cantSplit/>
          <w:jc w:val="center"/>
        </w:trPr>
        <w:tc>
          <w:tcPr>
            <w:tcW w:w="1101" w:type="dxa"/>
          </w:tcPr>
          <w:p w14:paraId="297B3097" w14:textId="22B6868A" w:rsidR="00636BA1" w:rsidRDefault="00636BA1" w:rsidP="00CF042D">
            <w:pPr>
              <w:pStyle w:val="TAL"/>
            </w:pPr>
            <w:r>
              <w:rPr>
                <w:rFonts w:hint="eastAsia"/>
              </w:rPr>
              <w:t>8</w:t>
            </w:r>
            <w:r>
              <w:t>60005</w:t>
            </w:r>
          </w:p>
        </w:tc>
        <w:tc>
          <w:tcPr>
            <w:tcW w:w="3326" w:type="dxa"/>
          </w:tcPr>
          <w:p w14:paraId="7603CE5E" w14:textId="37952C49" w:rsidR="00636BA1" w:rsidRPr="0096463D" w:rsidRDefault="00636BA1" w:rsidP="00CF042D">
            <w:pPr>
              <w:pStyle w:val="TAL"/>
            </w:pPr>
            <w:r w:rsidRPr="00171F07">
              <w:t>(Stage 2 of) Integration of satellite components in the 5G architecture</w:t>
            </w:r>
          </w:p>
        </w:tc>
        <w:tc>
          <w:tcPr>
            <w:tcW w:w="5099" w:type="dxa"/>
          </w:tcPr>
          <w:p w14:paraId="0B10F13A" w14:textId="7772FBAB" w:rsidR="00636BA1" w:rsidRDefault="00636BA1" w:rsidP="00CF042D">
            <w:pPr>
              <w:pStyle w:val="Guidance"/>
            </w:pPr>
            <w:r>
              <w:t xml:space="preserve">Baseline of </w:t>
            </w:r>
            <w:r w:rsidRPr="00171F07">
              <w:t>5G architecture</w:t>
            </w:r>
            <w:r>
              <w:t xml:space="preserve"> to support satellite access</w:t>
            </w:r>
          </w:p>
        </w:tc>
      </w:tr>
      <w:tr w:rsidR="00636BA1" w14:paraId="515A6944" w14:textId="77777777" w:rsidTr="006C2E80">
        <w:trPr>
          <w:cantSplit/>
          <w:jc w:val="center"/>
        </w:trPr>
        <w:tc>
          <w:tcPr>
            <w:tcW w:w="1101" w:type="dxa"/>
          </w:tcPr>
          <w:p w14:paraId="3EF013CF" w14:textId="56C81EC9" w:rsidR="00636BA1" w:rsidRDefault="00636BA1" w:rsidP="00CF042D">
            <w:pPr>
              <w:pStyle w:val="TAL"/>
            </w:pPr>
            <w:r w:rsidRPr="0002385B">
              <w:t>890022</w:t>
            </w:r>
          </w:p>
        </w:tc>
        <w:tc>
          <w:tcPr>
            <w:tcW w:w="3326" w:type="dxa"/>
          </w:tcPr>
          <w:p w14:paraId="1B34BC13" w14:textId="58D4C553" w:rsidR="00636BA1" w:rsidRPr="00171F07" w:rsidRDefault="00636BA1" w:rsidP="00CF042D">
            <w:pPr>
              <w:pStyle w:val="TAL"/>
            </w:pPr>
            <w:r w:rsidRPr="0002385B">
              <w:t>Study on vehicle-mounted relays</w:t>
            </w:r>
          </w:p>
        </w:tc>
        <w:tc>
          <w:tcPr>
            <w:tcW w:w="5099" w:type="dxa"/>
          </w:tcPr>
          <w:p w14:paraId="511FF081" w14:textId="11903744" w:rsidR="00636BA1" w:rsidRDefault="00636BA1" w:rsidP="00CF042D">
            <w:pPr>
              <w:pStyle w:val="Guidance"/>
            </w:pPr>
            <w:r>
              <w:t>Service requirements related to</w:t>
            </w:r>
            <w:r w:rsidRPr="00C00918">
              <w:t xml:space="preserve"> satellite access</w:t>
            </w:r>
          </w:p>
        </w:tc>
      </w:tr>
    </w:tbl>
    <w:p w14:paraId="6BC7072F" w14:textId="77777777" w:rsidR="006C2E80" w:rsidRDefault="006C2E80" w:rsidP="00CF042D">
      <w:pPr>
        <w:pStyle w:val="FP"/>
      </w:pPr>
    </w:p>
    <w:p w14:paraId="3AE37009" w14:textId="186B69D0" w:rsidR="0030045C" w:rsidRPr="006C2E80" w:rsidRDefault="0030045C" w:rsidP="00CF042D">
      <w:r w:rsidRPr="006C2E80">
        <w:t xml:space="preserve">Dependency </w:t>
      </w:r>
      <w:r w:rsidR="00E92452" w:rsidRPr="006C2E80">
        <w:t xml:space="preserve">on </w:t>
      </w:r>
      <w:r w:rsidRPr="006C2E80">
        <w:t>non-3GPP (draft) specification:</w:t>
      </w:r>
    </w:p>
    <w:p w14:paraId="424DD1E0" w14:textId="24FFDEB7" w:rsidR="00A9188C" w:rsidRPr="006C2E80" w:rsidRDefault="00636BA1" w:rsidP="00CF042D">
      <w:pPr>
        <w:pStyle w:val="Guidance"/>
      </w:pPr>
      <w:r>
        <w:t xml:space="preserve"> </w:t>
      </w:r>
    </w:p>
    <w:p w14:paraId="3E795897" w14:textId="77777777" w:rsidR="008A76FD" w:rsidRDefault="008A76FD" w:rsidP="006C2E80">
      <w:pPr>
        <w:pStyle w:val="Heading1"/>
      </w:pPr>
      <w:r>
        <w:t>3</w:t>
      </w:r>
      <w:r>
        <w:tab/>
        <w:t>Justification</w:t>
      </w:r>
    </w:p>
    <w:p w14:paraId="02F7AC8E" w14:textId="05714170" w:rsidR="003425E4" w:rsidRDefault="003425E4" w:rsidP="00CF042D">
      <w:r w:rsidRPr="00BF3597">
        <w:rPr>
          <w:rFonts w:hint="eastAsia"/>
        </w:rPr>
        <w:t>5GSAT</w:t>
      </w:r>
      <w:r>
        <w:t>_ARCH</w:t>
      </w:r>
      <w:r w:rsidRPr="00C22B93">
        <w:t xml:space="preserve"> has been developed</w:t>
      </w:r>
      <w:r>
        <w:t xml:space="preserve"> in R17 to address service requirements of satellite access in 5G, however, some aspects have not been considered nor fully realized:</w:t>
      </w:r>
    </w:p>
    <w:p w14:paraId="72A370EA" w14:textId="18DC2994" w:rsidR="003425E4" w:rsidRPr="00BF3597" w:rsidRDefault="003425E4" w:rsidP="00CF042D">
      <w:pPr>
        <w:pStyle w:val="ListParagraph"/>
        <w:numPr>
          <w:ilvl w:val="0"/>
          <w:numId w:val="11"/>
        </w:numPr>
      </w:pPr>
      <w:commentRangeStart w:id="1"/>
      <w:del w:id="2" w:author="Qualcomm-147" w:date="2021-10-14T10:45:00Z">
        <w:r w:rsidDel="006B6BB9">
          <w:delText xml:space="preserve">For the support of </w:delText>
        </w:r>
        <w:r w:rsidRPr="00457C65" w:rsidDel="006B6BB9">
          <w:rPr>
            <w:b/>
          </w:rPr>
          <w:delText>network based UE location determination</w:delText>
        </w:r>
        <w:r w:rsidDel="006B6BB9">
          <w:delText>: Some</w:delText>
        </w:r>
        <w:r w:rsidRPr="00337240" w:rsidDel="006B6BB9">
          <w:rPr>
            <w:rFonts w:hint="eastAsia"/>
          </w:rPr>
          <w:delText xml:space="preserve"> service</w:delText>
        </w:r>
        <w:r w:rsidDel="006B6BB9">
          <w:delText>s with regulatory requirements</w:delText>
        </w:r>
        <w:r w:rsidRPr="00337240" w:rsidDel="006B6BB9">
          <w:rPr>
            <w:rFonts w:hint="eastAsia"/>
          </w:rPr>
          <w:delText xml:space="preserve">, </w:delText>
        </w:r>
        <w:r w:rsidRPr="009F48BB" w:rsidDel="006B6BB9">
          <w:rPr>
            <w:rFonts w:hint="eastAsia"/>
          </w:rPr>
          <w:delText xml:space="preserve">e.g. emergency </w:delText>
        </w:r>
        <w:r w:rsidDel="006B6BB9">
          <w:delText xml:space="preserve">calls </w:delText>
        </w:r>
        <w:r w:rsidRPr="009F48BB" w:rsidDel="006B6BB9">
          <w:rPr>
            <w:rFonts w:hint="eastAsia"/>
          </w:rPr>
          <w:delText xml:space="preserve">service, </w:delText>
        </w:r>
        <w:r w:rsidDel="006B6BB9">
          <w:delText>require a trusted/reliable mean to determine with sufficient accuracy the UE location without relying on UE reported information</w:delText>
        </w:r>
        <w:r w:rsidRPr="000406A4" w:rsidDel="006B6BB9">
          <w:delText xml:space="preserve">. RAN study is expected to provide such and </w:delText>
        </w:r>
        <w:r w:rsidRPr="00457C65" w:rsidDel="006B6BB9">
          <w:rPr>
            <w:color w:val="000000"/>
            <w:lang w:val="en-US" w:eastAsia="en-US"/>
          </w:rPr>
          <w:delText xml:space="preserve">SA2 need to confirm/optimize R17 hypothesis for the use of enhanced framework. Clause 7.3.2.2 of TS 22.261 defines positioning </w:delText>
        </w:r>
        <w:r w:rsidDel="006B6BB9">
          <w:rPr>
            <w:noProof/>
          </w:rPr>
          <w:delText>p</w:delText>
        </w:r>
        <w:r w:rsidRPr="00855B58" w:rsidDel="006B6BB9">
          <w:rPr>
            <w:noProof/>
          </w:rPr>
          <w:delText>erformance requirements</w:delText>
        </w:r>
        <w:r w:rsidDel="006B6BB9">
          <w:rPr>
            <w:noProof/>
          </w:rPr>
          <w:delText>. Whether and how this can be supported for satellite access have not been evaluated</w:delText>
        </w:r>
      </w:del>
      <w:r>
        <w:rPr>
          <w:noProof/>
        </w:rPr>
        <w:t>.</w:t>
      </w:r>
      <w:commentRangeEnd w:id="1"/>
      <w:r w:rsidR="006B6BB9">
        <w:rPr>
          <w:rStyle w:val="CommentReference"/>
        </w:rPr>
        <w:commentReference w:id="1"/>
      </w:r>
    </w:p>
    <w:p w14:paraId="032FBD18" w14:textId="68922A26" w:rsidR="003425E4" w:rsidRPr="00457C65" w:rsidDel="006B6BB9" w:rsidRDefault="003425E4" w:rsidP="00CF042D">
      <w:pPr>
        <w:pStyle w:val="ListParagraph"/>
        <w:numPr>
          <w:ilvl w:val="0"/>
          <w:numId w:val="11"/>
        </w:numPr>
        <w:rPr>
          <w:del w:id="5" w:author="Qualcomm-147" w:date="2021-10-14T10:48:00Z"/>
          <w:lang w:val="en-US"/>
        </w:rPr>
      </w:pPr>
      <w:commentRangeStart w:id="6"/>
      <w:del w:id="7" w:author="Qualcomm-147" w:date="2021-10-14T10:48:00Z">
        <w:r w:rsidRPr="00457C65" w:rsidDel="006B6BB9">
          <w:rPr>
            <w:b/>
          </w:rPr>
          <w:delText>Service continuity</w:delText>
        </w:r>
        <w:r w:rsidRPr="00C6664C" w:rsidDel="006B6BB9">
          <w:delText xml:space="preserve"> when switching between terrestrial and satellite access network</w:delText>
        </w:r>
        <w:r w:rsidDel="006B6BB9">
          <w:delText xml:space="preserve">s is key to the user experience, </w:delText>
        </w:r>
        <w:r w:rsidRPr="00AA3846" w:rsidDel="006B6BB9">
          <w:delText xml:space="preserve">especially for real time applications such as Voice or Video calls, e.g. VoNR, emergency call. Given that both access feature different QoS in terms of latency, bandwidth or reliability, the core network should be able to facilitate the </w:delText>
        </w:r>
        <w:r w:rsidDel="006B6BB9">
          <w:delText>NG-RAN</w:delText>
        </w:r>
        <w:r w:rsidRPr="00AA3846" w:rsidDel="006B6BB9">
          <w:delText xml:space="preserve"> to perform handover with the consideration of the application level requirements and help determine when to hand-over or rely on multi connectivity to offer the best QoE to the users. </w:delText>
        </w:r>
        <w:r w:rsidRPr="00457C65" w:rsidDel="006B6BB9">
          <w:rPr>
            <w:lang w:val="en-US"/>
          </w:rPr>
          <w:delText xml:space="preserve"> </w:delText>
        </w:r>
      </w:del>
      <w:commentRangeEnd w:id="6"/>
      <w:r w:rsidR="006B6BB9">
        <w:rPr>
          <w:rStyle w:val="CommentReference"/>
        </w:rPr>
        <w:commentReference w:id="6"/>
      </w:r>
    </w:p>
    <w:p w14:paraId="5976047B" w14:textId="45F2F624" w:rsidR="003425E4" w:rsidRPr="00457C65" w:rsidRDefault="003425E4" w:rsidP="00CF042D">
      <w:pPr>
        <w:pStyle w:val="ListParagraph"/>
        <w:numPr>
          <w:ilvl w:val="0"/>
          <w:numId w:val="11"/>
        </w:numPr>
        <w:rPr>
          <w:lang w:val="en-US"/>
        </w:rPr>
      </w:pPr>
      <w:r w:rsidRPr="00457C65">
        <w:rPr>
          <w:b/>
          <w:lang w:val="en-US"/>
        </w:rPr>
        <w:t>Relay based architecture including satellite</w:t>
      </w:r>
      <w:r w:rsidRPr="00457C65">
        <w:rPr>
          <w:lang w:val="en-US"/>
        </w:rPr>
        <w:t xml:space="preserve">: </w:t>
      </w:r>
      <w:r w:rsidRPr="00457C65">
        <w:rPr>
          <w:rFonts w:hint="eastAsia"/>
          <w:lang w:val="en-US"/>
        </w:rPr>
        <w:t xml:space="preserve">UE may access 5GS network </w:t>
      </w:r>
      <w:r w:rsidRPr="00457C65">
        <w:rPr>
          <w:lang w:val="en-US"/>
        </w:rPr>
        <w:t>via a</w:t>
      </w:r>
      <w:r w:rsidRPr="00457C65">
        <w:rPr>
          <w:rFonts w:hint="eastAsia"/>
          <w:lang w:val="en-US"/>
        </w:rPr>
        <w:t xml:space="preserve"> relay, </w:t>
      </w:r>
      <w:r w:rsidRPr="00457C65">
        <w:rPr>
          <w:lang w:val="en-US"/>
        </w:rPr>
        <w:t xml:space="preserve">which corresponds to </w:t>
      </w:r>
      <w:r w:rsidRPr="00457C65">
        <w:rPr>
          <w:rFonts w:hint="eastAsia"/>
          <w:lang w:val="en-US"/>
        </w:rPr>
        <w:t xml:space="preserve">either </w:t>
      </w:r>
      <w:r w:rsidRPr="00457C65">
        <w:rPr>
          <w:lang w:val="en-US"/>
        </w:rPr>
        <w:t xml:space="preserve">an </w:t>
      </w:r>
      <w:r w:rsidRPr="00457C65">
        <w:rPr>
          <w:rFonts w:hint="eastAsia"/>
          <w:lang w:val="en-US"/>
        </w:rPr>
        <w:t xml:space="preserve">IAB node or </w:t>
      </w:r>
      <w:r w:rsidRPr="00457C65">
        <w:rPr>
          <w:lang w:val="en-US"/>
        </w:rPr>
        <w:t xml:space="preserve">a </w:t>
      </w:r>
      <w:commentRangeStart w:id="8"/>
      <w:r w:rsidRPr="00457C65">
        <w:rPr>
          <w:rFonts w:hint="eastAsia"/>
          <w:lang w:val="en-US"/>
        </w:rPr>
        <w:t>relay UE</w:t>
      </w:r>
      <w:commentRangeEnd w:id="8"/>
      <w:r w:rsidR="006B6BB9">
        <w:rPr>
          <w:rStyle w:val="CommentReference"/>
        </w:rPr>
        <w:commentReference w:id="8"/>
      </w:r>
      <w:r w:rsidRPr="00457C65">
        <w:rPr>
          <w:lang w:val="en-US"/>
        </w:rPr>
        <w:t xml:space="preserve">. Assuming that the </w:t>
      </w:r>
      <w:r w:rsidRPr="00457C65">
        <w:rPr>
          <w:rFonts w:hint="eastAsia"/>
          <w:lang w:val="en-US"/>
        </w:rPr>
        <w:t xml:space="preserve">relay </w:t>
      </w:r>
      <w:r w:rsidRPr="00457C65">
        <w:rPr>
          <w:lang w:val="en-US"/>
        </w:rPr>
        <w:t xml:space="preserve">has </w:t>
      </w:r>
      <w:r w:rsidRPr="00457C65">
        <w:rPr>
          <w:rFonts w:hint="eastAsia"/>
          <w:lang w:val="en-US"/>
        </w:rPr>
        <w:t xml:space="preserve">both satellite </w:t>
      </w:r>
      <w:r w:rsidRPr="00457C65">
        <w:rPr>
          <w:lang w:val="en-US"/>
        </w:rPr>
        <w:t xml:space="preserve">access </w:t>
      </w:r>
      <w:r w:rsidRPr="00457C65">
        <w:rPr>
          <w:rFonts w:hint="eastAsia"/>
          <w:lang w:val="en-US"/>
        </w:rPr>
        <w:t>and terrestrial access</w:t>
      </w:r>
      <w:r w:rsidRPr="00457C65">
        <w:rPr>
          <w:lang w:val="en-US"/>
        </w:rPr>
        <w:t xml:space="preserve"> capability, the relay may be assisted </w:t>
      </w:r>
      <w:commentRangeStart w:id="9"/>
      <w:del w:id="10" w:author="Qualcomm-147" w:date="2021-10-14T10:50:00Z">
        <w:r w:rsidRPr="00457C65" w:rsidDel="006B6BB9">
          <w:rPr>
            <w:lang w:val="en-US"/>
          </w:rPr>
          <w:delText xml:space="preserve">by the core network </w:delText>
        </w:r>
      </w:del>
      <w:r w:rsidRPr="00457C65">
        <w:rPr>
          <w:lang w:val="en-US"/>
        </w:rPr>
        <w:t>to determine whether to use satellite access and/or terrestrial access for the connection</w:t>
      </w:r>
      <w:commentRangeEnd w:id="9"/>
      <w:r w:rsidR="006B6BB9">
        <w:rPr>
          <w:rStyle w:val="CommentReference"/>
        </w:rPr>
        <w:commentReference w:id="9"/>
      </w:r>
      <w:r w:rsidRPr="00457C65">
        <w:rPr>
          <w:lang w:val="en-US"/>
        </w:rPr>
        <w:t xml:space="preserve">. </w:t>
      </w:r>
      <w:commentRangeStart w:id="11"/>
      <w:del w:id="12" w:author="Qualcomm-147" w:date="2021-10-14T10:51:00Z">
        <w:r w:rsidRPr="00457C65" w:rsidDel="00A30DF9">
          <w:rPr>
            <w:lang w:val="en-US"/>
          </w:rPr>
          <w:delText xml:space="preserve">The relay feature will benefit from store and forward feature (e.g.: IoT devices needing relay that would use store and forwarding on dedicated satellite system) so store and forward capability for the relay has to be considered. </w:delText>
        </w:r>
      </w:del>
      <w:commentRangeEnd w:id="11"/>
      <w:r w:rsidR="00A30DF9">
        <w:rPr>
          <w:rStyle w:val="CommentReference"/>
        </w:rPr>
        <w:commentReference w:id="11"/>
      </w:r>
    </w:p>
    <w:p w14:paraId="1F96B675" w14:textId="2B39331B" w:rsidR="003425E4" w:rsidRPr="00457C65" w:rsidRDefault="003425E4" w:rsidP="00CF042D">
      <w:pPr>
        <w:pStyle w:val="ListParagraph"/>
        <w:numPr>
          <w:ilvl w:val="0"/>
          <w:numId w:val="11"/>
        </w:numPr>
        <w:rPr>
          <w:lang w:val="en-US"/>
        </w:rPr>
      </w:pPr>
      <w:r w:rsidRPr="00457C65">
        <w:rPr>
          <w:lang w:val="en-US"/>
        </w:rPr>
        <w:t>For the support of</w:t>
      </w:r>
      <w:r w:rsidRPr="00457C65">
        <w:rPr>
          <w:b/>
          <w:color w:val="00B0F0"/>
          <w:lang w:val="en-US"/>
        </w:rPr>
        <w:t xml:space="preserve"> </w:t>
      </w:r>
      <w:r w:rsidRPr="00457C65">
        <w:rPr>
          <w:b/>
          <w:lang w:val="en-US"/>
        </w:rPr>
        <w:t>broadcast/multicast</w:t>
      </w:r>
      <w:r w:rsidRPr="00457C65">
        <w:rPr>
          <w:lang w:val="en-US"/>
        </w:rPr>
        <w:t>, w</w:t>
      </w:r>
      <w:r w:rsidRPr="00457C65">
        <w:rPr>
          <w:rFonts w:hint="eastAsia"/>
          <w:lang w:val="en-US"/>
        </w:rPr>
        <w:t xml:space="preserve">hile it may be more efficient for the delivery of content </w:t>
      </w:r>
      <w:del w:id="13" w:author="Qualcomm-147" w:date="2021-10-14T10:54:00Z">
        <w:r w:rsidRPr="00457C65" w:rsidDel="00A30DF9">
          <w:rPr>
            <w:rFonts w:hint="eastAsia"/>
            <w:lang w:val="en-US"/>
          </w:rPr>
          <w:delText xml:space="preserve">from a content caching application </w:delText>
        </w:r>
      </w:del>
      <w:r w:rsidRPr="00457C65">
        <w:rPr>
          <w:rFonts w:hint="eastAsia"/>
          <w:lang w:val="en-US"/>
        </w:rPr>
        <w:t xml:space="preserve">by taking advantage of satellites, it may bring problem for the location dependent content transfer and </w:t>
      </w:r>
      <w:r w:rsidRPr="00457C65">
        <w:rPr>
          <w:lang w:val="en-US"/>
        </w:rPr>
        <w:t>MBS</w:t>
      </w:r>
      <w:r w:rsidRPr="00457C65">
        <w:rPr>
          <w:rFonts w:hint="eastAsia"/>
          <w:lang w:val="en-US"/>
        </w:rPr>
        <w:t xml:space="preserve"> Service Area</w:t>
      </w:r>
      <w:r w:rsidRPr="00457C65">
        <w:rPr>
          <w:lang w:val="en-US"/>
        </w:rPr>
        <w:t>, as t</w:t>
      </w:r>
      <w:r w:rsidRPr="00457C65">
        <w:rPr>
          <w:rFonts w:hint="eastAsia"/>
          <w:lang w:val="en-US"/>
        </w:rPr>
        <w:t>he coverage of one cell over satellite access may include multiple counties or across country boarders.</w:t>
      </w:r>
      <w:r w:rsidRPr="00457C65">
        <w:rPr>
          <w:lang w:val="en-US"/>
        </w:rPr>
        <w:t xml:space="preserve">  Different UE or UE category may require differentiated QoS to be supported by satellite access. When UEs are temporarily out of coverage due to discontinuous coverage or regenerative payload, store and forward of broadcast/multicast content may be needed in the network. When both satellite path and terrestrial path are available, the performance of each path may be different for the delivery of broadcast/multicast content.</w:t>
      </w:r>
    </w:p>
    <w:p w14:paraId="73E273D4" w14:textId="1804B0E2" w:rsidR="003425E4" w:rsidRPr="00457C65" w:rsidRDefault="003425E4" w:rsidP="00CF042D">
      <w:pPr>
        <w:pStyle w:val="ListParagraph"/>
        <w:numPr>
          <w:ilvl w:val="0"/>
          <w:numId w:val="11"/>
        </w:numPr>
        <w:rPr>
          <w:lang w:val="en-US"/>
        </w:rPr>
      </w:pPr>
      <w:r w:rsidRPr="00457C65">
        <w:rPr>
          <w:lang w:val="en-US"/>
        </w:rPr>
        <w:t xml:space="preserve">NGSO regenerative-based satellite access is to be considered in the </w:t>
      </w:r>
      <w:r w:rsidR="00CF3F6C">
        <w:rPr>
          <w:lang w:val="en-US"/>
        </w:rPr>
        <w:t xml:space="preserve">following </w:t>
      </w:r>
      <w:r w:rsidRPr="00457C65">
        <w:rPr>
          <w:lang w:val="en-US"/>
        </w:rPr>
        <w:t>use case</w:t>
      </w:r>
      <w:r w:rsidR="00CF3F6C">
        <w:rPr>
          <w:lang w:val="en-US"/>
        </w:rPr>
        <w:t>s</w:t>
      </w:r>
      <w:r w:rsidRPr="00457C65">
        <w:rPr>
          <w:lang w:val="en-US"/>
        </w:rPr>
        <w:t xml:space="preserve">: </w:t>
      </w:r>
    </w:p>
    <w:p w14:paraId="671DC6A4" w14:textId="6C7F9EDC" w:rsidR="001629B7" w:rsidDel="00A30DF9" w:rsidRDefault="00CF3F6C" w:rsidP="00CF042D">
      <w:pPr>
        <w:pStyle w:val="ListParagraph"/>
        <w:numPr>
          <w:ilvl w:val="1"/>
          <w:numId w:val="11"/>
        </w:numPr>
        <w:rPr>
          <w:del w:id="14" w:author="Qualcomm-147" w:date="2021-10-14T10:54:00Z"/>
        </w:rPr>
      </w:pPr>
      <w:commentRangeStart w:id="15"/>
      <w:del w:id="16" w:author="Qualcomm-147" w:date="2021-10-14T10:54:00Z">
        <w:r w:rsidRPr="00077698" w:rsidDel="00A30DF9">
          <w:rPr>
            <w:b/>
            <w:lang w:eastAsia="ko-KR"/>
          </w:rPr>
          <w:delText>Store and forward</w:delText>
        </w:r>
        <w:r w:rsidRPr="001629B7" w:rsidDel="00A30DF9">
          <w:rPr>
            <w:lang w:val="en-US"/>
          </w:rPr>
          <w:delText xml:space="preserve">: </w:delText>
        </w:r>
        <w:r w:rsidR="003425E4" w:rsidRPr="008A5573" w:rsidDel="00A30DF9">
          <w:delText xml:space="preserve">The support of store-and-forward capabilities will allow providing service coverage with NGSO satellites to areas where NTN-GWs cannot be deployed (e.g. deep-sea maritime areas). Moreover, the support of store-and-forward capabilities would allow for a reduced network of NTN-GWs and still achieve global service coverage for delay-tolerant/non-real-time IoT NTN services. </w:delText>
        </w:r>
      </w:del>
      <w:commentRangeEnd w:id="15"/>
      <w:r w:rsidR="00A30DF9">
        <w:rPr>
          <w:rStyle w:val="CommentReference"/>
        </w:rPr>
        <w:commentReference w:id="15"/>
      </w:r>
    </w:p>
    <w:p w14:paraId="27229F97" w14:textId="052EA8BD" w:rsidR="001629B7" w:rsidRDefault="001629B7" w:rsidP="00CF042D">
      <w:pPr>
        <w:pStyle w:val="ListParagraph"/>
        <w:numPr>
          <w:ilvl w:val="1"/>
          <w:numId w:val="11"/>
        </w:numPr>
      </w:pPr>
      <w:r w:rsidRPr="00077698">
        <w:rPr>
          <w:b/>
          <w:lang w:eastAsia="ko-KR"/>
        </w:rPr>
        <w:t>RAN mobility</w:t>
      </w:r>
      <w:ins w:id="17" w:author="Qualcomm-147" w:date="2021-10-14T10:55:00Z">
        <w:r w:rsidR="00A30DF9">
          <w:rPr>
            <w:b/>
            <w:lang w:eastAsia="ko-KR"/>
          </w:rPr>
          <w:t xml:space="preserve"> impact to CN</w:t>
        </w:r>
      </w:ins>
      <w:r>
        <w:rPr>
          <w:rFonts w:hint="eastAsia"/>
        </w:rPr>
        <w:t>:</w:t>
      </w:r>
      <w:r>
        <w:t xml:space="preserve"> Key Issue #6 left over from R17, as defined in TR 23.737, due no support of NGSO regenerative-based satellite access by RAN in R17</w:t>
      </w:r>
      <w:r w:rsidR="001540F3">
        <w:t xml:space="preserve"> </w:t>
      </w:r>
    </w:p>
    <w:p w14:paraId="4FA10B54" w14:textId="242F2C74" w:rsidR="003425E4" w:rsidRDefault="003425E4" w:rsidP="00CF042D">
      <w:r>
        <w:lastRenderedPageBreak/>
        <w:t xml:space="preserve">Besides, there are also features proposed in RAN WG having 5GC impact, i.e. </w:t>
      </w:r>
      <w:r w:rsidRPr="000C113F">
        <w:rPr>
          <w:rFonts w:hint="eastAsia"/>
          <w:b/>
        </w:rPr>
        <w:t>Discontinuous coverage</w:t>
      </w:r>
      <w:r w:rsidRPr="003F779A">
        <w:t xml:space="preserve">. </w:t>
      </w:r>
      <w:r w:rsidRPr="001F187F">
        <w:rPr>
          <w:lang w:val="en-US"/>
        </w:rPr>
        <w:t xml:space="preserve">Dynamic support of discontinuous coverage is required for initial NGSO constellation deployment but as well to support evolution of the constellations such as loss of satellites, different releases supported in a given constellation. </w:t>
      </w:r>
      <w:r w:rsidRPr="00433D3F">
        <w:rPr>
          <w:rFonts w:hint="eastAsia"/>
        </w:rPr>
        <w:t xml:space="preserve">UE </w:t>
      </w:r>
      <w:r>
        <w:t xml:space="preserve">may </w:t>
      </w:r>
      <w:r w:rsidRPr="00433D3F">
        <w:rPr>
          <w:rFonts w:hint="eastAsia"/>
        </w:rPr>
        <w:t>ha</w:t>
      </w:r>
      <w:r>
        <w:t>ve</w:t>
      </w:r>
      <w:r w:rsidRPr="00433D3F">
        <w:rPr>
          <w:rFonts w:hint="eastAsia"/>
        </w:rPr>
        <w:t xml:space="preserve"> </w:t>
      </w:r>
      <w:r>
        <w:t xml:space="preserve">access to </w:t>
      </w:r>
      <w:r w:rsidRPr="00433D3F">
        <w:rPr>
          <w:rFonts w:hint="eastAsia"/>
        </w:rPr>
        <w:t xml:space="preserve">satellite </w:t>
      </w:r>
      <w:r>
        <w:t xml:space="preserve">service </w:t>
      </w:r>
      <w:r w:rsidRPr="00433D3F">
        <w:rPr>
          <w:rFonts w:hint="eastAsia"/>
        </w:rPr>
        <w:t>coverage only at specific time and places due to spar</w:t>
      </w:r>
      <w:r>
        <w:t>s</w:t>
      </w:r>
      <w:r w:rsidRPr="00433D3F">
        <w:rPr>
          <w:rFonts w:hint="eastAsia"/>
        </w:rPr>
        <w:t>e const</w:t>
      </w:r>
      <w:r>
        <w:rPr>
          <w:rFonts w:hint="eastAsia"/>
        </w:rPr>
        <w:t>ellation</w:t>
      </w:r>
      <w:r w:rsidRPr="00433D3F">
        <w:t xml:space="preserve">. </w:t>
      </w:r>
      <w:r w:rsidRPr="00433D3F">
        <w:rPr>
          <w:rFonts w:hint="eastAsia"/>
        </w:rPr>
        <w:t xml:space="preserve">UE location may not be timely aware </w:t>
      </w:r>
      <w:r w:rsidRPr="00433D3F">
        <w:t xml:space="preserve">of by the network to enable efficient </w:t>
      </w:r>
      <w:r w:rsidRPr="00433D3F">
        <w:rPr>
          <w:rFonts w:hint="eastAsia"/>
        </w:rPr>
        <w:t>paging</w:t>
      </w:r>
      <w:r w:rsidRPr="00433D3F">
        <w:t xml:space="preserve">, due to which mobility management mechanism needs to be enhanced. Moreover, UE may not always have to stay awake </w:t>
      </w:r>
      <w:r>
        <w:t xml:space="preserve">for the sake of power efficiency, </w:t>
      </w:r>
      <w:r w:rsidRPr="009F48BB">
        <w:rPr>
          <w:rFonts w:hint="eastAsia"/>
        </w:rPr>
        <w:t>especially for MIoT UE</w:t>
      </w:r>
      <w:r>
        <w:t xml:space="preserve">. Hence, the </w:t>
      </w:r>
      <w:r w:rsidRPr="00DB6DE2">
        <w:t>p</w:t>
      </w:r>
      <w:r w:rsidRPr="00DB6DE2">
        <w:rPr>
          <w:rFonts w:hint="eastAsia"/>
        </w:rPr>
        <w:t xml:space="preserve">rediction, </w:t>
      </w:r>
      <w:r w:rsidRPr="00DB6DE2">
        <w:t xml:space="preserve">mechanisms on </w:t>
      </w:r>
      <w:r w:rsidRPr="00DB6DE2">
        <w:rPr>
          <w:rFonts w:hint="eastAsia"/>
        </w:rPr>
        <w:t>awareness</w:t>
      </w:r>
      <w:r w:rsidRPr="00DB6DE2">
        <w:t xml:space="preserve"> &amp;</w:t>
      </w:r>
      <w:r w:rsidRPr="00DB6DE2">
        <w:rPr>
          <w:rFonts w:hint="eastAsia"/>
        </w:rPr>
        <w:t xml:space="preserve"> notification of UE wake-up time</w:t>
      </w:r>
      <w:r w:rsidRPr="00DB6DE2">
        <w:t xml:space="preserve"> and d</w:t>
      </w:r>
      <w:r w:rsidRPr="00DB6DE2">
        <w:rPr>
          <w:rFonts w:hint="eastAsia"/>
        </w:rPr>
        <w:t xml:space="preserve">ata storage </w:t>
      </w:r>
      <w:r w:rsidRPr="00DB6DE2">
        <w:t>&amp;</w:t>
      </w:r>
      <w:r w:rsidRPr="00DB6DE2">
        <w:rPr>
          <w:rFonts w:hint="eastAsia"/>
        </w:rPr>
        <w:t xml:space="preserve"> forwarding for UEs temporarily out of coverage</w:t>
      </w:r>
      <w:r w:rsidRPr="00DB6DE2">
        <w:t xml:space="preserve"> may be needed.</w:t>
      </w:r>
      <w:r>
        <w:t xml:space="preserve"> There is also</w:t>
      </w:r>
      <w:r w:rsidRPr="001F187F">
        <w:t xml:space="preserve"> an important aspect of discontinuous coverage related to dynamic GEO systems where beams/cells are intermittent due to use of dynamic beam configuration</w:t>
      </w:r>
      <w:r>
        <w:t>.</w:t>
      </w:r>
    </w:p>
    <w:p w14:paraId="703C69CF" w14:textId="3A029BB6" w:rsidR="003425E4" w:rsidRPr="001F187F" w:rsidDel="006B6BB9" w:rsidRDefault="003425E4" w:rsidP="00CF042D">
      <w:pPr>
        <w:rPr>
          <w:del w:id="18" w:author="Qualcomm-147" w:date="2021-10-14T10:41:00Z"/>
          <w:lang w:val="en-US"/>
        </w:rPr>
      </w:pPr>
      <w:commentRangeStart w:id="19"/>
      <w:del w:id="20" w:author="Qualcomm-147" w:date="2021-10-14T10:41:00Z">
        <w:r w:rsidRPr="001F187F" w:rsidDel="006B6BB9">
          <w:delText>In case of GEO satellite access for Uu interface, any connected protocol (TCP, QUIC, SCTP…) will be degraded at performance and user quality of experien</w:delText>
        </w:r>
        <w:r w:rsidDel="006B6BB9">
          <w:delText xml:space="preserve">ce levels in case of long delay, so it is propose to study how to enhance user quality of experience in such case, for example through </w:delText>
        </w:r>
        <w:r w:rsidRPr="000C113F" w:rsidDel="006B6BB9">
          <w:rPr>
            <w:b/>
          </w:rPr>
          <w:delText>support of Performance Enhancement Proxy</w:delText>
        </w:r>
        <w:r w:rsidDel="006B6BB9">
          <w:delText xml:space="preserve"> feature. </w:delText>
        </w:r>
      </w:del>
      <w:commentRangeEnd w:id="19"/>
      <w:r w:rsidR="006B6BB9">
        <w:rPr>
          <w:rStyle w:val="CommentReference"/>
        </w:rPr>
        <w:commentReference w:id="19"/>
      </w:r>
    </w:p>
    <w:p w14:paraId="58B4114D" w14:textId="77777777" w:rsidR="003425E4" w:rsidRPr="00990E42" w:rsidRDefault="003425E4" w:rsidP="00CF042D">
      <w:pPr>
        <w:rPr>
          <w:lang w:val="en-US"/>
        </w:rPr>
      </w:pPr>
      <w:r w:rsidRPr="00DB6DE2">
        <w:t xml:space="preserve">In summary, </w:t>
      </w:r>
      <w:r>
        <w:t xml:space="preserve">several </w:t>
      </w:r>
      <w:r w:rsidRPr="00DB6DE2">
        <w:t>enhancements to 5GC have to be considered for satellite</w:t>
      </w:r>
      <w:r>
        <w:t xml:space="preserve"> access in Rel18, in collaboration with RAN TSGs</w:t>
      </w:r>
    </w:p>
    <w:p w14:paraId="0CA69E13" w14:textId="77777777" w:rsidR="006C2E80" w:rsidRPr="006C2E80" w:rsidRDefault="006C2E80" w:rsidP="00CF042D"/>
    <w:p w14:paraId="04A47C84" w14:textId="77777777" w:rsidR="008A76FD" w:rsidRDefault="008A76FD" w:rsidP="006C2E80">
      <w:pPr>
        <w:pStyle w:val="Heading1"/>
      </w:pPr>
      <w:r>
        <w:t>4</w:t>
      </w:r>
      <w:r>
        <w:tab/>
        <w:t>Objective</w:t>
      </w:r>
    </w:p>
    <w:p w14:paraId="5D653E47" w14:textId="77777777" w:rsidR="00633772" w:rsidRPr="00C35759" w:rsidRDefault="00633772" w:rsidP="00CF042D">
      <w:pPr>
        <w:rPr>
          <w:lang w:eastAsia="ko-KR"/>
        </w:rPr>
      </w:pPr>
      <w:r w:rsidRPr="00C35759">
        <w:rPr>
          <w:lang w:eastAsia="ko-KR"/>
        </w:rPr>
        <w:t xml:space="preserve">The study </w:t>
      </w:r>
      <w:r>
        <w:rPr>
          <w:lang w:eastAsia="ko-KR"/>
        </w:rPr>
        <w:t xml:space="preserve">item </w:t>
      </w:r>
      <w:r w:rsidRPr="0004110D">
        <w:t xml:space="preserve">aims at investigating </w:t>
      </w:r>
      <w:r>
        <w:t>on further 5GC</w:t>
      </w:r>
      <w:r w:rsidRPr="00916E62">
        <w:t xml:space="preserve"> </w:t>
      </w:r>
      <w:r w:rsidRPr="0004110D">
        <w:t xml:space="preserve">enhancements </w:t>
      </w:r>
      <w:r>
        <w:rPr>
          <w:rFonts w:hint="eastAsia"/>
        </w:rPr>
        <w:t xml:space="preserve">to </w:t>
      </w:r>
      <w:r>
        <w:t xml:space="preserve">support satellite access based on the R17 </w:t>
      </w:r>
      <w:r w:rsidRPr="00BF3597">
        <w:rPr>
          <w:rFonts w:hint="eastAsia"/>
        </w:rPr>
        <w:t>5GSAT_ARCH</w:t>
      </w:r>
      <w:r>
        <w:t xml:space="preserve"> achievements </w:t>
      </w:r>
      <w:r w:rsidRPr="004D6604">
        <w:t xml:space="preserve">with the following </w:t>
      </w:r>
      <w:r>
        <w:t xml:space="preserve">5GC areas for study: </w:t>
      </w:r>
    </w:p>
    <w:p w14:paraId="10131099" w14:textId="77777777" w:rsidR="00633772" w:rsidRPr="0073413D" w:rsidRDefault="00633772" w:rsidP="00CF042D">
      <w:r w:rsidRPr="00DB6DE2">
        <w:rPr>
          <w:rFonts w:hint="eastAsia"/>
        </w:rPr>
        <w:t>Objectives related with performance improvement:</w:t>
      </w:r>
    </w:p>
    <w:p w14:paraId="46707926" w14:textId="6D755F39" w:rsidR="00633772" w:rsidRPr="00E129C2" w:rsidDel="00A30DF9" w:rsidRDefault="00633772" w:rsidP="00CF042D">
      <w:pPr>
        <w:pStyle w:val="ListParagraph"/>
        <w:numPr>
          <w:ilvl w:val="0"/>
          <w:numId w:val="12"/>
        </w:numPr>
        <w:rPr>
          <w:del w:id="21" w:author="Qualcomm-147" w:date="2021-10-14T10:56:00Z"/>
        </w:rPr>
      </w:pPr>
      <w:del w:id="22" w:author="Qualcomm-147" w:date="2021-10-14T10:56:00Z">
        <w:r w:rsidRPr="00E129C2" w:rsidDel="00A30DF9">
          <w:rPr>
            <w:rFonts w:hint="eastAsia"/>
          </w:rPr>
          <w:delText>WT#1</w:delText>
        </w:r>
        <w:r w:rsidR="00E129C2" w:rsidRPr="00E129C2" w:rsidDel="00A30DF9">
          <w:delText>:</w:delText>
        </w:r>
        <w:r w:rsidRPr="00E129C2" w:rsidDel="00A30DF9">
          <w:delText xml:space="preserve"> Service continuity</w:delText>
        </w:r>
      </w:del>
    </w:p>
    <w:p w14:paraId="63E49027" w14:textId="5DF7754E" w:rsidR="00633772" w:rsidRPr="00CB24AE" w:rsidDel="00A30DF9" w:rsidRDefault="00E129C2" w:rsidP="00CF042D">
      <w:pPr>
        <w:rPr>
          <w:del w:id="23" w:author="Qualcomm-147" w:date="2021-10-14T10:56:00Z"/>
          <w:lang w:val="en-US"/>
        </w:rPr>
      </w:pPr>
      <w:del w:id="24" w:author="Qualcomm-147" w:date="2021-10-14T10:56:00Z">
        <w:r w:rsidDel="00A30DF9">
          <w:rPr>
            <w:rFonts w:hint="eastAsia"/>
          </w:rPr>
          <w:delText>WT#1.1</w:delText>
        </w:r>
        <w:r w:rsidDel="00A30DF9">
          <w:delText xml:space="preserve">: </w:delText>
        </w:r>
        <w:r w:rsidR="00633772" w:rsidRPr="00CB24AE" w:rsidDel="00A30DF9">
          <w:rPr>
            <w:lang w:val="en-US"/>
          </w:rPr>
          <w:delText xml:space="preserve">Hand Over based </w:delText>
        </w:r>
        <w:r w:rsidR="001629B7" w:rsidDel="00A30DF9">
          <w:rPr>
            <w:lang w:val="en-US"/>
          </w:rPr>
          <w:delText xml:space="preserve">on </w:delText>
        </w:r>
        <w:r w:rsidR="00633772" w:rsidRPr="00CB24AE" w:rsidDel="00A30DF9">
          <w:rPr>
            <w:lang w:val="en-US"/>
          </w:rPr>
          <w:delText xml:space="preserve">application preference: enhance architecture (new mobility triggers) such like application would have choice between satellite access for the benefits of service continuity and </w:delText>
        </w:r>
        <w:r w:rsidR="00633772" w:rsidRPr="00CB24AE" w:rsidDel="00A30DF9">
          <w:delText>terrestrial access</w:delText>
        </w:r>
        <w:r w:rsidR="00633772" w:rsidRPr="00CB24AE" w:rsidDel="00A30DF9">
          <w:rPr>
            <w:lang w:val="en-US"/>
          </w:rPr>
          <w:delText xml:space="preserve"> taking advantage of the short delay, large bandwidth and strong reliability.</w:delText>
        </w:r>
      </w:del>
    </w:p>
    <w:p w14:paraId="527B10D8" w14:textId="628D6F25" w:rsidR="00633772" w:rsidRPr="00CB24AE" w:rsidDel="00A30DF9" w:rsidRDefault="00E129C2" w:rsidP="00CF042D">
      <w:pPr>
        <w:rPr>
          <w:del w:id="25" w:author="Qualcomm-147" w:date="2021-10-14T10:56:00Z"/>
          <w:lang w:val="en-US"/>
        </w:rPr>
      </w:pPr>
      <w:commentRangeStart w:id="26"/>
      <w:del w:id="27" w:author="Qualcomm-147" w:date="2021-10-14T10:56:00Z">
        <w:r w:rsidDel="00A30DF9">
          <w:rPr>
            <w:rFonts w:hint="eastAsia"/>
          </w:rPr>
          <w:delText>WT#1.</w:delText>
        </w:r>
        <w:r w:rsidDel="00A30DF9">
          <w:delText xml:space="preserve">2: </w:delText>
        </w:r>
        <w:r w:rsidR="00633772" w:rsidRPr="00CB24AE" w:rsidDel="00A30DF9">
          <w:rPr>
            <w:lang w:val="en-US"/>
          </w:rPr>
          <w:delText xml:space="preserve">Service continuity in case of shared satellite RAN, with multiple CN (e.g.: autonomous ships near coastal areas) </w:delText>
        </w:r>
      </w:del>
      <w:commentRangeEnd w:id="26"/>
      <w:r w:rsidR="00A30DF9">
        <w:rPr>
          <w:rStyle w:val="CommentReference"/>
        </w:rPr>
        <w:commentReference w:id="26"/>
      </w:r>
    </w:p>
    <w:p w14:paraId="5641FECA" w14:textId="7AADADE3" w:rsidR="00633772" w:rsidRPr="000C113F" w:rsidDel="00A30DF9" w:rsidRDefault="00457C65" w:rsidP="00CF042D">
      <w:pPr>
        <w:pStyle w:val="ListParagraph"/>
        <w:numPr>
          <w:ilvl w:val="0"/>
          <w:numId w:val="12"/>
        </w:numPr>
        <w:rPr>
          <w:del w:id="28" w:author="Qualcomm-147" w:date="2021-10-14T10:59:00Z"/>
        </w:rPr>
      </w:pPr>
      <w:commentRangeStart w:id="29"/>
      <w:del w:id="30" w:author="Qualcomm-147" w:date="2021-10-14T10:59:00Z">
        <w:r w:rsidRPr="00E129C2" w:rsidDel="00A30DF9">
          <w:rPr>
            <w:rFonts w:hint="eastAsia"/>
          </w:rPr>
          <w:delText>WT#</w:delText>
        </w:r>
        <w:r w:rsidDel="00A30DF9">
          <w:delText>2:</w:delText>
        </w:r>
        <w:r w:rsidR="00633772" w:rsidRPr="000C113F" w:rsidDel="00A30DF9">
          <w:delText xml:space="preserve"> Support of Performance Enhancement Proxy</w:delText>
        </w:r>
      </w:del>
    </w:p>
    <w:p w14:paraId="3CD880CC" w14:textId="1202F0CD" w:rsidR="00633772" w:rsidRPr="00457C65" w:rsidDel="00A30DF9" w:rsidRDefault="00633772" w:rsidP="00CF042D">
      <w:pPr>
        <w:rPr>
          <w:del w:id="31" w:author="Qualcomm-147" w:date="2021-10-14T10:59:00Z"/>
        </w:rPr>
      </w:pPr>
      <w:del w:id="32" w:author="Qualcomm-147" w:date="2021-10-14T10:59:00Z">
        <w:r w:rsidRPr="00457C65" w:rsidDel="00A30DF9">
          <w:delText>Enhancement of quality of experience for connected protocols, minimizing long delay impacts through use of Performance enhancement Proxy (PeP). Investigate where PEP can be placed I 5GC architecture.</w:delText>
        </w:r>
      </w:del>
      <w:commentRangeEnd w:id="29"/>
      <w:r w:rsidR="00A30DF9">
        <w:rPr>
          <w:rStyle w:val="CommentReference"/>
        </w:rPr>
        <w:commentReference w:id="29"/>
      </w:r>
    </w:p>
    <w:p w14:paraId="58D1DDC9" w14:textId="7781D6FE" w:rsidR="00633772" w:rsidRPr="000C113F" w:rsidDel="00A30DF9" w:rsidRDefault="00457C65" w:rsidP="00CF042D">
      <w:pPr>
        <w:pStyle w:val="ListParagraph"/>
        <w:numPr>
          <w:ilvl w:val="0"/>
          <w:numId w:val="12"/>
        </w:numPr>
        <w:rPr>
          <w:del w:id="33" w:author="Qualcomm-147" w:date="2021-10-14T10:59:00Z"/>
        </w:rPr>
      </w:pPr>
      <w:commentRangeStart w:id="34"/>
      <w:del w:id="35" w:author="Qualcomm-147" w:date="2021-10-14T10:59:00Z">
        <w:r w:rsidRPr="00457C65" w:rsidDel="00A30DF9">
          <w:rPr>
            <w:rFonts w:hint="eastAsia"/>
          </w:rPr>
          <w:delText>WT#</w:delText>
        </w:r>
        <w:r w:rsidRPr="00457C65" w:rsidDel="00A30DF9">
          <w:delText>3:</w:delText>
        </w:r>
        <w:r w:rsidR="00633772" w:rsidRPr="000C113F" w:rsidDel="00A30DF9">
          <w:delText xml:space="preserve"> Network based UE location determination</w:delText>
        </w:r>
        <w:r w:rsidR="00633772" w:rsidRPr="000C113F" w:rsidDel="00A30DF9">
          <w:rPr>
            <w:rFonts w:hint="eastAsia"/>
          </w:rPr>
          <w:delText xml:space="preserve"> </w:delText>
        </w:r>
      </w:del>
    </w:p>
    <w:p w14:paraId="008E7907" w14:textId="284C254B" w:rsidR="00633772" w:rsidRPr="00C53E4C" w:rsidDel="00A30DF9" w:rsidRDefault="00457C65" w:rsidP="00CF042D">
      <w:pPr>
        <w:rPr>
          <w:del w:id="36" w:author="Qualcomm-147" w:date="2021-10-14T10:59:00Z"/>
          <w:lang w:val="en-US"/>
        </w:rPr>
      </w:pPr>
      <w:del w:id="37" w:author="Qualcomm-147" w:date="2021-10-14T10:59:00Z">
        <w:r w:rsidRPr="00457C65" w:rsidDel="00A30DF9">
          <w:rPr>
            <w:rFonts w:hint="eastAsia"/>
          </w:rPr>
          <w:delText>WT#</w:delText>
        </w:r>
        <w:r w:rsidRPr="00457C65" w:rsidDel="00A30DF9">
          <w:delText>3</w:delText>
        </w:r>
        <w:r w:rsidDel="00A30DF9">
          <w:delText xml:space="preserve">.1: </w:delText>
        </w:r>
        <w:r w:rsidR="00633772" w:rsidRPr="00DB6DE2" w:rsidDel="00A30DF9">
          <w:rPr>
            <w:rFonts w:hint="eastAsia"/>
          </w:rPr>
          <w:delText>Architectural impact to support network</w:delText>
        </w:r>
        <w:r w:rsidR="00633772" w:rsidDel="00A30DF9">
          <w:delText xml:space="preserve"> verified/provided</w:delText>
        </w:r>
        <w:r w:rsidR="00633772" w:rsidRPr="00DB6DE2" w:rsidDel="00A30DF9">
          <w:rPr>
            <w:rFonts w:hint="eastAsia"/>
          </w:rPr>
          <w:delText xml:space="preserve"> UE location determination</w:delText>
        </w:r>
        <w:r w:rsidR="00633772" w:rsidDel="00A30DF9">
          <w:delText>:</w:delText>
        </w:r>
        <w:r w:rsidR="00C53E4C" w:rsidDel="00A30DF9">
          <w:delText xml:space="preserve"> r</w:delText>
        </w:r>
        <w:r w:rsidR="00633772" w:rsidRPr="00457C65" w:rsidDel="00A30DF9">
          <w:rPr>
            <w:lang w:val="en-US"/>
          </w:rPr>
          <w:delText>efine triggering conditions after LCS f</w:delText>
        </w:r>
        <w:r w:rsidR="00C53E4C" w:rsidDel="00A30DF9">
          <w:rPr>
            <w:lang w:val="en-US"/>
          </w:rPr>
          <w:delText>ramework new method definition and c</w:delText>
        </w:r>
        <w:r w:rsidR="00633772" w:rsidRPr="00C53E4C" w:rsidDel="00A30DF9">
          <w:rPr>
            <w:lang w:val="en-US"/>
          </w:rPr>
          <w:delText>heck compliancy with regulated service and extraterritoriality requirements (network provided or verified) according SA1 outcomes (i.e.: see SA1 extra-territoriality 5GET study).</w:delText>
        </w:r>
      </w:del>
      <w:commentRangeEnd w:id="34"/>
      <w:r w:rsidR="00A30DF9">
        <w:rPr>
          <w:rStyle w:val="CommentReference"/>
        </w:rPr>
        <w:commentReference w:id="34"/>
      </w:r>
    </w:p>
    <w:p w14:paraId="74C5B46B" w14:textId="6EBEBC67" w:rsidR="00633772" w:rsidRPr="00077691" w:rsidDel="002F6755" w:rsidRDefault="00457C65" w:rsidP="00CF042D">
      <w:pPr>
        <w:rPr>
          <w:del w:id="38" w:author="Qualcomm-147" w:date="2021-10-14T11:05:00Z"/>
          <w:lang w:val="en-US"/>
        </w:rPr>
      </w:pPr>
      <w:commentRangeStart w:id="39"/>
      <w:del w:id="40" w:author="Qualcomm-147" w:date="2021-10-14T11:05:00Z">
        <w:r w:rsidRPr="00457C65" w:rsidDel="002F6755">
          <w:rPr>
            <w:rFonts w:hint="eastAsia"/>
          </w:rPr>
          <w:delText>WT#</w:delText>
        </w:r>
        <w:r w:rsidRPr="00457C65" w:rsidDel="002F6755">
          <w:delText>3</w:delText>
        </w:r>
        <w:r w:rsidR="00633772" w:rsidDel="002F6755">
          <w:rPr>
            <w:lang w:val="en-US"/>
          </w:rPr>
          <w:delText>.2</w:delText>
        </w:r>
        <w:r w:rsidR="00C53E4C" w:rsidDel="002F6755">
          <w:rPr>
            <w:lang w:val="en-US"/>
          </w:rPr>
          <w:delText>:</w:delText>
        </w:r>
        <w:r w:rsidR="00633772" w:rsidDel="002F6755">
          <w:rPr>
            <w:lang w:val="en-US"/>
          </w:rPr>
          <w:delText xml:space="preserve"> </w:delText>
        </w:r>
        <w:r w:rsidR="00633772" w:rsidRPr="004B626E" w:rsidDel="002F6755">
          <w:delText>Possible</w:delText>
        </w:r>
        <w:r w:rsidR="00633772" w:rsidRPr="00583DF1" w:rsidDel="002F6755">
          <w:rPr>
            <w:lang w:val="en-US"/>
          </w:rPr>
          <w:delText xml:space="preserve"> architectural enhancement to</w:delText>
        </w:r>
        <w:r w:rsidR="00633772" w:rsidRPr="00583DF1" w:rsidDel="002F6755">
          <w:delText xml:space="preserve"> meet location services requirements as defined in TS 22.261.</w:delText>
        </w:r>
      </w:del>
      <w:commentRangeEnd w:id="39"/>
      <w:r w:rsidR="002F6755">
        <w:rPr>
          <w:rStyle w:val="CommentReference"/>
        </w:rPr>
        <w:commentReference w:id="39"/>
      </w:r>
    </w:p>
    <w:p w14:paraId="34936F07" w14:textId="77777777" w:rsidR="000F7E30" w:rsidRDefault="000F7E30" w:rsidP="00CF042D"/>
    <w:p w14:paraId="5FA75386" w14:textId="64E8084D" w:rsidR="00633772" w:rsidRPr="00077691" w:rsidRDefault="00633772" w:rsidP="00CF042D">
      <w:r w:rsidRPr="00DB6DE2">
        <w:rPr>
          <w:rFonts w:hint="eastAsia"/>
        </w:rPr>
        <w:t>Objectives related with new features:</w:t>
      </w:r>
    </w:p>
    <w:p w14:paraId="313C1B37" w14:textId="2267F960" w:rsidR="00633772" w:rsidRPr="000C113F" w:rsidRDefault="00C53E4C" w:rsidP="00CF042D">
      <w:pPr>
        <w:pStyle w:val="ListParagraph"/>
        <w:numPr>
          <w:ilvl w:val="0"/>
          <w:numId w:val="12"/>
        </w:numPr>
      </w:pPr>
      <w:r w:rsidRPr="00457C65">
        <w:rPr>
          <w:rFonts w:hint="eastAsia"/>
        </w:rPr>
        <w:t>WT#</w:t>
      </w:r>
      <w:r>
        <w:t>4:</w:t>
      </w:r>
      <w:r w:rsidR="00633772" w:rsidRPr="000C113F">
        <w:t xml:space="preserve"> </w:t>
      </w:r>
      <w:r w:rsidR="00633772" w:rsidRPr="000C113F">
        <w:rPr>
          <w:rFonts w:hint="eastAsia"/>
        </w:rPr>
        <w:t xml:space="preserve">Discontinuous coverage </w:t>
      </w:r>
    </w:p>
    <w:p w14:paraId="69ECD728" w14:textId="4F361C80" w:rsidR="00633772" w:rsidRPr="00EA454E" w:rsidRDefault="00C53E4C" w:rsidP="00CF042D">
      <w:pPr>
        <w:rPr>
          <w:lang w:val="en-US"/>
        </w:rPr>
      </w:pPr>
      <w:r w:rsidRPr="00457C65">
        <w:rPr>
          <w:rFonts w:hint="eastAsia"/>
        </w:rPr>
        <w:t>WT#</w:t>
      </w:r>
      <w:r>
        <w:t>4</w:t>
      </w:r>
      <w:r w:rsidR="00633772">
        <w:t>.1</w:t>
      </w:r>
      <w:r>
        <w:t>:</w:t>
      </w:r>
      <w:r w:rsidR="00633772">
        <w:t xml:space="preserve"> </w:t>
      </w:r>
      <w:r w:rsidR="00633772" w:rsidRPr="00DB6DE2">
        <w:rPr>
          <w:rFonts w:hint="eastAsia"/>
        </w:rPr>
        <w:t xml:space="preserve">Architectural enhancements to support discontinuous coverage </w:t>
      </w:r>
      <w:r w:rsidR="00633772">
        <w:t>for m</w:t>
      </w:r>
      <w:r w:rsidR="00633772" w:rsidRPr="00583DF1">
        <w:t xml:space="preserve">obility </w:t>
      </w:r>
      <w:r w:rsidR="00633772">
        <w:t>e</w:t>
      </w:r>
      <w:r w:rsidR="00633772" w:rsidRPr="00583DF1">
        <w:t>nhancement (</w:t>
      </w:r>
      <w:r w:rsidR="00633772">
        <w:t>e.g. p</w:t>
      </w:r>
      <w:r w:rsidR="00633772" w:rsidRPr="00583DF1">
        <w:t>aging</w:t>
      </w:r>
      <w:r w:rsidR="00633772">
        <w:t xml:space="preserve"> enhancement</w:t>
      </w:r>
      <w:r w:rsidR="00633772" w:rsidRPr="00583DF1">
        <w:t xml:space="preserve">) </w:t>
      </w:r>
    </w:p>
    <w:p w14:paraId="13AAA276" w14:textId="452E60FA" w:rsidR="005B3955" w:rsidRPr="00990E42" w:rsidRDefault="00C53E4C" w:rsidP="00CF042D">
      <w:pPr>
        <w:rPr>
          <w:lang w:val="en-US"/>
        </w:rPr>
      </w:pPr>
      <w:r w:rsidRPr="00457C65">
        <w:rPr>
          <w:rFonts w:hint="eastAsia"/>
        </w:rPr>
        <w:t>WT#</w:t>
      </w:r>
      <w:r>
        <w:t>4</w:t>
      </w:r>
      <w:r w:rsidR="00633772" w:rsidRPr="00EA454E">
        <w:rPr>
          <w:lang w:val="en-US"/>
        </w:rPr>
        <w:t>.2</w:t>
      </w:r>
      <w:r>
        <w:rPr>
          <w:lang w:val="en-US"/>
        </w:rPr>
        <w:t>:</w:t>
      </w:r>
      <w:r w:rsidR="00633772" w:rsidRPr="00EA454E">
        <w:rPr>
          <w:lang w:val="en-US"/>
        </w:rPr>
        <w:t xml:space="preserve"> </w:t>
      </w:r>
      <w:r w:rsidR="00633772" w:rsidRPr="00DB6DE2">
        <w:rPr>
          <w:rFonts w:hint="eastAsia"/>
        </w:rPr>
        <w:t>Architectural enhancements</w:t>
      </w:r>
      <w:r w:rsidR="00633772" w:rsidRPr="00583DF1">
        <w:t xml:space="preserve"> </w:t>
      </w:r>
      <w:r w:rsidR="00633772">
        <w:t>considering p</w:t>
      </w:r>
      <w:r w:rsidR="00633772" w:rsidRPr="00583DF1">
        <w:t xml:space="preserve">rediction, awareness </w:t>
      </w:r>
      <w:r w:rsidR="00633772" w:rsidRPr="00583DF1">
        <w:rPr>
          <w:lang w:val="en-US"/>
        </w:rPr>
        <w:t xml:space="preserve">&amp; notification of UE wake-up time, power saving optimizations. </w:t>
      </w:r>
    </w:p>
    <w:p w14:paraId="30705E9C" w14:textId="7D7CC257" w:rsidR="00633772" w:rsidRPr="000C113F" w:rsidDel="00CF042D" w:rsidRDefault="00C53E4C" w:rsidP="00CF042D">
      <w:pPr>
        <w:pStyle w:val="ListParagraph"/>
        <w:numPr>
          <w:ilvl w:val="0"/>
          <w:numId w:val="12"/>
        </w:numPr>
        <w:rPr>
          <w:del w:id="41" w:author="Ericsson User" w:date="2021-10-19T16:52:00Z"/>
        </w:rPr>
      </w:pPr>
      <w:commentRangeStart w:id="42"/>
      <w:del w:id="43" w:author="Ericsson User" w:date="2021-10-19T16:52:00Z">
        <w:r w:rsidRPr="00457C65" w:rsidDel="00CF042D">
          <w:rPr>
            <w:rFonts w:hint="eastAsia"/>
          </w:rPr>
          <w:delText>WT#</w:delText>
        </w:r>
        <w:r w:rsidDel="00CF042D">
          <w:delText>5:</w:delText>
        </w:r>
        <w:r w:rsidR="00633772" w:rsidRPr="000C113F" w:rsidDel="00CF042D">
          <w:delText xml:space="preserve"> Broadcast/multicast</w:delText>
        </w:r>
        <w:r w:rsidR="00633772" w:rsidRPr="000C113F" w:rsidDel="00CF042D">
          <w:rPr>
            <w:rFonts w:hint="eastAsia"/>
          </w:rPr>
          <w:delText xml:space="preserve"> </w:delText>
        </w:r>
        <w:commentRangeEnd w:id="42"/>
        <w:r w:rsidR="00CF042D" w:rsidDel="00CF042D">
          <w:rPr>
            <w:rStyle w:val="CommentReference"/>
          </w:rPr>
          <w:commentReference w:id="42"/>
        </w:r>
      </w:del>
    </w:p>
    <w:p w14:paraId="61EA5352" w14:textId="60940FCC" w:rsidR="00633772" w:rsidDel="00CF042D" w:rsidRDefault="00C53E4C" w:rsidP="00CF042D">
      <w:pPr>
        <w:rPr>
          <w:del w:id="44" w:author="Ericsson User" w:date="2021-10-19T16:52:00Z"/>
        </w:rPr>
      </w:pPr>
      <w:commentRangeStart w:id="45"/>
      <w:del w:id="46" w:author="Ericsson User" w:date="2021-10-19T16:52:00Z">
        <w:r w:rsidRPr="00457C65" w:rsidDel="00CF042D">
          <w:rPr>
            <w:rFonts w:hint="eastAsia"/>
          </w:rPr>
          <w:delText>WT#</w:delText>
        </w:r>
        <w:r w:rsidDel="00CF042D">
          <w:delText>5</w:delText>
        </w:r>
        <w:r w:rsidR="00633772" w:rsidDel="00CF042D">
          <w:delText>.1</w:delText>
        </w:r>
        <w:r w:rsidDel="00CF042D">
          <w:delText>:</w:delText>
        </w:r>
        <w:r w:rsidR="00633772" w:rsidDel="00CF042D">
          <w:delText xml:space="preserve"> </w:delText>
        </w:r>
      </w:del>
      <w:del w:id="47" w:author="Ericsson User" w:date="2021-10-19T16:42:00Z">
        <w:r w:rsidR="00633772" w:rsidRPr="00DB6DE2" w:rsidDel="00CF042D">
          <w:rPr>
            <w:rFonts w:hint="eastAsia"/>
          </w:rPr>
          <w:delText>S</w:delText>
        </w:r>
      </w:del>
      <w:del w:id="48" w:author="Ericsson User" w:date="2021-10-19T16:52:00Z">
        <w:r w:rsidR="00633772" w:rsidRPr="00DB6DE2" w:rsidDel="00CF042D">
          <w:rPr>
            <w:rFonts w:hint="eastAsia"/>
          </w:rPr>
          <w:delText xml:space="preserve">upport of broadcast/multicast service </w:delText>
        </w:r>
        <w:r w:rsidR="00633772" w:rsidDel="00CF042D">
          <w:delText xml:space="preserve">targeting specific geographical areas (e.g. counties, provinces,) </w:delText>
        </w:r>
      </w:del>
      <w:commentRangeEnd w:id="45"/>
      <w:r w:rsidR="00CF042D">
        <w:rPr>
          <w:rStyle w:val="CommentReference"/>
        </w:rPr>
        <w:commentReference w:id="45"/>
      </w:r>
    </w:p>
    <w:p w14:paraId="758B6A05" w14:textId="6A0F2CF1" w:rsidR="00633772" w:rsidRPr="004B626E" w:rsidDel="00DC4498" w:rsidRDefault="00C53E4C" w:rsidP="00CF042D">
      <w:pPr>
        <w:rPr>
          <w:del w:id="49" w:author="Ericsson User" w:date="2021-10-19T16:36:00Z"/>
        </w:rPr>
      </w:pPr>
      <w:commentRangeStart w:id="50"/>
      <w:del w:id="51" w:author="Ericsson User" w:date="2021-10-19T16:52:00Z">
        <w:r w:rsidRPr="00457C65" w:rsidDel="00CF042D">
          <w:rPr>
            <w:rFonts w:hint="eastAsia"/>
          </w:rPr>
          <w:delText>WT#</w:delText>
        </w:r>
        <w:r w:rsidDel="00CF042D">
          <w:delText>5</w:delText>
        </w:r>
        <w:r w:rsidR="00633772" w:rsidDel="00CF042D">
          <w:delText>.2</w:delText>
        </w:r>
        <w:r w:rsidDel="00CF042D">
          <w:delText>:</w:delText>
        </w:r>
        <w:r w:rsidR="00633772" w:rsidDel="00CF042D">
          <w:delText xml:space="preserve"> </w:delText>
        </w:r>
      </w:del>
      <w:del w:id="52" w:author="Ericsson User" w:date="2021-10-19T16:42:00Z">
        <w:r w:rsidR="00633772" w:rsidRPr="00990E42" w:rsidDel="00CF042D">
          <w:delText>S</w:delText>
        </w:r>
      </w:del>
      <w:del w:id="53" w:author="Ericsson User" w:date="2021-10-19T16:52:00Z">
        <w:r w:rsidR="00633772" w:rsidRPr="00990E42" w:rsidDel="00CF042D">
          <w:delText>upporting differentiated QoS for MBS</w:delText>
        </w:r>
      </w:del>
      <w:commentRangeEnd w:id="50"/>
      <w:r w:rsidR="00CF042D">
        <w:rPr>
          <w:rStyle w:val="CommentReference"/>
        </w:rPr>
        <w:commentReference w:id="50"/>
      </w:r>
      <w:del w:id="54" w:author="Ericsson User" w:date="2021-10-19T16:52:00Z">
        <w:r w:rsidR="00633772" w:rsidRPr="00990E42" w:rsidDel="00CF042D">
          <w:delText>.</w:delText>
        </w:r>
      </w:del>
    </w:p>
    <w:p w14:paraId="006F3DFA" w14:textId="633BF9E9" w:rsidR="00633772" w:rsidRPr="004B626E" w:rsidDel="00CF042D" w:rsidRDefault="00C53E4C" w:rsidP="00CF042D">
      <w:pPr>
        <w:rPr>
          <w:del w:id="55" w:author="Ericsson User" w:date="2021-10-19T16:46:00Z"/>
        </w:rPr>
      </w:pPr>
      <w:commentRangeStart w:id="56"/>
      <w:del w:id="57" w:author="Ericsson User" w:date="2021-10-19T16:46:00Z">
        <w:r w:rsidRPr="00457C65" w:rsidDel="00CF042D">
          <w:rPr>
            <w:rFonts w:hint="eastAsia"/>
          </w:rPr>
          <w:delText>WT#</w:delText>
        </w:r>
        <w:r w:rsidDel="00CF042D">
          <w:delText>5</w:delText>
        </w:r>
        <w:r w:rsidR="00633772" w:rsidRPr="004B626E" w:rsidDel="00CF042D">
          <w:delText>.3</w:delText>
        </w:r>
        <w:r w:rsidDel="00CF042D">
          <w:delText>:</w:delText>
        </w:r>
        <w:r w:rsidR="00633772" w:rsidRPr="004B626E" w:rsidDel="00CF042D">
          <w:delText xml:space="preserve"> User plane path selection between satellite path and terrestrial path for efficient </w:delText>
        </w:r>
        <w:r w:rsidR="00633772" w:rsidRPr="00990E42" w:rsidDel="00CF042D">
          <w:delText xml:space="preserve">content transfer </w:delText>
        </w:r>
      </w:del>
      <w:commentRangeEnd w:id="56"/>
      <w:del w:id="58" w:author="Ericsson User" w:date="2021-10-19T16:52:00Z">
        <w:r w:rsidR="00CF042D" w:rsidDel="00CF042D">
          <w:rPr>
            <w:rStyle w:val="CommentReference"/>
          </w:rPr>
          <w:commentReference w:id="56"/>
        </w:r>
      </w:del>
    </w:p>
    <w:p w14:paraId="46A9528C" w14:textId="61BC6E2C" w:rsidR="00633772" w:rsidRPr="00990E42" w:rsidDel="00CF042D" w:rsidRDefault="00C53E4C" w:rsidP="00CF042D">
      <w:pPr>
        <w:rPr>
          <w:del w:id="59" w:author="Ericsson User" w:date="2021-10-19T16:52:00Z"/>
          <w:lang w:val="en-US"/>
        </w:rPr>
      </w:pPr>
      <w:del w:id="60" w:author="Ericsson User" w:date="2021-10-19T16:52:00Z">
        <w:r w:rsidRPr="00457C65" w:rsidDel="00CF042D">
          <w:rPr>
            <w:rFonts w:hint="eastAsia"/>
          </w:rPr>
          <w:lastRenderedPageBreak/>
          <w:delText>WT#</w:delText>
        </w:r>
        <w:r w:rsidDel="00CF042D">
          <w:delText>5</w:delText>
        </w:r>
        <w:r w:rsidR="00633772" w:rsidRPr="004B626E" w:rsidDel="00CF042D">
          <w:delText>.4</w:delText>
        </w:r>
        <w:r w:rsidDel="00CF042D">
          <w:delText>:</w:delText>
        </w:r>
        <w:r w:rsidR="00633772" w:rsidRPr="004B626E" w:rsidDel="00CF042D">
          <w:delText xml:space="preserve"> </w:delText>
        </w:r>
      </w:del>
      <w:commentRangeStart w:id="61"/>
      <w:del w:id="62" w:author="Ericsson User" w:date="2021-10-19T16:27:00Z">
        <w:r w:rsidR="00633772" w:rsidRPr="004B626E" w:rsidDel="00DC4498">
          <w:delText xml:space="preserve">Content transfer for UEs temporarily out of coverage </w:delText>
        </w:r>
      </w:del>
      <w:commentRangeEnd w:id="61"/>
      <w:del w:id="63" w:author="Ericsson User" w:date="2021-10-19T16:52:00Z">
        <w:r w:rsidR="00DC4498" w:rsidDel="00CF042D">
          <w:rPr>
            <w:rStyle w:val="CommentReference"/>
          </w:rPr>
          <w:commentReference w:id="61"/>
        </w:r>
      </w:del>
      <w:del w:id="64" w:author="Ericsson User" w:date="2021-10-19T16:27:00Z">
        <w:r w:rsidR="00633772" w:rsidRPr="004B626E" w:rsidDel="00DC4498">
          <w:delText xml:space="preserve">due to </w:delText>
        </w:r>
      </w:del>
      <w:del w:id="65" w:author="Ericsson User" w:date="2021-10-19T16:52:00Z">
        <w:r w:rsidR="00633772" w:rsidRPr="004B626E" w:rsidDel="00CF042D">
          <w:delText xml:space="preserve">discontinuous coverage </w:delText>
        </w:r>
      </w:del>
      <w:commentRangeStart w:id="66"/>
      <w:del w:id="67" w:author="Ericsson User" w:date="2021-10-19T16:26:00Z">
        <w:r w:rsidR="00633772" w:rsidRPr="004B626E" w:rsidDel="00DC4498">
          <w:delText xml:space="preserve">or </w:delText>
        </w:r>
        <w:r w:rsidR="00633772" w:rsidRPr="003F779A" w:rsidDel="00DC4498">
          <w:rPr>
            <w:lang w:val="en-US"/>
          </w:rPr>
          <w:delText>NGSO regenerative-based satellite a</w:delText>
        </w:r>
        <w:r w:rsidR="00633772" w:rsidDel="00DC4498">
          <w:rPr>
            <w:lang w:val="en-US"/>
          </w:rPr>
          <w:delText>cces</w:delText>
        </w:r>
      </w:del>
      <w:commentRangeEnd w:id="66"/>
      <w:del w:id="68" w:author="Ericsson User" w:date="2021-10-19T16:52:00Z">
        <w:r w:rsidR="00DC4498" w:rsidDel="00CF042D">
          <w:rPr>
            <w:rStyle w:val="CommentReference"/>
          </w:rPr>
          <w:commentReference w:id="66"/>
        </w:r>
      </w:del>
      <w:del w:id="69" w:author="Ericsson User" w:date="2021-10-19T16:26:00Z">
        <w:r w:rsidR="00633772" w:rsidDel="00DC4498">
          <w:rPr>
            <w:lang w:val="en-US"/>
          </w:rPr>
          <w:delText>s</w:delText>
        </w:r>
      </w:del>
    </w:p>
    <w:p w14:paraId="68D09D93" w14:textId="41A764E1" w:rsidR="00633772" w:rsidRPr="00457C65" w:rsidDel="002F6755" w:rsidRDefault="00C53E4C" w:rsidP="00CF042D">
      <w:pPr>
        <w:pStyle w:val="ListParagraph"/>
        <w:numPr>
          <w:ilvl w:val="0"/>
          <w:numId w:val="12"/>
        </w:numPr>
        <w:rPr>
          <w:del w:id="70" w:author="Qualcomm-147" w:date="2021-10-14T11:05:00Z"/>
          <w:rFonts w:ascii="Calibri" w:hAnsi="Calibri"/>
        </w:rPr>
      </w:pPr>
      <w:del w:id="71" w:author="Qualcomm-147" w:date="2021-10-14T11:05:00Z">
        <w:r w:rsidRPr="00457C65" w:rsidDel="002F6755">
          <w:rPr>
            <w:rFonts w:hint="eastAsia"/>
          </w:rPr>
          <w:delText>WT#</w:delText>
        </w:r>
        <w:r w:rsidDel="002F6755">
          <w:delText>6</w:delText>
        </w:r>
        <w:r w:rsidDel="002F6755">
          <w:rPr>
            <w:lang w:val="en-US"/>
          </w:rPr>
          <w:delText>:</w:delText>
        </w:r>
        <w:r w:rsidR="00633772" w:rsidRPr="00457C65" w:rsidDel="002F6755">
          <w:rPr>
            <w:lang w:val="en-US"/>
          </w:rPr>
          <w:delText xml:space="preserve"> Relay based architecture including satellite</w:delText>
        </w:r>
        <w:r w:rsidR="00633772" w:rsidRPr="00457C65" w:rsidDel="002F6755">
          <w:rPr>
            <w:rFonts w:ascii="Calibri" w:hAnsi="Calibri"/>
          </w:rPr>
          <w:delText xml:space="preserve"> </w:delText>
        </w:r>
      </w:del>
    </w:p>
    <w:p w14:paraId="2639F81B" w14:textId="4076D7BE" w:rsidR="00633772" w:rsidRPr="00990E42" w:rsidDel="002F6755" w:rsidRDefault="00633772" w:rsidP="00CF042D">
      <w:pPr>
        <w:rPr>
          <w:del w:id="72" w:author="Qualcomm-147" w:date="2021-10-14T11:05:00Z"/>
        </w:rPr>
      </w:pPr>
      <w:del w:id="73" w:author="Qualcomm-147" w:date="2021-10-14T11:05:00Z">
        <w:r w:rsidRPr="00990E42" w:rsidDel="002F6755">
          <w:delText xml:space="preserve">Support of </w:delText>
        </w:r>
        <w:r w:rsidR="00CF6EB3" w:rsidRPr="00990E42" w:rsidDel="002F6755">
          <w:delText>vehicle-mounted</w:delText>
        </w:r>
        <w:r w:rsidRPr="00990E42" w:rsidDel="002F6755">
          <w:delText xml:space="preserve"> relay UE with satellite access, in particular following SA1 requirements </w:delText>
        </w:r>
        <w:r w:rsidRPr="00C53E4C" w:rsidDel="002F6755">
          <w:rPr>
            <w:lang w:val="en-US" w:eastAsia="ko-KR"/>
          </w:rPr>
          <w:delText xml:space="preserve">in TR </w:delText>
        </w:r>
        <w:r w:rsidRPr="00CF6EB3" w:rsidDel="002F6755">
          <w:rPr>
            <w:lang w:val="en-US" w:eastAsia="ko-KR"/>
          </w:rPr>
          <w:delText>22.839</w:delText>
        </w:r>
        <w:r w:rsidRPr="00C53E4C" w:rsidDel="002F6755">
          <w:rPr>
            <w:lang w:val="en-US" w:eastAsia="ko-KR"/>
          </w:rPr>
          <w:delText xml:space="preserve"> (Study on vehicle-mounted relays) </w:delText>
        </w:r>
      </w:del>
    </w:p>
    <w:p w14:paraId="18EFE646" w14:textId="3A60BB14" w:rsidR="00633772" w:rsidRPr="00457C65" w:rsidRDefault="00CF6EB3" w:rsidP="00CF042D">
      <w:pPr>
        <w:pStyle w:val="ListParagraph"/>
        <w:numPr>
          <w:ilvl w:val="0"/>
          <w:numId w:val="12"/>
        </w:numPr>
        <w:rPr>
          <w:lang w:val="en-US"/>
        </w:rPr>
      </w:pPr>
      <w:r w:rsidRPr="00457C65">
        <w:rPr>
          <w:rFonts w:hint="eastAsia"/>
        </w:rPr>
        <w:t>WT#</w:t>
      </w:r>
      <w:r>
        <w:t>7:</w:t>
      </w:r>
      <w:r w:rsidR="00633772" w:rsidRPr="00457C65">
        <w:rPr>
          <w:lang w:val="en-US"/>
        </w:rPr>
        <w:t xml:space="preserve"> </w:t>
      </w:r>
      <w:r w:rsidR="00CB74D0">
        <w:rPr>
          <w:lang w:val="en-US"/>
        </w:rPr>
        <w:t xml:space="preserve">NGSO regenerative payload </w:t>
      </w:r>
      <w:commentRangeStart w:id="74"/>
      <w:del w:id="75" w:author="Ericsson User" w:date="2021-10-19T16:32:00Z">
        <w:r w:rsidR="00CB74D0" w:rsidDel="00DC4498">
          <w:rPr>
            <w:lang w:val="en-US"/>
          </w:rPr>
          <w:delText>capable of store and forward</w:delText>
        </w:r>
        <w:r w:rsidR="00C40283" w:rsidDel="00DC4498">
          <w:rPr>
            <w:lang w:val="en-US"/>
          </w:rPr>
          <w:delText xml:space="preserve"> </w:delText>
        </w:r>
        <w:commentRangeEnd w:id="74"/>
        <w:r w:rsidR="00DC4498" w:rsidDel="00DC4498">
          <w:rPr>
            <w:rStyle w:val="CommentReference"/>
          </w:rPr>
          <w:commentReference w:id="74"/>
        </w:r>
        <w:r w:rsidR="00C40283" w:rsidDel="00DC4498">
          <w:rPr>
            <w:lang w:val="en-US"/>
          </w:rPr>
          <w:delText>for NTN IoT connecting 5GC</w:delText>
        </w:r>
      </w:del>
    </w:p>
    <w:p w14:paraId="4661C353" w14:textId="4B309999" w:rsidR="00633772" w:rsidRPr="001E715C" w:rsidRDefault="00CF6EB3" w:rsidP="00CF042D">
      <w:r w:rsidRPr="00457C65">
        <w:rPr>
          <w:rFonts w:hint="eastAsia"/>
        </w:rPr>
        <w:t>WT#</w:t>
      </w:r>
      <w:r>
        <w:t>7</w:t>
      </w:r>
      <w:r w:rsidR="00633772">
        <w:t>.1</w:t>
      </w:r>
      <w:r>
        <w:t>:</w:t>
      </w:r>
      <w:r w:rsidR="00633772">
        <w:t xml:space="preserve"> </w:t>
      </w:r>
      <w:r w:rsidR="00633772" w:rsidRPr="00990E42">
        <w:t>Mobility management enhancements</w:t>
      </w:r>
      <w:ins w:id="76" w:author="Qualcomm-147" w:date="2021-10-14T11:06:00Z">
        <w:r w:rsidR="002F6755">
          <w:t xml:space="preserve"> in CN</w:t>
        </w:r>
      </w:ins>
      <w:r w:rsidR="001B367F">
        <w:t xml:space="preserve"> due to RAN mobility</w:t>
      </w:r>
    </w:p>
    <w:p w14:paraId="2F8F3453" w14:textId="23CCC441" w:rsidR="00633772" w:rsidRPr="001E715C" w:rsidDel="002F6755" w:rsidRDefault="00CF6EB3" w:rsidP="00CF042D">
      <w:pPr>
        <w:rPr>
          <w:del w:id="77" w:author="Qualcomm-147" w:date="2021-10-14T11:06:00Z"/>
        </w:rPr>
      </w:pPr>
      <w:del w:id="78" w:author="Qualcomm-147" w:date="2021-10-14T11:06:00Z">
        <w:r w:rsidRPr="00457C65" w:rsidDel="002F6755">
          <w:rPr>
            <w:rFonts w:hint="eastAsia"/>
          </w:rPr>
          <w:delText>WT#</w:delText>
        </w:r>
        <w:r w:rsidDel="002F6755">
          <w:delText>7</w:delText>
        </w:r>
        <w:r w:rsidR="00633772" w:rsidRPr="001E715C" w:rsidDel="002F6755">
          <w:delText>.2</w:delText>
        </w:r>
        <w:r w:rsidDel="002F6755">
          <w:delText>:</w:delText>
        </w:r>
        <w:r w:rsidR="00633772" w:rsidRPr="001E715C" w:rsidDel="002F6755">
          <w:delText xml:space="preserve"> </w:delText>
        </w:r>
        <w:r w:rsidR="00633772" w:rsidRPr="00990E42" w:rsidDel="002F6755">
          <w:delText xml:space="preserve">Session and </w:delText>
        </w:r>
        <w:r w:rsidR="00633772" w:rsidRPr="001E715C" w:rsidDel="002F6755">
          <w:delText xml:space="preserve">User plane enhancements </w:delText>
        </w:r>
        <w:r w:rsidR="001B367F" w:rsidDel="002F6755">
          <w:delText xml:space="preserve">to support </w:delText>
        </w:r>
        <w:r w:rsidR="001B367F" w:rsidDel="002F6755">
          <w:rPr>
            <w:lang w:val="en-US"/>
          </w:rPr>
          <w:delText>s</w:delText>
        </w:r>
        <w:r w:rsidR="001B367F" w:rsidRPr="00457C65" w:rsidDel="002F6755">
          <w:rPr>
            <w:lang w:val="en-US"/>
          </w:rPr>
          <w:delText>tore and forward</w:delText>
        </w:r>
      </w:del>
    </w:p>
    <w:p w14:paraId="5EC4B8E3" w14:textId="0191AD43" w:rsidR="001540F3" w:rsidRDefault="00CF6EB3" w:rsidP="00CF042D">
      <w:del w:id="79" w:author="Qualcomm-147" w:date="2021-10-14T11:06:00Z">
        <w:r w:rsidDel="002F6755">
          <w:delText xml:space="preserve"> </w:delText>
        </w:r>
      </w:del>
      <w:r w:rsidR="001540F3">
        <w:t xml:space="preserve">Note: whether to consider 5G NR NGSO regenerative-based satellite access depends on RAN conclusions. </w:t>
      </w:r>
    </w:p>
    <w:p w14:paraId="76ABBAF4" w14:textId="43A2FCB0" w:rsidR="00AD2837" w:rsidRDefault="00AD2837" w:rsidP="00CF042D">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CF042D"/>
    <w:tbl>
      <w:tblPr>
        <w:tblW w:w="90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C54E31" w:rsidRPr="00FF2903" w14:paraId="2A1EE5B7" w14:textId="77777777" w:rsidTr="00E63CF4">
        <w:tc>
          <w:tcPr>
            <w:tcW w:w="1597" w:type="dxa"/>
            <w:shd w:val="clear" w:color="auto" w:fill="auto"/>
          </w:tcPr>
          <w:p w14:paraId="1BA8F36D" w14:textId="77777777" w:rsidR="00C54E31" w:rsidRPr="00FB07BF" w:rsidRDefault="00C54E31" w:rsidP="00CF042D">
            <w:r w:rsidRPr="00FB07BF">
              <w:t>Work Task ID</w:t>
            </w:r>
          </w:p>
        </w:tc>
        <w:tc>
          <w:tcPr>
            <w:tcW w:w="1570" w:type="dxa"/>
            <w:shd w:val="clear" w:color="auto" w:fill="auto"/>
          </w:tcPr>
          <w:p w14:paraId="41EF981A" w14:textId="77777777" w:rsidR="00C54E31" w:rsidRPr="00FB07BF" w:rsidRDefault="00C54E31" w:rsidP="00CF042D">
            <w:r w:rsidRPr="00FB07BF">
              <w:t>TU Estimate</w:t>
            </w:r>
          </w:p>
          <w:p w14:paraId="139E5918" w14:textId="172B1605" w:rsidR="00C54E31" w:rsidRPr="00FB07BF" w:rsidRDefault="00C54E31" w:rsidP="00CF042D">
            <w:r w:rsidRPr="00FB07BF">
              <w:t>(Study)</w:t>
            </w:r>
          </w:p>
        </w:tc>
        <w:tc>
          <w:tcPr>
            <w:tcW w:w="1480" w:type="dxa"/>
          </w:tcPr>
          <w:p w14:paraId="667148B4" w14:textId="77777777" w:rsidR="00C54E31" w:rsidRPr="00FB07BF" w:rsidRDefault="00C54E31" w:rsidP="00CF042D">
            <w:r w:rsidRPr="00FB07BF">
              <w:t>TU Estimate</w:t>
            </w:r>
          </w:p>
          <w:p w14:paraId="6D568883" w14:textId="6AF88106" w:rsidR="00C54E31" w:rsidRPr="00FB07BF" w:rsidRDefault="00C54E31" w:rsidP="00CF042D">
            <w:r w:rsidRPr="00FB07BF">
              <w:t>(Normative)</w:t>
            </w:r>
          </w:p>
        </w:tc>
        <w:tc>
          <w:tcPr>
            <w:tcW w:w="2105" w:type="dxa"/>
          </w:tcPr>
          <w:p w14:paraId="7B32E875" w14:textId="6E0FC070" w:rsidR="00C54E31" w:rsidRPr="00FB07BF" w:rsidRDefault="00C54E31" w:rsidP="00CF042D">
            <w:r w:rsidRPr="00FB07BF">
              <w:t>RAN Dependency</w:t>
            </w:r>
          </w:p>
          <w:p w14:paraId="100BFB74" w14:textId="20D993A5" w:rsidR="00C54E31" w:rsidRPr="00FB07BF" w:rsidRDefault="00C54E31" w:rsidP="00CF042D">
            <w:r w:rsidRPr="00FB07BF">
              <w:t>(Yes/No/Maybe)</w:t>
            </w:r>
          </w:p>
        </w:tc>
        <w:tc>
          <w:tcPr>
            <w:tcW w:w="2290" w:type="dxa"/>
          </w:tcPr>
          <w:p w14:paraId="36BA497D" w14:textId="5601E7E6" w:rsidR="00C54E31" w:rsidRPr="00FB07BF" w:rsidRDefault="00C54E31" w:rsidP="00CF042D">
            <w:r w:rsidRPr="00FB07BF">
              <w:t>Inter Work Tasks Dependency</w:t>
            </w:r>
          </w:p>
          <w:p w14:paraId="23A20AAB" w14:textId="222A3CEC" w:rsidR="00C54E31" w:rsidRPr="00FB07BF" w:rsidRDefault="00C54E31" w:rsidP="00CF042D"/>
        </w:tc>
      </w:tr>
      <w:tr w:rsidR="00E63CF4" w:rsidRPr="00FF2903" w14:paraId="3A5E99CA" w14:textId="77777777" w:rsidTr="00E63CF4">
        <w:tc>
          <w:tcPr>
            <w:tcW w:w="1597" w:type="dxa"/>
            <w:shd w:val="clear" w:color="auto" w:fill="auto"/>
          </w:tcPr>
          <w:p w14:paraId="7E5F7884" w14:textId="1322295F" w:rsidR="00E63CF4" w:rsidRPr="00FF2903" w:rsidRDefault="00E63CF4" w:rsidP="00CF042D">
            <w:del w:id="80" w:author="Qualcomm-147" w:date="2021-10-14T11:06:00Z">
              <w:r w:rsidRPr="00FF2903" w:rsidDel="002F6755">
                <w:delText>WT#1</w:delText>
              </w:r>
            </w:del>
          </w:p>
        </w:tc>
        <w:tc>
          <w:tcPr>
            <w:tcW w:w="1570" w:type="dxa"/>
            <w:shd w:val="clear" w:color="auto" w:fill="auto"/>
          </w:tcPr>
          <w:p w14:paraId="48A36330" w14:textId="2293975A" w:rsidR="00E63CF4" w:rsidRPr="00FF2903" w:rsidRDefault="001B367F" w:rsidP="00CF042D">
            <w:del w:id="81" w:author="Qualcomm-147" w:date="2021-10-14T11:06:00Z">
              <w:r w:rsidDel="002F6755">
                <w:rPr>
                  <w:rFonts w:hint="eastAsia"/>
                </w:rPr>
                <w:delText>0</w:delText>
              </w:r>
              <w:r w:rsidDel="002F6755">
                <w:delText>.5</w:delText>
              </w:r>
            </w:del>
          </w:p>
        </w:tc>
        <w:tc>
          <w:tcPr>
            <w:tcW w:w="1480" w:type="dxa"/>
          </w:tcPr>
          <w:p w14:paraId="00980A42" w14:textId="2C3BD6E9" w:rsidR="00E63CF4" w:rsidRPr="00FF2903" w:rsidRDefault="001B367F" w:rsidP="00CF042D">
            <w:del w:id="82" w:author="Qualcomm-147" w:date="2021-10-14T11:06:00Z">
              <w:r w:rsidDel="002F6755">
                <w:rPr>
                  <w:rFonts w:hint="eastAsia"/>
                </w:rPr>
                <w:delText>0</w:delText>
              </w:r>
              <w:r w:rsidDel="002F6755">
                <w:delText>.5</w:delText>
              </w:r>
            </w:del>
          </w:p>
        </w:tc>
        <w:tc>
          <w:tcPr>
            <w:tcW w:w="2105" w:type="dxa"/>
          </w:tcPr>
          <w:p w14:paraId="3F210054" w14:textId="2BC0054C" w:rsidR="00E63CF4" w:rsidRPr="00FF2903" w:rsidRDefault="00E63CF4" w:rsidP="00CF042D"/>
        </w:tc>
        <w:tc>
          <w:tcPr>
            <w:tcW w:w="2290" w:type="dxa"/>
          </w:tcPr>
          <w:p w14:paraId="701672D3" w14:textId="2B353D04" w:rsidR="00E63CF4" w:rsidRPr="00FA3919" w:rsidRDefault="00E63CF4" w:rsidP="00CF042D">
            <w:del w:id="83" w:author="Qualcomm-147" w:date="2021-10-14T11:06:00Z">
              <w:r w:rsidRPr="00A518FF" w:rsidDel="002F6755">
                <w:delText>WT#1 is self-contained</w:delText>
              </w:r>
              <w:r w:rsidRPr="00A518FF" w:rsidDel="002F6755">
                <w:rPr>
                  <w:rFonts w:hint="eastAsia"/>
                </w:rPr>
                <w:delText>.</w:delText>
              </w:r>
            </w:del>
          </w:p>
        </w:tc>
      </w:tr>
      <w:tr w:rsidR="00E63CF4" w:rsidRPr="00FF2903" w14:paraId="0ECD705E" w14:textId="77777777" w:rsidTr="00E63CF4">
        <w:tc>
          <w:tcPr>
            <w:tcW w:w="1597" w:type="dxa"/>
            <w:shd w:val="clear" w:color="auto" w:fill="auto"/>
          </w:tcPr>
          <w:p w14:paraId="5A3EBBF0" w14:textId="7C512B52" w:rsidR="00E63CF4" w:rsidRPr="00FF2903" w:rsidRDefault="00E63CF4" w:rsidP="00CF042D">
            <w:del w:id="84" w:author="Qualcomm-147" w:date="2021-10-14T11:06:00Z">
              <w:r w:rsidRPr="00FF2903" w:rsidDel="002F6755">
                <w:delText>WT#1.1</w:delText>
              </w:r>
            </w:del>
          </w:p>
        </w:tc>
        <w:tc>
          <w:tcPr>
            <w:tcW w:w="1570" w:type="dxa"/>
            <w:shd w:val="clear" w:color="auto" w:fill="auto"/>
          </w:tcPr>
          <w:p w14:paraId="20E28D9A" w14:textId="44F8152D" w:rsidR="00E63CF4" w:rsidRPr="00FF2903" w:rsidRDefault="00E63CF4" w:rsidP="00CF042D">
            <w:del w:id="85" w:author="Qualcomm-147" w:date="2021-10-14T11:06:00Z">
              <w:r w:rsidDel="002F6755">
                <w:delText>0.25</w:delText>
              </w:r>
            </w:del>
          </w:p>
        </w:tc>
        <w:tc>
          <w:tcPr>
            <w:tcW w:w="1480" w:type="dxa"/>
          </w:tcPr>
          <w:p w14:paraId="7748A24A" w14:textId="487B805C" w:rsidR="00E63CF4" w:rsidRPr="00FF2903" w:rsidRDefault="002A008C" w:rsidP="00CF042D">
            <w:del w:id="86" w:author="Qualcomm-147" w:date="2021-10-14T11:06:00Z">
              <w:r w:rsidDel="002F6755">
                <w:delText>0.25</w:delText>
              </w:r>
            </w:del>
          </w:p>
        </w:tc>
        <w:tc>
          <w:tcPr>
            <w:tcW w:w="2105" w:type="dxa"/>
          </w:tcPr>
          <w:p w14:paraId="2E5F0751" w14:textId="2099D48A" w:rsidR="00E63CF4" w:rsidRPr="00FF2903" w:rsidRDefault="002A008C" w:rsidP="00CF042D">
            <w:del w:id="87" w:author="Qualcomm-147" w:date="2021-10-14T11:06:00Z">
              <w:r w:rsidDel="002F6755">
                <w:delText>Yes</w:delText>
              </w:r>
            </w:del>
          </w:p>
        </w:tc>
        <w:tc>
          <w:tcPr>
            <w:tcW w:w="2290" w:type="dxa"/>
          </w:tcPr>
          <w:p w14:paraId="0EA87503" w14:textId="67BF58BD" w:rsidR="00E63CF4" w:rsidRPr="00FA3919" w:rsidRDefault="00E63CF4" w:rsidP="00CF042D"/>
        </w:tc>
      </w:tr>
      <w:tr w:rsidR="00E63CF4" w:rsidRPr="00FF2903" w14:paraId="02024FDB" w14:textId="77777777" w:rsidTr="00E63CF4">
        <w:tc>
          <w:tcPr>
            <w:tcW w:w="1597" w:type="dxa"/>
            <w:shd w:val="clear" w:color="auto" w:fill="auto"/>
          </w:tcPr>
          <w:p w14:paraId="7A5C80D0" w14:textId="2EB11583" w:rsidR="00E63CF4" w:rsidRPr="00FF2903" w:rsidRDefault="00E63CF4" w:rsidP="00CF042D">
            <w:del w:id="88" w:author="Qualcomm-147" w:date="2021-10-14T11:06:00Z">
              <w:r w:rsidRPr="00FF2903" w:rsidDel="002F6755">
                <w:delText>WT#1.2</w:delText>
              </w:r>
            </w:del>
          </w:p>
        </w:tc>
        <w:tc>
          <w:tcPr>
            <w:tcW w:w="1570" w:type="dxa"/>
            <w:shd w:val="clear" w:color="auto" w:fill="auto"/>
          </w:tcPr>
          <w:p w14:paraId="74846EEE" w14:textId="38DDC3E6" w:rsidR="00E63CF4" w:rsidRPr="00FF2903" w:rsidRDefault="00E63CF4" w:rsidP="00CF042D">
            <w:del w:id="89" w:author="Qualcomm-147" w:date="2021-10-14T11:06:00Z">
              <w:r w:rsidDel="002F6755">
                <w:delText>0.25</w:delText>
              </w:r>
            </w:del>
          </w:p>
        </w:tc>
        <w:tc>
          <w:tcPr>
            <w:tcW w:w="1480" w:type="dxa"/>
          </w:tcPr>
          <w:p w14:paraId="28B10F36" w14:textId="52C05DDD" w:rsidR="00E63CF4" w:rsidRPr="00FF2903" w:rsidRDefault="002A008C" w:rsidP="00CF042D">
            <w:del w:id="90" w:author="Qualcomm-147" w:date="2021-10-14T11:06:00Z">
              <w:r w:rsidDel="002F6755">
                <w:delText>0.25</w:delText>
              </w:r>
            </w:del>
          </w:p>
        </w:tc>
        <w:tc>
          <w:tcPr>
            <w:tcW w:w="2105" w:type="dxa"/>
          </w:tcPr>
          <w:p w14:paraId="17A09188" w14:textId="50F7F009" w:rsidR="00E63CF4" w:rsidRPr="00FF2903" w:rsidRDefault="002A008C" w:rsidP="00CF042D">
            <w:del w:id="91" w:author="Qualcomm-147" w:date="2021-10-14T11:06:00Z">
              <w:r w:rsidDel="002F6755">
                <w:delText>Yes</w:delText>
              </w:r>
            </w:del>
          </w:p>
        </w:tc>
        <w:tc>
          <w:tcPr>
            <w:tcW w:w="2290" w:type="dxa"/>
          </w:tcPr>
          <w:p w14:paraId="05FBC5A2" w14:textId="79E1D0DD" w:rsidR="00E63CF4" w:rsidRPr="00FA3919" w:rsidRDefault="00E63CF4" w:rsidP="00CF042D"/>
        </w:tc>
      </w:tr>
      <w:tr w:rsidR="005B3955" w:rsidRPr="00FF2903" w14:paraId="62276A00" w14:textId="77777777" w:rsidTr="00E63CF4">
        <w:tc>
          <w:tcPr>
            <w:tcW w:w="1597" w:type="dxa"/>
            <w:shd w:val="clear" w:color="auto" w:fill="auto"/>
          </w:tcPr>
          <w:p w14:paraId="30D69334" w14:textId="4447D9F6" w:rsidR="005B3955" w:rsidRPr="00FF2903" w:rsidRDefault="005B3955" w:rsidP="00CF042D">
            <w:del w:id="92" w:author="Qualcomm-147" w:date="2021-10-14T11:06:00Z">
              <w:r w:rsidDel="002F6755">
                <w:delText>WT#2</w:delText>
              </w:r>
            </w:del>
          </w:p>
        </w:tc>
        <w:tc>
          <w:tcPr>
            <w:tcW w:w="1570" w:type="dxa"/>
            <w:shd w:val="clear" w:color="auto" w:fill="auto"/>
          </w:tcPr>
          <w:p w14:paraId="4E9BE452" w14:textId="7C00C30E" w:rsidR="005B3955" w:rsidRPr="00FF2903" w:rsidRDefault="005B3955" w:rsidP="00CF042D">
            <w:del w:id="93" w:author="Qualcomm-147" w:date="2021-10-14T11:06:00Z">
              <w:r w:rsidDel="002F6755">
                <w:delText>1</w:delText>
              </w:r>
            </w:del>
          </w:p>
        </w:tc>
        <w:tc>
          <w:tcPr>
            <w:tcW w:w="1480" w:type="dxa"/>
          </w:tcPr>
          <w:p w14:paraId="04447221" w14:textId="0604AA2A" w:rsidR="005B3955" w:rsidRPr="00FF2903" w:rsidRDefault="005B3955" w:rsidP="00CF042D">
            <w:del w:id="94" w:author="Qualcomm-147" w:date="2021-10-14T11:06:00Z">
              <w:r w:rsidDel="002F6755">
                <w:delText>0.5</w:delText>
              </w:r>
            </w:del>
          </w:p>
        </w:tc>
        <w:tc>
          <w:tcPr>
            <w:tcW w:w="2105" w:type="dxa"/>
          </w:tcPr>
          <w:p w14:paraId="4D930976" w14:textId="3702EB2B" w:rsidR="005B3955" w:rsidRPr="00FF2903" w:rsidRDefault="005B3955" w:rsidP="00CF042D">
            <w:del w:id="95" w:author="Qualcomm-147" w:date="2021-10-14T11:06:00Z">
              <w:r w:rsidDel="002F6755">
                <w:delText>Maybe</w:delText>
              </w:r>
            </w:del>
          </w:p>
        </w:tc>
        <w:tc>
          <w:tcPr>
            <w:tcW w:w="2290" w:type="dxa"/>
          </w:tcPr>
          <w:p w14:paraId="1CDECE62" w14:textId="6F51FA79" w:rsidR="005B3955" w:rsidRPr="00FA3919" w:rsidRDefault="005B3955" w:rsidP="00CF042D">
            <w:del w:id="96" w:author="Qualcomm-147" w:date="2021-10-14T11:06:00Z">
              <w:r w:rsidDel="002F6755">
                <w:delText>WT#2</w:delText>
              </w:r>
              <w:r w:rsidRPr="00A518FF" w:rsidDel="002F6755">
                <w:delText xml:space="preserve"> is self-contained</w:delText>
              </w:r>
              <w:r w:rsidRPr="00A518FF" w:rsidDel="002F6755">
                <w:rPr>
                  <w:rFonts w:hint="eastAsia"/>
                </w:rPr>
                <w:delText>.</w:delText>
              </w:r>
            </w:del>
          </w:p>
        </w:tc>
      </w:tr>
      <w:tr w:rsidR="005B3955" w:rsidRPr="00FF2903" w14:paraId="06D7E3E5" w14:textId="77777777" w:rsidTr="00E63CF4">
        <w:tc>
          <w:tcPr>
            <w:tcW w:w="1597" w:type="dxa"/>
            <w:shd w:val="clear" w:color="auto" w:fill="auto"/>
          </w:tcPr>
          <w:p w14:paraId="1D1A79F6" w14:textId="1D600254" w:rsidR="005B3955" w:rsidRPr="00FF2903" w:rsidRDefault="005B3955" w:rsidP="00CF042D">
            <w:del w:id="97" w:author="Qualcomm-147" w:date="2021-10-14T11:06:00Z">
              <w:r w:rsidRPr="00FF2903" w:rsidDel="002F6755">
                <w:delText>WT#3</w:delText>
              </w:r>
            </w:del>
          </w:p>
        </w:tc>
        <w:tc>
          <w:tcPr>
            <w:tcW w:w="1570" w:type="dxa"/>
            <w:shd w:val="clear" w:color="auto" w:fill="auto"/>
          </w:tcPr>
          <w:p w14:paraId="737BF04F" w14:textId="1ACBF418" w:rsidR="005B3955" w:rsidRPr="00FF2903" w:rsidRDefault="001B367F" w:rsidP="00CF042D">
            <w:del w:id="98" w:author="Qualcomm-147" w:date="2021-10-14T11:06:00Z">
              <w:r w:rsidDel="002F6755">
                <w:rPr>
                  <w:rFonts w:hint="eastAsia"/>
                </w:rPr>
                <w:delText>1</w:delText>
              </w:r>
              <w:r w:rsidDel="002F6755">
                <w:delText>.5</w:delText>
              </w:r>
            </w:del>
          </w:p>
        </w:tc>
        <w:tc>
          <w:tcPr>
            <w:tcW w:w="1480" w:type="dxa"/>
          </w:tcPr>
          <w:p w14:paraId="7E38020C" w14:textId="3B0EDD5B" w:rsidR="005B3955" w:rsidRPr="00FF2903" w:rsidRDefault="001B367F" w:rsidP="00CF042D">
            <w:del w:id="99" w:author="Qualcomm-147" w:date="2021-10-14T11:06:00Z">
              <w:r w:rsidDel="002F6755">
                <w:rPr>
                  <w:rFonts w:hint="eastAsia"/>
                </w:rPr>
                <w:delText>1</w:delText>
              </w:r>
            </w:del>
          </w:p>
        </w:tc>
        <w:tc>
          <w:tcPr>
            <w:tcW w:w="2105" w:type="dxa"/>
          </w:tcPr>
          <w:p w14:paraId="74BEFC8F" w14:textId="50DB0ABE" w:rsidR="005B3955" w:rsidRPr="00FF2903" w:rsidRDefault="005B3955" w:rsidP="00CF042D"/>
        </w:tc>
        <w:tc>
          <w:tcPr>
            <w:tcW w:w="2290" w:type="dxa"/>
          </w:tcPr>
          <w:p w14:paraId="5DEBEF83" w14:textId="7BBDCA82" w:rsidR="005B3955" w:rsidRPr="00FA3919" w:rsidRDefault="005B3955" w:rsidP="00CF042D">
            <w:del w:id="100" w:author="Qualcomm-147" w:date="2021-10-14T11:06:00Z">
              <w:r w:rsidDel="002F6755">
                <w:delText>WT#3</w:delText>
              </w:r>
              <w:r w:rsidRPr="00A518FF" w:rsidDel="002F6755">
                <w:delText xml:space="preserve"> is self-contained</w:delText>
              </w:r>
              <w:r w:rsidRPr="00A518FF" w:rsidDel="002F6755">
                <w:rPr>
                  <w:rFonts w:hint="eastAsia"/>
                </w:rPr>
                <w:delText>.</w:delText>
              </w:r>
            </w:del>
          </w:p>
        </w:tc>
      </w:tr>
      <w:tr w:rsidR="005B3955" w:rsidRPr="00FF2903" w14:paraId="2E685770" w14:textId="77777777" w:rsidTr="00E63CF4">
        <w:tc>
          <w:tcPr>
            <w:tcW w:w="1597" w:type="dxa"/>
            <w:shd w:val="clear" w:color="auto" w:fill="auto"/>
          </w:tcPr>
          <w:p w14:paraId="234E8376" w14:textId="48971CD1" w:rsidR="005B3955" w:rsidRPr="00FF2903" w:rsidRDefault="005B3955" w:rsidP="00CF042D">
            <w:del w:id="101" w:author="Qualcomm-147" w:date="2021-10-14T11:06:00Z">
              <w:r w:rsidRPr="00FF2903" w:rsidDel="002F6755">
                <w:delText>WT#3.1</w:delText>
              </w:r>
            </w:del>
          </w:p>
        </w:tc>
        <w:tc>
          <w:tcPr>
            <w:tcW w:w="1570" w:type="dxa"/>
            <w:shd w:val="clear" w:color="auto" w:fill="auto"/>
          </w:tcPr>
          <w:p w14:paraId="2044D308" w14:textId="4C0DCDA5" w:rsidR="005B3955" w:rsidRPr="00FF2903" w:rsidRDefault="005B3955" w:rsidP="00CF042D">
            <w:del w:id="102" w:author="Qualcomm-147" w:date="2021-10-14T11:06:00Z">
              <w:r w:rsidDel="002F6755">
                <w:delText>0.75</w:delText>
              </w:r>
            </w:del>
          </w:p>
        </w:tc>
        <w:tc>
          <w:tcPr>
            <w:tcW w:w="1480" w:type="dxa"/>
          </w:tcPr>
          <w:p w14:paraId="11D6C44E" w14:textId="285B27AD" w:rsidR="005B3955" w:rsidRPr="00FF2903" w:rsidRDefault="005B3955" w:rsidP="00CF042D">
            <w:del w:id="103" w:author="Qualcomm-147" w:date="2021-10-14T11:06:00Z">
              <w:r w:rsidDel="002F6755">
                <w:delText>0.5</w:delText>
              </w:r>
            </w:del>
          </w:p>
        </w:tc>
        <w:tc>
          <w:tcPr>
            <w:tcW w:w="2105" w:type="dxa"/>
          </w:tcPr>
          <w:p w14:paraId="0B6090AF" w14:textId="0746208B" w:rsidR="005B3955" w:rsidRPr="00FF2903" w:rsidRDefault="005B3955" w:rsidP="00CF042D">
            <w:del w:id="104" w:author="Qualcomm-147" w:date="2021-10-14T11:06:00Z">
              <w:r w:rsidDel="002F6755">
                <w:delText>Yes</w:delText>
              </w:r>
            </w:del>
          </w:p>
        </w:tc>
        <w:tc>
          <w:tcPr>
            <w:tcW w:w="2290" w:type="dxa"/>
          </w:tcPr>
          <w:p w14:paraId="129B3496" w14:textId="4EB6B56C" w:rsidR="005B3955" w:rsidRPr="00FF2903" w:rsidRDefault="005B3955" w:rsidP="00CF042D"/>
        </w:tc>
      </w:tr>
      <w:tr w:rsidR="005B3955" w:rsidRPr="00FF2903" w14:paraId="2DB588B2" w14:textId="77777777" w:rsidTr="00E63CF4">
        <w:tc>
          <w:tcPr>
            <w:tcW w:w="1597" w:type="dxa"/>
            <w:shd w:val="clear" w:color="auto" w:fill="auto"/>
          </w:tcPr>
          <w:p w14:paraId="73EF2DF0" w14:textId="713E3F17" w:rsidR="005B3955" w:rsidRPr="00FF2903" w:rsidRDefault="005B3955" w:rsidP="00CF042D">
            <w:del w:id="105" w:author="Qualcomm-147" w:date="2021-10-14T11:06:00Z">
              <w:r w:rsidRPr="00FF2903" w:rsidDel="002F6755">
                <w:delText>WT#3.2</w:delText>
              </w:r>
            </w:del>
          </w:p>
        </w:tc>
        <w:tc>
          <w:tcPr>
            <w:tcW w:w="1570" w:type="dxa"/>
            <w:shd w:val="clear" w:color="auto" w:fill="auto"/>
          </w:tcPr>
          <w:p w14:paraId="5E347CCD" w14:textId="6DBFC6E5" w:rsidR="005B3955" w:rsidRPr="00FF2903" w:rsidRDefault="005B3955" w:rsidP="00CF042D">
            <w:del w:id="106" w:author="Qualcomm-147" w:date="2021-10-14T11:06:00Z">
              <w:r w:rsidDel="002F6755">
                <w:delText>0.75</w:delText>
              </w:r>
            </w:del>
          </w:p>
        </w:tc>
        <w:tc>
          <w:tcPr>
            <w:tcW w:w="1480" w:type="dxa"/>
          </w:tcPr>
          <w:p w14:paraId="5CC906D9" w14:textId="78F1C281" w:rsidR="005B3955" w:rsidRPr="00FF2903" w:rsidRDefault="005B3955" w:rsidP="00CF042D">
            <w:del w:id="107" w:author="Qualcomm-147" w:date="2021-10-14T11:06:00Z">
              <w:r w:rsidDel="002F6755">
                <w:delText>0.5</w:delText>
              </w:r>
            </w:del>
          </w:p>
        </w:tc>
        <w:tc>
          <w:tcPr>
            <w:tcW w:w="2105" w:type="dxa"/>
          </w:tcPr>
          <w:p w14:paraId="1EA4B218" w14:textId="68394AA6" w:rsidR="005B3955" w:rsidRPr="00FF2903" w:rsidRDefault="005B3955" w:rsidP="00CF042D">
            <w:del w:id="108" w:author="Qualcomm-147" w:date="2021-10-14T11:06:00Z">
              <w:r w:rsidDel="002F6755">
                <w:delText>Yes</w:delText>
              </w:r>
            </w:del>
          </w:p>
        </w:tc>
        <w:tc>
          <w:tcPr>
            <w:tcW w:w="2290" w:type="dxa"/>
          </w:tcPr>
          <w:p w14:paraId="2F511298" w14:textId="7FA830D7" w:rsidR="005B3955" w:rsidRPr="00FF2903" w:rsidRDefault="005B3955" w:rsidP="00CF042D"/>
        </w:tc>
      </w:tr>
      <w:tr w:rsidR="005B3955" w:rsidRPr="00FF2903" w14:paraId="4C0DB9D0" w14:textId="77777777" w:rsidTr="00E63CF4">
        <w:tc>
          <w:tcPr>
            <w:tcW w:w="1597" w:type="dxa"/>
            <w:shd w:val="clear" w:color="auto" w:fill="auto"/>
          </w:tcPr>
          <w:p w14:paraId="021CB675" w14:textId="770972CE" w:rsidR="005B3955" w:rsidRPr="00FF2903" w:rsidRDefault="005B3955" w:rsidP="00CF042D">
            <w:r w:rsidRPr="00FF2903">
              <w:t>WT#</w:t>
            </w:r>
            <w:r>
              <w:t>4</w:t>
            </w:r>
          </w:p>
        </w:tc>
        <w:tc>
          <w:tcPr>
            <w:tcW w:w="1570" w:type="dxa"/>
            <w:shd w:val="clear" w:color="auto" w:fill="auto"/>
          </w:tcPr>
          <w:p w14:paraId="229056AF" w14:textId="7CCB5758" w:rsidR="005B3955" w:rsidRPr="00FF2903" w:rsidRDefault="001B367F" w:rsidP="00CF042D">
            <w:r>
              <w:rPr>
                <w:rFonts w:hint="eastAsia"/>
              </w:rPr>
              <w:t>1</w:t>
            </w:r>
            <w:r>
              <w:t>.</w:t>
            </w:r>
            <w:r w:rsidR="00077698">
              <w:t>5</w:t>
            </w:r>
          </w:p>
        </w:tc>
        <w:tc>
          <w:tcPr>
            <w:tcW w:w="1480" w:type="dxa"/>
          </w:tcPr>
          <w:p w14:paraId="165A498D" w14:textId="71173151" w:rsidR="005B3955" w:rsidRPr="00FF2903" w:rsidRDefault="001B367F" w:rsidP="00CF042D">
            <w:r>
              <w:rPr>
                <w:rFonts w:hint="eastAsia"/>
              </w:rPr>
              <w:t>1</w:t>
            </w:r>
          </w:p>
        </w:tc>
        <w:tc>
          <w:tcPr>
            <w:tcW w:w="2105" w:type="dxa"/>
          </w:tcPr>
          <w:p w14:paraId="20C465C4" w14:textId="77777777" w:rsidR="005B3955" w:rsidRPr="00FF2903" w:rsidRDefault="005B3955" w:rsidP="00CF042D"/>
        </w:tc>
        <w:tc>
          <w:tcPr>
            <w:tcW w:w="2290" w:type="dxa"/>
          </w:tcPr>
          <w:p w14:paraId="2980C4E1" w14:textId="546213CA" w:rsidR="005B3955" w:rsidRPr="00FF2903" w:rsidRDefault="005B3955" w:rsidP="00CF042D">
            <w:r>
              <w:t>WT#4</w:t>
            </w:r>
            <w:r w:rsidRPr="00A518FF">
              <w:t xml:space="preserve"> is self-contained</w:t>
            </w:r>
            <w:r w:rsidRPr="00A518FF">
              <w:rPr>
                <w:rFonts w:hint="eastAsia"/>
              </w:rPr>
              <w:t>.</w:t>
            </w:r>
          </w:p>
        </w:tc>
      </w:tr>
      <w:tr w:rsidR="005B3955" w:rsidRPr="00FF2903" w14:paraId="0E9252D2" w14:textId="77777777" w:rsidTr="00E63CF4">
        <w:tc>
          <w:tcPr>
            <w:tcW w:w="1597" w:type="dxa"/>
            <w:shd w:val="clear" w:color="auto" w:fill="auto"/>
          </w:tcPr>
          <w:p w14:paraId="56A747EF" w14:textId="04F7559F" w:rsidR="005B3955" w:rsidRPr="00FF2903" w:rsidRDefault="005B3955" w:rsidP="00CF042D">
            <w:r w:rsidRPr="00FF2903">
              <w:t>WT#</w:t>
            </w:r>
            <w:r>
              <w:t>4.1</w:t>
            </w:r>
          </w:p>
        </w:tc>
        <w:tc>
          <w:tcPr>
            <w:tcW w:w="1570" w:type="dxa"/>
            <w:shd w:val="clear" w:color="auto" w:fill="auto"/>
          </w:tcPr>
          <w:p w14:paraId="6A7F77C2" w14:textId="56F8B26D" w:rsidR="005B3955" w:rsidRPr="00FF2903" w:rsidRDefault="005B3955" w:rsidP="00CF042D">
            <w:del w:id="109" w:author="Qualcomm-147" w:date="2021-10-14T11:07:00Z">
              <w:r w:rsidDel="002F6755">
                <w:delText>0.75</w:delText>
              </w:r>
            </w:del>
            <w:ins w:id="110" w:author="Qualcomm-147" w:date="2021-10-14T11:07:00Z">
              <w:r w:rsidR="002F6755">
                <w:t>2</w:t>
              </w:r>
            </w:ins>
          </w:p>
        </w:tc>
        <w:tc>
          <w:tcPr>
            <w:tcW w:w="1480" w:type="dxa"/>
          </w:tcPr>
          <w:p w14:paraId="372248CF" w14:textId="37B22990" w:rsidR="005B3955" w:rsidRPr="00FF2903" w:rsidRDefault="005B3955" w:rsidP="00CF042D">
            <w:r>
              <w:t>0.5</w:t>
            </w:r>
          </w:p>
        </w:tc>
        <w:tc>
          <w:tcPr>
            <w:tcW w:w="2105" w:type="dxa"/>
          </w:tcPr>
          <w:p w14:paraId="3950064A" w14:textId="31D18799" w:rsidR="005B3955" w:rsidRPr="00FF2903" w:rsidRDefault="005B3955" w:rsidP="00CF042D">
            <w:r>
              <w:t>Yes</w:t>
            </w:r>
          </w:p>
        </w:tc>
        <w:tc>
          <w:tcPr>
            <w:tcW w:w="2290" w:type="dxa"/>
          </w:tcPr>
          <w:p w14:paraId="4E0E1D99" w14:textId="77777777" w:rsidR="005B3955" w:rsidRDefault="005B3955" w:rsidP="00CF042D"/>
        </w:tc>
      </w:tr>
      <w:tr w:rsidR="005B3955" w:rsidRPr="00FF2903" w14:paraId="66FCB87B" w14:textId="77777777" w:rsidTr="00E63CF4">
        <w:tc>
          <w:tcPr>
            <w:tcW w:w="1597" w:type="dxa"/>
            <w:shd w:val="clear" w:color="auto" w:fill="auto"/>
          </w:tcPr>
          <w:p w14:paraId="3428A7BC" w14:textId="4BBCDBD6" w:rsidR="005B3955" w:rsidRPr="00FF2903" w:rsidRDefault="005B3955" w:rsidP="00CF042D">
            <w:r w:rsidRPr="00FF2903">
              <w:t>WT#</w:t>
            </w:r>
            <w:r>
              <w:t>4.2</w:t>
            </w:r>
          </w:p>
        </w:tc>
        <w:tc>
          <w:tcPr>
            <w:tcW w:w="1570" w:type="dxa"/>
            <w:shd w:val="clear" w:color="auto" w:fill="auto"/>
          </w:tcPr>
          <w:p w14:paraId="16B7B7E2" w14:textId="005061F8" w:rsidR="005B3955" w:rsidRPr="00FF2903" w:rsidRDefault="005B3955" w:rsidP="00CF042D">
            <w:del w:id="111" w:author="Qualcomm-147" w:date="2021-10-14T11:07:00Z">
              <w:r w:rsidDel="002F6755">
                <w:delText>0.75</w:delText>
              </w:r>
            </w:del>
            <w:ins w:id="112" w:author="Qualcomm-147" w:date="2021-10-14T11:07:00Z">
              <w:r w:rsidR="002F6755">
                <w:t>2</w:t>
              </w:r>
            </w:ins>
          </w:p>
        </w:tc>
        <w:tc>
          <w:tcPr>
            <w:tcW w:w="1480" w:type="dxa"/>
          </w:tcPr>
          <w:p w14:paraId="211611C0" w14:textId="77EA588D" w:rsidR="005B3955" w:rsidRPr="00FF2903" w:rsidRDefault="005B3955" w:rsidP="00CF042D">
            <w:r>
              <w:t>0.5</w:t>
            </w:r>
          </w:p>
        </w:tc>
        <w:tc>
          <w:tcPr>
            <w:tcW w:w="2105" w:type="dxa"/>
          </w:tcPr>
          <w:p w14:paraId="66B3B283" w14:textId="530D5DFD" w:rsidR="005B3955" w:rsidRPr="00FF2903" w:rsidRDefault="005B3955" w:rsidP="00CF042D">
            <w:r>
              <w:t>Yes</w:t>
            </w:r>
          </w:p>
        </w:tc>
        <w:tc>
          <w:tcPr>
            <w:tcW w:w="2290" w:type="dxa"/>
          </w:tcPr>
          <w:p w14:paraId="16D43B89" w14:textId="77777777" w:rsidR="005B3955" w:rsidRDefault="005B3955" w:rsidP="00CF042D"/>
        </w:tc>
      </w:tr>
      <w:tr w:rsidR="001B367F" w:rsidRPr="00FF2903" w14:paraId="2AEF77A6" w14:textId="77777777" w:rsidTr="00E63CF4">
        <w:tc>
          <w:tcPr>
            <w:tcW w:w="1597" w:type="dxa"/>
            <w:shd w:val="clear" w:color="auto" w:fill="auto"/>
          </w:tcPr>
          <w:p w14:paraId="706AD833" w14:textId="334FA0FF" w:rsidR="001B367F" w:rsidRPr="00FF2903" w:rsidRDefault="001B367F" w:rsidP="00CF042D">
            <w:r w:rsidRPr="00FF2903">
              <w:t>WT#</w:t>
            </w:r>
            <w:r>
              <w:t>5</w:t>
            </w:r>
          </w:p>
        </w:tc>
        <w:tc>
          <w:tcPr>
            <w:tcW w:w="1570" w:type="dxa"/>
            <w:shd w:val="clear" w:color="auto" w:fill="auto"/>
          </w:tcPr>
          <w:p w14:paraId="4DF5135D" w14:textId="6D138A0F" w:rsidR="001B367F" w:rsidRPr="00FF2903" w:rsidRDefault="001B367F" w:rsidP="00CF042D">
            <w:r>
              <w:rPr>
                <w:rFonts w:hint="eastAsia"/>
              </w:rPr>
              <w:t>1</w:t>
            </w:r>
          </w:p>
        </w:tc>
        <w:tc>
          <w:tcPr>
            <w:tcW w:w="1480" w:type="dxa"/>
          </w:tcPr>
          <w:p w14:paraId="4DF4B3EC" w14:textId="21A4549E" w:rsidR="001B367F" w:rsidRPr="00FF2903" w:rsidRDefault="001B367F" w:rsidP="00CF042D">
            <w:r>
              <w:rPr>
                <w:rFonts w:hint="eastAsia"/>
              </w:rPr>
              <w:t>1</w:t>
            </w:r>
          </w:p>
        </w:tc>
        <w:tc>
          <w:tcPr>
            <w:tcW w:w="2105" w:type="dxa"/>
          </w:tcPr>
          <w:p w14:paraId="3FA7361B" w14:textId="77777777" w:rsidR="001B367F" w:rsidRPr="00FF2903" w:rsidRDefault="001B367F" w:rsidP="00CF042D"/>
        </w:tc>
        <w:tc>
          <w:tcPr>
            <w:tcW w:w="2290" w:type="dxa"/>
          </w:tcPr>
          <w:p w14:paraId="0CD38DB1" w14:textId="79B50E1F" w:rsidR="001B367F" w:rsidRDefault="001B367F" w:rsidP="00CF042D">
            <w:r>
              <w:t>WT#5</w:t>
            </w:r>
            <w:r w:rsidRPr="00A518FF">
              <w:t xml:space="preserve"> is self-contained</w:t>
            </w:r>
            <w:r w:rsidRPr="00A518FF">
              <w:rPr>
                <w:rFonts w:hint="eastAsia"/>
              </w:rPr>
              <w:t>.</w:t>
            </w:r>
          </w:p>
        </w:tc>
      </w:tr>
      <w:tr w:rsidR="001B367F" w:rsidRPr="00FF2903" w14:paraId="779F98C7" w14:textId="77777777" w:rsidTr="00E63CF4">
        <w:tc>
          <w:tcPr>
            <w:tcW w:w="1597" w:type="dxa"/>
            <w:shd w:val="clear" w:color="auto" w:fill="auto"/>
          </w:tcPr>
          <w:p w14:paraId="291B269A" w14:textId="241BBD2A" w:rsidR="001B367F" w:rsidRPr="00FF2903" w:rsidRDefault="001B367F" w:rsidP="00CF042D">
            <w:r w:rsidRPr="00FF2903">
              <w:t>WT#</w:t>
            </w:r>
            <w:r>
              <w:t>5.1</w:t>
            </w:r>
          </w:p>
        </w:tc>
        <w:tc>
          <w:tcPr>
            <w:tcW w:w="1570" w:type="dxa"/>
            <w:shd w:val="clear" w:color="auto" w:fill="auto"/>
          </w:tcPr>
          <w:p w14:paraId="11A4A47C" w14:textId="5A67F1F5" w:rsidR="001B367F" w:rsidRPr="00FF2903" w:rsidRDefault="001B367F" w:rsidP="00CF042D">
            <w:del w:id="113" w:author="Qualcomm-147" w:date="2021-10-14T11:07:00Z">
              <w:r w:rsidDel="002F6755">
                <w:delText>0.25</w:delText>
              </w:r>
            </w:del>
            <w:ins w:id="114" w:author="Qualcomm-147" w:date="2021-10-14T11:07:00Z">
              <w:r w:rsidR="002F6755">
                <w:t>3</w:t>
              </w:r>
            </w:ins>
          </w:p>
        </w:tc>
        <w:tc>
          <w:tcPr>
            <w:tcW w:w="1480" w:type="dxa"/>
          </w:tcPr>
          <w:p w14:paraId="7446E7E9" w14:textId="678C018F" w:rsidR="001B367F" w:rsidRPr="00FF2903" w:rsidRDefault="001B367F" w:rsidP="00CF042D">
            <w:r>
              <w:t>0.25</w:t>
            </w:r>
          </w:p>
        </w:tc>
        <w:tc>
          <w:tcPr>
            <w:tcW w:w="2105" w:type="dxa"/>
          </w:tcPr>
          <w:p w14:paraId="5F3BBEB1" w14:textId="0A3075E9" w:rsidR="001B367F" w:rsidRPr="00FF2903" w:rsidRDefault="001B367F" w:rsidP="00CF042D">
            <w:r>
              <w:t>Yes</w:t>
            </w:r>
          </w:p>
        </w:tc>
        <w:tc>
          <w:tcPr>
            <w:tcW w:w="2290" w:type="dxa"/>
          </w:tcPr>
          <w:p w14:paraId="120F7F9E" w14:textId="77777777" w:rsidR="001B367F" w:rsidRDefault="001B367F" w:rsidP="00CF042D"/>
        </w:tc>
      </w:tr>
      <w:tr w:rsidR="001B367F" w:rsidRPr="00FF2903" w14:paraId="7329AEB7" w14:textId="77777777" w:rsidTr="00E63CF4">
        <w:tc>
          <w:tcPr>
            <w:tcW w:w="1597" w:type="dxa"/>
            <w:shd w:val="clear" w:color="auto" w:fill="auto"/>
          </w:tcPr>
          <w:p w14:paraId="232B2B96" w14:textId="1DA5BFD8" w:rsidR="001B367F" w:rsidRPr="00FF2903" w:rsidRDefault="001B367F" w:rsidP="00CF042D">
            <w:r w:rsidRPr="00FF2903">
              <w:t>WT#</w:t>
            </w:r>
            <w:r>
              <w:t>5.2</w:t>
            </w:r>
          </w:p>
        </w:tc>
        <w:tc>
          <w:tcPr>
            <w:tcW w:w="1570" w:type="dxa"/>
            <w:shd w:val="clear" w:color="auto" w:fill="auto"/>
          </w:tcPr>
          <w:p w14:paraId="4A33D73C" w14:textId="75E8EDBD" w:rsidR="001B367F" w:rsidRPr="00FF2903" w:rsidRDefault="001B367F" w:rsidP="00CF042D">
            <w:r>
              <w:t>0.25</w:t>
            </w:r>
          </w:p>
        </w:tc>
        <w:tc>
          <w:tcPr>
            <w:tcW w:w="1480" w:type="dxa"/>
          </w:tcPr>
          <w:p w14:paraId="41D4E60C" w14:textId="42685667" w:rsidR="001B367F" w:rsidRPr="00FF2903" w:rsidRDefault="001B367F" w:rsidP="00CF042D">
            <w:r>
              <w:t>0.25</w:t>
            </w:r>
          </w:p>
        </w:tc>
        <w:tc>
          <w:tcPr>
            <w:tcW w:w="2105" w:type="dxa"/>
          </w:tcPr>
          <w:p w14:paraId="1F8A3E9E" w14:textId="5B8A1267" w:rsidR="001B367F" w:rsidRPr="00FF2903" w:rsidRDefault="001B367F" w:rsidP="00CF042D">
            <w:r>
              <w:t>Yes</w:t>
            </w:r>
          </w:p>
        </w:tc>
        <w:tc>
          <w:tcPr>
            <w:tcW w:w="2290" w:type="dxa"/>
          </w:tcPr>
          <w:p w14:paraId="1590E83A" w14:textId="77777777" w:rsidR="001B367F" w:rsidRDefault="001B367F" w:rsidP="00CF042D"/>
        </w:tc>
      </w:tr>
      <w:tr w:rsidR="001B367F" w:rsidRPr="00FF2903" w14:paraId="21F3041C" w14:textId="77777777" w:rsidTr="00E63CF4">
        <w:tc>
          <w:tcPr>
            <w:tcW w:w="1597" w:type="dxa"/>
            <w:shd w:val="clear" w:color="auto" w:fill="auto"/>
          </w:tcPr>
          <w:p w14:paraId="505A118C" w14:textId="55FF02C0" w:rsidR="001B367F" w:rsidRPr="00FF2903" w:rsidRDefault="001B367F" w:rsidP="00CF042D">
            <w:r w:rsidRPr="00FF2903">
              <w:t>WT#</w:t>
            </w:r>
            <w:r>
              <w:t>5.3</w:t>
            </w:r>
          </w:p>
        </w:tc>
        <w:tc>
          <w:tcPr>
            <w:tcW w:w="1570" w:type="dxa"/>
            <w:shd w:val="clear" w:color="auto" w:fill="auto"/>
          </w:tcPr>
          <w:p w14:paraId="2A6002F9" w14:textId="2868CED1" w:rsidR="001B367F" w:rsidRPr="00FF2903" w:rsidRDefault="001B367F" w:rsidP="00CF042D">
            <w:r>
              <w:t>0.25</w:t>
            </w:r>
          </w:p>
        </w:tc>
        <w:tc>
          <w:tcPr>
            <w:tcW w:w="1480" w:type="dxa"/>
          </w:tcPr>
          <w:p w14:paraId="405EDF80" w14:textId="3498451C" w:rsidR="001B367F" w:rsidRPr="00FF2903" w:rsidRDefault="001B367F" w:rsidP="00CF042D">
            <w:r>
              <w:t>0.25</w:t>
            </w:r>
          </w:p>
        </w:tc>
        <w:tc>
          <w:tcPr>
            <w:tcW w:w="2105" w:type="dxa"/>
          </w:tcPr>
          <w:p w14:paraId="12B11190" w14:textId="25D07399" w:rsidR="001B367F" w:rsidRPr="00FF2903" w:rsidRDefault="001B367F" w:rsidP="00CF042D">
            <w:r>
              <w:t>Yes</w:t>
            </w:r>
          </w:p>
        </w:tc>
        <w:tc>
          <w:tcPr>
            <w:tcW w:w="2290" w:type="dxa"/>
          </w:tcPr>
          <w:p w14:paraId="2DFB6F8B" w14:textId="77777777" w:rsidR="001B367F" w:rsidRDefault="001B367F" w:rsidP="00CF042D"/>
        </w:tc>
      </w:tr>
      <w:tr w:rsidR="001B367F" w:rsidRPr="00FF2903" w14:paraId="78936281" w14:textId="77777777" w:rsidTr="00E63CF4">
        <w:tc>
          <w:tcPr>
            <w:tcW w:w="1597" w:type="dxa"/>
            <w:shd w:val="clear" w:color="auto" w:fill="auto"/>
          </w:tcPr>
          <w:p w14:paraId="28E0BB25" w14:textId="711E2A0A" w:rsidR="001B367F" w:rsidRPr="00FF2903" w:rsidRDefault="001B367F" w:rsidP="00CF042D">
            <w:r w:rsidRPr="00FF2903">
              <w:t>WT#</w:t>
            </w:r>
            <w:r>
              <w:t>5.4</w:t>
            </w:r>
          </w:p>
        </w:tc>
        <w:tc>
          <w:tcPr>
            <w:tcW w:w="1570" w:type="dxa"/>
            <w:shd w:val="clear" w:color="auto" w:fill="auto"/>
          </w:tcPr>
          <w:p w14:paraId="507850D5" w14:textId="639E2505" w:rsidR="001B367F" w:rsidRPr="00FF2903" w:rsidRDefault="001B367F" w:rsidP="00CF042D">
            <w:del w:id="115" w:author="Qualcomm-147" w:date="2021-10-14T11:08:00Z">
              <w:r w:rsidDel="002F6755">
                <w:delText>0.25</w:delText>
              </w:r>
            </w:del>
            <w:ins w:id="116" w:author="Qualcomm-147" w:date="2021-10-14T11:08:00Z">
              <w:r w:rsidR="002F6755">
                <w:t>1</w:t>
              </w:r>
            </w:ins>
          </w:p>
        </w:tc>
        <w:tc>
          <w:tcPr>
            <w:tcW w:w="1480" w:type="dxa"/>
          </w:tcPr>
          <w:p w14:paraId="32C1E5C7" w14:textId="14D535A3" w:rsidR="001B367F" w:rsidRPr="00FF2903" w:rsidRDefault="001B367F" w:rsidP="00CF042D">
            <w:r>
              <w:t>0.25</w:t>
            </w:r>
          </w:p>
        </w:tc>
        <w:tc>
          <w:tcPr>
            <w:tcW w:w="2105" w:type="dxa"/>
          </w:tcPr>
          <w:p w14:paraId="5398DA6F" w14:textId="404691E4" w:rsidR="001B367F" w:rsidRPr="00FF2903" w:rsidRDefault="001B367F" w:rsidP="00CF042D">
            <w:r>
              <w:t>Yes</w:t>
            </w:r>
          </w:p>
        </w:tc>
        <w:tc>
          <w:tcPr>
            <w:tcW w:w="2290" w:type="dxa"/>
          </w:tcPr>
          <w:p w14:paraId="2A00B7AE" w14:textId="77777777" w:rsidR="001B367F" w:rsidRDefault="001B367F" w:rsidP="00CF042D"/>
        </w:tc>
      </w:tr>
      <w:tr w:rsidR="001B367F" w:rsidRPr="00FF2903" w14:paraId="7D96361F" w14:textId="77777777" w:rsidTr="00E63CF4">
        <w:tc>
          <w:tcPr>
            <w:tcW w:w="1597" w:type="dxa"/>
            <w:shd w:val="clear" w:color="auto" w:fill="auto"/>
          </w:tcPr>
          <w:p w14:paraId="5D4586F0" w14:textId="20020ABD" w:rsidR="001B367F" w:rsidRPr="00FF2903" w:rsidRDefault="001B367F" w:rsidP="00CF042D">
            <w:del w:id="117" w:author="Qualcomm-147" w:date="2021-10-14T11:08:00Z">
              <w:r w:rsidRPr="00FF2903" w:rsidDel="002F6755">
                <w:delText>WT#</w:delText>
              </w:r>
              <w:r w:rsidDel="002F6755">
                <w:delText>6</w:delText>
              </w:r>
            </w:del>
          </w:p>
        </w:tc>
        <w:tc>
          <w:tcPr>
            <w:tcW w:w="1570" w:type="dxa"/>
            <w:shd w:val="clear" w:color="auto" w:fill="auto"/>
          </w:tcPr>
          <w:p w14:paraId="4F56829F" w14:textId="66178022" w:rsidR="001B367F" w:rsidRPr="00FF2903" w:rsidRDefault="001B367F" w:rsidP="00CF042D">
            <w:del w:id="118" w:author="Qualcomm-147" w:date="2021-10-14T11:08:00Z">
              <w:r w:rsidDel="002F6755">
                <w:delText>0.5</w:delText>
              </w:r>
            </w:del>
          </w:p>
        </w:tc>
        <w:tc>
          <w:tcPr>
            <w:tcW w:w="1480" w:type="dxa"/>
          </w:tcPr>
          <w:p w14:paraId="44DDFB02" w14:textId="3921F096" w:rsidR="001B367F" w:rsidRPr="00FF2903" w:rsidRDefault="001B367F" w:rsidP="00CF042D">
            <w:del w:id="119" w:author="Qualcomm-147" w:date="2021-10-14T11:08:00Z">
              <w:r w:rsidDel="002F6755">
                <w:delText>0.5</w:delText>
              </w:r>
            </w:del>
          </w:p>
        </w:tc>
        <w:tc>
          <w:tcPr>
            <w:tcW w:w="2105" w:type="dxa"/>
          </w:tcPr>
          <w:p w14:paraId="12F34F20" w14:textId="315F8945" w:rsidR="001B367F" w:rsidRPr="00FF2903" w:rsidRDefault="001B367F" w:rsidP="00CF042D">
            <w:del w:id="120" w:author="Qualcomm-147" w:date="2021-10-14T11:08:00Z">
              <w:r w:rsidDel="002F6755">
                <w:delText>No</w:delText>
              </w:r>
            </w:del>
          </w:p>
        </w:tc>
        <w:tc>
          <w:tcPr>
            <w:tcW w:w="2290" w:type="dxa"/>
          </w:tcPr>
          <w:p w14:paraId="1B2F3879" w14:textId="507B9DBF" w:rsidR="001B367F" w:rsidRDefault="001B367F" w:rsidP="00CF042D">
            <w:del w:id="121" w:author="Qualcomm-147" w:date="2021-10-14T11:08:00Z">
              <w:r w:rsidDel="002F6755">
                <w:delText>WT#6</w:delText>
              </w:r>
              <w:r w:rsidRPr="00A518FF" w:rsidDel="002F6755">
                <w:delText xml:space="preserve"> is self-contained</w:delText>
              </w:r>
              <w:r w:rsidRPr="00A518FF" w:rsidDel="002F6755">
                <w:rPr>
                  <w:rFonts w:hint="eastAsia"/>
                </w:rPr>
                <w:delText>.</w:delText>
              </w:r>
            </w:del>
          </w:p>
        </w:tc>
      </w:tr>
      <w:tr w:rsidR="001B367F" w:rsidRPr="00FF2903" w14:paraId="58205D30" w14:textId="77777777" w:rsidTr="00E63CF4">
        <w:tc>
          <w:tcPr>
            <w:tcW w:w="1597" w:type="dxa"/>
            <w:shd w:val="clear" w:color="auto" w:fill="auto"/>
          </w:tcPr>
          <w:p w14:paraId="4DF6095E" w14:textId="02EF6ADF" w:rsidR="001B367F" w:rsidRPr="00FF2903" w:rsidRDefault="001B367F" w:rsidP="00CF042D">
            <w:r w:rsidRPr="00FF2903">
              <w:t>WT#</w:t>
            </w:r>
            <w:r>
              <w:t>7</w:t>
            </w:r>
          </w:p>
        </w:tc>
        <w:tc>
          <w:tcPr>
            <w:tcW w:w="1570" w:type="dxa"/>
            <w:shd w:val="clear" w:color="auto" w:fill="auto"/>
          </w:tcPr>
          <w:p w14:paraId="72D24266" w14:textId="51E25E68" w:rsidR="001B367F" w:rsidRPr="00FF2903" w:rsidRDefault="001B367F" w:rsidP="00CF042D">
            <w:r>
              <w:rPr>
                <w:rFonts w:hint="eastAsia"/>
              </w:rPr>
              <w:t>1</w:t>
            </w:r>
          </w:p>
        </w:tc>
        <w:tc>
          <w:tcPr>
            <w:tcW w:w="1480" w:type="dxa"/>
          </w:tcPr>
          <w:p w14:paraId="074A2870" w14:textId="25AA9D00" w:rsidR="001B367F" w:rsidRPr="00FF2903" w:rsidRDefault="001B367F" w:rsidP="00CF042D">
            <w:r>
              <w:rPr>
                <w:rFonts w:hint="eastAsia"/>
              </w:rPr>
              <w:t>0</w:t>
            </w:r>
            <w:r>
              <w:t>.5</w:t>
            </w:r>
          </w:p>
        </w:tc>
        <w:tc>
          <w:tcPr>
            <w:tcW w:w="2105" w:type="dxa"/>
          </w:tcPr>
          <w:p w14:paraId="42FDFB06" w14:textId="77777777" w:rsidR="001B367F" w:rsidRPr="00FF2903" w:rsidRDefault="001B367F" w:rsidP="00CF042D"/>
        </w:tc>
        <w:tc>
          <w:tcPr>
            <w:tcW w:w="2290" w:type="dxa"/>
          </w:tcPr>
          <w:p w14:paraId="2493E0B6" w14:textId="1A093F44" w:rsidR="001B367F" w:rsidRDefault="001B367F" w:rsidP="00CF042D">
            <w:r>
              <w:t>WT#7</w:t>
            </w:r>
            <w:r w:rsidRPr="00A518FF">
              <w:t xml:space="preserve"> is self-contained</w:t>
            </w:r>
            <w:r w:rsidRPr="00A518FF">
              <w:rPr>
                <w:rFonts w:hint="eastAsia"/>
              </w:rPr>
              <w:t>.</w:t>
            </w:r>
          </w:p>
        </w:tc>
      </w:tr>
      <w:tr w:rsidR="001B367F" w:rsidRPr="00FF2903" w14:paraId="23F8BFA0" w14:textId="77777777" w:rsidTr="00E63CF4">
        <w:tc>
          <w:tcPr>
            <w:tcW w:w="1597" w:type="dxa"/>
            <w:shd w:val="clear" w:color="auto" w:fill="auto"/>
          </w:tcPr>
          <w:p w14:paraId="6F265E74" w14:textId="0E35DAE6" w:rsidR="001B367F" w:rsidRPr="00FF2903" w:rsidRDefault="001B367F" w:rsidP="00CF042D">
            <w:r w:rsidRPr="00FF2903">
              <w:t>WT#</w:t>
            </w:r>
            <w:r>
              <w:t>7.1</w:t>
            </w:r>
          </w:p>
        </w:tc>
        <w:tc>
          <w:tcPr>
            <w:tcW w:w="1570" w:type="dxa"/>
            <w:shd w:val="clear" w:color="auto" w:fill="auto"/>
          </w:tcPr>
          <w:p w14:paraId="2E028DF7" w14:textId="29B66E6E" w:rsidR="001B367F" w:rsidRPr="00FF2903" w:rsidRDefault="001B367F" w:rsidP="00CF042D">
            <w:del w:id="122" w:author="Qualcomm-147" w:date="2021-10-14T11:08:00Z">
              <w:r w:rsidDel="002F6755">
                <w:delText>0.5</w:delText>
              </w:r>
            </w:del>
            <w:ins w:id="123" w:author="Qualcomm-147" w:date="2021-10-14T11:08:00Z">
              <w:r w:rsidR="002F6755">
                <w:t>2</w:t>
              </w:r>
            </w:ins>
          </w:p>
        </w:tc>
        <w:tc>
          <w:tcPr>
            <w:tcW w:w="1480" w:type="dxa"/>
          </w:tcPr>
          <w:p w14:paraId="330D0018" w14:textId="3916AFC1" w:rsidR="001B367F" w:rsidRPr="00FF2903" w:rsidRDefault="001B367F" w:rsidP="00CF042D">
            <w:r>
              <w:t>0.25</w:t>
            </w:r>
          </w:p>
        </w:tc>
        <w:tc>
          <w:tcPr>
            <w:tcW w:w="2105" w:type="dxa"/>
          </w:tcPr>
          <w:p w14:paraId="14C95783" w14:textId="46291D69" w:rsidR="001B367F" w:rsidRPr="00FF2903" w:rsidRDefault="001B367F" w:rsidP="00CF042D">
            <w:r>
              <w:t>Maybe</w:t>
            </w:r>
          </w:p>
        </w:tc>
        <w:tc>
          <w:tcPr>
            <w:tcW w:w="2290" w:type="dxa"/>
          </w:tcPr>
          <w:p w14:paraId="0B2EF850" w14:textId="77777777" w:rsidR="001B367F" w:rsidRDefault="001B367F" w:rsidP="00CF042D"/>
        </w:tc>
      </w:tr>
      <w:tr w:rsidR="001B367F" w:rsidRPr="00FF2903" w14:paraId="3B81CD08" w14:textId="77777777" w:rsidTr="00E63CF4">
        <w:tc>
          <w:tcPr>
            <w:tcW w:w="1597" w:type="dxa"/>
            <w:shd w:val="clear" w:color="auto" w:fill="auto"/>
          </w:tcPr>
          <w:p w14:paraId="19964B61" w14:textId="027EAF90" w:rsidR="001B367F" w:rsidRPr="00FF2903" w:rsidRDefault="001B367F" w:rsidP="00CF042D">
            <w:del w:id="124" w:author="Qualcomm-147" w:date="2021-10-14T11:08:00Z">
              <w:r w:rsidRPr="00FF2903" w:rsidDel="002F6755">
                <w:delText>WT#</w:delText>
              </w:r>
              <w:r w:rsidDel="002F6755">
                <w:delText>7.2</w:delText>
              </w:r>
            </w:del>
          </w:p>
        </w:tc>
        <w:tc>
          <w:tcPr>
            <w:tcW w:w="1570" w:type="dxa"/>
            <w:shd w:val="clear" w:color="auto" w:fill="auto"/>
          </w:tcPr>
          <w:p w14:paraId="35D679EB" w14:textId="57C66FAF" w:rsidR="001B367F" w:rsidRPr="00FF2903" w:rsidRDefault="001B367F" w:rsidP="00CF042D">
            <w:del w:id="125" w:author="Qualcomm-147" w:date="2021-10-14T11:08:00Z">
              <w:r w:rsidDel="002F6755">
                <w:delText>0.5</w:delText>
              </w:r>
            </w:del>
          </w:p>
        </w:tc>
        <w:tc>
          <w:tcPr>
            <w:tcW w:w="1480" w:type="dxa"/>
          </w:tcPr>
          <w:p w14:paraId="000FF043" w14:textId="4F42FBE5" w:rsidR="001B367F" w:rsidRPr="00FF2903" w:rsidRDefault="001B367F" w:rsidP="00CF042D">
            <w:del w:id="126" w:author="Qualcomm-147" w:date="2021-10-14T11:08:00Z">
              <w:r w:rsidDel="002F6755">
                <w:delText>0.25</w:delText>
              </w:r>
            </w:del>
          </w:p>
        </w:tc>
        <w:tc>
          <w:tcPr>
            <w:tcW w:w="2105" w:type="dxa"/>
          </w:tcPr>
          <w:p w14:paraId="7E80DD2E" w14:textId="56B740EF" w:rsidR="001B367F" w:rsidRPr="00FF2903" w:rsidRDefault="001B367F" w:rsidP="00CF042D">
            <w:del w:id="127" w:author="Qualcomm-147" w:date="2021-10-14T11:08:00Z">
              <w:r w:rsidDel="002F6755">
                <w:delText>Maybe</w:delText>
              </w:r>
            </w:del>
          </w:p>
        </w:tc>
        <w:tc>
          <w:tcPr>
            <w:tcW w:w="2290" w:type="dxa"/>
          </w:tcPr>
          <w:p w14:paraId="30B21950" w14:textId="77777777" w:rsidR="001B367F" w:rsidRDefault="001B367F" w:rsidP="00CF042D"/>
        </w:tc>
      </w:tr>
    </w:tbl>
    <w:p w14:paraId="157F3CB1" w14:textId="40018D97" w:rsidR="006C2E80" w:rsidRDefault="006C2E80" w:rsidP="00CF042D"/>
    <w:p w14:paraId="16A1AE9A" w14:textId="340994DA" w:rsidR="00644E12" w:rsidRPr="00DE4CD1" w:rsidRDefault="00C54E31" w:rsidP="00CF042D">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128" w:author="Qualcomm-147" w:date="2021-10-14T11:09:00Z">
        <w:r w:rsidR="001B367F" w:rsidDel="002F6755">
          <w:delText>7</w:delText>
        </w:r>
      </w:del>
      <w:ins w:id="129" w:author="Qualcomm-147" w:date="2021-10-14T11:09:00Z">
        <w:r w:rsidR="002F6755">
          <w:t>13</w:t>
        </w:r>
      </w:ins>
    </w:p>
    <w:p w14:paraId="4419A35A" w14:textId="6E6A4A01" w:rsidR="00644E12" w:rsidRPr="00DE4CD1" w:rsidRDefault="00C54E31" w:rsidP="00CF042D">
      <w:r>
        <w:t xml:space="preserve">Total </w:t>
      </w:r>
      <w:r w:rsidR="00644E12" w:rsidRPr="00DE4CD1">
        <w:t xml:space="preserve">TU </w:t>
      </w:r>
      <w:r w:rsidR="006D6AD0" w:rsidRPr="00DE4CD1">
        <w:t xml:space="preserve">estimates </w:t>
      </w:r>
      <w:r w:rsidR="00644E12" w:rsidRPr="00DE4CD1">
        <w:t xml:space="preserve">for </w:t>
      </w:r>
      <w:r w:rsidR="00623A4E">
        <w:t xml:space="preserve">the normative phase: </w:t>
      </w:r>
      <w:r w:rsidR="001B367F">
        <w:t>5</w:t>
      </w:r>
    </w:p>
    <w:p w14:paraId="7864D5AF" w14:textId="4475A60C" w:rsidR="006D6AD0" w:rsidRDefault="00DE4CD1" w:rsidP="00CF042D">
      <w:pPr>
        <w:rPr>
          <w:lang w:val="en-US"/>
        </w:rPr>
      </w:pPr>
      <w:r w:rsidRPr="00623A4E">
        <w:rPr>
          <w:lang w:val="en-US"/>
        </w:rPr>
        <w:t>Total</w:t>
      </w:r>
      <w:r w:rsidR="006D6AD0" w:rsidRPr="00623A4E">
        <w:rPr>
          <w:lang w:val="en-US"/>
        </w:rPr>
        <w:t xml:space="preserve"> TU estimates</w:t>
      </w:r>
      <w:r w:rsidR="00125CEA">
        <w:rPr>
          <w:lang w:val="en-US"/>
        </w:rPr>
        <w:t xml:space="preserve"> </w:t>
      </w:r>
      <w:ins w:id="130" w:author="Qualcomm-147" w:date="2021-10-14T11:09:00Z">
        <w:r w:rsidR="002F6755">
          <w:rPr>
            <w:lang w:val="en-US"/>
          </w:rPr>
          <w:t>13</w:t>
        </w:r>
      </w:ins>
      <w:del w:id="131" w:author="Qualcomm-147" w:date="2021-10-14T11:09:00Z">
        <w:r w:rsidR="00125CEA" w:rsidDel="002F6755">
          <w:rPr>
            <w:lang w:val="en-US"/>
          </w:rPr>
          <w:delText>7</w:delText>
        </w:r>
      </w:del>
      <w:r w:rsidR="00125CEA">
        <w:rPr>
          <w:lang w:val="en-US"/>
        </w:rPr>
        <w:t>+5</w:t>
      </w:r>
      <w:r w:rsidR="00623A4E">
        <w:rPr>
          <w:lang w:val="en-US"/>
        </w:rPr>
        <w:t xml:space="preserve"> = </w:t>
      </w:r>
      <w:del w:id="132" w:author="Qualcomm-147" w:date="2021-10-14T11:09:00Z">
        <w:r w:rsidR="00125CEA" w:rsidDel="002F6755">
          <w:rPr>
            <w:lang w:val="en-US"/>
          </w:rPr>
          <w:delText xml:space="preserve">12 </w:delText>
        </w:r>
      </w:del>
      <w:ins w:id="133" w:author="Qualcomm-147" w:date="2021-10-14T11:09:00Z">
        <w:r w:rsidR="002F6755">
          <w:rPr>
            <w:lang w:val="en-US"/>
          </w:rPr>
          <w:t>18</w:t>
        </w:r>
      </w:ins>
    </w:p>
    <w:p w14:paraId="71EA0BCC" w14:textId="77777777" w:rsidR="000F7E30" w:rsidRPr="00623A4E" w:rsidRDefault="000F7E30" w:rsidP="00CF042D">
      <w:pPr>
        <w:rPr>
          <w:lang w:val="en-US"/>
        </w:rPr>
      </w:pP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CF042D">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CF042D">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CF042D">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CF042D">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CF042D">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CF042D">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CF042D">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082C1A87" w:rsidR="00FF3F0C" w:rsidRPr="000F7E30" w:rsidRDefault="00623A4E" w:rsidP="00CF042D">
            <w:pPr>
              <w:pStyle w:val="Guidance"/>
            </w:pPr>
            <w:r w:rsidRPr="000F7E30">
              <w:rPr>
                <w:rFonts w:hint="eastAsia"/>
              </w:rPr>
              <w:t>Internal TR</w:t>
            </w:r>
          </w:p>
        </w:tc>
        <w:tc>
          <w:tcPr>
            <w:tcW w:w="1134" w:type="dxa"/>
          </w:tcPr>
          <w:p w14:paraId="73DD2455" w14:textId="58364A41" w:rsidR="00BB5EBF" w:rsidRPr="000F7E30" w:rsidRDefault="00623A4E" w:rsidP="00CF042D">
            <w:pPr>
              <w:pStyle w:val="Guidance"/>
            </w:pPr>
            <w:r w:rsidRPr="000F7E30">
              <w:rPr>
                <w:rFonts w:hint="eastAsia"/>
              </w:rPr>
              <w:t>23.xyz</w:t>
            </w:r>
          </w:p>
        </w:tc>
        <w:tc>
          <w:tcPr>
            <w:tcW w:w="2409" w:type="dxa"/>
          </w:tcPr>
          <w:p w14:paraId="05C7C805" w14:textId="0DA4A5C8" w:rsidR="00FF3F0C" w:rsidRPr="000F7E30" w:rsidRDefault="00623A4E" w:rsidP="00CF042D">
            <w:pPr>
              <w:pStyle w:val="Guidance"/>
            </w:pPr>
            <w:r w:rsidRPr="000F7E30">
              <w:rPr>
                <w:rFonts w:hint="eastAsia"/>
              </w:rPr>
              <w:t>Study on Integration of satellite components in the 5G architecture Phase II</w:t>
            </w:r>
          </w:p>
        </w:tc>
        <w:tc>
          <w:tcPr>
            <w:tcW w:w="993" w:type="dxa"/>
          </w:tcPr>
          <w:p w14:paraId="2D7CEA56" w14:textId="5DBDBB6B" w:rsidR="00FF3F0C" w:rsidRPr="000F7E30" w:rsidRDefault="00623A4E" w:rsidP="00CF042D">
            <w:pPr>
              <w:pStyle w:val="Guidance"/>
            </w:pPr>
            <w:r w:rsidRPr="000F7E30">
              <w:t>SA#</w:t>
            </w:r>
            <w:r w:rsidRPr="000F7E30">
              <w:rPr>
                <w:rFonts w:hint="eastAsia"/>
              </w:rPr>
              <w:t>9</w:t>
            </w:r>
            <w:r w:rsidRPr="000F7E30">
              <w:t>6</w:t>
            </w:r>
            <w:r w:rsidRPr="000F7E30">
              <w:rPr>
                <w:lang w:eastAsia="ko-KR"/>
              </w:rPr>
              <w:t xml:space="preserve"> (</w:t>
            </w:r>
            <w:r w:rsidRPr="000F7E30">
              <w:rPr>
                <w:rFonts w:hint="eastAsia"/>
              </w:rPr>
              <w:t>June</w:t>
            </w:r>
            <w:r w:rsidRPr="000F7E30">
              <w:rPr>
                <w:lang w:eastAsia="ko-KR"/>
              </w:rPr>
              <w:t>. 20</w:t>
            </w:r>
            <w:r w:rsidRPr="000F7E30">
              <w:rPr>
                <w:rFonts w:hint="eastAsia"/>
              </w:rPr>
              <w:t>22</w:t>
            </w:r>
            <w:r w:rsidRPr="000F7E30">
              <w:rPr>
                <w:lang w:eastAsia="ko-KR"/>
              </w:rPr>
              <w:t>)</w:t>
            </w:r>
          </w:p>
        </w:tc>
        <w:tc>
          <w:tcPr>
            <w:tcW w:w="1074" w:type="dxa"/>
          </w:tcPr>
          <w:p w14:paraId="47484899" w14:textId="15860F4F" w:rsidR="00FF3F0C" w:rsidRPr="000F7E30" w:rsidRDefault="001C215E" w:rsidP="00CF042D">
            <w:pPr>
              <w:pStyle w:val="Guidance"/>
            </w:pPr>
            <w:r w:rsidRPr="000F7E30">
              <w:rPr>
                <w:lang w:eastAsia="ko-KR"/>
              </w:rPr>
              <w:t>SA#</w:t>
            </w:r>
            <w:r w:rsidRPr="000F7E30">
              <w:rPr>
                <w:rFonts w:hint="eastAsia"/>
              </w:rPr>
              <w:t>9</w:t>
            </w:r>
            <w:r w:rsidRPr="000F7E30">
              <w:t>7</w:t>
            </w:r>
            <w:r w:rsidRPr="000F7E30">
              <w:rPr>
                <w:lang w:eastAsia="ko-KR"/>
              </w:rPr>
              <w:t xml:space="preserve"> (</w:t>
            </w:r>
            <w:r w:rsidRPr="000F7E30">
              <w:rPr>
                <w:rFonts w:hint="eastAsia"/>
              </w:rPr>
              <w:t>Sept</w:t>
            </w:r>
            <w:r w:rsidRPr="000F7E30">
              <w:rPr>
                <w:lang w:eastAsia="ko-KR"/>
              </w:rPr>
              <w:t>. 20</w:t>
            </w:r>
            <w:r w:rsidRPr="000F7E30">
              <w:t>2</w:t>
            </w:r>
            <w:r w:rsidRPr="000F7E30">
              <w:rPr>
                <w:rFonts w:hint="eastAsia"/>
              </w:rPr>
              <w:t>2</w:t>
            </w:r>
            <w:r w:rsidRPr="000F7E30">
              <w:rPr>
                <w:lang w:eastAsia="ko-KR"/>
              </w:rPr>
              <w:t>)</w:t>
            </w:r>
          </w:p>
        </w:tc>
        <w:tc>
          <w:tcPr>
            <w:tcW w:w="2186" w:type="dxa"/>
          </w:tcPr>
          <w:p w14:paraId="59F6F9D0" w14:textId="14D25979" w:rsidR="00FF3F0C" w:rsidRPr="00182E4C" w:rsidRDefault="007E6F0E" w:rsidP="00CF042D">
            <w:pPr>
              <w:pStyle w:val="Guidance"/>
              <w:rPr>
                <w:rStyle w:val="Hyperlink"/>
                <w:lang w:val="en-US"/>
              </w:rPr>
            </w:pPr>
            <w:r w:rsidRPr="00182E4C">
              <w:rPr>
                <w:lang w:val="en-US"/>
              </w:rPr>
              <w:t xml:space="preserve">Fine, </w:t>
            </w:r>
            <w:r w:rsidR="001C215E" w:rsidRPr="00182E4C">
              <w:rPr>
                <w:lang w:val="en-US"/>
              </w:rPr>
              <w:t xml:space="preserve">Jean-Yves , Thales, </w:t>
            </w:r>
            <w:hyperlink r:id="rId15" w:history="1">
              <w:r w:rsidR="001C215E" w:rsidRPr="00182E4C">
                <w:rPr>
                  <w:rStyle w:val="Hyperlink"/>
                  <w:lang w:val="en-US"/>
                </w:rPr>
                <w:t>jean-yves.fine@thalesgroup.com</w:t>
              </w:r>
            </w:hyperlink>
          </w:p>
          <w:p w14:paraId="3B160081" w14:textId="1F1E2F1D" w:rsidR="008E41AC" w:rsidRPr="00182E4C" w:rsidRDefault="008E41AC" w:rsidP="00CF042D">
            <w:pPr>
              <w:pStyle w:val="Guidance"/>
            </w:pPr>
            <w:r w:rsidRPr="00182E4C">
              <w:rPr>
                <w:lang w:val="en-US"/>
              </w:rPr>
              <w:t xml:space="preserve">Shen, Sherry (Yang), Xiaomi, </w:t>
            </w:r>
            <w:hyperlink r:id="rId16" w:history="1">
              <w:r w:rsidR="00A734FA" w:rsidRPr="00182E4C">
                <w:rPr>
                  <w:rStyle w:val="Hyperlink"/>
                  <w:lang w:val="en-US"/>
                </w:rPr>
                <w:t>shenyang6@xiaomi.com</w:t>
              </w:r>
            </w:hyperlink>
            <w:r w:rsidR="00A734FA" w:rsidRPr="00182E4C">
              <w:rPr>
                <w:lang w:val="en-US"/>
              </w:rPr>
              <w:t xml:space="preserve"> </w:t>
            </w:r>
          </w:p>
        </w:tc>
      </w:tr>
    </w:tbl>
    <w:p w14:paraId="3D972A4A" w14:textId="77777777" w:rsidR="006C2E80" w:rsidRDefault="006C2E80" w:rsidP="00CF042D">
      <w:pPr>
        <w:pStyle w:val="FP"/>
      </w:pPr>
    </w:p>
    <w:p w14:paraId="5B510A00" w14:textId="77777777" w:rsidR="00102222" w:rsidRDefault="00102222" w:rsidP="00CF042D"/>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CF042D">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CF042D">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CF042D">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CF042D">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CF042D">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CF042D">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CF042D">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CF042D">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CF042D">
            <w:pPr>
              <w:pStyle w:val="TAL"/>
            </w:pPr>
          </w:p>
        </w:tc>
      </w:tr>
    </w:tbl>
    <w:p w14:paraId="701E09C7" w14:textId="77777777" w:rsidR="00C4305E" w:rsidRDefault="00C4305E" w:rsidP="00CF042D"/>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1BF6C9E" w14:textId="49E411FC" w:rsidR="00D474E3" w:rsidRPr="00D73F1A" w:rsidRDefault="001C215E" w:rsidP="00CF042D">
      <w:pPr>
        <w:rPr>
          <w:lang w:val="fr-FR"/>
        </w:rPr>
      </w:pPr>
      <w:r w:rsidRPr="00D73F1A">
        <w:rPr>
          <w:lang w:val="fr-FR"/>
        </w:rPr>
        <w:t xml:space="preserve">Rapporteur: </w:t>
      </w:r>
      <w:r w:rsidR="007E6F0E" w:rsidRPr="00D73F1A">
        <w:rPr>
          <w:lang w:val="fr-FR"/>
        </w:rPr>
        <w:t>Fine</w:t>
      </w:r>
      <w:r w:rsidR="007E6F0E">
        <w:rPr>
          <w:lang w:val="fr-FR"/>
        </w:rPr>
        <w:t>,</w:t>
      </w:r>
      <w:r w:rsidR="007E6F0E" w:rsidRPr="00D73F1A">
        <w:rPr>
          <w:lang w:val="fr-FR"/>
        </w:rPr>
        <w:t xml:space="preserve"> </w:t>
      </w:r>
      <w:r w:rsidRPr="00D73F1A">
        <w:rPr>
          <w:lang w:val="fr-FR"/>
        </w:rPr>
        <w:t xml:space="preserve">Jean-Yves, Thales, </w:t>
      </w:r>
      <w:r w:rsidR="006E53F6">
        <w:fldChar w:fldCharType="begin"/>
      </w:r>
      <w:r w:rsidR="006E53F6" w:rsidRPr="00CE3D31">
        <w:rPr>
          <w:lang w:val="fr-FR"/>
          <w:rPrChange w:id="134" w:author="jy22" w:date="2021-10-11T11:44:00Z">
            <w:rPr/>
          </w:rPrChange>
        </w:rPr>
        <w:instrText xml:space="preserve"> HYPERLINK "mailto:jean-yves.fine@thalesgroup.com" </w:instrText>
      </w:r>
      <w:r w:rsidR="006E53F6">
        <w:fldChar w:fldCharType="separate"/>
      </w:r>
      <w:r w:rsidRPr="00D73F1A">
        <w:rPr>
          <w:rStyle w:val="Hyperlink"/>
          <w:lang w:val="fr-FR"/>
        </w:rPr>
        <w:t>jean-yves.fine@thalesgroup.com</w:t>
      </w:r>
      <w:r w:rsidR="006E53F6">
        <w:rPr>
          <w:rStyle w:val="Hyperlink"/>
          <w:lang w:val="fr-FR"/>
        </w:rPr>
        <w:fldChar w:fldCharType="end"/>
      </w:r>
      <w:r w:rsidR="00D73F1A">
        <w:rPr>
          <w:lang w:val="fr-FR"/>
        </w:rPr>
        <w:t>.</w:t>
      </w:r>
    </w:p>
    <w:p w14:paraId="00DDE8AB" w14:textId="4D92D3C0" w:rsidR="00D474E3" w:rsidRPr="00D474E3" w:rsidRDefault="001C215E" w:rsidP="00CF042D">
      <w:r>
        <w:t xml:space="preserve">Co-rapporteur: </w:t>
      </w:r>
      <w:r w:rsidR="007E6F0E">
        <w:t xml:space="preserve">Shen, </w:t>
      </w:r>
      <w:r>
        <w:t xml:space="preserve">Sherry (Yang), Xiaomi, </w:t>
      </w:r>
      <w:hyperlink r:id="rId17" w:history="1">
        <w:r w:rsidRPr="000F699D">
          <w:rPr>
            <w:rStyle w:val="Hyperlink"/>
          </w:rPr>
          <w:t>shenyang6@xiaomi.com</w:t>
        </w:r>
      </w:hyperlink>
      <w:r w:rsidR="00D474E3">
        <w:t xml:space="preserve">, in charge of work items related to new features. </w:t>
      </w:r>
    </w:p>
    <w:p w14:paraId="651B77F9" w14:textId="77777777" w:rsidR="006C2E80" w:rsidRPr="006C2E80" w:rsidRDefault="006C2E80" w:rsidP="00CF042D"/>
    <w:p w14:paraId="4B2B339C" w14:textId="77777777" w:rsidR="008A76FD" w:rsidRDefault="00174617" w:rsidP="006C2E80">
      <w:pPr>
        <w:pStyle w:val="Heading1"/>
      </w:pPr>
      <w:r>
        <w:t>7</w:t>
      </w:r>
      <w:r w:rsidR="009870A7">
        <w:tab/>
      </w:r>
      <w:r w:rsidR="008A76FD">
        <w:t>Work item leadership</w:t>
      </w:r>
    </w:p>
    <w:p w14:paraId="4FED3F73" w14:textId="15794B2B" w:rsidR="006E1FDA" w:rsidRPr="00182E4C" w:rsidRDefault="00D73F1A" w:rsidP="00CF042D">
      <w:pPr>
        <w:pStyle w:val="Guidance"/>
      </w:pPr>
      <w:r w:rsidRPr="00182E4C">
        <w:t>SA2</w:t>
      </w:r>
    </w:p>
    <w:p w14:paraId="5BA7F984" w14:textId="77777777" w:rsidR="00557B2E" w:rsidRPr="00557B2E" w:rsidRDefault="00557B2E" w:rsidP="00CF042D"/>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2953FFC5" w14:textId="77777777" w:rsidR="00D73F1A" w:rsidRDefault="00D73F1A" w:rsidP="00CF042D">
      <w:r w:rsidRPr="00084587">
        <w:t>SA3 for the Security aspects,</w:t>
      </w:r>
      <w:r w:rsidRPr="00084587">
        <w:rPr>
          <w:rFonts w:hint="eastAsia"/>
        </w:rPr>
        <w:t xml:space="preserve"> </w:t>
      </w:r>
      <w:r w:rsidRPr="00084587">
        <w:t xml:space="preserve">SA5 for the Charging </w:t>
      </w:r>
      <w:r w:rsidRPr="00084587">
        <w:rPr>
          <w:rFonts w:hint="eastAsia"/>
        </w:rPr>
        <w:t>a</w:t>
      </w:r>
      <w:r w:rsidRPr="00084587">
        <w:t xml:space="preserve">spects, RAN for </w:t>
      </w:r>
      <w:r w:rsidRPr="00084587">
        <w:rPr>
          <w:rFonts w:hint="eastAsia"/>
        </w:rPr>
        <w:t xml:space="preserve">the </w:t>
      </w:r>
      <w:r w:rsidRPr="00084587">
        <w:t>RAN related issues.</w:t>
      </w:r>
    </w:p>
    <w:p w14:paraId="4CDD53C1" w14:textId="77777777" w:rsidR="006C2E80" w:rsidRPr="00557B2E" w:rsidRDefault="006C2E80" w:rsidP="00CF042D"/>
    <w:p w14:paraId="0BC7F21F" w14:textId="1413CD6B" w:rsidR="008A76FD" w:rsidRDefault="00872B3B" w:rsidP="006C2E80">
      <w:pPr>
        <w:pStyle w:val="Heading1"/>
      </w:pPr>
      <w:r>
        <w:t>9</w:t>
      </w:r>
      <w:r w:rsidR="009870A7">
        <w:tab/>
      </w:r>
      <w:r w:rsidR="008A76FD">
        <w:t xml:space="preserve">Supporting </w:t>
      </w:r>
      <w:r w:rsidR="00C57C50">
        <w:t>Individual Members</w:t>
      </w:r>
    </w:p>
    <w:p w14:paraId="56BC4588" w14:textId="77777777" w:rsidR="00D73F1A" w:rsidRPr="00D73F1A" w:rsidRDefault="00D73F1A" w:rsidP="00CF042D">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tblGrid>
      <w:tr w:rsidR="00D73F1A" w:rsidRPr="009D74A6" w14:paraId="2DA17B61" w14:textId="77777777" w:rsidTr="00785DBB">
        <w:trPr>
          <w:jc w:val="center"/>
        </w:trPr>
        <w:tc>
          <w:tcPr>
            <w:tcW w:w="0" w:type="auto"/>
            <w:shd w:val="clear" w:color="auto" w:fill="E0E0E0"/>
          </w:tcPr>
          <w:p w14:paraId="2BBDDBAE" w14:textId="77777777" w:rsidR="00D73F1A" w:rsidRPr="009D74A6" w:rsidRDefault="00D73F1A" w:rsidP="00CF042D">
            <w:pPr>
              <w:pStyle w:val="TAH"/>
            </w:pPr>
            <w:r w:rsidRPr="009D74A6">
              <w:lastRenderedPageBreak/>
              <w:t>Supporting IM name</w:t>
            </w:r>
          </w:p>
        </w:tc>
      </w:tr>
      <w:tr w:rsidR="00D73F1A" w:rsidRPr="009D74A6" w14:paraId="506DD310" w14:textId="77777777" w:rsidTr="00785DBB">
        <w:trPr>
          <w:jc w:val="center"/>
        </w:trPr>
        <w:tc>
          <w:tcPr>
            <w:tcW w:w="0" w:type="auto"/>
            <w:shd w:val="clear" w:color="auto" w:fill="auto"/>
          </w:tcPr>
          <w:p w14:paraId="2706F18F" w14:textId="77777777" w:rsidR="00D73F1A" w:rsidRPr="00A26C70" w:rsidRDefault="00D73F1A" w:rsidP="00CF042D">
            <w:pPr>
              <w:pStyle w:val="TAL"/>
            </w:pPr>
            <w:r w:rsidRPr="00A26C70">
              <w:t>Thales</w:t>
            </w:r>
          </w:p>
        </w:tc>
      </w:tr>
      <w:tr w:rsidR="00D73F1A" w:rsidRPr="009D74A6" w14:paraId="5E8C3DFD" w14:textId="77777777" w:rsidTr="00785DBB">
        <w:trPr>
          <w:jc w:val="center"/>
        </w:trPr>
        <w:tc>
          <w:tcPr>
            <w:tcW w:w="0" w:type="auto"/>
            <w:shd w:val="clear" w:color="auto" w:fill="auto"/>
          </w:tcPr>
          <w:p w14:paraId="2046FE08" w14:textId="77777777" w:rsidR="00D73F1A" w:rsidRPr="00A26C70" w:rsidRDefault="00D73F1A" w:rsidP="00CF042D">
            <w:pPr>
              <w:pStyle w:val="TAL"/>
            </w:pPr>
            <w:r w:rsidRPr="00A26C70">
              <w:t>Xiaomi</w:t>
            </w:r>
          </w:p>
        </w:tc>
      </w:tr>
      <w:tr w:rsidR="00D73F1A" w:rsidRPr="009D74A6" w14:paraId="5068F420" w14:textId="77777777" w:rsidTr="00785DBB">
        <w:trPr>
          <w:jc w:val="center"/>
        </w:trPr>
        <w:tc>
          <w:tcPr>
            <w:tcW w:w="0" w:type="auto"/>
            <w:shd w:val="clear" w:color="auto" w:fill="auto"/>
          </w:tcPr>
          <w:p w14:paraId="4532FEE2" w14:textId="77777777" w:rsidR="00D73F1A" w:rsidRPr="00A26C70" w:rsidRDefault="00D73F1A" w:rsidP="00CF042D">
            <w:pPr>
              <w:pStyle w:val="TAL"/>
            </w:pPr>
            <w:r w:rsidRPr="00A26C70">
              <w:rPr>
                <w:rFonts w:hint="eastAsia"/>
              </w:rPr>
              <w:t>O</w:t>
            </w:r>
            <w:r w:rsidRPr="00A26C70">
              <w:t>PPO</w:t>
            </w:r>
          </w:p>
        </w:tc>
      </w:tr>
      <w:tr w:rsidR="00D73F1A" w:rsidRPr="009D74A6" w14:paraId="3985AC6C" w14:textId="77777777" w:rsidTr="00785DBB">
        <w:trPr>
          <w:jc w:val="center"/>
        </w:trPr>
        <w:tc>
          <w:tcPr>
            <w:tcW w:w="0" w:type="auto"/>
            <w:shd w:val="clear" w:color="auto" w:fill="auto"/>
          </w:tcPr>
          <w:p w14:paraId="656A492A" w14:textId="77777777" w:rsidR="00D73F1A" w:rsidRPr="00A26C70" w:rsidRDefault="00D73F1A" w:rsidP="00CF042D">
            <w:pPr>
              <w:pStyle w:val="TAL"/>
            </w:pPr>
            <w:r w:rsidRPr="00A26C70">
              <w:rPr>
                <w:rFonts w:hint="eastAsia"/>
              </w:rPr>
              <w:t>T</w:t>
            </w:r>
            <w:r w:rsidRPr="00A26C70">
              <w:t>encent</w:t>
            </w:r>
          </w:p>
        </w:tc>
      </w:tr>
      <w:tr w:rsidR="00D73F1A" w:rsidRPr="009D74A6" w14:paraId="6E89621C" w14:textId="77777777" w:rsidTr="00785DBB">
        <w:trPr>
          <w:jc w:val="center"/>
        </w:trPr>
        <w:tc>
          <w:tcPr>
            <w:tcW w:w="0" w:type="auto"/>
            <w:shd w:val="clear" w:color="auto" w:fill="auto"/>
          </w:tcPr>
          <w:p w14:paraId="58346EBE" w14:textId="77777777" w:rsidR="00D73F1A" w:rsidRPr="00A26C70" w:rsidRDefault="00D73F1A" w:rsidP="00CF042D">
            <w:pPr>
              <w:pStyle w:val="TAL"/>
            </w:pPr>
            <w:r w:rsidRPr="00A26C70">
              <w:rPr>
                <w:lang w:eastAsia="en-US"/>
              </w:rPr>
              <w:t>ESA</w:t>
            </w:r>
          </w:p>
        </w:tc>
      </w:tr>
      <w:tr w:rsidR="00D73F1A" w:rsidRPr="009D74A6" w14:paraId="52FE509F" w14:textId="77777777" w:rsidTr="00785DBB">
        <w:trPr>
          <w:jc w:val="center"/>
        </w:trPr>
        <w:tc>
          <w:tcPr>
            <w:tcW w:w="0" w:type="auto"/>
            <w:shd w:val="clear" w:color="auto" w:fill="auto"/>
          </w:tcPr>
          <w:p w14:paraId="2785CC60" w14:textId="77777777" w:rsidR="00D73F1A" w:rsidRPr="00A26C70" w:rsidRDefault="00D73F1A" w:rsidP="00CF042D">
            <w:pPr>
              <w:pStyle w:val="TAL"/>
            </w:pPr>
            <w:r w:rsidRPr="00A26C70">
              <w:rPr>
                <w:lang w:eastAsia="en-US"/>
              </w:rPr>
              <w:t>Avanti</w:t>
            </w:r>
          </w:p>
        </w:tc>
      </w:tr>
      <w:tr w:rsidR="00D73F1A" w:rsidRPr="009D74A6" w14:paraId="04DBA35F" w14:textId="77777777" w:rsidTr="00785DBB">
        <w:trPr>
          <w:jc w:val="center"/>
        </w:trPr>
        <w:tc>
          <w:tcPr>
            <w:tcW w:w="0" w:type="auto"/>
            <w:shd w:val="clear" w:color="auto" w:fill="auto"/>
          </w:tcPr>
          <w:p w14:paraId="0167C420" w14:textId="77777777" w:rsidR="00D73F1A" w:rsidRPr="00A26C70" w:rsidRDefault="00D73F1A" w:rsidP="00CF042D">
            <w:pPr>
              <w:pStyle w:val="TAL"/>
            </w:pPr>
            <w:r w:rsidRPr="00A26C70">
              <w:rPr>
                <w:lang w:eastAsia="en-US"/>
              </w:rPr>
              <w:t>Gatehouse Satcom</w:t>
            </w:r>
          </w:p>
        </w:tc>
      </w:tr>
      <w:tr w:rsidR="00D73F1A" w:rsidRPr="009D74A6" w14:paraId="06318CC0" w14:textId="77777777" w:rsidTr="00785DBB">
        <w:trPr>
          <w:jc w:val="center"/>
        </w:trPr>
        <w:tc>
          <w:tcPr>
            <w:tcW w:w="0" w:type="auto"/>
            <w:shd w:val="clear" w:color="auto" w:fill="auto"/>
          </w:tcPr>
          <w:p w14:paraId="79171946" w14:textId="77777777" w:rsidR="00D73F1A" w:rsidRPr="00A26C70" w:rsidRDefault="00D73F1A" w:rsidP="00CF042D">
            <w:pPr>
              <w:pStyle w:val="TAL"/>
            </w:pPr>
            <w:r w:rsidRPr="00A26C70">
              <w:rPr>
                <w:lang w:eastAsia="en-US"/>
              </w:rPr>
              <w:t>Sateliot</w:t>
            </w:r>
          </w:p>
        </w:tc>
      </w:tr>
      <w:tr w:rsidR="00D73F1A" w:rsidRPr="009D74A6" w14:paraId="05682EDE" w14:textId="77777777" w:rsidTr="00785DBB">
        <w:trPr>
          <w:jc w:val="center"/>
        </w:trPr>
        <w:tc>
          <w:tcPr>
            <w:tcW w:w="0" w:type="auto"/>
            <w:shd w:val="clear" w:color="auto" w:fill="auto"/>
          </w:tcPr>
          <w:p w14:paraId="35F14EC8" w14:textId="77777777" w:rsidR="00D73F1A" w:rsidRPr="00A26C70" w:rsidRDefault="00D73F1A" w:rsidP="00CF042D">
            <w:pPr>
              <w:pStyle w:val="TAL"/>
            </w:pPr>
            <w:r w:rsidRPr="00A26C70">
              <w:rPr>
                <w:lang w:eastAsia="en-US"/>
              </w:rPr>
              <w:t>Intelsat</w:t>
            </w:r>
          </w:p>
        </w:tc>
      </w:tr>
      <w:tr w:rsidR="00D73F1A" w:rsidRPr="009D74A6" w14:paraId="49A4444B" w14:textId="77777777" w:rsidTr="00785DBB">
        <w:trPr>
          <w:jc w:val="center"/>
        </w:trPr>
        <w:tc>
          <w:tcPr>
            <w:tcW w:w="0" w:type="auto"/>
            <w:shd w:val="clear" w:color="auto" w:fill="auto"/>
          </w:tcPr>
          <w:p w14:paraId="08DAB6D2" w14:textId="77777777" w:rsidR="00D73F1A" w:rsidRPr="00A26C70" w:rsidRDefault="00D73F1A" w:rsidP="00CF042D">
            <w:pPr>
              <w:pStyle w:val="TAL"/>
            </w:pPr>
            <w:r w:rsidRPr="00A26C70">
              <w:rPr>
                <w:lang w:eastAsia="en-US"/>
              </w:rPr>
              <w:t>Ligado</w:t>
            </w:r>
          </w:p>
        </w:tc>
      </w:tr>
      <w:tr w:rsidR="00D73F1A" w:rsidRPr="009D74A6" w14:paraId="5D6FF9BF" w14:textId="77777777" w:rsidTr="00785DBB">
        <w:trPr>
          <w:jc w:val="center"/>
        </w:trPr>
        <w:tc>
          <w:tcPr>
            <w:tcW w:w="0" w:type="auto"/>
            <w:shd w:val="clear" w:color="auto" w:fill="auto"/>
          </w:tcPr>
          <w:p w14:paraId="3DDCDF51" w14:textId="77777777" w:rsidR="00D73F1A" w:rsidRPr="00A26C70" w:rsidRDefault="00D73F1A" w:rsidP="00CF042D">
            <w:pPr>
              <w:pStyle w:val="TAL"/>
            </w:pPr>
            <w:r w:rsidRPr="00A26C70">
              <w:rPr>
                <w:lang w:eastAsia="en-US"/>
              </w:rPr>
              <w:t>TNO</w:t>
            </w:r>
          </w:p>
        </w:tc>
      </w:tr>
      <w:tr w:rsidR="00D73F1A" w:rsidRPr="009D74A6" w14:paraId="6FC4F9C6" w14:textId="77777777" w:rsidTr="00785DBB">
        <w:trPr>
          <w:jc w:val="center"/>
        </w:trPr>
        <w:tc>
          <w:tcPr>
            <w:tcW w:w="0" w:type="auto"/>
            <w:shd w:val="clear" w:color="auto" w:fill="auto"/>
          </w:tcPr>
          <w:p w14:paraId="2BCCEDA1" w14:textId="77777777" w:rsidR="00D73F1A" w:rsidRPr="00A26C70" w:rsidRDefault="00D73F1A" w:rsidP="00CF042D">
            <w:pPr>
              <w:pStyle w:val="TAL"/>
            </w:pPr>
            <w:r w:rsidRPr="00A26C70">
              <w:rPr>
                <w:lang w:eastAsia="en-US"/>
              </w:rPr>
              <w:t>Novamint</w:t>
            </w:r>
          </w:p>
        </w:tc>
      </w:tr>
      <w:tr w:rsidR="00D73F1A" w:rsidRPr="009D74A6" w14:paraId="42B6B130" w14:textId="77777777" w:rsidTr="00785DBB">
        <w:trPr>
          <w:jc w:val="center"/>
        </w:trPr>
        <w:tc>
          <w:tcPr>
            <w:tcW w:w="0" w:type="auto"/>
            <w:shd w:val="clear" w:color="auto" w:fill="auto"/>
          </w:tcPr>
          <w:p w14:paraId="72AF1B49" w14:textId="77777777" w:rsidR="00D73F1A" w:rsidRPr="00A26C70" w:rsidRDefault="00D73F1A" w:rsidP="00CF042D">
            <w:pPr>
              <w:pStyle w:val="TAL"/>
            </w:pPr>
            <w:r w:rsidRPr="00A26C70">
              <w:rPr>
                <w:lang w:eastAsia="en-US"/>
              </w:rPr>
              <w:t xml:space="preserve">Gilat </w:t>
            </w:r>
            <w:r w:rsidRPr="00A26C70">
              <w:rPr>
                <w:lang w:val="en-US"/>
              </w:rPr>
              <w:t>Satelite networks Ltd</w:t>
            </w:r>
          </w:p>
        </w:tc>
      </w:tr>
      <w:tr w:rsidR="00D73F1A" w:rsidRPr="009D74A6" w14:paraId="398A4B36" w14:textId="77777777" w:rsidTr="00785DBB">
        <w:trPr>
          <w:jc w:val="center"/>
        </w:trPr>
        <w:tc>
          <w:tcPr>
            <w:tcW w:w="0" w:type="auto"/>
            <w:shd w:val="clear" w:color="auto" w:fill="auto"/>
          </w:tcPr>
          <w:p w14:paraId="75B8470A" w14:textId="77777777" w:rsidR="00D73F1A" w:rsidRPr="00A26C70" w:rsidRDefault="00D73F1A" w:rsidP="00CF042D">
            <w:pPr>
              <w:pStyle w:val="TAL"/>
              <w:rPr>
                <w:lang w:eastAsia="en-US"/>
              </w:rPr>
            </w:pPr>
            <w:r w:rsidRPr="00A26C70">
              <w:rPr>
                <w:lang w:val="en-US" w:eastAsia="en-US"/>
              </w:rPr>
              <w:t>Inmarsat</w:t>
            </w:r>
          </w:p>
        </w:tc>
      </w:tr>
      <w:tr w:rsidR="00D73F1A" w:rsidRPr="009D74A6" w14:paraId="47B35E5A" w14:textId="77777777" w:rsidTr="00785DBB">
        <w:trPr>
          <w:jc w:val="center"/>
        </w:trPr>
        <w:tc>
          <w:tcPr>
            <w:tcW w:w="0" w:type="auto"/>
            <w:shd w:val="clear" w:color="auto" w:fill="auto"/>
          </w:tcPr>
          <w:p w14:paraId="097424C5" w14:textId="77777777" w:rsidR="00D73F1A" w:rsidRPr="00A26C70" w:rsidRDefault="00D73F1A" w:rsidP="00CF042D">
            <w:pPr>
              <w:pStyle w:val="TAL"/>
              <w:rPr>
                <w:lang w:val="en-US" w:eastAsia="en-US"/>
              </w:rPr>
            </w:pPr>
            <w:r w:rsidRPr="00A26C70">
              <w:rPr>
                <w:lang w:val="en-US" w:eastAsia="en-US"/>
              </w:rPr>
              <w:t>Hughes Network Systems</w:t>
            </w:r>
          </w:p>
        </w:tc>
      </w:tr>
      <w:tr w:rsidR="00D73F1A" w:rsidRPr="009D74A6" w14:paraId="353BB641" w14:textId="77777777" w:rsidTr="00785DBB">
        <w:trPr>
          <w:jc w:val="center"/>
        </w:trPr>
        <w:tc>
          <w:tcPr>
            <w:tcW w:w="0" w:type="auto"/>
            <w:shd w:val="clear" w:color="auto" w:fill="auto"/>
          </w:tcPr>
          <w:p w14:paraId="473772CB" w14:textId="77777777" w:rsidR="00D73F1A" w:rsidRPr="00A26C70" w:rsidRDefault="00D73F1A" w:rsidP="00CF042D">
            <w:pPr>
              <w:pStyle w:val="TAL"/>
              <w:rPr>
                <w:lang w:val="en-US" w:eastAsia="en-US"/>
              </w:rPr>
            </w:pPr>
            <w:r w:rsidRPr="00A26C70">
              <w:rPr>
                <w:lang w:eastAsia="en-US"/>
              </w:rPr>
              <w:t>Hispasat</w:t>
            </w:r>
          </w:p>
        </w:tc>
      </w:tr>
      <w:tr w:rsidR="00D73F1A" w:rsidRPr="009D74A6" w14:paraId="77B7F7EA" w14:textId="77777777" w:rsidTr="00785DBB">
        <w:trPr>
          <w:jc w:val="center"/>
        </w:trPr>
        <w:tc>
          <w:tcPr>
            <w:tcW w:w="0" w:type="auto"/>
            <w:shd w:val="clear" w:color="auto" w:fill="auto"/>
          </w:tcPr>
          <w:p w14:paraId="4ECBB3A7" w14:textId="77777777" w:rsidR="00D73F1A" w:rsidRPr="00A26C70" w:rsidRDefault="00D73F1A" w:rsidP="00CF042D">
            <w:pPr>
              <w:pStyle w:val="TAL"/>
              <w:rPr>
                <w:lang w:eastAsia="en-US"/>
              </w:rPr>
            </w:pPr>
            <w:r>
              <w:rPr>
                <w:lang w:eastAsia="en-US"/>
              </w:rPr>
              <w:t>SES</w:t>
            </w:r>
          </w:p>
        </w:tc>
      </w:tr>
      <w:tr w:rsidR="00D73F1A" w:rsidRPr="009D74A6" w14:paraId="355EE213" w14:textId="77777777" w:rsidTr="00785DBB">
        <w:trPr>
          <w:jc w:val="center"/>
        </w:trPr>
        <w:tc>
          <w:tcPr>
            <w:tcW w:w="0" w:type="auto"/>
            <w:shd w:val="clear" w:color="auto" w:fill="auto"/>
          </w:tcPr>
          <w:p w14:paraId="67AEBB93" w14:textId="77777777" w:rsidR="00D73F1A" w:rsidRDefault="00D73F1A" w:rsidP="00CF042D">
            <w:pPr>
              <w:pStyle w:val="TAL"/>
              <w:rPr>
                <w:lang w:eastAsia="en-US"/>
              </w:rPr>
            </w:pPr>
            <w:r>
              <w:rPr>
                <w:lang w:eastAsia="en-US"/>
              </w:rPr>
              <w:t>CATT</w:t>
            </w:r>
          </w:p>
        </w:tc>
      </w:tr>
      <w:tr w:rsidR="00077698" w:rsidRPr="009D74A6" w14:paraId="03D3F084" w14:textId="77777777" w:rsidTr="00785DBB">
        <w:trPr>
          <w:jc w:val="center"/>
        </w:trPr>
        <w:tc>
          <w:tcPr>
            <w:tcW w:w="0" w:type="auto"/>
            <w:shd w:val="clear" w:color="auto" w:fill="auto"/>
          </w:tcPr>
          <w:p w14:paraId="2094B441" w14:textId="0D44FCCE" w:rsidR="00077698" w:rsidRDefault="00077698" w:rsidP="00CF042D">
            <w:pPr>
              <w:pStyle w:val="TAL"/>
              <w:rPr>
                <w:lang w:eastAsia="en-US"/>
              </w:rPr>
            </w:pPr>
            <w:r>
              <w:rPr>
                <w:lang w:eastAsia="en-US"/>
              </w:rPr>
              <w:t>Eutelsat</w:t>
            </w:r>
          </w:p>
        </w:tc>
      </w:tr>
    </w:tbl>
    <w:p w14:paraId="2CBA0369" w14:textId="77777777" w:rsidR="00F41A27" w:rsidRPr="00641ED8" w:rsidRDefault="00F41A27" w:rsidP="00CF042D"/>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Qualcomm-147" w:date="2021-10-14T10:45:00Z" w:initials="HZ">
    <w:p w14:paraId="75037592" w14:textId="77777777" w:rsidR="006B6BB9" w:rsidRDefault="006B6BB9" w:rsidP="00CF042D">
      <w:pPr>
        <w:pStyle w:val="CommentText"/>
      </w:pPr>
      <w:r>
        <w:rPr>
          <w:rStyle w:val="CommentReference"/>
        </w:rPr>
        <w:annotationRef/>
      </w:r>
      <w:r>
        <w:t xml:space="preserve">These positioning techniques can be studied in RAN and specified in TS 38.305. In TS 23.273 clause 5.2 the following is defined: </w:t>
      </w:r>
    </w:p>
    <w:p w14:paraId="5846240D" w14:textId="77777777" w:rsidR="006B6BB9" w:rsidRDefault="006B6BB9" w:rsidP="00CF042D">
      <w:pPr>
        <w:pStyle w:val="CommentText"/>
      </w:pPr>
    </w:p>
    <w:p w14:paraId="15E1E822" w14:textId="77777777" w:rsidR="006B6BB9" w:rsidRPr="001216A7" w:rsidRDefault="006B6BB9" w:rsidP="006B6BB9">
      <w:pPr>
        <w:pStyle w:val="Heading2"/>
        <w:rPr>
          <w:lang w:eastAsia="ko-KR"/>
        </w:rPr>
      </w:pPr>
      <w:bookmarkStart w:id="3" w:name="_Toc58920607"/>
      <w:bookmarkStart w:id="4" w:name="_Toc83211015"/>
      <w:r w:rsidRPr="001216A7">
        <w:rPr>
          <w:rFonts w:eastAsia="SimSun" w:hint="eastAsia"/>
          <w:lang w:eastAsia="zh-CN"/>
        </w:rPr>
        <w:t>5</w:t>
      </w:r>
      <w:r w:rsidRPr="001216A7">
        <w:rPr>
          <w:rFonts w:hint="eastAsia"/>
          <w:lang w:eastAsia="ko-KR"/>
        </w:rPr>
        <w:t>.</w:t>
      </w:r>
      <w:r w:rsidRPr="001216A7">
        <w:rPr>
          <w:rFonts w:eastAsia="SimSun" w:hint="eastAsia"/>
          <w:lang w:eastAsia="zh-CN"/>
        </w:rPr>
        <w:t>2</w:t>
      </w:r>
      <w:r w:rsidRPr="001216A7">
        <w:rPr>
          <w:lang w:eastAsia="ko-KR"/>
        </w:rPr>
        <w:tab/>
      </w:r>
      <w:r w:rsidRPr="001216A7">
        <w:rPr>
          <w:rFonts w:eastAsia="SimSun" w:hint="eastAsia"/>
          <w:lang w:eastAsia="zh-CN"/>
        </w:rPr>
        <w:t>3GPP access specific aspects</w:t>
      </w:r>
      <w:bookmarkEnd w:id="3"/>
      <w:bookmarkEnd w:id="4"/>
    </w:p>
    <w:p w14:paraId="169318ED" w14:textId="77777777" w:rsidR="006B6BB9" w:rsidRDefault="006B6BB9" w:rsidP="00CF042D">
      <w:r>
        <w:t>When 3GPP access type is selected, the positioning methods for 3GPP access defined in TS 38.305 [9] apply.</w:t>
      </w:r>
    </w:p>
    <w:p w14:paraId="242FF4E5" w14:textId="77777777" w:rsidR="006B6BB9" w:rsidRPr="001216A7" w:rsidRDefault="006B6BB9" w:rsidP="00CF042D">
      <w:r>
        <w:t>Access Type Selection for LCS Service is defined in clause 5.3.2.</w:t>
      </w:r>
    </w:p>
    <w:p w14:paraId="4F56C5E8" w14:textId="77777777" w:rsidR="006B6BB9" w:rsidRDefault="006B6BB9" w:rsidP="00CF042D">
      <w:pPr>
        <w:pStyle w:val="CommentText"/>
      </w:pPr>
    </w:p>
    <w:p w14:paraId="5133E1F7" w14:textId="3F3E89A7" w:rsidR="006B6BB9" w:rsidRDefault="006B6BB9" w:rsidP="00CF042D">
      <w:pPr>
        <w:pStyle w:val="CommentText"/>
      </w:pPr>
      <w:r>
        <w:t>There is no need to for study in SA2.</w:t>
      </w:r>
    </w:p>
  </w:comment>
  <w:comment w:id="6" w:author="Qualcomm-147" w:date="2021-10-14T10:48:00Z" w:initials="HZ">
    <w:p w14:paraId="4A67F31C" w14:textId="46AF4FFA" w:rsidR="006B6BB9" w:rsidRDefault="006B6BB9" w:rsidP="00CF042D">
      <w:pPr>
        <w:pStyle w:val="CommentText"/>
      </w:pPr>
      <w:r>
        <w:rPr>
          <w:rStyle w:val="CommentReference"/>
        </w:rPr>
        <w:annotationRef/>
      </w:r>
      <w:r>
        <w:t xml:space="preserve">We don’t see the need for any changes in the existing procedures in TS 23.502. </w:t>
      </w:r>
    </w:p>
  </w:comment>
  <w:comment w:id="8" w:author="Qualcomm-147" w:date="2021-10-14T10:49:00Z" w:initials="HZ">
    <w:p w14:paraId="4E9C15A4" w14:textId="781DBB6F" w:rsidR="006B6BB9" w:rsidRDefault="006B6BB9" w:rsidP="00CF042D">
      <w:pPr>
        <w:pStyle w:val="CommentText"/>
      </w:pPr>
      <w:r>
        <w:rPr>
          <w:rStyle w:val="CommentReference"/>
        </w:rPr>
        <w:annotationRef/>
      </w:r>
      <w:r>
        <w:t>What is a relay UE?</w:t>
      </w:r>
    </w:p>
  </w:comment>
  <w:comment w:id="9" w:author="Qualcomm-147" w:date="2021-10-14T10:50:00Z" w:initials="HZ">
    <w:p w14:paraId="27AC9C18" w14:textId="3E5A7842" w:rsidR="006B6BB9" w:rsidRDefault="006B6BB9" w:rsidP="00CF042D">
      <w:pPr>
        <w:pStyle w:val="CommentText"/>
      </w:pPr>
      <w:r>
        <w:rPr>
          <w:rStyle w:val="CommentReference"/>
        </w:rPr>
        <w:annotationRef/>
      </w:r>
      <w:r>
        <w:t>Why by the CN and not RAN</w:t>
      </w:r>
    </w:p>
  </w:comment>
  <w:comment w:id="11" w:author="Qualcomm-147" w:date="2021-10-14T10:51:00Z" w:initials="HZ">
    <w:p w14:paraId="14D9A647" w14:textId="0670AA12" w:rsidR="00A30DF9" w:rsidRDefault="00A30DF9" w:rsidP="00CF042D">
      <w:pPr>
        <w:pStyle w:val="CommentText"/>
      </w:pPr>
      <w:r>
        <w:rPr>
          <w:rStyle w:val="CommentReference"/>
        </w:rPr>
        <w:annotationRef/>
      </w:r>
      <w:r>
        <w:t>Out of scope of SA2. The IAB node operates only RAN protocol stack (F1). See clause 5.35 in TS 23.501.</w:t>
      </w:r>
    </w:p>
  </w:comment>
  <w:comment w:id="15" w:author="Qualcomm-147" w:date="2021-10-14T10:54:00Z" w:initials="HZ">
    <w:p w14:paraId="76FE477E" w14:textId="11D2E993" w:rsidR="00A30DF9" w:rsidRDefault="00A30DF9" w:rsidP="00CF042D">
      <w:pPr>
        <w:pStyle w:val="CommentText"/>
      </w:pPr>
      <w:r>
        <w:rPr>
          <w:rStyle w:val="CommentReference"/>
        </w:rPr>
        <w:annotationRef/>
      </w:r>
      <w:r>
        <w:t>Not a CN function.</w:t>
      </w:r>
    </w:p>
  </w:comment>
  <w:comment w:id="19" w:author="Qualcomm-147" w:date="2021-10-14T10:41:00Z" w:initials="HZ">
    <w:p w14:paraId="0BA8755E" w14:textId="75A020EE" w:rsidR="006B6BB9" w:rsidRDefault="006B6BB9" w:rsidP="00CF042D">
      <w:pPr>
        <w:pStyle w:val="CommentText"/>
      </w:pPr>
      <w:r>
        <w:rPr>
          <w:rStyle w:val="CommentReference"/>
        </w:rPr>
        <w:annotationRef/>
      </w:r>
      <w:r>
        <w:t xml:space="preserve">Similar PEPs exist also for for TN for many years e.g. for GPRS but they are out of scope of 3GPP. </w:t>
      </w:r>
    </w:p>
  </w:comment>
  <w:comment w:id="26" w:author="Qualcomm-147" w:date="2021-10-14T10:56:00Z" w:initials="HZ">
    <w:p w14:paraId="66EDD61A" w14:textId="28D4D3EB" w:rsidR="00A30DF9" w:rsidRDefault="00A30DF9" w:rsidP="00CF042D">
      <w:pPr>
        <w:pStyle w:val="CommentText"/>
      </w:pPr>
      <w:r>
        <w:rPr>
          <w:rStyle w:val="CommentReference"/>
        </w:rPr>
        <w:annotationRef/>
      </w:r>
      <w:r>
        <w:t xml:space="preserve">Not explained in Justification, what is missing from existing procedures? </w:t>
      </w:r>
    </w:p>
  </w:comment>
  <w:comment w:id="29" w:author="Qualcomm-147" w:date="2021-10-14T10:59:00Z" w:initials="HZ">
    <w:p w14:paraId="15DCAF6F" w14:textId="1DE65B45" w:rsidR="00A30DF9" w:rsidRDefault="00A30DF9" w:rsidP="00CF042D">
      <w:pPr>
        <w:pStyle w:val="CommentText"/>
      </w:pPr>
      <w:r>
        <w:rPr>
          <w:rStyle w:val="CommentReference"/>
        </w:rPr>
        <w:annotationRef/>
      </w:r>
      <w:r>
        <w:t>Out of scope of 3GPP.</w:t>
      </w:r>
    </w:p>
  </w:comment>
  <w:comment w:id="34" w:author="Qualcomm-147" w:date="2021-10-14T10:59:00Z" w:initials="HZ">
    <w:p w14:paraId="3B4275F4" w14:textId="35DB0149" w:rsidR="00A30DF9" w:rsidRDefault="00A30DF9" w:rsidP="00CF042D">
      <w:pPr>
        <w:pStyle w:val="CommentText"/>
      </w:pPr>
      <w:r>
        <w:rPr>
          <w:rStyle w:val="CommentReference"/>
        </w:rPr>
        <w:annotationRef/>
      </w:r>
      <w:r>
        <w:t xml:space="preserve">Not in scope of SA to define new positioning methods. If something is done in RAN we can do alignemtn if needed. </w:t>
      </w:r>
    </w:p>
  </w:comment>
  <w:comment w:id="39" w:author="Qualcomm-147" w:date="2021-10-14T11:05:00Z" w:initials="HZ">
    <w:p w14:paraId="264EB33B" w14:textId="09071BDF" w:rsidR="002F6755" w:rsidRDefault="002F6755" w:rsidP="00CF042D">
      <w:pPr>
        <w:pStyle w:val="CommentText"/>
      </w:pPr>
      <w:r>
        <w:rPr>
          <w:rStyle w:val="CommentReference"/>
        </w:rPr>
        <w:annotationRef/>
      </w:r>
      <w:r>
        <w:t xml:space="preserve">Why not in eLCS_Ph3 study? </w:t>
      </w:r>
    </w:p>
  </w:comment>
  <w:comment w:id="42" w:author="Ericsson User" w:date="2021-10-19T16:50:00Z" w:initials="EU">
    <w:p w14:paraId="17C6CC43" w14:textId="06C9121B" w:rsidR="00CF042D" w:rsidRDefault="00CF042D">
      <w:pPr>
        <w:pStyle w:val="CommentText"/>
      </w:pPr>
      <w:r>
        <w:rPr>
          <w:rStyle w:val="CommentReference"/>
        </w:rPr>
        <w:annotationRef/>
      </w:r>
      <w:r>
        <w:t>In general it may be good to include this in MBS study instead, where the MBS experts are. I assume there is more a need for MBS expertise than satellite expertise to solve these issues (which are somehow MBS generic as well, e.g. QoS, area constraints etc)</w:t>
      </w:r>
    </w:p>
  </w:comment>
  <w:comment w:id="45" w:author="Ericsson User" w:date="2021-10-19T16:53:00Z" w:initials="EU">
    <w:p w14:paraId="374656D0" w14:textId="0B050DA6" w:rsidR="00CF042D" w:rsidRDefault="00CF042D">
      <w:pPr>
        <w:pStyle w:val="CommentText"/>
      </w:pPr>
      <w:r>
        <w:rPr>
          <w:rStyle w:val="CommentReference"/>
        </w:rPr>
        <w:annotationRef/>
      </w:r>
      <w:r>
        <w:t>Gap analysis needed, possibilities exist already in MBS</w:t>
      </w:r>
    </w:p>
  </w:comment>
  <w:comment w:id="50" w:author="Ericsson User" w:date="2021-10-19T16:52:00Z" w:initials="EU">
    <w:p w14:paraId="1AA0C281" w14:textId="6C4A6F5D" w:rsidR="00CF042D" w:rsidRDefault="00CF042D">
      <w:pPr>
        <w:pStyle w:val="CommentText"/>
      </w:pPr>
      <w:r>
        <w:rPr>
          <w:rStyle w:val="CommentReference"/>
        </w:rPr>
        <w:annotationRef/>
      </w:r>
      <w:r>
        <w:t>What is NTN specific?</w:t>
      </w:r>
    </w:p>
  </w:comment>
  <w:comment w:id="56" w:author="Ericsson User" w:date="2021-10-19T16:46:00Z" w:initials="EU">
    <w:p w14:paraId="07FE3D8D" w14:textId="66846536" w:rsidR="00CF042D" w:rsidRDefault="00CF042D" w:rsidP="00CF042D">
      <w:pPr>
        <w:pStyle w:val="CommentText"/>
      </w:pPr>
      <w:r>
        <w:rPr>
          <w:rStyle w:val="CommentReference"/>
        </w:rPr>
        <w:annotationRef/>
      </w:r>
      <w:r>
        <w:t xml:space="preserve">I don’t think we should introduce explicit path selection as it is not inline with MBS SA concept. This can be solved by defining separate service areas and re-using existing concepts. </w:t>
      </w:r>
    </w:p>
  </w:comment>
  <w:comment w:id="61" w:author="Ericsson User" w:date="2021-10-19T16:27:00Z" w:initials="EU">
    <w:p w14:paraId="4EBC79BD" w14:textId="7981783C" w:rsidR="00DC4498" w:rsidRDefault="00DC4498" w:rsidP="00CF042D">
      <w:pPr>
        <w:pStyle w:val="CommentText"/>
      </w:pPr>
      <w:r>
        <w:rPr>
          <w:rStyle w:val="CommentReference"/>
        </w:rPr>
        <w:annotationRef/>
      </w:r>
      <w:r>
        <w:t>Not sure what “content transfer” refers to</w:t>
      </w:r>
    </w:p>
  </w:comment>
  <w:comment w:id="66" w:author="Ericsson User" w:date="2021-10-19T16:26:00Z" w:initials="EU">
    <w:p w14:paraId="2C110F7F" w14:textId="01704E5A" w:rsidR="00DC4498" w:rsidRDefault="00DC4498" w:rsidP="00CF042D">
      <w:pPr>
        <w:pStyle w:val="CommentText"/>
      </w:pPr>
      <w:r>
        <w:rPr>
          <w:rStyle w:val="CommentReference"/>
        </w:rPr>
        <w:annotationRef/>
      </w:r>
      <w:r>
        <w:t>Why would this be different? Would also be in RAN scope</w:t>
      </w:r>
    </w:p>
  </w:comment>
  <w:comment w:id="74" w:author="Ericsson User" w:date="2021-10-19T16:31:00Z" w:initials="EU">
    <w:p w14:paraId="2CC20B2C" w14:textId="08F85E3D" w:rsidR="00DC4498" w:rsidRDefault="00DC4498" w:rsidP="00CF042D">
      <w:pPr>
        <w:pStyle w:val="CommentText"/>
      </w:pPr>
      <w:r>
        <w:rPr>
          <w:rStyle w:val="CommentReference"/>
        </w:rPr>
        <w:annotationRef/>
      </w:r>
      <w:r>
        <w:t>What is this capability? Is this a solution that is envisioned? Should not be in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33E1F7" w15:done="0"/>
  <w15:commentEx w15:paraId="4A67F31C" w15:done="0"/>
  <w15:commentEx w15:paraId="4E9C15A4" w15:done="0"/>
  <w15:commentEx w15:paraId="27AC9C18" w15:done="0"/>
  <w15:commentEx w15:paraId="14D9A647" w15:done="0"/>
  <w15:commentEx w15:paraId="76FE477E" w15:done="0"/>
  <w15:commentEx w15:paraId="0BA8755E" w15:done="0"/>
  <w15:commentEx w15:paraId="66EDD61A" w15:done="0"/>
  <w15:commentEx w15:paraId="15DCAF6F" w15:done="0"/>
  <w15:commentEx w15:paraId="3B4275F4" w15:done="0"/>
  <w15:commentEx w15:paraId="264EB33B" w15:done="0"/>
  <w15:commentEx w15:paraId="17C6CC43" w15:done="0"/>
  <w15:commentEx w15:paraId="374656D0" w15:done="0"/>
  <w15:commentEx w15:paraId="1AA0C281" w15:done="0"/>
  <w15:commentEx w15:paraId="07FE3D8D" w15:done="0"/>
  <w15:commentEx w15:paraId="4EBC79BD" w15:done="0"/>
  <w15:commentEx w15:paraId="2C110F7F" w15:done="0"/>
  <w15:commentEx w15:paraId="2CC20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88BC" w16cex:dateUtc="2021-10-14T09:45:00Z"/>
  <w16cex:commentExtensible w16cex:durableId="2512898E" w16cex:dateUtc="2021-10-14T09:48:00Z"/>
  <w16cex:commentExtensible w16cex:durableId="251289C0" w16cex:dateUtc="2021-10-14T09:49:00Z"/>
  <w16cex:commentExtensible w16cex:durableId="251289E6" w16cex:dateUtc="2021-10-14T09:50:00Z"/>
  <w16cex:commentExtensible w16cex:durableId="25128A23" w16cex:dateUtc="2021-10-14T09:51:00Z"/>
  <w16cex:commentExtensible w16cex:durableId="25128B01" w16cex:dateUtc="2021-10-14T09:54:00Z"/>
  <w16cex:commentExtensible w16cex:durableId="251287CC" w16cex:dateUtc="2021-10-14T09:41:00Z"/>
  <w16cex:commentExtensible w16cex:durableId="25128B5A" w16cex:dateUtc="2021-10-14T09:56:00Z"/>
  <w16cex:commentExtensible w16cex:durableId="25128BFE" w16cex:dateUtc="2021-10-14T09:59:00Z"/>
  <w16cex:commentExtensible w16cex:durableId="25128C20" w16cex:dateUtc="2021-10-14T09:59:00Z"/>
  <w16cex:commentExtensible w16cex:durableId="25128D62" w16cex:dateUtc="2021-10-14T10:05:00Z"/>
  <w16cex:commentExtensible w16cex:durableId="251975BA" w16cex:dateUtc="2021-10-19T14:50:00Z"/>
  <w16cex:commentExtensible w16cex:durableId="2519766D" w16cex:dateUtc="2021-10-19T14:53:00Z"/>
  <w16cex:commentExtensible w16cex:durableId="2519765E" w16cex:dateUtc="2021-10-19T14:52:00Z"/>
  <w16cex:commentExtensible w16cex:durableId="251974E6" w16cex:dateUtc="2021-10-19T14:46:00Z"/>
  <w16cex:commentExtensible w16cex:durableId="25197085" w16cex:dateUtc="2021-10-19T14:27:00Z"/>
  <w16cex:commentExtensible w16cex:durableId="25197047" w16cex:dateUtc="2021-10-19T14:26:00Z"/>
  <w16cex:commentExtensible w16cex:durableId="25197171" w16cex:dateUtc="2021-10-19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33E1F7" w16cid:durableId="251288BC"/>
  <w16cid:commentId w16cid:paraId="4A67F31C" w16cid:durableId="2512898E"/>
  <w16cid:commentId w16cid:paraId="4E9C15A4" w16cid:durableId="251289C0"/>
  <w16cid:commentId w16cid:paraId="27AC9C18" w16cid:durableId="251289E6"/>
  <w16cid:commentId w16cid:paraId="14D9A647" w16cid:durableId="25128A23"/>
  <w16cid:commentId w16cid:paraId="76FE477E" w16cid:durableId="25128B01"/>
  <w16cid:commentId w16cid:paraId="0BA8755E" w16cid:durableId="251287CC"/>
  <w16cid:commentId w16cid:paraId="66EDD61A" w16cid:durableId="25128B5A"/>
  <w16cid:commentId w16cid:paraId="15DCAF6F" w16cid:durableId="25128BFE"/>
  <w16cid:commentId w16cid:paraId="3B4275F4" w16cid:durableId="25128C20"/>
  <w16cid:commentId w16cid:paraId="264EB33B" w16cid:durableId="25128D62"/>
  <w16cid:commentId w16cid:paraId="17C6CC43" w16cid:durableId="251975BA"/>
  <w16cid:commentId w16cid:paraId="374656D0" w16cid:durableId="2519766D"/>
  <w16cid:commentId w16cid:paraId="1AA0C281" w16cid:durableId="2519765E"/>
  <w16cid:commentId w16cid:paraId="07FE3D8D" w16cid:durableId="251974E6"/>
  <w16cid:commentId w16cid:paraId="4EBC79BD" w16cid:durableId="25197085"/>
  <w16cid:commentId w16cid:paraId="2C110F7F" w16cid:durableId="25197047"/>
  <w16cid:commentId w16cid:paraId="2CC20B2C" w16cid:durableId="25197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A9F0" w14:textId="77777777" w:rsidR="00342943" w:rsidRDefault="00342943" w:rsidP="00CF042D">
      <w:r>
        <w:separator/>
      </w:r>
    </w:p>
  </w:endnote>
  <w:endnote w:type="continuationSeparator" w:id="0">
    <w:p w14:paraId="3BEFA396" w14:textId="77777777" w:rsidR="00342943" w:rsidRDefault="00342943" w:rsidP="00CF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D97F9" w14:textId="77777777" w:rsidR="00342943" w:rsidRDefault="00342943" w:rsidP="00CF042D">
      <w:r>
        <w:separator/>
      </w:r>
    </w:p>
  </w:footnote>
  <w:footnote w:type="continuationSeparator" w:id="0">
    <w:p w14:paraId="61BAA3D3" w14:textId="77777777" w:rsidR="00342943" w:rsidRDefault="00342943" w:rsidP="00CF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473CA"/>
    <w:multiLevelType w:val="hybridMultilevel"/>
    <w:tmpl w:val="43102DDC"/>
    <w:lvl w:ilvl="0" w:tplc="4FA00BB4">
      <w:start w:val="3"/>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0C48AD"/>
    <w:multiLevelType w:val="hybridMultilevel"/>
    <w:tmpl w:val="944CB8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4"/>
  </w:num>
  <w:num w:numId="8">
    <w:abstractNumId w:val="2"/>
  </w:num>
  <w:num w:numId="9">
    <w:abstractNumId w:val="1"/>
  </w:num>
  <w:num w:numId="10">
    <w:abstractNumId w:val="0"/>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Qualcomm-147">
    <w15:presenceInfo w15:providerId="None" w15:userId="Qualcomm-147"/>
  </w15:person>
  <w15:person w15:author="jy22">
    <w15:presenceInfo w15:providerId="None" w15:userId="jy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1AC3"/>
    <w:rsid w:val="0001220A"/>
    <w:rsid w:val="000132D1"/>
    <w:rsid w:val="00016E0A"/>
    <w:rsid w:val="000205C5"/>
    <w:rsid w:val="00025316"/>
    <w:rsid w:val="000341EC"/>
    <w:rsid w:val="00037C06"/>
    <w:rsid w:val="00044DAE"/>
    <w:rsid w:val="00052BF8"/>
    <w:rsid w:val="00057116"/>
    <w:rsid w:val="00061B4F"/>
    <w:rsid w:val="00064CB2"/>
    <w:rsid w:val="00066954"/>
    <w:rsid w:val="00067741"/>
    <w:rsid w:val="00072A56"/>
    <w:rsid w:val="0007498D"/>
    <w:rsid w:val="00077698"/>
    <w:rsid w:val="00082CCB"/>
    <w:rsid w:val="000A3125"/>
    <w:rsid w:val="000B0184"/>
    <w:rsid w:val="000B0519"/>
    <w:rsid w:val="000B1ABD"/>
    <w:rsid w:val="000B61FD"/>
    <w:rsid w:val="000C0BF7"/>
    <w:rsid w:val="000C5FE3"/>
    <w:rsid w:val="000D122A"/>
    <w:rsid w:val="000E55AD"/>
    <w:rsid w:val="000E630D"/>
    <w:rsid w:val="000F7E30"/>
    <w:rsid w:val="001001BD"/>
    <w:rsid w:val="00102222"/>
    <w:rsid w:val="00120541"/>
    <w:rsid w:val="001211F3"/>
    <w:rsid w:val="00125CEA"/>
    <w:rsid w:val="00127B5D"/>
    <w:rsid w:val="00133B51"/>
    <w:rsid w:val="001540F3"/>
    <w:rsid w:val="001629B7"/>
    <w:rsid w:val="00171925"/>
    <w:rsid w:val="00173998"/>
    <w:rsid w:val="00174617"/>
    <w:rsid w:val="001759A7"/>
    <w:rsid w:val="00182E4C"/>
    <w:rsid w:val="001A4192"/>
    <w:rsid w:val="001A7910"/>
    <w:rsid w:val="001B367F"/>
    <w:rsid w:val="001C215E"/>
    <w:rsid w:val="001C5C86"/>
    <w:rsid w:val="001C718D"/>
    <w:rsid w:val="001D648E"/>
    <w:rsid w:val="001E14C4"/>
    <w:rsid w:val="001F3F4D"/>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A008C"/>
    <w:rsid w:val="002C1C50"/>
    <w:rsid w:val="002E6A7D"/>
    <w:rsid w:val="002E7A9E"/>
    <w:rsid w:val="002F3C41"/>
    <w:rsid w:val="002F6755"/>
    <w:rsid w:val="002F6C5C"/>
    <w:rsid w:val="0030045C"/>
    <w:rsid w:val="003205AD"/>
    <w:rsid w:val="00321FF1"/>
    <w:rsid w:val="00323369"/>
    <w:rsid w:val="0033027D"/>
    <w:rsid w:val="00335107"/>
    <w:rsid w:val="00335FB2"/>
    <w:rsid w:val="003425E4"/>
    <w:rsid w:val="00342943"/>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0DDA"/>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57C65"/>
    <w:rsid w:val="004804C7"/>
    <w:rsid w:val="0048267C"/>
    <w:rsid w:val="004876B9"/>
    <w:rsid w:val="00493A79"/>
    <w:rsid w:val="00495840"/>
    <w:rsid w:val="004A40BE"/>
    <w:rsid w:val="004A6A60"/>
    <w:rsid w:val="004C634D"/>
    <w:rsid w:val="004D24B9"/>
    <w:rsid w:val="004E2CE2"/>
    <w:rsid w:val="004E313F"/>
    <w:rsid w:val="004E5172"/>
    <w:rsid w:val="004E6F8A"/>
    <w:rsid w:val="004F39B0"/>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B3955"/>
    <w:rsid w:val="005C25E0"/>
    <w:rsid w:val="005C29F7"/>
    <w:rsid w:val="005C4F58"/>
    <w:rsid w:val="005C5E8D"/>
    <w:rsid w:val="005C78F2"/>
    <w:rsid w:val="005D057C"/>
    <w:rsid w:val="005D3FEC"/>
    <w:rsid w:val="005D44BE"/>
    <w:rsid w:val="005E088B"/>
    <w:rsid w:val="006107E4"/>
    <w:rsid w:val="00611EC4"/>
    <w:rsid w:val="00612542"/>
    <w:rsid w:val="006146D2"/>
    <w:rsid w:val="00620B3F"/>
    <w:rsid w:val="006239E7"/>
    <w:rsid w:val="00623A4E"/>
    <w:rsid w:val="006254C4"/>
    <w:rsid w:val="006323BE"/>
    <w:rsid w:val="00633772"/>
    <w:rsid w:val="00636BA1"/>
    <w:rsid w:val="006418C6"/>
    <w:rsid w:val="00641ED8"/>
    <w:rsid w:val="00644E12"/>
    <w:rsid w:val="00654893"/>
    <w:rsid w:val="00662741"/>
    <w:rsid w:val="006633A4"/>
    <w:rsid w:val="00667DD2"/>
    <w:rsid w:val="00671BBB"/>
    <w:rsid w:val="00682237"/>
    <w:rsid w:val="006A0EF8"/>
    <w:rsid w:val="006A45BA"/>
    <w:rsid w:val="006B4280"/>
    <w:rsid w:val="006B4B1C"/>
    <w:rsid w:val="006B6BB9"/>
    <w:rsid w:val="006C2E80"/>
    <w:rsid w:val="006C4991"/>
    <w:rsid w:val="006D6AD0"/>
    <w:rsid w:val="006E0F19"/>
    <w:rsid w:val="006E1FDA"/>
    <w:rsid w:val="006E53F6"/>
    <w:rsid w:val="006E5E87"/>
    <w:rsid w:val="006F1A44"/>
    <w:rsid w:val="007062A2"/>
    <w:rsid w:val="00706A1A"/>
    <w:rsid w:val="00707673"/>
    <w:rsid w:val="007162BE"/>
    <w:rsid w:val="00721122"/>
    <w:rsid w:val="00722267"/>
    <w:rsid w:val="00730B12"/>
    <w:rsid w:val="00746F46"/>
    <w:rsid w:val="0075252A"/>
    <w:rsid w:val="00764B84"/>
    <w:rsid w:val="00765028"/>
    <w:rsid w:val="0078034D"/>
    <w:rsid w:val="00790BCC"/>
    <w:rsid w:val="00795CEE"/>
    <w:rsid w:val="00796F94"/>
    <w:rsid w:val="007974F5"/>
    <w:rsid w:val="007A5AA5"/>
    <w:rsid w:val="007A6136"/>
    <w:rsid w:val="007B0F49"/>
    <w:rsid w:val="007B4AE1"/>
    <w:rsid w:val="007B532A"/>
    <w:rsid w:val="007C0A08"/>
    <w:rsid w:val="007C7E14"/>
    <w:rsid w:val="007D03D2"/>
    <w:rsid w:val="007D1AB2"/>
    <w:rsid w:val="007D36CF"/>
    <w:rsid w:val="007E6F0E"/>
    <w:rsid w:val="007F522E"/>
    <w:rsid w:val="007F7421"/>
    <w:rsid w:val="00801F7F"/>
    <w:rsid w:val="0080428C"/>
    <w:rsid w:val="00813C1F"/>
    <w:rsid w:val="008146A2"/>
    <w:rsid w:val="00820FC0"/>
    <w:rsid w:val="0082216F"/>
    <w:rsid w:val="00831AEF"/>
    <w:rsid w:val="00834A60"/>
    <w:rsid w:val="00837BCD"/>
    <w:rsid w:val="00850175"/>
    <w:rsid w:val="0085530D"/>
    <w:rsid w:val="00860E5F"/>
    <w:rsid w:val="00863E89"/>
    <w:rsid w:val="00871512"/>
    <w:rsid w:val="00872B3B"/>
    <w:rsid w:val="0088222A"/>
    <w:rsid w:val="008835FC"/>
    <w:rsid w:val="00885711"/>
    <w:rsid w:val="008901F6"/>
    <w:rsid w:val="00896C03"/>
    <w:rsid w:val="008A495D"/>
    <w:rsid w:val="008A76FD"/>
    <w:rsid w:val="008B114B"/>
    <w:rsid w:val="008B2D09"/>
    <w:rsid w:val="008B519F"/>
    <w:rsid w:val="008C0C4E"/>
    <w:rsid w:val="008C0E78"/>
    <w:rsid w:val="008C537F"/>
    <w:rsid w:val="008D658B"/>
    <w:rsid w:val="008E41AC"/>
    <w:rsid w:val="00922FCB"/>
    <w:rsid w:val="00925494"/>
    <w:rsid w:val="00926010"/>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0D17"/>
    <w:rsid w:val="009C2977"/>
    <w:rsid w:val="009C2DCC"/>
    <w:rsid w:val="009C5184"/>
    <w:rsid w:val="009E6C21"/>
    <w:rsid w:val="009F7959"/>
    <w:rsid w:val="00A01CFF"/>
    <w:rsid w:val="00A10539"/>
    <w:rsid w:val="00A15763"/>
    <w:rsid w:val="00A226C6"/>
    <w:rsid w:val="00A27912"/>
    <w:rsid w:val="00A30DF9"/>
    <w:rsid w:val="00A338A3"/>
    <w:rsid w:val="00A339CF"/>
    <w:rsid w:val="00A35110"/>
    <w:rsid w:val="00A36378"/>
    <w:rsid w:val="00A40015"/>
    <w:rsid w:val="00A47445"/>
    <w:rsid w:val="00A62B34"/>
    <w:rsid w:val="00A62B74"/>
    <w:rsid w:val="00A6656B"/>
    <w:rsid w:val="00A70E1E"/>
    <w:rsid w:val="00A73257"/>
    <w:rsid w:val="00A734FA"/>
    <w:rsid w:val="00A9081F"/>
    <w:rsid w:val="00A9188C"/>
    <w:rsid w:val="00A95B11"/>
    <w:rsid w:val="00A97002"/>
    <w:rsid w:val="00A97A52"/>
    <w:rsid w:val="00AA0D6A"/>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E1A"/>
    <w:rsid w:val="00BF7C9D"/>
    <w:rsid w:val="00C01E8C"/>
    <w:rsid w:val="00C02DF6"/>
    <w:rsid w:val="00C03E01"/>
    <w:rsid w:val="00C1261D"/>
    <w:rsid w:val="00C23582"/>
    <w:rsid w:val="00C2724D"/>
    <w:rsid w:val="00C27CA9"/>
    <w:rsid w:val="00C317E7"/>
    <w:rsid w:val="00C3799C"/>
    <w:rsid w:val="00C40283"/>
    <w:rsid w:val="00C40902"/>
    <w:rsid w:val="00C42D45"/>
    <w:rsid w:val="00C4305E"/>
    <w:rsid w:val="00C43D1E"/>
    <w:rsid w:val="00C44336"/>
    <w:rsid w:val="00C47773"/>
    <w:rsid w:val="00C50F7C"/>
    <w:rsid w:val="00C51704"/>
    <w:rsid w:val="00C53E4C"/>
    <w:rsid w:val="00C54E31"/>
    <w:rsid w:val="00C5591F"/>
    <w:rsid w:val="00C57C50"/>
    <w:rsid w:val="00C715CA"/>
    <w:rsid w:val="00C7495D"/>
    <w:rsid w:val="00C77CE9"/>
    <w:rsid w:val="00C81CD5"/>
    <w:rsid w:val="00CA0968"/>
    <w:rsid w:val="00CA168E"/>
    <w:rsid w:val="00CB0647"/>
    <w:rsid w:val="00CB4236"/>
    <w:rsid w:val="00CB74D0"/>
    <w:rsid w:val="00CC72A4"/>
    <w:rsid w:val="00CD3153"/>
    <w:rsid w:val="00CE3D31"/>
    <w:rsid w:val="00CF042D"/>
    <w:rsid w:val="00CF3F6C"/>
    <w:rsid w:val="00CF6810"/>
    <w:rsid w:val="00CF6EB3"/>
    <w:rsid w:val="00D06117"/>
    <w:rsid w:val="00D21FAC"/>
    <w:rsid w:val="00D31CC8"/>
    <w:rsid w:val="00D32678"/>
    <w:rsid w:val="00D474E3"/>
    <w:rsid w:val="00D521C1"/>
    <w:rsid w:val="00D71F40"/>
    <w:rsid w:val="00D73F1A"/>
    <w:rsid w:val="00D77416"/>
    <w:rsid w:val="00D80FC6"/>
    <w:rsid w:val="00D94917"/>
    <w:rsid w:val="00DA74F3"/>
    <w:rsid w:val="00DB69F3"/>
    <w:rsid w:val="00DC4498"/>
    <w:rsid w:val="00DC4907"/>
    <w:rsid w:val="00DD017C"/>
    <w:rsid w:val="00DD397A"/>
    <w:rsid w:val="00DD58B7"/>
    <w:rsid w:val="00DD6699"/>
    <w:rsid w:val="00DE3168"/>
    <w:rsid w:val="00DE4CD1"/>
    <w:rsid w:val="00E007C5"/>
    <w:rsid w:val="00E00DBF"/>
    <w:rsid w:val="00E0213F"/>
    <w:rsid w:val="00E033E0"/>
    <w:rsid w:val="00E047AE"/>
    <w:rsid w:val="00E1026B"/>
    <w:rsid w:val="00E129C2"/>
    <w:rsid w:val="00E12E67"/>
    <w:rsid w:val="00E13CB2"/>
    <w:rsid w:val="00E20C37"/>
    <w:rsid w:val="00E21A54"/>
    <w:rsid w:val="00E418DE"/>
    <w:rsid w:val="00E52C57"/>
    <w:rsid w:val="00E57E7D"/>
    <w:rsid w:val="00E63CF4"/>
    <w:rsid w:val="00E84CD8"/>
    <w:rsid w:val="00E90B85"/>
    <w:rsid w:val="00E91679"/>
    <w:rsid w:val="00E92452"/>
    <w:rsid w:val="00E92601"/>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42EA"/>
    <w:rsid w:val="00F76BE5"/>
    <w:rsid w:val="00F83D11"/>
    <w:rsid w:val="00F921F1"/>
    <w:rsid w:val="00FB07BF"/>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F042D"/>
    <w:pPr>
      <w:overflowPunct w:val="0"/>
      <w:autoSpaceDE w:val="0"/>
      <w:autoSpaceDN w:val="0"/>
      <w:adjustRightInd w:val="0"/>
      <w:spacing w:after="180"/>
      <w:textAlignment w:val="baseline"/>
      <w:pPrChange w:id="0" w:author="Ericsson User" w:date="2021-10-19T16:48:00Z">
        <w:pPr>
          <w:overflowPunct w:val="0"/>
          <w:autoSpaceDE w:val="0"/>
          <w:autoSpaceDN w:val="0"/>
          <w:adjustRightInd w:val="0"/>
          <w:spacing w:after="180"/>
          <w:textAlignment w:val="baseline"/>
        </w:pPr>
      </w:pPrChange>
    </w:pPr>
    <w:rPr>
      <w:rFonts w:eastAsia="SimSun"/>
      <w:lang w:eastAsia="zh-CN"/>
      <w:rPrChange w:id="0" w:author="Ericsson User" w:date="2021-10-19T16:48:00Z">
        <w:rPr>
          <w:rFonts w:eastAsia="SimSun"/>
          <w:lang w:val="en-GB" w:eastAsia="zh-CN"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paragraph" w:styleId="BalloonText">
    <w:name w:val="Balloon Text"/>
    <w:basedOn w:val="Normal"/>
    <w:link w:val="BalloonTextChar"/>
    <w:rsid w:val="00C81CD5"/>
    <w:pPr>
      <w:spacing w:after="0"/>
    </w:pPr>
    <w:rPr>
      <w:rFonts w:ascii="Segoe UI" w:hAnsi="Segoe UI" w:cs="Segoe UI"/>
      <w:sz w:val="18"/>
      <w:szCs w:val="18"/>
    </w:rPr>
  </w:style>
  <w:style w:type="character" w:customStyle="1" w:styleId="BalloonTextChar">
    <w:name w:val="Balloon Text Char"/>
    <w:basedOn w:val="DefaultParagraphFont"/>
    <w:link w:val="BalloonText"/>
    <w:rsid w:val="00C81CD5"/>
    <w:rPr>
      <w:rFonts w:ascii="Segoe UI" w:hAnsi="Segoe UI" w:cs="Segoe UI"/>
      <w:color w:val="000000"/>
      <w:sz w:val="18"/>
      <w:szCs w:val="18"/>
      <w:lang w:eastAsia="ja-JP"/>
    </w:rPr>
  </w:style>
  <w:style w:type="paragraph" w:customStyle="1" w:styleId="tah0">
    <w:name w:val="tah"/>
    <w:basedOn w:val="Normal"/>
    <w:rsid w:val="00636BA1"/>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sid w:val="00636BA1"/>
    <w:rPr>
      <w:rFonts w:ascii="Arial" w:hAnsi="Arial"/>
      <w:color w:val="000000"/>
      <w:sz w:val="18"/>
      <w:lang w:eastAsia="ja-JP"/>
    </w:rPr>
  </w:style>
  <w:style w:type="character" w:styleId="Hyperlink">
    <w:name w:val="Hyperlink"/>
    <w:rsid w:val="00633772"/>
    <w:rPr>
      <w:color w:val="0000FF"/>
      <w:u w:val="single"/>
    </w:rPr>
  </w:style>
  <w:style w:type="paragraph" w:styleId="ListParagraph">
    <w:name w:val="List Paragraph"/>
    <w:basedOn w:val="Normal"/>
    <w:uiPriority w:val="34"/>
    <w:qFormat/>
    <w:rsid w:val="00457C65"/>
    <w:pPr>
      <w:contextualSpacing/>
    </w:pPr>
  </w:style>
  <w:style w:type="paragraph" w:styleId="Revision">
    <w:name w:val="Revision"/>
    <w:hidden/>
    <w:uiPriority w:val="99"/>
    <w:semiHidden/>
    <w:rsid w:val="00CF042D"/>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shenyang6@xiaomi.com" TargetMode="External"/><Relationship Id="rId2" Type="http://schemas.openxmlformats.org/officeDocument/2006/relationships/numbering" Target="numbering.xml"/><Relationship Id="rId16" Type="http://schemas.openxmlformats.org/officeDocument/2006/relationships/hyperlink" Target="mailto:shenyang6@xiaom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jean-yves.fine@thalesgroup.com" TargetMode="Externa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42313-FAED-4B20-8878-B211DE27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1847</Words>
  <Characters>9791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11615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cp:lastModifiedBy>
  <cp:revision>2</cp:revision>
  <cp:lastPrinted>2000-02-29T11:31:00Z</cp:lastPrinted>
  <dcterms:created xsi:type="dcterms:W3CDTF">2021-10-19T14:53:00Z</dcterms:created>
  <dcterms:modified xsi:type="dcterms:W3CDTF">2021-10-19T14:53:00Z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3700883c29ca4554bfae4aee173a9830">
    <vt:lpwstr>CWMOXAO7avQeo/fmet146SNVEWEcNV5xdLmhfn5QtTAUY46BBNLwQX0rSnG13mZyIn167DKqEtax2MBIji+SXvYAw==</vt:lpwstr>
  </property>
</Properties>
</file>