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00FF" w14:textId="4B418A07" w:rsidR="00F642EA" w:rsidRDefault="00BD6E1A" w:rsidP="00F642EA">
      <w:pPr>
        <w:pStyle w:val="CRCoverPage"/>
        <w:tabs>
          <w:tab w:val="right" w:pos="9639"/>
        </w:tabs>
        <w:spacing w:after="0"/>
        <w:rPr>
          <w:b/>
          <w:i/>
          <w:noProof/>
          <w:sz w:val="28"/>
        </w:rPr>
      </w:pPr>
      <w:r w:rsidRPr="00BD6E1A">
        <w:rPr>
          <w:b/>
          <w:noProof/>
          <w:sz w:val="24"/>
        </w:rPr>
        <w:t>SA WG2 Meeting #S2-14</w:t>
      </w:r>
      <w:r>
        <w:rPr>
          <w:b/>
          <w:noProof/>
          <w:sz w:val="24"/>
        </w:rPr>
        <w:t>7</w:t>
      </w:r>
      <w:r w:rsidRPr="00BD6E1A">
        <w:rPr>
          <w:b/>
          <w:noProof/>
          <w:sz w:val="24"/>
        </w:rPr>
        <w:t>E</w:t>
      </w:r>
      <w:r w:rsidR="00F642EA">
        <w:rPr>
          <w:b/>
          <w:i/>
          <w:noProof/>
          <w:sz w:val="28"/>
        </w:rPr>
        <w:tab/>
      </w:r>
      <w:r w:rsidR="00C12D88" w:rsidRPr="00C12D88">
        <w:rPr>
          <w:b/>
          <w:noProof/>
          <w:sz w:val="24"/>
        </w:rPr>
        <w:t>S2-2107419</w:t>
      </w:r>
      <w:ins w:id="0" w:author="Huawei-Z02" w:date="2021-10-19T21:13:00Z">
        <w:r w:rsidR="0010474A">
          <w:rPr>
            <w:b/>
            <w:noProof/>
            <w:sz w:val="24"/>
          </w:rPr>
          <w:t>r01</w:t>
        </w:r>
      </w:ins>
    </w:p>
    <w:p w14:paraId="6AA166CE" w14:textId="774F521A"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07498D">
        <w:rPr>
          <w:rFonts w:eastAsia="Batang" w:cs="Arial"/>
          <w:sz w:val="18"/>
          <w:szCs w:val="18"/>
          <w:lang w:eastAsia="zh-CN"/>
        </w:rPr>
        <w:t xml:space="preserve">(revision of </w:t>
      </w:r>
      <w:r>
        <w:rPr>
          <w:rFonts w:eastAsia="Batang" w:cs="Arial"/>
          <w:sz w:val="18"/>
          <w:szCs w:val="18"/>
          <w:lang w:eastAsia="zh-CN"/>
        </w:rPr>
        <w:t>S2</w:t>
      </w:r>
      <w:r w:rsidR="0007498D">
        <w:rPr>
          <w:rFonts w:eastAsia="Batang" w:cs="Arial"/>
          <w:sz w:val="18"/>
          <w:szCs w:val="18"/>
          <w:lang w:eastAsia="zh-CN"/>
        </w:rPr>
        <w:t>-</w:t>
      </w:r>
      <w:r>
        <w:rPr>
          <w:rFonts w:eastAsia="Batang" w:cs="Arial"/>
          <w:sz w:val="18"/>
          <w:szCs w:val="18"/>
          <w:lang w:eastAsia="zh-CN"/>
        </w:rPr>
        <w:t>21</w:t>
      </w:r>
      <w:r w:rsidR="0007498D">
        <w:rPr>
          <w:rFonts w:eastAsia="Batang" w:cs="Arial"/>
          <w:sz w:val="18"/>
          <w:szCs w:val="18"/>
          <w:lang w:eastAsia="zh-CN"/>
        </w:rPr>
        <w:t>yyxxxx)</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D35ABC" w:rsidRDefault="006C2E80" w:rsidP="006C2E80">
      <w:pPr>
        <w:pStyle w:val="Header"/>
        <w:tabs>
          <w:tab w:val="right" w:pos="9638"/>
        </w:tabs>
        <w:rPr>
          <w:sz w:val="20"/>
        </w:rPr>
      </w:pPr>
    </w:p>
    <w:p w14:paraId="0821AFA6" w14:textId="5CFA7CB8" w:rsidR="00AE25BF" w:rsidRPr="006C2E80" w:rsidRDefault="00AE25BF" w:rsidP="005900DF">
      <w:pPr>
        <w:rPr>
          <w:rFonts w:eastAsia="Batang"/>
          <w:sz w:val="24"/>
          <w:szCs w:val="24"/>
          <w:lang w:val="en-US" w:eastAsia="zh-CN"/>
        </w:rPr>
      </w:pPr>
      <w:r w:rsidRPr="006C2E80">
        <w:rPr>
          <w:rFonts w:eastAsia="Batang"/>
          <w:sz w:val="24"/>
          <w:szCs w:val="24"/>
          <w:lang w:val="en-US" w:eastAsia="zh-CN"/>
        </w:rPr>
        <w:t>Source:</w:t>
      </w:r>
      <w:r w:rsidRPr="006C2E80">
        <w:rPr>
          <w:rFonts w:eastAsia="Batang"/>
          <w:sz w:val="24"/>
          <w:szCs w:val="24"/>
          <w:lang w:val="en-US" w:eastAsia="zh-CN"/>
        </w:rPr>
        <w:tab/>
      </w:r>
      <w:r w:rsidR="00D35ABC">
        <w:rPr>
          <w:lang w:val="en-US"/>
        </w:rPr>
        <w:t>Huawei, China Mobile, China Telecom, China Unicom, Samsung, Juniper</w:t>
      </w:r>
    </w:p>
    <w:p w14:paraId="77734250" w14:textId="0EFDB645" w:rsidR="006C2E80" w:rsidRPr="006C2E80" w:rsidRDefault="00AE25BF" w:rsidP="005900DF">
      <w:pPr>
        <w:rPr>
          <w:lang w:eastAsia="zh-CN"/>
        </w:rPr>
      </w:pPr>
      <w:r w:rsidRPr="006C2E80">
        <w:rPr>
          <w:lang w:eastAsia="zh-CN"/>
        </w:rPr>
        <w:t>Title:</w:t>
      </w:r>
      <w:r w:rsidRPr="006C2E80">
        <w:rPr>
          <w:lang w:eastAsia="zh-CN"/>
        </w:rPr>
        <w:tab/>
        <w:t>New</w:t>
      </w:r>
      <w:r w:rsidR="00D35ABC" w:rsidRPr="00D35ABC">
        <w:t xml:space="preserve"> </w:t>
      </w:r>
      <w:r w:rsidR="00D35ABC" w:rsidRPr="00D35ABC">
        <w:rPr>
          <w:lang w:eastAsia="zh-CN"/>
        </w:rPr>
        <w:t>SID on generic group management, exposure and communication enhancements</w:t>
      </w:r>
    </w:p>
    <w:p w14:paraId="5F56A0A9" w14:textId="77777777" w:rsidR="00AE25BF" w:rsidRPr="006C2E80" w:rsidRDefault="00AE25BF" w:rsidP="005900DF">
      <w:pPr>
        <w:rPr>
          <w:lang w:val="en-US" w:eastAsia="zh-CN"/>
        </w:rPr>
      </w:pPr>
      <w:r w:rsidRPr="006C2E80">
        <w:rPr>
          <w:lang w:val="en-US" w:eastAsia="zh-CN"/>
        </w:rPr>
        <w:t>Document for:</w:t>
      </w:r>
      <w:r w:rsidRPr="006C2E80">
        <w:rPr>
          <w:lang w:val="en-US" w:eastAsia="zh-CN"/>
        </w:rPr>
        <w:tab/>
        <w:t>Approval</w:t>
      </w:r>
    </w:p>
    <w:p w14:paraId="195E59E6" w14:textId="5F969C29" w:rsidR="00AE25BF" w:rsidRDefault="00AE25BF" w:rsidP="005900DF">
      <w:pPr>
        <w:rPr>
          <w:lang w:val="en-US" w:eastAsia="zh-CN"/>
        </w:rPr>
      </w:pPr>
      <w:r w:rsidRPr="006C2E80">
        <w:rPr>
          <w:lang w:val="en-US" w:eastAsia="zh-CN"/>
        </w:rPr>
        <w:t>Agenda Item:</w:t>
      </w:r>
      <w:r w:rsidRPr="006C2E80">
        <w:rPr>
          <w:lang w:val="en-US" w:eastAsia="zh-CN"/>
        </w:rPr>
        <w:tab/>
      </w:r>
      <w:r w:rsidR="00C12D88">
        <w:rPr>
          <w:lang w:val="en-US" w:eastAsia="zh-CN"/>
        </w:rPr>
        <w:t>9.1.3</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5900D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E88E9A4" w:rsidR="006C2E80" w:rsidRPr="006C2E80" w:rsidRDefault="008A76FD" w:rsidP="006C2E80">
      <w:pPr>
        <w:pStyle w:val="Heading8"/>
      </w:pPr>
      <w:r w:rsidRPr="006C2E80">
        <w:t>Title</w:t>
      </w:r>
      <w:r w:rsidR="00985B73" w:rsidRPr="006C2E80">
        <w:t>:</w:t>
      </w:r>
      <w:r w:rsidR="00B34AF5" w:rsidRPr="00B34AF5">
        <w:t xml:space="preserve"> Study on generic group management, exposure and communication enhancements</w:t>
      </w:r>
    </w:p>
    <w:p w14:paraId="2730900B" w14:textId="5B4AB2A9" w:rsidR="003F268E" w:rsidRPr="00BA3A53" w:rsidRDefault="003F268E" w:rsidP="005900DF">
      <w:pPr>
        <w:pStyle w:val="Guidance"/>
      </w:pPr>
    </w:p>
    <w:p w14:paraId="289CB42C" w14:textId="362097ED" w:rsidR="006C2E80" w:rsidRDefault="00E13CB2" w:rsidP="006C2E80">
      <w:pPr>
        <w:pStyle w:val="Heading8"/>
      </w:pPr>
      <w:r>
        <w:t>A</w:t>
      </w:r>
      <w:r w:rsidR="00B078D6">
        <w:t>cronym:</w:t>
      </w:r>
      <w:r w:rsidR="00B34AF5" w:rsidRPr="00E24E8F">
        <w:rPr>
          <w:lang w:val="fr-FR"/>
        </w:rPr>
        <w:t xml:space="preserve"> FS_</w:t>
      </w:r>
      <w:r w:rsidR="00B34AF5">
        <w:rPr>
          <w:lang w:val="fr-FR"/>
        </w:rPr>
        <w:t>GMEC</w:t>
      </w:r>
    </w:p>
    <w:p w14:paraId="0D12AE1F" w14:textId="14C5EA25" w:rsidR="00B078D6" w:rsidRDefault="00B078D6" w:rsidP="005900DF">
      <w:pPr>
        <w:pStyle w:val="Guidance"/>
      </w:pPr>
    </w:p>
    <w:p w14:paraId="679E2B2D" w14:textId="7F0EEE67" w:rsidR="006C2E80" w:rsidRDefault="00B078D6" w:rsidP="006C2E80">
      <w:pPr>
        <w:pStyle w:val="Heading8"/>
      </w:pPr>
      <w:r>
        <w:t>Unique identifier</w:t>
      </w:r>
      <w:r w:rsidR="00F41A27">
        <w:t>:</w:t>
      </w:r>
      <w:r w:rsidR="006C2E80">
        <w:tab/>
      </w:r>
      <w:r w:rsidR="005F01AD" w:rsidRPr="005F01AD">
        <w:rPr>
          <w:highlight w:val="yellow"/>
        </w:rPr>
        <w:t>?</w:t>
      </w:r>
    </w:p>
    <w:p w14:paraId="20AE909D" w14:textId="1B72E39A" w:rsidR="00B078D6" w:rsidRDefault="00B078D6" w:rsidP="005900DF">
      <w:pPr>
        <w:pStyle w:val="Guidance"/>
      </w:pPr>
    </w:p>
    <w:p w14:paraId="63EE9719" w14:textId="3846A467" w:rsidR="003F7142" w:rsidRDefault="003F7142" w:rsidP="006C2E80">
      <w:pPr>
        <w:pStyle w:val="Heading8"/>
      </w:pPr>
      <w:r w:rsidRPr="003F7142">
        <w:t>Potential target Release:</w:t>
      </w:r>
      <w:r w:rsidR="001C7B19">
        <w:t xml:space="preserve"> Rel-18</w:t>
      </w:r>
    </w:p>
    <w:p w14:paraId="53277F89" w14:textId="21925AAC" w:rsidR="003F7142" w:rsidRPr="006C2E80" w:rsidRDefault="003F7142" w:rsidP="005900DF">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5900DF">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5900DF">
            <w:pPr>
              <w:pStyle w:val="TAH"/>
            </w:pPr>
            <w:r>
              <w:t>UICC apps</w:t>
            </w:r>
          </w:p>
        </w:tc>
        <w:tc>
          <w:tcPr>
            <w:tcW w:w="1037" w:type="dxa"/>
            <w:tcBorders>
              <w:bottom w:val="single" w:sz="12" w:space="0" w:color="auto"/>
            </w:tcBorders>
            <w:shd w:val="clear" w:color="auto" w:fill="E0E0E0"/>
          </w:tcPr>
          <w:p w14:paraId="7A104C90" w14:textId="77777777" w:rsidR="004260A5" w:rsidRDefault="004260A5" w:rsidP="005900DF">
            <w:pPr>
              <w:pStyle w:val="TAH"/>
            </w:pPr>
            <w:r>
              <w:t>ME</w:t>
            </w:r>
          </w:p>
        </w:tc>
        <w:tc>
          <w:tcPr>
            <w:tcW w:w="850" w:type="dxa"/>
            <w:tcBorders>
              <w:bottom w:val="single" w:sz="12" w:space="0" w:color="auto"/>
            </w:tcBorders>
            <w:shd w:val="clear" w:color="auto" w:fill="E0E0E0"/>
          </w:tcPr>
          <w:p w14:paraId="5E5618FC" w14:textId="77777777" w:rsidR="004260A5" w:rsidRDefault="004260A5" w:rsidP="005900DF">
            <w:pPr>
              <w:pStyle w:val="TAH"/>
            </w:pPr>
            <w:r>
              <w:t>AN</w:t>
            </w:r>
          </w:p>
        </w:tc>
        <w:tc>
          <w:tcPr>
            <w:tcW w:w="851" w:type="dxa"/>
            <w:tcBorders>
              <w:bottom w:val="single" w:sz="12" w:space="0" w:color="auto"/>
            </w:tcBorders>
            <w:shd w:val="clear" w:color="auto" w:fill="E0E0E0"/>
          </w:tcPr>
          <w:p w14:paraId="2809724F" w14:textId="77777777" w:rsidR="004260A5" w:rsidRDefault="004260A5" w:rsidP="005900DF">
            <w:pPr>
              <w:pStyle w:val="TAH"/>
            </w:pPr>
            <w:r>
              <w:t>CN</w:t>
            </w:r>
          </w:p>
        </w:tc>
        <w:tc>
          <w:tcPr>
            <w:tcW w:w="1752" w:type="dxa"/>
            <w:tcBorders>
              <w:bottom w:val="single" w:sz="12" w:space="0" w:color="auto"/>
            </w:tcBorders>
            <w:shd w:val="clear" w:color="auto" w:fill="E0E0E0"/>
          </w:tcPr>
          <w:p w14:paraId="0D7316B8" w14:textId="77777777" w:rsidR="004260A5" w:rsidRDefault="004260A5" w:rsidP="005900DF">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5900DF">
            <w:pPr>
              <w:pStyle w:val="TAH"/>
            </w:pPr>
            <w:r>
              <w:t>Yes</w:t>
            </w:r>
          </w:p>
        </w:tc>
        <w:tc>
          <w:tcPr>
            <w:tcW w:w="1275" w:type="dxa"/>
            <w:tcBorders>
              <w:top w:val="nil"/>
              <w:left w:val="nil"/>
            </w:tcBorders>
          </w:tcPr>
          <w:p w14:paraId="35B295F5" w14:textId="77777777" w:rsidR="004260A5" w:rsidRDefault="004260A5" w:rsidP="005900DF">
            <w:pPr>
              <w:pStyle w:val="TAC"/>
            </w:pPr>
          </w:p>
        </w:tc>
        <w:tc>
          <w:tcPr>
            <w:tcW w:w="1037" w:type="dxa"/>
            <w:tcBorders>
              <w:top w:val="nil"/>
            </w:tcBorders>
          </w:tcPr>
          <w:p w14:paraId="1F2F978C" w14:textId="72FF3A3F" w:rsidR="004260A5" w:rsidRDefault="001C7B19" w:rsidP="005900DF">
            <w:pPr>
              <w:pStyle w:val="TAC"/>
            </w:pPr>
            <w:del w:id="1" w:author="Huawei-Z02" w:date="2021-10-19T21:14:00Z">
              <w:r w:rsidDel="005B325C">
                <w:rPr>
                  <w:rFonts w:hint="eastAsia"/>
                </w:rPr>
                <w:delText>X</w:delText>
              </w:r>
            </w:del>
          </w:p>
        </w:tc>
        <w:tc>
          <w:tcPr>
            <w:tcW w:w="850" w:type="dxa"/>
            <w:tcBorders>
              <w:top w:val="nil"/>
            </w:tcBorders>
          </w:tcPr>
          <w:p w14:paraId="7FD58A88" w14:textId="77777777" w:rsidR="004260A5" w:rsidRDefault="004260A5" w:rsidP="005900DF">
            <w:pPr>
              <w:pStyle w:val="TAC"/>
            </w:pPr>
          </w:p>
        </w:tc>
        <w:tc>
          <w:tcPr>
            <w:tcW w:w="851" w:type="dxa"/>
            <w:tcBorders>
              <w:top w:val="nil"/>
            </w:tcBorders>
          </w:tcPr>
          <w:p w14:paraId="3E3077D8" w14:textId="619E3370" w:rsidR="004260A5" w:rsidRDefault="001C7B19" w:rsidP="005900DF">
            <w:pPr>
              <w:pStyle w:val="TAC"/>
            </w:pPr>
            <w:r>
              <w:rPr>
                <w:rFonts w:hint="eastAsia"/>
              </w:rPr>
              <w:t>X</w:t>
            </w:r>
          </w:p>
        </w:tc>
        <w:tc>
          <w:tcPr>
            <w:tcW w:w="1752" w:type="dxa"/>
            <w:tcBorders>
              <w:top w:val="nil"/>
            </w:tcBorders>
          </w:tcPr>
          <w:p w14:paraId="64727DCC" w14:textId="77777777" w:rsidR="004260A5" w:rsidRDefault="004260A5" w:rsidP="005900DF">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5900DF">
            <w:pPr>
              <w:pStyle w:val="TAH"/>
            </w:pPr>
            <w:r>
              <w:t>No</w:t>
            </w:r>
          </w:p>
        </w:tc>
        <w:tc>
          <w:tcPr>
            <w:tcW w:w="1275" w:type="dxa"/>
            <w:tcBorders>
              <w:left w:val="nil"/>
            </w:tcBorders>
          </w:tcPr>
          <w:p w14:paraId="42581088" w14:textId="0D284601" w:rsidR="004260A5" w:rsidRDefault="001C7B19" w:rsidP="005900DF">
            <w:pPr>
              <w:pStyle w:val="TAC"/>
            </w:pPr>
            <w:r>
              <w:rPr>
                <w:rFonts w:hint="eastAsia"/>
              </w:rPr>
              <w:t>X</w:t>
            </w:r>
          </w:p>
        </w:tc>
        <w:tc>
          <w:tcPr>
            <w:tcW w:w="1037" w:type="dxa"/>
          </w:tcPr>
          <w:p w14:paraId="477F02DA" w14:textId="77777777" w:rsidR="004260A5" w:rsidRDefault="004260A5" w:rsidP="005900DF">
            <w:pPr>
              <w:pStyle w:val="TAC"/>
            </w:pPr>
          </w:p>
        </w:tc>
        <w:tc>
          <w:tcPr>
            <w:tcW w:w="850" w:type="dxa"/>
          </w:tcPr>
          <w:p w14:paraId="6E9D500A" w14:textId="298A8901" w:rsidR="004260A5" w:rsidRDefault="004260A5" w:rsidP="005900DF">
            <w:pPr>
              <w:pStyle w:val="TAC"/>
            </w:pPr>
          </w:p>
        </w:tc>
        <w:tc>
          <w:tcPr>
            <w:tcW w:w="851" w:type="dxa"/>
          </w:tcPr>
          <w:p w14:paraId="24149096" w14:textId="77777777" w:rsidR="004260A5" w:rsidRDefault="004260A5" w:rsidP="005900DF">
            <w:pPr>
              <w:pStyle w:val="TAC"/>
            </w:pPr>
          </w:p>
        </w:tc>
        <w:tc>
          <w:tcPr>
            <w:tcW w:w="1752" w:type="dxa"/>
          </w:tcPr>
          <w:p w14:paraId="43FB9532" w14:textId="77777777" w:rsidR="004260A5" w:rsidRDefault="004260A5" w:rsidP="005900DF">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5900DF">
            <w:pPr>
              <w:pStyle w:val="TAH"/>
            </w:pPr>
            <w:r>
              <w:t>Don't know</w:t>
            </w:r>
          </w:p>
        </w:tc>
        <w:tc>
          <w:tcPr>
            <w:tcW w:w="1275" w:type="dxa"/>
            <w:tcBorders>
              <w:left w:val="nil"/>
            </w:tcBorders>
          </w:tcPr>
          <w:p w14:paraId="1651904E" w14:textId="77777777" w:rsidR="004260A5" w:rsidRDefault="004260A5" w:rsidP="005900DF">
            <w:pPr>
              <w:pStyle w:val="TAC"/>
            </w:pPr>
          </w:p>
        </w:tc>
        <w:tc>
          <w:tcPr>
            <w:tcW w:w="1037" w:type="dxa"/>
          </w:tcPr>
          <w:p w14:paraId="5219BA8E" w14:textId="446A7A19" w:rsidR="004260A5" w:rsidRDefault="005B325C" w:rsidP="005900DF">
            <w:pPr>
              <w:pStyle w:val="TAC"/>
            </w:pPr>
            <w:ins w:id="2" w:author="Huawei-Z02" w:date="2021-10-19T21:14:00Z">
              <w:r>
                <w:rPr>
                  <w:rFonts w:hint="eastAsia"/>
                </w:rPr>
                <w:t>X</w:t>
              </w:r>
            </w:ins>
          </w:p>
        </w:tc>
        <w:tc>
          <w:tcPr>
            <w:tcW w:w="850" w:type="dxa"/>
          </w:tcPr>
          <w:p w14:paraId="4016B898" w14:textId="42B6C115" w:rsidR="004260A5" w:rsidRDefault="006958A2" w:rsidP="005900DF">
            <w:pPr>
              <w:pStyle w:val="TAC"/>
            </w:pPr>
            <w:r>
              <w:rPr>
                <w:rFonts w:hint="eastAsia"/>
              </w:rPr>
              <w:t>X</w:t>
            </w:r>
          </w:p>
        </w:tc>
        <w:tc>
          <w:tcPr>
            <w:tcW w:w="851" w:type="dxa"/>
          </w:tcPr>
          <w:p w14:paraId="42B48559" w14:textId="77777777" w:rsidR="004260A5" w:rsidRDefault="004260A5" w:rsidP="005900DF">
            <w:pPr>
              <w:pStyle w:val="TAC"/>
            </w:pPr>
          </w:p>
        </w:tc>
        <w:tc>
          <w:tcPr>
            <w:tcW w:w="1752" w:type="dxa"/>
          </w:tcPr>
          <w:p w14:paraId="226C70EA" w14:textId="20440153" w:rsidR="004260A5" w:rsidRDefault="001C7B19" w:rsidP="005900DF">
            <w:pPr>
              <w:pStyle w:val="TAC"/>
            </w:pPr>
            <w:r>
              <w:rPr>
                <w:rFonts w:hint="eastAsia"/>
              </w:rPr>
              <w:t>X</w:t>
            </w:r>
          </w:p>
        </w:tc>
      </w:tr>
    </w:tbl>
    <w:p w14:paraId="3A87B226" w14:textId="77777777" w:rsidR="008A76FD" w:rsidRPr="006C2E80" w:rsidRDefault="008A76FD" w:rsidP="005900DF"/>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342EB48D" w:rsidR="006C2E80" w:rsidRDefault="00A36378" w:rsidP="006C2E80">
      <w:pPr>
        <w:pStyle w:val="Heading3"/>
      </w:pPr>
      <w:r w:rsidRPr="00A36378">
        <w:t xml:space="preserve">This work item is a </w:t>
      </w:r>
      <w:r w:rsidR="00E6353C">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5900DF">
            <w:pPr>
              <w:pStyle w:val="TAC"/>
            </w:pPr>
          </w:p>
        </w:tc>
        <w:tc>
          <w:tcPr>
            <w:tcW w:w="2917" w:type="dxa"/>
            <w:shd w:val="clear" w:color="auto" w:fill="E0E0E0"/>
          </w:tcPr>
          <w:p w14:paraId="2DDC3E00" w14:textId="77777777" w:rsidR="004876B9" w:rsidRPr="006C2E80" w:rsidRDefault="004876B9" w:rsidP="005900DF">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5900DF">
            <w:pPr>
              <w:pStyle w:val="TAC"/>
            </w:pPr>
          </w:p>
        </w:tc>
        <w:tc>
          <w:tcPr>
            <w:tcW w:w="2917" w:type="dxa"/>
            <w:shd w:val="clear" w:color="auto" w:fill="E0E0E0"/>
            <w:tcMar>
              <w:left w:w="227" w:type="dxa"/>
            </w:tcMar>
          </w:tcPr>
          <w:p w14:paraId="583CDDD5" w14:textId="77777777" w:rsidR="004876B9" w:rsidRPr="00662741" w:rsidRDefault="004876B9" w:rsidP="005900DF">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5900DF">
            <w:pPr>
              <w:pStyle w:val="TAC"/>
            </w:pPr>
          </w:p>
        </w:tc>
        <w:tc>
          <w:tcPr>
            <w:tcW w:w="2917" w:type="dxa"/>
            <w:shd w:val="clear" w:color="auto" w:fill="E0E0E0"/>
            <w:tcMar>
              <w:left w:w="397" w:type="dxa"/>
            </w:tcMar>
          </w:tcPr>
          <w:p w14:paraId="2FF03094" w14:textId="77777777" w:rsidR="004876B9" w:rsidRPr="00662741" w:rsidRDefault="004876B9" w:rsidP="005900DF">
            <w:pPr>
              <w:pStyle w:val="TAH"/>
            </w:pPr>
            <w:r w:rsidRPr="00662741">
              <w:t>Work Task</w:t>
            </w:r>
          </w:p>
        </w:tc>
      </w:tr>
      <w:tr w:rsidR="00335107" w:rsidRPr="00662741" w14:paraId="0EE231D1" w14:textId="77777777" w:rsidTr="006C2E80">
        <w:trPr>
          <w:cantSplit/>
          <w:jc w:val="center"/>
        </w:trPr>
        <w:tc>
          <w:tcPr>
            <w:tcW w:w="452" w:type="dxa"/>
          </w:tcPr>
          <w:p w14:paraId="716041CE" w14:textId="6BF39049" w:rsidR="00BF7C9D" w:rsidRPr="00662741" w:rsidRDefault="001C7B19" w:rsidP="005900DF">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5900DF">
            <w:pPr>
              <w:pStyle w:val="TAH"/>
            </w:pPr>
            <w:r w:rsidRPr="006C2E80">
              <w:t>Study Item</w:t>
            </w:r>
          </w:p>
        </w:tc>
      </w:tr>
    </w:tbl>
    <w:p w14:paraId="169DD7E0" w14:textId="77777777" w:rsidR="004876B9" w:rsidRDefault="004876B9" w:rsidP="005900DF"/>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5900DF">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5900DF">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5900DF">
            <w:pPr>
              <w:pStyle w:val="TAH"/>
            </w:pPr>
            <w:r>
              <w:t>Acronym</w:t>
            </w:r>
          </w:p>
        </w:tc>
        <w:tc>
          <w:tcPr>
            <w:tcW w:w="1101" w:type="dxa"/>
            <w:shd w:val="clear" w:color="auto" w:fill="E0E0E0"/>
          </w:tcPr>
          <w:p w14:paraId="71E7FFF8" w14:textId="77777777" w:rsidR="008835FC" w:rsidDel="00C02DF6" w:rsidRDefault="008835FC" w:rsidP="005900DF">
            <w:pPr>
              <w:pStyle w:val="TAH"/>
            </w:pPr>
            <w:r>
              <w:t>Working Group</w:t>
            </w:r>
          </w:p>
        </w:tc>
        <w:tc>
          <w:tcPr>
            <w:tcW w:w="1101" w:type="dxa"/>
            <w:shd w:val="clear" w:color="auto" w:fill="E0E0E0"/>
          </w:tcPr>
          <w:p w14:paraId="6C53D0F7" w14:textId="77777777" w:rsidR="008835FC" w:rsidRDefault="008835FC" w:rsidP="005900DF">
            <w:pPr>
              <w:pStyle w:val="TAH"/>
            </w:pPr>
            <w:r>
              <w:t>Unique ID</w:t>
            </w:r>
          </w:p>
        </w:tc>
        <w:tc>
          <w:tcPr>
            <w:tcW w:w="6010" w:type="dxa"/>
            <w:shd w:val="clear" w:color="auto" w:fill="E0E0E0"/>
          </w:tcPr>
          <w:p w14:paraId="668487F1" w14:textId="77777777" w:rsidR="008835FC" w:rsidRDefault="008835FC" w:rsidP="005900DF">
            <w:pPr>
              <w:pStyle w:val="TAH"/>
            </w:pPr>
            <w:r>
              <w:t>Title (as in 3GPP Work Plan)</w:t>
            </w:r>
          </w:p>
        </w:tc>
      </w:tr>
      <w:tr w:rsidR="008835FC" w14:paraId="1190D4C8" w14:textId="77777777" w:rsidTr="006C2E80">
        <w:trPr>
          <w:cantSplit/>
          <w:jc w:val="center"/>
        </w:trPr>
        <w:tc>
          <w:tcPr>
            <w:tcW w:w="1101" w:type="dxa"/>
          </w:tcPr>
          <w:p w14:paraId="5375D7E4" w14:textId="0FB8B380" w:rsidR="008835FC" w:rsidRDefault="001C7B19" w:rsidP="005900DF">
            <w:pPr>
              <w:pStyle w:val="TAL"/>
            </w:pPr>
            <w:r w:rsidRPr="001C7B19">
              <w:t>FS_5GLAN_enh</w:t>
            </w:r>
          </w:p>
        </w:tc>
        <w:tc>
          <w:tcPr>
            <w:tcW w:w="1101" w:type="dxa"/>
          </w:tcPr>
          <w:p w14:paraId="6AE820B7" w14:textId="2C33D2C7" w:rsidR="008835FC" w:rsidRDefault="001C7B19" w:rsidP="005900DF">
            <w:pPr>
              <w:pStyle w:val="TAL"/>
              <w:rPr>
                <w:lang w:eastAsia="zh-CN"/>
              </w:rPr>
            </w:pPr>
            <w:r>
              <w:rPr>
                <w:rFonts w:hint="eastAsia"/>
                <w:lang w:eastAsia="zh-CN"/>
              </w:rPr>
              <w:t>S</w:t>
            </w:r>
            <w:r>
              <w:rPr>
                <w:lang w:eastAsia="zh-CN"/>
              </w:rPr>
              <w:t>A2</w:t>
            </w:r>
          </w:p>
        </w:tc>
        <w:tc>
          <w:tcPr>
            <w:tcW w:w="1101" w:type="dxa"/>
          </w:tcPr>
          <w:p w14:paraId="663BF2FB" w14:textId="706FE111" w:rsidR="008835FC" w:rsidRDefault="001C7B19" w:rsidP="005900DF">
            <w:pPr>
              <w:pStyle w:val="TAL"/>
            </w:pPr>
            <w:r w:rsidRPr="00510C45">
              <w:t>840025</w:t>
            </w:r>
          </w:p>
        </w:tc>
        <w:tc>
          <w:tcPr>
            <w:tcW w:w="6010" w:type="dxa"/>
          </w:tcPr>
          <w:p w14:paraId="24E5739B" w14:textId="3815C7FD" w:rsidR="008835FC" w:rsidRPr="00251D80" w:rsidRDefault="001C7B19" w:rsidP="005900DF">
            <w:pPr>
              <w:pStyle w:val="TAL"/>
            </w:pPr>
            <w:r w:rsidRPr="00510C45">
              <w:t>Study on enhancement of support for 5G LAN-type service</w:t>
            </w:r>
          </w:p>
        </w:tc>
      </w:tr>
      <w:tr w:rsidR="001C7B19" w14:paraId="3302A231" w14:textId="77777777" w:rsidTr="006C2E80">
        <w:trPr>
          <w:cantSplit/>
          <w:jc w:val="center"/>
        </w:trPr>
        <w:tc>
          <w:tcPr>
            <w:tcW w:w="1101" w:type="dxa"/>
          </w:tcPr>
          <w:p w14:paraId="3E29A9CF" w14:textId="5DB20B50" w:rsidR="001C7B19" w:rsidRPr="001C7B19" w:rsidRDefault="00385384" w:rsidP="005900DF">
            <w:pPr>
              <w:pStyle w:val="TAL"/>
              <w:rPr>
                <w:lang w:eastAsia="zh-CN"/>
              </w:rPr>
            </w:pPr>
            <w:r>
              <w:rPr>
                <w:rFonts w:hint="eastAsia"/>
                <w:lang w:eastAsia="zh-CN"/>
              </w:rPr>
              <w:t>V</w:t>
            </w:r>
            <w:r>
              <w:rPr>
                <w:lang w:eastAsia="zh-CN"/>
              </w:rPr>
              <w:t>ertical_LAN</w:t>
            </w:r>
          </w:p>
        </w:tc>
        <w:tc>
          <w:tcPr>
            <w:tcW w:w="1101" w:type="dxa"/>
          </w:tcPr>
          <w:p w14:paraId="5F643919" w14:textId="1E934A7F" w:rsidR="001C7B19" w:rsidRDefault="001C7B19" w:rsidP="005900DF">
            <w:pPr>
              <w:pStyle w:val="TAL"/>
              <w:rPr>
                <w:lang w:eastAsia="zh-CN"/>
              </w:rPr>
            </w:pPr>
            <w:r>
              <w:rPr>
                <w:rFonts w:hint="eastAsia"/>
                <w:lang w:eastAsia="zh-CN"/>
              </w:rPr>
              <w:t>S</w:t>
            </w:r>
            <w:r>
              <w:rPr>
                <w:lang w:eastAsia="zh-CN"/>
              </w:rPr>
              <w:t>A2</w:t>
            </w:r>
          </w:p>
        </w:tc>
        <w:tc>
          <w:tcPr>
            <w:tcW w:w="1101" w:type="dxa"/>
          </w:tcPr>
          <w:p w14:paraId="22EF5830" w14:textId="4FE219ED" w:rsidR="001C7B19" w:rsidRPr="00510C45" w:rsidRDefault="00385384" w:rsidP="005900DF">
            <w:pPr>
              <w:pStyle w:val="TAL"/>
            </w:pPr>
            <w:r w:rsidRPr="00385384">
              <w:t>830042</w:t>
            </w:r>
          </w:p>
        </w:tc>
        <w:tc>
          <w:tcPr>
            <w:tcW w:w="6010" w:type="dxa"/>
          </w:tcPr>
          <w:p w14:paraId="5316F6B0" w14:textId="37247CD6" w:rsidR="001C7B19" w:rsidRPr="00510C45" w:rsidRDefault="001C7B19" w:rsidP="005900DF">
            <w:pPr>
              <w:pStyle w:val="TAL"/>
            </w:pPr>
            <w:r w:rsidRPr="00510C45">
              <w:t>5GS Enhanced support of Vertical and LAN Services</w:t>
            </w:r>
          </w:p>
        </w:tc>
      </w:tr>
      <w:tr w:rsidR="001C7B19" w14:paraId="34385905" w14:textId="77777777" w:rsidTr="006C2E80">
        <w:trPr>
          <w:cantSplit/>
          <w:jc w:val="center"/>
        </w:trPr>
        <w:tc>
          <w:tcPr>
            <w:tcW w:w="1101" w:type="dxa"/>
          </w:tcPr>
          <w:p w14:paraId="7E00F03A" w14:textId="78FF80DE" w:rsidR="001C7B19" w:rsidRPr="001C7B19" w:rsidRDefault="00A0509A" w:rsidP="005900DF">
            <w:pPr>
              <w:pStyle w:val="TAL"/>
            </w:pPr>
            <w:r>
              <w:t>SEI</w:t>
            </w:r>
          </w:p>
        </w:tc>
        <w:tc>
          <w:tcPr>
            <w:tcW w:w="1101" w:type="dxa"/>
          </w:tcPr>
          <w:p w14:paraId="050CE03A" w14:textId="3A7A0B87" w:rsidR="001C7B19" w:rsidRDefault="00A0509A" w:rsidP="005900DF">
            <w:pPr>
              <w:pStyle w:val="TAL"/>
              <w:rPr>
                <w:lang w:eastAsia="zh-CN"/>
              </w:rPr>
            </w:pPr>
            <w:r>
              <w:rPr>
                <w:rFonts w:hint="eastAsia"/>
                <w:lang w:eastAsia="zh-CN"/>
              </w:rPr>
              <w:t>S</w:t>
            </w:r>
            <w:r>
              <w:rPr>
                <w:lang w:eastAsia="zh-CN"/>
              </w:rPr>
              <w:t>A1</w:t>
            </w:r>
          </w:p>
        </w:tc>
        <w:tc>
          <w:tcPr>
            <w:tcW w:w="1101" w:type="dxa"/>
          </w:tcPr>
          <w:p w14:paraId="5A02CDFC" w14:textId="62B66D67" w:rsidR="001C7B19" w:rsidRPr="00510C45" w:rsidRDefault="00A0509A" w:rsidP="005900DF">
            <w:pPr>
              <w:pStyle w:val="TAL"/>
            </w:pPr>
            <w:r w:rsidRPr="00A0509A">
              <w:t>920039</w:t>
            </w:r>
          </w:p>
        </w:tc>
        <w:tc>
          <w:tcPr>
            <w:tcW w:w="6010" w:type="dxa"/>
          </w:tcPr>
          <w:p w14:paraId="38A5303D" w14:textId="08C333BA" w:rsidR="001C7B19" w:rsidRPr="00510C45" w:rsidRDefault="00A0509A" w:rsidP="005900DF">
            <w:pPr>
              <w:pStyle w:val="TAL"/>
            </w:pPr>
            <w:r w:rsidRPr="00DF3568">
              <w:t>Smart Energy and Infrastructure</w:t>
            </w:r>
          </w:p>
        </w:tc>
      </w:tr>
      <w:tr w:rsidR="001C7B19" w14:paraId="7DFC9044" w14:textId="77777777" w:rsidTr="006C2E80">
        <w:trPr>
          <w:cantSplit/>
          <w:jc w:val="center"/>
        </w:trPr>
        <w:tc>
          <w:tcPr>
            <w:tcW w:w="1101" w:type="dxa"/>
          </w:tcPr>
          <w:p w14:paraId="28D1E70A" w14:textId="6AE248A2" w:rsidR="001C7B19" w:rsidRPr="001C7B19" w:rsidRDefault="00F638B5" w:rsidP="005900DF">
            <w:pPr>
              <w:pStyle w:val="TAL"/>
            </w:pPr>
            <w:hyperlink r:id="rId11" w:tgtFrame="_blank" w:history="1">
              <w:r w:rsidR="00A0509A" w:rsidRPr="00EA5459">
                <w:t>QoS_MON</w:t>
              </w:r>
            </w:hyperlink>
          </w:p>
        </w:tc>
        <w:tc>
          <w:tcPr>
            <w:tcW w:w="1101" w:type="dxa"/>
          </w:tcPr>
          <w:p w14:paraId="1799350A" w14:textId="43DFC762" w:rsidR="001C7B19" w:rsidRDefault="00A0509A" w:rsidP="005900DF">
            <w:pPr>
              <w:pStyle w:val="TAL"/>
              <w:rPr>
                <w:lang w:eastAsia="zh-CN"/>
              </w:rPr>
            </w:pPr>
            <w:r>
              <w:rPr>
                <w:rFonts w:hint="eastAsia"/>
                <w:lang w:eastAsia="zh-CN"/>
              </w:rPr>
              <w:t>S</w:t>
            </w:r>
            <w:r>
              <w:rPr>
                <w:lang w:eastAsia="zh-CN"/>
              </w:rPr>
              <w:t>A1</w:t>
            </w:r>
          </w:p>
        </w:tc>
        <w:tc>
          <w:tcPr>
            <w:tcW w:w="1101" w:type="dxa"/>
          </w:tcPr>
          <w:p w14:paraId="6B948245" w14:textId="13C42249" w:rsidR="001C7B19" w:rsidRPr="00510C45" w:rsidRDefault="00A0509A" w:rsidP="005900DF">
            <w:pPr>
              <w:pStyle w:val="TAL"/>
            </w:pPr>
            <w:r w:rsidRPr="00A0509A">
              <w:t>790004</w:t>
            </w:r>
          </w:p>
        </w:tc>
        <w:tc>
          <w:tcPr>
            <w:tcW w:w="6010" w:type="dxa"/>
          </w:tcPr>
          <w:p w14:paraId="3B566F67" w14:textId="35C9FFB5" w:rsidR="001C7B19" w:rsidRPr="00510C45" w:rsidRDefault="00A0509A" w:rsidP="005900DF">
            <w:pPr>
              <w:pStyle w:val="TAL"/>
            </w:pPr>
            <w:r w:rsidRPr="00A0509A">
              <w:t>QoS Monitoring</w:t>
            </w:r>
          </w:p>
        </w:tc>
      </w:tr>
      <w:tr w:rsidR="001C7B19" w14:paraId="7CF43633" w14:textId="77777777" w:rsidTr="006C2E80">
        <w:trPr>
          <w:cantSplit/>
          <w:jc w:val="center"/>
        </w:trPr>
        <w:tc>
          <w:tcPr>
            <w:tcW w:w="1101" w:type="dxa"/>
          </w:tcPr>
          <w:p w14:paraId="4083E58E" w14:textId="3EBC1867" w:rsidR="001C7B19" w:rsidRPr="001C7B19" w:rsidRDefault="00A0509A" w:rsidP="005900DF">
            <w:pPr>
              <w:pStyle w:val="TAL"/>
            </w:pPr>
            <w:r w:rsidRPr="00A0509A">
              <w:t>cyberCAV</w:t>
            </w:r>
          </w:p>
        </w:tc>
        <w:tc>
          <w:tcPr>
            <w:tcW w:w="1101" w:type="dxa"/>
          </w:tcPr>
          <w:p w14:paraId="1F0A6097" w14:textId="6E9B8710" w:rsidR="001C7B19" w:rsidRDefault="00A0509A" w:rsidP="005900DF">
            <w:pPr>
              <w:pStyle w:val="TAL"/>
              <w:rPr>
                <w:lang w:eastAsia="zh-CN"/>
              </w:rPr>
            </w:pPr>
            <w:r>
              <w:rPr>
                <w:rFonts w:hint="eastAsia"/>
                <w:lang w:eastAsia="zh-CN"/>
              </w:rPr>
              <w:t>S</w:t>
            </w:r>
            <w:r>
              <w:rPr>
                <w:lang w:eastAsia="zh-CN"/>
              </w:rPr>
              <w:t>A1</w:t>
            </w:r>
          </w:p>
        </w:tc>
        <w:tc>
          <w:tcPr>
            <w:tcW w:w="1101" w:type="dxa"/>
          </w:tcPr>
          <w:p w14:paraId="6C2838D3" w14:textId="35A89A2A" w:rsidR="001C7B19" w:rsidRPr="00510C45" w:rsidRDefault="00A0509A" w:rsidP="005900DF">
            <w:pPr>
              <w:pStyle w:val="TAL"/>
            </w:pPr>
            <w:r w:rsidRPr="00A0509A">
              <w:t>800007</w:t>
            </w:r>
          </w:p>
        </w:tc>
        <w:tc>
          <w:tcPr>
            <w:tcW w:w="6010" w:type="dxa"/>
          </w:tcPr>
          <w:p w14:paraId="5E18EACA" w14:textId="4966C7E0" w:rsidR="001C7B19" w:rsidRPr="00510C45" w:rsidRDefault="00A0509A" w:rsidP="005900DF">
            <w:pPr>
              <w:pStyle w:val="TAL"/>
            </w:pPr>
            <w:r w:rsidRPr="00A0509A">
              <w:t>Service requirements for cyber-physical control applications in vertical domains</w:t>
            </w:r>
          </w:p>
        </w:tc>
      </w:tr>
      <w:tr w:rsidR="001C7B19" w14:paraId="7CC66477" w14:textId="77777777" w:rsidTr="006C2E80">
        <w:trPr>
          <w:cantSplit/>
          <w:jc w:val="center"/>
        </w:trPr>
        <w:tc>
          <w:tcPr>
            <w:tcW w:w="1101" w:type="dxa"/>
          </w:tcPr>
          <w:p w14:paraId="17F460FC" w14:textId="419EA1B2" w:rsidR="001C7B19" w:rsidRPr="001C7B19" w:rsidRDefault="00A0509A" w:rsidP="005900DF">
            <w:pPr>
              <w:pStyle w:val="TAL"/>
              <w:rPr>
                <w:lang w:eastAsia="zh-CN"/>
              </w:rPr>
            </w:pPr>
            <w:r>
              <w:rPr>
                <w:rFonts w:hint="eastAsia"/>
                <w:lang w:eastAsia="zh-CN"/>
              </w:rPr>
              <w:t>e</w:t>
            </w:r>
            <w:r>
              <w:rPr>
                <w:lang w:eastAsia="zh-CN"/>
              </w:rPr>
              <w:t>CAV</w:t>
            </w:r>
          </w:p>
        </w:tc>
        <w:tc>
          <w:tcPr>
            <w:tcW w:w="1101" w:type="dxa"/>
          </w:tcPr>
          <w:p w14:paraId="153970CD" w14:textId="6940A8DD" w:rsidR="001C7B19" w:rsidRDefault="00A0509A" w:rsidP="005900DF">
            <w:pPr>
              <w:pStyle w:val="TAL"/>
              <w:rPr>
                <w:lang w:eastAsia="zh-CN"/>
              </w:rPr>
            </w:pPr>
            <w:r>
              <w:rPr>
                <w:rFonts w:hint="eastAsia"/>
                <w:lang w:eastAsia="zh-CN"/>
              </w:rPr>
              <w:t>S</w:t>
            </w:r>
            <w:r>
              <w:rPr>
                <w:lang w:eastAsia="zh-CN"/>
              </w:rPr>
              <w:t>A1</w:t>
            </w:r>
          </w:p>
        </w:tc>
        <w:tc>
          <w:tcPr>
            <w:tcW w:w="1101" w:type="dxa"/>
          </w:tcPr>
          <w:p w14:paraId="57A9265D" w14:textId="61482088" w:rsidR="001C7B19" w:rsidRPr="00510C45" w:rsidRDefault="00A0509A" w:rsidP="005900DF">
            <w:pPr>
              <w:pStyle w:val="TAL"/>
            </w:pPr>
            <w:r w:rsidRPr="00A0509A">
              <w:t>840050</w:t>
            </w:r>
          </w:p>
        </w:tc>
        <w:tc>
          <w:tcPr>
            <w:tcW w:w="6010" w:type="dxa"/>
          </w:tcPr>
          <w:p w14:paraId="0F3198FA" w14:textId="4CA0337B" w:rsidR="001C7B19" w:rsidRPr="00510C45" w:rsidRDefault="00A0509A" w:rsidP="005900DF">
            <w:pPr>
              <w:pStyle w:val="TAL"/>
            </w:pPr>
            <w:r w:rsidRPr="00A0509A">
              <w:t>Enhancements for cyber-physical control applications in vertical domains</w:t>
            </w:r>
          </w:p>
        </w:tc>
      </w:tr>
      <w:tr w:rsidR="00CE1426" w14:paraId="4A83009B" w14:textId="77777777" w:rsidTr="006C2E80">
        <w:trPr>
          <w:cantSplit/>
          <w:jc w:val="center"/>
          <w:ins w:id="3" w:author="Huawei-Z02" w:date="2021-10-20T12:14:00Z"/>
        </w:trPr>
        <w:tc>
          <w:tcPr>
            <w:tcW w:w="1101" w:type="dxa"/>
          </w:tcPr>
          <w:p w14:paraId="19ED64D3" w14:textId="1766FEC5" w:rsidR="00CE1426" w:rsidRDefault="00CE1426" w:rsidP="00CE1426">
            <w:pPr>
              <w:pStyle w:val="TAL"/>
              <w:rPr>
                <w:ins w:id="4" w:author="Huawei-Z02" w:date="2021-10-20T12:14:00Z"/>
                <w:lang w:eastAsia="zh-CN"/>
              </w:rPr>
            </w:pPr>
            <w:ins w:id="5" w:author="Huawei-Z02" w:date="2021-10-20T12:14:00Z">
              <w:r w:rsidRPr="00421024">
                <w:rPr>
                  <w:lang w:eastAsia="en-GB"/>
                </w:rPr>
                <w:t>FS_</w:t>
              </w:r>
              <w:r>
                <w:rPr>
                  <w:lang w:eastAsia="en-GB"/>
                </w:rPr>
                <w:t>Resident</w:t>
              </w:r>
            </w:ins>
          </w:p>
        </w:tc>
        <w:tc>
          <w:tcPr>
            <w:tcW w:w="1101" w:type="dxa"/>
          </w:tcPr>
          <w:p w14:paraId="43419F9C" w14:textId="65488D6D" w:rsidR="00CE1426" w:rsidRDefault="00CE1426" w:rsidP="00CE1426">
            <w:pPr>
              <w:pStyle w:val="TAL"/>
              <w:rPr>
                <w:ins w:id="6" w:author="Huawei-Z02" w:date="2021-10-20T12:14:00Z"/>
                <w:lang w:eastAsia="zh-CN"/>
              </w:rPr>
            </w:pPr>
            <w:ins w:id="7" w:author="Huawei-Z02" w:date="2021-10-20T12:14:00Z">
              <w:r w:rsidRPr="00421024">
                <w:rPr>
                  <w:lang w:eastAsia="en-GB"/>
                </w:rPr>
                <w:t>SA1</w:t>
              </w:r>
            </w:ins>
          </w:p>
        </w:tc>
        <w:tc>
          <w:tcPr>
            <w:tcW w:w="1101" w:type="dxa"/>
          </w:tcPr>
          <w:p w14:paraId="4794FCE9" w14:textId="2B6681D7" w:rsidR="00CE1426" w:rsidRPr="00A0509A" w:rsidRDefault="00CE1426" w:rsidP="00CE1426">
            <w:pPr>
              <w:pStyle w:val="TAL"/>
              <w:rPr>
                <w:ins w:id="8" w:author="Huawei-Z02" w:date="2021-10-20T12:14:00Z"/>
              </w:rPr>
            </w:pPr>
            <w:ins w:id="9" w:author="Huawei-Z02" w:date="2021-10-20T12:14:00Z">
              <w:r w:rsidRPr="00421024">
                <w:rPr>
                  <w:lang w:eastAsia="en-GB"/>
                </w:rPr>
                <w:t>880040</w:t>
              </w:r>
            </w:ins>
          </w:p>
        </w:tc>
        <w:tc>
          <w:tcPr>
            <w:tcW w:w="6010" w:type="dxa"/>
          </w:tcPr>
          <w:p w14:paraId="39B75D4C" w14:textId="168FD685" w:rsidR="00CE1426" w:rsidRPr="00A0509A" w:rsidRDefault="00CE1426" w:rsidP="00CE1426">
            <w:pPr>
              <w:pStyle w:val="TAL"/>
              <w:rPr>
                <w:ins w:id="10" w:author="Huawei-Z02" w:date="2021-10-20T12:14:00Z"/>
              </w:rPr>
            </w:pPr>
            <w:ins w:id="11" w:author="Huawei-Z02" w:date="2021-10-20T12:14:00Z">
              <w:r w:rsidRPr="00421024">
                <w:rPr>
                  <w:lang w:eastAsia="en-GB"/>
                </w:rPr>
                <w:t>Study of Enhancements for Residential 5G</w:t>
              </w:r>
            </w:ins>
          </w:p>
        </w:tc>
      </w:tr>
      <w:tr w:rsidR="00CE1426" w14:paraId="02FA7136" w14:textId="77777777" w:rsidTr="006C2E80">
        <w:trPr>
          <w:cantSplit/>
          <w:jc w:val="center"/>
          <w:ins w:id="12" w:author="Huawei-Z02" w:date="2021-10-20T12:15:00Z"/>
        </w:trPr>
        <w:tc>
          <w:tcPr>
            <w:tcW w:w="1101" w:type="dxa"/>
          </w:tcPr>
          <w:p w14:paraId="24C78004" w14:textId="7C26C8C6" w:rsidR="00CE1426" w:rsidRPr="00421024" w:rsidRDefault="00CE1426" w:rsidP="00CE1426">
            <w:pPr>
              <w:pStyle w:val="TAL"/>
              <w:rPr>
                <w:ins w:id="13" w:author="Huawei-Z02" w:date="2021-10-20T12:15:00Z"/>
                <w:lang w:eastAsia="en-GB"/>
              </w:rPr>
            </w:pPr>
            <w:ins w:id="14" w:author="Huawei-Z02" w:date="2021-10-20T12:15:00Z">
              <w:r>
                <w:rPr>
                  <w:lang w:eastAsia="en-GB"/>
                </w:rPr>
                <w:t>PIRates</w:t>
              </w:r>
            </w:ins>
          </w:p>
        </w:tc>
        <w:tc>
          <w:tcPr>
            <w:tcW w:w="1101" w:type="dxa"/>
          </w:tcPr>
          <w:p w14:paraId="1486EC54" w14:textId="76F149DD" w:rsidR="00CE1426" w:rsidRPr="00421024" w:rsidRDefault="00CE1426" w:rsidP="00CE1426">
            <w:pPr>
              <w:pStyle w:val="TAL"/>
              <w:rPr>
                <w:ins w:id="15" w:author="Huawei-Z02" w:date="2021-10-20T12:15:00Z"/>
                <w:lang w:eastAsia="en-GB"/>
              </w:rPr>
            </w:pPr>
            <w:ins w:id="16" w:author="Huawei-Z02" w:date="2021-10-20T12:15:00Z">
              <w:r w:rsidRPr="00421024">
                <w:rPr>
                  <w:lang w:eastAsia="en-GB"/>
                </w:rPr>
                <w:t>SA1</w:t>
              </w:r>
            </w:ins>
          </w:p>
        </w:tc>
        <w:tc>
          <w:tcPr>
            <w:tcW w:w="1101" w:type="dxa"/>
          </w:tcPr>
          <w:p w14:paraId="172501F3" w14:textId="21AB9FE5" w:rsidR="00CE1426" w:rsidRPr="00421024" w:rsidRDefault="00CE1426" w:rsidP="00CE1426">
            <w:pPr>
              <w:pStyle w:val="TAL"/>
              <w:rPr>
                <w:ins w:id="17" w:author="Huawei-Z02" w:date="2021-10-20T12:15:00Z"/>
                <w:lang w:eastAsia="en-GB"/>
              </w:rPr>
            </w:pPr>
            <w:ins w:id="18" w:author="Huawei-Z02" w:date="2021-10-20T12:15:00Z">
              <w:r w:rsidRPr="00BD4947">
                <w:rPr>
                  <w:lang w:eastAsia="en-GB"/>
                </w:rPr>
                <w:t>930029</w:t>
              </w:r>
            </w:ins>
          </w:p>
        </w:tc>
        <w:tc>
          <w:tcPr>
            <w:tcW w:w="6010" w:type="dxa"/>
          </w:tcPr>
          <w:p w14:paraId="01C879EF" w14:textId="5021CA5D" w:rsidR="00CE1426" w:rsidRPr="00421024" w:rsidRDefault="00CE1426" w:rsidP="00CE1426">
            <w:pPr>
              <w:pStyle w:val="TAL"/>
              <w:rPr>
                <w:ins w:id="19" w:author="Huawei-Z02" w:date="2021-10-20T12:15:00Z"/>
                <w:lang w:eastAsia="en-GB"/>
              </w:rPr>
            </w:pPr>
            <w:ins w:id="20" w:author="Huawei-Z02" w:date="2021-10-20T12:15:00Z">
              <w:r>
                <w:rPr>
                  <w:lang w:eastAsia="en-GB"/>
                </w:rPr>
                <w:t>Personal IoT and Residential n</w:t>
              </w:r>
              <w:r w:rsidRPr="00421024">
                <w:rPr>
                  <w:lang w:eastAsia="en-GB"/>
                </w:rPr>
                <w:t>etwork</w:t>
              </w:r>
              <w:r>
                <w:rPr>
                  <w:lang w:eastAsia="en-GB"/>
                </w:rPr>
                <w:t>s</w:t>
              </w:r>
              <w:r w:rsidRPr="00BD4947">
                <w:rPr>
                  <w:lang w:eastAsia="en-GB"/>
                </w:rPr>
                <w:t xml:space="preserve"> Service Requirements</w:t>
              </w:r>
            </w:ins>
          </w:p>
        </w:tc>
      </w:tr>
    </w:tbl>
    <w:p w14:paraId="7C3FBD77" w14:textId="77777777" w:rsidR="004876B9" w:rsidRDefault="004876B9" w:rsidP="005900DF"/>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5900DF">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5900DF">
            <w:pPr>
              <w:pStyle w:val="TAH"/>
            </w:pPr>
            <w:r>
              <w:t>Unique ID</w:t>
            </w:r>
          </w:p>
        </w:tc>
        <w:tc>
          <w:tcPr>
            <w:tcW w:w="3326" w:type="dxa"/>
            <w:shd w:val="clear" w:color="auto" w:fill="E0E0E0"/>
          </w:tcPr>
          <w:p w14:paraId="3B3E770F" w14:textId="77777777" w:rsidR="008835FC" w:rsidRDefault="008835FC" w:rsidP="005900DF">
            <w:pPr>
              <w:pStyle w:val="TAH"/>
            </w:pPr>
            <w:r>
              <w:t>Title</w:t>
            </w:r>
          </w:p>
        </w:tc>
        <w:tc>
          <w:tcPr>
            <w:tcW w:w="5099" w:type="dxa"/>
            <w:shd w:val="clear" w:color="auto" w:fill="E0E0E0"/>
          </w:tcPr>
          <w:p w14:paraId="666A5A81" w14:textId="77777777" w:rsidR="008835FC" w:rsidRDefault="008835FC" w:rsidP="005900DF">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5900DF">
            <w:pPr>
              <w:pStyle w:val="TAL"/>
            </w:pPr>
          </w:p>
        </w:tc>
        <w:tc>
          <w:tcPr>
            <w:tcW w:w="3326" w:type="dxa"/>
          </w:tcPr>
          <w:p w14:paraId="6AD6B1DF" w14:textId="77777777" w:rsidR="008835FC" w:rsidRDefault="008835FC" w:rsidP="005900DF">
            <w:pPr>
              <w:pStyle w:val="TAL"/>
            </w:pPr>
          </w:p>
        </w:tc>
        <w:tc>
          <w:tcPr>
            <w:tcW w:w="5099" w:type="dxa"/>
          </w:tcPr>
          <w:p w14:paraId="4972B8BD" w14:textId="057DDB07" w:rsidR="008835FC" w:rsidRPr="00251D80" w:rsidRDefault="008835FC" w:rsidP="005900DF">
            <w:pPr>
              <w:pStyle w:val="Guidance"/>
            </w:pPr>
          </w:p>
        </w:tc>
      </w:tr>
    </w:tbl>
    <w:p w14:paraId="6BC7072F" w14:textId="77777777" w:rsidR="006C2E80" w:rsidRDefault="006C2E80" w:rsidP="005900DF">
      <w:pPr>
        <w:pStyle w:val="FP"/>
      </w:pPr>
    </w:p>
    <w:p w14:paraId="3AE37009" w14:textId="3F6721B4" w:rsidR="0030045C" w:rsidRPr="006C2E80" w:rsidRDefault="0030045C" w:rsidP="005900DF">
      <w:r w:rsidRPr="006C2E80">
        <w:t xml:space="preserve">Dependency </w:t>
      </w:r>
      <w:r w:rsidR="00E92452" w:rsidRPr="006C2E80">
        <w:t xml:space="preserve">on </w:t>
      </w:r>
      <w:r w:rsidRPr="006C2E80">
        <w:t>non-3GPP (draft) specification:</w:t>
      </w:r>
      <w:r w:rsidR="00BB6C62">
        <w:t xml:space="preserve"> </w:t>
      </w:r>
    </w:p>
    <w:p w14:paraId="424DD1E0" w14:textId="68C74320" w:rsidR="00A9188C" w:rsidRPr="006C2E80" w:rsidRDefault="00A9188C" w:rsidP="005900DF">
      <w:pPr>
        <w:pStyle w:val="Guidance"/>
      </w:pPr>
    </w:p>
    <w:p w14:paraId="3E795897" w14:textId="77777777" w:rsidR="008A76FD" w:rsidRDefault="008A76FD" w:rsidP="006C2E80">
      <w:pPr>
        <w:pStyle w:val="Heading1"/>
      </w:pPr>
      <w:r>
        <w:t>3</w:t>
      </w:r>
      <w:r>
        <w:tab/>
        <w:t>Justification</w:t>
      </w:r>
    </w:p>
    <w:p w14:paraId="05A84681" w14:textId="4087FAD4" w:rsidR="00A0509A" w:rsidRDefault="00A0509A" w:rsidP="005900DF">
      <w:r>
        <w:t>3GPP has specified many enablers for vertical use, for example the features defined by IIOT, NPN and URLLC. Among them, R16 5G LAN-type service offers</w:t>
      </w:r>
      <w:r w:rsidRPr="00510C45">
        <w:t xml:space="preserve"> private communication using IP an</w:t>
      </w:r>
      <w:r>
        <w:t>d/or non-IP type communications for UE and devices behind UE, using an optimized communication path controlled by a single SMF. However, for a large m</w:t>
      </w:r>
      <w:r w:rsidRPr="00510C45">
        <w:t>ulti-site company</w:t>
      </w:r>
      <w:r>
        <w:t xml:space="preserve"> i.e. employees/machines located crossing a single SMF service area, it is impossible to have an operator-controlled communication path, therefore issues like communication latency, data isolation, and QoS insurance needs further consideration. Support VxLAN/EVPN-like communication </w:t>
      </w:r>
      <w:del w:id="21" w:author="Huawei-Z02" w:date="2021-10-19T21:15:00Z">
        <w:r w:rsidDel="005B325C">
          <w:delText>(e.g. for e</w:delText>
        </w:r>
        <w:r w:rsidDel="005B325C">
          <w:rPr>
            <w:rFonts w:hint="eastAsia"/>
          </w:rPr>
          <w:delText>ff</w:delText>
        </w:r>
        <w:r w:rsidDel="005B325C">
          <w:delText xml:space="preserve">icient learning/propagating of MAC addresses and traffic forwarding </w:delText>
        </w:r>
      </w:del>
      <w:r>
        <w:t>across different sites</w:t>
      </w:r>
      <w:ins w:id="22" w:author="Huawei-Z02" w:date="2021-10-19T21:15:00Z">
        <w:r w:rsidR="005B325C">
          <w:t xml:space="preserve"> </w:t>
        </w:r>
      </w:ins>
      <w:ins w:id="23" w:author="Huawei-Z02" w:date="2021-10-20T12:15:00Z">
        <w:r w:rsidR="00D4010C">
          <w:t xml:space="preserve">in case </w:t>
        </w:r>
      </w:ins>
      <w:ins w:id="24" w:author="Huawei-Z02" w:date="2021-10-19T21:19:00Z">
        <w:r w:rsidR="005B325C">
          <w:t>N19 is not available</w:t>
        </w:r>
      </w:ins>
      <w:del w:id="25" w:author="Huawei-Z02" w:date="2021-10-19T21:15:00Z">
        <w:r w:rsidDel="005B325C">
          <w:delText>)</w:delText>
        </w:r>
      </w:del>
      <w:r>
        <w:t xml:space="preserve"> is a potential enhancement for 5G network.</w:t>
      </w:r>
    </w:p>
    <w:p w14:paraId="23A56CAD" w14:textId="525E9017" w:rsidR="00A0509A" w:rsidRDefault="00A0509A" w:rsidP="005900DF">
      <w:r w:rsidRPr="00C0636B">
        <w:t xml:space="preserve">In Rel-18 SA1 study on 5G Smart Energy and Infrastructure “5SEI” has concluded new requirement that the 5G system shall allow a UE to request a communication service to send data to different groups of UEs at the same time. </w:t>
      </w:r>
      <w:del w:id="26" w:author="Huawei-Z02" w:date="2021-10-19T21:19:00Z">
        <w:r w:rsidRPr="00C0636B" w:rsidDel="005B325C">
          <w:delText>The use case behind it assumes a UE may belong to multiple 5G VN groups, and the same data is expected to be sent to more than one group (of UEs).</w:delText>
        </w:r>
      </w:del>
    </w:p>
    <w:p w14:paraId="1C46E9F6" w14:textId="77777777" w:rsidR="00A0509A" w:rsidRDefault="00A0509A" w:rsidP="005900DF">
      <w:r w:rsidRPr="00610EB8">
        <w:t>Currently, BUM (Broadcast, Unknown Unicast, Multicast) traffic for 5G VN are delivered via individual delivery (e.g. individual copies are delivered via individual PDU sessions) to all UEs in a VN (even if a UE is not interested in the traffic)</w:t>
      </w:r>
      <w:r>
        <w:t>, and there are some open issues or restrictions on BUM traffic forwarding that needs to be addressed or removed, for example, "No support of forwarding packets with destination MAC address not known by SMF/UPF", "</w:t>
      </w:r>
      <w:r w:rsidRPr="00F02538">
        <w:t xml:space="preserve"> </w:t>
      </w:r>
      <w:r>
        <w:t>No support for forwarding a broadcast/multicast packet with source address not known to SMF/UPF", "</w:t>
      </w:r>
      <w:r w:rsidRPr="00F02538">
        <w:t xml:space="preserve"> </w:t>
      </w:r>
      <w:r>
        <w:t>Multicast group formation of selected members of a 5G VN for Ethernet type data communication is not described ", "</w:t>
      </w:r>
      <w:r w:rsidRPr="00F02538">
        <w:t xml:space="preserve"> </w:t>
      </w:r>
      <w:r>
        <w:t>Signalling scalability issues for large VN groups with lots of devices (MAC addresses) served by PDU sessions related with this VN group", "No</w:t>
      </w:r>
      <w:r w:rsidRPr="00932CDE">
        <w:rPr>
          <w:rFonts w:hint="eastAsia"/>
        </w:rPr>
        <w:t xml:space="preserve"> support of loop-free due to topology changes</w:t>
      </w:r>
      <w:r>
        <w:t>", "restriction for maximum of 16 VLAN tags or maximum of allowed MAC addresses" etc</w:t>
      </w:r>
      <w:r w:rsidRPr="00610EB8">
        <w:t xml:space="preserve">. </w:t>
      </w:r>
    </w:p>
    <w:p w14:paraId="678A5649" w14:textId="0CB434B7" w:rsidR="00A0509A" w:rsidRPr="003D3A16" w:rsidRDefault="00A0509A" w:rsidP="005900DF">
      <w:pPr>
        <w:rPr>
          <w:rFonts w:eastAsia="Yu Mincho"/>
          <w:color w:val="000000"/>
        </w:rPr>
      </w:pPr>
      <w:del w:id="27" w:author="Huawei-Z02" w:date="2021-10-19T21:20:00Z">
        <w:r w:rsidDel="005B325C">
          <w:rPr>
            <w:rFonts w:eastAsia="Malgun Gothic"/>
            <w:lang w:eastAsia="ko-KR"/>
          </w:rPr>
          <w:delText xml:space="preserve">5G VN </w:delText>
        </w:r>
        <w:r w:rsidRPr="00FE3FAF" w:rsidDel="005B325C">
          <w:rPr>
            <w:rFonts w:eastAsia="Malgun Gothic" w:hint="eastAsia"/>
            <w:lang w:eastAsia="ko-KR"/>
          </w:rPr>
          <w:delText xml:space="preserve">Group </w:delText>
        </w:r>
        <w:r w:rsidRPr="00FE3FAF" w:rsidDel="005B325C">
          <w:rPr>
            <w:rFonts w:eastAsia="Malgun Gothic"/>
            <w:lang w:eastAsia="ko-KR"/>
          </w:rPr>
          <w:delText>communication</w:delText>
        </w:r>
        <w:r w:rsidDel="005B325C">
          <w:rPr>
            <w:rFonts w:eastAsia="Malgun Gothic"/>
            <w:lang w:eastAsia="ko-KR"/>
          </w:rPr>
          <w:delText xml:space="preserve"> is</w:delText>
        </w:r>
        <w:r w:rsidRPr="00FE3FAF" w:rsidDel="005B325C">
          <w:rPr>
            <w:rFonts w:eastAsia="Malgun Gothic"/>
            <w:lang w:eastAsia="ko-KR"/>
          </w:rPr>
          <w:delText xml:space="preserve"> required for many verticals. </w:delText>
        </w:r>
      </w:del>
      <w:r>
        <w:rPr>
          <w:rFonts w:eastAsia="Malgun Gothic"/>
          <w:lang w:eastAsia="ko-KR"/>
        </w:rPr>
        <w:t>An example vertical</w:t>
      </w:r>
      <w:r w:rsidRPr="00FE3FAF">
        <w:rPr>
          <w:rFonts w:eastAsia="Malgun Gothic"/>
          <w:lang w:eastAsia="ko-KR"/>
        </w:rPr>
        <w:t xml:space="preserve"> is future factor</w:t>
      </w:r>
      <w:r>
        <w:rPr>
          <w:rFonts w:eastAsia="Malgun Gothic"/>
          <w:lang w:eastAsia="ko-KR"/>
        </w:rPr>
        <w:t>ies</w:t>
      </w:r>
      <w:r w:rsidRPr="00FE3FAF">
        <w:rPr>
          <w:rFonts w:eastAsia="Malgun Gothic"/>
          <w:lang w:eastAsia="ko-KR"/>
        </w:rPr>
        <w:t>.</w:t>
      </w:r>
      <w:r>
        <w:rPr>
          <w:rFonts w:eastAsia="Malgun Gothic"/>
          <w:lang w:eastAsia="ko-KR"/>
        </w:rPr>
        <w:t xml:space="preserve"> </w:t>
      </w:r>
      <w:del w:id="28" w:author="Huawei-Z02" w:date="2021-10-19T21:20:00Z">
        <w:r w:rsidRPr="006C20F3" w:rsidDel="005B325C">
          <w:delText>Future factor</w:delText>
        </w:r>
        <w:r w:rsidDel="005B325C">
          <w:delText>ies</w:delText>
        </w:r>
        <w:r w:rsidRPr="006C20F3" w:rsidDel="005B325C">
          <w:delText xml:space="preserve"> require 5GS support for various </w:delText>
        </w:r>
        <w:r w:rsidRPr="00C21489" w:rsidDel="005B325C">
          <w:rPr>
            <w:rFonts w:hint="eastAsia"/>
          </w:rPr>
          <w:delText>application</w:delText>
        </w:r>
        <w:r w:rsidDel="005B325C">
          <w:delText xml:space="preserve"> </w:delText>
        </w:r>
        <w:r w:rsidRPr="006C20F3" w:rsidDel="005B325C">
          <w:delText>areas - automation, HMIs, logistics, monitoring, etc.</w:delText>
        </w:r>
        <w:r w:rsidDel="005B325C">
          <w:delText xml:space="preserve"> </w:delText>
        </w:r>
        <w:r w:rsidRPr="006C20F3" w:rsidDel="005B325C">
          <w:delText xml:space="preserve">The scale of future factory varies from small to very large and UEs may </w:delText>
        </w:r>
        <w:r w:rsidDel="005B325C">
          <w:delText>move across</w:delText>
        </w:r>
        <w:r w:rsidRPr="006C20F3" w:rsidDel="005B325C">
          <w:delText xml:space="preserve"> multiple factory sites owned by a single company</w:delText>
        </w:r>
        <w:r w:rsidDel="005B325C">
          <w:delText xml:space="preserve">. A 5G VN may span multiple factory sites. </w:delText>
        </w:r>
      </w:del>
      <w:r>
        <w:t>When the member UEs of the 5G VN subscribed to different PLMNs</w:t>
      </w:r>
      <w:ins w:id="29" w:author="Huawei-Z02" w:date="2021-10-20T12:17:00Z">
        <w:r w:rsidR="00D4010C">
          <w:t xml:space="preserve"> (See clause </w:t>
        </w:r>
        <w:r w:rsidR="00D4010C" w:rsidRPr="009F06B5">
          <w:t>6.26.2.2</w:t>
        </w:r>
        <w:r w:rsidR="00D4010C">
          <w:t xml:space="preserve"> of TS 22.261)</w:t>
        </w:r>
      </w:ins>
      <w:r>
        <w:t xml:space="preserve"> or e</w:t>
      </w:r>
      <w:r w:rsidRPr="006C20F3">
        <w:t>ven SNPN</w:t>
      </w:r>
      <w:r>
        <w:t>s</w:t>
      </w:r>
      <w:r w:rsidRPr="006C20F3">
        <w:t>,</w:t>
      </w:r>
      <w:r>
        <w:t xml:space="preserve"> this 5G VN may span multiple PLMNs or SNPNs or serving networks</w:t>
      </w:r>
      <w:r w:rsidRPr="002411DB">
        <w:rPr>
          <w:rFonts w:hint="eastAsia"/>
        </w:rPr>
        <w:t>,</w:t>
      </w:r>
      <w:r>
        <w:t xml:space="preserve"> </w:t>
      </w:r>
      <w:r w:rsidRPr="000303AA">
        <w:rPr>
          <w:rFonts w:hint="eastAsia"/>
        </w:rPr>
        <w:t>if</w:t>
      </w:r>
      <w:r>
        <w:t xml:space="preserve"> </w:t>
      </w:r>
      <w:r w:rsidRPr="000303AA">
        <w:t>there</w:t>
      </w:r>
      <w:r>
        <w:t xml:space="preserve"> </w:t>
      </w:r>
      <w:r w:rsidRPr="000303AA">
        <w:rPr>
          <w:rFonts w:hint="eastAsia"/>
        </w:rPr>
        <w:t>are</w:t>
      </w:r>
      <w:r>
        <w:t xml:space="preserve"> </w:t>
      </w:r>
      <w:r w:rsidRPr="000303AA">
        <w:rPr>
          <w:rFonts w:hint="eastAsia"/>
        </w:rPr>
        <w:t>SLAs</w:t>
      </w:r>
      <w:r>
        <w:t xml:space="preserve"> </w:t>
      </w:r>
      <w:r w:rsidRPr="000303AA">
        <w:rPr>
          <w:rFonts w:hint="eastAsia"/>
        </w:rPr>
        <w:t>between</w:t>
      </w:r>
      <w:r>
        <w:t xml:space="preserve"> the serving network and member UE’s home </w:t>
      </w:r>
      <w:r w:rsidRPr="00C436AE">
        <w:rPr>
          <w:rFonts w:hint="eastAsia"/>
        </w:rPr>
        <w:t>SNPN</w:t>
      </w:r>
      <w:r>
        <w:t xml:space="preserve"> or </w:t>
      </w:r>
      <w:r w:rsidRPr="00C436AE">
        <w:rPr>
          <w:rFonts w:hint="eastAsia"/>
        </w:rPr>
        <w:t>PLMN.</w:t>
      </w:r>
      <w:r>
        <w:t xml:space="preserve"> Meanwhile, the UE member may move between the networks offering this 5G VN</w:t>
      </w:r>
      <w:del w:id="30" w:author="Huawei-Z02" w:date="2021-10-20T12:17:00Z">
        <w:r w:rsidDel="00D4010C">
          <w:delText xml:space="preserve"> (See clause </w:delText>
        </w:r>
        <w:r w:rsidRPr="009F06B5" w:rsidDel="00D4010C">
          <w:delText>6.26.2.2</w:delText>
        </w:r>
        <w:r w:rsidDel="00D4010C">
          <w:delText xml:space="preserve"> of TS 22.261)</w:delText>
        </w:r>
      </w:del>
      <w:r>
        <w:t>. T</w:t>
      </w:r>
      <w:r>
        <w:rPr>
          <w:noProof/>
        </w:rPr>
        <w:t xml:space="preserve">he 5G VN parts offered respectively by those networks need to be integrated, e.g., addressing scheme, </w:t>
      </w:r>
      <w:r>
        <w:t>traffic forwarding</w:t>
      </w:r>
      <w:r>
        <w:rPr>
          <w:noProof/>
        </w:rPr>
        <w:t xml:space="preserve">, user plane path, DNN/S-NSSAI mapping, consistant QoS handling, authentication, and service continuity due to UE mobility. Since the current specification only supports the 5G VN within one network (i.e., </w:t>
      </w:r>
      <w:r>
        <w:t>the home network of the 5G VN group members is same and the PDU Sessions accessing to a certain 5G VN group should all anchor at the common home network of 5G VN group members</w:t>
      </w:r>
      <w:r>
        <w:rPr>
          <w:noProof/>
        </w:rPr>
        <w:t xml:space="preserve">) and the group management is loosely linked with the requirements applicable for group communication, e.g., QoS </w:t>
      </w:r>
      <w:commentRangeStart w:id="31"/>
      <w:del w:id="32" w:author="QC_03" w:date="2021-10-20T15:45:00Z">
        <w:r w:rsidDel="000C7A50">
          <w:rPr>
            <w:noProof/>
          </w:rPr>
          <w:delText>and time synchronization</w:delText>
        </w:r>
      </w:del>
      <w:commentRangeEnd w:id="31"/>
      <w:r w:rsidR="000C7A50">
        <w:rPr>
          <w:rStyle w:val="CommentReference"/>
        </w:rPr>
        <w:commentReference w:id="31"/>
      </w:r>
      <w:del w:id="33" w:author="QC_03" w:date="2021-10-20T15:45:00Z">
        <w:r w:rsidDel="000C7A50">
          <w:rPr>
            <w:noProof/>
          </w:rPr>
          <w:delText xml:space="preserve">, </w:delText>
        </w:r>
      </w:del>
      <w:r>
        <w:rPr>
          <w:noProof/>
        </w:rPr>
        <w:t>so these aspects need to be enhanced</w:t>
      </w:r>
      <w:del w:id="34" w:author="Huawei-Z02" w:date="2021-10-19T21:25:00Z">
        <w:r w:rsidDel="00BB1B30">
          <w:rPr>
            <w:noProof/>
          </w:rPr>
          <w:delText xml:space="preserve"> to support the </w:delText>
        </w:r>
        <w:r w:rsidRPr="006C20F3" w:rsidDel="00BB1B30">
          <w:delText xml:space="preserve">Future </w:delText>
        </w:r>
        <w:r w:rsidRPr="006C20F3" w:rsidDel="00BB1B30">
          <w:lastRenderedPageBreak/>
          <w:delText>Factory</w:delText>
        </w:r>
        <w:r w:rsidDel="00BB1B30">
          <w:rPr>
            <w:noProof/>
          </w:rPr>
          <w:delText xml:space="preserve">. However this </w:delText>
        </w:r>
        <w:r w:rsidDel="00BB1B30">
          <w:rPr>
            <w:rFonts w:eastAsia="Malgun Gothic"/>
            <w:lang w:eastAsia="ko-KR"/>
          </w:rPr>
          <w:delText>i</w:delText>
        </w:r>
        <w:r w:rsidRPr="00405B28" w:rsidDel="00BB1B30">
          <w:rPr>
            <w:rFonts w:eastAsia="Malgun Gothic" w:hint="eastAsia"/>
            <w:lang w:eastAsia="ko-KR"/>
          </w:rPr>
          <w:delText xml:space="preserve">s not limited to future factory but </w:delText>
        </w:r>
        <w:r w:rsidDel="00BB1B30">
          <w:rPr>
            <w:rFonts w:eastAsia="Malgun Gothic"/>
            <w:lang w:eastAsia="ko-KR"/>
          </w:rPr>
          <w:delText>also</w:delText>
        </w:r>
        <w:r w:rsidRPr="00405B28" w:rsidDel="00BB1B30">
          <w:rPr>
            <w:rFonts w:eastAsia="Malgun Gothic" w:hint="eastAsia"/>
            <w:lang w:eastAsia="ko-KR"/>
          </w:rPr>
          <w:delText xml:space="preserve"> appl</w:delText>
        </w:r>
        <w:r w:rsidDel="00BB1B30">
          <w:rPr>
            <w:rFonts w:eastAsia="Malgun Gothic"/>
            <w:lang w:eastAsia="ko-KR"/>
          </w:rPr>
          <w:delText>y</w:delText>
        </w:r>
        <w:r w:rsidRPr="00405B28" w:rsidDel="00BB1B30">
          <w:rPr>
            <w:rFonts w:eastAsia="Malgun Gothic" w:hint="eastAsia"/>
            <w:lang w:eastAsia="ko-KR"/>
          </w:rPr>
          <w:delText xml:space="preserve"> to</w:delText>
        </w:r>
        <w:r w:rsidDel="00BB1B30">
          <w:rPr>
            <w:rFonts w:eastAsia="Malgun Gothic"/>
            <w:lang w:eastAsia="ko-KR"/>
          </w:rPr>
          <w:delText xml:space="preserve"> 5G VN</w:delText>
        </w:r>
        <w:r w:rsidRPr="00405B28" w:rsidDel="00BB1B30">
          <w:rPr>
            <w:rFonts w:eastAsia="Malgun Gothic" w:hint="eastAsia"/>
            <w:lang w:eastAsia="ko-KR"/>
          </w:rPr>
          <w:delText xml:space="preserve"> group communication </w:delText>
        </w:r>
        <w:r w:rsidDel="00BB1B30">
          <w:rPr>
            <w:rFonts w:eastAsia="Malgun Gothic"/>
            <w:lang w:eastAsia="ko-KR"/>
          </w:rPr>
          <w:delText>in other</w:delText>
        </w:r>
        <w:r w:rsidRPr="00405B28" w:rsidDel="00BB1B30">
          <w:rPr>
            <w:rFonts w:eastAsia="Malgun Gothic" w:hint="eastAsia"/>
            <w:lang w:eastAsia="ko-KR"/>
          </w:rPr>
          <w:delText xml:space="preserve"> verticals</w:delText>
        </w:r>
        <w:r w:rsidDel="00BB1B30">
          <w:rPr>
            <w:rFonts w:eastAsia="Malgun Gothic"/>
            <w:lang w:eastAsia="ko-KR"/>
          </w:rPr>
          <w:delText xml:space="preserve"> such as audio/video production</w:delText>
        </w:r>
      </w:del>
      <w:r w:rsidRPr="00405B28">
        <w:rPr>
          <w:rFonts w:eastAsia="Malgun Gothic" w:hint="eastAsia"/>
          <w:lang w:eastAsia="ko-KR"/>
        </w:rPr>
        <w:t>.</w:t>
      </w:r>
    </w:p>
    <w:p w14:paraId="0CA69E13" w14:textId="1156762F" w:rsidR="006C2E80" w:rsidRPr="006C2E80" w:rsidRDefault="00A0509A" w:rsidP="005900DF">
      <w:r w:rsidRPr="006C72A0">
        <w:t xml:space="preserve">Recently, the </w:t>
      </w:r>
      <w:r w:rsidRPr="00EA0CD9">
        <w:t>5G Alliance for Connected Industries and Automation</w:t>
      </w:r>
      <w:r w:rsidRPr="006C72A0">
        <w:t xml:space="preserve"> (5G-ACIA) has </w:t>
      </w:r>
      <w:r>
        <w:t>provided to 3GPP a whitepaper (S2-2102128) including</w:t>
      </w:r>
      <w:r w:rsidRPr="006C72A0">
        <w:t xml:space="preserve"> a set of functional requirements that the 5GS has to satisfy in terms of suppo</w:t>
      </w:r>
      <w:r w:rsidRPr="00EA0CD9">
        <w:t xml:space="preserve">rting certain information exchange between 5GC and industrial application domain, and exposure of 5G capabilities. </w:t>
      </w:r>
      <w:r w:rsidRPr="00EA0CD9">
        <w:rPr>
          <w:bCs/>
        </w:rPr>
        <w:t xml:space="preserve">The main goal is to enable the management, operation, monitoring and use of such networks and network services from an enterprise perspective </w:t>
      </w:r>
      <w:r w:rsidRPr="00FE7822">
        <w:rPr>
          <w:bCs/>
        </w:rPr>
        <w:t>easily</w:t>
      </w:r>
      <w:r>
        <w:rPr>
          <w:bCs/>
        </w:rPr>
        <w:t xml:space="preserve"> </w:t>
      </w:r>
      <w:r w:rsidRPr="00EA0CD9">
        <w:rPr>
          <w:bCs/>
        </w:rPr>
        <w:t xml:space="preserve">without having to rely on sophisticated, heavy-weight tools and in-depth knowledge on the underlying 5G technology. </w:t>
      </w:r>
      <w:r>
        <w:t>S</w:t>
      </w:r>
      <w:r w:rsidRPr="00291462">
        <w:t xml:space="preserve">ome </w:t>
      </w:r>
      <w:r>
        <w:t xml:space="preserve">requirements regarding device management, e.g. identity management, </w:t>
      </w:r>
      <w:r w:rsidRPr="008C4F2D">
        <w:rPr>
          <w:noProof/>
        </w:rPr>
        <w:t>connectivity management</w:t>
      </w:r>
      <w:r>
        <w:rPr>
          <w:noProof/>
        </w:rPr>
        <w:t xml:space="preserve">, </w:t>
      </w:r>
      <w:r w:rsidRPr="00DD31F5">
        <w:rPr>
          <w:noProof/>
        </w:rPr>
        <w:t>connectivity monitoring</w:t>
      </w:r>
      <w:r>
        <w:rPr>
          <w:noProof/>
        </w:rPr>
        <w:t>, group management etc.</w:t>
      </w:r>
      <w:r>
        <w:t xml:space="preserve"> have not yet been fulfilled and need further studies.</w:t>
      </w:r>
    </w:p>
    <w:p w14:paraId="04A47C84" w14:textId="77777777" w:rsidR="008A76FD" w:rsidRDefault="008A76FD" w:rsidP="006C2E80">
      <w:pPr>
        <w:pStyle w:val="Heading1"/>
      </w:pPr>
      <w:r>
        <w:t>4</w:t>
      </w:r>
      <w:r>
        <w:tab/>
        <w:t>Objective</w:t>
      </w:r>
    </w:p>
    <w:p w14:paraId="4ECC62BB" w14:textId="67672DCA" w:rsidR="004C10B2" w:rsidRPr="00DB5125" w:rsidRDefault="002E5F7F" w:rsidP="005900DF">
      <w:pPr>
        <w:rPr>
          <w:color w:val="000000"/>
          <w:lang w:val="en-US"/>
        </w:rPr>
      </w:pPr>
      <w:r w:rsidRPr="00DB5125">
        <w:rPr>
          <w:b/>
        </w:rPr>
        <w:t>Work Task 1</w:t>
      </w:r>
      <w:r w:rsidR="00B74E2F" w:rsidRPr="00DB5125">
        <w:rPr>
          <w:b/>
        </w:rPr>
        <w:t>:</w:t>
      </w:r>
      <w:r w:rsidR="004C10B2" w:rsidRPr="00DB5125">
        <w:rPr>
          <w:color w:val="000000"/>
          <w:lang w:val="en-US"/>
        </w:rPr>
        <w:t xml:space="preserve"> </w:t>
      </w:r>
      <w:r w:rsidR="004C10B2" w:rsidRPr="00DB5125">
        <w:t>Study possible enhancements of generic group management and 5G capabilities exposure for industrial and automation applications:</w:t>
      </w:r>
    </w:p>
    <w:p w14:paraId="11F478CD" w14:textId="354F2420" w:rsidR="004C10B2" w:rsidRPr="00DB5125" w:rsidRDefault="004C10B2" w:rsidP="005900DF">
      <w:pPr>
        <w:pStyle w:val="B1"/>
        <w:rPr>
          <w:noProof/>
        </w:rPr>
      </w:pPr>
      <w:r w:rsidRPr="00DB5125">
        <w:rPr>
          <w:noProof/>
        </w:rPr>
        <w:t>-</w:t>
      </w:r>
      <w:r w:rsidRPr="00DB5125">
        <w:rPr>
          <w:noProof/>
        </w:rPr>
        <w:tab/>
      </w:r>
      <w:r w:rsidR="00935736" w:rsidRPr="00DB5125">
        <w:rPr>
          <w:b/>
        </w:rPr>
        <w:t xml:space="preserve">Work Task 1.1: </w:t>
      </w:r>
      <w:r w:rsidRPr="00DB5125">
        <w:rPr>
          <w:rFonts w:hint="eastAsia"/>
          <w:noProof/>
        </w:rPr>
        <w:t>Enhance dynamic group management to enable a group beyond what was defined for 5G LAN-type service</w:t>
      </w:r>
      <w:r w:rsidRPr="00DB5125">
        <w:rPr>
          <w:noProof/>
        </w:rPr>
        <w:t xml:space="preserve"> (</w:t>
      </w:r>
      <w:r w:rsidRPr="00DB5125">
        <w:rPr>
          <w:rFonts w:hint="eastAsia"/>
          <w:noProof/>
        </w:rPr>
        <w:t>e.g.</w:t>
      </w:r>
      <w:r w:rsidRPr="00DB5125">
        <w:rPr>
          <w:noProof/>
        </w:rPr>
        <w:t xml:space="preserve"> </w:t>
      </w:r>
      <w:r w:rsidRPr="00DB5125">
        <w:rPr>
          <w:rFonts w:hint="eastAsia"/>
          <w:noProof/>
        </w:rPr>
        <w:t>create/</w:t>
      </w:r>
      <w:r w:rsidRPr="00DB5125">
        <w:rPr>
          <w:noProof/>
        </w:rPr>
        <w:t>modify/</w:t>
      </w:r>
      <w:r w:rsidRPr="00DB5125">
        <w:rPr>
          <w:rFonts w:hint="eastAsia"/>
          <w:noProof/>
        </w:rPr>
        <w:t>delete group</w:t>
      </w:r>
      <w:r w:rsidRPr="00DB5125">
        <w:rPr>
          <w:noProof/>
        </w:rPr>
        <w:t>s</w:t>
      </w:r>
      <w:r w:rsidRPr="00DB5125">
        <w:rPr>
          <w:rFonts w:hint="eastAsia"/>
          <w:noProof/>
        </w:rPr>
        <w:t>, add/remove members to/from the group, set/modify the group attributes</w:t>
      </w:r>
      <w:r w:rsidRPr="00DB5125">
        <w:rPr>
          <w:noProof/>
        </w:rPr>
        <w:t>)</w:t>
      </w:r>
    </w:p>
    <w:p w14:paraId="6ACB1448" w14:textId="41AB4B50" w:rsidR="004C10B2" w:rsidRPr="00DB5125" w:rsidRDefault="004C10B2" w:rsidP="00CF0087">
      <w:pPr>
        <w:pStyle w:val="B1"/>
        <w:rPr>
          <w:noProof/>
        </w:rPr>
      </w:pPr>
      <w:r w:rsidRPr="00DB5125">
        <w:rPr>
          <w:noProof/>
        </w:rPr>
        <w:t>-</w:t>
      </w:r>
      <w:r w:rsidRPr="00DB5125">
        <w:rPr>
          <w:noProof/>
        </w:rPr>
        <w:tab/>
      </w:r>
      <w:r w:rsidR="00935736" w:rsidRPr="00DB5125">
        <w:rPr>
          <w:b/>
        </w:rPr>
        <w:t xml:space="preserve">Work Task 1.2: </w:t>
      </w:r>
      <w:ins w:id="35" w:author="QC_03" w:date="2021-10-20T15:33:00Z">
        <w:r w:rsidR="00722AAD">
          <w:rPr>
            <w:b/>
          </w:rPr>
          <w:t xml:space="preserve">Study whether and how to </w:t>
        </w:r>
      </w:ins>
      <w:del w:id="36" w:author="QC_03" w:date="2021-10-20T15:33:00Z">
        <w:r w:rsidRPr="00DB5125" w:rsidDel="00722AAD">
          <w:rPr>
            <w:noProof/>
          </w:rPr>
          <w:delText xml:space="preserve">Enhance </w:delText>
        </w:r>
      </w:del>
      <w:ins w:id="37" w:author="QC_03" w:date="2021-10-20T15:33:00Z">
        <w:r w:rsidR="00722AAD">
          <w:rPr>
            <w:noProof/>
          </w:rPr>
          <w:t>e</w:t>
        </w:r>
        <w:r w:rsidR="00722AAD" w:rsidRPr="00DB5125">
          <w:rPr>
            <w:noProof/>
          </w:rPr>
          <w:t xml:space="preserve">nhance </w:t>
        </w:r>
      </w:ins>
      <w:r w:rsidRPr="00DB5125">
        <w:rPr>
          <w:noProof/>
        </w:rPr>
        <w:t xml:space="preserve">NEF exposure framework to enable capability exposure, including provisioning of traffic characteristics, monitoring of performance </w:t>
      </w:r>
      <w:r w:rsidRPr="00DB5125">
        <w:t>characteristics and (de-)provisioning the relevant UE information</w:t>
      </w:r>
      <w:del w:id="38" w:author="QC_03" w:date="2021-10-20T15:33:00Z">
        <w:r w:rsidR="00CF0087" w:rsidDel="00722AAD">
          <w:delText xml:space="preserve"> as indicated in </w:delText>
        </w:r>
        <w:commentRangeStart w:id="39"/>
        <w:r w:rsidR="00CF0087" w:rsidDel="00722AAD">
          <w:delText>5G-ACIA W</w:delText>
        </w:r>
        <w:r w:rsidR="00AD0BF8" w:rsidDel="00722AAD">
          <w:delText xml:space="preserve">hite Paper - </w:delText>
        </w:r>
        <w:r w:rsidR="00CF0087" w:rsidDel="00722AAD">
          <w:delText>Exposure of 5G Capabilities for Connected Industries and Automation Applications</w:delText>
        </w:r>
      </w:del>
      <w:commentRangeEnd w:id="39"/>
      <w:r w:rsidR="00722AAD">
        <w:rPr>
          <w:rStyle w:val="CommentReference"/>
        </w:rPr>
        <w:commentReference w:id="39"/>
      </w:r>
    </w:p>
    <w:p w14:paraId="0BD5F6C2" w14:textId="52661A2B" w:rsidR="004C10B2" w:rsidRPr="00DB5125" w:rsidRDefault="003A53FF" w:rsidP="005900DF">
      <w:pPr>
        <w:rPr>
          <w:color w:val="000000"/>
          <w:lang w:val="en-US"/>
        </w:rPr>
      </w:pPr>
      <w:r w:rsidRPr="00DB5125">
        <w:rPr>
          <w:b/>
        </w:rPr>
        <w:t>Work Task 2:</w:t>
      </w:r>
      <w:r w:rsidR="004C10B2" w:rsidRPr="00DB5125">
        <w:rPr>
          <w:color w:val="000000"/>
          <w:lang w:val="en-US"/>
        </w:rPr>
        <w:t xml:space="preserve"> </w:t>
      </w:r>
      <w:r w:rsidR="004C10B2" w:rsidRPr="00DB5125">
        <w:t xml:space="preserve">enhancements of 5G VN </w:t>
      </w:r>
      <w:r w:rsidR="004C10B2" w:rsidRPr="00DB5125">
        <w:rPr>
          <w:color w:val="000000"/>
          <w:lang w:val="en-US"/>
        </w:rPr>
        <w:t>group communication:</w:t>
      </w:r>
    </w:p>
    <w:p w14:paraId="215293B0" w14:textId="77777777" w:rsidR="00F20BE7" w:rsidRDefault="004C10B2" w:rsidP="00F20BE7">
      <w:pPr>
        <w:pStyle w:val="B1"/>
        <w:rPr>
          <w:ins w:id="40" w:author="Huawei-Z02" w:date="2021-10-20T17:10:00Z"/>
          <w:lang w:val="en-US"/>
        </w:rPr>
      </w:pPr>
      <w:r w:rsidRPr="00DB5125">
        <w:rPr>
          <w:noProof/>
        </w:rPr>
        <w:t>-</w:t>
      </w:r>
      <w:r w:rsidRPr="00DB5125">
        <w:rPr>
          <w:noProof/>
        </w:rPr>
        <w:tab/>
      </w:r>
      <w:r w:rsidR="00010F24" w:rsidRPr="00DB5125">
        <w:rPr>
          <w:b/>
        </w:rPr>
        <w:t>Work Task 2.1:</w:t>
      </w:r>
      <w:ins w:id="41" w:author="Huawei-Z02" w:date="2021-10-20T17:09:00Z">
        <w:r w:rsidR="00F20BE7">
          <w:rPr>
            <w:b/>
          </w:rPr>
          <w:t xml:space="preserve"> </w:t>
        </w:r>
      </w:ins>
      <w:r w:rsidRPr="00DB5125">
        <w:rPr>
          <w:noProof/>
        </w:rPr>
        <w:t xml:space="preserve">Support group communication for a </w:t>
      </w:r>
      <w:r w:rsidRPr="00DB5125">
        <w:rPr>
          <w:lang w:val="en-US"/>
        </w:rPr>
        <w:t>5G VN which supports multiple SMFs</w:t>
      </w:r>
    </w:p>
    <w:p w14:paraId="2A6839D5" w14:textId="63751D3E" w:rsidR="004C10B2" w:rsidRPr="00DB5125" w:rsidRDefault="004C10B2" w:rsidP="00F20BE7">
      <w:pPr>
        <w:pStyle w:val="B1"/>
        <w:rPr>
          <w:noProof/>
        </w:rPr>
      </w:pPr>
      <w:r w:rsidRPr="00DB5125">
        <w:rPr>
          <w:lang w:val="en-US"/>
        </w:rPr>
        <w:t xml:space="preserve"> </w:t>
      </w:r>
      <w:ins w:id="42" w:author="Huawei-Z02" w:date="2021-10-20T17:10:00Z">
        <w:r w:rsidR="00F20BE7" w:rsidRPr="00DB5125">
          <w:rPr>
            <w:noProof/>
          </w:rPr>
          <w:t>-</w:t>
        </w:r>
        <w:r w:rsidR="00F20BE7" w:rsidRPr="00DB5125">
          <w:rPr>
            <w:noProof/>
          </w:rPr>
          <w:tab/>
        </w:r>
        <w:r w:rsidR="00F20BE7" w:rsidRPr="00DB5125">
          <w:rPr>
            <w:b/>
          </w:rPr>
          <w:t>Work Task 2.</w:t>
        </w:r>
        <w:r w:rsidR="00F20BE7">
          <w:rPr>
            <w:b/>
          </w:rPr>
          <w:t>2</w:t>
        </w:r>
        <w:r w:rsidR="00F20BE7" w:rsidRPr="00DB5125">
          <w:rPr>
            <w:b/>
          </w:rPr>
          <w:t>:</w:t>
        </w:r>
        <w:r w:rsidR="00F20BE7">
          <w:rPr>
            <w:b/>
          </w:rPr>
          <w:t xml:space="preserve"> </w:t>
        </w:r>
        <w:r w:rsidR="00F20BE7" w:rsidRPr="00DB5125">
          <w:rPr>
            <w:noProof/>
          </w:rPr>
          <w:t xml:space="preserve">Support group communication for a </w:t>
        </w:r>
        <w:r w:rsidR="00F20BE7" w:rsidRPr="00DB5125">
          <w:rPr>
            <w:lang w:val="en-US"/>
          </w:rPr>
          <w:t>5G VN which</w:t>
        </w:r>
      </w:ins>
      <w:del w:id="43" w:author="Huawei-Z02" w:date="2021-10-20T17:10:00Z">
        <w:r w:rsidRPr="00DB5125" w:rsidDel="00F20BE7">
          <w:rPr>
            <w:lang w:val="en-US"/>
          </w:rPr>
          <w:delText>or</w:delText>
        </w:r>
      </w:del>
      <w:r w:rsidRPr="00DB5125">
        <w:rPr>
          <w:lang w:val="en-US"/>
        </w:rPr>
        <w:t xml:space="preserve"> spans across multiple 5G networks (SNPN or PLMN)</w:t>
      </w:r>
      <w:del w:id="44" w:author="QC_03" w:date="2021-10-20T15:35:00Z">
        <w:r w:rsidRPr="00DB5125" w:rsidDel="00722AAD">
          <w:rPr>
            <w:lang w:val="en-US"/>
          </w:rPr>
          <w:delText xml:space="preserve"> </w:delText>
        </w:r>
        <w:commentRangeStart w:id="45"/>
        <w:r w:rsidRPr="00DB5125" w:rsidDel="00722AAD">
          <w:rPr>
            <w:lang w:val="en-US"/>
          </w:rPr>
          <w:delText>e.g. when UE moves between different networks, temporary usage of 5G VN in different network, etc.</w:delText>
        </w:r>
      </w:del>
      <w:commentRangeEnd w:id="45"/>
      <w:r w:rsidR="00722AAD">
        <w:rPr>
          <w:rStyle w:val="CommentReference"/>
        </w:rPr>
        <w:commentReference w:id="45"/>
      </w:r>
    </w:p>
    <w:p w14:paraId="7B7F738C" w14:textId="76D2C7E7" w:rsidR="004C10B2" w:rsidRPr="00DB5125" w:rsidRDefault="00BB1B30">
      <w:pPr>
        <w:rPr>
          <w:noProof/>
        </w:rPr>
        <w:pPrChange w:id="46" w:author="Huawei-Z02" w:date="2021-10-20T12:19:00Z">
          <w:pPr>
            <w:pStyle w:val="B1"/>
          </w:pPr>
        </w:pPrChange>
      </w:pPr>
      <w:ins w:id="47" w:author="Huawei-Z02" w:date="2021-10-19T21:25:00Z">
        <w:r w:rsidRPr="00DB5125">
          <w:rPr>
            <w:b/>
          </w:rPr>
          <w:t xml:space="preserve">Work Task </w:t>
        </w:r>
        <w:r>
          <w:rPr>
            <w:b/>
          </w:rPr>
          <w:t>3</w:t>
        </w:r>
        <w:r w:rsidRPr="00DB5125">
          <w:rPr>
            <w:b/>
          </w:rPr>
          <w:t>:</w:t>
        </w:r>
        <w:r w:rsidRPr="00DB5125">
          <w:rPr>
            <w:color w:val="000000"/>
            <w:lang w:val="en-US"/>
          </w:rPr>
          <w:t xml:space="preserve"> </w:t>
        </w:r>
        <w:r>
          <w:rPr>
            <w:color w:val="000000"/>
            <w:lang w:val="en-US"/>
          </w:rPr>
          <w:t xml:space="preserve">Group communication </w:t>
        </w:r>
        <w:r w:rsidRPr="00DB5125">
          <w:t xml:space="preserve">enhancements </w:t>
        </w:r>
        <w:r>
          <w:t>for Smart Energy and Infrastructure</w:t>
        </w:r>
      </w:ins>
      <w:ins w:id="48" w:author="QC_03" w:date="2021-10-20T15:41:00Z">
        <w:r w:rsidR="00722AAD">
          <w:t>:</w:t>
        </w:r>
      </w:ins>
      <w:ins w:id="49" w:author="Huawei-Z02" w:date="2021-10-20T12:19:00Z">
        <w:del w:id="50" w:author="QC_03" w:date="2021-10-20T15:41:00Z">
          <w:r w:rsidR="00950691" w:rsidDel="00722AAD">
            <w:delText xml:space="preserve"> </w:delText>
          </w:r>
          <w:commentRangeStart w:id="51"/>
          <w:r w:rsidR="00950691" w:rsidDel="00722AAD">
            <w:delText>including</w:delText>
          </w:r>
        </w:del>
        <w:r w:rsidR="00E150E3">
          <w:t xml:space="preserve"> </w:t>
        </w:r>
      </w:ins>
      <w:commentRangeEnd w:id="51"/>
      <w:r w:rsidR="00722AAD">
        <w:rPr>
          <w:rStyle w:val="CommentReference"/>
        </w:rPr>
        <w:commentReference w:id="51"/>
      </w:r>
      <w:del w:id="52" w:author="Huawei-Z02" w:date="2021-10-20T12:19:00Z">
        <w:r w:rsidR="004C10B2" w:rsidRPr="00DB5125" w:rsidDel="00950691">
          <w:rPr>
            <w:noProof/>
          </w:rPr>
          <w:delText>-</w:delText>
        </w:r>
        <w:r w:rsidR="004C10B2" w:rsidRPr="00DB5125" w:rsidDel="00950691">
          <w:rPr>
            <w:noProof/>
          </w:rPr>
          <w:tab/>
        </w:r>
        <w:r w:rsidR="00010F24" w:rsidRPr="00DB5125" w:rsidDel="00950691">
          <w:rPr>
            <w:b/>
          </w:rPr>
          <w:delText xml:space="preserve">Work Task </w:delText>
        </w:r>
      </w:del>
      <w:del w:id="53" w:author="Huawei-Z02" w:date="2021-10-19T21:25:00Z">
        <w:r w:rsidR="00010F24" w:rsidRPr="00DB5125" w:rsidDel="00BB1B30">
          <w:rPr>
            <w:b/>
          </w:rPr>
          <w:delText>2</w:delText>
        </w:r>
      </w:del>
      <w:del w:id="54" w:author="Huawei-Z02" w:date="2021-10-20T12:19:00Z">
        <w:r w:rsidR="00010F24" w:rsidRPr="00DB5125" w:rsidDel="00950691">
          <w:rPr>
            <w:b/>
          </w:rPr>
          <w:delText>.</w:delText>
        </w:r>
      </w:del>
      <w:del w:id="55" w:author="Huawei-Z02" w:date="2021-10-19T21:25:00Z">
        <w:r w:rsidR="00010F24" w:rsidRPr="00DB5125" w:rsidDel="00BB1B30">
          <w:rPr>
            <w:b/>
          </w:rPr>
          <w:delText>2</w:delText>
        </w:r>
      </w:del>
      <w:del w:id="56" w:author="Huawei-Z02" w:date="2021-10-20T12:19:00Z">
        <w:r w:rsidR="00010F24" w:rsidRPr="00DB5125" w:rsidDel="00950691">
          <w:rPr>
            <w:b/>
          </w:rPr>
          <w:delText xml:space="preserve">: </w:delText>
        </w:r>
        <w:r w:rsidR="004C10B2" w:rsidRPr="00DB5125" w:rsidDel="00950691">
          <w:rPr>
            <w:lang w:val="en-US"/>
          </w:rPr>
          <w:delText>S</w:delText>
        </w:r>
      </w:del>
      <w:ins w:id="57" w:author="Huawei-Z02" w:date="2021-10-20T12:19:00Z">
        <w:r w:rsidR="00950691">
          <w:rPr>
            <w:lang w:val="en-US"/>
          </w:rPr>
          <w:t>s</w:t>
        </w:r>
      </w:ins>
      <w:r w:rsidR="004C10B2" w:rsidRPr="00DB5125">
        <w:rPr>
          <w:lang w:val="en-US"/>
        </w:rPr>
        <w:t xml:space="preserve">upport </w:t>
      </w:r>
      <w:r w:rsidR="004C10B2" w:rsidRPr="00DB5125">
        <w:rPr>
          <w:noProof/>
        </w:rPr>
        <w:t>of group communication allowing UE</w:t>
      </w:r>
      <w:r w:rsidR="004C10B2" w:rsidRPr="00DB5125">
        <w:rPr>
          <w:lang w:val="en-US"/>
        </w:rPr>
        <w:t xml:space="preserve"> to simultaneously send data to different groups, where the connection to each group has a different QoS (requirement </w:t>
      </w:r>
      <w:r w:rsidR="007F1C35">
        <w:rPr>
          <w:lang w:val="en-US"/>
        </w:rPr>
        <w:t>regarding</w:t>
      </w:r>
      <w:r w:rsidR="004C10B2" w:rsidRPr="00DB5125">
        <w:rPr>
          <w:lang w:val="en-US"/>
        </w:rPr>
        <w:t xml:space="preserve"> 5SEI </w:t>
      </w:r>
      <w:r w:rsidR="00305559">
        <w:rPr>
          <w:lang w:val="en-US"/>
        </w:rPr>
        <w:t xml:space="preserve">as </w:t>
      </w:r>
      <w:r w:rsidR="00305559" w:rsidRPr="001339C7">
        <w:rPr>
          <w:lang w:val="en-US"/>
        </w:rPr>
        <w:t>indicated in TS 22.261 and TS 22.104</w:t>
      </w:r>
      <w:r w:rsidR="004C10B2" w:rsidRPr="00DB5125">
        <w:rPr>
          <w:lang w:val="en-US"/>
        </w:rPr>
        <w:t>)</w:t>
      </w:r>
    </w:p>
    <w:p w14:paraId="6380B386" w14:textId="1B0CDD49" w:rsidR="004C10B2" w:rsidRPr="00DB5125" w:rsidRDefault="00D25302" w:rsidP="005900DF">
      <w:r w:rsidRPr="00DB5125">
        <w:rPr>
          <w:b/>
        </w:rPr>
        <w:t xml:space="preserve">Work Task </w:t>
      </w:r>
      <w:del w:id="58" w:author="Huawei-Z02" w:date="2021-10-19T21:26:00Z">
        <w:r w:rsidRPr="00DB5125" w:rsidDel="00BB1B30">
          <w:rPr>
            <w:b/>
          </w:rPr>
          <w:delText>3</w:delText>
        </w:r>
      </w:del>
      <w:ins w:id="59" w:author="Huawei-Z02" w:date="2021-10-19T21:26:00Z">
        <w:r w:rsidR="00BB1B30">
          <w:rPr>
            <w:b/>
          </w:rPr>
          <w:t>4</w:t>
        </w:r>
      </w:ins>
      <w:r w:rsidRPr="00DB5125">
        <w:rPr>
          <w:b/>
        </w:rPr>
        <w:t>:</w:t>
      </w:r>
      <w:r w:rsidRPr="00DB5125">
        <w:rPr>
          <w:lang w:val="en-US"/>
        </w:rPr>
        <w:t xml:space="preserve"> </w:t>
      </w:r>
      <w:r w:rsidR="004C10B2" w:rsidRPr="00DB5125">
        <w:rPr>
          <w:noProof/>
        </w:rPr>
        <w:t xml:space="preserve">Support loop-free due to topology changes and </w:t>
      </w:r>
      <w:r w:rsidR="004C10B2" w:rsidRPr="00DB5125">
        <w:t>VxLAN-type communication</w:t>
      </w:r>
      <w:r w:rsidR="004C10B2" w:rsidRPr="00DB5125">
        <w:rPr>
          <w:noProof/>
        </w:rPr>
        <w:t xml:space="preserve"> </w:t>
      </w:r>
      <w:ins w:id="60" w:author="QC_03" w:date="2021-10-20T15:36:00Z">
        <w:r w:rsidR="00722AAD">
          <w:rPr>
            <w:noProof/>
          </w:rPr>
          <w:t>(between UP</w:t>
        </w:r>
      </w:ins>
      <w:ins w:id="61" w:author="QC_03" w:date="2021-10-20T15:37:00Z">
        <w:r w:rsidR="00722AAD">
          <w:rPr>
            <w:noProof/>
          </w:rPr>
          <w:t xml:space="preserve">Fs) </w:t>
        </w:r>
      </w:ins>
      <w:r w:rsidR="004C10B2" w:rsidRPr="00DB5125">
        <w:t>in the case of 5G VN connected to LAN</w:t>
      </w:r>
    </w:p>
    <w:p w14:paraId="1324E374" w14:textId="5791F34A" w:rsidR="00D25302" w:rsidRPr="00DB5125" w:rsidRDefault="00D25302" w:rsidP="005900DF">
      <w:pPr>
        <w:rPr>
          <w:lang w:val="en-US"/>
        </w:rPr>
      </w:pPr>
      <w:r w:rsidRPr="00DB5125">
        <w:rPr>
          <w:b/>
        </w:rPr>
        <w:t xml:space="preserve">Work Task </w:t>
      </w:r>
      <w:del w:id="62" w:author="Huawei-Z02" w:date="2021-10-19T21:46:00Z">
        <w:r w:rsidRPr="00DB5125" w:rsidDel="00880429">
          <w:rPr>
            <w:b/>
          </w:rPr>
          <w:delText>4</w:delText>
        </w:r>
      </w:del>
      <w:ins w:id="63" w:author="Huawei-Z02" w:date="2021-10-19T21:46:00Z">
        <w:r w:rsidR="00880429">
          <w:rPr>
            <w:b/>
          </w:rPr>
          <w:t>5</w:t>
        </w:r>
      </w:ins>
      <w:r w:rsidRPr="00DB5125">
        <w:rPr>
          <w:b/>
        </w:rPr>
        <w:t xml:space="preserve">: </w:t>
      </w:r>
      <w:ins w:id="64" w:author="Huawei-Z02" w:date="2021-10-19T21:26:00Z">
        <w:r w:rsidR="00BB1B30">
          <w:rPr>
            <w:b/>
          </w:rPr>
          <w:t>Whether and how to</w:t>
        </w:r>
        <w:r w:rsidR="00BB1B30" w:rsidRPr="00DB5125">
          <w:rPr>
            <w:lang w:val="en-US"/>
          </w:rPr>
          <w:t xml:space="preserve"> </w:t>
        </w:r>
        <w:r w:rsidR="00BB1B30">
          <w:rPr>
            <w:lang w:val="en-US"/>
          </w:rPr>
          <w:t>o</w:t>
        </w:r>
      </w:ins>
      <w:del w:id="65" w:author="Huawei-Z02" w:date="2021-10-19T21:26:00Z">
        <w:r w:rsidR="004C10B2" w:rsidRPr="00DB5125" w:rsidDel="00BB1B30">
          <w:rPr>
            <w:lang w:val="en-US"/>
          </w:rPr>
          <w:delText>O</w:delText>
        </w:r>
      </w:del>
      <w:r w:rsidR="004C10B2" w:rsidRPr="00DB5125">
        <w:rPr>
          <w:lang w:val="en-US"/>
        </w:rPr>
        <w:t>ptimiz</w:t>
      </w:r>
      <w:ins w:id="66" w:author="Huawei-Z02" w:date="2021-10-19T21:26:00Z">
        <w:r w:rsidR="00BB1B30">
          <w:rPr>
            <w:lang w:val="en-US"/>
          </w:rPr>
          <w:t>e</w:t>
        </w:r>
      </w:ins>
      <w:del w:id="67" w:author="Huawei-Z02" w:date="2021-10-19T21:26:00Z">
        <w:r w:rsidR="004C10B2" w:rsidRPr="00DB5125" w:rsidDel="00BB1B30">
          <w:rPr>
            <w:lang w:val="en-US"/>
          </w:rPr>
          <w:delText>ation of</w:delText>
        </w:r>
      </w:del>
      <w:r w:rsidR="004C10B2" w:rsidRPr="00DB5125">
        <w:rPr>
          <w:lang w:val="en-US"/>
        </w:rPr>
        <w:t xml:space="preserve"> BUM</w:t>
      </w:r>
      <w:r w:rsidR="004C10B2" w:rsidRPr="00DB5125">
        <w:t xml:space="preserve"> (Broadcast, Unknown Unicast, Multicast)</w:t>
      </w:r>
      <w:r w:rsidR="004C10B2" w:rsidRPr="00DB5125">
        <w:rPr>
          <w:lang w:val="en-US"/>
        </w:rPr>
        <w:t xml:space="preserve"> traffic forwarding considering the open issues and restrictions in Rel-16</w:t>
      </w:r>
      <w:commentRangeStart w:id="68"/>
      <w:del w:id="69" w:author="QC_03" w:date="2021-10-20T15:37:00Z">
        <w:r w:rsidR="004C10B2" w:rsidRPr="00DB5125" w:rsidDel="00722AAD">
          <w:rPr>
            <w:lang w:val="en-US"/>
          </w:rPr>
          <w:delText>, as well as potential enhancement for the related services, e.g. GCSE (Group Communication System Enablers) service</w:delText>
        </w:r>
      </w:del>
      <w:commentRangeEnd w:id="68"/>
      <w:r w:rsidR="00722AAD">
        <w:rPr>
          <w:rStyle w:val="CommentReference"/>
        </w:rPr>
        <w:commentReference w:id="68"/>
      </w:r>
    </w:p>
    <w:p w14:paraId="0DC95C86" w14:textId="5EA1CEE4" w:rsidR="004C10B2" w:rsidRDefault="00D25302" w:rsidP="005900DF">
      <w:pPr>
        <w:rPr>
          <w:noProof/>
        </w:rPr>
      </w:pPr>
      <w:r w:rsidRPr="00DB5125">
        <w:rPr>
          <w:b/>
        </w:rPr>
        <w:t xml:space="preserve">Work Task </w:t>
      </w:r>
      <w:del w:id="70" w:author="Huawei-Z02" w:date="2021-10-19T21:46:00Z">
        <w:r w:rsidRPr="00DB5125" w:rsidDel="00880429">
          <w:rPr>
            <w:b/>
          </w:rPr>
          <w:delText>5</w:delText>
        </w:r>
      </w:del>
      <w:ins w:id="71" w:author="Huawei-Z02" w:date="2021-10-19T21:46:00Z">
        <w:r w:rsidR="00880429">
          <w:rPr>
            <w:b/>
          </w:rPr>
          <w:t>6</w:t>
        </w:r>
      </w:ins>
      <w:r w:rsidRPr="00DB5125">
        <w:rPr>
          <w:b/>
        </w:rPr>
        <w:t xml:space="preserve">: </w:t>
      </w:r>
      <w:r w:rsidR="004C10B2" w:rsidRPr="00DB5125">
        <w:rPr>
          <w:lang w:val="en-US"/>
        </w:rPr>
        <w:t xml:space="preserve">Support the use of 5G VN group communication for residential deployments, </w:t>
      </w:r>
      <w:del w:id="72" w:author="Huawei-Z02" w:date="2021-10-19T21:28:00Z">
        <w:r w:rsidR="004C10B2" w:rsidRPr="00DB5125" w:rsidDel="00BB1B30">
          <w:rPr>
            <w:lang w:val="en-US"/>
          </w:rPr>
          <w:delText xml:space="preserve">including </w:delText>
        </w:r>
        <w:r w:rsidR="004C10B2" w:rsidRPr="00DB5125" w:rsidDel="00BB1B30">
          <w:rPr>
            <w:lang w:val="en-US" w:eastAsia="ko-KR"/>
          </w:rPr>
          <w:delText xml:space="preserve">scalability issues for many small 5G VN groups rather than some larger ones, </w:delText>
        </w:r>
      </w:del>
      <w:r w:rsidR="004C10B2" w:rsidRPr="00DB5125">
        <w:rPr>
          <w:lang w:val="en-US" w:eastAsia="ko-KR"/>
        </w:rPr>
        <w:t>connecting a residential gateway to a 5G VN group</w:t>
      </w:r>
      <w:ins w:id="73" w:author="Huawei-Z02" w:date="2021-10-19T21:28:00Z">
        <w:r w:rsidR="00BB1B30">
          <w:rPr>
            <w:lang w:val="en-US" w:eastAsia="ko-KR"/>
          </w:rPr>
          <w:t>.</w:t>
        </w:r>
        <w:r w:rsidR="00BB1B30" w:rsidRPr="00BB1B30">
          <w:rPr>
            <w:lang w:val="en-US" w:eastAsia="ko-KR"/>
          </w:rPr>
          <w:t xml:space="preserve"> </w:t>
        </w:r>
        <w:r w:rsidR="00BB1B30">
          <w:rPr>
            <w:lang w:val="en-US" w:eastAsia="ko-KR"/>
          </w:rPr>
          <w:t>Study whether there are any scalability issues when supporting 5G VN for residential deployments.</w:t>
        </w:r>
      </w:ins>
    </w:p>
    <w:p w14:paraId="4242B3DC" w14:textId="77777777" w:rsidR="00860E5F" w:rsidRPr="004C10B2" w:rsidRDefault="00860E5F" w:rsidP="005900DF">
      <w:pPr>
        <w:pStyle w:val="Guidance"/>
      </w:pPr>
    </w:p>
    <w:p w14:paraId="5B9570AD" w14:textId="0281D0B8" w:rsidR="00860E5F" w:rsidRDefault="00860E5F" w:rsidP="00860E5F">
      <w:pPr>
        <w:pStyle w:val="Heading2"/>
      </w:pPr>
      <w:r>
        <w:t xml:space="preserve">TU </w:t>
      </w:r>
      <w:r w:rsidR="006D6AD0">
        <w:t>e</w:t>
      </w:r>
      <w:r>
        <w:t>stimate</w:t>
      </w:r>
      <w:r w:rsidR="006D6AD0">
        <w:t>s</w:t>
      </w:r>
      <w:r>
        <w:t xml:space="preserve"> and </w:t>
      </w:r>
      <w:r w:rsidR="006D6AD0">
        <w:t>d</w:t>
      </w:r>
      <w:r>
        <w:t>ependencies</w:t>
      </w:r>
    </w:p>
    <w:p w14:paraId="1AE1038C" w14:textId="0A3B406E" w:rsidR="00AD2837" w:rsidRPr="00AD2837" w:rsidRDefault="00AD2837" w:rsidP="005900DF"/>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2A1EE5B7" w14:textId="77777777" w:rsidTr="00C54E31">
        <w:tc>
          <w:tcPr>
            <w:tcW w:w="1151" w:type="dxa"/>
            <w:shd w:val="clear" w:color="auto" w:fill="auto"/>
          </w:tcPr>
          <w:p w14:paraId="1BA8F36D" w14:textId="77777777" w:rsidR="00C54E31" w:rsidRPr="00A112D0" w:rsidRDefault="00C54E31" w:rsidP="005900DF">
            <w:r w:rsidRPr="00A112D0">
              <w:t>W</w:t>
            </w:r>
            <w:r>
              <w:t xml:space="preserve">ork </w:t>
            </w:r>
            <w:r w:rsidRPr="00A112D0">
              <w:t>T</w:t>
            </w:r>
            <w:r>
              <w:t>ask ID</w:t>
            </w:r>
          </w:p>
        </w:tc>
        <w:tc>
          <w:tcPr>
            <w:tcW w:w="1428" w:type="dxa"/>
            <w:shd w:val="clear" w:color="auto" w:fill="auto"/>
          </w:tcPr>
          <w:p w14:paraId="41EF981A" w14:textId="77777777" w:rsidR="00C54E31" w:rsidRDefault="00C54E31" w:rsidP="005900DF">
            <w:r>
              <w:t>TU Estimate</w:t>
            </w:r>
          </w:p>
          <w:p w14:paraId="139E5918" w14:textId="172B1605" w:rsidR="00C54E31" w:rsidRPr="00A112D0" w:rsidRDefault="00C54E31" w:rsidP="005900DF">
            <w:r>
              <w:t>(Study)</w:t>
            </w:r>
          </w:p>
        </w:tc>
        <w:tc>
          <w:tcPr>
            <w:tcW w:w="1605" w:type="dxa"/>
          </w:tcPr>
          <w:p w14:paraId="667148B4" w14:textId="77777777" w:rsidR="00C54E31" w:rsidRDefault="00C54E31" w:rsidP="005900DF">
            <w:r>
              <w:t>TU Estimate</w:t>
            </w:r>
          </w:p>
          <w:p w14:paraId="6D568883" w14:textId="6AF88106" w:rsidR="00C54E31" w:rsidRDefault="00C54E31" w:rsidP="005900DF">
            <w:r>
              <w:t>(Normative)</w:t>
            </w:r>
          </w:p>
        </w:tc>
        <w:tc>
          <w:tcPr>
            <w:tcW w:w="1605" w:type="dxa"/>
          </w:tcPr>
          <w:p w14:paraId="7B32E875" w14:textId="6E0FC070" w:rsidR="00C54E31" w:rsidRDefault="00C54E31" w:rsidP="005900DF">
            <w:r>
              <w:t>RAN Dependency</w:t>
            </w:r>
          </w:p>
          <w:p w14:paraId="100BFB74" w14:textId="73D460D2" w:rsidR="00C54E31" w:rsidRDefault="00C54E31" w:rsidP="005900DF">
            <w:r>
              <w:t xml:space="preserve">(Yes/No/Maybe) </w:t>
            </w:r>
          </w:p>
        </w:tc>
        <w:tc>
          <w:tcPr>
            <w:tcW w:w="2447" w:type="dxa"/>
          </w:tcPr>
          <w:p w14:paraId="36BA497D" w14:textId="0F6216AC" w:rsidR="00C54E31" w:rsidRDefault="00C54E31" w:rsidP="005900DF">
            <w:r>
              <w:t xml:space="preserve">Inter Work Tasks Dependency </w:t>
            </w:r>
          </w:p>
          <w:p w14:paraId="23A20AAB" w14:textId="77777777" w:rsidR="00C54E31" w:rsidRPr="00AA4C94" w:rsidRDefault="00C54E31" w:rsidP="005900DF">
            <w:r w:rsidRPr="00656773">
              <w:t xml:space="preserve">Editor’s Note: </w:t>
            </w:r>
            <w:r>
              <w:t>This column should highlight if WT#x is self-contained, or is depended on completion of other WTs</w:t>
            </w:r>
          </w:p>
        </w:tc>
      </w:tr>
      <w:tr w:rsidR="00C54E31" w:rsidRPr="00FF2903" w14:paraId="3A5E99CA" w14:textId="77777777" w:rsidTr="00C54E31">
        <w:tc>
          <w:tcPr>
            <w:tcW w:w="1151" w:type="dxa"/>
            <w:shd w:val="clear" w:color="auto" w:fill="auto"/>
          </w:tcPr>
          <w:p w14:paraId="7E5F7884" w14:textId="77777777" w:rsidR="00C54E31" w:rsidRPr="00FF2903" w:rsidRDefault="00C54E31" w:rsidP="005900DF">
            <w:r w:rsidRPr="00FF2903">
              <w:t>WT#1</w:t>
            </w:r>
          </w:p>
        </w:tc>
        <w:tc>
          <w:tcPr>
            <w:tcW w:w="1428" w:type="dxa"/>
            <w:shd w:val="clear" w:color="auto" w:fill="auto"/>
          </w:tcPr>
          <w:p w14:paraId="48A36330" w14:textId="4D848E23" w:rsidR="00C54E31" w:rsidRPr="00FF2903" w:rsidRDefault="00A80455" w:rsidP="005900DF">
            <w:pPr>
              <w:rPr>
                <w:lang w:eastAsia="zh-CN"/>
              </w:rPr>
            </w:pPr>
            <w:r>
              <w:rPr>
                <w:rFonts w:hint="eastAsia"/>
                <w:lang w:eastAsia="zh-CN"/>
              </w:rPr>
              <w:t>4</w:t>
            </w:r>
          </w:p>
        </w:tc>
        <w:tc>
          <w:tcPr>
            <w:tcW w:w="1605" w:type="dxa"/>
          </w:tcPr>
          <w:p w14:paraId="00980A42" w14:textId="68CC0F83" w:rsidR="00C54E31" w:rsidRPr="00FF2903" w:rsidRDefault="00A80455" w:rsidP="005900DF">
            <w:pPr>
              <w:rPr>
                <w:lang w:eastAsia="zh-CN"/>
              </w:rPr>
            </w:pPr>
            <w:r>
              <w:rPr>
                <w:rFonts w:hint="eastAsia"/>
                <w:lang w:eastAsia="zh-CN"/>
              </w:rPr>
              <w:t>2</w:t>
            </w:r>
          </w:p>
        </w:tc>
        <w:tc>
          <w:tcPr>
            <w:tcW w:w="1605" w:type="dxa"/>
          </w:tcPr>
          <w:p w14:paraId="3F210054" w14:textId="634208FD" w:rsidR="00C54E31" w:rsidRPr="00FF2903" w:rsidRDefault="00C54E31" w:rsidP="005900DF"/>
        </w:tc>
        <w:tc>
          <w:tcPr>
            <w:tcW w:w="2447" w:type="dxa"/>
          </w:tcPr>
          <w:p w14:paraId="701672D3" w14:textId="27F428FC" w:rsidR="00C54E31" w:rsidRPr="00FA3919" w:rsidRDefault="00C54E31" w:rsidP="005900DF">
            <w:pPr>
              <w:rPr>
                <w:color w:val="FF0000"/>
              </w:rPr>
            </w:pPr>
            <w:del w:id="74" w:author="Huawei-Z02" w:date="2021-10-20T17:15:00Z">
              <w:r w:rsidRPr="005900DF" w:rsidDel="00251680">
                <w:delText>WT#1 is self-contained</w:delText>
              </w:r>
            </w:del>
          </w:p>
        </w:tc>
      </w:tr>
      <w:tr w:rsidR="00C54E31" w:rsidRPr="00FF2903" w14:paraId="0ECD705E" w14:textId="77777777" w:rsidTr="00C54E31">
        <w:tc>
          <w:tcPr>
            <w:tcW w:w="1151" w:type="dxa"/>
            <w:shd w:val="clear" w:color="auto" w:fill="auto"/>
          </w:tcPr>
          <w:p w14:paraId="5A3EBBF0" w14:textId="77777777" w:rsidR="00C54E31" w:rsidRPr="00FF2903" w:rsidRDefault="00C54E31" w:rsidP="005900DF">
            <w:r w:rsidRPr="00FF2903">
              <w:t>WT#1.1</w:t>
            </w:r>
          </w:p>
        </w:tc>
        <w:tc>
          <w:tcPr>
            <w:tcW w:w="1428" w:type="dxa"/>
            <w:shd w:val="clear" w:color="auto" w:fill="auto"/>
          </w:tcPr>
          <w:p w14:paraId="20E28D9A" w14:textId="62306DE5" w:rsidR="00C54E31" w:rsidRPr="00FF2903" w:rsidRDefault="005900DF" w:rsidP="005900DF">
            <w:pPr>
              <w:rPr>
                <w:lang w:eastAsia="zh-CN"/>
              </w:rPr>
            </w:pPr>
            <w:r>
              <w:rPr>
                <w:rFonts w:hint="eastAsia"/>
                <w:lang w:eastAsia="zh-CN"/>
              </w:rPr>
              <w:t>2</w:t>
            </w:r>
            <w:r>
              <w:rPr>
                <w:lang w:eastAsia="zh-CN"/>
              </w:rPr>
              <w:t xml:space="preserve"> </w:t>
            </w:r>
          </w:p>
        </w:tc>
        <w:tc>
          <w:tcPr>
            <w:tcW w:w="1605" w:type="dxa"/>
          </w:tcPr>
          <w:p w14:paraId="7748A24A" w14:textId="719EA61C" w:rsidR="00C54E31" w:rsidRPr="00FF2903" w:rsidRDefault="005900DF" w:rsidP="005900DF">
            <w:pPr>
              <w:rPr>
                <w:lang w:eastAsia="zh-CN"/>
              </w:rPr>
            </w:pPr>
            <w:r>
              <w:rPr>
                <w:rFonts w:hint="eastAsia"/>
                <w:lang w:eastAsia="zh-CN"/>
              </w:rPr>
              <w:t>1</w:t>
            </w:r>
          </w:p>
        </w:tc>
        <w:tc>
          <w:tcPr>
            <w:tcW w:w="1605" w:type="dxa"/>
          </w:tcPr>
          <w:p w14:paraId="2E5F0751" w14:textId="3DFF55C6" w:rsidR="00C54E31" w:rsidRPr="00FF2903" w:rsidRDefault="005900DF" w:rsidP="005900DF">
            <w:r>
              <w:t>No</w:t>
            </w:r>
          </w:p>
        </w:tc>
        <w:tc>
          <w:tcPr>
            <w:tcW w:w="2447" w:type="dxa"/>
          </w:tcPr>
          <w:p w14:paraId="0EA87503" w14:textId="43A89A1F" w:rsidR="00C54E31" w:rsidRPr="00FA3919" w:rsidRDefault="00251680" w:rsidP="005900DF">
            <w:ins w:id="75" w:author="Huawei-Z02" w:date="2021-10-20T17:15:00Z">
              <w:r w:rsidRPr="005900DF">
                <w:t>WT#1</w:t>
              </w:r>
              <w:r>
                <w:t>.1</w:t>
              </w:r>
              <w:r w:rsidRPr="005900DF">
                <w:t xml:space="preserve"> is self-contained</w:t>
              </w:r>
            </w:ins>
          </w:p>
        </w:tc>
      </w:tr>
      <w:tr w:rsidR="00C54E31" w:rsidRPr="00FF2903" w14:paraId="02024FDB" w14:textId="77777777" w:rsidTr="00C54E31">
        <w:tc>
          <w:tcPr>
            <w:tcW w:w="1151" w:type="dxa"/>
            <w:shd w:val="clear" w:color="auto" w:fill="auto"/>
          </w:tcPr>
          <w:p w14:paraId="7A5C80D0" w14:textId="77777777" w:rsidR="00C54E31" w:rsidRPr="00FF2903" w:rsidRDefault="00C54E31" w:rsidP="005900DF">
            <w:r w:rsidRPr="00FF2903">
              <w:t>WT#1.2</w:t>
            </w:r>
          </w:p>
        </w:tc>
        <w:tc>
          <w:tcPr>
            <w:tcW w:w="1428" w:type="dxa"/>
            <w:shd w:val="clear" w:color="auto" w:fill="auto"/>
          </w:tcPr>
          <w:p w14:paraId="74846EEE" w14:textId="5CDE077A" w:rsidR="00C54E31" w:rsidRPr="00FF2903" w:rsidRDefault="005900DF" w:rsidP="00193E73">
            <w:pPr>
              <w:rPr>
                <w:lang w:eastAsia="zh-CN"/>
              </w:rPr>
            </w:pPr>
            <w:r>
              <w:rPr>
                <w:rFonts w:hint="eastAsia"/>
                <w:lang w:eastAsia="zh-CN"/>
              </w:rPr>
              <w:t>2</w:t>
            </w:r>
          </w:p>
        </w:tc>
        <w:tc>
          <w:tcPr>
            <w:tcW w:w="1605" w:type="dxa"/>
          </w:tcPr>
          <w:p w14:paraId="28B10F36" w14:textId="6E576F70" w:rsidR="00C54E31" w:rsidRPr="00FF2903" w:rsidRDefault="005900DF" w:rsidP="005900DF">
            <w:pPr>
              <w:rPr>
                <w:lang w:eastAsia="zh-CN"/>
              </w:rPr>
            </w:pPr>
            <w:r>
              <w:rPr>
                <w:rFonts w:hint="eastAsia"/>
                <w:lang w:eastAsia="zh-CN"/>
              </w:rPr>
              <w:t>1</w:t>
            </w:r>
          </w:p>
        </w:tc>
        <w:tc>
          <w:tcPr>
            <w:tcW w:w="1605" w:type="dxa"/>
          </w:tcPr>
          <w:p w14:paraId="17A09188" w14:textId="274910F8" w:rsidR="00C54E31" w:rsidRPr="00FF2903" w:rsidRDefault="005900DF" w:rsidP="005900DF">
            <w:r>
              <w:t>Maybe</w:t>
            </w:r>
          </w:p>
        </w:tc>
        <w:tc>
          <w:tcPr>
            <w:tcW w:w="2447" w:type="dxa"/>
          </w:tcPr>
          <w:p w14:paraId="05FBC5A2" w14:textId="7AEDA3E8" w:rsidR="00C54E31" w:rsidRPr="00FA3919" w:rsidRDefault="00251680" w:rsidP="005900DF">
            <w:ins w:id="76" w:author="Huawei-Z02" w:date="2021-10-20T17:15:00Z">
              <w:r w:rsidRPr="005900DF">
                <w:t>WT#1</w:t>
              </w:r>
              <w:r>
                <w:t>.2</w:t>
              </w:r>
              <w:r w:rsidRPr="005900DF">
                <w:t xml:space="preserve"> is self-contained</w:t>
              </w:r>
            </w:ins>
          </w:p>
        </w:tc>
      </w:tr>
      <w:tr w:rsidR="00C54E31" w:rsidRPr="00FF2903" w14:paraId="7769CC7B" w14:textId="77777777" w:rsidTr="00C54E31">
        <w:tc>
          <w:tcPr>
            <w:tcW w:w="1151" w:type="dxa"/>
            <w:shd w:val="clear" w:color="auto" w:fill="auto"/>
          </w:tcPr>
          <w:p w14:paraId="2DBE3F27" w14:textId="70D2BC0D" w:rsidR="00C54E31" w:rsidRPr="00FF2903" w:rsidRDefault="00DB5125" w:rsidP="005900DF">
            <w:r>
              <w:lastRenderedPageBreak/>
              <w:t>WT#2</w:t>
            </w:r>
          </w:p>
        </w:tc>
        <w:tc>
          <w:tcPr>
            <w:tcW w:w="1428" w:type="dxa"/>
            <w:shd w:val="clear" w:color="auto" w:fill="auto"/>
          </w:tcPr>
          <w:p w14:paraId="2EDA9769" w14:textId="3E6254AE" w:rsidR="00C54E31" w:rsidRPr="00FF2903" w:rsidRDefault="00A80455" w:rsidP="00F20BE7">
            <w:pPr>
              <w:rPr>
                <w:lang w:eastAsia="zh-CN"/>
              </w:rPr>
            </w:pPr>
            <w:del w:id="77" w:author="Huawei-Z02" w:date="2021-10-20T17:13:00Z">
              <w:r w:rsidDel="00251680">
                <w:rPr>
                  <w:rFonts w:hint="eastAsia"/>
                  <w:lang w:eastAsia="zh-CN"/>
                </w:rPr>
                <w:delText>1</w:delText>
              </w:r>
              <w:r w:rsidDel="00251680">
                <w:rPr>
                  <w:lang w:eastAsia="zh-CN"/>
                </w:rPr>
                <w:delText>.25</w:delText>
              </w:r>
            </w:del>
            <w:ins w:id="78" w:author="Huawei-Z02" w:date="2021-10-20T17:12:00Z">
              <w:r w:rsidR="00F20BE7">
                <w:rPr>
                  <w:lang w:eastAsia="zh-CN"/>
                </w:rPr>
                <w:t>2</w:t>
              </w:r>
            </w:ins>
          </w:p>
        </w:tc>
        <w:tc>
          <w:tcPr>
            <w:tcW w:w="1605" w:type="dxa"/>
          </w:tcPr>
          <w:p w14:paraId="668131BD" w14:textId="3794FCD3" w:rsidR="00C54E31" w:rsidRPr="00FF2903" w:rsidRDefault="00A80455" w:rsidP="00064C9C">
            <w:pPr>
              <w:rPr>
                <w:lang w:eastAsia="zh-CN"/>
              </w:rPr>
            </w:pPr>
            <w:del w:id="79" w:author="Huawei-Z02" w:date="2021-10-20T17:13:00Z">
              <w:r w:rsidDel="00251680">
                <w:rPr>
                  <w:rFonts w:hint="eastAsia"/>
                  <w:lang w:eastAsia="zh-CN"/>
                </w:rPr>
                <w:delText>0</w:delText>
              </w:r>
              <w:r w:rsidDel="00251680">
                <w:rPr>
                  <w:lang w:eastAsia="zh-CN"/>
                </w:rPr>
                <w:delText>.75</w:delText>
              </w:r>
            </w:del>
            <w:ins w:id="80" w:author="Huawei-Z02" w:date="2021-10-20T17:12:00Z">
              <w:r w:rsidR="00F20BE7">
                <w:rPr>
                  <w:lang w:eastAsia="zh-CN"/>
                </w:rPr>
                <w:t>1</w:t>
              </w:r>
            </w:ins>
          </w:p>
        </w:tc>
        <w:tc>
          <w:tcPr>
            <w:tcW w:w="1605" w:type="dxa"/>
          </w:tcPr>
          <w:p w14:paraId="12EF7568" w14:textId="2BA14FDA" w:rsidR="00C54E31" w:rsidRPr="00FF2903" w:rsidRDefault="00C54E31" w:rsidP="005900DF"/>
        </w:tc>
        <w:tc>
          <w:tcPr>
            <w:tcW w:w="2447" w:type="dxa"/>
          </w:tcPr>
          <w:p w14:paraId="0777DD98" w14:textId="0574D237" w:rsidR="00C54E31" w:rsidRPr="00FA3919" w:rsidRDefault="006B6E5B" w:rsidP="006B6E5B">
            <w:del w:id="81" w:author="Huawei-Z02" w:date="2021-10-20T17:15:00Z">
              <w:r w:rsidRPr="005900DF" w:rsidDel="00251680">
                <w:delText>WT#</w:delText>
              </w:r>
              <w:r w:rsidDel="00251680">
                <w:delText>2</w:delText>
              </w:r>
              <w:r w:rsidRPr="005900DF" w:rsidDel="00251680">
                <w:delText xml:space="preserve"> is self-contained</w:delText>
              </w:r>
            </w:del>
          </w:p>
        </w:tc>
      </w:tr>
      <w:tr w:rsidR="00C54E31" w:rsidRPr="00FF2903" w14:paraId="62276A00" w14:textId="77777777" w:rsidTr="00C54E31">
        <w:tc>
          <w:tcPr>
            <w:tcW w:w="1151" w:type="dxa"/>
            <w:shd w:val="clear" w:color="auto" w:fill="auto"/>
          </w:tcPr>
          <w:p w14:paraId="30D69334" w14:textId="06CC076F" w:rsidR="00C54E31" w:rsidRPr="00FF2903" w:rsidRDefault="00DB5125" w:rsidP="00193E73">
            <w:r w:rsidRPr="00FF2903">
              <w:t>WT#</w:t>
            </w:r>
            <w:r>
              <w:t>2</w:t>
            </w:r>
            <w:r w:rsidRPr="00FF2903">
              <w:t>.1</w:t>
            </w:r>
          </w:p>
        </w:tc>
        <w:tc>
          <w:tcPr>
            <w:tcW w:w="1428" w:type="dxa"/>
            <w:shd w:val="clear" w:color="auto" w:fill="auto"/>
          </w:tcPr>
          <w:p w14:paraId="4E9BE452" w14:textId="095533A8" w:rsidR="00C54E31" w:rsidRPr="00FF2903" w:rsidRDefault="00C61AFF" w:rsidP="00F20BE7">
            <w:pPr>
              <w:rPr>
                <w:lang w:eastAsia="zh-CN"/>
              </w:rPr>
            </w:pPr>
            <w:del w:id="82" w:author="Huawei-Z02" w:date="2021-10-20T17:14:00Z">
              <w:r w:rsidDel="00251680">
                <w:rPr>
                  <w:lang w:eastAsia="zh-CN"/>
                </w:rPr>
                <w:delText>1</w:delText>
              </w:r>
            </w:del>
            <w:ins w:id="83" w:author="Huawei-Z02" w:date="2021-10-20T17:12:00Z">
              <w:r w:rsidR="00F20BE7">
                <w:rPr>
                  <w:lang w:eastAsia="zh-CN"/>
                </w:rPr>
                <w:t>0.5</w:t>
              </w:r>
            </w:ins>
          </w:p>
        </w:tc>
        <w:tc>
          <w:tcPr>
            <w:tcW w:w="1605" w:type="dxa"/>
          </w:tcPr>
          <w:p w14:paraId="04447221" w14:textId="5E989BA1" w:rsidR="00C54E31" w:rsidRPr="00FF2903" w:rsidRDefault="00C61AFF" w:rsidP="00F20BE7">
            <w:pPr>
              <w:rPr>
                <w:lang w:eastAsia="zh-CN"/>
              </w:rPr>
            </w:pPr>
            <w:del w:id="84" w:author="Huawei-Z02" w:date="2021-10-20T17:13:00Z">
              <w:r w:rsidDel="00251680">
                <w:rPr>
                  <w:rFonts w:hint="eastAsia"/>
                  <w:lang w:eastAsia="zh-CN"/>
                </w:rPr>
                <w:delText>0</w:delText>
              </w:r>
              <w:r w:rsidDel="00251680">
                <w:rPr>
                  <w:lang w:eastAsia="zh-CN"/>
                </w:rPr>
                <w:delText>.5</w:delText>
              </w:r>
            </w:del>
            <w:ins w:id="85" w:author="Huawei-Z02" w:date="2021-10-20T17:12:00Z">
              <w:r w:rsidR="00F20BE7">
                <w:rPr>
                  <w:lang w:eastAsia="zh-CN"/>
                </w:rPr>
                <w:t>0.25</w:t>
              </w:r>
            </w:ins>
          </w:p>
        </w:tc>
        <w:tc>
          <w:tcPr>
            <w:tcW w:w="1605" w:type="dxa"/>
          </w:tcPr>
          <w:p w14:paraId="4D930976" w14:textId="1F2374B9" w:rsidR="00C54E31" w:rsidRPr="00FF2903" w:rsidRDefault="00C61AFF" w:rsidP="005900DF">
            <w:r>
              <w:t>No</w:t>
            </w:r>
          </w:p>
        </w:tc>
        <w:tc>
          <w:tcPr>
            <w:tcW w:w="2447" w:type="dxa"/>
          </w:tcPr>
          <w:p w14:paraId="1CDECE62" w14:textId="3E069F81" w:rsidR="00C54E31" w:rsidRPr="00FA3919" w:rsidRDefault="00251680" w:rsidP="00853720">
            <w:ins w:id="86" w:author="Huawei-Z02" w:date="2021-10-20T17:15:00Z">
              <w:r w:rsidRPr="005900DF">
                <w:t>WT#</w:t>
              </w:r>
              <w:r>
                <w:t>2.</w:t>
              </w:r>
            </w:ins>
            <w:ins w:id="87" w:author="Huawei-Z02" w:date="2021-10-20T17:16:00Z">
              <w:r>
                <w:t>1</w:t>
              </w:r>
            </w:ins>
            <w:ins w:id="88" w:author="Huawei-Z02" w:date="2021-10-20T17:15:00Z">
              <w:r w:rsidRPr="005900DF">
                <w:t xml:space="preserve"> is self-contained</w:t>
              </w:r>
            </w:ins>
          </w:p>
        </w:tc>
      </w:tr>
      <w:tr w:rsidR="00F20BE7" w:rsidRPr="00FF2903" w14:paraId="08C2EC73" w14:textId="77777777" w:rsidTr="00C54E31">
        <w:trPr>
          <w:ins w:id="89" w:author="Huawei-Z02" w:date="2021-10-20T17:11:00Z"/>
        </w:trPr>
        <w:tc>
          <w:tcPr>
            <w:tcW w:w="1151" w:type="dxa"/>
            <w:shd w:val="clear" w:color="auto" w:fill="auto"/>
          </w:tcPr>
          <w:p w14:paraId="089368E8" w14:textId="6F061A4B" w:rsidR="00F20BE7" w:rsidRPr="00FF2903" w:rsidRDefault="00F20BE7" w:rsidP="00F20BE7">
            <w:pPr>
              <w:rPr>
                <w:ins w:id="90" w:author="Huawei-Z02" w:date="2021-10-20T17:11:00Z"/>
              </w:rPr>
            </w:pPr>
            <w:ins w:id="91" w:author="Huawei-Z02" w:date="2021-10-20T17:11:00Z">
              <w:r w:rsidRPr="00FF2903">
                <w:t>WT#</w:t>
              </w:r>
              <w:r>
                <w:t>2.2</w:t>
              </w:r>
            </w:ins>
          </w:p>
        </w:tc>
        <w:tc>
          <w:tcPr>
            <w:tcW w:w="1428" w:type="dxa"/>
            <w:shd w:val="clear" w:color="auto" w:fill="auto"/>
          </w:tcPr>
          <w:p w14:paraId="1A2C4621" w14:textId="1CA339CB" w:rsidR="00F20BE7" w:rsidRDefault="00F20BE7" w:rsidP="00F20BE7">
            <w:pPr>
              <w:rPr>
                <w:ins w:id="92" w:author="Huawei-Z02" w:date="2021-10-20T17:11:00Z"/>
                <w:lang w:eastAsia="zh-CN"/>
              </w:rPr>
            </w:pPr>
            <w:commentRangeStart w:id="93"/>
            <w:ins w:id="94" w:author="Huawei-Z02" w:date="2021-10-20T17:11:00Z">
              <w:del w:id="95" w:author="QC_03" w:date="2021-10-20T15:42:00Z">
                <w:r w:rsidDel="00722AAD">
                  <w:rPr>
                    <w:lang w:eastAsia="zh-CN"/>
                  </w:rPr>
                  <w:delText>1</w:delText>
                </w:r>
              </w:del>
            </w:ins>
            <w:ins w:id="96" w:author="QC_03" w:date="2021-10-20T15:42:00Z">
              <w:r w:rsidR="00722AAD">
                <w:rPr>
                  <w:lang w:eastAsia="zh-CN"/>
                </w:rPr>
                <w:t>3</w:t>
              </w:r>
            </w:ins>
            <w:ins w:id="97" w:author="Huawei-Z02" w:date="2021-10-20T17:11:00Z">
              <w:r>
                <w:rPr>
                  <w:lang w:eastAsia="zh-CN"/>
                </w:rPr>
                <w:t>.5</w:t>
              </w:r>
            </w:ins>
            <w:commentRangeEnd w:id="93"/>
            <w:r w:rsidR="00722AAD">
              <w:rPr>
                <w:rStyle w:val="CommentReference"/>
              </w:rPr>
              <w:commentReference w:id="93"/>
            </w:r>
          </w:p>
        </w:tc>
        <w:tc>
          <w:tcPr>
            <w:tcW w:w="1605" w:type="dxa"/>
          </w:tcPr>
          <w:p w14:paraId="2F8B1C28" w14:textId="4293F0CD" w:rsidR="00F20BE7" w:rsidRDefault="00F20BE7" w:rsidP="00F20BE7">
            <w:pPr>
              <w:rPr>
                <w:ins w:id="98" w:author="Huawei-Z02" w:date="2021-10-20T17:11:00Z"/>
                <w:lang w:eastAsia="zh-CN"/>
              </w:rPr>
            </w:pPr>
            <w:ins w:id="99" w:author="Huawei-Z02" w:date="2021-10-20T17:11:00Z">
              <w:r>
                <w:rPr>
                  <w:lang w:eastAsia="zh-CN"/>
                </w:rPr>
                <w:t>0.75</w:t>
              </w:r>
            </w:ins>
          </w:p>
        </w:tc>
        <w:tc>
          <w:tcPr>
            <w:tcW w:w="1605" w:type="dxa"/>
          </w:tcPr>
          <w:p w14:paraId="06C3FEE8" w14:textId="06F99017" w:rsidR="00F20BE7" w:rsidRDefault="00F20BE7" w:rsidP="00F20BE7">
            <w:pPr>
              <w:rPr>
                <w:ins w:id="100" w:author="Huawei-Z02" w:date="2021-10-20T17:11:00Z"/>
              </w:rPr>
            </w:pPr>
            <w:ins w:id="101" w:author="Huawei-Z02" w:date="2021-10-20T17:11:00Z">
              <w:r>
                <w:t>No</w:t>
              </w:r>
            </w:ins>
          </w:p>
        </w:tc>
        <w:tc>
          <w:tcPr>
            <w:tcW w:w="2447" w:type="dxa"/>
          </w:tcPr>
          <w:p w14:paraId="2816ABA0" w14:textId="4F67E536" w:rsidR="00F20BE7" w:rsidRPr="005900DF" w:rsidRDefault="00251680" w:rsidP="00F20BE7">
            <w:pPr>
              <w:rPr>
                <w:ins w:id="102" w:author="Huawei-Z02" w:date="2021-10-20T17:11:00Z"/>
              </w:rPr>
            </w:pPr>
            <w:ins w:id="103" w:author="Huawei-Z02" w:date="2021-10-20T17:16:00Z">
              <w:r>
                <w:t>depends on WT#2.1</w:t>
              </w:r>
            </w:ins>
          </w:p>
        </w:tc>
      </w:tr>
      <w:tr w:rsidR="00F20BE7" w:rsidRPr="00FF2903" w14:paraId="40806066" w14:textId="77777777" w:rsidTr="00C54E31">
        <w:tc>
          <w:tcPr>
            <w:tcW w:w="1151" w:type="dxa"/>
            <w:shd w:val="clear" w:color="auto" w:fill="auto"/>
          </w:tcPr>
          <w:p w14:paraId="12E7782A" w14:textId="5DE994F8" w:rsidR="00F20BE7" w:rsidRPr="00FF2903" w:rsidRDefault="00F20BE7" w:rsidP="00F20BE7">
            <w:r w:rsidRPr="00FF2903">
              <w:t>WT#</w:t>
            </w:r>
            <w:del w:id="104" w:author="Huawei-Z02" w:date="2021-10-20T12:21:00Z">
              <w:r w:rsidDel="00AD4311">
                <w:delText>2</w:delText>
              </w:r>
              <w:r w:rsidRPr="00FF2903" w:rsidDel="00AD4311">
                <w:delText>.</w:delText>
              </w:r>
              <w:r w:rsidDel="00AD4311">
                <w:delText>2</w:delText>
              </w:r>
            </w:del>
            <w:ins w:id="105" w:author="Huawei-Z02" w:date="2021-10-20T12:21:00Z">
              <w:r>
                <w:t>3</w:t>
              </w:r>
            </w:ins>
          </w:p>
        </w:tc>
        <w:tc>
          <w:tcPr>
            <w:tcW w:w="1428" w:type="dxa"/>
            <w:shd w:val="clear" w:color="auto" w:fill="auto"/>
          </w:tcPr>
          <w:p w14:paraId="54F9A532" w14:textId="5A1DE05C" w:rsidR="00F20BE7" w:rsidRPr="00FF2903" w:rsidRDefault="00F20BE7" w:rsidP="00251680">
            <w:pPr>
              <w:rPr>
                <w:lang w:eastAsia="zh-CN"/>
              </w:rPr>
            </w:pPr>
            <w:r>
              <w:rPr>
                <w:rFonts w:hint="eastAsia"/>
                <w:lang w:eastAsia="zh-CN"/>
              </w:rPr>
              <w:t>0</w:t>
            </w:r>
            <w:r>
              <w:rPr>
                <w:lang w:eastAsia="zh-CN"/>
              </w:rPr>
              <w:t>.</w:t>
            </w:r>
            <w:del w:id="106" w:author="Huawei-Z02" w:date="2021-10-20T17:14:00Z">
              <w:r w:rsidDel="00251680">
                <w:rPr>
                  <w:lang w:eastAsia="zh-CN"/>
                </w:rPr>
                <w:delText>2</w:delText>
              </w:r>
            </w:del>
            <w:r>
              <w:rPr>
                <w:lang w:eastAsia="zh-CN"/>
              </w:rPr>
              <w:t>5</w:t>
            </w:r>
          </w:p>
        </w:tc>
        <w:tc>
          <w:tcPr>
            <w:tcW w:w="1605" w:type="dxa"/>
          </w:tcPr>
          <w:p w14:paraId="08434303" w14:textId="243164C6" w:rsidR="00F20BE7" w:rsidRPr="00FF2903" w:rsidRDefault="00F20BE7" w:rsidP="00F20BE7">
            <w:pPr>
              <w:rPr>
                <w:lang w:eastAsia="zh-CN"/>
              </w:rPr>
            </w:pPr>
            <w:r>
              <w:rPr>
                <w:rFonts w:hint="eastAsia"/>
                <w:lang w:eastAsia="zh-CN"/>
              </w:rPr>
              <w:t>0</w:t>
            </w:r>
            <w:r>
              <w:rPr>
                <w:lang w:eastAsia="zh-CN"/>
              </w:rPr>
              <w:t>.25</w:t>
            </w:r>
          </w:p>
        </w:tc>
        <w:tc>
          <w:tcPr>
            <w:tcW w:w="1605" w:type="dxa"/>
          </w:tcPr>
          <w:p w14:paraId="176E8762" w14:textId="3704AB2A" w:rsidR="00F20BE7" w:rsidRPr="00FF2903" w:rsidRDefault="00F20BE7" w:rsidP="00F20BE7">
            <w:r>
              <w:t>No</w:t>
            </w:r>
          </w:p>
        </w:tc>
        <w:tc>
          <w:tcPr>
            <w:tcW w:w="2447" w:type="dxa"/>
          </w:tcPr>
          <w:p w14:paraId="064C8469" w14:textId="76603F5D" w:rsidR="00F20BE7" w:rsidRPr="00FA3919" w:rsidRDefault="00F20BE7" w:rsidP="00F20BE7">
            <w:ins w:id="107" w:author="Huawei-Z02" w:date="2021-10-20T12:21:00Z">
              <w:r w:rsidRPr="005900DF">
                <w:t>WT#</w:t>
              </w:r>
              <w:r>
                <w:t>3</w:t>
              </w:r>
              <w:r w:rsidRPr="005900DF">
                <w:t xml:space="preserve"> is self-contained</w:t>
              </w:r>
            </w:ins>
          </w:p>
        </w:tc>
      </w:tr>
      <w:tr w:rsidR="00F20BE7" w:rsidRPr="00FF2903" w14:paraId="06D7E3E5" w14:textId="77777777" w:rsidTr="00C54E31">
        <w:tc>
          <w:tcPr>
            <w:tcW w:w="1151" w:type="dxa"/>
            <w:shd w:val="clear" w:color="auto" w:fill="auto"/>
          </w:tcPr>
          <w:p w14:paraId="1D1A79F6" w14:textId="1FB3B9CD" w:rsidR="00F20BE7" w:rsidRPr="00FF2903" w:rsidRDefault="00F20BE7" w:rsidP="00F20BE7">
            <w:r w:rsidRPr="00FF2903">
              <w:t>WT#</w:t>
            </w:r>
            <w:del w:id="108" w:author="Huawei-Z02" w:date="2021-10-20T12:21:00Z">
              <w:r w:rsidRPr="00FF2903" w:rsidDel="00AD4311">
                <w:delText>3</w:delText>
              </w:r>
            </w:del>
            <w:ins w:id="109" w:author="Huawei-Z02" w:date="2021-10-20T12:21:00Z">
              <w:r>
                <w:t>4</w:t>
              </w:r>
            </w:ins>
          </w:p>
        </w:tc>
        <w:tc>
          <w:tcPr>
            <w:tcW w:w="1428" w:type="dxa"/>
            <w:shd w:val="clear" w:color="auto" w:fill="auto"/>
          </w:tcPr>
          <w:p w14:paraId="737BF04F" w14:textId="3B06CE03" w:rsidR="00F20BE7" w:rsidRPr="00FF2903" w:rsidRDefault="00F20BE7" w:rsidP="00251680">
            <w:pPr>
              <w:rPr>
                <w:lang w:eastAsia="zh-CN"/>
              </w:rPr>
            </w:pPr>
            <w:commentRangeStart w:id="110"/>
            <w:del w:id="111" w:author="QC_03" w:date="2021-10-20T15:43:00Z">
              <w:r w:rsidDel="000C7A50">
                <w:rPr>
                  <w:rFonts w:hint="eastAsia"/>
                  <w:lang w:eastAsia="zh-CN"/>
                </w:rPr>
                <w:delText>1</w:delText>
              </w:r>
            </w:del>
            <w:ins w:id="112" w:author="Huawei-Z02" w:date="2021-10-20T18:08:00Z">
              <w:del w:id="113" w:author="QC_03" w:date="2021-10-20T15:43:00Z">
                <w:r w:rsidR="00F50A20" w:rsidDel="000C7A50">
                  <w:rPr>
                    <w:lang w:eastAsia="zh-CN"/>
                  </w:rPr>
                  <w:delText>.5</w:delText>
                </w:r>
              </w:del>
            </w:ins>
            <w:ins w:id="114" w:author="QC_03" w:date="2021-10-20T15:43:00Z">
              <w:r w:rsidR="000C7A50">
                <w:rPr>
                  <w:lang w:eastAsia="zh-CN"/>
                </w:rPr>
                <w:t>3</w:t>
              </w:r>
              <w:commentRangeEnd w:id="110"/>
              <w:r w:rsidR="000C7A50">
                <w:rPr>
                  <w:rStyle w:val="CommentReference"/>
                </w:rPr>
                <w:commentReference w:id="110"/>
              </w:r>
            </w:ins>
          </w:p>
        </w:tc>
        <w:tc>
          <w:tcPr>
            <w:tcW w:w="1605" w:type="dxa"/>
          </w:tcPr>
          <w:p w14:paraId="7E38020C" w14:textId="3608E14F" w:rsidR="00F20BE7" w:rsidRPr="00FF2903" w:rsidRDefault="00F20BE7" w:rsidP="00F20BE7">
            <w:pPr>
              <w:rPr>
                <w:lang w:eastAsia="zh-CN"/>
              </w:rPr>
            </w:pPr>
            <w:r>
              <w:rPr>
                <w:rFonts w:hint="eastAsia"/>
                <w:lang w:eastAsia="zh-CN"/>
              </w:rPr>
              <w:t>0</w:t>
            </w:r>
            <w:r>
              <w:rPr>
                <w:lang w:eastAsia="zh-CN"/>
              </w:rPr>
              <w:t>.</w:t>
            </w:r>
            <w:ins w:id="115" w:author="Huawei-Z02" w:date="2021-10-20T18:08:00Z">
              <w:r w:rsidR="00F50A20">
                <w:rPr>
                  <w:lang w:eastAsia="zh-CN"/>
                </w:rPr>
                <w:t>7</w:t>
              </w:r>
            </w:ins>
            <w:r>
              <w:rPr>
                <w:lang w:eastAsia="zh-CN"/>
              </w:rPr>
              <w:t>5</w:t>
            </w:r>
          </w:p>
        </w:tc>
        <w:tc>
          <w:tcPr>
            <w:tcW w:w="1605" w:type="dxa"/>
          </w:tcPr>
          <w:p w14:paraId="74BEFC8F" w14:textId="49272A79" w:rsidR="00F20BE7" w:rsidRPr="00FF2903" w:rsidRDefault="00F20BE7" w:rsidP="00F20BE7">
            <w:r>
              <w:t>No</w:t>
            </w:r>
          </w:p>
        </w:tc>
        <w:tc>
          <w:tcPr>
            <w:tcW w:w="2447" w:type="dxa"/>
          </w:tcPr>
          <w:p w14:paraId="5DEBEF83" w14:textId="3F0F47C0" w:rsidR="00F20BE7" w:rsidRPr="00FA3919" w:rsidRDefault="00F20BE7" w:rsidP="00F20BE7">
            <w:r w:rsidRPr="005900DF">
              <w:t>WT#</w:t>
            </w:r>
            <w:del w:id="116" w:author="Huawei-Z02" w:date="2021-10-20T12:21:00Z">
              <w:r w:rsidDel="00AD4311">
                <w:delText>3</w:delText>
              </w:r>
              <w:r w:rsidRPr="005900DF" w:rsidDel="00AD4311">
                <w:delText xml:space="preserve"> </w:delText>
              </w:r>
            </w:del>
            <w:ins w:id="117" w:author="Huawei-Z02" w:date="2021-10-20T12:21:00Z">
              <w:r>
                <w:t>4</w:t>
              </w:r>
              <w:r w:rsidRPr="005900DF">
                <w:t xml:space="preserve"> </w:t>
              </w:r>
            </w:ins>
            <w:r w:rsidRPr="005900DF">
              <w:t>is self-contained</w:t>
            </w:r>
          </w:p>
        </w:tc>
      </w:tr>
      <w:tr w:rsidR="00F20BE7" w:rsidRPr="00FF2903" w14:paraId="2E685770" w14:textId="77777777" w:rsidTr="00C54E31">
        <w:tc>
          <w:tcPr>
            <w:tcW w:w="1151" w:type="dxa"/>
            <w:shd w:val="clear" w:color="auto" w:fill="auto"/>
          </w:tcPr>
          <w:p w14:paraId="234E8376" w14:textId="7323FF39" w:rsidR="00F20BE7" w:rsidRPr="00FF2903" w:rsidRDefault="00F20BE7" w:rsidP="00F20BE7">
            <w:r w:rsidRPr="00FF2903">
              <w:t>WT#</w:t>
            </w:r>
            <w:del w:id="118" w:author="Huawei-Z02" w:date="2021-10-20T12:21:00Z">
              <w:r w:rsidDel="00AD4311">
                <w:delText>4</w:delText>
              </w:r>
            </w:del>
            <w:ins w:id="119" w:author="Huawei-Z02" w:date="2021-10-20T12:21:00Z">
              <w:r>
                <w:t>5</w:t>
              </w:r>
            </w:ins>
          </w:p>
        </w:tc>
        <w:tc>
          <w:tcPr>
            <w:tcW w:w="1428" w:type="dxa"/>
            <w:shd w:val="clear" w:color="auto" w:fill="auto"/>
          </w:tcPr>
          <w:p w14:paraId="2044D308" w14:textId="7C534004" w:rsidR="00F20BE7" w:rsidRPr="00FF2903" w:rsidRDefault="00F20BE7" w:rsidP="00F20BE7">
            <w:pPr>
              <w:rPr>
                <w:lang w:eastAsia="zh-CN"/>
              </w:rPr>
            </w:pPr>
            <w:commentRangeStart w:id="120"/>
            <w:r>
              <w:rPr>
                <w:rFonts w:hint="eastAsia"/>
                <w:lang w:eastAsia="zh-CN"/>
              </w:rPr>
              <w:t>1</w:t>
            </w:r>
            <w:ins w:id="121" w:author="Huawei-Z02" w:date="2021-10-20T18:08:00Z">
              <w:r w:rsidR="00F50A20">
                <w:rPr>
                  <w:lang w:eastAsia="zh-CN"/>
                </w:rPr>
                <w:t>.5</w:t>
              </w:r>
            </w:ins>
            <w:commentRangeEnd w:id="120"/>
            <w:r w:rsidR="000C7A50">
              <w:rPr>
                <w:rStyle w:val="CommentReference"/>
              </w:rPr>
              <w:commentReference w:id="120"/>
            </w:r>
          </w:p>
        </w:tc>
        <w:tc>
          <w:tcPr>
            <w:tcW w:w="1605" w:type="dxa"/>
          </w:tcPr>
          <w:p w14:paraId="11D6C44E" w14:textId="1405C9F7" w:rsidR="00F20BE7" w:rsidRPr="00FF2903" w:rsidRDefault="00F20BE7" w:rsidP="00F20BE7">
            <w:pPr>
              <w:rPr>
                <w:lang w:eastAsia="zh-CN"/>
              </w:rPr>
            </w:pPr>
            <w:del w:id="122" w:author="Huawei-Z02" w:date="2021-10-20T18:12:00Z">
              <w:r w:rsidDel="00D930A7">
                <w:rPr>
                  <w:rFonts w:hint="eastAsia"/>
                  <w:lang w:eastAsia="zh-CN"/>
                </w:rPr>
                <w:delText>0</w:delText>
              </w:r>
              <w:r w:rsidDel="00D930A7">
                <w:rPr>
                  <w:lang w:eastAsia="zh-CN"/>
                </w:rPr>
                <w:delText>.5</w:delText>
              </w:r>
            </w:del>
            <w:ins w:id="123" w:author="Huawei-Z02" w:date="2021-10-20T18:12:00Z">
              <w:r w:rsidR="00D930A7">
                <w:rPr>
                  <w:lang w:eastAsia="zh-CN"/>
                </w:rPr>
                <w:t>1</w:t>
              </w:r>
            </w:ins>
          </w:p>
        </w:tc>
        <w:tc>
          <w:tcPr>
            <w:tcW w:w="1605" w:type="dxa"/>
          </w:tcPr>
          <w:p w14:paraId="0B6090AF" w14:textId="7E9530FB" w:rsidR="00F20BE7" w:rsidRPr="00FF2903" w:rsidRDefault="00F20BE7" w:rsidP="00F20BE7">
            <w:r>
              <w:t>No</w:t>
            </w:r>
          </w:p>
        </w:tc>
        <w:tc>
          <w:tcPr>
            <w:tcW w:w="2447" w:type="dxa"/>
          </w:tcPr>
          <w:p w14:paraId="129B3496" w14:textId="25D71225" w:rsidR="00F20BE7" w:rsidRPr="00FF2903" w:rsidRDefault="00F20BE7" w:rsidP="00F20BE7">
            <w:r w:rsidRPr="005900DF">
              <w:t>WT#</w:t>
            </w:r>
            <w:del w:id="124" w:author="Huawei-Z02" w:date="2021-10-20T12:21:00Z">
              <w:r w:rsidDel="00AD4311">
                <w:delText>4</w:delText>
              </w:r>
              <w:r w:rsidRPr="005900DF" w:rsidDel="00AD4311">
                <w:delText xml:space="preserve"> </w:delText>
              </w:r>
            </w:del>
            <w:ins w:id="125" w:author="Huawei-Z02" w:date="2021-10-20T12:21:00Z">
              <w:r>
                <w:t>5</w:t>
              </w:r>
              <w:r w:rsidRPr="005900DF">
                <w:t xml:space="preserve"> </w:t>
              </w:r>
            </w:ins>
            <w:r w:rsidRPr="005900DF">
              <w:t>is self-contained</w:t>
            </w:r>
          </w:p>
        </w:tc>
      </w:tr>
      <w:tr w:rsidR="00F20BE7" w:rsidRPr="00FF2903" w14:paraId="2DB588B2" w14:textId="77777777" w:rsidTr="00C54E31">
        <w:tc>
          <w:tcPr>
            <w:tcW w:w="1151" w:type="dxa"/>
            <w:shd w:val="clear" w:color="auto" w:fill="auto"/>
          </w:tcPr>
          <w:p w14:paraId="73EF2DF0" w14:textId="354E5B1A" w:rsidR="00F20BE7" w:rsidRPr="00FF2903" w:rsidRDefault="00F20BE7" w:rsidP="00F20BE7">
            <w:r w:rsidRPr="00FF2903">
              <w:t>WT#</w:t>
            </w:r>
            <w:del w:id="126" w:author="Huawei-Z02" w:date="2021-10-20T12:21:00Z">
              <w:r w:rsidDel="00AD4311">
                <w:delText>5</w:delText>
              </w:r>
            </w:del>
            <w:ins w:id="127" w:author="Huawei-Z02" w:date="2021-10-20T12:21:00Z">
              <w:r>
                <w:t>6</w:t>
              </w:r>
            </w:ins>
          </w:p>
        </w:tc>
        <w:tc>
          <w:tcPr>
            <w:tcW w:w="1428" w:type="dxa"/>
            <w:shd w:val="clear" w:color="auto" w:fill="auto"/>
          </w:tcPr>
          <w:p w14:paraId="5E347CCD" w14:textId="4A285B50" w:rsidR="00F20BE7" w:rsidRPr="00FF2903" w:rsidRDefault="00F20BE7" w:rsidP="00141BB2">
            <w:pPr>
              <w:rPr>
                <w:lang w:eastAsia="zh-CN"/>
              </w:rPr>
            </w:pPr>
            <w:del w:id="128" w:author="Huawei-Z02" w:date="2021-10-20T17:14:00Z">
              <w:r w:rsidDel="00251680">
                <w:rPr>
                  <w:lang w:eastAsia="zh-CN"/>
                </w:rPr>
                <w:delText>0.75</w:delText>
              </w:r>
            </w:del>
            <w:ins w:id="129" w:author="Huawei-Z02" w:date="2021-10-20T12:23:00Z">
              <w:r>
                <w:rPr>
                  <w:lang w:eastAsia="zh-CN"/>
                </w:rPr>
                <w:t>1</w:t>
              </w:r>
            </w:ins>
          </w:p>
        </w:tc>
        <w:tc>
          <w:tcPr>
            <w:tcW w:w="1605" w:type="dxa"/>
          </w:tcPr>
          <w:p w14:paraId="5CC906D9" w14:textId="4B352175" w:rsidR="00F20BE7" w:rsidRPr="00FF2903" w:rsidRDefault="00F20BE7" w:rsidP="00F20BE7">
            <w:del w:id="130" w:author="Huawei-Z02" w:date="2021-10-20T17:14:00Z">
              <w:r w:rsidDel="00251680">
                <w:rPr>
                  <w:rFonts w:hint="eastAsia"/>
                  <w:lang w:eastAsia="zh-CN"/>
                </w:rPr>
                <w:delText>0</w:delText>
              </w:r>
              <w:r w:rsidDel="00251680">
                <w:rPr>
                  <w:lang w:eastAsia="zh-CN"/>
                </w:rPr>
                <w:delText>.25</w:delText>
              </w:r>
            </w:del>
            <w:ins w:id="131" w:author="Huawei-Z02" w:date="2021-10-20T12:24:00Z">
              <w:r>
                <w:rPr>
                  <w:lang w:eastAsia="zh-CN"/>
                </w:rPr>
                <w:t>0</w:t>
              </w:r>
            </w:ins>
            <w:ins w:id="132" w:author="Huawei-Z02" w:date="2021-10-20T12:23:00Z">
              <w:r>
                <w:rPr>
                  <w:lang w:eastAsia="zh-CN"/>
                </w:rPr>
                <w:t>.5</w:t>
              </w:r>
            </w:ins>
          </w:p>
        </w:tc>
        <w:tc>
          <w:tcPr>
            <w:tcW w:w="1605" w:type="dxa"/>
          </w:tcPr>
          <w:p w14:paraId="1EA4B218" w14:textId="3C8502E5" w:rsidR="00F20BE7" w:rsidRPr="00FF2903" w:rsidRDefault="00F20BE7" w:rsidP="00F20BE7">
            <w:r>
              <w:t>No</w:t>
            </w:r>
          </w:p>
        </w:tc>
        <w:tc>
          <w:tcPr>
            <w:tcW w:w="2447" w:type="dxa"/>
          </w:tcPr>
          <w:p w14:paraId="2F511298" w14:textId="59CD3E5C" w:rsidR="00F20BE7" w:rsidRPr="00FF2903" w:rsidRDefault="00F20BE7" w:rsidP="00F20BE7">
            <w:r w:rsidRPr="005900DF">
              <w:t>WT#</w:t>
            </w:r>
            <w:del w:id="133" w:author="Huawei-Z02" w:date="2021-10-20T12:21:00Z">
              <w:r w:rsidDel="00AD4311">
                <w:delText>5</w:delText>
              </w:r>
              <w:r w:rsidRPr="005900DF" w:rsidDel="00AD4311">
                <w:delText xml:space="preserve"> </w:delText>
              </w:r>
            </w:del>
            <w:ins w:id="134" w:author="Huawei-Z02" w:date="2021-10-20T12:21:00Z">
              <w:r>
                <w:t>6</w:t>
              </w:r>
              <w:r w:rsidRPr="005900DF">
                <w:t xml:space="preserve"> </w:t>
              </w:r>
            </w:ins>
            <w:r w:rsidRPr="005900DF">
              <w:t>is self-contained</w:t>
            </w:r>
          </w:p>
        </w:tc>
      </w:tr>
    </w:tbl>
    <w:p w14:paraId="157F3CB1" w14:textId="40018D97" w:rsidR="006C2E80" w:rsidRDefault="006C2E80" w:rsidP="005900DF"/>
    <w:p w14:paraId="16A1AE9A" w14:textId="6DBD4798" w:rsidR="00644E12" w:rsidRPr="00DE4CD1" w:rsidRDefault="00C54E31" w:rsidP="005900DF">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del w:id="135" w:author="Huawei-Z02" w:date="2021-10-20T17:18:00Z">
        <w:r w:rsidR="006E586A" w:rsidDel="00853720">
          <w:delText>8</w:delText>
        </w:r>
      </w:del>
      <w:ins w:id="136" w:author="Huawei-Z02" w:date="2021-10-20T18:09:00Z">
        <w:r w:rsidR="00F50A20">
          <w:t>10.5</w:t>
        </w:r>
      </w:ins>
    </w:p>
    <w:p w14:paraId="4419A35A" w14:textId="7C339865" w:rsidR="00644E12" w:rsidRPr="00DE4CD1" w:rsidRDefault="00C54E31" w:rsidP="005900DF">
      <w:r>
        <w:t xml:space="preserve">Total </w:t>
      </w:r>
      <w:r w:rsidR="00644E12" w:rsidRPr="00DE4CD1">
        <w:t xml:space="preserve">TU </w:t>
      </w:r>
      <w:r w:rsidR="006D6AD0" w:rsidRPr="00DE4CD1">
        <w:t xml:space="preserve">estimates </w:t>
      </w:r>
      <w:r w:rsidR="00644E12" w:rsidRPr="00DE4CD1">
        <w:t xml:space="preserve">for </w:t>
      </w:r>
      <w:r w:rsidR="006D6AD0" w:rsidRPr="00DE4CD1">
        <w:t xml:space="preserve">the normative phase: </w:t>
      </w:r>
      <w:del w:id="137" w:author="Huawei-Z02" w:date="2021-10-20T17:18:00Z">
        <w:r w:rsidR="006E586A" w:rsidDel="00853720">
          <w:delText>4</w:delText>
        </w:r>
      </w:del>
      <w:ins w:id="138" w:author="Huawei-Z02" w:date="2021-10-20T18:09:00Z">
        <w:r w:rsidR="00F50A20">
          <w:t>5.5</w:t>
        </w:r>
      </w:ins>
    </w:p>
    <w:p w14:paraId="7864D5AF" w14:textId="587497A8" w:rsidR="006D6AD0" w:rsidRPr="00DB5125" w:rsidRDefault="00DE4CD1" w:rsidP="005900DF">
      <w:r w:rsidRPr="00DB5125">
        <w:t>Total</w:t>
      </w:r>
      <w:r w:rsidR="006D6AD0" w:rsidRPr="00DB5125">
        <w:t xml:space="preserve"> TU estimates: </w:t>
      </w:r>
      <w:del w:id="139" w:author="Huawei-Z02" w:date="2021-10-20T17:18:00Z">
        <w:r w:rsidR="006E586A" w:rsidDel="00853720">
          <w:delText>8</w:delText>
        </w:r>
        <w:r w:rsidR="006D6AD0" w:rsidRPr="00DB5125" w:rsidDel="00853720">
          <w:delText xml:space="preserve"> </w:delText>
        </w:r>
      </w:del>
      <w:ins w:id="140" w:author="Huawei-Z02" w:date="2021-10-20T18:09:00Z">
        <w:r w:rsidR="00F50A20">
          <w:t>10.5</w:t>
        </w:r>
      </w:ins>
      <w:ins w:id="141" w:author="Huawei-Z02" w:date="2021-10-20T17:18:00Z">
        <w:r w:rsidR="00853720" w:rsidRPr="00DB5125">
          <w:t xml:space="preserve"> </w:t>
        </w:r>
      </w:ins>
      <w:r w:rsidR="006D6AD0" w:rsidRPr="00DB5125">
        <w:t xml:space="preserve">+ </w:t>
      </w:r>
      <w:del w:id="142" w:author="Huawei-Z02" w:date="2021-10-20T17:18:00Z">
        <w:r w:rsidR="006E586A" w:rsidDel="00853720">
          <w:delText>4</w:delText>
        </w:r>
        <w:r w:rsidR="006D6AD0" w:rsidRPr="00DB5125" w:rsidDel="00853720">
          <w:delText xml:space="preserve"> </w:delText>
        </w:r>
      </w:del>
      <w:ins w:id="143" w:author="Huawei-Z02" w:date="2021-10-20T17:18:00Z">
        <w:r w:rsidR="00853720">
          <w:t>5.5</w:t>
        </w:r>
        <w:r w:rsidR="00853720" w:rsidRPr="00DB5125">
          <w:t xml:space="preserve"> </w:t>
        </w:r>
      </w:ins>
      <w:r w:rsidR="006D6AD0" w:rsidRPr="00DB5125">
        <w:t xml:space="preserve">= </w:t>
      </w:r>
      <w:r w:rsidR="006E586A">
        <w:t>1</w:t>
      </w:r>
      <w:ins w:id="144" w:author="Huawei-Z02" w:date="2021-10-20T18:09:00Z">
        <w:r w:rsidR="00F50A20">
          <w:t>6</w:t>
        </w:r>
      </w:ins>
      <w:del w:id="145" w:author="Huawei-Z02" w:date="2021-10-20T18:09:00Z">
        <w:r w:rsidR="006E586A" w:rsidDel="00F50A20">
          <w:delText>2</w:delText>
        </w:r>
      </w:del>
    </w:p>
    <w:p w14:paraId="78157FD2" w14:textId="77777777" w:rsidR="00DB5125" w:rsidRPr="00DE4CD1" w:rsidRDefault="00DB5125" w:rsidP="005900DF"/>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5900DF">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5900DF">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5900DF">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5900DF">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5900DF">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5900DF">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5900DF">
            <w:pPr>
              <w:pStyle w:val="TAH"/>
            </w:pPr>
            <w:r w:rsidRPr="00E10367">
              <w:t>R</w:t>
            </w:r>
            <w:r w:rsidR="00011074">
              <w:t>apporteur</w:t>
            </w:r>
          </w:p>
        </w:tc>
      </w:tr>
      <w:tr w:rsidR="00E12577" w:rsidRPr="00722AAD" w14:paraId="5396E4CF" w14:textId="77777777" w:rsidTr="006C2E80">
        <w:trPr>
          <w:cantSplit/>
          <w:jc w:val="center"/>
        </w:trPr>
        <w:tc>
          <w:tcPr>
            <w:tcW w:w="1617" w:type="dxa"/>
          </w:tcPr>
          <w:p w14:paraId="5E3F77E2" w14:textId="3862B622" w:rsidR="00E12577" w:rsidRPr="00FF3F0C" w:rsidRDefault="00E12577" w:rsidP="00E12577">
            <w:pPr>
              <w:pStyle w:val="TAL"/>
            </w:pPr>
            <w:r>
              <w:rPr>
                <w:rFonts w:hint="eastAsia"/>
              </w:rPr>
              <w:t>Internal TR</w:t>
            </w:r>
          </w:p>
        </w:tc>
        <w:tc>
          <w:tcPr>
            <w:tcW w:w="1134" w:type="dxa"/>
          </w:tcPr>
          <w:p w14:paraId="3F36E39B" w14:textId="77777777" w:rsidR="00E12577" w:rsidRDefault="00E12577" w:rsidP="00E12577">
            <w:pPr>
              <w:spacing w:after="0"/>
            </w:pPr>
            <w:r w:rsidRPr="00FE76EC">
              <w:rPr>
                <w:rFonts w:hint="eastAsia"/>
              </w:rPr>
              <w:t>23.</w:t>
            </w:r>
            <w:r>
              <w:t>xyz</w:t>
            </w:r>
          </w:p>
          <w:p w14:paraId="43E70D9D" w14:textId="77777777" w:rsidR="00E12577" w:rsidRPr="00251D80" w:rsidRDefault="00E12577" w:rsidP="00E12577">
            <w:pPr>
              <w:pStyle w:val="TAL"/>
            </w:pPr>
          </w:p>
        </w:tc>
        <w:tc>
          <w:tcPr>
            <w:tcW w:w="2409" w:type="dxa"/>
          </w:tcPr>
          <w:p w14:paraId="12022B30" w14:textId="06166BD1" w:rsidR="00E12577" w:rsidRPr="00251D80" w:rsidRDefault="00E12577" w:rsidP="00E12577">
            <w:pPr>
              <w:pStyle w:val="TAL"/>
            </w:pPr>
            <w:r w:rsidRPr="00B34AF5">
              <w:t>Study on generic group management, exposure and communication enhancements</w:t>
            </w:r>
          </w:p>
        </w:tc>
        <w:tc>
          <w:tcPr>
            <w:tcW w:w="993" w:type="dxa"/>
          </w:tcPr>
          <w:p w14:paraId="783F7A2B" w14:textId="58CC0BD8" w:rsidR="00E12577" w:rsidRPr="00321F61" w:rsidRDefault="00E12577" w:rsidP="00E12577">
            <w:pPr>
              <w:pStyle w:val="TAL"/>
            </w:pPr>
            <w:r w:rsidRPr="00321F61">
              <w:t>SA#</w:t>
            </w:r>
            <w:r w:rsidRPr="00321F61">
              <w:rPr>
                <w:rFonts w:hint="eastAsia"/>
              </w:rPr>
              <w:t>9</w:t>
            </w:r>
            <w:r w:rsidRPr="00321F61">
              <w:t>6</w:t>
            </w:r>
            <w:r w:rsidRPr="00321F61">
              <w:rPr>
                <w:lang w:eastAsia="ko-KR"/>
              </w:rPr>
              <w:t xml:space="preserve"> (</w:t>
            </w:r>
            <w:r w:rsidRPr="00321F61">
              <w:rPr>
                <w:rFonts w:hint="eastAsia"/>
              </w:rPr>
              <w:t>June</w:t>
            </w:r>
            <w:r w:rsidRPr="00321F61">
              <w:rPr>
                <w:lang w:eastAsia="ko-KR"/>
              </w:rPr>
              <w:t>. 20</w:t>
            </w:r>
            <w:r w:rsidRPr="00321F61">
              <w:rPr>
                <w:rFonts w:hint="eastAsia"/>
              </w:rPr>
              <w:t>22</w:t>
            </w:r>
            <w:r w:rsidRPr="00321F61">
              <w:rPr>
                <w:lang w:eastAsia="ko-KR"/>
              </w:rPr>
              <w:t>)</w:t>
            </w:r>
          </w:p>
        </w:tc>
        <w:tc>
          <w:tcPr>
            <w:tcW w:w="1074" w:type="dxa"/>
          </w:tcPr>
          <w:p w14:paraId="363ECA7E" w14:textId="26EF3E94" w:rsidR="00E12577" w:rsidRPr="00321F61" w:rsidRDefault="00E12577" w:rsidP="00E12577">
            <w:pPr>
              <w:pStyle w:val="TAL"/>
            </w:pPr>
            <w:r w:rsidRPr="00321F61">
              <w:rPr>
                <w:lang w:eastAsia="ko-KR"/>
              </w:rPr>
              <w:t>SA#</w:t>
            </w:r>
            <w:r w:rsidRPr="00321F61">
              <w:rPr>
                <w:rFonts w:hint="eastAsia"/>
              </w:rPr>
              <w:t>9</w:t>
            </w:r>
            <w:r w:rsidRPr="00321F61">
              <w:t>7</w:t>
            </w:r>
            <w:r w:rsidRPr="00321F61">
              <w:rPr>
                <w:lang w:eastAsia="ko-KR"/>
              </w:rPr>
              <w:t xml:space="preserve"> (</w:t>
            </w:r>
            <w:r w:rsidRPr="00321F61">
              <w:rPr>
                <w:rFonts w:hint="eastAsia"/>
              </w:rPr>
              <w:t>Sept</w:t>
            </w:r>
            <w:r w:rsidRPr="00321F61">
              <w:rPr>
                <w:lang w:eastAsia="ko-KR"/>
              </w:rPr>
              <w:t>. 20</w:t>
            </w:r>
            <w:r w:rsidRPr="00321F61">
              <w:t>2</w:t>
            </w:r>
            <w:r w:rsidRPr="00321F61">
              <w:rPr>
                <w:rFonts w:hint="eastAsia"/>
              </w:rPr>
              <w:t>2</w:t>
            </w:r>
            <w:r w:rsidRPr="00321F61">
              <w:rPr>
                <w:lang w:eastAsia="ko-KR"/>
              </w:rPr>
              <w:t>)</w:t>
            </w:r>
          </w:p>
        </w:tc>
        <w:tc>
          <w:tcPr>
            <w:tcW w:w="2186" w:type="dxa"/>
          </w:tcPr>
          <w:p w14:paraId="26D06C87" w14:textId="77777777" w:rsidR="003E7929" w:rsidRDefault="003E7929" w:rsidP="003E7929">
            <w:pPr>
              <w:rPr>
                <w:lang w:val="en-US"/>
              </w:rPr>
            </w:pPr>
            <w:r>
              <w:rPr>
                <w:lang w:val="en-US"/>
              </w:rPr>
              <w:t>Zhu Qianghua</w:t>
            </w:r>
            <w:r w:rsidRPr="00811EC7">
              <w:rPr>
                <w:lang w:val="en-US"/>
              </w:rPr>
              <w:t xml:space="preserve">, Huawei, </w:t>
            </w:r>
            <w:r>
              <w:rPr>
                <w:lang w:val="en-US"/>
              </w:rPr>
              <w:t>zhuqianghua@huawei.com</w:t>
            </w:r>
          </w:p>
          <w:p w14:paraId="21EB1BD1" w14:textId="450137AF" w:rsidR="00E12577" w:rsidRPr="00722AAD" w:rsidRDefault="003E7929" w:rsidP="00853DFC">
            <w:pPr>
              <w:ind w:right="-99"/>
              <w:rPr>
                <w:lang w:val="de-DE"/>
                <w:rPrChange w:id="146" w:author="QC_03" w:date="2021-10-20T15:33:00Z">
                  <w:rPr>
                    <w:lang w:val="en-US"/>
                  </w:rPr>
                </w:rPrChange>
              </w:rPr>
            </w:pPr>
            <w:r w:rsidRPr="00722AAD">
              <w:rPr>
                <w:lang w:val="de-DE"/>
                <w:rPrChange w:id="147" w:author="QC_03" w:date="2021-10-20T15:33:00Z">
                  <w:rPr>
                    <w:lang w:val="en-US"/>
                  </w:rPr>
                </w:rPrChange>
              </w:rPr>
              <w:t>Sang-Jun Moon, Samsung, moonst@samsung.com</w:t>
            </w:r>
          </w:p>
        </w:tc>
      </w:tr>
    </w:tbl>
    <w:p w14:paraId="3D972A4A" w14:textId="77777777" w:rsidR="006C2E80" w:rsidRPr="00722AAD" w:rsidRDefault="006C2E80" w:rsidP="005900DF">
      <w:pPr>
        <w:pStyle w:val="FP"/>
        <w:rPr>
          <w:lang w:val="de-DE"/>
          <w:rPrChange w:id="148" w:author="QC_03" w:date="2021-10-20T15:33:00Z">
            <w:rPr/>
          </w:rPrChange>
        </w:rPr>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C3784F1" w14:textId="77777777" w:rsidR="00C21C7B" w:rsidRDefault="00C21C7B" w:rsidP="00C21C7B">
      <w:pPr>
        <w:rPr>
          <w:lang w:val="en-US"/>
        </w:rPr>
      </w:pPr>
      <w:r>
        <w:rPr>
          <w:lang w:val="en-US"/>
        </w:rPr>
        <w:t>Qianghua Zhu</w:t>
      </w:r>
      <w:r w:rsidRPr="00811EC7">
        <w:rPr>
          <w:lang w:val="en-US"/>
        </w:rPr>
        <w:t xml:space="preserve">, Huawei, </w:t>
      </w:r>
      <w:r>
        <w:rPr>
          <w:lang w:val="en-US"/>
        </w:rPr>
        <w:t>zhuqianghua@huawei.com</w:t>
      </w:r>
      <w:r w:rsidDel="00F61FF9">
        <w:rPr>
          <w:lang w:val="en-US"/>
        </w:rPr>
        <w:t xml:space="preserve"> </w:t>
      </w:r>
      <w:hyperlink r:id="rId16" w:history="1"/>
    </w:p>
    <w:p w14:paraId="38F3F236" w14:textId="2489BD3C" w:rsidR="00C21C7B" w:rsidRPr="00E24E8F" w:rsidRDefault="003B20D8" w:rsidP="00C21C7B">
      <w:pPr>
        <w:rPr>
          <w:lang w:val="en-US"/>
        </w:rPr>
      </w:pPr>
      <w:r>
        <w:rPr>
          <w:lang w:val="en-US"/>
        </w:rPr>
        <w:t>Primary Rapporteur</w:t>
      </w:r>
      <w:r w:rsidR="00C21C7B">
        <w:rPr>
          <w:lang w:val="en-US"/>
        </w:rPr>
        <w:t>, Responsible for</w:t>
      </w:r>
      <w:r w:rsidRPr="003B20D8">
        <w:rPr>
          <w:rFonts w:hint="eastAsia"/>
          <w:lang w:val="en-US" w:eastAsia="zh-CN"/>
        </w:rPr>
        <w:t xml:space="preserve"> </w:t>
      </w:r>
      <w:r>
        <w:rPr>
          <w:rFonts w:hint="eastAsia"/>
          <w:lang w:val="en-US" w:eastAsia="zh-CN"/>
        </w:rPr>
        <w:t>Work</w:t>
      </w:r>
      <w:r>
        <w:rPr>
          <w:lang w:val="en-US"/>
        </w:rPr>
        <w:t xml:space="preserve"> Task 1</w:t>
      </w:r>
    </w:p>
    <w:p w14:paraId="019FC13C" w14:textId="5596EEC2" w:rsidR="00C21C7B" w:rsidRPr="00722AAD" w:rsidRDefault="00C21C7B" w:rsidP="00C21C7B">
      <w:pPr>
        <w:ind w:right="-99"/>
        <w:rPr>
          <w:lang w:val="de-DE"/>
          <w:rPrChange w:id="149" w:author="QC_03" w:date="2021-10-20T15:33:00Z">
            <w:rPr>
              <w:lang w:val="en-US"/>
            </w:rPr>
          </w:rPrChange>
        </w:rPr>
      </w:pPr>
      <w:r w:rsidRPr="00722AAD">
        <w:rPr>
          <w:lang w:val="de-DE"/>
          <w:rPrChange w:id="150" w:author="QC_03" w:date="2021-10-20T15:33:00Z">
            <w:rPr>
              <w:lang w:val="en-US"/>
            </w:rPr>
          </w:rPrChange>
        </w:rPr>
        <w:t>Sang-Jun Moon, Samsung, moonst@samsung.com</w:t>
      </w:r>
    </w:p>
    <w:p w14:paraId="68C4D670" w14:textId="64B474D1" w:rsidR="00C21C7B" w:rsidRPr="00E24E8F" w:rsidRDefault="0062171B" w:rsidP="00C21C7B">
      <w:pPr>
        <w:rPr>
          <w:lang w:val="en-US"/>
        </w:rPr>
      </w:pPr>
      <w:r w:rsidRPr="00D0486B">
        <w:t>Secondary</w:t>
      </w:r>
      <w:r w:rsidR="003B20D8" w:rsidRPr="00D0486B">
        <w:rPr>
          <w:lang w:val="en-US"/>
        </w:rPr>
        <w:t xml:space="preserve"> Rap</w:t>
      </w:r>
      <w:r w:rsidR="003B20D8">
        <w:rPr>
          <w:lang w:val="en-US"/>
        </w:rPr>
        <w:t>porteur</w:t>
      </w:r>
      <w:r w:rsidR="00C21C7B">
        <w:rPr>
          <w:lang w:val="en-US"/>
        </w:rPr>
        <w:t>, Responsible for</w:t>
      </w:r>
      <w:r w:rsidR="003B20D8" w:rsidRPr="003B20D8">
        <w:rPr>
          <w:rFonts w:hint="eastAsia"/>
          <w:lang w:val="en-US" w:eastAsia="zh-CN"/>
        </w:rPr>
        <w:t xml:space="preserve"> </w:t>
      </w:r>
      <w:r w:rsidR="003B20D8">
        <w:rPr>
          <w:rFonts w:hint="eastAsia"/>
          <w:lang w:val="en-US" w:eastAsia="zh-CN"/>
        </w:rPr>
        <w:t>Work</w:t>
      </w:r>
      <w:r w:rsidR="003B20D8">
        <w:rPr>
          <w:lang w:val="en-US"/>
        </w:rPr>
        <w:t xml:space="preserve"> Task 2, 3, 4, 5</w:t>
      </w:r>
      <w:ins w:id="151" w:author="Huawei-Z02" w:date="2021-10-19T21:30:00Z">
        <w:r w:rsidR="00A5712C">
          <w:rPr>
            <w:lang w:val="en-US"/>
          </w:rPr>
          <w:t>, 6</w:t>
        </w:r>
      </w:ins>
    </w:p>
    <w:p w14:paraId="651B77F9" w14:textId="77777777" w:rsidR="006C2E80" w:rsidRPr="006C2E80" w:rsidRDefault="006C2E80" w:rsidP="005900DF"/>
    <w:p w14:paraId="4B2B339C" w14:textId="77777777" w:rsidR="008A76FD" w:rsidRDefault="00174617" w:rsidP="006C2E80">
      <w:pPr>
        <w:pStyle w:val="Heading1"/>
      </w:pPr>
      <w:r>
        <w:t>7</w:t>
      </w:r>
      <w:r w:rsidR="009870A7">
        <w:tab/>
      </w:r>
      <w:r w:rsidR="008A76FD">
        <w:t>Work item leadership</w:t>
      </w:r>
    </w:p>
    <w:p w14:paraId="1CD95162" w14:textId="77777777" w:rsidR="00C21C7B" w:rsidRPr="00557B2E" w:rsidRDefault="00C21C7B" w:rsidP="00C21C7B">
      <w:r>
        <w:rPr>
          <w:rFonts w:hint="eastAsia"/>
        </w:rPr>
        <w:t>SA2</w:t>
      </w:r>
    </w:p>
    <w:p w14:paraId="5BA7F984" w14:textId="77777777" w:rsidR="00557B2E" w:rsidRPr="002C43D6" w:rsidRDefault="00557B2E" w:rsidP="005900DF">
      <w:pPr>
        <w:rPr>
          <w:lang w:val="en-US"/>
        </w:rPr>
      </w:pP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28C4BFA3" w:rsidR="006C2E80" w:rsidRDefault="00C21C7B" w:rsidP="005900DF">
      <w:r w:rsidRPr="00510C45">
        <w:t>SA3 for security aspects. SA5 for management and charging aspects.</w:t>
      </w:r>
    </w:p>
    <w:p w14:paraId="34A46CCB" w14:textId="77777777" w:rsidR="00BB6C62" w:rsidRPr="00C21C7B" w:rsidRDefault="00BB6C62" w:rsidP="005900DF">
      <w:pPr>
        <w:rPr>
          <w:lang w:val="en-US"/>
        </w:rPr>
      </w:pPr>
    </w:p>
    <w:p w14:paraId="0BC7F21F" w14:textId="77777777" w:rsidR="008A76FD" w:rsidRDefault="00872B3B" w:rsidP="006C2E80">
      <w:pPr>
        <w:pStyle w:val="Heading1"/>
      </w:pPr>
      <w:r>
        <w:lastRenderedPageBreak/>
        <w:t>9</w:t>
      </w:r>
      <w:r w:rsidR="009870A7">
        <w:tab/>
      </w:r>
      <w:r w:rsidR="008A76FD">
        <w:t xml:space="preserve">Supporting </w:t>
      </w:r>
      <w:r w:rsidR="00C57C50">
        <w:t>Individual Members</w:t>
      </w:r>
    </w:p>
    <w:p w14:paraId="10A04A29" w14:textId="22EE7453" w:rsidR="0033027D" w:rsidRPr="006C2E80" w:rsidRDefault="0033027D" w:rsidP="005900D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5900DF">
            <w:pPr>
              <w:pStyle w:val="TAH"/>
            </w:pPr>
            <w:r>
              <w:t>Supporting IM name</w:t>
            </w:r>
          </w:p>
        </w:tc>
      </w:tr>
      <w:tr w:rsidR="00C21C7B" w14:paraId="2C581F88" w14:textId="77777777" w:rsidTr="006C2E80">
        <w:trPr>
          <w:cantSplit/>
          <w:jc w:val="center"/>
        </w:trPr>
        <w:tc>
          <w:tcPr>
            <w:tcW w:w="5029" w:type="dxa"/>
            <w:shd w:val="clear" w:color="auto" w:fill="auto"/>
          </w:tcPr>
          <w:p w14:paraId="01BC355F" w14:textId="5E75FF95" w:rsidR="00C21C7B" w:rsidRDefault="003060AB" w:rsidP="00C21C7B">
            <w:pPr>
              <w:pStyle w:val="TAL"/>
            </w:pPr>
            <w:r w:rsidRPr="00E33026">
              <w:t>Huawei</w:t>
            </w:r>
          </w:p>
        </w:tc>
      </w:tr>
      <w:tr w:rsidR="003060AB" w14:paraId="655D4ED9" w14:textId="77777777" w:rsidTr="006C2E80">
        <w:trPr>
          <w:cantSplit/>
          <w:jc w:val="center"/>
        </w:trPr>
        <w:tc>
          <w:tcPr>
            <w:tcW w:w="5029" w:type="dxa"/>
            <w:shd w:val="clear" w:color="auto" w:fill="auto"/>
          </w:tcPr>
          <w:p w14:paraId="106748B7" w14:textId="75CF30B7" w:rsidR="003060AB" w:rsidRDefault="003060AB" w:rsidP="003060AB">
            <w:pPr>
              <w:pStyle w:val="TAL"/>
            </w:pPr>
            <w:r w:rsidRPr="000E5833">
              <w:rPr>
                <w:rFonts w:hint="eastAsia"/>
              </w:rPr>
              <w:t>Samsung</w:t>
            </w:r>
          </w:p>
        </w:tc>
      </w:tr>
      <w:tr w:rsidR="003060AB" w14:paraId="3DC77683" w14:textId="77777777" w:rsidTr="006C2E80">
        <w:trPr>
          <w:cantSplit/>
          <w:jc w:val="center"/>
        </w:trPr>
        <w:tc>
          <w:tcPr>
            <w:tcW w:w="5029" w:type="dxa"/>
            <w:shd w:val="clear" w:color="auto" w:fill="auto"/>
          </w:tcPr>
          <w:p w14:paraId="6A7C4DF4" w14:textId="281A5682" w:rsidR="003060AB" w:rsidRPr="000E5833" w:rsidRDefault="003060AB" w:rsidP="003060AB">
            <w:pPr>
              <w:pStyle w:val="TAL"/>
            </w:pPr>
            <w:r>
              <w:rPr>
                <w:rFonts w:hint="eastAsia"/>
              </w:rPr>
              <w:t>C</w:t>
            </w:r>
            <w:r>
              <w:t>ATT</w:t>
            </w:r>
          </w:p>
        </w:tc>
      </w:tr>
      <w:tr w:rsidR="003060AB" w14:paraId="62EA82FF" w14:textId="77777777" w:rsidTr="006C2E80">
        <w:trPr>
          <w:cantSplit/>
          <w:jc w:val="center"/>
        </w:trPr>
        <w:tc>
          <w:tcPr>
            <w:tcW w:w="5029" w:type="dxa"/>
            <w:shd w:val="clear" w:color="auto" w:fill="auto"/>
          </w:tcPr>
          <w:p w14:paraId="4BBE69B8" w14:textId="573492FC" w:rsidR="003060AB" w:rsidRDefault="003060AB" w:rsidP="003060AB">
            <w:pPr>
              <w:pStyle w:val="TAL"/>
            </w:pPr>
            <w:r w:rsidRPr="00E33026">
              <w:t>China Mobile</w:t>
            </w:r>
          </w:p>
        </w:tc>
      </w:tr>
      <w:tr w:rsidR="003060AB" w14:paraId="5C370FB4" w14:textId="77777777" w:rsidTr="006C2E80">
        <w:trPr>
          <w:cantSplit/>
          <w:jc w:val="center"/>
        </w:trPr>
        <w:tc>
          <w:tcPr>
            <w:tcW w:w="5029" w:type="dxa"/>
            <w:shd w:val="clear" w:color="auto" w:fill="auto"/>
          </w:tcPr>
          <w:p w14:paraId="59B05198" w14:textId="16F7C270" w:rsidR="003060AB" w:rsidRDefault="003060AB" w:rsidP="003060AB">
            <w:pPr>
              <w:pStyle w:val="TAL"/>
            </w:pPr>
            <w:r>
              <w:t>China Telecom</w:t>
            </w:r>
          </w:p>
        </w:tc>
      </w:tr>
      <w:tr w:rsidR="003060AB" w14:paraId="24ADC33F" w14:textId="77777777" w:rsidTr="006C2E80">
        <w:trPr>
          <w:cantSplit/>
          <w:jc w:val="center"/>
        </w:trPr>
        <w:tc>
          <w:tcPr>
            <w:tcW w:w="5029" w:type="dxa"/>
            <w:shd w:val="clear" w:color="auto" w:fill="auto"/>
          </w:tcPr>
          <w:p w14:paraId="47626447" w14:textId="39EB03F3" w:rsidR="003060AB" w:rsidRDefault="003060AB" w:rsidP="003060AB">
            <w:pPr>
              <w:pStyle w:val="TAL"/>
            </w:pPr>
            <w:r>
              <w:t>China Unicom</w:t>
            </w:r>
          </w:p>
        </w:tc>
      </w:tr>
      <w:tr w:rsidR="003060AB" w14:paraId="53215410" w14:textId="77777777" w:rsidTr="006C2E80">
        <w:trPr>
          <w:cantSplit/>
          <w:jc w:val="center"/>
        </w:trPr>
        <w:tc>
          <w:tcPr>
            <w:tcW w:w="5029" w:type="dxa"/>
            <w:shd w:val="clear" w:color="auto" w:fill="auto"/>
          </w:tcPr>
          <w:p w14:paraId="39281E5B" w14:textId="4FDB9250" w:rsidR="003060AB" w:rsidRDefault="003060AB" w:rsidP="003060AB">
            <w:pPr>
              <w:pStyle w:val="TAL"/>
            </w:pPr>
            <w:r>
              <w:t>ZTE</w:t>
            </w:r>
          </w:p>
        </w:tc>
      </w:tr>
      <w:tr w:rsidR="003060AB" w14:paraId="63CF6A87" w14:textId="77777777" w:rsidTr="006C2E80">
        <w:trPr>
          <w:cantSplit/>
          <w:jc w:val="center"/>
        </w:trPr>
        <w:tc>
          <w:tcPr>
            <w:tcW w:w="5029" w:type="dxa"/>
            <w:shd w:val="clear" w:color="auto" w:fill="auto"/>
          </w:tcPr>
          <w:p w14:paraId="159A843A" w14:textId="000CF8E3" w:rsidR="003060AB" w:rsidRDefault="003060AB" w:rsidP="003060AB">
            <w:pPr>
              <w:pStyle w:val="TAL"/>
            </w:pPr>
            <w:r>
              <w:t>Juniper</w:t>
            </w:r>
          </w:p>
        </w:tc>
      </w:tr>
      <w:tr w:rsidR="003060AB" w14:paraId="6D2480FB" w14:textId="77777777" w:rsidTr="006C2E80">
        <w:trPr>
          <w:cantSplit/>
          <w:jc w:val="center"/>
        </w:trPr>
        <w:tc>
          <w:tcPr>
            <w:tcW w:w="5029" w:type="dxa"/>
            <w:shd w:val="clear" w:color="auto" w:fill="auto"/>
          </w:tcPr>
          <w:p w14:paraId="424506D9" w14:textId="0CB4C8AD" w:rsidR="003060AB" w:rsidRDefault="003060AB" w:rsidP="003060AB">
            <w:pPr>
              <w:pStyle w:val="TAL"/>
            </w:pPr>
            <w:r w:rsidRPr="00556C37">
              <w:t>SK Telecom</w:t>
            </w:r>
          </w:p>
        </w:tc>
      </w:tr>
      <w:tr w:rsidR="003060AB" w14:paraId="4B81A53A" w14:textId="77777777" w:rsidTr="006C2E80">
        <w:trPr>
          <w:cantSplit/>
          <w:jc w:val="center"/>
        </w:trPr>
        <w:tc>
          <w:tcPr>
            <w:tcW w:w="5029" w:type="dxa"/>
            <w:shd w:val="clear" w:color="auto" w:fill="auto"/>
          </w:tcPr>
          <w:p w14:paraId="436D19C0" w14:textId="0E834EC6" w:rsidR="003060AB" w:rsidRDefault="003060AB" w:rsidP="003060AB">
            <w:pPr>
              <w:pStyle w:val="TAL"/>
            </w:pPr>
            <w:r w:rsidRPr="00556C37">
              <w:t>KT Corp</w:t>
            </w:r>
          </w:p>
        </w:tc>
      </w:tr>
      <w:tr w:rsidR="003060AB" w14:paraId="143D3A81" w14:textId="77777777" w:rsidTr="006C2E80">
        <w:trPr>
          <w:cantSplit/>
          <w:jc w:val="center"/>
        </w:trPr>
        <w:tc>
          <w:tcPr>
            <w:tcW w:w="5029" w:type="dxa"/>
            <w:shd w:val="clear" w:color="auto" w:fill="auto"/>
          </w:tcPr>
          <w:p w14:paraId="7170ECE6" w14:textId="5E71AC5B" w:rsidR="003060AB" w:rsidRDefault="003060AB" w:rsidP="003060AB">
            <w:pPr>
              <w:pStyle w:val="TAL"/>
            </w:pPr>
            <w:r w:rsidRPr="00556C37">
              <w:t>LG Uplus</w:t>
            </w:r>
          </w:p>
        </w:tc>
      </w:tr>
      <w:tr w:rsidR="003060AB" w14:paraId="771D83D8" w14:textId="77777777" w:rsidTr="006C2E80">
        <w:trPr>
          <w:cantSplit/>
          <w:jc w:val="center"/>
        </w:trPr>
        <w:tc>
          <w:tcPr>
            <w:tcW w:w="5029" w:type="dxa"/>
            <w:shd w:val="clear" w:color="auto" w:fill="auto"/>
          </w:tcPr>
          <w:p w14:paraId="7CAC3FEE" w14:textId="49EE1012" w:rsidR="003060AB" w:rsidRDefault="003060AB" w:rsidP="003060AB">
            <w:pPr>
              <w:pStyle w:val="TAL"/>
            </w:pPr>
            <w:r>
              <w:t>KPN</w:t>
            </w:r>
          </w:p>
        </w:tc>
      </w:tr>
      <w:tr w:rsidR="003060AB" w14:paraId="3E6C3977" w14:textId="77777777" w:rsidTr="006C2E80">
        <w:trPr>
          <w:cantSplit/>
          <w:jc w:val="center"/>
        </w:trPr>
        <w:tc>
          <w:tcPr>
            <w:tcW w:w="5029" w:type="dxa"/>
            <w:shd w:val="clear" w:color="auto" w:fill="auto"/>
          </w:tcPr>
          <w:p w14:paraId="76EEB394" w14:textId="4CEB5137" w:rsidR="003060AB" w:rsidRDefault="003060AB" w:rsidP="003060AB">
            <w:pPr>
              <w:pStyle w:val="TAL"/>
            </w:pPr>
            <w:r>
              <w:t>Siemens</w:t>
            </w:r>
          </w:p>
        </w:tc>
      </w:tr>
      <w:tr w:rsidR="003060AB" w14:paraId="56E0B92C" w14:textId="77777777" w:rsidTr="006C2E80">
        <w:trPr>
          <w:cantSplit/>
          <w:jc w:val="center"/>
        </w:trPr>
        <w:tc>
          <w:tcPr>
            <w:tcW w:w="5029" w:type="dxa"/>
            <w:shd w:val="clear" w:color="auto" w:fill="auto"/>
          </w:tcPr>
          <w:p w14:paraId="42A1DE7A" w14:textId="7A977A2D" w:rsidR="003060AB" w:rsidRDefault="003060AB" w:rsidP="003060AB">
            <w:pPr>
              <w:pStyle w:val="TAL"/>
            </w:pPr>
            <w:r w:rsidRPr="0033369A">
              <w:t>Robert Bosch GmbH</w:t>
            </w:r>
          </w:p>
        </w:tc>
      </w:tr>
      <w:tr w:rsidR="003060AB" w14:paraId="367FAA31" w14:textId="77777777" w:rsidTr="006C2E80">
        <w:trPr>
          <w:cantSplit/>
          <w:jc w:val="center"/>
        </w:trPr>
        <w:tc>
          <w:tcPr>
            <w:tcW w:w="5029" w:type="dxa"/>
            <w:shd w:val="clear" w:color="auto" w:fill="auto"/>
          </w:tcPr>
          <w:p w14:paraId="074328C4" w14:textId="7186100F" w:rsidR="003060AB" w:rsidRDefault="005A1706" w:rsidP="003060AB">
            <w:pPr>
              <w:pStyle w:val="TAL"/>
            </w:pPr>
            <w:r>
              <w:rPr>
                <w:rFonts w:eastAsia="Malgun Gothic" w:hint="eastAsia"/>
                <w:lang w:eastAsia="ko-KR"/>
              </w:rPr>
              <w:t>LGE</w:t>
            </w:r>
          </w:p>
        </w:tc>
      </w:tr>
      <w:tr w:rsidR="003060AB" w14:paraId="5E08F5D9" w14:textId="77777777" w:rsidTr="006C2E80">
        <w:trPr>
          <w:cantSplit/>
          <w:jc w:val="center"/>
        </w:trPr>
        <w:tc>
          <w:tcPr>
            <w:tcW w:w="5029" w:type="dxa"/>
            <w:shd w:val="clear" w:color="auto" w:fill="auto"/>
          </w:tcPr>
          <w:p w14:paraId="04341B53" w14:textId="3AA50526" w:rsidR="003060AB" w:rsidRDefault="00647794" w:rsidP="003060AB">
            <w:pPr>
              <w:pStyle w:val="TAL"/>
            </w:pPr>
            <w:ins w:id="152" w:author="Huawei-Z02" w:date="2021-10-20T17:34:00Z">
              <w:r>
                <w:t>Spreadtrum Communications</w:t>
              </w:r>
            </w:ins>
          </w:p>
        </w:tc>
      </w:tr>
      <w:tr w:rsidR="003060AB" w14:paraId="67A20AF8" w14:textId="77777777" w:rsidTr="006C2E80">
        <w:trPr>
          <w:cantSplit/>
          <w:jc w:val="center"/>
        </w:trPr>
        <w:tc>
          <w:tcPr>
            <w:tcW w:w="5029" w:type="dxa"/>
            <w:shd w:val="clear" w:color="auto" w:fill="auto"/>
          </w:tcPr>
          <w:p w14:paraId="4DF914DC" w14:textId="77777777" w:rsidR="003060AB" w:rsidRDefault="003060AB" w:rsidP="003060AB">
            <w:pPr>
              <w:pStyle w:val="TAL"/>
            </w:pPr>
          </w:p>
        </w:tc>
      </w:tr>
    </w:tbl>
    <w:p w14:paraId="2CBA0369" w14:textId="77777777" w:rsidR="00F41A27" w:rsidRPr="00641ED8" w:rsidRDefault="00F41A27" w:rsidP="005900DF"/>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QC_03" w:date="2021-10-20T15:45:00Z" w:initials="QC">
    <w:p w14:paraId="78570ED1" w14:textId="65E59163" w:rsidR="000C7A50" w:rsidRDefault="000C7A50">
      <w:pPr>
        <w:pStyle w:val="CommentText"/>
      </w:pPr>
      <w:r>
        <w:rPr>
          <w:rStyle w:val="CommentReference"/>
        </w:rPr>
        <w:annotationRef/>
      </w:r>
      <w:r>
        <w:t>no requirement for this</w:t>
      </w:r>
    </w:p>
  </w:comment>
  <w:comment w:id="39" w:author="QC_03" w:date="2021-10-20T15:41:00Z" w:initials="QC">
    <w:p w14:paraId="183EF7E8" w14:textId="5A0DC93D" w:rsidR="00722AAD" w:rsidRDefault="00722AAD">
      <w:pPr>
        <w:pStyle w:val="CommentText"/>
      </w:pPr>
      <w:r>
        <w:rPr>
          <w:rStyle w:val="CommentReference"/>
        </w:rPr>
        <w:annotationRef/>
      </w:r>
      <w:r>
        <w:t>not a formal reference, hence we need to remove it here</w:t>
      </w:r>
    </w:p>
  </w:comment>
  <w:comment w:id="45" w:author="QC_03" w:date="2021-10-20T15:41:00Z" w:initials="QC">
    <w:p w14:paraId="5DEE0A44" w14:textId="6EF4474B" w:rsidR="00722AAD" w:rsidRDefault="00722AAD">
      <w:pPr>
        <w:pStyle w:val="CommentText"/>
      </w:pPr>
      <w:r>
        <w:rPr>
          <w:rStyle w:val="CommentReference"/>
        </w:rPr>
        <w:annotationRef/>
      </w:r>
      <w:r>
        <w:t>No SA1 requirement for this</w:t>
      </w:r>
    </w:p>
  </w:comment>
  <w:comment w:id="51" w:author="QC_03" w:date="2021-10-20T15:41:00Z" w:initials="QC">
    <w:p w14:paraId="0F4BEE72" w14:textId="415A30F8" w:rsidR="00722AAD" w:rsidRDefault="00722AAD">
      <w:pPr>
        <w:pStyle w:val="CommentText"/>
      </w:pPr>
      <w:r>
        <w:rPr>
          <w:rStyle w:val="CommentReference"/>
        </w:rPr>
        <w:annotationRef/>
      </w:r>
      <w:r>
        <w:t>we need to be specific</w:t>
      </w:r>
    </w:p>
  </w:comment>
  <w:comment w:id="68" w:author="QC_03" w:date="2021-10-20T15:38:00Z" w:initials="QC">
    <w:p w14:paraId="4FBBA2E7" w14:textId="31E0CDAB" w:rsidR="00722AAD" w:rsidRDefault="00722AAD">
      <w:pPr>
        <w:pStyle w:val="CommentText"/>
      </w:pPr>
      <w:r>
        <w:rPr>
          <w:rStyle w:val="CommentReference"/>
        </w:rPr>
        <w:annotationRef/>
      </w:r>
      <w:r>
        <w:rPr>
          <w:rStyle w:val="CommentReference"/>
        </w:rPr>
        <w:t>This wording is very generic, would allow for a study for any potential service. This needs to be made much specific (which service and why) and then we can decide if this should be in scope of the study or not.</w:t>
      </w:r>
    </w:p>
  </w:comment>
  <w:comment w:id="93" w:author="QC_03" w:date="2021-10-20T15:43:00Z" w:initials="QC">
    <w:p w14:paraId="3CECE84E" w14:textId="576B4148" w:rsidR="00722AAD" w:rsidRDefault="00722AAD">
      <w:pPr>
        <w:pStyle w:val="CommentText"/>
      </w:pPr>
      <w:r>
        <w:rPr>
          <w:rStyle w:val="CommentReference"/>
        </w:rPr>
        <w:annotationRef/>
      </w:r>
      <w:r>
        <w:t>this is unrealistically low for 5G VNs across multiple NWs</w:t>
      </w:r>
    </w:p>
  </w:comment>
  <w:comment w:id="110" w:author="QC_03" w:date="2021-10-20T15:43:00Z" w:initials="QC">
    <w:p w14:paraId="0F1A14C5" w14:textId="521B9E30" w:rsidR="000C7A50" w:rsidRDefault="000C7A50">
      <w:pPr>
        <w:pStyle w:val="CommentText"/>
      </w:pPr>
      <w:r>
        <w:rPr>
          <w:rStyle w:val="CommentReference"/>
        </w:rPr>
        <w:annotationRef/>
      </w:r>
      <w:r>
        <w:t>Unrealistically low for this task</w:t>
      </w:r>
    </w:p>
  </w:comment>
  <w:comment w:id="120" w:author="QC_03" w:date="2021-10-20T15:44:00Z" w:initials="QC">
    <w:p w14:paraId="1FABB1EC" w14:textId="4D388787" w:rsidR="000C7A50" w:rsidRDefault="000C7A50">
      <w:pPr>
        <w:pStyle w:val="CommentText"/>
      </w:pPr>
      <w:r>
        <w:rPr>
          <w:rStyle w:val="CommentReference"/>
        </w:rPr>
        <w:annotationRef/>
      </w:r>
      <w:r>
        <w:t>Unrealistically low for this task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70ED1" w15:done="0"/>
  <w15:commentEx w15:paraId="183EF7E8" w15:done="0"/>
  <w15:commentEx w15:paraId="5DEE0A44" w15:done="0"/>
  <w15:commentEx w15:paraId="0F4BEE72" w15:done="0"/>
  <w15:commentEx w15:paraId="4FBBA2E7" w15:done="0"/>
  <w15:commentEx w15:paraId="3CECE84E" w15:done="0"/>
  <w15:commentEx w15:paraId="0F1A14C5" w15:done="0"/>
  <w15:commentEx w15:paraId="1FABB1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B829" w16cex:dateUtc="2021-10-20T13:45:00Z"/>
  <w16cex:commentExtensible w16cex:durableId="251AB711" w16cex:dateUtc="2021-10-20T13:41:00Z"/>
  <w16cex:commentExtensible w16cex:durableId="251AB724" w16cex:dateUtc="2021-10-20T13:41:00Z"/>
  <w16cex:commentExtensible w16cex:durableId="251AB73F" w16cex:dateUtc="2021-10-20T13:41:00Z"/>
  <w16cex:commentExtensible w16cex:durableId="251AB67E" w16cex:dateUtc="2021-10-20T13:38:00Z"/>
  <w16cex:commentExtensible w16cex:durableId="251AB786" w16cex:dateUtc="2021-10-20T13:43:00Z"/>
  <w16cex:commentExtensible w16cex:durableId="251AB7B4" w16cex:dateUtc="2021-10-20T13:43:00Z"/>
  <w16cex:commentExtensible w16cex:durableId="251AB7C4" w16cex:dateUtc="2021-10-20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70ED1" w16cid:durableId="251AB829"/>
  <w16cid:commentId w16cid:paraId="183EF7E8" w16cid:durableId="251AB711"/>
  <w16cid:commentId w16cid:paraId="5DEE0A44" w16cid:durableId="251AB724"/>
  <w16cid:commentId w16cid:paraId="0F4BEE72" w16cid:durableId="251AB73F"/>
  <w16cid:commentId w16cid:paraId="4FBBA2E7" w16cid:durableId="251AB67E"/>
  <w16cid:commentId w16cid:paraId="3CECE84E" w16cid:durableId="251AB786"/>
  <w16cid:commentId w16cid:paraId="0F1A14C5" w16cid:durableId="251AB7B4"/>
  <w16cid:commentId w16cid:paraId="1FABB1EC" w16cid:durableId="251AB7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0CF6" w14:textId="77777777" w:rsidR="00F638B5" w:rsidRDefault="00F638B5" w:rsidP="005900DF">
      <w:r>
        <w:separator/>
      </w:r>
    </w:p>
  </w:endnote>
  <w:endnote w:type="continuationSeparator" w:id="0">
    <w:p w14:paraId="5CEFBEBB" w14:textId="77777777" w:rsidR="00F638B5" w:rsidRDefault="00F638B5" w:rsidP="0059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7AA0" w14:textId="77777777" w:rsidR="00F638B5" w:rsidRDefault="00F638B5" w:rsidP="005900DF">
      <w:r>
        <w:separator/>
      </w:r>
    </w:p>
  </w:footnote>
  <w:footnote w:type="continuationSeparator" w:id="0">
    <w:p w14:paraId="4545093F" w14:textId="77777777" w:rsidR="00F638B5" w:rsidRDefault="00F638B5" w:rsidP="00590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Z02">
    <w15:presenceInfo w15:providerId="None" w15:userId="Huawei-Z02"/>
  </w15:person>
  <w15:person w15:author="QC_03">
    <w15:presenceInfo w15:providerId="None" w15:userId="QC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0F24"/>
    <w:rsid w:val="00011074"/>
    <w:rsid w:val="0001220A"/>
    <w:rsid w:val="000132D1"/>
    <w:rsid w:val="00016E0A"/>
    <w:rsid w:val="000205C5"/>
    <w:rsid w:val="00025316"/>
    <w:rsid w:val="000341EC"/>
    <w:rsid w:val="00037C06"/>
    <w:rsid w:val="00044DAE"/>
    <w:rsid w:val="00052BF8"/>
    <w:rsid w:val="00055589"/>
    <w:rsid w:val="00056BF7"/>
    <w:rsid w:val="00057116"/>
    <w:rsid w:val="000578A1"/>
    <w:rsid w:val="00064C9C"/>
    <w:rsid w:val="00064CB2"/>
    <w:rsid w:val="00066954"/>
    <w:rsid w:val="00067741"/>
    <w:rsid w:val="00072A56"/>
    <w:rsid w:val="0007498D"/>
    <w:rsid w:val="00082CCB"/>
    <w:rsid w:val="000A3125"/>
    <w:rsid w:val="000B0519"/>
    <w:rsid w:val="000B1ABD"/>
    <w:rsid w:val="000B61FD"/>
    <w:rsid w:val="000C0BF7"/>
    <w:rsid w:val="000C236B"/>
    <w:rsid w:val="000C5FE3"/>
    <w:rsid w:val="000C7A50"/>
    <w:rsid w:val="000D122A"/>
    <w:rsid w:val="000E55AD"/>
    <w:rsid w:val="000E630D"/>
    <w:rsid w:val="000F379C"/>
    <w:rsid w:val="001001BD"/>
    <w:rsid w:val="00102222"/>
    <w:rsid w:val="0010474A"/>
    <w:rsid w:val="00120541"/>
    <w:rsid w:val="001211F3"/>
    <w:rsid w:val="00123337"/>
    <w:rsid w:val="00127B5D"/>
    <w:rsid w:val="001339C7"/>
    <w:rsid w:val="00133B51"/>
    <w:rsid w:val="00141BB2"/>
    <w:rsid w:val="00171925"/>
    <w:rsid w:val="00173998"/>
    <w:rsid w:val="00174617"/>
    <w:rsid w:val="001759A7"/>
    <w:rsid w:val="00192D02"/>
    <w:rsid w:val="00193E73"/>
    <w:rsid w:val="001A4192"/>
    <w:rsid w:val="001A7910"/>
    <w:rsid w:val="001C5C86"/>
    <w:rsid w:val="001C718D"/>
    <w:rsid w:val="001C7B19"/>
    <w:rsid w:val="001E14C4"/>
    <w:rsid w:val="001F7D5F"/>
    <w:rsid w:val="001F7EB4"/>
    <w:rsid w:val="002000C2"/>
    <w:rsid w:val="00205F25"/>
    <w:rsid w:val="002075D1"/>
    <w:rsid w:val="00216629"/>
    <w:rsid w:val="00221B1E"/>
    <w:rsid w:val="00240DCD"/>
    <w:rsid w:val="00246767"/>
    <w:rsid w:val="0024786B"/>
    <w:rsid w:val="00251680"/>
    <w:rsid w:val="00251D80"/>
    <w:rsid w:val="00254FB5"/>
    <w:rsid w:val="002640E5"/>
    <w:rsid w:val="0026436F"/>
    <w:rsid w:val="0026606E"/>
    <w:rsid w:val="00276403"/>
    <w:rsid w:val="00283472"/>
    <w:rsid w:val="00290EDB"/>
    <w:rsid w:val="002944FD"/>
    <w:rsid w:val="002C1C50"/>
    <w:rsid w:val="002C43D6"/>
    <w:rsid w:val="002E5892"/>
    <w:rsid w:val="002E5F7F"/>
    <w:rsid w:val="002E6A7D"/>
    <w:rsid w:val="002E7A9E"/>
    <w:rsid w:val="002F3C41"/>
    <w:rsid w:val="002F6C5C"/>
    <w:rsid w:val="0030045C"/>
    <w:rsid w:val="00305559"/>
    <w:rsid w:val="003060AB"/>
    <w:rsid w:val="003205AD"/>
    <w:rsid w:val="00321F61"/>
    <w:rsid w:val="00321FF1"/>
    <w:rsid w:val="0033027D"/>
    <w:rsid w:val="003347B9"/>
    <w:rsid w:val="00334A9E"/>
    <w:rsid w:val="00335107"/>
    <w:rsid w:val="00335FB2"/>
    <w:rsid w:val="00344158"/>
    <w:rsid w:val="00347B74"/>
    <w:rsid w:val="00355CB6"/>
    <w:rsid w:val="00366257"/>
    <w:rsid w:val="00372D51"/>
    <w:rsid w:val="0038516D"/>
    <w:rsid w:val="00385384"/>
    <w:rsid w:val="003869D7"/>
    <w:rsid w:val="003A08AA"/>
    <w:rsid w:val="003A1EB0"/>
    <w:rsid w:val="003A53FF"/>
    <w:rsid w:val="003B20D8"/>
    <w:rsid w:val="003C0F14"/>
    <w:rsid w:val="003C2DA6"/>
    <w:rsid w:val="003C6DA6"/>
    <w:rsid w:val="003D2781"/>
    <w:rsid w:val="003D62A9"/>
    <w:rsid w:val="003D7E29"/>
    <w:rsid w:val="003E79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B367D"/>
    <w:rsid w:val="004C10B2"/>
    <w:rsid w:val="004C472F"/>
    <w:rsid w:val="004C634D"/>
    <w:rsid w:val="004D24B9"/>
    <w:rsid w:val="004E290D"/>
    <w:rsid w:val="004E2CE2"/>
    <w:rsid w:val="004E313F"/>
    <w:rsid w:val="004E4AA8"/>
    <w:rsid w:val="004E5172"/>
    <w:rsid w:val="004E6F8A"/>
    <w:rsid w:val="00502CD2"/>
    <w:rsid w:val="00504E33"/>
    <w:rsid w:val="00534F2F"/>
    <w:rsid w:val="0054287C"/>
    <w:rsid w:val="0055216E"/>
    <w:rsid w:val="00552C2C"/>
    <w:rsid w:val="005555B7"/>
    <w:rsid w:val="005562A8"/>
    <w:rsid w:val="005573BB"/>
    <w:rsid w:val="00557B2E"/>
    <w:rsid w:val="00561267"/>
    <w:rsid w:val="0057098B"/>
    <w:rsid w:val="00571E3F"/>
    <w:rsid w:val="00574059"/>
    <w:rsid w:val="00586951"/>
    <w:rsid w:val="00590087"/>
    <w:rsid w:val="005900DF"/>
    <w:rsid w:val="005A032D"/>
    <w:rsid w:val="005A1706"/>
    <w:rsid w:val="005A3D4D"/>
    <w:rsid w:val="005A7577"/>
    <w:rsid w:val="005B325C"/>
    <w:rsid w:val="005C29F7"/>
    <w:rsid w:val="005C4F58"/>
    <w:rsid w:val="005C5E8D"/>
    <w:rsid w:val="005C78F2"/>
    <w:rsid w:val="005D057C"/>
    <w:rsid w:val="005D3FEC"/>
    <w:rsid w:val="005D44BE"/>
    <w:rsid w:val="005E088B"/>
    <w:rsid w:val="005E0BAC"/>
    <w:rsid w:val="005F01AD"/>
    <w:rsid w:val="00611EC4"/>
    <w:rsid w:val="00612542"/>
    <w:rsid w:val="006146D2"/>
    <w:rsid w:val="00620B3F"/>
    <w:rsid w:val="0062171B"/>
    <w:rsid w:val="006239E7"/>
    <w:rsid w:val="006254C4"/>
    <w:rsid w:val="006323BE"/>
    <w:rsid w:val="00640239"/>
    <w:rsid w:val="006418C6"/>
    <w:rsid w:val="00641ED8"/>
    <w:rsid w:val="00644E12"/>
    <w:rsid w:val="00647794"/>
    <w:rsid w:val="00654893"/>
    <w:rsid w:val="00662741"/>
    <w:rsid w:val="006633A4"/>
    <w:rsid w:val="00664B6A"/>
    <w:rsid w:val="00667DD2"/>
    <w:rsid w:val="00671BBB"/>
    <w:rsid w:val="00682237"/>
    <w:rsid w:val="006958A2"/>
    <w:rsid w:val="006A0EF8"/>
    <w:rsid w:val="006A45BA"/>
    <w:rsid w:val="006B4280"/>
    <w:rsid w:val="006B4B1C"/>
    <w:rsid w:val="006B6E5B"/>
    <w:rsid w:val="006C2E80"/>
    <w:rsid w:val="006C4991"/>
    <w:rsid w:val="006C6308"/>
    <w:rsid w:val="006D6AD0"/>
    <w:rsid w:val="006E0F19"/>
    <w:rsid w:val="006E1FDA"/>
    <w:rsid w:val="006E586A"/>
    <w:rsid w:val="006E5E87"/>
    <w:rsid w:val="006F1A44"/>
    <w:rsid w:val="00706A1A"/>
    <w:rsid w:val="00707673"/>
    <w:rsid w:val="007162BE"/>
    <w:rsid w:val="00721122"/>
    <w:rsid w:val="00722267"/>
    <w:rsid w:val="00722AAD"/>
    <w:rsid w:val="00730B12"/>
    <w:rsid w:val="00741A60"/>
    <w:rsid w:val="00746F46"/>
    <w:rsid w:val="0075252A"/>
    <w:rsid w:val="00764B84"/>
    <w:rsid w:val="00765028"/>
    <w:rsid w:val="0078034D"/>
    <w:rsid w:val="00790BCC"/>
    <w:rsid w:val="00795CEE"/>
    <w:rsid w:val="00796F94"/>
    <w:rsid w:val="007974F5"/>
    <w:rsid w:val="007A5AA5"/>
    <w:rsid w:val="007A6136"/>
    <w:rsid w:val="007B0F49"/>
    <w:rsid w:val="007B4AE1"/>
    <w:rsid w:val="007C28BB"/>
    <w:rsid w:val="007C7E14"/>
    <w:rsid w:val="007D03D2"/>
    <w:rsid w:val="007D1AB2"/>
    <w:rsid w:val="007D36CF"/>
    <w:rsid w:val="007F1C35"/>
    <w:rsid w:val="007F522E"/>
    <w:rsid w:val="007F7421"/>
    <w:rsid w:val="00801F7F"/>
    <w:rsid w:val="0080428C"/>
    <w:rsid w:val="00806080"/>
    <w:rsid w:val="00813C1F"/>
    <w:rsid w:val="008146A2"/>
    <w:rsid w:val="00820FC0"/>
    <w:rsid w:val="00834A60"/>
    <w:rsid w:val="00837BCD"/>
    <w:rsid w:val="00845A9A"/>
    <w:rsid w:val="00850175"/>
    <w:rsid w:val="00853720"/>
    <w:rsid w:val="00853DFC"/>
    <w:rsid w:val="0085530D"/>
    <w:rsid w:val="00860E5F"/>
    <w:rsid w:val="00863E89"/>
    <w:rsid w:val="00872B3B"/>
    <w:rsid w:val="00880429"/>
    <w:rsid w:val="0088222A"/>
    <w:rsid w:val="008835FC"/>
    <w:rsid w:val="00885711"/>
    <w:rsid w:val="008901F6"/>
    <w:rsid w:val="00896C03"/>
    <w:rsid w:val="008A495D"/>
    <w:rsid w:val="008A76FD"/>
    <w:rsid w:val="008B114B"/>
    <w:rsid w:val="008B2D09"/>
    <w:rsid w:val="008B519F"/>
    <w:rsid w:val="008C0E78"/>
    <w:rsid w:val="008C537F"/>
    <w:rsid w:val="008D658B"/>
    <w:rsid w:val="00916621"/>
    <w:rsid w:val="00922FCB"/>
    <w:rsid w:val="00935736"/>
    <w:rsid w:val="00935CB0"/>
    <w:rsid w:val="00937C6F"/>
    <w:rsid w:val="009428A9"/>
    <w:rsid w:val="009437A2"/>
    <w:rsid w:val="00944B28"/>
    <w:rsid w:val="00950691"/>
    <w:rsid w:val="00961FCD"/>
    <w:rsid w:val="00967838"/>
    <w:rsid w:val="009822EC"/>
    <w:rsid w:val="00982CD6"/>
    <w:rsid w:val="00985B73"/>
    <w:rsid w:val="009870A7"/>
    <w:rsid w:val="00992266"/>
    <w:rsid w:val="00994A54"/>
    <w:rsid w:val="0099677A"/>
    <w:rsid w:val="009A0B51"/>
    <w:rsid w:val="009A3BC4"/>
    <w:rsid w:val="009A527F"/>
    <w:rsid w:val="009A6092"/>
    <w:rsid w:val="009B1936"/>
    <w:rsid w:val="009B493F"/>
    <w:rsid w:val="009C2977"/>
    <w:rsid w:val="009C2DCC"/>
    <w:rsid w:val="009C5BF2"/>
    <w:rsid w:val="009E6C21"/>
    <w:rsid w:val="009F06D6"/>
    <w:rsid w:val="009F7959"/>
    <w:rsid w:val="00A01CFF"/>
    <w:rsid w:val="00A0509A"/>
    <w:rsid w:val="00A10539"/>
    <w:rsid w:val="00A15763"/>
    <w:rsid w:val="00A226C6"/>
    <w:rsid w:val="00A27912"/>
    <w:rsid w:val="00A338A3"/>
    <w:rsid w:val="00A339CF"/>
    <w:rsid w:val="00A35110"/>
    <w:rsid w:val="00A36378"/>
    <w:rsid w:val="00A40015"/>
    <w:rsid w:val="00A47445"/>
    <w:rsid w:val="00A5712C"/>
    <w:rsid w:val="00A6656B"/>
    <w:rsid w:val="00A70E1E"/>
    <w:rsid w:val="00A73257"/>
    <w:rsid w:val="00A80455"/>
    <w:rsid w:val="00A83383"/>
    <w:rsid w:val="00A9081F"/>
    <w:rsid w:val="00A9188C"/>
    <w:rsid w:val="00A97002"/>
    <w:rsid w:val="00A97A52"/>
    <w:rsid w:val="00AA0D6A"/>
    <w:rsid w:val="00AA65E7"/>
    <w:rsid w:val="00AB58BF"/>
    <w:rsid w:val="00AC6AE6"/>
    <w:rsid w:val="00AD0751"/>
    <w:rsid w:val="00AD0BF8"/>
    <w:rsid w:val="00AD2837"/>
    <w:rsid w:val="00AD4311"/>
    <w:rsid w:val="00AD77C4"/>
    <w:rsid w:val="00AE25BF"/>
    <w:rsid w:val="00AF0C13"/>
    <w:rsid w:val="00AF11C6"/>
    <w:rsid w:val="00B03AF5"/>
    <w:rsid w:val="00B03C01"/>
    <w:rsid w:val="00B078D6"/>
    <w:rsid w:val="00B1248D"/>
    <w:rsid w:val="00B14709"/>
    <w:rsid w:val="00B2743D"/>
    <w:rsid w:val="00B3015C"/>
    <w:rsid w:val="00B344D8"/>
    <w:rsid w:val="00B34AF5"/>
    <w:rsid w:val="00B567D1"/>
    <w:rsid w:val="00B73B4C"/>
    <w:rsid w:val="00B73F75"/>
    <w:rsid w:val="00B74E2F"/>
    <w:rsid w:val="00B8483E"/>
    <w:rsid w:val="00B946CD"/>
    <w:rsid w:val="00B96481"/>
    <w:rsid w:val="00BA3A53"/>
    <w:rsid w:val="00BA3C54"/>
    <w:rsid w:val="00BA4095"/>
    <w:rsid w:val="00BA5B43"/>
    <w:rsid w:val="00BB1B30"/>
    <w:rsid w:val="00BB5EBF"/>
    <w:rsid w:val="00BB6C62"/>
    <w:rsid w:val="00BC642A"/>
    <w:rsid w:val="00BD6E1A"/>
    <w:rsid w:val="00BE33B2"/>
    <w:rsid w:val="00BF7C9D"/>
    <w:rsid w:val="00C01E8C"/>
    <w:rsid w:val="00C02DF6"/>
    <w:rsid w:val="00C03E01"/>
    <w:rsid w:val="00C1261D"/>
    <w:rsid w:val="00C12D88"/>
    <w:rsid w:val="00C21C7B"/>
    <w:rsid w:val="00C23582"/>
    <w:rsid w:val="00C2724D"/>
    <w:rsid w:val="00C27CA9"/>
    <w:rsid w:val="00C317E7"/>
    <w:rsid w:val="00C3799C"/>
    <w:rsid w:val="00C40902"/>
    <w:rsid w:val="00C4305E"/>
    <w:rsid w:val="00C43D1E"/>
    <w:rsid w:val="00C44336"/>
    <w:rsid w:val="00C50F7C"/>
    <w:rsid w:val="00C51704"/>
    <w:rsid w:val="00C54E31"/>
    <w:rsid w:val="00C5591F"/>
    <w:rsid w:val="00C57C50"/>
    <w:rsid w:val="00C61AFF"/>
    <w:rsid w:val="00C715CA"/>
    <w:rsid w:val="00C7495D"/>
    <w:rsid w:val="00C77CE9"/>
    <w:rsid w:val="00CA0968"/>
    <w:rsid w:val="00CA168E"/>
    <w:rsid w:val="00CB0647"/>
    <w:rsid w:val="00CB4236"/>
    <w:rsid w:val="00CC72A4"/>
    <w:rsid w:val="00CD3153"/>
    <w:rsid w:val="00CD4548"/>
    <w:rsid w:val="00CE1426"/>
    <w:rsid w:val="00CE5D85"/>
    <w:rsid w:val="00CE7735"/>
    <w:rsid w:val="00CF0087"/>
    <w:rsid w:val="00CF6810"/>
    <w:rsid w:val="00D0486B"/>
    <w:rsid w:val="00D06117"/>
    <w:rsid w:val="00D21FAC"/>
    <w:rsid w:val="00D25302"/>
    <w:rsid w:val="00D31CC8"/>
    <w:rsid w:val="00D32678"/>
    <w:rsid w:val="00D35ABC"/>
    <w:rsid w:val="00D4010C"/>
    <w:rsid w:val="00D521C1"/>
    <w:rsid w:val="00D71F40"/>
    <w:rsid w:val="00D77416"/>
    <w:rsid w:val="00D80FC6"/>
    <w:rsid w:val="00D930A7"/>
    <w:rsid w:val="00D94917"/>
    <w:rsid w:val="00DA74F3"/>
    <w:rsid w:val="00DB5125"/>
    <w:rsid w:val="00DB69F3"/>
    <w:rsid w:val="00DC4907"/>
    <w:rsid w:val="00DD017C"/>
    <w:rsid w:val="00DD222E"/>
    <w:rsid w:val="00DD397A"/>
    <w:rsid w:val="00DD58B7"/>
    <w:rsid w:val="00DD6699"/>
    <w:rsid w:val="00DE3168"/>
    <w:rsid w:val="00DE4CD1"/>
    <w:rsid w:val="00E007C5"/>
    <w:rsid w:val="00E00DBF"/>
    <w:rsid w:val="00E01B1E"/>
    <w:rsid w:val="00E0213F"/>
    <w:rsid w:val="00E033E0"/>
    <w:rsid w:val="00E047AE"/>
    <w:rsid w:val="00E1026B"/>
    <w:rsid w:val="00E12577"/>
    <w:rsid w:val="00E13CB2"/>
    <w:rsid w:val="00E150E3"/>
    <w:rsid w:val="00E20C37"/>
    <w:rsid w:val="00E418DE"/>
    <w:rsid w:val="00E52C57"/>
    <w:rsid w:val="00E57E7D"/>
    <w:rsid w:val="00E6353C"/>
    <w:rsid w:val="00E84CD8"/>
    <w:rsid w:val="00E90B85"/>
    <w:rsid w:val="00E91679"/>
    <w:rsid w:val="00E92452"/>
    <w:rsid w:val="00E92601"/>
    <w:rsid w:val="00E94CC1"/>
    <w:rsid w:val="00E96431"/>
    <w:rsid w:val="00EA61DC"/>
    <w:rsid w:val="00EC3039"/>
    <w:rsid w:val="00EC352A"/>
    <w:rsid w:val="00EC5235"/>
    <w:rsid w:val="00ED6B03"/>
    <w:rsid w:val="00ED7558"/>
    <w:rsid w:val="00ED7A5B"/>
    <w:rsid w:val="00EE2C97"/>
    <w:rsid w:val="00EF175A"/>
    <w:rsid w:val="00F07C92"/>
    <w:rsid w:val="00F13342"/>
    <w:rsid w:val="00F138AB"/>
    <w:rsid w:val="00F14B43"/>
    <w:rsid w:val="00F203C7"/>
    <w:rsid w:val="00F20BE7"/>
    <w:rsid w:val="00F215E2"/>
    <w:rsid w:val="00F21E3F"/>
    <w:rsid w:val="00F41A27"/>
    <w:rsid w:val="00F4338D"/>
    <w:rsid w:val="00F436EF"/>
    <w:rsid w:val="00F440D3"/>
    <w:rsid w:val="00F446AC"/>
    <w:rsid w:val="00F46EAF"/>
    <w:rsid w:val="00F50A20"/>
    <w:rsid w:val="00F5774F"/>
    <w:rsid w:val="00F62688"/>
    <w:rsid w:val="00F638B5"/>
    <w:rsid w:val="00F642EA"/>
    <w:rsid w:val="00F76BE5"/>
    <w:rsid w:val="00F83D11"/>
    <w:rsid w:val="00F921F1"/>
    <w:rsid w:val="00FB127E"/>
    <w:rsid w:val="00FC0804"/>
    <w:rsid w:val="00FC3B6D"/>
    <w:rsid w:val="00FD3A4E"/>
    <w:rsid w:val="00FD4342"/>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900DF"/>
    <w:pPr>
      <w:overflowPunct w:val="0"/>
      <w:autoSpaceDE w:val="0"/>
      <w:autoSpaceDN w:val="0"/>
      <w:adjustRightInd w:val="0"/>
      <w:spacing w:after="180"/>
      <w:textAlignment w:val="baseline"/>
    </w:pPr>
    <w:rPr>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paragraph" w:styleId="BalloonText">
    <w:name w:val="Balloon Text"/>
    <w:basedOn w:val="Normal"/>
    <w:link w:val="BalloonTextChar"/>
    <w:rsid w:val="00D35ABC"/>
    <w:pPr>
      <w:spacing w:after="0"/>
    </w:pPr>
    <w:rPr>
      <w:sz w:val="18"/>
      <w:szCs w:val="18"/>
    </w:rPr>
  </w:style>
  <w:style w:type="character" w:customStyle="1" w:styleId="BalloonTextChar">
    <w:name w:val="Balloon Text Char"/>
    <w:basedOn w:val="DefaultParagraphFont"/>
    <w:link w:val="BalloonText"/>
    <w:rsid w:val="00D35ABC"/>
    <w:rPr>
      <w:color w:val="000000"/>
      <w:sz w:val="18"/>
      <w:szCs w:val="18"/>
      <w:lang w:eastAsia="ja-JP"/>
    </w:rPr>
  </w:style>
  <w:style w:type="character" w:customStyle="1" w:styleId="B1Char">
    <w:name w:val="B1 Char"/>
    <w:link w:val="B1"/>
    <w:rsid w:val="004C10B2"/>
    <w:rPr>
      <w:color w:val="000000"/>
      <w:lang w:eastAsia="ja-JP"/>
    </w:rPr>
  </w:style>
  <w:style w:type="character" w:styleId="Hyperlink">
    <w:name w:val="Hyperlink"/>
    <w:rsid w:val="002C4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51362007">
      <w:bodyDiv w:val="1"/>
      <w:marLeft w:val="0"/>
      <w:marRight w:val="0"/>
      <w:marTop w:val="0"/>
      <w:marBottom w:val="0"/>
      <w:divBdr>
        <w:top w:val="none" w:sz="0" w:space="0" w:color="auto"/>
        <w:left w:val="none" w:sz="0" w:space="0" w:color="auto"/>
        <w:bottom w:val="none" w:sz="0" w:space="0" w:color="auto"/>
        <w:right w:val="none" w:sz="0" w:space="0" w:color="auto"/>
      </w:divBdr>
      <w:divsChild>
        <w:div w:id="1341814426">
          <w:marLeft w:val="0"/>
          <w:marRight w:val="0"/>
          <w:marTop w:val="0"/>
          <w:marBottom w:val="0"/>
          <w:divBdr>
            <w:top w:val="none" w:sz="0" w:space="0" w:color="auto"/>
            <w:left w:val="none" w:sz="0" w:space="0" w:color="auto"/>
            <w:bottom w:val="none" w:sz="0" w:space="0" w:color="auto"/>
            <w:right w:val="none" w:sz="0" w:space="0" w:color="auto"/>
          </w:divBdr>
          <w:divsChild>
            <w:div w:id="18559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WiSpec--790004.ht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3F245-134B-4A79-9C7C-59DC218C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1604</Words>
  <Characters>9148</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WID Template</vt:lpstr>
      <vt:lpstr>WID Template</vt:lpstr>
    </vt:vector>
  </TitlesOfParts>
  <Company>ETSI</Company>
  <LinksUpToDate>false</LinksUpToDate>
  <CharactersWithSpaces>10731</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QC_03</cp:lastModifiedBy>
  <cp:revision>2</cp:revision>
  <cp:lastPrinted>2000-02-29T11:31:00Z</cp:lastPrinted>
  <dcterms:created xsi:type="dcterms:W3CDTF">2021-10-20T13:46:00Z</dcterms:created>
  <dcterms:modified xsi:type="dcterms:W3CDTF">2021-10-20T13:46:00Z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(2)Za/9/eyJqnhSuhYSQ46yKBPvxv9lUkzwe9Qn8FShNvN3NQX9QXejNt0zLn2keA3DhMbbkxy7
SdWTp8zmsbroKPAnJuHh/iFuiLpyU6GxlV6ca+kd8DFZ3URWurPaR7UV/W5cga8AaV0iIdqj
4eJzhY7gn6/NJKYXmZBVWlg83W1e37ogf4cE8hMvb7FsQlyaNn77RluYj6KUu1yIVEoEIL4x
pm0qLW30sSUElR5R94</vt:lpwstr>
  </property>
  <property fmtid="{D5CDD505-2E9C-101B-9397-08002B2CF9AE}" pid="17" name="_2015_ms_pID_7253431">
    <vt:lpwstr>J+2+35dUzVzo2k00KHyqr1nsQk7WvqQGn75NnQoeJdJJhWegu0Hk71
IKK/kIyN0TPu77GPfGVixw53slQns9enYGPsa7xVlIN/R2iNWqXPEsk11gx18v2HzXqY1bxA
vHcBQSvTJR0uno6BZxPsLjMJlLxs5ukKDp0f8SSBR+P4yaLinWsO62aeu1bT9/l0B+At7T0r
wbysdKR18cbjGLro</vt:lpwstr>
  </property>
</Properties>
</file>