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600FF" w14:textId="06C1C62A" w:rsidR="00F642EA" w:rsidRDefault="00BD6E1A" w:rsidP="00F642EA">
      <w:pPr>
        <w:pStyle w:val="CRCoverPage"/>
        <w:tabs>
          <w:tab w:val="right" w:pos="9639"/>
        </w:tabs>
        <w:spacing w:after="0"/>
        <w:rPr>
          <w:b/>
          <w:i/>
          <w:noProof/>
          <w:sz w:val="28"/>
        </w:rPr>
      </w:pPr>
      <w:r w:rsidRPr="00BD6E1A">
        <w:rPr>
          <w:b/>
          <w:noProof/>
          <w:sz w:val="24"/>
        </w:rPr>
        <w:t>SA WG2 Meeting #S2-14</w:t>
      </w:r>
      <w:r>
        <w:rPr>
          <w:b/>
          <w:noProof/>
          <w:sz w:val="24"/>
        </w:rPr>
        <w:t>7</w:t>
      </w:r>
      <w:r w:rsidRPr="00BD6E1A">
        <w:rPr>
          <w:b/>
          <w:noProof/>
          <w:sz w:val="24"/>
        </w:rPr>
        <w:t>E</w:t>
      </w:r>
      <w:r w:rsidR="00F642EA">
        <w:rPr>
          <w:b/>
          <w:i/>
          <w:noProof/>
          <w:sz w:val="28"/>
        </w:rPr>
        <w:tab/>
      </w:r>
      <w:r>
        <w:rPr>
          <w:b/>
          <w:noProof/>
          <w:sz w:val="24"/>
        </w:rPr>
        <w:t>S2</w:t>
      </w:r>
      <w:r w:rsidR="00F642EA">
        <w:rPr>
          <w:b/>
          <w:noProof/>
          <w:sz w:val="24"/>
        </w:rPr>
        <w:t>-21</w:t>
      </w:r>
      <w:r w:rsidR="00721B3F">
        <w:rPr>
          <w:b/>
          <w:noProof/>
          <w:sz w:val="24"/>
        </w:rPr>
        <w:t>07297</w:t>
      </w:r>
    </w:p>
    <w:p w14:paraId="6AA166CE" w14:textId="0F11D9B7" w:rsidR="0007498D" w:rsidRDefault="00BD6E1A" w:rsidP="0007498D">
      <w:pPr>
        <w:pStyle w:val="CRCoverPage"/>
        <w:tabs>
          <w:tab w:val="right" w:pos="9639"/>
        </w:tabs>
        <w:spacing w:after="0"/>
        <w:rPr>
          <w:b/>
          <w:noProof/>
          <w:sz w:val="24"/>
        </w:rPr>
      </w:pPr>
      <w:r>
        <w:rPr>
          <w:b/>
          <w:noProof/>
          <w:sz w:val="24"/>
        </w:rPr>
        <w:t>18</w:t>
      </w:r>
      <w:r w:rsidRPr="00BD6E1A">
        <w:rPr>
          <w:b/>
          <w:noProof/>
          <w:sz w:val="24"/>
        </w:rPr>
        <w:t xml:space="preserve"> - 2</w:t>
      </w:r>
      <w:r>
        <w:rPr>
          <w:b/>
          <w:noProof/>
          <w:sz w:val="24"/>
        </w:rPr>
        <w:t>2</w:t>
      </w:r>
      <w:r w:rsidRPr="00BD6E1A">
        <w:rPr>
          <w:b/>
          <w:noProof/>
          <w:sz w:val="24"/>
        </w:rPr>
        <w:t xml:space="preserve"> </w:t>
      </w:r>
      <w:r>
        <w:rPr>
          <w:b/>
          <w:noProof/>
          <w:sz w:val="24"/>
        </w:rPr>
        <w:t>October</w:t>
      </w:r>
      <w:r w:rsidRPr="00BD6E1A">
        <w:rPr>
          <w:b/>
          <w:noProof/>
          <w:sz w:val="24"/>
        </w:rPr>
        <w:t>, 2021, Electronic meeting</w:t>
      </w:r>
      <w:r w:rsidR="0007498D">
        <w:rPr>
          <w:b/>
          <w:noProof/>
          <w:sz w:val="24"/>
        </w:rPr>
        <w:tab/>
      </w:r>
      <w:r w:rsidR="0007498D">
        <w:rPr>
          <w:rFonts w:eastAsia="Batang" w:cs="Arial"/>
          <w:sz w:val="18"/>
          <w:szCs w:val="18"/>
          <w:lang w:eastAsia="zh-CN"/>
        </w:rPr>
        <w:t xml:space="preserve">(revision of </w:t>
      </w:r>
      <w:r>
        <w:rPr>
          <w:rFonts w:eastAsia="Batang" w:cs="Arial"/>
          <w:sz w:val="18"/>
          <w:szCs w:val="18"/>
          <w:lang w:eastAsia="zh-CN"/>
        </w:rPr>
        <w:t>S2</w:t>
      </w:r>
      <w:r w:rsidR="0007498D">
        <w:rPr>
          <w:rFonts w:eastAsia="Batang" w:cs="Arial"/>
          <w:sz w:val="18"/>
          <w:szCs w:val="18"/>
          <w:lang w:eastAsia="zh-CN"/>
        </w:rPr>
        <w:t>-</w:t>
      </w:r>
      <w:r>
        <w:rPr>
          <w:rFonts w:eastAsia="Batang" w:cs="Arial"/>
          <w:sz w:val="18"/>
          <w:szCs w:val="18"/>
          <w:lang w:eastAsia="zh-CN"/>
        </w:rPr>
        <w:t>21</w:t>
      </w:r>
      <w:r w:rsidR="00CD41D0">
        <w:rPr>
          <w:rFonts w:eastAsia="Batang" w:cs="Arial"/>
          <w:sz w:val="18"/>
          <w:szCs w:val="18"/>
          <w:lang w:eastAsia="zh-CN"/>
        </w:rPr>
        <w:t>06798</w:t>
      </w:r>
      <w:r w:rsidR="0007498D">
        <w:rPr>
          <w:rFonts w:eastAsia="Batang" w:cs="Arial"/>
          <w:sz w:val="18"/>
          <w:szCs w:val="18"/>
          <w:lang w:eastAsia="zh-CN"/>
        </w:rPr>
        <w:t>)</w:t>
      </w:r>
    </w:p>
    <w:p w14:paraId="56C29884" w14:textId="77777777" w:rsidR="00820FC0" w:rsidRDefault="00820FC0" w:rsidP="006C2E80">
      <w:pPr>
        <w:pStyle w:val="Header"/>
        <w:pBdr>
          <w:bottom w:val="single" w:sz="4" w:space="1" w:color="auto"/>
        </w:pBdr>
        <w:tabs>
          <w:tab w:val="right" w:pos="9638"/>
        </w:tabs>
        <w:rPr>
          <w:rFonts w:eastAsia="Batang" w:cs="Arial"/>
          <w:sz w:val="20"/>
          <w:lang w:eastAsia="zh-CN"/>
        </w:rPr>
      </w:pPr>
    </w:p>
    <w:p w14:paraId="5FD9276E" w14:textId="77777777" w:rsidR="006C2E80" w:rsidRPr="006C2E80" w:rsidRDefault="006C2E80" w:rsidP="006C2E80">
      <w:pPr>
        <w:pStyle w:val="Header"/>
        <w:tabs>
          <w:tab w:val="right" w:pos="9638"/>
        </w:tabs>
        <w:rPr>
          <w:sz w:val="20"/>
        </w:rPr>
      </w:pPr>
    </w:p>
    <w:p w14:paraId="62DCC7E6" w14:textId="5937DC35" w:rsidR="00DC0B5B" w:rsidRPr="006C2E80" w:rsidRDefault="00AE25BF">
      <w:pPr>
        <w:rPr>
          <w:rFonts w:eastAsia="Batang"/>
          <w:lang w:val="en-US" w:eastAsia="zh-CN"/>
        </w:rPr>
        <w:pPrChange w:id="1" w:author="QC_03" w:date="2021-10-20T11:38:00Z">
          <w:pPr>
            <w:tabs>
              <w:tab w:val="left" w:pos="2127"/>
            </w:tabs>
            <w:overflowPunct/>
            <w:autoSpaceDE/>
            <w:autoSpaceDN/>
            <w:adjustRightInd/>
            <w:spacing w:after="0"/>
            <w:ind w:left="2127" w:hanging="2127"/>
            <w:jc w:val="both"/>
            <w:textAlignment w:val="auto"/>
            <w:outlineLvl w:val="0"/>
          </w:pPr>
        </w:pPrChange>
      </w:pPr>
      <w:r w:rsidRPr="006C2E80">
        <w:rPr>
          <w:rFonts w:eastAsia="Batang"/>
          <w:lang w:val="en-US" w:eastAsia="zh-CN"/>
        </w:rPr>
        <w:t>Source:</w:t>
      </w:r>
      <w:r w:rsidRPr="006C2E80">
        <w:rPr>
          <w:rFonts w:eastAsia="Batang"/>
          <w:lang w:val="en-US" w:eastAsia="zh-CN"/>
        </w:rPr>
        <w:tab/>
      </w:r>
      <w:r w:rsidR="00CD41D0">
        <w:rPr>
          <w:rFonts w:eastAsia="Batang"/>
          <w:lang w:val="en-US" w:eastAsia="zh-CN"/>
        </w:rPr>
        <w:t>Nokia, Nokia Shanghai Bell</w:t>
      </w:r>
      <w:r w:rsidR="00DC0B5B">
        <w:rPr>
          <w:rFonts w:eastAsia="Batang"/>
          <w:lang w:val="en-US" w:eastAsia="zh-CN"/>
        </w:rPr>
        <w:t xml:space="preserve">, </w:t>
      </w:r>
      <w:r w:rsidR="00DC0B5B" w:rsidRPr="00DC0B5B">
        <w:rPr>
          <w:rFonts w:eastAsia="Batang"/>
          <w:lang w:val="en-US" w:eastAsia="zh-CN"/>
        </w:rPr>
        <w:t xml:space="preserve">Verizon, AT&amp;T, Sennheiser, </w:t>
      </w:r>
      <w:proofErr w:type="gramStart"/>
      <w:r w:rsidR="00DC0B5B" w:rsidRPr="00DC0B5B">
        <w:rPr>
          <w:rFonts w:eastAsia="Batang"/>
          <w:lang w:val="en-US" w:eastAsia="zh-CN"/>
        </w:rPr>
        <w:t xml:space="preserve">Huawei, </w:t>
      </w:r>
      <w:r w:rsidR="00A26ED4">
        <w:rPr>
          <w:rFonts w:eastAsia="Batang"/>
          <w:lang w:val="en-US" w:eastAsia="zh-CN"/>
        </w:rPr>
        <w:t xml:space="preserve"> </w:t>
      </w:r>
      <w:proofErr w:type="spellStart"/>
      <w:r w:rsidR="00DC0B5B" w:rsidRPr="00DC0B5B">
        <w:rPr>
          <w:rFonts w:eastAsia="Batang"/>
          <w:lang w:val="en-US" w:eastAsia="zh-CN"/>
        </w:rPr>
        <w:t>HiSilicon</w:t>
      </w:r>
      <w:proofErr w:type="spellEnd"/>
      <w:proofErr w:type="gramEnd"/>
      <w:r w:rsidR="00DC0B5B" w:rsidRPr="00DC0B5B">
        <w:rPr>
          <w:rFonts w:eastAsia="Batang"/>
          <w:lang w:val="en-US" w:eastAsia="zh-CN"/>
        </w:rPr>
        <w:t xml:space="preserve">, </w:t>
      </w:r>
      <w:proofErr w:type="spellStart"/>
      <w:r w:rsidR="00DC0B5B" w:rsidRPr="00DC0B5B">
        <w:rPr>
          <w:rFonts w:eastAsia="Batang"/>
          <w:lang w:val="en-US" w:eastAsia="zh-CN"/>
        </w:rPr>
        <w:t>Matrixx</w:t>
      </w:r>
      <w:proofErr w:type="spellEnd"/>
      <w:r w:rsidR="00DC0B5B" w:rsidRPr="00DC0B5B">
        <w:rPr>
          <w:rFonts w:eastAsia="Batang"/>
          <w:lang w:val="en-US" w:eastAsia="zh-CN"/>
        </w:rPr>
        <w:t xml:space="preserve">, ZTE, China Unicom, Vivo, NTT Docomo, </w:t>
      </w:r>
      <w:r w:rsidR="00A26ED4">
        <w:rPr>
          <w:rFonts w:eastAsia="Batang"/>
          <w:lang w:val="en-US" w:eastAsia="zh-CN"/>
        </w:rPr>
        <w:t xml:space="preserve"> </w:t>
      </w:r>
      <w:r w:rsidR="00DC0B5B" w:rsidRPr="00DC0B5B">
        <w:rPr>
          <w:rFonts w:eastAsia="Batang"/>
          <w:lang w:val="en-US" w:eastAsia="zh-CN"/>
        </w:rPr>
        <w:t>ETRI, Xiaomi, Orange, China Mobile, KDDI, Tencent, T-Mobile USA, Interdigital, Samsung, CATT, Deutsche Telekom, Ericsson,</w:t>
      </w:r>
      <w:r w:rsidR="00DC0B5B" w:rsidRPr="004A49B1">
        <w:rPr>
          <w:rFonts w:eastAsia="Batang"/>
          <w:color w:val="auto"/>
          <w:lang w:val="en-US" w:eastAsia="zh-CN"/>
        </w:rPr>
        <w:t xml:space="preserve"> Denso, </w:t>
      </w:r>
      <w:proofErr w:type="spellStart"/>
      <w:r w:rsidR="00DC0B5B" w:rsidRPr="004A49B1">
        <w:rPr>
          <w:rFonts w:eastAsia="Batang"/>
          <w:color w:val="auto"/>
          <w:lang w:val="en-US" w:eastAsia="zh-CN"/>
        </w:rPr>
        <w:t>BMWi</w:t>
      </w:r>
      <w:proofErr w:type="spellEnd"/>
      <w:r w:rsidR="00DC0B5B" w:rsidRPr="004A49B1">
        <w:rPr>
          <w:rFonts w:eastAsia="Batang"/>
          <w:color w:val="auto"/>
          <w:lang w:val="en-US" w:eastAsia="zh-CN"/>
        </w:rPr>
        <w:t xml:space="preserve">, SK Telecom, </w:t>
      </w:r>
      <w:r w:rsidR="00DC0B5B" w:rsidRPr="00DC0B5B">
        <w:rPr>
          <w:rFonts w:eastAsia="Batang"/>
          <w:lang w:val="en-US" w:eastAsia="zh-CN"/>
        </w:rPr>
        <w:t xml:space="preserve">Oracle, </w:t>
      </w:r>
      <w:r w:rsidR="00DC0B5B" w:rsidRPr="00F57EB3">
        <w:rPr>
          <w:rFonts w:eastAsia="Batang"/>
          <w:color w:val="auto"/>
          <w:lang w:val="en-US" w:eastAsia="zh-CN"/>
        </w:rPr>
        <w:t xml:space="preserve">CBN, </w:t>
      </w:r>
      <w:r w:rsidR="00DC0B5B" w:rsidRPr="00DC0B5B">
        <w:rPr>
          <w:rFonts w:eastAsia="Batang"/>
          <w:lang w:val="en-US" w:eastAsia="zh-CN"/>
        </w:rPr>
        <w:t>Broadcom, LG Electronics, NICT</w:t>
      </w:r>
    </w:p>
    <w:p w14:paraId="77734250" w14:textId="512AD57A" w:rsidR="006C2E80" w:rsidRPr="006C2E80" w:rsidRDefault="00AE25BF">
      <w:pPr>
        <w:rPr>
          <w:rFonts w:eastAsia="Batang"/>
          <w:lang w:eastAsia="zh-CN"/>
        </w:rPr>
        <w:pPrChange w:id="2" w:author="QC_03" w:date="2021-10-20T11:38:00Z">
          <w:pPr>
            <w:tabs>
              <w:tab w:val="left" w:pos="2127"/>
            </w:tabs>
            <w:overflowPunct/>
            <w:autoSpaceDE/>
            <w:autoSpaceDN/>
            <w:adjustRightInd/>
            <w:spacing w:after="0"/>
            <w:ind w:left="2127" w:hanging="2127"/>
            <w:jc w:val="both"/>
            <w:textAlignment w:val="auto"/>
            <w:outlineLvl w:val="0"/>
          </w:pPr>
        </w:pPrChange>
      </w:pPr>
      <w:r w:rsidRPr="006C2E80">
        <w:rPr>
          <w:rFonts w:eastAsia="Batang"/>
          <w:lang w:eastAsia="zh-CN"/>
        </w:rPr>
        <w:t>Title:</w:t>
      </w:r>
      <w:r w:rsidRPr="006C2E80">
        <w:rPr>
          <w:rFonts w:eastAsia="Batang"/>
          <w:lang w:eastAsia="zh-CN"/>
        </w:rPr>
        <w:tab/>
        <w:t>New</w:t>
      </w:r>
      <w:r w:rsidR="00D31CC8" w:rsidRPr="006C2E80">
        <w:rPr>
          <w:rFonts w:eastAsia="Batang"/>
          <w:lang w:eastAsia="zh-CN"/>
        </w:rPr>
        <w:t xml:space="preserve"> </w:t>
      </w:r>
      <w:r w:rsidR="00CD41D0">
        <w:rPr>
          <w:rFonts w:eastAsia="Batang"/>
          <w:lang w:eastAsia="zh-CN"/>
        </w:rPr>
        <w:t>S</w:t>
      </w:r>
      <w:r w:rsidR="00D31CC8" w:rsidRPr="006C2E80">
        <w:rPr>
          <w:rFonts w:eastAsia="Batang"/>
          <w:lang w:eastAsia="zh-CN"/>
        </w:rPr>
        <w:t>ID on</w:t>
      </w:r>
      <w:r w:rsidRPr="006C2E80">
        <w:rPr>
          <w:rFonts w:eastAsia="Batang"/>
          <w:lang w:eastAsia="zh-CN"/>
        </w:rPr>
        <w:t xml:space="preserve"> </w:t>
      </w:r>
      <w:r w:rsidR="00CD41D0" w:rsidRPr="00CD41D0">
        <w:rPr>
          <w:rFonts w:eastAsia="Batang"/>
          <w:lang w:eastAsia="zh-CN"/>
        </w:rPr>
        <w:t>Study on 5G Timing Resiliency and TSC enhancements</w:t>
      </w:r>
      <w:r w:rsidR="00D31CC8" w:rsidRPr="006C2E80">
        <w:rPr>
          <w:rFonts w:eastAsia="Batang"/>
          <w:lang w:eastAsia="zh-CN"/>
        </w:rPr>
        <w:t xml:space="preserve"> </w:t>
      </w:r>
    </w:p>
    <w:p w14:paraId="5F56A0A9" w14:textId="77777777" w:rsidR="00AE25BF" w:rsidRPr="006C2E80" w:rsidRDefault="00AE25BF">
      <w:pPr>
        <w:rPr>
          <w:rFonts w:eastAsia="Batang"/>
          <w:lang w:val="en-US" w:eastAsia="zh-CN"/>
        </w:rPr>
        <w:pPrChange w:id="3" w:author="QC_03" w:date="2021-10-20T11:38:00Z">
          <w:pPr>
            <w:tabs>
              <w:tab w:val="left" w:pos="2127"/>
            </w:tabs>
            <w:overflowPunct/>
            <w:autoSpaceDE/>
            <w:autoSpaceDN/>
            <w:adjustRightInd/>
            <w:spacing w:after="0"/>
            <w:ind w:left="2127" w:hanging="2127"/>
            <w:jc w:val="both"/>
            <w:textAlignment w:val="auto"/>
            <w:outlineLvl w:val="0"/>
          </w:pPr>
        </w:pPrChange>
      </w:pPr>
      <w:r w:rsidRPr="006C2E80">
        <w:rPr>
          <w:rFonts w:eastAsia="Batang"/>
          <w:lang w:val="en-US" w:eastAsia="zh-CN"/>
        </w:rPr>
        <w:t>Document for:</w:t>
      </w:r>
      <w:r w:rsidRPr="006C2E80">
        <w:rPr>
          <w:rFonts w:eastAsia="Batang"/>
          <w:lang w:val="en-US" w:eastAsia="zh-CN"/>
        </w:rPr>
        <w:tab/>
        <w:t>Approval</w:t>
      </w:r>
    </w:p>
    <w:p w14:paraId="195E59E6" w14:textId="63433CB3" w:rsidR="00AE25BF" w:rsidRDefault="00AE25BF">
      <w:pPr>
        <w:rPr>
          <w:rFonts w:eastAsia="Batang"/>
          <w:lang w:val="en-US" w:eastAsia="zh-CN"/>
        </w:rPr>
        <w:pPrChange w:id="4" w:author="QC_03" w:date="2021-10-20T11:38:00Z">
          <w:pPr>
            <w:tabs>
              <w:tab w:val="left" w:pos="2127"/>
            </w:tabs>
            <w:overflowPunct/>
            <w:autoSpaceDE/>
            <w:autoSpaceDN/>
            <w:adjustRightInd/>
            <w:spacing w:after="0"/>
            <w:ind w:left="2127" w:hanging="2127"/>
            <w:jc w:val="both"/>
            <w:textAlignment w:val="auto"/>
            <w:outlineLvl w:val="0"/>
          </w:pPr>
        </w:pPrChange>
      </w:pPr>
      <w:r w:rsidRPr="006C2E80">
        <w:rPr>
          <w:rFonts w:eastAsia="Batang"/>
          <w:lang w:val="en-US" w:eastAsia="zh-CN"/>
        </w:rPr>
        <w:t>Agenda Item:</w:t>
      </w:r>
      <w:r w:rsidRPr="006C2E80">
        <w:rPr>
          <w:rFonts w:eastAsia="Batang"/>
          <w:lang w:val="en-US" w:eastAsia="zh-CN"/>
        </w:rPr>
        <w:tab/>
      </w:r>
      <w:r w:rsidR="00CD41D0">
        <w:rPr>
          <w:rFonts w:eastAsia="Batang"/>
          <w:lang w:val="en-US" w:eastAsia="zh-CN"/>
        </w:rPr>
        <w:t>9.1.3</w:t>
      </w:r>
    </w:p>
    <w:p w14:paraId="028C079C" w14:textId="77777777" w:rsidR="006C2E80" w:rsidRPr="006C2E80" w:rsidRDefault="006C2E80" w:rsidP="00025368">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pPr>
        <w:rPr>
          <w:rFonts w:cs="Arial"/>
          <w:noProof/>
        </w:rPr>
        <w:pPrChange w:id="5" w:author="QC_03" w:date="2021-10-20T11:38:00Z">
          <w:pPr>
            <w:jc w:val="center"/>
          </w:pPr>
        </w:pPrChange>
      </w:pPr>
      <w:r>
        <w:rPr>
          <w:rFonts w:cs="Arial"/>
          <w:noProof/>
        </w:rPr>
        <w:t xml:space="preserve">Information on Work Items </w:t>
      </w:r>
      <w:r w:rsidR="00BA3A53" w:rsidRPr="00ED7A5B">
        <w:rPr>
          <w:rFonts w:cs="Arial"/>
          <w:noProof/>
        </w:rPr>
        <w:t xml:space="preserve">can be found at </w:t>
      </w:r>
      <w:r w:rsidR="006D15AC">
        <w:fldChar w:fldCharType="begin"/>
      </w:r>
      <w:r w:rsidR="006D15AC">
        <w:instrText xml:space="preserve"> HYPERLINK "http://www.3gpp.org/Work-Items" </w:instrText>
      </w:r>
      <w:r w:rsidR="006D15AC">
        <w:fldChar w:fldCharType="separate"/>
      </w:r>
      <w:r w:rsidR="00C2724D" w:rsidRPr="00E75C72">
        <w:rPr>
          <w:rFonts w:cs="Arial"/>
          <w:noProof/>
        </w:rPr>
        <w:t>http://www.3gpp.org/Work-Items</w:t>
      </w:r>
      <w:r w:rsidR="006D15AC">
        <w:rPr>
          <w:rFonts w:cs="Arial"/>
          <w:noProof/>
        </w:rPr>
        <w:fldChar w:fldCharType="end"/>
      </w:r>
      <w:r w:rsidR="00C2724D">
        <w:rPr>
          <w:rFonts w:cs="Arial"/>
          <w:noProof/>
        </w:rPr>
        <w:t xml:space="preserve"> </w:t>
      </w:r>
      <w:r w:rsidR="003D2781">
        <w:rPr>
          <w:rFonts w:cs="Arial"/>
          <w:noProof/>
        </w:rPr>
        <w:br/>
      </w:r>
      <w:r w:rsidR="00AD0751">
        <w:t>S</w:t>
      </w:r>
      <w:r w:rsidR="003D2781">
        <w:t xml:space="preserve">ee </w:t>
      </w:r>
      <w:r w:rsidR="00AD0751">
        <w:t xml:space="preserve">also the </w:t>
      </w:r>
      <w:r w:rsidR="006D15AC">
        <w:fldChar w:fldCharType="begin"/>
      </w:r>
      <w:r w:rsidR="006D15AC">
        <w:instrText xml:space="preserve"> HYPERLINK "http://www.3gpp.org/specifications-groups/working-procedures" </w:instrText>
      </w:r>
      <w:r w:rsidR="006D15AC">
        <w:fldChar w:fldCharType="separate"/>
      </w:r>
      <w:r w:rsidR="003D2781" w:rsidRPr="00BC642A">
        <w:t>3GPP Working Procedures</w:t>
      </w:r>
      <w:r w:rsidR="006D15AC">
        <w:fldChar w:fldCharType="end"/>
      </w:r>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r w:rsidR="006D15AC">
        <w:fldChar w:fldCharType="begin"/>
      </w:r>
      <w:r w:rsidR="006D15AC">
        <w:instrText xml:space="preserve"> HYPERLINK "http://www.3gpp.org/ftp/Specs/html-info/21900.htm" </w:instrText>
      </w:r>
      <w:r w:rsidR="006D15AC">
        <w:fldChar w:fldCharType="separate"/>
      </w:r>
      <w:r w:rsidR="003D2781" w:rsidRPr="00BC642A">
        <w:t>3GPP TR 21.900</w:t>
      </w:r>
      <w:r w:rsidR="006D15AC">
        <w:fldChar w:fldCharType="end"/>
      </w:r>
    </w:p>
    <w:p w14:paraId="4961C3CA" w14:textId="25EC8221" w:rsidR="006C2E80" w:rsidRPr="006C2E80" w:rsidRDefault="008A76FD" w:rsidP="006C2E80">
      <w:pPr>
        <w:pStyle w:val="Heading8"/>
      </w:pPr>
      <w:r w:rsidRPr="006C2E80">
        <w:t>Title</w:t>
      </w:r>
      <w:r w:rsidR="00985B73" w:rsidRPr="006C2E80">
        <w:t>:</w:t>
      </w:r>
      <w:r w:rsidR="00CD41D0">
        <w:t xml:space="preserve"> </w:t>
      </w:r>
      <w:r w:rsidR="00CD41D0" w:rsidRPr="00C42238">
        <w:rPr>
          <w:rFonts w:eastAsia="Batang" w:cs="Arial"/>
          <w:bCs/>
          <w:lang w:eastAsia="zh-CN"/>
        </w:rPr>
        <w:t>Study on 5G Timing Resiliency and TSC</w:t>
      </w:r>
      <w:r w:rsidR="00CD41D0" w:rsidRPr="00613B7B">
        <w:rPr>
          <w:rFonts w:eastAsia="Batang" w:cs="Arial"/>
          <w:bCs/>
          <w:lang w:eastAsia="zh-CN"/>
        </w:rPr>
        <w:t>&amp;URLLC</w:t>
      </w:r>
      <w:r w:rsidR="00CD41D0" w:rsidRPr="00C42238">
        <w:rPr>
          <w:rFonts w:eastAsia="Batang" w:cs="Arial"/>
          <w:bCs/>
          <w:lang w:eastAsia="zh-CN"/>
        </w:rPr>
        <w:t xml:space="preserve"> enhancements</w:t>
      </w:r>
    </w:p>
    <w:p w14:paraId="2730900B" w14:textId="07B7C3CE" w:rsidR="003F268E" w:rsidRPr="00BA3A53" w:rsidRDefault="003F268E" w:rsidP="00025368">
      <w:pPr>
        <w:pStyle w:val="Guidance"/>
      </w:pPr>
    </w:p>
    <w:p w14:paraId="289CB42C" w14:textId="36170709" w:rsidR="006C2E80" w:rsidRDefault="00E13CB2" w:rsidP="006C2E80">
      <w:pPr>
        <w:pStyle w:val="Heading8"/>
      </w:pPr>
      <w:r>
        <w:t>A</w:t>
      </w:r>
      <w:r w:rsidR="00B078D6">
        <w:t>cronym:</w:t>
      </w:r>
      <w:r w:rsidR="00CD41D0">
        <w:t xml:space="preserve"> </w:t>
      </w:r>
      <w:r w:rsidR="00CD41D0" w:rsidRPr="00C42238">
        <w:t>FS_5GTT</w:t>
      </w:r>
      <w:r w:rsidR="00CD41D0" w:rsidRPr="00613B7B">
        <w:t>U</w:t>
      </w:r>
      <w:r w:rsidR="00CD41D0" w:rsidRPr="00C42238">
        <w:t>e</w:t>
      </w:r>
    </w:p>
    <w:p w14:paraId="0D12AE1F" w14:textId="62ECD14D" w:rsidR="00B078D6" w:rsidRDefault="00B078D6" w:rsidP="00025368">
      <w:pPr>
        <w:pStyle w:val="Guidance"/>
      </w:pP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025368">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1E27D33A" w:rsidR="003F7142" w:rsidRDefault="003F7142" w:rsidP="006C2E80">
      <w:pPr>
        <w:pStyle w:val="Heading8"/>
      </w:pPr>
      <w:r w:rsidRPr="003F7142">
        <w:t>Potential target Release:</w:t>
      </w:r>
      <w:r w:rsidR="006C2E80">
        <w:tab/>
      </w:r>
      <w:r w:rsidRPr="006C2E80">
        <w:rPr>
          <w:i/>
          <w:iCs/>
        </w:rPr>
        <w:t>Rel-</w:t>
      </w:r>
      <w:r w:rsidR="00CD41D0">
        <w:rPr>
          <w:i/>
          <w:iCs/>
        </w:rPr>
        <w:t>18</w:t>
      </w:r>
    </w:p>
    <w:p w14:paraId="53277F89" w14:textId="78DF2757" w:rsidR="003F7142" w:rsidRPr="006C2E80" w:rsidRDefault="003F7142" w:rsidP="00025368">
      <w:pPr>
        <w:pStyle w:val="Guidance"/>
      </w:pP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025368">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025368">
            <w:pPr>
              <w:pStyle w:val="TAH"/>
            </w:pPr>
            <w:r>
              <w:t>UICC apps</w:t>
            </w:r>
          </w:p>
        </w:tc>
        <w:tc>
          <w:tcPr>
            <w:tcW w:w="1037" w:type="dxa"/>
            <w:tcBorders>
              <w:bottom w:val="single" w:sz="12" w:space="0" w:color="auto"/>
            </w:tcBorders>
            <w:shd w:val="clear" w:color="auto" w:fill="E0E0E0"/>
          </w:tcPr>
          <w:p w14:paraId="7A104C90" w14:textId="77777777" w:rsidR="004260A5" w:rsidRDefault="004260A5" w:rsidP="00025368">
            <w:pPr>
              <w:pStyle w:val="TAH"/>
            </w:pPr>
            <w:r>
              <w:t>ME</w:t>
            </w:r>
          </w:p>
        </w:tc>
        <w:tc>
          <w:tcPr>
            <w:tcW w:w="850" w:type="dxa"/>
            <w:tcBorders>
              <w:bottom w:val="single" w:sz="12" w:space="0" w:color="auto"/>
            </w:tcBorders>
            <w:shd w:val="clear" w:color="auto" w:fill="E0E0E0"/>
          </w:tcPr>
          <w:p w14:paraId="5E5618FC" w14:textId="77777777" w:rsidR="004260A5" w:rsidRDefault="004260A5" w:rsidP="00025368">
            <w:pPr>
              <w:pStyle w:val="TAH"/>
            </w:pPr>
            <w:r>
              <w:t>AN</w:t>
            </w:r>
          </w:p>
        </w:tc>
        <w:tc>
          <w:tcPr>
            <w:tcW w:w="851" w:type="dxa"/>
            <w:tcBorders>
              <w:bottom w:val="single" w:sz="12" w:space="0" w:color="auto"/>
            </w:tcBorders>
            <w:shd w:val="clear" w:color="auto" w:fill="E0E0E0"/>
          </w:tcPr>
          <w:p w14:paraId="2809724F" w14:textId="77777777" w:rsidR="004260A5" w:rsidRDefault="004260A5" w:rsidP="00025368">
            <w:pPr>
              <w:pStyle w:val="TAH"/>
            </w:pPr>
            <w:r>
              <w:t>CN</w:t>
            </w:r>
          </w:p>
        </w:tc>
        <w:tc>
          <w:tcPr>
            <w:tcW w:w="1752" w:type="dxa"/>
            <w:tcBorders>
              <w:bottom w:val="single" w:sz="12" w:space="0" w:color="auto"/>
            </w:tcBorders>
            <w:shd w:val="clear" w:color="auto" w:fill="E0E0E0"/>
          </w:tcPr>
          <w:p w14:paraId="0D7316B8" w14:textId="77777777" w:rsidR="004260A5" w:rsidRDefault="004260A5" w:rsidP="00025368">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025368">
            <w:pPr>
              <w:pStyle w:val="TAH"/>
            </w:pPr>
            <w:r>
              <w:t>Yes</w:t>
            </w:r>
          </w:p>
        </w:tc>
        <w:tc>
          <w:tcPr>
            <w:tcW w:w="1275" w:type="dxa"/>
            <w:tcBorders>
              <w:top w:val="nil"/>
              <w:left w:val="nil"/>
            </w:tcBorders>
          </w:tcPr>
          <w:p w14:paraId="35B295F5" w14:textId="77777777" w:rsidR="004260A5" w:rsidRDefault="004260A5" w:rsidP="00025368">
            <w:pPr>
              <w:pStyle w:val="TAC"/>
            </w:pPr>
          </w:p>
        </w:tc>
        <w:tc>
          <w:tcPr>
            <w:tcW w:w="1037" w:type="dxa"/>
            <w:tcBorders>
              <w:top w:val="nil"/>
            </w:tcBorders>
          </w:tcPr>
          <w:p w14:paraId="1F2F978C" w14:textId="286C39BE" w:rsidR="004260A5" w:rsidRDefault="00CD41D0" w:rsidP="00025368">
            <w:pPr>
              <w:pStyle w:val="TAC"/>
            </w:pPr>
            <w:r>
              <w:t>x</w:t>
            </w:r>
          </w:p>
        </w:tc>
        <w:tc>
          <w:tcPr>
            <w:tcW w:w="850" w:type="dxa"/>
            <w:tcBorders>
              <w:top w:val="nil"/>
            </w:tcBorders>
          </w:tcPr>
          <w:p w14:paraId="7FD58A88" w14:textId="5AEFF102" w:rsidR="004260A5" w:rsidRDefault="00CD41D0" w:rsidP="00025368">
            <w:pPr>
              <w:pStyle w:val="TAC"/>
            </w:pPr>
            <w:r>
              <w:t>x</w:t>
            </w:r>
          </w:p>
        </w:tc>
        <w:tc>
          <w:tcPr>
            <w:tcW w:w="851" w:type="dxa"/>
            <w:tcBorders>
              <w:top w:val="nil"/>
            </w:tcBorders>
          </w:tcPr>
          <w:p w14:paraId="3E3077D8" w14:textId="0C3D7D14" w:rsidR="004260A5" w:rsidRDefault="00CD41D0" w:rsidP="00025368">
            <w:pPr>
              <w:pStyle w:val="TAC"/>
            </w:pPr>
            <w:r>
              <w:t>X</w:t>
            </w:r>
          </w:p>
        </w:tc>
        <w:tc>
          <w:tcPr>
            <w:tcW w:w="1752" w:type="dxa"/>
            <w:tcBorders>
              <w:top w:val="nil"/>
            </w:tcBorders>
          </w:tcPr>
          <w:p w14:paraId="64727DCC" w14:textId="77777777" w:rsidR="004260A5" w:rsidRDefault="004260A5" w:rsidP="00025368">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025368">
            <w:pPr>
              <w:pStyle w:val="TAH"/>
            </w:pPr>
            <w:r>
              <w:t>No</w:t>
            </w:r>
          </w:p>
        </w:tc>
        <w:tc>
          <w:tcPr>
            <w:tcW w:w="1275" w:type="dxa"/>
            <w:tcBorders>
              <w:left w:val="nil"/>
            </w:tcBorders>
          </w:tcPr>
          <w:p w14:paraId="42581088" w14:textId="77777777" w:rsidR="004260A5" w:rsidRDefault="004260A5" w:rsidP="00025368">
            <w:pPr>
              <w:pStyle w:val="TAC"/>
            </w:pPr>
          </w:p>
        </w:tc>
        <w:tc>
          <w:tcPr>
            <w:tcW w:w="1037" w:type="dxa"/>
          </w:tcPr>
          <w:p w14:paraId="477F02DA" w14:textId="77777777" w:rsidR="004260A5" w:rsidRDefault="004260A5" w:rsidP="00025368">
            <w:pPr>
              <w:pStyle w:val="TAC"/>
            </w:pPr>
          </w:p>
        </w:tc>
        <w:tc>
          <w:tcPr>
            <w:tcW w:w="850" w:type="dxa"/>
          </w:tcPr>
          <w:p w14:paraId="6E9D500A" w14:textId="77777777" w:rsidR="004260A5" w:rsidRDefault="004260A5" w:rsidP="00025368">
            <w:pPr>
              <w:pStyle w:val="TAC"/>
            </w:pPr>
          </w:p>
        </w:tc>
        <w:tc>
          <w:tcPr>
            <w:tcW w:w="851" w:type="dxa"/>
          </w:tcPr>
          <w:p w14:paraId="24149096" w14:textId="77777777" w:rsidR="004260A5" w:rsidRDefault="004260A5" w:rsidP="00025368">
            <w:pPr>
              <w:pStyle w:val="TAC"/>
            </w:pPr>
          </w:p>
        </w:tc>
        <w:tc>
          <w:tcPr>
            <w:tcW w:w="1752" w:type="dxa"/>
          </w:tcPr>
          <w:p w14:paraId="43FB9532" w14:textId="77777777" w:rsidR="004260A5" w:rsidRDefault="004260A5" w:rsidP="00025368">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025368">
            <w:pPr>
              <w:pStyle w:val="TAH"/>
            </w:pPr>
            <w:r>
              <w:t>Don't know</w:t>
            </w:r>
          </w:p>
        </w:tc>
        <w:tc>
          <w:tcPr>
            <w:tcW w:w="1275" w:type="dxa"/>
            <w:tcBorders>
              <w:left w:val="nil"/>
            </w:tcBorders>
          </w:tcPr>
          <w:p w14:paraId="1651904E" w14:textId="21BF6DB8" w:rsidR="004260A5" w:rsidRDefault="00CD41D0" w:rsidP="00025368">
            <w:pPr>
              <w:pStyle w:val="TAC"/>
            </w:pPr>
            <w:r>
              <w:t>X</w:t>
            </w:r>
          </w:p>
        </w:tc>
        <w:tc>
          <w:tcPr>
            <w:tcW w:w="1037" w:type="dxa"/>
          </w:tcPr>
          <w:p w14:paraId="5219BA8E" w14:textId="77777777" w:rsidR="004260A5" w:rsidRDefault="004260A5" w:rsidP="00025368">
            <w:pPr>
              <w:pStyle w:val="TAC"/>
            </w:pPr>
          </w:p>
        </w:tc>
        <w:tc>
          <w:tcPr>
            <w:tcW w:w="850" w:type="dxa"/>
          </w:tcPr>
          <w:p w14:paraId="4016B898" w14:textId="77777777" w:rsidR="004260A5" w:rsidRDefault="004260A5" w:rsidP="00025368">
            <w:pPr>
              <w:pStyle w:val="TAC"/>
            </w:pPr>
          </w:p>
        </w:tc>
        <w:tc>
          <w:tcPr>
            <w:tcW w:w="851" w:type="dxa"/>
          </w:tcPr>
          <w:p w14:paraId="42B48559" w14:textId="77777777" w:rsidR="004260A5" w:rsidRDefault="004260A5" w:rsidP="00025368">
            <w:pPr>
              <w:pStyle w:val="TAC"/>
            </w:pPr>
          </w:p>
        </w:tc>
        <w:tc>
          <w:tcPr>
            <w:tcW w:w="1752" w:type="dxa"/>
          </w:tcPr>
          <w:p w14:paraId="226C70EA" w14:textId="525DC696" w:rsidR="004260A5" w:rsidRDefault="00CD41D0" w:rsidP="00025368">
            <w:pPr>
              <w:pStyle w:val="TAC"/>
            </w:pPr>
            <w:r>
              <w:t>X</w:t>
            </w:r>
          </w:p>
        </w:tc>
      </w:tr>
    </w:tbl>
    <w:p w14:paraId="3A87B226" w14:textId="77777777" w:rsidR="008A76FD" w:rsidRPr="006C2E80" w:rsidRDefault="008A76FD" w:rsidP="00025368"/>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025368">
            <w:pPr>
              <w:pStyle w:val="TAC"/>
            </w:pPr>
          </w:p>
        </w:tc>
        <w:tc>
          <w:tcPr>
            <w:tcW w:w="2917" w:type="dxa"/>
            <w:shd w:val="clear" w:color="auto" w:fill="E0E0E0"/>
          </w:tcPr>
          <w:p w14:paraId="2DDC3E00" w14:textId="77777777" w:rsidR="004876B9" w:rsidRPr="006C2E80" w:rsidRDefault="004876B9">
            <w:pPr>
              <w:pStyle w:val="TAH"/>
              <w:pPrChange w:id="6" w:author="QC_03" w:date="2021-10-20T11:38:00Z">
                <w:pPr>
                  <w:pStyle w:val="TAH"/>
                  <w:ind w:right="-99"/>
                  <w:jc w:val="left"/>
                </w:pPr>
              </w:pPrChange>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025368">
            <w:pPr>
              <w:pStyle w:val="TAC"/>
            </w:pPr>
          </w:p>
        </w:tc>
        <w:tc>
          <w:tcPr>
            <w:tcW w:w="2917" w:type="dxa"/>
            <w:shd w:val="clear" w:color="auto" w:fill="E0E0E0"/>
            <w:tcMar>
              <w:left w:w="227" w:type="dxa"/>
            </w:tcMar>
          </w:tcPr>
          <w:p w14:paraId="583CDDD5" w14:textId="77777777" w:rsidR="004876B9" w:rsidRPr="00662741" w:rsidRDefault="004876B9">
            <w:pPr>
              <w:pStyle w:val="TAH"/>
              <w:pPrChange w:id="7" w:author="QC_03" w:date="2021-10-20T11:38:00Z">
                <w:pPr>
                  <w:pStyle w:val="TAH"/>
                  <w:ind w:right="-99"/>
                  <w:jc w:val="left"/>
                </w:pPr>
              </w:pPrChange>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025368">
            <w:pPr>
              <w:pStyle w:val="TAC"/>
            </w:pPr>
          </w:p>
        </w:tc>
        <w:tc>
          <w:tcPr>
            <w:tcW w:w="2917" w:type="dxa"/>
            <w:shd w:val="clear" w:color="auto" w:fill="E0E0E0"/>
            <w:tcMar>
              <w:left w:w="397" w:type="dxa"/>
            </w:tcMar>
          </w:tcPr>
          <w:p w14:paraId="2FF03094" w14:textId="77777777" w:rsidR="004876B9" w:rsidRPr="00662741" w:rsidRDefault="004876B9">
            <w:pPr>
              <w:pStyle w:val="TAH"/>
              <w:pPrChange w:id="8" w:author="QC_03" w:date="2021-10-20T11:38:00Z">
                <w:pPr>
                  <w:pStyle w:val="TAH"/>
                  <w:ind w:right="-99"/>
                  <w:jc w:val="left"/>
                </w:pPr>
              </w:pPrChange>
            </w:pPr>
            <w:r w:rsidRPr="00662741">
              <w:t>Work Task</w:t>
            </w:r>
          </w:p>
        </w:tc>
      </w:tr>
      <w:tr w:rsidR="00335107" w:rsidRPr="00662741" w14:paraId="0EE231D1" w14:textId="77777777" w:rsidTr="006C2E80">
        <w:trPr>
          <w:cantSplit/>
          <w:jc w:val="center"/>
        </w:trPr>
        <w:tc>
          <w:tcPr>
            <w:tcW w:w="452" w:type="dxa"/>
          </w:tcPr>
          <w:p w14:paraId="716041CE" w14:textId="7670DF33" w:rsidR="00BF7C9D" w:rsidRPr="00662741" w:rsidRDefault="00CD41D0" w:rsidP="00025368">
            <w:pPr>
              <w:pStyle w:val="TAC"/>
            </w:pPr>
            <w:r>
              <w:t>X</w:t>
            </w:r>
          </w:p>
        </w:tc>
        <w:tc>
          <w:tcPr>
            <w:tcW w:w="2917" w:type="dxa"/>
            <w:shd w:val="clear" w:color="auto" w:fill="E0E0E0"/>
          </w:tcPr>
          <w:p w14:paraId="14C97034" w14:textId="77777777" w:rsidR="00BF7C9D" w:rsidRPr="006C2E80" w:rsidRDefault="00BF7C9D">
            <w:pPr>
              <w:pStyle w:val="TAH"/>
              <w:pPrChange w:id="9" w:author="QC_03" w:date="2021-10-20T11:38:00Z">
                <w:pPr>
                  <w:pStyle w:val="TAH"/>
                  <w:ind w:right="-99"/>
                  <w:jc w:val="left"/>
                </w:pPr>
              </w:pPrChange>
            </w:pPr>
            <w:r w:rsidRPr="006C2E80">
              <w:t>Study Item</w:t>
            </w:r>
          </w:p>
        </w:tc>
      </w:tr>
    </w:tbl>
    <w:p w14:paraId="169DD7E0" w14:textId="77777777" w:rsidR="004876B9" w:rsidRDefault="004876B9">
      <w:pPr>
        <w:pPrChange w:id="10" w:author="QC_03" w:date="2021-10-20T11:38:00Z">
          <w:pPr>
            <w:ind w:right="-99"/>
          </w:pPr>
        </w:pPrChange>
      </w:pPr>
    </w:p>
    <w:p w14:paraId="406F61A6" w14:textId="1480902C" w:rsidR="004876B9" w:rsidRDefault="004876B9" w:rsidP="006C2E80">
      <w:pPr>
        <w:pStyle w:val="Heading2"/>
      </w:pPr>
      <w:r>
        <w:lastRenderedPageBreak/>
        <w:t>2</w:t>
      </w:r>
      <w:r w:rsidR="00A36378">
        <w:t>.</w:t>
      </w:r>
      <w:r w:rsidR="00765028">
        <w:t>2</w:t>
      </w:r>
      <w:r>
        <w:tab/>
      </w:r>
      <w:r w:rsidR="004260A5">
        <w:t>Parent Work Item</w:t>
      </w:r>
    </w:p>
    <w:p w14:paraId="2311EFBA" w14:textId="77777777" w:rsidR="002944FD" w:rsidRPr="009A6092" w:rsidRDefault="002944FD" w:rsidP="00025368">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pPr>
              <w:pStyle w:val="TAH"/>
              <w:pPrChange w:id="11" w:author="QC_03" w:date="2021-10-20T11:38:00Z">
                <w:pPr>
                  <w:pStyle w:val="TAH"/>
                  <w:ind w:right="-99"/>
                  <w:jc w:val="left"/>
                </w:pPr>
              </w:pPrChange>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pPr>
              <w:pStyle w:val="TAH"/>
              <w:pPrChange w:id="12" w:author="QC_03" w:date="2021-10-20T11:38:00Z">
                <w:pPr>
                  <w:pStyle w:val="TAH"/>
                  <w:ind w:right="-99"/>
                  <w:jc w:val="left"/>
                </w:pPr>
              </w:pPrChange>
            </w:pPr>
            <w:r>
              <w:t>Acronym</w:t>
            </w:r>
          </w:p>
        </w:tc>
        <w:tc>
          <w:tcPr>
            <w:tcW w:w="1101" w:type="dxa"/>
            <w:shd w:val="clear" w:color="auto" w:fill="E0E0E0"/>
          </w:tcPr>
          <w:p w14:paraId="71E7FFF8" w14:textId="77777777" w:rsidR="008835FC" w:rsidDel="00C02DF6" w:rsidRDefault="008835FC">
            <w:pPr>
              <w:pStyle w:val="TAH"/>
              <w:pPrChange w:id="13" w:author="QC_03" w:date="2021-10-20T11:38:00Z">
                <w:pPr>
                  <w:pStyle w:val="TAH"/>
                  <w:ind w:right="-99"/>
                  <w:jc w:val="left"/>
                </w:pPr>
              </w:pPrChange>
            </w:pPr>
            <w:r>
              <w:t>Working Group</w:t>
            </w:r>
          </w:p>
        </w:tc>
        <w:tc>
          <w:tcPr>
            <w:tcW w:w="1101" w:type="dxa"/>
            <w:shd w:val="clear" w:color="auto" w:fill="E0E0E0"/>
          </w:tcPr>
          <w:p w14:paraId="6C53D0F7" w14:textId="77777777" w:rsidR="008835FC" w:rsidRDefault="008835FC">
            <w:pPr>
              <w:pStyle w:val="TAH"/>
              <w:pPrChange w:id="14" w:author="QC_03" w:date="2021-10-20T11:38:00Z">
                <w:pPr>
                  <w:pStyle w:val="TAH"/>
                  <w:ind w:right="-99"/>
                  <w:jc w:val="left"/>
                </w:pPr>
              </w:pPrChange>
            </w:pPr>
            <w:r>
              <w:t>Unique ID</w:t>
            </w:r>
          </w:p>
        </w:tc>
        <w:tc>
          <w:tcPr>
            <w:tcW w:w="6010" w:type="dxa"/>
            <w:shd w:val="clear" w:color="auto" w:fill="E0E0E0"/>
          </w:tcPr>
          <w:p w14:paraId="668487F1" w14:textId="77777777" w:rsidR="008835FC" w:rsidRDefault="008835FC">
            <w:pPr>
              <w:pStyle w:val="TAH"/>
              <w:pPrChange w:id="15" w:author="QC_03" w:date="2021-10-20T11:38:00Z">
                <w:pPr>
                  <w:pStyle w:val="TAH"/>
                  <w:ind w:right="-99"/>
                  <w:jc w:val="left"/>
                </w:pPr>
              </w:pPrChange>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025368">
            <w:pPr>
              <w:pStyle w:val="TAL"/>
            </w:pPr>
          </w:p>
        </w:tc>
        <w:tc>
          <w:tcPr>
            <w:tcW w:w="1101" w:type="dxa"/>
          </w:tcPr>
          <w:p w14:paraId="6AE820B7" w14:textId="77777777" w:rsidR="008835FC" w:rsidRDefault="008835FC" w:rsidP="00025368">
            <w:pPr>
              <w:pStyle w:val="TAL"/>
            </w:pPr>
          </w:p>
        </w:tc>
        <w:tc>
          <w:tcPr>
            <w:tcW w:w="1101" w:type="dxa"/>
          </w:tcPr>
          <w:p w14:paraId="663BF2FB" w14:textId="77777777" w:rsidR="008835FC" w:rsidRDefault="008835FC" w:rsidP="00025368">
            <w:pPr>
              <w:pStyle w:val="TAL"/>
            </w:pPr>
          </w:p>
        </w:tc>
        <w:tc>
          <w:tcPr>
            <w:tcW w:w="6010" w:type="dxa"/>
          </w:tcPr>
          <w:p w14:paraId="24E5739B" w14:textId="77777777" w:rsidR="008835FC" w:rsidRPr="00251D80" w:rsidRDefault="008835FC" w:rsidP="00025368">
            <w:pPr>
              <w:pStyle w:val="TAL"/>
            </w:pPr>
          </w:p>
        </w:tc>
      </w:tr>
    </w:tbl>
    <w:p w14:paraId="7C3FBD77" w14:textId="77777777" w:rsidR="004876B9" w:rsidRDefault="004876B9" w:rsidP="00025368"/>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71950488" w:rsidR="00746F46" w:rsidRPr="006C2E80" w:rsidRDefault="00746F46" w:rsidP="00025368">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025368">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025368">
            <w:pPr>
              <w:pStyle w:val="TAH"/>
            </w:pPr>
            <w:r>
              <w:t>Unique ID</w:t>
            </w:r>
          </w:p>
        </w:tc>
        <w:tc>
          <w:tcPr>
            <w:tcW w:w="3326" w:type="dxa"/>
            <w:shd w:val="clear" w:color="auto" w:fill="E0E0E0"/>
          </w:tcPr>
          <w:p w14:paraId="3B3E770F" w14:textId="77777777" w:rsidR="008835FC" w:rsidRDefault="008835FC" w:rsidP="00025368">
            <w:pPr>
              <w:pStyle w:val="TAH"/>
            </w:pPr>
            <w:r>
              <w:t>Title</w:t>
            </w:r>
          </w:p>
        </w:tc>
        <w:tc>
          <w:tcPr>
            <w:tcW w:w="5099" w:type="dxa"/>
            <w:shd w:val="clear" w:color="auto" w:fill="E0E0E0"/>
          </w:tcPr>
          <w:p w14:paraId="666A5A81" w14:textId="77777777" w:rsidR="008835FC" w:rsidRDefault="008835FC" w:rsidP="00025368">
            <w:pPr>
              <w:pStyle w:val="TAH"/>
            </w:pPr>
            <w:r>
              <w:t>Nature of relationship</w:t>
            </w:r>
          </w:p>
        </w:tc>
      </w:tr>
      <w:tr w:rsidR="00BD4D02" w14:paraId="512606E5" w14:textId="77777777" w:rsidTr="006C2E80">
        <w:trPr>
          <w:cantSplit/>
          <w:jc w:val="center"/>
        </w:trPr>
        <w:tc>
          <w:tcPr>
            <w:tcW w:w="1101" w:type="dxa"/>
          </w:tcPr>
          <w:p w14:paraId="5595B1E6" w14:textId="2399449D" w:rsidR="00BD4D02" w:rsidRDefault="00BD4D02" w:rsidP="00025368">
            <w:pPr>
              <w:pStyle w:val="TAL"/>
            </w:pPr>
            <w:r>
              <w:t>910039</w:t>
            </w:r>
          </w:p>
        </w:tc>
        <w:tc>
          <w:tcPr>
            <w:tcW w:w="3326" w:type="dxa"/>
          </w:tcPr>
          <w:p w14:paraId="6AD6B1DF" w14:textId="49EA0477" w:rsidR="00BD4D02" w:rsidRDefault="00BD4D02" w:rsidP="00025368">
            <w:pPr>
              <w:pStyle w:val="TAL"/>
            </w:pPr>
            <w:r w:rsidRPr="00BD4D02">
              <w:t>5G Timing Resiliency System</w:t>
            </w:r>
          </w:p>
        </w:tc>
        <w:tc>
          <w:tcPr>
            <w:tcW w:w="5099" w:type="dxa"/>
          </w:tcPr>
          <w:p w14:paraId="4972B8BD" w14:textId="31BA235F" w:rsidR="00BD4D02" w:rsidRPr="00251D80" w:rsidRDefault="00BD4D02" w:rsidP="00025368">
            <w:pPr>
              <w:pStyle w:val="Guidance"/>
            </w:pPr>
            <w:r>
              <w:t>Stage 1 work item</w:t>
            </w:r>
          </w:p>
        </w:tc>
      </w:tr>
      <w:tr w:rsidR="00BD4D02" w:rsidDel="00AC4DDE" w14:paraId="7B4C7958" w14:textId="2712F69A" w:rsidTr="006C2E80">
        <w:trPr>
          <w:cantSplit/>
          <w:jc w:val="center"/>
          <w:del w:id="16" w:author="QC_02" w:date="2021-10-18T20:23:00Z"/>
        </w:trPr>
        <w:tc>
          <w:tcPr>
            <w:tcW w:w="1101" w:type="dxa"/>
          </w:tcPr>
          <w:p w14:paraId="180147E8" w14:textId="16C0BEF5" w:rsidR="00BD4D02" w:rsidDel="00AC4DDE" w:rsidRDefault="00BD4D02" w:rsidP="00025368">
            <w:pPr>
              <w:pStyle w:val="TAL"/>
              <w:rPr>
                <w:del w:id="17" w:author="QC_02" w:date="2021-10-18T20:23:00Z"/>
              </w:rPr>
            </w:pPr>
            <w:commentRangeStart w:id="18"/>
            <w:del w:id="19" w:author="QC_02" w:date="2021-10-18T20:23:00Z">
              <w:r w:rsidDel="00AC4DDE">
                <w:delText>800007</w:delText>
              </w:r>
            </w:del>
          </w:p>
        </w:tc>
        <w:tc>
          <w:tcPr>
            <w:tcW w:w="3326" w:type="dxa"/>
          </w:tcPr>
          <w:p w14:paraId="04303FEA" w14:textId="40B70A55" w:rsidR="00BD4D02" w:rsidDel="00AC4DDE" w:rsidRDefault="00BD4D02" w:rsidP="00025368">
            <w:pPr>
              <w:pStyle w:val="TAL"/>
              <w:rPr>
                <w:del w:id="20" w:author="QC_02" w:date="2021-10-18T20:23:00Z"/>
              </w:rPr>
            </w:pPr>
            <w:del w:id="21" w:author="QC_02" w:date="2021-10-18T20:23:00Z">
              <w:r w:rsidRPr="00FF5C5C" w:rsidDel="00AC4DDE">
                <w:delText xml:space="preserve">Service requirements for cyber-physical control applications in vertical domains (cyberCAV) </w:delText>
              </w:r>
            </w:del>
          </w:p>
        </w:tc>
        <w:tc>
          <w:tcPr>
            <w:tcW w:w="5099" w:type="dxa"/>
          </w:tcPr>
          <w:p w14:paraId="4A10A310" w14:textId="2A26A19E" w:rsidR="00BD4D02" w:rsidRPr="00251D80" w:rsidDel="00AC4DDE" w:rsidRDefault="00BD4D02" w:rsidP="00025368">
            <w:pPr>
              <w:pStyle w:val="Guidance"/>
              <w:rPr>
                <w:del w:id="22" w:author="QC_02" w:date="2021-10-18T20:23:00Z"/>
              </w:rPr>
            </w:pPr>
            <w:del w:id="23" w:author="QC_02" w:date="2021-10-18T20:23:00Z">
              <w:r w:rsidRPr="00FF5C5C" w:rsidDel="00AC4DDE">
                <w:delText>Stage 1 work item</w:delText>
              </w:r>
            </w:del>
            <w:commentRangeEnd w:id="18"/>
            <w:r w:rsidR="00AC4DDE">
              <w:rPr>
                <w:rStyle w:val="CommentReference"/>
                <w:i w:val="0"/>
              </w:rPr>
              <w:commentReference w:id="18"/>
            </w:r>
          </w:p>
        </w:tc>
      </w:tr>
      <w:tr w:rsidR="00BD4D02" w14:paraId="4154493A" w14:textId="77777777" w:rsidTr="006C2E80">
        <w:trPr>
          <w:cantSplit/>
          <w:jc w:val="center"/>
        </w:trPr>
        <w:tc>
          <w:tcPr>
            <w:tcW w:w="1101" w:type="dxa"/>
          </w:tcPr>
          <w:p w14:paraId="29097B1B" w14:textId="77777777" w:rsidR="00BD4D02" w:rsidRDefault="00BD4D02" w:rsidP="00025368">
            <w:pPr>
              <w:pStyle w:val="TAL"/>
            </w:pPr>
          </w:p>
        </w:tc>
        <w:tc>
          <w:tcPr>
            <w:tcW w:w="3326" w:type="dxa"/>
          </w:tcPr>
          <w:p w14:paraId="6BC47AA5" w14:textId="77777777" w:rsidR="00BD4D02" w:rsidRDefault="00BD4D02" w:rsidP="00025368">
            <w:pPr>
              <w:pStyle w:val="TAL"/>
            </w:pPr>
          </w:p>
        </w:tc>
        <w:tc>
          <w:tcPr>
            <w:tcW w:w="5099" w:type="dxa"/>
          </w:tcPr>
          <w:p w14:paraId="6BA202DA" w14:textId="77777777" w:rsidR="00BD4D02" w:rsidRPr="00251D80" w:rsidRDefault="00BD4D02" w:rsidP="00025368">
            <w:pPr>
              <w:pStyle w:val="Guidance"/>
            </w:pPr>
          </w:p>
        </w:tc>
      </w:tr>
      <w:tr w:rsidR="00BD4D02" w14:paraId="0635BDD8" w14:textId="77777777" w:rsidTr="006C2E80">
        <w:trPr>
          <w:cantSplit/>
          <w:jc w:val="center"/>
        </w:trPr>
        <w:tc>
          <w:tcPr>
            <w:tcW w:w="1101" w:type="dxa"/>
          </w:tcPr>
          <w:p w14:paraId="21D71E6F" w14:textId="77777777" w:rsidR="00BD4D02" w:rsidRDefault="00BD4D02" w:rsidP="00025368">
            <w:pPr>
              <w:pStyle w:val="TAL"/>
            </w:pPr>
          </w:p>
        </w:tc>
        <w:tc>
          <w:tcPr>
            <w:tcW w:w="3326" w:type="dxa"/>
          </w:tcPr>
          <w:p w14:paraId="54B74EFB" w14:textId="532A8BDE" w:rsidR="00BD4D02" w:rsidRDefault="00BD4D02" w:rsidP="00025368">
            <w:pPr>
              <w:pStyle w:val="TAL"/>
            </w:pPr>
            <w:r>
              <w:t>(Stage 1 work item for the above study to be added)</w:t>
            </w:r>
          </w:p>
        </w:tc>
        <w:tc>
          <w:tcPr>
            <w:tcW w:w="5099" w:type="dxa"/>
          </w:tcPr>
          <w:p w14:paraId="175DD80A" w14:textId="77777777" w:rsidR="00BD4D02" w:rsidRPr="00251D80" w:rsidRDefault="00BD4D02" w:rsidP="00025368">
            <w:pPr>
              <w:pStyle w:val="Guidance"/>
            </w:pPr>
          </w:p>
        </w:tc>
      </w:tr>
    </w:tbl>
    <w:p w14:paraId="6BC7072F" w14:textId="77777777" w:rsidR="006C2E80" w:rsidRDefault="006C2E80" w:rsidP="00025368">
      <w:pPr>
        <w:pStyle w:val="FP"/>
      </w:pPr>
    </w:p>
    <w:p w14:paraId="3E795897" w14:textId="77777777" w:rsidR="008A76FD" w:rsidRDefault="008A76FD" w:rsidP="006C2E80">
      <w:pPr>
        <w:pStyle w:val="Heading1"/>
      </w:pPr>
      <w:r>
        <w:t>3</w:t>
      </w:r>
      <w:r>
        <w:tab/>
        <w:t>Justification</w:t>
      </w:r>
    </w:p>
    <w:p w14:paraId="43FFCD74" w14:textId="77777777" w:rsidR="00BD4D02" w:rsidRDefault="00BD4D02">
      <w:pPr>
        <w:rPr>
          <w:lang w:val="en-US"/>
        </w:rPr>
        <w:pPrChange w:id="24" w:author="QC_03" w:date="2021-10-20T11:38:00Z">
          <w:pPr>
            <w:tabs>
              <w:tab w:val="num" w:pos="720"/>
            </w:tabs>
          </w:pPr>
        </w:pPrChange>
      </w:pPr>
      <w:r>
        <w:rPr>
          <w:lang w:val="en-US"/>
        </w:rPr>
        <w:t>Following are the justifications for the study objectives:</w:t>
      </w:r>
    </w:p>
    <w:p w14:paraId="4779A698" w14:textId="77777777" w:rsidR="00BD4D02" w:rsidRDefault="00BD4D02">
      <w:pPr>
        <w:pPrChange w:id="25" w:author="QC_03" w:date="2021-10-20T11:38:00Z">
          <w:pPr>
            <w:tabs>
              <w:tab w:val="num" w:pos="720"/>
            </w:tabs>
          </w:pPr>
        </w:pPrChange>
      </w:pPr>
      <w:r>
        <w:rPr>
          <w:lang w:val="en-US"/>
        </w:rPr>
        <w:t xml:space="preserve">1) </w:t>
      </w:r>
      <w:r>
        <w:t>SA1 is also specifying requirements for 5G System to remain resilient if there is GNSS failure and for 5G System to act as a backup and offer wireless and indoor-capable time synchronization service for other applications (</w:t>
      </w:r>
      <w:proofErr w:type="gramStart"/>
      <w:r>
        <w:t>e.g.</w:t>
      </w:r>
      <w:proofErr w:type="gramEnd"/>
      <w:r>
        <w:t xml:space="preserve"> financial, power grid systems). </w:t>
      </w:r>
    </w:p>
    <w:p w14:paraId="20F8EBB0" w14:textId="77777777" w:rsidR="00BD4D02" w:rsidRDefault="00BD4D02" w:rsidP="00025368">
      <w:pPr>
        <w:rPr>
          <w:lang w:val="en-US"/>
        </w:rPr>
      </w:pPr>
      <w:commentRangeStart w:id="26"/>
      <w:commentRangeStart w:id="27"/>
      <w:r>
        <w:rPr>
          <w:lang w:val="en-US"/>
        </w:rPr>
        <w:t xml:space="preserve">2) </w:t>
      </w:r>
      <w:r w:rsidRPr="007D3129">
        <w:rPr>
          <w:lang w:val="en-US"/>
        </w:rPr>
        <w:t>Generic TSC and exposure enhancements to 5GS for IP and ETH applications</w:t>
      </w:r>
      <w:r>
        <w:rPr>
          <w:lang w:val="en-US"/>
        </w:rPr>
        <w:t xml:space="preserve"> are needed for the following reasons:</w:t>
      </w:r>
    </w:p>
    <w:p w14:paraId="087689F2" w14:textId="77777777" w:rsidR="00BD4D02" w:rsidRDefault="00BD4D02">
      <w:pPr>
        <w:pStyle w:val="ListParagraph"/>
        <w:numPr>
          <w:ilvl w:val="0"/>
          <w:numId w:val="11"/>
        </w:numPr>
        <w:pPrChange w:id="28" w:author="QC_03" w:date="2021-10-20T11:38:00Z">
          <w:pPr>
            <w:numPr>
              <w:numId w:val="11"/>
            </w:numPr>
            <w:tabs>
              <w:tab w:val="num" w:pos="720"/>
            </w:tabs>
            <w:ind w:left="720" w:hanging="360"/>
          </w:pPr>
        </w:pPrChange>
      </w:pPr>
      <w:r>
        <w:t>Current Exposure framework enables AF to request QoS parameters, provide traffic characteristics but not redundancy aspect which is important for some IP and ETH applications</w:t>
      </w:r>
      <w:commentRangeEnd w:id="26"/>
      <w:r w:rsidR="00AC4DDE">
        <w:rPr>
          <w:rStyle w:val="CommentReference"/>
        </w:rPr>
        <w:commentReference w:id="26"/>
      </w:r>
      <w:commentRangeEnd w:id="27"/>
      <w:r w:rsidR="00AE260D">
        <w:rPr>
          <w:rStyle w:val="CommentReference"/>
        </w:rPr>
        <w:commentReference w:id="27"/>
      </w:r>
    </w:p>
    <w:p w14:paraId="4696B592" w14:textId="61D10C0D" w:rsidR="00BD4D02" w:rsidRPr="00C53730" w:rsidDel="001B2154" w:rsidRDefault="00BD4D02" w:rsidP="00025368">
      <w:pPr>
        <w:rPr>
          <w:del w:id="29" w:author="QC_03" w:date="2021-10-20T11:45:00Z"/>
          <w:lang w:val="en-US"/>
        </w:rPr>
      </w:pPr>
      <w:commentRangeStart w:id="30"/>
      <w:commentRangeStart w:id="31"/>
      <w:commentRangeStart w:id="32"/>
      <w:commentRangeStart w:id="33"/>
      <w:del w:id="34" w:author="QC_03" w:date="2021-10-20T11:45:00Z">
        <w:r w:rsidDel="001B2154">
          <w:rPr>
            <w:rFonts w:eastAsiaTheme="minorEastAsia"/>
            <w:lang w:val="en-US" w:eastAsia="zh-CN"/>
          </w:rPr>
          <w:delText>3) Redundancy is most efficient when applied end to end.</w:delText>
        </w:r>
        <w:commentRangeEnd w:id="30"/>
        <w:r w:rsidR="00AC4DDE" w:rsidDel="001B2154">
          <w:rPr>
            <w:rStyle w:val="CommentReference"/>
          </w:rPr>
          <w:commentReference w:id="30"/>
        </w:r>
        <w:commentRangeEnd w:id="31"/>
        <w:r w:rsidR="00AE260D" w:rsidDel="001B2154">
          <w:rPr>
            <w:rStyle w:val="CommentReference"/>
          </w:rPr>
          <w:commentReference w:id="31"/>
        </w:r>
        <w:commentRangeEnd w:id="32"/>
        <w:r w:rsidR="00B971E7" w:rsidDel="001B2154">
          <w:rPr>
            <w:rStyle w:val="CommentReference"/>
          </w:rPr>
          <w:commentReference w:id="32"/>
        </w:r>
      </w:del>
      <w:commentRangeEnd w:id="33"/>
      <w:r w:rsidR="001B2154">
        <w:rPr>
          <w:rStyle w:val="CommentReference"/>
        </w:rPr>
        <w:commentReference w:id="33"/>
      </w:r>
    </w:p>
    <w:p w14:paraId="1EC085C5" w14:textId="53929541" w:rsidR="00BD4D02" w:rsidRPr="000119C8" w:rsidRDefault="00BD4D02" w:rsidP="00025368">
      <w:pPr>
        <w:rPr>
          <w:lang w:eastAsia="zh-CN"/>
        </w:rPr>
      </w:pPr>
      <w:del w:id="35" w:author="QC_03" w:date="2021-10-20T11:46:00Z">
        <w:r w:rsidDel="001B2154">
          <w:rPr>
            <w:rFonts w:eastAsiaTheme="minorEastAsia"/>
            <w:lang w:val="en-US" w:eastAsia="zh-CN"/>
          </w:rPr>
          <w:delText>4</w:delText>
        </w:r>
      </w:del>
      <w:ins w:id="36" w:author="QC_03" w:date="2021-10-20T11:46:00Z">
        <w:r w:rsidR="001B2154">
          <w:rPr>
            <w:rFonts w:eastAsiaTheme="minorEastAsia"/>
            <w:lang w:val="en-US" w:eastAsia="zh-CN"/>
          </w:rPr>
          <w:t>3</w:t>
        </w:r>
      </w:ins>
      <w:r>
        <w:rPr>
          <w:rFonts w:eastAsiaTheme="minorEastAsia"/>
          <w:lang w:val="en-US" w:eastAsia="zh-CN"/>
        </w:rPr>
        <w:t xml:space="preserve">) </w:t>
      </w:r>
      <w:r>
        <w:rPr>
          <w:rFonts w:eastAsiaTheme="minorEastAsia"/>
          <w:lang w:eastAsia="zh-CN"/>
        </w:rPr>
        <w:t xml:space="preserve">It may be possible to apply TSN networks in the transport network. In such deployments, it may be beneficial to be able to interwork so that the transport network can also provide delay guarantees. </w:t>
      </w:r>
    </w:p>
    <w:p w14:paraId="5AD8A756" w14:textId="77777777" w:rsidR="00BD4D02" w:rsidRPr="00171E0B" w:rsidRDefault="00BD4D02" w:rsidP="00025368">
      <w:pPr>
        <w:rPr>
          <w:rFonts w:eastAsiaTheme="minorEastAsia"/>
          <w:lang w:eastAsia="zh-CN"/>
        </w:rPr>
      </w:pPr>
      <w:r>
        <w:rPr>
          <w:rFonts w:eastAsiaTheme="minorEastAsia"/>
          <w:lang w:eastAsia="zh-CN"/>
        </w:rPr>
        <w:t xml:space="preserve">It has been raised whether RAN feedback on when the burst should be sent may be helpful. The performance benefit of such proposals can be </w:t>
      </w:r>
      <w:proofErr w:type="gramStart"/>
      <w:r>
        <w:rPr>
          <w:rFonts w:eastAsiaTheme="minorEastAsia"/>
          <w:lang w:eastAsia="zh-CN"/>
        </w:rPr>
        <w:t>studied</w:t>
      </w:r>
      <w:proofErr w:type="gramEnd"/>
      <w:r>
        <w:rPr>
          <w:rFonts w:eastAsiaTheme="minorEastAsia"/>
          <w:lang w:eastAsia="zh-CN"/>
        </w:rPr>
        <w:t xml:space="preserve"> and the gain can be compared with the complexity of such solutions. </w:t>
      </w:r>
    </w:p>
    <w:p w14:paraId="04A47C84" w14:textId="77777777" w:rsidR="008A76FD" w:rsidRDefault="008A76FD" w:rsidP="006C2E80">
      <w:pPr>
        <w:pStyle w:val="Heading1"/>
      </w:pPr>
      <w:r>
        <w:t>4</w:t>
      </w:r>
      <w:r>
        <w:tab/>
        <w:t>Objective</w:t>
      </w:r>
    </w:p>
    <w:p w14:paraId="5E3364D5" w14:textId="77777777" w:rsidR="00BD4D02" w:rsidRDefault="00BD4D02" w:rsidP="00025368">
      <w:r>
        <w:t>Following are the objectives for this study:</w:t>
      </w:r>
    </w:p>
    <w:p w14:paraId="74B01B03" w14:textId="799E002E" w:rsidR="00BD4D02" w:rsidRPr="00E860CD" w:rsidRDefault="00BD4D02">
      <w:pPr>
        <w:pStyle w:val="B1"/>
        <w:rPr>
          <w:lang w:val="en-US"/>
        </w:rPr>
        <w:pPrChange w:id="37" w:author="QC_03" w:date="2021-10-20T11:38:00Z">
          <w:pPr>
            <w:pStyle w:val="B1"/>
            <w:ind w:left="720" w:firstLine="0"/>
          </w:pPr>
        </w:pPrChange>
      </w:pPr>
      <w:r>
        <w:rPr>
          <w:lang w:val="en-US"/>
        </w:rPr>
        <w:t xml:space="preserve">WT#1. </w:t>
      </w:r>
      <w:r w:rsidRPr="00E860CD">
        <w:rPr>
          <w:lang w:val="en-US"/>
        </w:rPr>
        <w:t xml:space="preserve">Support for 5G Timing Resiliency </w:t>
      </w:r>
      <w:r>
        <w:rPr>
          <w:lang w:val="en-US"/>
        </w:rPr>
        <w:t>requirements defined by SA1.</w:t>
      </w:r>
      <w:commentRangeStart w:id="38"/>
      <w:commentRangeStart w:id="39"/>
      <w:commentRangeStart w:id="40"/>
      <w:r>
        <w:rPr>
          <w:lang w:val="en-US"/>
        </w:rPr>
        <w:t xml:space="preserve"> </w:t>
      </w:r>
      <w:del w:id="41" w:author="Editor" w:date="2021-10-19T07:58:00Z">
        <w:r w:rsidDel="005A50CC">
          <w:rPr>
            <w:lang w:val="en-US"/>
          </w:rPr>
          <w:delText>Monitoring, detection and reporting of Time Source failure and consistent mitigation action within 5G System.</w:delText>
        </w:r>
      </w:del>
      <w:commentRangeEnd w:id="38"/>
      <w:r w:rsidR="00080052">
        <w:rPr>
          <w:rStyle w:val="CommentReference"/>
        </w:rPr>
        <w:commentReference w:id="38"/>
      </w:r>
      <w:commentRangeEnd w:id="39"/>
      <w:r w:rsidR="00C829E5">
        <w:rPr>
          <w:rStyle w:val="CommentReference"/>
        </w:rPr>
        <w:commentReference w:id="39"/>
      </w:r>
      <w:commentRangeEnd w:id="40"/>
      <w:r w:rsidR="001C4C19">
        <w:rPr>
          <w:rStyle w:val="CommentReference"/>
        </w:rPr>
        <w:commentReference w:id="40"/>
      </w:r>
    </w:p>
    <w:p w14:paraId="230947EA" w14:textId="427B8B23" w:rsidR="00BD4D02" w:rsidRPr="00C42238" w:rsidRDefault="00BD4D02">
      <w:pPr>
        <w:pStyle w:val="B1"/>
        <w:rPr>
          <w:lang w:val="en-US"/>
        </w:rPr>
        <w:pPrChange w:id="42" w:author="QC_03" w:date="2021-10-20T11:38:00Z">
          <w:pPr>
            <w:pStyle w:val="B1"/>
            <w:ind w:left="1440" w:firstLine="0"/>
          </w:pPr>
        </w:pPrChange>
      </w:pPr>
      <w:r>
        <w:rPr>
          <w:lang w:val="en-US"/>
        </w:rPr>
        <w:t xml:space="preserve">WT#1.1. </w:t>
      </w:r>
      <w:r w:rsidRPr="00E860CD">
        <w:rPr>
          <w:lang w:val="en-US"/>
        </w:rPr>
        <w:t xml:space="preserve">Study </w:t>
      </w:r>
      <w:ins w:id="43" w:author="QC_02" w:date="2021-10-18T20:11:00Z">
        <w:r w:rsidR="00080052">
          <w:rPr>
            <w:lang w:val="en-US"/>
          </w:rPr>
          <w:t>how to report</w:t>
        </w:r>
      </w:ins>
      <w:ins w:id="44" w:author="QC_03" w:date="2021-10-20T10:57:00Z">
        <w:r w:rsidR="001C4C19">
          <w:rPr>
            <w:lang w:val="en-US"/>
          </w:rPr>
          <w:t xml:space="preserve"> 5GS</w:t>
        </w:r>
      </w:ins>
      <w:ins w:id="45" w:author="QC_03" w:date="2021-10-20T11:32:00Z">
        <w:r w:rsidR="00025368">
          <w:rPr>
            <w:lang w:val="en-US"/>
          </w:rPr>
          <w:t xml:space="preserve"> network </w:t>
        </w:r>
      </w:ins>
      <w:ins w:id="46" w:author="QC_02" w:date="2021-10-18T20:11:00Z">
        <w:del w:id="47" w:author="QC_03" w:date="2021-10-20T10:57:00Z">
          <w:r w:rsidR="00080052" w:rsidDel="001C4C19">
            <w:rPr>
              <w:lang w:val="en-US"/>
            </w:rPr>
            <w:delText xml:space="preserve"> </w:delText>
          </w:r>
        </w:del>
      </w:ins>
      <w:ins w:id="48" w:author="QC_03" w:date="2021-10-20T10:56:00Z">
        <w:r w:rsidR="001C4C19">
          <w:rPr>
            <w:lang w:val="en-US"/>
          </w:rPr>
          <w:t>timing synchroniz</w:t>
        </w:r>
      </w:ins>
      <w:ins w:id="49" w:author="QC_03" w:date="2021-10-20T10:59:00Z">
        <w:r w:rsidR="00DB66E0">
          <w:rPr>
            <w:lang w:val="en-US"/>
          </w:rPr>
          <w:t>a</w:t>
        </w:r>
      </w:ins>
      <w:ins w:id="50" w:author="QC_03" w:date="2021-10-20T10:56:00Z">
        <w:r w:rsidR="001C4C19">
          <w:rPr>
            <w:lang w:val="en-US"/>
          </w:rPr>
          <w:t xml:space="preserve">tion </w:t>
        </w:r>
      </w:ins>
      <w:ins w:id="51" w:author="QC_03" w:date="2021-10-20T11:19:00Z">
        <w:r w:rsidR="00B971E7">
          <w:rPr>
            <w:lang w:val="en-US"/>
          </w:rPr>
          <w:t>status</w:t>
        </w:r>
      </w:ins>
      <w:ins w:id="52" w:author="QC_03" w:date="2021-10-20T10:56:00Z">
        <w:r w:rsidR="001C4C19">
          <w:rPr>
            <w:lang w:val="en-US"/>
          </w:rPr>
          <w:t xml:space="preserve"> </w:t>
        </w:r>
      </w:ins>
      <w:commentRangeStart w:id="53"/>
      <w:ins w:id="54" w:author="Editor" w:date="2021-10-18T22:49:00Z">
        <w:del w:id="55" w:author="QC_03" w:date="2021-10-20T11:06:00Z">
          <w:r w:rsidR="00757D1F" w:rsidDel="00DB66E0">
            <w:rPr>
              <w:lang w:val="en-US"/>
            </w:rPr>
            <w:delText xml:space="preserve">time source </w:delText>
          </w:r>
        </w:del>
      </w:ins>
      <w:ins w:id="56" w:author="Editor" w:date="2021-10-19T13:04:00Z">
        <w:del w:id="57" w:author="QC_03" w:date="2021-10-20T11:06:00Z">
          <w:r w:rsidR="00926643" w:rsidDel="00DB66E0">
            <w:rPr>
              <w:lang w:val="en-US"/>
            </w:rPr>
            <w:delText>status</w:delText>
          </w:r>
        </w:del>
        <w:r w:rsidR="00926643">
          <w:rPr>
            <w:lang w:val="en-US"/>
          </w:rPr>
          <w:t xml:space="preserve"> </w:t>
        </w:r>
        <w:del w:id="58" w:author="QC_03" w:date="2021-10-20T11:23:00Z">
          <w:r w:rsidR="00926643" w:rsidDel="00E505E9">
            <w:rPr>
              <w:lang w:val="en-US"/>
            </w:rPr>
            <w:delText>(</w:delText>
          </w:r>
        </w:del>
      </w:ins>
      <w:ins w:id="59" w:author="Editor" w:date="2021-10-18T22:49:00Z">
        <w:del w:id="60" w:author="QC_03" w:date="2021-10-20T11:23:00Z">
          <w:r w:rsidR="00757D1F" w:rsidDel="00E505E9">
            <w:rPr>
              <w:lang w:val="en-US"/>
            </w:rPr>
            <w:delText>failure</w:delText>
          </w:r>
        </w:del>
      </w:ins>
      <w:ins w:id="61" w:author="QC_02" w:date="2021-10-18T20:11:00Z">
        <w:del w:id="62" w:author="QC_03" w:date="2021-10-20T11:23:00Z">
          <w:r w:rsidR="00080052" w:rsidRPr="00C3141B" w:rsidDel="00E505E9">
            <w:rPr>
              <w:lang w:val="en-US"/>
            </w:rPr>
            <w:delText xml:space="preserve"> </w:delText>
          </w:r>
        </w:del>
      </w:ins>
      <w:commentRangeEnd w:id="53"/>
      <w:del w:id="63" w:author="QC_03" w:date="2021-10-20T11:23:00Z">
        <w:r w:rsidR="00757D1F" w:rsidDel="00E505E9">
          <w:rPr>
            <w:rStyle w:val="CommentReference"/>
          </w:rPr>
          <w:commentReference w:id="53"/>
        </w:r>
      </w:del>
      <w:ins w:id="64" w:author="Editor" w:date="2021-10-19T13:04:00Z">
        <w:del w:id="65" w:author="QC_03" w:date="2021-10-20T11:23:00Z">
          <w:r w:rsidR="00926643" w:rsidDel="00E505E9">
            <w:rPr>
              <w:lang w:val="en-US"/>
            </w:rPr>
            <w:delText xml:space="preserve">condition </w:delText>
          </w:r>
        </w:del>
      </w:ins>
      <w:ins w:id="66" w:author="Editor" w:date="2021-10-19T13:05:00Z">
        <w:del w:id="67" w:author="QC_03" w:date="2021-10-20T11:23:00Z">
          <w:r w:rsidR="00926643" w:rsidDel="00E505E9">
            <w:rPr>
              <w:lang w:val="en-US"/>
            </w:rPr>
            <w:delText xml:space="preserve">or deviation from </w:delText>
          </w:r>
        </w:del>
        <w:commentRangeStart w:id="68"/>
        <w:del w:id="69" w:author="QC_03" w:date="2021-10-20T11:03:00Z">
          <w:r w:rsidR="00926643" w:rsidDel="00DB66E0">
            <w:rPr>
              <w:lang w:val="en-US"/>
            </w:rPr>
            <w:delText>requested parameter</w:delText>
          </w:r>
        </w:del>
      </w:ins>
      <w:commentRangeEnd w:id="68"/>
      <w:del w:id="70" w:author="QC_03" w:date="2021-10-20T11:03:00Z">
        <w:r w:rsidR="001C4C19" w:rsidDel="00DB66E0">
          <w:rPr>
            <w:rStyle w:val="CommentReference"/>
          </w:rPr>
          <w:commentReference w:id="68"/>
        </w:r>
      </w:del>
      <w:ins w:id="71" w:author="Editor" w:date="2021-10-19T13:05:00Z">
        <w:del w:id="72" w:author="QC_03" w:date="2021-10-20T11:03:00Z">
          <w:r w:rsidR="00926643" w:rsidDel="00DB66E0">
            <w:rPr>
              <w:lang w:val="en-US"/>
            </w:rPr>
            <w:delText xml:space="preserve"> such as</w:delText>
          </w:r>
        </w:del>
      </w:ins>
      <w:ins w:id="73" w:author="QC_02" w:date="2021-10-18T20:11:00Z">
        <w:r w:rsidR="00080052">
          <w:rPr>
            <w:lang w:val="en-US"/>
          </w:rPr>
          <w:t>(</w:t>
        </w:r>
        <w:r w:rsidR="00080052" w:rsidRPr="00C3141B">
          <w:rPr>
            <w:lang w:val="en-US"/>
          </w:rPr>
          <w:t xml:space="preserve">divergence from UTC and </w:t>
        </w:r>
      </w:ins>
      <w:ins w:id="74" w:author="QC_03" w:date="2021-10-20T11:24:00Z">
        <w:r w:rsidR="00E505E9">
          <w:rPr>
            <w:lang w:val="en-US"/>
          </w:rPr>
          <w:t xml:space="preserve">5GS </w:t>
        </w:r>
      </w:ins>
      <w:ins w:id="75" w:author="QC_03" w:date="2021-10-20T11:32:00Z">
        <w:r w:rsidR="00025368">
          <w:rPr>
            <w:lang w:val="en-US"/>
          </w:rPr>
          <w:t xml:space="preserve">network </w:t>
        </w:r>
      </w:ins>
      <w:ins w:id="76" w:author="QC_03" w:date="2021-10-20T11:24:00Z">
        <w:r w:rsidR="00E505E9">
          <w:rPr>
            <w:lang w:val="en-US"/>
          </w:rPr>
          <w:t xml:space="preserve">timing source </w:t>
        </w:r>
      </w:ins>
      <w:ins w:id="77" w:author="QC_02" w:date="2021-10-18T20:11:00Z">
        <w:del w:id="78" w:author="QC_03" w:date="2021-10-20T11:24:00Z">
          <w:r w:rsidR="00080052" w:rsidRPr="00C3141B" w:rsidDel="00E505E9">
            <w:rPr>
              <w:lang w:val="en-US"/>
            </w:rPr>
            <w:delText xml:space="preserve">time sync </w:delText>
          </w:r>
        </w:del>
        <w:r w:rsidR="00080052" w:rsidRPr="00C3141B">
          <w:rPr>
            <w:lang w:val="en-US"/>
          </w:rPr>
          <w:t>degradation</w:t>
        </w:r>
        <w:r w:rsidR="00080052">
          <w:rPr>
            <w:lang w:val="en-US"/>
          </w:rPr>
          <w:t>)</w:t>
        </w:r>
        <w:r w:rsidR="00080052" w:rsidRPr="00C3141B">
          <w:rPr>
            <w:lang w:val="en-US"/>
          </w:rPr>
          <w:t xml:space="preserve"> to UEs and 3rd party applications</w:t>
        </w:r>
        <w:r w:rsidR="00080052">
          <w:rPr>
            <w:lang w:val="en-US"/>
          </w:rPr>
          <w:t xml:space="preserve"> (AFs)</w:t>
        </w:r>
      </w:ins>
      <w:del w:id="79" w:author="QC_02" w:date="2021-10-18T20:11:00Z">
        <w:r w:rsidRPr="00E860CD" w:rsidDel="00080052">
          <w:rPr>
            <w:lang w:val="en-US"/>
          </w:rPr>
          <w:delText>holdover capabilities within 5GS </w:delText>
        </w:r>
        <w:r w:rsidDel="00080052">
          <w:rPr>
            <w:lang w:val="en-US"/>
          </w:rPr>
          <w:delText xml:space="preserve">entities </w:delText>
        </w:r>
        <w:r w:rsidRPr="00E860CD" w:rsidDel="00080052">
          <w:rPr>
            <w:lang w:val="en-US"/>
          </w:rPr>
          <w:delText>(i.e., </w:delText>
        </w:r>
        <w:r w:rsidDel="00080052">
          <w:rPr>
            <w:lang w:val="en-US"/>
          </w:rPr>
          <w:delText>system</w:delText>
        </w:r>
        <w:r w:rsidRPr="00E860CD" w:rsidDel="00080052">
          <w:rPr>
            <w:lang w:val="en-US"/>
          </w:rPr>
          <w:delText xml:space="preserve"> entities involved in time distribution or timestamping like UPF/NW-TT, gNB, UE/DS-TT)</w:delText>
        </w:r>
        <w:r w:rsidDel="00080052">
          <w:rPr>
            <w:lang w:val="en-US"/>
          </w:rPr>
          <w:delText>;</w:delText>
        </w:r>
      </w:del>
      <w:ins w:id="80" w:author="QC_02" w:date="2021-10-18T20:11:00Z">
        <w:r w:rsidR="00080052">
          <w:rPr>
            <w:lang w:val="en-US"/>
          </w:rPr>
          <w:t>:</w:t>
        </w:r>
      </w:ins>
    </w:p>
    <w:p w14:paraId="47060677" w14:textId="0B732AFB" w:rsidR="00080052" w:rsidRDefault="00080052">
      <w:pPr>
        <w:pStyle w:val="B1"/>
        <w:rPr>
          <w:ins w:id="81" w:author="QC_02" w:date="2021-10-18T20:12:00Z"/>
          <w:lang w:val="en-US"/>
        </w:rPr>
        <w:pPrChange w:id="82" w:author="QC_03" w:date="2021-10-20T11:38:00Z">
          <w:pPr>
            <w:pStyle w:val="B1"/>
            <w:ind w:left="2160" w:firstLine="0"/>
          </w:pPr>
        </w:pPrChange>
      </w:pPr>
      <w:ins w:id="83" w:author="QC_02" w:date="2021-10-18T20:12:00Z">
        <w:r>
          <w:rPr>
            <w:lang w:val="en-US"/>
          </w:rPr>
          <w:t xml:space="preserve">- Study how RAN and </w:t>
        </w:r>
        <w:del w:id="84" w:author="Editor" w:date="2021-10-19T07:57:00Z">
          <w:r w:rsidDel="005A50CC">
            <w:rPr>
              <w:lang w:val="en-US"/>
            </w:rPr>
            <w:delText>CN</w:delText>
          </w:r>
        </w:del>
      </w:ins>
      <w:ins w:id="85" w:author="Editor" w:date="2021-10-19T07:57:00Z">
        <w:r w:rsidR="005A50CC">
          <w:rPr>
            <w:lang w:val="en-US"/>
          </w:rPr>
          <w:t>5GC</w:t>
        </w:r>
      </w:ins>
      <w:ins w:id="86" w:author="QC_02" w:date="2021-10-18T20:12:00Z">
        <w:r>
          <w:rPr>
            <w:lang w:val="en-US"/>
          </w:rPr>
          <w:t xml:space="preserve"> learn about network </w:t>
        </w:r>
      </w:ins>
      <w:ins w:id="87" w:author="QC_03" w:date="2021-10-20T11:25:00Z">
        <w:r w:rsidR="00E505E9">
          <w:rPr>
            <w:lang w:val="en-US"/>
          </w:rPr>
          <w:t xml:space="preserve">5GS </w:t>
        </w:r>
      </w:ins>
      <w:ins w:id="88" w:author="QC_02" w:date="2021-10-18T20:12:00Z">
        <w:r>
          <w:rPr>
            <w:lang w:val="en-US"/>
          </w:rPr>
          <w:t>tim</w:t>
        </w:r>
        <w:del w:id="89" w:author="QC_03" w:date="2021-10-20T11:47:00Z">
          <w:r w:rsidDel="001B2154">
            <w:rPr>
              <w:lang w:val="en-US"/>
            </w:rPr>
            <w:delText>e</w:delText>
          </w:r>
        </w:del>
      </w:ins>
      <w:ins w:id="90" w:author="QC_03" w:date="2021-10-20T11:47:00Z">
        <w:r w:rsidR="001B2154">
          <w:rPr>
            <w:lang w:val="en-US"/>
          </w:rPr>
          <w:t>ing</w:t>
        </w:r>
      </w:ins>
      <w:ins w:id="91" w:author="QC_02" w:date="2021-10-18T20:12:00Z">
        <w:r>
          <w:rPr>
            <w:lang w:val="en-US"/>
          </w:rPr>
          <w:t xml:space="preserve"> </w:t>
        </w:r>
      </w:ins>
      <w:ins w:id="92" w:author="QC_03" w:date="2021-10-20T11:20:00Z">
        <w:r w:rsidR="00E505E9">
          <w:rPr>
            <w:lang w:val="en-US"/>
          </w:rPr>
          <w:t>synchronization status</w:t>
        </w:r>
        <w:r w:rsidR="00E505E9" w:rsidDel="00757D1F">
          <w:rPr>
            <w:lang w:val="en-US"/>
          </w:rPr>
          <w:t xml:space="preserve"> </w:t>
        </w:r>
      </w:ins>
      <w:ins w:id="93" w:author="QC_02" w:date="2021-10-18T20:12:00Z">
        <w:del w:id="94" w:author="Editor" w:date="2021-10-18T22:50:00Z">
          <w:r w:rsidDel="00757D1F">
            <w:rPr>
              <w:lang w:val="en-US"/>
            </w:rPr>
            <w:delText xml:space="preserve">synchronization </w:delText>
          </w:r>
        </w:del>
        <w:del w:id="95" w:author="QC_03" w:date="2021-10-20T11:20:00Z">
          <w:r w:rsidDel="00E505E9">
            <w:rPr>
              <w:lang w:val="en-US"/>
            </w:rPr>
            <w:delText>errors</w:delText>
          </w:r>
        </w:del>
      </w:ins>
      <w:ins w:id="96" w:author="Editor" w:date="2021-10-19T13:07:00Z">
        <w:del w:id="97" w:author="QC_03" w:date="2021-10-20T11:20:00Z">
          <w:r w:rsidR="00926643" w:rsidDel="00E505E9">
            <w:rPr>
              <w:lang w:val="en-US"/>
            </w:rPr>
            <w:delText>synchro</w:delText>
          </w:r>
        </w:del>
      </w:ins>
      <w:ins w:id="98" w:author="Editor" w:date="2021-10-19T13:08:00Z">
        <w:del w:id="99" w:author="QC_03" w:date="2021-10-20T11:20:00Z">
          <w:r w:rsidR="00926643" w:rsidDel="00E505E9">
            <w:rPr>
              <w:lang w:val="en-US"/>
            </w:rPr>
            <w:delText>nization deviations from requested service parameters</w:delText>
          </w:r>
        </w:del>
      </w:ins>
      <w:ins w:id="100" w:author="QC_02" w:date="2021-10-18T20:12:00Z">
        <w:del w:id="101" w:author="QC_03" w:date="2021-10-20T11:20:00Z">
          <w:r w:rsidDel="00E505E9">
            <w:rPr>
              <w:lang w:val="en-US"/>
            </w:rPr>
            <w:delText xml:space="preserve"> </w:delText>
          </w:r>
        </w:del>
        <w:r>
          <w:rPr>
            <w:lang w:val="en-US"/>
          </w:rPr>
          <w:t>to be able to inform UEs and AFs.</w:t>
        </w:r>
      </w:ins>
    </w:p>
    <w:p w14:paraId="4D32E7C9" w14:textId="40DBD4AF" w:rsidR="00080052" w:rsidRPr="00C42238" w:rsidRDefault="00080052">
      <w:pPr>
        <w:pStyle w:val="B1"/>
        <w:rPr>
          <w:ins w:id="102" w:author="QC_02" w:date="2021-10-18T20:12:00Z"/>
          <w:lang w:val="en-US"/>
        </w:rPr>
        <w:pPrChange w:id="103" w:author="QC_03" w:date="2021-10-20T11:38:00Z">
          <w:pPr>
            <w:pStyle w:val="B1"/>
            <w:ind w:left="2160" w:firstLine="0"/>
          </w:pPr>
        </w:pPrChange>
      </w:pPr>
      <w:ins w:id="104" w:author="QC_02" w:date="2021-10-18T20:12:00Z">
        <w:r>
          <w:rPr>
            <w:lang w:val="en-US"/>
          </w:rPr>
          <w:t xml:space="preserve">- Study if additional information needs to be provided to UEs and AFs to inform about </w:t>
        </w:r>
      </w:ins>
      <w:ins w:id="105" w:author="QC_03" w:date="2021-10-20T11:29:00Z">
        <w:r w:rsidR="00E505E9">
          <w:rPr>
            <w:lang w:val="en-US"/>
          </w:rPr>
          <w:t xml:space="preserve">5GS </w:t>
        </w:r>
      </w:ins>
      <w:ins w:id="106" w:author="QC_02" w:date="2021-10-18T20:12:00Z">
        <w:r>
          <w:rPr>
            <w:lang w:val="en-US"/>
          </w:rPr>
          <w:t>tim</w:t>
        </w:r>
      </w:ins>
      <w:ins w:id="107" w:author="QC_03" w:date="2021-10-20T11:29:00Z">
        <w:r w:rsidR="00E505E9">
          <w:rPr>
            <w:lang w:val="en-US"/>
          </w:rPr>
          <w:t>ing</w:t>
        </w:r>
      </w:ins>
      <w:ins w:id="108" w:author="QC_02" w:date="2021-10-18T20:12:00Z">
        <w:del w:id="109" w:author="QC_03" w:date="2021-10-20T11:29:00Z">
          <w:r w:rsidDel="00E505E9">
            <w:rPr>
              <w:lang w:val="en-US"/>
            </w:rPr>
            <w:delText>e</w:delText>
          </w:r>
        </w:del>
        <w:r>
          <w:rPr>
            <w:lang w:val="en-US"/>
          </w:rPr>
          <w:t xml:space="preserve"> synch</w:t>
        </w:r>
      </w:ins>
      <w:ins w:id="110" w:author="Editor" w:date="2021-10-19T13:09:00Z">
        <w:r w:rsidR="00926643">
          <w:rPr>
            <w:lang w:val="en-US"/>
          </w:rPr>
          <w:t>ronization</w:t>
        </w:r>
      </w:ins>
      <w:ins w:id="111" w:author="QC_02" w:date="2021-10-18T20:12:00Z">
        <w:r>
          <w:rPr>
            <w:lang w:val="en-US"/>
          </w:rPr>
          <w:t xml:space="preserve"> </w:t>
        </w:r>
        <w:del w:id="112" w:author="QC_03" w:date="2021-10-20T11:29:00Z">
          <w:r w:rsidDel="00E505E9">
            <w:rPr>
              <w:lang w:val="en-US"/>
            </w:rPr>
            <w:delText>degradation</w:delText>
          </w:r>
        </w:del>
      </w:ins>
      <w:ins w:id="113" w:author="QC_03" w:date="2021-10-20T11:29:00Z">
        <w:r w:rsidR="00E505E9">
          <w:rPr>
            <w:lang w:val="en-US"/>
          </w:rPr>
          <w:t>status</w:t>
        </w:r>
      </w:ins>
      <w:ins w:id="114" w:author="QC_02" w:date="2021-10-18T20:12:00Z">
        <w:r>
          <w:rPr>
            <w:lang w:val="en-US"/>
          </w:rPr>
          <w:t>.</w:t>
        </w:r>
      </w:ins>
    </w:p>
    <w:p w14:paraId="36189F5F" w14:textId="55C613C9" w:rsidR="00BD4D02" w:rsidRPr="000119C8" w:rsidRDefault="00BD4D02">
      <w:pPr>
        <w:pStyle w:val="B1"/>
        <w:rPr>
          <w:lang w:val="en-US"/>
        </w:rPr>
        <w:pPrChange w:id="115" w:author="QC_03" w:date="2021-10-20T11:38:00Z">
          <w:pPr>
            <w:pStyle w:val="B1"/>
            <w:ind w:left="1440" w:firstLine="0"/>
          </w:pPr>
        </w:pPrChange>
      </w:pPr>
      <w:r>
        <w:rPr>
          <w:lang w:val="en-US"/>
        </w:rPr>
        <w:t xml:space="preserve">WT#1.2. </w:t>
      </w:r>
      <w:bookmarkStart w:id="116" w:name="_Hlk85481374"/>
      <w:r w:rsidRPr="000119C8">
        <w:rPr>
          <w:lang w:val="en-US"/>
        </w:rPr>
        <w:t xml:space="preserve">Study </w:t>
      </w:r>
      <w:ins w:id="117" w:author="QC_02" w:date="2021-10-18T20:12:00Z">
        <w:r w:rsidR="00080052">
          <w:rPr>
            <w:lang w:val="en-US"/>
          </w:rPr>
          <w:t xml:space="preserve">how to enable AFs to request time synchronization </w:t>
        </w:r>
      </w:ins>
      <w:ins w:id="118" w:author="Editor" w:date="2021-10-19T13:10:00Z">
        <w:r w:rsidR="00926643">
          <w:rPr>
            <w:lang w:val="en-US"/>
          </w:rPr>
          <w:t xml:space="preserve">service </w:t>
        </w:r>
        <w:del w:id="119" w:author="QC_03" w:date="2021-10-20T11:29:00Z">
          <w:r w:rsidR="00926643" w:rsidDel="00E505E9">
            <w:rPr>
              <w:lang w:val="en-US"/>
            </w:rPr>
            <w:delText xml:space="preserve">along with requested service parameters </w:delText>
          </w:r>
        </w:del>
      </w:ins>
      <w:ins w:id="120" w:author="QC_02" w:date="2021-10-18T20:12:00Z">
        <w:r w:rsidR="00080052">
          <w:rPr>
            <w:lang w:val="en-US"/>
          </w:rPr>
          <w:t>in a specific</w:t>
        </w:r>
        <w:bookmarkEnd w:id="116"/>
        <w:r w:rsidR="00080052" w:rsidRPr="000119C8">
          <w:rPr>
            <w:lang w:val="en-US"/>
          </w:rPr>
          <w:t xml:space="preserve"> </w:t>
        </w:r>
      </w:ins>
      <w:del w:id="121" w:author="QC_02" w:date="2021-10-18T20:12:00Z">
        <w:r w:rsidRPr="000119C8" w:rsidDel="00080052">
          <w:rPr>
            <w:lang w:val="en-US"/>
          </w:rPr>
          <w:delText xml:space="preserve">exposure of 5GS support for timing resiliency and negotiation with 3rd parties and the ability for </w:delText>
        </w:r>
        <w:r w:rsidRPr="000119C8" w:rsidDel="00080052">
          <w:rPr>
            <w:lang w:val="en-US"/>
          </w:rPr>
          <w:lastRenderedPageBreak/>
          <w:delText xml:space="preserve">3rd party to request to request resilient timing with specific KPIs (e.g., accuracy, </w:delText>
        </w:r>
      </w:del>
      <w:r w:rsidRPr="000119C8">
        <w:rPr>
          <w:lang w:val="en-US"/>
        </w:rPr>
        <w:t>coverage area</w:t>
      </w:r>
      <w:ins w:id="122" w:author="QC_02" w:date="2021-10-18T20:12:00Z">
        <w:r w:rsidR="00080052" w:rsidRPr="00080052">
          <w:rPr>
            <w:lang w:val="en-US"/>
          </w:rPr>
          <w:t xml:space="preserve"> </w:t>
        </w:r>
        <w:r w:rsidR="00080052">
          <w:rPr>
            <w:lang w:val="en-US"/>
          </w:rPr>
          <w:t xml:space="preserve">and how to enforce </w:t>
        </w:r>
      </w:ins>
      <w:ins w:id="123" w:author="QC_03" w:date="2021-10-20T11:30:00Z">
        <w:r w:rsidR="00E505E9">
          <w:rPr>
            <w:lang w:val="en-US"/>
          </w:rPr>
          <w:t>the coverage area</w:t>
        </w:r>
      </w:ins>
      <w:ins w:id="124" w:author="QC_02" w:date="2021-10-18T20:12:00Z">
        <w:del w:id="125" w:author="Editor" w:date="2021-10-19T13:09:00Z">
          <w:r w:rsidR="00080052" w:rsidDel="00926643">
            <w:rPr>
              <w:lang w:val="en-US"/>
            </w:rPr>
            <w:delText>it</w:delText>
          </w:r>
        </w:del>
      </w:ins>
      <w:ins w:id="126" w:author="Editor" w:date="2021-10-19T13:09:00Z">
        <w:del w:id="127" w:author="QC_03" w:date="2021-10-20T11:33:00Z">
          <w:r w:rsidR="00926643" w:rsidDel="00025368">
            <w:rPr>
              <w:lang w:val="en-US"/>
            </w:rPr>
            <w:delText>the</w:delText>
          </w:r>
        </w:del>
        <w:del w:id="128" w:author="QC_03" w:date="2021-10-20T11:30:00Z">
          <w:r w:rsidR="00926643" w:rsidDel="00E505E9">
            <w:rPr>
              <w:lang w:val="en-US"/>
            </w:rPr>
            <w:delText xml:space="preserve"> requested service parameters</w:delText>
          </w:r>
        </w:del>
      </w:ins>
      <w:ins w:id="129" w:author="QC_02" w:date="2021-10-18T20:12:00Z">
        <w:r w:rsidR="00080052">
          <w:rPr>
            <w:lang w:val="en-US"/>
          </w:rPr>
          <w:t>.</w:t>
        </w:r>
        <w:commentRangeStart w:id="130"/>
        <w:commentRangeStart w:id="131"/>
        <w:commentRangeStart w:id="132"/>
        <w:commentRangeEnd w:id="130"/>
        <w:r w:rsidR="00080052">
          <w:rPr>
            <w:rStyle w:val="CommentReference"/>
          </w:rPr>
          <w:commentReference w:id="130"/>
        </w:r>
      </w:ins>
      <w:commentRangeEnd w:id="131"/>
      <w:r w:rsidR="00C829E5">
        <w:rPr>
          <w:rStyle w:val="CommentReference"/>
        </w:rPr>
        <w:commentReference w:id="131"/>
      </w:r>
      <w:commentRangeEnd w:id="132"/>
      <w:r w:rsidR="001C4C19">
        <w:rPr>
          <w:rStyle w:val="CommentReference"/>
        </w:rPr>
        <w:commentReference w:id="132"/>
      </w:r>
      <w:del w:id="133" w:author="QC_02" w:date="2021-10-18T20:12:00Z">
        <w:r w:rsidRPr="000119C8" w:rsidDel="00080052">
          <w:rPr>
            <w:lang w:val="en-US"/>
          </w:rPr>
          <w:delText>, time interval)</w:delText>
        </w:r>
      </w:del>
      <w:del w:id="134" w:author="QC_02" w:date="2021-10-18T20:13:00Z">
        <w:r w:rsidRPr="000119C8" w:rsidDel="00080052">
          <w:rPr>
            <w:lang w:val="en-US"/>
          </w:rPr>
          <w:delText>.</w:delText>
        </w:r>
      </w:del>
      <w:del w:id="135" w:author="QC_03" w:date="2021-10-20T11:33:00Z">
        <w:r w:rsidRPr="000119C8" w:rsidDel="00025368">
          <w:rPr>
            <w:lang w:val="en-US"/>
          </w:rPr>
          <w:delText xml:space="preserve"> </w:delText>
        </w:r>
      </w:del>
    </w:p>
    <w:p w14:paraId="032D35AA" w14:textId="35B2CD4D" w:rsidR="00080052" w:rsidRDefault="00080052">
      <w:pPr>
        <w:pStyle w:val="B1"/>
        <w:rPr>
          <w:ins w:id="136" w:author="QC_02" w:date="2021-10-20T10:53:00Z"/>
          <w:lang w:val="en-US"/>
        </w:rPr>
        <w:pPrChange w:id="137" w:author="QC_03" w:date="2021-10-20T11:38:00Z">
          <w:pPr>
            <w:pStyle w:val="B1"/>
            <w:ind w:left="1440" w:firstLine="0"/>
          </w:pPr>
        </w:pPrChange>
      </w:pPr>
      <w:ins w:id="138" w:author="QC_02" w:date="2021-10-18T20:13:00Z">
        <w:r>
          <w:rPr>
            <w:lang w:val="en-US"/>
          </w:rPr>
          <w:t xml:space="preserve">WT#1.3. </w:t>
        </w:r>
        <w:bookmarkStart w:id="139" w:name="_Hlk85481915"/>
        <w:r>
          <w:rPr>
            <w:lang w:val="en-US"/>
          </w:rPr>
          <w:t>Study how to control 5G timing service</w:t>
        </w:r>
      </w:ins>
      <w:ins w:id="140" w:author="Editor" w:date="2021-10-19T06:52:00Z">
        <w:r w:rsidR="008B3F80">
          <w:rPr>
            <w:lang w:val="en-US"/>
          </w:rPr>
          <w:t xml:space="preserve"> </w:t>
        </w:r>
      </w:ins>
      <w:ins w:id="141" w:author="QC_02" w:date="2021-10-18T20:13:00Z">
        <w:r>
          <w:rPr>
            <w:lang w:val="en-US"/>
          </w:rPr>
          <w:t>based on subscription</w:t>
        </w:r>
      </w:ins>
      <w:bookmarkEnd w:id="139"/>
      <w:ins w:id="142" w:author="Nokia" w:date="2021-10-19T13:34:00Z">
        <w:r w:rsidR="00F30553">
          <w:rPr>
            <w:lang w:val="en-US"/>
          </w:rPr>
          <w:t xml:space="preserve"> </w:t>
        </w:r>
      </w:ins>
    </w:p>
    <w:p w14:paraId="277AD565" w14:textId="079F8288" w:rsidR="001C4C19" w:rsidRDefault="001C4C19">
      <w:pPr>
        <w:pStyle w:val="B1"/>
        <w:rPr>
          <w:ins w:id="143" w:author="Editor" w:date="2021-10-19T13:07:00Z"/>
          <w:lang w:val="en-US"/>
        </w:rPr>
        <w:pPrChange w:id="144" w:author="QC_03" w:date="2021-10-20T11:38:00Z">
          <w:pPr>
            <w:pStyle w:val="B1"/>
            <w:ind w:left="1440" w:firstLine="0"/>
          </w:pPr>
        </w:pPrChange>
      </w:pPr>
      <w:ins w:id="145" w:author="QC_02" w:date="2021-10-20T10:53:00Z">
        <w:r>
          <w:rPr>
            <w:lang w:val="en-US"/>
          </w:rPr>
          <w:t>WT#1</w:t>
        </w:r>
      </w:ins>
      <w:ins w:id="146" w:author="QC_02" w:date="2021-10-20T10:54:00Z">
        <w:r>
          <w:rPr>
            <w:lang w:val="en-US"/>
          </w:rPr>
          <w:t>.</w:t>
        </w:r>
      </w:ins>
      <w:ins w:id="147" w:author="QC_02" w:date="2021-10-20T10:53:00Z">
        <w:r>
          <w:rPr>
            <w:lang w:val="en-US"/>
          </w:rPr>
          <w:t xml:space="preserve">4: Study how to </w:t>
        </w:r>
      </w:ins>
      <w:ins w:id="148" w:author="QC_02" w:date="2021-10-20T10:54:00Z">
        <w:r>
          <w:rPr>
            <w:lang w:val="en-US"/>
          </w:rPr>
          <w:t>enable</w:t>
        </w:r>
      </w:ins>
      <w:ins w:id="149" w:author="QC_02" w:date="2021-10-20T10:53:00Z">
        <w:r>
          <w:rPr>
            <w:lang w:val="en-US"/>
          </w:rPr>
          <w:t xml:space="preserve"> </w:t>
        </w:r>
      </w:ins>
      <w:ins w:id="150" w:author="QC_03" w:date="2021-10-20T11:30:00Z">
        <w:r w:rsidR="00E505E9">
          <w:rPr>
            <w:lang w:val="en-US"/>
          </w:rPr>
          <w:t xml:space="preserve">5GC to </w:t>
        </w:r>
        <w:r w:rsidR="00025368">
          <w:rPr>
            <w:lang w:val="en-US"/>
          </w:rPr>
          <w:t xml:space="preserve">determine </w:t>
        </w:r>
      </w:ins>
      <w:ins w:id="151" w:author="QC_02" w:date="2021-10-20T10:53:00Z">
        <w:r>
          <w:rPr>
            <w:lang w:val="en-US"/>
          </w:rPr>
          <w:t xml:space="preserve">if Rel-17 delay compensation is supported by UEs and RAN </w:t>
        </w:r>
      </w:ins>
    </w:p>
    <w:p w14:paraId="1BC800E0" w14:textId="45ED81D4" w:rsidR="00926643" w:rsidRDefault="00926643">
      <w:pPr>
        <w:pStyle w:val="NO"/>
        <w:rPr>
          <w:ins w:id="152" w:author="Editor" w:date="2021-10-19T13:07:00Z"/>
        </w:rPr>
        <w:pPrChange w:id="153" w:author="QC_03" w:date="2021-10-20T11:38:00Z">
          <w:pPr>
            <w:pStyle w:val="B1"/>
            <w:ind w:left="0" w:firstLine="1304"/>
          </w:pPr>
        </w:pPrChange>
      </w:pPr>
      <w:ins w:id="154" w:author="Editor" w:date="2021-10-19T13:07:00Z">
        <w:r>
          <w:t xml:space="preserve">NOTE: </w:t>
        </w:r>
      </w:ins>
      <w:ins w:id="155" w:author="Editor" w:date="2021-10-19T13:10:00Z">
        <w:r>
          <w:tab/>
        </w:r>
      </w:ins>
      <w:ins w:id="156" w:author="Editor" w:date="2021-10-19T13:07:00Z">
        <w:r>
          <w:t xml:space="preserve">Configuration and operation of the synchronization network and mitigation actions </w:t>
        </w:r>
      </w:ins>
      <w:ins w:id="157" w:author="Editor" w:date="2021-10-19T13:14:00Z">
        <w:r w:rsidR="00D92BB8">
          <w:t>when</w:t>
        </w:r>
      </w:ins>
      <w:ins w:id="158" w:author="Editor" w:date="2021-10-19T13:07:00Z">
        <w:r>
          <w:t xml:space="preserve"> time source fail</w:t>
        </w:r>
      </w:ins>
      <w:ins w:id="159" w:author="Editor" w:date="2021-10-19T13:14:00Z">
        <w:r w:rsidR="00D92BB8">
          <w:t>s</w:t>
        </w:r>
      </w:ins>
      <w:ins w:id="160" w:author="Editor" w:date="2021-10-19T13:07:00Z">
        <w:r>
          <w:t xml:space="preserve"> or degrad</w:t>
        </w:r>
      </w:ins>
      <w:ins w:id="161" w:author="Editor" w:date="2021-10-19T13:14:00Z">
        <w:r w:rsidR="00D92BB8">
          <w:t>es</w:t>
        </w:r>
      </w:ins>
      <w:ins w:id="162" w:author="Editor" w:date="2021-10-19T13:07:00Z">
        <w:r>
          <w:t xml:space="preserve"> </w:t>
        </w:r>
      </w:ins>
      <w:ins w:id="163" w:author="Editor" w:date="2021-10-19T13:11:00Z">
        <w:r>
          <w:t>is</w:t>
        </w:r>
      </w:ins>
      <w:ins w:id="164" w:author="Editor" w:date="2021-10-19T13:07:00Z">
        <w:r>
          <w:t xml:space="preserve"> </w:t>
        </w:r>
      </w:ins>
      <w:ins w:id="165" w:author="Editor" w:date="2021-10-19T13:14:00Z">
        <w:r w:rsidR="00D92BB8">
          <w:t xml:space="preserve">assumed to be </w:t>
        </w:r>
      </w:ins>
      <w:ins w:id="166" w:author="Editor" w:date="2021-10-19T13:07:00Z">
        <w:r>
          <w:t>outside the scope of 3GPP, since there are protocols, techniques and practices already specified by other standardization bodies.</w:t>
        </w:r>
      </w:ins>
    </w:p>
    <w:p w14:paraId="6D34DCF2" w14:textId="65F6E96D" w:rsidR="00926643" w:rsidDel="00926643" w:rsidRDefault="00926643">
      <w:pPr>
        <w:pStyle w:val="B1"/>
        <w:rPr>
          <w:ins w:id="167" w:author="QC_02" w:date="2021-10-18T20:13:00Z"/>
          <w:del w:id="168" w:author="Editor" w:date="2021-10-19T13:10:00Z"/>
          <w:lang w:val="en-US"/>
        </w:rPr>
        <w:pPrChange w:id="169" w:author="QC_03" w:date="2021-10-20T11:38:00Z">
          <w:pPr>
            <w:pStyle w:val="B1"/>
            <w:ind w:left="1440" w:firstLine="0"/>
          </w:pPr>
        </w:pPrChange>
      </w:pPr>
    </w:p>
    <w:p w14:paraId="69A6BE4D" w14:textId="3B1F4F8F" w:rsidR="00BD4D02" w:rsidDel="001B2154" w:rsidRDefault="00BD4D02">
      <w:pPr>
        <w:pStyle w:val="B1"/>
        <w:rPr>
          <w:del w:id="170" w:author="QC_03" w:date="2021-10-20T11:44:00Z"/>
          <w:lang w:val="en-US"/>
        </w:rPr>
        <w:pPrChange w:id="171" w:author="QC_03" w:date="2021-10-20T11:38:00Z">
          <w:pPr>
            <w:pStyle w:val="B1"/>
            <w:ind w:left="720" w:firstLine="0"/>
          </w:pPr>
        </w:pPrChange>
      </w:pPr>
      <w:commentRangeStart w:id="172"/>
      <w:commentRangeStart w:id="173"/>
      <w:commentRangeStart w:id="174"/>
      <w:del w:id="175" w:author="QC_03" w:date="2021-10-20T11:44:00Z">
        <w:r w:rsidDel="001B2154">
          <w:rPr>
            <w:lang w:val="en-US"/>
          </w:rPr>
          <w:delText>WT2. Study if any e</w:delText>
        </w:r>
        <w:r w:rsidRPr="002F3856" w:rsidDel="001B2154">
          <w:rPr>
            <w:lang w:val="en-US"/>
          </w:rPr>
          <w:delText>xposure enhancements to 5GS</w:delText>
        </w:r>
        <w:r w:rsidDel="001B2154">
          <w:rPr>
            <w:lang w:val="en-US"/>
          </w:rPr>
          <w:delText xml:space="preserve"> are needed</w:delText>
        </w:r>
        <w:r w:rsidRPr="002F3856" w:rsidDel="001B2154">
          <w:rPr>
            <w:lang w:val="en-US"/>
          </w:rPr>
          <w:delText xml:space="preserve"> for </w:delText>
        </w:r>
        <w:r w:rsidDel="001B2154">
          <w:rPr>
            <w:lang w:val="en-US"/>
          </w:rPr>
          <w:delText>AF to request redundancy within the 3GPP network:</w:delText>
        </w:r>
      </w:del>
    </w:p>
    <w:p w14:paraId="3CDF720E" w14:textId="62B085AC" w:rsidR="00BD4D02" w:rsidRDefault="00BD4D02">
      <w:pPr>
        <w:pStyle w:val="B1"/>
        <w:rPr>
          <w:lang w:val="en-US"/>
        </w:rPr>
        <w:pPrChange w:id="176" w:author="QC_03" w:date="2021-10-20T11:38:00Z">
          <w:pPr>
            <w:pStyle w:val="B1"/>
            <w:ind w:left="1440" w:firstLine="0"/>
          </w:pPr>
        </w:pPrChange>
      </w:pPr>
      <w:r>
        <w:rPr>
          <w:lang w:val="en-US"/>
        </w:rPr>
        <w:t>WT2</w:t>
      </w:r>
      <w:del w:id="177" w:author="QC_03" w:date="2021-10-20T11:44:00Z">
        <w:r w:rsidDel="001B2154">
          <w:rPr>
            <w:lang w:val="en-US"/>
          </w:rPr>
          <w:delText>.1</w:delText>
        </w:r>
      </w:del>
      <w:r>
        <w:rPr>
          <w:lang w:val="en-US"/>
        </w:rPr>
        <w:t xml:space="preserve"> </w:t>
      </w:r>
      <w:ins w:id="178" w:author="QC_03" w:date="2021-10-20T11:42:00Z">
        <w:r w:rsidR="001B2154">
          <w:rPr>
            <w:lang w:val="en-US"/>
          </w:rPr>
          <w:t xml:space="preserve">Study how to </w:t>
        </w:r>
      </w:ins>
      <w:del w:id="179" w:author="QC_03" w:date="2021-10-20T11:42:00Z">
        <w:r w:rsidRPr="002F3856" w:rsidDel="001B2154">
          <w:rPr>
            <w:lang w:val="en-US"/>
          </w:rPr>
          <w:delText>Ability for</w:delText>
        </w:r>
      </w:del>
      <w:ins w:id="180" w:author="QC_03" w:date="2021-10-20T11:42:00Z">
        <w:r w:rsidR="001B2154">
          <w:rPr>
            <w:lang w:val="en-US"/>
          </w:rPr>
          <w:t>enable an</w:t>
        </w:r>
      </w:ins>
      <w:r w:rsidRPr="002F3856">
        <w:rPr>
          <w:lang w:val="en-US"/>
        </w:rPr>
        <w:t xml:space="preserve"> AF to </w:t>
      </w:r>
      <w:ins w:id="181" w:author="Editor" w:date="2021-10-18T21:20:00Z">
        <w:r w:rsidR="00232509">
          <w:rPr>
            <w:lang w:val="en-US"/>
          </w:rPr>
          <w:t xml:space="preserve">request </w:t>
        </w:r>
      </w:ins>
      <w:ins w:id="182" w:author="Ericsson2" w:date="2021-10-20T12:25:00Z">
        <w:r w:rsidR="00A17C12">
          <w:rPr>
            <w:lang w:val="en-US"/>
          </w:rPr>
          <w:t xml:space="preserve">high </w:t>
        </w:r>
      </w:ins>
      <w:ins w:id="183" w:author="Editor" w:date="2021-10-19T13:15:00Z">
        <w:del w:id="184" w:author="Ericsson2" w:date="2021-10-20T12:25:00Z">
          <w:r w:rsidR="00D92BB8" w:rsidDel="00A17C12">
            <w:rPr>
              <w:lang w:val="en-US"/>
            </w:rPr>
            <w:delText>a</w:delText>
          </w:r>
          <w:r w:rsidR="00D92BB8" w:rsidDel="009F7EC0">
            <w:rPr>
              <w:lang w:val="en-US"/>
            </w:rPr>
            <w:delText xml:space="preserve"> </w:delText>
          </w:r>
        </w:del>
        <w:del w:id="185" w:author="QC_03" w:date="2021-10-20T11:41:00Z">
          <w:r w:rsidR="00D92BB8" w:rsidDel="001B2154">
            <w:rPr>
              <w:lang w:val="en-US"/>
            </w:rPr>
            <w:delText xml:space="preserve">certain </w:delText>
          </w:r>
        </w:del>
        <w:r w:rsidR="00D92BB8">
          <w:rPr>
            <w:lang w:val="en-US"/>
          </w:rPr>
          <w:t xml:space="preserve">reliability </w:t>
        </w:r>
        <w:del w:id="186" w:author="QC_03" w:date="2021-10-20T11:41:00Z">
          <w:r w:rsidR="00D92BB8" w:rsidDel="001B2154">
            <w:rPr>
              <w:lang w:val="en-US"/>
            </w:rPr>
            <w:delText>criteria</w:delText>
          </w:r>
        </w:del>
      </w:ins>
      <w:ins w:id="187" w:author="QC_03" w:date="2021-10-20T11:41:00Z">
        <w:del w:id="188" w:author="Ericsson2" w:date="2021-10-20T12:26:00Z">
          <w:r w:rsidR="001B2154" w:rsidDel="009F7EC0">
            <w:rPr>
              <w:lang w:val="en-US"/>
            </w:rPr>
            <w:delText>target</w:delText>
          </w:r>
        </w:del>
      </w:ins>
      <w:ins w:id="189" w:author="Editor" w:date="2021-10-19T13:15:00Z">
        <w:del w:id="190" w:author="Ericsson2" w:date="2021-10-20T12:26:00Z">
          <w:r w:rsidR="00D92BB8" w:rsidDel="009F7EC0">
            <w:rPr>
              <w:lang w:val="en-US"/>
            </w:rPr>
            <w:delText xml:space="preserve"> </w:delText>
          </w:r>
        </w:del>
      </w:ins>
      <w:ins w:id="191" w:author="Editor" w:date="2021-10-18T21:20:00Z">
        <w:r w:rsidR="00232509">
          <w:rPr>
            <w:lang w:val="en-US"/>
          </w:rPr>
          <w:t xml:space="preserve">and </w:t>
        </w:r>
      </w:ins>
      <w:ins w:id="192" w:author="QC_03" w:date="2021-10-20T11:42:00Z">
        <w:r w:rsidR="001B2154">
          <w:rPr>
            <w:lang w:val="en-US"/>
          </w:rPr>
          <w:t xml:space="preserve">how </w:t>
        </w:r>
      </w:ins>
      <w:del w:id="193" w:author="QC_03" w:date="2021-10-20T11:42:00Z">
        <w:r w:rsidDel="001B2154">
          <w:rPr>
            <w:lang w:val="en-US"/>
          </w:rPr>
          <w:delText xml:space="preserve">influence </w:delText>
        </w:r>
      </w:del>
      <w:ins w:id="194" w:author="Editor" w:date="2021-10-19T13:15:00Z">
        <w:del w:id="195" w:author="QC_03" w:date="2021-10-20T11:42:00Z">
          <w:r w:rsidR="00D92BB8" w:rsidDel="001B2154">
            <w:rPr>
              <w:lang w:val="en-US"/>
            </w:rPr>
            <w:delText xml:space="preserve">PER, </w:delText>
          </w:r>
        </w:del>
      </w:ins>
      <w:del w:id="196" w:author="QC_03" w:date="2021-10-20T11:42:00Z">
        <w:r w:rsidDel="001B2154">
          <w:rPr>
            <w:lang w:val="en-US"/>
          </w:rPr>
          <w:delText>the use of redundancy mechanisms within the 3GPP network</w:delText>
        </w:r>
        <w:commentRangeStart w:id="197"/>
        <w:r w:rsidDel="001B2154">
          <w:rPr>
            <w:lang w:val="en-US"/>
          </w:rPr>
          <w:delText xml:space="preserve">, such as </w:delText>
        </w:r>
      </w:del>
      <w:commentRangeEnd w:id="197"/>
      <w:r w:rsidR="001B2154">
        <w:rPr>
          <w:rStyle w:val="CommentReference"/>
        </w:rPr>
        <w:commentReference w:id="197"/>
      </w:r>
      <w:ins w:id="198" w:author="QC_03" w:date="2021-10-20T11:43:00Z">
        <w:r w:rsidR="001B2154">
          <w:rPr>
            <w:lang w:val="en-US"/>
          </w:rPr>
          <w:t xml:space="preserve">5GS can configure </w:t>
        </w:r>
      </w:ins>
      <w:ins w:id="199" w:author="Ericsson2" w:date="2021-10-20T12:27:00Z">
        <w:r w:rsidR="0007012F">
          <w:rPr>
            <w:lang w:val="en-US"/>
          </w:rPr>
          <w:t xml:space="preserve">RAN and CN mechanisms, </w:t>
        </w:r>
      </w:ins>
      <w:ins w:id="200" w:author="Ericsson2" w:date="2021-10-20T12:28:00Z">
        <w:r w:rsidR="00DE697B">
          <w:rPr>
            <w:lang w:val="en-US"/>
          </w:rPr>
          <w:t>including redundancy</w:t>
        </w:r>
        <w:r w:rsidR="008C3F74">
          <w:rPr>
            <w:lang w:val="en-US"/>
          </w:rPr>
          <w:t xml:space="preserve"> functions </w:t>
        </w:r>
      </w:ins>
      <w:del w:id="201" w:author="Ericsson2" w:date="2021-10-20T12:28:00Z">
        <w:r w:rsidDel="008C3F74">
          <w:rPr>
            <w:lang w:val="en-US"/>
          </w:rPr>
          <w:delText>PDCP duplication or redundant transmission on N3/N9</w:delText>
        </w:r>
      </w:del>
      <w:r w:rsidRPr="002F3856">
        <w:rPr>
          <w:lang w:val="en-US"/>
        </w:rPr>
        <w:t xml:space="preserve"> </w:t>
      </w:r>
      <w:r>
        <w:rPr>
          <w:lang w:val="en-US"/>
        </w:rPr>
        <w:t xml:space="preserve">(i.e. </w:t>
      </w:r>
      <w:r w:rsidRPr="002F3856">
        <w:rPr>
          <w:lang w:val="en-US"/>
        </w:rPr>
        <w:t>in addition to QoS</w:t>
      </w:r>
      <w:r>
        <w:rPr>
          <w:lang w:val="en-US"/>
        </w:rPr>
        <w:t xml:space="preserve">) </w:t>
      </w:r>
      <w:del w:id="202" w:author="QC_03" w:date="2021-10-20T11:43:00Z">
        <w:r w:rsidDel="001B2154">
          <w:rPr>
            <w:lang w:val="en-US"/>
          </w:rPr>
          <w:delText>for a given application</w:delText>
        </w:r>
      </w:del>
      <w:ins w:id="203" w:author="QC_03" w:date="2021-10-20T11:43:00Z">
        <w:r w:rsidR="001B2154">
          <w:rPr>
            <w:lang w:val="en-US"/>
          </w:rPr>
          <w:t xml:space="preserve">based on the </w:t>
        </w:r>
        <w:del w:id="204" w:author="Ericsson2" w:date="2021-10-20T12:26:00Z">
          <w:r w:rsidR="001B2154" w:rsidDel="00BF2C14">
            <w:rPr>
              <w:lang w:val="en-US"/>
            </w:rPr>
            <w:delText>provided reliabiltiy target</w:delText>
          </w:r>
        </w:del>
      </w:ins>
      <w:ins w:id="205" w:author="Ericsson2" w:date="2021-10-20T12:26:00Z">
        <w:r w:rsidR="00BF2C14">
          <w:rPr>
            <w:lang w:val="en-US"/>
          </w:rPr>
          <w:t>AF request</w:t>
        </w:r>
      </w:ins>
      <w:r>
        <w:rPr>
          <w:lang w:val="en-US"/>
        </w:rPr>
        <w:t>.</w:t>
      </w:r>
      <w:commentRangeEnd w:id="172"/>
      <w:r w:rsidR="00080052">
        <w:rPr>
          <w:rStyle w:val="CommentReference"/>
        </w:rPr>
        <w:commentReference w:id="172"/>
      </w:r>
      <w:commentRangeEnd w:id="173"/>
      <w:r w:rsidR="00232509">
        <w:rPr>
          <w:rStyle w:val="CommentReference"/>
        </w:rPr>
        <w:commentReference w:id="173"/>
      </w:r>
      <w:commentRangeEnd w:id="174"/>
      <w:r w:rsidR="00025368">
        <w:rPr>
          <w:rStyle w:val="CommentReference"/>
        </w:rPr>
        <w:commentReference w:id="174"/>
      </w:r>
      <w:ins w:id="206" w:author="Editor" w:date="2021-10-19T13:24:00Z">
        <w:r w:rsidR="006F2574">
          <w:rPr>
            <w:lang w:val="en-US"/>
          </w:rPr>
          <w:t xml:space="preserve"> </w:t>
        </w:r>
      </w:ins>
    </w:p>
    <w:p w14:paraId="63275402" w14:textId="0B7136E7" w:rsidR="00BD4D02" w:rsidRPr="00870945" w:rsidDel="001B2154" w:rsidRDefault="00BD4D02">
      <w:pPr>
        <w:pStyle w:val="B1"/>
        <w:rPr>
          <w:del w:id="207" w:author="QC_03" w:date="2021-10-20T11:40:00Z"/>
          <w:lang w:val="en-US"/>
        </w:rPr>
        <w:pPrChange w:id="208" w:author="QC_03" w:date="2021-10-20T11:38:00Z">
          <w:pPr>
            <w:pStyle w:val="B1"/>
            <w:ind w:left="720" w:firstLine="0"/>
          </w:pPr>
        </w:pPrChange>
      </w:pPr>
      <w:commentRangeStart w:id="209"/>
      <w:commentRangeStart w:id="210"/>
      <w:commentRangeStart w:id="211"/>
      <w:del w:id="212" w:author="QC_03" w:date="2021-10-20T11:40:00Z">
        <w:r w:rsidDel="001B2154">
          <w:rPr>
            <w:lang w:val="en-US" w:eastAsia="zh-CN"/>
          </w:rPr>
          <w:delText>WT3. Study the procedures needed to establish redundant end to end paths via the 3GPP network with endhosts that may be outside the 3GPP network:</w:delText>
        </w:r>
      </w:del>
    </w:p>
    <w:p w14:paraId="76CEB128" w14:textId="0E260A85" w:rsidR="00BD4D02" w:rsidRPr="00171E0B" w:rsidDel="001B2154" w:rsidRDefault="00BD4D02">
      <w:pPr>
        <w:pStyle w:val="B1"/>
        <w:rPr>
          <w:del w:id="213" w:author="QC_03" w:date="2021-10-20T11:41:00Z"/>
          <w:lang w:val="en-US"/>
        </w:rPr>
        <w:pPrChange w:id="214" w:author="QC_03" w:date="2021-10-20T11:38:00Z">
          <w:pPr>
            <w:pStyle w:val="B1"/>
            <w:ind w:left="1440" w:firstLine="0"/>
          </w:pPr>
        </w:pPrChange>
      </w:pPr>
      <w:del w:id="215" w:author="QC_03" w:date="2021-10-20T11:41:00Z">
        <w:r w:rsidDel="001B2154">
          <w:rPr>
            <w:lang w:eastAsia="zh-CN"/>
          </w:rPr>
          <w:delText xml:space="preserve">WT3.1 The redundant paths via the 3GPP network may use for example </w:delText>
        </w:r>
        <w:r w:rsidRPr="001A0F47" w:rsidDel="001B2154">
          <w:rPr>
            <w:lang w:eastAsia="zh-CN"/>
          </w:rPr>
          <w:delText>Dual Connectivity based end to end Redundant User Plane Paths</w:delText>
        </w:r>
        <w:r w:rsidDel="001B2154">
          <w:rPr>
            <w:lang w:eastAsia="zh-CN"/>
          </w:rPr>
          <w:delText>. Identify if any gaps exist in the 3GPP mechanisms which need to be addressed.</w:delText>
        </w:r>
        <w:commentRangeEnd w:id="209"/>
        <w:r w:rsidR="00080052" w:rsidDel="001B2154">
          <w:rPr>
            <w:rStyle w:val="CommentReference"/>
          </w:rPr>
          <w:commentReference w:id="209"/>
        </w:r>
        <w:commentRangeEnd w:id="210"/>
        <w:r w:rsidR="002835A3" w:rsidDel="001B2154">
          <w:rPr>
            <w:rStyle w:val="CommentReference"/>
          </w:rPr>
          <w:commentReference w:id="210"/>
        </w:r>
        <w:commentRangeEnd w:id="211"/>
        <w:r w:rsidR="001B2154" w:rsidDel="001B2154">
          <w:rPr>
            <w:rStyle w:val="CommentReference"/>
          </w:rPr>
          <w:commentReference w:id="211"/>
        </w:r>
      </w:del>
    </w:p>
    <w:p w14:paraId="3168EC40" w14:textId="74DCB7B8" w:rsidR="00BD4D02" w:rsidRPr="005D3868" w:rsidRDefault="00BD4D02">
      <w:pPr>
        <w:pStyle w:val="B1"/>
        <w:rPr>
          <w:lang w:val="en-US"/>
        </w:rPr>
        <w:pPrChange w:id="216" w:author="QC_03" w:date="2021-10-20T11:38:00Z">
          <w:pPr>
            <w:pStyle w:val="B1"/>
            <w:ind w:left="720" w:firstLine="0"/>
          </w:pPr>
        </w:pPrChange>
      </w:pPr>
      <w:r>
        <w:rPr>
          <w:lang w:val="en-US" w:eastAsia="zh-CN"/>
        </w:rPr>
        <w:t xml:space="preserve">WT4. </w:t>
      </w:r>
      <w:r w:rsidRPr="00C42238">
        <w:rPr>
          <w:lang w:val="en-US" w:eastAsia="zh-CN"/>
        </w:rPr>
        <w:t xml:space="preserve">Support for </w:t>
      </w:r>
      <w:r w:rsidRPr="00C42238">
        <w:rPr>
          <w:rFonts w:eastAsiaTheme="minorEastAsia"/>
          <w:lang w:val="en-US" w:eastAsia="zh-CN"/>
        </w:rPr>
        <w:t>low latency</w:t>
      </w:r>
      <w:r>
        <w:rPr>
          <w:rFonts w:eastAsiaTheme="minorEastAsia"/>
          <w:lang w:val="en-US" w:eastAsia="zh-CN"/>
        </w:rPr>
        <w:t xml:space="preserve"> </w:t>
      </w:r>
      <w:r w:rsidRPr="00C42238">
        <w:rPr>
          <w:rFonts w:eastAsiaTheme="minorEastAsia"/>
          <w:lang w:val="en-US" w:eastAsia="zh-CN"/>
        </w:rPr>
        <w:t>and low jitter</w:t>
      </w:r>
      <w:del w:id="217" w:author="QC_03" w:date="2021-10-20T11:48:00Z">
        <w:r w:rsidRPr="00C42238" w:rsidDel="001B2154">
          <w:rPr>
            <w:rFonts w:eastAsiaTheme="minorEastAsia"/>
            <w:lang w:val="en-US" w:eastAsia="zh-CN"/>
          </w:rPr>
          <w:delText>.</w:delText>
        </w:r>
        <w:r w:rsidDel="001B2154">
          <w:rPr>
            <w:rFonts w:eastAsiaTheme="minorEastAsia"/>
            <w:lang w:val="en-US" w:eastAsia="zh-CN"/>
          </w:rPr>
          <w:delText xml:space="preserve"> </w:delText>
        </w:r>
      </w:del>
      <w:ins w:id="218" w:author="QC_03" w:date="2021-10-20T11:48:00Z">
        <w:r w:rsidR="001B2154">
          <w:rPr>
            <w:rFonts w:eastAsiaTheme="minorEastAsia"/>
            <w:lang w:val="en-US" w:eastAsia="zh-CN"/>
          </w:rPr>
          <w:t>:</w:t>
        </w:r>
      </w:ins>
    </w:p>
    <w:p w14:paraId="213C2A18" w14:textId="3BD32C7C" w:rsidR="00BD4D02" w:rsidRDefault="00BD4D02">
      <w:pPr>
        <w:pStyle w:val="B1"/>
        <w:rPr>
          <w:ins w:id="219" w:author="Editor" w:date="2021-10-19T13:16:00Z"/>
          <w:lang w:val="en-US"/>
        </w:rPr>
        <w:pPrChange w:id="220" w:author="QC_03" w:date="2021-10-20T11:38:00Z">
          <w:pPr>
            <w:pStyle w:val="B1"/>
            <w:ind w:left="1440" w:firstLine="0"/>
          </w:pPr>
        </w:pPrChange>
      </w:pPr>
      <w:r>
        <w:rPr>
          <w:lang w:val="en-US" w:eastAsia="zh-CN"/>
        </w:rPr>
        <w:t>WT4.1 Study mechanisms for interworking with TSN transport networks</w:t>
      </w:r>
      <w:r w:rsidRPr="00C42238">
        <w:rPr>
          <w:rFonts w:eastAsiaTheme="minorEastAsia"/>
          <w:bCs/>
          <w:lang w:val="en-US" w:eastAsia="zh-CN"/>
        </w:rPr>
        <w:t>.</w:t>
      </w:r>
      <w:r>
        <w:rPr>
          <w:rFonts w:eastAsiaTheme="minorEastAsia"/>
          <w:bCs/>
          <w:lang w:val="en-US" w:eastAsia="zh-CN"/>
        </w:rPr>
        <w:t xml:space="preserve"> </w:t>
      </w:r>
      <w:r w:rsidRPr="00C42238">
        <w:rPr>
          <w:lang w:val="en-US"/>
        </w:rPr>
        <w:t xml:space="preserve">Study </w:t>
      </w:r>
      <w:r>
        <w:rPr>
          <w:lang w:val="en-US"/>
        </w:rPr>
        <w:t>interworking mechanisms</w:t>
      </w:r>
      <w:r w:rsidRPr="00C42238">
        <w:rPr>
          <w:lang w:val="en-US"/>
        </w:rPr>
        <w:t xml:space="preserve"> </w:t>
      </w:r>
      <w:r>
        <w:rPr>
          <w:lang w:val="en-US"/>
        </w:rPr>
        <w:t>with TSN networks deployed in the transport network</w:t>
      </w:r>
      <w:r w:rsidRPr="00C42238">
        <w:rPr>
          <w:lang w:val="en-US"/>
        </w:rPr>
        <w:t xml:space="preserve"> </w:t>
      </w:r>
      <w:r>
        <w:rPr>
          <w:lang w:val="en-US"/>
        </w:rPr>
        <w:t>in order to</w:t>
      </w:r>
      <w:r w:rsidRPr="00C42238">
        <w:rPr>
          <w:lang w:val="en-US"/>
        </w:rPr>
        <w:t xml:space="preserve"> support of E2E determinism and low latency communication</w:t>
      </w:r>
      <w:r>
        <w:rPr>
          <w:lang w:val="en-US"/>
        </w:rPr>
        <w:t xml:space="preserve"> and </w:t>
      </w:r>
      <w:r w:rsidRPr="00C42238">
        <w:rPr>
          <w:lang w:val="en-US"/>
        </w:rPr>
        <w:t xml:space="preserve">efficient N3 </w:t>
      </w:r>
      <w:proofErr w:type="gramStart"/>
      <w:r w:rsidRPr="00C42238">
        <w:rPr>
          <w:lang w:val="en-US"/>
        </w:rPr>
        <w:t>transmission</w:t>
      </w:r>
      <w:r>
        <w:rPr>
          <w:lang w:val="en-US"/>
        </w:rPr>
        <w:t>;</w:t>
      </w:r>
      <w:proofErr w:type="gramEnd"/>
    </w:p>
    <w:p w14:paraId="3826F4E8" w14:textId="58C0D962" w:rsidR="00D92BB8" w:rsidDel="00147E03" w:rsidRDefault="00D92BB8">
      <w:pPr>
        <w:pStyle w:val="B1"/>
        <w:rPr>
          <w:del w:id="221" w:author="Ericsson2" w:date="2021-10-20T12:25:00Z"/>
          <w:lang w:val="en-US"/>
        </w:rPr>
        <w:pPrChange w:id="222" w:author="QC_03" w:date="2021-10-20T11:38:00Z">
          <w:pPr>
            <w:pStyle w:val="B1"/>
            <w:ind w:left="1440" w:firstLine="0"/>
          </w:pPr>
        </w:pPrChange>
      </w:pPr>
      <w:commentRangeStart w:id="223"/>
      <w:ins w:id="224" w:author="Editor" w:date="2021-10-19T13:16:00Z">
        <w:del w:id="225" w:author="Ericsson2" w:date="2021-10-20T12:25:00Z">
          <w:r w:rsidDel="00147E03">
            <w:rPr>
              <w:lang w:val="en-US"/>
            </w:rPr>
            <w:delText>Editor’s note: whether other low-latency, low-jitter transport systems</w:delText>
          </w:r>
        </w:del>
      </w:ins>
      <w:ins w:id="226" w:author="Editor" w:date="2021-10-19T13:17:00Z">
        <w:del w:id="227" w:author="Ericsson2" w:date="2021-10-20T12:25:00Z">
          <w:r w:rsidDel="00147E03">
            <w:rPr>
              <w:lang w:val="en-US"/>
            </w:rPr>
            <w:delText xml:space="preserve"> is within scope of WT4.1 is FFS.</w:delText>
          </w:r>
        </w:del>
      </w:ins>
      <w:commentRangeEnd w:id="223"/>
      <w:del w:id="228" w:author="Ericsson2" w:date="2021-10-20T12:25:00Z">
        <w:r w:rsidR="001B2154" w:rsidDel="00147E03">
          <w:rPr>
            <w:rStyle w:val="CommentReference"/>
          </w:rPr>
          <w:commentReference w:id="223"/>
        </w:r>
      </w:del>
    </w:p>
    <w:p w14:paraId="1C27A234" w14:textId="57ADCB4A" w:rsidR="00BD4D02" w:rsidRPr="00235372" w:rsidRDefault="00BD4D02">
      <w:pPr>
        <w:pStyle w:val="B1"/>
        <w:rPr>
          <w:lang w:val="en-US"/>
        </w:rPr>
        <w:pPrChange w:id="229" w:author="QC_03" w:date="2021-10-20T11:38:00Z">
          <w:pPr>
            <w:pStyle w:val="B1"/>
            <w:ind w:left="1440" w:firstLine="0"/>
          </w:pPr>
        </w:pPrChange>
      </w:pPr>
      <w:r>
        <w:rPr>
          <w:lang w:val="en-US" w:eastAsia="zh-CN"/>
        </w:rPr>
        <w:t xml:space="preserve">WT4.2 </w:t>
      </w:r>
      <w:r w:rsidRPr="00E83BD8">
        <w:rPr>
          <w:lang w:val="en-US" w:eastAsia="zh-CN"/>
        </w:rPr>
        <w:t>Study if it is beneficial to set the applications burst sending time based on feedback from RAN</w:t>
      </w:r>
      <w:r w:rsidRPr="00E83BD8">
        <w:rPr>
          <w:rFonts w:eastAsiaTheme="minorEastAsia"/>
          <w:bCs/>
          <w:lang w:val="en-US" w:eastAsia="zh-CN"/>
        </w:rPr>
        <w:t>.</w:t>
      </w:r>
      <w:r>
        <w:rPr>
          <w:lang w:val="en-US"/>
        </w:rPr>
        <w:t xml:space="preserve"> </w:t>
      </w:r>
      <w:commentRangeStart w:id="230"/>
      <w:commentRangeStart w:id="231"/>
      <w:del w:id="232" w:author="QC_02" w:date="2021-10-18T20:16:00Z">
        <w:r w:rsidDel="00080052">
          <w:rPr>
            <w:lang w:val="en-US" w:eastAsia="zh-CN"/>
          </w:rPr>
          <w:delText>Evaluate</w:delText>
        </w:r>
        <w:r w:rsidRPr="00E83BD8" w:rsidDel="00080052">
          <w:rPr>
            <w:lang w:val="en-US" w:eastAsia="zh-CN"/>
          </w:rPr>
          <w:delText xml:space="preserve"> the expected performance improvements</w:delText>
        </w:r>
        <w:r w:rsidRPr="008F13C4" w:rsidDel="00080052">
          <w:rPr>
            <w:lang w:val="en-US" w:eastAsia="zh-CN"/>
          </w:rPr>
          <w:delText xml:space="preserve"> that may arise</w:delText>
        </w:r>
        <w:r w:rsidDel="00080052">
          <w:rPr>
            <w:lang w:val="en-US" w:eastAsia="zh-CN"/>
          </w:rPr>
          <w:delText xml:space="preserve"> in comparison with the costs</w:delText>
        </w:r>
        <w:r w:rsidRPr="008F13C4" w:rsidDel="00080052">
          <w:rPr>
            <w:lang w:val="en-US"/>
          </w:rPr>
          <w:delText>.</w:delText>
        </w:r>
        <w:r w:rsidRPr="00097B09" w:rsidDel="00080052">
          <w:rPr>
            <w:lang w:val="en-US"/>
          </w:rPr>
          <w:delText xml:space="preserve"> </w:delText>
        </w:r>
      </w:del>
      <w:commentRangeEnd w:id="230"/>
      <w:r w:rsidR="00080052">
        <w:rPr>
          <w:rStyle w:val="CommentReference"/>
        </w:rPr>
        <w:commentReference w:id="230"/>
      </w:r>
      <w:commentRangeEnd w:id="231"/>
      <w:r w:rsidR="001D5B74">
        <w:rPr>
          <w:rStyle w:val="CommentReference"/>
        </w:rPr>
        <w:commentReference w:id="231"/>
      </w:r>
    </w:p>
    <w:p w14:paraId="5B9570AD" w14:textId="0281D0B8" w:rsidR="00860E5F" w:rsidRDefault="00860E5F" w:rsidP="00860E5F">
      <w:pPr>
        <w:pStyle w:val="Heading2"/>
      </w:pPr>
      <w:r>
        <w:t xml:space="preserve">TU </w:t>
      </w:r>
      <w:r w:rsidR="006D6AD0">
        <w:t>e</w:t>
      </w:r>
      <w:r>
        <w:t>stimate</w:t>
      </w:r>
      <w:r w:rsidR="006D6AD0">
        <w:t>s</w:t>
      </w:r>
      <w:r>
        <w:t xml:space="preserve"> and </w:t>
      </w:r>
      <w:r w:rsidR="006D6AD0">
        <w:t>d</w:t>
      </w:r>
      <w:r>
        <w:t>ependencies</w:t>
      </w:r>
    </w:p>
    <w:p w14:paraId="1AE1038C" w14:textId="77777777" w:rsidR="00AD2837" w:rsidRPr="00AD2837" w:rsidRDefault="00AD2837" w:rsidP="00025368"/>
    <w:tbl>
      <w:tblPr>
        <w:tblW w:w="823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33" w:author="QC_03" w:date="2021-10-20T11:45:00Z">
          <w:tblPr>
            <w:tblW w:w="823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57"/>
        <w:gridCol w:w="2261"/>
        <w:gridCol w:w="1422"/>
        <w:gridCol w:w="1590"/>
        <w:gridCol w:w="2006"/>
        <w:tblGridChange w:id="234">
          <w:tblGrid>
            <w:gridCol w:w="957"/>
            <w:gridCol w:w="2261"/>
            <w:gridCol w:w="1422"/>
            <w:gridCol w:w="1590"/>
            <w:gridCol w:w="2006"/>
          </w:tblGrid>
        </w:tblGridChange>
      </w:tblGrid>
      <w:tr w:rsidR="00C54E31" w:rsidRPr="00FF2903" w14:paraId="2A1EE5B7" w14:textId="77777777" w:rsidTr="001B2154">
        <w:tc>
          <w:tcPr>
            <w:tcW w:w="957" w:type="dxa"/>
            <w:shd w:val="clear" w:color="auto" w:fill="auto"/>
            <w:tcPrChange w:id="235" w:author="QC_03" w:date="2021-10-20T11:45:00Z">
              <w:tcPr>
                <w:tcW w:w="1151" w:type="dxa"/>
                <w:shd w:val="clear" w:color="auto" w:fill="auto"/>
              </w:tcPr>
            </w:tcPrChange>
          </w:tcPr>
          <w:p w14:paraId="1BA8F36D" w14:textId="77777777" w:rsidR="00C54E31" w:rsidRPr="00A112D0" w:rsidRDefault="00C54E31">
            <w:pPr>
              <w:pPrChange w:id="236" w:author="QC_03" w:date="2021-10-20T11:38:00Z">
                <w:pPr>
                  <w:jc w:val="center"/>
                </w:pPr>
              </w:pPrChange>
            </w:pPr>
            <w:r w:rsidRPr="00A112D0">
              <w:t>W</w:t>
            </w:r>
            <w:r>
              <w:t xml:space="preserve">ork </w:t>
            </w:r>
            <w:r w:rsidRPr="00A112D0">
              <w:t>T</w:t>
            </w:r>
            <w:r>
              <w:t>ask ID</w:t>
            </w:r>
          </w:p>
        </w:tc>
        <w:tc>
          <w:tcPr>
            <w:tcW w:w="2261" w:type="dxa"/>
            <w:shd w:val="clear" w:color="auto" w:fill="auto"/>
            <w:tcPrChange w:id="237" w:author="QC_03" w:date="2021-10-20T11:45:00Z">
              <w:tcPr>
                <w:tcW w:w="1428" w:type="dxa"/>
                <w:shd w:val="clear" w:color="auto" w:fill="auto"/>
              </w:tcPr>
            </w:tcPrChange>
          </w:tcPr>
          <w:p w14:paraId="41EF981A" w14:textId="77777777" w:rsidR="00C54E31" w:rsidRDefault="00C54E31">
            <w:pPr>
              <w:pPrChange w:id="238" w:author="QC_03" w:date="2021-10-20T11:38:00Z">
                <w:pPr>
                  <w:jc w:val="center"/>
                </w:pPr>
              </w:pPrChange>
            </w:pPr>
            <w:r>
              <w:t>TU Estimate</w:t>
            </w:r>
          </w:p>
          <w:p w14:paraId="139E5918" w14:textId="172B1605" w:rsidR="00C54E31" w:rsidRPr="00A112D0" w:rsidRDefault="00C54E31">
            <w:pPr>
              <w:pPrChange w:id="239" w:author="QC_03" w:date="2021-10-20T11:38:00Z">
                <w:pPr>
                  <w:jc w:val="center"/>
                </w:pPr>
              </w:pPrChange>
            </w:pPr>
            <w:r>
              <w:t>(Study)</w:t>
            </w:r>
          </w:p>
        </w:tc>
        <w:tc>
          <w:tcPr>
            <w:tcW w:w="1422" w:type="dxa"/>
            <w:tcPrChange w:id="240" w:author="QC_03" w:date="2021-10-20T11:45:00Z">
              <w:tcPr>
                <w:tcW w:w="1605" w:type="dxa"/>
              </w:tcPr>
            </w:tcPrChange>
          </w:tcPr>
          <w:p w14:paraId="667148B4" w14:textId="77777777" w:rsidR="00C54E31" w:rsidRDefault="00C54E31">
            <w:pPr>
              <w:pPrChange w:id="241" w:author="QC_03" w:date="2021-10-20T11:38:00Z">
                <w:pPr>
                  <w:jc w:val="center"/>
                </w:pPr>
              </w:pPrChange>
            </w:pPr>
            <w:r>
              <w:t>TU Estimate</w:t>
            </w:r>
          </w:p>
          <w:p w14:paraId="6D568883" w14:textId="6AF88106" w:rsidR="00C54E31" w:rsidRDefault="00C54E31">
            <w:pPr>
              <w:pPrChange w:id="242" w:author="QC_03" w:date="2021-10-20T11:38:00Z">
                <w:pPr>
                  <w:jc w:val="center"/>
                </w:pPr>
              </w:pPrChange>
            </w:pPr>
            <w:r>
              <w:t>(Normative)</w:t>
            </w:r>
          </w:p>
        </w:tc>
        <w:tc>
          <w:tcPr>
            <w:tcW w:w="1590" w:type="dxa"/>
            <w:tcPrChange w:id="243" w:author="QC_03" w:date="2021-10-20T11:45:00Z">
              <w:tcPr>
                <w:tcW w:w="1605" w:type="dxa"/>
              </w:tcPr>
            </w:tcPrChange>
          </w:tcPr>
          <w:p w14:paraId="7B32E875" w14:textId="6E0FC070" w:rsidR="00C54E31" w:rsidRDefault="00C54E31">
            <w:pPr>
              <w:pPrChange w:id="244" w:author="QC_03" w:date="2021-10-20T11:38:00Z">
                <w:pPr>
                  <w:jc w:val="center"/>
                </w:pPr>
              </w:pPrChange>
            </w:pPr>
            <w:r>
              <w:t>RAN Dependency</w:t>
            </w:r>
          </w:p>
          <w:p w14:paraId="100BFB74" w14:textId="73D460D2" w:rsidR="00C54E31" w:rsidRDefault="00C54E31">
            <w:pPr>
              <w:pPrChange w:id="245" w:author="QC_03" w:date="2021-10-20T11:38:00Z">
                <w:pPr>
                  <w:jc w:val="center"/>
                </w:pPr>
              </w:pPrChange>
            </w:pPr>
            <w:r>
              <w:t xml:space="preserve">(Yes/No/Maybe) </w:t>
            </w:r>
          </w:p>
        </w:tc>
        <w:tc>
          <w:tcPr>
            <w:tcW w:w="2006" w:type="dxa"/>
            <w:tcPrChange w:id="246" w:author="QC_03" w:date="2021-10-20T11:45:00Z">
              <w:tcPr>
                <w:tcW w:w="2447" w:type="dxa"/>
              </w:tcPr>
            </w:tcPrChange>
          </w:tcPr>
          <w:p w14:paraId="36BA497D" w14:textId="0F6216AC" w:rsidR="00C54E31" w:rsidRDefault="00C54E31">
            <w:pPr>
              <w:pPrChange w:id="247" w:author="QC_03" w:date="2021-10-20T11:38:00Z">
                <w:pPr>
                  <w:jc w:val="center"/>
                </w:pPr>
              </w:pPrChange>
            </w:pPr>
            <w:r>
              <w:t xml:space="preserve">Inter Work Tasks Dependency </w:t>
            </w:r>
          </w:p>
          <w:p w14:paraId="23A20AAB" w14:textId="3051879C" w:rsidR="00C54E31" w:rsidRPr="00AA4C94" w:rsidRDefault="00C54E31" w:rsidP="00025368"/>
        </w:tc>
      </w:tr>
      <w:tr w:rsidR="00C54E31" w:rsidRPr="00FF2903" w14:paraId="3A5E99CA" w14:textId="77777777" w:rsidTr="001B2154">
        <w:tc>
          <w:tcPr>
            <w:tcW w:w="957" w:type="dxa"/>
            <w:shd w:val="clear" w:color="auto" w:fill="auto"/>
            <w:tcPrChange w:id="248" w:author="QC_03" w:date="2021-10-20T11:45:00Z">
              <w:tcPr>
                <w:tcW w:w="1151" w:type="dxa"/>
                <w:shd w:val="clear" w:color="auto" w:fill="auto"/>
              </w:tcPr>
            </w:tcPrChange>
          </w:tcPr>
          <w:p w14:paraId="7E5F7884" w14:textId="77777777" w:rsidR="00C54E31" w:rsidRPr="00FF2903" w:rsidRDefault="00C54E31" w:rsidP="00025368">
            <w:r w:rsidRPr="00FF2903">
              <w:t>WT#1</w:t>
            </w:r>
          </w:p>
        </w:tc>
        <w:tc>
          <w:tcPr>
            <w:tcW w:w="2261" w:type="dxa"/>
            <w:shd w:val="clear" w:color="auto" w:fill="auto"/>
            <w:tcPrChange w:id="249" w:author="QC_03" w:date="2021-10-20T11:45:00Z">
              <w:tcPr>
                <w:tcW w:w="1428" w:type="dxa"/>
                <w:shd w:val="clear" w:color="auto" w:fill="auto"/>
              </w:tcPr>
            </w:tcPrChange>
          </w:tcPr>
          <w:p w14:paraId="48A36330" w14:textId="5BB121E6" w:rsidR="00C54E31" w:rsidRPr="00FF2903" w:rsidRDefault="00BD4D02" w:rsidP="00025368">
            <w:commentRangeStart w:id="250"/>
            <w:commentRangeStart w:id="251"/>
            <w:commentRangeStart w:id="252"/>
            <w:del w:id="253" w:author="QC_02" w:date="2021-10-18T20:17:00Z">
              <w:r w:rsidDel="00080052">
                <w:delText>2</w:delText>
              </w:r>
            </w:del>
            <w:commentRangeEnd w:id="250"/>
            <w:r w:rsidR="00080052">
              <w:rPr>
                <w:rStyle w:val="CommentReference"/>
              </w:rPr>
              <w:commentReference w:id="250"/>
            </w:r>
            <w:commentRangeEnd w:id="251"/>
            <w:r w:rsidR="001D5B74">
              <w:rPr>
                <w:rStyle w:val="CommentReference"/>
              </w:rPr>
              <w:commentReference w:id="251"/>
            </w:r>
            <w:commentRangeEnd w:id="252"/>
            <w:r w:rsidR="00025368">
              <w:rPr>
                <w:rStyle w:val="CommentReference"/>
              </w:rPr>
              <w:commentReference w:id="252"/>
            </w:r>
            <w:ins w:id="254" w:author="QC_02" w:date="2021-10-18T20:17:00Z">
              <w:del w:id="255" w:author="Editor" w:date="2021-10-18T22:06:00Z">
                <w:r w:rsidR="00080052" w:rsidDel="001D5B74">
                  <w:delText>4</w:delText>
                </w:r>
              </w:del>
            </w:ins>
            <w:ins w:id="256" w:author="Editor" w:date="2021-10-18T22:06:00Z">
              <w:del w:id="257" w:author="QC_03" w:date="2021-10-20T11:34:00Z">
                <w:r w:rsidR="001D5B74" w:rsidDel="00025368">
                  <w:delText>3</w:delText>
                </w:r>
              </w:del>
            </w:ins>
            <w:ins w:id="258" w:author="QC_03" w:date="2021-10-20T11:34:00Z">
              <w:r w:rsidR="00025368">
                <w:t>4</w:t>
              </w:r>
            </w:ins>
          </w:p>
        </w:tc>
        <w:tc>
          <w:tcPr>
            <w:tcW w:w="1422" w:type="dxa"/>
            <w:tcPrChange w:id="259" w:author="QC_03" w:date="2021-10-20T11:45:00Z">
              <w:tcPr>
                <w:tcW w:w="1605" w:type="dxa"/>
              </w:tcPr>
            </w:tcPrChange>
          </w:tcPr>
          <w:p w14:paraId="00980A42" w14:textId="50C8682D" w:rsidR="00C54E31" w:rsidRPr="00FF2903" w:rsidRDefault="00BD4D02" w:rsidP="00025368">
            <w:r>
              <w:t>2</w:t>
            </w:r>
          </w:p>
        </w:tc>
        <w:tc>
          <w:tcPr>
            <w:tcW w:w="1590" w:type="dxa"/>
            <w:tcPrChange w:id="260" w:author="QC_03" w:date="2021-10-20T11:45:00Z">
              <w:tcPr>
                <w:tcW w:w="1605" w:type="dxa"/>
              </w:tcPr>
            </w:tcPrChange>
          </w:tcPr>
          <w:p w14:paraId="3F210054" w14:textId="61065AA2" w:rsidR="00C54E31" w:rsidRPr="00FF2903" w:rsidRDefault="00BD4D02" w:rsidP="00025368">
            <w:r>
              <w:t>Yes</w:t>
            </w:r>
          </w:p>
        </w:tc>
        <w:tc>
          <w:tcPr>
            <w:tcW w:w="2006" w:type="dxa"/>
            <w:tcPrChange w:id="261" w:author="QC_03" w:date="2021-10-20T11:45:00Z">
              <w:tcPr>
                <w:tcW w:w="2447" w:type="dxa"/>
              </w:tcPr>
            </w:tcPrChange>
          </w:tcPr>
          <w:p w14:paraId="65562CA8" w14:textId="528A9AF8" w:rsidR="00BD4D02" w:rsidRDefault="00BD4D02" w:rsidP="00025368">
            <w:r>
              <w:t>WT#1 is self-contained</w:t>
            </w:r>
          </w:p>
          <w:p w14:paraId="701672D3" w14:textId="573374F4" w:rsidR="00C54E31" w:rsidRPr="00FA3919" w:rsidRDefault="00C54E31" w:rsidP="00025368"/>
        </w:tc>
      </w:tr>
      <w:tr w:rsidR="00C54E31" w:rsidRPr="00FF2903" w14:paraId="62276A00" w14:textId="3EBD03F3" w:rsidTr="001B2154">
        <w:tc>
          <w:tcPr>
            <w:tcW w:w="957" w:type="dxa"/>
            <w:shd w:val="clear" w:color="auto" w:fill="auto"/>
            <w:tcPrChange w:id="262" w:author="QC_03" w:date="2021-10-20T11:45:00Z">
              <w:tcPr>
                <w:tcW w:w="1151" w:type="dxa"/>
                <w:shd w:val="clear" w:color="auto" w:fill="auto"/>
              </w:tcPr>
            </w:tcPrChange>
          </w:tcPr>
          <w:p w14:paraId="30D69334" w14:textId="385CB18A" w:rsidR="00C54E31" w:rsidRPr="00FF2903" w:rsidRDefault="00C54E31" w:rsidP="00025368">
            <w:r>
              <w:t>WT#2</w:t>
            </w:r>
          </w:p>
        </w:tc>
        <w:tc>
          <w:tcPr>
            <w:tcW w:w="2261" w:type="dxa"/>
            <w:shd w:val="clear" w:color="auto" w:fill="auto"/>
            <w:tcPrChange w:id="263" w:author="QC_03" w:date="2021-10-20T11:45:00Z">
              <w:tcPr>
                <w:tcW w:w="1428" w:type="dxa"/>
                <w:shd w:val="clear" w:color="auto" w:fill="auto"/>
              </w:tcPr>
            </w:tcPrChange>
          </w:tcPr>
          <w:p w14:paraId="4E9BE452" w14:textId="2CDE7D26" w:rsidR="00C54E31" w:rsidRPr="00FF2903" w:rsidRDefault="00BD4D02" w:rsidP="00025368">
            <w:r>
              <w:t>2</w:t>
            </w:r>
          </w:p>
        </w:tc>
        <w:tc>
          <w:tcPr>
            <w:tcW w:w="1422" w:type="dxa"/>
            <w:tcPrChange w:id="264" w:author="QC_03" w:date="2021-10-20T11:45:00Z">
              <w:tcPr>
                <w:tcW w:w="1605" w:type="dxa"/>
              </w:tcPr>
            </w:tcPrChange>
          </w:tcPr>
          <w:p w14:paraId="04447221" w14:textId="721E285E" w:rsidR="00C54E31" w:rsidRPr="00FF2903" w:rsidRDefault="00BD4D02" w:rsidP="00025368">
            <w:r>
              <w:t>1.5</w:t>
            </w:r>
          </w:p>
        </w:tc>
        <w:tc>
          <w:tcPr>
            <w:tcW w:w="1590" w:type="dxa"/>
            <w:tcPrChange w:id="265" w:author="QC_03" w:date="2021-10-20T11:45:00Z">
              <w:tcPr>
                <w:tcW w:w="1605" w:type="dxa"/>
              </w:tcPr>
            </w:tcPrChange>
          </w:tcPr>
          <w:p w14:paraId="4D930976" w14:textId="2E4835FF" w:rsidR="00C54E31" w:rsidRPr="00FF2903" w:rsidRDefault="00BD4D02" w:rsidP="00025368">
            <w:r>
              <w:t>No</w:t>
            </w:r>
          </w:p>
        </w:tc>
        <w:tc>
          <w:tcPr>
            <w:tcW w:w="2006" w:type="dxa"/>
            <w:tcPrChange w:id="266" w:author="QC_03" w:date="2021-10-20T11:45:00Z">
              <w:tcPr>
                <w:tcW w:w="2447" w:type="dxa"/>
              </w:tcPr>
            </w:tcPrChange>
          </w:tcPr>
          <w:p w14:paraId="1CDECE62" w14:textId="3EC24AD1" w:rsidR="00C54E31" w:rsidRPr="00EC0519" w:rsidRDefault="00EC0519" w:rsidP="00025368">
            <w:r>
              <w:t>WT#2 is self-contained</w:t>
            </w:r>
          </w:p>
        </w:tc>
      </w:tr>
      <w:tr w:rsidR="00C54E31" w:rsidRPr="00FF2903" w:rsidDel="001B2154" w14:paraId="06D7E3E5" w14:textId="20F5B8FF" w:rsidTr="001B2154">
        <w:trPr>
          <w:del w:id="267" w:author="QC_03" w:date="2021-10-20T11:45:00Z"/>
        </w:trPr>
        <w:tc>
          <w:tcPr>
            <w:tcW w:w="957" w:type="dxa"/>
            <w:shd w:val="clear" w:color="auto" w:fill="auto"/>
            <w:tcPrChange w:id="268" w:author="QC_03" w:date="2021-10-20T11:45:00Z">
              <w:tcPr>
                <w:tcW w:w="1151" w:type="dxa"/>
                <w:shd w:val="clear" w:color="auto" w:fill="auto"/>
              </w:tcPr>
            </w:tcPrChange>
          </w:tcPr>
          <w:p w14:paraId="1D1A79F6" w14:textId="3A7EC670" w:rsidR="00C54E31" w:rsidRPr="00FF2903" w:rsidDel="001B2154" w:rsidRDefault="00C54E31" w:rsidP="00025368">
            <w:pPr>
              <w:rPr>
                <w:del w:id="269" w:author="QC_03" w:date="2021-10-20T11:45:00Z"/>
              </w:rPr>
            </w:pPr>
            <w:commentRangeStart w:id="270"/>
            <w:del w:id="271" w:author="QC_03" w:date="2021-10-20T11:45:00Z">
              <w:r w:rsidRPr="00FF2903" w:rsidDel="001B2154">
                <w:delText>WT#3</w:delText>
              </w:r>
            </w:del>
          </w:p>
        </w:tc>
        <w:tc>
          <w:tcPr>
            <w:tcW w:w="2261" w:type="dxa"/>
            <w:shd w:val="clear" w:color="auto" w:fill="auto"/>
            <w:tcPrChange w:id="272" w:author="QC_03" w:date="2021-10-20T11:45:00Z">
              <w:tcPr>
                <w:tcW w:w="1428" w:type="dxa"/>
                <w:shd w:val="clear" w:color="auto" w:fill="auto"/>
              </w:tcPr>
            </w:tcPrChange>
          </w:tcPr>
          <w:p w14:paraId="737BF04F" w14:textId="1C858740" w:rsidR="00C54E31" w:rsidRPr="00FF2903" w:rsidDel="001B2154" w:rsidRDefault="00BD4D02" w:rsidP="00025368">
            <w:pPr>
              <w:rPr>
                <w:del w:id="273" w:author="QC_03" w:date="2021-10-20T11:45:00Z"/>
              </w:rPr>
            </w:pPr>
            <w:del w:id="274" w:author="QC_03" w:date="2021-10-20T11:45:00Z">
              <w:r w:rsidDel="001B2154">
                <w:delText>2</w:delText>
              </w:r>
            </w:del>
          </w:p>
        </w:tc>
        <w:tc>
          <w:tcPr>
            <w:tcW w:w="1422" w:type="dxa"/>
            <w:tcPrChange w:id="275" w:author="QC_03" w:date="2021-10-20T11:45:00Z">
              <w:tcPr>
                <w:tcW w:w="1605" w:type="dxa"/>
              </w:tcPr>
            </w:tcPrChange>
          </w:tcPr>
          <w:p w14:paraId="7E38020C" w14:textId="74A587E5" w:rsidR="00C54E31" w:rsidRPr="00FF2903" w:rsidDel="001B2154" w:rsidRDefault="00BD4D02" w:rsidP="00025368">
            <w:pPr>
              <w:rPr>
                <w:del w:id="276" w:author="QC_03" w:date="2021-10-20T11:45:00Z"/>
              </w:rPr>
            </w:pPr>
            <w:del w:id="277" w:author="QC_03" w:date="2021-10-20T11:45:00Z">
              <w:r w:rsidDel="001B2154">
                <w:delText>1.5</w:delText>
              </w:r>
            </w:del>
          </w:p>
        </w:tc>
        <w:tc>
          <w:tcPr>
            <w:tcW w:w="1590" w:type="dxa"/>
            <w:tcPrChange w:id="278" w:author="QC_03" w:date="2021-10-20T11:45:00Z">
              <w:tcPr>
                <w:tcW w:w="1605" w:type="dxa"/>
              </w:tcPr>
            </w:tcPrChange>
          </w:tcPr>
          <w:p w14:paraId="74BEFC8F" w14:textId="01794889" w:rsidR="00C54E31" w:rsidRPr="00FF2903" w:rsidDel="001B2154" w:rsidRDefault="009455B9" w:rsidP="00025368">
            <w:pPr>
              <w:rPr>
                <w:del w:id="279" w:author="QC_03" w:date="2021-10-20T11:45:00Z"/>
              </w:rPr>
            </w:pPr>
            <w:del w:id="280" w:author="QC_03" w:date="2021-10-20T11:45:00Z">
              <w:r w:rsidDel="001B2154">
                <w:delText>Yes</w:delText>
              </w:r>
            </w:del>
          </w:p>
        </w:tc>
        <w:tc>
          <w:tcPr>
            <w:tcW w:w="2006" w:type="dxa"/>
            <w:tcPrChange w:id="281" w:author="QC_03" w:date="2021-10-20T11:45:00Z">
              <w:tcPr>
                <w:tcW w:w="2447" w:type="dxa"/>
              </w:tcPr>
            </w:tcPrChange>
          </w:tcPr>
          <w:p w14:paraId="5DEBEF83" w14:textId="7DBEEF78" w:rsidR="00C54E31" w:rsidRPr="00EC0519" w:rsidDel="001B2154" w:rsidRDefault="00EC0519" w:rsidP="00025368">
            <w:pPr>
              <w:rPr>
                <w:del w:id="282" w:author="QC_03" w:date="2021-10-20T11:45:00Z"/>
              </w:rPr>
            </w:pPr>
            <w:del w:id="283" w:author="QC_03" w:date="2021-10-20T11:45:00Z">
              <w:r w:rsidDel="001B2154">
                <w:delText>WT#3 is self-contained</w:delText>
              </w:r>
              <w:commentRangeEnd w:id="270"/>
              <w:r w:rsidR="00080052" w:rsidDel="001B2154">
                <w:rPr>
                  <w:rStyle w:val="CommentReference"/>
                </w:rPr>
                <w:commentReference w:id="270"/>
              </w:r>
            </w:del>
          </w:p>
        </w:tc>
      </w:tr>
      <w:tr w:rsidR="00BD4D02" w:rsidRPr="00FF2903" w14:paraId="0CA966D1" w14:textId="77777777" w:rsidTr="001B2154">
        <w:tc>
          <w:tcPr>
            <w:tcW w:w="957" w:type="dxa"/>
            <w:shd w:val="clear" w:color="auto" w:fill="auto"/>
            <w:tcPrChange w:id="284" w:author="QC_03" w:date="2021-10-20T11:45:00Z">
              <w:tcPr>
                <w:tcW w:w="1151" w:type="dxa"/>
                <w:shd w:val="clear" w:color="auto" w:fill="auto"/>
              </w:tcPr>
            </w:tcPrChange>
          </w:tcPr>
          <w:p w14:paraId="7C5DDF36" w14:textId="3A42FDB0" w:rsidR="00BD4D02" w:rsidRPr="00FF2903" w:rsidRDefault="00BD4D02" w:rsidP="00025368">
            <w:r>
              <w:t>WT#4</w:t>
            </w:r>
          </w:p>
        </w:tc>
        <w:tc>
          <w:tcPr>
            <w:tcW w:w="2261" w:type="dxa"/>
            <w:shd w:val="clear" w:color="auto" w:fill="auto"/>
            <w:tcPrChange w:id="285" w:author="QC_03" w:date="2021-10-20T11:45:00Z">
              <w:tcPr>
                <w:tcW w:w="1428" w:type="dxa"/>
                <w:shd w:val="clear" w:color="auto" w:fill="auto"/>
              </w:tcPr>
            </w:tcPrChange>
          </w:tcPr>
          <w:p w14:paraId="38490564" w14:textId="0BC26FBB" w:rsidR="00BD4D02" w:rsidRPr="00FF2903" w:rsidRDefault="00BD4D02" w:rsidP="00025368">
            <w:commentRangeStart w:id="286"/>
            <w:commentRangeStart w:id="287"/>
            <w:del w:id="288" w:author="QC_03" w:date="2021-10-20T11:38:00Z">
              <w:r w:rsidDel="00025368">
                <w:delText>2</w:delText>
              </w:r>
              <w:commentRangeEnd w:id="286"/>
              <w:r w:rsidR="00080052" w:rsidDel="00025368">
                <w:rPr>
                  <w:rStyle w:val="CommentReference"/>
                </w:rPr>
                <w:commentReference w:id="286"/>
              </w:r>
              <w:commentRangeEnd w:id="287"/>
              <w:r w:rsidR="00025368" w:rsidDel="00025368">
                <w:rPr>
                  <w:rStyle w:val="CommentReference"/>
                </w:rPr>
                <w:commentReference w:id="287"/>
              </w:r>
            </w:del>
            <w:ins w:id="289" w:author="QC_02" w:date="2021-10-18T20:18:00Z">
              <w:del w:id="290" w:author="QC_03" w:date="2021-10-20T11:38:00Z">
                <w:r w:rsidR="00080052" w:rsidDel="00025368">
                  <w:delText>3</w:delText>
                </w:r>
              </w:del>
            </w:ins>
            <w:ins w:id="291" w:author="Editor" w:date="2021-10-19T06:59:00Z">
              <w:del w:id="292" w:author="QC_03" w:date="2021-10-20T11:38:00Z">
                <w:r w:rsidR="008B3F80" w:rsidDel="00025368">
                  <w:delText>2</w:delText>
                </w:r>
              </w:del>
            </w:ins>
            <w:ins w:id="293" w:author="QC_03" w:date="2021-10-20T11:38:00Z">
              <w:r w:rsidR="00025368">
                <w:t>3</w:t>
              </w:r>
            </w:ins>
          </w:p>
        </w:tc>
        <w:tc>
          <w:tcPr>
            <w:tcW w:w="1422" w:type="dxa"/>
            <w:tcPrChange w:id="294" w:author="QC_03" w:date="2021-10-20T11:45:00Z">
              <w:tcPr>
                <w:tcW w:w="1605" w:type="dxa"/>
              </w:tcPr>
            </w:tcPrChange>
          </w:tcPr>
          <w:p w14:paraId="6460A105" w14:textId="533D2A9C" w:rsidR="00BD4D02" w:rsidRPr="00FF2903" w:rsidRDefault="00BD4D02" w:rsidP="00025368">
            <w:r>
              <w:t>2</w:t>
            </w:r>
          </w:p>
        </w:tc>
        <w:tc>
          <w:tcPr>
            <w:tcW w:w="1590" w:type="dxa"/>
            <w:tcPrChange w:id="295" w:author="QC_03" w:date="2021-10-20T11:45:00Z">
              <w:tcPr>
                <w:tcW w:w="1605" w:type="dxa"/>
              </w:tcPr>
            </w:tcPrChange>
          </w:tcPr>
          <w:p w14:paraId="6A0E38E5" w14:textId="59F121C6" w:rsidR="00BD4D02" w:rsidRPr="00FF2903" w:rsidRDefault="00BD4D02" w:rsidP="00025368">
            <w:r>
              <w:t>Yes</w:t>
            </w:r>
          </w:p>
        </w:tc>
        <w:tc>
          <w:tcPr>
            <w:tcW w:w="2006" w:type="dxa"/>
            <w:tcPrChange w:id="296" w:author="QC_03" w:date="2021-10-20T11:45:00Z">
              <w:tcPr>
                <w:tcW w:w="2447" w:type="dxa"/>
              </w:tcPr>
            </w:tcPrChange>
          </w:tcPr>
          <w:p w14:paraId="3EA9A19A" w14:textId="1C44F69D" w:rsidR="00BD4D02" w:rsidRPr="00EC0519" w:rsidRDefault="00EC0519" w:rsidP="00025368">
            <w:r>
              <w:t>WT#4 is self-contained</w:t>
            </w:r>
          </w:p>
        </w:tc>
      </w:tr>
    </w:tbl>
    <w:p w14:paraId="157F3CB1" w14:textId="40018D97" w:rsidR="006C2E80" w:rsidRDefault="006C2E80" w:rsidP="00025368"/>
    <w:p w14:paraId="16A1AE9A" w14:textId="5446B63D" w:rsidR="00644E12" w:rsidRPr="00DE4CD1" w:rsidRDefault="00C54E31" w:rsidP="00025368">
      <w:r>
        <w:t xml:space="preserve">Total </w:t>
      </w:r>
      <w:r w:rsidR="00644E12" w:rsidRPr="00DE4CD1">
        <w:t>TU estimate</w:t>
      </w:r>
      <w:r w:rsidR="006D6AD0" w:rsidRPr="00DE4CD1">
        <w:t>s</w:t>
      </w:r>
      <w:r w:rsidR="00644E12" w:rsidRPr="00DE4CD1">
        <w:t xml:space="preserve"> for </w:t>
      </w:r>
      <w:r w:rsidR="006D6AD0" w:rsidRPr="00DE4CD1">
        <w:t xml:space="preserve">the </w:t>
      </w:r>
      <w:r w:rsidR="00644E12" w:rsidRPr="00DE4CD1">
        <w:t xml:space="preserve">study phase: </w:t>
      </w:r>
      <w:del w:id="297" w:author="QC_02" w:date="2021-10-18T20:45:00Z">
        <w:r w:rsidR="00EC0519" w:rsidDel="002B6236">
          <w:delText>8</w:delText>
        </w:r>
      </w:del>
      <w:ins w:id="298" w:author="QC_02" w:date="2021-10-18T20:45:00Z">
        <w:r w:rsidR="002B6236">
          <w:t>9</w:t>
        </w:r>
      </w:ins>
    </w:p>
    <w:p w14:paraId="4419A35A" w14:textId="17CB0A89" w:rsidR="00644E12" w:rsidRPr="00DE4CD1" w:rsidRDefault="00C54E31" w:rsidP="00025368">
      <w:r>
        <w:t xml:space="preserve">Total </w:t>
      </w:r>
      <w:r w:rsidR="00644E12" w:rsidRPr="00DE4CD1">
        <w:t xml:space="preserve">TU </w:t>
      </w:r>
      <w:r w:rsidR="006D6AD0" w:rsidRPr="00DE4CD1">
        <w:t xml:space="preserve">estimates </w:t>
      </w:r>
      <w:r w:rsidR="00644E12" w:rsidRPr="00DE4CD1">
        <w:t xml:space="preserve">for </w:t>
      </w:r>
      <w:r w:rsidR="006D6AD0" w:rsidRPr="00DE4CD1">
        <w:t xml:space="preserve">the normative phase: </w:t>
      </w:r>
      <w:del w:id="299" w:author="QC_02" w:date="2021-10-18T20:46:00Z">
        <w:r w:rsidR="00EC0519" w:rsidRPr="009E232C" w:rsidDel="002B6236">
          <w:delText>7</w:delText>
        </w:r>
      </w:del>
      <w:ins w:id="300" w:author="QC_02" w:date="2021-10-18T20:46:00Z">
        <w:r w:rsidR="002B6236">
          <w:t>5.5</w:t>
        </w:r>
      </w:ins>
    </w:p>
    <w:p w14:paraId="7864D5AF" w14:textId="34A5D533" w:rsidR="006D6AD0" w:rsidRPr="00DE4CD1" w:rsidRDefault="00DE4CD1" w:rsidP="00025368">
      <w:r>
        <w:t>Total</w:t>
      </w:r>
      <w:r w:rsidR="006D6AD0" w:rsidRPr="00DE4CD1">
        <w:t xml:space="preserve"> TU estimates: </w:t>
      </w:r>
      <w:del w:id="301" w:author="QC_02" w:date="2021-10-18T20:45:00Z">
        <w:r w:rsidR="00EC0519" w:rsidDel="002B6236">
          <w:delText>8</w:delText>
        </w:r>
        <w:r w:rsidR="006D6AD0" w:rsidRPr="00DE4CD1" w:rsidDel="002B6236">
          <w:delText xml:space="preserve"> </w:delText>
        </w:r>
      </w:del>
      <w:ins w:id="302" w:author="QC_02" w:date="2021-10-18T20:45:00Z">
        <w:r w:rsidR="002B6236">
          <w:t>9</w:t>
        </w:r>
        <w:r w:rsidR="002B6236" w:rsidRPr="00DE4CD1">
          <w:t xml:space="preserve"> </w:t>
        </w:r>
      </w:ins>
      <w:r w:rsidR="006D6AD0" w:rsidRPr="00DE4CD1">
        <w:t xml:space="preserve">+ </w:t>
      </w:r>
      <w:del w:id="303" w:author="QC_02" w:date="2021-10-18T20:46:00Z">
        <w:r w:rsidR="00EC0519" w:rsidDel="002B6236">
          <w:delText>7</w:delText>
        </w:r>
        <w:r w:rsidR="006D6AD0" w:rsidRPr="00DE4CD1" w:rsidDel="002B6236">
          <w:delText xml:space="preserve"> </w:delText>
        </w:r>
      </w:del>
      <w:ins w:id="304" w:author="QC_02" w:date="2021-10-18T20:46:00Z">
        <w:r w:rsidR="002B6236">
          <w:t>5.5</w:t>
        </w:r>
        <w:r w:rsidR="002B6236" w:rsidRPr="00DE4CD1">
          <w:t xml:space="preserve"> </w:t>
        </w:r>
      </w:ins>
      <w:r w:rsidR="006D6AD0" w:rsidRPr="00DE4CD1">
        <w:t xml:space="preserve">= </w:t>
      </w:r>
      <w:del w:id="305" w:author="QC_02" w:date="2021-10-18T20:46:00Z">
        <w:r w:rsidR="00EC0519" w:rsidDel="002B6236">
          <w:delText>15</w:delText>
        </w:r>
      </w:del>
      <w:ins w:id="306" w:author="QC_02" w:date="2021-10-18T20:46:00Z">
        <w:r w:rsidR="002B6236">
          <w:t>14.5</w:t>
        </w:r>
      </w:ins>
    </w:p>
    <w:p w14:paraId="5F67A972" w14:textId="77777777" w:rsidR="008A76FD" w:rsidRDefault="00174617" w:rsidP="006C2E80">
      <w:pPr>
        <w:pStyle w:val="Heading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025368">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025368">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025368">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025368">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025368">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025368">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025368">
            <w:pPr>
              <w:pStyle w:val="TAH"/>
            </w:pPr>
            <w:r w:rsidRPr="00E10367">
              <w:t>R</w:t>
            </w:r>
            <w:r w:rsidR="00011074">
              <w:t>apporteur</w:t>
            </w:r>
          </w:p>
        </w:tc>
      </w:tr>
      <w:tr w:rsidR="00EC0519" w:rsidRPr="006C2E80" w14:paraId="561E366B" w14:textId="77777777" w:rsidTr="006C2E80">
        <w:trPr>
          <w:cantSplit/>
          <w:jc w:val="center"/>
        </w:trPr>
        <w:tc>
          <w:tcPr>
            <w:tcW w:w="1617" w:type="dxa"/>
          </w:tcPr>
          <w:p w14:paraId="76E52879" w14:textId="4726294E" w:rsidR="00EC0519" w:rsidRPr="006C2E80" w:rsidRDefault="00EC0519">
            <w:pPr>
              <w:pStyle w:val="Guidance"/>
              <w:pPrChange w:id="307" w:author="QC_03" w:date="2021-10-20T11:38:00Z">
                <w:pPr>
                  <w:pStyle w:val="Guidance"/>
                  <w:spacing w:after="0"/>
                </w:pPr>
              </w:pPrChange>
            </w:pPr>
            <w:r>
              <w:t>Internal TR</w:t>
            </w:r>
          </w:p>
        </w:tc>
        <w:tc>
          <w:tcPr>
            <w:tcW w:w="1134" w:type="dxa"/>
          </w:tcPr>
          <w:p w14:paraId="73DD2455" w14:textId="3561DDCA" w:rsidR="00EC0519" w:rsidRPr="006C2E80" w:rsidRDefault="00EC0519">
            <w:pPr>
              <w:pStyle w:val="Guidance"/>
              <w:pPrChange w:id="308" w:author="QC_03" w:date="2021-10-20T11:38:00Z">
                <w:pPr>
                  <w:pStyle w:val="Guidance"/>
                  <w:spacing w:after="0"/>
                </w:pPr>
              </w:pPrChange>
            </w:pPr>
            <w:r>
              <w:t>23.abc</w:t>
            </w:r>
          </w:p>
        </w:tc>
        <w:tc>
          <w:tcPr>
            <w:tcW w:w="2409" w:type="dxa"/>
          </w:tcPr>
          <w:p w14:paraId="05C7C805" w14:textId="6EA3B581" w:rsidR="00EC0519" w:rsidRPr="006C2E80" w:rsidRDefault="00EC0519">
            <w:pPr>
              <w:pStyle w:val="Guidance"/>
              <w:pPrChange w:id="309" w:author="QC_03" w:date="2021-10-20T11:38:00Z">
                <w:pPr>
                  <w:pStyle w:val="Guidance"/>
                  <w:spacing w:after="0"/>
                </w:pPr>
              </w:pPrChange>
            </w:pPr>
            <w:r>
              <w:t>Study on timing resiliency and TSC &amp; URLLC enhancements</w:t>
            </w:r>
          </w:p>
        </w:tc>
        <w:tc>
          <w:tcPr>
            <w:tcW w:w="993" w:type="dxa"/>
          </w:tcPr>
          <w:p w14:paraId="067CD409" w14:textId="77777777" w:rsidR="00EC0519" w:rsidRPr="007C1D8C" w:rsidRDefault="00EC0519" w:rsidP="00025368">
            <w:pPr>
              <w:rPr>
                <w:lang w:val="sv-SE"/>
              </w:rPr>
            </w:pPr>
            <w:r w:rsidRPr="007C1D8C">
              <w:rPr>
                <w:lang w:val="sv-SE"/>
              </w:rPr>
              <w:t>SA#96</w:t>
            </w:r>
          </w:p>
          <w:p w14:paraId="7DDF13AA" w14:textId="77777777" w:rsidR="00EC0519" w:rsidRPr="007C1D8C" w:rsidRDefault="00EC0519" w:rsidP="00025368">
            <w:pPr>
              <w:rPr>
                <w:lang w:val="sv-SE"/>
              </w:rPr>
            </w:pPr>
            <w:r w:rsidRPr="007C1D8C">
              <w:rPr>
                <w:lang w:val="sv-SE"/>
              </w:rPr>
              <w:t>June</w:t>
            </w:r>
          </w:p>
          <w:p w14:paraId="2D7CEA56" w14:textId="72025C03" w:rsidR="00EC0519" w:rsidRPr="006C2E80" w:rsidRDefault="00EC0519">
            <w:pPr>
              <w:pStyle w:val="Guidance"/>
              <w:pPrChange w:id="310" w:author="QC_03" w:date="2021-10-20T11:38:00Z">
                <w:pPr>
                  <w:pStyle w:val="Guidance"/>
                  <w:spacing w:after="0"/>
                </w:pPr>
              </w:pPrChange>
            </w:pPr>
            <w:r w:rsidRPr="007C1D8C">
              <w:rPr>
                <w:lang w:val="sv-SE"/>
              </w:rPr>
              <w:t>2022(TBD)</w:t>
            </w:r>
          </w:p>
        </w:tc>
        <w:tc>
          <w:tcPr>
            <w:tcW w:w="1074" w:type="dxa"/>
          </w:tcPr>
          <w:p w14:paraId="52ADDF2F" w14:textId="77777777" w:rsidR="00EC0519" w:rsidRPr="007C1D8C" w:rsidRDefault="00EC0519" w:rsidP="00025368">
            <w:r w:rsidRPr="007C1D8C">
              <w:t>SA#97</w:t>
            </w:r>
          </w:p>
          <w:p w14:paraId="7357ECC8" w14:textId="77777777" w:rsidR="00EC0519" w:rsidRPr="007C1D8C" w:rsidRDefault="00EC0519" w:rsidP="00025368">
            <w:r w:rsidRPr="007C1D8C">
              <w:t>Sep</w:t>
            </w:r>
          </w:p>
          <w:p w14:paraId="47484899" w14:textId="0F23A547" w:rsidR="00EC0519" w:rsidRPr="006C2E80" w:rsidRDefault="00EC0519">
            <w:pPr>
              <w:pStyle w:val="Guidance"/>
              <w:pPrChange w:id="311" w:author="QC_03" w:date="2021-10-20T11:38:00Z">
                <w:pPr>
                  <w:pStyle w:val="Guidance"/>
                  <w:spacing w:after="0"/>
                </w:pPr>
              </w:pPrChange>
            </w:pPr>
            <w:r w:rsidRPr="007C1D8C">
              <w:t>2022(TBD)</w:t>
            </w:r>
          </w:p>
        </w:tc>
        <w:tc>
          <w:tcPr>
            <w:tcW w:w="2186" w:type="dxa"/>
          </w:tcPr>
          <w:p w14:paraId="3B160081" w14:textId="3854D039" w:rsidR="00EC0519" w:rsidRPr="006C2E80" w:rsidRDefault="00EC0519">
            <w:pPr>
              <w:pStyle w:val="Guidance"/>
              <w:pPrChange w:id="312" w:author="QC_03" w:date="2021-10-20T11:38:00Z">
                <w:pPr>
                  <w:pStyle w:val="Guidance"/>
                  <w:spacing w:after="0"/>
                </w:pPr>
              </w:pPrChange>
            </w:pPr>
            <w:r>
              <w:rPr>
                <w:lang w:val="en-US"/>
              </w:rPr>
              <w:t xml:space="preserve">Devaki Chandramouli, </w:t>
            </w:r>
            <w:r w:rsidR="006D15AC">
              <w:fldChar w:fldCharType="begin"/>
            </w:r>
            <w:r w:rsidR="006D15AC">
              <w:instrText xml:space="preserve"> HYPERLINK "mailto:Devaki.chandramouli@nokia.com" </w:instrText>
            </w:r>
            <w:r w:rsidR="006D15AC">
              <w:fldChar w:fldCharType="separate"/>
            </w:r>
            <w:r w:rsidRPr="000407FD">
              <w:rPr>
                <w:rStyle w:val="Hyperlink"/>
                <w:lang w:val="en-US"/>
              </w:rPr>
              <w:t>Devaki.chandramouli@nokia.com</w:t>
            </w:r>
            <w:r w:rsidR="006D15AC">
              <w:rPr>
                <w:rStyle w:val="Hyperlink"/>
                <w:lang w:val="en-US"/>
              </w:rPr>
              <w:fldChar w:fldCharType="end"/>
            </w:r>
            <w:r>
              <w:rPr>
                <w:lang w:val="en-US"/>
              </w:rPr>
              <w:t xml:space="preserve"> </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025368">
            <w:pPr>
              <w:pStyle w:val="TAL"/>
            </w:pPr>
          </w:p>
        </w:tc>
        <w:tc>
          <w:tcPr>
            <w:tcW w:w="1134" w:type="dxa"/>
          </w:tcPr>
          <w:p w14:paraId="43E70D9D" w14:textId="77777777" w:rsidR="006C2E80" w:rsidRPr="00251D80" w:rsidRDefault="006C2E80" w:rsidP="00025368">
            <w:pPr>
              <w:pStyle w:val="TAL"/>
            </w:pPr>
          </w:p>
        </w:tc>
        <w:tc>
          <w:tcPr>
            <w:tcW w:w="2409" w:type="dxa"/>
          </w:tcPr>
          <w:p w14:paraId="12022B30" w14:textId="77777777" w:rsidR="006C2E80" w:rsidRPr="00251D80" w:rsidRDefault="006C2E80" w:rsidP="00025368">
            <w:pPr>
              <w:pStyle w:val="TAL"/>
            </w:pPr>
          </w:p>
        </w:tc>
        <w:tc>
          <w:tcPr>
            <w:tcW w:w="993" w:type="dxa"/>
          </w:tcPr>
          <w:p w14:paraId="783F7A2B" w14:textId="77777777" w:rsidR="006C2E80" w:rsidRPr="00251D80" w:rsidRDefault="006C2E80" w:rsidP="00025368">
            <w:pPr>
              <w:pStyle w:val="TAL"/>
            </w:pPr>
          </w:p>
        </w:tc>
        <w:tc>
          <w:tcPr>
            <w:tcW w:w="1074" w:type="dxa"/>
          </w:tcPr>
          <w:p w14:paraId="363ECA7E" w14:textId="77777777" w:rsidR="006C2E80" w:rsidRPr="00251D80" w:rsidRDefault="006C2E80" w:rsidP="00025368">
            <w:pPr>
              <w:pStyle w:val="TAL"/>
            </w:pPr>
          </w:p>
        </w:tc>
        <w:tc>
          <w:tcPr>
            <w:tcW w:w="2186" w:type="dxa"/>
          </w:tcPr>
          <w:p w14:paraId="21EB1BD1" w14:textId="77777777" w:rsidR="006C2E80" w:rsidRPr="00251D80" w:rsidRDefault="006C2E80" w:rsidP="00025368">
            <w:pPr>
              <w:pStyle w:val="TAL"/>
            </w:pPr>
          </w:p>
        </w:tc>
      </w:tr>
    </w:tbl>
    <w:p w14:paraId="3D972A4A" w14:textId="77777777" w:rsidR="006C2E80" w:rsidRDefault="006C2E80" w:rsidP="00025368">
      <w:pPr>
        <w:pStyle w:val="FP"/>
      </w:pPr>
    </w:p>
    <w:p w14:paraId="5B510A00" w14:textId="77777777" w:rsidR="00102222" w:rsidRDefault="00102222" w:rsidP="00025368"/>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025368">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025368">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025368">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025368">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025368">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5DBE275B" w:rsidR="009428A9" w:rsidRPr="006C2E80" w:rsidRDefault="009428A9">
            <w:pPr>
              <w:pStyle w:val="Guidance"/>
              <w:pPrChange w:id="313" w:author="QC_03" w:date="2021-10-20T11:38:00Z">
                <w:pPr>
                  <w:pStyle w:val="Guidance"/>
                  <w:spacing w:after="0"/>
                </w:pPr>
              </w:pPrChange>
            </w:pPr>
          </w:p>
        </w:tc>
        <w:tc>
          <w:tcPr>
            <w:tcW w:w="4344" w:type="dxa"/>
            <w:tcBorders>
              <w:top w:val="single" w:sz="4" w:space="0" w:color="auto"/>
              <w:left w:val="single" w:sz="4" w:space="0" w:color="auto"/>
              <w:bottom w:val="single" w:sz="4" w:space="0" w:color="auto"/>
              <w:right w:val="single" w:sz="4" w:space="0" w:color="auto"/>
            </w:tcBorders>
          </w:tcPr>
          <w:p w14:paraId="49D3DA90" w14:textId="291D226B" w:rsidR="009428A9" w:rsidRPr="006C2E80" w:rsidRDefault="009428A9">
            <w:pPr>
              <w:pStyle w:val="Guidance"/>
              <w:pPrChange w:id="314" w:author="QC_03" w:date="2021-10-20T11:38:00Z">
                <w:pPr>
                  <w:pStyle w:val="Guidance"/>
                  <w:spacing w:after="0"/>
                </w:pPr>
              </w:pPrChange>
            </w:pPr>
          </w:p>
        </w:tc>
        <w:tc>
          <w:tcPr>
            <w:tcW w:w="1417" w:type="dxa"/>
            <w:tcBorders>
              <w:top w:val="single" w:sz="4" w:space="0" w:color="auto"/>
              <w:left w:val="single" w:sz="4" w:space="0" w:color="auto"/>
              <w:bottom w:val="single" w:sz="4" w:space="0" w:color="auto"/>
              <w:right w:val="single" w:sz="4" w:space="0" w:color="auto"/>
            </w:tcBorders>
          </w:tcPr>
          <w:p w14:paraId="5F74906A" w14:textId="7E46D61D" w:rsidR="009428A9" w:rsidRPr="006C2E80" w:rsidRDefault="009428A9">
            <w:pPr>
              <w:pStyle w:val="Guidance"/>
              <w:pPrChange w:id="315" w:author="QC_03" w:date="2021-10-20T11:38:00Z">
                <w:pPr>
                  <w:pStyle w:val="Guidance"/>
                  <w:spacing w:after="0"/>
                </w:pPr>
              </w:pPrChange>
            </w:pPr>
          </w:p>
        </w:tc>
        <w:tc>
          <w:tcPr>
            <w:tcW w:w="2101" w:type="dxa"/>
            <w:tcBorders>
              <w:top w:val="single" w:sz="4" w:space="0" w:color="auto"/>
              <w:left w:val="single" w:sz="4" w:space="0" w:color="auto"/>
              <w:bottom w:val="single" w:sz="4" w:space="0" w:color="auto"/>
              <w:right w:val="single" w:sz="4" w:space="0" w:color="auto"/>
            </w:tcBorders>
          </w:tcPr>
          <w:p w14:paraId="15D52500" w14:textId="0C74F77B" w:rsidR="009428A9" w:rsidRPr="006C2E80" w:rsidRDefault="009428A9">
            <w:pPr>
              <w:pStyle w:val="Guidance"/>
              <w:pPrChange w:id="316" w:author="QC_03" w:date="2021-10-20T11:38:00Z">
                <w:pPr>
                  <w:pStyle w:val="Guidance"/>
                  <w:spacing w:after="0"/>
                </w:pPr>
              </w:pPrChange>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025368">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025368">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025368">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025368">
            <w:pPr>
              <w:pStyle w:val="TAL"/>
            </w:pPr>
          </w:p>
        </w:tc>
      </w:tr>
    </w:tbl>
    <w:p w14:paraId="701E09C7" w14:textId="77777777" w:rsidR="00C4305E" w:rsidRDefault="00C4305E" w:rsidP="00025368"/>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726385DF" w:rsidR="006C2E80" w:rsidRPr="006C2E80" w:rsidRDefault="00EC0519" w:rsidP="00025368">
      <w:r>
        <w:rPr>
          <w:lang w:val="en-US"/>
        </w:rPr>
        <w:t xml:space="preserve">Devaki Chandramouli, </w:t>
      </w:r>
      <w:hyperlink r:id="rId17" w:history="1">
        <w:r w:rsidRPr="000407FD">
          <w:rPr>
            <w:rStyle w:val="Hyperlink"/>
            <w:lang w:val="en-US"/>
          </w:rPr>
          <w:t>Devaki.chandramouli@nokia.com</w:t>
        </w:r>
      </w:hyperlink>
    </w:p>
    <w:p w14:paraId="4B2B339C" w14:textId="77777777" w:rsidR="008A76FD" w:rsidRDefault="00174617" w:rsidP="006C2E80">
      <w:pPr>
        <w:pStyle w:val="Heading1"/>
      </w:pPr>
      <w:r>
        <w:t>7</w:t>
      </w:r>
      <w:r w:rsidR="009870A7">
        <w:tab/>
      </w:r>
      <w:r w:rsidR="008A76FD">
        <w:t>Work item leadership</w:t>
      </w:r>
    </w:p>
    <w:p w14:paraId="4FED3F73" w14:textId="641F6CB5" w:rsidR="006E1FDA" w:rsidRPr="006C2E80" w:rsidRDefault="00EC0519" w:rsidP="00025368">
      <w:pPr>
        <w:pStyle w:val="Guidance"/>
      </w:pPr>
      <w:r>
        <w:t>SA2</w:t>
      </w:r>
    </w:p>
    <w:p w14:paraId="5BA7F984" w14:textId="77777777" w:rsidR="00557B2E" w:rsidRPr="00557B2E" w:rsidRDefault="00557B2E" w:rsidP="00025368"/>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717AC97" w14:textId="77777777" w:rsidR="00EC0519" w:rsidRDefault="00EC0519" w:rsidP="00025368">
      <w:r>
        <w:t>Potential RAN impact to be covered by RAN WGs.</w:t>
      </w:r>
    </w:p>
    <w:p w14:paraId="7244F5B8" w14:textId="77777777" w:rsidR="00EC0519" w:rsidRDefault="00EC0519" w:rsidP="00025368">
      <w:r>
        <w:t xml:space="preserve">Potential security impact to be covered by SA3. </w:t>
      </w:r>
    </w:p>
    <w:p w14:paraId="5A937E04" w14:textId="77777777" w:rsidR="00EC0519" w:rsidRDefault="00EC0519" w:rsidP="00025368">
      <w:r>
        <w:t>Potential charging and OAM impact to be covered by SA5.</w:t>
      </w:r>
    </w:p>
    <w:p w14:paraId="4CDD53C1" w14:textId="77777777" w:rsidR="006C2E80" w:rsidRPr="00557B2E" w:rsidRDefault="006C2E80" w:rsidP="00025368"/>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2CB2D756" w:rsidR="0033027D" w:rsidRPr="006C2E80" w:rsidRDefault="0033027D" w:rsidP="00025368">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025368">
            <w:pPr>
              <w:pStyle w:val="TAH"/>
            </w:pPr>
            <w:r>
              <w:lastRenderedPageBreak/>
              <w:t>Supporting IM name</w:t>
            </w:r>
          </w:p>
        </w:tc>
      </w:tr>
      <w:tr w:rsidR="00EC0519" w14:paraId="2C581F88" w14:textId="77777777" w:rsidTr="006C2E80">
        <w:trPr>
          <w:cantSplit/>
          <w:jc w:val="center"/>
        </w:trPr>
        <w:tc>
          <w:tcPr>
            <w:tcW w:w="5029" w:type="dxa"/>
            <w:shd w:val="clear" w:color="auto" w:fill="auto"/>
          </w:tcPr>
          <w:p w14:paraId="01BC355F" w14:textId="44619663" w:rsidR="00EC0519" w:rsidRDefault="00EC0519" w:rsidP="00025368">
            <w:pPr>
              <w:pStyle w:val="TAL"/>
            </w:pPr>
            <w:r>
              <w:t>Nokia</w:t>
            </w:r>
          </w:p>
        </w:tc>
      </w:tr>
      <w:tr w:rsidR="00EC0519" w14:paraId="62EA82FF" w14:textId="77777777" w:rsidTr="006C2E80">
        <w:trPr>
          <w:cantSplit/>
          <w:jc w:val="center"/>
        </w:trPr>
        <w:tc>
          <w:tcPr>
            <w:tcW w:w="5029" w:type="dxa"/>
            <w:shd w:val="clear" w:color="auto" w:fill="auto"/>
          </w:tcPr>
          <w:p w14:paraId="4BBE69B8" w14:textId="6ED32050" w:rsidR="00EC0519" w:rsidRDefault="00EC0519" w:rsidP="00025368">
            <w:pPr>
              <w:pStyle w:val="TAL"/>
            </w:pPr>
            <w:r>
              <w:t>Nokia Shanghai Bell</w:t>
            </w:r>
          </w:p>
        </w:tc>
      </w:tr>
      <w:tr w:rsidR="00EC0519" w14:paraId="5C370FB4" w14:textId="77777777" w:rsidTr="006C2E80">
        <w:trPr>
          <w:cantSplit/>
          <w:jc w:val="center"/>
        </w:trPr>
        <w:tc>
          <w:tcPr>
            <w:tcW w:w="5029" w:type="dxa"/>
            <w:shd w:val="clear" w:color="auto" w:fill="auto"/>
          </w:tcPr>
          <w:p w14:paraId="59B05198" w14:textId="348BA0CA" w:rsidR="00EC0519" w:rsidRDefault="00EC0519" w:rsidP="00025368">
            <w:pPr>
              <w:pStyle w:val="TAL"/>
            </w:pPr>
            <w:r>
              <w:t>Verizon</w:t>
            </w:r>
          </w:p>
        </w:tc>
      </w:tr>
      <w:tr w:rsidR="00EC0519" w14:paraId="24ADC33F" w14:textId="77777777" w:rsidTr="006C2E80">
        <w:trPr>
          <w:cantSplit/>
          <w:jc w:val="center"/>
        </w:trPr>
        <w:tc>
          <w:tcPr>
            <w:tcW w:w="5029" w:type="dxa"/>
            <w:shd w:val="clear" w:color="auto" w:fill="auto"/>
          </w:tcPr>
          <w:p w14:paraId="47626447" w14:textId="6BA42572" w:rsidR="00EC0519" w:rsidRDefault="00EC0519" w:rsidP="00025368">
            <w:pPr>
              <w:pStyle w:val="TAL"/>
            </w:pPr>
            <w:r>
              <w:t>AT&amp;T</w:t>
            </w:r>
          </w:p>
        </w:tc>
      </w:tr>
      <w:tr w:rsidR="00EC0519" w14:paraId="53215410" w14:textId="77777777" w:rsidTr="006C2E80">
        <w:trPr>
          <w:cantSplit/>
          <w:jc w:val="center"/>
        </w:trPr>
        <w:tc>
          <w:tcPr>
            <w:tcW w:w="5029" w:type="dxa"/>
            <w:shd w:val="clear" w:color="auto" w:fill="auto"/>
          </w:tcPr>
          <w:p w14:paraId="39281E5B" w14:textId="133D6BDF" w:rsidR="00EC0519" w:rsidRDefault="00EC0519" w:rsidP="00025368">
            <w:pPr>
              <w:pStyle w:val="TAL"/>
            </w:pPr>
            <w:r>
              <w:t>Sennheiser</w:t>
            </w:r>
          </w:p>
        </w:tc>
      </w:tr>
      <w:tr w:rsidR="00EC0519" w14:paraId="3E331B1C" w14:textId="77777777" w:rsidTr="006C2E80">
        <w:trPr>
          <w:cantSplit/>
          <w:jc w:val="center"/>
        </w:trPr>
        <w:tc>
          <w:tcPr>
            <w:tcW w:w="5029" w:type="dxa"/>
            <w:shd w:val="clear" w:color="auto" w:fill="auto"/>
          </w:tcPr>
          <w:p w14:paraId="40A2BCD5" w14:textId="365FFB64" w:rsidR="00EC0519" w:rsidRDefault="00EC0519" w:rsidP="00025368">
            <w:pPr>
              <w:pStyle w:val="TAL"/>
            </w:pPr>
            <w:r>
              <w:t>Huawei</w:t>
            </w:r>
          </w:p>
        </w:tc>
      </w:tr>
      <w:tr w:rsidR="00EC0519" w14:paraId="51C5115D" w14:textId="77777777" w:rsidTr="006C2E80">
        <w:trPr>
          <w:cantSplit/>
          <w:jc w:val="center"/>
        </w:trPr>
        <w:tc>
          <w:tcPr>
            <w:tcW w:w="5029" w:type="dxa"/>
            <w:shd w:val="clear" w:color="auto" w:fill="auto"/>
          </w:tcPr>
          <w:p w14:paraId="66E74814" w14:textId="1037FE6C" w:rsidR="00EC0519" w:rsidRDefault="00EC0519" w:rsidP="00025368">
            <w:pPr>
              <w:pStyle w:val="TAL"/>
            </w:pPr>
            <w:proofErr w:type="spellStart"/>
            <w:r>
              <w:t>HiSilicon</w:t>
            </w:r>
            <w:proofErr w:type="spellEnd"/>
          </w:p>
        </w:tc>
      </w:tr>
      <w:tr w:rsidR="00EC0519" w14:paraId="7CD2A1CF" w14:textId="77777777" w:rsidTr="006C2E80">
        <w:trPr>
          <w:cantSplit/>
          <w:jc w:val="center"/>
        </w:trPr>
        <w:tc>
          <w:tcPr>
            <w:tcW w:w="5029" w:type="dxa"/>
            <w:shd w:val="clear" w:color="auto" w:fill="auto"/>
          </w:tcPr>
          <w:p w14:paraId="50D45521" w14:textId="379685B3" w:rsidR="00EC0519" w:rsidRDefault="00EC0519" w:rsidP="00025368">
            <w:pPr>
              <w:pStyle w:val="TAL"/>
            </w:pPr>
            <w:proofErr w:type="spellStart"/>
            <w:r>
              <w:t>Matrixx</w:t>
            </w:r>
            <w:proofErr w:type="spellEnd"/>
          </w:p>
        </w:tc>
      </w:tr>
      <w:tr w:rsidR="00EC0519" w14:paraId="5047726C" w14:textId="77777777" w:rsidTr="006C2E80">
        <w:trPr>
          <w:cantSplit/>
          <w:jc w:val="center"/>
        </w:trPr>
        <w:tc>
          <w:tcPr>
            <w:tcW w:w="5029" w:type="dxa"/>
            <w:shd w:val="clear" w:color="auto" w:fill="auto"/>
          </w:tcPr>
          <w:p w14:paraId="5B3D0DCE" w14:textId="5FFD8A3A" w:rsidR="00EC0519" w:rsidRDefault="00EC0519" w:rsidP="00025368">
            <w:pPr>
              <w:pStyle w:val="TAL"/>
            </w:pPr>
            <w:r>
              <w:t>ZTE</w:t>
            </w:r>
          </w:p>
        </w:tc>
      </w:tr>
      <w:tr w:rsidR="00EC0519" w14:paraId="6FCD21A0" w14:textId="77777777" w:rsidTr="006C2E80">
        <w:trPr>
          <w:cantSplit/>
          <w:jc w:val="center"/>
        </w:trPr>
        <w:tc>
          <w:tcPr>
            <w:tcW w:w="5029" w:type="dxa"/>
            <w:shd w:val="clear" w:color="auto" w:fill="auto"/>
          </w:tcPr>
          <w:p w14:paraId="26F3BE02" w14:textId="2B8FDB3B" w:rsidR="00EC0519" w:rsidRDefault="00EC0519" w:rsidP="00025368">
            <w:pPr>
              <w:pStyle w:val="TAL"/>
            </w:pPr>
            <w:r>
              <w:t>China Unicom</w:t>
            </w:r>
          </w:p>
        </w:tc>
      </w:tr>
      <w:tr w:rsidR="00EC0519" w14:paraId="1EA93435" w14:textId="77777777" w:rsidTr="006C2E80">
        <w:trPr>
          <w:cantSplit/>
          <w:jc w:val="center"/>
        </w:trPr>
        <w:tc>
          <w:tcPr>
            <w:tcW w:w="5029" w:type="dxa"/>
            <w:shd w:val="clear" w:color="auto" w:fill="auto"/>
          </w:tcPr>
          <w:p w14:paraId="75FDA4D3" w14:textId="5C448AFA" w:rsidR="00EC0519" w:rsidRDefault="00EC0519" w:rsidP="00025368">
            <w:pPr>
              <w:pStyle w:val="TAL"/>
            </w:pPr>
            <w:r>
              <w:t>Vivo</w:t>
            </w:r>
          </w:p>
        </w:tc>
      </w:tr>
      <w:tr w:rsidR="00EC0519" w14:paraId="07686557" w14:textId="77777777" w:rsidTr="006C2E80">
        <w:trPr>
          <w:cantSplit/>
          <w:jc w:val="center"/>
        </w:trPr>
        <w:tc>
          <w:tcPr>
            <w:tcW w:w="5029" w:type="dxa"/>
            <w:shd w:val="clear" w:color="auto" w:fill="auto"/>
          </w:tcPr>
          <w:p w14:paraId="775B5F6A" w14:textId="4B046996" w:rsidR="00EC0519" w:rsidRDefault="00EC0519" w:rsidP="00025368">
            <w:pPr>
              <w:pStyle w:val="TAL"/>
            </w:pPr>
            <w:r>
              <w:t>NTT Docomo</w:t>
            </w:r>
          </w:p>
        </w:tc>
      </w:tr>
      <w:tr w:rsidR="00EC0519" w14:paraId="34AFFDD9" w14:textId="77777777" w:rsidTr="006C2E80">
        <w:trPr>
          <w:cantSplit/>
          <w:jc w:val="center"/>
        </w:trPr>
        <w:tc>
          <w:tcPr>
            <w:tcW w:w="5029" w:type="dxa"/>
            <w:shd w:val="clear" w:color="auto" w:fill="auto"/>
          </w:tcPr>
          <w:p w14:paraId="33BEAAEC" w14:textId="5EAA3DB4" w:rsidR="00EC0519" w:rsidRDefault="00EC0519" w:rsidP="00025368">
            <w:pPr>
              <w:pStyle w:val="TAL"/>
            </w:pPr>
            <w:r>
              <w:t>ETRI</w:t>
            </w:r>
          </w:p>
        </w:tc>
      </w:tr>
      <w:tr w:rsidR="00EC0519" w14:paraId="239D56FE" w14:textId="77777777" w:rsidTr="006C2E80">
        <w:trPr>
          <w:cantSplit/>
          <w:jc w:val="center"/>
        </w:trPr>
        <w:tc>
          <w:tcPr>
            <w:tcW w:w="5029" w:type="dxa"/>
            <w:shd w:val="clear" w:color="auto" w:fill="auto"/>
          </w:tcPr>
          <w:p w14:paraId="6B2FCB76" w14:textId="661F221E" w:rsidR="00EC0519" w:rsidRDefault="00EC0519" w:rsidP="00025368">
            <w:pPr>
              <w:pStyle w:val="TAL"/>
            </w:pPr>
            <w:r w:rsidRPr="0044101E">
              <w:t>Xiaomi</w:t>
            </w:r>
          </w:p>
        </w:tc>
      </w:tr>
      <w:tr w:rsidR="00EC0519" w14:paraId="102D9BF3" w14:textId="77777777" w:rsidTr="006C2E80">
        <w:trPr>
          <w:cantSplit/>
          <w:jc w:val="center"/>
        </w:trPr>
        <w:tc>
          <w:tcPr>
            <w:tcW w:w="5029" w:type="dxa"/>
            <w:shd w:val="clear" w:color="auto" w:fill="auto"/>
          </w:tcPr>
          <w:p w14:paraId="0D8A5D65" w14:textId="40C46BDB" w:rsidR="00EC0519" w:rsidRPr="0044101E" w:rsidRDefault="00EC0519" w:rsidP="00025368">
            <w:pPr>
              <w:pStyle w:val="TAL"/>
            </w:pPr>
            <w:r>
              <w:t>Orange</w:t>
            </w:r>
          </w:p>
        </w:tc>
      </w:tr>
      <w:tr w:rsidR="00EC0519" w14:paraId="167960F0" w14:textId="77777777" w:rsidTr="006C2E80">
        <w:trPr>
          <w:cantSplit/>
          <w:jc w:val="center"/>
        </w:trPr>
        <w:tc>
          <w:tcPr>
            <w:tcW w:w="5029" w:type="dxa"/>
            <w:shd w:val="clear" w:color="auto" w:fill="auto"/>
          </w:tcPr>
          <w:p w14:paraId="720A76B8" w14:textId="4988A6D6" w:rsidR="00EC0519" w:rsidRDefault="00EC0519" w:rsidP="00025368">
            <w:pPr>
              <w:pStyle w:val="TAL"/>
            </w:pPr>
            <w:r>
              <w:t>China Mobile</w:t>
            </w:r>
          </w:p>
        </w:tc>
      </w:tr>
      <w:tr w:rsidR="00EC0519" w14:paraId="0C608D2A" w14:textId="77777777" w:rsidTr="006C2E80">
        <w:trPr>
          <w:cantSplit/>
          <w:jc w:val="center"/>
        </w:trPr>
        <w:tc>
          <w:tcPr>
            <w:tcW w:w="5029" w:type="dxa"/>
            <w:shd w:val="clear" w:color="auto" w:fill="auto"/>
          </w:tcPr>
          <w:p w14:paraId="1EAA753E" w14:textId="6F143C3A" w:rsidR="00EC0519" w:rsidRDefault="00EC0519" w:rsidP="00025368">
            <w:pPr>
              <w:pStyle w:val="TAL"/>
            </w:pPr>
            <w:r>
              <w:t>Tencent</w:t>
            </w:r>
          </w:p>
        </w:tc>
      </w:tr>
      <w:tr w:rsidR="00EC0519" w14:paraId="52F9BE41" w14:textId="77777777" w:rsidTr="006C2E80">
        <w:trPr>
          <w:cantSplit/>
          <w:jc w:val="center"/>
        </w:trPr>
        <w:tc>
          <w:tcPr>
            <w:tcW w:w="5029" w:type="dxa"/>
            <w:shd w:val="clear" w:color="auto" w:fill="auto"/>
          </w:tcPr>
          <w:p w14:paraId="139EED13" w14:textId="5204A0F9" w:rsidR="00EC0519" w:rsidRDefault="00EC0519" w:rsidP="00025368">
            <w:pPr>
              <w:pStyle w:val="TAL"/>
            </w:pPr>
            <w:r w:rsidRPr="005D3868">
              <w:t>T-Mobile USA</w:t>
            </w:r>
          </w:p>
        </w:tc>
      </w:tr>
      <w:tr w:rsidR="00EC0519" w14:paraId="5CE5A865" w14:textId="77777777" w:rsidTr="006C2E80">
        <w:trPr>
          <w:cantSplit/>
          <w:jc w:val="center"/>
        </w:trPr>
        <w:tc>
          <w:tcPr>
            <w:tcW w:w="5029" w:type="dxa"/>
            <w:shd w:val="clear" w:color="auto" w:fill="auto"/>
          </w:tcPr>
          <w:p w14:paraId="202C41D1" w14:textId="717A10BE" w:rsidR="00EC0519" w:rsidRPr="005D3868" w:rsidRDefault="00EC0519" w:rsidP="00025368">
            <w:pPr>
              <w:pStyle w:val="TAL"/>
            </w:pPr>
            <w:r>
              <w:t>Interdigital</w:t>
            </w:r>
          </w:p>
        </w:tc>
      </w:tr>
      <w:tr w:rsidR="00EC0519" w14:paraId="16CB8341" w14:textId="77777777" w:rsidTr="006C2E80">
        <w:trPr>
          <w:cantSplit/>
          <w:jc w:val="center"/>
        </w:trPr>
        <w:tc>
          <w:tcPr>
            <w:tcW w:w="5029" w:type="dxa"/>
            <w:shd w:val="clear" w:color="auto" w:fill="auto"/>
          </w:tcPr>
          <w:p w14:paraId="4447EFE8" w14:textId="187724A4" w:rsidR="00EC0519" w:rsidRDefault="00EC0519" w:rsidP="00025368">
            <w:pPr>
              <w:pStyle w:val="TAL"/>
            </w:pPr>
            <w:r>
              <w:t>Samsung</w:t>
            </w:r>
          </w:p>
        </w:tc>
      </w:tr>
      <w:tr w:rsidR="00EC0519" w14:paraId="765AB94D" w14:textId="77777777" w:rsidTr="006C2E80">
        <w:trPr>
          <w:cantSplit/>
          <w:jc w:val="center"/>
        </w:trPr>
        <w:tc>
          <w:tcPr>
            <w:tcW w:w="5029" w:type="dxa"/>
            <w:shd w:val="clear" w:color="auto" w:fill="auto"/>
          </w:tcPr>
          <w:p w14:paraId="07377A47" w14:textId="1183B211" w:rsidR="00EC0519" w:rsidRDefault="00EC0519" w:rsidP="00025368">
            <w:pPr>
              <w:pStyle w:val="TAL"/>
            </w:pPr>
            <w:r>
              <w:t>CATT</w:t>
            </w:r>
          </w:p>
        </w:tc>
      </w:tr>
      <w:tr w:rsidR="00EC0519" w14:paraId="08074C00" w14:textId="77777777" w:rsidTr="006C2E80">
        <w:trPr>
          <w:cantSplit/>
          <w:jc w:val="center"/>
        </w:trPr>
        <w:tc>
          <w:tcPr>
            <w:tcW w:w="5029" w:type="dxa"/>
            <w:shd w:val="clear" w:color="auto" w:fill="auto"/>
          </w:tcPr>
          <w:p w14:paraId="7BDA7D56" w14:textId="1AFB43F0" w:rsidR="00EC0519" w:rsidRDefault="00EC0519" w:rsidP="00025368">
            <w:pPr>
              <w:pStyle w:val="TAL"/>
            </w:pPr>
            <w:r>
              <w:t>Deutsche Telekom</w:t>
            </w:r>
          </w:p>
        </w:tc>
      </w:tr>
      <w:tr w:rsidR="00EC0519" w14:paraId="70D2D9C1" w14:textId="77777777" w:rsidTr="006C2E80">
        <w:trPr>
          <w:cantSplit/>
          <w:jc w:val="center"/>
        </w:trPr>
        <w:tc>
          <w:tcPr>
            <w:tcW w:w="5029" w:type="dxa"/>
            <w:shd w:val="clear" w:color="auto" w:fill="auto"/>
          </w:tcPr>
          <w:p w14:paraId="667D5280" w14:textId="63F8B879" w:rsidR="00EC0519" w:rsidRDefault="00EC0519" w:rsidP="00025368">
            <w:pPr>
              <w:pStyle w:val="TAL"/>
            </w:pPr>
            <w:r>
              <w:t>KDDI</w:t>
            </w:r>
          </w:p>
        </w:tc>
      </w:tr>
      <w:tr w:rsidR="00EC0519" w14:paraId="2BECBC26" w14:textId="77777777" w:rsidTr="006C2E80">
        <w:trPr>
          <w:cantSplit/>
          <w:jc w:val="center"/>
        </w:trPr>
        <w:tc>
          <w:tcPr>
            <w:tcW w:w="5029" w:type="dxa"/>
            <w:shd w:val="clear" w:color="auto" w:fill="auto"/>
          </w:tcPr>
          <w:p w14:paraId="76DA333E" w14:textId="33FAC390" w:rsidR="00EC0519" w:rsidRDefault="00EC0519" w:rsidP="00025368">
            <w:pPr>
              <w:pStyle w:val="TAL"/>
            </w:pPr>
            <w:r>
              <w:t>Ericsson</w:t>
            </w:r>
          </w:p>
        </w:tc>
      </w:tr>
      <w:tr w:rsidR="00EC0519" w14:paraId="6F97BDFB" w14:textId="77777777" w:rsidTr="006C2E80">
        <w:trPr>
          <w:cantSplit/>
          <w:jc w:val="center"/>
        </w:trPr>
        <w:tc>
          <w:tcPr>
            <w:tcW w:w="5029" w:type="dxa"/>
            <w:shd w:val="clear" w:color="auto" w:fill="auto"/>
          </w:tcPr>
          <w:p w14:paraId="3CFA7643" w14:textId="2B6037A0" w:rsidR="00EC0519" w:rsidRDefault="00EC0519" w:rsidP="00025368">
            <w:pPr>
              <w:pStyle w:val="TAL"/>
            </w:pPr>
            <w:r>
              <w:t>Denso</w:t>
            </w:r>
          </w:p>
        </w:tc>
      </w:tr>
      <w:tr w:rsidR="00EC0519" w14:paraId="60780F5E" w14:textId="77777777" w:rsidTr="006C2E80">
        <w:trPr>
          <w:cantSplit/>
          <w:jc w:val="center"/>
        </w:trPr>
        <w:tc>
          <w:tcPr>
            <w:tcW w:w="5029" w:type="dxa"/>
            <w:shd w:val="clear" w:color="auto" w:fill="auto"/>
          </w:tcPr>
          <w:p w14:paraId="0F162AE3" w14:textId="78F27F3B" w:rsidR="00EC0519" w:rsidRDefault="00EC0519" w:rsidP="00025368">
            <w:pPr>
              <w:pStyle w:val="TAL"/>
            </w:pPr>
            <w:proofErr w:type="spellStart"/>
            <w:r>
              <w:t>BMWi</w:t>
            </w:r>
            <w:proofErr w:type="spellEnd"/>
          </w:p>
        </w:tc>
      </w:tr>
      <w:tr w:rsidR="00EC0519" w14:paraId="5E2ACEDB" w14:textId="77777777" w:rsidTr="006C2E80">
        <w:trPr>
          <w:cantSplit/>
          <w:jc w:val="center"/>
        </w:trPr>
        <w:tc>
          <w:tcPr>
            <w:tcW w:w="5029" w:type="dxa"/>
            <w:shd w:val="clear" w:color="auto" w:fill="auto"/>
          </w:tcPr>
          <w:p w14:paraId="70ADFF5F" w14:textId="2B4E7E67" w:rsidR="00EC0519" w:rsidRDefault="00EC0519" w:rsidP="00025368">
            <w:pPr>
              <w:pStyle w:val="TAL"/>
            </w:pPr>
            <w:r>
              <w:t>SK Telecom</w:t>
            </w:r>
          </w:p>
        </w:tc>
      </w:tr>
      <w:tr w:rsidR="00EC0519" w14:paraId="6EF2EA8E" w14:textId="77777777" w:rsidTr="006C2E80">
        <w:trPr>
          <w:cantSplit/>
          <w:jc w:val="center"/>
        </w:trPr>
        <w:tc>
          <w:tcPr>
            <w:tcW w:w="5029" w:type="dxa"/>
            <w:shd w:val="clear" w:color="auto" w:fill="auto"/>
          </w:tcPr>
          <w:p w14:paraId="1A19E856" w14:textId="781D3614" w:rsidR="00EC0519" w:rsidRDefault="00EC0519" w:rsidP="00025368">
            <w:pPr>
              <w:pStyle w:val="TAL"/>
            </w:pPr>
            <w:r>
              <w:t>Oracle</w:t>
            </w:r>
          </w:p>
        </w:tc>
      </w:tr>
      <w:tr w:rsidR="00EC0519" w14:paraId="767FF716" w14:textId="77777777" w:rsidTr="006C2E80">
        <w:trPr>
          <w:cantSplit/>
          <w:jc w:val="center"/>
        </w:trPr>
        <w:tc>
          <w:tcPr>
            <w:tcW w:w="5029" w:type="dxa"/>
            <w:shd w:val="clear" w:color="auto" w:fill="auto"/>
          </w:tcPr>
          <w:p w14:paraId="79ACD54D" w14:textId="2636FA9C" w:rsidR="00EC0519" w:rsidRDefault="00EC0519" w:rsidP="00025368">
            <w:pPr>
              <w:pStyle w:val="TAL"/>
            </w:pPr>
            <w:r>
              <w:t>CBN</w:t>
            </w:r>
          </w:p>
        </w:tc>
      </w:tr>
      <w:tr w:rsidR="00EC0519" w14:paraId="1D473768" w14:textId="77777777" w:rsidTr="006C2E80">
        <w:trPr>
          <w:cantSplit/>
          <w:jc w:val="center"/>
        </w:trPr>
        <w:tc>
          <w:tcPr>
            <w:tcW w:w="5029" w:type="dxa"/>
            <w:shd w:val="clear" w:color="auto" w:fill="auto"/>
          </w:tcPr>
          <w:p w14:paraId="71747F5E" w14:textId="502546CE" w:rsidR="00EC0519" w:rsidRDefault="00EC0519" w:rsidP="00025368">
            <w:pPr>
              <w:pStyle w:val="TAL"/>
            </w:pPr>
            <w:r>
              <w:t>Broadcom</w:t>
            </w:r>
          </w:p>
        </w:tc>
      </w:tr>
      <w:tr w:rsidR="00EC0519" w14:paraId="4EC3C7C8" w14:textId="77777777" w:rsidTr="006C2E80">
        <w:trPr>
          <w:cantSplit/>
          <w:jc w:val="center"/>
        </w:trPr>
        <w:tc>
          <w:tcPr>
            <w:tcW w:w="5029" w:type="dxa"/>
            <w:shd w:val="clear" w:color="auto" w:fill="auto"/>
          </w:tcPr>
          <w:p w14:paraId="2313EEFB" w14:textId="47D43120" w:rsidR="00EC0519" w:rsidRDefault="00EC0519" w:rsidP="00025368">
            <w:pPr>
              <w:pStyle w:val="TAL"/>
            </w:pPr>
            <w:r>
              <w:t>LG Electronics</w:t>
            </w:r>
          </w:p>
        </w:tc>
      </w:tr>
      <w:tr w:rsidR="00EC0519" w14:paraId="53E93AC7" w14:textId="77777777" w:rsidTr="006C2E80">
        <w:trPr>
          <w:cantSplit/>
          <w:jc w:val="center"/>
        </w:trPr>
        <w:tc>
          <w:tcPr>
            <w:tcW w:w="5029" w:type="dxa"/>
            <w:shd w:val="clear" w:color="auto" w:fill="auto"/>
          </w:tcPr>
          <w:p w14:paraId="40DF5C6B" w14:textId="5F190321" w:rsidR="00EC0519" w:rsidRDefault="00EC0519" w:rsidP="00025368">
            <w:pPr>
              <w:pStyle w:val="TAL"/>
            </w:pPr>
            <w:r>
              <w:t>NICT</w:t>
            </w:r>
          </w:p>
        </w:tc>
      </w:tr>
      <w:tr w:rsidR="00C829E5" w14:paraId="2294D81E" w14:textId="77777777" w:rsidTr="006C2E80">
        <w:trPr>
          <w:cantSplit/>
          <w:jc w:val="center"/>
          <w:ins w:id="317" w:author="Editor" w:date="2021-10-18T21:00:00Z"/>
        </w:trPr>
        <w:tc>
          <w:tcPr>
            <w:tcW w:w="5029" w:type="dxa"/>
            <w:shd w:val="clear" w:color="auto" w:fill="auto"/>
          </w:tcPr>
          <w:p w14:paraId="6A719603" w14:textId="213DD5B4" w:rsidR="00C829E5" w:rsidRDefault="00C829E5" w:rsidP="00025368">
            <w:pPr>
              <w:pStyle w:val="TAL"/>
              <w:rPr>
                <w:ins w:id="318" w:author="Editor" w:date="2021-10-18T21:00:00Z"/>
              </w:rPr>
            </w:pPr>
            <w:ins w:id="319" w:author="Editor" w:date="2021-10-18T21:00:00Z">
              <w:r>
                <w:t>Bell Canada</w:t>
              </w:r>
            </w:ins>
          </w:p>
        </w:tc>
      </w:tr>
    </w:tbl>
    <w:p w14:paraId="2CBA0369" w14:textId="77777777" w:rsidR="00F41A27" w:rsidRPr="00641ED8" w:rsidRDefault="00F41A27" w:rsidP="00025368"/>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QC_02" w:date="2021-10-18T20:23:00Z" w:initials="QC">
    <w:p w14:paraId="1D8B415F" w14:textId="0E676788" w:rsidR="00AC4DDE" w:rsidRDefault="00AC4DDE" w:rsidP="00025368">
      <w:pPr>
        <w:pStyle w:val="CommentText"/>
      </w:pPr>
      <w:r>
        <w:t xml:space="preserve">It is not clear which </w:t>
      </w:r>
      <w:r>
        <w:rPr>
          <w:rStyle w:val="CommentReference"/>
        </w:rPr>
        <w:annotationRef/>
      </w:r>
      <w:r>
        <w:t xml:space="preserve"> part of </w:t>
      </w:r>
      <w:proofErr w:type="spellStart"/>
      <w:r>
        <w:t>cyberCAV</w:t>
      </w:r>
      <w:proofErr w:type="spellEnd"/>
      <w:r>
        <w:t xml:space="preserve"> is related.</w:t>
      </w:r>
    </w:p>
  </w:comment>
  <w:comment w:id="26" w:author="QC_02" w:date="2021-10-18T20:20:00Z" w:initials="QC">
    <w:p w14:paraId="7B621AF4" w14:textId="0F6DB5C7" w:rsidR="00AC4DDE" w:rsidRDefault="00AC4DDE" w:rsidP="00025368">
      <w:pPr>
        <w:pStyle w:val="CommentText"/>
      </w:pPr>
      <w:r>
        <w:rPr>
          <w:rStyle w:val="CommentReference"/>
        </w:rPr>
        <w:annotationRef/>
      </w:r>
      <w:r>
        <w:rPr>
          <w:rStyle w:val="CommentReference"/>
        </w:rPr>
        <w:t xml:space="preserve">The only potential gap is that an AF cannot signal the requested PER explicitly to NEF/PCF but that seems to be an omission in Rel-17 since other QoS parameters can be explicitly </w:t>
      </w:r>
      <w:proofErr w:type="spellStart"/>
      <w:r>
        <w:rPr>
          <w:rStyle w:val="CommentReference"/>
        </w:rPr>
        <w:t>signaled</w:t>
      </w:r>
      <w:proofErr w:type="spellEnd"/>
      <w:r>
        <w:rPr>
          <w:rStyle w:val="CommentReference"/>
        </w:rPr>
        <w:t xml:space="preserve"> by the AF. This omission can be fixed in Rel-17 with a CAT F CR.</w:t>
      </w:r>
    </w:p>
  </w:comment>
  <w:comment w:id="27" w:author="Editor" w:date="2021-10-18T22:36:00Z" w:initials="Editor">
    <w:p w14:paraId="16F0E97D" w14:textId="16CF41D4" w:rsidR="00AE260D" w:rsidRDefault="00AE260D" w:rsidP="00025368">
      <w:pPr>
        <w:pStyle w:val="CommentText"/>
      </w:pPr>
      <w:r>
        <w:rPr>
          <w:rStyle w:val="CommentReference"/>
        </w:rPr>
        <w:annotationRef/>
      </w:r>
      <w:r>
        <w:rPr>
          <w:rStyle w:val="CommentReference"/>
        </w:rPr>
        <w:t xml:space="preserve">Interesting remark as reliability for exposure was proposed for Rel-17 as part of KI#3 as some companies including QCOM raised objections to including it then thus I don’t understand how this CAT F </w:t>
      </w:r>
      <w:proofErr w:type="gramStart"/>
      <w:r>
        <w:rPr>
          <w:rStyle w:val="CommentReference"/>
        </w:rPr>
        <w:t>CR  for</w:t>
      </w:r>
      <w:proofErr w:type="gramEnd"/>
      <w:r>
        <w:rPr>
          <w:rStyle w:val="CommentReference"/>
        </w:rPr>
        <w:t xml:space="preserve"> Rel-17 is a valid argument – if it is proposed as a CAT F CR to Rel-17, I assume the comment will be that this is not a fix rather new functionality – in any case, it is not just about PER</w:t>
      </w:r>
    </w:p>
  </w:comment>
  <w:comment w:id="30" w:author="QC_02" w:date="2021-10-18T20:21:00Z" w:initials="QC">
    <w:p w14:paraId="7EE35F1E" w14:textId="51514BCB" w:rsidR="00AC4DDE" w:rsidRDefault="00AC4DDE" w:rsidP="00025368">
      <w:pPr>
        <w:pStyle w:val="CommentText"/>
      </w:pPr>
      <w:r>
        <w:rPr>
          <w:rStyle w:val="CommentReference"/>
        </w:rPr>
        <w:annotationRef/>
      </w:r>
      <w:r>
        <w:t>Redundancy mechanisms like FRER are already end-to-end and can be supported based on 3GPP Rel-16. Please clarify what is missing.</w:t>
      </w:r>
    </w:p>
  </w:comment>
  <w:comment w:id="31" w:author="Editor" w:date="2021-10-18T22:39:00Z" w:initials="Editor">
    <w:p w14:paraId="1184BF58" w14:textId="5FAD05D1" w:rsidR="00AE260D" w:rsidRPr="00AE260D" w:rsidRDefault="00AE260D" w:rsidP="00025368">
      <w:pPr>
        <w:pStyle w:val="CommentText"/>
        <w:numPr>
          <w:ilvl w:val="0"/>
          <w:numId w:val="18"/>
        </w:numPr>
        <w:rPr>
          <w:rStyle w:val="CommentReference"/>
          <w:sz w:val="20"/>
          <w:szCs w:val="20"/>
        </w:rPr>
      </w:pPr>
      <w:r>
        <w:rPr>
          <w:rStyle w:val="CommentReference"/>
        </w:rPr>
        <w:annotationRef/>
      </w:r>
      <w:r>
        <w:rPr>
          <w:rStyle w:val="CommentReference"/>
        </w:rPr>
        <w:t xml:space="preserve">We have support for 5GS unaware FRER support in Rel-16 but if 5GS is the last point of the bridge, then 5GS needs to support FRER itself as well </w:t>
      </w:r>
      <w:proofErr w:type="gramStart"/>
      <w:r>
        <w:rPr>
          <w:rStyle w:val="CommentReference"/>
        </w:rPr>
        <w:t>i.e.</w:t>
      </w:r>
      <w:proofErr w:type="gramEnd"/>
      <w:r>
        <w:rPr>
          <w:rStyle w:val="CommentReference"/>
        </w:rPr>
        <w:t xml:space="preserve"> replication and elimination functionality depending on whether it is the first node or the last node. With Rel-16 approach, 5GS cannot act as either first or last node, rather it can only be in the middle node of the ring topology – Furthermore, this is not just UPF internal functionality rather it needs to be supported by both end points of the bridge namely UPF and UE – duplication and elimination needed for FRER aware 5GS.</w:t>
      </w:r>
    </w:p>
    <w:p w14:paraId="20DEFBB2" w14:textId="77777777" w:rsidR="00AE260D" w:rsidRPr="00B971E7" w:rsidRDefault="00AE260D" w:rsidP="00025368">
      <w:pPr>
        <w:pStyle w:val="CommentText"/>
        <w:numPr>
          <w:ilvl w:val="0"/>
          <w:numId w:val="18"/>
        </w:numPr>
        <w:rPr>
          <w:rStyle w:val="CommentReference"/>
          <w:sz w:val="20"/>
          <w:szCs w:val="20"/>
        </w:rPr>
      </w:pPr>
      <w:r>
        <w:rPr>
          <w:rStyle w:val="CommentReference"/>
        </w:rPr>
        <w:t xml:space="preserve"> </w:t>
      </w:r>
      <w:proofErr w:type="gramStart"/>
      <w:r>
        <w:rPr>
          <w:rStyle w:val="CommentReference"/>
        </w:rPr>
        <w:t>also</w:t>
      </w:r>
      <w:proofErr w:type="gramEnd"/>
      <w:r>
        <w:rPr>
          <w:rStyle w:val="CommentReference"/>
        </w:rPr>
        <w:t xml:space="preserve"> for survival time, we need the ability to provide improved reliability for the packets that must be delivered (i.e. if the previous packets were dropped) =&gt; additional justification also stated in HUA discussion paper on URLLC aspects submitted to SA2#145E.</w:t>
      </w:r>
    </w:p>
    <w:p w14:paraId="05247CB1" w14:textId="77777777" w:rsidR="00B971E7" w:rsidRDefault="00B971E7" w:rsidP="00025368">
      <w:pPr>
        <w:pStyle w:val="CommentText"/>
        <w:rPr>
          <w:rStyle w:val="CommentReference"/>
        </w:rPr>
      </w:pPr>
    </w:p>
    <w:p w14:paraId="7CD07ECD" w14:textId="256A96B6" w:rsidR="00B971E7" w:rsidRDefault="00B971E7" w:rsidP="00025368">
      <w:pPr>
        <w:pStyle w:val="CommentText"/>
      </w:pPr>
    </w:p>
  </w:comment>
  <w:comment w:id="32" w:author="QC_03" w:date="2021-10-20T11:17:00Z" w:initials="QC">
    <w:p w14:paraId="63D04B18" w14:textId="6F3FF498" w:rsidR="00B971E7" w:rsidRDefault="00B971E7" w:rsidP="00025368">
      <w:pPr>
        <w:pStyle w:val="CommentText"/>
      </w:pPr>
      <w:r>
        <w:rPr>
          <w:rStyle w:val="CommentReference"/>
        </w:rPr>
        <w:annotationRef/>
      </w:r>
      <w:r>
        <w:t>(1) can be solved from product perspective. To standardize this there should be a service requirement.</w:t>
      </w:r>
    </w:p>
  </w:comment>
  <w:comment w:id="33" w:author="QC_03" w:date="2021-10-20T11:45:00Z" w:initials="QC">
    <w:p w14:paraId="7CB24173" w14:textId="6C9CC10B" w:rsidR="001B2154" w:rsidRDefault="001B2154">
      <w:pPr>
        <w:pStyle w:val="CommentText"/>
      </w:pPr>
      <w:r>
        <w:rPr>
          <w:rStyle w:val="CommentReference"/>
        </w:rPr>
        <w:annotationRef/>
      </w:r>
      <w:r>
        <w:rPr>
          <w:rStyle w:val="CommentReference"/>
        </w:rPr>
        <w:t>This is lacking actual justification</w:t>
      </w:r>
    </w:p>
  </w:comment>
  <w:comment w:id="38" w:author="QC_02" w:date="2021-10-18T20:10:00Z" w:initials="QC">
    <w:p w14:paraId="71585388" w14:textId="7BCD467E" w:rsidR="00080052" w:rsidRDefault="00080052" w:rsidP="00025368">
      <w:pPr>
        <w:pStyle w:val="CommentText"/>
      </w:pPr>
      <w:r>
        <w:rPr>
          <w:rStyle w:val="CommentReference"/>
        </w:rPr>
        <w:annotationRef/>
      </w:r>
      <w:r>
        <w:t>Monitoring network time source failures and mitigation of network time synchronization issues for 5GS network functions incl. NG-RAN nodes are not in scope of SA2</w:t>
      </w:r>
      <w:r w:rsidR="00AC4DDE">
        <w:t xml:space="preserve"> but are an OAM task</w:t>
      </w:r>
      <w:r>
        <w:t>.</w:t>
      </w:r>
    </w:p>
  </w:comment>
  <w:comment w:id="39" w:author="Editor" w:date="2021-10-18T21:00:00Z" w:initials="Editor">
    <w:p w14:paraId="3B740CBE" w14:textId="712A155B" w:rsidR="00C829E5" w:rsidRDefault="00C829E5" w:rsidP="00025368">
      <w:pPr>
        <w:pStyle w:val="CommentText"/>
        <w:rPr>
          <w:rStyle w:val="CommentReference"/>
        </w:rPr>
      </w:pPr>
      <w:r>
        <w:rPr>
          <w:rStyle w:val="CommentReference"/>
        </w:rPr>
        <w:t xml:space="preserve">Nokia: </w:t>
      </w:r>
      <w:r>
        <w:rPr>
          <w:rStyle w:val="CommentReference"/>
        </w:rPr>
        <w:annotationRef/>
      </w:r>
      <w:r>
        <w:rPr>
          <w:rStyle w:val="CommentReference"/>
        </w:rPr>
        <w:t xml:space="preserve">You are proposing a specific conclusion even before </w:t>
      </w:r>
      <w:r w:rsidR="001D0D3E">
        <w:rPr>
          <w:rStyle w:val="CommentReference"/>
        </w:rPr>
        <w:t>any study in 3GPP</w:t>
      </w:r>
      <w:r>
        <w:rPr>
          <w:rStyle w:val="CommentReference"/>
        </w:rPr>
        <w:t xml:space="preserve">. The study itself can consider different solution options including OAM based (also we can coordinate with other WGs during the study or based on conclusion of the study) but removing it at this time is not acceptable IMHO. </w:t>
      </w:r>
      <w:r w:rsidR="001D0D3E">
        <w:rPr>
          <w:rStyle w:val="CommentReference"/>
        </w:rPr>
        <w:t xml:space="preserve">I believe it is 31 supporting companies versus one company assuming that this shall not be studied in 3GPP.  </w:t>
      </w:r>
      <w:r>
        <w:rPr>
          <w:rStyle w:val="CommentReference"/>
        </w:rPr>
        <w:t>As stated in section 8, we will have coordination with other WGs – RAN3/SA5.</w:t>
      </w:r>
      <w:r w:rsidR="00232509">
        <w:rPr>
          <w:rStyle w:val="CommentReference"/>
        </w:rPr>
        <w:t xml:space="preserve"> I believe QCOM hasn’t submitted any proposal in RAN3 or SA5 to trigger the work thus </w:t>
      </w:r>
      <w:r w:rsidR="001D0D3E">
        <w:rPr>
          <w:rStyle w:val="CommentReference"/>
        </w:rPr>
        <w:t xml:space="preserve">this is effectively </w:t>
      </w:r>
      <w:r w:rsidR="00232509">
        <w:rPr>
          <w:rStyle w:val="CommentReference"/>
        </w:rPr>
        <w:t xml:space="preserve">removing </w:t>
      </w:r>
      <w:r w:rsidR="001D0D3E">
        <w:rPr>
          <w:rStyle w:val="CommentReference"/>
        </w:rPr>
        <w:t xml:space="preserve">resiliency detection and mitigation action from </w:t>
      </w:r>
      <w:r w:rsidR="00232509">
        <w:rPr>
          <w:rStyle w:val="CommentReference"/>
        </w:rPr>
        <w:t xml:space="preserve">Rel-18! </w:t>
      </w:r>
    </w:p>
    <w:p w14:paraId="0A81C612" w14:textId="55ED6F78" w:rsidR="00232509" w:rsidRDefault="00232509" w:rsidP="00025368">
      <w:pPr>
        <w:pStyle w:val="CommentText"/>
      </w:pPr>
      <w:proofErr w:type="gramStart"/>
      <w:r>
        <w:rPr>
          <w:rStyle w:val="CommentReference"/>
        </w:rPr>
        <w:t>Also</w:t>
      </w:r>
      <w:proofErr w:type="gramEnd"/>
      <w:r>
        <w:rPr>
          <w:rStyle w:val="CommentReference"/>
        </w:rPr>
        <w:t xml:space="preserve"> if the AF requests time sync in a specific coverage area, then let us say that the time source fails, unless we have the ability to provide this information</w:t>
      </w:r>
      <w:r w:rsidR="001D0D3E">
        <w:rPr>
          <w:rStyle w:val="CommentReference"/>
        </w:rPr>
        <w:t>, how will consistent time sync (back-up), mitigation action be supported in the coverage area? Even for WT#1.2, consistent mitigation action in the given coverage area is needed.</w:t>
      </w:r>
    </w:p>
  </w:comment>
  <w:comment w:id="40" w:author="QC_02" w:date="2021-10-20T10:49:00Z" w:initials="QC">
    <w:p w14:paraId="3C6EFA38" w14:textId="0C0C2229" w:rsidR="001C4C19" w:rsidRDefault="001C4C19" w:rsidP="00025368">
      <w:pPr>
        <w:pStyle w:val="CommentText"/>
      </w:pPr>
      <w:r>
        <w:rPr>
          <w:rStyle w:val="CommentReference"/>
        </w:rPr>
        <w:annotationRef/>
      </w:r>
      <w:r>
        <w:t>We are not proposing a solution. We are clarifying that OAM aspects are in scope of SA5.</w:t>
      </w:r>
    </w:p>
  </w:comment>
  <w:comment w:id="53" w:author="Editor" w:date="2021-10-18T22:50:00Z" w:initials="Editor">
    <w:p w14:paraId="26B5EC78" w14:textId="12F20391" w:rsidR="00757D1F" w:rsidRDefault="00757D1F" w:rsidP="00025368">
      <w:pPr>
        <w:pStyle w:val="CommentText"/>
      </w:pPr>
      <w:r>
        <w:t xml:space="preserve">Nokia: </w:t>
      </w:r>
      <w:r>
        <w:rPr>
          <w:rStyle w:val="CommentReference"/>
        </w:rPr>
        <w:annotationRef/>
      </w:r>
      <w:r>
        <w:t xml:space="preserve">I believe we should be differentiating time source failure versus time sync error that can happen even time source is functioning perfectly. </w:t>
      </w:r>
    </w:p>
  </w:comment>
  <w:comment w:id="68" w:author="QC_03" w:date="2021-10-20T10:55:00Z" w:initials="QC">
    <w:p w14:paraId="72542BC7" w14:textId="08052312" w:rsidR="00DB66E0" w:rsidRDefault="001C4C19" w:rsidP="00025368">
      <w:pPr>
        <w:pStyle w:val="CommentText"/>
      </w:pPr>
      <w:r>
        <w:t xml:space="preserve">The </w:t>
      </w:r>
      <w:r w:rsidR="00DB66E0">
        <w:t xml:space="preserve">wording </w:t>
      </w:r>
      <w:r w:rsidR="00B971E7">
        <w:t xml:space="preserve">we proposed </w:t>
      </w:r>
      <w:r w:rsidR="00DB66E0">
        <w:t>was tak</w:t>
      </w:r>
      <w:r w:rsidR="00B971E7">
        <w:t>en</w:t>
      </w:r>
      <w:r w:rsidR="00DB66E0">
        <w:t xml:space="preserve"> directly from the SA1 requirements</w:t>
      </w:r>
      <w:r w:rsidR="00E505E9">
        <w:t xml:space="preserve"> and we should not go beyond it</w:t>
      </w:r>
      <w:r w:rsidR="00DB66E0">
        <w:t xml:space="preserve">. There is no requirement to report time source </w:t>
      </w:r>
      <w:proofErr w:type="gramStart"/>
      <w:r w:rsidR="00DB66E0">
        <w:t>status</w:t>
      </w:r>
      <w:proofErr w:type="gramEnd"/>
      <w:r w:rsidR="00E505E9">
        <w:t xml:space="preserve"> but it might be helpful to clarify that time sync degradation means the quality of the timing source (similar as what is expressed by clock class for PTP).</w:t>
      </w:r>
    </w:p>
    <w:p w14:paraId="4F3C4313" w14:textId="77777777" w:rsidR="00DB66E0" w:rsidRDefault="00DB66E0" w:rsidP="00025368">
      <w:pPr>
        <w:pStyle w:val="CommentText"/>
      </w:pPr>
    </w:p>
    <w:p w14:paraId="4FC69FB9" w14:textId="2F66355F" w:rsidR="001C4C19" w:rsidRDefault="00DB66E0" w:rsidP="00025368">
      <w:pPr>
        <w:pStyle w:val="CommentText"/>
      </w:pPr>
      <w:r>
        <w:t>The WT</w:t>
      </w:r>
      <w:r w:rsidR="00E505E9">
        <w:t xml:space="preserve"> is about network timing, therefore the "requested parameters" is not in scope of SA2.</w:t>
      </w:r>
    </w:p>
  </w:comment>
  <w:comment w:id="130" w:author="QC_01" w:date="2021-10-08T11:41:00Z" w:initials="QC">
    <w:p w14:paraId="716816EB" w14:textId="77777777" w:rsidR="00080052" w:rsidRDefault="00080052" w:rsidP="00025368">
      <w:pPr>
        <w:pStyle w:val="CommentText"/>
      </w:pPr>
      <w:r>
        <w:rPr>
          <w:rStyle w:val="CommentReference"/>
        </w:rPr>
        <w:annotationRef/>
      </w:r>
      <w:r>
        <w:t>Only coverage area is not supported yet. Accuracy (Time Synch Error budget in 23.501/2) and interval (start/stop time in 23.501/2) can already be requested by an AF.</w:t>
      </w:r>
    </w:p>
  </w:comment>
  <w:comment w:id="131" w:author="Editor" w:date="2021-10-18T21:08:00Z" w:initials="Editor">
    <w:p w14:paraId="3B0CD602" w14:textId="4E661CB6" w:rsidR="00C829E5" w:rsidRDefault="00C829E5" w:rsidP="00025368">
      <w:pPr>
        <w:pStyle w:val="CommentText"/>
      </w:pPr>
      <w:r>
        <w:rPr>
          <w:rStyle w:val="CommentReference"/>
        </w:rPr>
        <w:annotationRef/>
      </w:r>
      <w:r>
        <w:t xml:space="preserve">We have time sync error budget but no enforcement in Rel-17 </w:t>
      </w:r>
      <w:proofErr w:type="gramStart"/>
      <w:r>
        <w:t>i.e.</w:t>
      </w:r>
      <w:proofErr w:type="gramEnd"/>
      <w:r>
        <w:t xml:space="preserve"> reject/error scenarios have not been specified. You may recall QC preferred to defer it.</w:t>
      </w:r>
    </w:p>
  </w:comment>
  <w:comment w:id="132" w:author="QC_02" w:date="2021-10-20T10:51:00Z" w:initials="QC">
    <w:p w14:paraId="48872A21" w14:textId="33683124" w:rsidR="001C4C19" w:rsidRDefault="001C4C19" w:rsidP="00025368">
      <w:pPr>
        <w:pStyle w:val="CommentText"/>
      </w:pPr>
      <w:r>
        <w:rPr>
          <w:rStyle w:val="CommentReference"/>
        </w:rPr>
        <w:annotationRef/>
      </w:r>
      <w:r>
        <w:rPr>
          <w:rStyle w:val="CommentReference"/>
        </w:rPr>
        <w:t xml:space="preserve">"requested service parameters" is too generic and does not allow for proper planning of TUs. We added another WT on the handling of the </w:t>
      </w:r>
      <w:r w:rsidR="00025368">
        <w:rPr>
          <w:rStyle w:val="CommentReference"/>
        </w:rPr>
        <w:t xml:space="preserve">Rel-17 </w:t>
      </w:r>
      <w:r>
        <w:rPr>
          <w:rStyle w:val="CommentReference"/>
        </w:rPr>
        <w:t>error scenario for PDC that you quoted.</w:t>
      </w:r>
      <w:r w:rsidR="00025368">
        <w:rPr>
          <w:rStyle w:val="CommentReference"/>
        </w:rPr>
        <w:t xml:space="preserve"> Makes sense to </w:t>
      </w:r>
      <w:proofErr w:type="gramStart"/>
      <w:r w:rsidR="00025368">
        <w:rPr>
          <w:rStyle w:val="CommentReference"/>
        </w:rPr>
        <w:t>look into</w:t>
      </w:r>
      <w:proofErr w:type="gramEnd"/>
      <w:r w:rsidR="00025368">
        <w:rPr>
          <w:rStyle w:val="CommentReference"/>
        </w:rPr>
        <w:t xml:space="preserve"> that indeed.</w:t>
      </w:r>
    </w:p>
  </w:comment>
  <w:comment w:id="197" w:author="QC_03" w:date="2021-10-20T11:42:00Z" w:initials="QC">
    <w:p w14:paraId="751D2488" w14:textId="24FA36FC" w:rsidR="001B2154" w:rsidRDefault="001B2154">
      <w:pPr>
        <w:pStyle w:val="CommentText"/>
      </w:pPr>
      <w:r>
        <w:rPr>
          <w:rStyle w:val="CommentReference"/>
        </w:rPr>
        <w:annotationRef/>
      </w:r>
      <w:r>
        <w:t>we need to be specific to be able to plan TUs</w:t>
      </w:r>
    </w:p>
  </w:comment>
  <w:comment w:id="172" w:author="QC_02" w:date="2021-10-18T20:14:00Z" w:initials="QC">
    <w:p w14:paraId="075109B6" w14:textId="77777777" w:rsidR="00080052" w:rsidRDefault="00080052" w:rsidP="00025368">
      <w:pPr>
        <w:pStyle w:val="CommentText"/>
        <w:rPr>
          <w:rStyle w:val="CommentReference"/>
        </w:rPr>
      </w:pPr>
      <w:r>
        <w:rPr>
          <w:rStyle w:val="CommentReference"/>
        </w:rPr>
        <w:annotationRef/>
      </w:r>
      <w:r>
        <w:rPr>
          <w:rStyle w:val="CommentReference"/>
        </w:rPr>
        <w:t xml:space="preserve">It is not clear what is missing to enable this WT: PDCP duplication and redundant N3/N9 transmissions can for example be activated based on the 5QI that is selected by the PCF based on the QoS request by the AF. </w:t>
      </w:r>
    </w:p>
    <w:p w14:paraId="4AEE49FB" w14:textId="77777777" w:rsidR="00080052" w:rsidRDefault="00080052" w:rsidP="00025368">
      <w:pPr>
        <w:pStyle w:val="CommentText"/>
        <w:rPr>
          <w:rStyle w:val="CommentReference"/>
        </w:rPr>
      </w:pPr>
    </w:p>
    <w:p w14:paraId="26F00178" w14:textId="661BDC6E" w:rsidR="00080052" w:rsidRDefault="00080052" w:rsidP="00025368">
      <w:pPr>
        <w:pStyle w:val="CommentText"/>
      </w:pPr>
      <w:r>
        <w:rPr>
          <w:rStyle w:val="CommentReference"/>
        </w:rPr>
        <w:t xml:space="preserve">One potential gap is that an AF cannot signal the requested PER explicitly to NEF/PCF but that seems to be an omission in Rel-17 since other QoS parameters can be explicitly </w:t>
      </w:r>
      <w:proofErr w:type="spellStart"/>
      <w:r>
        <w:rPr>
          <w:rStyle w:val="CommentReference"/>
        </w:rPr>
        <w:t>signaled</w:t>
      </w:r>
      <w:proofErr w:type="spellEnd"/>
      <w:r>
        <w:rPr>
          <w:rStyle w:val="CommentReference"/>
        </w:rPr>
        <w:t xml:space="preserve"> by the AF. This omission can be fixed in Rel-17 with a CAT F CR.</w:t>
      </w:r>
    </w:p>
  </w:comment>
  <w:comment w:id="173" w:author="Editor" w:date="2021-10-18T21:10:00Z" w:initials="Editor">
    <w:p w14:paraId="44E271E3" w14:textId="2785C8E1" w:rsidR="002835A3" w:rsidRDefault="002835A3" w:rsidP="00025368">
      <w:pPr>
        <w:pStyle w:val="CommentText"/>
      </w:pPr>
      <w:r>
        <w:t>Please refer 5G-ACIA LS:</w:t>
      </w:r>
    </w:p>
    <w:p w14:paraId="7318870E" w14:textId="30C5DF72" w:rsidR="002835A3" w:rsidRDefault="002835A3" w:rsidP="002835A3">
      <w:pPr>
        <w:pStyle w:val="Heading4"/>
        <w:numPr>
          <w:ilvl w:val="0"/>
          <w:numId w:val="17"/>
        </w:numPr>
        <w:rPr>
          <w:rFonts w:ascii="Times New Roman" w:eastAsia="Malgun Gothic" w:hAnsi="Times New Roman"/>
          <w:color w:val="000000"/>
          <w:sz w:val="18"/>
        </w:rPr>
      </w:pPr>
      <w:r>
        <w:rPr>
          <w:rFonts w:ascii="Times New Roman" w:eastAsia="Malgun Gothic" w:hAnsi="Times New Roman"/>
          <w:color w:val="000000"/>
          <w:sz w:val="18"/>
          <w:lang w:val="en-US"/>
        </w:rPr>
        <w:t xml:space="preserve">The 5G exposure reference point </w:t>
      </w:r>
      <w:proofErr w:type="spellStart"/>
      <w:r>
        <w:rPr>
          <w:rFonts w:ascii="Times New Roman" w:eastAsia="Malgun Gothic" w:hAnsi="Times New Roman"/>
          <w:color w:val="000000"/>
          <w:sz w:val="18"/>
          <w:lang w:val="en-US"/>
        </w:rPr>
        <w:t>En</w:t>
      </w:r>
      <w:proofErr w:type="spellEnd"/>
      <w:r>
        <w:rPr>
          <w:rFonts w:ascii="Times New Roman" w:eastAsia="Malgun Gothic" w:hAnsi="Times New Roman"/>
          <w:color w:val="000000"/>
          <w:sz w:val="18"/>
          <w:lang w:val="en-US"/>
        </w:rPr>
        <w:t xml:space="preserve"> must support the </w:t>
      </w:r>
      <w:r>
        <w:rPr>
          <w:rFonts w:ascii="Times New Roman" w:eastAsia="Malgun Gothic" w:hAnsi="Times New Roman"/>
          <w:color w:val="000000"/>
          <w:sz w:val="18"/>
        </w:rPr>
        <w:t>provisioning of:</w:t>
      </w:r>
    </w:p>
    <w:p w14:paraId="0F021814" w14:textId="77777777" w:rsidR="002835A3" w:rsidRPr="001C4C19" w:rsidRDefault="002835A3" w:rsidP="002835A3">
      <w:pPr>
        <w:pStyle w:val="ListBullet2"/>
        <w:numPr>
          <w:ilvl w:val="0"/>
          <w:numId w:val="16"/>
        </w:numPr>
        <w:tabs>
          <w:tab w:val="left" w:pos="459"/>
        </w:tabs>
        <w:ind w:left="26" w:firstLine="2"/>
        <w:rPr>
          <w:rFonts w:ascii="Times New Roman" w:eastAsia="Malgun Gothic" w:hAnsi="Times New Roman"/>
          <w:color w:val="000000"/>
          <w:sz w:val="18"/>
          <w:lang w:val="en-US" w:eastAsia="ja-JP"/>
        </w:rPr>
      </w:pPr>
      <w:r w:rsidRPr="001C4C19">
        <w:rPr>
          <w:rFonts w:ascii="Times New Roman" w:eastAsia="Malgun Gothic" w:hAnsi="Times New Roman"/>
          <w:color w:val="000000"/>
          <w:sz w:val="18"/>
          <w:lang w:val="en-US" w:eastAsia="ja-JP"/>
        </w:rPr>
        <w:t xml:space="preserve">on-demand UE-to-UE and UE-to-data-network connections with defined quality of service (QoS), </w:t>
      </w:r>
      <w:proofErr w:type="gramStart"/>
      <w:r w:rsidRPr="001C4C19">
        <w:rPr>
          <w:rFonts w:ascii="Times New Roman" w:eastAsia="Malgun Gothic" w:hAnsi="Times New Roman"/>
          <w:color w:val="000000"/>
          <w:sz w:val="18"/>
          <w:lang w:val="en-US" w:eastAsia="ja-JP"/>
        </w:rPr>
        <w:t>e.g.</w:t>
      </w:r>
      <w:proofErr w:type="gramEnd"/>
      <w:r w:rsidRPr="001C4C19">
        <w:rPr>
          <w:rFonts w:ascii="Times New Roman" w:eastAsia="Malgun Gothic" w:hAnsi="Times New Roman"/>
          <w:color w:val="000000"/>
          <w:sz w:val="18"/>
          <w:lang w:val="en-US" w:eastAsia="ja-JP"/>
        </w:rPr>
        <w:t xml:space="preserve"> minimum service bit rate, </w:t>
      </w:r>
      <w:r w:rsidRPr="001C4C19">
        <w:rPr>
          <w:rFonts w:ascii="Times New Roman" w:eastAsia="Malgun Gothic" w:hAnsi="Times New Roman"/>
          <w:b/>
          <w:bCs/>
          <w:color w:val="000000"/>
          <w:sz w:val="18"/>
          <w:lang w:val="en-US" w:eastAsia="ja-JP"/>
        </w:rPr>
        <w:t xml:space="preserve">minimum communication service reliability, </w:t>
      </w:r>
      <w:r w:rsidRPr="001C4C19">
        <w:rPr>
          <w:rFonts w:ascii="Times New Roman" w:eastAsia="Malgun Gothic" w:hAnsi="Times New Roman"/>
          <w:color w:val="000000"/>
          <w:sz w:val="18"/>
          <w:lang w:val="en-US" w:eastAsia="ja-JP"/>
        </w:rPr>
        <w:t xml:space="preserve">maximum end-to-end latency, etc. </w:t>
      </w:r>
    </w:p>
    <w:p w14:paraId="5278360E" w14:textId="297B41F6" w:rsidR="002835A3" w:rsidRDefault="002835A3" w:rsidP="00025368">
      <w:pPr>
        <w:pStyle w:val="CommentText"/>
        <w:numPr>
          <w:ilvl w:val="0"/>
          <w:numId w:val="14"/>
        </w:numPr>
      </w:pPr>
    </w:p>
    <w:p w14:paraId="260DABB6" w14:textId="60B9896F" w:rsidR="00232509" w:rsidRDefault="00232509" w:rsidP="00025368">
      <w:pPr>
        <w:pStyle w:val="CommentText"/>
      </w:pPr>
      <w:r>
        <w:t xml:space="preserve">First off, adding PER wouldn’t be considered as a CAT F CR for Rel-17 I believe </w:t>
      </w:r>
      <w:r w:rsidR="002835A3">
        <w:t>(we had discussed reliability as part of KI#3 during Rel-</w:t>
      </w:r>
      <w:proofErr w:type="gramStart"/>
      <w:r w:rsidR="002835A3">
        <w:t>17</w:t>
      </w:r>
      <w:proofErr w:type="gramEnd"/>
      <w:r w:rsidR="002835A3">
        <w:t xml:space="preserve"> but this was not agreeable as companies including QCOM couldn’t agree to it then); </w:t>
      </w:r>
      <w:r>
        <w:t>Second, i</w:t>
      </w:r>
      <w:r>
        <w:rPr>
          <w:rStyle w:val="CommentReference"/>
        </w:rPr>
        <w:annotationRef/>
      </w:r>
      <w:r>
        <w:t xml:space="preserve">t is not just about PER rather it is </w:t>
      </w:r>
      <w:r w:rsidR="002835A3">
        <w:t xml:space="preserve">also </w:t>
      </w:r>
      <w:r>
        <w:t>the ability for AF to request for redundancy method which triggers the 5GS activate redundancy procedure that has already been specified. Potential options for AF to request different options as follows e.g.:</w:t>
      </w:r>
    </w:p>
    <w:p w14:paraId="5C4300D2" w14:textId="77777777" w:rsidR="002835A3" w:rsidRDefault="00232509" w:rsidP="00025368">
      <w:pPr>
        <w:pStyle w:val="CommentText"/>
        <w:numPr>
          <w:ilvl w:val="0"/>
          <w:numId w:val="13"/>
        </w:numPr>
      </w:pPr>
      <w:r>
        <w:t xml:space="preserve"> partially redundant UP paths (= PDCP duplication only), fully redundant UP paths with geographic isolation (two PDU Sessions), fully redundant CP and UP paths with geographic isolation (with default being single UP path). </w:t>
      </w:r>
    </w:p>
    <w:p w14:paraId="75DE6E90" w14:textId="41920995" w:rsidR="002835A3" w:rsidRDefault="002835A3" w:rsidP="00025368">
      <w:pPr>
        <w:pStyle w:val="CommentText"/>
      </w:pPr>
    </w:p>
    <w:p w14:paraId="1A8664CF" w14:textId="1EC5F76B" w:rsidR="002835A3" w:rsidRDefault="002835A3" w:rsidP="00025368">
      <w:pPr>
        <w:pStyle w:val="CommentText"/>
      </w:pPr>
      <w:r>
        <w:t>Level of reliability achieved or achievable depends on the level of redundancy offered within the network.</w:t>
      </w:r>
    </w:p>
    <w:p w14:paraId="14A4A48E" w14:textId="0E825267" w:rsidR="002835A3" w:rsidRDefault="002835A3" w:rsidP="00025368">
      <w:pPr>
        <w:pStyle w:val="CommentText"/>
      </w:pPr>
      <w:r>
        <w:t>As noted, this is stated also in 5G-ACIA LS as they need the ability for the application to request certain reliability criteria.</w:t>
      </w:r>
    </w:p>
  </w:comment>
  <w:comment w:id="174" w:author="QC_03" w:date="2021-10-20T11:39:00Z" w:initials="QC">
    <w:p w14:paraId="12E9BC6E" w14:textId="760A6CEA" w:rsidR="00025368" w:rsidRPr="00025368" w:rsidRDefault="00025368">
      <w:pPr>
        <w:pStyle w:val="CommentText"/>
        <w:rPr>
          <w:sz w:val="14"/>
          <w:szCs w:val="14"/>
        </w:rPr>
      </w:pPr>
      <w:r>
        <w:rPr>
          <w:rStyle w:val="CommentReference"/>
        </w:rPr>
        <w:annotationRef/>
      </w:r>
      <w:r>
        <w:rPr>
          <w:rStyle w:val="CommentReference"/>
        </w:rPr>
        <w:t xml:space="preserve">There is no requirement that an AF needs to be able to request redundancy mechanisms. </w:t>
      </w:r>
      <w:r w:rsidR="001B2154">
        <w:rPr>
          <w:rStyle w:val="CommentReference"/>
        </w:rPr>
        <w:t>We can generalize the WT as we proposed.</w:t>
      </w:r>
    </w:p>
  </w:comment>
  <w:comment w:id="209" w:author="QC_02" w:date="2021-10-18T20:16:00Z" w:initials="QC">
    <w:p w14:paraId="331E8BBB" w14:textId="6A341797" w:rsidR="00080052" w:rsidRDefault="00080052" w:rsidP="00025368">
      <w:pPr>
        <w:pStyle w:val="CommentText"/>
      </w:pPr>
      <w:r>
        <w:rPr>
          <w:rStyle w:val="CommentReference"/>
        </w:rPr>
        <w:annotationRef/>
      </w:r>
      <w:r>
        <w:t>This work task is not clear to us, please clarify the gap that is expected to be addressed.</w:t>
      </w:r>
    </w:p>
  </w:comment>
  <w:comment w:id="210" w:author="Editor" w:date="2021-10-18T21:28:00Z" w:initials="Editor">
    <w:p w14:paraId="48DA4CC7" w14:textId="6A517363" w:rsidR="002835A3" w:rsidRDefault="002835A3" w:rsidP="00025368">
      <w:pPr>
        <w:pStyle w:val="CommentText"/>
      </w:pPr>
      <w:r>
        <w:rPr>
          <w:rStyle w:val="CommentReference"/>
        </w:rPr>
        <w:annotationRef/>
      </w:r>
      <w:r>
        <w:rPr>
          <w:rStyle w:val="CommentReference"/>
        </w:rPr>
        <w:t xml:space="preserve">We have support for 5GS unaware FRER support in Rel-16 but if 5GS is the last point of the bridge, then 5GS needs to support FRER itself as well </w:t>
      </w:r>
      <w:proofErr w:type="gramStart"/>
      <w:r>
        <w:rPr>
          <w:rStyle w:val="CommentReference"/>
        </w:rPr>
        <w:t>i.e.</w:t>
      </w:r>
      <w:proofErr w:type="gramEnd"/>
      <w:r>
        <w:rPr>
          <w:rStyle w:val="CommentReference"/>
        </w:rPr>
        <w:t xml:space="preserve"> replication and elimination functionality depending on whether it is the first node or the last node. With Rel-16 approach, 5GS cannot act as either first or last node, rather</w:t>
      </w:r>
      <w:r w:rsidR="001D5B74">
        <w:rPr>
          <w:rStyle w:val="CommentReference"/>
        </w:rPr>
        <w:t xml:space="preserve"> it can</w:t>
      </w:r>
      <w:r>
        <w:rPr>
          <w:rStyle w:val="CommentReference"/>
        </w:rPr>
        <w:t xml:space="preserve"> only </w:t>
      </w:r>
      <w:r w:rsidR="001D5B74">
        <w:rPr>
          <w:rStyle w:val="CommentReference"/>
        </w:rPr>
        <w:t>be in the</w:t>
      </w:r>
      <w:r>
        <w:rPr>
          <w:rStyle w:val="CommentReference"/>
        </w:rPr>
        <w:t xml:space="preserve"> middle node of the ring topology</w:t>
      </w:r>
      <w:r w:rsidR="001D5B74">
        <w:rPr>
          <w:rStyle w:val="CommentReference"/>
        </w:rPr>
        <w:t xml:space="preserve"> – also for survival time, we need the ability to provide improved reliability for the packets that must be delivered (</w:t>
      </w:r>
      <w:proofErr w:type="gramStart"/>
      <w:r w:rsidR="001D5B74">
        <w:rPr>
          <w:rStyle w:val="CommentReference"/>
        </w:rPr>
        <w:t>i.e.</w:t>
      </w:r>
      <w:proofErr w:type="gramEnd"/>
      <w:r w:rsidR="001D5B74">
        <w:rPr>
          <w:rStyle w:val="CommentReference"/>
        </w:rPr>
        <w:t xml:space="preserve"> if the previous packets were dropped) =&gt; this was stated also in HUA discussion paper.</w:t>
      </w:r>
    </w:p>
  </w:comment>
  <w:comment w:id="211" w:author="QC_03" w:date="2021-10-20T11:40:00Z" w:initials="QC">
    <w:p w14:paraId="4102821C" w14:textId="2EDC8537" w:rsidR="001B2154" w:rsidRDefault="001B2154">
      <w:pPr>
        <w:pStyle w:val="CommentText"/>
      </w:pPr>
      <w:r>
        <w:rPr>
          <w:rStyle w:val="CommentReference"/>
        </w:rPr>
        <w:annotationRef/>
      </w:r>
      <w:proofErr w:type="spellStart"/>
      <w:r>
        <w:rPr>
          <w:rStyle w:val="CommentReference"/>
        </w:rPr>
        <w:t>THe</w:t>
      </w:r>
      <w:proofErr w:type="spellEnd"/>
      <w:r>
        <w:rPr>
          <w:rStyle w:val="CommentReference"/>
        </w:rPr>
        <w:t xml:space="preserve"> FRER aspects can be solved by products. There is no SA1 requirement on support of FRER as a service.</w:t>
      </w:r>
    </w:p>
  </w:comment>
  <w:comment w:id="223" w:author="QC_03" w:date="2021-10-20T11:45:00Z" w:initials="QC">
    <w:p w14:paraId="06D60E04" w14:textId="73662A88" w:rsidR="001B2154" w:rsidRDefault="001B2154">
      <w:pPr>
        <w:pStyle w:val="CommentText"/>
      </w:pPr>
      <w:r>
        <w:rPr>
          <w:rStyle w:val="CommentReference"/>
        </w:rPr>
        <w:annotationRef/>
      </w:r>
      <w:r>
        <w:t>What does it mean to have an EN in the WID? How is this procedurally going to work?</w:t>
      </w:r>
    </w:p>
  </w:comment>
  <w:comment w:id="230" w:author="QC_02" w:date="2021-10-18T20:16:00Z" w:initials="QC">
    <w:p w14:paraId="415CB2CB" w14:textId="76A40FA4" w:rsidR="00080052" w:rsidRDefault="00080052" w:rsidP="00025368">
      <w:pPr>
        <w:pStyle w:val="CommentText"/>
      </w:pPr>
      <w:r>
        <w:rPr>
          <w:rStyle w:val="CommentReference"/>
        </w:rPr>
        <w:annotationRef/>
      </w:r>
      <w:r>
        <w:t>How is SA2 expected to evaluate the performance improvements and even more so "costs"?</w:t>
      </w:r>
    </w:p>
  </w:comment>
  <w:comment w:id="231" w:author="Editor" w:date="2021-10-18T22:09:00Z" w:initials="Editor">
    <w:p w14:paraId="51C48976" w14:textId="3E8078FE" w:rsidR="001D5B74" w:rsidRDefault="001D5B74" w:rsidP="00025368">
      <w:pPr>
        <w:pStyle w:val="CommentText"/>
      </w:pPr>
      <w:r>
        <w:rPr>
          <w:rStyle w:val="CommentReference"/>
        </w:rPr>
        <w:annotationRef/>
      </w:r>
      <w:r>
        <w:rPr>
          <w:rStyle w:val="CommentReference"/>
        </w:rPr>
        <w:t xml:space="preserve">I believe it refers to “cost/complexity versus benefit” kind of analysis. </w:t>
      </w:r>
    </w:p>
  </w:comment>
  <w:comment w:id="250" w:author="QC_02" w:date="2021-10-18T20:17:00Z" w:initials="QC">
    <w:p w14:paraId="6218A1C9" w14:textId="2D5B3089" w:rsidR="00080052" w:rsidRDefault="00080052" w:rsidP="00025368">
      <w:pPr>
        <w:pStyle w:val="CommentText"/>
      </w:pPr>
      <w:r>
        <w:rPr>
          <w:rStyle w:val="CommentReference"/>
        </w:rPr>
        <w:annotationRef/>
      </w:r>
      <w:r>
        <w:t>2 TUs is unrealistically low given that first a key issue needs to be agreed, solutions for various aspects need to be sought and conclusion needs to be reached</w:t>
      </w:r>
    </w:p>
  </w:comment>
  <w:comment w:id="251" w:author="Editor" w:date="2021-10-18T22:03:00Z" w:initials="Editor">
    <w:p w14:paraId="61FA0521" w14:textId="77777777" w:rsidR="001D5B74" w:rsidRDefault="001D5B74" w:rsidP="00025368">
      <w:pPr>
        <w:pStyle w:val="CommentText"/>
      </w:pPr>
      <w:r>
        <w:rPr>
          <w:rStyle w:val="CommentReference"/>
        </w:rPr>
        <w:annotationRef/>
      </w:r>
      <w:r>
        <w:t xml:space="preserve">Need to agree KI, discuss various </w:t>
      </w:r>
      <w:proofErr w:type="gramStart"/>
      <w:r>
        <w:t>solutions</w:t>
      </w:r>
      <w:proofErr w:type="gramEnd"/>
      <w:r>
        <w:t xml:space="preserve"> and conclude on a specific solution is common for all SIDs and study as such. Argument specific to this is unclear honestly – In fact, there is no external dependency here – 3 TU(s)</w:t>
      </w:r>
    </w:p>
    <w:p w14:paraId="1E61D5E2" w14:textId="68355B3C" w:rsidR="00025368" w:rsidRDefault="00025368" w:rsidP="00025368">
      <w:pPr>
        <w:pStyle w:val="CommentText"/>
      </w:pPr>
    </w:p>
  </w:comment>
  <w:comment w:id="252" w:author="QC_03" w:date="2021-10-20T11:34:00Z" w:initials="QC">
    <w:p w14:paraId="1B3F500F" w14:textId="2B7A3F3E" w:rsidR="00025368" w:rsidRDefault="00025368" w:rsidP="00025368">
      <w:pPr>
        <w:pStyle w:val="CommentText"/>
      </w:pPr>
      <w:r>
        <w:rPr>
          <w:rStyle w:val="CommentReference"/>
        </w:rPr>
        <w:annotationRef/>
      </w:r>
      <w:r>
        <w:t xml:space="preserve">Yes, and for all the </w:t>
      </w:r>
      <w:proofErr w:type="spellStart"/>
      <w:r>
        <w:t>SIds</w:t>
      </w:r>
      <w:proofErr w:type="spellEnd"/>
      <w:r>
        <w:t xml:space="preserve"> this needs to be considered it we want the TUs to reflect reality. If we also need to study support of PDC by UE and RAN, as you suggested, then we </w:t>
      </w:r>
      <w:proofErr w:type="gramStart"/>
      <w:r>
        <w:t>definitely need</w:t>
      </w:r>
      <w:proofErr w:type="gramEnd"/>
      <w:r>
        <w:t xml:space="preserve"> 4 TUs. If you disagree, </w:t>
      </w:r>
      <w:proofErr w:type="spellStart"/>
      <w:r>
        <w:t>pleae</w:t>
      </w:r>
      <w:proofErr w:type="spellEnd"/>
      <w:r>
        <w:t xml:space="preserve"> feel free to reduce the scope of the WT.</w:t>
      </w:r>
    </w:p>
  </w:comment>
  <w:comment w:id="270" w:author="QC_02" w:date="2021-10-18T20:19:00Z" w:initials="QC">
    <w:p w14:paraId="04CF8EBB" w14:textId="57CC9FF7" w:rsidR="00080052" w:rsidRDefault="00080052" w:rsidP="00025368">
      <w:pPr>
        <w:pStyle w:val="CommentText"/>
      </w:pPr>
      <w:r>
        <w:rPr>
          <w:rStyle w:val="CommentReference"/>
        </w:rPr>
        <w:annotationRef/>
      </w:r>
      <w:r>
        <w:t>This may need to be updated once the scope of WT3 is clearer (please see our comments above).</w:t>
      </w:r>
    </w:p>
  </w:comment>
  <w:comment w:id="286" w:author="QC_02" w:date="2021-10-18T20:18:00Z" w:initials="QC">
    <w:p w14:paraId="36124A98" w14:textId="0607F487" w:rsidR="00080052" w:rsidRDefault="00080052" w:rsidP="00025368">
      <w:pPr>
        <w:pStyle w:val="CommentText"/>
      </w:pPr>
      <w:r>
        <w:rPr>
          <w:rStyle w:val="CommentReference"/>
        </w:rPr>
        <w:annotationRef/>
      </w:r>
      <w:r>
        <w:t xml:space="preserve">3 TUs is unrealistically low if we need to also </w:t>
      </w:r>
      <w:proofErr w:type="gramStart"/>
      <w:r>
        <w:t>look into</w:t>
      </w:r>
      <w:proofErr w:type="gramEnd"/>
      <w:r>
        <w:t xml:space="preserve"> optical transport specifics as </w:t>
      </w:r>
      <w:proofErr w:type="spellStart"/>
      <w:r>
        <w:t>targetted</w:t>
      </w:r>
      <w:proofErr w:type="spellEnd"/>
      <w:r>
        <w:t xml:space="preserve"> by the modification proposed by DoCoMo for WT4</w:t>
      </w:r>
      <w:r w:rsidR="008B3F80">
        <w:t xml:space="preserve">. Well DCM modification is not to study optical transport in 3GPP but rather to define a generic solution that works not just for TSN transport but for any non-TSN transport as well. </w:t>
      </w:r>
      <w:proofErr w:type="gramStart"/>
      <w:r w:rsidR="008B3F80">
        <w:t>So</w:t>
      </w:r>
      <w:proofErr w:type="gramEnd"/>
      <w:r w:rsidR="008B3F80">
        <w:t xml:space="preserve"> I don’t understand why that really changes the TU as such. </w:t>
      </w:r>
    </w:p>
  </w:comment>
  <w:comment w:id="287" w:author="QC_03" w:date="2021-10-20T11:36:00Z" w:initials="QC">
    <w:p w14:paraId="4DC81B26" w14:textId="2A63E418" w:rsidR="00025368" w:rsidRDefault="00025368" w:rsidP="00025368">
      <w:pPr>
        <w:pStyle w:val="CommentText"/>
      </w:pPr>
      <w:r>
        <w:rPr>
          <w:rStyle w:val="CommentReference"/>
        </w:rPr>
        <w:annotationRef/>
      </w:r>
      <w:r>
        <w:t xml:space="preserve">Because to be able to come up with a </w:t>
      </w:r>
      <w:proofErr w:type="spellStart"/>
      <w:r>
        <w:t>geenric</w:t>
      </w:r>
      <w:proofErr w:type="spellEnd"/>
      <w:r>
        <w:t xml:space="preserve"> solution the group needs to still study what the optical transport network would need in terms of parameters. We cannot extend the scope of WTs and at the same time ignore that this will take more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8B415F" w15:done="0"/>
  <w15:commentEx w15:paraId="7B621AF4" w15:done="0"/>
  <w15:commentEx w15:paraId="16F0E97D" w15:paraIdParent="7B621AF4" w15:done="0"/>
  <w15:commentEx w15:paraId="7EE35F1E" w15:done="0"/>
  <w15:commentEx w15:paraId="7CD07ECD" w15:paraIdParent="7EE35F1E" w15:done="0"/>
  <w15:commentEx w15:paraId="63D04B18" w15:paraIdParent="7EE35F1E" w15:done="0"/>
  <w15:commentEx w15:paraId="7CB24173" w15:done="0"/>
  <w15:commentEx w15:paraId="71585388" w15:done="0"/>
  <w15:commentEx w15:paraId="0A81C612" w15:paraIdParent="71585388" w15:done="0"/>
  <w15:commentEx w15:paraId="3C6EFA38" w15:paraIdParent="71585388" w15:done="0"/>
  <w15:commentEx w15:paraId="26B5EC78" w15:done="0"/>
  <w15:commentEx w15:paraId="4FC69FB9" w15:done="0"/>
  <w15:commentEx w15:paraId="716816EB" w15:done="0"/>
  <w15:commentEx w15:paraId="3B0CD602" w15:paraIdParent="716816EB" w15:done="0"/>
  <w15:commentEx w15:paraId="48872A21" w15:paraIdParent="716816EB" w15:done="0"/>
  <w15:commentEx w15:paraId="751D2488" w15:done="0"/>
  <w15:commentEx w15:paraId="26F00178" w15:done="0"/>
  <w15:commentEx w15:paraId="14A4A48E" w15:paraIdParent="26F00178" w15:done="0"/>
  <w15:commentEx w15:paraId="12E9BC6E" w15:paraIdParent="26F00178" w15:done="0"/>
  <w15:commentEx w15:paraId="331E8BBB" w15:done="0"/>
  <w15:commentEx w15:paraId="48DA4CC7" w15:paraIdParent="331E8BBB" w15:done="0"/>
  <w15:commentEx w15:paraId="4102821C" w15:paraIdParent="331E8BBB" w15:done="0"/>
  <w15:commentEx w15:paraId="06D60E04" w15:done="0"/>
  <w15:commentEx w15:paraId="415CB2CB" w15:done="0"/>
  <w15:commentEx w15:paraId="51C48976" w15:paraIdParent="415CB2CB" w15:done="0"/>
  <w15:commentEx w15:paraId="6218A1C9" w15:done="0"/>
  <w15:commentEx w15:paraId="1E61D5E2" w15:paraIdParent="6218A1C9" w15:done="0"/>
  <w15:commentEx w15:paraId="1B3F500F" w15:paraIdParent="6218A1C9" w15:done="0"/>
  <w15:commentEx w15:paraId="04CF8EBB" w15:done="0"/>
  <w15:commentEx w15:paraId="36124A98" w15:done="0"/>
  <w15:commentEx w15:paraId="4DC81B26" w15:paraIdParent="36124A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8565E" w16cex:dateUtc="2021-10-18T18:23:00Z"/>
  <w16cex:commentExtensible w16cex:durableId="2518559F" w16cex:dateUtc="2021-10-18T18:20:00Z"/>
  <w16cex:commentExtensible w16cex:durableId="25187573" w16cex:dateUtc="2021-10-19T03:36:00Z"/>
  <w16cex:commentExtensible w16cex:durableId="251855BA" w16cex:dateUtc="2021-10-18T18:21:00Z"/>
  <w16cex:commentExtensible w16cex:durableId="25187605" w16cex:dateUtc="2021-10-19T03:39:00Z"/>
  <w16cex:commentExtensible w16cex:durableId="251A795C" w16cex:dateUtc="2021-10-20T09:17:00Z"/>
  <w16cex:commentExtensible w16cex:durableId="251A7FEB" w16cex:dateUtc="2021-10-20T09:45:00Z"/>
  <w16cex:commentExtensible w16cex:durableId="25185348" w16cex:dateUtc="2021-10-18T18:10:00Z"/>
  <w16cex:commentExtensible w16cex:durableId="25185EF7" w16cex:dateUtc="2021-10-19T02:00:00Z"/>
  <w16cex:commentExtensible w16cex:durableId="251A72C8" w16cex:dateUtc="2021-10-20T08:49:00Z"/>
  <w16cex:commentExtensible w16cex:durableId="251878B6" w16cex:dateUtc="2021-10-19T03:50:00Z"/>
  <w16cex:commentExtensible w16cex:durableId="251A7409" w16cex:dateUtc="2021-10-20T08:55:00Z"/>
  <w16cex:commentExtensible w16cex:durableId="250AACFD" w16cex:dateUtc="2021-10-08T09:41:00Z"/>
  <w16cex:commentExtensible w16cex:durableId="251860D0" w16cex:dateUtc="2021-10-19T02:08:00Z"/>
  <w16cex:commentExtensible w16cex:durableId="251A7323" w16cex:dateUtc="2021-10-20T08:51:00Z"/>
  <w16cex:commentExtensible w16cex:durableId="251A7F40" w16cex:dateUtc="2021-10-20T09:42:00Z"/>
  <w16cex:commentExtensible w16cex:durableId="25185420" w16cex:dateUtc="2021-10-18T18:14:00Z"/>
  <w16cex:commentExtensible w16cex:durableId="25186131" w16cex:dateUtc="2021-10-19T02:10:00Z"/>
  <w16cex:commentExtensible w16cex:durableId="251A7E76" w16cex:dateUtc="2021-10-20T09:39:00Z"/>
  <w16cex:commentExtensible w16cex:durableId="251854AB" w16cex:dateUtc="2021-10-18T18:16:00Z"/>
  <w16cex:commentExtensible w16cex:durableId="2518656F" w16cex:dateUtc="2021-10-19T02:28:00Z"/>
  <w16cex:commentExtensible w16cex:durableId="251A7EB9" w16cex:dateUtc="2021-10-20T09:40:00Z"/>
  <w16cex:commentExtensible w16cex:durableId="251A7FC0" w16cex:dateUtc="2021-10-20T09:45:00Z"/>
  <w16cex:commentExtensible w16cex:durableId="251854B9" w16cex:dateUtc="2021-10-18T18:16:00Z"/>
  <w16cex:commentExtensible w16cex:durableId="25186F31" w16cex:dateUtc="2021-10-19T03:09:00Z"/>
  <w16cex:commentExtensible w16cex:durableId="251854CD" w16cex:dateUtc="2021-10-18T18:17:00Z"/>
  <w16cex:commentExtensible w16cex:durableId="25186DB0" w16cex:dateUtc="2021-10-19T03:03:00Z"/>
  <w16cex:commentExtensible w16cex:durableId="251A7D4D" w16cex:dateUtc="2021-10-20T09:34:00Z"/>
  <w16cex:commentExtensible w16cex:durableId="25185558" w16cex:dateUtc="2021-10-18T18:19:00Z"/>
  <w16cex:commentExtensible w16cex:durableId="2518552A" w16cex:dateUtc="2021-10-18T18:18:00Z"/>
  <w16cex:commentExtensible w16cex:durableId="251A7DD9" w16cex:dateUtc="2021-10-20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8B415F" w16cid:durableId="2518565E"/>
  <w16cid:commentId w16cid:paraId="7B621AF4" w16cid:durableId="2518559F"/>
  <w16cid:commentId w16cid:paraId="16F0E97D" w16cid:durableId="25187573"/>
  <w16cid:commentId w16cid:paraId="7EE35F1E" w16cid:durableId="251855BA"/>
  <w16cid:commentId w16cid:paraId="7CD07ECD" w16cid:durableId="25187605"/>
  <w16cid:commentId w16cid:paraId="63D04B18" w16cid:durableId="251A795C"/>
  <w16cid:commentId w16cid:paraId="7CB24173" w16cid:durableId="251A7FEB"/>
  <w16cid:commentId w16cid:paraId="71585388" w16cid:durableId="25185348"/>
  <w16cid:commentId w16cid:paraId="0A81C612" w16cid:durableId="25185EF7"/>
  <w16cid:commentId w16cid:paraId="3C6EFA38" w16cid:durableId="251A72C8"/>
  <w16cid:commentId w16cid:paraId="26B5EC78" w16cid:durableId="251878B6"/>
  <w16cid:commentId w16cid:paraId="4FC69FB9" w16cid:durableId="251A7409"/>
  <w16cid:commentId w16cid:paraId="716816EB" w16cid:durableId="250AACFD"/>
  <w16cid:commentId w16cid:paraId="3B0CD602" w16cid:durableId="251860D0"/>
  <w16cid:commentId w16cid:paraId="48872A21" w16cid:durableId="251A7323"/>
  <w16cid:commentId w16cid:paraId="751D2488" w16cid:durableId="251A7F40"/>
  <w16cid:commentId w16cid:paraId="26F00178" w16cid:durableId="25185420"/>
  <w16cid:commentId w16cid:paraId="14A4A48E" w16cid:durableId="25186131"/>
  <w16cid:commentId w16cid:paraId="12E9BC6E" w16cid:durableId="251A7E76"/>
  <w16cid:commentId w16cid:paraId="331E8BBB" w16cid:durableId="251854AB"/>
  <w16cid:commentId w16cid:paraId="48DA4CC7" w16cid:durableId="2518656F"/>
  <w16cid:commentId w16cid:paraId="4102821C" w16cid:durableId="251A7EB9"/>
  <w16cid:commentId w16cid:paraId="06D60E04" w16cid:durableId="251A7FC0"/>
  <w16cid:commentId w16cid:paraId="415CB2CB" w16cid:durableId="251854B9"/>
  <w16cid:commentId w16cid:paraId="51C48976" w16cid:durableId="25186F31"/>
  <w16cid:commentId w16cid:paraId="6218A1C9" w16cid:durableId="251854CD"/>
  <w16cid:commentId w16cid:paraId="1E61D5E2" w16cid:durableId="25186DB0"/>
  <w16cid:commentId w16cid:paraId="1B3F500F" w16cid:durableId="251A7D4D"/>
  <w16cid:commentId w16cid:paraId="04CF8EBB" w16cid:durableId="25185558"/>
  <w16cid:commentId w16cid:paraId="36124A98" w16cid:durableId="2518552A"/>
  <w16cid:commentId w16cid:paraId="4DC81B26" w16cid:durableId="251A7D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FDDC3" w14:textId="77777777" w:rsidR="003A7E38" w:rsidRDefault="003A7E38" w:rsidP="00025368">
      <w:r>
        <w:separator/>
      </w:r>
    </w:p>
  </w:endnote>
  <w:endnote w:type="continuationSeparator" w:id="0">
    <w:p w14:paraId="0B4DAEA5" w14:textId="77777777" w:rsidR="003A7E38" w:rsidRDefault="003A7E38" w:rsidP="00025368">
      <w:r>
        <w:continuationSeparator/>
      </w:r>
    </w:p>
  </w:endnote>
  <w:endnote w:type="continuationNotice" w:id="1">
    <w:p w14:paraId="0EFE4C93" w14:textId="77777777" w:rsidR="003A7E38" w:rsidRDefault="003A7E38" w:rsidP="00025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D335C" w14:textId="77777777" w:rsidR="003A7E38" w:rsidRDefault="003A7E38" w:rsidP="00025368">
      <w:r>
        <w:separator/>
      </w:r>
    </w:p>
  </w:footnote>
  <w:footnote w:type="continuationSeparator" w:id="0">
    <w:p w14:paraId="3B569A94" w14:textId="77777777" w:rsidR="003A7E38" w:rsidRDefault="003A7E38" w:rsidP="00025368">
      <w:r>
        <w:continuationSeparator/>
      </w:r>
    </w:p>
  </w:footnote>
  <w:footnote w:type="continuationNotice" w:id="1">
    <w:p w14:paraId="17283A84" w14:textId="77777777" w:rsidR="003A7E38" w:rsidRDefault="003A7E38" w:rsidP="000253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83"/>
    <w:multiLevelType w:val="singleLevel"/>
    <w:tmpl w:val="E2D230C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13F31055"/>
    <w:multiLevelType w:val="hybridMultilevel"/>
    <w:tmpl w:val="E3BE8656"/>
    <w:lvl w:ilvl="0" w:tplc="2F9E1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92652"/>
    <w:multiLevelType w:val="hybridMultilevel"/>
    <w:tmpl w:val="D36EC39E"/>
    <w:lvl w:ilvl="0" w:tplc="34F896B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2DF6370"/>
    <w:multiLevelType w:val="hybridMultilevel"/>
    <w:tmpl w:val="25C0C2C4"/>
    <w:lvl w:ilvl="0" w:tplc="5E0C6770">
      <w:start w:val="1"/>
      <w:numFmt w:val="bullet"/>
      <w:lvlText w:val="•"/>
      <w:lvlJc w:val="left"/>
      <w:pPr>
        <w:tabs>
          <w:tab w:val="num" w:pos="720"/>
        </w:tabs>
        <w:ind w:left="720" w:hanging="360"/>
      </w:pPr>
      <w:rPr>
        <w:rFonts w:ascii="Arial" w:hAnsi="Arial" w:hint="default"/>
      </w:rPr>
    </w:lvl>
    <w:lvl w:ilvl="1" w:tplc="CAC6C520" w:tentative="1">
      <w:start w:val="1"/>
      <w:numFmt w:val="bullet"/>
      <w:lvlText w:val="•"/>
      <w:lvlJc w:val="left"/>
      <w:pPr>
        <w:tabs>
          <w:tab w:val="num" w:pos="1440"/>
        </w:tabs>
        <w:ind w:left="1440" w:hanging="360"/>
      </w:pPr>
      <w:rPr>
        <w:rFonts w:ascii="Arial" w:hAnsi="Arial" w:hint="default"/>
      </w:rPr>
    </w:lvl>
    <w:lvl w:ilvl="2" w:tplc="F8987344" w:tentative="1">
      <w:start w:val="1"/>
      <w:numFmt w:val="bullet"/>
      <w:lvlText w:val="•"/>
      <w:lvlJc w:val="left"/>
      <w:pPr>
        <w:tabs>
          <w:tab w:val="num" w:pos="2160"/>
        </w:tabs>
        <w:ind w:left="2160" w:hanging="360"/>
      </w:pPr>
      <w:rPr>
        <w:rFonts w:ascii="Arial" w:hAnsi="Arial" w:hint="default"/>
      </w:rPr>
    </w:lvl>
    <w:lvl w:ilvl="3" w:tplc="83D8585E" w:tentative="1">
      <w:start w:val="1"/>
      <w:numFmt w:val="bullet"/>
      <w:lvlText w:val="•"/>
      <w:lvlJc w:val="left"/>
      <w:pPr>
        <w:tabs>
          <w:tab w:val="num" w:pos="2880"/>
        </w:tabs>
        <w:ind w:left="2880" w:hanging="360"/>
      </w:pPr>
      <w:rPr>
        <w:rFonts w:ascii="Arial" w:hAnsi="Arial" w:hint="default"/>
      </w:rPr>
    </w:lvl>
    <w:lvl w:ilvl="4" w:tplc="7B62C5D4" w:tentative="1">
      <w:start w:val="1"/>
      <w:numFmt w:val="bullet"/>
      <w:lvlText w:val="•"/>
      <w:lvlJc w:val="left"/>
      <w:pPr>
        <w:tabs>
          <w:tab w:val="num" w:pos="3600"/>
        </w:tabs>
        <w:ind w:left="3600" w:hanging="360"/>
      </w:pPr>
      <w:rPr>
        <w:rFonts w:ascii="Arial" w:hAnsi="Arial" w:hint="default"/>
      </w:rPr>
    </w:lvl>
    <w:lvl w:ilvl="5" w:tplc="F830CC1C" w:tentative="1">
      <w:start w:val="1"/>
      <w:numFmt w:val="bullet"/>
      <w:lvlText w:val="•"/>
      <w:lvlJc w:val="left"/>
      <w:pPr>
        <w:tabs>
          <w:tab w:val="num" w:pos="4320"/>
        </w:tabs>
        <w:ind w:left="4320" w:hanging="360"/>
      </w:pPr>
      <w:rPr>
        <w:rFonts w:ascii="Arial" w:hAnsi="Arial" w:hint="default"/>
      </w:rPr>
    </w:lvl>
    <w:lvl w:ilvl="6" w:tplc="E01AFD62" w:tentative="1">
      <w:start w:val="1"/>
      <w:numFmt w:val="bullet"/>
      <w:lvlText w:val="•"/>
      <w:lvlJc w:val="left"/>
      <w:pPr>
        <w:tabs>
          <w:tab w:val="num" w:pos="5040"/>
        </w:tabs>
        <w:ind w:left="5040" w:hanging="360"/>
      </w:pPr>
      <w:rPr>
        <w:rFonts w:ascii="Arial" w:hAnsi="Arial" w:hint="default"/>
      </w:rPr>
    </w:lvl>
    <w:lvl w:ilvl="7" w:tplc="5C189A10" w:tentative="1">
      <w:start w:val="1"/>
      <w:numFmt w:val="bullet"/>
      <w:lvlText w:val="•"/>
      <w:lvlJc w:val="left"/>
      <w:pPr>
        <w:tabs>
          <w:tab w:val="num" w:pos="5760"/>
        </w:tabs>
        <w:ind w:left="5760" w:hanging="360"/>
      </w:pPr>
      <w:rPr>
        <w:rFonts w:ascii="Arial" w:hAnsi="Arial" w:hint="default"/>
      </w:rPr>
    </w:lvl>
    <w:lvl w:ilvl="8" w:tplc="F9E08E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451BB7"/>
    <w:multiLevelType w:val="hybridMultilevel"/>
    <w:tmpl w:val="C3B2F580"/>
    <w:lvl w:ilvl="0" w:tplc="D3BA3D30">
      <w:start w:val="1"/>
      <w:numFmt w:val="decimal"/>
      <w:lvlText w:val="%1)"/>
      <w:lvlJc w:val="left"/>
      <w:pPr>
        <w:tabs>
          <w:tab w:val="num" w:pos="1080"/>
        </w:tabs>
        <w:ind w:left="1080" w:hanging="360"/>
      </w:pPr>
    </w:lvl>
    <w:lvl w:ilvl="1" w:tplc="EDEC3DC2">
      <w:numFmt w:val="bullet"/>
      <w:lvlText w:val="–"/>
      <w:lvlJc w:val="left"/>
      <w:pPr>
        <w:tabs>
          <w:tab w:val="num" w:pos="1800"/>
        </w:tabs>
        <w:ind w:left="1800" w:hanging="360"/>
      </w:pPr>
      <w:rPr>
        <w:rFonts w:ascii="Arial" w:hAnsi="Arial" w:hint="default"/>
      </w:rPr>
    </w:lvl>
    <w:lvl w:ilvl="2" w:tplc="CA3CEE8C">
      <w:numFmt w:val="bullet"/>
      <w:lvlText w:val="•"/>
      <w:lvlJc w:val="left"/>
      <w:pPr>
        <w:tabs>
          <w:tab w:val="num" w:pos="2520"/>
        </w:tabs>
        <w:ind w:left="2520" w:hanging="360"/>
      </w:pPr>
      <w:rPr>
        <w:rFonts w:ascii="Arial" w:hAnsi="Arial" w:hint="default"/>
      </w:rPr>
    </w:lvl>
    <w:lvl w:ilvl="3" w:tplc="08AE5196" w:tentative="1">
      <w:start w:val="1"/>
      <w:numFmt w:val="decimal"/>
      <w:lvlText w:val="%4)"/>
      <w:lvlJc w:val="left"/>
      <w:pPr>
        <w:tabs>
          <w:tab w:val="num" w:pos="3240"/>
        </w:tabs>
        <w:ind w:left="3240" w:hanging="360"/>
      </w:pPr>
    </w:lvl>
    <w:lvl w:ilvl="4" w:tplc="74DEF048" w:tentative="1">
      <w:start w:val="1"/>
      <w:numFmt w:val="decimal"/>
      <w:lvlText w:val="%5)"/>
      <w:lvlJc w:val="left"/>
      <w:pPr>
        <w:tabs>
          <w:tab w:val="num" w:pos="3960"/>
        </w:tabs>
        <w:ind w:left="3960" w:hanging="360"/>
      </w:pPr>
    </w:lvl>
    <w:lvl w:ilvl="5" w:tplc="BB1CB754" w:tentative="1">
      <w:start w:val="1"/>
      <w:numFmt w:val="decimal"/>
      <w:lvlText w:val="%6)"/>
      <w:lvlJc w:val="left"/>
      <w:pPr>
        <w:tabs>
          <w:tab w:val="num" w:pos="4680"/>
        </w:tabs>
        <w:ind w:left="4680" w:hanging="360"/>
      </w:pPr>
    </w:lvl>
    <w:lvl w:ilvl="6" w:tplc="A49C96D2" w:tentative="1">
      <w:start w:val="1"/>
      <w:numFmt w:val="decimal"/>
      <w:lvlText w:val="%7)"/>
      <w:lvlJc w:val="left"/>
      <w:pPr>
        <w:tabs>
          <w:tab w:val="num" w:pos="5400"/>
        </w:tabs>
        <w:ind w:left="5400" w:hanging="360"/>
      </w:pPr>
    </w:lvl>
    <w:lvl w:ilvl="7" w:tplc="8EF82688" w:tentative="1">
      <w:start w:val="1"/>
      <w:numFmt w:val="decimal"/>
      <w:lvlText w:val="%8)"/>
      <w:lvlJc w:val="left"/>
      <w:pPr>
        <w:tabs>
          <w:tab w:val="num" w:pos="6120"/>
        </w:tabs>
        <w:ind w:left="6120" w:hanging="360"/>
      </w:pPr>
    </w:lvl>
    <w:lvl w:ilvl="8" w:tplc="7BE0B9B8" w:tentative="1">
      <w:start w:val="1"/>
      <w:numFmt w:val="decimal"/>
      <w:lvlText w:val="%9)"/>
      <w:lvlJc w:val="left"/>
      <w:pPr>
        <w:tabs>
          <w:tab w:val="num" w:pos="6840"/>
        </w:tabs>
        <w:ind w:left="6840" w:hanging="360"/>
      </w:pPr>
    </w:lvl>
  </w:abstractNum>
  <w:abstractNum w:abstractNumId="13"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B4243"/>
    <w:multiLevelType w:val="hybridMultilevel"/>
    <w:tmpl w:val="FAFC2CFE"/>
    <w:lvl w:ilvl="0" w:tplc="08090001">
      <w:start w:val="1"/>
      <w:numFmt w:val="bullet"/>
      <w:lvlText w:val=""/>
      <w:lvlJc w:val="left"/>
      <w:pPr>
        <w:ind w:left="2911" w:hanging="360"/>
      </w:pPr>
      <w:rPr>
        <w:rFonts w:ascii="Symbol" w:hAnsi="Symbol" w:hint="default"/>
      </w:rPr>
    </w:lvl>
    <w:lvl w:ilvl="1" w:tplc="08090003">
      <w:start w:val="1"/>
      <w:numFmt w:val="bullet"/>
      <w:lvlText w:val="o"/>
      <w:lvlJc w:val="left"/>
      <w:pPr>
        <w:ind w:left="3631" w:hanging="360"/>
      </w:pPr>
      <w:rPr>
        <w:rFonts w:ascii="Courier New" w:hAnsi="Courier New" w:cs="Courier New" w:hint="default"/>
      </w:rPr>
    </w:lvl>
    <w:lvl w:ilvl="2" w:tplc="08090005">
      <w:start w:val="1"/>
      <w:numFmt w:val="bullet"/>
      <w:lvlText w:val=""/>
      <w:lvlJc w:val="left"/>
      <w:pPr>
        <w:ind w:left="4351" w:hanging="360"/>
      </w:pPr>
      <w:rPr>
        <w:rFonts w:ascii="Wingdings" w:hAnsi="Wingdings" w:hint="default"/>
      </w:rPr>
    </w:lvl>
    <w:lvl w:ilvl="3" w:tplc="08090001">
      <w:start w:val="1"/>
      <w:numFmt w:val="bullet"/>
      <w:lvlText w:val=""/>
      <w:lvlJc w:val="left"/>
      <w:pPr>
        <w:ind w:left="5071" w:hanging="360"/>
      </w:pPr>
      <w:rPr>
        <w:rFonts w:ascii="Symbol" w:hAnsi="Symbol" w:hint="default"/>
      </w:rPr>
    </w:lvl>
    <w:lvl w:ilvl="4" w:tplc="08090003">
      <w:start w:val="1"/>
      <w:numFmt w:val="bullet"/>
      <w:lvlText w:val="o"/>
      <w:lvlJc w:val="left"/>
      <w:pPr>
        <w:ind w:left="5791" w:hanging="360"/>
      </w:pPr>
      <w:rPr>
        <w:rFonts w:ascii="Courier New" w:hAnsi="Courier New" w:cs="Courier New" w:hint="default"/>
      </w:rPr>
    </w:lvl>
    <w:lvl w:ilvl="5" w:tplc="08090005">
      <w:start w:val="1"/>
      <w:numFmt w:val="bullet"/>
      <w:lvlText w:val=""/>
      <w:lvlJc w:val="left"/>
      <w:pPr>
        <w:ind w:left="6511" w:hanging="360"/>
      </w:pPr>
      <w:rPr>
        <w:rFonts w:ascii="Wingdings" w:hAnsi="Wingdings" w:hint="default"/>
      </w:rPr>
    </w:lvl>
    <w:lvl w:ilvl="6" w:tplc="08090001">
      <w:start w:val="1"/>
      <w:numFmt w:val="bullet"/>
      <w:lvlText w:val=""/>
      <w:lvlJc w:val="left"/>
      <w:pPr>
        <w:ind w:left="7231" w:hanging="360"/>
      </w:pPr>
      <w:rPr>
        <w:rFonts w:ascii="Symbol" w:hAnsi="Symbol" w:hint="default"/>
      </w:rPr>
    </w:lvl>
    <w:lvl w:ilvl="7" w:tplc="08090003">
      <w:start w:val="1"/>
      <w:numFmt w:val="bullet"/>
      <w:lvlText w:val="o"/>
      <w:lvlJc w:val="left"/>
      <w:pPr>
        <w:ind w:left="7951" w:hanging="360"/>
      </w:pPr>
      <w:rPr>
        <w:rFonts w:ascii="Courier New" w:hAnsi="Courier New" w:cs="Courier New" w:hint="default"/>
      </w:rPr>
    </w:lvl>
    <w:lvl w:ilvl="8" w:tplc="08090005">
      <w:start w:val="1"/>
      <w:numFmt w:val="bullet"/>
      <w:lvlText w:val=""/>
      <w:lvlJc w:val="left"/>
      <w:pPr>
        <w:ind w:left="8671" w:hanging="360"/>
      </w:pPr>
      <w:rPr>
        <w:rFonts w:ascii="Wingdings" w:hAnsi="Wingdings" w:hint="default"/>
      </w:rPr>
    </w:lvl>
  </w:abstractNum>
  <w:abstractNum w:abstractNumId="15" w15:restartNumberingAfterBreak="0">
    <w:nsid w:val="789D6CC5"/>
    <w:multiLevelType w:val="hybridMultilevel"/>
    <w:tmpl w:val="2CE6EBFC"/>
    <w:lvl w:ilvl="0" w:tplc="748825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AC1C5D"/>
    <w:multiLevelType w:val="hybridMultilevel"/>
    <w:tmpl w:val="6092525E"/>
    <w:lvl w:ilvl="0" w:tplc="49B27E5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8"/>
  </w:num>
  <w:num w:numId="5">
    <w:abstractNumId w:val="17"/>
  </w:num>
  <w:num w:numId="6">
    <w:abstractNumId w:val="13"/>
  </w:num>
  <w:num w:numId="7">
    <w:abstractNumId w:val="6"/>
  </w:num>
  <w:num w:numId="8">
    <w:abstractNumId w:val="2"/>
  </w:num>
  <w:num w:numId="9">
    <w:abstractNumId w:val="1"/>
  </w:num>
  <w:num w:numId="10">
    <w:abstractNumId w:val="0"/>
  </w:num>
  <w:num w:numId="11">
    <w:abstractNumId w:val="11"/>
  </w:num>
  <w:num w:numId="12">
    <w:abstractNumId w:val="12"/>
  </w:num>
  <w:num w:numId="13">
    <w:abstractNumId w:val="5"/>
  </w:num>
  <w:num w:numId="14">
    <w:abstractNumId w:val="15"/>
  </w:num>
  <w:num w:numId="15">
    <w:abstractNumId w:val="3"/>
  </w:num>
  <w:num w:numId="16">
    <w:abstractNumId w:val="14"/>
  </w:num>
  <w:num w:numId="17">
    <w:abstractNumId w:val="7"/>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_03">
    <w15:presenceInfo w15:providerId="None" w15:userId="QC_03"/>
  </w15:person>
  <w15:person w15:author="QC_02">
    <w15:presenceInfo w15:providerId="None" w15:userId="QC_02"/>
  </w15:person>
  <w15:person w15:author="Editor">
    <w15:presenceInfo w15:providerId="None" w15:userId="Editor"/>
  </w15:person>
  <w15:person w15:author="QC_01">
    <w15:presenceInfo w15:providerId="None" w15:userId="QC_01"/>
  </w15:person>
  <w15:person w15:author="Nokia">
    <w15:presenceInfo w15:providerId="None" w15:userId="Nokia"/>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NTYzN7Q0MDM2NzVX0lEKTi0uzszPAykwrAUASfeFECwAAAA="/>
  </w:docVars>
  <w:rsids>
    <w:rsidRoot w:val="00F4338D"/>
    <w:rsid w:val="00003B9A"/>
    <w:rsid w:val="00006EF7"/>
    <w:rsid w:val="00011074"/>
    <w:rsid w:val="0001220A"/>
    <w:rsid w:val="000132D1"/>
    <w:rsid w:val="00016E0A"/>
    <w:rsid w:val="000205C5"/>
    <w:rsid w:val="00025316"/>
    <w:rsid w:val="00025368"/>
    <w:rsid w:val="000341EC"/>
    <w:rsid w:val="00037C06"/>
    <w:rsid w:val="00044DAE"/>
    <w:rsid w:val="00052BF8"/>
    <w:rsid w:val="00057116"/>
    <w:rsid w:val="00064CB2"/>
    <w:rsid w:val="00066954"/>
    <w:rsid w:val="00067741"/>
    <w:rsid w:val="0007012F"/>
    <w:rsid w:val="00072A56"/>
    <w:rsid w:val="0007498D"/>
    <w:rsid w:val="00080052"/>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47E03"/>
    <w:rsid w:val="00171925"/>
    <w:rsid w:val="00173998"/>
    <w:rsid w:val="00174617"/>
    <w:rsid w:val="001759A7"/>
    <w:rsid w:val="001A4192"/>
    <w:rsid w:val="001A7910"/>
    <w:rsid w:val="001B2154"/>
    <w:rsid w:val="001C4C19"/>
    <w:rsid w:val="001C5C86"/>
    <w:rsid w:val="001C718D"/>
    <w:rsid w:val="001D0D3E"/>
    <w:rsid w:val="001D5B74"/>
    <w:rsid w:val="001E14C4"/>
    <w:rsid w:val="001F7D5F"/>
    <w:rsid w:val="001F7EB4"/>
    <w:rsid w:val="002000C2"/>
    <w:rsid w:val="00205F25"/>
    <w:rsid w:val="00221B1E"/>
    <w:rsid w:val="00232509"/>
    <w:rsid w:val="00240DCD"/>
    <w:rsid w:val="0024786B"/>
    <w:rsid w:val="00251D80"/>
    <w:rsid w:val="00254FB5"/>
    <w:rsid w:val="002640E5"/>
    <w:rsid w:val="0026436F"/>
    <w:rsid w:val="0026606E"/>
    <w:rsid w:val="00276403"/>
    <w:rsid w:val="00283472"/>
    <w:rsid w:val="002835A3"/>
    <w:rsid w:val="002944FD"/>
    <w:rsid w:val="002B6236"/>
    <w:rsid w:val="002C1C50"/>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A08AA"/>
    <w:rsid w:val="003A1EB0"/>
    <w:rsid w:val="003A7E38"/>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49B1"/>
    <w:rsid w:val="004A6A60"/>
    <w:rsid w:val="004C4F8A"/>
    <w:rsid w:val="004C634D"/>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50CC"/>
    <w:rsid w:val="005A7577"/>
    <w:rsid w:val="005C29F7"/>
    <w:rsid w:val="005C4F58"/>
    <w:rsid w:val="005C5E8D"/>
    <w:rsid w:val="005C78F2"/>
    <w:rsid w:val="005D057C"/>
    <w:rsid w:val="005D3FEC"/>
    <w:rsid w:val="005D44BE"/>
    <w:rsid w:val="005E088B"/>
    <w:rsid w:val="00611EC4"/>
    <w:rsid w:val="00612542"/>
    <w:rsid w:val="006146D2"/>
    <w:rsid w:val="00616530"/>
    <w:rsid w:val="00620B3F"/>
    <w:rsid w:val="006239E7"/>
    <w:rsid w:val="006254C4"/>
    <w:rsid w:val="006323BE"/>
    <w:rsid w:val="006418C6"/>
    <w:rsid w:val="00641ED8"/>
    <w:rsid w:val="00644E12"/>
    <w:rsid w:val="00654893"/>
    <w:rsid w:val="00662741"/>
    <w:rsid w:val="006633A4"/>
    <w:rsid w:val="00667DD2"/>
    <w:rsid w:val="00671BBB"/>
    <w:rsid w:val="00682237"/>
    <w:rsid w:val="006A0EF8"/>
    <w:rsid w:val="006A45BA"/>
    <w:rsid w:val="006A64EA"/>
    <w:rsid w:val="006B4280"/>
    <w:rsid w:val="006B4B1C"/>
    <w:rsid w:val="006B75CD"/>
    <w:rsid w:val="006C2E80"/>
    <w:rsid w:val="006C4991"/>
    <w:rsid w:val="006D15AC"/>
    <w:rsid w:val="006D6AD0"/>
    <w:rsid w:val="006E0F19"/>
    <w:rsid w:val="006E1FDA"/>
    <w:rsid w:val="006E5E87"/>
    <w:rsid w:val="006F1A44"/>
    <w:rsid w:val="006F2574"/>
    <w:rsid w:val="00706A1A"/>
    <w:rsid w:val="00707673"/>
    <w:rsid w:val="007162BE"/>
    <w:rsid w:val="00721122"/>
    <w:rsid w:val="00721B3F"/>
    <w:rsid w:val="00722267"/>
    <w:rsid w:val="00730B12"/>
    <w:rsid w:val="00746F46"/>
    <w:rsid w:val="007502AE"/>
    <w:rsid w:val="0075252A"/>
    <w:rsid w:val="00757D1F"/>
    <w:rsid w:val="00764B84"/>
    <w:rsid w:val="00765028"/>
    <w:rsid w:val="0078034D"/>
    <w:rsid w:val="00790BCC"/>
    <w:rsid w:val="00795CEE"/>
    <w:rsid w:val="00796F94"/>
    <w:rsid w:val="007974F5"/>
    <w:rsid w:val="007A5AA5"/>
    <w:rsid w:val="007A6136"/>
    <w:rsid w:val="007B0F49"/>
    <w:rsid w:val="007B4AE1"/>
    <w:rsid w:val="007C7E14"/>
    <w:rsid w:val="007D03D2"/>
    <w:rsid w:val="007D1AB2"/>
    <w:rsid w:val="007D36CF"/>
    <w:rsid w:val="007F522E"/>
    <w:rsid w:val="007F7421"/>
    <w:rsid w:val="00801F7F"/>
    <w:rsid w:val="0080428C"/>
    <w:rsid w:val="00813C1F"/>
    <w:rsid w:val="008146A2"/>
    <w:rsid w:val="00820FC0"/>
    <w:rsid w:val="00834A60"/>
    <w:rsid w:val="00837BCD"/>
    <w:rsid w:val="00850175"/>
    <w:rsid w:val="0085530D"/>
    <w:rsid w:val="00860E5F"/>
    <w:rsid w:val="00863E89"/>
    <w:rsid w:val="00872B3B"/>
    <w:rsid w:val="0088222A"/>
    <w:rsid w:val="008835FC"/>
    <w:rsid w:val="00885711"/>
    <w:rsid w:val="008901F6"/>
    <w:rsid w:val="00896C03"/>
    <w:rsid w:val="008A495D"/>
    <w:rsid w:val="008A76FD"/>
    <w:rsid w:val="008B114B"/>
    <w:rsid w:val="008B2D09"/>
    <w:rsid w:val="008B3F80"/>
    <w:rsid w:val="008B519F"/>
    <w:rsid w:val="008C0E78"/>
    <w:rsid w:val="008C3F74"/>
    <w:rsid w:val="008C537F"/>
    <w:rsid w:val="008D658B"/>
    <w:rsid w:val="00922FCB"/>
    <w:rsid w:val="00926643"/>
    <w:rsid w:val="00935CB0"/>
    <w:rsid w:val="00937C6F"/>
    <w:rsid w:val="009428A9"/>
    <w:rsid w:val="009437A2"/>
    <w:rsid w:val="00944B28"/>
    <w:rsid w:val="009455B9"/>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232C"/>
    <w:rsid w:val="009E6C21"/>
    <w:rsid w:val="009F7959"/>
    <w:rsid w:val="009F7EC0"/>
    <w:rsid w:val="00A01CFF"/>
    <w:rsid w:val="00A10539"/>
    <w:rsid w:val="00A15763"/>
    <w:rsid w:val="00A17C12"/>
    <w:rsid w:val="00A226C6"/>
    <w:rsid w:val="00A26ED4"/>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4DDE"/>
    <w:rsid w:val="00AC6AE6"/>
    <w:rsid w:val="00AD0751"/>
    <w:rsid w:val="00AD2837"/>
    <w:rsid w:val="00AD77C4"/>
    <w:rsid w:val="00AE25BF"/>
    <w:rsid w:val="00AE260D"/>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971E7"/>
    <w:rsid w:val="00BA3A53"/>
    <w:rsid w:val="00BA3C54"/>
    <w:rsid w:val="00BA4095"/>
    <w:rsid w:val="00BA5B43"/>
    <w:rsid w:val="00BB5EBF"/>
    <w:rsid w:val="00BC642A"/>
    <w:rsid w:val="00BD4D02"/>
    <w:rsid w:val="00BD6E1A"/>
    <w:rsid w:val="00BF2C14"/>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4E31"/>
    <w:rsid w:val="00C5591F"/>
    <w:rsid w:val="00C57C50"/>
    <w:rsid w:val="00C715CA"/>
    <w:rsid w:val="00C7495D"/>
    <w:rsid w:val="00C77CE9"/>
    <w:rsid w:val="00C81D38"/>
    <w:rsid w:val="00C829E5"/>
    <w:rsid w:val="00C837B1"/>
    <w:rsid w:val="00CA0968"/>
    <w:rsid w:val="00CA168E"/>
    <w:rsid w:val="00CB0647"/>
    <w:rsid w:val="00CB4236"/>
    <w:rsid w:val="00CC72A4"/>
    <w:rsid w:val="00CD3153"/>
    <w:rsid w:val="00CD41D0"/>
    <w:rsid w:val="00CF6810"/>
    <w:rsid w:val="00D06117"/>
    <w:rsid w:val="00D21FAC"/>
    <w:rsid w:val="00D31CC8"/>
    <w:rsid w:val="00D32678"/>
    <w:rsid w:val="00D521C1"/>
    <w:rsid w:val="00D71F40"/>
    <w:rsid w:val="00D77416"/>
    <w:rsid w:val="00D80FC6"/>
    <w:rsid w:val="00D92BB8"/>
    <w:rsid w:val="00D94917"/>
    <w:rsid w:val="00DA74F3"/>
    <w:rsid w:val="00DB66E0"/>
    <w:rsid w:val="00DB69F3"/>
    <w:rsid w:val="00DC0B5B"/>
    <w:rsid w:val="00DC4907"/>
    <w:rsid w:val="00DD017C"/>
    <w:rsid w:val="00DD261F"/>
    <w:rsid w:val="00DD397A"/>
    <w:rsid w:val="00DD58B7"/>
    <w:rsid w:val="00DD6699"/>
    <w:rsid w:val="00DE3168"/>
    <w:rsid w:val="00DE4CD1"/>
    <w:rsid w:val="00DE697B"/>
    <w:rsid w:val="00E007C5"/>
    <w:rsid w:val="00E00DBF"/>
    <w:rsid w:val="00E0213F"/>
    <w:rsid w:val="00E033E0"/>
    <w:rsid w:val="00E047AE"/>
    <w:rsid w:val="00E1026B"/>
    <w:rsid w:val="00E13CB2"/>
    <w:rsid w:val="00E20C37"/>
    <w:rsid w:val="00E31D29"/>
    <w:rsid w:val="00E418DE"/>
    <w:rsid w:val="00E505E9"/>
    <w:rsid w:val="00E52C57"/>
    <w:rsid w:val="00E57E7D"/>
    <w:rsid w:val="00E84CD8"/>
    <w:rsid w:val="00E90B85"/>
    <w:rsid w:val="00E91679"/>
    <w:rsid w:val="00E92452"/>
    <w:rsid w:val="00E92601"/>
    <w:rsid w:val="00E94CC1"/>
    <w:rsid w:val="00E96431"/>
    <w:rsid w:val="00EC0519"/>
    <w:rsid w:val="00EC3039"/>
    <w:rsid w:val="00EC5235"/>
    <w:rsid w:val="00ED3631"/>
    <w:rsid w:val="00ED6B03"/>
    <w:rsid w:val="00ED7A5B"/>
    <w:rsid w:val="00EE293A"/>
    <w:rsid w:val="00F07622"/>
    <w:rsid w:val="00F07C92"/>
    <w:rsid w:val="00F138AB"/>
    <w:rsid w:val="00F14B43"/>
    <w:rsid w:val="00F203C7"/>
    <w:rsid w:val="00F215E2"/>
    <w:rsid w:val="00F21E3F"/>
    <w:rsid w:val="00F30553"/>
    <w:rsid w:val="00F407F8"/>
    <w:rsid w:val="00F41A27"/>
    <w:rsid w:val="00F4338D"/>
    <w:rsid w:val="00F436EF"/>
    <w:rsid w:val="00F440D3"/>
    <w:rsid w:val="00F446AC"/>
    <w:rsid w:val="00F46EAF"/>
    <w:rsid w:val="00F56515"/>
    <w:rsid w:val="00F5774F"/>
    <w:rsid w:val="00F57EB3"/>
    <w:rsid w:val="00F62688"/>
    <w:rsid w:val="00F642EA"/>
    <w:rsid w:val="00F76BE5"/>
    <w:rsid w:val="00F83D11"/>
    <w:rsid w:val="00F921F1"/>
    <w:rsid w:val="00FB127E"/>
    <w:rsid w:val="00FC0804"/>
    <w:rsid w:val="00FC3B6D"/>
    <w:rsid w:val="00FD3A4E"/>
    <w:rsid w:val="00FD6800"/>
    <w:rsid w:val="00FE1338"/>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025368"/>
    <w:pPr>
      <w:overflowPunct w:val="0"/>
      <w:autoSpaceDE w:val="0"/>
      <w:autoSpaceDN w:val="0"/>
      <w:adjustRightInd w:val="0"/>
      <w:spacing w:after="180"/>
      <w:textAlignment w:val="baseline"/>
      <w:pPrChange w:id="0" w:author="QC_03" w:date="2021-10-20T11:38:00Z">
        <w:pPr>
          <w:overflowPunct w:val="0"/>
          <w:autoSpaceDE w:val="0"/>
          <w:autoSpaceDN w:val="0"/>
          <w:adjustRightInd w:val="0"/>
          <w:spacing w:after="180"/>
          <w:textAlignment w:val="baseline"/>
        </w:pPr>
      </w:pPrChange>
    </w:pPr>
    <w:rPr>
      <w:color w:val="000000"/>
      <w:lang w:eastAsia="ja-JP"/>
      <w:rPrChange w:id="0" w:author="QC_03" w:date="2021-10-20T11:38:00Z">
        <w:rPr>
          <w:color w:val="000000"/>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CommentReference">
    <w:name w:val="annotation reference"/>
    <w:basedOn w:val="DefaultParagraphFont"/>
    <w:rsid w:val="006D6AD0"/>
    <w:rPr>
      <w:sz w:val="16"/>
      <w:szCs w:val="16"/>
    </w:rPr>
  </w:style>
  <w:style w:type="paragraph" w:styleId="CommentText">
    <w:name w:val="annotation text"/>
    <w:basedOn w:val="Normal"/>
    <w:link w:val="CommentTextChar"/>
    <w:rsid w:val="006D6AD0"/>
  </w:style>
  <w:style w:type="character" w:customStyle="1" w:styleId="CommentTextChar">
    <w:name w:val="Comment Text Char"/>
    <w:basedOn w:val="DefaultParagraphFont"/>
    <w:link w:val="CommentText"/>
    <w:rsid w:val="006D6AD0"/>
    <w:rPr>
      <w:color w:val="000000"/>
      <w:lang w:eastAsia="ja-JP"/>
    </w:rPr>
  </w:style>
  <w:style w:type="paragraph" w:styleId="CommentSubject">
    <w:name w:val="annotation subject"/>
    <w:basedOn w:val="CommentText"/>
    <w:next w:val="CommentText"/>
    <w:link w:val="CommentSubjectChar"/>
    <w:rsid w:val="006D6AD0"/>
    <w:rPr>
      <w:b/>
      <w:bCs/>
    </w:rPr>
  </w:style>
  <w:style w:type="character" w:customStyle="1" w:styleId="CommentSubjectChar">
    <w:name w:val="Comment Subject Char"/>
    <w:basedOn w:val="CommentTextChar"/>
    <w:link w:val="CommentSubject"/>
    <w:rsid w:val="006D6AD0"/>
    <w:rPr>
      <w:b/>
      <w:bCs/>
      <w:color w:val="000000"/>
      <w:lang w:eastAsia="ja-JP"/>
    </w:rPr>
  </w:style>
  <w:style w:type="paragraph" w:styleId="BalloonText">
    <w:name w:val="Balloon Text"/>
    <w:basedOn w:val="Normal"/>
    <w:link w:val="BalloonTextChar"/>
    <w:rsid w:val="00CD41D0"/>
    <w:pPr>
      <w:spacing w:after="0"/>
    </w:pPr>
    <w:rPr>
      <w:rFonts w:ascii="Segoe UI" w:hAnsi="Segoe UI" w:cs="Segoe UI"/>
      <w:sz w:val="18"/>
      <w:szCs w:val="18"/>
    </w:rPr>
  </w:style>
  <w:style w:type="character" w:customStyle="1" w:styleId="BalloonTextChar">
    <w:name w:val="Balloon Text Char"/>
    <w:basedOn w:val="DefaultParagraphFont"/>
    <w:link w:val="BalloonText"/>
    <w:rsid w:val="00CD41D0"/>
    <w:rPr>
      <w:rFonts w:ascii="Segoe UI" w:hAnsi="Segoe UI" w:cs="Segoe UI"/>
      <w:color w:val="000000"/>
      <w:sz w:val="18"/>
      <w:szCs w:val="18"/>
      <w:lang w:eastAsia="ja-JP"/>
    </w:rPr>
  </w:style>
  <w:style w:type="character" w:customStyle="1" w:styleId="B1Char">
    <w:name w:val="B1 Char"/>
    <w:link w:val="B1"/>
    <w:rsid w:val="00BD4D02"/>
    <w:rPr>
      <w:color w:val="000000"/>
      <w:lang w:eastAsia="ja-JP"/>
    </w:rPr>
  </w:style>
  <w:style w:type="character" w:styleId="Hyperlink">
    <w:name w:val="Hyperlink"/>
    <w:rsid w:val="00EC0519"/>
    <w:rPr>
      <w:color w:val="0000FF"/>
      <w:u w:val="single"/>
    </w:rPr>
  </w:style>
  <w:style w:type="paragraph" w:styleId="ListBullet2">
    <w:name w:val="List Bullet 2"/>
    <w:unhideWhenUsed/>
    <w:rsid w:val="002835A3"/>
    <w:pPr>
      <w:numPr>
        <w:numId w:val="15"/>
      </w:numPr>
      <w:spacing w:before="220"/>
    </w:pPr>
    <w:rPr>
      <w:rFonts w:ascii="Ericsson Hilda" w:hAnsi="Ericsson Hilda"/>
      <w:sz w:val="22"/>
      <w:lang w:val="de-DE" w:eastAsia="en-US"/>
    </w:rPr>
  </w:style>
  <w:style w:type="paragraph" w:styleId="Revision">
    <w:name w:val="Revision"/>
    <w:hidden/>
    <w:uiPriority w:val="99"/>
    <w:semiHidden/>
    <w:rsid w:val="00025368"/>
    <w:rPr>
      <w:color w:val="000000"/>
      <w:lang w:eastAsia="ja-JP"/>
    </w:rPr>
  </w:style>
  <w:style w:type="paragraph" w:styleId="ListParagraph">
    <w:name w:val="List Paragraph"/>
    <w:basedOn w:val="Normal"/>
    <w:uiPriority w:val="34"/>
    <w:qFormat/>
    <w:rsid w:val="00025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02124160">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885680857">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evaki.chandramouli@nokia.co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17A4B69EF56E94C827924DC4B490231" ma:contentTypeVersion="17" ma:contentTypeDescription="Create a new document." ma:contentTypeScope="" ma:versionID="c23e5abe291f1a36539b52f92ab1cf54">
  <xsd:schema xmlns:xsd="http://www.w3.org/2001/XMLSchema" xmlns:xs="http://www.w3.org/2001/XMLSchema" xmlns:p="http://schemas.microsoft.com/office/2006/metadata/properties" xmlns:ns3="71c5aaf6-e6ce-465b-b873-5148d2a4c105" xmlns:ns4="e0d6c333-3612-4d65-a7f4-5976eb42d46a" xmlns:ns5="c67c731b-696e-4d20-8664-fee8943d9cc6" targetNamespace="http://schemas.microsoft.com/office/2006/metadata/properties" ma:root="true" ma:fieldsID="996471170ae1e28fdc61623989a8f53b" ns3:_="" ns4:_="" ns5:_="">
    <xsd:import namespace="71c5aaf6-e6ce-465b-b873-5148d2a4c105"/>
    <xsd:import namespace="e0d6c333-3612-4d65-a7f4-5976eb42d46a"/>
    <xsd:import namespace="c67c731b-696e-4d20-8664-fee8943d9c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5:SharingHintHash"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0d6c333-3612-4d65-a7f4-5976eb42d46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7c731b-696e-4d20-8664-fee8943d9cc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ECD06-A008-46DF-839F-97BE6EDF698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5677966-3D40-4A75-AA0E-C303B5A2D40E}">
  <ds:schemaRefs>
    <ds:schemaRef ds:uri="http://schemas.microsoft.com/sharepoint/v3/contenttype/forms"/>
  </ds:schemaRefs>
</ds:datastoreItem>
</file>

<file path=customXml/itemProps3.xml><?xml version="1.0" encoding="utf-8"?>
<ds:datastoreItem xmlns:ds="http://schemas.openxmlformats.org/officeDocument/2006/customXml" ds:itemID="{B32E050C-26E5-485A-91E7-0750778DBC68}">
  <ds:schemaRefs>
    <ds:schemaRef ds:uri="http://schemas.microsoft.com/sharepoint/events"/>
  </ds:schemaRefs>
</ds:datastoreItem>
</file>

<file path=customXml/itemProps4.xml><?xml version="1.0" encoding="utf-8"?>
<ds:datastoreItem xmlns:ds="http://schemas.openxmlformats.org/officeDocument/2006/customXml" ds:itemID="{83EA0669-5172-4660-A4EF-393BA9BF6E7C}">
  <ds:schemaRefs>
    <ds:schemaRef ds:uri="Microsoft.SharePoint.Taxonomy.ContentTypeSync"/>
  </ds:schemaRefs>
</ds:datastoreItem>
</file>

<file path=customXml/itemProps5.xml><?xml version="1.0" encoding="utf-8"?>
<ds:datastoreItem xmlns:ds="http://schemas.openxmlformats.org/officeDocument/2006/customXml" ds:itemID="{EEFD9694-295B-402F-9677-EB4518D55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0d6c333-3612-4d65-a7f4-5976eb42d46a"/>
    <ds:schemaRef ds:uri="c67c731b-696e-4d20-8664-fee8943d9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8123</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Ericsson2</cp:lastModifiedBy>
  <cp:revision>9</cp:revision>
  <cp:lastPrinted>2000-02-29T11:31:00Z</cp:lastPrinted>
  <dcterms:created xsi:type="dcterms:W3CDTF">2021-10-20T10:24:00Z</dcterms:created>
  <dcterms:modified xsi:type="dcterms:W3CDTF">2021-10-20T10:28:00Z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0x010100C17A4B69EF56E94C827924DC4B490231</vt:lpwstr>
  </property>
</Properties>
</file>