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600FF" w14:textId="75F5889A" w:rsidR="00F642EA" w:rsidRDefault="00BD6E1A" w:rsidP="00F642EA">
      <w:pPr>
        <w:pStyle w:val="CRCoverPage"/>
        <w:tabs>
          <w:tab w:val="right" w:pos="9639"/>
        </w:tabs>
        <w:spacing w:after="0"/>
        <w:rPr>
          <w:b/>
          <w:i/>
          <w:noProof/>
          <w:sz w:val="28"/>
        </w:rPr>
      </w:pPr>
      <w:r w:rsidRPr="00BD6E1A">
        <w:rPr>
          <w:b/>
          <w:noProof/>
          <w:sz w:val="24"/>
        </w:rPr>
        <w:t>SA WG2 Meeting #S2-14</w:t>
      </w:r>
      <w:r>
        <w:rPr>
          <w:b/>
          <w:noProof/>
          <w:sz w:val="24"/>
        </w:rPr>
        <w:t>7</w:t>
      </w:r>
      <w:r w:rsidRPr="00BD6E1A">
        <w:rPr>
          <w:b/>
          <w:noProof/>
          <w:sz w:val="24"/>
        </w:rPr>
        <w:t>E</w:t>
      </w:r>
      <w:r w:rsidR="00F642EA">
        <w:rPr>
          <w:b/>
          <w:i/>
          <w:noProof/>
          <w:sz w:val="28"/>
        </w:rPr>
        <w:tab/>
      </w:r>
      <w:r>
        <w:rPr>
          <w:b/>
          <w:noProof/>
          <w:sz w:val="24"/>
        </w:rPr>
        <w:t>S2</w:t>
      </w:r>
      <w:r w:rsidR="00F642EA">
        <w:rPr>
          <w:b/>
          <w:noProof/>
          <w:sz w:val="24"/>
        </w:rPr>
        <w:t>-21</w:t>
      </w:r>
      <w:r w:rsidR="00CE5FEA">
        <w:rPr>
          <w:b/>
          <w:noProof/>
          <w:sz w:val="24"/>
        </w:rPr>
        <w:t>07137</w:t>
      </w:r>
    </w:p>
    <w:p w14:paraId="6AA166CE" w14:textId="6B393C5C" w:rsidR="0007498D" w:rsidRDefault="00BD6E1A" w:rsidP="0007498D">
      <w:pPr>
        <w:pStyle w:val="CRCoverPage"/>
        <w:tabs>
          <w:tab w:val="right" w:pos="9639"/>
        </w:tabs>
        <w:spacing w:after="0"/>
        <w:rPr>
          <w:b/>
          <w:noProof/>
          <w:sz w:val="24"/>
        </w:rPr>
      </w:pPr>
      <w:r>
        <w:rPr>
          <w:b/>
          <w:noProof/>
          <w:sz w:val="24"/>
        </w:rPr>
        <w:t>18</w:t>
      </w:r>
      <w:r w:rsidRPr="00BD6E1A">
        <w:rPr>
          <w:b/>
          <w:noProof/>
          <w:sz w:val="24"/>
        </w:rPr>
        <w:t xml:space="preserve"> - 2</w:t>
      </w:r>
      <w:r>
        <w:rPr>
          <w:b/>
          <w:noProof/>
          <w:sz w:val="24"/>
        </w:rPr>
        <w:t>2</w:t>
      </w:r>
      <w:r w:rsidRPr="00BD6E1A">
        <w:rPr>
          <w:b/>
          <w:noProof/>
          <w:sz w:val="24"/>
        </w:rPr>
        <w:t xml:space="preserve"> </w:t>
      </w:r>
      <w:r>
        <w:rPr>
          <w:b/>
          <w:noProof/>
          <w:sz w:val="24"/>
        </w:rPr>
        <w:t>October</w:t>
      </w:r>
      <w:r w:rsidRPr="00BD6E1A">
        <w:rPr>
          <w:b/>
          <w:noProof/>
          <w:sz w:val="24"/>
        </w:rPr>
        <w:t>, 2021, Electronic meeting</w:t>
      </w:r>
      <w:r w:rsidR="0007498D">
        <w:rPr>
          <w:b/>
          <w:noProof/>
          <w:sz w:val="24"/>
        </w:rPr>
        <w:tab/>
      </w:r>
      <w:r w:rsidR="0007498D">
        <w:rPr>
          <w:rFonts w:eastAsia="Batang" w:cs="Arial"/>
          <w:sz w:val="18"/>
          <w:szCs w:val="18"/>
          <w:lang w:eastAsia="zh-CN"/>
        </w:rPr>
        <w:t xml:space="preserve">(revision of </w:t>
      </w:r>
      <w:r>
        <w:rPr>
          <w:rFonts w:eastAsia="Batang" w:cs="Arial"/>
          <w:sz w:val="18"/>
          <w:szCs w:val="18"/>
          <w:lang w:eastAsia="zh-CN"/>
        </w:rPr>
        <w:t>S2</w:t>
      </w:r>
      <w:r w:rsidR="0007498D">
        <w:rPr>
          <w:rFonts w:eastAsia="Batang" w:cs="Arial"/>
          <w:sz w:val="18"/>
          <w:szCs w:val="18"/>
          <w:lang w:eastAsia="zh-CN"/>
        </w:rPr>
        <w:t>-</w:t>
      </w:r>
      <w:r>
        <w:rPr>
          <w:rFonts w:eastAsia="Batang" w:cs="Arial"/>
          <w:sz w:val="18"/>
          <w:szCs w:val="18"/>
          <w:lang w:eastAsia="zh-CN"/>
        </w:rPr>
        <w:t>21</w:t>
      </w:r>
      <w:r w:rsidR="006C2535">
        <w:rPr>
          <w:rFonts w:eastAsia="Batang" w:cs="Arial"/>
          <w:sz w:val="18"/>
          <w:szCs w:val="18"/>
          <w:lang w:eastAsia="zh-CN"/>
        </w:rPr>
        <w:t>05500</w:t>
      </w:r>
      <w:r w:rsidR="0007498D">
        <w:rPr>
          <w:rFonts w:eastAsia="Batang" w:cs="Arial"/>
          <w:sz w:val="18"/>
          <w:szCs w:val="18"/>
          <w:lang w:eastAsia="zh-CN"/>
        </w:rPr>
        <w:t>)</w:t>
      </w:r>
    </w:p>
    <w:p w14:paraId="56C29884" w14:textId="77777777" w:rsidR="00820FC0" w:rsidRDefault="00820FC0" w:rsidP="006C2E80">
      <w:pPr>
        <w:pStyle w:val="Header"/>
        <w:pBdr>
          <w:bottom w:val="single" w:sz="4" w:space="1" w:color="auto"/>
        </w:pBdr>
        <w:tabs>
          <w:tab w:val="right" w:pos="9638"/>
        </w:tabs>
        <w:rPr>
          <w:rFonts w:eastAsia="Batang" w:cs="Arial"/>
          <w:sz w:val="20"/>
          <w:lang w:eastAsia="zh-CN"/>
        </w:rPr>
      </w:pPr>
    </w:p>
    <w:p w14:paraId="5FD9276E" w14:textId="77777777" w:rsidR="006C2E80" w:rsidRPr="006C2E80" w:rsidRDefault="006C2E80" w:rsidP="006C2E80">
      <w:pPr>
        <w:pStyle w:val="Header"/>
        <w:tabs>
          <w:tab w:val="right" w:pos="9638"/>
        </w:tabs>
        <w:rPr>
          <w:sz w:val="20"/>
        </w:rPr>
      </w:pPr>
    </w:p>
    <w:p w14:paraId="0821AFA6" w14:textId="6D13BBBB" w:rsidR="00AE25BF" w:rsidRPr="007B0C79" w:rsidRDefault="00AE25BF" w:rsidP="007B0C79">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7B0C79">
        <w:rPr>
          <w:rFonts w:ascii="Arial" w:eastAsia="Batang" w:hAnsi="Arial"/>
          <w:b/>
          <w:sz w:val="24"/>
          <w:szCs w:val="24"/>
          <w:lang w:val="en-US" w:eastAsia="zh-CN"/>
        </w:rPr>
        <w:t>Source:</w:t>
      </w:r>
      <w:r w:rsidRPr="007B0C79">
        <w:rPr>
          <w:rFonts w:ascii="Arial" w:eastAsia="Batang" w:hAnsi="Arial"/>
          <w:b/>
          <w:sz w:val="24"/>
          <w:szCs w:val="24"/>
          <w:lang w:val="en-US" w:eastAsia="zh-CN"/>
        </w:rPr>
        <w:tab/>
      </w:r>
      <w:r w:rsidR="006C2535" w:rsidRPr="007B0C79">
        <w:rPr>
          <w:rFonts w:ascii="Arial" w:eastAsia="Batang" w:hAnsi="Arial"/>
          <w:b/>
          <w:sz w:val="24"/>
          <w:szCs w:val="24"/>
          <w:lang w:val="en-US" w:eastAsia="zh-CN"/>
        </w:rPr>
        <w:t>Ericsson</w:t>
      </w:r>
    </w:p>
    <w:p w14:paraId="77734250" w14:textId="4D205EB8" w:rsidR="006C2E80" w:rsidRPr="007B0C79" w:rsidRDefault="00AE25BF" w:rsidP="007B0C79">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7B0C79">
        <w:rPr>
          <w:rFonts w:ascii="Arial" w:eastAsia="Batang" w:hAnsi="Arial"/>
          <w:b/>
          <w:sz w:val="24"/>
          <w:szCs w:val="24"/>
          <w:lang w:val="en-US" w:eastAsia="zh-CN"/>
        </w:rPr>
        <w:t>Title:</w:t>
      </w:r>
      <w:r w:rsidRPr="007B0C79">
        <w:rPr>
          <w:rFonts w:ascii="Arial" w:eastAsia="Batang" w:hAnsi="Arial"/>
          <w:b/>
          <w:sz w:val="24"/>
          <w:szCs w:val="24"/>
          <w:lang w:val="en-US" w:eastAsia="zh-CN"/>
        </w:rPr>
        <w:tab/>
      </w:r>
      <w:r w:rsidR="00592F69" w:rsidRPr="007B0C79">
        <w:rPr>
          <w:rFonts w:ascii="Arial" w:eastAsia="Batang" w:hAnsi="Arial"/>
          <w:b/>
          <w:sz w:val="24"/>
          <w:szCs w:val="24"/>
          <w:lang w:val="en-US" w:eastAsia="zh-CN"/>
        </w:rPr>
        <w:t>New SID: Extensions to the TSC Framework to support DetNet</w:t>
      </w:r>
      <w:r w:rsidR="00D31CC8" w:rsidRPr="007B0C79">
        <w:rPr>
          <w:rFonts w:ascii="Arial" w:eastAsia="Batang" w:hAnsi="Arial"/>
          <w:b/>
          <w:sz w:val="24"/>
          <w:szCs w:val="24"/>
          <w:lang w:val="en-US" w:eastAsia="zh-CN"/>
        </w:rPr>
        <w:t xml:space="preserve"> </w:t>
      </w:r>
    </w:p>
    <w:p w14:paraId="5F56A0A9" w14:textId="77777777" w:rsidR="00AE25BF" w:rsidRPr="007B0C79" w:rsidRDefault="00AE25BF" w:rsidP="007B0C79">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7B0C79">
        <w:rPr>
          <w:rFonts w:ascii="Arial" w:eastAsia="Batang" w:hAnsi="Arial"/>
          <w:b/>
          <w:sz w:val="24"/>
          <w:szCs w:val="24"/>
          <w:lang w:val="en-US" w:eastAsia="zh-CN"/>
        </w:rPr>
        <w:t>Document for:</w:t>
      </w:r>
      <w:r w:rsidRPr="007B0C79">
        <w:rPr>
          <w:rFonts w:ascii="Arial" w:eastAsia="Batang" w:hAnsi="Arial"/>
          <w:b/>
          <w:sz w:val="24"/>
          <w:szCs w:val="24"/>
          <w:lang w:val="en-US" w:eastAsia="zh-CN"/>
        </w:rPr>
        <w:tab/>
        <w:t>Approval</w:t>
      </w:r>
    </w:p>
    <w:p w14:paraId="195E59E6" w14:textId="554AC1B5" w:rsidR="00AE25BF" w:rsidRPr="007B0C79" w:rsidRDefault="00AE25BF" w:rsidP="007B0C79">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7B0C79">
        <w:rPr>
          <w:rFonts w:ascii="Arial" w:eastAsia="Batang" w:hAnsi="Arial"/>
          <w:b/>
          <w:sz w:val="24"/>
          <w:szCs w:val="24"/>
          <w:lang w:val="en-US" w:eastAsia="zh-CN"/>
        </w:rPr>
        <w:t>Agenda Item:</w:t>
      </w:r>
      <w:r w:rsidRPr="007B0C79">
        <w:rPr>
          <w:rFonts w:ascii="Arial" w:eastAsia="Batang" w:hAnsi="Arial"/>
          <w:b/>
          <w:sz w:val="24"/>
          <w:szCs w:val="24"/>
          <w:lang w:val="en-US" w:eastAsia="zh-CN"/>
        </w:rPr>
        <w:tab/>
      </w:r>
      <w:r w:rsidR="00254F9A" w:rsidRPr="007B0C79">
        <w:rPr>
          <w:rFonts w:ascii="Arial" w:eastAsia="Batang" w:hAnsi="Arial"/>
          <w:b/>
          <w:sz w:val="24"/>
          <w:szCs w:val="24"/>
          <w:lang w:val="en-US" w:eastAsia="zh-CN"/>
        </w:rPr>
        <w:t>9.1.3</w:t>
      </w:r>
    </w:p>
    <w:p w14:paraId="028C079C" w14:textId="77777777" w:rsidR="006C2E80" w:rsidRPr="006C2E80" w:rsidRDefault="006C2E80" w:rsidP="000D2A7F">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0D2A7F">
      <w:pP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78E3C23E" w:rsidR="006C2E80" w:rsidRDefault="008A76FD" w:rsidP="006C2E80">
      <w:pPr>
        <w:pStyle w:val="Heading8"/>
      </w:pPr>
      <w:r w:rsidRPr="006C2E80">
        <w:t>Title</w:t>
      </w:r>
      <w:r w:rsidR="00985B73" w:rsidRPr="006C2E80">
        <w:t>:</w:t>
      </w:r>
      <w:r w:rsidR="00F41A27" w:rsidRPr="006C2E80">
        <w:tab/>
      </w:r>
    </w:p>
    <w:p w14:paraId="549FB9B6" w14:textId="0EA45842" w:rsidR="00E66B0C" w:rsidRPr="00E66B0C" w:rsidRDefault="00E66B0C" w:rsidP="000D2A7F">
      <w:r w:rsidRPr="00030261">
        <w:rPr>
          <w:rFonts w:eastAsia="Batang"/>
          <w:lang w:eastAsia="zh-CN"/>
        </w:rPr>
        <w:t>Extensions to the TSC Framework to support DetNet</w:t>
      </w:r>
    </w:p>
    <w:p w14:paraId="289CB42C" w14:textId="17129694" w:rsidR="006C2E80" w:rsidRDefault="00E13CB2" w:rsidP="006C2E80">
      <w:pPr>
        <w:pStyle w:val="Heading8"/>
      </w:pPr>
      <w:r>
        <w:t>A</w:t>
      </w:r>
      <w:r w:rsidR="00B078D6">
        <w:t>cronym:</w:t>
      </w:r>
      <w:r w:rsidR="006C2E80">
        <w:tab/>
      </w:r>
    </w:p>
    <w:p w14:paraId="0D12AE1F" w14:textId="48F6F541" w:rsidR="00B078D6" w:rsidRPr="002E2A22" w:rsidRDefault="00BE4FCE" w:rsidP="000D2A7F">
      <w:pPr>
        <w:pStyle w:val="Guidance"/>
        <w:rPr>
          <w:i w:val="0"/>
          <w:iCs/>
        </w:rPr>
      </w:pPr>
      <w:r w:rsidRPr="002E2A22">
        <w:rPr>
          <w:i w:val="0"/>
          <w:iCs/>
        </w:rPr>
        <w:t>FS_DetNet</w:t>
      </w:r>
    </w:p>
    <w:p w14:paraId="679E2B2D" w14:textId="4AA88386" w:rsidR="006C2E80" w:rsidRDefault="00B078D6" w:rsidP="006C2E80">
      <w:pPr>
        <w:pStyle w:val="Heading8"/>
      </w:pPr>
      <w:r>
        <w:t>Unique identifier</w:t>
      </w:r>
      <w:r w:rsidR="00F41A27">
        <w:t>:</w:t>
      </w:r>
      <w:r w:rsidR="006C2E80">
        <w:tab/>
      </w:r>
    </w:p>
    <w:p w14:paraId="20AE909D" w14:textId="12FB3838" w:rsidR="00B078D6" w:rsidRDefault="00D31CC8" w:rsidP="000D2A7F">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0FF1C737" w:rsidR="003F7142" w:rsidRDefault="003F7142" w:rsidP="006C2E80">
      <w:pPr>
        <w:pStyle w:val="Heading8"/>
      </w:pPr>
      <w:r w:rsidRPr="003F7142">
        <w:t>Potential target Release:</w:t>
      </w:r>
      <w:r w:rsidR="006C2E80">
        <w:tab/>
      </w:r>
      <w:r w:rsidRPr="006C2E80">
        <w:rPr>
          <w:i/>
          <w:iCs/>
        </w:rPr>
        <w:t>Rel-</w:t>
      </w:r>
      <w:r w:rsidR="00430541">
        <w:rPr>
          <w:i/>
          <w:iCs/>
        </w:rPr>
        <w:t>18</w:t>
      </w:r>
    </w:p>
    <w:p w14:paraId="53277F89" w14:textId="47FDAD33" w:rsidR="003F7142" w:rsidRPr="006C2E80" w:rsidRDefault="003F7142" w:rsidP="000D2A7F">
      <w:pPr>
        <w:pStyle w:val="Guidance"/>
      </w:pPr>
    </w:p>
    <w:p w14:paraId="4473B22A" w14:textId="535B28CC" w:rsidR="006C2E80" w:rsidRDefault="004260A5" w:rsidP="006C2E80">
      <w:pPr>
        <w:pStyle w:val="Heading1"/>
      </w:pPr>
      <w:r>
        <w:t>1</w:t>
      </w:r>
      <w:r>
        <w:tab/>
        <w:t>Impacts</w:t>
      </w:r>
    </w:p>
    <w:p w14:paraId="2D54825D" w14:textId="0316A11B" w:rsidR="004260A5" w:rsidRDefault="004260A5" w:rsidP="000D2A7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0D2A7F">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0D2A7F">
            <w:pPr>
              <w:pStyle w:val="TAH"/>
            </w:pPr>
            <w:r>
              <w:t>UICC apps</w:t>
            </w:r>
          </w:p>
        </w:tc>
        <w:tc>
          <w:tcPr>
            <w:tcW w:w="1037" w:type="dxa"/>
            <w:tcBorders>
              <w:bottom w:val="single" w:sz="12" w:space="0" w:color="auto"/>
            </w:tcBorders>
            <w:shd w:val="clear" w:color="auto" w:fill="E0E0E0"/>
          </w:tcPr>
          <w:p w14:paraId="7A104C90" w14:textId="77777777" w:rsidR="004260A5" w:rsidRDefault="004260A5" w:rsidP="000D2A7F">
            <w:pPr>
              <w:pStyle w:val="TAH"/>
            </w:pPr>
            <w:r>
              <w:t>ME</w:t>
            </w:r>
          </w:p>
        </w:tc>
        <w:tc>
          <w:tcPr>
            <w:tcW w:w="850" w:type="dxa"/>
            <w:tcBorders>
              <w:bottom w:val="single" w:sz="12" w:space="0" w:color="auto"/>
            </w:tcBorders>
            <w:shd w:val="clear" w:color="auto" w:fill="E0E0E0"/>
          </w:tcPr>
          <w:p w14:paraId="5E5618FC" w14:textId="77777777" w:rsidR="004260A5" w:rsidRDefault="004260A5" w:rsidP="000D2A7F">
            <w:pPr>
              <w:pStyle w:val="TAH"/>
            </w:pPr>
            <w:r>
              <w:t>AN</w:t>
            </w:r>
          </w:p>
        </w:tc>
        <w:tc>
          <w:tcPr>
            <w:tcW w:w="851" w:type="dxa"/>
            <w:tcBorders>
              <w:bottom w:val="single" w:sz="12" w:space="0" w:color="auto"/>
            </w:tcBorders>
            <w:shd w:val="clear" w:color="auto" w:fill="E0E0E0"/>
          </w:tcPr>
          <w:p w14:paraId="2809724F" w14:textId="77777777" w:rsidR="004260A5" w:rsidRDefault="004260A5" w:rsidP="000D2A7F">
            <w:pPr>
              <w:pStyle w:val="TAH"/>
            </w:pPr>
            <w:r>
              <w:t>CN</w:t>
            </w:r>
          </w:p>
        </w:tc>
        <w:tc>
          <w:tcPr>
            <w:tcW w:w="1752" w:type="dxa"/>
            <w:tcBorders>
              <w:bottom w:val="single" w:sz="12" w:space="0" w:color="auto"/>
            </w:tcBorders>
            <w:shd w:val="clear" w:color="auto" w:fill="E0E0E0"/>
          </w:tcPr>
          <w:p w14:paraId="0D7316B8" w14:textId="77777777" w:rsidR="004260A5" w:rsidRDefault="004260A5" w:rsidP="000D2A7F">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0D2A7F">
            <w:pPr>
              <w:pStyle w:val="TAH"/>
            </w:pPr>
            <w:r>
              <w:t>Yes</w:t>
            </w:r>
          </w:p>
        </w:tc>
        <w:tc>
          <w:tcPr>
            <w:tcW w:w="1275" w:type="dxa"/>
            <w:tcBorders>
              <w:top w:val="nil"/>
              <w:left w:val="nil"/>
            </w:tcBorders>
          </w:tcPr>
          <w:p w14:paraId="35B295F5" w14:textId="77777777" w:rsidR="004260A5" w:rsidRDefault="004260A5" w:rsidP="000D2A7F">
            <w:pPr>
              <w:pStyle w:val="TAC"/>
            </w:pPr>
          </w:p>
        </w:tc>
        <w:tc>
          <w:tcPr>
            <w:tcW w:w="1037" w:type="dxa"/>
            <w:tcBorders>
              <w:top w:val="nil"/>
            </w:tcBorders>
          </w:tcPr>
          <w:p w14:paraId="1F2F978C" w14:textId="77777777" w:rsidR="004260A5" w:rsidRDefault="004260A5" w:rsidP="000D2A7F">
            <w:pPr>
              <w:pStyle w:val="TAC"/>
            </w:pPr>
          </w:p>
        </w:tc>
        <w:tc>
          <w:tcPr>
            <w:tcW w:w="850" w:type="dxa"/>
            <w:tcBorders>
              <w:top w:val="nil"/>
            </w:tcBorders>
          </w:tcPr>
          <w:p w14:paraId="7FD58A88" w14:textId="77777777" w:rsidR="004260A5" w:rsidRDefault="004260A5" w:rsidP="000D2A7F">
            <w:pPr>
              <w:pStyle w:val="TAC"/>
            </w:pPr>
          </w:p>
        </w:tc>
        <w:tc>
          <w:tcPr>
            <w:tcW w:w="851" w:type="dxa"/>
            <w:tcBorders>
              <w:top w:val="nil"/>
            </w:tcBorders>
          </w:tcPr>
          <w:p w14:paraId="3E3077D8" w14:textId="3A8D5614" w:rsidR="004260A5" w:rsidRDefault="006E1125" w:rsidP="000D2A7F">
            <w:pPr>
              <w:pStyle w:val="TAC"/>
            </w:pPr>
            <w:r>
              <w:t>X</w:t>
            </w:r>
          </w:p>
        </w:tc>
        <w:tc>
          <w:tcPr>
            <w:tcW w:w="1752" w:type="dxa"/>
            <w:tcBorders>
              <w:top w:val="nil"/>
            </w:tcBorders>
          </w:tcPr>
          <w:p w14:paraId="64727DCC" w14:textId="77777777" w:rsidR="004260A5" w:rsidRDefault="004260A5" w:rsidP="000D2A7F">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0D2A7F">
            <w:pPr>
              <w:pStyle w:val="TAH"/>
            </w:pPr>
            <w:r>
              <w:t>No</w:t>
            </w:r>
          </w:p>
        </w:tc>
        <w:tc>
          <w:tcPr>
            <w:tcW w:w="1275" w:type="dxa"/>
            <w:tcBorders>
              <w:left w:val="nil"/>
            </w:tcBorders>
          </w:tcPr>
          <w:p w14:paraId="42581088" w14:textId="69FC2284" w:rsidR="004260A5" w:rsidRDefault="006E1125" w:rsidP="000D2A7F">
            <w:pPr>
              <w:pStyle w:val="TAC"/>
            </w:pPr>
            <w:r>
              <w:t>X</w:t>
            </w:r>
          </w:p>
        </w:tc>
        <w:tc>
          <w:tcPr>
            <w:tcW w:w="1037" w:type="dxa"/>
          </w:tcPr>
          <w:p w14:paraId="477F02DA" w14:textId="08C506E3" w:rsidR="004260A5" w:rsidRDefault="006E1125" w:rsidP="000D2A7F">
            <w:pPr>
              <w:pStyle w:val="TAC"/>
            </w:pPr>
            <w:r>
              <w:t>X</w:t>
            </w:r>
          </w:p>
        </w:tc>
        <w:tc>
          <w:tcPr>
            <w:tcW w:w="850" w:type="dxa"/>
          </w:tcPr>
          <w:p w14:paraId="6E9D500A" w14:textId="77777777" w:rsidR="004260A5" w:rsidRDefault="004260A5" w:rsidP="000D2A7F">
            <w:pPr>
              <w:pStyle w:val="TAC"/>
            </w:pPr>
          </w:p>
        </w:tc>
        <w:tc>
          <w:tcPr>
            <w:tcW w:w="851" w:type="dxa"/>
          </w:tcPr>
          <w:p w14:paraId="24149096" w14:textId="77777777" w:rsidR="004260A5" w:rsidRDefault="004260A5" w:rsidP="000D2A7F">
            <w:pPr>
              <w:pStyle w:val="TAC"/>
            </w:pPr>
          </w:p>
        </w:tc>
        <w:tc>
          <w:tcPr>
            <w:tcW w:w="1752" w:type="dxa"/>
          </w:tcPr>
          <w:p w14:paraId="43FB9532" w14:textId="7289F4E1" w:rsidR="004260A5" w:rsidRDefault="00370445" w:rsidP="000D2A7F">
            <w:pPr>
              <w:pStyle w:val="TAC"/>
            </w:pPr>
            <w:r>
              <w:t>X</w:t>
            </w: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0D2A7F">
            <w:pPr>
              <w:pStyle w:val="TAH"/>
            </w:pPr>
            <w:r>
              <w:t>Don't know</w:t>
            </w:r>
          </w:p>
        </w:tc>
        <w:tc>
          <w:tcPr>
            <w:tcW w:w="1275" w:type="dxa"/>
            <w:tcBorders>
              <w:left w:val="nil"/>
            </w:tcBorders>
          </w:tcPr>
          <w:p w14:paraId="1651904E" w14:textId="77777777" w:rsidR="004260A5" w:rsidRDefault="004260A5" w:rsidP="000D2A7F">
            <w:pPr>
              <w:pStyle w:val="TAC"/>
            </w:pPr>
          </w:p>
        </w:tc>
        <w:tc>
          <w:tcPr>
            <w:tcW w:w="1037" w:type="dxa"/>
          </w:tcPr>
          <w:p w14:paraId="5219BA8E" w14:textId="77777777" w:rsidR="004260A5" w:rsidRDefault="004260A5" w:rsidP="000D2A7F">
            <w:pPr>
              <w:pStyle w:val="TAC"/>
            </w:pPr>
          </w:p>
        </w:tc>
        <w:tc>
          <w:tcPr>
            <w:tcW w:w="850" w:type="dxa"/>
          </w:tcPr>
          <w:p w14:paraId="4016B898" w14:textId="09A5D948" w:rsidR="004260A5" w:rsidRDefault="006E1125" w:rsidP="000D2A7F">
            <w:pPr>
              <w:pStyle w:val="TAC"/>
            </w:pPr>
            <w:r>
              <w:t>X</w:t>
            </w:r>
          </w:p>
        </w:tc>
        <w:tc>
          <w:tcPr>
            <w:tcW w:w="851" w:type="dxa"/>
          </w:tcPr>
          <w:p w14:paraId="42B48559" w14:textId="77777777" w:rsidR="004260A5" w:rsidRDefault="004260A5" w:rsidP="000D2A7F">
            <w:pPr>
              <w:pStyle w:val="TAC"/>
            </w:pPr>
          </w:p>
        </w:tc>
        <w:tc>
          <w:tcPr>
            <w:tcW w:w="1752" w:type="dxa"/>
          </w:tcPr>
          <w:p w14:paraId="226C70EA" w14:textId="77777777" w:rsidR="004260A5" w:rsidRDefault="004260A5" w:rsidP="000D2A7F">
            <w:pPr>
              <w:pStyle w:val="TAC"/>
            </w:pPr>
          </w:p>
        </w:tc>
      </w:tr>
    </w:tbl>
    <w:p w14:paraId="3A87B226" w14:textId="77777777" w:rsidR="008A76FD" w:rsidRPr="006C2E80" w:rsidRDefault="008A76FD" w:rsidP="000D2A7F"/>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41C8DE96" w14:textId="77777777" w:rsidR="006C2E80" w:rsidRDefault="00A36378" w:rsidP="006C2E80">
      <w:pPr>
        <w:pStyle w:val="Heading3"/>
      </w:pPr>
      <w:r w:rsidRPr="00A36378">
        <w:t>This work item is a …</w:t>
      </w:r>
    </w:p>
    <w:p w14:paraId="03E5240C" w14:textId="1E9D83FD" w:rsidR="00A36378" w:rsidRPr="0086630A" w:rsidRDefault="00A36378" w:rsidP="000D2A7F">
      <w:pPr>
        <w:pStyle w:val="Guidance"/>
        <w:rPr>
          <w:lang w:val="hu-HU"/>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0D2A7F">
            <w:pPr>
              <w:pStyle w:val="TAC"/>
            </w:pPr>
          </w:p>
        </w:tc>
        <w:tc>
          <w:tcPr>
            <w:tcW w:w="2917" w:type="dxa"/>
            <w:shd w:val="clear" w:color="auto" w:fill="E0E0E0"/>
          </w:tcPr>
          <w:p w14:paraId="2DDC3E00" w14:textId="77777777" w:rsidR="004876B9" w:rsidRPr="006C2E80" w:rsidRDefault="004876B9" w:rsidP="000D2A7F">
            <w:pPr>
              <w:pStyle w:val="TAH"/>
            </w:pPr>
            <w:r w:rsidRPr="006C2E80">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0D2A7F">
            <w:pPr>
              <w:pStyle w:val="TAC"/>
            </w:pPr>
          </w:p>
        </w:tc>
        <w:tc>
          <w:tcPr>
            <w:tcW w:w="2917" w:type="dxa"/>
            <w:shd w:val="clear" w:color="auto" w:fill="E0E0E0"/>
            <w:tcMar>
              <w:left w:w="227" w:type="dxa"/>
            </w:tcMar>
          </w:tcPr>
          <w:p w14:paraId="583CDDD5" w14:textId="77777777" w:rsidR="004876B9" w:rsidRPr="00662741" w:rsidRDefault="004876B9" w:rsidP="000D2A7F">
            <w:pPr>
              <w:pStyle w:val="TAH"/>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0D2A7F">
            <w:pPr>
              <w:pStyle w:val="TAC"/>
            </w:pPr>
          </w:p>
        </w:tc>
        <w:tc>
          <w:tcPr>
            <w:tcW w:w="2917" w:type="dxa"/>
            <w:shd w:val="clear" w:color="auto" w:fill="E0E0E0"/>
            <w:tcMar>
              <w:left w:w="397" w:type="dxa"/>
            </w:tcMar>
          </w:tcPr>
          <w:p w14:paraId="2FF03094" w14:textId="77777777" w:rsidR="004876B9" w:rsidRPr="00662741" w:rsidRDefault="004876B9" w:rsidP="000D2A7F">
            <w:pPr>
              <w:pStyle w:val="TAH"/>
            </w:pPr>
            <w:r w:rsidRPr="00662741">
              <w:t>Work Task</w:t>
            </w:r>
          </w:p>
        </w:tc>
      </w:tr>
      <w:tr w:rsidR="00335107" w:rsidRPr="00662741" w14:paraId="0EE231D1" w14:textId="77777777" w:rsidTr="006C2E80">
        <w:trPr>
          <w:cantSplit/>
          <w:jc w:val="center"/>
        </w:trPr>
        <w:tc>
          <w:tcPr>
            <w:tcW w:w="452" w:type="dxa"/>
          </w:tcPr>
          <w:p w14:paraId="716041CE" w14:textId="64C2C21B" w:rsidR="00BF7C9D" w:rsidRPr="00662741" w:rsidRDefault="00885BAE" w:rsidP="000D2A7F">
            <w:pPr>
              <w:pStyle w:val="TAC"/>
            </w:pPr>
            <w:r>
              <w:t>X</w:t>
            </w:r>
          </w:p>
        </w:tc>
        <w:tc>
          <w:tcPr>
            <w:tcW w:w="2917" w:type="dxa"/>
            <w:shd w:val="clear" w:color="auto" w:fill="E0E0E0"/>
          </w:tcPr>
          <w:p w14:paraId="14C97034" w14:textId="77777777" w:rsidR="00BF7C9D" w:rsidRPr="006C2E80" w:rsidRDefault="00BF7C9D" w:rsidP="000D2A7F">
            <w:pPr>
              <w:pStyle w:val="TAH"/>
            </w:pPr>
            <w:r w:rsidRPr="006C2E80">
              <w:t>Study Item</w:t>
            </w:r>
          </w:p>
        </w:tc>
      </w:tr>
    </w:tbl>
    <w:p w14:paraId="169DD7E0" w14:textId="77777777" w:rsidR="004876B9" w:rsidRDefault="004876B9" w:rsidP="000D2A7F"/>
    <w:p w14:paraId="2311EFBA" w14:textId="7D5B9D6F" w:rsidR="002944FD" w:rsidRPr="009A6092" w:rsidRDefault="004876B9" w:rsidP="0086630A">
      <w:pPr>
        <w:pStyle w:val="Heading2"/>
      </w:pPr>
      <w:r>
        <w:lastRenderedPageBreak/>
        <w:t>2</w:t>
      </w:r>
      <w:r w:rsidR="00A36378">
        <w:t>.</w:t>
      </w:r>
      <w:r w:rsidR="00765028">
        <w:t>2</w:t>
      </w:r>
      <w:r>
        <w:tab/>
      </w:r>
      <w:r w:rsidR="004260A5">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0D2A7F">
            <w:pPr>
              <w:pStyle w:val="TAH"/>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0D2A7F">
            <w:pPr>
              <w:pStyle w:val="TAH"/>
            </w:pPr>
            <w:r>
              <w:t>Acronym</w:t>
            </w:r>
          </w:p>
        </w:tc>
        <w:tc>
          <w:tcPr>
            <w:tcW w:w="1101" w:type="dxa"/>
            <w:shd w:val="clear" w:color="auto" w:fill="E0E0E0"/>
          </w:tcPr>
          <w:p w14:paraId="71E7FFF8" w14:textId="77777777" w:rsidR="008835FC" w:rsidDel="00C02DF6" w:rsidRDefault="008835FC" w:rsidP="000D2A7F">
            <w:pPr>
              <w:pStyle w:val="TAH"/>
            </w:pPr>
            <w:r>
              <w:t>Working Group</w:t>
            </w:r>
          </w:p>
        </w:tc>
        <w:tc>
          <w:tcPr>
            <w:tcW w:w="1101" w:type="dxa"/>
            <w:shd w:val="clear" w:color="auto" w:fill="E0E0E0"/>
          </w:tcPr>
          <w:p w14:paraId="6C53D0F7" w14:textId="77777777" w:rsidR="008835FC" w:rsidRDefault="008835FC" w:rsidP="000D2A7F">
            <w:pPr>
              <w:pStyle w:val="TAH"/>
            </w:pPr>
            <w:r>
              <w:t>Unique ID</w:t>
            </w:r>
          </w:p>
        </w:tc>
        <w:tc>
          <w:tcPr>
            <w:tcW w:w="6010" w:type="dxa"/>
            <w:shd w:val="clear" w:color="auto" w:fill="E0E0E0"/>
          </w:tcPr>
          <w:p w14:paraId="668487F1" w14:textId="77777777" w:rsidR="008835FC" w:rsidRDefault="008835FC" w:rsidP="000D2A7F">
            <w:pPr>
              <w:pStyle w:val="TAH"/>
            </w:pPr>
            <w:r>
              <w:t>Title (as in 3GPP Work Plan)</w:t>
            </w:r>
          </w:p>
        </w:tc>
      </w:tr>
      <w:tr w:rsidR="008835FC" w14:paraId="1190D4C8" w14:textId="77777777" w:rsidTr="006C2E80">
        <w:trPr>
          <w:cantSplit/>
          <w:jc w:val="center"/>
        </w:trPr>
        <w:tc>
          <w:tcPr>
            <w:tcW w:w="1101" w:type="dxa"/>
          </w:tcPr>
          <w:p w14:paraId="5375D7E4" w14:textId="713B8D62" w:rsidR="008835FC" w:rsidRDefault="0086630A" w:rsidP="000D2A7F">
            <w:pPr>
              <w:pStyle w:val="TAL"/>
            </w:pPr>
            <w:r>
              <w:t>N/A</w:t>
            </w:r>
          </w:p>
        </w:tc>
        <w:tc>
          <w:tcPr>
            <w:tcW w:w="1101" w:type="dxa"/>
          </w:tcPr>
          <w:p w14:paraId="6AE820B7" w14:textId="7293ADBE" w:rsidR="008835FC" w:rsidRDefault="0086630A" w:rsidP="000D2A7F">
            <w:pPr>
              <w:pStyle w:val="TAL"/>
            </w:pPr>
            <w:r>
              <w:t>N/A</w:t>
            </w:r>
          </w:p>
        </w:tc>
        <w:tc>
          <w:tcPr>
            <w:tcW w:w="1101" w:type="dxa"/>
          </w:tcPr>
          <w:p w14:paraId="663BF2FB" w14:textId="5004D73C" w:rsidR="008835FC" w:rsidRDefault="0086630A" w:rsidP="000D2A7F">
            <w:pPr>
              <w:pStyle w:val="TAL"/>
            </w:pPr>
            <w:r>
              <w:t>N/A</w:t>
            </w:r>
          </w:p>
        </w:tc>
        <w:tc>
          <w:tcPr>
            <w:tcW w:w="6010" w:type="dxa"/>
          </w:tcPr>
          <w:p w14:paraId="24E5739B" w14:textId="3F296D84" w:rsidR="008835FC" w:rsidRPr="00251D80" w:rsidRDefault="0086630A" w:rsidP="000D2A7F">
            <w:pPr>
              <w:pStyle w:val="TAL"/>
            </w:pPr>
            <w:r>
              <w:t>N/A</w:t>
            </w:r>
          </w:p>
        </w:tc>
      </w:tr>
    </w:tbl>
    <w:p w14:paraId="7C3FBD77" w14:textId="77777777" w:rsidR="004876B9" w:rsidRDefault="004876B9" w:rsidP="000D2A7F"/>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932921C" w14:textId="366140E3" w:rsidR="00746F46" w:rsidRPr="006C2E80" w:rsidRDefault="00746F46" w:rsidP="000D2A7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0D2A7F">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0D2A7F">
            <w:pPr>
              <w:pStyle w:val="TAH"/>
            </w:pPr>
            <w:r>
              <w:t>Unique ID</w:t>
            </w:r>
          </w:p>
        </w:tc>
        <w:tc>
          <w:tcPr>
            <w:tcW w:w="3326" w:type="dxa"/>
            <w:shd w:val="clear" w:color="auto" w:fill="E0E0E0"/>
          </w:tcPr>
          <w:p w14:paraId="3B3E770F" w14:textId="77777777" w:rsidR="008835FC" w:rsidRDefault="008835FC" w:rsidP="000D2A7F">
            <w:pPr>
              <w:pStyle w:val="TAH"/>
            </w:pPr>
            <w:r>
              <w:t>Title</w:t>
            </w:r>
          </w:p>
        </w:tc>
        <w:tc>
          <w:tcPr>
            <w:tcW w:w="5099" w:type="dxa"/>
            <w:shd w:val="clear" w:color="auto" w:fill="E0E0E0"/>
          </w:tcPr>
          <w:p w14:paraId="666A5A81" w14:textId="77777777" w:rsidR="008835FC" w:rsidRDefault="008835FC" w:rsidP="000D2A7F">
            <w:pPr>
              <w:pStyle w:val="TAH"/>
            </w:pPr>
            <w:r>
              <w:t>Nature of relationship</w:t>
            </w:r>
          </w:p>
        </w:tc>
      </w:tr>
      <w:tr w:rsidR="008835FC" w14:paraId="512606E5" w14:textId="77777777" w:rsidTr="006C2E80">
        <w:trPr>
          <w:cantSplit/>
          <w:jc w:val="center"/>
        </w:trPr>
        <w:tc>
          <w:tcPr>
            <w:tcW w:w="1101" w:type="dxa"/>
          </w:tcPr>
          <w:p w14:paraId="5595B1E6" w14:textId="77777777" w:rsidR="008835FC" w:rsidRDefault="008835FC" w:rsidP="000D2A7F">
            <w:pPr>
              <w:pStyle w:val="TAL"/>
            </w:pPr>
          </w:p>
        </w:tc>
        <w:tc>
          <w:tcPr>
            <w:tcW w:w="3326" w:type="dxa"/>
          </w:tcPr>
          <w:p w14:paraId="6AD6B1DF" w14:textId="77777777" w:rsidR="008835FC" w:rsidRDefault="008835FC" w:rsidP="000D2A7F">
            <w:pPr>
              <w:pStyle w:val="TAL"/>
            </w:pPr>
          </w:p>
        </w:tc>
        <w:tc>
          <w:tcPr>
            <w:tcW w:w="5099" w:type="dxa"/>
          </w:tcPr>
          <w:p w14:paraId="4972B8BD" w14:textId="13FAC6A3" w:rsidR="008835FC" w:rsidRPr="00251D80" w:rsidRDefault="008835FC" w:rsidP="000D2A7F">
            <w:pPr>
              <w:pStyle w:val="Guidance"/>
            </w:pPr>
          </w:p>
        </w:tc>
      </w:tr>
    </w:tbl>
    <w:p w14:paraId="6BC7072F" w14:textId="77777777" w:rsidR="006C2E80" w:rsidRDefault="006C2E80" w:rsidP="000D2A7F">
      <w:pPr>
        <w:pStyle w:val="FP"/>
      </w:pPr>
    </w:p>
    <w:p w14:paraId="3AE37009" w14:textId="186B69D0" w:rsidR="0030045C" w:rsidRPr="006C2E80" w:rsidRDefault="0030045C" w:rsidP="000D2A7F">
      <w:r w:rsidRPr="006C2E80">
        <w:t xml:space="preserve">Dependency </w:t>
      </w:r>
      <w:r w:rsidR="00E92452" w:rsidRPr="006C2E80">
        <w:t xml:space="preserve">on </w:t>
      </w:r>
      <w:r w:rsidRPr="006C2E80">
        <w:t>non-3GPP (draft) specification:</w:t>
      </w:r>
    </w:p>
    <w:p w14:paraId="226D6577" w14:textId="6243B80F" w:rsidR="00FE0522" w:rsidRDefault="00FE0522" w:rsidP="000D2A7F">
      <w:r w:rsidRPr="008C187B">
        <w:t>RFC 8939</w:t>
      </w:r>
      <w:r>
        <w:t xml:space="preserve">, RFC 8655. RFC 9016, </w:t>
      </w:r>
      <w:r w:rsidRPr="00ED7D5B">
        <w:t>draft-ietf-detnet-yang-1</w:t>
      </w:r>
      <w:r w:rsidR="00F8161E">
        <w:t>2</w:t>
      </w:r>
    </w:p>
    <w:p w14:paraId="3E795897" w14:textId="77777777" w:rsidR="008A76FD" w:rsidRDefault="008A76FD" w:rsidP="006C2E80">
      <w:pPr>
        <w:pStyle w:val="Heading1"/>
      </w:pPr>
      <w:r>
        <w:t>3</w:t>
      </w:r>
      <w:r>
        <w:tab/>
        <w:t>Justification</w:t>
      </w:r>
    </w:p>
    <w:p w14:paraId="4BF9E34A" w14:textId="77777777" w:rsidR="0093702F" w:rsidRPr="005D1B72" w:rsidRDefault="0093702F" w:rsidP="000D2A7F">
      <w:pPr>
        <w:rPr>
          <w:lang w:val="en-US"/>
        </w:rPr>
      </w:pPr>
      <w:r w:rsidRPr="005D1B72">
        <w:rPr>
          <w:lang w:val="en-US"/>
        </w:rPr>
        <w:t xml:space="preserve">Deterministic Networking (DetNet), as standardized in the IETF, operates at the IP and Multiprotocol Label Switching (MPLS) layers and provides time-sensitive features that guarantee almost zero packet loss rates and bounded latency. DetNet is targeted for networks that are under a single administrative control or within a closed group of administrative control, so it is not intended for large groups of domains such as the Internet. There is close cooperation between the IETF DetNet WG and the IEEE Time-Sensitive Networking (TSN) TG. DetNet functions are very similar to the TSN ones. </w:t>
      </w:r>
    </w:p>
    <w:p w14:paraId="4C915B0F" w14:textId="77777777" w:rsidR="0093702F" w:rsidRPr="005D1B72" w:rsidRDefault="0093702F" w:rsidP="000D2A7F">
      <w:pPr>
        <w:rPr>
          <w:lang w:val="en-US"/>
        </w:rPr>
      </w:pPr>
      <w:r w:rsidRPr="005D1B72">
        <w:rPr>
          <w:lang w:val="en-US"/>
        </w:rPr>
        <w:t xml:space="preserve">DetNet has reached a technical level of maturity in IETF. Many RFCs have been published and some of the IETF drafts are waiting for publication by the RFC editor. DetNet can be applicable to many use cases in Industrial Automation verticals, for industrial machine-to-machine communication, smart grid. DetNet </w:t>
      </w:r>
      <w:r>
        <w:rPr>
          <w:lang w:val="en-US"/>
        </w:rPr>
        <w:t xml:space="preserve">is able </w:t>
      </w:r>
      <w:r w:rsidRPr="005D1B72">
        <w:rPr>
          <w:lang w:val="en-US"/>
        </w:rPr>
        <w:t xml:space="preserve">to provide deterministic QoS when UDP/IP is the transport selected for deterministic field-level communication. </w:t>
      </w:r>
    </w:p>
    <w:p w14:paraId="0CA69E13" w14:textId="5A6E6B92" w:rsidR="006C2E80" w:rsidRPr="0093702F" w:rsidRDefault="0093702F" w:rsidP="000D2A7F">
      <w:pPr>
        <w:rPr>
          <w:lang w:val="en-US"/>
        </w:rPr>
      </w:pPr>
      <w:r>
        <w:rPr>
          <w:lang w:val="en-US"/>
        </w:rPr>
        <w:t>In this work the</w:t>
      </w:r>
      <w:r w:rsidRPr="66A8ADB4">
        <w:rPr>
          <w:lang w:val="en-US"/>
        </w:rPr>
        <w:t xml:space="preserve"> 5GS</w:t>
      </w:r>
      <w:r>
        <w:rPr>
          <w:lang w:val="en-US"/>
        </w:rPr>
        <w:t xml:space="preserve"> is </w:t>
      </w:r>
      <w:r w:rsidRPr="66A8ADB4">
        <w:rPr>
          <w:lang w:val="en-US"/>
        </w:rPr>
        <w:t>be</w:t>
      </w:r>
      <w:r>
        <w:rPr>
          <w:lang w:val="en-US"/>
        </w:rPr>
        <w:t>ing placed</w:t>
      </w:r>
      <w:r w:rsidRPr="66A8ADB4">
        <w:rPr>
          <w:lang w:val="en-US"/>
        </w:rPr>
        <w:t xml:space="preserve"> within a DetNet IP data plane network. In this case, DetNet support in 3GPP can be achieved by reusing the TSC framework for deterministic QoS and time synchronization services included in Release 17</w:t>
      </w:r>
      <w:r w:rsidRPr="00C8282B">
        <w:rPr>
          <w:lang w:val="de-DE"/>
        </w:rPr>
        <w:t>.</w:t>
      </w:r>
    </w:p>
    <w:p w14:paraId="04A47C84" w14:textId="77777777" w:rsidR="008A76FD" w:rsidRDefault="008A76FD" w:rsidP="006C2E80">
      <w:pPr>
        <w:pStyle w:val="Heading1"/>
      </w:pPr>
      <w:r>
        <w:t>4</w:t>
      </w:r>
      <w:r>
        <w:tab/>
        <w:t>Objective</w:t>
      </w:r>
    </w:p>
    <w:p w14:paraId="02A2F999" w14:textId="4BB1DF9D" w:rsidR="00F90DD6" w:rsidRDefault="00F90DD6" w:rsidP="000D2A7F">
      <w:r w:rsidRPr="00D0616E">
        <w:t xml:space="preserve">The objective </w:t>
      </w:r>
      <w:ins w:id="0" w:author="Ericsson2" w:date="2021-10-21T17:06:00Z">
        <w:r w:rsidR="00AB3633">
          <w:t xml:space="preserve">of WT#1 </w:t>
        </w:r>
      </w:ins>
      <w:r w:rsidRPr="00D0616E">
        <w:t>is to</w:t>
      </w:r>
      <w:r>
        <w:t>:</w:t>
      </w:r>
      <w:r w:rsidRPr="00D0616E">
        <w:t xml:space="preserve"> </w:t>
      </w:r>
    </w:p>
    <w:p w14:paraId="414E1310" w14:textId="3EB47FBC" w:rsidR="00F90DD6" w:rsidDel="00DF518D" w:rsidRDefault="00F23431" w:rsidP="000D2A7F">
      <w:pPr>
        <w:rPr>
          <w:del w:id="1" w:author="Editor" w:date="2021-10-19T14:35:00Z"/>
        </w:rPr>
      </w:pPr>
      <w:commentRangeStart w:id="2"/>
      <w:commentRangeStart w:id="3"/>
      <w:del w:id="4" w:author="Ericsson2" w:date="2021-10-21T17:06:00Z">
        <w:r w:rsidDel="00E46D98">
          <w:delText>WT</w:delText>
        </w:r>
        <w:r w:rsidDel="00E46D98">
          <w:rPr>
            <w:lang w:val="en-US"/>
          </w:rPr>
          <w:delText>#</w:delText>
        </w:r>
      </w:del>
      <w:r>
        <w:rPr>
          <w:lang w:val="en-US"/>
        </w:rPr>
        <w:t>1.</w:t>
      </w:r>
      <w:r>
        <w:rPr>
          <w:lang w:val="en-US"/>
        </w:rPr>
        <w:tab/>
      </w:r>
      <w:r w:rsidR="00F90DD6">
        <w:t xml:space="preserve">Study which </w:t>
      </w:r>
      <w:ins w:id="5" w:author="Ericsson2" w:date="2021-10-20T10:37:00Z">
        <w:r w:rsidR="003174EA">
          <w:t>DetNet functio</w:t>
        </w:r>
      </w:ins>
      <w:ins w:id="6" w:author="Ericsson2" w:date="2021-10-20T10:38:00Z">
        <w:r w:rsidR="003174EA">
          <w:t>ns</w:t>
        </w:r>
        <w:r w:rsidR="006F380E">
          <w:t xml:space="preserve"> </w:t>
        </w:r>
      </w:ins>
      <w:del w:id="7" w:author="Ericsson2" w:date="2021-10-20T10:38:00Z">
        <w:r w:rsidR="00F90DD6" w:rsidDel="006F380E">
          <w:delText xml:space="preserve">functionalities </w:delText>
        </w:r>
      </w:del>
      <w:r w:rsidR="00F90DD6">
        <w:t xml:space="preserve">are </w:t>
      </w:r>
      <w:del w:id="8" w:author="Ericsson2" w:date="2021-10-20T10:42:00Z">
        <w:r w:rsidR="00F90DD6" w:rsidDel="009B78C7">
          <w:delText xml:space="preserve">relevant </w:delText>
        </w:r>
      </w:del>
      <w:ins w:id="9" w:author="Ericsson2" w:date="2021-10-20T10:42:00Z">
        <w:r w:rsidR="009B78C7">
          <w:t xml:space="preserve">essential </w:t>
        </w:r>
      </w:ins>
      <w:r w:rsidR="00F90DD6">
        <w:t xml:space="preserve">in </w:t>
      </w:r>
      <w:ins w:id="10" w:author="Ericsson2" w:date="2021-10-20T10:43:00Z">
        <w:r w:rsidR="00F25460">
          <w:t xml:space="preserve">typical </w:t>
        </w:r>
      </w:ins>
      <w:r w:rsidR="00F90DD6">
        <w:t>5GS deployments for basic DetNet integration.</w:t>
      </w:r>
      <w:commentRangeEnd w:id="2"/>
      <w:r w:rsidR="00DF518D">
        <w:rPr>
          <w:rStyle w:val="CommentReference"/>
        </w:rPr>
        <w:commentReference w:id="2"/>
      </w:r>
      <w:commentRangeEnd w:id="3"/>
      <w:r w:rsidR="00B63D31">
        <w:rPr>
          <w:rStyle w:val="CommentReference"/>
        </w:rPr>
        <w:commentReference w:id="3"/>
      </w:r>
    </w:p>
    <w:p w14:paraId="6B3E144B" w14:textId="73629720" w:rsidR="00F90DD6" w:rsidRDefault="00017D76" w:rsidP="000D2A7F">
      <w:del w:id="11" w:author="Ericsson2" w:date="2021-10-21T17:06:00Z">
        <w:r w:rsidDel="00E46D98">
          <w:delText>WT#</w:delText>
        </w:r>
      </w:del>
      <w:r>
        <w:t>2.</w:t>
      </w:r>
      <w:r>
        <w:tab/>
      </w:r>
      <w:r w:rsidR="00F90DD6">
        <w:t xml:space="preserve">Study solutions to </w:t>
      </w:r>
      <w:r w:rsidR="00F90DD6" w:rsidRPr="00D0616E">
        <w:t>enable 3GPP support for DetNet</w:t>
      </w:r>
      <w:r w:rsidR="00F90DD6">
        <w:t xml:space="preserve"> such that a m</w:t>
      </w:r>
      <w:r w:rsidR="00F90DD6" w:rsidRPr="007E2411">
        <w:t xml:space="preserve">apping </w:t>
      </w:r>
      <w:r w:rsidR="00F90DD6">
        <w:t xml:space="preserve">is provided </w:t>
      </w:r>
      <w:r w:rsidR="00F90DD6" w:rsidRPr="007E2411">
        <w:t>between the central DetNet controller entity</w:t>
      </w:r>
      <w:r w:rsidR="00F90DD6">
        <w:t xml:space="preserve"> (as defined in IETF)</w:t>
      </w:r>
      <w:r w:rsidR="00F90DD6" w:rsidRPr="007E2411">
        <w:t xml:space="preserve"> and the 5G system. Mapping involves translation of DetNet traffic profile and flow specification to 5GS QoS parameters and TSCAI. </w:t>
      </w:r>
      <w:commentRangeStart w:id="12"/>
      <w:commentRangeStart w:id="13"/>
      <w:r w:rsidR="00F90DD6">
        <w:t xml:space="preserve">The mapping </w:t>
      </w:r>
      <w:del w:id="14" w:author="Ericsson2" w:date="2021-10-20T10:40:00Z">
        <w:r w:rsidR="00F90DD6" w:rsidDel="00BB5A1C">
          <w:delText>can</w:delText>
        </w:r>
        <w:r w:rsidR="00F90DD6" w:rsidRPr="007E2411" w:rsidDel="00BB5A1C">
          <w:delText xml:space="preserve"> handle</w:delText>
        </w:r>
      </w:del>
      <w:ins w:id="15" w:author="Ericsson2" w:date="2021-10-20T10:41:00Z">
        <w:r w:rsidR="0024652F">
          <w:t>uses</w:t>
        </w:r>
      </w:ins>
      <w:del w:id="16" w:author="Ericsson2" w:date="2021-10-20T10:40:00Z">
        <w:r w:rsidR="00F90DD6" w:rsidRPr="007E2411" w:rsidDel="00BB5A1C">
          <w:delText xml:space="preserve"> the</w:delText>
        </w:r>
      </w:del>
      <w:r w:rsidR="00F90DD6" w:rsidRPr="007E2411">
        <w:t xml:space="preserve"> DetNet YANG </w:t>
      </w:r>
      <w:r w:rsidR="00F90DD6">
        <w:t>configuration.</w:t>
      </w:r>
      <w:commentRangeEnd w:id="12"/>
      <w:r w:rsidR="00DF518D">
        <w:rPr>
          <w:rStyle w:val="CommentReference"/>
        </w:rPr>
        <w:commentReference w:id="12"/>
      </w:r>
      <w:commentRangeEnd w:id="13"/>
      <w:r w:rsidR="00282F5E">
        <w:rPr>
          <w:rStyle w:val="CommentReference"/>
        </w:rPr>
        <w:commentReference w:id="13"/>
      </w:r>
    </w:p>
    <w:p w14:paraId="479D7D07" w14:textId="77777777" w:rsidR="00F90DD6" w:rsidRDefault="00F90DD6" w:rsidP="000D2A7F">
      <w:r>
        <w:t>The study has the following assumptions</w:t>
      </w:r>
      <w:r w:rsidRPr="00D0616E">
        <w:t>:</w:t>
      </w:r>
    </w:p>
    <w:p w14:paraId="7FD25213" w14:textId="77777777" w:rsidR="00F90DD6" w:rsidRDefault="00F90DD6" w:rsidP="000D2A7F">
      <w:pPr>
        <w:pStyle w:val="B1"/>
        <w:numPr>
          <w:ilvl w:val="0"/>
          <w:numId w:val="11"/>
        </w:numPr>
      </w:pPr>
      <w:r w:rsidRPr="007E2411">
        <w:t xml:space="preserve">Only IP based DetNet is in the scope of the work; MPLS based DetNet is out of scope.  </w:t>
      </w:r>
    </w:p>
    <w:p w14:paraId="42A3AF9E" w14:textId="77777777" w:rsidR="00F90DD6" w:rsidRPr="007E2411" w:rsidRDefault="00F90DD6" w:rsidP="000D2A7F">
      <w:pPr>
        <w:pStyle w:val="B1"/>
        <w:numPr>
          <w:ilvl w:val="0"/>
          <w:numId w:val="11"/>
        </w:numPr>
      </w:pPr>
      <w:r>
        <w:t>IP based DetNet traffic is carried in PDU Sessions of IP type. (DetNet over Ethernet TSN is not in the scope of the work as it can be supported based on existing 3GPP and IETF standards.)</w:t>
      </w:r>
    </w:p>
    <w:p w14:paraId="1C951F09" w14:textId="77777777" w:rsidR="00F90DD6" w:rsidRPr="007E2411" w:rsidRDefault="00F90DD6" w:rsidP="000D2A7F">
      <w:pPr>
        <w:pStyle w:val="B1"/>
        <w:numPr>
          <w:ilvl w:val="0"/>
          <w:numId w:val="11"/>
        </w:numPr>
      </w:pPr>
      <w:r>
        <w:t xml:space="preserve">The solutions should </w:t>
      </w:r>
      <w:r w:rsidRPr="007E2411">
        <w:t>reus</w:t>
      </w:r>
      <w:r>
        <w:t>e the functionality of</w:t>
      </w:r>
      <w:r w:rsidRPr="007E2411">
        <w:t xml:space="preserve"> the TSC framework </w:t>
      </w:r>
      <w:r>
        <w:t xml:space="preserve">defined </w:t>
      </w:r>
      <w:r w:rsidRPr="007E2411">
        <w:t>in Release 17</w:t>
      </w:r>
      <w:r>
        <w:t xml:space="preserve"> where applicable</w:t>
      </w:r>
      <w:r w:rsidRPr="007E2411">
        <w:t xml:space="preserve">. </w:t>
      </w:r>
    </w:p>
    <w:p w14:paraId="1FD45F8F" w14:textId="77777777" w:rsidR="00F90DD6" w:rsidRPr="007E2411" w:rsidRDefault="00F90DD6" w:rsidP="000D2A7F">
      <w:pPr>
        <w:pStyle w:val="B1"/>
        <w:numPr>
          <w:ilvl w:val="0"/>
          <w:numId w:val="11"/>
        </w:numPr>
      </w:pPr>
      <w:r>
        <w:t>The solutions s</w:t>
      </w:r>
      <w:r w:rsidRPr="007E2411">
        <w:t xml:space="preserve">upport </w:t>
      </w:r>
      <w:r>
        <w:t xml:space="preserve">a </w:t>
      </w:r>
      <w:r w:rsidRPr="007E2411">
        <w:t xml:space="preserve">request </w:t>
      </w:r>
      <w:r>
        <w:t>from the DetNet controller entity</w:t>
      </w:r>
      <w:r w:rsidRPr="007E2411">
        <w:t xml:space="preserve"> including DetNet configuration for flow path establishment. </w:t>
      </w:r>
    </w:p>
    <w:p w14:paraId="3162A8C6" w14:textId="77777777" w:rsidR="00F90DD6" w:rsidRPr="007E2411" w:rsidRDefault="00F90DD6" w:rsidP="000D2A7F">
      <w:pPr>
        <w:pStyle w:val="B1"/>
        <w:numPr>
          <w:ilvl w:val="0"/>
          <w:numId w:val="11"/>
        </w:numPr>
      </w:pPr>
      <w:r w:rsidRPr="007E2411">
        <w:t>Since synchronization mechanisms that can be used are out of the scope in IETF DetNet specifications, the time synchronization framework in Release 17 is not modified for this item.</w:t>
      </w:r>
    </w:p>
    <w:p w14:paraId="30F173C5" w14:textId="77777777" w:rsidR="00F90DD6" w:rsidRDefault="00F90DD6" w:rsidP="000D2A7F">
      <w:pPr>
        <w:pStyle w:val="B1"/>
        <w:numPr>
          <w:ilvl w:val="0"/>
          <w:numId w:val="11"/>
        </w:numPr>
      </w:pPr>
      <w:r w:rsidRPr="007E2411">
        <w:t xml:space="preserve">Existing 3GPP routing mechanisms can be re-used for DetNet; no new routing function in the 3GPP system is to be defined. </w:t>
      </w:r>
    </w:p>
    <w:p w14:paraId="39F31D1D" w14:textId="77777777" w:rsidR="00F90DD6" w:rsidRPr="007E2411" w:rsidRDefault="00F90DD6" w:rsidP="000D2A7F">
      <w:pPr>
        <w:pStyle w:val="B1"/>
        <w:numPr>
          <w:ilvl w:val="0"/>
          <w:numId w:val="11"/>
        </w:numPr>
      </w:pPr>
      <w:r>
        <w:lastRenderedPageBreak/>
        <w:t xml:space="preserve">The existing filtering mechanisms can be re-used in the UE and in the UPF to identify the traffic for QoS differentiation. </w:t>
      </w:r>
    </w:p>
    <w:p w14:paraId="3EB0C57D" w14:textId="77777777" w:rsidR="00F90DD6" w:rsidRPr="00F20F63" w:rsidRDefault="00F90DD6" w:rsidP="000D2A7F">
      <w:pPr>
        <w:pStyle w:val="B1"/>
      </w:pPr>
      <w:r w:rsidRPr="00F20F63">
        <w:t xml:space="preserve">It is out of scope to </w:t>
      </w:r>
      <w:r>
        <w:t>extend 3GPP</w:t>
      </w:r>
      <w:r w:rsidRPr="00F20F63">
        <w:t xml:space="preserve"> multicast</w:t>
      </w:r>
      <w:r>
        <w:t xml:space="preserve"> mechanisms, but the existing multicast capabilities can be re-used for</w:t>
      </w:r>
      <w:r w:rsidRPr="00F20F63">
        <w:t xml:space="preserve"> DetNet communications.</w:t>
      </w:r>
    </w:p>
    <w:p w14:paraId="1E953217" w14:textId="08EC1A13" w:rsidR="00F90DD6" w:rsidRDefault="00F90DD6" w:rsidP="000D2A7F">
      <w:pPr>
        <w:pStyle w:val="B1"/>
      </w:pPr>
      <w:r w:rsidRPr="00F20F63">
        <w:t>It is out of scope to support for edge DetNet node functions in the 3GPP network.</w:t>
      </w:r>
    </w:p>
    <w:p w14:paraId="64B1033F" w14:textId="32E005BA" w:rsidR="002F38D4" w:rsidRDefault="002F38D4" w:rsidP="000D2A7F">
      <w:pPr>
        <w:pStyle w:val="B1"/>
      </w:pPr>
      <w:r>
        <w:t xml:space="preserve">Note: </w:t>
      </w:r>
      <w:r w:rsidR="00C0308B">
        <w:t xml:space="preserve">The results of the </w:t>
      </w:r>
      <w:r w:rsidR="000E185A" w:rsidRPr="00C42238">
        <w:rPr>
          <w:rFonts w:eastAsia="Batang" w:cs="Arial"/>
          <w:bCs/>
          <w:lang w:eastAsia="zh-CN"/>
        </w:rPr>
        <w:t>Study on 5G Timing Resiliency and TSC</w:t>
      </w:r>
      <w:r w:rsidR="000E185A" w:rsidRPr="00613B7B">
        <w:rPr>
          <w:rFonts w:eastAsia="Batang" w:cs="Arial"/>
          <w:bCs/>
          <w:lang w:eastAsia="zh-CN"/>
        </w:rPr>
        <w:t>&amp;URLLC</w:t>
      </w:r>
      <w:r w:rsidR="000E185A" w:rsidRPr="00C42238">
        <w:rPr>
          <w:rFonts w:eastAsia="Batang" w:cs="Arial"/>
          <w:bCs/>
          <w:lang w:eastAsia="zh-CN"/>
        </w:rPr>
        <w:t xml:space="preserve"> enhancements</w:t>
      </w:r>
      <w:r w:rsidR="00516257">
        <w:rPr>
          <w:rFonts w:eastAsia="Batang" w:cs="Arial"/>
          <w:bCs/>
          <w:lang w:eastAsia="zh-CN"/>
        </w:rPr>
        <w:t xml:space="preserve"> </w:t>
      </w:r>
      <w:r w:rsidR="00CF5D41">
        <w:rPr>
          <w:rFonts w:eastAsia="Batang" w:cs="Arial"/>
          <w:bCs/>
          <w:lang w:eastAsia="zh-CN"/>
        </w:rPr>
        <w:t>maybe applied, if dependency identified</w:t>
      </w:r>
      <w:r w:rsidR="00516257">
        <w:rPr>
          <w:rFonts w:eastAsia="Batang" w:cs="Arial"/>
          <w:bCs/>
          <w:lang w:eastAsia="zh-CN"/>
        </w:rPr>
        <w:t xml:space="preserve">. </w:t>
      </w:r>
    </w:p>
    <w:p w14:paraId="4242B3DC" w14:textId="77777777" w:rsidR="00860E5F" w:rsidRDefault="00860E5F" w:rsidP="000D2A7F">
      <w:pPr>
        <w:pStyle w:val="Guidance"/>
      </w:pPr>
    </w:p>
    <w:p w14:paraId="5B9570AD" w14:textId="0281D0B8" w:rsidR="00860E5F" w:rsidRDefault="00860E5F" w:rsidP="00860E5F">
      <w:pPr>
        <w:pStyle w:val="Heading2"/>
      </w:pPr>
      <w:r>
        <w:t xml:space="preserve">TU </w:t>
      </w:r>
      <w:r w:rsidR="006D6AD0">
        <w:t>e</w:t>
      </w:r>
      <w:r>
        <w:t>stimate</w:t>
      </w:r>
      <w:r w:rsidR="006D6AD0">
        <w:t>s</w:t>
      </w:r>
      <w:r>
        <w:t xml:space="preserve"> and </w:t>
      </w:r>
      <w:r w:rsidR="006D6AD0">
        <w:t>d</w:t>
      </w:r>
      <w:r>
        <w:t>ependencies</w:t>
      </w:r>
    </w:p>
    <w:p w14:paraId="1AE1038C" w14:textId="77777777" w:rsidR="00AD2837" w:rsidRPr="00AD2837" w:rsidRDefault="00AD2837" w:rsidP="000D2A7F"/>
    <w:tbl>
      <w:tblPr>
        <w:tblW w:w="823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1428"/>
        <w:gridCol w:w="1605"/>
        <w:gridCol w:w="1605"/>
        <w:gridCol w:w="2447"/>
      </w:tblGrid>
      <w:tr w:rsidR="00C54E31" w:rsidRPr="00FF2903" w14:paraId="2A1EE5B7" w14:textId="77777777" w:rsidTr="00C54E31">
        <w:tc>
          <w:tcPr>
            <w:tcW w:w="1151" w:type="dxa"/>
            <w:shd w:val="clear" w:color="auto" w:fill="auto"/>
          </w:tcPr>
          <w:p w14:paraId="1BA8F36D" w14:textId="77777777" w:rsidR="00C54E31" w:rsidRPr="00A112D0" w:rsidRDefault="00C54E31" w:rsidP="000D2A7F">
            <w:r w:rsidRPr="00A112D0">
              <w:t>W</w:t>
            </w:r>
            <w:r>
              <w:t xml:space="preserve">ork </w:t>
            </w:r>
            <w:r w:rsidRPr="00A112D0">
              <w:t>T</w:t>
            </w:r>
            <w:r>
              <w:t>ask ID</w:t>
            </w:r>
          </w:p>
        </w:tc>
        <w:tc>
          <w:tcPr>
            <w:tcW w:w="1428" w:type="dxa"/>
            <w:shd w:val="clear" w:color="auto" w:fill="auto"/>
          </w:tcPr>
          <w:p w14:paraId="41EF981A" w14:textId="77777777" w:rsidR="00C54E31" w:rsidRDefault="00C54E31" w:rsidP="000D2A7F">
            <w:r>
              <w:t>TU Estimate</w:t>
            </w:r>
          </w:p>
          <w:p w14:paraId="139E5918" w14:textId="172B1605" w:rsidR="00C54E31" w:rsidRPr="00A112D0" w:rsidRDefault="00C54E31" w:rsidP="000D2A7F">
            <w:r>
              <w:t>(Study)</w:t>
            </w:r>
          </w:p>
        </w:tc>
        <w:tc>
          <w:tcPr>
            <w:tcW w:w="1605" w:type="dxa"/>
          </w:tcPr>
          <w:p w14:paraId="667148B4" w14:textId="77777777" w:rsidR="00C54E31" w:rsidRDefault="00C54E31" w:rsidP="000D2A7F">
            <w:r>
              <w:t>TU Estimate</w:t>
            </w:r>
          </w:p>
          <w:p w14:paraId="6D568883" w14:textId="6AF88106" w:rsidR="00C54E31" w:rsidRDefault="00C54E31" w:rsidP="000D2A7F">
            <w:r>
              <w:t>(Normative)</w:t>
            </w:r>
          </w:p>
        </w:tc>
        <w:tc>
          <w:tcPr>
            <w:tcW w:w="1605" w:type="dxa"/>
          </w:tcPr>
          <w:p w14:paraId="7B32E875" w14:textId="6E0FC070" w:rsidR="00C54E31" w:rsidRDefault="00C54E31" w:rsidP="000D2A7F">
            <w:r>
              <w:t>RAN Dependency</w:t>
            </w:r>
          </w:p>
          <w:p w14:paraId="100BFB74" w14:textId="73D460D2" w:rsidR="00C54E31" w:rsidRDefault="00C54E31" w:rsidP="000D2A7F">
            <w:r>
              <w:t xml:space="preserve">(Yes/No/Maybe) </w:t>
            </w:r>
          </w:p>
        </w:tc>
        <w:tc>
          <w:tcPr>
            <w:tcW w:w="2447" w:type="dxa"/>
          </w:tcPr>
          <w:p w14:paraId="36BA497D" w14:textId="0F6216AC" w:rsidR="00C54E31" w:rsidRDefault="00C54E31" w:rsidP="000D2A7F">
            <w:r>
              <w:t xml:space="preserve">Inter Work Tasks Dependency </w:t>
            </w:r>
          </w:p>
          <w:p w14:paraId="23A20AAB" w14:textId="024FEF18" w:rsidR="00C54E31" w:rsidRPr="00AA4C94" w:rsidRDefault="00C54E31" w:rsidP="000D2A7F"/>
        </w:tc>
      </w:tr>
      <w:tr w:rsidR="00C54E31" w:rsidRPr="00FF2903" w14:paraId="3A5E99CA" w14:textId="77777777" w:rsidTr="00C54E31">
        <w:tc>
          <w:tcPr>
            <w:tcW w:w="1151" w:type="dxa"/>
            <w:shd w:val="clear" w:color="auto" w:fill="auto"/>
          </w:tcPr>
          <w:p w14:paraId="7E5F7884" w14:textId="46C99BFC" w:rsidR="00C54E31" w:rsidRPr="00FF2903" w:rsidRDefault="00C54E31" w:rsidP="000D2A7F">
            <w:r w:rsidRPr="00FF2903">
              <w:t>WT#1</w:t>
            </w:r>
          </w:p>
        </w:tc>
        <w:tc>
          <w:tcPr>
            <w:tcW w:w="1428" w:type="dxa"/>
            <w:shd w:val="clear" w:color="auto" w:fill="auto"/>
          </w:tcPr>
          <w:p w14:paraId="48A36330" w14:textId="2EBC9584" w:rsidR="00C54E31" w:rsidRPr="00FF2903" w:rsidRDefault="00F57E1E" w:rsidP="000D2A7F">
            <w:del w:id="17" w:author="Editor" w:date="2021-10-19T14:37:00Z">
              <w:r w:rsidDel="00DF518D">
                <w:delText>1</w:delText>
              </w:r>
            </w:del>
            <w:ins w:id="18" w:author="Ericsson2" w:date="2021-10-21T17:08:00Z">
              <w:r w:rsidR="008C1DAB">
                <w:t>3</w:t>
              </w:r>
            </w:ins>
          </w:p>
        </w:tc>
        <w:tc>
          <w:tcPr>
            <w:tcW w:w="1605" w:type="dxa"/>
          </w:tcPr>
          <w:p w14:paraId="00980A42" w14:textId="34B9B4DF" w:rsidR="00C54E31" w:rsidRPr="00FF2903" w:rsidRDefault="00AB3633" w:rsidP="000D2A7F">
            <w:ins w:id="19" w:author="Ericsson2" w:date="2021-10-21T17:07:00Z">
              <w:r>
                <w:t>2</w:t>
              </w:r>
            </w:ins>
          </w:p>
        </w:tc>
        <w:tc>
          <w:tcPr>
            <w:tcW w:w="1605" w:type="dxa"/>
          </w:tcPr>
          <w:p w14:paraId="3F210054" w14:textId="58D25E21" w:rsidR="00C54E31" w:rsidRPr="00FF2903" w:rsidRDefault="00C41D1A" w:rsidP="000D2A7F">
            <w:r>
              <w:t>Maybe</w:t>
            </w:r>
          </w:p>
        </w:tc>
        <w:tc>
          <w:tcPr>
            <w:tcW w:w="2447" w:type="dxa"/>
          </w:tcPr>
          <w:p w14:paraId="701672D3" w14:textId="086D012A" w:rsidR="00C54E31" w:rsidRPr="000D2A7F" w:rsidRDefault="00C54E31" w:rsidP="000D2A7F">
            <w:r w:rsidRPr="000D2A7F">
              <w:t>WT#1 is self-contained</w:t>
            </w:r>
          </w:p>
        </w:tc>
      </w:tr>
      <w:tr w:rsidR="00C54E31" w:rsidRPr="00FF2903" w14:paraId="62276A00" w14:textId="77777777" w:rsidTr="00C54E31">
        <w:tc>
          <w:tcPr>
            <w:tcW w:w="1151" w:type="dxa"/>
            <w:shd w:val="clear" w:color="auto" w:fill="auto"/>
          </w:tcPr>
          <w:p w14:paraId="30D69334" w14:textId="02C906A0" w:rsidR="00C54E31" w:rsidRPr="00FF2903" w:rsidRDefault="00C54E31" w:rsidP="000D2A7F">
            <w:del w:id="20" w:author="Ericsson2" w:date="2021-10-21T17:07:00Z">
              <w:r w:rsidDel="00AB3633">
                <w:delText>WT#2</w:delText>
              </w:r>
            </w:del>
          </w:p>
        </w:tc>
        <w:tc>
          <w:tcPr>
            <w:tcW w:w="1428" w:type="dxa"/>
            <w:shd w:val="clear" w:color="auto" w:fill="auto"/>
          </w:tcPr>
          <w:p w14:paraId="4E9BE452" w14:textId="513BEB91" w:rsidR="00C54E31" w:rsidRPr="00FF2903" w:rsidRDefault="007D253A" w:rsidP="000D2A7F">
            <w:del w:id="21" w:author="Ericsson2" w:date="2021-10-21T17:07:00Z">
              <w:r w:rsidDel="00AB3633">
                <w:delText>2</w:delText>
              </w:r>
            </w:del>
          </w:p>
        </w:tc>
        <w:tc>
          <w:tcPr>
            <w:tcW w:w="1605" w:type="dxa"/>
          </w:tcPr>
          <w:p w14:paraId="04447221" w14:textId="4DE12457" w:rsidR="00C54E31" w:rsidRPr="00FF2903" w:rsidRDefault="00F57E1E" w:rsidP="000D2A7F">
            <w:del w:id="22" w:author="Ericsson2" w:date="2021-10-21T17:07:00Z">
              <w:r w:rsidDel="00AB3633">
                <w:delText>2</w:delText>
              </w:r>
            </w:del>
          </w:p>
        </w:tc>
        <w:tc>
          <w:tcPr>
            <w:tcW w:w="1605" w:type="dxa"/>
          </w:tcPr>
          <w:p w14:paraId="4D930976" w14:textId="175FB64B" w:rsidR="00C54E31" w:rsidRPr="00FF2903" w:rsidRDefault="00C41D1A" w:rsidP="000D2A7F">
            <w:commentRangeStart w:id="23"/>
            <w:del w:id="24" w:author="Ericsson2" w:date="2021-10-21T17:07:00Z">
              <w:r w:rsidDel="00AB3633">
                <w:delText>Maybe</w:delText>
              </w:r>
              <w:commentRangeEnd w:id="23"/>
              <w:r w:rsidR="00600A18" w:rsidDel="00AB3633">
                <w:rPr>
                  <w:rStyle w:val="CommentReference"/>
                </w:rPr>
                <w:commentReference w:id="23"/>
              </w:r>
            </w:del>
          </w:p>
        </w:tc>
        <w:tc>
          <w:tcPr>
            <w:tcW w:w="2447" w:type="dxa"/>
          </w:tcPr>
          <w:p w14:paraId="1CDECE62" w14:textId="007E8B0B" w:rsidR="00C54E31" w:rsidRPr="000D2A7F" w:rsidRDefault="00135C41" w:rsidP="000D2A7F">
            <w:del w:id="25" w:author="Ericsson2" w:date="2021-10-21T17:07:00Z">
              <w:r w:rsidRPr="000D2A7F" w:rsidDel="00AB3633">
                <w:delText>WT#</w:delText>
              </w:r>
              <w:r w:rsidR="00ED0ADE" w:rsidDel="00AB3633">
                <w:delText>2</w:delText>
              </w:r>
              <w:r w:rsidRPr="000D2A7F" w:rsidDel="00AB3633">
                <w:delText xml:space="preserve"> is self-contained</w:delText>
              </w:r>
            </w:del>
          </w:p>
        </w:tc>
      </w:tr>
    </w:tbl>
    <w:p w14:paraId="157F3CB1" w14:textId="40018D97" w:rsidR="006C2E80" w:rsidRDefault="006C2E80" w:rsidP="000D2A7F"/>
    <w:p w14:paraId="16A1AE9A" w14:textId="4E2FA71E" w:rsidR="00644E12" w:rsidRPr="00DE4CD1" w:rsidRDefault="00C54E31" w:rsidP="000D2A7F">
      <w:r>
        <w:t xml:space="preserve">Total </w:t>
      </w:r>
      <w:r w:rsidR="00644E12" w:rsidRPr="00DE4CD1">
        <w:t>TU estimate</w:t>
      </w:r>
      <w:r w:rsidR="006D6AD0" w:rsidRPr="00DE4CD1">
        <w:t>s</w:t>
      </w:r>
      <w:r w:rsidR="00644E12" w:rsidRPr="00DE4CD1">
        <w:t xml:space="preserve"> for </w:t>
      </w:r>
      <w:r w:rsidR="006D6AD0" w:rsidRPr="00DE4CD1">
        <w:t xml:space="preserve">the </w:t>
      </w:r>
      <w:r w:rsidR="00644E12" w:rsidRPr="00DE4CD1">
        <w:t xml:space="preserve">study phase: </w:t>
      </w:r>
      <w:del w:id="26" w:author="Editor" w:date="2021-10-19T14:37:00Z">
        <w:r w:rsidR="002F38D4" w:rsidDel="00DF518D">
          <w:delText>3</w:delText>
        </w:r>
      </w:del>
      <w:ins w:id="27" w:author="Editor" w:date="2021-10-19T14:37:00Z">
        <w:del w:id="28" w:author="Ericsson2" w:date="2021-10-20T10:45:00Z">
          <w:r w:rsidR="00DF518D" w:rsidDel="00600A18">
            <w:delText>2</w:delText>
          </w:r>
        </w:del>
      </w:ins>
      <w:ins w:id="29" w:author="Ericsson2" w:date="2021-10-21T17:08:00Z">
        <w:r w:rsidR="008C1DAB">
          <w:t>3</w:t>
        </w:r>
      </w:ins>
    </w:p>
    <w:p w14:paraId="4419A35A" w14:textId="37AF9B0E" w:rsidR="00644E12" w:rsidRPr="00DE4CD1" w:rsidRDefault="00C54E31" w:rsidP="000D2A7F">
      <w:r>
        <w:t xml:space="preserve">Total </w:t>
      </w:r>
      <w:r w:rsidR="00644E12" w:rsidRPr="00DE4CD1">
        <w:t xml:space="preserve">TU </w:t>
      </w:r>
      <w:r w:rsidR="006D6AD0" w:rsidRPr="00DE4CD1">
        <w:t xml:space="preserve">estimates </w:t>
      </w:r>
      <w:r w:rsidR="00644E12" w:rsidRPr="00DE4CD1">
        <w:t xml:space="preserve">for </w:t>
      </w:r>
      <w:r w:rsidR="006D6AD0" w:rsidRPr="00DE4CD1">
        <w:t xml:space="preserve">the normative phase: </w:t>
      </w:r>
      <w:r w:rsidR="00C41D1A">
        <w:t>2</w:t>
      </w:r>
    </w:p>
    <w:p w14:paraId="7864D5AF" w14:textId="60210F6A" w:rsidR="006D6AD0" w:rsidRPr="00DE4CD1" w:rsidRDefault="00DE4CD1" w:rsidP="000D2A7F">
      <w:r>
        <w:t>Total</w:t>
      </w:r>
      <w:r w:rsidR="006D6AD0" w:rsidRPr="00DE4CD1">
        <w:t xml:space="preserve"> TU estimates: </w:t>
      </w:r>
      <w:del w:id="30" w:author="Editor" w:date="2021-10-19T14:37:00Z">
        <w:r w:rsidR="002F38D4" w:rsidDel="00DF518D">
          <w:delText xml:space="preserve">3 </w:delText>
        </w:r>
      </w:del>
      <w:ins w:id="31" w:author="Ericsson2" w:date="2021-10-20T10:46:00Z">
        <w:r w:rsidR="00266A62">
          <w:t>4</w:t>
        </w:r>
      </w:ins>
      <w:ins w:id="32" w:author="Editor" w:date="2021-10-19T14:37:00Z">
        <w:del w:id="33" w:author="Ericsson2" w:date="2021-10-20T10:46:00Z">
          <w:r w:rsidR="00DF518D" w:rsidDel="00266A62">
            <w:delText>2</w:delText>
          </w:r>
        </w:del>
      </w:ins>
      <w:ins w:id="34" w:author="Ericsson2" w:date="2021-10-21T17:07:00Z">
        <w:r w:rsidR="00DF3CA0">
          <w:t>3</w:t>
        </w:r>
      </w:ins>
      <w:ins w:id="35" w:author="Editor" w:date="2021-10-19T14:37:00Z">
        <w:r w:rsidR="00DF518D">
          <w:t xml:space="preserve"> </w:t>
        </w:r>
      </w:ins>
      <w:r w:rsidR="006D6AD0" w:rsidRPr="00DE4CD1">
        <w:t xml:space="preserve">+ </w:t>
      </w:r>
      <w:r w:rsidR="00C41D1A">
        <w:t>2</w:t>
      </w:r>
      <w:r w:rsidR="006D6AD0" w:rsidRPr="00DE4CD1">
        <w:t xml:space="preserve"> = </w:t>
      </w:r>
      <w:del w:id="36" w:author="Editor" w:date="2021-10-19T14:37:00Z">
        <w:r w:rsidR="002F38D4" w:rsidDel="00DF518D">
          <w:delText>5</w:delText>
        </w:r>
      </w:del>
      <w:ins w:id="37" w:author="Editor" w:date="2021-10-19T14:37:00Z">
        <w:del w:id="38" w:author="Ericsson2" w:date="2021-10-20T10:46:00Z">
          <w:r w:rsidR="00DF518D" w:rsidDel="00266A62">
            <w:delText>4</w:delText>
          </w:r>
        </w:del>
      </w:ins>
      <w:ins w:id="39" w:author="Ericsson2" w:date="2021-10-21T17:08:00Z">
        <w:r w:rsidR="008C1DAB">
          <w:t>5</w:t>
        </w:r>
      </w:ins>
    </w:p>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0D2A7F">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0D2A7F">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0D2A7F">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0D2A7F">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0D2A7F">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0D2A7F">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0D2A7F">
            <w:pPr>
              <w:pStyle w:val="TAH"/>
            </w:pPr>
            <w:r w:rsidRPr="00E10367">
              <w:t>R</w:t>
            </w:r>
            <w:r w:rsidR="00011074">
              <w:t>apporteur</w:t>
            </w:r>
          </w:p>
        </w:tc>
      </w:tr>
      <w:tr w:rsidR="00CD201F" w:rsidRPr="006C2E80" w14:paraId="561E366B" w14:textId="77777777" w:rsidTr="006C2E80">
        <w:trPr>
          <w:cantSplit/>
          <w:jc w:val="center"/>
        </w:trPr>
        <w:tc>
          <w:tcPr>
            <w:tcW w:w="1617" w:type="dxa"/>
          </w:tcPr>
          <w:p w14:paraId="76E52879" w14:textId="7BD67069" w:rsidR="00CD201F" w:rsidRPr="006C2E80" w:rsidRDefault="00CD201F" w:rsidP="00CD201F">
            <w:pPr>
              <w:pStyle w:val="Guidance"/>
            </w:pPr>
            <w:r>
              <w:t>Internal TR</w:t>
            </w:r>
          </w:p>
        </w:tc>
        <w:tc>
          <w:tcPr>
            <w:tcW w:w="1134" w:type="dxa"/>
          </w:tcPr>
          <w:p w14:paraId="73DD2455" w14:textId="564F2F2E" w:rsidR="00CD201F" w:rsidRPr="006C2E80" w:rsidRDefault="00CD201F" w:rsidP="00CD201F">
            <w:pPr>
              <w:pStyle w:val="Guidance"/>
            </w:pPr>
            <w:r>
              <w:t>23.abc</w:t>
            </w:r>
          </w:p>
        </w:tc>
        <w:tc>
          <w:tcPr>
            <w:tcW w:w="2409" w:type="dxa"/>
          </w:tcPr>
          <w:p w14:paraId="05C7C805" w14:textId="2E6031DB" w:rsidR="00CD201F" w:rsidRPr="006C2E80" w:rsidRDefault="00CD201F" w:rsidP="00CD201F">
            <w:pPr>
              <w:pStyle w:val="Guidance"/>
            </w:pPr>
            <w:r>
              <w:t>Study on 5GS DetNet interworking</w:t>
            </w:r>
          </w:p>
        </w:tc>
        <w:tc>
          <w:tcPr>
            <w:tcW w:w="993" w:type="dxa"/>
          </w:tcPr>
          <w:p w14:paraId="3D53038A" w14:textId="77777777" w:rsidR="00CD201F" w:rsidRDefault="00CD201F" w:rsidP="00CD201F">
            <w:pPr>
              <w:spacing w:after="0"/>
              <w:rPr>
                <w:i/>
                <w:color w:val="auto"/>
                <w:lang w:val="sv-SE" w:eastAsia="en-US"/>
              </w:rPr>
            </w:pPr>
            <w:r>
              <w:rPr>
                <w:i/>
                <w:lang w:val="sv-SE"/>
              </w:rPr>
              <w:t>SA#96</w:t>
            </w:r>
          </w:p>
          <w:p w14:paraId="34BB9D2D" w14:textId="77777777" w:rsidR="00CD201F" w:rsidRDefault="00CD201F" w:rsidP="00CD201F">
            <w:pPr>
              <w:spacing w:after="0"/>
              <w:rPr>
                <w:i/>
                <w:lang w:val="sv-SE"/>
              </w:rPr>
            </w:pPr>
            <w:r>
              <w:rPr>
                <w:i/>
                <w:lang w:val="sv-SE"/>
              </w:rPr>
              <w:t>June</w:t>
            </w:r>
          </w:p>
          <w:p w14:paraId="2D7CEA56" w14:textId="3BE8C3CF" w:rsidR="00CD201F" w:rsidRPr="006C2E80" w:rsidRDefault="00CD201F" w:rsidP="00CD201F">
            <w:pPr>
              <w:pStyle w:val="Guidance"/>
            </w:pPr>
            <w:r>
              <w:rPr>
                <w:i w:val="0"/>
                <w:lang w:val="sv-SE"/>
              </w:rPr>
              <w:t>2022</w:t>
            </w:r>
          </w:p>
        </w:tc>
        <w:tc>
          <w:tcPr>
            <w:tcW w:w="1074" w:type="dxa"/>
          </w:tcPr>
          <w:p w14:paraId="561D5999" w14:textId="77777777" w:rsidR="00CD201F" w:rsidRDefault="00CD201F" w:rsidP="00CD201F">
            <w:pPr>
              <w:spacing w:after="0"/>
              <w:rPr>
                <w:i/>
                <w:color w:val="auto"/>
                <w:lang w:eastAsia="en-US"/>
              </w:rPr>
            </w:pPr>
            <w:r>
              <w:rPr>
                <w:i/>
              </w:rPr>
              <w:t>SA#97</w:t>
            </w:r>
          </w:p>
          <w:p w14:paraId="3F031621" w14:textId="77777777" w:rsidR="00CD201F" w:rsidRDefault="00CD201F" w:rsidP="00CD201F">
            <w:pPr>
              <w:spacing w:after="0"/>
              <w:rPr>
                <w:i/>
              </w:rPr>
            </w:pPr>
            <w:r>
              <w:rPr>
                <w:i/>
              </w:rPr>
              <w:t>Sep</w:t>
            </w:r>
          </w:p>
          <w:p w14:paraId="47484899" w14:textId="6C241E29" w:rsidR="00CD201F" w:rsidRPr="006C2E80" w:rsidRDefault="00CD201F" w:rsidP="00CD201F">
            <w:pPr>
              <w:pStyle w:val="Guidance"/>
            </w:pPr>
            <w:r>
              <w:rPr>
                <w:i w:val="0"/>
              </w:rPr>
              <w:t>2022</w:t>
            </w:r>
          </w:p>
        </w:tc>
        <w:tc>
          <w:tcPr>
            <w:tcW w:w="2186" w:type="dxa"/>
          </w:tcPr>
          <w:p w14:paraId="3B160081" w14:textId="54E211D6" w:rsidR="00CD201F" w:rsidRPr="006C2E80" w:rsidRDefault="00CD201F" w:rsidP="00CD201F">
            <w:pPr>
              <w:pStyle w:val="Guidance"/>
            </w:pPr>
            <w:r>
              <w:t>Mikl</w:t>
            </w:r>
            <w:r>
              <w:rPr>
                <w:lang w:val="hu-HU"/>
              </w:rPr>
              <w:t>ós, György, Ericsson, gyorgy.miklos</w:t>
            </w:r>
            <w:r>
              <w:rPr>
                <w:lang w:val="en-US"/>
              </w:rPr>
              <w:t>@ericsson.com</w:t>
            </w:r>
          </w:p>
        </w:tc>
      </w:tr>
      <w:tr w:rsidR="006C2E80" w:rsidRPr="00251D80" w14:paraId="5396E4CF" w14:textId="77777777" w:rsidTr="006C2E80">
        <w:trPr>
          <w:cantSplit/>
          <w:jc w:val="center"/>
        </w:trPr>
        <w:tc>
          <w:tcPr>
            <w:tcW w:w="1617" w:type="dxa"/>
          </w:tcPr>
          <w:p w14:paraId="5E3F77E2" w14:textId="77777777" w:rsidR="006C2E80" w:rsidRPr="00FF3F0C" w:rsidRDefault="006C2E80" w:rsidP="000D2A7F">
            <w:pPr>
              <w:pStyle w:val="TAL"/>
            </w:pPr>
          </w:p>
        </w:tc>
        <w:tc>
          <w:tcPr>
            <w:tcW w:w="1134" w:type="dxa"/>
          </w:tcPr>
          <w:p w14:paraId="43E70D9D" w14:textId="77777777" w:rsidR="006C2E80" w:rsidRPr="00251D80" w:rsidRDefault="006C2E80" w:rsidP="000D2A7F">
            <w:pPr>
              <w:pStyle w:val="TAL"/>
            </w:pPr>
          </w:p>
        </w:tc>
        <w:tc>
          <w:tcPr>
            <w:tcW w:w="2409" w:type="dxa"/>
          </w:tcPr>
          <w:p w14:paraId="12022B30" w14:textId="77777777" w:rsidR="006C2E80" w:rsidRPr="00251D80" w:rsidRDefault="006C2E80" w:rsidP="000D2A7F">
            <w:pPr>
              <w:pStyle w:val="TAL"/>
            </w:pPr>
          </w:p>
        </w:tc>
        <w:tc>
          <w:tcPr>
            <w:tcW w:w="993" w:type="dxa"/>
          </w:tcPr>
          <w:p w14:paraId="783F7A2B" w14:textId="77777777" w:rsidR="006C2E80" w:rsidRPr="00251D80" w:rsidRDefault="006C2E80" w:rsidP="000D2A7F">
            <w:pPr>
              <w:pStyle w:val="TAL"/>
            </w:pPr>
          </w:p>
        </w:tc>
        <w:tc>
          <w:tcPr>
            <w:tcW w:w="1074" w:type="dxa"/>
          </w:tcPr>
          <w:p w14:paraId="363ECA7E" w14:textId="77777777" w:rsidR="006C2E80" w:rsidRPr="00251D80" w:rsidRDefault="006C2E80" w:rsidP="000D2A7F">
            <w:pPr>
              <w:pStyle w:val="TAL"/>
            </w:pPr>
          </w:p>
        </w:tc>
        <w:tc>
          <w:tcPr>
            <w:tcW w:w="2186" w:type="dxa"/>
          </w:tcPr>
          <w:p w14:paraId="21EB1BD1" w14:textId="77777777" w:rsidR="006C2E80" w:rsidRPr="00251D80" w:rsidRDefault="006C2E80" w:rsidP="000D2A7F">
            <w:pPr>
              <w:pStyle w:val="TAL"/>
            </w:pPr>
          </w:p>
        </w:tc>
      </w:tr>
    </w:tbl>
    <w:p w14:paraId="3D972A4A" w14:textId="77777777" w:rsidR="006C2E80" w:rsidRDefault="006C2E80" w:rsidP="000D2A7F">
      <w:pPr>
        <w:pStyle w:val="FP"/>
      </w:pPr>
    </w:p>
    <w:p w14:paraId="5B510A00" w14:textId="77777777" w:rsidR="00102222" w:rsidRDefault="00102222" w:rsidP="000D2A7F"/>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0D2A7F">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0D2A7F">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0D2A7F">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0D2A7F">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0D2A7F">
            <w:pPr>
              <w:pStyle w:val="TAH"/>
            </w:pPr>
            <w:r>
              <w:t>Remarks</w:t>
            </w:r>
          </w:p>
        </w:tc>
      </w:tr>
      <w:tr w:rsidR="00435D9F"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5E062249" w:rsidR="00435D9F" w:rsidRPr="00C27F06" w:rsidRDefault="00435D9F" w:rsidP="00435D9F">
            <w:pPr>
              <w:pStyle w:val="Guidance"/>
              <w:rPr>
                <w:lang w:val="hu-HU"/>
              </w:rPr>
            </w:pPr>
            <w:r w:rsidRPr="00930F80">
              <w:rPr>
                <w:i w:val="0"/>
                <w:iCs/>
              </w:rPr>
              <w:t>23.50</w:t>
            </w:r>
            <w:r>
              <w:rPr>
                <w:i w:val="0"/>
                <w:iCs/>
              </w:rPr>
              <w:t>1</w:t>
            </w:r>
          </w:p>
        </w:tc>
        <w:tc>
          <w:tcPr>
            <w:tcW w:w="4344" w:type="dxa"/>
            <w:tcBorders>
              <w:top w:val="single" w:sz="4" w:space="0" w:color="auto"/>
              <w:left w:val="single" w:sz="4" w:space="0" w:color="auto"/>
              <w:bottom w:val="single" w:sz="4" w:space="0" w:color="auto"/>
              <w:right w:val="single" w:sz="4" w:space="0" w:color="auto"/>
            </w:tcBorders>
          </w:tcPr>
          <w:p w14:paraId="49D3DA90" w14:textId="12903A51" w:rsidR="00435D9F" w:rsidRPr="006C2E80" w:rsidRDefault="00435D9F" w:rsidP="00435D9F">
            <w:pPr>
              <w:pStyle w:val="Guidance"/>
            </w:pPr>
            <w:r>
              <w:rPr>
                <w:i w:val="0"/>
                <w:iCs/>
              </w:rPr>
              <w:t>Addition of text for DetNet interworking</w:t>
            </w:r>
          </w:p>
        </w:tc>
        <w:tc>
          <w:tcPr>
            <w:tcW w:w="1417" w:type="dxa"/>
            <w:tcBorders>
              <w:top w:val="single" w:sz="4" w:space="0" w:color="auto"/>
              <w:left w:val="single" w:sz="4" w:space="0" w:color="auto"/>
              <w:bottom w:val="single" w:sz="4" w:space="0" w:color="auto"/>
              <w:right w:val="single" w:sz="4" w:space="0" w:color="auto"/>
            </w:tcBorders>
          </w:tcPr>
          <w:p w14:paraId="5F74906A" w14:textId="5427D4F1" w:rsidR="00435D9F" w:rsidRPr="00C27F06" w:rsidRDefault="00C27F06" w:rsidP="00C27F06">
            <w:pPr>
              <w:spacing w:after="0"/>
              <w:rPr>
                <w:iCs/>
              </w:rPr>
            </w:pPr>
            <w:r w:rsidRPr="00C27F06">
              <w:rPr>
                <w:iCs/>
              </w:rPr>
              <w:t>SA#97</w:t>
            </w:r>
            <w:r>
              <w:rPr>
                <w:iCs/>
              </w:rPr>
              <w:t xml:space="preserve"> </w:t>
            </w:r>
            <w:r>
              <w:rPr>
                <w:iCs/>
              </w:rPr>
              <w:br/>
            </w:r>
            <w:r w:rsidRPr="00C27F06">
              <w:rPr>
                <w:iCs/>
              </w:rPr>
              <w:t>Sep</w:t>
            </w:r>
            <w:r>
              <w:rPr>
                <w:iCs/>
              </w:rPr>
              <w:t xml:space="preserve"> </w:t>
            </w:r>
            <w:r w:rsidRPr="00C27F06">
              <w:rPr>
                <w:iCs/>
              </w:rPr>
              <w:t>2022</w:t>
            </w:r>
          </w:p>
        </w:tc>
        <w:tc>
          <w:tcPr>
            <w:tcW w:w="2101" w:type="dxa"/>
            <w:tcBorders>
              <w:top w:val="single" w:sz="4" w:space="0" w:color="auto"/>
              <w:left w:val="single" w:sz="4" w:space="0" w:color="auto"/>
              <w:bottom w:val="single" w:sz="4" w:space="0" w:color="auto"/>
              <w:right w:val="single" w:sz="4" w:space="0" w:color="auto"/>
            </w:tcBorders>
          </w:tcPr>
          <w:p w14:paraId="15D52500" w14:textId="699F2033" w:rsidR="00435D9F" w:rsidRPr="006C2E80" w:rsidRDefault="00435D9F" w:rsidP="00435D9F">
            <w:pPr>
              <w:pStyle w:val="Guidance"/>
            </w:pPr>
          </w:p>
        </w:tc>
      </w:tr>
      <w:tr w:rsidR="00435D9F"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4219F869" w:rsidR="00435D9F" w:rsidRPr="006C2E80" w:rsidRDefault="00435D9F" w:rsidP="00435D9F">
            <w:pPr>
              <w:pStyle w:val="TAL"/>
            </w:pPr>
            <w:r>
              <w:t>23.502</w:t>
            </w:r>
          </w:p>
        </w:tc>
        <w:tc>
          <w:tcPr>
            <w:tcW w:w="4344" w:type="dxa"/>
            <w:tcBorders>
              <w:top w:val="single" w:sz="4" w:space="0" w:color="auto"/>
              <w:left w:val="single" w:sz="4" w:space="0" w:color="auto"/>
              <w:bottom w:val="single" w:sz="4" w:space="0" w:color="auto"/>
              <w:right w:val="single" w:sz="4" w:space="0" w:color="auto"/>
            </w:tcBorders>
          </w:tcPr>
          <w:p w14:paraId="714F8B34" w14:textId="795BBCD1" w:rsidR="00435D9F" w:rsidRPr="006C2E80" w:rsidRDefault="00435D9F" w:rsidP="00435D9F">
            <w:pPr>
              <w:pStyle w:val="TAL"/>
            </w:pPr>
            <w:r w:rsidRPr="003108B7">
              <w:t>Addition of text for DetNet interworking</w:t>
            </w:r>
          </w:p>
        </w:tc>
        <w:tc>
          <w:tcPr>
            <w:tcW w:w="1417" w:type="dxa"/>
            <w:tcBorders>
              <w:top w:val="single" w:sz="4" w:space="0" w:color="auto"/>
              <w:left w:val="single" w:sz="4" w:space="0" w:color="auto"/>
              <w:bottom w:val="single" w:sz="4" w:space="0" w:color="auto"/>
              <w:right w:val="single" w:sz="4" w:space="0" w:color="auto"/>
            </w:tcBorders>
          </w:tcPr>
          <w:p w14:paraId="266E6E25" w14:textId="77777777" w:rsidR="00C27F06" w:rsidRPr="00C27F06" w:rsidRDefault="00C27F06" w:rsidP="00C27F06">
            <w:pPr>
              <w:spacing w:after="0"/>
              <w:rPr>
                <w:iCs/>
                <w:color w:val="auto"/>
                <w:lang w:eastAsia="en-US"/>
              </w:rPr>
            </w:pPr>
            <w:r w:rsidRPr="00C27F06">
              <w:rPr>
                <w:iCs/>
              </w:rPr>
              <w:t>SA#97</w:t>
            </w:r>
          </w:p>
          <w:p w14:paraId="139C356A" w14:textId="7ED5855C" w:rsidR="00435D9F" w:rsidRPr="00C27F06" w:rsidRDefault="00C27F06" w:rsidP="00C27F06">
            <w:pPr>
              <w:spacing w:after="0"/>
              <w:rPr>
                <w:iCs/>
              </w:rPr>
            </w:pPr>
            <w:r w:rsidRPr="00C27F06">
              <w:rPr>
                <w:iCs/>
              </w:rPr>
              <w:t>Sep</w:t>
            </w:r>
            <w:r>
              <w:rPr>
                <w:iCs/>
              </w:rPr>
              <w:t xml:space="preserve"> </w:t>
            </w:r>
            <w:r w:rsidRPr="00C27F06">
              <w:rPr>
                <w:iCs/>
              </w:rPr>
              <w:t>2022</w:t>
            </w: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435D9F" w:rsidRPr="006C2E80" w:rsidRDefault="00435D9F" w:rsidP="00435D9F">
            <w:pPr>
              <w:pStyle w:val="TAL"/>
            </w:pPr>
          </w:p>
        </w:tc>
      </w:tr>
      <w:tr w:rsidR="00435D9F" w:rsidRPr="006C2E80" w14:paraId="6AC1AF38"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99CD824" w14:textId="4F67949D" w:rsidR="00435D9F" w:rsidRPr="006C2E80" w:rsidRDefault="00435D9F" w:rsidP="00435D9F">
            <w:pPr>
              <w:pStyle w:val="TAL"/>
            </w:pPr>
            <w:r w:rsidRPr="00930F80">
              <w:rPr>
                <w:iCs/>
              </w:rPr>
              <w:t>23.503</w:t>
            </w:r>
          </w:p>
        </w:tc>
        <w:tc>
          <w:tcPr>
            <w:tcW w:w="4344" w:type="dxa"/>
            <w:tcBorders>
              <w:top w:val="single" w:sz="4" w:space="0" w:color="auto"/>
              <w:left w:val="single" w:sz="4" w:space="0" w:color="auto"/>
              <w:bottom w:val="single" w:sz="4" w:space="0" w:color="auto"/>
              <w:right w:val="single" w:sz="4" w:space="0" w:color="auto"/>
            </w:tcBorders>
          </w:tcPr>
          <w:p w14:paraId="011CB606" w14:textId="53BD1A15" w:rsidR="00435D9F" w:rsidRPr="006C2E80" w:rsidRDefault="00435D9F" w:rsidP="00435D9F">
            <w:pPr>
              <w:pStyle w:val="TAL"/>
            </w:pPr>
            <w:r w:rsidRPr="003108B7">
              <w:t>Addition of text for DetNet interworking</w:t>
            </w:r>
          </w:p>
        </w:tc>
        <w:tc>
          <w:tcPr>
            <w:tcW w:w="1417" w:type="dxa"/>
            <w:tcBorders>
              <w:top w:val="single" w:sz="4" w:space="0" w:color="auto"/>
              <w:left w:val="single" w:sz="4" w:space="0" w:color="auto"/>
              <w:bottom w:val="single" w:sz="4" w:space="0" w:color="auto"/>
              <w:right w:val="single" w:sz="4" w:space="0" w:color="auto"/>
            </w:tcBorders>
          </w:tcPr>
          <w:p w14:paraId="74BFFEDB" w14:textId="77777777" w:rsidR="00C27F06" w:rsidRPr="00C27F06" w:rsidRDefault="00C27F06" w:rsidP="00C27F06">
            <w:pPr>
              <w:spacing w:after="0"/>
              <w:rPr>
                <w:iCs/>
                <w:color w:val="auto"/>
                <w:lang w:eastAsia="en-US"/>
              </w:rPr>
            </w:pPr>
            <w:r w:rsidRPr="00C27F06">
              <w:rPr>
                <w:iCs/>
              </w:rPr>
              <w:t>SA#97</w:t>
            </w:r>
          </w:p>
          <w:p w14:paraId="457FA898" w14:textId="346925C9" w:rsidR="00435D9F" w:rsidRPr="00C27F06" w:rsidRDefault="00C27F06" w:rsidP="00C27F06">
            <w:pPr>
              <w:spacing w:after="0"/>
              <w:rPr>
                <w:iCs/>
              </w:rPr>
            </w:pPr>
            <w:r w:rsidRPr="00C27F06">
              <w:rPr>
                <w:iCs/>
              </w:rPr>
              <w:t>Sep</w:t>
            </w:r>
            <w:r>
              <w:rPr>
                <w:iCs/>
              </w:rPr>
              <w:t xml:space="preserve"> </w:t>
            </w:r>
            <w:r w:rsidRPr="00C27F06">
              <w:rPr>
                <w:iCs/>
              </w:rPr>
              <w:t>2022</w:t>
            </w:r>
            <w:r>
              <w:rPr>
                <w:iCs/>
              </w:rPr>
              <w:t xml:space="preserve"> </w:t>
            </w:r>
          </w:p>
        </w:tc>
        <w:tc>
          <w:tcPr>
            <w:tcW w:w="2101" w:type="dxa"/>
            <w:tcBorders>
              <w:top w:val="single" w:sz="4" w:space="0" w:color="auto"/>
              <w:left w:val="single" w:sz="4" w:space="0" w:color="auto"/>
              <w:bottom w:val="single" w:sz="4" w:space="0" w:color="auto"/>
              <w:right w:val="single" w:sz="4" w:space="0" w:color="auto"/>
            </w:tcBorders>
          </w:tcPr>
          <w:p w14:paraId="4D73B3B3" w14:textId="77777777" w:rsidR="00435D9F" w:rsidRPr="006C2E80" w:rsidRDefault="00435D9F" w:rsidP="00435D9F">
            <w:pPr>
              <w:pStyle w:val="TAL"/>
            </w:pPr>
          </w:p>
        </w:tc>
      </w:tr>
    </w:tbl>
    <w:p w14:paraId="701E09C7" w14:textId="77777777" w:rsidR="00C4305E" w:rsidRDefault="00C4305E" w:rsidP="000D2A7F"/>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30DF692A" w14:textId="77777777" w:rsidR="00440BB0" w:rsidRDefault="00440BB0" w:rsidP="000D2A7F">
      <w:pPr>
        <w:pStyle w:val="Guidance"/>
      </w:pPr>
      <w:r>
        <w:t>Mikl</w:t>
      </w:r>
      <w:r>
        <w:rPr>
          <w:lang w:val="hu-HU"/>
        </w:rPr>
        <w:t>ós, György, Ericsson, gyorgy.miklos</w:t>
      </w:r>
      <w:r>
        <w:rPr>
          <w:lang w:val="en-US"/>
        </w:rPr>
        <w:t>@ericsson.com</w:t>
      </w:r>
      <w:r w:rsidRPr="006C2E80">
        <w:t xml:space="preserve"> </w:t>
      </w:r>
    </w:p>
    <w:p w14:paraId="59D7E9A5" w14:textId="1ADD671F" w:rsidR="00C03E01" w:rsidRDefault="00C03E01" w:rsidP="000D2A7F">
      <w:pPr>
        <w:pStyle w:val="Guidance"/>
      </w:pPr>
    </w:p>
    <w:p w14:paraId="651B77F9" w14:textId="77777777" w:rsidR="006C2E80" w:rsidRPr="006C2E80" w:rsidRDefault="006C2E80" w:rsidP="000D2A7F"/>
    <w:p w14:paraId="4B2B339C" w14:textId="77777777" w:rsidR="008A76FD" w:rsidRDefault="00174617" w:rsidP="006C2E80">
      <w:pPr>
        <w:pStyle w:val="Heading1"/>
      </w:pPr>
      <w:r>
        <w:lastRenderedPageBreak/>
        <w:t>7</w:t>
      </w:r>
      <w:r w:rsidR="009870A7">
        <w:tab/>
      </w:r>
      <w:r w:rsidR="008A76FD">
        <w:t>Work item leadership</w:t>
      </w:r>
    </w:p>
    <w:p w14:paraId="4FED3F73" w14:textId="65081B52" w:rsidR="006E1FDA" w:rsidRPr="00BF3B26" w:rsidRDefault="00BF3B26" w:rsidP="000D2A7F">
      <w:pPr>
        <w:pStyle w:val="Guidance"/>
        <w:rPr>
          <w:i w:val="0"/>
          <w:iCs/>
        </w:rPr>
      </w:pPr>
      <w:r w:rsidRPr="00BF3B26">
        <w:rPr>
          <w:i w:val="0"/>
          <w:iCs/>
        </w:rPr>
        <w:t>SA2</w:t>
      </w:r>
    </w:p>
    <w:p w14:paraId="5BA7F984" w14:textId="77777777" w:rsidR="00557B2E" w:rsidRPr="00557B2E" w:rsidRDefault="00557B2E" w:rsidP="000D2A7F"/>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547E491E" w14:textId="776C3630" w:rsidR="00174617" w:rsidRPr="00BF3B26" w:rsidRDefault="00BF3B26" w:rsidP="000D2A7F">
      <w:pPr>
        <w:pStyle w:val="Guidance"/>
        <w:rPr>
          <w:i w:val="0"/>
          <w:iCs/>
        </w:rPr>
      </w:pPr>
      <w:r w:rsidRPr="00BF3B26">
        <w:rPr>
          <w:i w:val="0"/>
          <w:iCs/>
        </w:rPr>
        <w:t>None identified yet.</w:t>
      </w:r>
    </w:p>
    <w:p w14:paraId="4CDD53C1" w14:textId="77777777" w:rsidR="006C2E80" w:rsidRPr="00557B2E" w:rsidRDefault="006C2E80" w:rsidP="000D2A7F"/>
    <w:p w14:paraId="0BC7F21F" w14:textId="77777777" w:rsidR="008A76FD" w:rsidRDefault="00872B3B" w:rsidP="006C2E80">
      <w:pPr>
        <w:pStyle w:val="Heading1"/>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0D2A7F">
            <w:pPr>
              <w:pStyle w:val="TAH"/>
            </w:pPr>
            <w:r>
              <w:t>Supporting IM name</w:t>
            </w:r>
          </w:p>
        </w:tc>
      </w:tr>
      <w:tr w:rsidR="00D8671B" w14:paraId="2C581F88" w14:textId="77777777" w:rsidTr="006C2E80">
        <w:trPr>
          <w:cantSplit/>
          <w:jc w:val="center"/>
        </w:trPr>
        <w:tc>
          <w:tcPr>
            <w:tcW w:w="5029" w:type="dxa"/>
            <w:shd w:val="clear" w:color="auto" w:fill="auto"/>
          </w:tcPr>
          <w:p w14:paraId="01BC355F" w14:textId="3FA28FAD" w:rsidR="00D8671B" w:rsidRDefault="00D8671B" w:rsidP="00D8671B">
            <w:pPr>
              <w:pStyle w:val="TAL"/>
            </w:pPr>
            <w:r>
              <w:t>Ericsson</w:t>
            </w:r>
          </w:p>
        </w:tc>
      </w:tr>
      <w:tr w:rsidR="00D8671B" w14:paraId="62EA82FF" w14:textId="77777777" w:rsidTr="006C2E80">
        <w:trPr>
          <w:cantSplit/>
          <w:jc w:val="center"/>
        </w:trPr>
        <w:tc>
          <w:tcPr>
            <w:tcW w:w="5029" w:type="dxa"/>
            <w:shd w:val="clear" w:color="auto" w:fill="auto"/>
          </w:tcPr>
          <w:p w14:paraId="4BBE69B8" w14:textId="5A6EC54D" w:rsidR="00D8671B" w:rsidRDefault="00D8671B" w:rsidP="00D8671B">
            <w:pPr>
              <w:pStyle w:val="TAL"/>
            </w:pPr>
            <w:r>
              <w:t>Verizon</w:t>
            </w:r>
          </w:p>
        </w:tc>
      </w:tr>
      <w:tr w:rsidR="00D8671B" w14:paraId="5C370FB4" w14:textId="77777777" w:rsidTr="006C2E80">
        <w:trPr>
          <w:cantSplit/>
          <w:jc w:val="center"/>
        </w:trPr>
        <w:tc>
          <w:tcPr>
            <w:tcW w:w="5029" w:type="dxa"/>
            <w:shd w:val="clear" w:color="auto" w:fill="auto"/>
          </w:tcPr>
          <w:p w14:paraId="59B05198" w14:textId="6693F290" w:rsidR="00D8671B" w:rsidRDefault="00D8671B" w:rsidP="00D8671B">
            <w:pPr>
              <w:pStyle w:val="TAL"/>
            </w:pPr>
            <w:r>
              <w:t>Qualcomm</w:t>
            </w:r>
          </w:p>
        </w:tc>
      </w:tr>
      <w:tr w:rsidR="00D8671B" w14:paraId="24ADC33F" w14:textId="77777777" w:rsidTr="006C2E80">
        <w:trPr>
          <w:cantSplit/>
          <w:jc w:val="center"/>
        </w:trPr>
        <w:tc>
          <w:tcPr>
            <w:tcW w:w="5029" w:type="dxa"/>
            <w:shd w:val="clear" w:color="auto" w:fill="auto"/>
          </w:tcPr>
          <w:p w14:paraId="47626447" w14:textId="54CD651D" w:rsidR="00D8671B" w:rsidRDefault="00D8671B" w:rsidP="00D8671B">
            <w:pPr>
              <w:pStyle w:val="TAL"/>
            </w:pPr>
            <w:r>
              <w:t>China Mobile</w:t>
            </w:r>
          </w:p>
        </w:tc>
      </w:tr>
      <w:tr w:rsidR="00D8671B" w14:paraId="53215410" w14:textId="77777777" w:rsidTr="006C2E80">
        <w:trPr>
          <w:cantSplit/>
          <w:jc w:val="center"/>
        </w:trPr>
        <w:tc>
          <w:tcPr>
            <w:tcW w:w="5029" w:type="dxa"/>
            <w:shd w:val="clear" w:color="auto" w:fill="auto"/>
          </w:tcPr>
          <w:p w14:paraId="39281E5B" w14:textId="66ACEB77" w:rsidR="00D8671B" w:rsidRDefault="00D8671B" w:rsidP="00D8671B">
            <w:pPr>
              <w:pStyle w:val="TAL"/>
            </w:pPr>
            <w:r>
              <w:t>Lenovo</w:t>
            </w:r>
          </w:p>
        </w:tc>
      </w:tr>
      <w:tr w:rsidR="00D8671B" w14:paraId="3E331B1C" w14:textId="77777777" w:rsidTr="006C2E80">
        <w:trPr>
          <w:cantSplit/>
          <w:jc w:val="center"/>
        </w:trPr>
        <w:tc>
          <w:tcPr>
            <w:tcW w:w="5029" w:type="dxa"/>
            <w:shd w:val="clear" w:color="auto" w:fill="auto"/>
          </w:tcPr>
          <w:p w14:paraId="40A2BCD5" w14:textId="12D21D95" w:rsidR="00D8671B" w:rsidRDefault="00D8671B" w:rsidP="00D8671B">
            <w:pPr>
              <w:pStyle w:val="TAL"/>
            </w:pPr>
            <w:r>
              <w:t>Motorola Mobility</w:t>
            </w:r>
          </w:p>
        </w:tc>
      </w:tr>
      <w:tr w:rsidR="00D8671B" w14:paraId="6AD06BEC" w14:textId="77777777" w:rsidTr="006C2E80">
        <w:trPr>
          <w:cantSplit/>
          <w:jc w:val="center"/>
        </w:trPr>
        <w:tc>
          <w:tcPr>
            <w:tcW w:w="5029" w:type="dxa"/>
            <w:shd w:val="clear" w:color="auto" w:fill="auto"/>
          </w:tcPr>
          <w:p w14:paraId="35828260" w14:textId="58C92EC6" w:rsidR="00D8671B" w:rsidRDefault="00D8671B" w:rsidP="00D8671B">
            <w:pPr>
              <w:pStyle w:val="TAL"/>
            </w:pPr>
            <w:r>
              <w:t>AT&amp;T</w:t>
            </w:r>
          </w:p>
        </w:tc>
      </w:tr>
      <w:tr w:rsidR="00FB50D7" w14:paraId="3CDCA463" w14:textId="77777777" w:rsidTr="006C2E80">
        <w:trPr>
          <w:cantSplit/>
          <w:jc w:val="center"/>
        </w:trPr>
        <w:tc>
          <w:tcPr>
            <w:tcW w:w="5029" w:type="dxa"/>
            <w:shd w:val="clear" w:color="auto" w:fill="auto"/>
          </w:tcPr>
          <w:p w14:paraId="23DEFEAB" w14:textId="6512F0FF" w:rsidR="00FB50D7" w:rsidRDefault="00FB50D7" w:rsidP="00FB50D7">
            <w:pPr>
              <w:pStyle w:val="TAL"/>
            </w:pPr>
            <w:r>
              <w:t>ETRI</w:t>
            </w:r>
          </w:p>
        </w:tc>
      </w:tr>
      <w:tr w:rsidR="009A5F2F" w14:paraId="6A99E7D4" w14:textId="77777777" w:rsidTr="006C2E80">
        <w:trPr>
          <w:cantSplit/>
          <w:jc w:val="center"/>
        </w:trPr>
        <w:tc>
          <w:tcPr>
            <w:tcW w:w="5029" w:type="dxa"/>
            <w:shd w:val="clear" w:color="auto" w:fill="auto"/>
          </w:tcPr>
          <w:p w14:paraId="53A48BF4" w14:textId="108BCB47" w:rsidR="009A5F2F" w:rsidRDefault="009A5F2F" w:rsidP="009A5F2F">
            <w:pPr>
              <w:pStyle w:val="TAL"/>
            </w:pPr>
            <w:r>
              <w:t>NTT DoCoMo</w:t>
            </w:r>
          </w:p>
        </w:tc>
      </w:tr>
      <w:tr w:rsidR="009A5F2F" w14:paraId="24335845" w14:textId="77777777" w:rsidTr="006C2E80">
        <w:trPr>
          <w:cantSplit/>
          <w:jc w:val="center"/>
        </w:trPr>
        <w:tc>
          <w:tcPr>
            <w:tcW w:w="5029" w:type="dxa"/>
            <w:shd w:val="clear" w:color="auto" w:fill="auto"/>
          </w:tcPr>
          <w:p w14:paraId="14ABF71A" w14:textId="176DA80F" w:rsidR="009A5F2F" w:rsidRDefault="009A5F2F" w:rsidP="009A5F2F">
            <w:pPr>
              <w:pStyle w:val="TAL"/>
            </w:pPr>
            <w:r w:rsidRPr="009A5F2F">
              <w:t>Matrixx</w:t>
            </w:r>
          </w:p>
        </w:tc>
      </w:tr>
      <w:tr w:rsidR="00A1520A" w14:paraId="002BE9F6" w14:textId="77777777" w:rsidTr="006C2E80">
        <w:trPr>
          <w:cantSplit/>
          <w:jc w:val="center"/>
          <w:ins w:id="40" w:author="Ericsson2" w:date="2021-10-20T10:48:00Z"/>
        </w:trPr>
        <w:tc>
          <w:tcPr>
            <w:tcW w:w="5029" w:type="dxa"/>
            <w:shd w:val="clear" w:color="auto" w:fill="auto"/>
          </w:tcPr>
          <w:p w14:paraId="62CA264B" w14:textId="202D385E" w:rsidR="00A1520A" w:rsidRPr="009A5F2F" w:rsidRDefault="00A1520A" w:rsidP="009A5F2F">
            <w:pPr>
              <w:pStyle w:val="TAL"/>
              <w:rPr>
                <w:ins w:id="41" w:author="Ericsson2" w:date="2021-10-20T10:48:00Z"/>
              </w:rPr>
            </w:pPr>
            <w:ins w:id="42" w:author="Ericsson2" w:date="2021-10-20T10:48:00Z">
              <w:r>
                <w:t>Sennheiser</w:t>
              </w:r>
            </w:ins>
          </w:p>
        </w:tc>
      </w:tr>
    </w:tbl>
    <w:p w14:paraId="2CBA0369" w14:textId="77777777" w:rsidR="00F41A27" w:rsidRPr="00641ED8" w:rsidRDefault="00F41A27" w:rsidP="000D2A7F"/>
    <w:sectPr w:rsidR="00F41A27" w:rsidRPr="00641ED8"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Editor" w:date="2021-10-19T14:35:00Z" w:initials="Editor">
    <w:p w14:paraId="7C0331C7" w14:textId="42474201" w:rsidR="00DF518D" w:rsidRDefault="00DF518D">
      <w:pPr>
        <w:pStyle w:val="CommentText"/>
      </w:pPr>
      <w:r>
        <w:rPr>
          <w:rStyle w:val="CommentReference"/>
        </w:rPr>
        <w:annotationRef/>
      </w:r>
      <w:r>
        <w:t>This seems too open ended to fit within a single TU. Also unclear “which functionalities” of what is relevant for 5GS deployment? If the objective remains 1 TU for an open ended study is really an underestimate.</w:t>
      </w:r>
    </w:p>
  </w:comment>
  <w:comment w:id="3" w:author="Ericsson2" w:date="2021-10-20T10:42:00Z" w:initials="Ericsson2">
    <w:p w14:paraId="45ACC3AB" w14:textId="5FFF159B" w:rsidR="00B63D31" w:rsidRDefault="00B63D31">
      <w:pPr>
        <w:pStyle w:val="CommentText"/>
      </w:pPr>
      <w:r>
        <w:rPr>
          <w:rStyle w:val="CommentReference"/>
        </w:rPr>
        <w:annotationRef/>
      </w:r>
      <w:r>
        <w:t>Updated the wording. The idea is to find the most basic (essential) set of DetNet furnctions that need to be supported fo</w:t>
      </w:r>
      <w:r w:rsidR="00F25460">
        <w:t xml:space="preserve">r basic DetNet integration. In other words, we are looking for the most important functions that are needed for the </w:t>
      </w:r>
      <w:r w:rsidR="00556730">
        <w:t xml:space="preserve">typical 5GS deployments, i.e., a minimal set of functions for basic DetNet integration. This </w:t>
      </w:r>
      <w:r w:rsidR="002E0DD8">
        <w:t xml:space="preserve">should be limited in scope and time. </w:t>
      </w:r>
    </w:p>
  </w:comment>
  <w:comment w:id="12" w:author="Editor" w:date="2021-10-19T14:36:00Z" w:initials="Editor">
    <w:p w14:paraId="7C41AFCE" w14:textId="239D7CF3" w:rsidR="00DF518D" w:rsidRDefault="00DF518D">
      <w:pPr>
        <w:pStyle w:val="CommentText"/>
      </w:pPr>
      <w:r>
        <w:rPr>
          <w:rStyle w:val="CommentReference"/>
        </w:rPr>
        <w:annotationRef/>
      </w:r>
      <w:r>
        <w:t>Even before the mapping is done how can we claim that mapping can handle DetNet YANG configuration?</w:t>
      </w:r>
    </w:p>
  </w:comment>
  <w:comment w:id="13" w:author="Ericsson2" w:date="2021-10-20T10:41:00Z" w:initials="Ericsson2">
    <w:p w14:paraId="16B62FCC" w14:textId="2A732AF7" w:rsidR="00282F5E" w:rsidRDefault="00282F5E">
      <w:pPr>
        <w:pStyle w:val="CommentText"/>
      </w:pPr>
      <w:r>
        <w:rPr>
          <w:rStyle w:val="CommentReference"/>
        </w:rPr>
        <w:annotationRef/>
      </w:r>
      <w:r>
        <w:t>Updated wording.</w:t>
      </w:r>
    </w:p>
  </w:comment>
  <w:comment w:id="23" w:author="Ericsson2" w:date="2021-10-20T10:45:00Z" w:initials="Ericsson2">
    <w:p w14:paraId="14F9967C" w14:textId="38DA5E2A" w:rsidR="00600A18" w:rsidRDefault="00600A18">
      <w:pPr>
        <w:pStyle w:val="CommentText"/>
      </w:pPr>
      <w:r>
        <w:rPr>
          <w:rStyle w:val="CommentReference"/>
        </w:rPr>
        <w:annotationRef/>
      </w:r>
      <w:r>
        <w:t>We leave it open whether e.g, we need new parameters or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0331C7" w15:done="0"/>
  <w15:commentEx w15:paraId="45ACC3AB" w15:paraIdParent="7C0331C7" w15:done="0"/>
  <w15:commentEx w15:paraId="7C41AFCE" w15:done="0"/>
  <w15:commentEx w15:paraId="16B62FCC" w15:paraIdParent="7C41AFCE" w15:done="0"/>
  <w15:commentEx w15:paraId="14F996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95630" w16cex:dateUtc="2021-10-19T19:35:00Z"/>
  <w16cex:commentExtensible w16cex:durableId="251A7125" w16cex:dateUtc="2021-10-20T08:42:00Z"/>
  <w16cex:commentExtensible w16cex:durableId="25195683" w16cex:dateUtc="2021-10-19T19:36:00Z"/>
  <w16cex:commentExtensible w16cex:durableId="251A70CE" w16cex:dateUtc="2021-10-20T08:41:00Z"/>
  <w16cex:commentExtensible w16cex:durableId="251A71C8" w16cex:dateUtc="2021-10-20T0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0331C7" w16cid:durableId="25195630"/>
  <w16cid:commentId w16cid:paraId="45ACC3AB" w16cid:durableId="251A7125"/>
  <w16cid:commentId w16cid:paraId="7C41AFCE" w16cid:durableId="25195683"/>
  <w16cid:commentId w16cid:paraId="16B62FCC" w16cid:durableId="251A70CE"/>
  <w16cid:commentId w16cid:paraId="14F9967C" w16cid:durableId="251A71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6C1EB" w14:textId="77777777" w:rsidR="008E6B24" w:rsidRDefault="008E6B24" w:rsidP="000D2A7F">
      <w:r>
        <w:separator/>
      </w:r>
    </w:p>
  </w:endnote>
  <w:endnote w:type="continuationSeparator" w:id="0">
    <w:p w14:paraId="28B38676" w14:textId="77777777" w:rsidR="008E6B24" w:rsidRDefault="008E6B24" w:rsidP="000D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3B701" w14:textId="77777777" w:rsidR="008E6B24" w:rsidRDefault="008E6B24" w:rsidP="000D2A7F">
      <w:r>
        <w:separator/>
      </w:r>
    </w:p>
  </w:footnote>
  <w:footnote w:type="continuationSeparator" w:id="0">
    <w:p w14:paraId="625FF576" w14:textId="77777777" w:rsidR="008E6B24" w:rsidRDefault="008E6B24" w:rsidP="000D2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1B484D47"/>
    <w:multiLevelType w:val="hybridMultilevel"/>
    <w:tmpl w:val="BCFED094"/>
    <w:lvl w:ilvl="0" w:tplc="D2C2DE90">
      <w:start w:val="1"/>
      <w:numFmt w:val="bullet"/>
      <w:lvlText w:val=""/>
      <w:lvlJc w:val="left"/>
      <w:pPr>
        <w:tabs>
          <w:tab w:val="num" w:pos="720"/>
        </w:tabs>
        <w:ind w:left="720" w:hanging="360"/>
      </w:pPr>
      <w:rPr>
        <w:rFonts w:ascii="Symbol" w:hAnsi="Symbol" w:hint="default"/>
      </w:rPr>
    </w:lvl>
    <w:lvl w:ilvl="1" w:tplc="EDEC3DC2">
      <w:numFmt w:val="bullet"/>
      <w:lvlText w:val="–"/>
      <w:lvlJc w:val="left"/>
      <w:pPr>
        <w:tabs>
          <w:tab w:val="num" w:pos="1440"/>
        </w:tabs>
        <w:ind w:left="1440" w:hanging="360"/>
      </w:pPr>
      <w:rPr>
        <w:rFonts w:ascii="Arial" w:hAnsi="Arial" w:hint="default"/>
      </w:rPr>
    </w:lvl>
    <w:lvl w:ilvl="2" w:tplc="CA3CEE8C">
      <w:numFmt w:val="bullet"/>
      <w:lvlText w:val="•"/>
      <w:lvlJc w:val="left"/>
      <w:pPr>
        <w:tabs>
          <w:tab w:val="num" w:pos="2160"/>
        </w:tabs>
        <w:ind w:left="2160" w:hanging="360"/>
      </w:pPr>
      <w:rPr>
        <w:rFonts w:ascii="Arial" w:hAnsi="Arial" w:hint="default"/>
      </w:rPr>
    </w:lvl>
    <w:lvl w:ilvl="3" w:tplc="08AE5196" w:tentative="1">
      <w:start w:val="1"/>
      <w:numFmt w:val="decimal"/>
      <w:lvlText w:val="%4)"/>
      <w:lvlJc w:val="left"/>
      <w:pPr>
        <w:tabs>
          <w:tab w:val="num" w:pos="2880"/>
        </w:tabs>
        <w:ind w:left="2880" w:hanging="360"/>
      </w:pPr>
    </w:lvl>
    <w:lvl w:ilvl="4" w:tplc="74DEF048" w:tentative="1">
      <w:start w:val="1"/>
      <w:numFmt w:val="decimal"/>
      <w:lvlText w:val="%5)"/>
      <w:lvlJc w:val="left"/>
      <w:pPr>
        <w:tabs>
          <w:tab w:val="num" w:pos="3600"/>
        </w:tabs>
        <w:ind w:left="3600" w:hanging="360"/>
      </w:pPr>
    </w:lvl>
    <w:lvl w:ilvl="5" w:tplc="BB1CB754" w:tentative="1">
      <w:start w:val="1"/>
      <w:numFmt w:val="decimal"/>
      <w:lvlText w:val="%6)"/>
      <w:lvlJc w:val="left"/>
      <w:pPr>
        <w:tabs>
          <w:tab w:val="num" w:pos="4320"/>
        </w:tabs>
        <w:ind w:left="4320" w:hanging="360"/>
      </w:pPr>
    </w:lvl>
    <w:lvl w:ilvl="6" w:tplc="A49C96D2" w:tentative="1">
      <w:start w:val="1"/>
      <w:numFmt w:val="decimal"/>
      <w:lvlText w:val="%7)"/>
      <w:lvlJc w:val="left"/>
      <w:pPr>
        <w:tabs>
          <w:tab w:val="num" w:pos="5040"/>
        </w:tabs>
        <w:ind w:left="5040" w:hanging="360"/>
      </w:pPr>
    </w:lvl>
    <w:lvl w:ilvl="7" w:tplc="8EF82688" w:tentative="1">
      <w:start w:val="1"/>
      <w:numFmt w:val="decimal"/>
      <w:lvlText w:val="%8)"/>
      <w:lvlJc w:val="left"/>
      <w:pPr>
        <w:tabs>
          <w:tab w:val="num" w:pos="5760"/>
        </w:tabs>
        <w:ind w:left="5760" w:hanging="360"/>
      </w:pPr>
    </w:lvl>
    <w:lvl w:ilvl="8" w:tplc="7BE0B9B8" w:tentative="1">
      <w:start w:val="1"/>
      <w:numFmt w:val="decimal"/>
      <w:lvlText w:val="%9)"/>
      <w:lvlJc w:val="left"/>
      <w:pPr>
        <w:tabs>
          <w:tab w:val="num" w:pos="6480"/>
        </w:tabs>
        <w:ind w:left="6480" w:hanging="360"/>
      </w:p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3D080BD3"/>
    <w:multiLevelType w:val="hybridMultilevel"/>
    <w:tmpl w:val="827A1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9"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0"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AA253D"/>
    <w:multiLevelType w:val="hybridMultilevel"/>
    <w:tmpl w:val="79FAD6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8"/>
  </w:num>
  <w:num w:numId="4">
    <w:abstractNumId w:val="6"/>
  </w:num>
  <w:num w:numId="5">
    <w:abstractNumId w:val="12"/>
  </w:num>
  <w:num w:numId="6">
    <w:abstractNumId w:val="10"/>
  </w:num>
  <w:num w:numId="7">
    <w:abstractNumId w:val="5"/>
  </w:num>
  <w:num w:numId="8">
    <w:abstractNumId w:val="2"/>
  </w:num>
  <w:num w:numId="9">
    <w:abstractNumId w:val="1"/>
  </w:num>
  <w:num w:numId="10">
    <w:abstractNumId w:val="0"/>
  </w:num>
  <w:num w:numId="11">
    <w:abstractNumId w:val="4"/>
  </w:num>
  <w:num w:numId="12">
    <w:abstractNumId w:val="11"/>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2">
    <w15:presenceInfo w15:providerId="None" w15:userId="Ericsson2"/>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3NTYzN7Q0MDM2NzVX0lEKTi0uzszPAykwrAUASfeFECwAAAA="/>
  </w:docVars>
  <w:rsids>
    <w:rsidRoot w:val="00F4338D"/>
    <w:rsid w:val="00003B9A"/>
    <w:rsid w:val="00006EF7"/>
    <w:rsid w:val="0001103A"/>
    <w:rsid w:val="00011074"/>
    <w:rsid w:val="0001220A"/>
    <w:rsid w:val="000132D1"/>
    <w:rsid w:val="00016E0A"/>
    <w:rsid w:val="00017D76"/>
    <w:rsid w:val="000205C5"/>
    <w:rsid w:val="00022AED"/>
    <w:rsid w:val="00025316"/>
    <w:rsid w:val="000341EC"/>
    <w:rsid w:val="00037C06"/>
    <w:rsid w:val="00044DAE"/>
    <w:rsid w:val="00052BF8"/>
    <w:rsid w:val="00057116"/>
    <w:rsid w:val="00064CB2"/>
    <w:rsid w:val="00066954"/>
    <w:rsid w:val="00067741"/>
    <w:rsid w:val="00072A56"/>
    <w:rsid w:val="0007498D"/>
    <w:rsid w:val="00082CCB"/>
    <w:rsid w:val="000A3125"/>
    <w:rsid w:val="000B0519"/>
    <w:rsid w:val="000B1ABD"/>
    <w:rsid w:val="000B61FD"/>
    <w:rsid w:val="000C0BF7"/>
    <w:rsid w:val="000C5FE3"/>
    <w:rsid w:val="000D122A"/>
    <w:rsid w:val="000D2A7F"/>
    <w:rsid w:val="000E185A"/>
    <w:rsid w:val="000E55AD"/>
    <w:rsid w:val="000E630D"/>
    <w:rsid w:val="001001BD"/>
    <w:rsid w:val="00102222"/>
    <w:rsid w:val="00120541"/>
    <w:rsid w:val="001211F3"/>
    <w:rsid w:val="0012574F"/>
    <w:rsid w:val="00127B5D"/>
    <w:rsid w:val="00133B51"/>
    <w:rsid w:val="00135C41"/>
    <w:rsid w:val="00171925"/>
    <w:rsid w:val="00173998"/>
    <w:rsid w:val="00174617"/>
    <w:rsid w:val="001759A7"/>
    <w:rsid w:val="001A4192"/>
    <w:rsid w:val="001A7910"/>
    <w:rsid w:val="001C5C86"/>
    <w:rsid w:val="001C718D"/>
    <w:rsid w:val="001E14C4"/>
    <w:rsid w:val="001F7D5F"/>
    <w:rsid w:val="001F7EB4"/>
    <w:rsid w:val="002000C2"/>
    <w:rsid w:val="00202A0E"/>
    <w:rsid w:val="00205F25"/>
    <w:rsid w:val="00221B1E"/>
    <w:rsid w:val="00240DCD"/>
    <w:rsid w:val="0024652F"/>
    <w:rsid w:val="0024786B"/>
    <w:rsid w:val="00251D80"/>
    <w:rsid w:val="00254F9A"/>
    <w:rsid w:val="00254FB5"/>
    <w:rsid w:val="002640E5"/>
    <w:rsid w:val="0026436F"/>
    <w:rsid w:val="0026606E"/>
    <w:rsid w:val="00266A62"/>
    <w:rsid w:val="00276403"/>
    <w:rsid w:val="00282F5E"/>
    <w:rsid w:val="00283472"/>
    <w:rsid w:val="002944FD"/>
    <w:rsid w:val="002C0C14"/>
    <w:rsid w:val="002C1C50"/>
    <w:rsid w:val="002E0DD8"/>
    <w:rsid w:val="002E2A22"/>
    <w:rsid w:val="002E6A7D"/>
    <w:rsid w:val="002E7A9E"/>
    <w:rsid w:val="002F38D4"/>
    <w:rsid w:val="002F3C41"/>
    <w:rsid w:val="002F6C5C"/>
    <w:rsid w:val="0030045C"/>
    <w:rsid w:val="003174EA"/>
    <w:rsid w:val="003205AD"/>
    <w:rsid w:val="00321FF1"/>
    <w:rsid w:val="0033027D"/>
    <w:rsid w:val="00335107"/>
    <w:rsid w:val="00335FB2"/>
    <w:rsid w:val="00344158"/>
    <w:rsid w:val="00347B74"/>
    <w:rsid w:val="00355CB6"/>
    <w:rsid w:val="00366257"/>
    <w:rsid w:val="00370445"/>
    <w:rsid w:val="0038516D"/>
    <w:rsid w:val="003869D7"/>
    <w:rsid w:val="003A08AA"/>
    <w:rsid w:val="003A1EB0"/>
    <w:rsid w:val="003C0F14"/>
    <w:rsid w:val="003C2DA6"/>
    <w:rsid w:val="003C6DA6"/>
    <w:rsid w:val="003D2781"/>
    <w:rsid w:val="003D62A9"/>
    <w:rsid w:val="003D7E29"/>
    <w:rsid w:val="003F04C7"/>
    <w:rsid w:val="003F268E"/>
    <w:rsid w:val="003F5967"/>
    <w:rsid w:val="003F7142"/>
    <w:rsid w:val="003F7B3D"/>
    <w:rsid w:val="00411698"/>
    <w:rsid w:val="00414164"/>
    <w:rsid w:val="0041789B"/>
    <w:rsid w:val="004260A5"/>
    <w:rsid w:val="00430541"/>
    <w:rsid w:val="00432283"/>
    <w:rsid w:val="00435D9F"/>
    <w:rsid w:val="0043745F"/>
    <w:rsid w:val="00437F58"/>
    <w:rsid w:val="0044029F"/>
    <w:rsid w:val="00440BB0"/>
    <w:rsid w:val="00440BC9"/>
    <w:rsid w:val="00451C03"/>
    <w:rsid w:val="00454609"/>
    <w:rsid w:val="0045590A"/>
    <w:rsid w:val="00455C11"/>
    <w:rsid w:val="00455DE4"/>
    <w:rsid w:val="00465395"/>
    <w:rsid w:val="0048267C"/>
    <w:rsid w:val="004876B9"/>
    <w:rsid w:val="00493A79"/>
    <w:rsid w:val="00495840"/>
    <w:rsid w:val="004A40BE"/>
    <w:rsid w:val="004A6A60"/>
    <w:rsid w:val="004C634D"/>
    <w:rsid w:val="004D24B9"/>
    <w:rsid w:val="004E2CE2"/>
    <w:rsid w:val="004E313F"/>
    <w:rsid w:val="004E5172"/>
    <w:rsid w:val="004E6F8A"/>
    <w:rsid w:val="00502CD2"/>
    <w:rsid w:val="00504E33"/>
    <w:rsid w:val="005142F0"/>
    <w:rsid w:val="00516257"/>
    <w:rsid w:val="0054287C"/>
    <w:rsid w:val="0055216E"/>
    <w:rsid w:val="00552C2C"/>
    <w:rsid w:val="005555B7"/>
    <w:rsid w:val="005562A8"/>
    <w:rsid w:val="00556730"/>
    <w:rsid w:val="005573BB"/>
    <w:rsid w:val="00557B2E"/>
    <w:rsid w:val="00561267"/>
    <w:rsid w:val="00571E3F"/>
    <w:rsid w:val="00574059"/>
    <w:rsid w:val="00586951"/>
    <w:rsid w:val="00590087"/>
    <w:rsid w:val="00592F69"/>
    <w:rsid w:val="005A032D"/>
    <w:rsid w:val="005A3D4D"/>
    <w:rsid w:val="005A7577"/>
    <w:rsid w:val="005C29F7"/>
    <w:rsid w:val="005C4F58"/>
    <w:rsid w:val="005C5E8D"/>
    <w:rsid w:val="005C78F2"/>
    <w:rsid w:val="005D057C"/>
    <w:rsid w:val="005D3FEC"/>
    <w:rsid w:val="005D44BE"/>
    <w:rsid w:val="005E088B"/>
    <w:rsid w:val="005F3B16"/>
    <w:rsid w:val="00600A18"/>
    <w:rsid w:val="00611EC4"/>
    <w:rsid w:val="00612542"/>
    <w:rsid w:val="006146D2"/>
    <w:rsid w:val="00620B3F"/>
    <w:rsid w:val="006239E7"/>
    <w:rsid w:val="006254C4"/>
    <w:rsid w:val="006323BE"/>
    <w:rsid w:val="006418C6"/>
    <w:rsid w:val="00641ED8"/>
    <w:rsid w:val="00644E12"/>
    <w:rsid w:val="00654893"/>
    <w:rsid w:val="00662741"/>
    <w:rsid w:val="006633A4"/>
    <w:rsid w:val="00667DD2"/>
    <w:rsid w:val="00671BBB"/>
    <w:rsid w:val="00682237"/>
    <w:rsid w:val="006A0EF8"/>
    <w:rsid w:val="006A45BA"/>
    <w:rsid w:val="006B4280"/>
    <w:rsid w:val="006B4B1C"/>
    <w:rsid w:val="006C2535"/>
    <w:rsid w:val="006C2E80"/>
    <w:rsid w:val="006C4991"/>
    <w:rsid w:val="006D6AD0"/>
    <w:rsid w:val="006E0F19"/>
    <w:rsid w:val="006E1125"/>
    <w:rsid w:val="006E1FDA"/>
    <w:rsid w:val="006E5E87"/>
    <w:rsid w:val="006F1A44"/>
    <w:rsid w:val="006F380E"/>
    <w:rsid w:val="00706A1A"/>
    <w:rsid w:val="00707673"/>
    <w:rsid w:val="007162BE"/>
    <w:rsid w:val="00721122"/>
    <w:rsid w:val="00722267"/>
    <w:rsid w:val="00730B12"/>
    <w:rsid w:val="00746F46"/>
    <w:rsid w:val="0075252A"/>
    <w:rsid w:val="00764B84"/>
    <w:rsid w:val="00765028"/>
    <w:rsid w:val="0078034D"/>
    <w:rsid w:val="00790BCC"/>
    <w:rsid w:val="00791416"/>
    <w:rsid w:val="00795CEE"/>
    <w:rsid w:val="00796F94"/>
    <w:rsid w:val="007974F5"/>
    <w:rsid w:val="007A5AA5"/>
    <w:rsid w:val="007A6136"/>
    <w:rsid w:val="007B0C79"/>
    <w:rsid w:val="007B0F49"/>
    <w:rsid w:val="007B4AE1"/>
    <w:rsid w:val="007C0309"/>
    <w:rsid w:val="007C7E14"/>
    <w:rsid w:val="007D03D2"/>
    <w:rsid w:val="007D1AB2"/>
    <w:rsid w:val="007D253A"/>
    <w:rsid w:val="007D36CF"/>
    <w:rsid w:val="007F1731"/>
    <w:rsid w:val="007F522E"/>
    <w:rsid w:val="007F7421"/>
    <w:rsid w:val="00801F7F"/>
    <w:rsid w:val="0080428C"/>
    <w:rsid w:val="00813C1F"/>
    <w:rsid w:val="008146A2"/>
    <w:rsid w:val="00820FC0"/>
    <w:rsid w:val="00834A60"/>
    <w:rsid w:val="00837BCD"/>
    <w:rsid w:val="00850175"/>
    <w:rsid w:val="0085530D"/>
    <w:rsid w:val="00860E5F"/>
    <w:rsid w:val="00863E89"/>
    <w:rsid w:val="0086630A"/>
    <w:rsid w:val="00872B3B"/>
    <w:rsid w:val="0088222A"/>
    <w:rsid w:val="008835FC"/>
    <w:rsid w:val="00885711"/>
    <w:rsid w:val="00885BAE"/>
    <w:rsid w:val="008901F6"/>
    <w:rsid w:val="00896C03"/>
    <w:rsid w:val="008A495D"/>
    <w:rsid w:val="008A76FD"/>
    <w:rsid w:val="008B114B"/>
    <w:rsid w:val="008B2D09"/>
    <w:rsid w:val="008B519F"/>
    <w:rsid w:val="008C0E78"/>
    <w:rsid w:val="008C1DAB"/>
    <w:rsid w:val="008C537F"/>
    <w:rsid w:val="008D658B"/>
    <w:rsid w:val="008E6B24"/>
    <w:rsid w:val="00922FCB"/>
    <w:rsid w:val="00935CB0"/>
    <w:rsid w:val="0093702F"/>
    <w:rsid w:val="00937C6F"/>
    <w:rsid w:val="009428A9"/>
    <w:rsid w:val="009437A2"/>
    <w:rsid w:val="00944B28"/>
    <w:rsid w:val="00967838"/>
    <w:rsid w:val="00967C8C"/>
    <w:rsid w:val="009822EC"/>
    <w:rsid w:val="00982CD6"/>
    <w:rsid w:val="00985B73"/>
    <w:rsid w:val="009870A7"/>
    <w:rsid w:val="00992266"/>
    <w:rsid w:val="00994A54"/>
    <w:rsid w:val="009A0B51"/>
    <w:rsid w:val="009A3BC4"/>
    <w:rsid w:val="009A527F"/>
    <w:rsid w:val="009A5F2F"/>
    <w:rsid w:val="009A6092"/>
    <w:rsid w:val="009B1936"/>
    <w:rsid w:val="009B493F"/>
    <w:rsid w:val="009B78C7"/>
    <w:rsid w:val="009C2977"/>
    <w:rsid w:val="009C2DCC"/>
    <w:rsid w:val="009E6C21"/>
    <w:rsid w:val="009F7959"/>
    <w:rsid w:val="00A01CFF"/>
    <w:rsid w:val="00A10539"/>
    <w:rsid w:val="00A1520A"/>
    <w:rsid w:val="00A15763"/>
    <w:rsid w:val="00A226C6"/>
    <w:rsid w:val="00A27912"/>
    <w:rsid w:val="00A338A3"/>
    <w:rsid w:val="00A339CF"/>
    <w:rsid w:val="00A35110"/>
    <w:rsid w:val="00A36378"/>
    <w:rsid w:val="00A40015"/>
    <w:rsid w:val="00A47445"/>
    <w:rsid w:val="00A6656B"/>
    <w:rsid w:val="00A70E1E"/>
    <w:rsid w:val="00A73257"/>
    <w:rsid w:val="00A9081F"/>
    <w:rsid w:val="00A9188C"/>
    <w:rsid w:val="00A97002"/>
    <w:rsid w:val="00A97A52"/>
    <w:rsid w:val="00AA0D6A"/>
    <w:rsid w:val="00AB3633"/>
    <w:rsid w:val="00AB58BF"/>
    <w:rsid w:val="00AC6AE6"/>
    <w:rsid w:val="00AD0751"/>
    <w:rsid w:val="00AD2837"/>
    <w:rsid w:val="00AD77C4"/>
    <w:rsid w:val="00AE25BF"/>
    <w:rsid w:val="00AF0C13"/>
    <w:rsid w:val="00B03AF5"/>
    <w:rsid w:val="00B03C01"/>
    <w:rsid w:val="00B078D6"/>
    <w:rsid w:val="00B1248D"/>
    <w:rsid w:val="00B14709"/>
    <w:rsid w:val="00B2743D"/>
    <w:rsid w:val="00B3015C"/>
    <w:rsid w:val="00B344D8"/>
    <w:rsid w:val="00B52536"/>
    <w:rsid w:val="00B567D1"/>
    <w:rsid w:val="00B63D31"/>
    <w:rsid w:val="00B73B4C"/>
    <w:rsid w:val="00B73F75"/>
    <w:rsid w:val="00B8483E"/>
    <w:rsid w:val="00B946CD"/>
    <w:rsid w:val="00B96481"/>
    <w:rsid w:val="00BA3A53"/>
    <w:rsid w:val="00BA3C54"/>
    <w:rsid w:val="00BA4095"/>
    <w:rsid w:val="00BA5B43"/>
    <w:rsid w:val="00BB5A1C"/>
    <w:rsid w:val="00BB5EBF"/>
    <w:rsid w:val="00BC642A"/>
    <w:rsid w:val="00BD6E1A"/>
    <w:rsid w:val="00BE4FCE"/>
    <w:rsid w:val="00BF3B26"/>
    <w:rsid w:val="00BF7C9D"/>
    <w:rsid w:val="00C01E8C"/>
    <w:rsid w:val="00C02DF6"/>
    <w:rsid w:val="00C0308B"/>
    <w:rsid w:val="00C03E01"/>
    <w:rsid w:val="00C1261D"/>
    <w:rsid w:val="00C23582"/>
    <w:rsid w:val="00C2724D"/>
    <w:rsid w:val="00C27CA9"/>
    <w:rsid w:val="00C27F06"/>
    <w:rsid w:val="00C317E7"/>
    <w:rsid w:val="00C3799C"/>
    <w:rsid w:val="00C40902"/>
    <w:rsid w:val="00C41D1A"/>
    <w:rsid w:val="00C4305E"/>
    <w:rsid w:val="00C43D1E"/>
    <w:rsid w:val="00C44336"/>
    <w:rsid w:val="00C50F7C"/>
    <w:rsid w:val="00C51704"/>
    <w:rsid w:val="00C54E31"/>
    <w:rsid w:val="00C5591F"/>
    <w:rsid w:val="00C57C50"/>
    <w:rsid w:val="00C6710F"/>
    <w:rsid w:val="00C715CA"/>
    <w:rsid w:val="00C7495D"/>
    <w:rsid w:val="00C77CE9"/>
    <w:rsid w:val="00CA0968"/>
    <w:rsid w:val="00CA168E"/>
    <w:rsid w:val="00CA6AB0"/>
    <w:rsid w:val="00CB0647"/>
    <w:rsid w:val="00CB4236"/>
    <w:rsid w:val="00CC72A4"/>
    <w:rsid w:val="00CD201F"/>
    <w:rsid w:val="00CD3153"/>
    <w:rsid w:val="00CE5FEA"/>
    <w:rsid w:val="00CF5D41"/>
    <w:rsid w:val="00CF6810"/>
    <w:rsid w:val="00D06117"/>
    <w:rsid w:val="00D21FAC"/>
    <w:rsid w:val="00D31CC8"/>
    <w:rsid w:val="00D32678"/>
    <w:rsid w:val="00D521C1"/>
    <w:rsid w:val="00D71B8D"/>
    <w:rsid w:val="00D71F40"/>
    <w:rsid w:val="00D77416"/>
    <w:rsid w:val="00D80FC6"/>
    <w:rsid w:val="00D8671B"/>
    <w:rsid w:val="00D94917"/>
    <w:rsid w:val="00DA74F3"/>
    <w:rsid w:val="00DB69F3"/>
    <w:rsid w:val="00DC4907"/>
    <w:rsid w:val="00DD017C"/>
    <w:rsid w:val="00DD397A"/>
    <w:rsid w:val="00DD58B7"/>
    <w:rsid w:val="00DD6699"/>
    <w:rsid w:val="00DE3168"/>
    <w:rsid w:val="00DE4CD1"/>
    <w:rsid w:val="00DE7B63"/>
    <w:rsid w:val="00DF3CA0"/>
    <w:rsid w:val="00DF518D"/>
    <w:rsid w:val="00E007C5"/>
    <w:rsid w:val="00E00DBF"/>
    <w:rsid w:val="00E0213F"/>
    <w:rsid w:val="00E033E0"/>
    <w:rsid w:val="00E047AE"/>
    <w:rsid w:val="00E1026B"/>
    <w:rsid w:val="00E13CB2"/>
    <w:rsid w:val="00E20C37"/>
    <w:rsid w:val="00E418DE"/>
    <w:rsid w:val="00E46D98"/>
    <w:rsid w:val="00E52C57"/>
    <w:rsid w:val="00E57E7D"/>
    <w:rsid w:val="00E66B0C"/>
    <w:rsid w:val="00E84CD8"/>
    <w:rsid w:val="00E90B85"/>
    <w:rsid w:val="00E91679"/>
    <w:rsid w:val="00E92452"/>
    <w:rsid w:val="00E92601"/>
    <w:rsid w:val="00E94CC1"/>
    <w:rsid w:val="00E96431"/>
    <w:rsid w:val="00EC3039"/>
    <w:rsid w:val="00EC5235"/>
    <w:rsid w:val="00ED0ADE"/>
    <w:rsid w:val="00ED6B03"/>
    <w:rsid w:val="00ED7A5B"/>
    <w:rsid w:val="00F07C92"/>
    <w:rsid w:val="00F138AB"/>
    <w:rsid w:val="00F14B43"/>
    <w:rsid w:val="00F203C7"/>
    <w:rsid w:val="00F215E2"/>
    <w:rsid w:val="00F21E3F"/>
    <w:rsid w:val="00F23431"/>
    <w:rsid w:val="00F25460"/>
    <w:rsid w:val="00F30CFD"/>
    <w:rsid w:val="00F41A27"/>
    <w:rsid w:val="00F4338D"/>
    <w:rsid w:val="00F436EF"/>
    <w:rsid w:val="00F440D3"/>
    <w:rsid w:val="00F446AC"/>
    <w:rsid w:val="00F46EAF"/>
    <w:rsid w:val="00F5774F"/>
    <w:rsid w:val="00F57E1E"/>
    <w:rsid w:val="00F62688"/>
    <w:rsid w:val="00F642EA"/>
    <w:rsid w:val="00F76BE5"/>
    <w:rsid w:val="00F8161E"/>
    <w:rsid w:val="00F83D11"/>
    <w:rsid w:val="00F90DD6"/>
    <w:rsid w:val="00F921F1"/>
    <w:rsid w:val="00FB127E"/>
    <w:rsid w:val="00FB50D7"/>
    <w:rsid w:val="00FC0804"/>
    <w:rsid w:val="00FC3B6D"/>
    <w:rsid w:val="00FD3A4E"/>
    <w:rsid w:val="00FD6800"/>
    <w:rsid w:val="00FE0522"/>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0D2A7F"/>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link w:val="B1Char"/>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customStyle="1" w:styleId="CRCoverPage">
    <w:name w:val="CR Cover Page"/>
    <w:rsid w:val="00820FC0"/>
    <w:pPr>
      <w:spacing w:after="120"/>
    </w:pPr>
    <w:rPr>
      <w:rFonts w:ascii="Arial" w:hAnsi="Arial"/>
      <w:lang w:eastAsia="en-US"/>
    </w:rPr>
  </w:style>
  <w:style w:type="character" w:styleId="CommentReference">
    <w:name w:val="annotation reference"/>
    <w:basedOn w:val="DefaultParagraphFont"/>
    <w:rsid w:val="006D6AD0"/>
    <w:rPr>
      <w:sz w:val="16"/>
      <w:szCs w:val="16"/>
    </w:rPr>
  </w:style>
  <w:style w:type="paragraph" w:styleId="CommentText">
    <w:name w:val="annotation text"/>
    <w:basedOn w:val="Normal"/>
    <w:link w:val="CommentTextChar"/>
    <w:rsid w:val="006D6AD0"/>
  </w:style>
  <w:style w:type="character" w:customStyle="1" w:styleId="CommentTextChar">
    <w:name w:val="Comment Text Char"/>
    <w:basedOn w:val="DefaultParagraphFont"/>
    <w:link w:val="CommentText"/>
    <w:rsid w:val="006D6AD0"/>
    <w:rPr>
      <w:color w:val="000000"/>
      <w:lang w:eastAsia="ja-JP"/>
    </w:rPr>
  </w:style>
  <w:style w:type="paragraph" w:styleId="CommentSubject">
    <w:name w:val="annotation subject"/>
    <w:basedOn w:val="CommentText"/>
    <w:next w:val="CommentText"/>
    <w:link w:val="CommentSubjectChar"/>
    <w:rsid w:val="006D6AD0"/>
    <w:rPr>
      <w:b/>
      <w:bCs/>
    </w:rPr>
  </w:style>
  <w:style w:type="character" w:customStyle="1" w:styleId="CommentSubjectChar">
    <w:name w:val="Comment Subject Char"/>
    <w:basedOn w:val="CommentTextChar"/>
    <w:link w:val="CommentSubject"/>
    <w:rsid w:val="006D6AD0"/>
    <w:rPr>
      <w:b/>
      <w:bCs/>
      <w:color w:val="000000"/>
      <w:lang w:eastAsia="ja-JP"/>
    </w:rPr>
  </w:style>
  <w:style w:type="character" w:customStyle="1" w:styleId="B1Char">
    <w:name w:val="B1 Char"/>
    <w:link w:val="B1"/>
    <w:rsid w:val="00F90DD6"/>
    <w:rPr>
      <w:color w:val="000000"/>
      <w:lang w:eastAsia="ja-JP"/>
    </w:rPr>
  </w:style>
  <w:style w:type="paragraph" w:styleId="ListParagraph">
    <w:name w:val="List Paragraph"/>
    <w:basedOn w:val="Normal"/>
    <w:uiPriority w:val="34"/>
    <w:qFormat/>
    <w:rsid w:val="00F90D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893614">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204168735">
      <w:bodyDiv w:val="1"/>
      <w:marLeft w:val="0"/>
      <w:marRight w:val="0"/>
      <w:marTop w:val="0"/>
      <w:marBottom w:val="0"/>
      <w:divBdr>
        <w:top w:val="none" w:sz="0" w:space="0" w:color="auto"/>
        <w:left w:val="none" w:sz="0" w:space="0" w:color="auto"/>
        <w:bottom w:val="none" w:sz="0" w:space="0" w:color="auto"/>
        <w:right w:val="none" w:sz="0" w:space="0" w:color="auto"/>
      </w:divBdr>
    </w:div>
    <w:div w:id="1298219089">
      <w:bodyDiv w:val="1"/>
      <w:marLeft w:val="0"/>
      <w:marRight w:val="0"/>
      <w:marTop w:val="0"/>
      <w:marBottom w:val="0"/>
      <w:divBdr>
        <w:top w:val="none" w:sz="0" w:space="0" w:color="auto"/>
        <w:left w:val="none" w:sz="0" w:space="0" w:color="auto"/>
        <w:bottom w:val="none" w:sz="0" w:space="0" w:color="auto"/>
        <w:right w:val="none" w:sz="0" w:space="0" w:color="auto"/>
      </w:divBdr>
    </w:div>
    <w:div w:id="195490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5909</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Ericsson2</cp:lastModifiedBy>
  <cp:revision>6</cp:revision>
  <cp:lastPrinted>2000-02-29T11:31:00Z</cp:lastPrinted>
  <dcterms:created xsi:type="dcterms:W3CDTF">2021-10-21T15:05:00Z</dcterms:created>
  <dcterms:modified xsi:type="dcterms:W3CDTF">2021-10-21T15:08:00Z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