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CFAEE" w14:textId="6F698205"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14</w:t>
      </w:r>
      <w:r w:rsidR="00270F91">
        <w:rPr>
          <w:rFonts w:ascii="Arial" w:eastAsia="Arial Unicode MS" w:hAnsi="Arial" w:cs="Arial"/>
          <w:b/>
          <w:bCs/>
          <w:sz w:val="24"/>
        </w:rPr>
        <w:t>6</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S2-2</w:t>
      </w:r>
      <w:r w:rsidR="00521F78">
        <w:rPr>
          <w:rFonts w:ascii="Arial" w:eastAsia="宋体" w:hAnsi="Arial"/>
          <w:b/>
          <w:i/>
          <w:noProof/>
          <w:color w:val="auto"/>
          <w:sz w:val="28"/>
          <w:lang w:eastAsia="en-US"/>
        </w:rPr>
        <w:t>1</w:t>
      </w:r>
      <w:r w:rsidR="001F0BF7" w:rsidRPr="0086381F">
        <w:rPr>
          <w:rFonts w:ascii="Arial" w:eastAsia="宋体" w:hAnsi="Arial"/>
          <w:b/>
          <w:i/>
          <w:noProof/>
          <w:color w:val="auto"/>
          <w:sz w:val="28"/>
          <w:lang w:eastAsia="en-US"/>
        </w:rPr>
        <w:t>0</w:t>
      </w:r>
      <w:r w:rsidR="00C73B62">
        <w:rPr>
          <w:rFonts w:ascii="Arial" w:eastAsia="宋体" w:hAnsi="Arial"/>
          <w:b/>
          <w:i/>
          <w:noProof/>
          <w:color w:val="auto"/>
          <w:sz w:val="28"/>
          <w:lang w:eastAsia="en-US"/>
        </w:rPr>
        <w:t>6081</w:t>
      </w:r>
      <w:ins w:id="0" w:author="Ericsson r04" w:date="2021-08-19T15:12:00Z">
        <w:r w:rsidR="00D227EB">
          <w:rPr>
            <w:rFonts w:ascii="Arial" w:eastAsia="宋体" w:hAnsi="Arial"/>
            <w:b/>
            <w:i/>
            <w:noProof/>
            <w:color w:val="auto"/>
            <w:sz w:val="28"/>
            <w:lang w:eastAsia="en-US"/>
          </w:rPr>
          <w:t>r04</w:t>
        </w:r>
      </w:ins>
    </w:p>
    <w:p w14:paraId="0E534D9D" w14:textId="77777777" w:rsidR="00A24F28" w:rsidRPr="003244C5" w:rsidRDefault="0025420F"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25420F">
        <w:rPr>
          <w:rFonts w:ascii="Arial" w:eastAsia="Arial Unicode MS" w:hAnsi="Arial" w:cs="Arial"/>
          <w:b/>
          <w:bCs/>
          <w:sz w:val="24"/>
        </w:rPr>
        <w:t xml:space="preserve">Elbonia, </w:t>
      </w:r>
      <w:r w:rsidR="00270F91">
        <w:rPr>
          <w:rFonts w:ascii="Arial" w:eastAsia="Arial Unicode MS" w:hAnsi="Arial" w:cs="Arial"/>
          <w:b/>
          <w:bCs/>
          <w:sz w:val="24"/>
        </w:rPr>
        <w:t>August</w:t>
      </w:r>
      <w:r w:rsidR="00EB544E">
        <w:rPr>
          <w:rFonts w:ascii="Arial" w:eastAsia="Arial Unicode MS" w:hAnsi="Arial" w:cs="Arial"/>
          <w:b/>
          <w:bCs/>
          <w:sz w:val="24"/>
        </w:rPr>
        <w:t xml:space="preserve"> 1</w:t>
      </w:r>
      <w:r w:rsidR="00270F91">
        <w:rPr>
          <w:rFonts w:ascii="Arial" w:eastAsia="Arial Unicode MS" w:hAnsi="Arial" w:cs="Arial"/>
          <w:b/>
          <w:bCs/>
          <w:sz w:val="24"/>
        </w:rPr>
        <w:t>6</w:t>
      </w:r>
      <w:r w:rsidR="00B92AF9">
        <w:rPr>
          <w:rFonts w:ascii="Arial" w:eastAsia="Arial Unicode MS" w:hAnsi="Arial" w:cs="Arial"/>
          <w:b/>
          <w:bCs/>
          <w:sz w:val="24"/>
        </w:rPr>
        <w:t xml:space="preserve"> </w:t>
      </w:r>
      <w:r w:rsidR="00EB544E">
        <w:rPr>
          <w:rFonts w:ascii="Arial" w:eastAsia="Arial Unicode MS" w:hAnsi="Arial" w:cs="Arial"/>
          <w:b/>
          <w:bCs/>
          <w:sz w:val="24"/>
        </w:rPr>
        <w:t>– 2</w:t>
      </w:r>
      <w:r w:rsidR="00270F91">
        <w:rPr>
          <w:rFonts w:ascii="Arial" w:eastAsia="Arial Unicode MS" w:hAnsi="Arial" w:cs="Arial"/>
          <w:b/>
          <w:bCs/>
          <w:sz w:val="24"/>
        </w:rPr>
        <w:t>7</w:t>
      </w:r>
      <w:r w:rsidRPr="0025420F">
        <w:rPr>
          <w:rFonts w:ascii="Arial" w:eastAsia="Arial Unicode MS" w:hAnsi="Arial" w:cs="Arial"/>
          <w:b/>
          <w:bCs/>
          <w:sz w:val="24"/>
        </w:rPr>
        <w:t>, 2021</w:t>
      </w:r>
      <w:r w:rsidR="003244C5" w:rsidRPr="00927C1B">
        <w:rPr>
          <w:rFonts w:ascii="Arial" w:eastAsia="Arial Unicode MS" w:hAnsi="Arial" w:cs="Arial"/>
          <w:b/>
          <w:bCs/>
        </w:rPr>
        <w:tab/>
      </w:r>
      <w:r w:rsidR="001F0BF7">
        <w:rPr>
          <w:rFonts w:ascii="Arial" w:hAnsi="Arial" w:cs="Arial"/>
          <w:b/>
          <w:bCs/>
          <w:color w:val="0000FF"/>
        </w:rPr>
        <w:t>(revision of S2-2</w:t>
      </w:r>
      <w:r w:rsidR="00521F78">
        <w:rPr>
          <w:rFonts w:ascii="Arial" w:hAnsi="Arial" w:cs="Arial"/>
          <w:b/>
          <w:bCs/>
          <w:color w:val="0000FF"/>
        </w:rPr>
        <w:t>1</w:t>
      </w:r>
      <w:r w:rsidR="001F0BF7">
        <w:rPr>
          <w:rFonts w:ascii="Arial" w:hAnsi="Arial" w:cs="Arial"/>
          <w:b/>
          <w:bCs/>
          <w:color w:val="0000FF"/>
        </w:rPr>
        <w:t>0</w:t>
      </w:r>
      <w:r w:rsidR="003244C5" w:rsidRPr="00E879AF">
        <w:rPr>
          <w:rFonts w:ascii="Arial" w:hAnsi="Arial" w:cs="Arial"/>
          <w:b/>
          <w:bCs/>
          <w:color w:val="0000FF"/>
        </w:rPr>
        <w:t>xxxx)</w:t>
      </w:r>
    </w:p>
    <w:p w14:paraId="2CD528A6" w14:textId="77777777" w:rsidR="00A24F28" w:rsidRPr="00927C1B" w:rsidRDefault="00A24F28" w:rsidP="00A24F28">
      <w:pPr>
        <w:rPr>
          <w:rFonts w:ascii="Arial" w:hAnsi="Arial" w:cs="Arial"/>
        </w:rPr>
      </w:pPr>
    </w:p>
    <w:p w14:paraId="08852D05" w14:textId="268354CD" w:rsidR="00772F47" w:rsidRPr="00D227EB"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ins w:id="1" w:author="Ericsson r04" w:date="2021-08-19T15:12:00Z">
        <w:r w:rsidR="00D227EB">
          <w:rPr>
            <w:rFonts w:ascii="Arial" w:hAnsi="Arial" w:cs="Arial"/>
            <w:b/>
          </w:rPr>
          <w:t>, Ericsson</w:t>
        </w:r>
      </w:ins>
    </w:p>
    <w:p w14:paraId="781CBB94" w14:textId="77777777"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E3466C">
        <w:rPr>
          <w:rFonts w:ascii="Arial" w:hAnsi="Arial" w:cs="Arial"/>
          <w:b/>
        </w:rPr>
        <w:t>Multicast session state model</w:t>
      </w:r>
    </w:p>
    <w:p w14:paraId="015527C3"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3AE31538"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E3466C">
        <w:rPr>
          <w:rFonts w:ascii="Arial" w:hAnsi="Arial" w:cs="Arial"/>
          <w:b/>
        </w:rPr>
        <w:t>8.9</w:t>
      </w:r>
    </w:p>
    <w:p w14:paraId="34B1D3B9"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E3466C" w:rsidRPr="00E3466C">
        <w:rPr>
          <w:rFonts w:ascii="Arial" w:hAnsi="Arial" w:cs="Arial"/>
          <w:b/>
        </w:rPr>
        <w:t xml:space="preserve">5MBS / </w:t>
      </w:r>
      <w:r w:rsidR="00462B3D" w:rsidRPr="00E3466C">
        <w:rPr>
          <w:rFonts w:ascii="Arial" w:hAnsi="Arial" w:cs="Arial"/>
          <w:b/>
        </w:rPr>
        <w:t>Rel-17</w:t>
      </w:r>
    </w:p>
    <w:p w14:paraId="25141F00" w14:textId="43E41ACF" w:rsidR="00EF48DB" w:rsidRPr="00C74E0B" w:rsidRDefault="00A24F28" w:rsidP="00EC53AC">
      <w:pPr>
        <w:jc w:val="both"/>
        <w:rPr>
          <w:rFonts w:ascii="Arial" w:hAnsi="Arial" w:cs="Arial"/>
          <w:i/>
          <w:lang w:val="en-US"/>
        </w:rPr>
      </w:pPr>
      <w:r w:rsidRPr="00927C1B">
        <w:rPr>
          <w:rFonts w:ascii="Arial" w:hAnsi="Arial" w:cs="Arial"/>
          <w:i/>
        </w:rPr>
        <w:t>Abstr</w:t>
      </w:r>
      <w:r w:rsidRPr="004D13D3">
        <w:rPr>
          <w:rFonts w:ascii="Arial" w:hAnsi="Arial" w:cs="Arial"/>
          <w:i/>
        </w:rPr>
        <w:t xml:space="preserve">act: </w:t>
      </w:r>
      <w:r w:rsidR="00C76BBA" w:rsidRPr="004D13D3">
        <w:rPr>
          <w:rFonts w:ascii="Arial" w:hAnsi="Arial" w:cs="Arial"/>
          <w:i/>
        </w:rPr>
        <w:t xml:space="preserve">This contribution </w:t>
      </w:r>
      <w:r w:rsidR="00C74E0B" w:rsidRPr="004D13D3">
        <w:rPr>
          <w:rFonts w:ascii="Arial" w:hAnsi="Arial" w:cs="Arial"/>
          <w:i/>
        </w:rPr>
        <w:t>clarifies the multicast session state model in section 4.3</w:t>
      </w:r>
      <w:r w:rsidR="004D13D3" w:rsidRPr="004D13D3">
        <w:rPr>
          <w:rFonts w:ascii="Arial" w:hAnsi="Arial" w:cs="Arial"/>
          <w:i/>
        </w:rPr>
        <w:t>.</w:t>
      </w:r>
      <w:r w:rsidR="00346050">
        <w:rPr>
          <w:rFonts w:ascii="Arial" w:hAnsi="Arial" w:cs="Arial"/>
          <w:i/>
        </w:rPr>
        <w:t xml:space="preserve"> </w:t>
      </w:r>
    </w:p>
    <w:p w14:paraId="0FF5FEB9" w14:textId="298620E8" w:rsidR="00A93620" w:rsidRPr="00927C1B" w:rsidRDefault="00B3593E" w:rsidP="00B3593E">
      <w:pPr>
        <w:pStyle w:val="1"/>
      </w:pPr>
      <w:r w:rsidRPr="00A36F82">
        <w:t xml:space="preserve">1. </w:t>
      </w:r>
      <w:r w:rsidR="00BE6AFC" w:rsidRPr="00A36F82">
        <w:t>Discussion</w:t>
      </w:r>
    </w:p>
    <w:p w14:paraId="6B39A9C4" w14:textId="6D399196" w:rsidR="00DF0A26" w:rsidRDefault="0082054A" w:rsidP="008754B1">
      <w:pPr>
        <w:jc w:val="both"/>
        <w:rPr>
          <w:lang w:eastAsia="zh-CN"/>
        </w:rPr>
      </w:pPr>
      <w:r>
        <w:rPr>
          <w:lang w:eastAsia="zh-CN"/>
        </w:rPr>
        <w:t>It is proposed to make the following updates:</w:t>
      </w:r>
    </w:p>
    <w:p w14:paraId="0864417F" w14:textId="7AB0DA9C" w:rsidR="0082054A" w:rsidRDefault="0082054A" w:rsidP="0082054A">
      <w:pPr>
        <w:overflowPunct/>
        <w:autoSpaceDE/>
        <w:autoSpaceDN/>
        <w:adjustRightInd/>
        <w:ind w:left="568" w:hanging="284"/>
        <w:textAlignment w:val="auto"/>
        <w:rPr>
          <w:rFonts w:eastAsia="等线"/>
          <w:color w:val="auto"/>
          <w:lang w:eastAsia="en-US"/>
        </w:rPr>
      </w:pPr>
      <w:r w:rsidRPr="00E3466C">
        <w:rPr>
          <w:rFonts w:eastAsia="等线"/>
          <w:color w:val="auto"/>
          <w:lang w:eastAsia="en-US"/>
        </w:rPr>
        <w:t>-</w:t>
      </w:r>
      <w:r w:rsidRPr="00E3466C">
        <w:rPr>
          <w:rFonts w:eastAsia="等线"/>
          <w:color w:val="auto"/>
          <w:lang w:eastAsia="en-US"/>
        </w:rPr>
        <w:tab/>
      </w:r>
      <w:r w:rsidR="00770893">
        <w:rPr>
          <w:rFonts w:eastAsia="等线"/>
          <w:color w:val="auto"/>
          <w:lang w:eastAsia="en-US"/>
        </w:rPr>
        <w:t xml:space="preserve">Adding reference to the procedural parts: in the last </w:t>
      </w:r>
      <w:r w:rsidR="00CB0D3D">
        <w:rPr>
          <w:rFonts w:eastAsia="等线"/>
          <w:color w:val="auto"/>
          <w:lang w:eastAsia="en-US"/>
        </w:rPr>
        <w:t xml:space="preserve">meeting we refined most of the procedures, hence it is proper now to add the references for the session state transition descriptions in section </w:t>
      </w:r>
      <w:r w:rsidR="00CB0D3D" w:rsidRPr="00CB0D3D">
        <w:rPr>
          <w:rFonts w:eastAsia="等线"/>
          <w:color w:val="auto"/>
          <w:lang w:eastAsia="en-US"/>
        </w:rPr>
        <w:t>4.3</w:t>
      </w:r>
      <w:r w:rsidR="00CB0D3D">
        <w:rPr>
          <w:rFonts w:eastAsia="等线"/>
          <w:color w:val="auto"/>
          <w:lang w:eastAsia="en-US"/>
        </w:rPr>
        <w:t>.</w:t>
      </w:r>
    </w:p>
    <w:p w14:paraId="05CAF0B1" w14:textId="336A1836" w:rsidR="00FD0B45" w:rsidRDefault="00CB0D3D" w:rsidP="0082054A">
      <w:pPr>
        <w:overflowPunct/>
        <w:autoSpaceDE/>
        <w:autoSpaceDN/>
        <w:adjustRightInd/>
        <w:ind w:left="568"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FD0B45">
        <w:rPr>
          <w:rFonts w:eastAsia="等线"/>
          <w:color w:val="auto"/>
          <w:lang w:eastAsia="en-US"/>
        </w:rPr>
        <w:t>UEs need to stay in CM-CONNECTED state to receive multicast MBS session data, t</w:t>
      </w:r>
      <w:r w:rsidR="008801D6">
        <w:rPr>
          <w:rFonts w:eastAsia="等线"/>
          <w:color w:val="auto"/>
          <w:lang w:eastAsia="en-US"/>
        </w:rPr>
        <w:t>herefore, it is</w:t>
      </w:r>
      <w:r w:rsidR="00FD0B45">
        <w:rPr>
          <w:rFonts w:eastAsia="等线"/>
          <w:color w:val="auto"/>
          <w:lang w:eastAsia="en-US"/>
        </w:rPr>
        <w:t xml:space="preserve"> clarified in </w:t>
      </w:r>
      <w:r w:rsidR="00FD0B45" w:rsidRPr="00FD0B45">
        <w:rPr>
          <w:rFonts w:eastAsia="等线"/>
          <w:color w:val="auto"/>
          <w:lang w:eastAsia="en-US"/>
        </w:rPr>
        <w:t xml:space="preserve">Active state </w:t>
      </w:r>
      <w:r w:rsidR="00FD0B45">
        <w:rPr>
          <w:rFonts w:eastAsia="等线"/>
          <w:color w:val="auto"/>
          <w:lang w:eastAsia="en-US"/>
        </w:rPr>
        <w:t>that</w:t>
      </w:r>
      <w:r w:rsidR="00AA06E9">
        <w:rPr>
          <w:rFonts w:eastAsia="等线"/>
          <w:color w:val="auto"/>
          <w:lang w:eastAsia="en-US"/>
        </w:rPr>
        <w:t>:</w:t>
      </w:r>
    </w:p>
    <w:p w14:paraId="3150E959" w14:textId="42DAB4B4" w:rsidR="00FD0B45" w:rsidRDefault="00FD0B45" w:rsidP="00AA06E9">
      <w:pPr>
        <w:overflowPunct/>
        <w:autoSpaceDE/>
        <w:autoSpaceDN/>
        <w:adjustRightInd/>
        <w:ind w:leftChars="384" w:left="768"/>
        <w:textAlignment w:val="auto"/>
        <w:rPr>
          <w:rFonts w:eastAsia="等线"/>
          <w:color w:val="auto"/>
          <w:lang w:eastAsia="en-US"/>
        </w:rPr>
      </w:pPr>
      <w:r>
        <w:rPr>
          <w:rFonts w:eastAsia="等线"/>
          <w:color w:val="auto"/>
          <w:lang w:eastAsia="en-US"/>
        </w:rPr>
        <w:t>"</w:t>
      </w:r>
      <w:r w:rsidR="00096850" w:rsidRPr="00096850">
        <w:rPr>
          <w:rFonts w:eastAsia="等线"/>
          <w:color w:val="auto"/>
          <w:lang w:eastAsia="en-US"/>
        </w:rPr>
        <w:t>Radio resources for the multicast session are established</w:t>
      </w:r>
      <w:r>
        <w:rPr>
          <w:rFonts w:eastAsia="等线"/>
          <w:color w:val="auto"/>
          <w:lang w:eastAsia="en-US"/>
        </w:rPr>
        <w:t>": RAN node needs to prepare the resources.</w:t>
      </w:r>
    </w:p>
    <w:p w14:paraId="2992AAD8" w14:textId="7585E0DA" w:rsidR="00CB0D3D" w:rsidRPr="00FD0B45" w:rsidRDefault="00FD0B45" w:rsidP="00AA06E9">
      <w:pPr>
        <w:overflowPunct/>
        <w:autoSpaceDE/>
        <w:autoSpaceDN/>
        <w:adjustRightInd/>
        <w:ind w:leftChars="384" w:left="768"/>
        <w:textAlignment w:val="auto"/>
        <w:rPr>
          <w:rFonts w:eastAsia="等线"/>
          <w:color w:val="auto"/>
          <w:lang w:eastAsia="en-US"/>
        </w:rPr>
      </w:pPr>
      <w:r>
        <w:rPr>
          <w:rFonts w:eastAsia="等线"/>
          <w:color w:val="auto"/>
          <w:lang w:eastAsia="en-US"/>
        </w:rPr>
        <w:t>"</w:t>
      </w:r>
      <w:r w:rsidR="00096850" w:rsidRPr="00096850">
        <w:rPr>
          <w:rFonts w:eastAsia="等线"/>
          <w:color w:val="auto"/>
          <w:lang w:eastAsia="en-US"/>
        </w:rPr>
        <w:t>To receive multicast MBS session data, UEs that joined the multicast session shall be in CM-CONNECTED state</w:t>
      </w:r>
      <w:r>
        <w:rPr>
          <w:rFonts w:eastAsia="等线"/>
          <w:color w:val="auto"/>
          <w:lang w:eastAsia="en-US"/>
        </w:rPr>
        <w:t>":</w:t>
      </w:r>
      <w:r w:rsidR="005D6028">
        <w:rPr>
          <w:rFonts w:eastAsia="等线"/>
          <w:color w:val="auto"/>
          <w:lang w:eastAsia="en-US"/>
        </w:rPr>
        <w:t xml:space="preserve"> since RAN node needs to determine PTM/PTP mode switching therefore the UE shall stay in CM-CONNECTED state to receive multicast MBS data.</w:t>
      </w:r>
    </w:p>
    <w:p w14:paraId="2B6EA35C" w14:textId="2F75B4D3" w:rsidR="00AA06E9" w:rsidRDefault="00AA06E9" w:rsidP="00AA06E9">
      <w:pPr>
        <w:overflowPunct/>
        <w:autoSpaceDE/>
        <w:autoSpaceDN/>
        <w:adjustRightInd/>
        <w:ind w:left="568" w:hanging="284"/>
        <w:textAlignment w:val="auto"/>
        <w:rPr>
          <w:rFonts w:eastAsia="等线"/>
          <w:color w:val="auto"/>
          <w:lang w:eastAsia="en-US"/>
        </w:rPr>
      </w:pPr>
      <w:r>
        <w:rPr>
          <w:rFonts w:eastAsia="等线"/>
          <w:color w:val="auto"/>
          <w:lang w:eastAsia="en-US"/>
        </w:rPr>
        <w:t>-</w:t>
      </w:r>
      <w:r>
        <w:rPr>
          <w:rFonts w:eastAsia="等线"/>
          <w:color w:val="auto"/>
          <w:lang w:eastAsia="en-US"/>
        </w:rPr>
        <w:tab/>
        <w:t>In "</w:t>
      </w:r>
      <w:r w:rsidRPr="00AA06E9">
        <w:rPr>
          <w:rFonts w:eastAsia="等线"/>
          <w:color w:val="auto"/>
          <w:lang w:eastAsia="en-US"/>
        </w:rPr>
        <w:t>Multicast Session Configuration</w:t>
      </w:r>
      <w:r>
        <w:rPr>
          <w:rFonts w:eastAsia="等线"/>
          <w:color w:val="auto"/>
          <w:lang w:eastAsia="en-US"/>
        </w:rPr>
        <w:t xml:space="preserve">", remove the description about </w:t>
      </w:r>
      <w:r w:rsidRPr="00AA06E9">
        <w:rPr>
          <w:rFonts w:eastAsia="等线"/>
          <w:color w:val="auto"/>
          <w:lang w:eastAsia="en-US"/>
        </w:rPr>
        <w:t>configuration</w:t>
      </w:r>
      <w:r>
        <w:rPr>
          <w:rFonts w:eastAsia="等线"/>
          <w:color w:val="auto"/>
          <w:lang w:eastAsia="en-US"/>
        </w:rPr>
        <w:t>, since such part is already/needs to be included in 7.1.1.1 or 7.1.1.2. Therefore,</w:t>
      </w:r>
      <w:r w:rsidRPr="00AA06E9">
        <w:rPr>
          <w:rFonts w:eastAsia="等线"/>
          <w:color w:val="auto"/>
          <w:lang w:eastAsia="en-US"/>
        </w:rPr>
        <w:t xml:space="preserve"> </w:t>
      </w:r>
      <w:r w:rsidR="007A6D41">
        <w:rPr>
          <w:rFonts w:eastAsia="等线"/>
          <w:color w:val="auto"/>
          <w:lang w:eastAsia="en-US"/>
        </w:rPr>
        <w:t xml:space="preserve">duplicate the description in this section seems unnecessary. </w:t>
      </w:r>
    </w:p>
    <w:p w14:paraId="51A6D91E" w14:textId="449E09DD" w:rsidR="007A6D41" w:rsidRDefault="007A6D41" w:rsidP="00AA06E9">
      <w:pPr>
        <w:overflowPunct/>
        <w:autoSpaceDE/>
        <w:autoSpaceDN/>
        <w:adjustRightInd/>
        <w:ind w:left="568"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AF11ED">
        <w:rPr>
          <w:rFonts w:eastAsia="等线"/>
          <w:color w:val="auto"/>
          <w:lang w:eastAsia="en-US"/>
        </w:rPr>
        <w:t xml:space="preserve">There is an EN saying that </w:t>
      </w:r>
      <w:r w:rsidR="00082AED">
        <w:rPr>
          <w:rFonts w:eastAsia="等线"/>
          <w:color w:val="auto"/>
          <w:lang w:eastAsia="en-US"/>
        </w:rPr>
        <w:t>"</w:t>
      </w:r>
      <w:r w:rsidR="00082AED" w:rsidRPr="00082AED">
        <w:rPr>
          <w:rFonts w:eastAsia="等线"/>
          <w:color w:val="auto"/>
          <w:lang w:eastAsia="en-US"/>
        </w:rPr>
        <w:t xml:space="preserve">It is FFS when the multicast session is in configured state, whether AF can trigger Activation request or Deactivation request. And if AF is not allowed, it is FFS about </w:t>
      </w:r>
      <w:r w:rsidR="00082AED">
        <w:rPr>
          <w:rFonts w:eastAsia="等线"/>
          <w:color w:val="auto"/>
          <w:lang w:eastAsia="en-US"/>
        </w:rPr>
        <w:t>the implications towards the AF"</w:t>
      </w:r>
      <w:r w:rsidR="005E5058">
        <w:rPr>
          <w:rFonts w:eastAsia="等线"/>
          <w:color w:val="auto"/>
          <w:lang w:eastAsia="en-US"/>
        </w:rPr>
        <w:t>.</w:t>
      </w:r>
      <w:r w:rsidR="00AF11ED" w:rsidRPr="00AF11ED">
        <w:rPr>
          <w:rFonts w:eastAsia="等线"/>
          <w:color w:val="auto"/>
          <w:lang w:eastAsia="en-US"/>
        </w:rPr>
        <w:t xml:space="preserve"> </w:t>
      </w:r>
      <w:r w:rsidR="00AF11ED">
        <w:rPr>
          <w:rFonts w:eastAsia="等线"/>
          <w:color w:val="auto"/>
          <w:lang w:eastAsia="en-US"/>
        </w:rPr>
        <w:t xml:space="preserve">Since </w:t>
      </w:r>
      <w:r w:rsidR="00AF11ED" w:rsidRPr="00AF11ED">
        <w:rPr>
          <w:rFonts w:eastAsia="等线"/>
          <w:color w:val="auto"/>
          <w:lang w:eastAsia="en-US"/>
        </w:rPr>
        <w:t xml:space="preserve">AF does not need to know the session status. And if AF wants to change </w:t>
      </w:r>
      <w:r w:rsidR="00D137A2">
        <w:rPr>
          <w:rFonts w:eastAsia="等线"/>
          <w:color w:val="auto"/>
          <w:lang w:eastAsia="en-US"/>
        </w:rPr>
        <w:t>"</w:t>
      </w:r>
      <w:r w:rsidR="00AF11ED" w:rsidRPr="00AF11ED">
        <w:rPr>
          <w:rFonts w:eastAsia="等线"/>
          <w:color w:val="auto"/>
          <w:lang w:eastAsia="en-US"/>
        </w:rPr>
        <w:t>active” or “inactive</w:t>
      </w:r>
      <w:r w:rsidR="00D137A2">
        <w:rPr>
          <w:rFonts w:eastAsia="等线"/>
          <w:color w:val="auto"/>
          <w:lang w:eastAsia="en-US"/>
        </w:rPr>
        <w:t>"</w:t>
      </w:r>
      <w:r w:rsidR="00AF11ED" w:rsidRPr="00AF11ED">
        <w:rPr>
          <w:rFonts w:eastAsia="等线"/>
          <w:color w:val="auto"/>
          <w:lang w:eastAsia="en-US"/>
        </w:rPr>
        <w:t xml:space="preserve"> state, AF could send a unified message, and MB-SMF determines to either only update local multicast MBS session context or additionally trigger the activation/deactivation.</w:t>
      </w:r>
      <w:r w:rsidR="005E5058">
        <w:rPr>
          <w:rFonts w:eastAsia="等线"/>
          <w:color w:val="auto"/>
          <w:lang w:eastAsia="en-US"/>
        </w:rPr>
        <w:t xml:space="preserve"> It is p</w:t>
      </w:r>
      <w:r w:rsidR="005E5058" w:rsidRPr="00AF11ED">
        <w:rPr>
          <w:rFonts w:eastAsia="等线"/>
          <w:color w:val="auto"/>
          <w:lang w:eastAsia="en-US"/>
        </w:rPr>
        <w:t>ropose</w:t>
      </w:r>
      <w:r w:rsidR="005E5058">
        <w:rPr>
          <w:rFonts w:eastAsia="等线"/>
          <w:color w:val="auto"/>
          <w:lang w:eastAsia="en-US"/>
        </w:rPr>
        <w:t>d</w:t>
      </w:r>
      <w:r w:rsidR="005E5058" w:rsidRPr="00AF11ED">
        <w:rPr>
          <w:rFonts w:eastAsia="等线"/>
          <w:color w:val="auto"/>
          <w:lang w:eastAsia="en-US"/>
        </w:rPr>
        <w:t xml:space="preserve"> to remove</w:t>
      </w:r>
      <w:r w:rsidR="005E5058">
        <w:rPr>
          <w:rFonts w:eastAsia="等线"/>
          <w:color w:val="auto"/>
          <w:lang w:eastAsia="en-US"/>
        </w:rPr>
        <w:t xml:space="preserve"> this EN.</w:t>
      </w:r>
    </w:p>
    <w:p w14:paraId="1EF21467" w14:textId="4167BCF8" w:rsidR="00FF5D46" w:rsidRDefault="00FF5D46" w:rsidP="00AA06E9">
      <w:pPr>
        <w:overflowPunct/>
        <w:autoSpaceDE/>
        <w:autoSpaceDN/>
        <w:adjustRightInd/>
        <w:ind w:left="568" w:hanging="284"/>
        <w:textAlignment w:val="auto"/>
        <w:rPr>
          <w:rFonts w:eastAsia="等线"/>
          <w:color w:val="auto"/>
          <w:lang w:eastAsia="en-US"/>
        </w:rPr>
      </w:pPr>
      <w:r>
        <w:rPr>
          <w:rFonts w:eastAsia="等线"/>
          <w:color w:val="auto"/>
          <w:lang w:eastAsia="en-US"/>
        </w:rPr>
        <w:t>-</w:t>
      </w:r>
      <w:r>
        <w:rPr>
          <w:rFonts w:eastAsia="等线"/>
          <w:color w:val="auto"/>
          <w:lang w:eastAsia="en-US"/>
        </w:rPr>
        <w:tab/>
        <w:t>Remove the duplicated description, i.e., "</w:t>
      </w:r>
      <w:r w:rsidRPr="00E3466C">
        <w:rPr>
          <w:rFonts w:eastAsia="等线" w:hint="eastAsia"/>
          <w:color w:val="auto"/>
          <w:lang w:eastAsia="zh-CN"/>
        </w:rPr>
        <w:t>Triggered by the 5GC</w:t>
      </w:r>
      <w:r>
        <w:rPr>
          <w:rFonts w:eastAsia="等线"/>
          <w:color w:val="auto"/>
          <w:lang w:eastAsia="en-US"/>
        </w:rPr>
        <w:t xml:space="preserve">" in session activation/deactivation procedures. </w:t>
      </w:r>
    </w:p>
    <w:p w14:paraId="223F30A3" w14:textId="4E9C9D43" w:rsidR="0082054A" w:rsidRPr="00FD4D6B" w:rsidRDefault="00FF5D46" w:rsidP="00FD4D6B">
      <w:pPr>
        <w:overflowPunct/>
        <w:autoSpaceDE/>
        <w:autoSpaceDN/>
        <w:adjustRightInd/>
        <w:ind w:left="568" w:hanging="284"/>
        <w:textAlignment w:val="auto"/>
        <w:rPr>
          <w:rFonts w:eastAsia="等线"/>
          <w:color w:val="auto"/>
          <w:lang w:eastAsia="en-US"/>
        </w:rPr>
      </w:pPr>
      <w:r>
        <w:rPr>
          <w:rFonts w:eastAsia="等线"/>
          <w:color w:val="auto"/>
          <w:lang w:eastAsia="en-US"/>
        </w:rPr>
        <w:t>-</w:t>
      </w:r>
      <w:r>
        <w:rPr>
          <w:rFonts w:eastAsia="等线"/>
          <w:color w:val="auto"/>
          <w:lang w:eastAsia="en-US"/>
        </w:rPr>
        <w:tab/>
        <w:t>For the last EN "</w:t>
      </w:r>
      <w:r w:rsidRPr="00FF5D46">
        <w:rPr>
          <w:rFonts w:eastAsia="等线"/>
          <w:color w:val="auto"/>
          <w:lang w:eastAsia="en-US"/>
        </w:rPr>
        <w:t>It is FFS whether to merge figure 4.3-1 into figure 4.3-2, and state model in NG-RAN and SMF still needs FFS</w:t>
      </w:r>
      <w:r>
        <w:rPr>
          <w:rFonts w:eastAsia="等线"/>
          <w:color w:val="auto"/>
          <w:lang w:eastAsia="en-US"/>
        </w:rPr>
        <w:t xml:space="preserve">", </w:t>
      </w:r>
      <w:r w:rsidR="005E5058" w:rsidRPr="005E5058">
        <w:rPr>
          <w:rFonts w:eastAsia="等线"/>
          <w:color w:val="auto"/>
          <w:lang w:eastAsia="en-US"/>
        </w:rPr>
        <w:t>State of NG-RAN related to NG-RAN local info stored in deactivation state.</w:t>
      </w:r>
      <w:r w:rsidR="005E5058">
        <w:rPr>
          <w:rFonts w:eastAsia="等线"/>
          <w:color w:val="auto"/>
          <w:lang w:eastAsia="en-US"/>
        </w:rPr>
        <w:t xml:space="preserve"> It is proposed to remove this EN. </w:t>
      </w:r>
    </w:p>
    <w:p w14:paraId="1E32A4A3" w14:textId="77777777" w:rsidR="00CA6115" w:rsidRPr="00927C1B" w:rsidRDefault="00CA6115" w:rsidP="00CA6115">
      <w:pPr>
        <w:pStyle w:val="1"/>
      </w:pPr>
      <w:r>
        <w:t>2</w:t>
      </w:r>
      <w:r w:rsidRPr="00927C1B">
        <w:t xml:space="preserve">. </w:t>
      </w:r>
      <w:r>
        <w:t>Text Proposal</w:t>
      </w:r>
    </w:p>
    <w:p w14:paraId="17E2D25D" w14:textId="77777777" w:rsidR="00CA6115" w:rsidRPr="00813D73" w:rsidRDefault="00F40EE5" w:rsidP="008754B1">
      <w:pPr>
        <w:jc w:val="both"/>
        <w:rPr>
          <w:lang w:eastAsia="zh-CN"/>
        </w:rPr>
      </w:pPr>
      <w:r>
        <w:rPr>
          <w:lang w:eastAsia="zh-CN"/>
        </w:rPr>
        <w:t>It is proposed to capture the following changes vs. T</w:t>
      </w:r>
      <w:r w:rsidR="00E3466C">
        <w:rPr>
          <w:lang w:eastAsia="zh-CN"/>
        </w:rPr>
        <w:t>S</w:t>
      </w:r>
      <w:r>
        <w:rPr>
          <w:lang w:eastAsia="zh-CN"/>
        </w:rPr>
        <w:t xml:space="preserve"> 23.</w:t>
      </w:r>
      <w:r w:rsidR="00E3466C">
        <w:rPr>
          <w:lang w:eastAsia="zh-CN"/>
        </w:rPr>
        <w:t>247</w:t>
      </w:r>
      <w:r>
        <w:rPr>
          <w:lang w:eastAsia="zh-CN"/>
        </w:rPr>
        <w:t>.</w:t>
      </w:r>
    </w:p>
    <w:p w14:paraId="73AD08C2"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3" w:name="_Toc517082226"/>
    </w:p>
    <w:p w14:paraId="5035E58C" w14:textId="77777777" w:rsidR="00E3466C" w:rsidRPr="00E3466C" w:rsidRDefault="00E3466C" w:rsidP="00E3466C">
      <w:pPr>
        <w:keepNext/>
        <w:keepLines/>
        <w:overflowPunct/>
        <w:autoSpaceDE/>
        <w:autoSpaceDN/>
        <w:adjustRightInd/>
        <w:spacing w:before="180"/>
        <w:ind w:left="1134" w:hanging="1134"/>
        <w:textAlignment w:val="auto"/>
        <w:outlineLvl w:val="1"/>
        <w:rPr>
          <w:rFonts w:ascii="Arial" w:eastAsia="等线" w:hAnsi="Arial"/>
          <w:color w:val="auto"/>
          <w:sz w:val="32"/>
          <w:lang w:eastAsia="en-US"/>
        </w:rPr>
      </w:pPr>
      <w:bookmarkStart w:id="4" w:name="_Toc70079015"/>
      <w:bookmarkStart w:id="5" w:name="_Toc70929960"/>
      <w:bookmarkEnd w:id="3"/>
      <w:r w:rsidRPr="00E3466C">
        <w:rPr>
          <w:rFonts w:ascii="Arial" w:eastAsia="等线" w:hAnsi="Arial"/>
          <w:color w:val="auto"/>
          <w:sz w:val="32"/>
          <w:lang w:eastAsia="en-US"/>
        </w:rPr>
        <w:t>4.3</w:t>
      </w:r>
      <w:r w:rsidRPr="00E3466C">
        <w:rPr>
          <w:rFonts w:ascii="Arial" w:eastAsia="等线" w:hAnsi="Arial"/>
          <w:color w:val="auto"/>
          <w:sz w:val="32"/>
          <w:lang w:eastAsia="en-US"/>
        </w:rPr>
        <w:tab/>
      </w:r>
      <w:r w:rsidRPr="00E3466C">
        <w:rPr>
          <w:rFonts w:ascii="Arial" w:eastAsia="等线" w:hAnsi="Arial"/>
          <w:color w:val="auto"/>
          <w:sz w:val="32"/>
          <w:lang w:val="en-US" w:eastAsia="en-US"/>
        </w:rPr>
        <w:t>Multicast session state model</w:t>
      </w:r>
      <w:bookmarkEnd w:id="4"/>
      <w:bookmarkEnd w:id="5"/>
    </w:p>
    <w:p w14:paraId="3EB41B6E" w14:textId="77777777" w:rsidR="00E3466C" w:rsidRPr="00E3466C" w:rsidRDefault="00E3466C" w:rsidP="00E3466C">
      <w:pPr>
        <w:overflowPunct/>
        <w:autoSpaceDE/>
        <w:autoSpaceDN/>
        <w:adjustRightInd/>
        <w:textAlignment w:val="auto"/>
        <w:rPr>
          <w:rFonts w:eastAsia="等线"/>
        </w:rPr>
      </w:pPr>
      <w:r w:rsidRPr="00E3466C">
        <w:rPr>
          <w:rFonts w:eastAsia="等线"/>
          <w:color w:val="auto"/>
          <w:lang w:eastAsia="en-US"/>
        </w:rPr>
        <w:t>The following illustrate the states for the multicast session:</w:t>
      </w:r>
    </w:p>
    <w:p w14:paraId="1E8D1032" w14:textId="77777777" w:rsidR="00E3466C" w:rsidRPr="00E3466C" w:rsidRDefault="00E3466C" w:rsidP="00E3466C">
      <w:pPr>
        <w:overflowPunct/>
        <w:autoSpaceDE/>
        <w:autoSpaceDN/>
        <w:adjustRightInd/>
        <w:ind w:left="568" w:hanging="284"/>
        <w:textAlignment w:val="auto"/>
        <w:rPr>
          <w:rFonts w:eastAsia="等线"/>
          <w:color w:val="auto"/>
          <w:lang w:eastAsia="en-US"/>
        </w:rPr>
      </w:pPr>
      <w:r w:rsidRPr="00E3466C">
        <w:rPr>
          <w:rFonts w:eastAsia="等线"/>
          <w:b/>
          <w:bCs/>
          <w:color w:val="auto"/>
          <w:lang w:eastAsia="en-US"/>
        </w:rPr>
        <w:t>-</w:t>
      </w:r>
      <w:r w:rsidRPr="00E3466C">
        <w:rPr>
          <w:rFonts w:eastAsia="等线"/>
          <w:b/>
          <w:bCs/>
          <w:color w:val="auto"/>
          <w:lang w:eastAsia="en-US"/>
        </w:rPr>
        <w:tab/>
        <w:t>Configured state</w:t>
      </w:r>
      <w:r w:rsidRPr="00E3466C">
        <w:rPr>
          <w:rFonts w:eastAsia="等线"/>
          <w:color w:val="auto"/>
          <w:lang w:eastAsia="en-US"/>
        </w:rPr>
        <w:t xml:space="preserve">: Information about the multicast session </w:t>
      </w:r>
      <w:r w:rsidRPr="00E3466C">
        <w:rPr>
          <w:rFonts w:eastAsia="等线" w:hint="eastAsia"/>
          <w:color w:val="auto"/>
          <w:lang w:eastAsia="zh-CN"/>
        </w:rPr>
        <w:t xml:space="preserve">(e.g. QoS information) </w:t>
      </w:r>
      <w:r w:rsidRPr="00E3466C">
        <w:rPr>
          <w:rFonts w:eastAsia="等线"/>
          <w:color w:val="auto"/>
          <w:lang w:eastAsia="en-US"/>
        </w:rPr>
        <w:t>is configured</w:t>
      </w:r>
      <w:r w:rsidRPr="00E3466C">
        <w:rPr>
          <w:rFonts w:eastAsia="等线" w:hint="eastAsia"/>
          <w:color w:val="auto"/>
          <w:lang w:eastAsia="zh-CN"/>
        </w:rPr>
        <w:t xml:space="preserve"> in 5GC NFs (e.g. MB-SMF) serving the multicast session</w:t>
      </w:r>
      <w:r w:rsidRPr="00E3466C">
        <w:rPr>
          <w:rFonts w:eastAsia="等线"/>
          <w:color w:val="auto"/>
          <w:lang w:eastAsia="en-US"/>
        </w:rPr>
        <w:t xml:space="preserve">, but no </w:t>
      </w:r>
      <w:r w:rsidRPr="00E3466C">
        <w:rPr>
          <w:rFonts w:eastAsia="等线" w:hint="eastAsia"/>
          <w:color w:val="auto"/>
          <w:lang w:eastAsia="zh-CN"/>
        </w:rPr>
        <w:t xml:space="preserve">User Plane </w:t>
      </w:r>
      <w:r w:rsidRPr="00E3466C">
        <w:rPr>
          <w:rFonts w:eastAsia="等线"/>
          <w:color w:val="auto"/>
          <w:lang w:eastAsia="en-US"/>
        </w:rPr>
        <w:t xml:space="preserve">resources </w:t>
      </w:r>
      <w:r w:rsidRPr="00E3466C">
        <w:rPr>
          <w:rFonts w:eastAsia="等线" w:hint="eastAsia"/>
          <w:color w:val="auto"/>
          <w:lang w:eastAsia="zh-CN"/>
        </w:rPr>
        <w:t xml:space="preserve">towards NG-RAN </w:t>
      </w:r>
      <w:r w:rsidRPr="00E3466C">
        <w:rPr>
          <w:rFonts w:eastAsia="等线"/>
          <w:color w:val="auto"/>
          <w:lang w:eastAsia="en-US"/>
        </w:rPr>
        <w:t xml:space="preserve">are reserved and no </w:t>
      </w:r>
      <w:r w:rsidRPr="00E3466C">
        <w:rPr>
          <w:rFonts w:eastAsia="等线"/>
          <w:color w:val="auto"/>
          <w:lang w:eastAsia="en-US"/>
        </w:rPr>
        <w:lastRenderedPageBreak/>
        <w:t xml:space="preserve">MBS data can be transmitted. </w:t>
      </w:r>
      <w:moveToRangeStart w:id="6" w:author="multicast session state model clarification" w:date="2021-06-09T12:02:00Z" w:name="move74132584"/>
      <w:moveTo w:id="7" w:author="multicast session state model clarification" w:date="2021-06-09T12:02:00Z">
        <w:r w:rsidRPr="00E3466C">
          <w:rPr>
            <w:rFonts w:eastAsia="等线"/>
            <w:color w:val="auto"/>
            <w:lang w:eastAsia="en-US"/>
          </w:rPr>
          <w:t xml:space="preserve">Only resources at MB-SMF, NEF and MB-UPF are reserved and no multicast data are transmitted. </w:t>
        </w:r>
      </w:moveTo>
      <w:moveToRangeEnd w:id="6"/>
      <w:r w:rsidRPr="00E3466C">
        <w:rPr>
          <w:rFonts w:eastAsia="等线"/>
          <w:color w:val="auto"/>
          <w:lang w:eastAsia="en-US"/>
        </w:rPr>
        <w:t xml:space="preserve">A TMGI can be allocated </w:t>
      </w:r>
      <w:r w:rsidRPr="00E3466C">
        <w:rPr>
          <w:rFonts w:eastAsia="等线" w:hint="eastAsia"/>
          <w:color w:val="auto"/>
          <w:lang w:eastAsia="zh-CN"/>
        </w:rPr>
        <w:t>for the multicast session</w:t>
      </w:r>
      <w:r w:rsidRPr="00E3466C">
        <w:rPr>
          <w:rFonts w:eastAsia="等线"/>
          <w:color w:val="auto"/>
          <w:lang w:eastAsia="en-US"/>
        </w:rPr>
        <w:t>. UEs may be allowed to join (subject to authorization check and configuration), but the first accepted UE join request will trigger the multicast session establishment</w:t>
      </w:r>
      <w:r w:rsidRPr="00E3466C">
        <w:rPr>
          <w:rFonts w:eastAsia="等线" w:hint="eastAsia"/>
          <w:color w:val="auto"/>
          <w:lang w:eastAsia="zh-CN"/>
        </w:rPr>
        <w:t xml:space="preserve"> towards the NG-RAN and the UE</w:t>
      </w:r>
      <w:ins w:id="8" w:author="multicast session state model clarification" w:date="2021-06-09T11:17:00Z">
        <w:r w:rsidRPr="00E3466C">
          <w:rPr>
            <w:rFonts w:eastAsia="等线"/>
            <w:color w:val="auto"/>
            <w:lang w:eastAsia="zh-CN"/>
          </w:rPr>
          <w:t>, see clause 7.2.1</w:t>
        </w:r>
      </w:ins>
      <w:r w:rsidRPr="00E3466C">
        <w:rPr>
          <w:rFonts w:eastAsia="等线"/>
          <w:color w:val="auto"/>
          <w:lang w:eastAsia="en-US"/>
        </w:rPr>
        <w:t>.</w:t>
      </w:r>
    </w:p>
    <w:p w14:paraId="24B321B6" w14:textId="77777777" w:rsidR="00E3466C" w:rsidRPr="00E3466C" w:rsidRDefault="00E3466C" w:rsidP="00E3466C">
      <w:pPr>
        <w:keepLines/>
        <w:overflowPunct/>
        <w:autoSpaceDE/>
        <w:autoSpaceDN/>
        <w:adjustRightInd/>
        <w:ind w:left="1135" w:hanging="851"/>
        <w:textAlignment w:val="auto"/>
        <w:rPr>
          <w:rFonts w:eastAsia="等线"/>
          <w:color w:val="auto"/>
          <w:lang w:eastAsia="en-US"/>
        </w:rPr>
      </w:pPr>
      <w:r w:rsidRPr="00E3466C">
        <w:rPr>
          <w:rFonts w:eastAsia="等线"/>
          <w:color w:val="auto"/>
          <w:lang w:eastAsia="en-US"/>
        </w:rPr>
        <w:t>NOTE 1:</w:t>
      </w:r>
      <w:r w:rsidRPr="00E3466C">
        <w:rPr>
          <w:rFonts w:eastAsia="等线"/>
          <w:color w:val="auto"/>
          <w:lang w:eastAsia="en-US"/>
        </w:rPr>
        <w:tab/>
        <w:t xml:space="preserve">The SMF is not involved </w:t>
      </w:r>
      <w:r w:rsidRPr="00E3466C">
        <w:rPr>
          <w:rFonts w:eastAsia="等线" w:hint="eastAsia"/>
          <w:color w:val="auto"/>
          <w:lang w:eastAsia="zh-CN"/>
        </w:rPr>
        <w:t xml:space="preserve">in the multicast session </w:t>
      </w:r>
      <w:r w:rsidRPr="00E3466C">
        <w:rPr>
          <w:rFonts w:eastAsia="等线"/>
          <w:color w:val="auto"/>
          <w:lang w:eastAsia="en-US"/>
        </w:rPr>
        <w:t>while the multicast session is in configured state</w:t>
      </w:r>
      <w:del w:id="9" w:author="multicast session state model clarification" w:date="2021-06-09T11:19:00Z">
        <w:r w:rsidRPr="00E3466C" w:rsidDel="00CB3931">
          <w:rPr>
            <w:rFonts w:eastAsia="等线"/>
            <w:color w:val="auto"/>
            <w:lang w:eastAsia="en-US"/>
          </w:rPr>
          <w:delText>, but this state affects the MB-SMF</w:delText>
        </w:r>
      </w:del>
      <w:r w:rsidRPr="00E3466C">
        <w:rPr>
          <w:rFonts w:eastAsia="等线"/>
          <w:color w:val="auto"/>
          <w:lang w:eastAsia="en-US"/>
        </w:rPr>
        <w:t>.</w:t>
      </w:r>
    </w:p>
    <w:p w14:paraId="07210AE7" w14:textId="77777777" w:rsidR="00E3466C" w:rsidRPr="00E3466C" w:rsidRDefault="00E3466C" w:rsidP="00E3466C">
      <w:pPr>
        <w:keepLines/>
        <w:overflowPunct/>
        <w:autoSpaceDE/>
        <w:autoSpaceDN/>
        <w:adjustRightInd/>
        <w:ind w:left="1135" w:hanging="851"/>
        <w:textAlignment w:val="auto"/>
        <w:rPr>
          <w:rFonts w:eastAsia="等线"/>
          <w:color w:val="auto"/>
          <w:lang w:eastAsia="en-US"/>
        </w:rPr>
      </w:pPr>
      <w:r w:rsidRPr="00E3466C">
        <w:rPr>
          <w:rFonts w:eastAsia="等线"/>
          <w:color w:val="auto"/>
          <w:lang w:eastAsia="en-US"/>
        </w:rPr>
        <w:t>NOTE 2:</w:t>
      </w:r>
      <w:r w:rsidRPr="00E3466C">
        <w:rPr>
          <w:rFonts w:eastAsia="等线"/>
          <w:color w:val="auto"/>
          <w:lang w:eastAsia="en-US"/>
        </w:rPr>
        <w:tab/>
        <w:t xml:space="preserve">There may be several </w:t>
      </w:r>
      <w:del w:id="10" w:author="multicast session state model clarification" w:date="2021-06-09T11:21:00Z">
        <w:r w:rsidRPr="00E3466C" w:rsidDel="00CB3931">
          <w:rPr>
            <w:rFonts w:eastAsia="等线"/>
            <w:color w:val="auto"/>
            <w:lang w:eastAsia="en-US"/>
          </w:rPr>
          <w:delText>sub-states</w:delText>
        </w:r>
      </w:del>
      <w:ins w:id="11" w:author="multicast session state model clarification" w:date="2021-06-09T11:21:00Z">
        <w:r w:rsidRPr="00E3466C">
          <w:rPr>
            <w:rFonts w:eastAsia="等线"/>
            <w:color w:val="auto"/>
            <w:lang w:eastAsia="en-US"/>
          </w:rPr>
          <w:t>interim states</w:t>
        </w:r>
      </w:ins>
      <w:r w:rsidRPr="00E3466C">
        <w:rPr>
          <w:rFonts w:eastAsia="等线"/>
          <w:color w:val="auto"/>
          <w:lang w:eastAsia="en-US"/>
        </w:rPr>
        <w:t xml:space="preserve"> in the configured state, e.g. TMGI requested, or information about the multicast session provided</w:t>
      </w:r>
      <w:ins w:id="12" w:author="multicast session state model clarification" w:date="2021-06-09T11:20:00Z">
        <w:r w:rsidRPr="00E3466C">
          <w:rPr>
            <w:rFonts w:eastAsia="等线"/>
            <w:color w:val="auto"/>
            <w:lang w:eastAsia="en-US"/>
          </w:rPr>
          <w:t>, but these</w:t>
        </w:r>
      </w:ins>
      <w:ins w:id="13" w:author="multicast session state model clarification" w:date="2021-06-09T11:21:00Z">
        <w:r w:rsidRPr="00E3466C">
          <w:rPr>
            <w:rFonts w:eastAsia="等线"/>
            <w:color w:val="auto"/>
            <w:lang w:eastAsia="en-US"/>
          </w:rPr>
          <w:t xml:space="preserve"> interim states</w:t>
        </w:r>
      </w:ins>
      <w:ins w:id="14" w:author="multicast session state model clarification" w:date="2021-06-09T11:20:00Z">
        <w:r w:rsidRPr="00E3466C">
          <w:rPr>
            <w:rFonts w:eastAsia="等线"/>
            <w:color w:val="auto"/>
            <w:lang w:eastAsia="en-US"/>
          </w:rPr>
          <w:t xml:space="preserve"> will not be specified in this release</w:t>
        </w:r>
      </w:ins>
      <w:r w:rsidRPr="00E3466C">
        <w:rPr>
          <w:rFonts w:eastAsia="等线"/>
          <w:color w:val="auto"/>
          <w:lang w:eastAsia="en-US"/>
        </w:rPr>
        <w:t>.</w:t>
      </w:r>
    </w:p>
    <w:p w14:paraId="19ABF3D9" w14:textId="74AE7506" w:rsidR="00E3466C" w:rsidRPr="00E3466C" w:rsidRDefault="00E3466C" w:rsidP="00E3466C">
      <w:pPr>
        <w:overflowPunct/>
        <w:autoSpaceDE/>
        <w:autoSpaceDN/>
        <w:adjustRightInd/>
        <w:ind w:left="568" w:hanging="284"/>
        <w:textAlignment w:val="auto"/>
        <w:rPr>
          <w:rFonts w:eastAsia="宋体"/>
          <w:color w:val="auto"/>
          <w:lang w:eastAsia="en-US"/>
        </w:rPr>
      </w:pPr>
      <w:r w:rsidRPr="00E3466C">
        <w:rPr>
          <w:rFonts w:eastAsia="等线"/>
          <w:color w:val="auto"/>
          <w:lang w:eastAsia="en-US"/>
        </w:rPr>
        <w:t>-</w:t>
      </w:r>
      <w:r w:rsidRPr="00E3466C">
        <w:rPr>
          <w:rFonts w:eastAsia="等线"/>
          <w:color w:val="auto"/>
          <w:lang w:eastAsia="en-US"/>
        </w:rPr>
        <w:tab/>
      </w:r>
      <w:r w:rsidRPr="00E3466C">
        <w:rPr>
          <w:rFonts w:eastAsia="等线"/>
          <w:b/>
          <w:bCs/>
          <w:color w:val="auto"/>
          <w:lang w:eastAsia="en-US"/>
        </w:rPr>
        <w:t>Active state</w:t>
      </w:r>
      <w:r w:rsidRPr="00E3466C">
        <w:rPr>
          <w:rFonts w:eastAsia="等线"/>
          <w:color w:val="auto"/>
          <w:lang w:eastAsia="en-US"/>
        </w:rPr>
        <w:t>: Multicast session is established</w:t>
      </w:r>
      <w:r w:rsidRPr="00E3466C">
        <w:rPr>
          <w:rFonts w:eastAsia="等线" w:hint="eastAsia"/>
          <w:color w:val="auto"/>
          <w:lang w:eastAsia="zh-CN"/>
        </w:rPr>
        <w:t xml:space="preserve"> and MBS data </w:t>
      </w:r>
      <w:r w:rsidRPr="00E3466C">
        <w:rPr>
          <w:rFonts w:eastAsia="等线"/>
          <w:color w:val="auto"/>
          <w:lang w:eastAsia="zh-CN"/>
        </w:rPr>
        <w:t>can be</w:t>
      </w:r>
      <w:r w:rsidRPr="00E3466C">
        <w:rPr>
          <w:rFonts w:eastAsia="等线" w:hint="eastAsia"/>
          <w:color w:val="auto"/>
          <w:lang w:eastAsia="zh-CN"/>
        </w:rPr>
        <w:t xml:space="preserve"> transmitted to the </w:t>
      </w:r>
      <w:r w:rsidRPr="00E3466C">
        <w:rPr>
          <w:rFonts w:eastAsia="等线"/>
          <w:color w:val="auto"/>
          <w:lang w:eastAsia="en-US"/>
        </w:rPr>
        <w:t>UEs that</w:t>
      </w:r>
      <w:r w:rsidRPr="00E3466C">
        <w:rPr>
          <w:rFonts w:eastAsia="等线" w:hint="eastAsia"/>
          <w:color w:val="auto"/>
          <w:lang w:eastAsia="zh-CN"/>
        </w:rPr>
        <w:t xml:space="preserve"> have</w:t>
      </w:r>
      <w:r w:rsidRPr="00E3466C">
        <w:rPr>
          <w:rFonts w:eastAsia="等线"/>
          <w:color w:val="auto"/>
          <w:lang w:eastAsia="en-US"/>
        </w:rPr>
        <w:t xml:space="preserve"> joined the multicast session. </w:t>
      </w:r>
      <w:ins w:id="15" w:author="multicast session state model clarification" w:date="2021-06-16T10:34:00Z">
        <w:r w:rsidRPr="00E3466C">
          <w:rPr>
            <w:rFonts w:eastAsia="等线"/>
            <w:color w:val="auto"/>
            <w:lang w:eastAsia="zh-CN"/>
          </w:rPr>
          <w:t>R</w:t>
        </w:r>
        <w:r w:rsidRPr="00E3466C">
          <w:rPr>
            <w:rFonts w:eastAsia="等线" w:hint="eastAsia"/>
            <w:color w:val="auto"/>
            <w:lang w:eastAsia="zh-CN"/>
          </w:rPr>
          <w:t xml:space="preserve">adio </w:t>
        </w:r>
        <w:r w:rsidRPr="00E3466C">
          <w:rPr>
            <w:rFonts w:eastAsia="等线"/>
            <w:color w:val="auto"/>
            <w:lang w:eastAsia="en-US"/>
          </w:rPr>
          <w:t xml:space="preserve">resources for the multicast session are </w:t>
        </w:r>
        <w:r w:rsidRPr="00E3466C">
          <w:rPr>
            <w:rFonts w:eastAsia="等线" w:hint="eastAsia"/>
            <w:color w:val="auto"/>
            <w:lang w:eastAsia="zh-CN"/>
          </w:rPr>
          <w:t>established</w:t>
        </w:r>
        <w:r w:rsidRPr="00E3466C">
          <w:rPr>
            <w:rFonts w:eastAsia="等线"/>
            <w:color w:val="auto"/>
            <w:lang w:eastAsia="zh-CN"/>
          </w:rPr>
          <w:t>.</w:t>
        </w:r>
        <w:r w:rsidRPr="00E3466C">
          <w:rPr>
            <w:rFonts w:eastAsia="等线"/>
            <w:color w:val="auto"/>
            <w:lang w:eastAsia="en-US"/>
          </w:rPr>
          <w:t xml:space="preserve"> </w:t>
        </w:r>
      </w:ins>
      <w:ins w:id="16" w:author="multicast session state model clarification" w:date="2021-06-09T11:46:00Z">
        <w:r w:rsidRPr="00E3466C">
          <w:rPr>
            <w:rFonts w:eastAsia="等线"/>
            <w:color w:val="auto"/>
            <w:lang w:eastAsia="en-US"/>
          </w:rPr>
          <w:t xml:space="preserve">To receive multicast MBS session data, </w:t>
        </w:r>
        <w:r w:rsidRPr="004625D8">
          <w:rPr>
            <w:rFonts w:eastAsia="等线"/>
            <w:color w:val="auto"/>
            <w:highlight w:val="yellow"/>
            <w:lang w:eastAsia="en-US"/>
          </w:rPr>
          <w:t>UEs that joined the multicast session shall be in CM-CONNECTED state</w:t>
        </w:r>
      </w:ins>
      <w:ins w:id="17" w:author="vivo_r02" w:date="2021-08-22T16:00:00Z">
        <w:r w:rsidR="00D85AEC">
          <w:rPr>
            <w:rFonts w:eastAsia="等线"/>
            <w:color w:val="auto"/>
            <w:highlight w:val="yellow"/>
            <w:lang w:eastAsia="en-US"/>
          </w:rPr>
          <w:t xml:space="preserve"> for receiving data of the multicast session</w:t>
        </w:r>
      </w:ins>
      <w:bookmarkStart w:id="18" w:name="_GoBack"/>
      <w:bookmarkEnd w:id="18"/>
      <w:ins w:id="19" w:author="multicast session state model clarification" w:date="2021-06-09T11:46:00Z">
        <w:r w:rsidRPr="004625D8">
          <w:rPr>
            <w:rFonts w:eastAsia="等线"/>
            <w:color w:val="auto"/>
            <w:highlight w:val="yellow"/>
            <w:lang w:eastAsia="en-US"/>
          </w:rPr>
          <w:t>.</w:t>
        </w:r>
        <w:r w:rsidRPr="00E3466C">
          <w:rPr>
            <w:rFonts w:eastAsia="等线"/>
            <w:color w:val="auto"/>
            <w:lang w:eastAsia="en-US"/>
          </w:rPr>
          <w:t xml:space="preserve"> </w:t>
        </w:r>
      </w:ins>
      <w:r w:rsidRPr="00E3466C">
        <w:rPr>
          <w:rFonts w:eastAsia="等线"/>
          <w:color w:val="auto"/>
          <w:lang w:eastAsia="en-US"/>
        </w:rPr>
        <w:t xml:space="preserve">UEs are allowed to join the multicast session (subject to authorization check). 5GC resources </w:t>
      </w:r>
      <w:r w:rsidRPr="00E3466C">
        <w:rPr>
          <w:rFonts w:eastAsia="等线" w:hint="eastAsia"/>
          <w:color w:val="auto"/>
          <w:lang w:eastAsia="zh-CN"/>
        </w:rPr>
        <w:t xml:space="preserve">and radio resources </w:t>
      </w:r>
      <w:r w:rsidRPr="00E3466C">
        <w:rPr>
          <w:rFonts w:eastAsia="等线"/>
          <w:color w:val="auto"/>
          <w:lang w:eastAsia="en-US"/>
        </w:rPr>
        <w:t xml:space="preserve">for the multicast session are reserved for UEs that joined the multicast session. </w:t>
      </w:r>
    </w:p>
    <w:p w14:paraId="74B67A96" w14:textId="70115161" w:rsidR="00E3466C" w:rsidRPr="00E3466C" w:rsidRDefault="00E3466C" w:rsidP="00E3466C">
      <w:pPr>
        <w:overflowPunct/>
        <w:autoSpaceDE/>
        <w:autoSpaceDN/>
        <w:adjustRightInd/>
        <w:ind w:left="568" w:hanging="284"/>
        <w:textAlignment w:val="auto"/>
        <w:rPr>
          <w:rFonts w:eastAsia="等线"/>
          <w:color w:val="auto"/>
          <w:lang w:eastAsia="en-US"/>
        </w:rPr>
      </w:pPr>
      <w:r w:rsidRPr="00E3466C">
        <w:rPr>
          <w:rFonts w:eastAsia="等线"/>
          <w:color w:val="auto"/>
          <w:lang w:eastAsia="en-US"/>
        </w:rPr>
        <w:t>-</w:t>
      </w:r>
      <w:r w:rsidRPr="00E3466C">
        <w:rPr>
          <w:rFonts w:eastAsia="等线"/>
          <w:color w:val="auto"/>
          <w:lang w:eastAsia="en-US"/>
        </w:rPr>
        <w:tab/>
      </w:r>
      <w:r w:rsidRPr="00E3466C">
        <w:rPr>
          <w:rFonts w:eastAsia="等线"/>
          <w:b/>
          <w:bCs/>
          <w:color w:val="auto"/>
          <w:lang w:eastAsia="en-US"/>
        </w:rPr>
        <w:t>Inactive state</w:t>
      </w:r>
      <w:r w:rsidRPr="00E3466C">
        <w:rPr>
          <w:rFonts w:eastAsia="等线"/>
          <w:color w:val="auto"/>
          <w:lang w:eastAsia="en-US"/>
        </w:rPr>
        <w:t>: Multicast session is established</w:t>
      </w:r>
      <w:r w:rsidRPr="00E3466C">
        <w:rPr>
          <w:rFonts w:eastAsia="等线" w:hint="eastAsia"/>
          <w:color w:val="auto"/>
          <w:lang w:eastAsia="zh-CN"/>
        </w:rPr>
        <w:t xml:space="preserve"> but no MBS data </w:t>
      </w:r>
      <w:del w:id="20" w:author="multicast session state model clarification" w:date="2021-06-09T11:42:00Z">
        <w:r w:rsidRPr="00E3466C" w:rsidDel="00D24DFB">
          <w:rPr>
            <w:rFonts w:eastAsia="等线"/>
            <w:color w:val="auto"/>
            <w:lang w:eastAsia="zh-CN"/>
          </w:rPr>
          <w:delText>are</w:delText>
        </w:r>
        <w:r w:rsidRPr="00E3466C" w:rsidDel="00D24DFB">
          <w:rPr>
            <w:rFonts w:eastAsia="等线" w:hint="eastAsia"/>
            <w:color w:val="auto"/>
            <w:lang w:eastAsia="zh-CN"/>
          </w:rPr>
          <w:delText xml:space="preserve"> </w:delText>
        </w:r>
      </w:del>
      <w:ins w:id="21" w:author="multicast session state model clarification" w:date="2021-06-09T11:42:00Z">
        <w:r w:rsidRPr="00E3466C">
          <w:rPr>
            <w:rFonts w:eastAsia="等线"/>
            <w:color w:val="auto"/>
            <w:lang w:eastAsia="zh-CN"/>
          </w:rPr>
          <w:t xml:space="preserve">is </w:t>
        </w:r>
      </w:ins>
      <w:r w:rsidRPr="00E3466C">
        <w:rPr>
          <w:rFonts w:eastAsia="等线" w:hint="eastAsia"/>
          <w:color w:val="auto"/>
          <w:lang w:eastAsia="zh-CN"/>
        </w:rPr>
        <w:t xml:space="preserve">transmitted to the </w:t>
      </w:r>
      <w:r w:rsidRPr="00E3466C">
        <w:rPr>
          <w:rFonts w:eastAsia="等线"/>
          <w:color w:val="auto"/>
          <w:lang w:eastAsia="en-US"/>
        </w:rPr>
        <w:t>UEs that</w:t>
      </w:r>
      <w:r w:rsidRPr="00E3466C">
        <w:rPr>
          <w:rFonts w:eastAsia="等线" w:hint="eastAsia"/>
          <w:color w:val="auto"/>
          <w:lang w:eastAsia="zh-CN"/>
        </w:rPr>
        <w:t xml:space="preserve"> have</w:t>
      </w:r>
      <w:r w:rsidRPr="00E3466C">
        <w:rPr>
          <w:rFonts w:eastAsia="等线"/>
          <w:color w:val="auto"/>
          <w:lang w:eastAsia="en-US"/>
        </w:rPr>
        <w:t xml:space="preserve"> joined the multicast session. </w:t>
      </w:r>
      <w:ins w:id="22" w:author="multicast session state model clarification" w:date="2021-06-16T10:35:00Z">
        <w:r w:rsidRPr="00E3466C">
          <w:rPr>
            <w:rFonts w:eastAsia="等线"/>
            <w:color w:val="auto"/>
            <w:lang w:eastAsia="en-US"/>
          </w:rPr>
          <w:t>R</w:t>
        </w:r>
      </w:ins>
      <w:ins w:id="23" w:author="multicast session state model clarification" w:date="2021-06-16T10:34:00Z">
        <w:r w:rsidRPr="00E3466C">
          <w:rPr>
            <w:rFonts w:eastAsia="等线" w:hint="eastAsia"/>
            <w:color w:val="auto"/>
            <w:lang w:eastAsia="zh-CN"/>
          </w:rPr>
          <w:t xml:space="preserve">adio </w:t>
        </w:r>
        <w:r w:rsidRPr="00E3466C">
          <w:rPr>
            <w:rFonts w:eastAsia="等线"/>
            <w:color w:val="auto"/>
            <w:lang w:eastAsia="en-US"/>
          </w:rPr>
          <w:t xml:space="preserve">resources for the multicast session are </w:t>
        </w:r>
        <w:r w:rsidRPr="00E3466C">
          <w:rPr>
            <w:rFonts w:eastAsia="等线" w:hint="eastAsia"/>
            <w:color w:val="auto"/>
            <w:lang w:eastAsia="zh-CN"/>
          </w:rPr>
          <w:t>released</w:t>
        </w:r>
      </w:ins>
      <w:ins w:id="24" w:author="multicast session state model clarification" w:date="2021-06-16T10:35:00Z">
        <w:r w:rsidRPr="00E3466C">
          <w:rPr>
            <w:rFonts w:eastAsia="等线"/>
            <w:color w:val="auto"/>
            <w:lang w:eastAsia="zh-CN"/>
          </w:rPr>
          <w:t xml:space="preserve">, and </w:t>
        </w:r>
      </w:ins>
      <w:ins w:id="25" w:author="multicast session state model clarification" w:date="2021-07-21T16:28:00Z">
        <w:r w:rsidR="00602565">
          <w:rPr>
            <w:rFonts w:eastAsia="等线"/>
            <w:color w:val="auto"/>
            <w:lang w:eastAsia="zh-CN"/>
          </w:rPr>
          <w:t xml:space="preserve">the </w:t>
        </w:r>
      </w:ins>
      <w:r w:rsidRPr="00E3466C">
        <w:rPr>
          <w:rFonts w:eastAsia="等线"/>
          <w:color w:val="auto"/>
          <w:lang w:eastAsia="en-US"/>
        </w:rPr>
        <w:t xml:space="preserve">UEs that joined the multicast session may be in </w:t>
      </w:r>
      <w:del w:id="26" w:author="multicast session state model clarification" w:date="2021-06-09T11:46:00Z">
        <w:r w:rsidRPr="00E3466C" w:rsidDel="0023662F">
          <w:rPr>
            <w:rFonts w:eastAsia="等线"/>
            <w:color w:val="auto"/>
            <w:lang w:eastAsia="en-US"/>
          </w:rPr>
          <w:delText xml:space="preserve">CM </w:delText>
        </w:r>
      </w:del>
      <w:ins w:id="27" w:author="multicast session state model clarification" w:date="2021-06-09T11:46:00Z">
        <w:r w:rsidRPr="00E3466C">
          <w:rPr>
            <w:rFonts w:eastAsia="等线"/>
            <w:color w:val="auto"/>
            <w:lang w:eastAsia="en-US"/>
          </w:rPr>
          <w:t>CM-</w:t>
        </w:r>
      </w:ins>
      <w:r w:rsidRPr="00E3466C">
        <w:rPr>
          <w:rFonts w:eastAsia="等线"/>
          <w:color w:val="auto"/>
          <w:lang w:eastAsia="en-US"/>
        </w:rPr>
        <w:t xml:space="preserve">CONNECTED or </w:t>
      </w:r>
      <w:del w:id="28" w:author="multicast session state model clarification" w:date="2021-06-09T11:46:00Z">
        <w:r w:rsidRPr="00E3466C" w:rsidDel="0023662F">
          <w:rPr>
            <w:rFonts w:eastAsia="等线"/>
            <w:color w:val="auto"/>
            <w:lang w:eastAsia="en-US"/>
          </w:rPr>
          <w:delText xml:space="preserve">CM </w:delText>
        </w:r>
      </w:del>
      <w:ins w:id="29" w:author="multicast session state model clarification" w:date="2021-06-09T11:46:00Z">
        <w:r w:rsidRPr="00E3466C">
          <w:rPr>
            <w:rFonts w:eastAsia="等线"/>
            <w:color w:val="auto"/>
            <w:lang w:eastAsia="en-US"/>
          </w:rPr>
          <w:t>CM-</w:t>
        </w:r>
      </w:ins>
      <w:r w:rsidRPr="00E3466C">
        <w:rPr>
          <w:rFonts w:eastAsia="等线"/>
          <w:color w:val="auto"/>
          <w:lang w:eastAsia="en-US"/>
        </w:rPr>
        <w:t>IDLE state. UEs are allowed to join the multicast session (subject to authorization check).</w:t>
      </w:r>
    </w:p>
    <w:p w14:paraId="1789B385" w14:textId="77777777" w:rsidR="00E3466C" w:rsidRPr="00E3466C" w:rsidRDefault="00E3466C" w:rsidP="00E3466C">
      <w:pPr>
        <w:overflowPunct/>
        <w:autoSpaceDE/>
        <w:autoSpaceDN/>
        <w:adjustRightInd/>
        <w:textAlignment w:val="auto"/>
        <w:rPr>
          <w:rFonts w:eastAsia="等线"/>
          <w:color w:val="auto"/>
          <w:lang w:eastAsia="en-US"/>
        </w:rPr>
      </w:pPr>
      <w:r w:rsidRPr="00E3466C">
        <w:rPr>
          <w:rFonts w:eastAsia="等线"/>
          <w:color w:val="auto"/>
          <w:lang w:eastAsia="en-US"/>
        </w:rPr>
        <w:t xml:space="preserve">The following procedures are defined </w:t>
      </w:r>
      <w:r w:rsidRPr="00E3466C">
        <w:rPr>
          <w:rFonts w:eastAsia="等线" w:hint="eastAsia"/>
          <w:color w:val="auto"/>
          <w:lang w:eastAsia="zh-CN"/>
        </w:rPr>
        <w:t xml:space="preserve">which result in </w:t>
      </w:r>
      <w:r w:rsidRPr="00E3466C">
        <w:rPr>
          <w:rFonts w:eastAsia="等线"/>
          <w:color w:val="auto"/>
          <w:lang w:eastAsia="en-US"/>
        </w:rPr>
        <w:t>transition</w:t>
      </w:r>
      <w:r w:rsidRPr="00E3466C">
        <w:rPr>
          <w:rFonts w:eastAsia="等线" w:hint="eastAsia"/>
          <w:color w:val="auto"/>
          <w:lang w:eastAsia="zh-CN"/>
        </w:rPr>
        <w:t xml:space="preserve"> of the multicast session state</w:t>
      </w:r>
      <w:r w:rsidRPr="00E3466C">
        <w:rPr>
          <w:rFonts w:eastAsia="等线"/>
          <w:color w:val="auto"/>
          <w:lang w:eastAsia="en-US"/>
        </w:rPr>
        <w:t>:</w:t>
      </w:r>
    </w:p>
    <w:p w14:paraId="18B8C5DE" w14:textId="49093DAA" w:rsidR="00E3466C" w:rsidRPr="00E3466C" w:rsidRDefault="00E3466C" w:rsidP="00E3466C">
      <w:pPr>
        <w:overflowPunct/>
        <w:autoSpaceDE/>
        <w:autoSpaceDN/>
        <w:adjustRightInd/>
        <w:ind w:left="568" w:hanging="284"/>
        <w:textAlignment w:val="auto"/>
        <w:rPr>
          <w:rFonts w:eastAsia="等线"/>
          <w:color w:val="auto"/>
          <w:lang w:eastAsia="en-US"/>
        </w:rPr>
      </w:pPr>
      <w:del w:id="30" w:author="multicast session state model clarification" w:date="2021-06-09T11:50:00Z">
        <w:r w:rsidRPr="00E3466C">
          <w:rPr>
            <w:rFonts w:eastAsia="等线"/>
            <w:color w:val="auto"/>
            <w:lang w:eastAsia="en-US"/>
          </w:rPr>
          <w:delText>-</w:delText>
        </w:r>
      </w:del>
      <w:r w:rsidRPr="00E3466C">
        <w:rPr>
          <w:rFonts w:eastAsia="等线"/>
          <w:color w:val="auto"/>
          <w:lang w:eastAsia="en-US"/>
        </w:rPr>
        <w:tab/>
      </w:r>
      <w:r w:rsidRPr="00E3466C">
        <w:rPr>
          <w:rFonts w:eastAsia="等线"/>
          <w:b/>
          <w:bCs/>
          <w:color w:val="auto"/>
          <w:lang w:eastAsia="en-US"/>
        </w:rPr>
        <w:t>Multicast Session Configuration</w:t>
      </w:r>
      <w:r w:rsidRPr="00E3466C">
        <w:rPr>
          <w:rFonts w:eastAsia="等线"/>
          <w:color w:val="auto"/>
          <w:lang w:eastAsia="en-US"/>
        </w:rPr>
        <w:t>: The AF provides information about the multicast session and optionally request the allocation of a TMGI</w:t>
      </w:r>
      <w:ins w:id="31" w:author="multicast session state model clarification" w:date="2021-06-09T11:54:00Z">
        <w:r w:rsidRPr="00E3466C">
          <w:rPr>
            <w:rFonts w:eastAsia="等线"/>
            <w:color w:val="auto"/>
            <w:lang w:eastAsia="en-US"/>
          </w:rPr>
          <w:t>, see clause 7.</w:t>
        </w:r>
      </w:ins>
      <w:ins w:id="32" w:author="multicast session state model clarification" w:date="2021-06-09T11:55:00Z">
        <w:r w:rsidRPr="00E3466C">
          <w:rPr>
            <w:rFonts w:eastAsia="等线"/>
            <w:color w:val="auto"/>
            <w:lang w:eastAsia="en-US"/>
          </w:rPr>
          <w:t>1.1.1</w:t>
        </w:r>
      </w:ins>
      <w:ins w:id="33" w:author="HW User" w:date="2021-08-03T16:10:00Z">
        <w:r w:rsidR="00366FE0">
          <w:rPr>
            <w:rFonts w:eastAsia="等线"/>
            <w:color w:val="auto"/>
            <w:lang w:eastAsia="en-US"/>
          </w:rPr>
          <w:t xml:space="preserve"> and 7.1.1.2</w:t>
        </w:r>
      </w:ins>
      <w:r w:rsidRPr="00E3466C">
        <w:rPr>
          <w:rFonts w:eastAsia="等线"/>
          <w:color w:val="auto"/>
          <w:lang w:eastAsia="en-US"/>
        </w:rPr>
        <w:t xml:space="preserve">. Alternatively, </w:t>
      </w:r>
      <w:ins w:id="34" w:author="multicast session state model clarification" w:date="2021-06-09T11:48:00Z">
        <w:r w:rsidRPr="00E3466C">
          <w:rPr>
            <w:rFonts w:eastAsia="等线"/>
            <w:color w:val="auto"/>
            <w:lang w:eastAsia="en-US"/>
          </w:rPr>
          <w:t>the information about the multicast</w:t>
        </w:r>
      </w:ins>
      <w:ins w:id="35" w:author="multicast session state model clarification" w:date="2021-06-09T11:50:00Z">
        <w:r w:rsidRPr="00E3466C">
          <w:rPr>
            <w:rFonts w:eastAsia="等线"/>
            <w:color w:val="auto"/>
            <w:lang w:eastAsia="en-US"/>
          </w:rPr>
          <w:t xml:space="preserve"> session </w:t>
        </w:r>
        <w:del w:id="36" w:author="r01" w:date="2021-08-18T00:40:00Z">
          <w:r w:rsidRPr="00E3466C" w:rsidDel="00E054DA">
            <w:rPr>
              <w:rFonts w:eastAsia="等线"/>
              <w:color w:val="auto"/>
              <w:lang w:eastAsia="en-US"/>
            </w:rPr>
            <w:delText>could</w:delText>
          </w:r>
        </w:del>
      </w:ins>
      <w:ins w:id="37" w:author="r01" w:date="2021-08-18T00:40:00Z">
        <w:r w:rsidR="00E054DA">
          <w:rPr>
            <w:rFonts w:eastAsia="等线"/>
            <w:color w:val="auto"/>
            <w:lang w:eastAsia="en-US"/>
          </w:rPr>
          <w:t>can</w:t>
        </w:r>
      </w:ins>
      <w:ins w:id="38" w:author="multicast session state model clarification" w:date="2021-06-09T11:50:00Z">
        <w:r w:rsidRPr="00E3466C">
          <w:rPr>
            <w:rFonts w:eastAsia="等线"/>
            <w:color w:val="auto"/>
            <w:lang w:eastAsia="en-US"/>
          </w:rPr>
          <w:t xml:space="preserve"> be pre-configured</w:t>
        </w:r>
      </w:ins>
      <w:ins w:id="39" w:author="r01" w:date="2021-08-18T00:40:00Z">
        <w:r w:rsidR="00E054DA">
          <w:rPr>
            <w:rFonts w:eastAsia="等线"/>
            <w:color w:val="auto"/>
            <w:lang w:eastAsia="en-US"/>
          </w:rPr>
          <w:t xml:space="preserve"> in the network</w:t>
        </w:r>
      </w:ins>
      <w:del w:id="40" w:author="multicast session state model clarification" w:date="2021-06-09T11:50:00Z">
        <w:r w:rsidRPr="00E3466C" w:rsidDel="004430F2">
          <w:rPr>
            <w:rFonts w:eastAsia="等线"/>
            <w:color w:val="auto"/>
            <w:lang w:eastAsia="en-US"/>
          </w:rPr>
          <w:delText>there is network-internal configuration of the multicast session</w:delText>
        </w:r>
      </w:del>
      <w:r w:rsidRPr="00E3466C">
        <w:rPr>
          <w:rFonts w:eastAsia="等线"/>
          <w:color w:val="auto"/>
          <w:lang w:eastAsia="en-US"/>
        </w:rPr>
        <w:t xml:space="preserve">. </w:t>
      </w:r>
      <w:moveFromRangeStart w:id="41" w:author="multicast session state model clarification" w:date="2021-06-09T12:02:00Z" w:name="move74132584"/>
      <w:moveFrom w:id="42" w:author="multicast session state model clarification" w:date="2021-06-09T12:02:00Z">
        <w:r w:rsidRPr="00E3466C" w:rsidDel="005247EB">
          <w:rPr>
            <w:rFonts w:eastAsia="等线"/>
            <w:color w:val="auto"/>
            <w:lang w:eastAsia="en-US"/>
          </w:rPr>
          <w:t xml:space="preserve">Only resources at MB-SMF, NEF and MB-UPF are reserved and no multicast data are transmitted. </w:t>
        </w:r>
      </w:moveFrom>
      <w:moveFromRangeEnd w:id="41"/>
      <w:r w:rsidRPr="00E3466C">
        <w:rPr>
          <w:rFonts w:eastAsia="等线"/>
          <w:color w:val="auto"/>
          <w:lang w:eastAsia="en-US"/>
        </w:rPr>
        <w:t>The configuration may indicate whether the multicast session may be established in active or inactive state and when a multicast session can become active. The AF may provide configuration in several steps, e.g. to first request TMGI and then provide full information about the multicast session and allow it to be established</w:t>
      </w:r>
      <w:ins w:id="43" w:author="r03" w:date="2021-08-18T15:11:00Z">
        <w:r w:rsidR="00F205C2">
          <w:rPr>
            <w:rFonts w:eastAsia="等线"/>
            <w:color w:val="auto"/>
            <w:lang w:eastAsia="en-US"/>
          </w:rPr>
          <w:t xml:space="preserve">, </w:t>
        </w:r>
        <w:r w:rsidR="00F205C2" w:rsidRPr="008C4D12">
          <w:rPr>
            <w:rFonts w:eastAsia="等线"/>
            <w:color w:val="auto"/>
            <w:highlight w:val="cyan"/>
            <w:lang w:eastAsia="en-US"/>
            <w:rPrChange w:id="44" w:author="r03" w:date="2021-08-18T15:25:00Z">
              <w:rPr>
                <w:rFonts w:eastAsia="等线"/>
                <w:color w:val="auto"/>
                <w:lang w:eastAsia="en-US"/>
              </w:rPr>
            </w:rPrChange>
          </w:rPr>
          <w:t xml:space="preserve">or to update the information whether the multicast session </w:t>
        </w:r>
      </w:ins>
      <w:ins w:id="45" w:author="r03" w:date="2021-08-18T15:12:00Z">
        <w:r w:rsidR="00F205C2" w:rsidRPr="008C4D12">
          <w:rPr>
            <w:rFonts w:eastAsia="等线"/>
            <w:color w:val="auto"/>
            <w:highlight w:val="cyan"/>
            <w:lang w:eastAsia="en-US"/>
            <w:rPrChange w:id="46" w:author="r03" w:date="2021-08-18T15:25:00Z">
              <w:rPr>
                <w:rFonts w:eastAsia="等线"/>
                <w:color w:val="auto"/>
                <w:lang w:eastAsia="en-US"/>
              </w:rPr>
            </w:rPrChange>
          </w:rPr>
          <w:t>is to be in active or inactive state after establishment</w:t>
        </w:r>
      </w:ins>
      <w:r w:rsidRPr="00E3466C">
        <w:rPr>
          <w:rFonts w:eastAsia="等线"/>
          <w:color w:val="auto"/>
          <w:lang w:eastAsia="en-US"/>
        </w:rPr>
        <w:t>.</w:t>
      </w:r>
      <w:r w:rsidRPr="00E3466C">
        <w:rPr>
          <w:rFonts w:eastAsia="等线" w:hint="eastAsia"/>
          <w:color w:val="auto"/>
          <w:lang w:eastAsia="zh-CN"/>
        </w:rPr>
        <w:t xml:space="preserve"> Multicast session s</w:t>
      </w:r>
      <w:r w:rsidRPr="00E3466C">
        <w:rPr>
          <w:rFonts w:eastAsia="等线"/>
          <w:color w:val="auto"/>
          <w:lang w:eastAsia="en-US"/>
        </w:rPr>
        <w:t>tate transition</w:t>
      </w:r>
      <w:r w:rsidRPr="00E3466C">
        <w:rPr>
          <w:rFonts w:eastAsia="等线" w:hint="eastAsia"/>
          <w:color w:val="auto"/>
          <w:lang w:eastAsia="zh-CN"/>
        </w:rPr>
        <w:t>s</w:t>
      </w:r>
      <w:r w:rsidRPr="00E3466C">
        <w:rPr>
          <w:rFonts w:eastAsia="等线"/>
          <w:color w:val="auto"/>
          <w:lang w:eastAsia="en-US"/>
        </w:rPr>
        <w:t xml:space="preserve"> from </w:t>
      </w:r>
      <w:r w:rsidRPr="00E3466C">
        <w:rPr>
          <w:rFonts w:eastAsia="等线" w:hint="eastAsia"/>
          <w:color w:val="auto"/>
          <w:lang w:eastAsia="zh-CN"/>
        </w:rPr>
        <w:t xml:space="preserve">NULL </w:t>
      </w:r>
      <w:r w:rsidRPr="00E3466C">
        <w:rPr>
          <w:rFonts w:eastAsia="等线"/>
          <w:color w:val="auto"/>
          <w:lang w:eastAsia="en-US"/>
        </w:rPr>
        <w:t xml:space="preserve">to </w:t>
      </w:r>
      <w:r w:rsidRPr="00E3466C">
        <w:rPr>
          <w:rFonts w:eastAsia="等线" w:hint="eastAsia"/>
          <w:color w:val="auto"/>
          <w:lang w:eastAsia="zh-CN"/>
        </w:rPr>
        <w:t>Configured</w:t>
      </w:r>
      <w:r w:rsidRPr="00E3466C">
        <w:rPr>
          <w:rFonts w:eastAsia="等线"/>
          <w:color w:val="auto"/>
          <w:lang w:eastAsia="en-US"/>
        </w:rPr>
        <w:t xml:space="preserve"> </w:t>
      </w:r>
      <w:r w:rsidRPr="00E3466C">
        <w:rPr>
          <w:rFonts w:eastAsia="等线" w:hint="eastAsia"/>
          <w:color w:val="auto"/>
          <w:lang w:eastAsia="zh-CN"/>
        </w:rPr>
        <w:t>state</w:t>
      </w:r>
      <w:r w:rsidRPr="00E3466C">
        <w:rPr>
          <w:rFonts w:eastAsia="等线"/>
          <w:color w:val="auto"/>
          <w:lang w:eastAsia="en-US"/>
        </w:rPr>
        <w:t>.</w:t>
      </w:r>
    </w:p>
    <w:p w14:paraId="038B933E" w14:textId="77777777" w:rsidR="00E3466C" w:rsidRPr="00E3466C" w:rsidRDefault="00E3466C" w:rsidP="00E3466C">
      <w:pPr>
        <w:keepLines/>
        <w:overflowPunct/>
        <w:autoSpaceDE/>
        <w:autoSpaceDN/>
        <w:adjustRightInd/>
        <w:ind w:left="1135" w:hanging="851"/>
        <w:textAlignment w:val="auto"/>
        <w:rPr>
          <w:rFonts w:eastAsia="等线"/>
          <w:color w:val="auto"/>
          <w:lang w:eastAsia="zh-CN"/>
        </w:rPr>
      </w:pPr>
      <w:r w:rsidRPr="00E3466C">
        <w:rPr>
          <w:rFonts w:eastAsia="Times New Roman"/>
          <w:color w:val="auto"/>
          <w:lang w:eastAsia="en-US"/>
        </w:rPr>
        <w:t>NOTE 3:</w:t>
      </w:r>
      <w:r w:rsidRPr="00E3466C">
        <w:rPr>
          <w:rFonts w:eastAsia="Times New Roman"/>
          <w:color w:val="auto"/>
          <w:lang w:eastAsia="en-US"/>
        </w:rPr>
        <w:tab/>
        <w:t>A multicast session can also be configured by the operator via OAM or be established without prior configuration.</w:t>
      </w:r>
    </w:p>
    <w:p w14:paraId="1C9C70D7" w14:textId="77777777" w:rsidR="00E3466C" w:rsidRPr="00E3466C" w:rsidRDefault="00E3466C" w:rsidP="00E3466C">
      <w:pPr>
        <w:keepLines/>
        <w:overflowPunct/>
        <w:autoSpaceDE/>
        <w:autoSpaceDN/>
        <w:adjustRightInd/>
        <w:ind w:left="1560" w:hanging="1276"/>
        <w:textAlignment w:val="auto"/>
        <w:rPr>
          <w:rFonts w:eastAsia="等线"/>
          <w:color w:val="FF0000"/>
          <w:lang w:eastAsia="en-US"/>
        </w:rPr>
      </w:pPr>
      <w:r w:rsidRPr="00E3466C">
        <w:rPr>
          <w:rFonts w:eastAsia="等线"/>
          <w:color w:val="FF0000"/>
          <w:lang w:eastAsia="en-US"/>
        </w:rPr>
        <w:t>Editor’s Note: How the procedure works if</w:t>
      </w:r>
      <w:r w:rsidRPr="00E3466C">
        <w:rPr>
          <w:rFonts w:eastAsia="Times New Roman"/>
          <w:color w:val="FF0000"/>
          <w:lang w:eastAsia="en-US"/>
        </w:rPr>
        <w:t xml:space="preserve"> multicast session is configured by the operator or established without prior configuration is FFS.</w:t>
      </w:r>
    </w:p>
    <w:p w14:paraId="38A1AE3D" w14:textId="77777777" w:rsidR="00E3466C" w:rsidRPr="00E3466C" w:rsidRDefault="00E3466C" w:rsidP="00E3466C">
      <w:pPr>
        <w:overflowPunct/>
        <w:autoSpaceDE/>
        <w:autoSpaceDN/>
        <w:adjustRightInd/>
        <w:ind w:left="568" w:hanging="284"/>
        <w:textAlignment w:val="auto"/>
        <w:rPr>
          <w:rFonts w:eastAsia="等线"/>
          <w:color w:val="auto"/>
          <w:lang w:eastAsia="en-US"/>
        </w:rPr>
      </w:pPr>
      <w:r w:rsidRPr="00E3466C">
        <w:rPr>
          <w:rFonts w:eastAsia="等线"/>
          <w:color w:val="auto"/>
          <w:lang w:eastAsia="en-US"/>
        </w:rPr>
        <w:t>-</w:t>
      </w:r>
      <w:r w:rsidRPr="00E3466C">
        <w:rPr>
          <w:rFonts w:eastAsia="等线"/>
          <w:color w:val="auto"/>
          <w:lang w:eastAsia="en-US"/>
        </w:rPr>
        <w:tab/>
      </w:r>
      <w:r w:rsidRPr="00E3466C">
        <w:rPr>
          <w:rFonts w:eastAsia="等线"/>
          <w:b/>
          <w:bCs/>
          <w:color w:val="auto"/>
          <w:lang w:eastAsia="en-US"/>
        </w:rPr>
        <w:t>Multicast Session Establishment</w:t>
      </w:r>
      <w:r w:rsidRPr="00E3466C">
        <w:rPr>
          <w:rFonts w:eastAsia="等线"/>
          <w:color w:val="auto"/>
          <w:lang w:eastAsia="en-US"/>
        </w:rPr>
        <w:t xml:space="preserve">: When the join request of the first UE </w:t>
      </w:r>
      <w:r w:rsidRPr="00E3466C">
        <w:rPr>
          <w:rFonts w:eastAsia="等线" w:hint="eastAsia"/>
          <w:color w:val="auto"/>
          <w:lang w:eastAsia="zh-CN"/>
        </w:rPr>
        <w:t>for</w:t>
      </w:r>
      <w:r w:rsidRPr="00E3466C">
        <w:rPr>
          <w:rFonts w:eastAsia="等线"/>
          <w:color w:val="auto"/>
          <w:lang w:eastAsia="zh-CN"/>
        </w:rPr>
        <w:t xml:space="preserve"> the</w:t>
      </w:r>
      <w:r w:rsidRPr="00E3466C">
        <w:rPr>
          <w:rFonts w:eastAsia="等线"/>
          <w:color w:val="auto"/>
          <w:lang w:eastAsia="en-US"/>
        </w:rPr>
        <w:t xml:space="preserve"> multicast session is accepted, the multicast session is established </w:t>
      </w:r>
      <w:r w:rsidRPr="00E3466C">
        <w:rPr>
          <w:rFonts w:eastAsia="等线" w:hint="eastAsia"/>
          <w:color w:val="auto"/>
          <w:lang w:eastAsia="zh-CN"/>
        </w:rPr>
        <w:t>towards the NG-RAN node and the UE</w:t>
      </w:r>
      <w:ins w:id="47" w:author="multicast session state model clarification" w:date="2021-06-09T12:39:00Z">
        <w:r w:rsidRPr="00E3466C">
          <w:rPr>
            <w:rFonts w:eastAsia="等线"/>
            <w:color w:val="auto"/>
            <w:lang w:eastAsia="zh-CN"/>
          </w:rPr>
          <w:t xml:space="preserve">, see clause </w:t>
        </w:r>
      </w:ins>
      <w:ins w:id="48" w:author="multicast session state model clarification" w:date="2021-06-09T12:40:00Z">
        <w:r w:rsidRPr="00E3466C">
          <w:rPr>
            <w:rFonts w:eastAsia="等线"/>
            <w:color w:val="auto"/>
            <w:lang w:eastAsia="zh-CN"/>
          </w:rPr>
          <w:t>7.2.1</w:t>
        </w:r>
      </w:ins>
      <w:r w:rsidRPr="00E3466C">
        <w:rPr>
          <w:rFonts w:eastAsia="等线"/>
          <w:color w:val="auto"/>
          <w:lang w:eastAsia="en-US"/>
        </w:rPr>
        <w:t>.</w:t>
      </w:r>
      <w:r w:rsidRPr="00E3466C">
        <w:rPr>
          <w:rFonts w:eastAsia="等线" w:hint="eastAsia"/>
          <w:color w:val="auto"/>
          <w:lang w:eastAsia="zh-CN"/>
        </w:rPr>
        <w:t xml:space="preserve"> Multicast session s</w:t>
      </w:r>
      <w:r w:rsidRPr="00E3466C">
        <w:rPr>
          <w:rFonts w:eastAsia="等线"/>
          <w:color w:val="auto"/>
          <w:lang w:eastAsia="en-US"/>
        </w:rPr>
        <w:t>tate transition</w:t>
      </w:r>
      <w:r w:rsidRPr="00E3466C">
        <w:rPr>
          <w:rFonts w:eastAsia="等线" w:hint="eastAsia"/>
          <w:color w:val="auto"/>
          <w:lang w:eastAsia="zh-CN"/>
        </w:rPr>
        <w:t>s</w:t>
      </w:r>
      <w:r w:rsidRPr="00E3466C">
        <w:rPr>
          <w:rFonts w:eastAsia="等线"/>
          <w:color w:val="auto"/>
          <w:lang w:eastAsia="en-US"/>
        </w:rPr>
        <w:t xml:space="preserve"> from </w:t>
      </w:r>
      <w:r w:rsidRPr="00E3466C">
        <w:rPr>
          <w:rFonts w:eastAsia="等线" w:hint="eastAsia"/>
          <w:color w:val="auto"/>
          <w:lang w:eastAsia="zh-CN"/>
        </w:rPr>
        <w:t>NULL or Configured state</w:t>
      </w:r>
      <w:r w:rsidRPr="00E3466C">
        <w:rPr>
          <w:rFonts w:eastAsia="等线"/>
          <w:color w:val="auto"/>
          <w:lang w:eastAsia="en-US"/>
        </w:rPr>
        <w:t xml:space="preserve"> </w:t>
      </w:r>
      <w:r w:rsidRPr="00E3466C">
        <w:rPr>
          <w:rFonts w:eastAsia="等线" w:hint="eastAsia"/>
          <w:color w:val="auto"/>
          <w:lang w:eastAsia="zh-CN"/>
        </w:rPr>
        <w:t>to either I</w:t>
      </w:r>
      <w:r w:rsidRPr="00E3466C">
        <w:rPr>
          <w:rFonts w:eastAsia="等线"/>
          <w:color w:val="auto"/>
          <w:lang w:eastAsia="en-US"/>
        </w:rPr>
        <w:t xml:space="preserve">nactive or </w:t>
      </w:r>
      <w:r w:rsidRPr="00E3466C">
        <w:rPr>
          <w:rFonts w:eastAsia="等线" w:hint="eastAsia"/>
          <w:color w:val="auto"/>
          <w:lang w:eastAsia="zh-CN"/>
        </w:rPr>
        <w:t>A</w:t>
      </w:r>
      <w:r w:rsidRPr="00E3466C">
        <w:rPr>
          <w:rFonts w:eastAsia="等线"/>
          <w:color w:val="auto"/>
          <w:lang w:eastAsia="en-US"/>
        </w:rPr>
        <w:t>ctive state.</w:t>
      </w:r>
    </w:p>
    <w:p w14:paraId="2DA6349A" w14:textId="17CCAD3C" w:rsidR="00E3466C" w:rsidRPr="00E3466C" w:rsidRDefault="00E3466C" w:rsidP="00E3466C">
      <w:pPr>
        <w:overflowPunct/>
        <w:autoSpaceDE/>
        <w:autoSpaceDN/>
        <w:adjustRightInd/>
        <w:ind w:left="568" w:hanging="284"/>
        <w:textAlignment w:val="auto"/>
        <w:rPr>
          <w:rFonts w:eastAsia="等线"/>
          <w:color w:val="auto"/>
          <w:lang w:eastAsia="en-US"/>
        </w:rPr>
      </w:pPr>
      <w:r w:rsidRPr="00E3466C">
        <w:rPr>
          <w:rFonts w:eastAsia="等线"/>
          <w:color w:val="auto"/>
          <w:lang w:eastAsia="en-US"/>
        </w:rPr>
        <w:t>-</w:t>
      </w:r>
      <w:r w:rsidRPr="00E3466C">
        <w:rPr>
          <w:rFonts w:eastAsia="等线"/>
          <w:color w:val="auto"/>
          <w:lang w:eastAsia="en-US"/>
        </w:rPr>
        <w:tab/>
      </w:r>
      <w:r w:rsidRPr="00E3466C">
        <w:rPr>
          <w:rFonts w:eastAsia="等线"/>
          <w:b/>
          <w:bCs/>
          <w:color w:val="auto"/>
          <w:lang w:eastAsia="en-US"/>
        </w:rPr>
        <w:t>Multicast Session Activation</w:t>
      </w:r>
      <w:r w:rsidRPr="00E3466C">
        <w:rPr>
          <w:rFonts w:eastAsia="等线"/>
          <w:color w:val="auto"/>
          <w:lang w:eastAsia="en-US"/>
        </w:rPr>
        <w:t xml:space="preserve">: </w:t>
      </w:r>
      <w:ins w:id="49" w:author="r01" w:date="2021-08-18T00:39:00Z">
        <w:r w:rsidR="00E054DA" w:rsidRPr="00E3466C">
          <w:rPr>
            <w:rFonts w:eastAsia="等线"/>
            <w:color w:val="auto"/>
            <w:lang w:eastAsia="zh-CN"/>
          </w:rPr>
          <w:t xml:space="preserve">See clause 7.2.5.2, </w:t>
        </w:r>
      </w:ins>
      <w:commentRangeStart w:id="50"/>
      <w:r w:rsidRPr="00E3466C">
        <w:rPr>
          <w:rFonts w:eastAsia="等线" w:hint="eastAsia"/>
          <w:color w:val="auto"/>
          <w:lang w:eastAsia="zh-CN"/>
        </w:rPr>
        <w:t xml:space="preserve">Triggered by the 5GC, </w:t>
      </w:r>
      <w:commentRangeEnd w:id="50"/>
      <w:r w:rsidR="00E054DA">
        <w:rPr>
          <w:rStyle w:val="a6"/>
        </w:rPr>
        <w:commentReference w:id="50"/>
      </w:r>
      <w:ins w:id="51" w:author="multicast session state model clarification" w:date="2021-06-09T14:03:00Z">
        <w:del w:id="52" w:author="r01" w:date="2021-08-18T00:39:00Z">
          <w:r w:rsidRPr="00E3466C" w:rsidDel="00E054DA">
            <w:rPr>
              <w:rFonts w:eastAsia="等线"/>
              <w:color w:val="auto"/>
              <w:lang w:eastAsia="zh-CN"/>
            </w:rPr>
            <w:delText>See clause 7.2.5.</w:delText>
          </w:r>
        </w:del>
      </w:ins>
      <w:ins w:id="53" w:author="multicast session state model clarification" w:date="2021-06-09T14:04:00Z">
        <w:del w:id="54" w:author="r01" w:date="2021-08-18T00:39:00Z">
          <w:r w:rsidRPr="00E3466C" w:rsidDel="00E054DA">
            <w:rPr>
              <w:rFonts w:eastAsia="等线"/>
              <w:color w:val="auto"/>
              <w:lang w:eastAsia="zh-CN"/>
            </w:rPr>
            <w:delText>2</w:delText>
          </w:r>
        </w:del>
      </w:ins>
      <w:ins w:id="55" w:author="multicast session state model clarification" w:date="2021-06-09T14:03:00Z">
        <w:del w:id="56" w:author="r01" w:date="2021-08-18T00:39:00Z">
          <w:r w:rsidRPr="00E3466C" w:rsidDel="00E054DA">
            <w:rPr>
              <w:rFonts w:eastAsia="等线"/>
              <w:color w:val="auto"/>
              <w:lang w:eastAsia="zh-CN"/>
            </w:rPr>
            <w:delText xml:space="preserve">, </w:delText>
          </w:r>
        </w:del>
      </w:ins>
      <w:r w:rsidRPr="00E3466C">
        <w:rPr>
          <w:rFonts w:eastAsia="等线" w:hint="eastAsia"/>
          <w:color w:val="auto"/>
          <w:lang w:eastAsia="zh-CN"/>
        </w:rPr>
        <w:t xml:space="preserve">the radio </w:t>
      </w:r>
      <w:r w:rsidRPr="00E3466C">
        <w:rPr>
          <w:rFonts w:eastAsia="等线"/>
          <w:color w:val="auto"/>
          <w:lang w:eastAsia="en-US"/>
        </w:rPr>
        <w:t xml:space="preserve">resources for the multicast session are </w:t>
      </w:r>
      <w:r w:rsidRPr="00E3466C">
        <w:rPr>
          <w:rFonts w:eastAsia="等线" w:hint="eastAsia"/>
          <w:color w:val="auto"/>
          <w:lang w:eastAsia="zh-CN"/>
        </w:rPr>
        <w:t>established and multicast session data starts to be transmitted to the UE.</w:t>
      </w:r>
      <w:ins w:id="57" w:author="multicast session state model clarification" w:date="2021-06-09T12:40:00Z">
        <w:r w:rsidRPr="00E3466C">
          <w:rPr>
            <w:rFonts w:eastAsia="等线"/>
            <w:color w:val="auto"/>
            <w:lang w:eastAsia="zh-CN"/>
          </w:rPr>
          <w:t xml:space="preserve"> </w:t>
        </w:r>
      </w:ins>
      <w:r w:rsidRPr="00E3466C">
        <w:rPr>
          <w:rFonts w:eastAsia="等线"/>
          <w:color w:val="auto"/>
          <w:lang w:eastAsia="en-US"/>
        </w:rPr>
        <w:t>UEs in CM-IDLE state</w:t>
      </w:r>
      <w:r w:rsidRPr="00E3466C">
        <w:rPr>
          <w:rFonts w:eastAsia="等线" w:hint="eastAsia"/>
          <w:color w:val="auto"/>
          <w:lang w:eastAsia="zh-CN"/>
        </w:rPr>
        <w:t xml:space="preserve"> and </w:t>
      </w:r>
      <w:r w:rsidRPr="00E3466C">
        <w:rPr>
          <w:rFonts w:eastAsia="等线"/>
          <w:color w:val="auto"/>
          <w:lang w:eastAsia="en-US"/>
        </w:rPr>
        <w:t>CM-CONNECTED with RRC Inactive state</w:t>
      </w:r>
      <w:r w:rsidRPr="00E3466C">
        <w:rPr>
          <w:rFonts w:eastAsia="等线" w:hint="eastAsia"/>
          <w:color w:val="auto"/>
          <w:lang w:eastAsia="zh-CN"/>
        </w:rPr>
        <w:t xml:space="preserve"> </w:t>
      </w:r>
      <w:r w:rsidRPr="00E3466C">
        <w:rPr>
          <w:rFonts w:eastAsia="等线"/>
          <w:color w:val="auto"/>
          <w:lang w:eastAsia="en-US"/>
        </w:rPr>
        <w:t>that joined the multicast session are notified. Activation can be triggered by AF request or data</w:t>
      </w:r>
      <w:r w:rsidRPr="00E3466C">
        <w:rPr>
          <w:rFonts w:eastAsia="等线" w:hint="eastAsia"/>
          <w:color w:val="auto"/>
          <w:lang w:eastAsia="zh-CN"/>
        </w:rPr>
        <w:t xml:space="preserve"> notification from the MB-UPF</w:t>
      </w:r>
      <w:r w:rsidRPr="00E3466C">
        <w:rPr>
          <w:rFonts w:eastAsia="等线"/>
          <w:color w:val="auto"/>
          <w:lang w:eastAsia="en-US"/>
        </w:rPr>
        <w:t>.</w:t>
      </w:r>
      <w:r w:rsidRPr="00E3466C">
        <w:rPr>
          <w:rFonts w:eastAsia="等线" w:hint="eastAsia"/>
          <w:color w:val="auto"/>
          <w:lang w:eastAsia="zh-CN"/>
        </w:rPr>
        <w:t xml:space="preserve"> Multicast session s</w:t>
      </w:r>
      <w:r w:rsidRPr="00E3466C">
        <w:rPr>
          <w:rFonts w:eastAsia="等线"/>
          <w:color w:val="auto"/>
          <w:lang w:eastAsia="en-US"/>
        </w:rPr>
        <w:t>tate transition</w:t>
      </w:r>
      <w:r w:rsidRPr="00E3466C">
        <w:rPr>
          <w:rFonts w:eastAsia="等线" w:hint="eastAsia"/>
          <w:color w:val="auto"/>
          <w:lang w:eastAsia="zh-CN"/>
        </w:rPr>
        <w:t>s</w:t>
      </w:r>
      <w:r w:rsidRPr="00E3466C">
        <w:rPr>
          <w:rFonts w:eastAsia="等线"/>
          <w:color w:val="auto"/>
          <w:lang w:eastAsia="en-US"/>
        </w:rPr>
        <w:t xml:space="preserve"> from </w:t>
      </w:r>
      <w:r w:rsidRPr="00E3466C">
        <w:rPr>
          <w:rFonts w:eastAsia="等线" w:hint="eastAsia"/>
          <w:color w:val="auto"/>
          <w:lang w:eastAsia="zh-CN"/>
        </w:rPr>
        <w:t>I</w:t>
      </w:r>
      <w:r w:rsidRPr="00E3466C">
        <w:rPr>
          <w:rFonts w:eastAsia="等线"/>
          <w:color w:val="auto"/>
          <w:lang w:eastAsia="en-US"/>
        </w:rPr>
        <w:t xml:space="preserve">nactive </w:t>
      </w:r>
      <w:r w:rsidRPr="00E3466C">
        <w:rPr>
          <w:rFonts w:eastAsia="等线" w:hint="eastAsia"/>
          <w:color w:val="auto"/>
          <w:lang w:eastAsia="zh-CN"/>
        </w:rPr>
        <w:t xml:space="preserve">state </w:t>
      </w:r>
      <w:r w:rsidRPr="00E3466C">
        <w:rPr>
          <w:rFonts w:eastAsia="等线"/>
          <w:color w:val="auto"/>
          <w:lang w:eastAsia="en-US"/>
        </w:rPr>
        <w:t xml:space="preserve">to </w:t>
      </w:r>
      <w:r w:rsidRPr="00E3466C">
        <w:rPr>
          <w:rFonts w:eastAsia="等线" w:hint="eastAsia"/>
          <w:color w:val="auto"/>
          <w:lang w:eastAsia="zh-CN"/>
        </w:rPr>
        <w:t>A</w:t>
      </w:r>
      <w:r w:rsidRPr="00E3466C">
        <w:rPr>
          <w:rFonts w:eastAsia="等线"/>
          <w:color w:val="auto"/>
          <w:lang w:eastAsia="en-US"/>
        </w:rPr>
        <w:t>ctive</w:t>
      </w:r>
      <w:r w:rsidRPr="00E3466C">
        <w:rPr>
          <w:rFonts w:eastAsia="等线" w:hint="eastAsia"/>
          <w:color w:val="auto"/>
          <w:lang w:eastAsia="zh-CN"/>
        </w:rPr>
        <w:t xml:space="preserve"> state</w:t>
      </w:r>
      <w:r w:rsidRPr="00E3466C">
        <w:rPr>
          <w:rFonts w:eastAsia="等线"/>
          <w:color w:val="auto"/>
          <w:lang w:eastAsia="en-US"/>
        </w:rPr>
        <w:t>.</w:t>
      </w:r>
    </w:p>
    <w:p w14:paraId="47C9681B" w14:textId="027FFD22" w:rsidR="008C4D12" w:rsidRPr="00E3466C" w:rsidRDefault="008C4D12" w:rsidP="008C4D12">
      <w:pPr>
        <w:keepLines/>
        <w:overflowPunct/>
        <w:autoSpaceDE/>
        <w:autoSpaceDN/>
        <w:adjustRightInd/>
        <w:ind w:left="1135" w:hanging="851"/>
        <w:textAlignment w:val="auto"/>
        <w:rPr>
          <w:ins w:id="58" w:author="r03" w:date="2021-08-18T15:23:00Z"/>
          <w:rFonts w:eastAsia="等线"/>
          <w:color w:val="auto"/>
          <w:lang w:eastAsia="zh-CN"/>
        </w:rPr>
      </w:pPr>
      <w:ins w:id="59" w:author="r03" w:date="2021-08-18T15:23:00Z">
        <w:r w:rsidRPr="008C4D12">
          <w:rPr>
            <w:rFonts w:eastAsia="Times New Roman"/>
            <w:color w:val="auto"/>
            <w:highlight w:val="cyan"/>
            <w:lang w:eastAsia="en-US"/>
            <w:rPrChange w:id="60" w:author="r03" w:date="2021-08-18T15:24:00Z">
              <w:rPr>
                <w:rFonts w:eastAsia="Times New Roman"/>
                <w:color w:val="auto"/>
                <w:lang w:eastAsia="en-US"/>
              </w:rPr>
            </w:rPrChange>
          </w:rPr>
          <w:t>NOTE 4:</w:t>
        </w:r>
        <w:r w:rsidRPr="008C4D12">
          <w:rPr>
            <w:rFonts w:eastAsia="Times New Roman"/>
            <w:color w:val="auto"/>
            <w:highlight w:val="cyan"/>
            <w:lang w:eastAsia="en-US"/>
            <w:rPrChange w:id="61" w:author="r03" w:date="2021-08-18T15:24:00Z">
              <w:rPr>
                <w:rFonts w:eastAsia="Times New Roman"/>
                <w:color w:val="auto"/>
                <w:lang w:eastAsia="en-US"/>
              </w:rPr>
            </w:rPrChange>
          </w:rPr>
          <w:tab/>
          <w:t xml:space="preserve">The AF could not be aware, and the NEF will not be aware, whether a session is in configured or established state. An AF may therefore </w:t>
        </w:r>
      </w:ins>
      <w:ins w:id="62" w:author="r03" w:date="2021-08-18T15:26:00Z">
        <w:r>
          <w:rPr>
            <w:rFonts w:eastAsia="Times New Roman"/>
            <w:color w:val="auto"/>
            <w:highlight w:val="cyan"/>
            <w:lang w:eastAsia="en-US"/>
          </w:rPr>
          <w:t>update the session configuration to request</w:t>
        </w:r>
      </w:ins>
      <w:ins w:id="63" w:author="r03" w:date="2021-08-18T15:23:00Z">
        <w:r w:rsidRPr="008C4D12">
          <w:rPr>
            <w:rFonts w:eastAsia="Times New Roman"/>
            <w:color w:val="auto"/>
            <w:highlight w:val="cyan"/>
            <w:lang w:eastAsia="en-US"/>
            <w:rPrChange w:id="64" w:author="r03" w:date="2021-08-18T15:24:00Z">
              <w:rPr>
                <w:rFonts w:eastAsia="Times New Roman"/>
                <w:color w:val="auto"/>
                <w:lang w:eastAsia="en-US"/>
              </w:rPr>
            </w:rPrChange>
          </w:rPr>
          <w:t xml:space="preserve"> the activation of a session prior to the establishment of the session, and this will determine that the session is subsequently established in active state when the first UE joins, but will not trigger the Multicast Session Activation state transition.</w:t>
        </w:r>
      </w:ins>
    </w:p>
    <w:p w14:paraId="5C3CB4A3" w14:textId="1AED68FC" w:rsidR="00E3466C" w:rsidRPr="00E3466C" w:rsidRDefault="00E3466C" w:rsidP="00E3466C">
      <w:pPr>
        <w:overflowPunct/>
        <w:autoSpaceDE/>
        <w:autoSpaceDN/>
        <w:adjustRightInd/>
        <w:ind w:left="568" w:hanging="284"/>
        <w:textAlignment w:val="auto"/>
        <w:rPr>
          <w:rFonts w:eastAsia="等线"/>
          <w:color w:val="auto"/>
          <w:lang w:eastAsia="en-US"/>
        </w:rPr>
      </w:pPr>
      <w:r w:rsidRPr="00E3466C">
        <w:rPr>
          <w:rFonts w:eastAsia="等线"/>
          <w:color w:val="auto"/>
          <w:lang w:eastAsia="en-US"/>
        </w:rPr>
        <w:t>-</w:t>
      </w:r>
      <w:r w:rsidRPr="00E3466C">
        <w:rPr>
          <w:rFonts w:eastAsia="等线"/>
          <w:color w:val="auto"/>
          <w:lang w:eastAsia="en-US"/>
        </w:rPr>
        <w:tab/>
      </w:r>
      <w:r w:rsidRPr="00E3466C">
        <w:rPr>
          <w:rFonts w:eastAsia="等线"/>
          <w:b/>
          <w:bCs/>
          <w:color w:val="auto"/>
          <w:lang w:eastAsia="en-US"/>
        </w:rPr>
        <w:t>Multicast Session Deactivation</w:t>
      </w:r>
      <w:r w:rsidRPr="00E3466C">
        <w:rPr>
          <w:rFonts w:eastAsia="等线"/>
          <w:color w:val="auto"/>
          <w:lang w:eastAsia="en-US"/>
        </w:rPr>
        <w:t xml:space="preserve">: </w:t>
      </w:r>
      <w:ins w:id="65" w:author="multicast session state model clarification" w:date="2021-06-09T14:03:00Z">
        <w:r w:rsidR="00E054DA" w:rsidRPr="00E3466C">
          <w:rPr>
            <w:rFonts w:eastAsia="等线"/>
            <w:color w:val="auto"/>
            <w:lang w:eastAsia="zh-CN"/>
          </w:rPr>
          <w:t xml:space="preserve">See </w:t>
        </w:r>
      </w:ins>
      <w:ins w:id="66" w:author="multicast session state model clarification" w:date="2021-06-09T14:04:00Z">
        <w:r w:rsidR="00E054DA" w:rsidRPr="00E3466C">
          <w:rPr>
            <w:rFonts w:eastAsia="等线"/>
            <w:color w:val="auto"/>
            <w:lang w:eastAsia="zh-CN"/>
          </w:rPr>
          <w:t>clause 7.2.5.3</w:t>
        </w:r>
      </w:ins>
      <w:r w:rsidR="00E054DA">
        <w:rPr>
          <w:rFonts w:eastAsia="等线"/>
          <w:color w:val="auto"/>
          <w:lang w:eastAsia="zh-CN"/>
        </w:rPr>
        <w:t xml:space="preserve">. </w:t>
      </w:r>
      <w:commentRangeStart w:id="67"/>
      <w:r w:rsidRPr="00E3466C">
        <w:rPr>
          <w:rFonts w:eastAsia="等线" w:hint="eastAsia"/>
          <w:color w:val="auto"/>
          <w:lang w:eastAsia="zh-CN"/>
        </w:rPr>
        <w:t xml:space="preserve">Triggered by the 5GC, </w:t>
      </w:r>
      <w:commentRangeEnd w:id="67"/>
      <w:r w:rsidR="00E054DA">
        <w:rPr>
          <w:rStyle w:val="a6"/>
        </w:rPr>
        <w:commentReference w:id="67"/>
      </w:r>
      <w:r w:rsidRPr="00E3466C">
        <w:rPr>
          <w:rFonts w:eastAsia="等线" w:hint="eastAsia"/>
          <w:color w:val="auto"/>
          <w:lang w:eastAsia="zh-CN"/>
        </w:rPr>
        <w:t xml:space="preserve">the radio </w:t>
      </w:r>
      <w:r w:rsidRPr="00E3466C">
        <w:rPr>
          <w:rFonts w:eastAsia="等线"/>
          <w:color w:val="auto"/>
          <w:lang w:eastAsia="en-US"/>
        </w:rPr>
        <w:t xml:space="preserve">resources for the multicast session are </w:t>
      </w:r>
      <w:r w:rsidRPr="00E3466C">
        <w:rPr>
          <w:rFonts w:eastAsia="等线" w:hint="eastAsia"/>
          <w:color w:val="auto"/>
          <w:lang w:eastAsia="zh-CN"/>
        </w:rPr>
        <w:t>released and multicast session data stops to be transmitted to the UE.</w:t>
      </w:r>
      <w:r w:rsidRPr="00E3466C">
        <w:rPr>
          <w:rFonts w:eastAsia="等线"/>
          <w:color w:val="auto"/>
          <w:lang w:eastAsia="zh-CN"/>
        </w:rPr>
        <w:t xml:space="preserve"> </w:t>
      </w:r>
      <w:r w:rsidRPr="00E3466C">
        <w:rPr>
          <w:rFonts w:eastAsia="等线"/>
          <w:color w:val="auto"/>
          <w:lang w:eastAsia="en-US"/>
        </w:rPr>
        <w:t>Deactivation can be triggered by AF request or no reception of multicast data</w:t>
      </w:r>
      <w:r w:rsidRPr="00E3466C">
        <w:rPr>
          <w:rFonts w:eastAsia="等线" w:hint="eastAsia"/>
          <w:color w:val="auto"/>
          <w:lang w:eastAsia="zh-CN"/>
        </w:rPr>
        <w:t xml:space="preserve"> by the MB-UPF</w:t>
      </w:r>
      <w:r w:rsidRPr="00E3466C">
        <w:rPr>
          <w:rFonts w:eastAsia="等线"/>
          <w:color w:val="auto"/>
          <w:lang w:eastAsia="en-US"/>
        </w:rPr>
        <w:t>.</w:t>
      </w:r>
      <w:r w:rsidRPr="00E3466C">
        <w:rPr>
          <w:rFonts w:eastAsia="等线" w:hint="eastAsia"/>
          <w:color w:val="auto"/>
          <w:lang w:eastAsia="zh-CN"/>
        </w:rPr>
        <w:t xml:space="preserve"> Multicast session</w:t>
      </w:r>
      <w:r w:rsidRPr="00E3466C">
        <w:rPr>
          <w:rFonts w:eastAsia="等线"/>
          <w:color w:val="auto"/>
          <w:lang w:eastAsia="en-US"/>
        </w:rPr>
        <w:t xml:space="preserve"> </w:t>
      </w:r>
      <w:r w:rsidRPr="00E3466C">
        <w:rPr>
          <w:rFonts w:eastAsia="等线" w:hint="eastAsia"/>
          <w:color w:val="auto"/>
          <w:lang w:eastAsia="zh-CN"/>
        </w:rPr>
        <w:t>s</w:t>
      </w:r>
      <w:r w:rsidRPr="00E3466C">
        <w:rPr>
          <w:rFonts w:eastAsia="等线"/>
          <w:color w:val="auto"/>
          <w:lang w:eastAsia="en-US"/>
        </w:rPr>
        <w:t>tate transition</w:t>
      </w:r>
      <w:r w:rsidRPr="00E3466C">
        <w:rPr>
          <w:rFonts w:eastAsia="等线" w:hint="eastAsia"/>
          <w:color w:val="auto"/>
          <w:lang w:eastAsia="zh-CN"/>
        </w:rPr>
        <w:t xml:space="preserve">s </w:t>
      </w:r>
      <w:r w:rsidRPr="00E3466C">
        <w:rPr>
          <w:rFonts w:eastAsia="等线"/>
          <w:color w:val="auto"/>
          <w:lang w:eastAsia="en-US"/>
        </w:rPr>
        <w:t xml:space="preserve">from </w:t>
      </w:r>
      <w:r w:rsidRPr="00E3466C">
        <w:rPr>
          <w:rFonts w:eastAsia="等线" w:hint="eastAsia"/>
          <w:color w:val="auto"/>
          <w:lang w:eastAsia="zh-CN"/>
        </w:rPr>
        <w:t>A</w:t>
      </w:r>
      <w:r w:rsidRPr="00E3466C">
        <w:rPr>
          <w:rFonts w:eastAsia="等线"/>
          <w:color w:val="auto"/>
          <w:lang w:eastAsia="en-US"/>
        </w:rPr>
        <w:t xml:space="preserve">ctive to </w:t>
      </w:r>
      <w:r w:rsidRPr="00E3466C">
        <w:rPr>
          <w:rFonts w:eastAsia="等线" w:hint="eastAsia"/>
          <w:color w:val="auto"/>
          <w:lang w:eastAsia="zh-CN"/>
        </w:rPr>
        <w:t>I</w:t>
      </w:r>
      <w:r w:rsidRPr="00E3466C">
        <w:rPr>
          <w:rFonts w:eastAsia="等线"/>
          <w:color w:val="auto"/>
          <w:lang w:eastAsia="en-US"/>
        </w:rPr>
        <w:t xml:space="preserve">nactive </w:t>
      </w:r>
      <w:r w:rsidRPr="00E3466C">
        <w:rPr>
          <w:rFonts w:eastAsia="等线" w:hint="eastAsia"/>
          <w:color w:val="auto"/>
          <w:lang w:eastAsia="zh-CN"/>
        </w:rPr>
        <w:t>state</w:t>
      </w:r>
      <w:r w:rsidRPr="00E3466C">
        <w:rPr>
          <w:rFonts w:eastAsia="等线"/>
          <w:color w:val="auto"/>
          <w:lang w:eastAsia="en-US"/>
        </w:rPr>
        <w:t>.</w:t>
      </w:r>
    </w:p>
    <w:p w14:paraId="1FEAB000" w14:textId="718E03C0" w:rsidR="00E3466C" w:rsidRPr="00E3466C" w:rsidRDefault="00E3466C" w:rsidP="00E3466C">
      <w:pPr>
        <w:overflowPunct/>
        <w:autoSpaceDE/>
        <w:autoSpaceDN/>
        <w:adjustRightInd/>
        <w:ind w:left="568" w:hanging="284"/>
        <w:textAlignment w:val="auto"/>
        <w:rPr>
          <w:rFonts w:eastAsia="等线"/>
          <w:color w:val="auto"/>
          <w:lang w:eastAsia="en-US"/>
        </w:rPr>
      </w:pPr>
      <w:r w:rsidRPr="00E3466C">
        <w:rPr>
          <w:rFonts w:eastAsia="等线"/>
          <w:color w:val="auto"/>
          <w:lang w:eastAsia="en-US"/>
        </w:rPr>
        <w:t>-</w:t>
      </w:r>
      <w:r w:rsidRPr="00E3466C">
        <w:rPr>
          <w:rFonts w:eastAsia="等线"/>
          <w:color w:val="auto"/>
          <w:lang w:eastAsia="en-US"/>
        </w:rPr>
        <w:tab/>
      </w:r>
      <w:r w:rsidRPr="00E3466C">
        <w:rPr>
          <w:rFonts w:eastAsia="等线"/>
          <w:b/>
          <w:bCs/>
          <w:color w:val="auto"/>
          <w:lang w:eastAsia="en-US"/>
        </w:rPr>
        <w:t>Multicast Session Release</w:t>
      </w:r>
      <w:r w:rsidRPr="00E3466C">
        <w:rPr>
          <w:rFonts w:eastAsia="等线"/>
          <w:color w:val="auto"/>
          <w:lang w:eastAsia="en-US"/>
        </w:rPr>
        <w:t xml:space="preserve">: </w:t>
      </w:r>
      <w:r w:rsidRPr="00E3466C">
        <w:rPr>
          <w:rFonts w:eastAsia="等线" w:hint="eastAsia"/>
          <w:color w:val="auto"/>
          <w:lang w:eastAsia="zh-CN"/>
        </w:rPr>
        <w:t xml:space="preserve">Triggered by </w:t>
      </w:r>
      <w:r w:rsidRPr="00E3466C">
        <w:rPr>
          <w:rFonts w:eastAsia="等线"/>
          <w:color w:val="auto"/>
          <w:lang w:eastAsia="en-US"/>
        </w:rPr>
        <w:t>the last UE leaving the multicast session</w:t>
      </w:r>
      <w:ins w:id="68" w:author="multicast session state model clarification" w:date="2021-06-09T14:09:00Z">
        <w:r w:rsidRPr="00E3466C">
          <w:rPr>
            <w:rFonts w:eastAsia="等线"/>
            <w:color w:val="auto"/>
            <w:lang w:eastAsia="en-US"/>
          </w:rPr>
          <w:t xml:space="preserve"> (see clause 7.2.2.2)</w:t>
        </w:r>
      </w:ins>
      <w:ins w:id="69" w:author="multicast session state model clarification" w:date="2021-06-09T14:05:00Z">
        <w:r w:rsidRPr="00E3466C">
          <w:rPr>
            <w:rFonts w:eastAsia="等线"/>
            <w:color w:val="auto"/>
            <w:lang w:eastAsia="en-US"/>
          </w:rPr>
          <w:t xml:space="preserve">, or </w:t>
        </w:r>
      </w:ins>
      <w:ins w:id="70" w:author="multicast session state model clarification" w:date="2021-06-09T14:09:00Z">
        <w:r w:rsidRPr="00E3466C">
          <w:rPr>
            <w:rFonts w:eastAsia="等线"/>
            <w:color w:val="auto"/>
            <w:lang w:eastAsia="en-US"/>
          </w:rPr>
          <w:t>Multicast Session De</w:t>
        </w:r>
      </w:ins>
      <w:ins w:id="71" w:author="HW User" w:date="2021-08-03T17:54:00Z">
        <w:r w:rsidR="00EF4B7B">
          <w:rPr>
            <w:rFonts w:eastAsia="等线"/>
            <w:color w:val="auto"/>
            <w:lang w:eastAsia="en-US"/>
          </w:rPr>
          <w:t>-</w:t>
        </w:r>
      </w:ins>
      <w:ins w:id="72" w:author="multicast session state model clarification" w:date="2021-06-09T14:09:00Z">
        <w:r w:rsidRPr="00E3466C">
          <w:rPr>
            <w:rFonts w:eastAsia="等线"/>
            <w:color w:val="auto"/>
            <w:lang w:eastAsia="en-US"/>
          </w:rPr>
          <w:t>configuration procedure</w:t>
        </w:r>
      </w:ins>
      <w:ins w:id="73" w:author="multicast session state model clarification" w:date="2021-06-09T14:13:00Z">
        <w:r w:rsidRPr="00E3466C">
          <w:rPr>
            <w:rFonts w:eastAsia="等线"/>
            <w:color w:val="auto"/>
            <w:lang w:eastAsia="en-US"/>
          </w:rPr>
          <w:t xml:space="preserve"> (7.1.1.</w:t>
        </w:r>
      </w:ins>
      <w:ins w:id="74" w:author="HW User" w:date="2021-08-03T17:53:00Z">
        <w:r w:rsidR="004E7567">
          <w:rPr>
            <w:rFonts w:eastAsia="等线"/>
            <w:color w:val="auto"/>
            <w:lang w:eastAsia="en-US"/>
          </w:rPr>
          <w:t xml:space="preserve">5 </w:t>
        </w:r>
      </w:ins>
      <w:ins w:id="75" w:author="HW User" w:date="2021-08-03T17:54:00Z">
        <w:r w:rsidR="004E7567">
          <w:rPr>
            <w:rFonts w:eastAsia="等线"/>
            <w:color w:val="auto"/>
            <w:lang w:eastAsia="en-US"/>
          </w:rPr>
          <w:t>or</w:t>
        </w:r>
      </w:ins>
      <w:ins w:id="76" w:author="HW User" w:date="2021-08-03T17:53:00Z">
        <w:r w:rsidR="004E7567">
          <w:rPr>
            <w:rFonts w:eastAsia="等线"/>
            <w:color w:val="auto"/>
            <w:lang w:eastAsia="en-US"/>
          </w:rPr>
          <w:t xml:space="preserve"> 7.1.1.6</w:t>
        </w:r>
      </w:ins>
      <w:ins w:id="77" w:author="multicast session state model clarification" w:date="2021-06-09T14:13:00Z">
        <w:r w:rsidRPr="00E3466C">
          <w:rPr>
            <w:rFonts w:eastAsia="等线"/>
            <w:color w:val="auto"/>
            <w:lang w:eastAsia="en-US"/>
          </w:rPr>
          <w:t>)</w:t>
        </w:r>
      </w:ins>
      <w:r w:rsidRPr="00E3466C">
        <w:rPr>
          <w:rFonts w:eastAsia="等线" w:hint="eastAsia"/>
          <w:color w:val="auto"/>
          <w:lang w:eastAsia="zh-CN"/>
        </w:rPr>
        <w:t xml:space="preserve">, </w:t>
      </w:r>
      <w:r w:rsidRPr="00E3466C">
        <w:rPr>
          <w:rFonts w:eastAsia="等线"/>
          <w:color w:val="auto"/>
          <w:lang w:eastAsia="en-US"/>
        </w:rPr>
        <w:t>the resources for the multicast session are released in both 5GC nodes and RAN nodes</w:t>
      </w:r>
      <w:ins w:id="78" w:author="multicast session state model clarification" w:date="2021-06-09T14:05:00Z">
        <w:r w:rsidRPr="00E3466C">
          <w:rPr>
            <w:rFonts w:eastAsia="等线"/>
            <w:color w:val="auto"/>
            <w:lang w:eastAsia="en-US"/>
          </w:rPr>
          <w:t>, see clause 7.2.2</w:t>
        </w:r>
      </w:ins>
      <w:r w:rsidRPr="00E3466C">
        <w:rPr>
          <w:rFonts w:eastAsia="等线"/>
          <w:color w:val="auto"/>
          <w:lang w:eastAsia="en-US"/>
        </w:rPr>
        <w:t xml:space="preserve">. </w:t>
      </w:r>
      <w:r w:rsidRPr="00E3466C">
        <w:rPr>
          <w:rFonts w:eastAsia="等线" w:hint="eastAsia"/>
          <w:color w:val="auto"/>
          <w:lang w:eastAsia="zh-CN"/>
        </w:rPr>
        <w:t>Multicast session</w:t>
      </w:r>
      <w:r w:rsidRPr="00E3466C">
        <w:rPr>
          <w:rFonts w:eastAsia="等线"/>
          <w:color w:val="auto"/>
          <w:lang w:eastAsia="en-US"/>
        </w:rPr>
        <w:t xml:space="preserve"> </w:t>
      </w:r>
      <w:r w:rsidRPr="00E3466C">
        <w:rPr>
          <w:rFonts w:eastAsia="等线" w:hint="eastAsia"/>
          <w:color w:val="auto"/>
          <w:lang w:eastAsia="zh-CN"/>
        </w:rPr>
        <w:t>s</w:t>
      </w:r>
      <w:r w:rsidRPr="00E3466C">
        <w:rPr>
          <w:rFonts w:eastAsia="等线"/>
          <w:color w:val="auto"/>
          <w:lang w:eastAsia="en-US"/>
        </w:rPr>
        <w:t>tate transition</w:t>
      </w:r>
      <w:r w:rsidRPr="00E3466C">
        <w:rPr>
          <w:rFonts w:eastAsia="等线" w:hint="eastAsia"/>
          <w:color w:val="auto"/>
          <w:lang w:eastAsia="zh-CN"/>
        </w:rPr>
        <w:t xml:space="preserve">s </w:t>
      </w:r>
      <w:r w:rsidRPr="00E3466C">
        <w:rPr>
          <w:rFonts w:eastAsia="等线"/>
          <w:color w:val="auto"/>
          <w:lang w:eastAsia="en-US"/>
        </w:rPr>
        <w:t xml:space="preserve">from </w:t>
      </w:r>
      <w:r w:rsidRPr="00E3466C">
        <w:rPr>
          <w:rFonts w:eastAsia="等线" w:hint="eastAsia"/>
          <w:color w:val="auto"/>
          <w:lang w:eastAsia="zh-CN"/>
        </w:rPr>
        <w:t>A</w:t>
      </w:r>
      <w:r w:rsidRPr="00E3466C">
        <w:rPr>
          <w:rFonts w:eastAsia="等线"/>
          <w:color w:val="auto"/>
          <w:lang w:eastAsia="en-US"/>
        </w:rPr>
        <w:t xml:space="preserve">ctive </w:t>
      </w:r>
      <w:r w:rsidRPr="00E3466C">
        <w:rPr>
          <w:rFonts w:eastAsia="等线" w:hint="eastAsia"/>
          <w:color w:val="auto"/>
          <w:lang w:eastAsia="zh-CN"/>
        </w:rPr>
        <w:t>or</w:t>
      </w:r>
      <w:r w:rsidRPr="00E3466C">
        <w:rPr>
          <w:rFonts w:eastAsia="等线"/>
          <w:color w:val="auto"/>
          <w:lang w:eastAsia="en-US"/>
        </w:rPr>
        <w:t xml:space="preserve"> </w:t>
      </w:r>
      <w:r w:rsidRPr="00E3466C">
        <w:rPr>
          <w:rFonts w:eastAsia="等线" w:hint="eastAsia"/>
          <w:color w:val="auto"/>
          <w:lang w:eastAsia="zh-CN"/>
        </w:rPr>
        <w:t>I</w:t>
      </w:r>
      <w:r w:rsidRPr="00E3466C">
        <w:rPr>
          <w:rFonts w:eastAsia="等线"/>
          <w:color w:val="auto"/>
          <w:lang w:eastAsia="en-US"/>
        </w:rPr>
        <w:t xml:space="preserve">nactive </w:t>
      </w:r>
      <w:r w:rsidRPr="00E3466C">
        <w:rPr>
          <w:rFonts w:eastAsia="等线" w:hint="eastAsia"/>
          <w:color w:val="auto"/>
          <w:lang w:eastAsia="zh-CN"/>
        </w:rPr>
        <w:t>state to Configured</w:t>
      </w:r>
      <w:r w:rsidRPr="00E3466C">
        <w:rPr>
          <w:rFonts w:eastAsia="等线"/>
          <w:color w:val="auto"/>
          <w:lang w:eastAsia="en-US"/>
        </w:rPr>
        <w:t>.</w:t>
      </w:r>
    </w:p>
    <w:p w14:paraId="096EC13A" w14:textId="496B427C" w:rsidR="00E3466C" w:rsidRDefault="00E3466C" w:rsidP="00E3466C">
      <w:pPr>
        <w:overflowPunct/>
        <w:autoSpaceDE/>
        <w:autoSpaceDN/>
        <w:adjustRightInd/>
        <w:ind w:left="568" w:hanging="284"/>
        <w:textAlignment w:val="auto"/>
        <w:rPr>
          <w:ins w:id="79" w:author="Ericsson r02" w:date="2021-08-18T13:16:00Z"/>
          <w:rFonts w:eastAsia="等线"/>
          <w:color w:val="auto"/>
          <w:lang w:eastAsia="en-US"/>
        </w:rPr>
      </w:pPr>
      <w:r w:rsidRPr="00E3466C">
        <w:rPr>
          <w:rFonts w:eastAsia="等线"/>
          <w:color w:val="auto"/>
          <w:lang w:eastAsia="en-US"/>
        </w:rPr>
        <w:lastRenderedPageBreak/>
        <w:t>-</w:t>
      </w:r>
      <w:r w:rsidRPr="00E3466C">
        <w:rPr>
          <w:rFonts w:eastAsia="等线"/>
          <w:color w:val="auto"/>
          <w:lang w:eastAsia="en-US"/>
        </w:rPr>
        <w:tab/>
      </w:r>
      <w:r w:rsidRPr="00E3466C">
        <w:rPr>
          <w:rFonts w:eastAsia="等线"/>
          <w:b/>
          <w:bCs/>
          <w:color w:val="auto"/>
          <w:lang w:eastAsia="en-US"/>
        </w:rPr>
        <w:t>Multicast Session De</w:t>
      </w:r>
      <w:ins w:id="80" w:author="HW User" w:date="2021-08-03T17:54:00Z">
        <w:r w:rsidR="000437AC">
          <w:rPr>
            <w:rFonts w:eastAsia="等线"/>
            <w:b/>
            <w:bCs/>
            <w:color w:val="auto"/>
            <w:lang w:eastAsia="en-US"/>
          </w:rPr>
          <w:t>-</w:t>
        </w:r>
      </w:ins>
      <w:r w:rsidRPr="00E3466C">
        <w:rPr>
          <w:rFonts w:eastAsia="等线"/>
          <w:b/>
          <w:bCs/>
          <w:color w:val="auto"/>
          <w:lang w:eastAsia="en-US"/>
        </w:rPr>
        <w:t>configuration</w:t>
      </w:r>
      <w:r w:rsidRPr="00E3466C">
        <w:rPr>
          <w:rFonts w:eastAsia="等线"/>
          <w:color w:val="auto"/>
          <w:lang w:eastAsia="en-US"/>
        </w:rPr>
        <w:t xml:space="preserve">: All information about the multicast session is removed from the 5GC, and the TMGI for the multicast </w:t>
      </w:r>
      <w:r w:rsidRPr="00E3466C">
        <w:rPr>
          <w:rFonts w:eastAsia="等线" w:hint="eastAsia"/>
          <w:color w:val="auto"/>
          <w:lang w:eastAsia="zh-CN"/>
        </w:rPr>
        <w:t xml:space="preserve">session (if allocated during Multicast Session Configuration) </w:t>
      </w:r>
      <w:r w:rsidRPr="00E3466C">
        <w:rPr>
          <w:rFonts w:eastAsia="等线"/>
          <w:color w:val="auto"/>
          <w:lang w:eastAsia="zh-CN"/>
        </w:rPr>
        <w:t xml:space="preserve">is </w:t>
      </w:r>
      <w:r w:rsidRPr="00E3466C">
        <w:rPr>
          <w:rFonts w:eastAsia="等线"/>
          <w:color w:val="auto"/>
          <w:lang w:eastAsia="en-US"/>
        </w:rPr>
        <w:t>deallocated</w:t>
      </w:r>
      <w:ins w:id="81" w:author="multicast session state model clarification" w:date="2021-06-09T14:14:00Z">
        <w:r w:rsidRPr="00E3466C">
          <w:rPr>
            <w:rFonts w:eastAsia="等线"/>
            <w:color w:val="auto"/>
            <w:lang w:eastAsia="en-US"/>
          </w:rPr>
          <w:t>, see clause 7.1.1.3</w:t>
        </w:r>
      </w:ins>
      <w:ins w:id="82" w:author="HW User" w:date="2021-08-03T17:55:00Z">
        <w:r w:rsidR="00B14546">
          <w:rPr>
            <w:rFonts w:eastAsia="等线"/>
            <w:color w:val="auto"/>
            <w:lang w:eastAsia="en-US"/>
          </w:rPr>
          <w:t xml:space="preserve"> or 7.1.1.4</w:t>
        </w:r>
      </w:ins>
      <w:r w:rsidRPr="00E3466C">
        <w:rPr>
          <w:rFonts w:eastAsia="等线"/>
          <w:color w:val="auto"/>
          <w:lang w:eastAsia="en-US"/>
        </w:rPr>
        <w:t>.</w:t>
      </w:r>
      <w:r w:rsidRPr="00E3466C">
        <w:rPr>
          <w:rFonts w:eastAsia="等线" w:hint="eastAsia"/>
          <w:color w:val="auto"/>
          <w:lang w:eastAsia="zh-CN"/>
        </w:rPr>
        <w:t xml:space="preserve"> The deconfiguration may be triggered by an AF request. Multicast session</w:t>
      </w:r>
      <w:r w:rsidRPr="00E3466C">
        <w:rPr>
          <w:rFonts w:eastAsia="等线"/>
          <w:color w:val="auto"/>
          <w:lang w:eastAsia="en-US"/>
        </w:rPr>
        <w:t xml:space="preserve"> </w:t>
      </w:r>
      <w:r w:rsidRPr="00E3466C">
        <w:rPr>
          <w:rFonts w:eastAsia="等线" w:hint="eastAsia"/>
          <w:color w:val="auto"/>
          <w:lang w:eastAsia="zh-CN"/>
        </w:rPr>
        <w:t>s</w:t>
      </w:r>
      <w:r w:rsidRPr="00E3466C">
        <w:rPr>
          <w:rFonts w:eastAsia="等线"/>
          <w:color w:val="auto"/>
          <w:lang w:eastAsia="en-US"/>
        </w:rPr>
        <w:t>tate transition</w:t>
      </w:r>
      <w:r w:rsidRPr="00E3466C">
        <w:rPr>
          <w:rFonts w:eastAsia="等线" w:hint="eastAsia"/>
          <w:color w:val="auto"/>
          <w:lang w:eastAsia="zh-CN"/>
        </w:rPr>
        <w:t xml:space="preserve">s </w:t>
      </w:r>
      <w:r w:rsidRPr="00E3466C">
        <w:rPr>
          <w:rFonts w:eastAsia="等线"/>
          <w:color w:val="auto"/>
          <w:lang w:eastAsia="en-US"/>
        </w:rPr>
        <w:t xml:space="preserve">from Configured, </w:t>
      </w:r>
      <w:r w:rsidRPr="00E3466C">
        <w:rPr>
          <w:rFonts w:eastAsia="等线" w:hint="eastAsia"/>
          <w:color w:val="auto"/>
          <w:lang w:eastAsia="zh-CN"/>
        </w:rPr>
        <w:t>A</w:t>
      </w:r>
      <w:r w:rsidRPr="00E3466C">
        <w:rPr>
          <w:rFonts w:eastAsia="等线"/>
          <w:color w:val="auto"/>
          <w:lang w:eastAsia="en-US"/>
        </w:rPr>
        <w:t>ctive o</w:t>
      </w:r>
      <w:r w:rsidRPr="00E3466C">
        <w:rPr>
          <w:rFonts w:eastAsia="等线" w:hint="eastAsia"/>
          <w:color w:val="auto"/>
          <w:lang w:eastAsia="zh-CN"/>
        </w:rPr>
        <w:t>r</w:t>
      </w:r>
      <w:r w:rsidRPr="00E3466C">
        <w:rPr>
          <w:rFonts w:eastAsia="等线"/>
          <w:color w:val="auto"/>
          <w:lang w:eastAsia="en-US"/>
        </w:rPr>
        <w:t xml:space="preserve"> </w:t>
      </w:r>
      <w:r w:rsidRPr="00E3466C">
        <w:rPr>
          <w:rFonts w:eastAsia="等线" w:hint="eastAsia"/>
          <w:color w:val="auto"/>
          <w:lang w:eastAsia="zh-CN"/>
        </w:rPr>
        <w:t>I</w:t>
      </w:r>
      <w:r w:rsidRPr="00E3466C">
        <w:rPr>
          <w:rFonts w:eastAsia="等线"/>
          <w:color w:val="auto"/>
          <w:lang w:eastAsia="en-US"/>
        </w:rPr>
        <w:t xml:space="preserve">nactive </w:t>
      </w:r>
      <w:r w:rsidRPr="00E3466C">
        <w:rPr>
          <w:rFonts w:eastAsia="等线" w:hint="eastAsia"/>
          <w:color w:val="auto"/>
          <w:lang w:eastAsia="zh-CN"/>
        </w:rPr>
        <w:t>state to NULL</w:t>
      </w:r>
      <w:r w:rsidRPr="00E3466C">
        <w:rPr>
          <w:rFonts w:eastAsia="等线"/>
          <w:color w:val="auto"/>
          <w:lang w:eastAsia="en-US"/>
        </w:rPr>
        <w:t>.</w:t>
      </w:r>
    </w:p>
    <w:p w14:paraId="32E25F39" w14:textId="3EB08CF2" w:rsidR="00C1268F" w:rsidRPr="00C1268F" w:rsidDel="008C4D12" w:rsidRDefault="00C1268F" w:rsidP="00C1268F">
      <w:pPr>
        <w:keepLines/>
        <w:overflowPunct/>
        <w:autoSpaceDE/>
        <w:autoSpaceDN/>
        <w:adjustRightInd/>
        <w:ind w:left="1560" w:hanging="1276"/>
        <w:textAlignment w:val="auto"/>
        <w:rPr>
          <w:del w:id="83" w:author="r03" w:date="2021-08-18T15:24:00Z"/>
          <w:rFonts w:eastAsia="等线"/>
          <w:color w:val="FF0000"/>
          <w:lang w:eastAsia="zh-CN"/>
        </w:rPr>
      </w:pPr>
      <w:commentRangeStart w:id="84"/>
      <w:ins w:id="85" w:author="Ericsson r02" w:date="2021-08-18T13:16:00Z">
        <w:del w:id="86" w:author="r03" w:date="2021-08-18T15:24:00Z">
          <w:r w:rsidRPr="00E3466C" w:rsidDel="008C4D12">
            <w:rPr>
              <w:rFonts w:eastAsia="等线"/>
              <w:color w:val="FF0000"/>
              <w:lang w:eastAsia="en-US"/>
            </w:rPr>
            <w:delText>Editor’s Note: It is FFS when the multicast session is in configured state, whether AF can trigger Activation request or Deactivation request. And if AF is not allowed, it is FFS about the implications towards the AF.</w:delText>
          </w:r>
        </w:del>
      </w:ins>
      <w:commentRangeEnd w:id="84"/>
      <w:ins w:id="87" w:author="Ericsson r02" w:date="2021-08-18T13:17:00Z">
        <w:del w:id="88" w:author="r03" w:date="2021-08-18T15:24:00Z">
          <w:r w:rsidR="00AA182F" w:rsidDel="008C4D12">
            <w:rPr>
              <w:rStyle w:val="a6"/>
            </w:rPr>
            <w:commentReference w:id="84"/>
          </w:r>
        </w:del>
      </w:ins>
    </w:p>
    <w:p w14:paraId="78F77DA6" w14:textId="77777777" w:rsidR="00E3466C" w:rsidRPr="00E3466C" w:rsidDel="0001683C" w:rsidRDefault="00E3466C" w:rsidP="00E3466C">
      <w:pPr>
        <w:keepLines/>
        <w:overflowPunct/>
        <w:autoSpaceDE/>
        <w:autoSpaceDN/>
        <w:adjustRightInd/>
        <w:ind w:left="1560" w:hanging="1276"/>
        <w:textAlignment w:val="auto"/>
        <w:rPr>
          <w:del w:id="89" w:author="multicast session state model clarification" w:date="2021-06-09T14:15:00Z"/>
          <w:rFonts w:eastAsia="等线"/>
          <w:color w:val="FF0000"/>
          <w:lang w:eastAsia="zh-CN"/>
        </w:rPr>
      </w:pPr>
      <w:del w:id="90" w:author="multicast session state model clarification" w:date="2021-06-09T14:15:00Z">
        <w:r w:rsidRPr="00E3466C" w:rsidDel="0001683C">
          <w:rPr>
            <w:rFonts w:eastAsia="等线"/>
            <w:color w:val="FF0000"/>
            <w:lang w:eastAsia="en-US"/>
          </w:rPr>
          <w:delText>Editor’s Note: It is FFS when the multicast session is in configured state, whether AF can trigger Activation request or Deactivation request. And if AF is not allowed, it is FFS about the implications towards the AF.</w:delText>
        </w:r>
      </w:del>
    </w:p>
    <w:p w14:paraId="499C3042" w14:textId="77777777" w:rsidR="00E3466C" w:rsidRPr="00E3466C" w:rsidRDefault="00E3466C" w:rsidP="00E3466C">
      <w:pPr>
        <w:keepNext/>
        <w:keepLines/>
        <w:overflowPunct/>
        <w:autoSpaceDE/>
        <w:autoSpaceDN/>
        <w:adjustRightInd/>
        <w:spacing w:before="60"/>
        <w:jc w:val="center"/>
        <w:textAlignment w:val="auto"/>
        <w:rPr>
          <w:rFonts w:ascii="Arial" w:eastAsia="等线" w:hAnsi="Arial"/>
          <w:b/>
          <w:color w:val="auto"/>
          <w:lang w:eastAsia="en-US"/>
        </w:rPr>
      </w:pPr>
      <w:r w:rsidRPr="00E3466C">
        <w:rPr>
          <w:rFonts w:ascii="Arial" w:eastAsia="宋体" w:hAnsi="Arial"/>
          <w:b/>
          <w:color w:val="auto"/>
        </w:rPr>
        <w:object w:dxaOrig="9600" w:dyaOrig="6735" w14:anchorId="68E84D11">
          <v:shape id="_x0000_i1025" type="#_x0000_t75" style="width:483pt;height:340.15pt" o:ole="">
            <v:imagedata r:id="rId15" o:title=""/>
          </v:shape>
          <o:OLEObject Type="Embed" ProgID="Visio.Drawing.15" ShapeID="_x0000_i1025" DrawAspect="Content" ObjectID="_1691153683" r:id="rId16"/>
        </w:object>
      </w:r>
    </w:p>
    <w:p w14:paraId="07F41DA3" w14:textId="77777777" w:rsidR="00E3466C" w:rsidRPr="00E3466C" w:rsidRDefault="00E3466C" w:rsidP="00E3466C">
      <w:pPr>
        <w:keepLines/>
        <w:overflowPunct/>
        <w:autoSpaceDE/>
        <w:autoSpaceDN/>
        <w:adjustRightInd/>
        <w:spacing w:after="240"/>
        <w:jc w:val="center"/>
        <w:textAlignment w:val="auto"/>
        <w:rPr>
          <w:rFonts w:ascii="Arial" w:eastAsia="等线" w:hAnsi="Arial"/>
          <w:b/>
          <w:color w:val="auto"/>
          <w:lang w:eastAsia="en-US"/>
        </w:rPr>
      </w:pPr>
      <w:r w:rsidRPr="00E3466C">
        <w:rPr>
          <w:rFonts w:ascii="Arial" w:eastAsia="等线" w:hAnsi="Arial"/>
          <w:b/>
          <w:color w:val="auto"/>
          <w:lang w:eastAsia="en-US"/>
        </w:rPr>
        <w:t>Figure 4.3-1: Multicast session states and state transitions</w:t>
      </w:r>
    </w:p>
    <w:p w14:paraId="3B219888" w14:textId="026A4EBF" w:rsidR="00E3466C" w:rsidRDefault="00E3466C" w:rsidP="00E3466C">
      <w:pPr>
        <w:keepLines/>
        <w:overflowPunct/>
        <w:autoSpaceDE/>
        <w:autoSpaceDN/>
        <w:adjustRightInd/>
        <w:ind w:left="1560" w:hanging="1276"/>
        <w:jc w:val="center"/>
        <w:textAlignment w:val="auto"/>
        <w:rPr>
          <w:ins w:id="91" w:author="Ericsson r04" w:date="2021-08-19T15:16:00Z"/>
          <w:rFonts w:eastAsia="等线"/>
          <w:color w:val="FF0000"/>
          <w:lang w:eastAsia="en-US"/>
        </w:rPr>
      </w:pPr>
      <w:del w:id="92" w:author="Ericsson r04" w:date="2021-08-19T15:16:00Z">
        <w:r w:rsidRPr="00E3466C" w:rsidDel="00FB2DAC">
          <w:rPr>
            <w:rFonts w:eastAsia="等线"/>
            <w:color w:val="FF0000"/>
            <w:lang w:eastAsia="en-US"/>
          </w:rPr>
          <w:object w:dxaOrig="7737" w:dyaOrig="3100" w14:anchorId="32E16E9A">
            <v:shape id="_x0000_i1026" type="#_x0000_t75" style="width:385.9pt;height:154.5pt" o:ole="">
              <v:imagedata r:id="rId17" o:title=""/>
            </v:shape>
            <o:OLEObject Type="Embed" ProgID="Visio.Drawing.11" ShapeID="_x0000_i1026" DrawAspect="Content" ObjectID="_1691153684" r:id="rId18"/>
          </w:object>
        </w:r>
      </w:del>
    </w:p>
    <w:p w14:paraId="0831261A" w14:textId="1C048BBA" w:rsidR="00FB2DAC" w:rsidRPr="00E3466C" w:rsidRDefault="00D62CC6" w:rsidP="00E3466C">
      <w:pPr>
        <w:keepLines/>
        <w:overflowPunct/>
        <w:autoSpaceDE/>
        <w:autoSpaceDN/>
        <w:adjustRightInd/>
        <w:ind w:left="1560" w:hanging="1276"/>
        <w:jc w:val="center"/>
        <w:textAlignment w:val="auto"/>
        <w:rPr>
          <w:rFonts w:eastAsia="等线"/>
          <w:color w:val="FF0000"/>
          <w:lang w:eastAsia="en-US"/>
        </w:rPr>
      </w:pPr>
      <w:ins w:id="93" w:author="Ericsson r04" w:date="2021-08-19T15:16:00Z">
        <w:r w:rsidRPr="00E3466C">
          <w:rPr>
            <w:rFonts w:eastAsia="等线"/>
            <w:color w:val="FF0000"/>
            <w:lang w:eastAsia="en-US"/>
          </w:rPr>
          <w:object w:dxaOrig="7730" w:dyaOrig="3091" w14:anchorId="608F5D8E">
            <v:shape id="_x0000_i1027" type="#_x0000_t75" style="width:385.5pt;height:153.75pt" o:ole="">
              <v:imagedata r:id="rId19" o:title=""/>
            </v:shape>
            <o:OLEObject Type="Embed" ProgID="Visio.Drawing.11" ShapeID="_x0000_i1027" DrawAspect="Content" ObjectID="_1691153685" r:id="rId20"/>
          </w:object>
        </w:r>
      </w:ins>
    </w:p>
    <w:p w14:paraId="12E57A97" w14:textId="77777777" w:rsidR="00E3466C" w:rsidRPr="00E3466C" w:rsidRDefault="00E3466C" w:rsidP="00E3466C">
      <w:pPr>
        <w:keepLines/>
        <w:overflowPunct/>
        <w:autoSpaceDE/>
        <w:autoSpaceDN/>
        <w:adjustRightInd/>
        <w:spacing w:after="240"/>
        <w:jc w:val="center"/>
        <w:textAlignment w:val="auto"/>
        <w:rPr>
          <w:rFonts w:ascii="Arial" w:eastAsia="等线" w:hAnsi="Arial"/>
          <w:b/>
          <w:color w:val="auto"/>
          <w:lang w:eastAsia="zh-CN"/>
        </w:rPr>
      </w:pPr>
      <w:r w:rsidRPr="00E3466C">
        <w:rPr>
          <w:rFonts w:ascii="Arial" w:eastAsia="等线" w:hAnsi="Arial"/>
          <w:b/>
          <w:color w:val="auto"/>
          <w:lang w:eastAsia="en-US"/>
        </w:rPr>
        <w:t>Figure 4.3-2: Multicast session states and state transitions</w:t>
      </w:r>
      <w:r w:rsidRPr="00E3466C">
        <w:rPr>
          <w:rFonts w:ascii="Arial" w:eastAsia="等线" w:hAnsi="Arial" w:hint="eastAsia"/>
          <w:b/>
          <w:color w:val="auto"/>
          <w:lang w:eastAsia="zh-CN"/>
        </w:rPr>
        <w:t xml:space="preserve"> in MB-SMF</w:t>
      </w:r>
      <w:del w:id="94" w:author="multicast session state model clarification" w:date="2021-06-09T14:29:00Z">
        <w:r w:rsidRPr="00E3466C" w:rsidDel="00BE5932">
          <w:rPr>
            <w:rFonts w:ascii="Arial" w:eastAsia="等线" w:hAnsi="Arial" w:hint="eastAsia"/>
            <w:b/>
            <w:color w:val="auto"/>
            <w:lang w:eastAsia="zh-CN"/>
          </w:rPr>
          <w:delText xml:space="preserve"> (with Configured state)</w:delText>
        </w:r>
      </w:del>
    </w:p>
    <w:p w14:paraId="089CBCE3" w14:textId="77777777" w:rsidR="00E3466C" w:rsidRPr="00E3466C" w:rsidRDefault="00E3466C" w:rsidP="00E3466C">
      <w:pPr>
        <w:keepNext/>
        <w:keepLines/>
        <w:overflowPunct/>
        <w:autoSpaceDE/>
        <w:autoSpaceDN/>
        <w:adjustRightInd/>
        <w:spacing w:before="60"/>
        <w:jc w:val="center"/>
        <w:textAlignment w:val="auto"/>
        <w:rPr>
          <w:rFonts w:ascii="Arial" w:eastAsia="等线" w:hAnsi="Arial"/>
          <w:b/>
          <w:color w:val="auto"/>
          <w:lang w:eastAsia="zh-CN"/>
        </w:rPr>
      </w:pPr>
      <w:r w:rsidRPr="00E3466C">
        <w:rPr>
          <w:rFonts w:ascii="Arial" w:eastAsia="等线" w:hAnsi="Arial"/>
          <w:b/>
          <w:color w:val="auto"/>
          <w:lang w:eastAsia="en-US"/>
        </w:rPr>
        <w:object w:dxaOrig="7737" w:dyaOrig="3100" w14:anchorId="0D5CD33B">
          <v:shape id="_x0000_i1028" type="#_x0000_t75" style="width:385.9pt;height:154.5pt" o:ole="">
            <v:imagedata r:id="rId21" o:title=""/>
          </v:shape>
          <o:OLEObject Type="Embed" ProgID="Visio.Drawing.11" ShapeID="_x0000_i1028" DrawAspect="Content" ObjectID="_1691153686" r:id="rId22"/>
        </w:object>
      </w:r>
    </w:p>
    <w:p w14:paraId="000715A1" w14:textId="77777777" w:rsidR="00E3466C" w:rsidRPr="00E3466C" w:rsidRDefault="00E3466C" w:rsidP="00E3466C">
      <w:pPr>
        <w:keepLines/>
        <w:overflowPunct/>
        <w:autoSpaceDE/>
        <w:autoSpaceDN/>
        <w:adjustRightInd/>
        <w:spacing w:after="240"/>
        <w:jc w:val="center"/>
        <w:textAlignment w:val="auto"/>
        <w:rPr>
          <w:rFonts w:ascii="Arial" w:eastAsia="等线" w:hAnsi="Arial"/>
          <w:b/>
          <w:color w:val="auto"/>
          <w:lang w:eastAsia="zh-CN"/>
        </w:rPr>
      </w:pPr>
      <w:r w:rsidRPr="00E3466C">
        <w:rPr>
          <w:rFonts w:ascii="Arial" w:eastAsia="等线" w:hAnsi="Arial"/>
          <w:b/>
          <w:color w:val="auto"/>
          <w:lang w:eastAsia="en-US"/>
        </w:rPr>
        <w:t>Figure 4.3-</w:t>
      </w:r>
      <w:r w:rsidRPr="00E3466C">
        <w:rPr>
          <w:rFonts w:ascii="Arial" w:eastAsia="等线" w:hAnsi="Arial" w:hint="eastAsia"/>
          <w:b/>
          <w:color w:val="auto"/>
          <w:lang w:eastAsia="zh-CN"/>
        </w:rPr>
        <w:t>4</w:t>
      </w:r>
      <w:r w:rsidRPr="00E3466C">
        <w:rPr>
          <w:rFonts w:ascii="Arial" w:eastAsia="等线" w:hAnsi="Arial"/>
          <w:b/>
          <w:color w:val="auto"/>
          <w:lang w:eastAsia="en-US"/>
        </w:rPr>
        <w:t>: Multicast session states and state transitions</w:t>
      </w:r>
      <w:r w:rsidRPr="00E3466C">
        <w:rPr>
          <w:rFonts w:ascii="Arial" w:eastAsia="等线" w:hAnsi="Arial" w:hint="eastAsia"/>
          <w:b/>
          <w:color w:val="auto"/>
          <w:lang w:eastAsia="zh-CN"/>
        </w:rPr>
        <w:t xml:space="preserve"> in NG-RAN</w:t>
      </w:r>
    </w:p>
    <w:p w14:paraId="2AD567B4" w14:textId="77777777" w:rsidR="00E3466C" w:rsidRPr="00E3466C" w:rsidRDefault="00E3466C" w:rsidP="00E3466C">
      <w:pPr>
        <w:keepLines/>
        <w:overflowPunct/>
        <w:autoSpaceDE/>
        <w:autoSpaceDN/>
        <w:adjustRightInd/>
        <w:ind w:left="1135" w:hanging="851"/>
        <w:textAlignment w:val="auto"/>
        <w:rPr>
          <w:rFonts w:eastAsia="等线"/>
          <w:color w:val="auto"/>
          <w:lang w:eastAsia="en-US"/>
        </w:rPr>
      </w:pPr>
      <w:r w:rsidRPr="00E3466C">
        <w:rPr>
          <w:rFonts w:eastAsia="等线"/>
          <w:color w:val="auto"/>
          <w:lang w:eastAsia="en-US"/>
        </w:rPr>
        <w:t>NOTE:</w:t>
      </w:r>
      <w:r w:rsidRPr="00E3466C">
        <w:rPr>
          <w:rFonts w:eastAsia="等线" w:hint="eastAsia"/>
          <w:color w:val="auto"/>
          <w:lang w:eastAsia="en-US"/>
        </w:rPr>
        <w:tab/>
      </w:r>
      <w:r w:rsidRPr="00E3466C">
        <w:rPr>
          <w:rFonts w:eastAsia="等线"/>
          <w:color w:val="auto"/>
          <w:lang w:eastAsia="en-US"/>
        </w:rPr>
        <w:t xml:space="preserve">Multicast session states and state transitions in NG-RAN is for illustration purpose, the final decision will be made by RAN WGs. </w:t>
      </w:r>
    </w:p>
    <w:p w14:paraId="57F8304B" w14:textId="77777777" w:rsidR="00E3466C" w:rsidRPr="00E3466C" w:rsidRDefault="00E3466C" w:rsidP="00E3466C">
      <w:pPr>
        <w:keepNext/>
        <w:keepLines/>
        <w:overflowPunct/>
        <w:autoSpaceDE/>
        <w:autoSpaceDN/>
        <w:adjustRightInd/>
        <w:spacing w:before="60"/>
        <w:jc w:val="center"/>
        <w:textAlignment w:val="auto"/>
        <w:rPr>
          <w:rFonts w:ascii="Arial" w:eastAsia="等线" w:hAnsi="Arial"/>
          <w:b/>
          <w:color w:val="auto"/>
          <w:lang w:eastAsia="zh-CN"/>
        </w:rPr>
      </w:pPr>
      <w:r w:rsidRPr="00E3466C">
        <w:rPr>
          <w:rFonts w:ascii="Arial" w:eastAsia="等线" w:hAnsi="Arial"/>
          <w:b/>
          <w:color w:val="auto"/>
          <w:lang w:eastAsia="en-US"/>
        </w:rPr>
        <w:object w:dxaOrig="7737" w:dyaOrig="3100" w14:anchorId="3D202446">
          <v:shape id="_x0000_i1029" type="#_x0000_t75" style="width:385.9pt;height:154.5pt" o:ole="">
            <v:imagedata r:id="rId23" o:title=""/>
          </v:shape>
          <o:OLEObject Type="Embed" ProgID="Visio.Drawing.11" ShapeID="_x0000_i1029" DrawAspect="Content" ObjectID="_1691153687" r:id="rId24"/>
        </w:object>
      </w:r>
    </w:p>
    <w:p w14:paraId="676194CB" w14:textId="77777777" w:rsidR="00E3466C" w:rsidRPr="00E3466C" w:rsidRDefault="00E3466C" w:rsidP="00E3466C">
      <w:pPr>
        <w:keepLines/>
        <w:overflowPunct/>
        <w:autoSpaceDE/>
        <w:autoSpaceDN/>
        <w:adjustRightInd/>
        <w:spacing w:after="240"/>
        <w:jc w:val="center"/>
        <w:textAlignment w:val="auto"/>
        <w:rPr>
          <w:rFonts w:ascii="Arial" w:eastAsia="等线" w:hAnsi="Arial"/>
          <w:b/>
          <w:color w:val="auto"/>
          <w:lang w:eastAsia="zh-CN"/>
        </w:rPr>
      </w:pPr>
      <w:r w:rsidRPr="00E3466C">
        <w:rPr>
          <w:rFonts w:ascii="Arial" w:eastAsia="等线" w:hAnsi="Arial"/>
          <w:b/>
          <w:color w:val="auto"/>
          <w:lang w:eastAsia="en-US"/>
        </w:rPr>
        <w:t>Figure 4.3-</w:t>
      </w:r>
      <w:r w:rsidRPr="00E3466C">
        <w:rPr>
          <w:rFonts w:ascii="Arial" w:eastAsia="等线" w:hAnsi="Arial"/>
          <w:b/>
          <w:color w:val="auto"/>
          <w:lang w:eastAsia="zh-CN"/>
        </w:rPr>
        <w:t>5</w:t>
      </w:r>
      <w:r w:rsidRPr="00E3466C">
        <w:rPr>
          <w:rFonts w:ascii="Arial" w:eastAsia="等线" w:hAnsi="Arial"/>
          <w:b/>
          <w:color w:val="auto"/>
          <w:lang w:eastAsia="en-US"/>
        </w:rPr>
        <w:t>: Multicast session states and state transitions</w:t>
      </w:r>
      <w:r w:rsidRPr="00E3466C">
        <w:rPr>
          <w:rFonts w:ascii="Arial" w:eastAsia="等线" w:hAnsi="Arial" w:hint="eastAsia"/>
          <w:b/>
          <w:color w:val="auto"/>
          <w:lang w:eastAsia="zh-CN"/>
        </w:rPr>
        <w:t xml:space="preserve"> in </w:t>
      </w:r>
      <w:r w:rsidRPr="00E3466C">
        <w:rPr>
          <w:rFonts w:ascii="Arial" w:eastAsia="等线" w:hAnsi="Arial"/>
          <w:b/>
          <w:color w:val="auto"/>
          <w:lang w:eastAsia="zh-CN"/>
        </w:rPr>
        <w:t>SMF</w:t>
      </w:r>
    </w:p>
    <w:p w14:paraId="25963100" w14:textId="77777777" w:rsidR="00E3466C" w:rsidRPr="00E3466C" w:rsidDel="001157A2" w:rsidRDefault="00E3466C" w:rsidP="00E3466C">
      <w:pPr>
        <w:keepLines/>
        <w:overflowPunct/>
        <w:autoSpaceDE/>
        <w:autoSpaceDN/>
        <w:adjustRightInd/>
        <w:ind w:left="1560" w:hanging="1276"/>
        <w:textAlignment w:val="auto"/>
        <w:rPr>
          <w:del w:id="95" w:author="MBS session activation/deactivation clarification" w:date="2021-06-16T11:02:00Z"/>
          <w:color w:val="FF0000"/>
          <w:lang w:eastAsia="en-US"/>
        </w:rPr>
      </w:pPr>
      <w:del w:id="96" w:author="MBS session activation/deactivation clarification" w:date="2021-06-16T11:02:00Z">
        <w:r w:rsidRPr="00E3466C" w:rsidDel="001157A2">
          <w:rPr>
            <w:rFonts w:eastAsia="等线"/>
            <w:color w:val="FF0000"/>
            <w:lang w:eastAsia="en-US"/>
          </w:rPr>
          <w:delText>Editor's note:</w:delText>
        </w:r>
        <w:r w:rsidRPr="00E3466C" w:rsidDel="001157A2">
          <w:rPr>
            <w:rFonts w:eastAsia="等线"/>
            <w:color w:val="FF0000"/>
            <w:lang w:eastAsia="en-US"/>
          </w:rPr>
          <w:tab/>
          <w:delText>It is FFS whether to merge figure 4.3-1 into figure 4.3-2, and state model in NG-RAN and SMF still needs FFS.</w:delText>
        </w:r>
      </w:del>
    </w:p>
    <w:p w14:paraId="713DBF7F"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2"/>
    </w:p>
    <w:sectPr w:rsidR="00CA089A" w:rsidRPr="0042466D">
      <w:headerReference w:type="even" r:id="rId25"/>
      <w:headerReference w:type="default" r:id="rId26"/>
      <w:footerReference w:type="default" r:id="rId2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 w:author="r01" w:date="2021-08-18T00:39:00Z" w:initials="r01">
    <w:p w14:paraId="221E99C9" w14:textId="30F79A13" w:rsidR="00E054DA" w:rsidRDefault="00E054DA">
      <w:pPr>
        <w:pStyle w:val="a7"/>
      </w:pPr>
      <w:r>
        <w:rPr>
          <w:rStyle w:val="a6"/>
        </w:rPr>
        <w:annotationRef/>
      </w:r>
      <w:r>
        <w:t>I like to retain this</w:t>
      </w:r>
    </w:p>
  </w:comment>
  <w:comment w:id="67" w:author="r01" w:date="2021-08-18T00:38:00Z" w:initials="r01">
    <w:p w14:paraId="7CC594A4" w14:textId="58050A05" w:rsidR="00E054DA" w:rsidRDefault="00E054DA">
      <w:pPr>
        <w:pStyle w:val="a7"/>
      </w:pPr>
      <w:r>
        <w:rPr>
          <w:rStyle w:val="a6"/>
        </w:rPr>
        <w:annotationRef/>
      </w:r>
      <w:r>
        <w:t>I prefer to retain that</w:t>
      </w:r>
    </w:p>
  </w:comment>
  <w:comment w:id="84" w:author="Ericsson r02" w:date="2021-08-18T13:17:00Z" w:initials="RL">
    <w:p w14:paraId="71CB21C0" w14:textId="7E3E91D9" w:rsidR="00AA182F" w:rsidRPr="00AA182F" w:rsidRDefault="00AA182F">
      <w:pPr>
        <w:pStyle w:val="a7"/>
        <w:rPr>
          <w:rFonts w:eastAsia="MS Mincho"/>
        </w:rPr>
      </w:pPr>
      <w:r>
        <w:rPr>
          <w:rStyle w:val="a6"/>
        </w:rPr>
        <w:annotationRef/>
      </w:r>
      <w:r>
        <w:rPr>
          <w:rFonts w:eastAsia="MS Mincho"/>
        </w:rPr>
        <w:t xml:space="preserve">Re-insert the EN as </w:t>
      </w:r>
      <w:r w:rsidR="00DD4609">
        <w:rPr>
          <w:rFonts w:eastAsia="MS Mincho"/>
        </w:rPr>
        <w:t xml:space="preserve">state transition </w:t>
      </w:r>
      <w:r w:rsidR="00034419">
        <w:rPr>
          <w:rFonts w:eastAsia="MS Mincho"/>
        </w:rPr>
        <w:t>does not indicate that AF can trigger activation request or deactivation request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1E99C9" w15:done="0"/>
  <w15:commentEx w15:paraId="7CC594A4" w15:done="0"/>
  <w15:commentEx w15:paraId="71CB21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D550" w16cex:dateUtc="2021-08-17T22:39:00Z"/>
  <w16cex:commentExtensible w16cex:durableId="24C6D520" w16cex:dateUtc="2021-08-17T22:38:00Z"/>
  <w16cex:commentExtensible w16cex:durableId="24C786F1" w16cex:dateUtc="2021-08-18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1E99C9" w16cid:durableId="24C6D550"/>
  <w16cid:commentId w16cid:paraId="7CC594A4" w16cid:durableId="24C6D520"/>
  <w16cid:commentId w16cid:paraId="71CB21C0" w16cid:durableId="24C786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D8118" w14:textId="77777777" w:rsidR="00E224E9" w:rsidRDefault="00E224E9">
      <w:r>
        <w:separator/>
      </w:r>
    </w:p>
    <w:p w14:paraId="4D7E4A50" w14:textId="77777777" w:rsidR="00E224E9" w:rsidRDefault="00E224E9"/>
  </w:endnote>
  <w:endnote w:type="continuationSeparator" w:id="0">
    <w:p w14:paraId="6E2DA2CD" w14:textId="77777777" w:rsidR="00E224E9" w:rsidRDefault="00E224E9">
      <w:r>
        <w:continuationSeparator/>
      </w:r>
    </w:p>
    <w:p w14:paraId="67CB9333" w14:textId="77777777" w:rsidR="00E224E9" w:rsidRDefault="00E22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EC64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7EAA472B"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65793CAC" w14:textId="77777777"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63160" w14:textId="77777777" w:rsidR="00E224E9" w:rsidRDefault="00E224E9">
      <w:r>
        <w:separator/>
      </w:r>
    </w:p>
    <w:p w14:paraId="4A210B10" w14:textId="77777777" w:rsidR="00E224E9" w:rsidRDefault="00E224E9"/>
  </w:footnote>
  <w:footnote w:type="continuationSeparator" w:id="0">
    <w:p w14:paraId="016DBA98" w14:textId="77777777" w:rsidR="00E224E9" w:rsidRDefault="00E224E9">
      <w:r>
        <w:continuationSeparator/>
      </w:r>
    </w:p>
    <w:p w14:paraId="699C07E6" w14:textId="77777777" w:rsidR="00E224E9" w:rsidRDefault="00E224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E07D0" w14:textId="77777777" w:rsidR="006F5DD0" w:rsidRDefault="006F5DD0"/>
  <w:p w14:paraId="4D0EA6CE" w14:textId="77777777"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C65CC" w14:textId="77777777" w:rsidR="006F5DD0" w:rsidRDefault="006F5DD0">
    <w:pPr>
      <w:framePr w:w="2851" w:h="244" w:hRule="exact" w:wrap="around" w:vAnchor="text" w:hAnchor="page" w:x="1156" w:y="-1"/>
      <w:rPr>
        <w:rFonts w:ascii="Arial" w:hAnsi="Arial" w:cs="Arial"/>
        <w:b/>
        <w:bCs/>
        <w:sz w:val="18"/>
      </w:rPr>
    </w:pPr>
    <w:r>
      <w:rPr>
        <w:rFonts w:ascii="Arial" w:hAnsi="Arial" w:cs="Arial"/>
        <w:b/>
        <w:bCs/>
        <w:sz w:val="18"/>
      </w:rPr>
      <w:t>SA WG2 Temporary Document</w:t>
    </w:r>
  </w:p>
  <w:p w14:paraId="47DA0605" w14:textId="77777777" w:rsidR="006F5DD0" w:rsidRDefault="006F5DD0" w:rsidP="003264F1">
    <w:pPr>
      <w:framePr w:w="946" w:h="272" w:hRule="exact" w:wrap="around" w:vAnchor="text" w:hAnchor="margin" w:xAlign="center" w:y="-1"/>
      <w:jc w:val="center"/>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D85AEC">
      <w:rPr>
        <w:rFonts w:ascii="Arial" w:hAnsi="Arial" w:cs="Arial"/>
        <w:b/>
        <w:bCs/>
        <w:noProof/>
        <w:sz w:val="18"/>
      </w:rPr>
      <w:t>2</w:t>
    </w:r>
    <w:r>
      <w:rPr>
        <w:rFonts w:ascii="Arial" w:hAnsi="Arial" w:cs="Arial"/>
        <w:b/>
        <w:bCs/>
        <w:sz w:val="18"/>
      </w:rPr>
      <w:fldChar w:fldCharType="end"/>
    </w:r>
  </w:p>
  <w:p w14:paraId="1225CF87" w14:textId="77777777" w:rsidR="006F5DD0" w:rsidRDefault="006F5D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15pt;height:16.1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9"/>
  </w:num>
  <w:num w:numId="6">
    <w:abstractNumId w:val="13"/>
  </w:num>
  <w:num w:numId="7">
    <w:abstractNumId w:val="5"/>
  </w:num>
  <w:num w:numId="8">
    <w:abstractNumId w:val="8"/>
  </w:num>
  <w:num w:numId="9">
    <w:abstractNumId w:val="11"/>
  </w:num>
  <w:num w:numId="10">
    <w:abstractNumId w:val="14"/>
  </w:num>
  <w:num w:numId="11">
    <w:abstractNumId w:val="6"/>
  </w:num>
  <w:num w:numId="12">
    <w:abstractNumId w:val="0"/>
  </w:num>
  <w:num w:numId="13">
    <w:abstractNumId w:val="2"/>
  </w:num>
  <w:num w:numId="14">
    <w:abstractNumId w:val="7"/>
  </w:num>
  <w:num w:numId="15">
    <w:abstractNumId w:val="1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r04">
    <w15:presenceInfo w15:providerId="None" w15:userId="Ericsson r04"/>
  </w15:person>
  <w15:person w15:author="multicast session state model clarification">
    <w15:presenceInfo w15:providerId="None" w15:userId="multicast session state model clarification"/>
  </w15:person>
  <w15:person w15:author="vivo_r02">
    <w15:presenceInfo w15:providerId="None" w15:userId="vivo_r02"/>
  </w15:person>
  <w15:person w15:author="HW User">
    <w15:presenceInfo w15:providerId="None" w15:userId="HW User"/>
  </w15:person>
  <w15:person w15:author="r01">
    <w15:presenceInfo w15:providerId="None" w15:userId="r01"/>
  </w15:person>
  <w15:person w15:author="r03">
    <w15:presenceInfo w15:providerId="None" w15:userId="r03"/>
  </w15:person>
  <w15:person w15:author="Ericsson r02">
    <w15:presenceInfo w15:providerId="None" w15:userId="Ericsson r02"/>
  </w15:person>
  <w15:person w15:author="MBS session activation/deactivation clarification">
    <w15:presenceInfo w15:providerId="None" w15:userId="MBS session activation/deactivation clarific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2CE"/>
    <w:rsid w:val="00034419"/>
    <w:rsid w:val="00034D60"/>
    <w:rsid w:val="0003510B"/>
    <w:rsid w:val="0004077D"/>
    <w:rsid w:val="00040B51"/>
    <w:rsid w:val="00040C90"/>
    <w:rsid w:val="00040CC2"/>
    <w:rsid w:val="000410CE"/>
    <w:rsid w:val="00041E56"/>
    <w:rsid w:val="00041F7E"/>
    <w:rsid w:val="00041FA7"/>
    <w:rsid w:val="00043303"/>
    <w:rsid w:val="000437AC"/>
    <w:rsid w:val="00043C43"/>
    <w:rsid w:val="00044075"/>
    <w:rsid w:val="000448F9"/>
    <w:rsid w:val="00045722"/>
    <w:rsid w:val="00047051"/>
    <w:rsid w:val="00047C64"/>
    <w:rsid w:val="00050528"/>
    <w:rsid w:val="00050D23"/>
    <w:rsid w:val="00052A29"/>
    <w:rsid w:val="000549F0"/>
    <w:rsid w:val="000559CF"/>
    <w:rsid w:val="00056F95"/>
    <w:rsid w:val="0005715C"/>
    <w:rsid w:val="00060F24"/>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2AED"/>
    <w:rsid w:val="000830D4"/>
    <w:rsid w:val="00084E41"/>
    <w:rsid w:val="0008565B"/>
    <w:rsid w:val="00085FC7"/>
    <w:rsid w:val="00086929"/>
    <w:rsid w:val="00090D4D"/>
    <w:rsid w:val="00090F98"/>
    <w:rsid w:val="00091BA0"/>
    <w:rsid w:val="00093796"/>
    <w:rsid w:val="000946ED"/>
    <w:rsid w:val="0009483A"/>
    <w:rsid w:val="00095AD3"/>
    <w:rsid w:val="000965B7"/>
    <w:rsid w:val="00096850"/>
    <w:rsid w:val="000A1CE9"/>
    <w:rsid w:val="000A2B97"/>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E551A"/>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562B"/>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0EA"/>
    <w:rsid w:val="001B193C"/>
    <w:rsid w:val="001B1EDD"/>
    <w:rsid w:val="001B2070"/>
    <w:rsid w:val="001B2836"/>
    <w:rsid w:val="001B2CBA"/>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658"/>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7FC8"/>
    <w:rsid w:val="0027023E"/>
    <w:rsid w:val="002707A8"/>
    <w:rsid w:val="00270D4F"/>
    <w:rsid w:val="00270F91"/>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1935"/>
    <w:rsid w:val="00345264"/>
    <w:rsid w:val="00346050"/>
    <w:rsid w:val="003463B5"/>
    <w:rsid w:val="00346876"/>
    <w:rsid w:val="00347802"/>
    <w:rsid w:val="0034785B"/>
    <w:rsid w:val="003517FA"/>
    <w:rsid w:val="00352847"/>
    <w:rsid w:val="00352CA6"/>
    <w:rsid w:val="00353003"/>
    <w:rsid w:val="00353190"/>
    <w:rsid w:val="00353AA9"/>
    <w:rsid w:val="00353E52"/>
    <w:rsid w:val="003542DA"/>
    <w:rsid w:val="003557F0"/>
    <w:rsid w:val="00356277"/>
    <w:rsid w:val="003607F8"/>
    <w:rsid w:val="00360CF4"/>
    <w:rsid w:val="003619B5"/>
    <w:rsid w:val="00361C57"/>
    <w:rsid w:val="00363BB4"/>
    <w:rsid w:val="0036404A"/>
    <w:rsid w:val="00364C69"/>
    <w:rsid w:val="00365501"/>
    <w:rsid w:val="003655BA"/>
    <w:rsid w:val="00366FE0"/>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01A6"/>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5D8"/>
    <w:rsid w:val="00462B3D"/>
    <w:rsid w:val="00463840"/>
    <w:rsid w:val="0046434C"/>
    <w:rsid w:val="00464F7D"/>
    <w:rsid w:val="00465863"/>
    <w:rsid w:val="00465AD0"/>
    <w:rsid w:val="00465DB0"/>
    <w:rsid w:val="00466150"/>
    <w:rsid w:val="00467673"/>
    <w:rsid w:val="00470CA4"/>
    <w:rsid w:val="004745FD"/>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3D3"/>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7315"/>
    <w:rsid w:val="004E7567"/>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129F"/>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028"/>
    <w:rsid w:val="005D6828"/>
    <w:rsid w:val="005D76D7"/>
    <w:rsid w:val="005E0279"/>
    <w:rsid w:val="005E05FD"/>
    <w:rsid w:val="005E28BC"/>
    <w:rsid w:val="005E449C"/>
    <w:rsid w:val="005E46B9"/>
    <w:rsid w:val="005E4B3C"/>
    <w:rsid w:val="005E5058"/>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2565"/>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130B"/>
    <w:rsid w:val="0064146B"/>
    <w:rsid w:val="00642055"/>
    <w:rsid w:val="00644664"/>
    <w:rsid w:val="00644B01"/>
    <w:rsid w:val="00646281"/>
    <w:rsid w:val="006462C1"/>
    <w:rsid w:val="00651D13"/>
    <w:rsid w:val="0065267B"/>
    <w:rsid w:val="0065339E"/>
    <w:rsid w:val="006539B5"/>
    <w:rsid w:val="0066251F"/>
    <w:rsid w:val="00665688"/>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E2754"/>
    <w:rsid w:val="006E3C16"/>
    <w:rsid w:val="006E4A64"/>
    <w:rsid w:val="006E4CC6"/>
    <w:rsid w:val="006E5A15"/>
    <w:rsid w:val="006E64AD"/>
    <w:rsid w:val="006E6E00"/>
    <w:rsid w:val="006E7F8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484E"/>
    <w:rsid w:val="007251FA"/>
    <w:rsid w:val="00725A0B"/>
    <w:rsid w:val="00725EC2"/>
    <w:rsid w:val="007266D9"/>
    <w:rsid w:val="00726AC2"/>
    <w:rsid w:val="00726CD5"/>
    <w:rsid w:val="00727725"/>
    <w:rsid w:val="00730B98"/>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0893"/>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6D41"/>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15360"/>
    <w:rsid w:val="0082054A"/>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801D6"/>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329"/>
    <w:rsid w:val="008C4952"/>
    <w:rsid w:val="008C4D12"/>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51B8"/>
    <w:rsid w:val="0091538B"/>
    <w:rsid w:val="009173A0"/>
    <w:rsid w:val="009212D9"/>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23E0"/>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233"/>
    <w:rsid w:val="009C248B"/>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9CC"/>
    <w:rsid w:val="00A25C93"/>
    <w:rsid w:val="00A25F3B"/>
    <w:rsid w:val="00A26DA1"/>
    <w:rsid w:val="00A27543"/>
    <w:rsid w:val="00A30505"/>
    <w:rsid w:val="00A31541"/>
    <w:rsid w:val="00A31D3C"/>
    <w:rsid w:val="00A32335"/>
    <w:rsid w:val="00A34195"/>
    <w:rsid w:val="00A34535"/>
    <w:rsid w:val="00A35FA2"/>
    <w:rsid w:val="00A36010"/>
    <w:rsid w:val="00A36832"/>
    <w:rsid w:val="00A36F82"/>
    <w:rsid w:val="00A42794"/>
    <w:rsid w:val="00A43593"/>
    <w:rsid w:val="00A438D9"/>
    <w:rsid w:val="00A43F76"/>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06E9"/>
    <w:rsid w:val="00AA11D6"/>
    <w:rsid w:val="00AA170E"/>
    <w:rsid w:val="00AA182F"/>
    <w:rsid w:val="00AA27DB"/>
    <w:rsid w:val="00AA3334"/>
    <w:rsid w:val="00AA41C0"/>
    <w:rsid w:val="00AA49BE"/>
    <w:rsid w:val="00AA5503"/>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0E"/>
    <w:rsid w:val="00AD0290"/>
    <w:rsid w:val="00AD0794"/>
    <w:rsid w:val="00AD0A22"/>
    <w:rsid w:val="00AD1948"/>
    <w:rsid w:val="00AD442F"/>
    <w:rsid w:val="00AD67C7"/>
    <w:rsid w:val="00AE0983"/>
    <w:rsid w:val="00AE1472"/>
    <w:rsid w:val="00AE1CA8"/>
    <w:rsid w:val="00AE2732"/>
    <w:rsid w:val="00AE51ED"/>
    <w:rsid w:val="00AE58A6"/>
    <w:rsid w:val="00AE6A23"/>
    <w:rsid w:val="00AE6C6F"/>
    <w:rsid w:val="00AE7A72"/>
    <w:rsid w:val="00AE7A8D"/>
    <w:rsid w:val="00AE7BDE"/>
    <w:rsid w:val="00AF0591"/>
    <w:rsid w:val="00AF0655"/>
    <w:rsid w:val="00AF09FB"/>
    <w:rsid w:val="00AF11ED"/>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546"/>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D07"/>
    <w:rsid w:val="00B71DC3"/>
    <w:rsid w:val="00B71E39"/>
    <w:rsid w:val="00B72CC6"/>
    <w:rsid w:val="00B738FB"/>
    <w:rsid w:val="00B74187"/>
    <w:rsid w:val="00B741F2"/>
    <w:rsid w:val="00B75989"/>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2BBE"/>
    <w:rsid w:val="00BB3C2D"/>
    <w:rsid w:val="00BB51D0"/>
    <w:rsid w:val="00BB5B6F"/>
    <w:rsid w:val="00BB69FE"/>
    <w:rsid w:val="00BC19AC"/>
    <w:rsid w:val="00BC1CE4"/>
    <w:rsid w:val="00BC23D0"/>
    <w:rsid w:val="00BC2519"/>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7BF"/>
    <w:rsid w:val="00C1268F"/>
    <w:rsid w:val="00C137F5"/>
    <w:rsid w:val="00C14C14"/>
    <w:rsid w:val="00C14C9D"/>
    <w:rsid w:val="00C14FDB"/>
    <w:rsid w:val="00C158D6"/>
    <w:rsid w:val="00C16A47"/>
    <w:rsid w:val="00C2083F"/>
    <w:rsid w:val="00C215AE"/>
    <w:rsid w:val="00C21A15"/>
    <w:rsid w:val="00C21B0B"/>
    <w:rsid w:val="00C21C81"/>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3B62"/>
    <w:rsid w:val="00C74B22"/>
    <w:rsid w:val="00C74E0B"/>
    <w:rsid w:val="00C75299"/>
    <w:rsid w:val="00C76599"/>
    <w:rsid w:val="00C76BBA"/>
    <w:rsid w:val="00C76DE8"/>
    <w:rsid w:val="00C775F6"/>
    <w:rsid w:val="00C77744"/>
    <w:rsid w:val="00C77E48"/>
    <w:rsid w:val="00C80BE3"/>
    <w:rsid w:val="00C80EAD"/>
    <w:rsid w:val="00C83AAE"/>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670"/>
    <w:rsid w:val="00CA1995"/>
    <w:rsid w:val="00CA5B19"/>
    <w:rsid w:val="00CA6115"/>
    <w:rsid w:val="00CA6A05"/>
    <w:rsid w:val="00CA7003"/>
    <w:rsid w:val="00CB0D3D"/>
    <w:rsid w:val="00CB285D"/>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0B7F"/>
    <w:rsid w:val="00CE14C8"/>
    <w:rsid w:val="00CE34A4"/>
    <w:rsid w:val="00CE682B"/>
    <w:rsid w:val="00CE73D7"/>
    <w:rsid w:val="00CE75A3"/>
    <w:rsid w:val="00CF0032"/>
    <w:rsid w:val="00CF126C"/>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0B47"/>
    <w:rsid w:val="00D12C49"/>
    <w:rsid w:val="00D1331A"/>
    <w:rsid w:val="00D1334E"/>
    <w:rsid w:val="00D133A7"/>
    <w:rsid w:val="00D137A2"/>
    <w:rsid w:val="00D1382A"/>
    <w:rsid w:val="00D1496F"/>
    <w:rsid w:val="00D1621C"/>
    <w:rsid w:val="00D21661"/>
    <w:rsid w:val="00D21FA0"/>
    <w:rsid w:val="00D226CE"/>
    <w:rsid w:val="00D227EB"/>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2CC6"/>
    <w:rsid w:val="00D6339A"/>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AEC"/>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0926"/>
    <w:rsid w:val="00DD1FA5"/>
    <w:rsid w:val="00DD278C"/>
    <w:rsid w:val="00DD2B73"/>
    <w:rsid w:val="00DD4609"/>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4DA"/>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4E9"/>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66C"/>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3C42"/>
    <w:rsid w:val="00E54D1D"/>
    <w:rsid w:val="00E55670"/>
    <w:rsid w:val="00E557D6"/>
    <w:rsid w:val="00E55CA3"/>
    <w:rsid w:val="00E57CA8"/>
    <w:rsid w:val="00E57D74"/>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91093"/>
    <w:rsid w:val="00E91498"/>
    <w:rsid w:val="00E91691"/>
    <w:rsid w:val="00E9296B"/>
    <w:rsid w:val="00E92C8C"/>
    <w:rsid w:val="00E94931"/>
    <w:rsid w:val="00E958DD"/>
    <w:rsid w:val="00E95BA9"/>
    <w:rsid w:val="00E9637F"/>
    <w:rsid w:val="00EA0A60"/>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3E70"/>
    <w:rsid w:val="00EB4FDF"/>
    <w:rsid w:val="00EB544E"/>
    <w:rsid w:val="00EB63C5"/>
    <w:rsid w:val="00EB646B"/>
    <w:rsid w:val="00EB7363"/>
    <w:rsid w:val="00EB7E8B"/>
    <w:rsid w:val="00EC1440"/>
    <w:rsid w:val="00EC1D40"/>
    <w:rsid w:val="00EC22E1"/>
    <w:rsid w:val="00EC253A"/>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7B"/>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51BF"/>
    <w:rsid w:val="00F15688"/>
    <w:rsid w:val="00F15F5D"/>
    <w:rsid w:val="00F17046"/>
    <w:rsid w:val="00F20241"/>
    <w:rsid w:val="00F205C2"/>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2DAC"/>
    <w:rsid w:val="00FB5464"/>
    <w:rsid w:val="00FB6D54"/>
    <w:rsid w:val="00FC1B87"/>
    <w:rsid w:val="00FC2C86"/>
    <w:rsid w:val="00FC32DA"/>
    <w:rsid w:val="00FC34C6"/>
    <w:rsid w:val="00FC4794"/>
    <w:rsid w:val="00FC4F8A"/>
    <w:rsid w:val="00FC647A"/>
    <w:rsid w:val="00FC74CA"/>
    <w:rsid w:val="00FD0B45"/>
    <w:rsid w:val="00FD13D4"/>
    <w:rsid w:val="00FD18E6"/>
    <w:rsid w:val="00FD1E9F"/>
    <w:rsid w:val="00FD2291"/>
    <w:rsid w:val="00FD298F"/>
    <w:rsid w:val="00FD33DD"/>
    <w:rsid w:val="00FD4D6B"/>
    <w:rsid w:val="00FD7BCD"/>
    <w:rsid w:val="00FE1F7B"/>
    <w:rsid w:val="00FE367E"/>
    <w:rsid w:val="00FE60EB"/>
    <w:rsid w:val="00FE670B"/>
    <w:rsid w:val="00FE7296"/>
    <w:rsid w:val="00FE7DEA"/>
    <w:rsid w:val="00FF0203"/>
    <w:rsid w:val="00FF1A27"/>
    <w:rsid w:val="00FF1B8B"/>
    <w:rsid w:val="00FF40CB"/>
    <w:rsid w:val="00FF4956"/>
    <w:rsid w:val="00FF5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0447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Microsoft_Visio_2003-2010___1.vsd"/><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oleObject" Target="embeddings/Microsoft_Visio_2003-2010___2.vsd"/><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Microsoft_Visio_2003-2010___4.vsd"/><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emf"/><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Microsoft_Visio_2003-2010___3.vsd"/><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4.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6.xml><?xml version="1.0" encoding="utf-8"?>
<ds:datastoreItem xmlns:ds="http://schemas.openxmlformats.org/officeDocument/2006/customXml" ds:itemID="{42F18647-3A64-4694-A462-686FDFC5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1358</Words>
  <Characters>7746</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vivo_r02</cp:lastModifiedBy>
  <cp:revision>2</cp:revision>
  <cp:lastPrinted>2018-08-13T16:59:00Z</cp:lastPrinted>
  <dcterms:created xsi:type="dcterms:W3CDTF">2021-08-22T08:01:00Z</dcterms:created>
  <dcterms:modified xsi:type="dcterms:W3CDTF">2021-08-22T08:01:00Z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1594296984</vt:lpwstr>
  </property>
  <property fmtid="{D5CDD505-2E9C-101B-9397-08002B2CF9AE}" pid="12" name="_2015_ms_pID_725343">
    <vt:lpwstr>(3)tfQ9GCqm6AuZu8lvuW9Y8LLxiUBGYg2S/1x+VzeXbweTynz/ZUxv2vdn8iwkGiPUC8udCNJo
oXTD9/SqcJrDpVEzV12LjWBdMw88BpKS6PsMlvoBJ33VRYwwUazQoDbjLIxKZqGozl4kOBGB
5PMQO/PLllhj+yvHwfaYdL+xz6M8HoAZOaaX54wKpG057cb7XO+hbL3nDARaC9JoerdkDyrE
xH1VFq58lKLAsXItzm</vt:lpwstr>
  </property>
  <property fmtid="{D5CDD505-2E9C-101B-9397-08002B2CF9AE}" pid="13" name="_2015_ms_pID_7253431">
    <vt:lpwstr>ABg8S0wVlRyCviTRO/Q2gp8yMI+jK30Fi7/8kx0KznsLeNzkMmInPX
IS0xGruUDKTmE49GcTUXMxFEYyqbRvIHDqKxAKI0siooMQFP4f+RJTxYkQe+r1+GaZmJsnyB
93/owFobBoxkXR8KjTAl0QLbxYJhnmjNWUrVp3rtJHIkCCviJwLH4PSFVptjfxuX40TrVMg+
LAibhVu3uQzHuLVuchAqk7C/2ovhAQeFdTa8</vt:lpwstr>
  </property>
  <property fmtid="{D5CDD505-2E9C-101B-9397-08002B2CF9AE}" pid="14" name="_2015_ms_pID_7253432">
    <vt:lpwstr>sacnA/AZSMqG1TTIw/Ir59M=</vt:lpwstr>
  </property>
</Properties>
</file>