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61AB4CC0" w:rsidR="001E41F3" w:rsidRDefault="00FE5D90">
      <w:pPr>
        <w:pStyle w:val="CRCoverPage"/>
        <w:tabs>
          <w:tab w:val="right" w:pos="9639"/>
        </w:tabs>
        <w:spacing w:after="0"/>
        <w:rPr>
          <w:b/>
          <w:i/>
          <w:noProof/>
          <w:sz w:val="28"/>
        </w:rPr>
      </w:pPr>
      <w:r>
        <w:rPr>
          <w:rFonts w:cs="Arial"/>
          <w:b/>
          <w:noProof/>
          <w:sz w:val="24"/>
        </w:rPr>
        <w:t>SA WG2 Meeting #14</w:t>
      </w:r>
      <w:r w:rsidR="002C45A7">
        <w:rPr>
          <w:rFonts w:cs="Arial"/>
          <w:b/>
          <w:noProof/>
          <w:sz w:val="24"/>
        </w:rPr>
        <w:t>6</w:t>
      </w:r>
      <w:r>
        <w:rPr>
          <w:rFonts w:cs="Arial"/>
          <w:b/>
          <w:noProof/>
          <w:sz w:val="24"/>
        </w:rPr>
        <w:t>e</w:t>
      </w:r>
      <w:r w:rsidR="001E41F3">
        <w:rPr>
          <w:b/>
          <w:i/>
          <w:noProof/>
          <w:sz w:val="28"/>
        </w:rPr>
        <w:tab/>
      </w:r>
      <w:r>
        <w:rPr>
          <w:rFonts w:cs="Arial"/>
          <w:b/>
          <w:noProof/>
          <w:sz w:val="24"/>
        </w:rPr>
        <w:t>S2-210</w:t>
      </w:r>
      <w:r w:rsidR="00603AC7">
        <w:rPr>
          <w:rFonts w:cs="Arial"/>
          <w:b/>
          <w:noProof/>
          <w:sz w:val="24"/>
        </w:rPr>
        <w:t>5391</w:t>
      </w:r>
    </w:p>
    <w:p w14:paraId="7CB45193" w14:textId="13544A3B" w:rsidR="001E41F3" w:rsidRDefault="006B5EB6" w:rsidP="005E2C44">
      <w:pPr>
        <w:pStyle w:val="CRCoverPage"/>
        <w:outlineLvl w:val="0"/>
        <w:rPr>
          <w:b/>
          <w:noProof/>
          <w:sz w:val="24"/>
        </w:rPr>
      </w:pPr>
      <w:r>
        <w:rPr>
          <w:rFonts w:cs="Arial"/>
          <w:b/>
          <w:bCs/>
          <w:sz w:val="24"/>
        </w:rPr>
        <w:t xml:space="preserve">Aug 16 – 27, </w:t>
      </w:r>
      <w:r w:rsidR="00444D49">
        <w:rPr>
          <w:rFonts w:cs="Arial"/>
          <w:b/>
          <w:bCs/>
          <w:noProof/>
          <w:sz w:val="24"/>
          <w:szCs w:val="24"/>
        </w:rPr>
        <w:t>2021</w:t>
      </w:r>
      <w:r w:rsidR="00444D49">
        <w:rPr>
          <w:b/>
          <w:noProof/>
          <w:sz w:val="24"/>
        </w:rPr>
        <w:t>; Elbonia</w:t>
      </w:r>
      <w:r w:rsidR="00444D49">
        <w:rPr>
          <w:rFonts w:cs="Arial"/>
          <w:b/>
          <w:noProof/>
          <w:color w:val="3333FF"/>
          <w:sz w:val="24"/>
        </w:rPr>
        <w:t xml:space="preserve">             </w:t>
      </w:r>
      <w:r w:rsidR="00FE5D90">
        <w:rPr>
          <w:rFonts w:cs="Arial"/>
          <w:b/>
          <w:noProof/>
          <w:color w:val="3333FF"/>
          <w:sz w:val="24"/>
        </w:rPr>
        <w:tab/>
      </w:r>
      <w:r w:rsidR="00FE5D90">
        <w:rPr>
          <w:rFonts w:cs="Arial"/>
          <w:b/>
          <w:noProof/>
          <w:color w:val="3333FF"/>
          <w:sz w:val="24"/>
        </w:rPr>
        <w:tab/>
        <w:t xml:space="preserve"> </w:t>
      </w:r>
      <w:r w:rsidR="00FE5D90">
        <w:rPr>
          <w:rFonts w:cs="Arial"/>
          <w:b/>
          <w:noProof/>
          <w:color w:val="3333FF"/>
          <w:sz w:val="24"/>
        </w:rPr>
        <w:tab/>
        <w:t xml:space="preserve"> </w:t>
      </w:r>
      <w:r w:rsidR="00FE5D90">
        <w:rPr>
          <w:rFonts w:cs="Arial"/>
          <w:b/>
          <w:noProof/>
          <w:color w:val="3333FF"/>
          <w:sz w:val="24"/>
        </w:rPr>
        <w:tab/>
      </w:r>
      <w:r w:rsidR="00FE5D90">
        <w:rPr>
          <w:rFonts w:cs="Arial"/>
          <w:b/>
          <w:noProof/>
          <w:color w:val="3333FF"/>
          <w:sz w:val="24"/>
        </w:rPr>
        <w:tab/>
      </w:r>
      <w:r w:rsidR="00FE5D90">
        <w:rPr>
          <w:rFonts w:cs="Arial"/>
          <w:b/>
          <w:noProof/>
          <w:color w:val="3333FF"/>
          <w:sz w:val="24"/>
        </w:rPr>
        <w:tab/>
      </w:r>
      <w:r w:rsidR="00FE5D90">
        <w:rPr>
          <w:rFonts w:cs="Arial"/>
          <w:b/>
          <w:noProof/>
          <w:color w:val="3333FF"/>
          <w:sz w:val="24"/>
        </w:rPr>
        <w:tab/>
      </w:r>
      <w:r w:rsidR="00D245EA">
        <w:rPr>
          <w:rFonts w:cs="Arial"/>
          <w:b/>
          <w:noProof/>
          <w:color w:val="3333FF"/>
          <w:sz w:val="24"/>
        </w:rPr>
        <w:tab/>
      </w:r>
      <w:r w:rsidR="00D245EA">
        <w:rPr>
          <w:rFonts w:cs="Arial"/>
          <w:b/>
          <w:noProof/>
          <w:color w:val="3333FF"/>
          <w:sz w:val="24"/>
        </w:rPr>
        <w:tab/>
      </w:r>
      <w:r w:rsidR="00D245EA">
        <w:rPr>
          <w:rFonts w:cs="Arial"/>
          <w:b/>
          <w:noProof/>
          <w:color w:val="3333FF"/>
          <w:sz w:val="24"/>
        </w:rPr>
        <w:tab/>
      </w:r>
      <w:r w:rsidR="00D245EA">
        <w:rPr>
          <w:rFonts w:cs="Arial"/>
          <w:b/>
          <w:noProof/>
          <w:color w:val="3333FF"/>
          <w:sz w:val="24"/>
        </w:rPr>
        <w:tab/>
      </w:r>
      <w:r w:rsidR="002C45A7">
        <w:rPr>
          <w:rFonts w:cs="Arial"/>
          <w:b/>
          <w:noProof/>
          <w:color w:val="3333FF"/>
          <w:sz w:val="24"/>
        </w:rPr>
        <w:t xml:space="preserve">     </w:t>
      </w:r>
      <w:r w:rsidR="00FE5D90">
        <w:rPr>
          <w:b/>
          <w:noProof/>
          <w:color w:val="3333FF"/>
        </w:rPr>
        <w:t>(revision of</w:t>
      </w:r>
      <w:r w:rsidR="00D245EA">
        <w:rPr>
          <w:b/>
          <w:noProof/>
          <w:color w:val="3333FF"/>
        </w:rPr>
        <w:t xml:space="preserve"> S2-210</w:t>
      </w:r>
      <w:r w:rsidR="00604B77">
        <w:rPr>
          <w:b/>
          <w:noProof/>
          <w:color w:val="3333FF"/>
        </w:rPr>
        <w:t>4684r4</w:t>
      </w:r>
      <w:r w:rsidR="00FE5D90">
        <w:rPr>
          <w:b/>
          <w:noProof/>
          <w:color w:val="3333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C651CB4" w:rsidR="001E41F3" w:rsidRPr="00410371" w:rsidRDefault="00FE5D90" w:rsidP="00E13F3D">
            <w:pPr>
              <w:pStyle w:val="CRCoverPage"/>
              <w:spacing w:after="0"/>
              <w:jc w:val="right"/>
              <w:rPr>
                <w:b/>
                <w:noProof/>
                <w:sz w:val="28"/>
              </w:rPr>
            </w:pPr>
            <w:r>
              <w:rPr>
                <w:b/>
                <w:noProof/>
                <w:sz w:val="28"/>
              </w:rPr>
              <w:t>23.502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9CD8197" w:rsidR="001E41F3" w:rsidRPr="00F07380" w:rsidRDefault="00F07380" w:rsidP="00CA5DBB">
            <w:pPr>
              <w:pStyle w:val="CRCoverPage"/>
              <w:spacing w:after="0"/>
              <w:jc w:val="right"/>
              <w:rPr>
                <w:b/>
                <w:noProof/>
                <w:sz w:val="28"/>
              </w:rPr>
            </w:pPr>
            <w:r w:rsidRPr="00F07380">
              <w:rPr>
                <w:b/>
                <w:noProof/>
                <w:sz w:val="28"/>
              </w:rPr>
              <w:t>2</w:t>
            </w:r>
            <w:r w:rsidR="00E07D25">
              <w:rPr>
                <w:b/>
                <w:noProof/>
                <w:sz w:val="28"/>
              </w:rPr>
              <w:t>858</w:t>
            </w:r>
          </w:p>
        </w:tc>
        <w:tc>
          <w:tcPr>
            <w:tcW w:w="709" w:type="dxa"/>
          </w:tcPr>
          <w:p w14:paraId="09D2C09B" w14:textId="77777777" w:rsidR="001E41F3" w:rsidRPr="00F07380" w:rsidRDefault="001E41F3" w:rsidP="0051580D">
            <w:pPr>
              <w:pStyle w:val="CRCoverPage"/>
              <w:tabs>
                <w:tab w:val="right" w:pos="625"/>
              </w:tabs>
              <w:spacing w:after="0"/>
              <w:jc w:val="center"/>
              <w:rPr>
                <w:b/>
                <w:noProof/>
                <w:sz w:val="28"/>
              </w:rPr>
            </w:pPr>
            <w:r w:rsidRPr="00F07380">
              <w:rPr>
                <w:b/>
                <w:noProof/>
                <w:sz w:val="28"/>
              </w:rPr>
              <w:t>rev</w:t>
            </w:r>
          </w:p>
        </w:tc>
        <w:tc>
          <w:tcPr>
            <w:tcW w:w="992" w:type="dxa"/>
            <w:shd w:val="pct30" w:color="FFFF00" w:fill="auto"/>
          </w:tcPr>
          <w:p w14:paraId="7533BF9D" w14:textId="19AA6D2B" w:rsidR="001E41F3" w:rsidRPr="00410371" w:rsidRDefault="00FD15EE"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65B24C8" w:rsidR="001E41F3" w:rsidRPr="00410371" w:rsidRDefault="0099493F">
            <w:pPr>
              <w:pStyle w:val="CRCoverPage"/>
              <w:spacing w:after="0"/>
              <w:jc w:val="center"/>
              <w:rPr>
                <w:noProof/>
                <w:sz w:val="28"/>
              </w:rPr>
            </w:pPr>
            <w:r>
              <w:rPr>
                <w:b/>
                <w:noProof/>
                <w:sz w:val="28"/>
              </w:rPr>
              <w:t>17.</w:t>
            </w:r>
            <w:r w:rsidR="00FD15EE">
              <w:rPr>
                <w:b/>
                <w:noProof/>
                <w:sz w:val="28"/>
              </w:rPr>
              <w:t>1</w:t>
            </w:r>
            <w:r w:rsidR="00FE5D90">
              <w:rPr>
                <w:b/>
                <w:noProof/>
                <w:sz w:val="28"/>
              </w:rPr>
              <w:t>.</w:t>
            </w:r>
            <w:r w:rsidR="00444D49">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19EC24E"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CBEE7CC" w:rsidR="00F25D98" w:rsidRDefault="00FE5D90"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FC3381" w14:paraId="58300953" w14:textId="77777777" w:rsidTr="00547111">
        <w:tc>
          <w:tcPr>
            <w:tcW w:w="1843" w:type="dxa"/>
            <w:tcBorders>
              <w:top w:val="single" w:sz="4" w:space="0" w:color="auto"/>
              <w:left w:val="single" w:sz="4" w:space="0" w:color="auto"/>
            </w:tcBorders>
          </w:tcPr>
          <w:p w14:paraId="05B2F3A2" w14:textId="77777777" w:rsidR="00FC3381" w:rsidRDefault="00FC3381" w:rsidP="00FC338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70B7163" w:rsidR="00FC3381" w:rsidRPr="00487857" w:rsidRDefault="00FC3381" w:rsidP="00FC3381">
            <w:pPr>
              <w:pStyle w:val="CRCoverPage"/>
              <w:spacing w:after="0"/>
              <w:ind w:left="100"/>
              <w:rPr>
                <w:noProof/>
              </w:rPr>
            </w:pPr>
            <w:r>
              <w:rPr>
                <w:noProof/>
              </w:rPr>
              <w:t>4G &lt;-&gt; 5GS mobility corrections to cope with areas of GERAN/UTRAN-only coverage</w:t>
            </w:r>
          </w:p>
        </w:tc>
      </w:tr>
      <w:tr w:rsidR="00FC3381" w14:paraId="05C08479" w14:textId="77777777" w:rsidTr="00547111">
        <w:tc>
          <w:tcPr>
            <w:tcW w:w="1843" w:type="dxa"/>
            <w:tcBorders>
              <w:left w:val="single" w:sz="4" w:space="0" w:color="auto"/>
            </w:tcBorders>
          </w:tcPr>
          <w:p w14:paraId="45E29F53" w14:textId="77777777" w:rsidR="00FC3381" w:rsidRDefault="00FC3381" w:rsidP="00FC3381">
            <w:pPr>
              <w:pStyle w:val="CRCoverPage"/>
              <w:spacing w:after="0"/>
              <w:rPr>
                <w:b/>
                <w:i/>
                <w:noProof/>
                <w:sz w:val="8"/>
                <w:szCs w:val="8"/>
              </w:rPr>
            </w:pPr>
          </w:p>
        </w:tc>
        <w:tc>
          <w:tcPr>
            <w:tcW w:w="7797" w:type="dxa"/>
            <w:gridSpan w:val="10"/>
            <w:tcBorders>
              <w:right w:val="single" w:sz="4" w:space="0" w:color="auto"/>
            </w:tcBorders>
          </w:tcPr>
          <w:p w14:paraId="22071BC1" w14:textId="77777777" w:rsidR="00FC3381" w:rsidRPr="00487857" w:rsidRDefault="00FC3381" w:rsidP="00FC3381">
            <w:pPr>
              <w:pStyle w:val="CRCoverPage"/>
              <w:spacing w:after="0"/>
              <w:rPr>
                <w:noProof/>
                <w:sz w:val="8"/>
                <w:szCs w:val="8"/>
              </w:rPr>
            </w:pPr>
          </w:p>
        </w:tc>
      </w:tr>
      <w:tr w:rsidR="00FC3381" w14:paraId="46D5D7C2" w14:textId="77777777" w:rsidTr="00547111">
        <w:tc>
          <w:tcPr>
            <w:tcW w:w="1843" w:type="dxa"/>
            <w:tcBorders>
              <w:left w:val="single" w:sz="4" w:space="0" w:color="auto"/>
            </w:tcBorders>
          </w:tcPr>
          <w:p w14:paraId="45A6C2C4" w14:textId="77777777" w:rsidR="00FC3381" w:rsidRDefault="00FC3381" w:rsidP="00FC338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100C508" w:rsidR="00FC3381" w:rsidRPr="00487857" w:rsidRDefault="002277DA" w:rsidP="00FC3381">
            <w:pPr>
              <w:pStyle w:val="CRCoverPage"/>
              <w:spacing w:after="0"/>
              <w:ind w:left="100"/>
              <w:rPr>
                <w:noProof/>
              </w:rPr>
            </w:pPr>
            <w:r>
              <w:rPr>
                <w:noProof/>
              </w:rPr>
              <w:t>Vodafone</w:t>
            </w:r>
          </w:p>
        </w:tc>
      </w:tr>
      <w:tr w:rsidR="00FC3381" w14:paraId="4196B218" w14:textId="77777777" w:rsidTr="00547111">
        <w:tc>
          <w:tcPr>
            <w:tcW w:w="1843" w:type="dxa"/>
            <w:tcBorders>
              <w:left w:val="single" w:sz="4" w:space="0" w:color="auto"/>
            </w:tcBorders>
          </w:tcPr>
          <w:p w14:paraId="14C300BA" w14:textId="77777777" w:rsidR="00FC3381" w:rsidRDefault="00FC3381" w:rsidP="00FC338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72292B2" w:rsidR="00FC3381" w:rsidRPr="00487857" w:rsidRDefault="00FC3381" w:rsidP="00FC3381">
            <w:pPr>
              <w:pStyle w:val="CRCoverPage"/>
              <w:spacing w:after="0"/>
              <w:ind w:left="100"/>
              <w:rPr>
                <w:noProof/>
              </w:rPr>
            </w:pPr>
            <w:r w:rsidRPr="00487857">
              <w:rPr>
                <w:noProof/>
              </w:rPr>
              <w:t>S2</w:t>
            </w:r>
          </w:p>
        </w:tc>
      </w:tr>
      <w:tr w:rsidR="00FC3381" w14:paraId="76303739" w14:textId="77777777" w:rsidTr="00547111">
        <w:tc>
          <w:tcPr>
            <w:tcW w:w="1843" w:type="dxa"/>
            <w:tcBorders>
              <w:left w:val="single" w:sz="4" w:space="0" w:color="auto"/>
            </w:tcBorders>
          </w:tcPr>
          <w:p w14:paraId="4D3B1657" w14:textId="77777777" w:rsidR="00FC3381" w:rsidRDefault="00FC3381" w:rsidP="00FC3381">
            <w:pPr>
              <w:pStyle w:val="CRCoverPage"/>
              <w:spacing w:after="0"/>
              <w:rPr>
                <w:b/>
                <w:i/>
                <w:noProof/>
                <w:sz w:val="8"/>
                <w:szCs w:val="8"/>
              </w:rPr>
            </w:pPr>
          </w:p>
        </w:tc>
        <w:tc>
          <w:tcPr>
            <w:tcW w:w="7797" w:type="dxa"/>
            <w:gridSpan w:val="10"/>
            <w:tcBorders>
              <w:right w:val="single" w:sz="4" w:space="0" w:color="auto"/>
            </w:tcBorders>
          </w:tcPr>
          <w:p w14:paraId="6ED4D65A" w14:textId="77777777" w:rsidR="00FC3381" w:rsidRDefault="00FC3381" w:rsidP="00FC3381">
            <w:pPr>
              <w:pStyle w:val="CRCoverPage"/>
              <w:spacing w:after="0"/>
              <w:rPr>
                <w:noProof/>
                <w:sz w:val="8"/>
                <w:szCs w:val="8"/>
              </w:rPr>
            </w:pPr>
          </w:p>
        </w:tc>
      </w:tr>
      <w:tr w:rsidR="00FC3381" w14:paraId="50563E52" w14:textId="77777777" w:rsidTr="00547111">
        <w:tc>
          <w:tcPr>
            <w:tcW w:w="1843" w:type="dxa"/>
            <w:tcBorders>
              <w:left w:val="single" w:sz="4" w:space="0" w:color="auto"/>
            </w:tcBorders>
          </w:tcPr>
          <w:p w14:paraId="32C381B7" w14:textId="77777777" w:rsidR="00FC3381" w:rsidRDefault="00FC3381" w:rsidP="00FC3381">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2FC9CE72" w:rsidR="00FC3381" w:rsidRDefault="00FC3381" w:rsidP="00FC3381">
            <w:pPr>
              <w:pStyle w:val="CRCoverPage"/>
              <w:spacing w:after="0"/>
              <w:ind w:left="100"/>
              <w:rPr>
                <w:noProof/>
              </w:rPr>
            </w:pPr>
            <w:r>
              <w:rPr>
                <w:noProof/>
              </w:rPr>
              <w:t>5GS_Ph1, TEI17</w:t>
            </w:r>
          </w:p>
        </w:tc>
        <w:tc>
          <w:tcPr>
            <w:tcW w:w="567" w:type="dxa"/>
            <w:tcBorders>
              <w:left w:val="nil"/>
            </w:tcBorders>
          </w:tcPr>
          <w:p w14:paraId="61A86BCF" w14:textId="77777777" w:rsidR="00FC3381" w:rsidRDefault="00FC3381" w:rsidP="00FC3381">
            <w:pPr>
              <w:pStyle w:val="CRCoverPage"/>
              <w:spacing w:after="0"/>
              <w:ind w:right="100"/>
              <w:rPr>
                <w:noProof/>
              </w:rPr>
            </w:pPr>
          </w:p>
        </w:tc>
        <w:tc>
          <w:tcPr>
            <w:tcW w:w="1417" w:type="dxa"/>
            <w:gridSpan w:val="3"/>
            <w:tcBorders>
              <w:left w:val="nil"/>
            </w:tcBorders>
          </w:tcPr>
          <w:p w14:paraId="153CBFB1" w14:textId="77777777" w:rsidR="00FC3381" w:rsidRDefault="00FC3381" w:rsidP="00FC338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71995CF" w:rsidR="00FC3381" w:rsidRDefault="00FC3381" w:rsidP="00FC3381">
            <w:pPr>
              <w:pStyle w:val="CRCoverPage"/>
              <w:spacing w:after="0"/>
              <w:ind w:left="100"/>
              <w:rPr>
                <w:noProof/>
              </w:rPr>
            </w:pPr>
            <w:r>
              <w:rPr>
                <w:noProof/>
              </w:rPr>
              <w:t>2021-</w:t>
            </w:r>
            <w:r w:rsidR="00434837">
              <w:rPr>
                <w:noProof/>
              </w:rPr>
              <w:t>07</w:t>
            </w:r>
            <w:r>
              <w:rPr>
                <w:noProof/>
              </w:rPr>
              <w:t>-</w:t>
            </w:r>
            <w:r w:rsidR="00434837">
              <w:rPr>
                <w:noProof/>
              </w:rPr>
              <w:t>3</w:t>
            </w:r>
            <w:r>
              <w:rPr>
                <w:noProof/>
              </w:rPr>
              <w:t>0</w:t>
            </w:r>
          </w:p>
        </w:tc>
      </w:tr>
      <w:tr w:rsidR="00FC3381" w14:paraId="690C7843" w14:textId="77777777" w:rsidTr="00547111">
        <w:tc>
          <w:tcPr>
            <w:tcW w:w="1843" w:type="dxa"/>
            <w:tcBorders>
              <w:left w:val="single" w:sz="4" w:space="0" w:color="auto"/>
            </w:tcBorders>
          </w:tcPr>
          <w:p w14:paraId="17A1A642" w14:textId="77777777" w:rsidR="00FC3381" w:rsidRDefault="00FC3381" w:rsidP="00FC3381">
            <w:pPr>
              <w:pStyle w:val="CRCoverPage"/>
              <w:spacing w:after="0"/>
              <w:rPr>
                <w:b/>
                <w:i/>
                <w:noProof/>
                <w:sz w:val="8"/>
                <w:szCs w:val="8"/>
              </w:rPr>
            </w:pPr>
          </w:p>
        </w:tc>
        <w:tc>
          <w:tcPr>
            <w:tcW w:w="1986" w:type="dxa"/>
            <w:gridSpan w:val="4"/>
          </w:tcPr>
          <w:p w14:paraId="2F73FCFB" w14:textId="77777777" w:rsidR="00FC3381" w:rsidRDefault="00FC3381" w:rsidP="00FC3381">
            <w:pPr>
              <w:pStyle w:val="CRCoverPage"/>
              <w:spacing w:after="0"/>
              <w:rPr>
                <w:noProof/>
                <w:sz w:val="8"/>
                <w:szCs w:val="8"/>
              </w:rPr>
            </w:pPr>
          </w:p>
        </w:tc>
        <w:tc>
          <w:tcPr>
            <w:tcW w:w="2267" w:type="dxa"/>
            <w:gridSpan w:val="2"/>
          </w:tcPr>
          <w:p w14:paraId="0FBCFC35" w14:textId="77777777" w:rsidR="00FC3381" w:rsidRDefault="00FC3381" w:rsidP="00FC3381">
            <w:pPr>
              <w:pStyle w:val="CRCoverPage"/>
              <w:spacing w:after="0"/>
              <w:rPr>
                <w:noProof/>
                <w:sz w:val="8"/>
                <w:szCs w:val="8"/>
              </w:rPr>
            </w:pPr>
          </w:p>
        </w:tc>
        <w:tc>
          <w:tcPr>
            <w:tcW w:w="1417" w:type="dxa"/>
            <w:gridSpan w:val="3"/>
          </w:tcPr>
          <w:p w14:paraId="60243A9E" w14:textId="77777777" w:rsidR="00FC3381" w:rsidRDefault="00FC3381" w:rsidP="00FC3381">
            <w:pPr>
              <w:pStyle w:val="CRCoverPage"/>
              <w:spacing w:after="0"/>
              <w:rPr>
                <w:noProof/>
                <w:sz w:val="8"/>
                <w:szCs w:val="8"/>
              </w:rPr>
            </w:pPr>
          </w:p>
        </w:tc>
        <w:tc>
          <w:tcPr>
            <w:tcW w:w="2127" w:type="dxa"/>
            <w:tcBorders>
              <w:right w:val="single" w:sz="4" w:space="0" w:color="auto"/>
            </w:tcBorders>
          </w:tcPr>
          <w:p w14:paraId="68E9B688" w14:textId="77777777" w:rsidR="00FC3381" w:rsidRDefault="00FC3381" w:rsidP="00FC3381">
            <w:pPr>
              <w:pStyle w:val="CRCoverPage"/>
              <w:spacing w:after="0"/>
              <w:rPr>
                <w:noProof/>
                <w:sz w:val="8"/>
                <w:szCs w:val="8"/>
              </w:rPr>
            </w:pPr>
          </w:p>
        </w:tc>
      </w:tr>
      <w:tr w:rsidR="00FC3381" w14:paraId="13D4AF59" w14:textId="77777777" w:rsidTr="00547111">
        <w:trPr>
          <w:cantSplit/>
        </w:trPr>
        <w:tc>
          <w:tcPr>
            <w:tcW w:w="1843" w:type="dxa"/>
            <w:tcBorders>
              <w:left w:val="single" w:sz="4" w:space="0" w:color="auto"/>
            </w:tcBorders>
          </w:tcPr>
          <w:p w14:paraId="1E6EA205" w14:textId="77777777" w:rsidR="00FC3381" w:rsidRDefault="00FC3381" w:rsidP="00FC3381">
            <w:pPr>
              <w:pStyle w:val="CRCoverPage"/>
              <w:tabs>
                <w:tab w:val="right" w:pos="1759"/>
              </w:tabs>
              <w:spacing w:after="0"/>
              <w:rPr>
                <w:b/>
                <w:i/>
                <w:noProof/>
              </w:rPr>
            </w:pPr>
            <w:r>
              <w:rPr>
                <w:b/>
                <w:i/>
                <w:noProof/>
              </w:rPr>
              <w:t>Category:</w:t>
            </w:r>
          </w:p>
        </w:tc>
        <w:tc>
          <w:tcPr>
            <w:tcW w:w="851" w:type="dxa"/>
            <w:shd w:val="pct30" w:color="FFFF00" w:fill="auto"/>
          </w:tcPr>
          <w:p w14:paraId="154A6113" w14:textId="0904306B" w:rsidR="00FC3381" w:rsidRDefault="00FC3381" w:rsidP="00FC3381">
            <w:pPr>
              <w:pStyle w:val="CRCoverPage"/>
              <w:spacing w:after="0"/>
              <w:ind w:left="100" w:right="-609"/>
              <w:rPr>
                <w:b/>
                <w:noProof/>
              </w:rPr>
            </w:pPr>
            <w:r>
              <w:rPr>
                <w:b/>
                <w:noProof/>
              </w:rPr>
              <w:t>B</w:t>
            </w:r>
          </w:p>
        </w:tc>
        <w:tc>
          <w:tcPr>
            <w:tcW w:w="3402" w:type="dxa"/>
            <w:gridSpan w:val="5"/>
            <w:tcBorders>
              <w:left w:val="nil"/>
            </w:tcBorders>
          </w:tcPr>
          <w:p w14:paraId="617AE5C6" w14:textId="77777777" w:rsidR="00FC3381" w:rsidRDefault="00FC3381" w:rsidP="00FC3381">
            <w:pPr>
              <w:pStyle w:val="CRCoverPage"/>
              <w:spacing w:after="0"/>
              <w:rPr>
                <w:noProof/>
              </w:rPr>
            </w:pPr>
          </w:p>
        </w:tc>
        <w:tc>
          <w:tcPr>
            <w:tcW w:w="1417" w:type="dxa"/>
            <w:gridSpan w:val="3"/>
            <w:tcBorders>
              <w:left w:val="nil"/>
            </w:tcBorders>
          </w:tcPr>
          <w:p w14:paraId="42CDCEE5" w14:textId="77777777" w:rsidR="00FC3381" w:rsidRDefault="00FC3381" w:rsidP="00FC338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6AF11B1" w:rsidR="00FC3381" w:rsidRDefault="00FC3381" w:rsidP="00FC3381">
            <w:pPr>
              <w:pStyle w:val="CRCoverPage"/>
              <w:spacing w:after="0"/>
              <w:ind w:left="100"/>
              <w:rPr>
                <w:noProof/>
              </w:rPr>
            </w:pPr>
            <w:r>
              <w:rPr>
                <w:noProof/>
              </w:rPr>
              <w:t>Rel-17</w:t>
            </w:r>
          </w:p>
        </w:tc>
      </w:tr>
      <w:tr w:rsidR="00FC3381" w14:paraId="30122F0C" w14:textId="77777777" w:rsidTr="00547111">
        <w:tc>
          <w:tcPr>
            <w:tcW w:w="1843" w:type="dxa"/>
            <w:tcBorders>
              <w:left w:val="single" w:sz="4" w:space="0" w:color="auto"/>
              <w:bottom w:val="single" w:sz="4" w:space="0" w:color="auto"/>
            </w:tcBorders>
          </w:tcPr>
          <w:p w14:paraId="615796D0" w14:textId="77777777" w:rsidR="00FC3381" w:rsidRDefault="00FC3381" w:rsidP="00FC3381">
            <w:pPr>
              <w:pStyle w:val="CRCoverPage"/>
              <w:spacing w:after="0"/>
              <w:rPr>
                <w:b/>
                <w:i/>
                <w:noProof/>
              </w:rPr>
            </w:pPr>
          </w:p>
        </w:tc>
        <w:tc>
          <w:tcPr>
            <w:tcW w:w="4677" w:type="dxa"/>
            <w:gridSpan w:val="8"/>
            <w:tcBorders>
              <w:bottom w:val="single" w:sz="4" w:space="0" w:color="auto"/>
            </w:tcBorders>
          </w:tcPr>
          <w:p w14:paraId="78418D37" w14:textId="77777777" w:rsidR="00FC3381" w:rsidRDefault="00FC3381" w:rsidP="00FC338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FC3381" w:rsidRDefault="00FC3381" w:rsidP="00FC3381">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FC3381" w:rsidRPr="007C2097" w:rsidRDefault="00FC3381" w:rsidP="00FC338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FC3381" w14:paraId="7FBEB8E7" w14:textId="77777777" w:rsidTr="00547111">
        <w:tc>
          <w:tcPr>
            <w:tcW w:w="1843" w:type="dxa"/>
          </w:tcPr>
          <w:p w14:paraId="44A3A604" w14:textId="77777777" w:rsidR="00FC3381" w:rsidRDefault="00FC3381" w:rsidP="00FC3381">
            <w:pPr>
              <w:pStyle w:val="CRCoverPage"/>
              <w:spacing w:after="0"/>
              <w:rPr>
                <w:b/>
                <w:i/>
                <w:noProof/>
                <w:sz w:val="8"/>
                <w:szCs w:val="8"/>
              </w:rPr>
            </w:pPr>
          </w:p>
        </w:tc>
        <w:tc>
          <w:tcPr>
            <w:tcW w:w="7797" w:type="dxa"/>
            <w:gridSpan w:val="10"/>
          </w:tcPr>
          <w:p w14:paraId="5524CC4E" w14:textId="77777777" w:rsidR="00FC3381" w:rsidRDefault="00FC3381" w:rsidP="00FC3381">
            <w:pPr>
              <w:pStyle w:val="CRCoverPage"/>
              <w:spacing w:after="0"/>
              <w:rPr>
                <w:noProof/>
                <w:sz w:val="8"/>
                <w:szCs w:val="8"/>
              </w:rPr>
            </w:pPr>
          </w:p>
        </w:tc>
      </w:tr>
      <w:tr w:rsidR="00FC3381" w14:paraId="1256F52C" w14:textId="77777777" w:rsidTr="00547111">
        <w:tc>
          <w:tcPr>
            <w:tcW w:w="2694" w:type="dxa"/>
            <w:gridSpan w:val="2"/>
            <w:tcBorders>
              <w:top w:val="single" w:sz="4" w:space="0" w:color="auto"/>
              <w:left w:val="single" w:sz="4" w:space="0" w:color="auto"/>
            </w:tcBorders>
          </w:tcPr>
          <w:p w14:paraId="52C87DB0" w14:textId="77777777" w:rsidR="00FC3381" w:rsidRDefault="00FC3381" w:rsidP="00FC338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79C74B" w14:textId="15D4687A" w:rsidR="00FC3381" w:rsidRPr="007F625C" w:rsidRDefault="0008639E" w:rsidP="00FC3381">
            <w:pPr>
              <w:pStyle w:val="CRCoverPage"/>
              <w:spacing w:after="0"/>
              <w:ind w:left="100"/>
              <w:rPr>
                <w:noProof/>
              </w:rPr>
            </w:pPr>
            <w:r>
              <w:rPr>
                <w:noProof/>
              </w:rPr>
              <w:t xml:space="preserve">This CR aims to align TS 23.502 with the changes that were made in </w:t>
            </w:r>
            <w:r w:rsidR="00DB2C9F">
              <w:rPr>
                <w:noProof/>
              </w:rPr>
              <w:t xml:space="preserve">CR 2970r1 in S2-2105154 that was approved </w:t>
            </w:r>
            <w:r w:rsidR="00B94F76">
              <w:rPr>
                <w:noProof/>
              </w:rPr>
              <w:t xml:space="preserve">at SA plenary </w:t>
            </w:r>
            <w:r w:rsidR="00F37F18">
              <w:rPr>
                <w:noProof/>
              </w:rPr>
              <w:t xml:space="preserve">#92e </w:t>
            </w:r>
            <w:r w:rsidR="00B94F76">
              <w:rPr>
                <w:noProof/>
              </w:rPr>
              <w:t xml:space="preserve">and </w:t>
            </w:r>
            <w:r w:rsidR="00F37F18">
              <w:rPr>
                <w:noProof/>
              </w:rPr>
              <w:t xml:space="preserve">is now </w:t>
            </w:r>
            <w:r w:rsidR="00B94F76">
              <w:rPr>
                <w:noProof/>
              </w:rPr>
              <w:t>included in v17.1.0 of TS 23.501.</w:t>
            </w:r>
          </w:p>
          <w:p w14:paraId="1AF16B1A" w14:textId="084D6AA6" w:rsidR="0008639E" w:rsidRDefault="0008639E" w:rsidP="00FC3381">
            <w:pPr>
              <w:pStyle w:val="CRCoverPage"/>
              <w:spacing w:after="0"/>
              <w:rPr>
                <w:noProof/>
              </w:rPr>
            </w:pPr>
            <w:r>
              <w:rPr>
                <w:noProof/>
              </w:rPr>
              <w:t>********</w:t>
            </w:r>
          </w:p>
          <w:p w14:paraId="09D198B0" w14:textId="13381199" w:rsidR="00FC3381" w:rsidRPr="007F625C" w:rsidRDefault="00FC3381" w:rsidP="00FC3381">
            <w:pPr>
              <w:pStyle w:val="CRCoverPage"/>
              <w:spacing w:after="0"/>
              <w:rPr>
                <w:noProof/>
              </w:rPr>
            </w:pPr>
            <w:r w:rsidRPr="007F625C">
              <w:rPr>
                <w:noProof/>
              </w:rPr>
              <w:t xml:space="preserve">To reduce the number of times that the UE performs Attach in 2G/3G, and, to allow PS handover from 4G to 3G to continue to work, it is useful if the EPC’s knowledge of </w:t>
            </w:r>
            <w:r w:rsidR="00673D97">
              <w:rPr>
                <w:noProof/>
              </w:rPr>
              <w:t>any</w:t>
            </w:r>
            <w:r w:rsidRPr="007F625C">
              <w:rPr>
                <w:noProof/>
              </w:rPr>
              <w:t xml:space="preserve"> 2G/3G TI is not lost at mobility </w:t>
            </w:r>
            <w:r w:rsidR="00673D97">
              <w:rPr>
                <w:noProof/>
              </w:rPr>
              <w:t xml:space="preserve">between EPS and </w:t>
            </w:r>
            <w:r w:rsidRPr="007F625C">
              <w:rPr>
                <w:noProof/>
              </w:rPr>
              <w:t xml:space="preserve">5GS. </w:t>
            </w:r>
          </w:p>
          <w:p w14:paraId="48DB4C3D" w14:textId="77777777" w:rsidR="00FC3381" w:rsidRPr="007F625C" w:rsidRDefault="00FC3381" w:rsidP="00FC3381">
            <w:pPr>
              <w:pStyle w:val="CRCoverPage"/>
              <w:spacing w:after="0"/>
              <w:rPr>
                <w:noProof/>
              </w:rPr>
            </w:pPr>
          </w:p>
          <w:p w14:paraId="76036461" w14:textId="77777777" w:rsidR="00FC3381" w:rsidRDefault="00FC3381" w:rsidP="00673D97">
            <w:pPr>
              <w:pStyle w:val="CRCoverPage"/>
              <w:spacing w:after="0"/>
              <w:rPr>
                <w:noProof/>
              </w:rPr>
            </w:pPr>
            <w:r w:rsidRPr="007F625C">
              <w:rPr>
                <w:noProof/>
              </w:rPr>
              <w:t>This can be solved by using allowing N26 to carry the TI in the same way as it is done on S10 (MME-MME) interface.</w:t>
            </w:r>
          </w:p>
          <w:p w14:paraId="4FE96A1C" w14:textId="77777777" w:rsidR="0095511F" w:rsidRDefault="0095511F" w:rsidP="00673D97">
            <w:pPr>
              <w:pStyle w:val="CRCoverPage"/>
              <w:spacing w:after="0"/>
              <w:rPr>
                <w:noProof/>
              </w:rPr>
            </w:pPr>
          </w:p>
          <w:p w14:paraId="708AA7DE" w14:textId="5F2A7B71" w:rsidR="0095511F" w:rsidRDefault="0095511F" w:rsidP="00673D97">
            <w:pPr>
              <w:pStyle w:val="CRCoverPage"/>
              <w:spacing w:after="0"/>
              <w:rPr>
                <w:noProof/>
              </w:rPr>
            </w:pPr>
            <w:r>
              <w:rPr>
                <w:noProof/>
              </w:rPr>
              <w:t>The TI is stored in the session management context in the SMF</w:t>
            </w:r>
          </w:p>
        </w:tc>
      </w:tr>
      <w:tr w:rsidR="00FC3381" w14:paraId="4CA74D09" w14:textId="77777777" w:rsidTr="00547111">
        <w:tc>
          <w:tcPr>
            <w:tcW w:w="2694" w:type="dxa"/>
            <w:gridSpan w:val="2"/>
            <w:tcBorders>
              <w:left w:val="single" w:sz="4" w:space="0" w:color="auto"/>
            </w:tcBorders>
          </w:tcPr>
          <w:p w14:paraId="2D0866D6" w14:textId="77777777" w:rsidR="00FC3381" w:rsidRDefault="00FC3381" w:rsidP="00FC3381">
            <w:pPr>
              <w:pStyle w:val="CRCoverPage"/>
              <w:spacing w:after="0"/>
              <w:rPr>
                <w:b/>
                <w:i/>
                <w:noProof/>
                <w:sz w:val="8"/>
                <w:szCs w:val="8"/>
              </w:rPr>
            </w:pPr>
          </w:p>
        </w:tc>
        <w:tc>
          <w:tcPr>
            <w:tcW w:w="6946" w:type="dxa"/>
            <w:gridSpan w:val="9"/>
            <w:tcBorders>
              <w:right w:val="single" w:sz="4" w:space="0" w:color="auto"/>
            </w:tcBorders>
          </w:tcPr>
          <w:p w14:paraId="365DEF04" w14:textId="77777777" w:rsidR="00FC3381" w:rsidRDefault="00FC3381" w:rsidP="00FC3381">
            <w:pPr>
              <w:pStyle w:val="CRCoverPage"/>
              <w:spacing w:after="0"/>
              <w:rPr>
                <w:noProof/>
                <w:sz w:val="8"/>
                <w:szCs w:val="8"/>
              </w:rPr>
            </w:pPr>
          </w:p>
        </w:tc>
      </w:tr>
      <w:tr w:rsidR="00FC3381" w14:paraId="21016551" w14:textId="77777777" w:rsidTr="00547111">
        <w:tc>
          <w:tcPr>
            <w:tcW w:w="2694" w:type="dxa"/>
            <w:gridSpan w:val="2"/>
            <w:tcBorders>
              <w:left w:val="single" w:sz="4" w:space="0" w:color="auto"/>
            </w:tcBorders>
          </w:tcPr>
          <w:p w14:paraId="49433147" w14:textId="77777777" w:rsidR="00FC3381" w:rsidRDefault="00FC3381" w:rsidP="00FC338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18CFDEC8" w:rsidR="00FC3381" w:rsidRPr="00E27118" w:rsidRDefault="004F450D" w:rsidP="0095511F">
            <w:pPr>
              <w:rPr>
                <w:rFonts w:ascii="Arial" w:hAnsi="Arial" w:cs="Arial"/>
                <w:noProof/>
              </w:rPr>
            </w:pPr>
            <w:r>
              <w:rPr>
                <w:rFonts w:ascii="Arial" w:hAnsi="Arial" w:cs="Arial"/>
                <w:noProof/>
              </w:rPr>
              <w:t xml:space="preserve">It is clarified that the TI is part of the </w:t>
            </w:r>
            <w:r w:rsidR="00FA282B">
              <w:rPr>
                <w:rFonts w:ascii="Arial" w:hAnsi="Arial" w:cs="Arial"/>
                <w:noProof/>
              </w:rPr>
              <w:t>session management context.</w:t>
            </w:r>
          </w:p>
        </w:tc>
      </w:tr>
      <w:tr w:rsidR="00FC3381" w14:paraId="1F886379" w14:textId="77777777" w:rsidTr="00547111">
        <w:tc>
          <w:tcPr>
            <w:tcW w:w="2694" w:type="dxa"/>
            <w:gridSpan w:val="2"/>
            <w:tcBorders>
              <w:left w:val="single" w:sz="4" w:space="0" w:color="auto"/>
            </w:tcBorders>
          </w:tcPr>
          <w:p w14:paraId="4D989623" w14:textId="77777777" w:rsidR="00FC3381" w:rsidRDefault="00FC3381" w:rsidP="00FC3381">
            <w:pPr>
              <w:pStyle w:val="CRCoverPage"/>
              <w:spacing w:after="0"/>
              <w:rPr>
                <w:b/>
                <w:i/>
                <w:noProof/>
                <w:sz w:val="8"/>
                <w:szCs w:val="8"/>
              </w:rPr>
            </w:pPr>
          </w:p>
        </w:tc>
        <w:tc>
          <w:tcPr>
            <w:tcW w:w="6946" w:type="dxa"/>
            <w:gridSpan w:val="9"/>
            <w:tcBorders>
              <w:right w:val="single" w:sz="4" w:space="0" w:color="auto"/>
            </w:tcBorders>
          </w:tcPr>
          <w:p w14:paraId="71C4A204" w14:textId="77777777" w:rsidR="00FC3381" w:rsidRDefault="00FC3381" w:rsidP="00FC3381">
            <w:pPr>
              <w:pStyle w:val="CRCoverPage"/>
              <w:spacing w:after="0"/>
              <w:rPr>
                <w:noProof/>
                <w:sz w:val="8"/>
                <w:szCs w:val="8"/>
              </w:rPr>
            </w:pPr>
          </w:p>
        </w:tc>
      </w:tr>
      <w:tr w:rsidR="00FC3381" w14:paraId="678D7BF9" w14:textId="77777777" w:rsidTr="00547111">
        <w:tc>
          <w:tcPr>
            <w:tcW w:w="2694" w:type="dxa"/>
            <w:gridSpan w:val="2"/>
            <w:tcBorders>
              <w:left w:val="single" w:sz="4" w:space="0" w:color="auto"/>
              <w:bottom w:val="single" w:sz="4" w:space="0" w:color="auto"/>
            </w:tcBorders>
          </w:tcPr>
          <w:p w14:paraId="4E5CE1B6" w14:textId="77777777" w:rsidR="00FC3381" w:rsidRDefault="00FC3381" w:rsidP="00FC338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AFF1F2A" w:rsidR="00FC3381" w:rsidRDefault="00BA65B7" w:rsidP="00FC3381">
            <w:pPr>
              <w:pStyle w:val="CRCoverPage"/>
              <w:spacing w:after="0"/>
              <w:ind w:left="100"/>
              <w:rPr>
                <w:noProof/>
              </w:rPr>
            </w:pPr>
            <w:r>
              <w:rPr>
                <w:noProof/>
              </w:rPr>
              <w:t>L</w:t>
            </w:r>
            <w:r w:rsidR="0057616C">
              <w:rPr>
                <w:noProof/>
              </w:rPr>
              <w:t>ack</w:t>
            </w:r>
            <w:r>
              <w:rPr>
                <w:noProof/>
              </w:rPr>
              <w:t xml:space="preserve"> of assigned TI </w:t>
            </w:r>
            <w:r w:rsidR="0057616C">
              <w:rPr>
                <w:noProof/>
              </w:rPr>
              <w:t>will</w:t>
            </w:r>
            <w:r>
              <w:rPr>
                <w:noProof/>
              </w:rPr>
              <w:t xml:space="preserve"> cause </w:t>
            </w:r>
            <w:r w:rsidR="0057616C">
              <w:rPr>
                <w:noProof/>
              </w:rPr>
              <w:t>connected mode and idl</w:t>
            </w:r>
            <w:r w:rsidR="00D3113C">
              <w:rPr>
                <w:noProof/>
              </w:rPr>
              <w:t>e</w:t>
            </w:r>
            <w:r w:rsidR="0057616C">
              <w:rPr>
                <w:noProof/>
              </w:rPr>
              <w:t xml:space="preserve"> mode mobility </w:t>
            </w:r>
            <w:r>
              <w:rPr>
                <w:noProof/>
              </w:rPr>
              <w:t>from 4G to 3G</w:t>
            </w:r>
            <w:r w:rsidR="0057616C">
              <w:rPr>
                <w:noProof/>
              </w:rPr>
              <w:t>/2G to fail</w:t>
            </w:r>
            <w:r>
              <w:rPr>
                <w:noProof/>
              </w:rPr>
              <w:t>.</w:t>
            </w:r>
            <w:r w:rsidR="00D3113C">
              <w:rPr>
                <w:noProof/>
              </w:rPr>
              <w:t xml:space="preserve"> Following </w:t>
            </w:r>
            <w:r w:rsidR="0083009F">
              <w:rPr>
                <w:noProof/>
              </w:rPr>
              <w:t xml:space="preserve">subsequent </w:t>
            </w:r>
            <w:r w:rsidR="00942778">
              <w:rPr>
                <w:noProof/>
              </w:rPr>
              <w:t xml:space="preserve">PDP context </w:t>
            </w:r>
            <w:r w:rsidR="0083009F">
              <w:rPr>
                <w:noProof/>
              </w:rPr>
              <w:t>re-activation in 2G/3G</w:t>
            </w:r>
            <w:r w:rsidR="00C21C75">
              <w:rPr>
                <w:noProof/>
              </w:rPr>
              <w:t xml:space="preserve">, </w:t>
            </w:r>
            <w:r w:rsidR="0083009F">
              <w:rPr>
                <w:noProof/>
              </w:rPr>
              <w:t xml:space="preserve">extra signalling in EPS is then needed </w:t>
            </w:r>
            <w:r w:rsidR="00942778">
              <w:rPr>
                <w:noProof/>
              </w:rPr>
              <w:t>to avoid EPS to 5GS mobility failing</w:t>
            </w:r>
            <w:r w:rsidR="002534DB">
              <w:rPr>
                <w:noProof/>
              </w:rPr>
              <w:t>..</w:t>
            </w:r>
            <w:r w:rsidR="00196F35">
              <w:rPr>
                <w:noProof/>
              </w:rPr>
              <w:t xml:space="preserve">. And </w:t>
            </w:r>
            <w:r w:rsidR="002534DB">
              <w:rPr>
                <w:noProof/>
              </w:rPr>
              <w:t xml:space="preserve">failure of </w:t>
            </w:r>
            <w:r w:rsidR="00196F35">
              <w:rPr>
                <w:noProof/>
              </w:rPr>
              <w:t xml:space="preserve">mobility </w:t>
            </w:r>
            <w:r w:rsidR="002534DB">
              <w:rPr>
                <w:noProof/>
              </w:rPr>
              <w:t xml:space="preserve">from EPS </w:t>
            </w:r>
            <w:r w:rsidR="00196F35">
              <w:rPr>
                <w:noProof/>
              </w:rPr>
              <w:t xml:space="preserve">to 5GS would </w:t>
            </w:r>
            <w:r w:rsidR="00C21C75">
              <w:rPr>
                <w:noProof/>
              </w:rPr>
              <w:t>lead to 5GS PDN context establishment and mobility failing at the next EPS to 2G/3G event.</w:t>
            </w:r>
            <w:r w:rsidR="00942778">
              <w:rPr>
                <w:noProof/>
              </w:rPr>
              <w:t>.</w:t>
            </w:r>
          </w:p>
        </w:tc>
      </w:tr>
      <w:tr w:rsidR="00FC3381" w14:paraId="034AF533" w14:textId="77777777" w:rsidTr="00547111">
        <w:tc>
          <w:tcPr>
            <w:tcW w:w="2694" w:type="dxa"/>
            <w:gridSpan w:val="2"/>
          </w:tcPr>
          <w:p w14:paraId="39D9EB5B" w14:textId="77777777" w:rsidR="00FC3381" w:rsidRDefault="00FC3381" w:rsidP="00FC3381">
            <w:pPr>
              <w:pStyle w:val="CRCoverPage"/>
              <w:spacing w:after="0"/>
              <w:rPr>
                <w:b/>
                <w:i/>
                <w:noProof/>
                <w:sz w:val="8"/>
                <w:szCs w:val="8"/>
              </w:rPr>
            </w:pPr>
          </w:p>
        </w:tc>
        <w:tc>
          <w:tcPr>
            <w:tcW w:w="6946" w:type="dxa"/>
            <w:gridSpan w:val="9"/>
          </w:tcPr>
          <w:p w14:paraId="7826CB1C" w14:textId="77777777" w:rsidR="00FC3381" w:rsidRDefault="00FC3381" w:rsidP="00FC3381">
            <w:pPr>
              <w:pStyle w:val="CRCoverPage"/>
              <w:spacing w:after="0"/>
              <w:rPr>
                <w:noProof/>
                <w:sz w:val="8"/>
                <w:szCs w:val="8"/>
              </w:rPr>
            </w:pPr>
          </w:p>
        </w:tc>
      </w:tr>
      <w:tr w:rsidR="00FC3381" w14:paraId="6A17D7AC" w14:textId="77777777" w:rsidTr="00547111">
        <w:tc>
          <w:tcPr>
            <w:tcW w:w="2694" w:type="dxa"/>
            <w:gridSpan w:val="2"/>
            <w:tcBorders>
              <w:top w:val="single" w:sz="4" w:space="0" w:color="auto"/>
              <w:left w:val="single" w:sz="4" w:space="0" w:color="auto"/>
            </w:tcBorders>
          </w:tcPr>
          <w:p w14:paraId="6DAD5B19" w14:textId="77777777" w:rsidR="00FC3381" w:rsidRPr="00FA282B" w:rsidRDefault="00FC3381" w:rsidP="00FC3381">
            <w:pPr>
              <w:pStyle w:val="CRCoverPage"/>
              <w:tabs>
                <w:tab w:val="right" w:pos="2184"/>
              </w:tabs>
              <w:spacing w:after="0"/>
              <w:rPr>
                <w:b/>
                <w:i/>
                <w:noProof/>
              </w:rPr>
            </w:pPr>
            <w:r w:rsidRPr="00FA282B">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BED8D06" w:rsidR="00FC3381" w:rsidRPr="00FA282B" w:rsidRDefault="00673D97" w:rsidP="00D245EA">
            <w:r w:rsidRPr="00140E21">
              <w:rPr>
                <w:lang w:eastAsia="zh-CN"/>
              </w:rPr>
              <w:t>5.2.8.2.10</w:t>
            </w:r>
          </w:p>
        </w:tc>
      </w:tr>
      <w:tr w:rsidR="00FC3381" w14:paraId="56E1E6C3" w14:textId="77777777" w:rsidTr="00547111">
        <w:tc>
          <w:tcPr>
            <w:tcW w:w="2694" w:type="dxa"/>
            <w:gridSpan w:val="2"/>
            <w:tcBorders>
              <w:left w:val="single" w:sz="4" w:space="0" w:color="auto"/>
            </w:tcBorders>
          </w:tcPr>
          <w:p w14:paraId="2FB9DE77" w14:textId="77777777" w:rsidR="00FC3381" w:rsidRDefault="00FC3381" w:rsidP="00FC3381">
            <w:pPr>
              <w:pStyle w:val="CRCoverPage"/>
              <w:spacing w:after="0"/>
              <w:rPr>
                <w:b/>
                <w:i/>
                <w:noProof/>
                <w:sz w:val="8"/>
                <w:szCs w:val="8"/>
              </w:rPr>
            </w:pPr>
          </w:p>
        </w:tc>
        <w:tc>
          <w:tcPr>
            <w:tcW w:w="6946" w:type="dxa"/>
            <w:gridSpan w:val="9"/>
            <w:tcBorders>
              <w:right w:val="single" w:sz="4" w:space="0" w:color="auto"/>
            </w:tcBorders>
          </w:tcPr>
          <w:p w14:paraId="0898542D" w14:textId="77777777" w:rsidR="00FC3381" w:rsidRDefault="00FC3381" w:rsidP="00FC3381">
            <w:pPr>
              <w:pStyle w:val="CRCoverPage"/>
              <w:spacing w:after="0"/>
              <w:rPr>
                <w:noProof/>
                <w:sz w:val="8"/>
                <w:szCs w:val="8"/>
              </w:rPr>
            </w:pPr>
          </w:p>
        </w:tc>
      </w:tr>
      <w:tr w:rsidR="00FC3381" w14:paraId="76F95A8B" w14:textId="77777777" w:rsidTr="00547111">
        <w:tc>
          <w:tcPr>
            <w:tcW w:w="2694" w:type="dxa"/>
            <w:gridSpan w:val="2"/>
            <w:tcBorders>
              <w:left w:val="single" w:sz="4" w:space="0" w:color="auto"/>
            </w:tcBorders>
          </w:tcPr>
          <w:p w14:paraId="335EAB52" w14:textId="77777777" w:rsidR="00FC3381" w:rsidRDefault="00FC3381" w:rsidP="00FC338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FC3381" w:rsidRDefault="00FC3381" w:rsidP="00FC338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FC3381" w:rsidRDefault="00FC3381" w:rsidP="00FC3381">
            <w:pPr>
              <w:pStyle w:val="CRCoverPage"/>
              <w:spacing w:after="0"/>
              <w:jc w:val="center"/>
              <w:rPr>
                <w:b/>
                <w:caps/>
                <w:noProof/>
              </w:rPr>
            </w:pPr>
            <w:r>
              <w:rPr>
                <w:b/>
                <w:caps/>
                <w:noProof/>
              </w:rPr>
              <w:t>N</w:t>
            </w:r>
          </w:p>
        </w:tc>
        <w:tc>
          <w:tcPr>
            <w:tcW w:w="2977" w:type="dxa"/>
            <w:gridSpan w:val="4"/>
          </w:tcPr>
          <w:p w14:paraId="304CCBCB" w14:textId="77777777" w:rsidR="00FC3381" w:rsidRDefault="00FC3381" w:rsidP="00FC338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FC3381" w:rsidRDefault="00FC3381" w:rsidP="00FC3381">
            <w:pPr>
              <w:pStyle w:val="CRCoverPage"/>
              <w:spacing w:after="0"/>
              <w:ind w:left="99"/>
              <w:rPr>
                <w:noProof/>
              </w:rPr>
            </w:pPr>
          </w:p>
        </w:tc>
      </w:tr>
      <w:tr w:rsidR="00FC3381" w14:paraId="34ACE2EB" w14:textId="77777777" w:rsidTr="00547111">
        <w:tc>
          <w:tcPr>
            <w:tcW w:w="2694" w:type="dxa"/>
            <w:gridSpan w:val="2"/>
            <w:tcBorders>
              <w:left w:val="single" w:sz="4" w:space="0" w:color="auto"/>
            </w:tcBorders>
          </w:tcPr>
          <w:p w14:paraId="571382F3" w14:textId="77777777" w:rsidR="00FC3381" w:rsidRDefault="00FC3381" w:rsidP="00FC338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1E9E64C" w:rsidR="00FC3381" w:rsidRDefault="00FC3381" w:rsidP="00FC338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534C634" w:rsidR="00FC3381" w:rsidRDefault="00FC3381" w:rsidP="00FC3381">
            <w:pPr>
              <w:pStyle w:val="CRCoverPage"/>
              <w:spacing w:after="0"/>
              <w:jc w:val="center"/>
              <w:rPr>
                <w:b/>
                <w:caps/>
                <w:noProof/>
              </w:rPr>
            </w:pPr>
            <w:r>
              <w:rPr>
                <w:b/>
                <w:caps/>
                <w:noProof/>
              </w:rPr>
              <w:t>X</w:t>
            </w:r>
          </w:p>
        </w:tc>
        <w:tc>
          <w:tcPr>
            <w:tcW w:w="2977" w:type="dxa"/>
            <w:gridSpan w:val="4"/>
          </w:tcPr>
          <w:p w14:paraId="7DB274D8" w14:textId="77777777" w:rsidR="00FC3381" w:rsidRDefault="00FC3381" w:rsidP="00FC338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9090405" w:rsidR="00FC3381" w:rsidRDefault="00FC3381" w:rsidP="00FC3381">
            <w:pPr>
              <w:pStyle w:val="CRCoverPage"/>
              <w:spacing w:after="0"/>
              <w:ind w:left="99"/>
              <w:rPr>
                <w:noProof/>
              </w:rPr>
            </w:pPr>
          </w:p>
        </w:tc>
      </w:tr>
      <w:tr w:rsidR="00FC3381" w14:paraId="446DDBAC" w14:textId="77777777" w:rsidTr="00547111">
        <w:tc>
          <w:tcPr>
            <w:tcW w:w="2694" w:type="dxa"/>
            <w:gridSpan w:val="2"/>
            <w:tcBorders>
              <w:left w:val="single" w:sz="4" w:space="0" w:color="auto"/>
            </w:tcBorders>
          </w:tcPr>
          <w:p w14:paraId="678A1AA6" w14:textId="77777777" w:rsidR="00FC3381" w:rsidRDefault="00FC3381" w:rsidP="00FC338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FC3381" w:rsidRDefault="00FC3381" w:rsidP="00FC338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5E44010" w:rsidR="00FC3381" w:rsidRDefault="00FC3381" w:rsidP="00FC3381">
            <w:pPr>
              <w:pStyle w:val="CRCoverPage"/>
              <w:spacing w:after="0"/>
              <w:jc w:val="center"/>
              <w:rPr>
                <w:b/>
                <w:caps/>
                <w:noProof/>
              </w:rPr>
            </w:pPr>
            <w:r>
              <w:rPr>
                <w:b/>
                <w:caps/>
                <w:noProof/>
              </w:rPr>
              <w:t>x</w:t>
            </w:r>
          </w:p>
        </w:tc>
        <w:tc>
          <w:tcPr>
            <w:tcW w:w="2977" w:type="dxa"/>
            <w:gridSpan w:val="4"/>
          </w:tcPr>
          <w:p w14:paraId="1A4306D9" w14:textId="77777777" w:rsidR="00FC3381" w:rsidRDefault="00FC3381" w:rsidP="00FC338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9EC002A" w:rsidR="00FC3381" w:rsidRDefault="00FC3381" w:rsidP="00FC3381">
            <w:pPr>
              <w:pStyle w:val="CRCoverPage"/>
              <w:spacing w:after="0"/>
              <w:ind w:left="99"/>
              <w:rPr>
                <w:noProof/>
              </w:rPr>
            </w:pPr>
          </w:p>
        </w:tc>
      </w:tr>
      <w:tr w:rsidR="00FC3381" w14:paraId="55C714D2" w14:textId="77777777" w:rsidTr="00547111">
        <w:tc>
          <w:tcPr>
            <w:tcW w:w="2694" w:type="dxa"/>
            <w:gridSpan w:val="2"/>
            <w:tcBorders>
              <w:left w:val="single" w:sz="4" w:space="0" w:color="auto"/>
            </w:tcBorders>
          </w:tcPr>
          <w:p w14:paraId="45913E62" w14:textId="77777777" w:rsidR="00FC3381" w:rsidRDefault="00FC3381" w:rsidP="00FC338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FC3381" w:rsidRDefault="00FC3381" w:rsidP="00FC338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07A5564" w:rsidR="00FC3381" w:rsidRDefault="00FC3381" w:rsidP="00FC3381">
            <w:pPr>
              <w:pStyle w:val="CRCoverPage"/>
              <w:spacing w:after="0"/>
              <w:jc w:val="center"/>
              <w:rPr>
                <w:b/>
                <w:caps/>
                <w:noProof/>
              </w:rPr>
            </w:pPr>
            <w:r>
              <w:rPr>
                <w:b/>
                <w:caps/>
                <w:noProof/>
              </w:rPr>
              <w:t>x</w:t>
            </w:r>
          </w:p>
        </w:tc>
        <w:tc>
          <w:tcPr>
            <w:tcW w:w="2977" w:type="dxa"/>
            <w:gridSpan w:val="4"/>
          </w:tcPr>
          <w:p w14:paraId="1B4FF921" w14:textId="77777777" w:rsidR="00FC3381" w:rsidRDefault="00FC3381" w:rsidP="00FC338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6DCF4EFB" w:rsidR="00FC3381" w:rsidRDefault="00FC3381" w:rsidP="00FC3381">
            <w:pPr>
              <w:pStyle w:val="CRCoverPage"/>
              <w:spacing w:after="0"/>
              <w:ind w:left="99"/>
              <w:rPr>
                <w:noProof/>
              </w:rPr>
            </w:pPr>
          </w:p>
        </w:tc>
      </w:tr>
      <w:tr w:rsidR="00FC3381" w14:paraId="60DF82CC" w14:textId="77777777" w:rsidTr="008863B9">
        <w:tc>
          <w:tcPr>
            <w:tcW w:w="2694" w:type="dxa"/>
            <w:gridSpan w:val="2"/>
            <w:tcBorders>
              <w:left w:val="single" w:sz="4" w:space="0" w:color="auto"/>
            </w:tcBorders>
          </w:tcPr>
          <w:p w14:paraId="517696CD" w14:textId="77777777" w:rsidR="00FC3381" w:rsidRDefault="00FC3381" w:rsidP="00FC3381">
            <w:pPr>
              <w:pStyle w:val="CRCoverPage"/>
              <w:spacing w:after="0"/>
              <w:rPr>
                <w:b/>
                <w:i/>
                <w:noProof/>
              </w:rPr>
            </w:pPr>
          </w:p>
        </w:tc>
        <w:tc>
          <w:tcPr>
            <w:tcW w:w="6946" w:type="dxa"/>
            <w:gridSpan w:val="9"/>
            <w:tcBorders>
              <w:right w:val="single" w:sz="4" w:space="0" w:color="auto"/>
            </w:tcBorders>
          </w:tcPr>
          <w:p w14:paraId="4D84207F" w14:textId="77777777" w:rsidR="00FC3381" w:rsidRDefault="00FC3381" w:rsidP="00FC3381">
            <w:pPr>
              <w:pStyle w:val="CRCoverPage"/>
              <w:spacing w:after="0"/>
              <w:rPr>
                <w:noProof/>
              </w:rPr>
            </w:pPr>
          </w:p>
        </w:tc>
      </w:tr>
      <w:tr w:rsidR="00FC3381" w14:paraId="556B87B6" w14:textId="77777777" w:rsidTr="008863B9">
        <w:tc>
          <w:tcPr>
            <w:tcW w:w="2694" w:type="dxa"/>
            <w:gridSpan w:val="2"/>
            <w:tcBorders>
              <w:left w:val="single" w:sz="4" w:space="0" w:color="auto"/>
              <w:bottom w:val="single" w:sz="4" w:space="0" w:color="auto"/>
            </w:tcBorders>
          </w:tcPr>
          <w:p w14:paraId="79A9C411" w14:textId="77777777" w:rsidR="00FC3381" w:rsidRDefault="00FC3381" w:rsidP="00FC338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FC3381" w:rsidRDefault="00FC3381" w:rsidP="00FC3381">
            <w:pPr>
              <w:pStyle w:val="CRCoverPage"/>
              <w:spacing w:after="0"/>
              <w:ind w:left="100"/>
              <w:rPr>
                <w:noProof/>
              </w:rPr>
            </w:pPr>
          </w:p>
        </w:tc>
      </w:tr>
      <w:tr w:rsidR="00FC3381" w:rsidRPr="008863B9" w14:paraId="45BFE792" w14:textId="77777777" w:rsidTr="008863B9">
        <w:tc>
          <w:tcPr>
            <w:tcW w:w="2694" w:type="dxa"/>
            <w:gridSpan w:val="2"/>
            <w:tcBorders>
              <w:top w:val="single" w:sz="4" w:space="0" w:color="auto"/>
              <w:bottom w:val="single" w:sz="4" w:space="0" w:color="auto"/>
            </w:tcBorders>
          </w:tcPr>
          <w:p w14:paraId="194242DD" w14:textId="77777777" w:rsidR="00FC3381" w:rsidRPr="008863B9" w:rsidRDefault="00FC3381" w:rsidP="00FC338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FC3381" w:rsidRPr="008863B9" w:rsidRDefault="00FC3381" w:rsidP="00FC3381">
            <w:pPr>
              <w:pStyle w:val="CRCoverPage"/>
              <w:spacing w:after="0"/>
              <w:ind w:left="100"/>
              <w:rPr>
                <w:noProof/>
                <w:sz w:val="8"/>
                <w:szCs w:val="8"/>
              </w:rPr>
            </w:pPr>
          </w:p>
        </w:tc>
      </w:tr>
      <w:tr w:rsidR="00FC3381"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FC3381" w:rsidRPr="00140297" w:rsidRDefault="00FC3381" w:rsidP="00FC3381">
            <w:pPr>
              <w:pStyle w:val="CRCoverPage"/>
              <w:tabs>
                <w:tab w:val="right" w:pos="2184"/>
              </w:tabs>
              <w:spacing w:after="0"/>
              <w:rPr>
                <w:b/>
                <w:i/>
                <w:noProof/>
              </w:rPr>
            </w:pPr>
            <w:r w:rsidRPr="00140297">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84842B" w14:textId="2D524825" w:rsidR="00140297" w:rsidRDefault="00FC3381" w:rsidP="00FC3381">
            <w:pPr>
              <w:pStyle w:val="CRCoverPage"/>
              <w:spacing w:after="0"/>
              <w:ind w:left="100"/>
              <w:rPr>
                <w:lang w:eastAsia="zh-CN"/>
              </w:rPr>
            </w:pPr>
            <w:bookmarkStart w:id="1" w:name="_Toc20204067"/>
            <w:bookmarkStart w:id="2" w:name="_Toc27894755"/>
            <w:bookmarkStart w:id="3" w:name="_Toc36191822"/>
            <w:bookmarkStart w:id="4" w:name="_Toc45192911"/>
            <w:bookmarkStart w:id="5" w:name="_Toc47592543"/>
            <w:bookmarkStart w:id="6" w:name="_Toc51834624"/>
            <w:bookmarkStart w:id="7" w:name="_Toc59100450"/>
            <w:r w:rsidRPr="00673D97">
              <w:t>No changes are proposed to “4.11.1.2.1</w:t>
            </w:r>
            <w:r w:rsidRPr="00673D97">
              <w:tab/>
              <w:t>5GS to EPS handover using N26 interface</w:t>
            </w:r>
            <w:bookmarkEnd w:id="1"/>
            <w:bookmarkEnd w:id="2"/>
            <w:bookmarkEnd w:id="3"/>
            <w:bookmarkEnd w:id="4"/>
            <w:bookmarkEnd w:id="5"/>
            <w:bookmarkEnd w:id="6"/>
            <w:bookmarkEnd w:id="7"/>
            <w:r w:rsidRPr="00673D97">
              <w:t>” because step 3 in it is that “</w:t>
            </w:r>
            <w:r w:rsidRPr="00673D97">
              <w:rPr>
                <w:lang w:eastAsia="zh-CN"/>
              </w:rPr>
              <w:t xml:space="preserve">The AMF sends a Forward Relocation </w:t>
            </w:r>
            <w:r w:rsidRPr="00673D97">
              <w:rPr>
                <w:lang w:eastAsia="zh-CN"/>
              </w:rPr>
              <w:lastRenderedPageBreak/>
              <w:t>Request as in step 3 in clause 5.5.1.2.2 (S1-based handover, normal) in TS 23.401 [13],….” And TS 23.401 says that the 2G/3G TI is sent as part of the EPS Bearer Context</w:t>
            </w:r>
            <w:r w:rsidR="00D245EA" w:rsidRPr="00140297">
              <w:rPr>
                <w:lang w:eastAsia="zh-CN"/>
              </w:rPr>
              <w:t>.</w:t>
            </w:r>
          </w:p>
          <w:p w14:paraId="48A68556" w14:textId="77777777" w:rsidR="000976F9" w:rsidRDefault="000976F9" w:rsidP="00FC3381">
            <w:pPr>
              <w:pStyle w:val="CRCoverPage"/>
              <w:spacing w:after="0"/>
              <w:ind w:left="100"/>
              <w:rPr>
                <w:lang w:eastAsia="zh-CN"/>
              </w:rPr>
            </w:pPr>
          </w:p>
          <w:p w14:paraId="6ACA4173" w14:textId="25448F09" w:rsidR="00FC3381" w:rsidRPr="00140297" w:rsidRDefault="00140297" w:rsidP="00386BF9">
            <w:pPr>
              <w:pStyle w:val="CRCoverPage"/>
              <w:spacing w:after="0"/>
              <w:ind w:left="100"/>
              <w:rPr>
                <w:b/>
                <w:bCs/>
                <w:noProof/>
                <w:color w:val="C00000"/>
              </w:rPr>
            </w:pPr>
            <w:r>
              <w:rPr>
                <w:lang w:eastAsia="zh-CN"/>
              </w:rPr>
              <w:t xml:space="preserve">For similar reasons, changes are not proposed to </w:t>
            </w:r>
            <w:r w:rsidR="00386BF9">
              <w:rPr>
                <w:lang w:eastAsia="zh-CN"/>
              </w:rPr>
              <w:t>other signalling flows.</w:t>
            </w:r>
          </w:p>
        </w:tc>
      </w:tr>
    </w:tbl>
    <w:p w14:paraId="17759814" w14:textId="77777777" w:rsidR="001E41F3" w:rsidRDefault="001E41F3">
      <w:pPr>
        <w:pStyle w:val="CRCoverPage"/>
        <w:spacing w:after="0"/>
        <w:rPr>
          <w:noProof/>
          <w:sz w:val="8"/>
          <w:szCs w:val="8"/>
        </w:rPr>
      </w:pPr>
    </w:p>
    <w:p w14:paraId="2066C254" w14:textId="77777777" w:rsidR="00FE5D90" w:rsidRDefault="00FE5D90" w:rsidP="00FE5D90">
      <w:pPr>
        <w:rPr>
          <w:noProof/>
        </w:rPr>
        <w:sectPr w:rsidR="00FE5D90">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2139CDF6" w14:textId="77777777" w:rsidR="00FE5D90" w:rsidRPr="008C362F" w:rsidRDefault="00FE5D90" w:rsidP="00FE5D90">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sidRPr="008C362F">
        <w:rPr>
          <w:rFonts w:ascii="Arial" w:hAnsi="Arial"/>
          <w:i/>
          <w:color w:val="FF0000"/>
          <w:sz w:val="24"/>
          <w:lang w:val="en-US"/>
        </w:rPr>
        <w:lastRenderedPageBreak/>
        <w:t>FIRST CHANGE</w:t>
      </w:r>
    </w:p>
    <w:p w14:paraId="419F07BF" w14:textId="63007599" w:rsidR="00FE5D90" w:rsidRDefault="00FE5D90" w:rsidP="00FE5D90">
      <w:pPr>
        <w:rPr>
          <w:noProof/>
        </w:rPr>
      </w:pPr>
    </w:p>
    <w:p w14:paraId="469C1E36" w14:textId="77777777" w:rsidR="00645BD2" w:rsidRPr="00140E21" w:rsidRDefault="00645BD2" w:rsidP="00645BD2">
      <w:pPr>
        <w:pStyle w:val="Heading5"/>
        <w:rPr>
          <w:lang w:eastAsia="zh-CN"/>
        </w:rPr>
      </w:pPr>
      <w:bookmarkStart w:id="8" w:name="_Toc20204641"/>
      <w:bookmarkStart w:id="9" w:name="_Toc27895347"/>
      <w:bookmarkStart w:id="10" w:name="_Toc36192450"/>
      <w:bookmarkStart w:id="11" w:name="_Toc45193553"/>
      <w:bookmarkStart w:id="12" w:name="_Toc47593185"/>
      <w:bookmarkStart w:id="13" w:name="_Toc51835272"/>
      <w:bookmarkStart w:id="14" w:name="_Toc75412108"/>
      <w:r w:rsidRPr="00140E21">
        <w:rPr>
          <w:lang w:eastAsia="zh-CN"/>
        </w:rPr>
        <w:t>5.2.8.2.10</w:t>
      </w:r>
      <w:r w:rsidRPr="00140E21">
        <w:rPr>
          <w:lang w:eastAsia="zh-CN"/>
        </w:rPr>
        <w:tab/>
      </w:r>
      <w:proofErr w:type="spellStart"/>
      <w:r w:rsidRPr="00140E21">
        <w:rPr>
          <w:lang w:eastAsia="zh-CN"/>
        </w:rPr>
        <w:t>Nsmf_PDUSession_ContextRequest</w:t>
      </w:r>
      <w:proofErr w:type="spellEnd"/>
      <w:r w:rsidRPr="00140E21">
        <w:rPr>
          <w:lang w:eastAsia="zh-CN"/>
        </w:rPr>
        <w:t xml:space="preserve"> service operation</w:t>
      </w:r>
      <w:bookmarkEnd w:id="8"/>
      <w:bookmarkEnd w:id="9"/>
      <w:bookmarkEnd w:id="10"/>
      <w:bookmarkEnd w:id="11"/>
      <w:bookmarkEnd w:id="12"/>
      <w:bookmarkEnd w:id="13"/>
      <w:bookmarkEnd w:id="14"/>
    </w:p>
    <w:p w14:paraId="6E3FCF5D" w14:textId="77777777" w:rsidR="00645BD2" w:rsidRPr="00140E21" w:rsidRDefault="00645BD2" w:rsidP="00645BD2">
      <w:r w:rsidRPr="00140E21">
        <w:rPr>
          <w:b/>
        </w:rPr>
        <w:t>Service operation name:</w:t>
      </w:r>
      <w:r w:rsidRPr="00140E21">
        <w:t xml:space="preserve"> </w:t>
      </w:r>
      <w:proofErr w:type="spellStart"/>
      <w:r w:rsidRPr="00140E21">
        <w:t>Nsmf_PDUSession_ContextRequest</w:t>
      </w:r>
      <w:proofErr w:type="spellEnd"/>
      <w:r w:rsidRPr="00140E21">
        <w:t>.</w:t>
      </w:r>
    </w:p>
    <w:p w14:paraId="21030325" w14:textId="77777777" w:rsidR="00645BD2" w:rsidRPr="00140E21" w:rsidRDefault="00645BD2" w:rsidP="00645BD2">
      <w:r w:rsidRPr="00140E21">
        <w:rPr>
          <w:b/>
        </w:rPr>
        <w:t xml:space="preserve">Description: </w:t>
      </w:r>
      <w:r w:rsidRPr="00140E21">
        <w:t>This service operation is used by the NF Consumer to request for SM Context (e.g. during EPS IWK, HO</w:t>
      </w:r>
      <w:r>
        <w:t>, SM Context transfer indication</w:t>
      </w:r>
      <w:r w:rsidRPr="00140E21">
        <w:t>), or during mobility procedure with I-SMF changes or may be triggered by OAM.</w:t>
      </w:r>
    </w:p>
    <w:p w14:paraId="0B9C6CB3" w14:textId="77777777" w:rsidR="00645BD2" w:rsidRPr="00140E21" w:rsidRDefault="00645BD2" w:rsidP="00645BD2">
      <w:r w:rsidRPr="00140E21">
        <w:rPr>
          <w:b/>
        </w:rPr>
        <w:t>Input, Required:</w:t>
      </w:r>
      <w:r w:rsidRPr="00140E21">
        <w:t xml:space="preserve"> SM Context ID, SM context type</w:t>
      </w:r>
      <w:r w:rsidRPr="00140E21">
        <w:rPr>
          <w:lang w:eastAsia="zh-CN"/>
        </w:rPr>
        <w:t>.</w:t>
      </w:r>
    </w:p>
    <w:p w14:paraId="0B02C2BB" w14:textId="77777777" w:rsidR="00645BD2" w:rsidRPr="00140E21" w:rsidRDefault="00645BD2" w:rsidP="00645BD2">
      <w:r w:rsidRPr="00140E21">
        <w:rPr>
          <w:b/>
        </w:rPr>
        <w:t xml:space="preserve">Input, Optional: </w:t>
      </w:r>
      <w:r w:rsidRPr="00140E21">
        <w:t>Target MME Capability,</w:t>
      </w:r>
      <w:r>
        <w:t xml:space="preserve"> EBI list not to be transferred,</w:t>
      </w:r>
      <w:r w:rsidRPr="00140E21">
        <w:t xml:space="preserve"> PDU Session ID (include PDU Session ID when available)</w:t>
      </w:r>
      <w:r>
        <w:t>, SMF transfer indication, indication of no NG-RAN change</w:t>
      </w:r>
      <w:r w:rsidRPr="00140E21">
        <w:rPr>
          <w:lang w:eastAsia="zh-CN"/>
        </w:rPr>
        <w:t>.</w:t>
      </w:r>
    </w:p>
    <w:p w14:paraId="03F54027" w14:textId="77777777" w:rsidR="00645BD2" w:rsidRDefault="00645BD2" w:rsidP="00645BD2">
      <w:r w:rsidRPr="00140E21">
        <w:rPr>
          <w:b/>
        </w:rPr>
        <w:t>Output, Required:</w:t>
      </w:r>
      <w:r w:rsidRPr="00D145EA">
        <w:t xml:space="preserve"> One of the following:</w:t>
      </w:r>
    </w:p>
    <w:p w14:paraId="72AABED4" w14:textId="77777777" w:rsidR="00645BD2" w:rsidRPr="00140E21" w:rsidRDefault="00645BD2" w:rsidP="00645BD2">
      <w:pPr>
        <w:pStyle w:val="B1"/>
        <w:rPr>
          <w:lang w:eastAsia="zh-CN"/>
        </w:rPr>
      </w:pPr>
      <w:r>
        <w:t>-</w:t>
      </w:r>
      <w:r>
        <w:tab/>
      </w:r>
      <w:r w:rsidRPr="00140E21">
        <w:t>SM Context Container.</w:t>
      </w:r>
    </w:p>
    <w:p w14:paraId="1B67C0BB" w14:textId="77777777" w:rsidR="00645BD2" w:rsidRPr="00140E21" w:rsidRDefault="00645BD2" w:rsidP="00645BD2">
      <w:pPr>
        <w:pStyle w:val="B1"/>
        <w:rPr>
          <w:lang w:eastAsia="zh-CN"/>
        </w:rPr>
      </w:pPr>
      <w:r>
        <w:t>-</w:t>
      </w:r>
      <w:r>
        <w:tab/>
        <w:t>Endpoint where SM Context can be retrieved.</w:t>
      </w:r>
    </w:p>
    <w:p w14:paraId="76598731" w14:textId="77777777" w:rsidR="00645BD2" w:rsidRPr="00140E21" w:rsidRDefault="00645BD2" w:rsidP="00645BD2">
      <w:pPr>
        <w:rPr>
          <w:i/>
        </w:rPr>
      </w:pPr>
      <w:r w:rsidRPr="00140E21">
        <w:rPr>
          <w:b/>
        </w:rPr>
        <w:t>Output, Optional:</w:t>
      </w:r>
      <w:r w:rsidRPr="00EE66A3">
        <w:t xml:space="preserve"> </w:t>
      </w:r>
      <w:r w:rsidRPr="00140E21">
        <w:t>Small Data Rate Control Status.</w:t>
      </w:r>
    </w:p>
    <w:p w14:paraId="63A46B05" w14:textId="77777777" w:rsidR="00645BD2" w:rsidRPr="00140E21" w:rsidRDefault="00645BD2" w:rsidP="00645BD2">
      <w:r w:rsidRPr="00140E21">
        <w:t>The SM context type indicates the type of SM context to be requested, e.g. PDN Connection Context,</w:t>
      </w:r>
      <w:r>
        <w:t xml:space="preserve"> </w:t>
      </w:r>
      <w:r w:rsidRPr="00140E21">
        <w:t>5G SM Context or both. If the SM context type is PDN Connection Context, the SM Context included in the SM Context container is the PDN Connection Context. If the SM context type is all, the SM Context included in the SM Context container includes both the PDN Connection Context and the 5G SM Context.</w:t>
      </w:r>
    </w:p>
    <w:p w14:paraId="35AA8159" w14:textId="77777777" w:rsidR="00645BD2" w:rsidRPr="00140E21" w:rsidRDefault="00645BD2" w:rsidP="00645BD2">
      <w:r w:rsidRPr="00140E21">
        <w:t>Table 5.2.8.2.10-1 illustrates the SM Context that may be transferred between I-SMF(s) or between V-SMF(s) in home-routed roaming case.</w:t>
      </w:r>
    </w:p>
    <w:p w14:paraId="693107B3" w14:textId="77777777" w:rsidR="00645BD2" w:rsidRPr="00140E21" w:rsidRDefault="00645BD2" w:rsidP="00645BD2">
      <w:pPr>
        <w:pStyle w:val="TH"/>
      </w:pPr>
      <w:r w:rsidRPr="00140E21">
        <w:lastRenderedPageBreak/>
        <w:t>Table 5.2.8.2.10-1: SM Context</w:t>
      </w:r>
      <w:r>
        <w:t xml:space="preserve"> of a PDU Session</w:t>
      </w:r>
      <w:r w:rsidRPr="00140E21">
        <w:t xml:space="preserve"> transferred between I-SMF(s) or between V-SMF(s)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1"/>
        <w:gridCol w:w="6578"/>
      </w:tblGrid>
      <w:tr w:rsidR="00645BD2" w:rsidRPr="00140E21" w14:paraId="30EDFEA9" w14:textId="77777777" w:rsidTr="00BE1865">
        <w:trPr>
          <w:cantSplit/>
          <w:tblHeader/>
          <w:jc w:val="center"/>
        </w:trPr>
        <w:tc>
          <w:tcPr>
            <w:tcW w:w="3051" w:type="dxa"/>
          </w:tcPr>
          <w:p w14:paraId="19014C1A" w14:textId="77777777" w:rsidR="00645BD2" w:rsidRPr="00140E21" w:rsidRDefault="00645BD2" w:rsidP="00FD4B50">
            <w:pPr>
              <w:pStyle w:val="TAH"/>
            </w:pPr>
            <w:r w:rsidRPr="00140E21">
              <w:t>Field</w:t>
            </w:r>
          </w:p>
        </w:tc>
        <w:tc>
          <w:tcPr>
            <w:tcW w:w="6578" w:type="dxa"/>
          </w:tcPr>
          <w:p w14:paraId="61D12E67" w14:textId="77777777" w:rsidR="00645BD2" w:rsidRPr="00140E21" w:rsidRDefault="00645BD2" w:rsidP="00FD4B50">
            <w:pPr>
              <w:pStyle w:val="TAH"/>
            </w:pPr>
            <w:r w:rsidRPr="00140E21">
              <w:t>Description</w:t>
            </w:r>
          </w:p>
        </w:tc>
      </w:tr>
      <w:tr w:rsidR="00645BD2" w:rsidRPr="00140E21" w14:paraId="1B424645" w14:textId="77777777" w:rsidTr="00BE1865">
        <w:trPr>
          <w:cantSplit/>
          <w:jc w:val="center"/>
        </w:trPr>
        <w:tc>
          <w:tcPr>
            <w:tcW w:w="3051" w:type="dxa"/>
            <w:tcBorders>
              <w:bottom w:val="single" w:sz="4" w:space="0" w:color="auto"/>
            </w:tcBorders>
          </w:tcPr>
          <w:p w14:paraId="354F59AF" w14:textId="77777777" w:rsidR="00645BD2" w:rsidRPr="00140E21" w:rsidRDefault="00645BD2" w:rsidP="00FD4B50">
            <w:pPr>
              <w:pStyle w:val="TAL"/>
            </w:pPr>
            <w:r w:rsidRPr="00140E21">
              <w:t>SUPI</w:t>
            </w:r>
          </w:p>
        </w:tc>
        <w:tc>
          <w:tcPr>
            <w:tcW w:w="6578" w:type="dxa"/>
          </w:tcPr>
          <w:p w14:paraId="40306292" w14:textId="77777777" w:rsidR="00645BD2" w:rsidRPr="00140E21" w:rsidRDefault="00645BD2" w:rsidP="00FD4B50">
            <w:pPr>
              <w:pStyle w:val="TAL"/>
              <w:rPr>
                <w:lang w:eastAsia="zh-CN"/>
              </w:rPr>
            </w:pPr>
            <w:r w:rsidRPr="00140E21">
              <w:t>SUPI (Subscription Permanent Identifier) is the subscriber's permanent identity in 5GS.</w:t>
            </w:r>
          </w:p>
        </w:tc>
      </w:tr>
      <w:tr w:rsidR="00645BD2" w:rsidRPr="00140E21" w14:paraId="2F1A9475" w14:textId="77777777" w:rsidTr="00BE1865">
        <w:trPr>
          <w:cantSplit/>
          <w:jc w:val="center"/>
        </w:trPr>
        <w:tc>
          <w:tcPr>
            <w:tcW w:w="3051" w:type="dxa"/>
            <w:tcBorders>
              <w:bottom w:val="nil"/>
            </w:tcBorders>
          </w:tcPr>
          <w:p w14:paraId="588E86A1" w14:textId="77777777" w:rsidR="00645BD2" w:rsidRPr="00140E21" w:rsidRDefault="00645BD2" w:rsidP="00FD4B50">
            <w:pPr>
              <w:pStyle w:val="TAL"/>
            </w:pPr>
            <w:r w:rsidRPr="00140E21">
              <w:t>Trace</w:t>
            </w:r>
            <w:r>
              <w:t xml:space="preserve"> Requirements (does not apply to V-SMF)</w:t>
            </w:r>
          </w:p>
        </w:tc>
        <w:tc>
          <w:tcPr>
            <w:tcW w:w="6578" w:type="dxa"/>
          </w:tcPr>
          <w:p w14:paraId="6ECFA5DA" w14:textId="77777777" w:rsidR="00645BD2" w:rsidRPr="00140E21" w:rsidRDefault="00645BD2" w:rsidP="00FD4B50">
            <w:pPr>
              <w:pStyle w:val="TAL"/>
              <w:rPr>
                <w:lang w:eastAsia="zh-CN"/>
              </w:rPr>
            </w:pPr>
            <w:r>
              <w:t xml:space="preserve">Trace reference: </w:t>
            </w:r>
            <w:r w:rsidRPr="00140E21">
              <w:t>Identifies a record or a collection of records for a particular trace.</w:t>
            </w:r>
          </w:p>
        </w:tc>
      </w:tr>
      <w:tr w:rsidR="00645BD2" w:rsidRPr="00140E21" w14:paraId="4CA12DFD" w14:textId="77777777" w:rsidTr="00BE1865">
        <w:trPr>
          <w:cantSplit/>
          <w:jc w:val="center"/>
        </w:trPr>
        <w:tc>
          <w:tcPr>
            <w:tcW w:w="3051" w:type="dxa"/>
            <w:tcBorders>
              <w:top w:val="nil"/>
              <w:bottom w:val="nil"/>
            </w:tcBorders>
          </w:tcPr>
          <w:p w14:paraId="29BE1483" w14:textId="77777777" w:rsidR="00645BD2" w:rsidRPr="00140E21" w:rsidRDefault="00645BD2" w:rsidP="00FD4B50">
            <w:pPr>
              <w:pStyle w:val="TAL"/>
            </w:pPr>
          </w:p>
        </w:tc>
        <w:tc>
          <w:tcPr>
            <w:tcW w:w="6578" w:type="dxa"/>
          </w:tcPr>
          <w:p w14:paraId="7C25AE6B" w14:textId="77777777" w:rsidR="00645BD2" w:rsidRPr="00140E21" w:rsidRDefault="00645BD2" w:rsidP="00FD4B50">
            <w:pPr>
              <w:pStyle w:val="TAL"/>
              <w:rPr>
                <w:lang w:eastAsia="zh-CN"/>
              </w:rPr>
            </w:pPr>
            <w:r>
              <w:t xml:space="preserve">Trace type: </w:t>
            </w:r>
            <w:r w:rsidRPr="00140E21">
              <w:t>Indicates the type of trace</w:t>
            </w:r>
          </w:p>
        </w:tc>
      </w:tr>
      <w:tr w:rsidR="00645BD2" w:rsidRPr="00140E21" w14:paraId="2D924AA2" w14:textId="77777777" w:rsidTr="00BE1865">
        <w:trPr>
          <w:cantSplit/>
          <w:jc w:val="center"/>
        </w:trPr>
        <w:tc>
          <w:tcPr>
            <w:tcW w:w="3051" w:type="dxa"/>
            <w:tcBorders>
              <w:top w:val="nil"/>
            </w:tcBorders>
          </w:tcPr>
          <w:p w14:paraId="5E6E2B22" w14:textId="77777777" w:rsidR="00645BD2" w:rsidRPr="00140E21" w:rsidRDefault="00645BD2" w:rsidP="00FD4B50">
            <w:pPr>
              <w:pStyle w:val="TAL"/>
              <w:rPr>
                <w:lang w:eastAsia="ko-KR"/>
              </w:rPr>
            </w:pPr>
          </w:p>
        </w:tc>
        <w:tc>
          <w:tcPr>
            <w:tcW w:w="6578" w:type="dxa"/>
          </w:tcPr>
          <w:p w14:paraId="4379AA97" w14:textId="77777777" w:rsidR="00645BD2" w:rsidRPr="00140E21" w:rsidRDefault="00645BD2" w:rsidP="00FD4B50">
            <w:pPr>
              <w:pStyle w:val="TAL"/>
            </w:pPr>
            <w:r>
              <w:t xml:space="preserve">OMC identity: </w:t>
            </w:r>
            <w:r w:rsidRPr="00140E21">
              <w:t>Identifies the OMC that shall receive the trace record(s).</w:t>
            </w:r>
          </w:p>
        </w:tc>
      </w:tr>
      <w:tr w:rsidR="00645BD2" w:rsidRPr="00140E21" w14:paraId="3D9BC0CB" w14:textId="77777777" w:rsidTr="00BE1865">
        <w:trPr>
          <w:cantSplit/>
          <w:jc w:val="center"/>
        </w:trPr>
        <w:tc>
          <w:tcPr>
            <w:tcW w:w="3051" w:type="dxa"/>
          </w:tcPr>
          <w:p w14:paraId="6045F248" w14:textId="77777777" w:rsidR="00645BD2" w:rsidRPr="00140E21" w:rsidRDefault="00645BD2" w:rsidP="00FD4B50">
            <w:pPr>
              <w:pStyle w:val="TAL"/>
            </w:pPr>
            <w:r w:rsidRPr="00140E21">
              <w:t>S-NSSAI</w:t>
            </w:r>
          </w:p>
        </w:tc>
        <w:tc>
          <w:tcPr>
            <w:tcW w:w="6578" w:type="dxa"/>
          </w:tcPr>
          <w:p w14:paraId="766C8E4B" w14:textId="77777777" w:rsidR="00645BD2" w:rsidRPr="00140E21" w:rsidRDefault="00645BD2" w:rsidP="00FD4B50">
            <w:pPr>
              <w:pStyle w:val="TAL"/>
            </w:pPr>
            <w:r w:rsidRPr="00140E21">
              <w:t>The S-NSSAI</w:t>
            </w:r>
            <w:r>
              <w:t xml:space="preserve"> of the PDU Session</w:t>
            </w:r>
            <w:r w:rsidRPr="00140E21">
              <w:t xml:space="preserve"> for the serving PLMN.</w:t>
            </w:r>
          </w:p>
        </w:tc>
      </w:tr>
      <w:tr w:rsidR="00645BD2" w:rsidRPr="00140E21" w14:paraId="1A860624" w14:textId="77777777" w:rsidTr="00BE1865">
        <w:trPr>
          <w:cantSplit/>
          <w:jc w:val="center"/>
        </w:trPr>
        <w:tc>
          <w:tcPr>
            <w:tcW w:w="3051" w:type="dxa"/>
          </w:tcPr>
          <w:p w14:paraId="1B3FF4CE" w14:textId="77777777" w:rsidR="00645BD2" w:rsidRPr="00140E21" w:rsidRDefault="00645BD2" w:rsidP="00FD4B50">
            <w:pPr>
              <w:pStyle w:val="TAL"/>
              <w:rPr>
                <w:lang w:eastAsia="zh-CN"/>
              </w:rPr>
            </w:pPr>
            <w:r w:rsidRPr="00140E21">
              <w:rPr>
                <w:lang w:eastAsia="zh-CN"/>
              </w:rPr>
              <w:t>HPLMN S-NSSAI</w:t>
            </w:r>
          </w:p>
        </w:tc>
        <w:tc>
          <w:tcPr>
            <w:tcW w:w="6578" w:type="dxa"/>
          </w:tcPr>
          <w:p w14:paraId="7F9F3A21" w14:textId="77777777" w:rsidR="00645BD2" w:rsidRPr="00140E21" w:rsidRDefault="00645BD2" w:rsidP="00FD4B50">
            <w:pPr>
              <w:pStyle w:val="TAL"/>
              <w:rPr>
                <w:lang w:eastAsia="zh-CN"/>
              </w:rPr>
            </w:pPr>
            <w:r>
              <w:rPr>
                <w:lang w:eastAsia="zh-CN"/>
              </w:rPr>
              <w:t xml:space="preserve">The </w:t>
            </w:r>
            <w:r w:rsidRPr="00140E21">
              <w:rPr>
                <w:lang w:eastAsia="zh-CN"/>
              </w:rPr>
              <w:t>S-NSSAI</w:t>
            </w:r>
            <w:r>
              <w:rPr>
                <w:lang w:eastAsia="zh-CN"/>
              </w:rPr>
              <w:t xml:space="preserve"> of the PDU Session</w:t>
            </w:r>
            <w:r w:rsidRPr="00140E21">
              <w:rPr>
                <w:lang w:eastAsia="zh-CN"/>
              </w:rPr>
              <w:t xml:space="preserve"> for the HPLMN </w:t>
            </w:r>
            <w:r>
              <w:rPr>
                <w:lang w:eastAsia="zh-CN"/>
              </w:rPr>
              <w:t>(</w:t>
            </w:r>
            <w:r w:rsidRPr="00140E21">
              <w:rPr>
                <w:lang w:eastAsia="zh-CN"/>
              </w:rPr>
              <w:t>Home-Routed PDU Session</w:t>
            </w:r>
            <w:r>
              <w:rPr>
                <w:lang w:eastAsia="zh-CN"/>
              </w:rPr>
              <w:t>)</w:t>
            </w:r>
          </w:p>
        </w:tc>
      </w:tr>
      <w:tr w:rsidR="00645BD2" w:rsidRPr="00140E21" w14:paraId="127B27B9" w14:textId="77777777" w:rsidTr="00BE1865">
        <w:trPr>
          <w:cantSplit/>
          <w:jc w:val="center"/>
        </w:trPr>
        <w:tc>
          <w:tcPr>
            <w:tcW w:w="3051" w:type="dxa"/>
          </w:tcPr>
          <w:p w14:paraId="22A65A30" w14:textId="77777777" w:rsidR="00645BD2" w:rsidRPr="00140E21" w:rsidRDefault="00645BD2" w:rsidP="00FD4B50">
            <w:pPr>
              <w:pStyle w:val="TAL"/>
              <w:rPr>
                <w:lang w:eastAsia="zh-CN"/>
              </w:rPr>
            </w:pPr>
            <w:r w:rsidRPr="00140E21">
              <w:rPr>
                <w:lang w:eastAsia="zh-CN"/>
              </w:rPr>
              <w:t>Network Slice Instance id</w:t>
            </w:r>
          </w:p>
        </w:tc>
        <w:tc>
          <w:tcPr>
            <w:tcW w:w="6578" w:type="dxa"/>
          </w:tcPr>
          <w:p w14:paraId="62DEA55F" w14:textId="77777777" w:rsidR="00645BD2" w:rsidRPr="00140E21" w:rsidRDefault="00645BD2" w:rsidP="00FD4B50">
            <w:pPr>
              <w:pStyle w:val="TAL"/>
              <w:rPr>
                <w:lang w:eastAsia="zh-CN"/>
              </w:rPr>
            </w:pPr>
            <w:r w:rsidRPr="00140E21">
              <w:rPr>
                <w:lang w:eastAsia="zh-CN"/>
              </w:rPr>
              <w:t>The network Slice Instance information for the PDU Session</w:t>
            </w:r>
          </w:p>
        </w:tc>
      </w:tr>
      <w:tr w:rsidR="00645BD2" w:rsidRPr="00140E21" w14:paraId="284807F4" w14:textId="77777777" w:rsidTr="00BE1865">
        <w:trPr>
          <w:cantSplit/>
          <w:jc w:val="center"/>
        </w:trPr>
        <w:tc>
          <w:tcPr>
            <w:tcW w:w="3051" w:type="dxa"/>
          </w:tcPr>
          <w:p w14:paraId="19AFA180" w14:textId="77777777" w:rsidR="00645BD2" w:rsidRPr="00140E21" w:rsidRDefault="00645BD2" w:rsidP="00FD4B50">
            <w:pPr>
              <w:pStyle w:val="TAL"/>
            </w:pPr>
            <w:r w:rsidRPr="00140E21">
              <w:t>DNN</w:t>
            </w:r>
          </w:p>
        </w:tc>
        <w:tc>
          <w:tcPr>
            <w:tcW w:w="6578" w:type="dxa"/>
          </w:tcPr>
          <w:p w14:paraId="01D3754F" w14:textId="77777777" w:rsidR="00645BD2" w:rsidRPr="00140E21" w:rsidRDefault="00645BD2" w:rsidP="00FD4B50">
            <w:pPr>
              <w:pStyle w:val="TAL"/>
            </w:pPr>
            <w:r w:rsidRPr="00140E21">
              <w:t>The associated DNN for the PDU Session.</w:t>
            </w:r>
          </w:p>
        </w:tc>
      </w:tr>
      <w:tr w:rsidR="00645BD2" w:rsidRPr="00140E21" w14:paraId="30089B22" w14:textId="77777777" w:rsidTr="00BE1865">
        <w:trPr>
          <w:cantSplit/>
          <w:jc w:val="center"/>
        </w:trPr>
        <w:tc>
          <w:tcPr>
            <w:tcW w:w="3051" w:type="dxa"/>
          </w:tcPr>
          <w:p w14:paraId="6E65F495" w14:textId="77777777" w:rsidR="00645BD2" w:rsidRPr="00140E21" w:rsidRDefault="00645BD2" w:rsidP="00FD4B50">
            <w:pPr>
              <w:pStyle w:val="TAL"/>
              <w:rPr>
                <w:lang w:eastAsia="zh-CN"/>
              </w:rPr>
            </w:pPr>
            <w:r w:rsidRPr="00140E21">
              <w:t>AMF Information</w:t>
            </w:r>
          </w:p>
        </w:tc>
        <w:tc>
          <w:tcPr>
            <w:tcW w:w="6578" w:type="dxa"/>
          </w:tcPr>
          <w:p w14:paraId="5864D9E9" w14:textId="77777777" w:rsidR="00645BD2" w:rsidRPr="00140E21" w:rsidRDefault="00645BD2" w:rsidP="00FD4B50">
            <w:pPr>
              <w:pStyle w:val="TAL"/>
            </w:pPr>
            <w:r w:rsidRPr="00140E21">
              <w:t>The associated AMF instance identifier and GUAMI.</w:t>
            </w:r>
          </w:p>
        </w:tc>
      </w:tr>
      <w:tr w:rsidR="00645BD2" w:rsidRPr="00140E21" w14:paraId="1803FF7C" w14:textId="77777777" w:rsidTr="00BE1865">
        <w:trPr>
          <w:cantSplit/>
          <w:jc w:val="center"/>
        </w:trPr>
        <w:tc>
          <w:tcPr>
            <w:tcW w:w="3051" w:type="dxa"/>
          </w:tcPr>
          <w:p w14:paraId="553438DF" w14:textId="77777777" w:rsidR="00645BD2" w:rsidRPr="00140E21" w:rsidRDefault="00645BD2" w:rsidP="00FD4B50">
            <w:pPr>
              <w:pStyle w:val="TAL"/>
              <w:rPr>
                <w:lang w:eastAsia="zh-CN"/>
              </w:rPr>
            </w:pPr>
            <w:r w:rsidRPr="00140E21">
              <w:rPr>
                <w:lang w:eastAsia="zh-CN"/>
              </w:rPr>
              <w:t>Access Type</w:t>
            </w:r>
          </w:p>
        </w:tc>
        <w:tc>
          <w:tcPr>
            <w:tcW w:w="6578" w:type="dxa"/>
          </w:tcPr>
          <w:p w14:paraId="4F76B4D4" w14:textId="77777777" w:rsidR="00645BD2" w:rsidRPr="00140E21" w:rsidRDefault="00645BD2" w:rsidP="00FD4B50">
            <w:pPr>
              <w:pStyle w:val="TAL"/>
              <w:rPr>
                <w:lang w:eastAsia="zh-CN"/>
              </w:rPr>
            </w:pPr>
            <w:r w:rsidRPr="00140E21">
              <w:rPr>
                <w:lang w:eastAsia="zh-CN"/>
              </w:rPr>
              <w:t>T</w:t>
            </w:r>
            <w:r w:rsidRPr="00140E21">
              <w:t xml:space="preserve">he current access type for this </w:t>
            </w:r>
            <w:r w:rsidRPr="00140E21">
              <w:rPr>
                <w:lang w:eastAsia="zh-CN"/>
              </w:rPr>
              <w:t>PDU Session</w:t>
            </w:r>
            <w:r w:rsidRPr="00140E21">
              <w:t>.</w:t>
            </w:r>
          </w:p>
        </w:tc>
      </w:tr>
      <w:tr w:rsidR="00645BD2" w:rsidRPr="00140E21" w14:paraId="7A9348C0" w14:textId="77777777" w:rsidTr="00BE1865">
        <w:trPr>
          <w:cantSplit/>
          <w:jc w:val="center"/>
        </w:trPr>
        <w:tc>
          <w:tcPr>
            <w:tcW w:w="3051" w:type="dxa"/>
          </w:tcPr>
          <w:p w14:paraId="6C6D030C" w14:textId="77777777" w:rsidR="00645BD2" w:rsidRPr="00140E21" w:rsidRDefault="00645BD2" w:rsidP="00FD4B50">
            <w:pPr>
              <w:pStyle w:val="TAL"/>
              <w:rPr>
                <w:lang w:eastAsia="zh-CN"/>
              </w:rPr>
            </w:pPr>
            <w:r w:rsidRPr="00140E21">
              <w:rPr>
                <w:lang w:eastAsia="zh-CN"/>
              </w:rPr>
              <w:t>RAT Type</w:t>
            </w:r>
          </w:p>
        </w:tc>
        <w:tc>
          <w:tcPr>
            <w:tcW w:w="6578" w:type="dxa"/>
          </w:tcPr>
          <w:p w14:paraId="2D1ADCBF" w14:textId="77777777" w:rsidR="00645BD2" w:rsidRPr="00140E21" w:rsidRDefault="00645BD2" w:rsidP="00FD4B50">
            <w:pPr>
              <w:pStyle w:val="TAL"/>
              <w:rPr>
                <w:lang w:eastAsia="zh-CN"/>
              </w:rPr>
            </w:pPr>
            <w:r w:rsidRPr="00140E21">
              <w:rPr>
                <w:lang w:eastAsia="zh-CN"/>
              </w:rPr>
              <w:t>RAT Type</w:t>
            </w:r>
            <w:r>
              <w:rPr>
                <w:lang w:eastAsia="zh-CN"/>
              </w:rPr>
              <w:t xml:space="preserve"> for this PDU Session</w:t>
            </w:r>
            <w:r w:rsidRPr="00140E21">
              <w:rPr>
                <w:lang w:eastAsia="zh-CN"/>
              </w:rPr>
              <w:t>.</w:t>
            </w:r>
          </w:p>
        </w:tc>
      </w:tr>
      <w:tr w:rsidR="00645BD2" w:rsidRPr="00140E21" w14:paraId="23B03880" w14:textId="77777777" w:rsidTr="00BE1865">
        <w:trPr>
          <w:cantSplit/>
          <w:jc w:val="center"/>
        </w:trPr>
        <w:tc>
          <w:tcPr>
            <w:tcW w:w="3051" w:type="dxa"/>
          </w:tcPr>
          <w:p w14:paraId="7F5AE4E2" w14:textId="77777777" w:rsidR="00645BD2" w:rsidRPr="00140E21" w:rsidRDefault="00645BD2" w:rsidP="00FD4B50">
            <w:pPr>
              <w:pStyle w:val="TAL"/>
            </w:pPr>
            <w:r w:rsidRPr="00140E21">
              <w:t>PDU Session ID</w:t>
            </w:r>
          </w:p>
        </w:tc>
        <w:tc>
          <w:tcPr>
            <w:tcW w:w="6578" w:type="dxa"/>
          </w:tcPr>
          <w:p w14:paraId="5D0BAB1C" w14:textId="77777777" w:rsidR="00645BD2" w:rsidRPr="00140E21" w:rsidRDefault="00645BD2" w:rsidP="00FD4B50">
            <w:pPr>
              <w:pStyle w:val="TAL"/>
            </w:pPr>
            <w:r w:rsidRPr="00140E21">
              <w:t>The identifier of the PDU Session.</w:t>
            </w:r>
          </w:p>
        </w:tc>
      </w:tr>
      <w:tr w:rsidR="00645BD2" w:rsidRPr="00140E21" w14:paraId="1359CF29" w14:textId="77777777" w:rsidTr="00BE1865">
        <w:trPr>
          <w:cantSplit/>
          <w:jc w:val="center"/>
        </w:trPr>
        <w:tc>
          <w:tcPr>
            <w:tcW w:w="3051" w:type="dxa"/>
          </w:tcPr>
          <w:p w14:paraId="3A744C7C" w14:textId="77777777" w:rsidR="00645BD2" w:rsidRPr="00140E21" w:rsidRDefault="00645BD2" w:rsidP="00FD4B50">
            <w:pPr>
              <w:pStyle w:val="TAL"/>
              <w:rPr>
                <w:lang w:eastAsia="zh-CN"/>
              </w:rPr>
            </w:pPr>
            <w:r w:rsidRPr="00140E21">
              <w:t>H-SMF Information</w:t>
            </w:r>
            <w:r>
              <w:t xml:space="preserve"> or SMF Information</w:t>
            </w:r>
          </w:p>
        </w:tc>
        <w:tc>
          <w:tcPr>
            <w:tcW w:w="6578" w:type="dxa"/>
          </w:tcPr>
          <w:p w14:paraId="1AA6FD8D" w14:textId="77777777" w:rsidR="00645BD2" w:rsidRPr="00140E21" w:rsidRDefault="00645BD2" w:rsidP="00FD4B50">
            <w:pPr>
              <w:pStyle w:val="TAL"/>
            </w:pPr>
            <w:r w:rsidRPr="00140E21">
              <w:t>The associated H-SMF identifier and H-SMF address for the HR PDU Session</w:t>
            </w:r>
            <w:r>
              <w:t xml:space="preserve"> </w:t>
            </w:r>
            <w:r w:rsidRPr="00140E21">
              <w:t>( applies only for a V-SMF)</w:t>
            </w:r>
            <w:r>
              <w:t>, or the SMF identifier and SMF address for PDU Session (applies for I-SMF).</w:t>
            </w:r>
          </w:p>
        </w:tc>
      </w:tr>
      <w:tr w:rsidR="00645BD2" w:rsidRPr="00140E21" w14:paraId="121FC77E" w14:textId="77777777" w:rsidTr="00BE1865">
        <w:trPr>
          <w:cantSplit/>
          <w:jc w:val="center"/>
        </w:trPr>
        <w:tc>
          <w:tcPr>
            <w:tcW w:w="3051" w:type="dxa"/>
          </w:tcPr>
          <w:p w14:paraId="776D0F90" w14:textId="77777777" w:rsidR="00645BD2" w:rsidRPr="00140E21" w:rsidRDefault="00645BD2" w:rsidP="00FD4B50">
            <w:pPr>
              <w:pStyle w:val="TAL"/>
              <w:rPr>
                <w:lang w:eastAsia="zh-CN"/>
              </w:rPr>
            </w:pPr>
            <w:r>
              <w:rPr>
                <w:lang w:eastAsia="zh-CN"/>
              </w:rPr>
              <w:t>Context ID of the PDU Session in H-SMF or Context ID of the PDU Session in SMF</w:t>
            </w:r>
          </w:p>
        </w:tc>
        <w:tc>
          <w:tcPr>
            <w:tcW w:w="6578" w:type="dxa"/>
          </w:tcPr>
          <w:p w14:paraId="2DFB05F1" w14:textId="77777777" w:rsidR="00645BD2" w:rsidRPr="00140E21" w:rsidRDefault="00645BD2" w:rsidP="00FD4B50">
            <w:pPr>
              <w:pStyle w:val="TAL"/>
              <w:rPr>
                <w:lang w:eastAsia="zh-CN"/>
              </w:rPr>
            </w:pPr>
            <w:r>
              <w:rPr>
                <w:lang w:eastAsia="zh-CN"/>
              </w:rPr>
              <w:t>The context ID of the PDU Session in H-SMF or in SMF.</w:t>
            </w:r>
          </w:p>
        </w:tc>
      </w:tr>
      <w:tr w:rsidR="00645BD2" w:rsidRPr="00140E21" w14:paraId="3832831F" w14:textId="77777777" w:rsidTr="00BE1865">
        <w:trPr>
          <w:cantSplit/>
          <w:jc w:val="center"/>
        </w:trPr>
        <w:tc>
          <w:tcPr>
            <w:tcW w:w="3051" w:type="dxa"/>
          </w:tcPr>
          <w:p w14:paraId="6834F78D" w14:textId="77777777" w:rsidR="00645BD2" w:rsidRPr="00140E21" w:rsidRDefault="00645BD2" w:rsidP="00FD4B50">
            <w:pPr>
              <w:pStyle w:val="TAL"/>
            </w:pPr>
            <w:r>
              <w:t>Forwarding Indication</w:t>
            </w:r>
          </w:p>
        </w:tc>
        <w:tc>
          <w:tcPr>
            <w:tcW w:w="6578" w:type="dxa"/>
          </w:tcPr>
          <w:p w14:paraId="5309C0B3" w14:textId="77777777" w:rsidR="00645BD2" w:rsidRPr="00140E21" w:rsidRDefault="00645BD2" w:rsidP="00FD4B50">
            <w:pPr>
              <w:pStyle w:val="TAL"/>
            </w:pPr>
            <w:r>
              <w:t>An indication on whether forwarding tunnel needs be established in order to forward buffered DL data.</w:t>
            </w:r>
          </w:p>
        </w:tc>
      </w:tr>
      <w:tr w:rsidR="00645BD2" w:rsidRPr="00140E21" w14:paraId="4AB9D828" w14:textId="77777777" w:rsidTr="00BE1865">
        <w:trPr>
          <w:cantSplit/>
          <w:jc w:val="center"/>
        </w:trPr>
        <w:tc>
          <w:tcPr>
            <w:tcW w:w="3051" w:type="dxa"/>
          </w:tcPr>
          <w:p w14:paraId="04DD0BEA" w14:textId="77777777" w:rsidR="00645BD2" w:rsidRPr="00140E21" w:rsidRDefault="00645BD2" w:rsidP="00FD4B50">
            <w:pPr>
              <w:pStyle w:val="TAL"/>
            </w:pPr>
            <w:r>
              <w:t>Uplink Tunnel Info of UPF controlled by the SMF / H-SMF</w:t>
            </w:r>
          </w:p>
        </w:tc>
        <w:tc>
          <w:tcPr>
            <w:tcW w:w="6578" w:type="dxa"/>
          </w:tcPr>
          <w:p w14:paraId="2F1EC6B5" w14:textId="77777777" w:rsidR="00645BD2" w:rsidRPr="00140E21" w:rsidRDefault="00645BD2" w:rsidP="00FD4B50">
            <w:pPr>
              <w:pStyle w:val="TAL"/>
            </w:pPr>
            <w:r>
              <w:t>The Tunnel Information to be used to send UL traffic towards the UPF controlled by the SMF / H-SMF that interfaces the UPF controlled by the I-SMF.</w:t>
            </w:r>
          </w:p>
        </w:tc>
      </w:tr>
      <w:tr w:rsidR="00645BD2" w:rsidRPr="00140E21" w14:paraId="639CF7CC" w14:textId="77777777" w:rsidTr="00BE1865">
        <w:trPr>
          <w:cantSplit/>
          <w:jc w:val="center"/>
        </w:trPr>
        <w:tc>
          <w:tcPr>
            <w:tcW w:w="3051" w:type="dxa"/>
          </w:tcPr>
          <w:p w14:paraId="56A65E88" w14:textId="77777777" w:rsidR="00645BD2" w:rsidRPr="00140E21" w:rsidRDefault="00645BD2" w:rsidP="00FD4B50">
            <w:pPr>
              <w:pStyle w:val="TAL"/>
            </w:pPr>
            <w:r>
              <w:t>Tunnel Info of NG-RAN</w:t>
            </w:r>
          </w:p>
        </w:tc>
        <w:tc>
          <w:tcPr>
            <w:tcW w:w="6578" w:type="dxa"/>
          </w:tcPr>
          <w:p w14:paraId="478565BE" w14:textId="77777777" w:rsidR="00645BD2" w:rsidRPr="00140E21" w:rsidRDefault="00645BD2" w:rsidP="00FD4B50">
            <w:pPr>
              <w:pStyle w:val="TAL"/>
            </w:pPr>
            <w:r>
              <w:t>The N3 Tunnel Information in the NG-RAN for the PDU Session. This information is transferred if the target I/V-SMF indicates no NG-RAN change.</w:t>
            </w:r>
          </w:p>
        </w:tc>
      </w:tr>
      <w:tr w:rsidR="00645BD2" w:rsidRPr="006014AF" w14:paraId="509125FF" w14:textId="77777777" w:rsidTr="00BE1865">
        <w:trPr>
          <w:cantSplit/>
          <w:trHeight w:val="424"/>
          <w:jc w:val="center"/>
        </w:trPr>
        <w:tc>
          <w:tcPr>
            <w:tcW w:w="9629" w:type="dxa"/>
            <w:gridSpan w:val="2"/>
          </w:tcPr>
          <w:p w14:paraId="17DB3BC8" w14:textId="77777777" w:rsidR="00645BD2" w:rsidRPr="002217D3" w:rsidRDefault="00645BD2" w:rsidP="00FD4B50">
            <w:pPr>
              <w:pStyle w:val="TAL"/>
              <w:rPr>
                <w:b/>
                <w:bCs/>
                <w:lang w:eastAsia="zh-CN"/>
              </w:rPr>
            </w:pPr>
            <w:r w:rsidRPr="002217D3">
              <w:rPr>
                <w:b/>
                <w:bCs/>
                <w:lang w:eastAsia="zh-CN"/>
              </w:rPr>
              <w:t>AF Coordination Information:</w:t>
            </w:r>
          </w:p>
        </w:tc>
      </w:tr>
      <w:tr w:rsidR="00645BD2" w:rsidRPr="00140E21" w14:paraId="1974C0D1" w14:textId="77777777" w:rsidTr="00BE1865">
        <w:trPr>
          <w:cantSplit/>
          <w:jc w:val="center"/>
        </w:trPr>
        <w:tc>
          <w:tcPr>
            <w:tcW w:w="3051" w:type="dxa"/>
          </w:tcPr>
          <w:p w14:paraId="6B6B8645" w14:textId="77777777" w:rsidR="00645BD2" w:rsidRPr="00140E21" w:rsidRDefault="00645BD2" w:rsidP="00FD4B50">
            <w:pPr>
              <w:pStyle w:val="TAL"/>
              <w:rPr>
                <w:lang w:eastAsia="zh-CN"/>
              </w:rPr>
            </w:pPr>
            <w:r>
              <w:rPr>
                <w:lang w:eastAsia="zh-CN"/>
              </w:rPr>
              <w:t>Source DNAI</w:t>
            </w:r>
          </w:p>
        </w:tc>
        <w:tc>
          <w:tcPr>
            <w:tcW w:w="6578" w:type="dxa"/>
          </w:tcPr>
          <w:p w14:paraId="170AEEB8" w14:textId="77777777" w:rsidR="00645BD2" w:rsidRPr="00140E21" w:rsidRDefault="00645BD2" w:rsidP="00FD4B50">
            <w:pPr>
              <w:pStyle w:val="TAL"/>
              <w:rPr>
                <w:lang w:eastAsia="zh-CN"/>
              </w:rPr>
            </w:pPr>
            <w:r>
              <w:rPr>
                <w:lang w:eastAsia="zh-CN"/>
              </w:rPr>
              <w:t>The DNAI from where the UE is moving.</w:t>
            </w:r>
          </w:p>
        </w:tc>
      </w:tr>
      <w:tr w:rsidR="00645BD2" w:rsidRPr="00140E21" w14:paraId="5E0DC55E" w14:textId="77777777" w:rsidTr="00BE1865">
        <w:trPr>
          <w:cantSplit/>
          <w:jc w:val="center"/>
        </w:trPr>
        <w:tc>
          <w:tcPr>
            <w:tcW w:w="3051" w:type="dxa"/>
          </w:tcPr>
          <w:p w14:paraId="2F15DFB4" w14:textId="77777777" w:rsidR="00645BD2" w:rsidRPr="00140E21" w:rsidRDefault="00645BD2" w:rsidP="00FD4B50">
            <w:pPr>
              <w:pStyle w:val="TAL"/>
            </w:pPr>
            <w:r>
              <w:t>UE IP address in Source DNAI</w:t>
            </w:r>
          </w:p>
        </w:tc>
        <w:tc>
          <w:tcPr>
            <w:tcW w:w="6578" w:type="dxa"/>
          </w:tcPr>
          <w:p w14:paraId="7533C4B2" w14:textId="77777777" w:rsidR="00645BD2" w:rsidRPr="00140E21" w:rsidRDefault="00645BD2" w:rsidP="00FD4B50">
            <w:pPr>
              <w:pStyle w:val="TAL"/>
            </w:pPr>
            <w:r>
              <w:t>The UE IP address in the Source DNAI.</w:t>
            </w:r>
          </w:p>
        </w:tc>
      </w:tr>
      <w:tr w:rsidR="00645BD2" w:rsidRPr="006014AF" w14:paraId="726E334D" w14:textId="77777777" w:rsidTr="00BE1865">
        <w:trPr>
          <w:cantSplit/>
          <w:trHeight w:val="424"/>
          <w:jc w:val="center"/>
        </w:trPr>
        <w:tc>
          <w:tcPr>
            <w:tcW w:w="9629" w:type="dxa"/>
            <w:gridSpan w:val="2"/>
          </w:tcPr>
          <w:p w14:paraId="515985C8" w14:textId="77777777" w:rsidR="00645BD2" w:rsidRPr="002217D3" w:rsidRDefault="00645BD2" w:rsidP="00FD4B50">
            <w:pPr>
              <w:pStyle w:val="TAL"/>
              <w:rPr>
                <w:b/>
                <w:bCs/>
                <w:lang w:eastAsia="zh-CN"/>
              </w:rPr>
            </w:pPr>
            <w:r w:rsidRPr="002217D3">
              <w:rPr>
                <w:b/>
                <w:bCs/>
                <w:lang w:eastAsia="zh-CN"/>
              </w:rPr>
              <w:t>For each notification correlation ID:</w:t>
            </w:r>
          </w:p>
        </w:tc>
      </w:tr>
      <w:tr w:rsidR="00645BD2" w:rsidRPr="00140E21" w14:paraId="0BA51FBD" w14:textId="77777777" w:rsidTr="00BE1865">
        <w:trPr>
          <w:cantSplit/>
          <w:jc w:val="center"/>
        </w:trPr>
        <w:tc>
          <w:tcPr>
            <w:tcW w:w="3051" w:type="dxa"/>
          </w:tcPr>
          <w:p w14:paraId="08B31586" w14:textId="77777777" w:rsidR="00645BD2" w:rsidRPr="00140E21" w:rsidRDefault="00645BD2" w:rsidP="00FD4B50">
            <w:pPr>
              <w:pStyle w:val="TAL"/>
            </w:pPr>
            <w:r>
              <w:t>Uplink buffering indication</w:t>
            </w:r>
          </w:p>
        </w:tc>
        <w:tc>
          <w:tcPr>
            <w:tcW w:w="6578" w:type="dxa"/>
          </w:tcPr>
          <w:p w14:paraId="594D7598" w14:textId="77777777" w:rsidR="00645BD2" w:rsidRPr="00140E21" w:rsidRDefault="00645BD2" w:rsidP="00FD4B50">
            <w:pPr>
              <w:pStyle w:val="TAL"/>
            </w:pPr>
            <w:r>
              <w:t>Uplink buffering indication as received from the AF for this notification correlation id during Early Notification.</w:t>
            </w:r>
          </w:p>
        </w:tc>
      </w:tr>
      <w:tr w:rsidR="00645BD2" w:rsidRPr="00140E21" w14:paraId="3E4B8B0B" w14:textId="77777777" w:rsidTr="00BE1865">
        <w:trPr>
          <w:cantSplit/>
          <w:trHeight w:val="424"/>
          <w:jc w:val="center"/>
        </w:trPr>
        <w:tc>
          <w:tcPr>
            <w:tcW w:w="9629" w:type="dxa"/>
            <w:gridSpan w:val="2"/>
          </w:tcPr>
          <w:p w14:paraId="58BF4F21" w14:textId="77777777" w:rsidR="00645BD2" w:rsidRPr="00140E21" w:rsidRDefault="00645BD2" w:rsidP="00FD4B50">
            <w:pPr>
              <w:pStyle w:val="TAL"/>
              <w:rPr>
                <w:lang w:eastAsia="zh-CN"/>
              </w:rPr>
            </w:pPr>
            <w:r w:rsidRPr="00140E21">
              <w:rPr>
                <w:b/>
                <w:lang w:eastAsia="zh-CN"/>
              </w:rPr>
              <w:t>For each QoS Flow in the PDU Session:</w:t>
            </w:r>
          </w:p>
        </w:tc>
      </w:tr>
      <w:tr w:rsidR="00645BD2" w:rsidRPr="00140E21" w14:paraId="1B0F66CB" w14:textId="77777777" w:rsidTr="00BE1865">
        <w:trPr>
          <w:cantSplit/>
          <w:jc w:val="center"/>
        </w:trPr>
        <w:tc>
          <w:tcPr>
            <w:tcW w:w="3051" w:type="dxa"/>
          </w:tcPr>
          <w:p w14:paraId="7321E79B" w14:textId="77777777" w:rsidR="00645BD2" w:rsidRPr="00140E21" w:rsidRDefault="00645BD2" w:rsidP="00FD4B50">
            <w:pPr>
              <w:pStyle w:val="TAL"/>
            </w:pPr>
            <w:r w:rsidRPr="00140E21">
              <w:rPr>
                <w:szCs w:val="18"/>
              </w:rPr>
              <w:t>5G QoS Identifier (5QI)</w:t>
            </w:r>
          </w:p>
        </w:tc>
        <w:tc>
          <w:tcPr>
            <w:tcW w:w="6578" w:type="dxa"/>
          </w:tcPr>
          <w:p w14:paraId="76BF1181" w14:textId="77777777" w:rsidR="00645BD2" w:rsidRPr="00140E21" w:rsidRDefault="00645BD2" w:rsidP="00FD4B50">
            <w:pPr>
              <w:pStyle w:val="TAL"/>
            </w:pPr>
            <w:r w:rsidRPr="00140E21">
              <w:rPr>
                <w:szCs w:val="18"/>
              </w:rPr>
              <w:t>Identifier for the authorized QoS parameters for the service data flow.</w:t>
            </w:r>
          </w:p>
        </w:tc>
      </w:tr>
      <w:tr w:rsidR="00645BD2" w:rsidRPr="00140E21" w14:paraId="38DF6E04" w14:textId="77777777" w:rsidTr="00BE1865">
        <w:trPr>
          <w:cantSplit/>
          <w:jc w:val="center"/>
        </w:trPr>
        <w:tc>
          <w:tcPr>
            <w:tcW w:w="3051" w:type="dxa"/>
          </w:tcPr>
          <w:p w14:paraId="38E746FF" w14:textId="77777777" w:rsidR="00645BD2" w:rsidRPr="00140E21" w:rsidRDefault="00645BD2" w:rsidP="00FD4B50">
            <w:pPr>
              <w:pStyle w:val="TAL"/>
              <w:rPr>
                <w:szCs w:val="18"/>
              </w:rPr>
            </w:pPr>
            <w:r w:rsidRPr="00140E21">
              <w:rPr>
                <w:szCs w:val="18"/>
              </w:rPr>
              <w:t>ARP</w:t>
            </w:r>
          </w:p>
        </w:tc>
        <w:tc>
          <w:tcPr>
            <w:tcW w:w="6578" w:type="dxa"/>
          </w:tcPr>
          <w:p w14:paraId="1B9B88E5" w14:textId="77777777" w:rsidR="00645BD2" w:rsidRPr="00140E21" w:rsidRDefault="00645BD2" w:rsidP="00FD4B50">
            <w:pPr>
              <w:pStyle w:val="TAL"/>
              <w:rPr>
                <w:szCs w:val="18"/>
              </w:rPr>
            </w:pPr>
            <w:r w:rsidRPr="00140E21">
              <w:rPr>
                <w:szCs w:val="18"/>
              </w:rPr>
              <w:t>The Allocation and Retention Priority for the service data flow consisting of the priority level, the pre-emption capability and the pre-emption vulnerability</w:t>
            </w:r>
          </w:p>
        </w:tc>
      </w:tr>
      <w:tr w:rsidR="00645BD2" w:rsidRPr="00140E21" w14:paraId="4FBE96AA" w14:textId="77777777" w:rsidTr="00BE1865">
        <w:trPr>
          <w:cantSplit/>
          <w:jc w:val="center"/>
        </w:trPr>
        <w:tc>
          <w:tcPr>
            <w:tcW w:w="3051" w:type="dxa"/>
          </w:tcPr>
          <w:p w14:paraId="6E8C6B76" w14:textId="77777777" w:rsidR="00645BD2" w:rsidRPr="00140E21" w:rsidRDefault="00645BD2" w:rsidP="00FD4B50">
            <w:pPr>
              <w:pStyle w:val="TAL"/>
              <w:rPr>
                <w:szCs w:val="18"/>
              </w:rPr>
            </w:pPr>
            <w:r w:rsidRPr="00140E21">
              <w:t>GFBR</w:t>
            </w:r>
          </w:p>
        </w:tc>
        <w:tc>
          <w:tcPr>
            <w:tcW w:w="6578" w:type="dxa"/>
          </w:tcPr>
          <w:p w14:paraId="1C03902C" w14:textId="77777777" w:rsidR="00645BD2" w:rsidRPr="00140E21" w:rsidRDefault="00645BD2" w:rsidP="00FD4B50">
            <w:pPr>
              <w:pStyle w:val="TAL"/>
              <w:rPr>
                <w:szCs w:val="18"/>
              </w:rPr>
            </w:pPr>
            <w:r w:rsidRPr="00140E21">
              <w:t>Guaranteed Flow Bit Rate (GFBR) - UL and DL</w:t>
            </w:r>
          </w:p>
        </w:tc>
      </w:tr>
      <w:tr w:rsidR="00645BD2" w:rsidRPr="00140E21" w14:paraId="258867EE" w14:textId="77777777" w:rsidTr="00BE1865">
        <w:trPr>
          <w:cantSplit/>
          <w:jc w:val="center"/>
        </w:trPr>
        <w:tc>
          <w:tcPr>
            <w:tcW w:w="3051" w:type="dxa"/>
          </w:tcPr>
          <w:p w14:paraId="5DA6D7D0" w14:textId="77777777" w:rsidR="00645BD2" w:rsidRPr="00140E21" w:rsidRDefault="00645BD2" w:rsidP="00FD4B50">
            <w:pPr>
              <w:pStyle w:val="TAL"/>
              <w:rPr>
                <w:szCs w:val="18"/>
              </w:rPr>
            </w:pPr>
            <w:r w:rsidRPr="00140E21">
              <w:rPr>
                <w:szCs w:val="18"/>
              </w:rPr>
              <w:t>MFBR</w:t>
            </w:r>
          </w:p>
        </w:tc>
        <w:tc>
          <w:tcPr>
            <w:tcW w:w="6578" w:type="dxa"/>
          </w:tcPr>
          <w:p w14:paraId="64B24185" w14:textId="77777777" w:rsidR="00645BD2" w:rsidRPr="00140E21" w:rsidRDefault="00645BD2" w:rsidP="00FD4B50">
            <w:pPr>
              <w:pStyle w:val="TAL"/>
              <w:rPr>
                <w:szCs w:val="18"/>
              </w:rPr>
            </w:pPr>
            <w:r w:rsidRPr="00140E21">
              <w:rPr>
                <w:szCs w:val="18"/>
              </w:rPr>
              <w:t>Maximum Flow Bit Rate (MFBR) - UL and DL</w:t>
            </w:r>
          </w:p>
        </w:tc>
      </w:tr>
      <w:tr w:rsidR="00645BD2" w:rsidRPr="00140E21" w14:paraId="5ADE0D08" w14:textId="77777777" w:rsidTr="00BE1865">
        <w:trPr>
          <w:cantSplit/>
          <w:jc w:val="center"/>
        </w:trPr>
        <w:tc>
          <w:tcPr>
            <w:tcW w:w="3051" w:type="dxa"/>
          </w:tcPr>
          <w:p w14:paraId="7D07DC6A" w14:textId="77777777" w:rsidR="00645BD2" w:rsidRPr="00140E21" w:rsidRDefault="00645BD2" w:rsidP="00FD4B50">
            <w:pPr>
              <w:pStyle w:val="TAL"/>
              <w:rPr>
                <w:szCs w:val="18"/>
              </w:rPr>
            </w:pPr>
            <w:r w:rsidRPr="00140E21">
              <w:rPr>
                <w:szCs w:val="18"/>
                <w:lang w:eastAsia="zh-CN"/>
              </w:rPr>
              <w:t>Priority Level</w:t>
            </w:r>
          </w:p>
        </w:tc>
        <w:tc>
          <w:tcPr>
            <w:tcW w:w="6578" w:type="dxa"/>
          </w:tcPr>
          <w:p w14:paraId="319FCF3C" w14:textId="77777777" w:rsidR="00645BD2" w:rsidRPr="00140E21" w:rsidRDefault="00645BD2" w:rsidP="00FD4B50">
            <w:pPr>
              <w:pStyle w:val="TAL"/>
              <w:rPr>
                <w:szCs w:val="18"/>
              </w:rPr>
            </w:pPr>
            <w:r w:rsidRPr="00140E21">
              <w:t>Indicates a priority in scheduling resources among QoS Flows.</w:t>
            </w:r>
          </w:p>
        </w:tc>
      </w:tr>
      <w:tr w:rsidR="00645BD2" w:rsidRPr="00140E21" w14:paraId="66B5CF45" w14:textId="77777777" w:rsidTr="00BE1865">
        <w:trPr>
          <w:cantSplit/>
          <w:jc w:val="center"/>
        </w:trPr>
        <w:tc>
          <w:tcPr>
            <w:tcW w:w="3051" w:type="dxa"/>
          </w:tcPr>
          <w:p w14:paraId="13A6DCC0" w14:textId="77777777" w:rsidR="00645BD2" w:rsidRPr="00140E21" w:rsidRDefault="00645BD2" w:rsidP="00FD4B50">
            <w:pPr>
              <w:pStyle w:val="TAL"/>
              <w:rPr>
                <w:szCs w:val="18"/>
              </w:rPr>
            </w:pPr>
            <w:r w:rsidRPr="00140E21">
              <w:rPr>
                <w:szCs w:val="18"/>
                <w:lang w:eastAsia="zh-CN"/>
              </w:rPr>
              <w:t xml:space="preserve">Averaging Window </w:t>
            </w:r>
          </w:p>
        </w:tc>
        <w:tc>
          <w:tcPr>
            <w:tcW w:w="6578" w:type="dxa"/>
          </w:tcPr>
          <w:p w14:paraId="036F7A5C" w14:textId="77777777" w:rsidR="00645BD2" w:rsidRPr="00140E21" w:rsidRDefault="00645BD2" w:rsidP="00FD4B50">
            <w:pPr>
              <w:pStyle w:val="TAL"/>
              <w:rPr>
                <w:szCs w:val="18"/>
              </w:rPr>
            </w:pPr>
            <w:r w:rsidRPr="00140E21">
              <w:rPr>
                <w:lang w:eastAsia="zh-CN"/>
              </w:rPr>
              <w:t xml:space="preserve">Represents the duration over which the guaranteed and maximum bitrate shall be calculated. </w:t>
            </w:r>
          </w:p>
        </w:tc>
      </w:tr>
      <w:tr w:rsidR="00645BD2" w:rsidRPr="00140E21" w14:paraId="416D871B" w14:textId="77777777" w:rsidTr="00BE1865">
        <w:trPr>
          <w:cantSplit/>
          <w:jc w:val="center"/>
        </w:trPr>
        <w:tc>
          <w:tcPr>
            <w:tcW w:w="3051" w:type="dxa"/>
          </w:tcPr>
          <w:p w14:paraId="67DD7E94" w14:textId="77777777" w:rsidR="00645BD2" w:rsidRPr="00140E21" w:rsidRDefault="00645BD2" w:rsidP="00FD4B50">
            <w:pPr>
              <w:pStyle w:val="TAL"/>
              <w:rPr>
                <w:szCs w:val="18"/>
              </w:rPr>
            </w:pPr>
            <w:r w:rsidRPr="00140E21">
              <w:rPr>
                <w:szCs w:val="18"/>
                <w:lang w:eastAsia="zh-CN"/>
              </w:rPr>
              <w:t>Maximum Data Burst Volume</w:t>
            </w:r>
          </w:p>
        </w:tc>
        <w:tc>
          <w:tcPr>
            <w:tcW w:w="6578" w:type="dxa"/>
          </w:tcPr>
          <w:p w14:paraId="374DDEEA" w14:textId="77777777" w:rsidR="00645BD2" w:rsidRPr="00140E21" w:rsidRDefault="00645BD2" w:rsidP="00FD4B50">
            <w:pPr>
              <w:pStyle w:val="TAL"/>
              <w:rPr>
                <w:szCs w:val="18"/>
              </w:rPr>
            </w:pPr>
            <w:r w:rsidRPr="00140E21">
              <w:rPr>
                <w:lang w:eastAsia="zh-CN"/>
              </w:rPr>
              <w:t xml:space="preserve">Denotes the largest amount of data that is required to be transferred within a period of 5G-AN PDB. </w:t>
            </w:r>
          </w:p>
        </w:tc>
      </w:tr>
      <w:tr w:rsidR="00645BD2" w:rsidRPr="00140E21" w14:paraId="1894DD7B" w14:textId="77777777" w:rsidTr="00BE1865">
        <w:trPr>
          <w:cantSplit/>
          <w:jc w:val="center"/>
        </w:trPr>
        <w:tc>
          <w:tcPr>
            <w:tcW w:w="3051" w:type="dxa"/>
          </w:tcPr>
          <w:p w14:paraId="21E4F752" w14:textId="77777777" w:rsidR="00645BD2" w:rsidRPr="00140E21" w:rsidRDefault="00645BD2" w:rsidP="00FD4B50">
            <w:pPr>
              <w:pStyle w:val="TAL"/>
            </w:pPr>
            <w:r w:rsidRPr="00140E21">
              <w:rPr>
                <w:szCs w:val="18"/>
              </w:rPr>
              <w:t xml:space="preserve">Reflective QoS Control </w:t>
            </w:r>
          </w:p>
        </w:tc>
        <w:tc>
          <w:tcPr>
            <w:tcW w:w="6578" w:type="dxa"/>
          </w:tcPr>
          <w:p w14:paraId="67F0B677" w14:textId="77777777" w:rsidR="00645BD2" w:rsidRPr="00140E21" w:rsidRDefault="00645BD2" w:rsidP="00FD4B50">
            <w:pPr>
              <w:pStyle w:val="TAL"/>
            </w:pPr>
            <w:r w:rsidRPr="00140E21">
              <w:t>Indicates to apply reflective QoS for the SDF in the TFT.</w:t>
            </w:r>
          </w:p>
        </w:tc>
      </w:tr>
      <w:tr w:rsidR="00645BD2" w:rsidRPr="00140E21" w14:paraId="4169E95C" w14:textId="77777777" w:rsidTr="00BE1865">
        <w:trPr>
          <w:cantSplit/>
          <w:jc w:val="center"/>
        </w:trPr>
        <w:tc>
          <w:tcPr>
            <w:tcW w:w="3051" w:type="dxa"/>
          </w:tcPr>
          <w:p w14:paraId="220180E4" w14:textId="77777777" w:rsidR="00645BD2" w:rsidRPr="00140E21" w:rsidRDefault="00645BD2" w:rsidP="00FD4B50">
            <w:pPr>
              <w:pStyle w:val="TAL"/>
            </w:pPr>
            <w:r w:rsidRPr="00140E21">
              <w:rPr>
                <w:lang w:eastAsia="zh-CN"/>
              </w:rPr>
              <w:t>QoS Notification Control (QNC)</w:t>
            </w:r>
          </w:p>
        </w:tc>
        <w:tc>
          <w:tcPr>
            <w:tcW w:w="6578" w:type="dxa"/>
          </w:tcPr>
          <w:p w14:paraId="2EBA7010" w14:textId="77777777" w:rsidR="00645BD2" w:rsidRPr="00140E21" w:rsidRDefault="00645BD2" w:rsidP="00FD4B50">
            <w:pPr>
              <w:pStyle w:val="TAL"/>
            </w:pPr>
            <w:r w:rsidRPr="00140E21">
              <w:rPr>
                <w:lang w:eastAsia="zh-CN"/>
              </w:rPr>
              <w:t>Indicates whether notifications are requested from 3GPP RAN when the GFBR can no longer (or can again) be guaranteed for a QoS Flow during the lifetime of the QoS Flow.</w:t>
            </w:r>
          </w:p>
        </w:tc>
      </w:tr>
      <w:tr w:rsidR="00645BD2" w:rsidRPr="00140E21" w14:paraId="261410D5" w14:textId="77777777" w:rsidTr="00BE1865">
        <w:trPr>
          <w:cantSplit/>
          <w:jc w:val="center"/>
        </w:trPr>
        <w:tc>
          <w:tcPr>
            <w:tcW w:w="3051" w:type="dxa"/>
          </w:tcPr>
          <w:p w14:paraId="172A3635" w14:textId="77777777" w:rsidR="00645BD2" w:rsidRPr="00140E21" w:rsidRDefault="00645BD2" w:rsidP="00FD4B50">
            <w:pPr>
              <w:pStyle w:val="TAL"/>
            </w:pPr>
            <w:r w:rsidRPr="00140E21">
              <w:rPr>
                <w:lang w:eastAsia="zh-CN"/>
              </w:rPr>
              <w:t>Maximum Packet Loss Rate</w:t>
            </w:r>
          </w:p>
        </w:tc>
        <w:tc>
          <w:tcPr>
            <w:tcW w:w="6578" w:type="dxa"/>
          </w:tcPr>
          <w:p w14:paraId="496E432E" w14:textId="77777777" w:rsidR="00645BD2" w:rsidRPr="00140E21" w:rsidRDefault="00645BD2" w:rsidP="00FD4B50">
            <w:pPr>
              <w:pStyle w:val="TAL"/>
            </w:pPr>
            <w:r w:rsidRPr="00140E21">
              <w:rPr>
                <w:lang w:eastAsia="zh-CN"/>
              </w:rPr>
              <w:t xml:space="preserve">Maximum Packet Loss Rate - </w:t>
            </w:r>
            <w:r w:rsidRPr="00140E21">
              <w:t>UL and DL.</w:t>
            </w:r>
          </w:p>
        </w:tc>
      </w:tr>
      <w:tr w:rsidR="00645BD2" w:rsidRPr="00140E21" w14:paraId="41618278" w14:textId="77777777" w:rsidTr="00BE1865">
        <w:trPr>
          <w:cantSplit/>
          <w:trHeight w:val="424"/>
          <w:jc w:val="center"/>
        </w:trPr>
        <w:tc>
          <w:tcPr>
            <w:tcW w:w="9629" w:type="dxa"/>
            <w:gridSpan w:val="2"/>
          </w:tcPr>
          <w:p w14:paraId="6AD67C0A" w14:textId="77777777" w:rsidR="00645BD2" w:rsidRPr="00140E21" w:rsidRDefault="00645BD2" w:rsidP="00FD4B50">
            <w:pPr>
              <w:pStyle w:val="TAL"/>
              <w:rPr>
                <w:b/>
                <w:lang w:eastAsia="zh-CN"/>
              </w:rPr>
            </w:pPr>
            <w:r w:rsidRPr="00140E21">
              <w:rPr>
                <w:b/>
                <w:lang w:eastAsia="zh-CN"/>
              </w:rPr>
              <w:t>Mapped EPS Bearer Context for Each QFI to support interworking with EPS:</w:t>
            </w:r>
          </w:p>
        </w:tc>
      </w:tr>
      <w:tr w:rsidR="00645BD2" w:rsidRPr="00140E21" w14:paraId="5BFFD137" w14:textId="77777777" w:rsidTr="00BE1865">
        <w:trPr>
          <w:cantSplit/>
          <w:jc w:val="center"/>
        </w:trPr>
        <w:tc>
          <w:tcPr>
            <w:tcW w:w="3051" w:type="dxa"/>
          </w:tcPr>
          <w:p w14:paraId="54D712BB" w14:textId="77777777" w:rsidR="00645BD2" w:rsidRPr="00140E21" w:rsidRDefault="00645BD2" w:rsidP="00FD4B50">
            <w:pPr>
              <w:pStyle w:val="TAL"/>
            </w:pPr>
            <w:r w:rsidRPr="00140E21">
              <w:t>EPS Bearer Id</w:t>
            </w:r>
          </w:p>
        </w:tc>
        <w:tc>
          <w:tcPr>
            <w:tcW w:w="6578" w:type="dxa"/>
          </w:tcPr>
          <w:p w14:paraId="59F6614E" w14:textId="77777777" w:rsidR="00645BD2" w:rsidRPr="00140E21" w:rsidRDefault="00645BD2" w:rsidP="00FD4B50">
            <w:pPr>
              <w:pStyle w:val="TAL"/>
            </w:pPr>
            <w:r w:rsidRPr="00140E21">
              <w:t>An EPS bearer identity uniquely identifies an EPS bearer for one UE accessing via E-UTRAN</w:t>
            </w:r>
          </w:p>
        </w:tc>
      </w:tr>
      <w:tr w:rsidR="005360E3" w:rsidRPr="00140E21" w14:paraId="1AA1005C" w14:textId="77777777" w:rsidTr="00BE1865">
        <w:trPr>
          <w:cantSplit/>
          <w:jc w:val="center"/>
        </w:trPr>
        <w:tc>
          <w:tcPr>
            <w:tcW w:w="3051" w:type="dxa"/>
          </w:tcPr>
          <w:p w14:paraId="243EF266" w14:textId="4A392254" w:rsidR="005360E3" w:rsidRPr="00140E21" w:rsidRDefault="005360E3" w:rsidP="00FD4B50">
            <w:pPr>
              <w:pStyle w:val="TAL"/>
            </w:pPr>
            <w:ins w:id="15" w:author="Chris Pudney 2" w:date="2021-07-30T16:42:00Z">
              <w:r>
                <w:t>TI</w:t>
              </w:r>
            </w:ins>
          </w:p>
        </w:tc>
        <w:tc>
          <w:tcPr>
            <w:tcW w:w="6578" w:type="dxa"/>
          </w:tcPr>
          <w:p w14:paraId="1DE5F97D" w14:textId="01AA089E" w:rsidR="005360E3" w:rsidRPr="00140E21" w:rsidRDefault="00246F93" w:rsidP="00FD4B50">
            <w:pPr>
              <w:pStyle w:val="TAL"/>
            </w:pPr>
            <w:ins w:id="16" w:author="Chris Pudney 2" w:date="2021-07-30T16:42:00Z">
              <w:r>
                <w:t xml:space="preserve">The </w:t>
              </w:r>
              <w:r w:rsidR="005360E3">
                <w:t xml:space="preserve">GERAN/UTRAN </w:t>
              </w:r>
              <w:r>
                <w:t>T</w:t>
              </w:r>
              <w:r w:rsidR="005360E3">
                <w:t>r</w:t>
              </w:r>
              <w:r>
                <w:t xml:space="preserve">ansaction ID </w:t>
              </w:r>
            </w:ins>
            <w:ins w:id="17" w:author="Chris Pudney 2" w:date="2021-07-30T16:43:00Z">
              <w:r w:rsidR="00A9363A">
                <w:t xml:space="preserve">(if any) </w:t>
              </w:r>
            </w:ins>
            <w:ins w:id="18" w:author="Chris Pudney 2" w:date="2021-07-30T16:42:00Z">
              <w:r>
                <w:t xml:space="preserve">that is associated </w:t>
              </w:r>
              <w:r w:rsidR="00A9363A">
                <w:t xml:space="preserve">with the EPS Bearer ID </w:t>
              </w:r>
            </w:ins>
          </w:p>
        </w:tc>
      </w:tr>
      <w:tr w:rsidR="00645BD2" w:rsidRPr="00140E21" w14:paraId="75D042A6" w14:textId="77777777" w:rsidTr="00BE1865">
        <w:trPr>
          <w:cantSplit/>
          <w:jc w:val="center"/>
        </w:trPr>
        <w:tc>
          <w:tcPr>
            <w:tcW w:w="3051" w:type="dxa"/>
          </w:tcPr>
          <w:p w14:paraId="000A09B2" w14:textId="77777777" w:rsidR="00645BD2" w:rsidRPr="00140E21" w:rsidRDefault="00645BD2" w:rsidP="00FD4B50">
            <w:pPr>
              <w:pStyle w:val="TAL"/>
            </w:pPr>
            <w:r w:rsidRPr="00140E21">
              <w:t>Mapped EPS Bearer QoS</w:t>
            </w:r>
          </w:p>
        </w:tc>
        <w:tc>
          <w:tcPr>
            <w:tcW w:w="6578" w:type="dxa"/>
          </w:tcPr>
          <w:p w14:paraId="1C22958F" w14:textId="77777777" w:rsidR="00645BD2" w:rsidRPr="00140E21" w:rsidRDefault="00645BD2" w:rsidP="00FD4B50">
            <w:pPr>
              <w:pStyle w:val="TAL"/>
            </w:pPr>
            <w:r w:rsidRPr="00140E21">
              <w:t>ARP, GBR, MBR, QCI.</w:t>
            </w:r>
          </w:p>
        </w:tc>
      </w:tr>
      <w:tr w:rsidR="00645BD2" w:rsidRPr="00140E21" w14:paraId="22F1C850" w14:textId="77777777" w:rsidTr="00BE1865">
        <w:trPr>
          <w:cantSplit/>
          <w:jc w:val="center"/>
        </w:trPr>
        <w:tc>
          <w:tcPr>
            <w:tcW w:w="3051" w:type="dxa"/>
          </w:tcPr>
          <w:p w14:paraId="5199CE85" w14:textId="77777777" w:rsidR="00645BD2" w:rsidRPr="00140E21" w:rsidRDefault="00645BD2" w:rsidP="00FD4B50">
            <w:pPr>
              <w:pStyle w:val="TAL"/>
            </w:pPr>
            <w:r w:rsidRPr="00140E21">
              <w:t>PGW-U tunnel Information</w:t>
            </w:r>
          </w:p>
        </w:tc>
        <w:tc>
          <w:tcPr>
            <w:tcW w:w="6578" w:type="dxa"/>
          </w:tcPr>
          <w:p w14:paraId="149493AB" w14:textId="77777777" w:rsidR="00645BD2" w:rsidRPr="00140E21" w:rsidRDefault="00645BD2" w:rsidP="00FD4B50">
            <w:pPr>
              <w:pStyle w:val="TAL"/>
              <w:rPr>
                <w:lang w:eastAsia="zh-CN"/>
              </w:rPr>
            </w:pPr>
            <w:r w:rsidRPr="00140E21">
              <w:rPr>
                <w:lang w:eastAsia="zh-CN"/>
              </w:rPr>
              <w:t>PGW-U S5/S8 GTP-U tunnel IP address and TEID information.</w:t>
            </w:r>
          </w:p>
        </w:tc>
      </w:tr>
      <w:tr w:rsidR="00645BD2" w:rsidRPr="00140E21" w14:paraId="3255BDB2" w14:textId="77777777" w:rsidTr="00BE1865">
        <w:trPr>
          <w:cantSplit/>
          <w:jc w:val="center"/>
        </w:trPr>
        <w:tc>
          <w:tcPr>
            <w:tcW w:w="3051" w:type="dxa"/>
          </w:tcPr>
          <w:p w14:paraId="309E5997" w14:textId="77777777" w:rsidR="00645BD2" w:rsidRPr="00140E21" w:rsidRDefault="00645BD2" w:rsidP="00FD4B50">
            <w:pPr>
              <w:pStyle w:val="TAL"/>
              <w:rPr>
                <w:lang w:eastAsia="zh-CN"/>
              </w:rPr>
            </w:pPr>
            <w:r w:rsidRPr="00140E21">
              <w:rPr>
                <w:lang w:eastAsia="zh-CN"/>
              </w:rPr>
              <w:t>TFT</w:t>
            </w:r>
          </w:p>
        </w:tc>
        <w:tc>
          <w:tcPr>
            <w:tcW w:w="6578" w:type="dxa"/>
          </w:tcPr>
          <w:p w14:paraId="45DFB5FE" w14:textId="77777777" w:rsidR="00645BD2" w:rsidRPr="00140E21" w:rsidRDefault="00645BD2" w:rsidP="00FD4B50">
            <w:pPr>
              <w:pStyle w:val="TAL"/>
            </w:pPr>
            <w:r w:rsidRPr="00140E21">
              <w:t>Traffic Flow Template</w:t>
            </w:r>
          </w:p>
        </w:tc>
      </w:tr>
    </w:tbl>
    <w:p w14:paraId="58ED05E3" w14:textId="77777777" w:rsidR="00BE1865" w:rsidRPr="00140E21" w:rsidRDefault="00BE1865" w:rsidP="00BE1865">
      <w:pPr>
        <w:rPr>
          <w:lang w:eastAsia="zh-CN"/>
        </w:rPr>
      </w:pPr>
    </w:p>
    <w:p w14:paraId="1807BAEC" w14:textId="77777777" w:rsidR="00BE1865" w:rsidRPr="008C362F" w:rsidRDefault="00BE1865" w:rsidP="00BE1865">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 xml:space="preserve">End of </w:t>
      </w:r>
      <w:r w:rsidRPr="008C362F">
        <w:rPr>
          <w:rFonts w:ascii="Arial" w:hAnsi="Arial"/>
          <w:i/>
          <w:color w:val="FF0000"/>
          <w:sz w:val="24"/>
          <w:lang w:val="en-US"/>
        </w:rPr>
        <w:t>CHANGE</w:t>
      </w:r>
      <w:r>
        <w:rPr>
          <w:rFonts w:ascii="Arial" w:hAnsi="Arial"/>
          <w:i/>
          <w:color w:val="FF0000"/>
          <w:sz w:val="24"/>
          <w:lang w:val="en-US"/>
        </w:rPr>
        <w:t>S</w:t>
      </w:r>
    </w:p>
    <w:p w14:paraId="63B1D492" w14:textId="77777777" w:rsidR="008C78FE" w:rsidRDefault="008C78FE" w:rsidP="00202CBC">
      <w:pPr>
        <w:rPr>
          <w:noProof/>
        </w:rPr>
      </w:pPr>
    </w:p>
    <w:sectPr w:rsidR="008C78FE"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715DFE" w14:textId="77777777" w:rsidR="00866E11" w:rsidRDefault="00866E11">
      <w:r>
        <w:separator/>
      </w:r>
    </w:p>
  </w:endnote>
  <w:endnote w:type="continuationSeparator" w:id="0">
    <w:p w14:paraId="6F964F27" w14:textId="77777777" w:rsidR="00866E11" w:rsidRDefault="00866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E022A" w14:textId="77777777" w:rsidR="00640FBD" w:rsidRDefault="00640F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387E00" w14:textId="3B46294E" w:rsidR="00ED6B15" w:rsidRDefault="00C91CF3">
    <w:pPr>
      <w:pStyle w:val="Footer"/>
    </w:pPr>
    <w:r>
      <mc:AlternateContent>
        <mc:Choice Requires="wps">
          <w:drawing>
            <wp:anchor distT="0" distB="0" distL="114300" distR="114300" simplePos="0" relativeHeight="251659264" behindDoc="0" locked="0" layoutInCell="0" allowOverlap="1" wp14:anchorId="0DAB7792" wp14:editId="5D4B944D">
              <wp:simplePos x="0" y="0"/>
              <wp:positionH relativeFrom="page">
                <wp:posOffset>0</wp:posOffset>
              </wp:positionH>
              <wp:positionV relativeFrom="page">
                <wp:posOffset>10229215</wp:posOffset>
              </wp:positionV>
              <wp:extent cx="7560945" cy="273050"/>
              <wp:effectExtent l="0" t="0" r="0" b="12700"/>
              <wp:wrapNone/>
              <wp:docPr id="1" name="MSIPCMdc7e4dba82724cf690a42464"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8366C3" w14:textId="2C299433" w:rsidR="00C91CF3" w:rsidRPr="00C91CF3" w:rsidRDefault="00C91CF3" w:rsidP="00C91CF3">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DAB7792" id="_x0000_t202" coordsize="21600,21600" o:spt="202" path="m,l,21600r21600,l21600,xe">
              <v:stroke joinstyle="miter"/>
              <v:path gradientshapeok="t" o:connecttype="rect"/>
            </v:shapetype>
            <v:shape id="MSIPCMdc7e4dba82724cf690a42464"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" o:allowincell="f" filled="f" stroked="f" strokeweight=".5pt">
              <v:textbox inset="20pt,0,,0">
                <w:txbxContent>
                  <w:p w14:paraId="5D8366C3" w14:textId="2C299433" w:rsidR="00C91CF3" w:rsidRPr="00C91CF3" w:rsidRDefault="00C91CF3" w:rsidP="00C91CF3">
                    <w:pPr>
                      <w:spacing w:after="0"/>
                      <w:rPr>
                        <w:rFonts w:ascii="Calibri" w:hAnsi="Calibri" w:cs="Calibri"/>
                        <w:color w:val="000000"/>
                        <w:sz w:val="1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B7F14C" w14:textId="77777777" w:rsidR="00640FBD" w:rsidRDefault="00640F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C49FD9" w14:textId="77777777" w:rsidR="00866E11" w:rsidRDefault="00866E11">
      <w:r>
        <w:separator/>
      </w:r>
    </w:p>
  </w:footnote>
  <w:footnote w:type="continuationSeparator" w:id="0">
    <w:p w14:paraId="7EC98499" w14:textId="77777777" w:rsidR="00866E11" w:rsidRDefault="00866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0A6A0" w14:textId="77777777" w:rsidR="00ED6B15" w:rsidRDefault="00ED6B1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E4F91" w14:textId="77777777" w:rsidR="00640FBD" w:rsidRDefault="00640F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EB507" w14:textId="77777777" w:rsidR="00640FBD" w:rsidRDefault="00640FB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ED6B15" w:rsidRDefault="00ED6B1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ED6B15" w:rsidRDefault="00ED6B15">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ED6B15" w:rsidRDefault="00ED6B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87D81"/>
    <w:multiLevelType w:val="hybridMultilevel"/>
    <w:tmpl w:val="480A0C5C"/>
    <w:lvl w:ilvl="0" w:tplc="6BE0117C">
      <w:numFmt w:val="bullet"/>
      <w:lvlText w:val="-"/>
      <w:lvlJc w:val="left"/>
      <w:pPr>
        <w:ind w:left="644" w:hanging="360"/>
      </w:pPr>
      <w:rPr>
        <w:rFonts w:ascii="Arial" w:eastAsia="Times New Roman" w:hAnsi="Arial"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 w15:restartNumberingAfterBreak="0">
    <w:nsid w:val="1A305EA8"/>
    <w:multiLevelType w:val="hybridMultilevel"/>
    <w:tmpl w:val="97589708"/>
    <w:lvl w:ilvl="0" w:tplc="040C000F">
      <w:start w:val="1"/>
      <w:numFmt w:val="decimal"/>
      <w:lvlText w:val="%1."/>
      <w:lvlJc w:val="left"/>
      <w:pPr>
        <w:ind w:left="460" w:hanging="360"/>
      </w:pPr>
    </w:lvl>
    <w:lvl w:ilvl="1" w:tplc="040C0019">
      <w:start w:val="1"/>
      <w:numFmt w:val="lowerLetter"/>
      <w:lvlText w:val="%2."/>
      <w:lvlJc w:val="left"/>
      <w:pPr>
        <w:ind w:left="1180" w:hanging="360"/>
      </w:pPr>
    </w:lvl>
    <w:lvl w:ilvl="2" w:tplc="040C001B">
      <w:start w:val="1"/>
      <w:numFmt w:val="lowerRoman"/>
      <w:lvlText w:val="%3."/>
      <w:lvlJc w:val="right"/>
      <w:pPr>
        <w:ind w:left="1900" w:hanging="180"/>
      </w:pPr>
    </w:lvl>
    <w:lvl w:ilvl="3" w:tplc="040C000F">
      <w:start w:val="1"/>
      <w:numFmt w:val="decimal"/>
      <w:lvlText w:val="%4."/>
      <w:lvlJc w:val="left"/>
      <w:pPr>
        <w:ind w:left="2620" w:hanging="360"/>
      </w:pPr>
    </w:lvl>
    <w:lvl w:ilvl="4" w:tplc="040C0019">
      <w:start w:val="1"/>
      <w:numFmt w:val="lowerLetter"/>
      <w:lvlText w:val="%5."/>
      <w:lvlJc w:val="left"/>
      <w:pPr>
        <w:ind w:left="3340" w:hanging="360"/>
      </w:pPr>
    </w:lvl>
    <w:lvl w:ilvl="5" w:tplc="040C001B">
      <w:start w:val="1"/>
      <w:numFmt w:val="lowerRoman"/>
      <w:lvlText w:val="%6."/>
      <w:lvlJc w:val="right"/>
      <w:pPr>
        <w:ind w:left="4060" w:hanging="180"/>
      </w:pPr>
    </w:lvl>
    <w:lvl w:ilvl="6" w:tplc="040C000F">
      <w:start w:val="1"/>
      <w:numFmt w:val="decimal"/>
      <w:lvlText w:val="%7."/>
      <w:lvlJc w:val="left"/>
      <w:pPr>
        <w:ind w:left="4780" w:hanging="360"/>
      </w:pPr>
    </w:lvl>
    <w:lvl w:ilvl="7" w:tplc="040C0019">
      <w:start w:val="1"/>
      <w:numFmt w:val="lowerLetter"/>
      <w:lvlText w:val="%8."/>
      <w:lvlJc w:val="left"/>
      <w:pPr>
        <w:ind w:left="5500" w:hanging="360"/>
      </w:pPr>
    </w:lvl>
    <w:lvl w:ilvl="8" w:tplc="040C001B">
      <w:start w:val="1"/>
      <w:numFmt w:val="lowerRoman"/>
      <w:lvlText w:val="%9."/>
      <w:lvlJc w:val="right"/>
      <w:pPr>
        <w:ind w:left="6220" w:hanging="180"/>
      </w:pPr>
    </w:lvl>
  </w:abstractNum>
  <w:abstractNum w:abstractNumId="2" w15:restartNumberingAfterBreak="0">
    <w:nsid w:val="3F6D7A66"/>
    <w:multiLevelType w:val="hybridMultilevel"/>
    <w:tmpl w:val="D83E836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42086473"/>
    <w:multiLevelType w:val="hybridMultilevel"/>
    <w:tmpl w:val="D8F00B9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7BE6089"/>
    <w:multiLevelType w:val="hybridMultilevel"/>
    <w:tmpl w:val="2D1A9B12"/>
    <w:lvl w:ilvl="0" w:tplc="AFA4ABD2">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A858CD"/>
    <w:multiLevelType w:val="hybridMultilevel"/>
    <w:tmpl w:val="D9B803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 w:numId="5">
    <w:abstractNumId w:val="5"/>
  </w:num>
  <w:num w:numId="6">
    <w:abstractNumId w:val="4"/>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ris Pudney 2">
    <w15:presenceInfo w15:providerId="None" w15:userId="Chris Pudney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D8A"/>
    <w:rsid w:val="0001364B"/>
    <w:rsid w:val="00014652"/>
    <w:rsid w:val="00022E4A"/>
    <w:rsid w:val="00034843"/>
    <w:rsid w:val="00056B83"/>
    <w:rsid w:val="0008639E"/>
    <w:rsid w:val="0008792E"/>
    <w:rsid w:val="000946DF"/>
    <w:rsid w:val="000976F9"/>
    <w:rsid w:val="000A6394"/>
    <w:rsid w:val="000A742B"/>
    <w:rsid w:val="000B144E"/>
    <w:rsid w:val="000B7FED"/>
    <w:rsid w:val="000C038A"/>
    <w:rsid w:val="000C6598"/>
    <w:rsid w:val="000D44B3"/>
    <w:rsid w:val="000F0438"/>
    <w:rsid w:val="00100970"/>
    <w:rsid w:val="001009ED"/>
    <w:rsid w:val="00113027"/>
    <w:rsid w:val="00125A8B"/>
    <w:rsid w:val="00140297"/>
    <w:rsid w:val="00145D43"/>
    <w:rsid w:val="0015512F"/>
    <w:rsid w:val="001844DE"/>
    <w:rsid w:val="00192C46"/>
    <w:rsid w:val="00195318"/>
    <w:rsid w:val="00196F35"/>
    <w:rsid w:val="001A08B3"/>
    <w:rsid w:val="001A7B60"/>
    <w:rsid w:val="001B52F0"/>
    <w:rsid w:val="001B7A65"/>
    <w:rsid w:val="001E41F3"/>
    <w:rsid w:val="001F45A8"/>
    <w:rsid w:val="00202CBC"/>
    <w:rsid w:val="00222A21"/>
    <w:rsid w:val="002277DA"/>
    <w:rsid w:val="00246F93"/>
    <w:rsid w:val="0024795F"/>
    <w:rsid w:val="002534DB"/>
    <w:rsid w:val="0026004D"/>
    <w:rsid w:val="00262B27"/>
    <w:rsid w:val="002640DD"/>
    <w:rsid w:val="0026606B"/>
    <w:rsid w:val="00275D12"/>
    <w:rsid w:val="00284FEB"/>
    <w:rsid w:val="002860C4"/>
    <w:rsid w:val="002B5741"/>
    <w:rsid w:val="002B6EF4"/>
    <w:rsid w:val="002C45A7"/>
    <w:rsid w:val="002D43B3"/>
    <w:rsid w:val="002E3AB5"/>
    <w:rsid w:val="002E472E"/>
    <w:rsid w:val="002E5739"/>
    <w:rsid w:val="002F2084"/>
    <w:rsid w:val="00305409"/>
    <w:rsid w:val="00312852"/>
    <w:rsid w:val="00321631"/>
    <w:rsid w:val="0032328B"/>
    <w:rsid w:val="0033352E"/>
    <w:rsid w:val="003335F8"/>
    <w:rsid w:val="003609EF"/>
    <w:rsid w:val="0036231A"/>
    <w:rsid w:val="00366B77"/>
    <w:rsid w:val="00374DD4"/>
    <w:rsid w:val="00375EA8"/>
    <w:rsid w:val="00383B4A"/>
    <w:rsid w:val="00386BF9"/>
    <w:rsid w:val="00391CBA"/>
    <w:rsid w:val="003B6895"/>
    <w:rsid w:val="003C467D"/>
    <w:rsid w:val="003E1A36"/>
    <w:rsid w:val="003E65A4"/>
    <w:rsid w:val="003F2035"/>
    <w:rsid w:val="00410371"/>
    <w:rsid w:val="00423030"/>
    <w:rsid w:val="004242F1"/>
    <w:rsid w:val="00434837"/>
    <w:rsid w:val="00444D49"/>
    <w:rsid w:val="0044611A"/>
    <w:rsid w:val="00473200"/>
    <w:rsid w:val="00487857"/>
    <w:rsid w:val="004B6325"/>
    <w:rsid w:val="004B75B7"/>
    <w:rsid w:val="004C6E1C"/>
    <w:rsid w:val="004C7C0B"/>
    <w:rsid w:val="004D0E2F"/>
    <w:rsid w:val="004F450D"/>
    <w:rsid w:val="005139E9"/>
    <w:rsid w:val="0051580D"/>
    <w:rsid w:val="00523C13"/>
    <w:rsid w:val="005360E3"/>
    <w:rsid w:val="00544A71"/>
    <w:rsid w:val="0054569C"/>
    <w:rsid w:val="00545FF6"/>
    <w:rsid w:val="00547111"/>
    <w:rsid w:val="00566ECA"/>
    <w:rsid w:val="0057616C"/>
    <w:rsid w:val="00592D74"/>
    <w:rsid w:val="005B35E3"/>
    <w:rsid w:val="005E003A"/>
    <w:rsid w:val="005E2C44"/>
    <w:rsid w:val="00603AC7"/>
    <w:rsid w:val="00604B77"/>
    <w:rsid w:val="00621188"/>
    <w:rsid w:val="006246ED"/>
    <w:rsid w:val="006257ED"/>
    <w:rsid w:val="00640FBD"/>
    <w:rsid w:val="00644B85"/>
    <w:rsid w:val="00645BD2"/>
    <w:rsid w:val="00652B93"/>
    <w:rsid w:val="00665C47"/>
    <w:rsid w:val="006708A1"/>
    <w:rsid w:val="00673D97"/>
    <w:rsid w:val="00690114"/>
    <w:rsid w:val="006930A4"/>
    <w:rsid w:val="00695808"/>
    <w:rsid w:val="006B46FB"/>
    <w:rsid w:val="006B5EB6"/>
    <w:rsid w:val="006E21FB"/>
    <w:rsid w:val="006F6A0C"/>
    <w:rsid w:val="00704671"/>
    <w:rsid w:val="00731097"/>
    <w:rsid w:val="00734442"/>
    <w:rsid w:val="0077560E"/>
    <w:rsid w:val="00792342"/>
    <w:rsid w:val="00796654"/>
    <w:rsid w:val="007977A8"/>
    <w:rsid w:val="007A08E1"/>
    <w:rsid w:val="007A394C"/>
    <w:rsid w:val="007B512A"/>
    <w:rsid w:val="007C2097"/>
    <w:rsid w:val="007D67E4"/>
    <w:rsid w:val="007D6A07"/>
    <w:rsid w:val="007F625C"/>
    <w:rsid w:val="007F7259"/>
    <w:rsid w:val="008040A8"/>
    <w:rsid w:val="008279FA"/>
    <w:rsid w:val="0083009F"/>
    <w:rsid w:val="00841088"/>
    <w:rsid w:val="0086083F"/>
    <w:rsid w:val="008626E7"/>
    <w:rsid w:val="00866E11"/>
    <w:rsid w:val="00870EE7"/>
    <w:rsid w:val="008863B9"/>
    <w:rsid w:val="008866AB"/>
    <w:rsid w:val="008A45A6"/>
    <w:rsid w:val="008C78FE"/>
    <w:rsid w:val="008D5659"/>
    <w:rsid w:val="008F3789"/>
    <w:rsid w:val="008F686C"/>
    <w:rsid w:val="009148DE"/>
    <w:rsid w:val="00920F7C"/>
    <w:rsid w:val="00941E30"/>
    <w:rsid w:val="00942778"/>
    <w:rsid w:val="0095511F"/>
    <w:rsid w:val="009777D9"/>
    <w:rsid w:val="009849F3"/>
    <w:rsid w:val="00991B88"/>
    <w:rsid w:val="0099493F"/>
    <w:rsid w:val="009A5753"/>
    <w:rsid w:val="009A579D"/>
    <w:rsid w:val="009B60BF"/>
    <w:rsid w:val="009E3297"/>
    <w:rsid w:val="009F1367"/>
    <w:rsid w:val="009F734F"/>
    <w:rsid w:val="00A246B6"/>
    <w:rsid w:val="00A47E70"/>
    <w:rsid w:val="00A50CF0"/>
    <w:rsid w:val="00A57904"/>
    <w:rsid w:val="00A67F65"/>
    <w:rsid w:val="00A7671C"/>
    <w:rsid w:val="00A910AC"/>
    <w:rsid w:val="00A9363A"/>
    <w:rsid w:val="00A941B5"/>
    <w:rsid w:val="00A96405"/>
    <w:rsid w:val="00AA2CBC"/>
    <w:rsid w:val="00AA63AC"/>
    <w:rsid w:val="00AB163E"/>
    <w:rsid w:val="00AB348E"/>
    <w:rsid w:val="00AC5820"/>
    <w:rsid w:val="00AD1CD8"/>
    <w:rsid w:val="00AE6AEA"/>
    <w:rsid w:val="00B258BB"/>
    <w:rsid w:val="00B35836"/>
    <w:rsid w:val="00B67B97"/>
    <w:rsid w:val="00B70313"/>
    <w:rsid w:val="00B94F76"/>
    <w:rsid w:val="00B968C8"/>
    <w:rsid w:val="00BA3EC5"/>
    <w:rsid w:val="00BA51D9"/>
    <w:rsid w:val="00BA65B7"/>
    <w:rsid w:val="00BB5DFC"/>
    <w:rsid w:val="00BD279D"/>
    <w:rsid w:val="00BD6BB8"/>
    <w:rsid w:val="00BE1865"/>
    <w:rsid w:val="00C00B37"/>
    <w:rsid w:val="00C21C75"/>
    <w:rsid w:val="00C541AE"/>
    <w:rsid w:val="00C640D7"/>
    <w:rsid w:val="00C66BA2"/>
    <w:rsid w:val="00C91CF3"/>
    <w:rsid w:val="00C95985"/>
    <w:rsid w:val="00CA379B"/>
    <w:rsid w:val="00CA5DBB"/>
    <w:rsid w:val="00CC2612"/>
    <w:rsid w:val="00CC5026"/>
    <w:rsid w:val="00CC68D0"/>
    <w:rsid w:val="00CD1CC2"/>
    <w:rsid w:val="00CE548D"/>
    <w:rsid w:val="00D00A1F"/>
    <w:rsid w:val="00D00CC6"/>
    <w:rsid w:val="00D03F9A"/>
    <w:rsid w:val="00D047A3"/>
    <w:rsid w:val="00D06D51"/>
    <w:rsid w:val="00D13FBB"/>
    <w:rsid w:val="00D22E89"/>
    <w:rsid w:val="00D245EA"/>
    <w:rsid w:val="00D24991"/>
    <w:rsid w:val="00D257E2"/>
    <w:rsid w:val="00D3113C"/>
    <w:rsid w:val="00D331DC"/>
    <w:rsid w:val="00D50255"/>
    <w:rsid w:val="00D66520"/>
    <w:rsid w:val="00D7025A"/>
    <w:rsid w:val="00DB2C9F"/>
    <w:rsid w:val="00DE34CF"/>
    <w:rsid w:val="00DE58DE"/>
    <w:rsid w:val="00DF632B"/>
    <w:rsid w:val="00E07D25"/>
    <w:rsid w:val="00E13F3D"/>
    <w:rsid w:val="00E22BFB"/>
    <w:rsid w:val="00E27118"/>
    <w:rsid w:val="00E34898"/>
    <w:rsid w:val="00E82FBA"/>
    <w:rsid w:val="00EB09B7"/>
    <w:rsid w:val="00EC39A2"/>
    <w:rsid w:val="00ED6B15"/>
    <w:rsid w:val="00EE55B0"/>
    <w:rsid w:val="00EE7D7C"/>
    <w:rsid w:val="00F07380"/>
    <w:rsid w:val="00F25D98"/>
    <w:rsid w:val="00F300FB"/>
    <w:rsid w:val="00F37F18"/>
    <w:rsid w:val="00F421DC"/>
    <w:rsid w:val="00F5170C"/>
    <w:rsid w:val="00F51AC2"/>
    <w:rsid w:val="00F54270"/>
    <w:rsid w:val="00F648A0"/>
    <w:rsid w:val="00F75A9E"/>
    <w:rsid w:val="00F9091F"/>
    <w:rsid w:val="00F9762A"/>
    <w:rsid w:val="00FA282B"/>
    <w:rsid w:val="00FB1532"/>
    <w:rsid w:val="00FB6386"/>
    <w:rsid w:val="00FC3381"/>
    <w:rsid w:val="00FD15EE"/>
    <w:rsid w:val="00FE4018"/>
    <w:rsid w:val="00FE5D9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rsid w:val="003E65A4"/>
    <w:rPr>
      <w:rFonts w:ascii="Times New Roman" w:hAnsi="Times New Roman"/>
      <w:lang w:val="en-GB" w:eastAsia="en-US"/>
    </w:rPr>
  </w:style>
  <w:style w:type="character" w:customStyle="1" w:styleId="B1Char">
    <w:name w:val="B1 Char"/>
    <w:link w:val="B1"/>
    <w:locked/>
    <w:rsid w:val="00CD1CC2"/>
    <w:rPr>
      <w:rFonts w:ascii="Times New Roman" w:hAnsi="Times New Roman"/>
      <w:lang w:val="en-GB" w:eastAsia="en-US"/>
    </w:rPr>
  </w:style>
  <w:style w:type="character" w:customStyle="1" w:styleId="THChar">
    <w:name w:val="TH Char"/>
    <w:link w:val="TH"/>
    <w:qFormat/>
    <w:rsid w:val="00CD1CC2"/>
    <w:rPr>
      <w:rFonts w:ascii="Arial" w:hAnsi="Arial"/>
      <w:b/>
      <w:lang w:val="en-GB" w:eastAsia="en-US"/>
    </w:rPr>
  </w:style>
  <w:style w:type="character" w:customStyle="1" w:styleId="TFChar">
    <w:name w:val="TF Char"/>
    <w:link w:val="TF"/>
    <w:rsid w:val="00CD1CC2"/>
    <w:rPr>
      <w:rFonts w:ascii="Arial" w:hAnsi="Arial"/>
      <w:b/>
      <w:lang w:val="en-GB" w:eastAsia="en-US"/>
    </w:rPr>
  </w:style>
  <w:style w:type="character" w:customStyle="1" w:styleId="B2Char">
    <w:name w:val="B2 Char"/>
    <w:link w:val="B2"/>
    <w:rsid w:val="00CD1CC2"/>
    <w:rPr>
      <w:rFonts w:ascii="Times New Roman" w:hAnsi="Times New Roman"/>
      <w:lang w:val="en-GB" w:eastAsia="en-US"/>
    </w:rPr>
  </w:style>
  <w:style w:type="paragraph" w:styleId="ListParagraph">
    <w:name w:val="List Paragraph"/>
    <w:basedOn w:val="Normal"/>
    <w:uiPriority w:val="34"/>
    <w:qFormat/>
    <w:rsid w:val="00C640D7"/>
    <w:pPr>
      <w:spacing w:after="0"/>
      <w:ind w:left="720"/>
    </w:pPr>
    <w:rPr>
      <w:rFonts w:ascii="Calibri" w:eastAsiaTheme="minorHAnsi" w:hAnsi="Calibri" w:cs="Calibri"/>
      <w:sz w:val="22"/>
      <w:szCs w:val="22"/>
      <w:lang w:val="fr-FR" w:eastAsia="fr-FR"/>
    </w:rPr>
  </w:style>
  <w:style w:type="character" w:customStyle="1" w:styleId="Heading1Char">
    <w:name w:val="Heading 1 Char"/>
    <w:link w:val="Heading1"/>
    <w:rsid w:val="00383B4A"/>
    <w:rPr>
      <w:rFonts w:ascii="Arial" w:hAnsi="Arial"/>
      <w:sz w:val="36"/>
      <w:lang w:val="en-GB" w:eastAsia="en-US"/>
    </w:rPr>
  </w:style>
  <w:style w:type="character" w:customStyle="1" w:styleId="NOZchn">
    <w:name w:val="NO Zchn"/>
    <w:rsid w:val="00AA63AC"/>
    <w:rPr>
      <w:rFonts w:ascii="Times New Roman" w:hAnsi="Times New Roman"/>
      <w:lang w:val="en-GB" w:eastAsia="en-US"/>
    </w:rPr>
  </w:style>
  <w:style w:type="character" w:customStyle="1" w:styleId="CommentTextChar">
    <w:name w:val="Comment Text Char"/>
    <w:basedOn w:val="DefaultParagraphFont"/>
    <w:link w:val="CommentText"/>
    <w:semiHidden/>
    <w:rsid w:val="00A941B5"/>
    <w:rPr>
      <w:rFonts w:ascii="Times New Roman" w:hAnsi="Times New Roman"/>
      <w:lang w:val="en-GB" w:eastAsia="en-US"/>
    </w:rPr>
  </w:style>
  <w:style w:type="paragraph" w:styleId="Revision">
    <w:name w:val="Revision"/>
    <w:hidden/>
    <w:uiPriority w:val="99"/>
    <w:semiHidden/>
    <w:rsid w:val="00014652"/>
    <w:rPr>
      <w:rFonts w:ascii="Times New Roman" w:hAnsi="Times New Roman"/>
      <w:lang w:val="en-GB" w:eastAsia="en-US"/>
    </w:rPr>
  </w:style>
  <w:style w:type="character" w:customStyle="1" w:styleId="TALChar">
    <w:name w:val="TAL Char"/>
    <w:link w:val="TAL"/>
    <w:rsid w:val="008C78FE"/>
    <w:rPr>
      <w:rFonts w:ascii="Arial" w:hAnsi="Arial"/>
      <w:sz w:val="18"/>
      <w:lang w:val="en-GB" w:eastAsia="en-US"/>
    </w:rPr>
  </w:style>
  <w:style w:type="character" w:customStyle="1" w:styleId="TAHCar">
    <w:name w:val="TAH Car"/>
    <w:link w:val="TAH"/>
    <w:rsid w:val="008C78FE"/>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9056800">
      <w:bodyDiv w:val="1"/>
      <w:marLeft w:val="0"/>
      <w:marRight w:val="0"/>
      <w:marTop w:val="0"/>
      <w:marBottom w:val="0"/>
      <w:divBdr>
        <w:top w:val="none" w:sz="0" w:space="0" w:color="auto"/>
        <w:left w:val="none" w:sz="0" w:space="0" w:color="auto"/>
        <w:bottom w:val="none" w:sz="0" w:space="0" w:color="auto"/>
        <w:right w:val="none" w:sz="0" w:space="0" w:color="auto"/>
      </w:divBdr>
    </w:div>
    <w:div w:id="186359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3291C30C465443A43FFAF0D869B11A" ma:contentTypeVersion="16" ma:contentTypeDescription="Create a new document." ma:contentTypeScope="" ma:versionID="7aa1b3738a020d7b320c8dcd2149493a">
  <xsd:schema xmlns:xsd="http://www.w3.org/2001/XMLSchema" xmlns:xs="http://www.w3.org/2001/XMLSchema" xmlns:p="http://schemas.microsoft.com/office/2006/metadata/properties" xmlns:ns1="http://schemas.microsoft.com/sharepoint/v3" xmlns:ns3="b78ce9eb-5c7b-4813-a240-715ccd771d3b" xmlns:ns4="e0e1a830-3b82-4cc4-a11a-753d0d76b11c" targetNamespace="http://schemas.microsoft.com/office/2006/metadata/properties" ma:root="true" ma:fieldsID="b9931577aef3e49fed0fe9eff6e8e35b" ns1:_="" ns3:_="" ns4:_="">
    <xsd:import namespace="http://schemas.microsoft.com/sharepoint/v3"/>
    <xsd:import namespace="b78ce9eb-5c7b-4813-a240-715ccd771d3b"/>
    <xsd:import namespace="e0e1a830-3b82-4cc4-a11a-753d0d76b11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8ce9eb-5c7b-4813-a240-715ccd771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e1a830-3b82-4cc4-a11a-753d0d76b11c"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422AF-4A51-4F88-8868-372DF9CAB5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8ce9eb-5c7b-4813-a240-715ccd771d3b"/>
    <ds:schemaRef ds:uri="e0e1a830-3b82-4cc4-a11a-753d0d76b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ABE710-F3FD-4243-B717-808FAC5CF4C4}">
  <ds:schemaRefs>
    <ds:schemaRef ds:uri="http://schemas.microsoft.com/sharepoint/v3/contenttype/forms"/>
  </ds:schemaRefs>
</ds:datastoreItem>
</file>

<file path=customXml/itemProps3.xml><?xml version="1.0" encoding="utf-8"?>
<ds:datastoreItem xmlns:ds="http://schemas.openxmlformats.org/officeDocument/2006/customXml" ds:itemID="{9A32009E-4A9D-43A5-9373-C52889BB2454}">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F2FBA08D-FB99-4FC3-B9C2-F68D20076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Pages>
  <Words>1184</Words>
  <Characters>6754</Characters>
  <Application>Microsoft Office Word</Application>
  <DocSecurity>0</DocSecurity>
  <Lines>56</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7923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Chris Pudney 2</cp:lastModifiedBy>
  <cp:revision>3</cp:revision>
  <cp:lastPrinted>1900-01-01T00:00:00Z</cp:lastPrinted>
  <dcterms:created xsi:type="dcterms:W3CDTF">2021-08-16T17:03:00Z</dcterms:created>
  <dcterms:modified xsi:type="dcterms:W3CDTF">2021-08-16T17:04:00Z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0x010100563291C30C465443A43FFAF0D869B11A</vt:lpwstr>
  </property>
  <property fmtid="{D5CDD505-2E9C-101B-9397-08002B2CF9AE}" pid="22" name="_dlc_DocIdItemGuid">
    <vt:lpwstr>c8a4e41b-7721-4077-8cdd-777cd747a519</vt:lpwstr>
  </property>
  <property fmtid="{D5CDD505-2E9C-101B-9397-08002B2CF9AE}" pid="23" name="MSIP_Label_17da11e7-ad83-4459-98c6-12a88e2eac78_Enabled">
    <vt:lpwstr>true</vt:lpwstr>
  </property>
  <property fmtid="{D5CDD505-2E9C-101B-9397-08002B2CF9AE}" pid="24" name="MSIP_Label_17da11e7-ad83-4459-98c6-12a88e2eac78_SetDate">
    <vt:lpwstr>2021-04-26T17:41:40Z</vt:lpwstr>
  </property>
  <property fmtid="{D5CDD505-2E9C-101B-9397-08002B2CF9AE}" pid="25" name="MSIP_Label_17da11e7-ad83-4459-98c6-12a88e2eac78_Method">
    <vt:lpwstr>Privileged</vt:lpwstr>
  </property>
  <property fmtid="{D5CDD505-2E9C-101B-9397-08002B2CF9AE}" pid="26" name="MSIP_Label_17da11e7-ad83-4459-98c6-12a88e2eac78_Name">
    <vt:lpwstr>17da11e7-ad83-4459-98c6-12a88e2eac78</vt:lpwstr>
  </property>
  <property fmtid="{D5CDD505-2E9C-101B-9397-08002B2CF9AE}" pid="27" name="MSIP_Label_17da11e7-ad83-4459-98c6-12a88e2eac78_SiteId">
    <vt:lpwstr>68283f3b-8487-4c86-adb3-a5228f18b893</vt:lpwstr>
  </property>
  <property fmtid="{D5CDD505-2E9C-101B-9397-08002B2CF9AE}" pid="28" name="MSIP_Label_17da11e7-ad83-4459-98c6-12a88e2eac78_ActionId">
    <vt:lpwstr>921423cb-01f4-43ce-8276-0000405651a3</vt:lpwstr>
  </property>
  <property fmtid="{D5CDD505-2E9C-101B-9397-08002B2CF9AE}" pid="29" name="MSIP_Label_17da11e7-ad83-4459-98c6-12a88e2eac78_ContentBits">
    <vt:lpwstr>0</vt:lpwstr>
  </property>
</Properties>
</file>