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DA0C3" w14:textId="1080FF48" w:rsidR="00395BA9" w:rsidRPr="00B6730F" w:rsidRDefault="00395BA9" w:rsidP="00395BA9">
      <w:pPr>
        <w:pStyle w:val="ac"/>
        <w:tabs>
          <w:tab w:val="clear" w:pos="4153"/>
          <w:tab w:val="clear" w:pos="8306"/>
          <w:tab w:val="right" w:pos="9638"/>
        </w:tabs>
        <w:spacing w:after="0"/>
        <w:ind w:right="-57"/>
        <w:rPr>
          <w:rFonts w:ascii="Arial" w:eastAsia="Arial Unicode MS" w:hAnsi="Arial" w:cs="Arial"/>
          <w:b/>
          <w:bCs/>
          <w:sz w:val="24"/>
          <w:lang w:val="en-US" w:eastAsia="zh-CN"/>
        </w:rPr>
      </w:pPr>
      <w:r w:rsidRPr="00B6730F">
        <w:rPr>
          <w:rFonts w:ascii="Arial" w:eastAsia="Arial Unicode MS" w:hAnsi="Arial" w:cs="Arial"/>
          <w:b/>
          <w:bCs/>
          <w:sz w:val="24"/>
        </w:rPr>
        <w:t>SA WG2 Meeting #14</w:t>
      </w:r>
      <w:r w:rsidR="008B2770" w:rsidRPr="00B6730F">
        <w:rPr>
          <w:rFonts w:ascii="Arial" w:eastAsia="Arial Unicode MS" w:hAnsi="Arial" w:cs="Arial"/>
          <w:b/>
          <w:bCs/>
          <w:sz w:val="24"/>
        </w:rPr>
        <w:t>4</w:t>
      </w:r>
      <w:r w:rsidRPr="00B6730F">
        <w:rPr>
          <w:rFonts w:ascii="Arial" w:eastAsia="Arial Unicode MS" w:hAnsi="Arial" w:cs="Arial"/>
          <w:b/>
          <w:bCs/>
          <w:sz w:val="24"/>
        </w:rPr>
        <w:t>E e-meeting</w:t>
      </w:r>
      <w:r w:rsidRPr="00B6730F">
        <w:rPr>
          <w:rFonts w:ascii="Arial" w:eastAsia="Arial Unicode MS" w:hAnsi="Arial" w:cs="Arial"/>
          <w:b/>
          <w:bCs/>
          <w:sz w:val="24"/>
        </w:rPr>
        <w:tab/>
      </w:r>
      <w:r w:rsidRPr="00B6730F">
        <w:rPr>
          <w:rFonts w:ascii="Arial" w:eastAsia="宋体" w:hAnsi="Arial"/>
          <w:b/>
          <w:i/>
          <w:noProof/>
          <w:color w:val="auto"/>
          <w:sz w:val="28"/>
          <w:lang w:eastAsia="en-US"/>
        </w:rPr>
        <w:t>S2-</w:t>
      </w:r>
      <w:r w:rsidR="00025CCA" w:rsidRPr="00B6730F">
        <w:rPr>
          <w:rFonts w:ascii="Arial" w:eastAsia="宋体" w:hAnsi="Arial"/>
          <w:b/>
          <w:i/>
          <w:noProof/>
          <w:color w:val="auto"/>
          <w:sz w:val="28"/>
          <w:lang w:eastAsia="en-US"/>
        </w:rPr>
        <w:t>210</w:t>
      </w:r>
      <w:r w:rsidR="00B6730F">
        <w:rPr>
          <w:rFonts w:ascii="Arial" w:eastAsia="宋体" w:hAnsi="Arial"/>
          <w:b/>
          <w:i/>
          <w:noProof/>
          <w:color w:val="auto"/>
          <w:sz w:val="28"/>
          <w:lang w:eastAsia="zh-CN"/>
        </w:rPr>
        <w:t>2740</w:t>
      </w:r>
      <w:ins w:id="0" w:author="Ericsson. M.L.Mas" w:date="2021-04-12T16:18:00Z">
        <w:r w:rsidR="00825D3B">
          <w:rPr>
            <w:rFonts w:ascii="Arial" w:eastAsia="宋体" w:hAnsi="Arial"/>
            <w:b/>
            <w:i/>
            <w:noProof/>
            <w:color w:val="auto"/>
            <w:sz w:val="28"/>
            <w:lang w:eastAsia="zh-CN"/>
          </w:rPr>
          <w:t>r0</w:t>
        </w:r>
      </w:ins>
      <w:ins w:id="1" w:author="Qualcomm User 0414" w:date="2021-04-14T12:39:00Z">
        <w:r w:rsidR="008049D4">
          <w:rPr>
            <w:rFonts w:ascii="Arial" w:eastAsia="宋体" w:hAnsi="Arial"/>
            <w:b/>
            <w:i/>
            <w:noProof/>
            <w:color w:val="auto"/>
            <w:sz w:val="28"/>
            <w:lang w:eastAsia="zh-CN"/>
          </w:rPr>
          <w:t>3</w:t>
        </w:r>
      </w:ins>
      <w:ins w:id="2" w:author="Ericsson. M.L.Mas" w:date="2021-04-12T16:18:00Z">
        <w:del w:id="3" w:author="Qualcomm User 0414" w:date="2021-04-14T12:39:00Z">
          <w:r w:rsidR="00825D3B" w:rsidDel="008049D4">
            <w:rPr>
              <w:rFonts w:ascii="Arial" w:eastAsia="宋体" w:hAnsi="Arial"/>
              <w:b/>
              <w:i/>
              <w:noProof/>
              <w:color w:val="auto"/>
              <w:sz w:val="28"/>
              <w:lang w:eastAsia="zh-CN"/>
            </w:rPr>
            <w:delText>1</w:delText>
          </w:r>
        </w:del>
      </w:ins>
    </w:p>
    <w:p w14:paraId="02FD2319" w14:textId="0A85FA2F" w:rsidR="00395BA9" w:rsidRPr="002B4F11" w:rsidRDefault="00395BA9" w:rsidP="00395BA9">
      <w:pPr>
        <w:pStyle w:val="ac"/>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B6730F">
        <w:rPr>
          <w:rFonts w:ascii="Arial" w:hAnsi="Arial" w:cs="Arial"/>
          <w:b/>
          <w:bCs/>
          <w:sz w:val="24"/>
          <w:szCs w:val="24"/>
          <w:lang w:eastAsia="ko-KR"/>
        </w:rPr>
        <w:t>Elbonia</w:t>
      </w:r>
      <w:r w:rsidRPr="00B6730F">
        <w:rPr>
          <w:rFonts w:ascii="Arial" w:hAnsi="Arial" w:cs="Arial"/>
          <w:b/>
          <w:bCs/>
          <w:sz w:val="24"/>
          <w:szCs w:val="24"/>
          <w:lang w:eastAsia="zh-CN"/>
        </w:rPr>
        <w:t>,</w:t>
      </w:r>
      <w:r w:rsidRPr="00B6730F">
        <w:rPr>
          <w:rFonts w:ascii="Arial" w:hAnsi="Arial" w:cs="Arial"/>
          <w:b/>
          <w:bCs/>
          <w:sz w:val="24"/>
          <w:szCs w:val="24"/>
          <w:lang w:eastAsia="ko-KR"/>
        </w:rPr>
        <w:t xml:space="preserve"> </w:t>
      </w:r>
      <w:r w:rsidR="008B2770" w:rsidRPr="00B6730F">
        <w:rPr>
          <w:rFonts w:ascii="Arial" w:hAnsi="Arial" w:cs="Arial"/>
          <w:b/>
          <w:bCs/>
          <w:sz w:val="24"/>
          <w:szCs w:val="24"/>
          <w:lang w:eastAsia="ko-KR"/>
        </w:rPr>
        <w:t>April</w:t>
      </w:r>
      <w:r w:rsidRPr="00B6730F">
        <w:rPr>
          <w:rFonts w:ascii="Arial" w:hAnsi="Arial" w:cs="Arial"/>
          <w:b/>
          <w:bCs/>
          <w:sz w:val="24"/>
          <w:szCs w:val="24"/>
          <w:lang w:eastAsia="ko-KR"/>
        </w:rPr>
        <w:t xml:space="preserve"> </w:t>
      </w:r>
      <w:r w:rsidR="008B2770" w:rsidRPr="00B6730F">
        <w:rPr>
          <w:rFonts w:ascii="Arial" w:hAnsi="Arial" w:cs="Arial"/>
          <w:b/>
          <w:bCs/>
          <w:sz w:val="24"/>
          <w:szCs w:val="24"/>
          <w:lang w:eastAsia="ko-KR"/>
        </w:rPr>
        <w:t>12</w:t>
      </w:r>
      <w:r w:rsidRPr="00B6730F">
        <w:rPr>
          <w:rFonts w:ascii="Arial" w:hAnsi="Arial" w:cs="Arial"/>
          <w:b/>
          <w:bCs/>
          <w:sz w:val="24"/>
          <w:szCs w:val="24"/>
          <w:lang w:eastAsia="ko-KR"/>
        </w:rPr>
        <w:t xml:space="preserve"> – </w:t>
      </w:r>
      <w:r w:rsidR="008B2770" w:rsidRPr="00B6730F">
        <w:rPr>
          <w:rFonts w:ascii="Arial" w:hAnsi="Arial" w:cs="Arial"/>
          <w:b/>
          <w:bCs/>
          <w:sz w:val="24"/>
          <w:szCs w:val="24"/>
          <w:lang w:eastAsia="ko-KR"/>
        </w:rPr>
        <w:t>16</w:t>
      </w:r>
      <w:r w:rsidRPr="00B6730F">
        <w:rPr>
          <w:rFonts w:ascii="Arial" w:hAnsi="Arial" w:cs="Arial"/>
          <w:b/>
          <w:bCs/>
          <w:sz w:val="24"/>
          <w:szCs w:val="24"/>
          <w:lang w:eastAsia="ko-KR"/>
        </w:rPr>
        <w:t>, 2021</w:t>
      </w:r>
      <w:r w:rsidRPr="002B4F11">
        <w:rPr>
          <w:rFonts w:ascii="Arial" w:eastAsia="Arial Unicode MS" w:hAnsi="Arial" w:cs="Arial"/>
          <w:b/>
          <w:bCs/>
        </w:rPr>
        <w:tab/>
      </w:r>
    </w:p>
    <w:p w14:paraId="4BE83621" w14:textId="29880A56" w:rsidR="006C17BB" w:rsidRPr="00334DCF" w:rsidRDefault="006C17BB">
      <w:pPr>
        <w:ind w:left="2127" w:hanging="2127"/>
        <w:rPr>
          <w:rFonts w:ascii="Arial" w:eastAsia="Yu Mincho" w:hAnsi="Arial" w:cs="Arial"/>
          <w:b/>
        </w:rPr>
      </w:pPr>
      <w:r w:rsidRPr="00342E60">
        <w:rPr>
          <w:rFonts w:ascii="Arial" w:hAnsi="Arial" w:cs="Arial"/>
          <w:b/>
        </w:rPr>
        <w:t>Source:</w:t>
      </w:r>
      <w:r w:rsidRPr="00342E60">
        <w:rPr>
          <w:rFonts w:ascii="Arial" w:hAnsi="Arial" w:cs="Arial"/>
          <w:b/>
        </w:rPr>
        <w:tab/>
      </w:r>
      <w:r w:rsidR="009750DA" w:rsidRPr="00342E60">
        <w:rPr>
          <w:rFonts w:ascii="Arial" w:hAnsi="Arial" w:cs="Arial"/>
          <w:b/>
        </w:rPr>
        <w:t>vivo</w:t>
      </w:r>
      <w:ins w:id="4" w:author="Ericsson. M.L.Mas" w:date="2021-04-12T16:18:00Z">
        <w:r w:rsidR="00825D3B">
          <w:rPr>
            <w:rFonts w:ascii="Arial" w:hAnsi="Arial" w:cs="Arial"/>
            <w:b/>
          </w:rPr>
          <w:t>, Ericsson</w:t>
        </w:r>
      </w:ins>
    </w:p>
    <w:p w14:paraId="765619B3" w14:textId="59124799" w:rsidR="002F7462" w:rsidRPr="00342E60" w:rsidRDefault="006C17BB" w:rsidP="002F7462">
      <w:pPr>
        <w:ind w:left="2127" w:hanging="2127"/>
        <w:rPr>
          <w:rFonts w:ascii="Arial" w:hAnsi="Arial" w:cs="Arial"/>
          <w:b/>
          <w:bCs/>
        </w:rPr>
      </w:pPr>
      <w:r w:rsidRPr="00342E60">
        <w:rPr>
          <w:rFonts w:ascii="Arial" w:hAnsi="Arial" w:cs="Arial"/>
          <w:b/>
        </w:rPr>
        <w:t>Title:</w:t>
      </w:r>
      <w:r w:rsidRPr="00342E60">
        <w:rPr>
          <w:rFonts w:ascii="Arial" w:hAnsi="Arial" w:cs="Arial"/>
          <w:b/>
        </w:rPr>
        <w:tab/>
      </w:r>
      <w:r w:rsidR="00C57016" w:rsidRPr="00342E60">
        <w:rPr>
          <w:rFonts w:ascii="Arial" w:hAnsi="Arial" w:cs="Arial"/>
          <w:b/>
        </w:rPr>
        <w:t>Introducing UE behaviour for Edge Computing in SSC mode 2 and 3</w:t>
      </w:r>
    </w:p>
    <w:p w14:paraId="6B5F945F" w14:textId="6319F843"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5833A0" w:rsidRPr="00342E60">
        <w:rPr>
          <w:rFonts w:ascii="Arial" w:hAnsi="Arial" w:cs="Arial"/>
          <w:b/>
        </w:rPr>
        <w:t>Agreement</w:t>
      </w:r>
    </w:p>
    <w:p w14:paraId="4CCBE717" w14:textId="70E3875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9B3D6C" w:rsidRPr="00342E60">
        <w:rPr>
          <w:rFonts w:ascii="Arial" w:hAnsi="Arial" w:cs="Arial"/>
          <w:b/>
        </w:rPr>
        <w:t>8.</w:t>
      </w:r>
      <w:r w:rsidR="00456673" w:rsidRPr="00342E60">
        <w:rPr>
          <w:rFonts w:ascii="Arial" w:hAnsi="Arial" w:cs="Arial"/>
          <w:b/>
        </w:rPr>
        <w:t>3</w:t>
      </w:r>
      <w:r w:rsidR="005833A0">
        <w:rPr>
          <w:rFonts w:ascii="Arial" w:hAnsi="Arial" w:cs="Arial"/>
          <w:b/>
        </w:rPr>
        <w:t xml:space="preserve"> </w:t>
      </w:r>
    </w:p>
    <w:p w14:paraId="456D2A75" w14:textId="685780AF"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57016" w:rsidRPr="00C57016">
        <w:rPr>
          <w:rFonts w:ascii="Arial" w:hAnsi="Arial" w:cs="Arial"/>
          <w:b/>
        </w:rPr>
        <w:t>eEdge_5GC</w:t>
      </w:r>
      <w:r w:rsidR="005833A0" w:rsidDel="005833A0">
        <w:rPr>
          <w:rFonts w:ascii="Arial" w:hAnsi="Arial" w:cs="Arial"/>
          <w:b/>
        </w:rPr>
        <w:t xml:space="preserve"> </w:t>
      </w:r>
      <w:r w:rsidR="00354B93">
        <w:rPr>
          <w:rFonts w:ascii="Arial" w:hAnsi="Arial" w:cs="Arial"/>
          <w:b/>
        </w:rPr>
        <w:t>/Rel-1</w:t>
      </w:r>
      <w:r w:rsidR="0007722B">
        <w:rPr>
          <w:rFonts w:ascii="Arial" w:hAnsi="Arial" w:cs="Arial"/>
          <w:b/>
        </w:rPr>
        <w:t>7</w:t>
      </w:r>
    </w:p>
    <w:p w14:paraId="75976068" w14:textId="1E723DC9"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5" w:name="_Toc462478989"/>
      <w:r w:rsidR="00FA4760">
        <w:rPr>
          <w:rFonts w:ascii="Arial" w:hAnsi="Arial" w:cs="Arial"/>
          <w:i/>
        </w:rPr>
        <w:t xml:space="preserve">This contribution </w:t>
      </w:r>
      <w:r w:rsidR="00C57016">
        <w:rPr>
          <w:rFonts w:ascii="Arial" w:hAnsi="Arial" w:cs="Arial"/>
          <w:i/>
        </w:rPr>
        <w:t>i</w:t>
      </w:r>
      <w:r w:rsidR="00C57016" w:rsidRPr="00C57016">
        <w:rPr>
          <w:rFonts w:ascii="Arial" w:hAnsi="Arial" w:cs="Arial"/>
          <w:i/>
        </w:rPr>
        <w:t>ntroduc</w:t>
      </w:r>
      <w:r w:rsidR="00C57016">
        <w:rPr>
          <w:rFonts w:ascii="Arial" w:hAnsi="Arial" w:cs="Arial"/>
          <w:i/>
        </w:rPr>
        <w:t>es a new</w:t>
      </w:r>
      <w:r w:rsidR="00C57016" w:rsidRPr="00C57016">
        <w:rPr>
          <w:rFonts w:ascii="Arial" w:hAnsi="Arial" w:cs="Arial"/>
          <w:i/>
        </w:rPr>
        <w:t xml:space="preserve"> UE behaviour for Edge Computing in SSC mode 2 and SSC mode 3</w:t>
      </w:r>
    </w:p>
    <w:p w14:paraId="1B52E023" w14:textId="6BC7D09E" w:rsidR="002A67A5" w:rsidRDefault="001212D5" w:rsidP="002A67A5">
      <w:pPr>
        <w:pStyle w:val="1"/>
      </w:pPr>
      <w:r>
        <w:t>1</w:t>
      </w:r>
      <w:r>
        <w:tab/>
      </w:r>
      <w:r w:rsidR="002A67A5">
        <w:t>Introduction</w:t>
      </w:r>
    </w:p>
    <w:p w14:paraId="33626281" w14:textId="7C787083" w:rsidR="00C57016" w:rsidRPr="00C57016" w:rsidRDefault="00C57016" w:rsidP="00C57016">
      <w:pPr>
        <w:overflowPunct/>
        <w:autoSpaceDE/>
        <w:autoSpaceDN/>
        <w:adjustRightInd/>
        <w:textAlignment w:val="auto"/>
        <w:rPr>
          <w:rFonts w:eastAsiaTheme="minorEastAsia"/>
          <w:color w:val="auto"/>
          <w:lang w:eastAsia="en-US"/>
        </w:rPr>
      </w:pPr>
      <w:r w:rsidRPr="00C57016">
        <w:rPr>
          <w:rFonts w:eastAsiaTheme="minorEastAsia"/>
          <w:color w:val="auto"/>
          <w:lang w:eastAsia="en-US"/>
        </w:rPr>
        <w:t xml:space="preserve">As per </w:t>
      </w:r>
      <w:bookmarkStart w:id="6" w:name="_Hlk61545495"/>
      <w:r w:rsidRPr="00C57016">
        <w:rPr>
          <w:rFonts w:eastAsiaTheme="minorEastAsia"/>
          <w:color w:val="auto"/>
          <w:lang w:eastAsia="en-US"/>
        </w:rPr>
        <w:t>TR 23.748 clause 9.2.2</w:t>
      </w:r>
      <w:bookmarkEnd w:id="6"/>
      <w:r w:rsidRPr="00C57016">
        <w:rPr>
          <w:rFonts w:eastAsiaTheme="minorEastAsia"/>
          <w:color w:val="auto"/>
          <w:lang w:eastAsia="en-US"/>
        </w:rPr>
        <w:t xml:space="preserve"> " Conclusions for Key Issue #2: UE based EAS rediscovery ", it introduces new UE behaviour to support edge computing characteristic. The UE can remove the old EAS information associated with the released PDU Session and can reselect a new EAS after the UE receives a new IP address for SSC mode 2 and SSC mode 3. </w:t>
      </w:r>
    </w:p>
    <w:p w14:paraId="339F6A58" w14:textId="7D1ECC12" w:rsidR="00A50D3D" w:rsidRPr="00C57016" w:rsidRDefault="00C57016" w:rsidP="00C57016">
      <w:pPr>
        <w:overflowPunct/>
        <w:autoSpaceDE/>
        <w:autoSpaceDN/>
        <w:adjustRightInd/>
        <w:textAlignment w:val="auto"/>
        <w:rPr>
          <w:rFonts w:eastAsiaTheme="minorEastAsia"/>
          <w:color w:val="auto"/>
          <w:lang w:eastAsia="en-US"/>
        </w:rPr>
      </w:pPr>
      <w:r w:rsidRPr="00C57016">
        <w:rPr>
          <w:rFonts w:eastAsiaTheme="minorEastAsia"/>
          <w:color w:val="auto"/>
          <w:lang w:eastAsia="en-US"/>
        </w:rPr>
        <w:t xml:space="preserve">This new UE behaviour in edge relocation should be </w:t>
      </w:r>
      <w:r w:rsidR="00CE7A2D">
        <w:rPr>
          <w:rFonts w:eastAsiaTheme="minorEastAsia"/>
          <w:color w:val="auto"/>
          <w:lang w:eastAsia="en-US"/>
        </w:rPr>
        <w:t xml:space="preserve">reflected according to the summarised conclusions in </w:t>
      </w:r>
      <w:r w:rsidR="00CE7A2D" w:rsidRPr="00CE7A2D">
        <w:rPr>
          <w:rFonts w:eastAsiaTheme="minorEastAsia"/>
          <w:color w:val="auto"/>
          <w:lang w:eastAsia="en-US"/>
        </w:rPr>
        <w:t>TR 23.748 clause 9.2.2</w:t>
      </w:r>
      <w:r w:rsidRPr="00C57016">
        <w:rPr>
          <w:rFonts w:eastAsiaTheme="minorEastAsia"/>
          <w:color w:val="auto"/>
          <w:lang w:eastAsia="en-US"/>
        </w:rPr>
        <w:t>.</w:t>
      </w:r>
    </w:p>
    <w:p w14:paraId="49B90503" w14:textId="6DAA3DF9" w:rsidR="001212D5" w:rsidRDefault="00BD0B0E" w:rsidP="001212D5">
      <w:pPr>
        <w:pStyle w:val="1"/>
      </w:pPr>
      <w:r>
        <w:t>2</w:t>
      </w:r>
      <w:r w:rsidR="001212D5">
        <w:tab/>
      </w:r>
      <w:r w:rsidR="00940588">
        <w:t>Proposal</w:t>
      </w:r>
      <w:bookmarkEnd w:id="5"/>
    </w:p>
    <w:p w14:paraId="01F5390D" w14:textId="193A756F" w:rsidR="00CA4E4C" w:rsidRDefault="00CA4E4C" w:rsidP="004C27DE">
      <w:pPr>
        <w:rPr>
          <w:sz w:val="44"/>
        </w:rPr>
      </w:pPr>
      <w:r>
        <w:rPr>
          <w:rFonts w:eastAsiaTheme="minorEastAsia"/>
          <w:color w:val="auto"/>
          <w:lang w:eastAsia="en-US"/>
        </w:rPr>
        <w:t>It is proposed to adopt the following changes into TS</w:t>
      </w:r>
      <w:r w:rsidR="0054407C">
        <w:rPr>
          <w:rFonts w:eastAsiaTheme="minorEastAsia"/>
          <w:color w:val="auto"/>
          <w:lang w:eastAsia="en-US"/>
        </w:rPr>
        <w:t xml:space="preserve"> </w:t>
      </w:r>
      <w:r>
        <w:rPr>
          <w:rFonts w:eastAsiaTheme="minorEastAsia"/>
          <w:color w:val="auto"/>
          <w:lang w:eastAsia="en-US"/>
        </w:rPr>
        <w:t>23.</w:t>
      </w:r>
      <w:r w:rsidR="00FB0766">
        <w:rPr>
          <w:rFonts w:eastAsiaTheme="minorEastAsia"/>
          <w:color w:val="auto"/>
          <w:lang w:eastAsia="en-US"/>
        </w:rPr>
        <w:t>548</w:t>
      </w:r>
      <w:r w:rsidRPr="00C57016">
        <w:rPr>
          <w:rFonts w:eastAsiaTheme="minorEastAsia"/>
          <w:color w:val="auto"/>
          <w:lang w:eastAsia="en-US"/>
        </w:rPr>
        <w:t>.</w:t>
      </w:r>
    </w:p>
    <w:p w14:paraId="0FBF9DC4" w14:textId="6A0A2855" w:rsidR="004C27DE" w:rsidRDefault="004C27DE" w:rsidP="004C27DE">
      <w:pPr>
        <w:rPr>
          <w:sz w:val="44"/>
        </w:rPr>
      </w:pPr>
      <w:r w:rsidRPr="00021A8A">
        <w:rPr>
          <w:sz w:val="44"/>
        </w:rPr>
        <w:t>******</w:t>
      </w:r>
      <w:r w:rsidR="00997230" w:rsidRPr="00021A8A">
        <w:rPr>
          <w:sz w:val="44"/>
        </w:rPr>
        <w:t>**</w:t>
      </w:r>
      <w:r w:rsidRPr="00021A8A">
        <w:rPr>
          <w:sz w:val="44"/>
        </w:rPr>
        <w:t xml:space="preserve">** Start </w:t>
      </w:r>
      <w:proofErr w:type="gramStart"/>
      <w:r w:rsidRPr="00021A8A">
        <w:rPr>
          <w:sz w:val="44"/>
        </w:rPr>
        <w:t>Changes</w:t>
      </w:r>
      <w:r w:rsidR="00997230">
        <w:rPr>
          <w:sz w:val="44"/>
        </w:rPr>
        <w:t>(</w:t>
      </w:r>
      <w:proofErr w:type="gramEnd"/>
      <w:r w:rsidR="00997230">
        <w:rPr>
          <w:sz w:val="44"/>
        </w:rPr>
        <w:t>All new text)</w:t>
      </w:r>
      <w:r>
        <w:rPr>
          <w:sz w:val="44"/>
        </w:rPr>
        <w:t xml:space="preserve"> </w:t>
      </w:r>
      <w:r w:rsidRPr="00021A8A">
        <w:rPr>
          <w:sz w:val="44"/>
        </w:rPr>
        <w:t>*******</w:t>
      </w:r>
      <w:r w:rsidR="00997230" w:rsidRPr="00021A8A">
        <w:rPr>
          <w:sz w:val="44"/>
        </w:rPr>
        <w:t>**</w:t>
      </w:r>
      <w:r w:rsidRPr="00021A8A">
        <w:rPr>
          <w:sz w:val="44"/>
        </w:rPr>
        <w:t>*</w:t>
      </w:r>
    </w:p>
    <w:p w14:paraId="07755515" w14:textId="784F493D" w:rsidR="00631234" w:rsidRPr="00C57016" w:rsidRDefault="00631234" w:rsidP="00631234">
      <w:pPr>
        <w:pStyle w:val="1"/>
        <w:rPr>
          <w:ins w:id="7" w:author="吕华章" w:date="2021-02-18T20:15:00Z"/>
          <w:rFonts w:eastAsia="宋体" w:cs="Arial"/>
          <w:sz w:val="24"/>
          <w:szCs w:val="24"/>
          <w:lang w:eastAsia="en-US"/>
        </w:rPr>
      </w:pPr>
      <w:bookmarkStart w:id="8" w:name="_Toc59100365"/>
      <w:bookmarkStart w:id="9" w:name="_Toc51834539"/>
      <w:bookmarkStart w:id="10" w:name="_Toc47592458"/>
      <w:bookmarkStart w:id="11" w:name="_Toc45192826"/>
      <w:bookmarkStart w:id="12" w:name="_Toc36191740"/>
      <w:bookmarkStart w:id="13" w:name="_Toc27894673"/>
      <w:bookmarkStart w:id="14" w:name="_Toc20203987"/>
      <w:bookmarkStart w:id="15" w:name="_Toc43317367"/>
      <w:bookmarkStart w:id="16" w:name="_Toc43374839"/>
      <w:bookmarkStart w:id="17" w:name="_Toc43375300"/>
      <w:bookmarkStart w:id="18" w:name="_Toc43801824"/>
      <w:bookmarkStart w:id="19" w:name="_Toc43806090"/>
      <w:bookmarkStart w:id="20" w:name="_Toc43806397"/>
      <w:bookmarkStart w:id="21" w:name="_Toc50466890"/>
      <w:bookmarkStart w:id="22" w:name="_Toc50468234"/>
      <w:bookmarkStart w:id="23" w:name="_Toc50468504"/>
      <w:bookmarkStart w:id="24" w:name="_Toc50468775"/>
      <w:bookmarkStart w:id="25" w:name="_Toc50630700"/>
      <w:bookmarkStart w:id="26" w:name="_Toc50631202"/>
      <w:ins w:id="27" w:author="吕华章" w:date="2021-02-18T20:15:00Z">
        <w:r w:rsidRPr="00C57016">
          <w:rPr>
            <w:rFonts w:eastAsia="宋体" w:cs="Arial"/>
            <w:sz w:val="24"/>
            <w:szCs w:val="24"/>
            <w:lang w:eastAsia="ko-KR"/>
          </w:rPr>
          <w:t>6.2.2.3</w:t>
        </w:r>
        <w:r w:rsidRPr="00C57016">
          <w:rPr>
            <w:rFonts w:eastAsia="宋体" w:cs="Arial"/>
            <w:sz w:val="24"/>
            <w:szCs w:val="24"/>
            <w:lang w:eastAsia="ko-KR"/>
          </w:rPr>
          <w:tab/>
        </w:r>
      </w:ins>
      <w:bookmarkEnd w:id="8"/>
      <w:bookmarkEnd w:id="9"/>
      <w:bookmarkEnd w:id="10"/>
      <w:bookmarkEnd w:id="11"/>
      <w:bookmarkEnd w:id="12"/>
      <w:bookmarkEnd w:id="13"/>
      <w:bookmarkEnd w:id="14"/>
      <w:ins w:id="28" w:author="吕华章" w:date="2021-03-25T17:44:00Z">
        <w:r w:rsidR="00417B02" w:rsidRPr="00417B02">
          <w:rPr>
            <w:rFonts w:eastAsia="宋体" w:cs="Arial"/>
            <w:sz w:val="24"/>
            <w:szCs w:val="24"/>
            <w:lang w:eastAsia="ko-KR"/>
          </w:rPr>
          <w:t>EAS Re-discovery Procedure at Edge Relocation</w:t>
        </w:r>
      </w:ins>
    </w:p>
    <w:bookmarkEnd w:id="15"/>
    <w:bookmarkEnd w:id="16"/>
    <w:bookmarkEnd w:id="17"/>
    <w:bookmarkEnd w:id="18"/>
    <w:bookmarkEnd w:id="19"/>
    <w:bookmarkEnd w:id="20"/>
    <w:bookmarkEnd w:id="21"/>
    <w:bookmarkEnd w:id="22"/>
    <w:bookmarkEnd w:id="23"/>
    <w:bookmarkEnd w:id="24"/>
    <w:bookmarkEnd w:id="25"/>
    <w:bookmarkEnd w:id="26"/>
    <w:p w14:paraId="740DA8C5" w14:textId="750ABB13" w:rsidR="00104C9F" w:rsidDel="00294FCE" w:rsidRDefault="00417B02" w:rsidP="00631234">
      <w:pPr>
        <w:rPr>
          <w:ins w:id="29" w:author="吕华章" w:date="2021-02-18T21:50:00Z"/>
          <w:del w:id="30" w:author="Ericsson. M.L.Mas" w:date="2021-04-08T13:22:00Z"/>
          <w:lang w:eastAsia="ko-KR"/>
        </w:rPr>
      </w:pPr>
      <w:ins w:id="31" w:author="吕华章" w:date="2021-03-25T17:44:00Z">
        <w:r>
          <w:rPr>
            <w:lang w:eastAsia="ko-KR"/>
          </w:rPr>
          <w:t>I</w:t>
        </w:r>
      </w:ins>
      <w:ins w:id="32" w:author="吕华章" w:date="2021-02-18T20:15:00Z">
        <w:r w:rsidR="00631234">
          <w:rPr>
            <w:lang w:eastAsia="ko-KR"/>
          </w:rPr>
          <w:t>n order to change the PDU Session Anchor serving a PDU Session of SSC mode 2/3 for a UE</w:t>
        </w:r>
      </w:ins>
      <w:ins w:id="33" w:author="吕华章" w:date="2021-03-25T17:44:00Z">
        <w:r>
          <w:rPr>
            <w:lang w:eastAsia="ko-KR"/>
          </w:rPr>
          <w:t>, SMF triggers</w:t>
        </w:r>
      </w:ins>
      <w:ins w:id="34" w:author="吕华章" w:date="2021-03-25T17:45:00Z">
        <w:r>
          <w:rPr>
            <w:lang w:eastAsia="ko-KR"/>
          </w:rPr>
          <w:t xml:space="preserve"> s</w:t>
        </w:r>
        <w:r w:rsidRPr="00417B02">
          <w:rPr>
            <w:lang w:eastAsia="ko-KR"/>
          </w:rPr>
          <w:t>ession continuity, service continuity and UP path management</w:t>
        </w:r>
        <w:r>
          <w:rPr>
            <w:lang w:eastAsia="ko-KR"/>
          </w:rPr>
          <w:t xml:space="preserve"> procedures as indicated in clause </w:t>
        </w:r>
      </w:ins>
      <w:ins w:id="35" w:author="吕华章" w:date="2021-04-06T19:00:00Z">
        <w:r w:rsidR="004F6D9D">
          <w:rPr>
            <w:lang w:eastAsia="ko-KR"/>
          </w:rPr>
          <w:t>4.3.5.1 and 4.3.5.</w:t>
        </w:r>
      </w:ins>
      <w:ins w:id="36" w:author="吕华章" w:date="2021-04-06T19:01:00Z">
        <w:r w:rsidR="004F6D9D">
          <w:rPr>
            <w:lang w:eastAsia="ko-KR"/>
          </w:rPr>
          <w:t>2</w:t>
        </w:r>
      </w:ins>
      <w:ins w:id="37" w:author="吕华章" w:date="2021-03-25T17:45:00Z">
        <w:r>
          <w:rPr>
            <w:lang w:eastAsia="ko-KR"/>
          </w:rPr>
          <w:t xml:space="preserve"> of </w:t>
        </w:r>
      </w:ins>
      <w:ins w:id="38" w:author="吕华章" w:date="2021-03-25T17:46:00Z">
        <w:r>
          <w:rPr>
            <w:lang w:eastAsia="ko-KR"/>
          </w:rPr>
          <w:t>TS 23.502[3]</w:t>
        </w:r>
      </w:ins>
      <w:ins w:id="39" w:author="吕华章" w:date="2021-02-18T20:15:00Z">
        <w:r w:rsidR="00631234">
          <w:rPr>
            <w:lang w:eastAsia="ko-KR"/>
          </w:rPr>
          <w:t>.</w:t>
        </w:r>
      </w:ins>
    </w:p>
    <w:p w14:paraId="538143DB" w14:textId="291FAB30" w:rsidR="004F7823" w:rsidRDefault="00A76AC8" w:rsidP="00A76AC8">
      <w:pPr>
        <w:rPr>
          <w:ins w:id="40" w:author="吕华章" w:date="2021-04-06T19:01:00Z"/>
          <w:lang w:eastAsia="zh-CN"/>
        </w:rPr>
      </w:pPr>
      <w:ins w:id="41" w:author="吕华章" w:date="2021-04-06T15:41:00Z">
        <w:r>
          <w:rPr>
            <w:lang w:eastAsia="ko-KR"/>
          </w:rPr>
          <w:t>During this procedure,</w:t>
        </w:r>
        <w:r w:rsidRPr="00875D2A">
          <w:rPr>
            <w:lang w:eastAsia="ko-KR"/>
          </w:rPr>
          <w:t xml:space="preserve"> </w:t>
        </w:r>
        <w:r>
          <w:rPr>
            <w:lang w:eastAsia="ko-KR"/>
          </w:rPr>
          <w:t xml:space="preserve">for SSC mode 2/3, </w:t>
        </w:r>
      </w:ins>
      <w:ins w:id="42" w:author="Ericsson. M.L.Mas" w:date="2021-04-08T13:27:00Z">
        <w:r w:rsidR="00BA0AFE">
          <w:rPr>
            <w:lang w:eastAsia="ko-KR"/>
          </w:rPr>
          <w:t xml:space="preserve">it is recommended that </w:t>
        </w:r>
      </w:ins>
      <w:ins w:id="43" w:author="吕华章" w:date="2021-04-06T15:41:00Z">
        <w:r>
          <w:rPr>
            <w:lang w:eastAsia="ko-KR"/>
          </w:rPr>
          <w:t xml:space="preserve">the UE </w:t>
        </w:r>
        <w:del w:id="44" w:author="Ericsson. M.L.Mas" w:date="2021-04-08T13:27:00Z">
          <w:r w:rsidDel="00BA0AFE">
            <w:rPr>
              <w:lang w:eastAsia="ko-KR"/>
            </w:rPr>
            <w:delText>may apply</w:delText>
          </w:r>
        </w:del>
      </w:ins>
      <w:ins w:id="45" w:author="Ericsson. M.L.Mas" w:date="2021-04-08T13:27:00Z">
        <w:r w:rsidR="00BA0AFE">
          <w:rPr>
            <w:lang w:eastAsia="ko-KR"/>
          </w:rPr>
          <w:t>applies the</w:t>
        </w:r>
      </w:ins>
      <w:ins w:id="46" w:author="吕华章" w:date="2021-04-06T15:41:00Z">
        <w:r>
          <w:rPr>
            <w:lang w:eastAsia="ko-KR"/>
          </w:rPr>
          <w:t xml:space="preserve"> following behaviour</w:t>
        </w:r>
        <w:r>
          <w:rPr>
            <w:lang w:eastAsia="zh-CN"/>
          </w:rPr>
          <w:t xml:space="preserve">: </w:t>
        </w:r>
      </w:ins>
    </w:p>
    <w:p w14:paraId="5265D728" w14:textId="52804609" w:rsidR="00A31830" w:rsidRDefault="007603CF" w:rsidP="00A76AC8">
      <w:pPr>
        <w:rPr>
          <w:ins w:id="47" w:author="Ericsson. M.L.Mas" w:date="2021-04-08T12:50:00Z"/>
          <w:lang w:eastAsia="ko-KR"/>
        </w:rPr>
      </w:pPr>
      <w:ins w:id="48" w:author="吕华章" w:date="2021-04-14T21:46:00Z">
        <w:r>
          <w:t xml:space="preserve">The UE DNS cache should be bound to the IP connection used for PDU session. </w:t>
        </w:r>
      </w:ins>
      <w:ins w:id="49" w:author="吕华章" w:date="2021-04-06T19:01:00Z">
        <w:r w:rsidR="005970C3">
          <w:t>W</w:t>
        </w:r>
      </w:ins>
      <w:ins w:id="50" w:author="吕华章" w:date="2021-04-06T15:41:00Z">
        <w:r w:rsidR="00A76AC8">
          <w:rPr>
            <w:rFonts w:eastAsia="宋体"/>
            <w:lang w:eastAsia="ko-KR"/>
          </w:rPr>
          <w:t>hen</w:t>
        </w:r>
        <w:r w:rsidR="00A76AC8">
          <w:rPr>
            <w:lang w:eastAsia="ko-KR"/>
          </w:rPr>
          <w:t xml:space="preserve"> the UE detects the PDU Session release or IP address changes</w:t>
        </w:r>
        <w:r w:rsidR="00A76AC8">
          <w:rPr>
            <w:lang w:eastAsia="zh-CN"/>
          </w:rPr>
          <w:t>,</w:t>
        </w:r>
        <w:r w:rsidR="00A76AC8">
          <w:rPr>
            <w:lang w:eastAsia="ko-KR"/>
          </w:rPr>
          <w:t xml:space="preserve"> the UE removes the old DNS cache related to released PDU session, for example, the </w:t>
        </w:r>
        <w:r w:rsidR="00A76AC8" w:rsidRPr="00881B6A">
          <w:rPr>
            <w:lang w:eastAsia="ko-KR"/>
          </w:rPr>
          <w:t>old Edge Application Server address information</w:t>
        </w:r>
        <w:r w:rsidR="00A76AC8">
          <w:rPr>
            <w:lang w:eastAsia="ko-KR"/>
          </w:rPr>
          <w:t xml:space="preserve">. </w:t>
        </w:r>
      </w:ins>
    </w:p>
    <w:p w14:paraId="1E146D95" w14:textId="0F5D1A1A" w:rsidR="00A31830" w:rsidRDefault="00A31830" w:rsidP="00A76AC8">
      <w:pPr>
        <w:rPr>
          <w:ins w:id="51" w:author="Qualcomm User 0414" w:date="2021-04-14T12:40:00Z"/>
          <w:lang w:eastAsia="ko-KR"/>
        </w:rPr>
      </w:pPr>
      <w:ins w:id="52" w:author="Ericsson. M.L.Mas" w:date="2021-04-08T12:50:00Z">
        <w:del w:id="53" w:author="吕华章" w:date="2021-04-14T21:46:00Z">
          <w:r w:rsidDel="007603CF">
            <w:delText>The</w:delText>
          </w:r>
          <w:r w:rsidDel="007603CF">
            <w:rPr>
              <w:lang w:eastAsia="ko-KR"/>
            </w:rPr>
            <w:delText xml:space="preserve"> UE DNS cache </w:delText>
          </w:r>
        </w:del>
      </w:ins>
      <w:ins w:id="54" w:author="Ericsson. M.L.Mas" w:date="2021-04-08T13:05:00Z">
        <w:del w:id="55" w:author="吕华章" w:date="2021-04-14T21:46:00Z">
          <w:r w:rsidR="007556FB" w:rsidDel="007603CF">
            <w:rPr>
              <w:lang w:eastAsia="ko-KR"/>
            </w:rPr>
            <w:delText>entries</w:delText>
          </w:r>
        </w:del>
      </w:ins>
      <w:ins w:id="56" w:author="Ericsson. M.L.Mas" w:date="2021-04-08T12:50:00Z">
        <w:del w:id="57" w:author="吕华章" w:date="2021-04-14T21:46:00Z">
          <w:r w:rsidDel="007603CF">
            <w:rPr>
              <w:lang w:eastAsia="ko-KR"/>
            </w:rPr>
            <w:delText xml:space="preserve"> should be bound to the IP connection used for the EAS Discovery. When a new PDU Session is established, any DNS cache entries built on another PDU Session are ignored</w:delText>
          </w:r>
        </w:del>
      </w:ins>
      <w:ins w:id="58" w:author="Ericsson. M.L.Mas" w:date="2021-04-08T13:05:00Z">
        <w:del w:id="59" w:author="吕华章" w:date="2021-04-14T21:46:00Z">
          <w:r w:rsidR="007556FB" w:rsidDel="007603CF">
            <w:rPr>
              <w:lang w:eastAsia="ko-KR"/>
            </w:rPr>
            <w:delText xml:space="preserve"> at</w:delText>
          </w:r>
        </w:del>
      </w:ins>
      <w:ins w:id="60" w:author="Ericsson. M.L.Mas" w:date="2021-04-08T12:50:00Z">
        <w:del w:id="61" w:author="吕华章" w:date="2021-04-14T21:46:00Z">
          <w:r w:rsidDel="007603CF">
            <w:rPr>
              <w:lang w:eastAsia="ko-KR"/>
            </w:rPr>
            <w:delText xml:space="preserve"> </w:delText>
          </w:r>
        </w:del>
      </w:ins>
      <w:ins w:id="62" w:author="Ericsson. M.L.Mas" w:date="2021-04-08T13:03:00Z">
        <w:del w:id="63" w:author="吕华章" w:date="2021-04-14T21:46:00Z">
          <w:r w:rsidR="007556FB" w:rsidDel="007603CF">
            <w:rPr>
              <w:lang w:eastAsia="ko-KR"/>
            </w:rPr>
            <w:delText xml:space="preserve">EAS Discovery of </w:delText>
          </w:r>
        </w:del>
      </w:ins>
      <w:ins w:id="64" w:author="Ericsson. M.L.Mas" w:date="2021-04-08T12:50:00Z">
        <w:del w:id="65" w:author="吕华章" w:date="2021-04-14T21:46:00Z">
          <w:r w:rsidDel="007603CF">
            <w:rPr>
              <w:lang w:eastAsia="ko-KR"/>
            </w:rPr>
            <w:delText xml:space="preserve">applications </w:delText>
          </w:r>
        </w:del>
      </w:ins>
      <w:ins w:id="66" w:author="Ericsson. M.L.Mas" w:date="2021-04-08T13:04:00Z">
        <w:del w:id="67" w:author="吕华章" w:date="2021-04-14T21:46:00Z">
          <w:r w:rsidR="007556FB" w:rsidDel="007603CF">
            <w:rPr>
              <w:lang w:eastAsia="ko-KR"/>
            </w:rPr>
            <w:delText>on</w:delText>
          </w:r>
        </w:del>
      </w:ins>
      <w:ins w:id="68" w:author="Ericsson. M.L.Mas" w:date="2021-04-08T12:50:00Z">
        <w:del w:id="69" w:author="吕华章" w:date="2021-04-14T21:46:00Z">
          <w:r w:rsidDel="007603CF">
            <w:rPr>
              <w:lang w:eastAsia="ko-KR"/>
            </w:rPr>
            <w:delText xml:space="preserve"> the new PDU Session.</w:delText>
          </w:r>
        </w:del>
      </w:ins>
    </w:p>
    <w:p w14:paraId="275C736F" w14:textId="08D5DB26" w:rsidR="008049D4" w:rsidRDefault="008049D4" w:rsidP="008049D4">
      <w:pPr>
        <w:pStyle w:val="NO"/>
        <w:rPr>
          <w:ins w:id="70" w:author="Ericsson. M.L.Mas" w:date="2021-04-08T12:50:00Z"/>
          <w:lang w:eastAsia="ko-KR"/>
        </w:rPr>
      </w:pPr>
      <w:ins w:id="71" w:author="Qualcomm User 0414" w:date="2021-04-14T12:40:00Z">
        <w:r>
          <w:rPr>
            <w:lang w:eastAsia="ko-KR"/>
          </w:rPr>
          <w:t xml:space="preserve">NOTE: </w:t>
        </w:r>
        <w:r w:rsidRPr="008049D4">
          <w:rPr>
            <w:lang w:eastAsia="ko-KR"/>
          </w:rPr>
          <w:t xml:space="preserve">UE </w:t>
        </w:r>
      </w:ins>
      <w:ins w:id="72" w:author="吕华章" w:date="2021-04-14T21:36:00Z">
        <w:r w:rsidR="000B0E90">
          <w:rPr>
            <w:lang w:eastAsia="ko-KR"/>
          </w:rPr>
          <w:t xml:space="preserve">DNS </w:t>
        </w:r>
      </w:ins>
      <w:ins w:id="73" w:author="Qualcomm User 0414" w:date="2021-04-14T12:40:00Z">
        <w:r w:rsidRPr="008049D4">
          <w:rPr>
            <w:lang w:eastAsia="ko-KR"/>
          </w:rPr>
          <w:t xml:space="preserve">cache refers to cache at </w:t>
        </w:r>
        <w:del w:id="74" w:author="吕华章" w:date="2021-04-14T21:37:00Z">
          <w:r w:rsidRPr="008049D4" w:rsidDel="000B0E90">
            <w:rPr>
              <w:lang w:eastAsia="ko-KR"/>
            </w:rPr>
            <w:delText>any level (OS and App)</w:delText>
          </w:r>
        </w:del>
      </w:ins>
      <w:ins w:id="75" w:author="吕华章" w:date="2021-04-14T21:37:00Z">
        <w:r w:rsidR="000B0E90">
          <w:rPr>
            <w:lang w:eastAsia="ko-KR"/>
          </w:rPr>
          <w:t>OS</w:t>
        </w:r>
      </w:ins>
      <w:ins w:id="76" w:author="Qualcomm User 0414" w:date="2021-04-14T12:40:00Z">
        <w:r w:rsidRPr="008049D4">
          <w:rPr>
            <w:lang w:eastAsia="ko-KR"/>
          </w:rPr>
          <w:t>.</w:t>
        </w:r>
      </w:ins>
      <w:ins w:id="77" w:author="吕华章" w:date="2021-04-14T21:37:00Z">
        <w:r w:rsidR="000B0E90">
          <w:rPr>
            <w:lang w:eastAsia="ko-KR"/>
          </w:rPr>
          <w:t xml:space="preserve"> Whether the </w:t>
        </w:r>
      </w:ins>
      <w:ins w:id="78" w:author="吕华章" w:date="2021-04-14T21:38:00Z">
        <w:r w:rsidR="000B0E90">
          <w:rPr>
            <w:lang w:eastAsia="ko-KR"/>
          </w:rPr>
          <w:t xml:space="preserve">DNS cache of </w:t>
        </w:r>
      </w:ins>
      <w:ins w:id="79" w:author="吕华章" w:date="2021-04-14T21:37:00Z">
        <w:r w:rsidR="000B0E90">
          <w:rPr>
            <w:lang w:eastAsia="ko-KR"/>
          </w:rPr>
          <w:t>App is included</w:t>
        </w:r>
      </w:ins>
      <w:ins w:id="80" w:author="吕华章" w:date="2021-04-14T21:48:00Z">
        <w:r w:rsidR="00B16759">
          <w:rPr>
            <w:lang w:eastAsia="ko-KR"/>
          </w:rPr>
          <w:t xml:space="preserve"> or influenced</w:t>
        </w:r>
      </w:ins>
      <w:bookmarkStart w:id="81" w:name="_GoBack"/>
      <w:bookmarkEnd w:id="81"/>
      <w:ins w:id="82" w:author="吕华章" w:date="2021-04-14T21:37:00Z">
        <w:r w:rsidR="000B0E90">
          <w:rPr>
            <w:lang w:eastAsia="ko-KR"/>
          </w:rPr>
          <w:t xml:space="preserve"> depends on application’s behaviour and UE implementation.</w:t>
        </w:r>
      </w:ins>
    </w:p>
    <w:p w14:paraId="2D9027F3" w14:textId="394D9880" w:rsidR="00294FCE" w:rsidRDefault="00A76AC8" w:rsidP="00294FCE">
      <w:pPr>
        <w:rPr>
          <w:ins w:id="83" w:author="Ericsson. M.L.Mas" w:date="2021-04-08T13:22:00Z"/>
          <w:lang w:eastAsia="ko-KR"/>
        </w:rPr>
      </w:pPr>
      <w:ins w:id="84" w:author="吕华章" w:date="2021-04-06T15:41:00Z">
        <w:del w:id="85" w:author="Ericsson. M.L.Mas" w:date="2021-04-08T12:50:00Z">
          <w:r w:rsidDel="00A31830">
            <w:rPr>
              <w:lang w:eastAsia="ko-KR"/>
            </w:rPr>
            <w:delText xml:space="preserve">And </w:delText>
          </w:r>
        </w:del>
      </w:ins>
      <w:ins w:id="86" w:author="Ericsson. M.L.Mas" w:date="2021-04-08T12:59:00Z">
        <w:r w:rsidR="00A31830">
          <w:rPr>
            <w:lang w:eastAsia="ko-KR"/>
          </w:rPr>
          <w:t>With this beha</w:t>
        </w:r>
      </w:ins>
      <w:ins w:id="87" w:author="Ericsson. M.L.Mas" w:date="2021-04-08T13:00:00Z">
        <w:r w:rsidR="00A31830">
          <w:rPr>
            <w:lang w:eastAsia="ko-KR"/>
          </w:rPr>
          <w:t>v</w:t>
        </w:r>
      </w:ins>
      <w:ins w:id="88" w:author="Ericsson. M.L.Mas" w:date="2021-04-08T12:59:00Z">
        <w:r w:rsidR="00A31830">
          <w:rPr>
            <w:lang w:eastAsia="ko-KR"/>
          </w:rPr>
          <w:t>io</w:t>
        </w:r>
      </w:ins>
      <w:ins w:id="89" w:author="Ericsson. M.L.Mas" w:date="2021-04-08T13:00:00Z">
        <w:r w:rsidR="00A31830">
          <w:rPr>
            <w:lang w:eastAsia="ko-KR"/>
          </w:rPr>
          <w:t>u</w:t>
        </w:r>
      </w:ins>
      <w:ins w:id="90" w:author="Ericsson. M.L.Mas" w:date="2021-04-08T12:59:00Z">
        <w:r w:rsidR="00A31830">
          <w:rPr>
            <w:lang w:eastAsia="ko-KR"/>
          </w:rPr>
          <w:t xml:space="preserve">r, </w:t>
        </w:r>
      </w:ins>
      <w:ins w:id="91" w:author="Ericsson. M.L.Mas" w:date="2021-04-08T13:01:00Z">
        <w:r w:rsidR="007556FB">
          <w:rPr>
            <w:lang w:eastAsia="ko-KR"/>
          </w:rPr>
          <w:t>w</w:t>
        </w:r>
      </w:ins>
      <w:ins w:id="92" w:author="Ericsson. M.L.Mas" w:date="2021-04-08T12:58:00Z">
        <w:r w:rsidR="00A31830">
          <w:rPr>
            <w:lang w:eastAsia="ko-KR"/>
          </w:rPr>
          <w:t xml:space="preserve">hen </w:t>
        </w:r>
      </w:ins>
      <w:ins w:id="93" w:author="Ericsson. M.L.Mas" w:date="2021-04-08T13:01:00Z">
        <w:r w:rsidR="007556FB">
          <w:rPr>
            <w:lang w:eastAsia="ko-KR"/>
          </w:rPr>
          <w:t>the</w:t>
        </w:r>
      </w:ins>
      <w:ins w:id="94" w:author="Ericsson. M.L.Mas" w:date="2021-04-08T13:00:00Z">
        <w:r w:rsidR="00A31830">
          <w:rPr>
            <w:lang w:eastAsia="ko-KR"/>
          </w:rPr>
          <w:t xml:space="preserve"> establishment of </w:t>
        </w:r>
      </w:ins>
      <w:ins w:id="95" w:author="Ericsson. M.L.Mas" w:date="2021-04-08T12:58:00Z">
        <w:r w:rsidR="00A31830">
          <w:rPr>
            <w:lang w:eastAsia="ko-KR"/>
          </w:rPr>
          <w:t xml:space="preserve">a new PDU Session </w:t>
        </w:r>
      </w:ins>
      <w:ins w:id="96" w:author="Ericsson. M.L.Mas" w:date="2021-04-08T13:00:00Z">
        <w:r w:rsidR="00A31830">
          <w:rPr>
            <w:lang w:eastAsia="ko-KR"/>
          </w:rPr>
          <w:t>triggers</w:t>
        </w:r>
      </w:ins>
      <w:ins w:id="97" w:author="Ericsson. M.L.Mas" w:date="2021-04-08T12:56:00Z">
        <w:r w:rsidR="00A31830">
          <w:rPr>
            <w:lang w:eastAsia="ko-KR"/>
          </w:rPr>
          <w:t xml:space="preserve"> EAS rediscovery </w:t>
        </w:r>
      </w:ins>
      <w:ins w:id="98" w:author="Ericsson. M.L.Mas" w:date="2021-04-08T12:57:00Z">
        <w:r w:rsidR="00A31830">
          <w:rPr>
            <w:lang w:eastAsia="ko-KR"/>
          </w:rPr>
          <w:t>for an applicatio</w:t>
        </w:r>
      </w:ins>
      <w:ins w:id="99" w:author="Ericsson. M.L.Mas" w:date="2021-04-08T12:58:00Z">
        <w:r w:rsidR="00A31830">
          <w:rPr>
            <w:lang w:eastAsia="ko-KR"/>
          </w:rPr>
          <w:t>n</w:t>
        </w:r>
      </w:ins>
      <w:ins w:id="100" w:author="Ericsson. M.L.Mas" w:date="2021-04-08T12:57:00Z">
        <w:r w:rsidR="00A31830">
          <w:rPr>
            <w:lang w:eastAsia="ko-KR"/>
          </w:rPr>
          <w:t xml:space="preserve">, </w:t>
        </w:r>
      </w:ins>
      <w:ins w:id="101" w:author="吕华章" w:date="2021-04-06T15:41:00Z">
        <w:r>
          <w:rPr>
            <w:lang w:eastAsia="ko-KR"/>
          </w:rPr>
          <w:t xml:space="preserve">UE </w:t>
        </w:r>
      </w:ins>
      <w:ins w:id="102" w:author="Ericsson. M.L.Mas" w:date="2021-04-08T12:57:00Z">
        <w:r w:rsidR="00A31830">
          <w:rPr>
            <w:lang w:eastAsia="ko-KR"/>
          </w:rPr>
          <w:t xml:space="preserve">can </w:t>
        </w:r>
      </w:ins>
      <w:ins w:id="103" w:author="吕华章" w:date="2021-04-06T15:41:00Z">
        <w:r>
          <w:rPr>
            <w:lang w:eastAsia="ko-KR"/>
          </w:rPr>
          <w:t>reselect</w:t>
        </w:r>
        <w:del w:id="104" w:author="Ericsson. M.L.Mas" w:date="2021-04-08T12:59:00Z">
          <w:r w:rsidDel="00A31830">
            <w:rPr>
              <w:lang w:eastAsia="ko-KR"/>
            </w:rPr>
            <w:delText>s</w:delText>
          </w:r>
        </w:del>
        <w:r>
          <w:rPr>
            <w:lang w:eastAsia="ko-KR"/>
          </w:rPr>
          <w:t xml:space="preserve"> a new EAS </w:t>
        </w:r>
      </w:ins>
      <w:ins w:id="105" w:author="Ericsson. M.L.Mas" w:date="2021-04-08T12:57:00Z">
        <w:r w:rsidR="00A31830">
          <w:rPr>
            <w:lang w:eastAsia="ko-KR"/>
          </w:rPr>
          <w:t xml:space="preserve">for </w:t>
        </w:r>
      </w:ins>
      <w:ins w:id="106" w:author="Ericsson. M.L.Mas" w:date="2021-04-08T12:59:00Z">
        <w:r w:rsidR="00A31830">
          <w:rPr>
            <w:lang w:eastAsia="ko-KR"/>
          </w:rPr>
          <w:t>th</w:t>
        </w:r>
      </w:ins>
      <w:ins w:id="107" w:author="Ericsson. M.L.Mas" w:date="2021-04-08T13:01:00Z">
        <w:r w:rsidR="007556FB">
          <w:rPr>
            <w:lang w:eastAsia="ko-KR"/>
          </w:rPr>
          <w:t>at</w:t>
        </w:r>
      </w:ins>
      <w:ins w:id="108" w:author="Ericsson. M.L.Mas" w:date="2021-04-08T12:57:00Z">
        <w:r w:rsidR="00A31830">
          <w:rPr>
            <w:lang w:eastAsia="ko-KR"/>
          </w:rPr>
          <w:t xml:space="preserve"> application</w:t>
        </w:r>
      </w:ins>
      <w:ins w:id="109" w:author="Ericsson. M.L.Mas" w:date="2021-04-08T12:59:00Z">
        <w:r w:rsidR="00A31830">
          <w:rPr>
            <w:lang w:eastAsia="ko-KR"/>
          </w:rPr>
          <w:t>.</w:t>
        </w:r>
      </w:ins>
      <w:ins w:id="110" w:author="吕华章" w:date="2021-04-06T15:41:00Z">
        <w:del w:id="111" w:author="Ericsson. M.L.Mas" w:date="2021-04-08T12:59:00Z">
          <w:r w:rsidDel="00A31830">
            <w:rPr>
              <w:lang w:eastAsia="ko-KR"/>
            </w:rPr>
            <w:delText>after the UE receives a new IP address</w:delText>
          </w:r>
        </w:del>
        <w:r>
          <w:rPr>
            <w:lang w:eastAsia="ko-KR"/>
          </w:rPr>
          <w:t>.</w:t>
        </w:r>
      </w:ins>
      <w:ins w:id="112" w:author="Ericsson. M.L.Mas" w:date="2021-04-08T13:22:00Z">
        <w:r w:rsidR="00294FCE" w:rsidRPr="00294FCE">
          <w:rPr>
            <w:lang w:eastAsia="ko-KR"/>
          </w:rPr>
          <w:t xml:space="preserve"> </w:t>
        </w:r>
      </w:ins>
    </w:p>
    <w:p w14:paraId="4213D68B" w14:textId="1F9BCFCE" w:rsidR="00294FCE" w:rsidRDefault="00294FCE" w:rsidP="00294FCE">
      <w:pPr>
        <w:rPr>
          <w:ins w:id="113" w:author="Ericsson. M.L.Mas" w:date="2021-04-08T13:22:00Z"/>
          <w:lang w:eastAsia="ko-KR"/>
        </w:rPr>
      </w:pPr>
      <w:ins w:id="114" w:author="Ericsson. M.L.Mas" w:date="2021-04-08T13:22:00Z">
        <w:r>
          <w:rPr>
            <w:lang w:eastAsia="ko-KR"/>
          </w:rPr>
          <w:t>For SSC#2, the procedure in clause 4.3.5.1 applies with following differences:</w:t>
        </w:r>
      </w:ins>
    </w:p>
    <w:p w14:paraId="02195306" w14:textId="0FB82D1C" w:rsidR="00020B6F" w:rsidRDefault="008A0021" w:rsidP="00020B6F">
      <w:pPr>
        <w:ind w:left="1298"/>
        <w:rPr>
          <w:ins w:id="115" w:author="Ericsson. M.L.Mas" w:date="2021-04-08T14:55:00Z"/>
          <w:lang w:eastAsia="ko-KR"/>
        </w:rPr>
      </w:pPr>
      <w:ins w:id="116" w:author="Ericsson. M.L.Mas" w:date="2021-04-08T13:24:00Z">
        <w:r>
          <w:rPr>
            <w:lang w:eastAsia="ko-KR"/>
          </w:rPr>
          <w:t>-  In Step 3, w</w:t>
        </w:r>
      </w:ins>
      <w:ins w:id="117" w:author="Ericsson. M.L.Mas" w:date="2021-04-08T13:25:00Z">
        <w:r>
          <w:rPr>
            <w:lang w:eastAsia="ko-KR"/>
          </w:rPr>
          <w:t>h</w:t>
        </w:r>
      </w:ins>
      <w:ins w:id="118" w:author="Ericsson. M.L.Mas" w:date="2021-04-08T13:24:00Z">
        <w:r>
          <w:rPr>
            <w:lang w:eastAsia="ko-KR"/>
          </w:rPr>
          <w:t>en the new P</w:t>
        </w:r>
      </w:ins>
      <w:ins w:id="119" w:author="Ericsson. M.L.Mas" w:date="2021-04-08T13:25:00Z">
        <w:r>
          <w:rPr>
            <w:lang w:eastAsia="ko-KR"/>
          </w:rPr>
          <w:t>DU Session has been established,</w:t>
        </w:r>
        <w:r w:rsidR="00B85CB2">
          <w:rPr>
            <w:lang w:eastAsia="ko-KR"/>
          </w:rPr>
          <w:t xml:space="preserve"> </w:t>
        </w:r>
      </w:ins>
      <w:ins w:id="120" w:author="Ericsson. M.L.Mas" w:date="2021-04-08T14:55:00Z">
        <w:r w:rsidR="00020B6F">
          <w:rPr>
            <w:lang w:eastAsia="ko-KR"/>
          </w:rPr>
          <w:t xml:space="preserve">UE can reselect a new EAS for </w:t>
        </w:r>
      </w:ins>
      <w:ins w:id="121" w:author="Ericsson. M.L.Mas" w:date="2021-04-08T14:59:00Z">
        <w:r w:rsidR="00650181">
          <w:rPr>
            <w:lang w:eastAsia="ko-KR"/>
          </w:rPr>
          <w:t>the</w:t>
        </w:r>
      </w:ins>
      <w:ins w:id="122" w:author="Ericsson. M.L.Mas" w:date="2021-04-08T14:55:00Z">
        <w:r w:rsidR="00020B6F">
          <w:rPr>
            <w:lang w:eastAsia="ko-KR"/>
          </w:rPr>
          <w:t xml:space="preserve"> application with an EAS Rediscovery procedure if the recommended UE behaviour has been followed.</w:t>
        </w:r>
      </w:ins>
    </w:p>
    <w:p w14:paraId="0E1A716F" w14:textId="66B29000" w:rsidR="00294FCE" w:rsidRDefault="00294FCE" w:rsidP="00294FCE">
      <w:pPr>
        <w:rPr>
          <w:ins w:id="123" w:author="Ericsson. M.L.Mas" w:date="2021-04-08T14:56:00Z"/>
          <w:lang w:eastAsia="ko-KR"/>
        </w:rPr>
      </w:pPr>
      <w:ins w:id="124" w:author="Ericsson. M.L.Mas" w:date="2021-04-08T13:22:00Z">
        <w:r>
          <w:rPr>
            <w:lang w:eastAsia="ko-KR"/>
          </w:rPr>
          <w:t>For SSC#3, the procedure in clause 4.3.5.2. applies with following difference:</w:t>
        </w:r>
      </w:ins>
    </w:p>
    <w:p w14:paraId="56C0B190" w14:textId="0D037CA6" w:rsidR="00020B6F" w:rsidRDefault="00020B6F" w:rsidP="00020B6F">
      <w:pPr>
        <w:ind w:left="1298"/>
        <w:rPr>
          <w:ins w:id="125" w:author="Ericsson. M.L.Mas" w:date="2021-04-08T14:57:00Z"/>
          <w:lang w:eastAsia="ko-KR"/>
        </w:rPr>
      </w:pPr>
      <w:ins w:id="126" w:author="Ericsson. M.L.Mas" w:date="2021-04-08T14:56:00Z">
        <w:r>
          <w:rPr>
            <w:lang w:eastAsia="ko-KR"/>
          </w:rPr>
          <w:lastRenderedPageBreak/>
          <w:t xml:space="preserve">-   </w:t>
        </w:r>
      </w:ins>
      <w:ins w:id="127" w:author="Ericsson. M.L.Mas" w:date="2021-04-08T14:57:00Z">
        <w:r>
          <w:rPr>
            <w:lang w:eastAsia="ko-KR"/>
          </w:rPr>
          <w:t xml:space="preserve">In step </w:t>
        </w:r>
      </w:ins>
      <w:ins w:id="128" w:author="Ericsson. M.L.Mas" w:date="2021-04-08T14:58:00Z">
        <w:r w:rsidR="00650181">
          <w:rPr>
            <w:lang w:eastAsia="ko-KR"/>
          </w:rPr>
          <w:t>5</w:t>
        </w:r>
      </w:ins>
      <w:ins w:id="129" w:author="Ericsson. M.L.Mas" w:date="2021-04-08T14:57:00Z">
        <w:r>
          <w:rPr>
            <w:lang w:eastAsia="ko-KR"/>
          </w:rPr>
          <w:t xml:space="preserve">, </w:t>
        </w:r>
      </w:ins>
      <w:ins w:id="130" w:author="Ericsson. M.L.Mas" w:date="2021-04-08T14:58:00Z">
        <w:r w:rsidR="00650181">
          <w:rPr>
            <w:lang w:eastAsia="ko-KR"/>
          </w:rPr>
          <w:t>the</w:t>
        </w:r>
      </w:ins>
      <w:ins w:id="131" w:author="Ericsson. M.L.Mas" w:date="2021-04-08T14:57:00Z">
        <w:r>
          <w:rPr>
            <w:lang w:eastAsia="ko-KR"/>
          </w:rPr>
          <w:t xml:space="preserve"> UE can reselect a new EAS for </w:t>
        </w:r>
      </w:ins>
      <w:ins w:id="132" w:author="Ericsson. M.L.Mas" w:date="2021-04-08T14:58:00Z">
        <w:r w:rsidR="00650181">
          <w:rPr>
            <w:lang w:eastAsia="ko-KR"/>
          </w:rPr>
          <w:t>the</w:t>
        </w:r>
      </w:ins>
      <w:ins w:id="133" w:author="Ericsson. M.L.Mas" w:date="2021-04-08T14:57:00Z">
        <w:r>
          <w:rPr>
            <w:lang w:eastAsia="ko-KR"/>
          </w:rPr>
          <w:t xml:space="preserve"> application with an EAS Rediscovery procedure if the recommended UE behaviour has been followed.</w:t>
        </w:r>
      </w:ins>
    </w:p>
    <w:p w14:paraId="277E681F" w14:textId="73F0F9F8" w:rsidR="00294FCE" w:rsidRPr="00020B6F" w:rsidRDefault="00294FCE" w:rsidP="00294FCE">
      <w:pPr>
        <w:rPr>
          <w:ins w:id="134" w:author="Ericsson. M.L.Mas" w:date="2021-04-08T13:22:00Z"/>
          <w:i/>
          <w:iCs/>
          <w:lang w:eastAsia="ko-KR"/>
          <w:rPrChange w:id="135" w:author="Ericsson. M.L.Mas" w:date="2021-04-08T14:57:00Z">
            <w:rPr>
              <w:ins w:id="136" w:author="Ericsson. M.L.Mas" w:date="2021-04-08T13:22:00Z"/>
              <w:lang w:eastAsia="ko-KR"/>
            </w:rPr>
          </w:rPrChange>
        </w:rPr>
      </w:pPr>
      <w:ins w:id="137" w:author="Ericsson. M.L.Mas" w:date="2021-04-08T13:22:00Z">
        <w:r w:rsidRPr="00020B6F">
          <w:rPr>
            <w:i/>
            <w:iCs/>
            <w:rPrChange w:id="138" w:author="Ericsson. M.L.Mas" w:date="2021-04-08T14:57:00Z">
              <w:rPr/>
            </w:rPrChange>
          </w:rPr>
          <w:t xml:space="preserve">Editor’ Note: the scenario of </w:t>
        </w:r>
        <w:r w:rsidRPr="00020B6F">
          <w:rPr>
            <w:i/>
            <w:iCs/>
            <w:lang w:eastAsia="zh-CN"/>
            <w:rPrChange w:id="139" w:author="Ericsson. M.L.Mas" w:date="2021-04-08T14:57:00Z">
              <w:rPr>
                <w:lang w:eastAsia="zh-CN"/>
              </w:rPr>
            </w:rPrChange>
          </w:rPr>
          <w:t xml:space="preserve">Change of SSC mode 3 </w:t>
        </w:r>
        <w:r w:rsidRPr="00020B6F">
          <w:rPr>
            <w:i/>
            <w:iCs/>
            <w:rPrChange w:id="140" w:author="Ericsson. M.L.Mas" w:date="2021-04-08T14:57:00Z">
              <w:rPr/>
            </w:rPrChange>
          </w:rPr>
          <w:t>PDU Session Anchor with IPv6 Multi-homed PDU Session</w:t>
        </w:r>
        <w:r w:rsidRPr="00020B6F" w:rsidDel="00C01770">
          <w:rPr>
            <w:i/>
            <w:iCs/>
            <w:rPrChange w:id="141" w:author="Ericsson. M.L.Mas" w:date="2021-04-08T14:57:00Z">
              <w:rPr/>
            </w:rPrChange>
          </w:rPr>
          <w:t xml:space="preserve"> </w:t>
        </w:r>
        <w:r w:rsidRPr="00020B6F">
          <w:rPr>
            <w:i/>
            <w:iCs/>
            <w:rPrChange w:id="142" w:author="Ericsson. M.L.Mas" w:date="2021-04-08T14:57:00Z">
              <w:rPr/>
            </w:rPrChange>
          </w:rPr>
          <w:t xml:space="preserve">as </w:t>
        </w:r>
        <w:proofErr w:type="gramStart"/>
        <w:r w:rsidRPr="00020B6F">
          <w:rPr>
            <w:i/>
            <w:iCs/>
            <w:rPrChange w:id="143" w:author="Ericsson. M.L.Mas" w:date="2021-04-08T14:57:00Z">
              <w:rPr/>
            </w:rPrChange>
          </w:rPr>
          <w:t>in ,</w:t>
        </w:r>
        <w:proofErr w:type="gramEnd"/>
        <w:r w:rsidRPr="00020B6F">
          <w:rPr>
            <w:i/>
            <w:iCs/>
            <w:rPrChange w:id="144" w:author="Ericsson. M.L.Mas" w:date="2021-04-08T14:57:00Z">
              <w:rPr/>
            </w:rPrChange>
          </w:rPr>
          <w:t xml:space="preserve"> clause 4.3.5.3. is FFS</w:t>
        </w:r>
      </w:ins>
      <w:ins w:id="145" w:author="Ericsson. M.L.Mas" w:date="2021-04-08T14:57:00Z">
        <w:r w:rsidR="00020B6F" w:rsidRPr="00020B6F">
          <w:rPr>
            <w:i/>
            <w:iCs/>
            <w:rPrChange w:id="146" w:author="Ericsson. M.L.Mas" w:date="2021-04-08T14:57:00Z">
              <w:rPr/>
            </w:rPrChange>
          </w:rPr>
          <w:t>.</w:t>
        </w:r>
      </w:ins>
    </w:p>
    <w:p w14:paraId="33539943" w14:textId="1417B0F7" w:rsidR="00A76AC8" w:rsidDel="00294FCE" w:rsidRDefault="00A76AC8" w:rsidP="00A76AC8">
      <w:pPr>
        <w:rPr>
          <w:ins w:id="147" w:author="吕华章" w:date="2021-04-06T15:41:00Z"/>
          <w:del w:id="148" w:author="Ericsson. M.L.Mas" w:date="2021-04-08T13:22:00Z"/>
          <w:lang w:eastAsia="zh-CN"/>
        </w:rPr>
      </w:pPr>
    </w:p>
    <w:p w14:paraId="717E16F7" w14:textId="7BC4C714" w:rsidR="00C57016" w:rsidRPr="00631234" w:rsidDel="007147D0" w:rsidRDefault="00631234" w:rsidP="00C57016">
      <w:pPr>
        <w:rPr>
          <w:del w:id="149" w:author="Ericsson. M.L.Mas" w:date="2021-04-08T13:16:00Z"/>
          <w:lang w:eastAsia="ko-KR"/>
        </w:rPr>
      </w:pPr>
      <w:del w:id="150" w:author="Ericsson. M.L.Mas" w:date="2021-04-08T13:10:00Z">
        <w:r w:rsidDel="00C01770">
          <w:fldChar w:fldCharType="begin"/>
        </w:r>
        <w:r w:rsidDel="00C01770">
          <w:fldChar w:fldCharType="end"/>
        </w:r>
      </w:del>
    </w:p>
    <w:p w14:paraId="7060E4B2" w14:textId="306B748D" w:rsidR="004C27DE" w:rsidRDefault="004C27DE" w:rsidP="004C27DE">
      <w:pPr>
        <w:rPr>
          <w:sz w:val="44"/>
        </w:rPr>
      </w:pPr>
      <w:r w:rsidRPr="00021A8A">
        <w:rPr>
          <w:sz w:val="44"/>
        </w:rPr>
        <w:t>*************** End Changes ***************</w:t>
      </w:r>
    </w:p>
    <w:p w14:paraId="0EF3245F" w14:textId="77777777" w:rsidR="004C27DE" w:rsidRPr="004C27DE" w:rsidRDefault="004C27DE" w:rsidP="004C27DE"/>
    <w:sectPr w:rsidR="004C27DE" w:rsidRPr="004C27DE" w:rsidSect="009E6DD9">
      <w:headerReference w:type="even" r:id="rId11"/>
      <w:headerReference w:type="default" r:id="rId12"/>
      <w:footerReference w:type="default"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0EE84" w14:textId="77777777" w:rsidR="003D4EE9" w:rsidRDefault="003D4EE9">
      <w:pPr>
        <w:spacing w:after="0"/>
      </w:pPr>
      <w:r>
        <w:separator/>
      </w:r>
    </w:p>
  </w:endnote>
  <w:endnote w:type="continuationSeparator" w:id="0">
    <w:p w14:paraId="45077676" w14:textId="77777777" w:rsidR="003D4EE9" w:rsidRDefault="003D4EE9">
      <w:pPr>
        <w:spacing w:after="0"/>
      </w:pPr>
      <w:r>
        <w:continuationSeparator/>
      </w:r>
    </w:p>
  </w:endnote>
  <w:endnote w:type="continuationNotice" w:id="1">
    <w:p w14:paraId="3C85BE22" w14:textId="77777777" w:rsidR="003D4EE9" w:rsidRDefault="003D4E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CE74A" w14:textId="77777777" w:rsidR="003D4EE9" w:rsidRDefault="003D4EE9">
      <w:pPr>
        <w:spacing w:after="0"/>
      </w:pPr>
      <w:r>
        <w:separator/>
      </w:r>
    </w:p>
  </w:footnote>
  <w:footnote w:type="continuationSeparator" w:id="0">
    <w:p w14:paraId="54FC7C99" w14:textId="77777777" w:rsidR="003D4EE9" w:rsidRDefault="003D4EE9">
      <w:pPr>
        <w:spacing w:after="0"/>
      </w:pPr>
      <w:r>
        <w:continuationSeparator/>
      </w:r>
    </w:p>
  </w:footnote>
  <w:footnote w:type="continuationNotice" w:id="1">
    <w:p w14:paraId="6E4FB24E" w14:textId="77777777" w:rsidR="003D4EE9" w:rsidRDefault="003D4E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D7003"/>
    <w:multiLevelType w:val="hybridMultilevel"/>
    <w:tmpl w:val="8DE2818E"/>
    <w:lvl w:ilvl="0" w:tplc="9EEEA6F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2"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4"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num w:numId="1">
    <w:abstractNumId w:val="3"/>
  </w:num>
  <w:num w:numId="2">
    <w:abstractNumId w:val="13"/>
  </w:num>
  <w:num w:numId="3">
    <w:abstractNumId w:val="15"/>
  </w:num>
  <w:num w:numId="4">
    <w:abstractNumId w:val="1"/>
  </w:num>
  <w:num w:numId="5">
    <w:abstractNumId w:val="11"/>
  </w:num>
  <w:num w:numId="6">
    <w:abstractNumId w:val="6"/>
  </w:num>
  <w:num w:numId="7">
    <w:abstractNumId w:val="14"/>
  </w:num>
  <w:num w:numId="8">
    <w:abstractNumId w:val="2"/>
  </w:num>
  <w:num w:numId="9">
    <w:abstractNumId w:val="8"/>
  </w:num>
  <w:num w:numId="10">
    <w:abstractNumId w:val="9"/>
  </w:num>
  <w:num w:numId="11">
    <w:abstractNumId w:val="7"/>
  </w:num>
  <w:num w:numId="12">
    <w:abstractNumId w:val="12"/>
  </w:num>
  <w:num w:numId="13">
    <w:abstractNumId w:val="5"/>
  </w:num>
  <w:num w:numId="14">
    <w:abstractNumId w:val="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L.Mas">
    <w15:presenceInfo w15:providerId="None" w15:userId="Ericsson. M.L.Mas"/>
  </w15:person>
  <w15:person w15:author="Qualcomm User 0414">
    <w15:presenceInfo w15:providerId="None" w15:userId="Qualcomm User 0414"/>
  </w15:person>
  <w15:person w15:author="吕华章">
    <w15:presenceInfo w15:providerId="AD" w15:userId="S-1-5-21-2660122827-3251746268-3620619969-139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B6F"/>
    <w:rsid w:val="00020E91"/>
    <w:rsid w:val="0002113F"/>
    <w:rsid w:val="000222BA"/>
    <w:rsid w:val="00022C0D"/>
    <w:rsid w:val="0002372D"/>
    <w:rsid w:val="00023A84"/>
    <w:rsid w:val="00023DD3"/>
    <w:rsid w:val="0002455F"/>
    <w:rsid w:val="000248C5"/>
    <w:rsid w:val="00024C02"/>
    <w:rsid w:val="00025486"/>
    <w:rsid w:val="00025BD2"/>
    <w:rsid w:val="00025CCA"/>
    <w:rsid w:val="00025DC9"/>
    <w:rsid w:val="00026308"/>
    <w:rsid w:val="00026802"/>
    <w:rsid w:val="000268D2"/>
    <w:rsid w:val="00026901"/>
    <w:rsid w:val="00027504"/>
    <w:rsid w:val="00027619"/>
    <w:rsid w:val="00030465"/>
    <w:rsid w:val="000306DD"/>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4D"/>
    <w:rsid w:val="00043DDC"/>
    <w:rsid w:val="00043E16"/>
    <w:rsid w:val="00043EDB"/>
    <w:rsid w:val="00044847"/>
    <w:rsid w:val="00045734"/>
    <w:rsid w:val="00045BB8"/>
    <w:rsid w:val="00046094"/>
    <w:rsid w:val="00046AA4"/>
    <w:rsid w:val="0004706E"/>
    <w:rsid w:val="000474E0"/>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B23"/>
    <w:rsid w:val="00062DCB"/>
    <w:rsid w:val="000630AD"/>
    <w:rsid w:val="000631ED"/>
    <w:rsid w:val="00063826"/>
    <w:rsid w:val="00063E3D"/>
    <w:rsid w:val="000642CE"/>
    <w:rsid w:val="00064386"/>
    <w:rsid w:val="000646F0"/>
    <w:rsid w:val="00064BCD"/>
    <w:rsid w:val="00064FE9"/>
    <w:rsid w:val="000650AC"/>
    <w:rsid w:val="0006512E"/>
    <w:rsid w:val="000657B2"/>
    <w:rsid w:val="000657FE"/>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F83"/>
    <w:rsid w:val="00072902"/>
    <w:rsid w:val="00072D87"/>
    <w:rsid w:val="00072F43"/>
    <w:rsid w:val="00073266"/>
    <w:rsid w:val="00073705"/>
    <w:rsid w:val="00073859"/>
    <w:rsid w:val="00073F70"/>
    <w:rsid w:val="000741AE"/>
    <w:rsid w:val="000748CE"/>
    <w:rsid w:val="00074A7F"/>
    <w:rsid w:val="00074F2E"/>
    <w:rsid w:val="00075302"/>
    <w:rsid w:val="0007548C"/>
    <w:rsid w:val="00075C2F"/>
    <w:rsid w:val="00075CBD"/>
    <w:rsid w:val="00075E14"/>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5E9E"/>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0E90"/>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509D"/>
    <w:rsid w:val="000D53B4"/>
    <w:rsid w:val="000D57D0"/>
    <w:rsid w:val="000D58C7"/>
    <w:rsid w:val="000D5CB9"/>
    <w:rsid w:val="000D5D11"/>
    <w:rsid w:val="000D6D61"/>
    <w:rsid w:val="000D6FF7"/>
    <w:rsid w:val="000D7200"/>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D4C"/>
    <w:rsid w:val="000E4DC1"/>
    <w:rsid w:val="000E4F70"/>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1F34"/>
    <w:rsid w:val="000F24DE"/>
    <w:rsid w:val="000F24E1"/>
    <w:rsid w:val="000F2891"/>
    <w:rsid w:val="000F2895"/>
    <w:rsid w:val="000F2B40"/>
    <w:rsid w:val="000F3033"/>
    <w:rsid w:val="000F3A6D"/>
    <w:rsid w:val="000F3F78"/>
    <w:rsid w:val="000F4D69"/>
    <w:rsid w:val="000F518C"/>
    <w:rsid w:val="000F5579"/>
    <w:rsid w:val="000F5997"/>
    <w:rsid w:val="000F5BAD"/>
    <w:rsid w:val="000F5D56"/>
    <w:rsid w:val="000F6582"/>
    <w:rsid w:val="000F658D"/>
    <w:rsid w:val="000F698F"/>
    <w:rsid w:val="000F6A30"/>
    <w:rsid w:val="00100158"/>
    <w:rsid w:val="0010015F"/>
    <w:rsid w:val="00100517"/>
    <w:rsid w:val="00100A30"/>
    <w:rsid w:val="00101C1A"/>
    <w:rsid w:val="00101C89"/>
    <w:rsid w:val="00102ECE"/>
    <w:rsid w:val="00103215"/>
    <w:rsid w:val="00103CCE"/>
    <w:rsid w:val="00104A88"/>
    <w:rsid w:val="00104C9F"/>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1199"/>
    <w:rsid w:val="001212D5"/>
    <w:rsid w:val="00121373"/>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AF7"/>
    <w:rsid w:val="00126F27"/>
    <w:rsid w:val="00127659"/>
    <w:rsid w:val="00127E18"/>
    <w:rsid w:val="0013088D"/>
    <w:rsid w:val="001308D3"/>
    <w:rsid w:val="00130AB4"/>
    <w:rsid w:val="00130DDD"/>
    <w:rsid w:val="0013126E"/>
    <w:rsid w:val="00131446"/>
    <w:rsid w:val="00131774"/>
    <w:rsid w:val="00131B78"/>
    <w:rsid w:val="00131CB5"/>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BFC"/>
    <w:rsid w:val="00135C09"/>
    <w:rsid w:val="001363E4"/>
    <w:rsid w:val="001366F1"/>
    <w:rsid w:val="001369E8"/>
    <w:rsid w:val="00137337"/>
    <w:rsid w:val="00137457"/>
    <w:rsid w:val="0013752A"/>
    <w:rsid w:val="001376FD"/>
    <w:rsid w:val="001378F5"/>
    <w:rsid w:val="00137BFB"/>
    <w:rsid w:val="00137D81"/>
    <w:rsid w:val="00137EAA"/>
    <w:rsid w:val="0014005A"/>
    <w:rsid w:val="00140156"/>
    <w:rsid w:val="001401CD"/>
    <w:rsid w:val="00140955"/>
    <w:rsid w:val="00141216"/>
    <w:rsid w:val="001413BB"/>
    <w:rsid w:val="00142066"/>
    <w:rsid w:val="0014267F"/>
    <w:rsid w:val="00142F15"/>
    <w:rsid w:val="00143661"/>
    <w:rsid w:val="00144066"/>
    <w:rsid w:val="00144197"/>
    <w:rsid w:val="001441B6"/>
    <w:rsid w:val="001444C3"/>
    <w:rsid w:val="0014471E"/>
    <w:rsid w:val="00144F46"/>
    <w:rsid w:val="00145034"/>
    <w:rsid w:val="00145381"/>
    <w:rsid w:val="001454C9"/>
    <w:rsid w:val="00145AEB"/>
    <w:rsid w:val="00145C98"/>
    <w:rsid w:val="00145D12"/>
    <w:rsid w:val="00145D1F"/>
    <w:rsid w:val="001460E5"/>
    <w:rsid w:val="001462D5"/>
    <w:rsid w:val="0014630A"/>
    <w:rsid w:val="00146604"/>
    <w:rsid w:val="00146CB4"/>
    <w:rsid w:val="00147153"/>
    <w:rsid w:val="001473F5"/>
    <w:rsid w:val="00147DD0"/>
    <w:rsid w:val="00150AF3"/>
    <w:rsid w:val="00150DC3"/>
    <w:rsid w:val="00151165"/>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1D4D"/>
    <w:rsid w:val="00172F34"/>
    <w:rsid w:val="001730E4"/>
    <w:rsid w:val="0017348D"/>
    <w:rsid w:val="001737FC"/>
    <w:rsid w:val="001738EE"/>
    <w:rsid w:val="001741A0"/>
    <w:rsid w:val="001743CA"/>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07"/>
    <w:rsid w:val="00182DED"/>
    <w:rsid w:val="00183598"/>
    <w:rsid w:val="0018371F"/>
    <w:rsid w:val="001837C8"/>
    <w:rsid w:val="00183D78"/>
    <w:rsid w:val="00183F43"/>
    <w:rsid w:val="00183FF4"/>
    <w:rsid w:val="0018407D"/>
    <w:rsid w:val="0018462A"/>
    <w:rsid w:val="0018463A"/>
    <w:rsid w:val="00184DAA"/>
    <w:rsid w:val="00184EBB"/>
    <w:rsid w:val="00185131"/>
    <w:rsid w:val="00185413"/>
    <w:rsid w:val="00185DAD"/>
    <w:rsid w:val="0018634D"/>
    <w:rsid w:val="00186B38"/>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6FB"/>
    <w:rsid w:val="00194F6A"/>
    <w:rsid w:val="00195114"/>
    <w:rsid w:val="001954FD"/>
    <w:rsid w:val="00196983"/>
    <w:rsid w:val="0019755C"/>
    <w:rsid w:val="001976AE"/>
    <w:rsid w:val="0019770C"/>
    <w:rsid w:val="00197BCD"/>
    <w:rsid w:val="001A01B3"/>
    <w:rsid w:val="001A0504"/>
    <w:rsid w:val="001A0FB4"/>
    <w:rsid w:val="001A1135"/>
    <w:rsid w:val="001A2B19"/>
    <w:rsid w:val="001A2E71"/>
    <w:rsid w:val="001A3080"/>
    <w:rsid w:val="001A3226"/>
    <w:rsid w:val="001A330A"/>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1F41"/>
    <w:rsid w:val="001C2589"/>
    <w:rsid w:val="001C2CAE"/>
    <w:rsid w:val="001C2EB5"/>
    <w:rsid w:val="001C2EB9"/>
    <w:rsid w:val="001C321B"/>
    <w:rsid w:val="001C33D5"/>
    <w:rsid w:val="001C38DD"/>
    <w:rsid w:val="001C4114"/>
    <w:rsid w:val="001C532F"/>
    <w:rsid w:val="001C625F"/>
    <w:rsid w:val="001C6D04"/>
    <w:rsid w:val="001C6EC0"/>
    <w:rsid w:val="001C6EED"/>
    <w:rsid w:val="001C7080"/>
    <w:rsid w:val="001C7744"/>
    <w:rsid w:val="001C7D56"/>
    <w:rsid w:val="001D0048"/>
    <w:rsid w:val="001D02FF"/>
    <w:rsid w:val="001D053C"/>
    <w:rsid w:val="001D06BC"/>
    <w:rsid w:val="001D0E8D"/>
    <w:rsid w:val="001D0EE4"/>
    <w:rsid w:val="001D1045"/>
    <w:rsid w:val="001D25C9"/>
    <w:rsid w:val="001D297C"/>
    <w:rsid w:val="001D3180"/>
    <w:rsid w:val="001D35FF"/>
    <w:rsid w:val="001D3934"/>
    <w:rsid w:val="001D3AF4"/>
    <w:rsid w:val="001D4093"/>
    <w:rsid w:val="001D4491"/>
    <w:rsid w:val="001D477A"/>
    <w:rsid w:val="001D4923"/>
    <w:rsid w:val="001D4A61"/>
    <w:rsid w:val="001D4D15"/>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D79A4"/>
    <w:rsid w:val="001E0187"/>
    <w:rsid w:val="001E02DB"/>
    <w:rsid w:val="001E0457"/>
    <w:rsid w:val="001E07FF"/>
    <w:rsid w:val="001E09FA"/>
    <w:rsid w:val="001E0A63"/>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EA3"/>
    <w:rsid w:val="001F3FA3"/>
    <w:rsid w:val="001F4294"/>
    <w:rsid w:val="001F4B1B"/>
    <w:rsid w:val="001F4D6D"/>
    <w:rsid w:val="001F4EDD"/>
    <w:rsid w:val="001F5501"/>
    <w:rsid w:val="001F564F"/>
    <w:rsid w:val="001F56B1"/>
    <w:rsid w:val="001F5B84"/>
    <w:rsid w:val="001F5D75"/>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32D"/>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754D"/>
    <w:rsid w:val="00207A80"/>
    <w:rsid w:val="00210521"/>
    <w:rsid w:val="00210B37"/>
    <w:rsid w:val="002118A8"/>
    <w:rsid w:val="002119A6"/>
    <w:rsid w:val="002119F2"/>
    <w:rsid w:val="00211BF7"/>
    <w:rsid w:val="002123A5"/>
    <w:rsid w:val="00212ABA"/>
    <w:rsid w:val="00212C2B"/>
    <w:rsid w:val="00212E5F"/>
    <w:rsid w:val="0021328B"/>
    <w:rsid w:val="002139DA"/>
    <w:rsid w:val="00213F66"/>
    <w:rsid w:val="00213F8B"/>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EE"/>
    <w:rsid w:val="0022056E"/>
    <w:rsid w:val="00220645"/>
    <w:rsid w:val="0022078B"/>
    <w:rsid w:val="00220956"/>
    <w:rsid w:val="00220BD2"/>
    <w:rsid w:val="00220C3B"/>
    <w:rsid w:val="002214B7"/>
    <w:rsid w:val="0022158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FA7"/>
    <w:rsid w:val="00237072"/>
    <w:rsid w:val="002372DE"/>
    <w:rsid w:val="002373F6"/>
    <w:rsid w:val="00237543"/>
    <w:rsid w:val="00237768"/>
    <w:rsid w:val="00237924"/>
    <w:rsid w:val="0023793E"/>
    <w:rsid w:val="00237E40"/>
    <w:rsid w:val="00237F28"/>
    <w:rsid w:val="00237FD4"/>
    <w:rsid w:val="002400FF"/>
    <w:rsid w:val="00240583"/>
    <w:rsid w:val="00240D67"/>
    <w:rsid w:val="00240D8F"/>
    <w:rsid w:val="002412E7"/>
    <w:rsid w:val="002419EF"/>
    <w:rsid w:val="0024209D"/>
    <w:rsid w:val="002423C0"/>
    <w:rsid w:val="002424F1"/>
    <w:rsid w:val="00242954"/>
    <w:rsid w:val="00242A13"/>
    <w:rsid w:val="00243E68"/>
    <w:rsid w:val="00243FC2"/>
    <w:rsid w:val="002443CA"/>
    <w:rsid w:val="002446CB"/>
    <w:rsid w:val="00244732"/>
    <w:rsid w:val="00244D08"/>
    <w:rsid w:val="00244E3C"/>
    <w:rsid w:val="002456A3"/>
    <w:rsid w:val="002458F7"/>
    <w:rsid w:val="00245A03"/>
    <w:rsid w:val="00245A55"/>
    <w:rsid w:val="002460AD"/>
    <w:rsid w:val="00246326"/>
    <w:rsid w:val="002466B7"/>
    <w:rsid w:val="00246C16"/>
    <w:rsid w:val="00246C35"/>
    <w:rsid w:val="00246D09"/>
    <w:rsid w:val="00246D11"/>
    <w:rsid w:val="00247334"/>
    <w:rsid w:val="00247473"/>
    <w:rsid w:val="002476CE"/>
    <w:rsid w:val="00247D93"/>
    <w:rsid w:val="00247E5D"/>
    <w:rsid w:val="00250431"/>
    <w:rsid w:val="002505AE"/>
    <w:rsid w:val="002508DA"/>
    <w:rsid w:val="00250C32"/>
    <w:rsid w:val="00250DC3"/>
    <w:rsid w:val="00250E26"/>
    <w:rsid w:val="002510C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922"/>
    <w:rsid w:val="00272E64"/>
    <w:rsid w:val="002732D1"/>
    <w:rsid w:val="002737AF"/>
    <w:rsid w:val="00273861"/>
    <w:rsid w:val="0027398C"/>
    <w:rsid w:val="00273AA0"/>
    <w:rsid w:val="00273E37"/>
    <w:rsid w:val="0027475E"/>
    <w:rsid w:val="00274C5F"/>
    <w:rsid w:val="00274E7D"/>
    <w:rsid w:val="00275745"/>
    <w:rsid w:val="00275982"/>
    <w:rsid w:val="00275B84"/>
    <w:rsid w:val="00275C59"/>
    <w:rsid w:val="00275E09"/>
    <w:rsid w:val="0027607D"/>
    <w:rsid w:val="002760F5"/>
    <w:rsid w:val="00276BBC"/>
    <w:rsid w:val="00276E87"/>
    <w:rsid w:val="002770F9"/>
    <w:rsid w:val="0027715B"/>
    <w:rsid w:val="0027722B"/>
    <w:rsid w:val="002774DC"/>
    <w:rsid w:val="00277713"/>
    <w:rsid w:val="0028010A"/>
    <w:rsid w:val="002802DB"/>
    <w:rsid w:val="0028053C"/>
    <w:rsid w:val="00280A01"/>
    <w:rsid w:val="0028165A"/>
    <w:rsid w:val="002817B4"/>
    <w:rsid w:val="00281C4E"/>
    <w:rsid w:val="00282010"/>
    <w:rsid w:val="00282066"/>
    <w:rsid w:val="0028214A"/>
    <w:rsid w:val="00282310"/>
    <w:rsid w:val="002824FC"/>
    <w:rsid w:val="00282535"/>
    <w:rsid w:val="002827DD"/>
    <w:rsid w:val="00282B95"/>
    <w:rsid w:val="002831C5"/>
    <w:rsid w:val="00283669"/>
    <w:rsid w:val="00283C65"/>
    <w:rsid w:val="00283D17"/>
    <w:rsid w:val="00283E20"/>
    <w:rsid w:val="00283E36"/>
    <w:rsid w:val="00284172"/>
    <w:rsid w:val="002844A7"/>
    <w:rsid w:val="002845EA"/>
    <w:rsid w:val="00284F8E"/>
    <w:rsid w:val="00285E35"/>
    <w:rsid w:val="00286739"/>
    <w:rsid w:val="00286841"/>
    <w:rsid w:val="00286BA8"/>
    <w:rsid w:val="00286CDE"/>
    <w:rsid w:val="00286E9F"/>
    <w:rsid w:val="002877C7"/>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4FCE"/>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1723"/>
    <w:rsid w:val="002A1919"/>
    <w:rsid w:val="002A1BC5"/>
    <w:rsid w:val="002A1CAB"/>
    <w:rsid w:val="002A20DF"/>
    <w:rsid w:val="002A2DD4"/>
    <w:rsid w:val="002A30FA"/>
    <w:rsid w:val="002A38A2"/>
    <w:rsid w:val="002A50C2"/>
    <w:rsid w:val="002A520C"/>
    <w:rsid w:val="002A62FE"/>
    <w:rsid w:val="002A634D"/>
    <w:rsid w:val="002A67A5"/>
    <w:rsid w:val="002A6921"/>
    <w:rsid w:val="002A6B38"/>
    <w:rsid w:val="002A714C"/>
    <w:rsid w:val="002A7889"/>
    <w:rsid w:val="002A7C45"/>
    <w:rsid w:val="002B0492"/>
    <w:rsid w:val="002B07F9"/>
    <w:rsid w:val="002B0827"/>
    <w:rsid w:val="002B13B5"/>
    <w:rsid w:val="002B144E"/>
    <w:rsid w:val="002B29C6"/>
    <w:rsid w:val="002B2DB5"/>
    <w:rsid w:val="002B2DF0"/>
    <w:rsid w:val="002B2E8D"/>
    <w:rsid w:val="002B341F"/>
    <w:rsid w:val="002B3A8B"/>
    <w:rsid w:val="002B3C12"/>
    <w:rsid w:val="002B3E1B"/>
    <w:rsid w:val="002B412C"/>
    <w:rsid w:val="002B4BC6"/>
    <w:rsid w:val="002B4F0F"/>
    <w:rsid w:val="002B4FFE"/>
    <w:rsid w:val="002B545C"/>
    <w:rsid w:val="002B5735"/>
    <w:rsid w:val="002B5FC5"/>
    <w:rsid w:val="002B7AA5"/>
    <w:rsid w:val="002B7AC8"/>
    <w:rsid w:val="002B7C1F"/>
    <w:rsid w:val="002B7CD6"/>
    <w:rsid w:val="002C000F"/>
    <w:rsid w:val="002C025A"/>
    <w:rsid w:val="002C10FD"/>
    <w:rsid w:val="002C17DB"/>
    <w:rsid w:val="002C1B7F"/>
    <w:rsid w:val="002C1BD2"/>
    <w:rsid w:val="002C1BD4"/>
    <w:rsid w:val="002C229A"/>
    <w:rsid w:val="002C2E05"/>
    <w:rsid w:val="002C2F87"/>
    <w:rsid w:val="002C2FA6"/>
    <w:rsid w:val="002C359A"/>
    <w:rsid w:val="002C3A0D"/>
    <w:rsid w:val="002C3A24"/>
    <w:rsid w:val="002C3D6D"/>
    <w:rsid w:val="002C3F39"/>
    <w:rsid w:val="002C43D4"/>
    <w:rsid w:val="002C4537"/>
    <w:rsid w:val="002C4E63"/>
    <w:rsid w:val="002C56F7"/>
    <w:rsid w:val="002C5C8F"/>
    <w:rsid w:val="002C6132"/>
    <w:rsid w:val="002C624E"/>
    <w:rsid w:val="002C6A37"/>
    <w:rsid w:val="002C6BC2"/>
    <w:rsid w:val="002C6EF5"/>
    <w:rsid w:val="002C7E69"/>
    <w:rsid w:val="002D0010"/>
    <w:rsid w:val="002D0297"/>
    <w:rsid w:val="002D02F4"/>
    <w:rsid w:val="002D039D"/>
    <w:rsid w:val="002D0953"/>
    <w:rsid w:val="002D0C99"/>
    <w:rsid w:val="002D1364"/>
    <w:rsid w:val="002D16E1"/>
    <w:rsid w:val="002D288A"/>
    <w:rsid w:val="002D2892"/>
    <w:rsid w:val="002D297C"/>
    <w:rsid w:val="002D2BC7"/>
    <w:rsid w:val="002D2C91"/>
    <w:rsid w:val="002D3370"/>
    <w:rsid w:val="002D3A5A"/>
    <w:rsid w:val="002D43B1"/>
    <w:rsid w:val="002D45D7"/>
    <w:rsid w:val="002D4A62"/>
    <w:rsid w:val="002D4B8F"/>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C40"/>
    <w:rsid w:val="00300D54"/>
    <w:rsid w:val="00301535"/>
    <w:rsid w:val="0030191B"/>
    <w:rsid w:val="00301C39"/>
    <w:rsid w:val="003028AD"/>
    <w:rsid w:val="00302BDE"/>
    <w:rsid w:val="00302ED9"/>
    <w:rsid w:val="0030337C"/>
    <w:rsid w:val="003033E4"/>
    <w:rsid w:val="00303818"/>
    <w:rsid w:val="0030399B"/>
    <w:rsid w:val="00303A60"/>
    <w:rsid w:val="00303B7A"/>
    <w:rsid w:val="00303D83"/>
    <w:rsid w:val="00303E4C"/>
    <w:rsid w:val="00303F13"/>
    <w:rsid w:val="00304030"/>
    <w:rsid w:val="0030493D"/>
    <w:rsid w:val="00304A85"/>
    <w:rsid w:val="00304C35"/>
    <w:rsid w:val="0030527C"/>
    <w:rsid w:val="003054B1"/>
    <w:rsid w:val="0030597C"/>
    <w:rsid w:val="00305A5B"/>
    <w:rsid w:val="00305ADB"/>
    <w:rsid w:val="00305C50"/>
    <w:rsid w:val="00306326"/>
    <w:rsid w:val="003067FE"/>
    <w:rsid w:val="00306B79"/>
    <w:rsid w:val="00306C92"/>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4B6"/>
    <w:rsid w:val="00316643"/>
    <w:rsid w:val="0031675C"/>
    <w:rsid w:val="003167F2"/>
    <w:rsid w:val="003167F5"/>
    <w:rsid w:val="0031698E"/>
    <w:rsid w:val="00316B7C"/>
    <w:rsid w:val="0031762F"/>
    <w:rsid w:val="00317B67"/>
    <w:rsid w:val="00317C83"/>
    <w:rsid w:val="00317EE0"/>
    <w:rsid w:val="00320152"/>
    <w:rsid w:val="003207B2"/>
    <w:rsid w:val="00320859"/>
    <w:rsid w:val="00320E5E"/>
    <w:rsid w:val="00321096"/>
    <w:rsid w:val="00321278"/>
    <w:rsid w:val="0032145A"/>
    <w:rsid w:val="00321BED"/>
    <w:rsid w:val="003220CE"/>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768"/>
    <w:rsid w:val="00333826"/>
    <w:rsid w:val="00333F1D"/>
    <w:rsid w:val="00334177"/>
    <w:rsid w:val="0033427B"/>
    <w:rsid w:val="00334964"/>
    <w:rsid w:val="00334DCF"/>
    <w:rsid w:val="0033509D"/>
    <w:rsid w:val="00335334"/>
    <w:rsid w:val="0033559D"/>
    <w:rsid w:val="00335A6B"/>
    <w:rsid w:val="00336ACD"/>
    <w:rsid w:val="00336BDE"/>
    <w:rsid w:val="00336CB2"/>
    <w:rsid w:val="00336F23"/>
    <w:rsid w:val="00336FA7"/>
    <w:rsid w:val="00337C92"/>
    <w:rsid w:val="00337F94"/>
    <w:rsid w:val="003405AC"/>
    <w:rsid w:val="00340886"/>
    <w:rsid w:val="00340A63"/>
    <w:rsid w:val="00340C4A"/>
    <w:rsid w:val="00341243"/>
    <w:rsid w:val="003412D7"/>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50251"/>
    <w:rsid w:val="00350352"/>
    <w:rsid w:val="00350402"/>
    <w:rsid w:val="00350483"/>
    <w:rsid w:val="003508BD"/>
    <w:rsid w:val="00350D3D"/>
    <w:rsid w:val="0035123F"/>
    <w:rsid w:val="003516D9"/>
    <w:rsid w:val="00351787"/>
    <w:rsid w:val="00351D9C"/>
    <w:rsid w:val="00352125"/>
    <w:rsid w:val="00353046"/>
    <w:rsid w:val="00353444"/>
    <w:rsid w:val="003535DD"/>
    <w:rsid w:val="00353B5A"/>
    <w:rsid w:val="00353C61"/>
    <w:rsid w:val="00354324"/>
    <w:rsid w:val="0035453D"/>
    <w:rsid w:val="00354601"/>
    <w:rsid w:val="00354679"/>
    <w:rsid w:val="00354735"/>
    <w:rsid w:val="00354B93"/>
    <w:rsid w:val="003553E9"/>
    <w:rsid w:val="00355516"/>
    <w:rsid w:val="003558C5"/>
    <w:rsid w:val="00355E4E"/>
    <w:rsid w:val="003560D3"/>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0D56"/>
    <w:rsid w:val="0037172D"/>
    <w:rsid w:val="003718FB"/>
    <w:rsid w:val="00372805"/>
    <w:rsid w:val="00372830"/>
    <w:rsid w:val="00372836"/>
    <w:rsid w:val="00372C3D"/>
    <w:rsid w:val="00372D55"/>
    <w:rsid w:val="0037300A"/>
    <w:rsid w:val="003731DB"/>
    <w:rsid w:val="003736F4"/>
    <w:rsid w:val="00373763"/>
    <w:rsid w:val="00373CF6"/>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BCB"/>
    <w:rsid w:val="00381F86"/>
    <w:rsid w:val="00382135"/>
    <w:rsid w:val="003823DA"/>
    <w:rsid w:val="00382460"/>
    <w:rsid w:val="00382B29"/>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2D87"/>
    <w:rsid w:val="0039319C"/>
    <w:rsid w:val="00393690"/>
    <w:rsid w:val="00393D0A"/>
    <w:rsid w:val="00394445"/>
    <w:rsid w:val="00394806"/>
    <w:rsid w:val="00394B4B"/>
    <w:rsid w:val="00394D79"/>
    <w:rsid w:val="003950E7"/>
    <w:rsid w:val="00395335"/>
    <w:rsid w:val="00395BA9"/>
    <w:rsid w:val="00395C7C"/>
    <w:rsid w:val="003962E0"/>
    <w:rsid w:val="0039646D"/>
    <w:rsid w:val="00396690"/>
    <w:rsid w:val="003967DE"/>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4448"/>
    <w:rsid w:val="003A4531"/>
    <w:rsid w:val="003A4999"/>
    <w:rsid w:val="003A49ED"/>
    <w:rsid w:val="003A4C48"/>
    <w:rsid w:val="003A50BB"/>
    <w:rsid w:val="003A542D"/>
    <w:rsid w:val="003A54D9"/>
    <w:rsid w:val="003A571A"/>
    <w:rsid w:val="003A5A5D"/>
    <w:rsid w:val="003A5B08"/>
    <w:rsid w:val="003A5CCF"/>
    <w:rsid w:val="003A699A"/>
    <w:rsid w:val="003A6B5E"/>
    <w:rsid w:val="003A6C6E"/>
    <w:rsid w:val="003A6D40"/>
    <w:rsid w:val="003B0371"/>
    <w:rsid w:val="003B03EC"/>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3FB"/>
    <w:rsid w:val="003C2E6E"/>
    <w:rsid w:val="003C2EC0"/>
    <w:rsid w:val="003C34D5"/>
    <w:rsid w:val="003C3505"/>
    <w:rsid w:val="003C35BB"/>
    <w:rsid w:val="003C37C3"/>
    <w:rsid w:val="003C3B72"/>
    <w:rsid w:val="003C4119"/>
    <w:rsid w:val="003C47B0"/>
    <w:rsid w:val="003C48D8"/>
    <w:rsid w:val="003C4B46"/>
    <w:rsid w:val="003C4D02"/>
    <w:rsid w:val="003C51FE"/>
    <w:rsid w:val="003C5330"/>
    <w:rsid w:val="003C56D2"/>
    <w:rsid w:val="003C619D"/>
    <w:rsid w:val="003C61BD"/>
    <w:rsid w:val="003C62DD"/>
    <w:rsid w:val="003C6F1B"/>
    <w:rsid w:val="003C734B"/>
    <w:rsid w:val="003C7B6E"/>
    <w:rsid w:val="003D076B"/>
    <w:rsid w:val="003D0F0D"/>
    <w:rsid w:val="003D1759"/>
    <w:rsid w:val="003D1A48"/>
    <w:rsid w:val="003D28E7"/>
    <w:rsid w:val="003D2D9A"/>
    <w:rsid w:val="003D37DA"/>
    <w:rsid w:val="003D39F7"/>
    <w:rsid w:val="003D3AF0"/>
    <w:rsid w:val="003D3B48"/>
    <w:rsid w:val="003D4078"/>
    <w:rsid w:val="003D474D"/>
    <w:rsid w:val="003D47A3"/>
    <w:rsid w:val="003D4D7C"/>
    <w:rsid w:val="003D4D9A"/>
    <w:rsid w:val="003D4E96"/>
    <w:rsid w:val="003D4EE9"/>
    <w:rsid w:val="003D550D"/>
    <w:rsid w:val="003D588A"/>
    <w:rsid w:val="003D5906"/>
    <w:rsid w:val="003D5D34"/>
    <w:rsid w:val="003D5DEF"/>
    <w:rsid w:val="003D6151"/>
    <w:rsid w:val="003D620D"/>
    <w:rsid w:val="003D6885"/>
    <w:rsid w:val="003D6A3E"/>
    <w:rsid w:val="003D6C41"/>
    <w:rsid w:val="003D6EFA"/>
    <w:rsid w:val="003D6EFC"/>
    <w:rsid w:val="003D7194"/>
    <w:rsid w:val="003D7269"/>
    <w:rsid w:val="003D76B4"/>
    <w:rsid w:val="003D7BA8"/>
    <w:rsid w:val="003E028C"/>
    <w:rsid w:val="003E0819"/>
    <w:rsid w:val="003E0BA4"/>
    <w:rsid w:val="003E1357"/>
    <w:rsid w:val="003E157E"/>
    <w:rsid w:val="003E1715"/>
    <w:rsid w:val="003E19E1"/>
    <w:rsid w:val="003E21B3"/>
    <w:rsid w:val="003E24DD"/>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D3F"/>
    <w:rsid w:val="00415187"/>
    <w:rsid w:val="00415566"/>
    <w:rsid w:val="00415A74"/>
    <w:rsid w:val="004161EE"/>
    <w:rsid w:val="00416A97"/>
    <w:rsid w:val="00416DCC"/>
    <w:rsid w:val="00417196"/>
    <w:rsid w:val="0041758B"/>
    <w:rsid w:val="00417958"/>
    <w:rsid w:val="004179C0"/>
    <w:rsid w:val="00417B02"/>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87A"/>
    <w:rsid w:val="00430A8F"/>
    <w:rsid w:val="00430C7B"/>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22FB"/>
    <w:rsid w:val="00442B50"/>
    <w:rsid w:val="00442BCB"/>
    <w:rsid w:val="00442C66"/>
    <w:rsid w:val="0044312A"/>
    <w:rsid w:val="004448D8"/>
    <w:rsid w:val="00444A1F"/>
    <w:rsid w:val="00444EBC"/>
    <w:rsid w:val="004453CC"/>
    <w:rsid w:val="00445B0D"/>
    <w:rsid w:val="00445DC7"/>
    <w:rsid w:val="004461AC"/>
    <w:rsid w:val="0044631E"/>
    <w:rsid w:val="00446608"/>
    <w:rsid w:val="00446748"/>
    <w:rsid w:val="0044687A"/>
    <w:rsid w:val="0044696E"/>
    <w:rsid w:val="00446C60"/>
    <w:rsid w:val="004471AB"/>
    <w:rsid w:val="00447633"/>
    <w:rsid w:val="00447F2A"/>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23A"/>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581"/>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91F"/>
    <w:rsid w:val="00487959"/>
    <w:rsid w:val="00487D2F"/>
    <w:rsid w:val="00487DBD"/>
    <w:rsid w:val="00490C1A"/>
    <w:rsid w:val="00490CCA"/>
    <w:rsid w:val="00490EEC"/>
    <w:rsid w:val="004915E9"/>
    <w:rsid w:val="00491C99"/>
    <w:rsid w:val="004926F5"/>
    <w:rsid w:val="0049282D"/>
    <w:rsid w:val="004936D6"/>
    <w:rsid w:val="00493749"/>
    <w:rsid w:val="00493A25"/>
    <w:rsid w:val="00493DB5"/>
    <w:rsid w:val="00494357"/>
    <w:rsid w:val="00494594"/>
    <w:rsid w:val="004945F6"/>
    <w:rsid w:val="00494DCD"/>
    <w:rsid w:val="00495773"/>
    <w:rsid w:val="00495B18"/>
    <w:rsid w:val="00495C30"/>
    <w:rsid w:val="00496E0D"/>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E9C"/>
    <w:rsid w:val="004B6276"/>
    <w:rsid w:val="004B65A3"/>
    <w:rsid w:val="004B68F9"/>
    <w:rsid w:val="004B69C2"/>
    <w:rsid w:val="004B6B8E"/>
    <w:rsid w:val="004B6E39"/>
    <w:rsid w:val="004B6F2A"/>
    <w:rsid w:val="004B71D4"/>
    <w:rsid w:val="004B71E4"/>
    <w:rsid w:val="004B7401"/>
    <w:rsid w:val="004B7A47"/>
    <w:rsid w:val="004B7F90"/>
    <w:rsid w:val="004C0A58"/>
    <w:rsid w:val="004C1A78"/>
    <w:rsid w:val="004C1DB1"/>
    <w:rsid w:val="004C2463"/>
    <w:rsid w:val="004C27DE"/>
    <w:rsid w:val="004C2879"/>
    <w:rsid w:val="004C2BC2"/>
    <w:rsid w:val="004C2D63"/>
    <w:rsid w:val="004C317E"/>
    <w:rsid w:val="004C34C8"/>
    <w:rsid w:val="004C3828"/>
    <w:rsid w:val="004C383A"/>
    <w:rsid w:val="004C4071"/>
    <w:rsid w:val="004C4265"/>
    <w:rsid w:val="004C443D"/>
    <w:rsid w:val="004C4900"/>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D9D"/>
    <w:rsid w:val="004F6EF8"/>
    <w:rsid w:val="004F6F2E"/>
    <w:rsid w:val="004F7823"/>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33A"/>
    <w:rsid w:val="00520462"/>
    <w:rsid w:val="00520B8F"/>
    <w:rsid w:val="00521294"/>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CC7"/>
    <w:rsid w:val="00530FAB"/>
    <w:rsid w:val="00531577"/>
    <w:rsid w:val="005316B4"/>
    <w:rsid w:val="00531BBB"/>
    <w:rsid w:val="00531E41"/>
    <w:rsid w:val="00531F08"/>
    <w:rsid w:val="005326B5"/>
    <w:rsid w:val="0053297E"/>
    <w:rsid w:val="00532D0B"/>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3692"/>
    <w:rsid w:val="00543ED3"/>
    <w:rsid w:val="0054407C"/>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964"/>
    <w:rsid w:val="005509C5"/>
    <w:rsid w:val="0055125E"/>
    <w:rsid w:val="005516E2"/>
    <w:rsid w:val="00552350"/>
    <w:rsid w:val="005523A7"/>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258"/>
    <w:rsid w:val="00562593"/>
    <w:rsid w:val="005630EC"/>
    <w:rsid w:val="005631A2"/>
    <w:rsid w:val="00563622"/>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E04"/>
    <w:rsid w:val="00571D80"/>
    <w:rsid w:val="00572971"/>
    <w:rsid w:val="005731A2"/>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0C3"/>
    <w:rsid w:val="005974FF"/>
    <w:rsid w:val="00597F0C"/>
    <w:rsid w:val="005A0358"/>
    <w:rsid w:val="005A0514"/>
    <w:rsid w:val="005A0710"/>
    <w:rsid w:val="005A0B04"/>
    <w:rsid w:val="005A0B27"/>
    <w:rsid w:val="005A0E5B"/>
    <w:rsid w:val="005A11C5"/>
    <w:rsid w:val="005A1815"/>
    <w:rsid w:val="005A1A39"/>
    <w:rsid w:val="005A1C82"/>
    <w:rsid w:val="005A203F"/>
    <w:rsid w:val="005A24B7"/>
    <w:rsid w:val="005A28B7"/>
    <w:rsid w:val="005A2943"/>
    <w:rsid w:val="005A3B4C"/>
    <w:rsid w:val="005A3FF4"/>
    <w:rsid w:val="005A454F"/>
    <w:rsid w:val="005A47DE"/>
    <w:rsid w:val="005A5803"/>
    <w:rsid w:val="005A5E97"/>
    <w:rsid w:val="005A5EE9"/>
    <w:rsid w:val="005A64EF"/>
    <w:rsid w:val="005A7692"/>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ACB"/>
    <w:rsid w:val="005B2E07"/>
    <w:rsid w:val="005B2F41"/>
    <w:rsid w:val="005B30FA"/>
    <w:rsid w:val="005B33F6"/>
    <w:rsid w:val="005B35F9"/>
    <w:rsid w:val="005B3D64"/>
    <w:rsid w:val="005B3FF3"/>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898"/>
    <w:rsid w:val="005D3219"/>
    <w:rsid w:val="005D35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4DE"/>
    <w:rsid w:val="005E0259"/>
    <w:rsid w:val="005E0427"/>
    <w:rsid w:val="005E0BFF"/>
    <w:rsid w:val="005E0D8F"/>
    <w:rsid w:val="005E140E"/>
    <w:rsid w:val="005E1992"/>
    <w:rsid w:val="005E1CEC"/>
    <w:rsid w:val="005E204A"/>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234"/>
    <w:rsid w:val="006318B3"/>
    <w:rsid w:val="00631B4F"/>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181"/>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C5A"/>
    <w:rsid w:val="00654FF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6C9"/>
    <w:rsid w:val="0068095C"/>
    <w:rsid w:val="00680ACE"/>
    <w:rsid w:val="00680BA6"/>
    <w:rsid w:val="00680CB8"/>
    <w:rsid w:val="0068138A"/>
    <w:rsid w:val="00681399"/>
    <w:rsid w:val="0068152C"/>
    <w:rsid w:val="00681885"/>
    <w:rsid w:val="00681A8E"/>
    <w:rsid w:val="00681CDF"/>
    <w:rsid w:val="00681FC1"/>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E09"/>
    <w:rsid w:val="006A466B"/>
    <w:rsid w:val="006A4A6C"/>
    <w:rsid w:val="006A4A75"/>
    <w:rsid w:val="006A4C1E"/>
    <w:rsid w:val="006A4EAB"/>
    <w:rsid w:val="006A5507"/>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C49"/>
    <w:rsid w:val="006B2EA9"/>
    <w:rsid w:val="006B2F2A"/>
    <w:rsid w:val="006B32E2"/>
    <w:rsid w:val="006B3397"/>
    <w:rsid w:val="006B33F1"/>
    <w:rsid w:val="006B377F"/>
    <w:rsid w:val="006B386A"/>
    <w:rsid w:val="006B3C9F"/>
    <w:rsid w:val="006B3E0B"/>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E8E"/>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95"/>
    <w:rsid w:val="006D4EF7"/>
    <w:rsid w:val="006D502A"/>
    <w:rsid w:val="006D561A"/>
    <w:rsid w:val="006D56B2"/>
    <w:rsid w:val="006D5CE8"/>
    <w:rsid w:val="006D5D0E"/>
    <w:rsid w:val="006D6369"/>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74AA"/>
    <w:rsid w:val="006E74D4"/>
    <w:rsid w:val="006E753F"/>
    <w:rsid w:val="006E77DC"/>
    <w:rsid w:val="006F02B0"/>
    <w:rsid w:val="006F041A"/>
    <w:rsid w:val="006F053F"/>
    <w:rsid w:val="006F0972"/>
    <w:rsid w:val="006F0D30"/>
    <w:rsid w:val="006F123D"/>
    <w:rsid w:val="006F14AD"/>
    <w:rsid w:val="006F15A3"/>
    <w:rsid w:val="006F2A58"/>
    <w:rsid w:val="006F375A"/>
    <w:rsid w:val="006F3D4C"/>
    <w:rsid w:val="006F3FD7"/>
    <w:rsid w:val="006F4823"/>
    <w:rsid w:val="006F4C4D"/>
    <w:rsid w:val="006F4E53"/>
    <w:rsid w:val="006F4FE6"/>
    <w:rsid w:val="006F5236"/>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7D0"/>
    <w:rsid w:val="007148D2"/>
    <w:rsid w:val="00714D49"/>
    <w:rsid w:val="00714FEB"/>
    <w:rsid w:val="00715391"/>
    <w:rsid w:val="00715AB1"/>
    <w:rsid w:val="007166D4"/>
    <w:rsid w:val="00716AF0"/>
    <w:rsid w:val="00716B60"/>
    <w:rsid w:val="00716C50"/>
    <w:rsid w:val="00716DCE"/>
    <w:rsid w:val="00717595"/>
    <w:rsid w:val="00717DB1"/>
    <w:rsid w:val="007201CA"/>
    <w:rsid w:val="00720FAC"/>
    <w:rsid w:val="00721044"/>
    <w:rsid w:val="007211CC"/>
    <w:rsid w:val="007214A0"/>
    <w:rsid w:val="007215A7"/>
    <w:rsid w:val="00721C6B"/>
    <w:rsid w:val="00721CF3"/>
    <w:rsid w:val="00721DE8"/>
    <w:rsid w:val="00721F5E"/>
    <w:rsid w:val="00722CC7"/>
    <w:rsid w:val="00722F20"/>
    <w:rsid w:val="00722F47"/>
    <w:rsid w:val="00723068"/>
    <w:rsid w:val="00723F06"/>
    <w:rsid w:val="007241B3"/>
    <w:rsid w:val="0072574B"/>
    <w:rsid w:val="00725B7D"/>
    <w:rsid w:val="0072623F"/>
    <w:rsid w:val="0072685E"/>
    <w:rsid w:val="0072689B"/>
    <w:rsid w:val="00726ADD"/>
    <w:rsid w:val="00726E18"/>
    <w:rsid w:val="00727445"/>
    <w:rsid w:val="0072757B"/>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3F39"/>
    <w:rsid w:val="0073482C"/>
    <w:rsid w:val="00734898"/>
    <w:rsid w:val="00734FE4"/>
    <w:rsid w:val="00735050"/>
    <w:rsid w:val="00735BE6"/>
    <w:rsid w:val="00735FCD"/>
    <w:rsid w:val="007360C9"/>
    <w:rsid w:val="00736587"/>
    <w:rsid w:val="007368D6"/>
    <w:rsid w:val="00737549"/>
    <w:rsid w:val="0073770A"/>
    <w:rsid w:val="00740454"/>
    <w:rsid w:val="00740946"/>
    <w:rsid w:val="0074101E"/>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AEC"/>
    <w:rsid w:val="00747F5A"/>
    <w:rsid w:val="007503FC"/>
    <w:rsid w:val="00750468"/>
    <w:rsid w:val="00750ABF"/>
    <w:rsid w:val="007514E8"/>
    <w:rsid w:val="007515EB"/>
    <w:rsid w:val="00751666"/>
    <w:rsid w:val="0075188F"/>
    <w:rsid w:val="007521A6"/>
    <w:rsid w:val="00752898"/>
    <w:rsid w:val="00752E6D"/>
    <w:rsid w:val="00753006"/>
    <w:rsid w:val="00753117"/>
    <w:rsid w:val="00753253"/>
    <w:rsid w:val="007533BB"/>
    <w:rsid w:val="00753A68"/>
    <w:rsid w:val="00753DE8"/>
    <w:rsid w:val="00753ECB"/>
    <w:rsid w:val="0075401A"/>
    <w:rsid w:val="0075483C"/>
    <w:rsid w:val="00754AF6"/>
    <w:rsid w:val="00754FC6"/>
    <w:rsid w:val="007550B9"/>
    <w:rsid w:val="007554B5"/>
    <w:rsid w:val="007556E5"/>
    <w:rsid w:val="007556FB"/>
    <w:rsid w:val="0075593D"/>
    <w:rsid w:val="007559D9"/>
    <w:rsid w:val="00755F18"/>
    <w:rsid w:val="00755F2D"/>
    <w:rsid w:val="007560DC"/>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3CF"/>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68F"/>
    <w:rsid w:val="00792AFD"/>
    <w:rsid w:val="00792DB7"/>
    <w:rsid w:val="0079300F"/>
    <w:rsid w:val="007933F4"/>
    <w:rsid w:val="007937B6"/>
    <w:rsid w:val="00793821"/>
    <w:rsid w:val="00793A47"/>
    <w:rsid w:val="00793A99"/>
    <w:rsid w:val="00793B83"/>
    <w:rsid w:val="00793D97"/>
    <w:rsid w:val="00793EE4"/>
    <w:rsid w:val="00794178"/>
    <w:rsid w:val="00794836"/>
    <w:rsid w:val="00794FEF"/>
    <w:rsid w:val="007957D5"/>
    <w:rsid w:val="00795A69"/>
    <w:rsid w:val="00795AA3"/>
    <w:rsid w:val="00795BEA"/>
    <w:rsid w:val="00795BF5"/>
    <w:rsid w:val="00795DE3"/>
    <w:rsid w:val="00795E01"/>
    <w:rsid w:val="007963C6"/>
    <w:rsid w:val="0079683B"/>
    <w:rsid w:val="007969F6"/>
    <w:rsid w:val="007970B6"/>
    <w:rsid w:val="007973D1"/>
    <w:rsid w:val="007975C7"/>
    <w:rsid w:val="007978F8"/>
    <w:rsid w:val="007A03FF"/>
    <w:rsid w:val="007A0462"/>
    <w:rsid w:val="007A1095"/>
    <w:rsid w:val="007A1363"/>
    <w:rsid w:val="007A1AFD"/>
    <w:rsid w:val="007A1ED5"/>
    <w:rsid w:val="007A1FC7"/>
    <w:rsid w:val="007A216D"/>
    <w:rsid w:val="007A22D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1180"/>
    <w:rsid w:val="007B164B"/>
    <w:rsid w:val="007B1DC0"/>
    <w:rsid w:val="007B204A"/>
    <w:rsid w:val="007B249C"/>
    <w:rsid w:val="007B3399"/>
    <w:rsid w:val="007B56CD"/>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709"/>
    <w:rsid w:val="007C6B27"/>
    <w:rsid w:val="007C6BBB"/>
    <w:rsid w:val="007C6BD7"/>
    <w:rsid w:val="007C6CFA"/>
    <w:rsid w:val="007C70B5"/>
    <w:rsid w:val="007C7216"/>
    <w:rsid w:val="007C7A3F"/>
    <w:rsid w:val="007C7A68"/>
    <w:rsid w:val="007C7BCC"/>
    <w:rsid w:val="007D0292"/>
    <w:rsid w:val="007D0940"/>
    <w:rsid w:val="007D0F8A"/>
    <w:rsid w:val="007D1997"/>
    <w:rsid w:val="007D1C7D"/>
    <w:rsid w:val="007D2500"/>
    <w:rsid w:val="007D2C47"/>
    <w:rsid w:val="007D2DAD"/>
    <w:rsid w:val="007D302C"/>
    <w:rsid w:val="007D3230"/>
    <w:rsid w:val="007D3A26"/>
    <w:rsid w:val="007D3B00"/>
    <w:rsid w:val="007D3F51"/>
    <w:rsid w:val="007D432F"/>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9F0"/>
    <w:rsid w:val="007E2392"/>
    <w:rsid w:val="007E23AC"/>
    <w:rsid w:val="007E24B0"/>
    <w:rsid w:val="007E27C8"/>
    <w:rsid w:val="007E2A19"/>
    <w:rsid w:val="007E2F96"/>
    <w:rsid w:val="007E30C5"/>
    <w:rsid w:val="007E37A9"/>
    <w:rsid w:val="007E3A7B"/>
    <w:rsid w:val="007E3B67"/>
    <w:rsid w:val="007E4478"/>
    <w:rsid w:val="007E466C"/>
    <w:rsid w:val="007E47FD"/>
    <w:rsid w:val="007E573C"/>
    <w:rsid w:val="007E5ACA"/>
    <w:rsid w:val="007E5C59"/>
    <w:rsid w:val="007E6511"/>
    <w:rsid w:val="007E6839"/>
    <w:rsid w:val="007E7668"/>
    <w:rsid w:val="007E7C82"/>
    <w:rsid w:val="007E7E2E"/>
    <w:rsid w:val="007E7E66"/>
    <w:rsid w:val="007F021F"/>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18D"/>
    <w:rsid w:val="007F4606"/>
    <w:rsid w:val="007F4630"/>
    <w:rsid w:val="007F47FE"/>
    <w:rsid w:val="007F4F8A"/>
    <w:rsid w:val="007F57E4"/>
    <w:rsid w:val="007F582F"/>
    <w:rsid w:val="007F5C47"/>
    <w:rsid w:val="007F5E07"/>
    <w:rsid w:val="007F6142"/>
    <w:rsid w:val="007F6608"/>
    <w:rsid w:val="007F6712"/>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9D4"/>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84E"/>
    <w:rsid w:val="00811B51"/>
    <w:rsid w:val="008123EA"/>
    <w:rsid w:val="00812A56"/>
    <w:rsid w:val="008134C6"/>
    <w:rsid w:val="00813F15"/>
    <w:rsid w:val="00813F55"/>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27F6"/>
    <w:rsid w:val="00822A61"/>
    <w:rsid w:val="00822D52"/>
    <w:rsid w:val="00822DE7"/>
    <w:rsid w:val="00823200"/>
    <w:rsid w:val="0082347D"/>
    <w:rsid w:val="0082473A"/>
    <w:rsid w:val="008252EC"/>
    <w:rsid w:val="008254EB"/>
    <w:rsid w:val="00825D3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5E4"/>
    <w:rsid w:val="00833914"/>
    <w:rsid w:val="00833922"/>
    <w:rsid w:val="00833D59"/>
    <w:rsid w:val="00833E4D"/>
    <w:rsid w:val="00833F3D"/>
    <w:rsid w:val="00834491"/>
    <w:rsid w:val="00834519"/>
    <w:rsid w:val="0083506F"/>
    <w:rsid w:val="0083518B"/>
    <w:rsid w:val="0083530F"/>
    <w:rsid w:val="0083531D"/>
    <w:rsid w:val="00836A6D"/>
    <w:rsid w:val="00836FAE"/>
    <w:rsid w:val="00837726"/>
    <w:rsid w:val="00837C59"/>
    <w:rsid w:val="00840520"/>
    <w:rsid w:val="00840B59"/>
    <w:rsid w:val="00840CA7"/>
    <w:rsid w:val="00840CBE"/>
    <w:rsid w:val="0084143E"/>
    <w:rsid w:val="00841AD1"/>
    <w:rsid w:val="008428E8"/>
    <w:rsid w:val="00842F97"/>
    <w:rsid w:val="0084372C"/>
    <w:rsid w:val="00843CBD"/>
    <w:rsid w:val="00843F53"/>
    <w:rsid w:val="00844453"/>
    <w:rsid w:val="0084445C"/>
    <w:rsid w:val="0084459D"/>
    <w:rsid w:val="00844C9B"/>
    <w:rsid w:val="00845188"/>
    <w:rsid w:val="008460B9"/>
    <w:rsid w:val="00846143"/>
    <w:rsid w:val="008464D8"/>
    <w:rsid w:val="00846BAC"/>
    <w:rsid w:val="00847009"/>
    <w:rsid w:val="00847103"/>
    <w:rsid w:val="008472C1"/>
    <w:rsid w:val="00847464"/>
    <w:rsid w:val="008478B1"/>
    <w:rsid w:val="0085016B"/>
    <w:rsid w:val="00850BF7"/>
    <w:rsid w:val="008510B1"/>
    <w:rsid w:val="00851943"/>
    <w:rsid w:val="00851A62"/>
    <w:rsid w:val="00851AD9"/>
    <w:rsid w:val="00852220"/>
    <w:rsid w:val="008525CE"/>
    <w:rsid w:val="008525ED"/>
    <w:rsid w:val="0085275B"/>
    <w:rsid w:val="00852A3A"/>
    <w:rsid w:val="00852D28"/>
    <w:rsid w:val="00852DA2"/>
    <w:rsid w:val="008534E7"/>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5C1B"/>
    <w:rsid w:val="00866C50"/>
    <w:rsid w:val="00866C58"/>
    <w:rsid w:val="0086758F"/>
    <w:rsid w:val="008676D2"/>
    <w:rsid w:val="00867A01"/>
    <w:rsid w:val="00867C12"/>
    <w:rsid w:val="00870338"/>
    <w:rsid w:val="0087090A"/>
    <w:rsid w:val="00870AE1"/>
    <w:rsid w:val="008711A4"/>
    <w:rsid w:val="0087137A"/>
    <w:rsid w:val="008713EE"/>
    <w:rsid w:val="008714E8"/>
    <w:rsid w:val="008716D1"/>
    <w:rsid w:val="00871789"/>
    <w:rsid w:val="008717FB"/>
    <w:rsid w:val="0087194A"/>
    <w:rsid w:val="00872436"/>
    <w:rsid w:val="0087264A"/>
    <w:rsid w:val="00872BD9"/>
    <w:rsid w:val="00872ED3"/>
    <w:rsid w:val="00873126"/>
    <w:rsid w:val="00873585"/>
    <w:rsid w:val="008738D0"/>
    <w:rsid w:val="008740A2"/>
    <w:rsid w:val="008740B9"/>
    <w:rsid w:val="00874259"/>
    <w:rsid w:val="0087491A"/>
    <w:rsid w:val="00874C82"/>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80249"/>
    <w:rsid w:val="00880578"/>
    <w:rsid w:val="00880914"/>
    <w:rsid w:val="00880BA9"/>
    <w:rsid w:val="00880D75"/>
    <w:rsid w:val="00880F70"/>
    <w:rsid w:val="0088100F"/>
    <w:rsid w:val="008810CE"/>
    <w:rsid w:val="0088127D"/>
    <w:rsid w:val="00881295"/>
    <w:rsid w:val="00881B6A"/>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92E"/>
    <w:rsid w:val="00885B90"/>
    <w:rsid w:val="00885C1F"/>
    <w:rsid w:val="00886574"/>
    <w:rsid w:val="008867CE"/>
    <w:rsid w:val="00886A2A"/>
    <w:rsid w:val="0088737D"/>
    <w:rsid w:val="008878A9"/>
    <w:rsid w:val="008900D9"/>
    <w:rsid w:val="00890269"/>
    <w:rsid w:val="008902D4"/>
    <w:rsid w:val="00890499"/>
    <w:rsid w:val="00890AB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021"/>
    <w:rsid w:val="008A0342"/>
    <w:rsid w:val="008A0560"/>
    <w:rsid w:val="008A0C84"/>
    <w:rsid w:val="008A0C8F"/>
    <w:rsid w:val="008A0E63"/>
    <w:rsid w:val="008A1407"/>
    <w:rsid w:val="008A1506"/>
    <w:rsid w:val="008A1698"/>
    <w:rsid w:val="008A16F3"/>
    <w:rsid w:val="008A1735"/>
    <w:rsid w:val="008A1751"/>
    <w:rsid w:val="008A1E06"/>
    <w:rsid w:val="008A2110"/>
    <w:rsid w:val="008A262B"/>
    <w:rsid w:val="008A2749"/>
    <w:rsid w:val="008A29B4"/>
    <w:rsid w:val="008A2B5F"/>
    <w:rsid w:val="008A30A6"/>
    <w:rsid w:val="008A3BEA"/>
    <w:rsid w:val="008A4499"/>
    <w:rsid w:val="008A4C84"/>
    <w:rsid w:val="008A4D3A"/>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103"/>
    <w:rsid w:val="008B2770"/>
    <w:rsid w:val="008B2FDE"/>
    <w:rsid w:val="008B30BB"/>
    <w:rsid w:val="008B371B"/>
    <w:rsid w:val="008B37BC"/>
    <w:rsid w:val="008B3917"/>
    <w:rsid w:val="008B3C58"/>
    <w:rsid w:val="008B3F1D"/>
    <w:rsid w:val="008B4357"/>
    <w:rsid w:val="008B4848"/>
    <w:rsid w:val="008B4E72"/>
    <w:rsid w:val="008B4F34"/>
    <w:rsid w:val="008B5383"/>
    <w:rsid w:val="008B540B"/>
    <w:rsid w:val="008B5572"/>
    <w:rsid w:val="008B562D"/>
    <w:rsid w:val="008B5FF5"/>
    <w:rsid w:val="008B6021"/>
    <w:rsid w:val="008B646C"/>
    <w:rsid w:val="008B64A9"/>
    <w:rsid w:val="008B6829"/>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221"/>
    <w:rsid w:val="008D0907"/>
    <w:rsid w:val="008D091D"/>
    <w:rsid w:val="008D0B93"/>
    <w:rsid w:val="008D0BDB"/>
    <w:rsid w:val="008D0E71"/>
    <w:rsid w:val="008D111F"/>
    <w:rsid w:val="008D1192"/>
    <w:rsid w:val="008D16C0"/>
    <w:rsid w:val="008D1B88"/>
    <w:rsid w:val="008D1F42"/>
    <w:rsid w:val="008D26FB"/>
    <w:rsid w:val="008D2A94"/>
    <w:rsid w:val="008D2BD3"/>
    <w:rsid w:val="008D332D"/>
    <w:rsid w:val="008D34B2"/>
    <w:rsid w:val="008D35D3"/>
    <w:rsid w:val="008D3C07"/>
    <w:rsid w:val="008D3D15"/>
    <w:rsid w:val="008D3FF0"/>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2D"/>
    <w:rsid w:val="008D72F6"/>
    <w:rsid w:val="008D7954"/>
    <w:rsid w:val="008D7CC7"/>
    <w:rsid w:val="008D7D7B"/>
    <w:rsid w:val="008D7EBC"/>
    <w:rsid w:val="008E02AA"/>
    <w:rsid w:val="008E04C2"/>
    <w:rsid w:val="008E072D"/>
    <w:rsid w:val="008E0B9C"/>
    <w:rsid w:val="008E1A87"/>
    <w:rsid w:val="008E1E01"/>
    <w:rsid w:val="008E2154"/>
    <w:rsid w:val="008E29E0"/>
    <w:rsid w:val="008E2AB3"/>
    <w:rsid w:val="008E2E8A"/>
    <w:rsid w:val="008E3372"/>
    <w:rsid w:val="008E379D"/>
    <w:rsid w:val="008E37FB"/>
    <w:rsid w:val="008E3ABE"/>
    <w:rsid w:val="008E3EFF"/>
    <w:rsid w:val="008E3F9C"/>
    <w:rsid w:val="008E4942"/>
    <w:rsid w:val="008E4C8B"/>
    <w:rsid w:val="008E5141"/>
    <w:rsid w:val="008E5217"/>
    <w:rsid w:val="008E54D6"/>
    <w:rsid w:val="008E55B9"/>
    <w:rsid w:val="008E5DBF"/>
    <w:rsid w:val="008E61DE"/>
    <w:rsid w:val="008E6593"/>
    <w:rsid w:val="008E6F9C"/>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865"/>
    <w:rsid w:val="00906A73"/>
    <w:rsid w:val="00906DE1"/>
    <w:rsid w:val="00907360"/>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B3"/>
    <w:rsid w:val="00915B89"/>
    <w:rsid w:val="00916252"/>
    <w:rsid w:val="00916406"/>
    <w:rsid w:val="00916D28"/>
    <w:rsid w:val="009171AF"/>
    <w:rsid w:val="0091742E"/>
    <w:rsid w:val="009177DE"/>
    <w:rsid w:val="00917A7E"/>
    <w:rsid w:val="00917CBC"/>
    <w:rsid w:val="0092030A"/>
    <w:rsid w:val="00920842"/>
    <w:rsid w:val="0092132A"/>
    <w:rsid w:val="00921434"/>
    <w:rsid w:val="009214D4"/>
    <w:rsid w:val="009215E5"/>
    <w:rsid w:val="00921F9D"/>
    <w:rsid w:val="00921FCC"/>
    <w:rsid w:val="0092213F"/>
    <w:rsid w:val="00922298"/>
    <w:rsid w:val="00922817"/>
    <w:rsid w:val="009231C5"/>
    <w:rsid w:val="0092366D"/>
    <w:rsid w:val="00923744"/>
    <w:rsid w:val="00923865"/>
    <w:rsid w:val="009238A7"/>
    <w:rsid w:val="00923CA5"/>
    <w:rsid w:val="009241A3"/>
    <w:rsid w:val="00924813"/>
    <w:rsid w:val="00924949"/>
    <w:rsid w:val="00924A51"/>
    <w:rsid w:val="00924B70"/>
    <w:rsid w:val="00924CCF"/>
    <w:rsid w:val="00924D8E"/>
    <w:rsid w:val="00924E0C"/>
    <w:rsid w:val="009253C4"/>
    <w:rsid w:val="009256C6"/>
    <w:rsid w:val="009259CF"/>
    <w:rsid w:val="00925F47"/>
    <w:rsid w:val="00925F9C"/>
    <w:rsid w:val="00926407"/>
    <w:rsid w:val="00926607"/>
    <w:rsid w:val="00926690"/>
    <w:rsid w:val="009270FC"/>
    <w:rsid w:val="00927865"/>
    <w:rsid w:val="00927AB7"/>
    <w:rsid w:val="00927B20"/>
    <w:rsid w:val="00927E07"/>
    <w:rsid w:val="00930090"/>
    <w:rsid w:val="009302F3"/>
    <w:rsid w:val="009306DA"/>
    <w:rsid w:val="009309EA"/>
    <w:rsid w:val="00930AA4"/>
    <w:rsid w:val="00930BF0"/>
    <w:rsid w:val="00930CAB"/>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8FA"/>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5B5F"/>
    <w:rsid w:val="0094606E"/>
    <w:rsid w:val="009461AE"/>
    <w:rsid w:val="0094657C"/>
    <w:rsid w:val="00946BFD"/>
    <w:rsid w:val="00946F48"/>
    <w:rsid w:val="009474A3"/>
    <w:rsid w:val="00947656"/>
    <w:rsid w:val="00947787"/>
    <w:rsid w:val="009479DE"/>
    <w:rsid w:val="009501EB"/>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6E65"/>
    <w:rsid w:val="00957043"/>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9CE"/>
    <w:rsid w:val="00964B87"/>
    <w:rsid w:val="00964EF8"/>
    <w:rsid w:val="009650F2"/>
    <w:rsid w:val="0096520D"/>
    <w:rsid w:val="0096529B"/>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5EC"/>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3A4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35C"/>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30"/>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808"/>
    <w:rsid w:val="009A280C"/>
    <w:rsid w:val="009A2A46"/>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4FB"/>
    <w:rsid w:val="009A7F69"/>
    <w:rsid w:val="009A7FDC"/>
    <w:rsid w:val="009B018C"/>
    <w:rsid w:val="009B1A57"/>
    <w:rsid w:val="009B1D6F"/>
    <w:rsid w:val="009B2E37"/>
    <w:rsid w:val="009B306E"/>
    <w:rsid w:val="009B32D4"/>
    <w:rsid w:val="009B366F"/>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3041"/>
    <w:rsid w:val="009C44AB"/>
    <w:rsid w:val="009C44B2"/>
    <w:rsid w:val="009C4D62"/>
    <w:rsid w:val="009C5586"/>
    <w:rsid w:val="009C5872"/>
    <w:rsid w:val="009C62FB"/>
    <w:rsid w:val="009C6AB6"/>
    <w:rsid w:val="009C78B4"/>
    <w:rsid w:val="009C7974"/>
    <w:rsid w:val="009D0071"/>
    <w:rsid w:val="009D01C7"/>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952"/>
    <w:rsid w:val="009D5CFB"/>
    <w:rsid w:val="009D6466"/>
    <w:rsid w:val="009D6847"/>
    <w:rsid w:val="009D6ABA"/>
    <w:rsid w:val="009D6CE1"/>
    <w:rsid w:val="009D7258"/>
    <w:rsid w:val="009D7295"/>
    <w:rsid w:val="009D73A5"/>
    <w:rsid w:val="009E0DA1"/>
    <w:rsid w:val="009E10C0"/>
    <w:rsid w:val="009E11B9"/>
    <w:rsid w:val="009E16D5"/>
    <w:rsid w:val="009E187A"/>
    <w:rsid w:val="009E1C90"/>
    <w:rsid w:val="009E1D8D"/>
    <w:rsid w:val="009E2EB3"/>
    <w:rsid w:val="009E31B7"/>
    <w:rsid w:val="009E3883"/>
    <w:rsid w:val="009E3B12"/>
    <w:rsid w:val="009E3B7E"/>
    <w:rsid w:val="009E3C34"/>
    <w:rsid w:val="009E3CC9"/>
    <w:rsid w:val="009E3D73"/>
    <w:rsid w:val="009E3F49"/>
    <w:rsid w:val="009E40F0"/>
    <w:rsid w:val="009E4556"/>
    <w:rsid w:val="009E48ED"/>
    <w:rsid w:val="009E4E7D"/>
    <w:rsid w:val="009E500A"/>
    <w:rsid w:val="009E506D"/>
    <w:rsid w:val="009E507C"/>
    <w:rsid w:val="009E5262"/>
    <w:rsid w:val="009E52E3"/>
    <w:rsid w:val="009E56E9"/>
    <w:rsid w:val="009E59C3"/>
    <w:rsid w:val="009E5C4E"/>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537"/>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A00178"/>
    <w:rsid w:val="00A0023A"/>
    <w:rsid w:val="00A002CD"/>
    <w:rsid w:val="00A00794"/>
    <w:rsid w:val="00A00A08"/>
    <w:rsid w:val="00A00B3A"/>
    <w:rsid w:val="00A00CFF"/>
    <w:rsid w:val="00A01284"/>
    <w:rsid w:val="00A01337"/>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CDF"/>
    <w:rsid w:val="00A05E84"/>
    <w:rsid w:val="00A06180"/>
    <w:rsid w:val="00A06387"/>
    <w:rsid w:val="00A06555"/>
    <w:rsid w:val="00A06BCE"/>
    <w:rsid w:val="00A06D29"/>
    <w:rsid w:val="00A07123"/>
    <w:rsid w:val="00A07702"/>
    <w:rsid w:val="00A0775F"/>
    <w:rsid w:val="00A07D08"/>
    <w:rsid w:val="00A07E67"/>
    <w:rsid w:val="00A104CC"/>
    <w:rsid w:val="00A10D31"/>
    <w:rsid w:val="00A10E3D"/>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20365"/>
    <w:rsid w:val="00A2115B"/>
    <w:rsid w:val="00A21161"/>
    <w:rsid w:val="00A218E1"/>
    <w:rsid w:val="00A21DCC"/>
    <w:rsid w:val="00A22216"/>
    <w:rsid w:val="00A227EC"/>
    <w:rsid w:val="00A22AC9"/>
    <w:rsid w:val="00A22B67"/>
    <w:rsid w:val="00A22E35"/>
    <w:rsid w:val="00A2385C"/>
    <w:rsid w:val="00A23919"/>
    <w:rsid w:val="00A23D70"/>
    <w:rsid w:val="00A23D7C"/>
    <w:rsid w:val="00A244BF"/>
    <w:rsid w:val="00A24E91"/>
    <w:rsid w:val="00A2564D"/>
    <w:rsid w:val="00A25C73"/>
    <w:rsid w:val="00A2602E"/>
    <w:rsid w:val="00A26043"/>
    <w:rsid w:val="00A2694E"/>
    <w:rsid w:val="00A26C2E"/>
    <w:rsid w:val="00A26C63"/>
    <w:rsid w:val="00A27105"/>
    <w:rsid w:val="00A27201"/>
    <w:rsid w:val="00A27345"/>
    <w:rsid w:val="00A27360"/>
    <w:rsid w:val="00A2744B"/>
    <w:rsid w:val="00A27AE6"/>
    <w:rsid w:val="00A27D0A"/>
    <w:rsid w:val="00A27EC8"/>
    <w:rsid w:val="00A27F05"/>
    <w:rsid w:val="00A30086"/>
    <w:rsid w:val="00A301C8"/>
    <w:rsid w:val="00A3067B"/>
    <w:rsid w:val="00A30A59"/>
    <w:rsid w:val="00A31314"/>
    <w:rsid w:val="00A31830"/>
    <w:rsid w:val="00A31C22"/>
    <w:rsid w:val="00A31F3C"/>
    <w:rsid w:val="00A31FB3"/>
    <w:rsid w:val="00A321D3"/>
    <w:rsid w:val="00A322C1"/>
    <w:rsid w:val="00A32AB9"/>
    <w:rsid w:val="00A32D35"/>
    <w:rsid w:val="00A33357"/>
    <w:rsid w:val="00A34A02"/>
    <w:rsid w:val="00A34E1B"/>
    <w:rsid w:val="00A35127"/>
    <w:rsid w:val="00A35852"/>
    <w:rsid w:val="00A358CE"/>
    <w:rsid w:val="00A35D73"/>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9FA"/>
    <w:rsid w:val="00A47732"/>
    <w:rsid w:val="00A47CE4"/>
    <w:rsid w:val="00A47FB4"/>
    <w:rsid w:val="00A500CD"/>
    <w:rsid w:val="00A5022C"/>
    <w:rsid w:val="00A5026A"/>
    <w:rsid w:val="00A50B3E"/>
    <w:rsid w:val="00A50D3D"/>
    <w:rsid w:val="00A50E66"/>
    <w:rsid w:val="00A50E76"/>
    <w:rsid w:val="00A512E8"/>
    <w:rsid w:val="00A5138F"/>
    <w:rsid w:val="00A51EE2"/>
    <w:rsid w:val="00A51FA9"/>
    <w:rsid w:val="00A52133"/>
    <w:rsid w:val="00A5247A"/>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E0C"/>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AC8"/>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4167"/>
    <w:rsid w:val="00A842DF"/>
    <w:rsid w:val="00A84481"/>
    <w:rsid w:val="00A84CD2"/>
    <w:rsid w:val="00A84FFE"/>
    <w:rsid w:val="00A851E6"/>
    <w:rsid w:val="00A85C3D"/>
    <w:rsid w:val="00A85D5D"/>
    <w:rsid w:val="00A85E87"/>
    <w:rsid w:val="00A85EAA"/>
    <w:rsid w:val="00A86AC9"/>
    <w:rsid w:val="00A86D63"/>
    <w:rsid w:val="00A87740"/>
    <w:rsid w:val="00A8779D"/>
    <w:rsid w:val="00A87A70"/>
    <w:rsid w:val="00A87C81"/>
    <w:rsid w:val="00A90970"/>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1ABC"/>
    <w:rsid w:val="00AA1D12"/>
    <w:rsid w:val="00AA1F0B"/>
    <w:rsid w:val="00AA251D"/>
    <w:rsid w:val="00AA2752"/>
    <w:rsid w:val="00AA28F4"/>
    <w:rsid w:val="00AA2FA3"/>
    <w:rsid w:val="00AA327A"/>
    <w:rsid w:val="00AA3392"/>
    <w:rsid w:val="00AA38AF"/>
    <w:rsid w:val="00AA393C"/>
    <w:rsid w:val="00AA3A89"/>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870"/>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5265"/>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A51"/>
    <w:rsid w:val="00AE4AD4"/>
    <w:rsid w:val="00AE4C56"/>
    <w:rsid w:val="00AE51A4"/>
    <w:rsid w:val="00AE5944"/>
    <w:rsid w:val="00AE6A69"/>
    <w:rsid w:val="00AE6DC5"/>
    <w:rsid w:val="00AE6EC6"/>
    <w:rsid w:val="00AE7595"/>
    <w:rsid w:val="00AE7792"/>
    <w:rsid w:val="00AE77B9"/>
    <w:rsid w:val="00AE7A48"/>
    <w:rsid w:val="00AF0167"/>
    <w:rsid w:val="00AF04B3"/>
    <w:rsid w:val="00AF0F53"/>
    <w:rsid w:val="00AF12DB"/>
    <w:rsid w:val="00AF1830"/>
    <w:rsid w:val="00AF1AE1"/>
    <w:rsid w:val="00AF20FE"/>
    <w:rsid w:val="00AF2119"/>
    <w:rsid w:val="00AF21BE"/>
    <w:rsid w:val="00AF237F"/>
    <w:rsid w:val="00AF25C5"/>
    <w:rsid w:val="00AF270C"/>
    <w:rsid w:val="00AF27B4"/>
    <w:rsid w:val="00AF2B84"/>
    <w:rsid w:val="00AF30BA"/>
    <w:rsid w:val="00AF48BD"/>
    <w:rsid w:val="00AF4BE8"/>
    <w:rsid w:val="00AF51CB"/>
    <w:rsid w:val="00AF5981"/>
    <w:rsid w:val="00AF5A8E"/>
    <w:rsid w:val="00AF5CC3"/>
    <w:rsid w:val="00AF5DF1"/>
    <w:rsid w:val="00AF6585"/>
    <w:rsid w:val="00AF65B8"/>
    <w:rsid w:val="00AF6AA2"/>
    <w:rsid w:val="00AF6CEC"/>
    <w:rsid w:val="00AF73DB"/>
    <w:rsid w:val="00AF7825"/>
    <w:rsid w:val="00B0017E"/>
    <w:rsid w:val="00B0019C"/>
    <w:rsid w:val="00B0022B"/>
    <w:rsid w:val="00B016B9"/>
    <w:rsid w:val="00B0273D"/>
    <w:rsid w:val="00B0274B"/>
    <w:rsid w:val="00B028AC"/>
    <w:rsid w:val="00B028EC"/>
    <w:rsid w:val="00B02A75"/>
    <w:rsid w:val="00B02E4F"/>
    <w:rsid w:val="00B03687"/>
    <w:rsid w:val="00B03C56"/>
    <w:rsid w:val="00B04117"/>
    <w:rsid w:val="00B04397"/>
    <w:rsid w:val="00B0477B"/>
    <w:rsid w:val="00B0489C"/>
    <w:rsid w:val="00B04B90"/>
    <w:rsid w:val="00B053CE"/>
    <w:rsid w:val="00B055B9"/>
    <w:rsid w:val="00B0563F"/>
    <w:rsid w:val="00B0582E"/>
    <w:rsid w:val="00B05C88"/>
    <w:rsid w:val="00B06211"/>
    <w:rsid w:val="00B06A22"/>
    <w:rsid w:val="00B06D10"/>
    <w:rsid w:val="00B073DF"/>
    <w:rsid w:val="00B0758E"/>
    <w:rsid w:val="00B078E2"/>
    <w:rsid w:val="00B07FE1"/>
    <w:rsid w:val="00B1012C"/>
    <w:rsid w:val="00B1067D"/>
    <w:rsid w:val="00B10E62"/>
    <w:rsid w:val="00B10EDE"/>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59"/>
    <w:rsid w:val="00B16EA4"/>
    <w:rsid w:val="00B17CC0"/>
    <w:rsid w:val="00B17DD0"/>
    <w:rsid w:val="00B17E26"/>
    <w:rsid w:val="00B20B49"/>
    <w:rsid w:val="00B21F05"/>
    <w:rsid w:val="00B21FBF"/>
    <w:rsid w:val="00B2258D"/>
    <w:rsid w:val="00B22787"/>
    <w:rsid w:val="00B2280A"/>
    <w:rsid w:val="00B22CBB"/>
    <w:rsid w:val="00B22E83"/>
    <w:rsid w:val="00B234C2"/>
    <w:rsid w:val="00B2392D"/>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340"/>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1A7"/>
    <w:rsid w:val="00B3691F"/>
    <w:rsid w:val="00B370AB"/>
    <w:rsid w:val="00B37284"/>
    <w:rsid w:val="00B376E3"/>
    <w:rsid w:val="00B37D75"/>
    <w:rsid w:val="00B40044"/>
    <w:rsid w:val="00B40067"/>
    <w:rsid w:val="00B40120"/>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EBD"/>
    <w:rsid w:val="00B4669B"/>
    <w:rsid w:val="00B4772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F81"/>
    <w:rsid w:val="00B536D8"/>
    <w:rsid w:val="00B53775"/>
    <w:rsid w:val="00B541B9"/>
    <w:rsid w:val="00B542A5"/>
    <w:rsid w:val="00B547F1"/>
    <w:rsid w:val="00B54A5A"/>
    <w:rsid w:val="00B54AEA"/>
    <w:rsid w:val="00B55365"/>
    <w:rsid w:val="00B558BE"/>
    <w:rsid w:val="00B55CD4"/>
    <w:rsid w:val="00B55F19"/>
    <w:rsid w:val="00B56742"/>
    <w:rsid w:val="00B56F22"/>
    <w:rsid w:val="00B573B8"/>
    <w:rsid w:val="00B6014F"/>
    <w:rsid w:val="00B6040D"/>
    <w:rsid w:val="00B6057C"/>
    <w:rsid w:val="00B60DC8"/>
    <w:rsid w:val="00B61C35"/>
    <w:rsid w:val="00B61D2C"/>
    <w:rsid w:val="00B62C84"/>
    <w:rsid w:val="00B6378D"/>
    <w:rsid w:val="00B6379F"/>
    <w:rsid w:val="00B64143"/>
    <w:rsid w:val="00B64591"/>
    <w:rsid w:val="00B64EB6"/>
    <w:rsid w:val="00B65158"/>
    <w:rsid w:val="00B65260"/>
    <w:rsid w:val="00B6541B"/>
    <w:rsid w:val="00B65501"/>
    <w:rsid w:val="00B65AD8"/>
    <w:rsid w:val="00B66835"/>
    <w:rsid w:val="00B66BA4"/>
    <w:rsid w:val="00B66BA8"/>
    <w:rsid w:val="00B66F94"/>
    <w:rsid w:val="00B6730F"/>
    <w:rsid w:val="00B67823"/>
    <w:rsid w:val="00B67963"/>
    <w:rsid w:val="00B70292"/>
    <w:rsid w:val="00B70543"/>
    <w:rsid w:val="00B70D03"/>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5C0"/>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5CB2"/>
    <w:rsid w:val="00B86AF0"/>
    <w:rsid w:val="00B86EC9"/>
    <w:rsid w:val="00B87ABC"/>
    <w:rsid w:val="00B904FF"/>
    <w:rsid w:val="00B90697"/>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A08"/>
    <w:rsid w:val="00BA0AFE"/>
    <w:rsid w:val="00BA14F7"/>
    <w:rsid w:val="00BA161A"/>
    <w:rsid w:val="00BA172F"/>
    <w:rsid w:val="00BA1955"/>
    <w:rsid w:val="00BA1B1F"/>
    <w:rsid w:val="00BA1D79"/>
    <w:rsid w:val="00BA22EB"/>
    <w:rsid w:val="00BA28E2"/>
    <w:rsid w:val="00BA2ED2"/>
    <w:rsid w:val="00BA31A6"/>
    <w:rsid w:val="00BA357F"/>
    <w:rsid w:val="00BA45E7"/>
    <w:rsid w:val="00BA47E1"/>
    <w:rsid w:val="00BA4960"/>
    <w:rsid w:val="00BA4B81"/>
    <w:rsid w:val="00BA5193"/>
    <w:rsid w:val="00BA598A"/>
    <w:rsid w:val="00BA5BC0"/>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31DD"/>
    <w:rsid w:val="00BB345A"/>
    <w:rsid w:val="00BB3603"/>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3FE6"/>
    <w:rsid w:val="00BC42FD"/>
    <w:rsid w:val="00BC43DD"/>
    <w:rsid w:val="00BC4EEA"/>
    <w:rsid w:val="00BC5011"/>
    <w:rsid w:val="00BC50D5"/>
    <w:rsid w:val="00BC52BE"/>
    <w:rsid w:val="00BC531E"/>
    <w:rsid w:val="00BC5390"/>
    <w:rsid w:val="00BC546E"/>
    <w:rsid w:val="00BC577E"/>
    <w:rsid w:val="00BC57B1"/>
    <w:rsid w:val="00BC5816"/>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A14"/>
    <w:rsid w:val="00BD7A6F"/>
    <w:rsid w:val="00BD7CBB"/>
    <w:rsid w:val="00BE0B09"/>
    <w:rsid w:val="00BE0F3C"/>
    <w:rsid w:val="00BE1133"/>
    <w:rsid w:val="00BE116B"/>
    <w:rsid w:val="00BE270A"/>
    <w:rsid w:val="00BE27B3"/>
    <w:rsid w:val="00BE4069"/>
    <w:rsid w:val="00BE4467"/>
    <w:rsid w:val="00BE4C8F"/>
    <w:rsid w:val="00BE4DB1"/>
    <w:rsid w:val="00BE4F5F"/>
    <w:rsid w:val="00BE578F"/>
    <w:rsid w:val="00BE596A"/>
    <w:rsid w:val="00BE60EC"/>
    <w:rsid w:val="00BE63A1"/>
    <w:rsid w:val="00BE69F2"/>
    <w:rsid w:val="00BE6BC4"/>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770"/>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63B"/>
    <w:rsid w:val="00C05AB1"/>
    <w:rsid w:val="00C05C0C"/>
    <w:rsid w:val="00C05D13"/>
    <w:rsid w:val="00C05DA4"/>
    <w:rsid w:val="00C064D3"/>
    <w:rsid w:val="00C065CE"/>
    <w:rsid w:val="00C06649"/>
    <w:rsid w:val="00C06829"/>
    <w:rsid w:val="00C06AB3"/>
    <w:rsid w:val="00C06AC7"/>
    <w:rsid w:val="00C06CD2"/>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92C"/>
    <w:rsid w:val="00C21A12"/>
    <w:rsid w:val="00C21A42"/>
    <w:rsid w:val="00C21B32"/>
    <w:rsid w:val="00C21C74"/>
    <w:rsid w:val="00C21D5F"/>
    <w:rsid w:val="00C220C8"/>
    <w:rsid w:val="00C2247E"/>
    <w:rsid w:val="00C22669"/>
    <w:rsid w:val="00C22722"/>
    <w:rsid w:val="00C230E2"/>
    <w:rsid w:val="00C2396C"/>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DBE"/>
    <w:rsid w:val="00C46F49"/>
    <w:rsid w:val="00C47A07"/>
    <w:rsid w:val="00C47B70"/>
    <w:rsid w:val="00C47EDD"/>
    <w:rsid w:val="00C501D2"/>
    <w:rsid w:val="00C50D3C"/>
    <w:rsid w:val="00C51161"/>
    <w:rsid w:val="00C51271"/>
    <w:rsid w:val="00C51CFC"/>
    <w:rsid w:val="00C51FD1"/>
    <w:rsid w:val="00C5235E"/>
    <w:rsid w:val="00C52501"/>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4CA0"/>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3CB"/>
    <w:rsid w:val="00C80459"/>
    <w:rsid w:val="00C80A1A"/>
    <w:rsid w:val="00C80AB3"/>
    <w:rsid w:val="00C80E24"/>
    <w:rsid w:val="00C80ED5"/>
    <w:rsid w:val="00C8131D"/>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6C3E"/>
    <w:rsid w:val="00C97048"/>
    <w:rsid w:val="00C97D76"/>
    <w:rsid w:val="00C97F71"/>
    <w:rsid w:val="00CA08F3"/>
    <w:rsid w:val="00CA0F77"/>
    <w:rsid w:val="00CA125F"/>
    <w:rsid w:val="00CA143E"/>
    <w:rsid w:val="00CA14F2"/>
    <w:rsid w:val="00CA1632"/>
    <w:rsid w:val="00CA1B53"/>
    <w:rsid w:val="00CA266B"/>
    <w:rsid w:val="00CA2A84"/>
    <w:rsid w:val="00CA2AF4"/>
    <w:rsid w:val="00CA2EE4"/>
    <w:rsid w:val="00CA3156"/>
    <w:rsid w:val="00CA32A1"/>
    <w:rsid w:val="00CA3F32"/>
    <w:rsid w:val="00CA4A30"/>
    <w:rsid w:val="00CA4E4C"/>
    <w:rsid w:val="00CA54CC"/>
    <w:rsid w:val="00CA5706"/>
    <w:rsid w:val="00CA5B40"/>
    <w:rsid w:val="00CA5CFB"/>
    <w:rsid w:val="00CA5D29"/>
    <w:rsid w:val="00CA5E37"/>
    <w:rsid w:val="00CA65A6"/>
    <w:rsid w:val="00CA7160"/>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99B"/>
    <w:rsid w:val="00CB4BE3"/>
    <w:rsid w:val="00CB52FC"/>
    <w:rsid w:val="00CB550E"/>
    <w:rsid w:val="00CB5F91"/>
    <w:rsid w:val="00CB6054"/>
    <w:rsid w:val="00CB6268"/>
    <w:rsid w:val="00CB6720"/>
    <w:rsid w:val="00CB69CD"/>
    <w:rsid w:val="00CB7F8C"/>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7F3"/>
    <w:rsid w:val="00CC5357"/>
    <w:rsid w:val="00CC540C"/>
    <w:rsid w:val="00CC5766"/>
    <w:rsid w:val="00CC58EA"/>
    <w:rsid w:val="00CC5A5D"/>
    <w:rsid w:val="00CC6121"/>
    <w:rsid w:val="00CC63A6"/>
    <w:rsid w:val="00CC661E"/>
    <w:rsid w:val="00CC6C8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41E"/>
    <w:rsid w:val="00CD7DEF"/>
    <w:rsid w:val="00CE00ED"/>
    <w:rsid w:val="00CE0281"/>
    <w:rsid w:val="00CE03E8"/>
    <w:rsid w:val="00CE05A8"/>
    <w:rsid w:val="00CE0A2C"/>
    <w:rsid w:val="00CE12AA"/>
    <w:rsid w:val="00CE152C"/>
    <w:rsid w:val="00CE1E13"/>
    <w:rsid w:val="00CE297A"/>
    <w:rsid w:val="00CE2AA9"/>
    <w:rsid w:val="00CE2BD1"/>
    <w:rsid w:val="00CE2EC7"/>
    <w:rsid w:val="00CE3486"/>
    <w:rsid w:val="00CE35CF"/>
    <w:rsid w:val="00CE37C8"/>
    <w:rsid w:val="00CE3ACD"/>
    <w:rsid w:val="00CE4298"/>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7D5"/>
    <w:rsid w:val="00D01DA8"/>
    <w:rsid w:val="00D02420"/>
    <w:rsid w:val="00D028A4"/>
    <w:rsid w:val="00D02F21"/>
    <w:rsid w:val="00D0324B"/>
    <w:rsid w:val="00D03757"/>
    <w:rsid w:val="00D03995"/>
    <w:rsid w:val="00D039C2"/>
    <w:rsid w:val="00D03F76"/>
    <w:rsid w:val="00D04078"/>
    <w:rsid w:val="00D04079"/>
    <w:rsid w:val="00D04754"/>
    <w:rsid w:val="00D0478F"/>
    <w:rsid w:val="00D04CC9"/>
    <w:rsid w:val="00D0546D"/>
    <w:rsid w:val="00D05475"/>
    <w:rsid w:val="00D05705"/>
    <w:rsid w:val="00D05D9E"/>
    <w:rsid w:val="00D05FC1"/>
    <w:rsid w:val="00D061DB"/>
    <w:rsid w:val="00D06407"/>
    <w:rsid w:val="00D06561"/>
    <w:rsid w:val="00D065FC"/>
    <w:rsid w:val="00D067ED"/>
    <w:rsid w:val="00D06C4B"/>
    <w:rsid w:val="00D0712C"/>
    <w:rsid w:val="00D071C9"/>
    <w:rsid w:val="00D07472"/>
    <w:rsid w:val="00D0759B"/>
    <w:rsid w:val="00D07A44"/>
    <w:rsid w:val="00D07A60"/>
    <w:rsid w:val="00D07E7E"/>
    <w:rsid w:val="00D10183"/>
    <w:rsid w:val="00D11145"/>
    <w:rsid w:val="00D11F67"/>
    <w:rsid w:val="00D12AA3"/>
    <w:rsid w:val="00D13110"/>
    <w:rsid w:val="00D13126"/>
    <w:rsid w:val="00D133C6"/>
    <w:rsid w:val="00D138FE"/>
    <w:rsid w:val="00D14323"/>
    <w:rsid w:val="00D14362"/>
    <w:rsid w:val="00D14904"/>
    <w:rsid w:val="00D149A9"/>
    <w:rsid w:val="00D153FE"/>
    <w:rsid w:val="00D15521"/>
    <w:rsid w:val="00D157DB"/>
    <w:rsid w:val="00D15D63"/>
    <w:rsid w:val="00D20184"/>
    <w:rsid w:val="00D204D9"/>
    <w:rsid w:val="00D20610"/>
    <w:rsid w:val="00D207E1"/>
    <w:rsid w:val="00D2097E"/>
    <w:rsid w:val="00D20EED"/>
    <w:rsid w:val="00D21126"/>
    <w:rsid w:val="00D211B6"/>
    <w:rsid w:val="00D2137D"/>
    <w:rsid w:val="00D217CE"/>
    <w:rsid w:val="00D22EB0"/>
    <w:rsid w:val="00D232D7"/>
    <w:rsid w:val="00D232E4"/>
    <w:rsid w:val="00D23580"/>
    <w:rsid w:val="00D23883"/>
    <w:rsid w:val="00D23E89"/>
    <w:rsid w:val="00D24125"/>
    <w:rsid w:val="00D242D5"/>
    <w:rsid w:val="00D24682"/>
    <w:rsid w:val="00D24818"/>
    <w:rsid w:val="00D255CD"/>
    <w:rsid w:val="00D256AF"/>
    <w:rsid w:val="00D2580F"/>
    <w:rsid w:val="00D2645A"/>
    <w:rsid w:val="00D267BB"/>
    <w:rsid w:val="00D26CB5"/>
    <w:rsid w:val="00D26E33"/>
    <w:rsid w:val="00D26E3E"/>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2FC"/>
    <w:rsid w:val="00D41462"/>
    <w:rsid w:val="00D414AF"/>
    <w:rsid w:val="00D41636"/>
    <w:rsid w:val="00D41681"/>
    <w:rsid w:val="00D41D44"/>
    <w:rsid w:val="00D41D96"/>
    <w:rsid w:val="00D41FB4"/>
    <w:rsid w:val="00D4255F"/>
    <w:rsid w:val="00D425BB"/>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141"/>
    <w:rsid w:val="00D51463"/>
    <w:rsid w:val="00D5181F"/>
    <w:rsid w:val="00D5186E"/>
    <w:rsid w:val="00D51ED1"/>
    <w:rsid w:val="00D5219B"/>
    <w:rsid w:val="00D5224F"/>
    <w:rsid w:val="00D52307"/>
    <w:rsid w:val="00D52624"/>
    <w:rsid w:val="00D52778"/>
    <w:rsid w:val="00D53102"/>
    <w:rsid w:val="00D53414"/>
    <w:rsid w:val="00D5371E"/>
    <w:rsid w:val="00D53BCC"/>
    <w:rsid w:val="00D545DB"/>
    <w:rsid w:val="00D5489F"/>
    <w:rsid w:val="00D5524D"/>
    <w:rsid w:val="00D552AC"/>
    <w:rsid w:val="00D55E63"/>
    <w:rsid w:val="00D560A4"/>
    <w:rsid w:val="00D56124"/>
    <w:rsid w:val="00D56221"/>
    <w:rsid w:val="00D5659E"/>
    <w:rsid w:val="00D56623"/>
    <w:rsid w:val="00D569E2"/>
    <w:rsid w:val="00D56E60"/>
    <w:rsid w:val="00D56F48"/>
    <w:rsid w:val="00D57591"/>
    <w:rsid w:val="00D575BA"/>
    <w:rsid w:val="00D57BD1"/>
    <w:rsid w:val="00D57C28"/>
    <w:rsid w:val="00D57D51"/>
    <w:rsid w:val="00D60016"/>
    <w:rsid w:val="00D60587"/>
    <w:rsid w:val="00D6092D"/>
    <w:rsid w:val="00D60C4C"/>
    <w:rsid w:val="00D6148A"/>
    <w:rsid w:val="00D6169F"/>
    <w:rsid w:val="00D61C0A"/>
    <w:rsid w:val="00D6218E"/>
    <w:rsid w:val="00D62233"/>
    <w:rsid w:val="00D62646"/>
    <w:rsid w:val="00D631B5"/>
    <w:rsid w:val="00D635D3"/>
    <w:rsid w:val="00D636AF"/>
    <w:rsid w:val="00D63BB4"/>
    <w:rsid w:val="00D63F67"/>
    <w:rsid w:val="00D6516D"/>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6BCF"/>
    <w:rsid w:val="00D7734F"/>
    <w:rsid w:val="00D77744"/>
    <w:rsid w:val="00D77FAF"/>
    <w:rsid w:val="00D802DA"/>
    <w:rsid w:val="00D8105D"/>
    <w:rsid w:val="00D81B87"/>
    <w:rsid w:val="00D82003"/>
    <w:rsid w:val="00D82197"/>
    <w:rsid w:val="00D829F6"/>
    <w:rsid w:val="00D82B1C"/>
    <w:rsid w:val="00D83583"/>
    <w:rsid w:val="00D836E0"/>
    <w:rsid w:val="00D83717"/>
    <w:rsid w:val="00D84A1B"/>
    <w:rsid w:val="00D84D0A"/>
    <w:rsid w:val="00D851E1"/>
    <w:rsid w:val="00D856F2"/>
    <w:rsid w:val="00D85729"/>
    <w:rsid w:val="00D85EED"/>
    <w:rsid w:val="00D86264"/>
    <w:rsid w:val="00D86799"/>
    <w:rsid w:val="00D86C0C"/>
    <w:rsid w:val="00D86D25"/>
    <w:rsid w:val="00D872E1"/>
    <w:rsid w:val="00D873C1"/>
    <w:rsid w:val="00D87423"/>
    <w:rsid w:val="00D8772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24CC"/>
    <w:rsid w:val="00D92C12"/>
    <w:rsid w:val="00D932F6"/>
    <w:rsid w:val="00D93367"/>
    <w:rsid w:val="00D939FF"/>
    <w:rsid w:val="00D93BE5"/>
    <w:rsid w:val="00D93F1E"/>
    <w:rsid w:val="00D94179"/>
    <w:rsid w:val="00D94995"/>
    <w:rsid w:val="00D9504A"/>
    <w:rsid w:val="00D9540D"/>
    <w:rsid w:val="00D956D2"/>
    <w:rsid w:val="00D960C5"/>
    <w:rsid w:val="00D96264"/>
    <w:rsid w:val="00D962F2"/>
    <w:rsid w:val="00D96EDD"/>
    <w:rsid w:val="00D970CF"/>
    <w:rsid w:val="00D97211"/>
    <w:rsid w:val="00D97390"/>
    <w:rsid w:val="00D9744B"/>
    <w:rsid w:val="00D9772C"/>
    <w:rsid w:val="00D97CA0"/>
    <w:rsid w:val="00DA0409"/>
    <w:rsid w:val="00DA0A41"/>
    <w:rsid w:val="00DA0CFD"/>
    <w:rsid w:val="00DA0E51"/>
    <w:rsid w:val="00DA0F4C"/>
    <w:rsid w:val="00DA19DA"/>
    <w:rsid w:val="00DA1B2F"/>
    <w:rsid w:val="00DA1D7F"/>
    <w:rsid w:val="00DA2271"/>
    <w:rsid w:val="00DA287B"/>
    <w:rsid w:val="00DA2B0C"/>
    <w:rsid w:val="00DA3C89"/>
    <w:rsid w:val="00DA3D6B"/>
    <w:rsid w:val="00DA445D"/>
    <w:rsid w:val="00DA4713"/>
    <w:rsid w:val="00DA4746"/>
    <w:rsid w:val="00DA4962"/>
    <w:rsid w:val="00DA4D4C"/>
    <w:rsid w:val="00DA5F05"/>
    <w:rsid w:val="00DA6022"/>
    <w:rsid w:val="00DA6AD0"/>
    <w:rsid w:val="00DA7CFA"/>
    <w:rsid w:val="00DB040C"/>
    <w:rsid w:val="00DB05A9"/>
    <w:rsid w:val="00DB0808"/>
    <w:rsid w:val="00DB08DE"/>
    <w:rsid w:val="00DB0E6F"/>
    <w:rsid w:val="00DB1825"/>
    <w:rsid w:val="00DB1F91"/>
    <w:rsid w:val="00DB2546"/>
    <w:rsid w:val="00DB269D"/>
    <w:rsid w:val="00DB3C59"/>
    <w:rsid w:val="00DB3CCC"/>
    <w:rsid w:val="00DB4A48"/>
    <w:rsid w:val="00DB4A50"/>
    <w:rsid w:val="00DB4C1D"/>
    <w:rsid w:val="00DB4F02"/>
    <w:rsid w:val="00DB4FEB"/>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B7D6F"/>
    <w:rsid w:val="00DC02A1"/>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64AC"/>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FF2"/>
    <w:rsid w:val="00DF015E"/>
    <w:rsid w:val="00DF0916"/>
    <w:rsid w:val="00DF0B1C"/>
    <w:rsid w:val="00DF0BF9"/>
    <w:rsid w:val="00DF0CA9"/>
    <w:rsid w:val="00DF19B6"/>
    <w:rsid w:val="00DF1BD4"/>
    <w:rsid w:val="00DF1CBB"/>
    <w:rsid w:val="00DF1F6E"/>
    <w:rsid w:val="00DF1FAB"/>
    <w:rsid w:val="00DF320F"/>
    <w:rsid w:val="00DF323E"/>
    <w:rsid w:val="00DF3E88"/>
    <w:rsid w:val="00DF3EA1"/>
    <w:rsid w:val="00DF435F"/>
    <w:rsid w:val="00DF4660"/>
    <w:rsid w:val="00DF4671"/>
    <w:rsid w:val="00DF4A42"/>
    <w:rsid w:val="00DF4D78"/>
    <w:rsid w:val="00DF540E"/>
    <w:rsid w:val="00DF545A"/>
    <w:rsid w:val="00DF5811"/>
    <w:rsid w:val="00DF5BB7"/>
    <w:rsid w:val="00DF5F17"/>
    <w:rsid w:val="00DF6205"/>
    <w:rsid w:val="00DF641A"/>
    <w:rsid w:val="00DF6A31"/>
    <w:rsid w:val="00DF6CC3"/>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F5"/>
    <w:rsid w:val="00E266B7"/>
    <w:rsid w:val="00E2706C"/>
    <w:rsid w:val="00E27B58"/>
    <w:rsid w:val="00E304B9"/>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733"/>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3E4"/>
    <w:rsid w:val="00E61758"/>
    <w:rsid w:val="00E61CAB"/>
    <w:rsid w:val="00E6204F"/>
    <w:rsid w:val="00E621FF"/>
    <w:rsid w:val="00E625F4"/>
    <w:rsid w:val="00E62DCC"/>
    <w:rsid w:val="00E63426"/>
    <w:rsid w:val="00E634BC"/>
    <w:rsid w:val="00E63AF2"/>
    <w:rsid w:val="00E64092"/>
    <w:rsid w:val="00E643FA"/>
    <w:rsid w:val="00E6576D"/>
    <w:rsid w:val="00E66B97"/>
    <w:rsid w:val="00E67AB5"/>
    <w:rsid w:val="00E7027D"/>
    <w:rsid w:val="00E705E4"/>
    <w:rsid w:val="00E70B5C"/>
    <w:rsid w:val="00E70FB5"/>
    <w:rsid w:val="00E70FE5"/>
    <w:rsid w:val="00E72199"/>
    <w:rsid w:val="00E724B9"/>
    <w:rsid w:val="00E7262D"/>
    <w:rsid w:val="00E726B7"/>
    <w:rsid w:val="00E72D18"/>
    <w:rsid w:val="00E72D69"/>
    <w:rsid w:val="00E7350A"/>
    <w:rsid w:val="00E7372E"/>
    <w:rsid w:val="00E73DEC"/>
    <w:rsid w:val="00E73ED7"/>
    <w:rsid w:val="00E73EF7"/>
    <w:rsid w:val="00E7427E"/>
    <w:rsid w:val="00E74759"/>
    <w:rsid w:val="00E75015"/>
    <w:rsid w:val="00E759D6"/>
    <w:rsid w:val="00E75A0D"/>
    <w:rsid w:val="00E75EF5"/>
    <w:rsid w:val="00E76454"/>
    <w:rsid w:val="00E767AE"/>
    <w:rsid w:val="00E768B9"/>
    <w:rsid w:val="00E76FD7"/>
    <w:rsid w:val="00E7707F"/>
    <w:rsid w:val="00E779EF"/>
    <w:rsid w:val="00E77E04"/>
    <w:rsid w:val="00E77E94"/>
    <w:rsid w:val="00E801CE"/>
    <w:rsid w:val="00E80BDE"/>
    <w:rsid w:val="00E8108D"/>
    <w:rsid w:val="00E815CF"/>
    <w:rsid w:val="00E81C1E"/>
    <w:rsid w:val="00E8268A"/>
    <w:rsid w:val="00E82894"/>
    <w:rsid w:val="00E828A4"/>
    <w:rsid w:val="00E829DE"/>
    <w:rsid w:val="00E82D52"/>
    <w:rsid w:val="00E83266"/>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342"/>
    <w:rsid w:val="00E86527"/>
    <w:rsid w:val="00E865F5"/>
    <w:rsid w:val="00E86EDF"/>
    <w:rsid w:val="00E870B1"/>
    <w:rsid w:val="00E872D0"/>
    <w:rsid w:val="00E874B7"/>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3A8"/>
    <w:rsid w:val="00EA2478"/>
    <w:rsid w:val="00EA24A4"/>
    <w:rsid w:val="00EA24B3"/>
    <w:rsid w:val="00EA2B82"/>
    <w:rsid w:val="00EA31CA"/>
    <w:rsid w:val="00EA35C9"/>
    <w:rsid w:val="00EA3832"/>
    <w:rsid w:val="00EA3883"/>
    <w:rsid w:val="00EA3AD5"/>
    <w:rsid w:val="00EA3BF2"/>
    <w:rsid w:val="00EA3FC5"/>
    <w:rsid w:val="00EA50FB"/>
    <w:rsid w:val="00EA52EA"/>
    <w:rsid w:val="00EA559A"/>
    <w:rsid w:val="00EA5717"/>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91E"/>
    <w:rsid w:val="00EB3BDA"/>
    <w:rsid w:val="00EB3C14"/>
    <w:rsid w:val="00EB3FFF"/>
    <w:rsid w:val="00EB455F"/>
    <w:rsid w:val="00EB4847"/>
    <w:rsid w:val="00EB54CD"/>
    <w:rsid w:val="00EB5518"/>
    <w:rsid w:val="00EB5AF8"/>
    <w:rsid w:val="00EB5DC1"/>
    <w:rsid w:val="00EB5F2A"/>
    <w:rsid w:val="00EB6321"/>
    <w:rsid w:val="00EB65F2"/>
    <w:rsid w:val="00EB67D4"/>
    <w:rsid w:val="00EB6FF2"/>
    <w:rsid w:val="00EB732C"/>
    <w:rsid w:val="00EB73A3"/>
    <w:rsid w:val="00EB7474"/>
    <w:rsid w:val="00EB794C"/>
    <w:rsid w:val="00EB7A20"/>
    <w:rsid w:val="00EB7BF6"/>
    <w:rsid w:val="00EB7C8D"/>
    <w:rsid w:val="00EB7CC4"/>
    <w:rsid w:val="00EB7D24"/>
    <w:rsid w:val="00EB7DE4"/>
    <w:rsid w:val="00EB7F3E"/>
    <w:rsid w:val="00EC021B"/>
    <w:rsid w:val="00EC03E1"/>
    <w:rsid w:val="00EC0425"/>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401"/>
    <w:rsid w:val="00ED37A8"/>
    <w:rsid w:val="00ED3811"/>
    <w:rsid w:val="00ED394C"/>
    <w:rsid w:val="00ED3B18"/>
    <w:rsid w:val="00ED4192"/>
    <w:rsid w:val="00ED4262"/>
    <w:rsid w:val="00ED431B"/>
    <w:rsid w:val="00ED4932"/>
    <w:rsid w:val="00ED5096"/>
    <w:rsid w:val="00ED541D"/>
    <w:rsid w:val="00ED5D0F"/>
    <w:rsid w:val="00ED64B8"/>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D15"/>
    <w:rsid w:val="00EF2E93"/>
    <w:rsid w:val="00EF2FB9"/>
    <w:rsid w:val="00EF3007"/>
    <w:rsid w:val="00EF3980"/>
    <w:rsid w:val="00EF3EAC"/>
    <w:rsid w:val="00EF4706"/>
    <w:rsid w:val="00EF5028"/>
    <w:rsid w:val="00EF593B"/>
    <w:rsid w:val="00EF5E62"/>
    <w:rsid w:val="00EF60B4"/>
    <w:rsid w:val="00EF6A24"/>
    <w:rsid w:val="00EF6D1D"/>
    <w:rsid w:val="00EF771A"/>
    <w:rsid w:val="00EF7B38"/>
    <w:rsid w:val="00EF7B9F"/>
    <w:rsid w:val="00F00BA9"/>
    <w:rsid w:val="00F00CD1"/>
    <w:rsid w:val="00F00DAF"/>
    <w:rsid w:val="00F01352"/>
    <w:rsid w:val="00F015FC"/>
    <w:rsid w:val="00F017B1"/>
    <w:rsid w:val="00F0281E"/>
    <w:rsid w:val="00F02B29"/>
    <w:rsid w:val="00F02DA3"/>
    <w:rsid w:val="00F03352"/>
    <w:rsid w:val="00F0340E"/>
    <w:rsid w:val="00F034F7"/>
    <w:rsid w:val="00F03A80"/>
    <w:rsid w:val="00F03B73"/>
    <w:rsid w:val="00F04152"/>
    <w:rsid w:val="00F043F5"/>
    <w:rsid w:val="00F047D1"/>
    <w:rsid w:val="00F04F5A"/>
    <w:rsid w:val="00F051F0"/>
    <w:rsid w:val="00F05251"/>
    <w:rsid w:val="00F05313"/>
    <w:rsid w:val="00F05333"/>
    <w:rsid w:val="00F0596C"/>
    <w:rsid w:val="00F060BE"/>
    <w:rsid w:val="00F063B8"/>
    <w:rsid w:val="00F0677E"/>
    <w:rsid w:val="00F06A07"/>
    <w:rsid w:val="00F075B0"/>
    <w:rsid w:val="00F07A31"/>
    <w:rsid w:val="00F07B1A"/>
    <w:rsid w:val="00F07E3C"/>
    <w:rsid w:val="00F102DC"/>
    <w:rsid w:val="00F10641"/>
    <w:rsid w:val="00F10B94"/>
    <w:rsid w:val="00F11297"/>
    <w:rsid w:val="00F1147E"/>
    <w:rsid w:val="00F11779"/>
    <w:rsid w:val="00F117D6"/>
    <w:rsid w:val="00F11946"/>
    <w:rsid w:val="00F11B39"/>
    <w:rsid w:val="00F11C20"/>
    <w:rsid w:val="00F124D9"/>
    <w:rsid w:val="00F12813"/>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8C"/>
    <w:rsid w:val="00F20072"/>
    <w:rsid w:val="00F200E6"/>
    <w:rsid w:val="00F20322"/>
    <w:rsid w:val="00F20346"/>
    <w:rsid w:val="00F20DF6"/>
    <w:rsid w:val="00F20F63"/>
    <w:rsid w:val="00F210C1"/>
    <w:rsid w:val="00F21149"/>
    <w:rsid w:val="00F21436"/>
    <w:rsid w:val="00F21772"/>
    <w:rsid w:val="00F219C4"/>
    <w:rsid w:val="00F21FA0"/>
    <w:rsid w:val="00F2223F"/>
    <w:rsid w:val="00F22781"/>
    <w:rsid w:val="00F23542"/>
    <w:rsid w:val="00F236FF"/>
    <w:rsid w:val="00F23E37"/>
    <w:rsid w:val="00F23E41"/>
    <w:rsid w:val="00F240C0"/>
    <w:rsid w:val="00F241B1"/>
    <w:rsid w:val="00F24529"/>
    <w:rsid w:val="00F24832"/>
    <w:rsid w:val="00F24B53"/>
    <w:rsid w:val="00F24B64"/>
    <w:rsid w:val="00F24B7B"/>
    <w:rsid w:val="00F25019"/>
    <w:rsid w:val="00F256A4"/>
    <w:rsid w:val="00F25A94"/>
    <w:rsid w:val="00F25B20"/>
    <w:rsid w:val="00F25E4B"/>
    <w:rsid w:val="00F262B5"/>
    <w:rsid w:val="00F26A7D"/>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924"/>
    <w:rsid w:val="00F329A4"/>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E9F"/>
    <w:rsid w:val="00F36898"/>
    <w:rsid w:val="00F36BA3"/>
    <w:rsid w:val="00F36D5E"/>
    <w:rsid w:val="00F370BA"/>
    <w:rsid w:val="00F377A6"/>
    <w:rsid w:val="00F3795F"/>
    <w:rsid w:val="00F403E5"/>
    <w:rsid w:val="00F4048E"/>
    <w:rsid w:val="00F4062E"/>
    <w:rsid w:val="00F40668"/>
    <w:rsid w:val="00F41531"/>
    <w:rsid w:val="00F415B9"/>
    <w:rsid w:val="00F4162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0D64"/>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C8E"/>
    <w:rsid w:val="00F90897"/>
    <w:rsid w:val="00F90D69"/>
    <w:rsid w:val="00F91050"/>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7043"/>
    <w:rsid w:val="00F97513"/>
    <w:rsid w:val="00F977A5"/>
    <w:rsid w:val="00FA04F8"/>
    <w:rsid w:val="00FA0D56"/>
    <w:rsid w:val="00FA193C"/>
    <w:rsid w:val="00FA19B8"/>
    <w:rsid w:val="00FA213A"/>
    <w:rsid w:val="00FA220F"/>
    <w:rsid w:val="00FA3680"/>
    <w:rsid w:val="00FA3D37"/>
    <w:rsid w:val="00FA4057"/>
    <w:rsid w:val="00FA4760"/>
    <w:rsid w:val="00FA49B8"/>
    <w:rsid w:val="00FA4D9E"/>
    <w:rsid w:val="00FA4DC3"/>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C08"/>
    <w:rsid w:val="00FC00A9"/>
    <w:rsid w:val="00FC0271"/>
    <w:rsid w:val="00FC1652"/>
    <w:rsid w:val="00FC180F"/>
    <w:rsid w:val="00FC1976"/>
    <w:rsid w:val="00FC1EF9"/>
    <w:rsid w:val="00FC236A"/>
    <w:rsid w:val="00FC25CB"/>
    <w:rsid w:val="00FC2D13"/>
    <w:rsid w:val="00FC315B"/>
    <w:rsid w:val="00FC360B"/>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1A5"/>
    <w:rsid w:val="00FC770F"/>
    <w:rsid w:val="00FC77BD"/>
    <w:rsid w:val="00FD095F"/>
    <w:rsid w:val="00FD115E"/>
    <w:rsid w:val="00FD19EF"/>
    <w:rsid w:val="00FD205A"/>
    <w:rsid w:val="00FD2960"/>
    <w:rsid w:val="00FD297D"/>
    <w:rsid w:val="00FD4002"/>
    <w:rsid w:val="00FD4676"/>
    <w:rsid w:val="00FD46BD"/>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0D23C6D5-A32C-4FD7-9232-F37311A2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uiPriority w:val="9"/>
    <w:rPr>
      <w:rFonts w:ascii="Arial" w:hAnsi="Arial"/>
      <w:sz w:val="28"/>
      <w:lang w:val="en-GB" w:eastAsia="ja-JP"/>
    </w:rPr>
  </w:style>
  <w:style w:type="character" w:customStyle="1" w:styleId="20">
    <w:name w:val="标题 2 字符"/>
    <w:link w:val="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pPr>
      <w:keepNext/>
      <w:keepLines/>
      <w:spacing w:before="60"/>
      <w:jc w:val="center"/>
    </w:pPr>
    <w:rPr>
      <w:rFonts w:ascii="Arial" w:hAnsi="Arial"/>
      <w:b/>
    </w:rPr>
  </w:style>
  <w:style w:type="paragraph" w:customStyle="1" w:styleId="EX">
    <w:name w:val="EX"/>
    <w:basedOn w:val="a"/>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uiPriority w:val="99"/>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styleId="aff0">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character" w:customStyle="1" w:styleId="apple-converted-space">
    <w:name w:val="apple-converted-space"/>
    <w:basedOn w:val="a0"/>
    <w:rsid w:val="0024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28859996">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60317395">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000699775">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4520ec8c47d4ee1f6e1bf1aaae741a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fc01de3f157daf1e724c16a32b950e33"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3.xml><?xml version="1.0" encoding="utf-8"?>
<ds:datastoreItem xmlns:ds="http://schemas.openxmlformats.org/officeDocument/2006/customXml" ds:itemID="{A309CDAA-21DD-4B44-A592-3231EBE7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49BF2-26B2-485A-BFF7-ABDC01A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2537</Characters>
  <Application>Microsoft Office Word</Application>
  <DocSecurity>0</DocSecurity>
  <PresentationFormat/>
  <Lines>21</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吕华章</cp:lastModifiedBy>
  <cp:revision>4</cp:revision>
  <dcterms:created xsi:type="dcterms:W3CDTF">2021-04-14T13:46:00Z</dcterms:created>
  <dcterms:modified xsi:type="dcterms:W3CDTF">2021-04-14T13:48:00Z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0x0101003AA7AC0C743A294CADF60F661720E3E6</vt:lpwstr>
  </property>
  <property fmtid="{D5CDD505-2E9C-101B-9397-08002B2CF9AE}" pid="6" name="AuthorIds_UIVersion_512">
    <vt:lpwstr>201</vt:lpwstr>
  </property>
</Properties>
</file>