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B5665" w14:textId="0C31ABF4" w:rsidR="008B6FA7" w:rsidRDefault="008B6FA7" w:rsidP="008B6FA7">
      <w:pPr>
        <w:pStyle w:val="a3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bookmarkStart w:id="0" w:name="_Toc310438366"/>
      <w:bookmarkStart w:id="1" w:name="_Toc324232216"/>
      <w:bookmarkStart w:id="2" w:name="_Toc326248735"/>
      <w:bookmarkStart w:id="3" w:name="_Toc510604412"/>
      <w:bookmarkStart w:id="4" w:name="_Toc50467039"/>
      <w:bookmarkStart w:id="5" w:name="_Toc50468383"/>
      <w:bookmarkStart w:id="6" w:name="_Toc50468653"/>
      <w:bookmarkStart w:id="7" w:name="_Toc50468924"/>
      <w:bookmarkStart w:id="8" w:name="_Toc50630899"/>
      <w:bookmarkStart w:id="9" w:name="_Toc50631401"/>
      <w:r>
        <w:rPr>
          <w:rFonts w:eastAsia="Arial Unicode MS" w:cs="Arial"/>
          <w:bCs/>
          <w:sz w:val="24"/>
        </w:rPr>
        <w:t>3GPP TSG-WG SA2 Meeting #14</w:t>
      </w:r>
      <w:r w:rsidR="009C0863">
        <w:rPr>
          <w:rFonts w:eastAsia="Arial Unicode MS" w:cs="Arial"/>
          <w:bCs/>
          <w:sz w:val="24"/>
        </w:rPr>
        <w:t>4</w:t>
      </w:r>
      <w:r>
        <w:rPr>
          <w:rFonts w:eastAsia="Arial Unicode MS" w:cs="Arial"/>
          <w:bCs/>
          <w:sz w:val="24"/>
        </w:rPr>
        <w:t xml:space="preserve">E e-meeting </w:t>
      </w:r>
      <w:r>
        <w:rPr>
          <w:rFonts w:eastAsia="Arial Unicode MS" w:cs="Arial"/>
          <w:bCs/>
          <w:sz w:val="24"/>
        </w:rPr>
        <w:tab/>
      </w:r>
      <w:r>
        <w:rPr>
          <w:rFonts w:eastAsia="SimSun"/>
          <w:i/>
          <w:sz w:val="28"/>
          <w:lang w:eastAsia="en-US"/>
        </w:rPr>
        <w:t>S2-</w:t>
      </w:r>
      <w:r w:rsidR="00BB47F5">
        <w:rPr>
          <w:rFonts w:eastAsia="SimSun"/>
          <w:i/>
          <w:sz w:val="28"/>
          <w:lang w:eastAsia="en-US"/>
        </w:rPr>
        <w:t>2102577</w:t>
      </w:r>
      <w:ins w:id="10" w:author="Huawei-zfq1" w:date="2021-04-13T11:45:00Z">
        <w:r w:rsidR="00C63BF8">
          <w:rPr>
            <w:rFonts w:eastAsia="SimSun"/>
            <w:i/>
            <w:sz w:val="28"/>
            <w:lang w:eastAsia="en-US"/>
          </w:rPr>
          <w:t>r01</w:t>
        </w:r>
      </w:ins>
    </w:p>
    <w:p w14:paraId="4E7E5FC5" w14:textId="490093C6" w:rsidR="008B6FA7" w:rsidRPr="00984DCA" w:rsidRDefault="008B6FA7" w:rsidP="008B6FA7">
      <w:pPr>
        <w:pStyle w:val="a3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color w:val="000000"/>
          <w:sz w:val="24"/>
        </w:rPr>
      </w:pPr>
      <w:r>
        <w:rPr>
          <w:rFonts w:eastAsia="Arial Unicode MS" w:cs="Arial"/>
          <w:bCs/>
          <w:sz w:val="24"/>
        </w:rPr>
        <w:t xml:space="preserve">Elbonia, </w:t>
      </w:r>
      <w:r w:rsidR="003A6094" w:rsidRPr="003A6094">
        <w:rPr>
          <w:rFonts w:eastAsia="Arial Unicode MS" w:cs="Arial"/>
          <w:bCs/>
          <w:sz w:val="24"/>
          <w:lang w:val="en-US"/>
        </w:rPr>
        <w:t>12 - 16 April,</w:t>
      </w:r>
      <w:r>
        <w:rPr>
          <w:rFonts w:eastAsia="Arial Unicode MS" w:cs="Arial"/>
          <w:bCs/>
          <w:sz w:val="24"/>
        </w:rPr>
        <w:t xml:space="preserve"> 2021</w:t>
      </w:r>
      <w:r w:rsidRPr="00984DCA">
        <w:rPr>
          <w:rFonts w:eastAsia="Arial Unicode MS" w:cs="Arial"/>
          <w:bCs/>
        </w:rPr>
        <w:tab/>
      </w:r>
    </w:p>
    <w:p w14:paraId="01F6A2CB" w14:textId="77777777" w:rsidR="003A1C33" w:rsidRPr="008F1B1E" w:rsidRDefault="003A1C33" w:rsidP="003A1C3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D4418">
        <w:rPr>
          <w:rFonts w:ascii="Arial" w:hAnsi="Arial" w:cs="Arial"/>
          <w:b/>
        </w:rPr>
        <w:t xml:space="preserve">Huawei, </w:t>
      </w:r>
      <w:proofErr w:type="spellStart"/>
      <w:r w:rsidR="004D4418">
        <w:rPr>
          <w:rFonts w:ascii="Arial" w:hAnsi="Arial" w:cs="Arial"/>
          <w:b/>
        </w:rPr>
        <w:t>HiSilicon</w:t>
      </w:r>
      <w:proofErr w:type="spellEnd"/>
      <w:r>
        <w:rPr>
          <w:rFonts w:ascii="Arial" w:hAnsi="Arial" w:cs="Arial"/>
          <w:b/>
        </w:rPr>
        <w:t xml:space="preserve"> </w:t>
      </w:r>
    </w:p>
    <w:p w14:paraId="6DCFE92F" w14:textId="46427C5C" w:rsidR="003A1C33" w:rsidRDefault="003A1C33" w:rsidP="003A1C33">
      <w:pPr>
        <w:ind w:left="2127" w:hanging="2127"/>
        <w:rPr>
          <w:rFonts w:ascii="Arial" w:hAnsi="Arial" w:cs="Arial"/>
          <w:b/>
          <w:bCs/>
        </w:rPr>
      </w:pPr>
      <w:r w:rsidRPr="4E1C2085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</w:rPr>
        <w:tab/>
      </w:r>
      <w:r w:rsidR="00A828B7">
        <w:rPr>
          <w:rFonts w:ascii="Arial" w:hAnsi="Arial" w:cs="Arial"/>
          <w:b/>
        </w:rPr>
        <w:t xml:space="preserve">Missed parameters within the </w:t>
      </w:r>
      <w:r w:rsidR="00E90CDC">
        <w:rPr>
          <w:rFonts w:ascii="Arial" w:hAnsi="Arial" w:cs="Arial"/>
          <w:b/>
          <w:bCs/>
        </w:rPr>
        <w:t>Service Announcement</w:t>
      </w:r>
    </w:p>
    <w:p w14:paraId="5C31AD0E" w14:textId="77777777" w:rsidR="003A1C33" w:rsidRPr="00660390" w:rsidRDefault="003A1C33" w:rsidP="003A1C33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Agreement</w:t>
      </w:r>
    </w:p>
    <w:p w14:paraId="78C8E21A" w14:textId="6283875B" w:rsidR="003A1C33" w:rsidRPr="009E6DD9" w:rsidRDefault="003A1C33" w:rsidP="003A1C33">
      <w:pPr>
        <w:ind w:left="2127" w:hanging="2127"/>
        <w:rPr>
          <w:rFonts w:ascii="Arial" w:hAnsi="Arial" w:cs="Arial"/>
          <w:b/>
        </w:rPr>
      </w:pPr>
      <w:r w:rsidRPr="009E6DD9">
        <w:rPr>
          <w:rFonts w:ascii="Arial" w:hAnsi="Arial" w:cs="Arial"/>
          <w:b/>
        </w:rPr>
        <w:t>Agenda Item:</w:t>
      </w:r>
      <w:r w:rsidRPr="003737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ab/>
      </w:r>
      <w:r w:rsidR="008478F9">
        <w:rPr>
          <w:rFonts w:ascii="Arial" w:hAnsi="Arial" w:cs="Arial"/>
          <w:b/>
        </w:rPr>
        <w:t>8.</w:t>
      </w:r>
      <w:r w:rsidR="00E90CDC">
        <w:rPr>
          <w:rFonts w:ascii="Arial" w:hAnsi="Arial" w:cs="Arial"/>
          <w:b/>
        </w:rPr>
        <w:t>9</w:t>
      </w:r>
    </w:p>
    <w:p w14:paraId="4D96EE7D" w14:textId="17C9652B" w:rsidR="003A1C33" w:rsidRPr="00660390" w:rsidRDefault="003A1C33" w:rsidP="003A1C33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6C46E1">
        <w:rPr>
          <w:rFonts w:ascii="Arial" w:hAnsi="Arial" w:cs="Arial"/>
          <w:b/>
        </w:rPr>
        <w:t>5MBS</w:t>
      </w:r>
      <w:r w:rsidDel="005833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/Rel-17</w:t>
      </w:r>
    </w:p>
    <w:p w14:paraId="324812BE" w14:textId="7FA9B28E" w:rsidR="003A1C33" w:rsidRPr="00660390" w:rsidRDefault="003A1C33" w:rsidP="003A1C33">
      <w:pPr>
        <w:rPr>
          <w:rFonts w:ascii="Arial" w:hAnsi="Arial" w:cs="Arial"/>
          <w:i/>
          <w:lang w:eastAsia="zh-CN"/>
        </w:rPr>
      </w:pPr>
      <w:r w:rsidRPr="00660390">
        <w:rPr>
          <w:rFonts w:ascii="Arial" w:hAnsi="Arial" w:cs="Arial"/>
          <w:b/>
          <w:i/>
        </w:rPr>
        <w:t>Abstract of the contribution:</w:t>
      </w:r>
      <w:r w:rsidRPr="0066039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This contribution proposes</w:t>
      </w:r>
      <w:r w:rsidR="007C377D">
        <w:rPr>
          <w:rFonts w:ascii="Arial" w:hAnsi="Arial" w:cs="Arial"/>
          <w:i/>
        </w:rPr>
        <w:t xml:space="preserve"> to add missed parameter which AF need inform UE in the service announcement</w:t>
      </w:r>
      <w:r w:rsidR="004D4418">
        <w:rPr>
          <w:rFonts w:ascii="Arial" w:hAnsi="Arial" w:cs="Arial"/>
          <w:i/>
          <w:lang w:eastAsia="zh-CN"/>
        </w:rPr>
        <w:t>.</w:t>
      </w:r>
      <w:r w:rsidR="0048706F">
        <w:rPr>
          <w:rFonts w:ascii="Arial" w:hAnsi="Arial" w:cs="Arial"/>
          <w:i/>
          <w:lang w:eastAsia="zh-CN"/>
        </w:rPr>
        <w:t xml:space="preserve"> </w:t>
      </w:r>
    </w:p>
    <w:p w14:paraId="742977B8" w14:textId="6A6C807B" w:rsidR="00D81B90" w:rsidRDefault="00D81B90" w:rsidP="00D81B90">
      <w:pPr>
        <w:pStyle w:val="1"/>
        <w:numPr>
          <w:ilvl w:val="0"/>
          <w:numId w:val="41"/>
        </w:numPr>
      </w:pPr>
      <w:bookmarkStart w:id="11" w:name="_Toc50468387"/>
      <w:bookmarkStart w:id="12" w:name="_Toc50468657"/>
      <w:bookmarkStart w:id="13" w:name="_Toc50468928"/>
      <w:bookmarkStart w:id="14" w:name="_Toc50630903"/>
      <w:bookmarkStart w:id="15" w:name="_Toc50631405"/>
      <w:bookmarkStart w:id="16" w:name="_Toc504670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Discussion</w:t>
      </w:r>
    </w:p>
    <w:p w14:paraId="6BF6EBFB" w14:textId="4560AD0B" w:rsidR="00E566D0" w:rsidRPr="00194AAE" w:rsidRDefault="00E90CDC" w:rsidP="00194AA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5G MBS, the UE needs to know the DNN and S-NSSAI of the </w:t>
      </w:r>
      <w:r w:rsidR="007C377D">
        <w:rPr>
          <w:lang w:eastAsia="zh-CN"/>
        </w:rPr>
        <w:t xml:space="preserve">associated </w:t>
      </w:r>
      <w:r>
        <w:rPr>
          <w:lang w:eastAsia="zh-CN"/>
        </w:rPr>
        <w:t>PDU Session.</w:t>
      </w:r>
      <w:r w:rsidR="007C377D">
        <w:rPr>
          <w:lang w:eastAsia="zh-CN"/>
        </w:rPr>
        <w:t xml:space="preserve"> The UE join the 5MBS session in the related PDU Session. Also the related PLMN is expected to be included. </w:t>
      </w:r>
      <w:r>
        <w:rPr>
          <w:lang w:eastAsia="zh-CN"/>
        </w:rPr>
        <w:t xml:space="preserve">It is proposed to send the </w:t>
      </w:r>
      <w:r w:rsidR="007C377D">
        <w:rPr>
          <w:lang w:eastAsia="zh-CN"/>
        </w:rPr>
        <w:t xml:space="preserve">PLMN ID, </w:t>
      </w:r>
      <w:r>
        <w:rPr>
          <w:lang w:eastAsia="zh-CN"/>
        </w:rPr>
        <w:t xml:space="preserve">DNN and S-NSSAI of the </w:t>
      </w:r>
      <w:r w:rsidR="007C377D">
        <w:rPr>
          <w:lang w:eastAsia="zh-CN"/>
        </w:rPr>
        <w:t xml:space="preserve">associated </w:t>
      </w:r>
      <w:r>
        <w:rPr>
          <w:lang w:eastAsia="zh-CN"/>
        </w:rPr>
        <w:t>PDU Session to UE in service announcement.</w:t>
      </w:r>
    </w:p>
    <w:p w14:paraId="1203DAFE" w14:textId="77777777" w:rsidR="00AC11B4" w:rsidRDefault="00AC11B4" w:rsidP="00E61D89">
      <w:pPr>
        <w:pStyle w:val="1"/>
        <w:numPr>
          <w:ilvl w:val="0"/>
          <w:numId w:val="41"/>
        </w:numPr>
      </w:pPr>
      <w:r>
        <w:t>Proposal</w:t>
      </w:r>
    </w:p>
    <w:p w14:paraId="1C20800A" w14:textId="28DB6786" w:rsidR="00E61D89" w:rsidRDefault="00E61D89" w:rsidP="00E61D89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proposed to </w:t>
      </w:r>
      <w:r w:rsidR="007D1294">
        <w:rPr>
          <w:lang w:eastAsia="zh-CN"/>
        </w:rPr>
        <w:t xml:space="preserve">add the related information </w:t>
      </w:r>
      <w:r>
        <w:rPr>
          <w:lang w:eastAsia="zh-CN"/>
        </w:rPr>
        <w:t>in TS 23.</w:t>
      </w:r>
      <w:r w:rsidR="007D1294">
        <w:rPr>
          <w:lang w:eastAsia="zh-CN"/>
        </w:rPr>
        <w:t>247</w:t>
      </w:r>
      <w:r w:rsidR="007C377D">
        <w:rPr>
          <w:lang w:eastAsia="zh-CN"/>
        </w:rPr>
        <w:t>.</w:t>
      </w:r>
    </w:p>
    <w:p w14:paraId="27667EC9" w14:textId="77777777" w:rsidR="007C377D" w:rsidRPr="00E61D89" w:rsidRDefault="007C377D" w:rsidP="00E61D89">
      <w:pPr>
        <w:rPr>
          <w:lang w:eastAsia="zh-CN"/>
        </w:rPr>
      </w:pPr>
    </w:p>
    <w:p w14:paraId="48805ED9" w14:textId="50CF9E80" w:rsidR="00894634" w:rsidRDefault="00894634" w:rsidP="00502036">
      <w:pPr>
        <w:rPr>
          <w:rFonts w:ascii="Arial" w:hAnsi="Arial" w:cs="Arial"/>
          <w:color w:val="FF0000"/>
          <w:sz w:val="32"/>
          <w:szCs w:val="32"/>
          <w:lang w:eastAsia="zh-CN"/>
        </w:rPr>
      </w:pPr>
      <w:r w:rsidRPr="00502036">
        <w:rPr>
          <w:rFonts w:ascii="Arial" w:hAnsi="Arial" w:cs="Arial"/>
          <w:color w:val="FF0000"/>
          <w:sz w:val="32"/>
          <w:szCs w:val="32"/>
          <w:lang w:eastAsia="zh-CN"/>
        </w:rPr>
        <w:t>***********</w:t>
      </w:r>
      <w:r w:rsidR="00706BC6" w:rsidRPr="00502036">
        <w:rPr>
          <w:rFonts w:ascii="Arial" w:hAnsi="Arial" w:cs="Arial"/>
          <w:color w:val="FF0000"/>
          <w:sz w:val="32"/>
          <w:szCs w:val="32"/>
          <w:lang w:eastAsia="zh-CN"/>
        </w:rPr>
        <w:t>*************</w:t>
      </w:r>
      <w:r w:rsidRPr="00502036">
        <w:rPr>
          <w:rFonts w:ascii="Arial" w:hAnsi="Arial" w:cs="Arial"/>
          <w:color w:val="FF0000"/>
          <w:sz w:val="32"/>
          <w:szCs w:val="32"/>
          <w:lang w:eastAsia="zh-CN"/>
        </w:rPr>
        <w:t xml:space="preserve">**** </w:t>
      </w:r>
      <w:r w:rsidR="00F53036">
        <w:rPr>
          <w:rFonts w:ascii="Arial" w:hAnsi="Arial" w:cs="Arial"/>
          <w:color w:val="FF0000"/>
          <w:sz w:val="32"/>
          <w:szCs w:val="32"/>
          <w:lang w:eastAsia="zh-CN"/>
        </w:rPr>
        <w:t>1</w:t>
      </w:r>
      <w:r w:rsidR="00F53036" w:rsidRPr="00F53036">
        <w:rPr>
          <w:rFonts w:ascii="Arial" w:hAnsi="Arial" w:cs="Arial"/>
          <w:color w:val="FF0000"/>
          <w:sz w:val="32"/>
          <w:szCs w:val="32"/>
          <w:vertAlign w:val="superscript"/>
          <w:lang w:eastAsia="zh-CN"/>
        </w:rPr>
        <w:t>st</w:t>
      </w:r>
      <w:r w:rsidRPr="00502036">
        <w:rPr>
          <w:rFonts w:ascii="Arial" w:hAnsi="Arial" w:cs="Arial"/>
          <w:color w:val="FF0000"/>
          <w:sz w:val="32"/>
          <w:szCs w:val="32"/>
          <w:lang w:eastAsia="zh-CN"/>
        </w:rPr>
        <w:t xml:space="preserve"> Change *******</w:t>
      </w:r>
      <w:r w:rsidR="00706BC6" w:rsidRPr="00502036">
        <w:rPr>
          <w:rFonts w:ascii="Arial" w:hAnsi="Arial" w:cs="Arial"/>
          <w:color w:val="FF0000"/>
          <w:sz w:val="32"/>
          <w:szCs w:val="32"/>
          <w:lang w:eastAsia="zh-CN"/>
        </w:rPr>
        <w:t>**************</w:t>
      </w:r>
      <w:r w:rsidRPr="00502036">
        <w:rPr>
          <w:rFonts w:ascii="Arial" w:hAnsi="Arial" w:cs="Arial"/>
          <w:color w:val="FF0000"/>
          <w:sz w:val="32"/>
          <w:szCs w:val="32"/>
          <w:lang w:eastAsia="zh-CN"/>
        </w:rPr>
        <w:t>******</w:t>
      </w:r>
    </w:p>
    <w:p w14:paraId="7984B72D" w14:textId="77777777" w:rsidR="00B53693" w:rsidRPr="00B53693" w:rsidRDefault="00B53693" w:rsidP="00B53693">
      <w:pPr>
        <w:pStyle w:val="2"/>
        <w:rPr>
          <w:ins w:id="17" w:author="Huawei" w:date="2021-04-13T10:21:00Z"/>
          <w:rFonts w:eastAsia="맑은 고딕"/>
          <w:lang w:eastAsia="ko-KR"/>
        </w:rPr>
      </w:pPr>
      <w:ins w:id="18" w:author="Huawei" w:date="2021-04-13T10:21:00Z">
        <w:r w:rsidRPr="00B53693">
          <w:rPr>
            <w:rFonts w:eastAsia="맑은 고딕"/>
            <w:lang w:eastAsia="ko-KR"/>
          </w:rPr>
          <w:t>6.x</w:t>
        </w:r>
        <w:r w:rsidRPr="00B53693">
          <w:rPr>
            <w:rFonts w:eastAsia="맑은 고딕"/>
            <w:lang w:eastAsia="ko-KR"/>
          </w:rPr>
          <w:tab/>
          <w:t>Service Announcement</w:t>
        </w:r>
      </w:ins>
    </w:p>
    <w:p w14:paraId="0C49108B" w14:textId="5FD4239A" w:rsidR="00B53693" w:rsidRDefault="00B53693" w:rsidP="00502036">
      <w:pPr>
        <w:rPr>
          <w:ins w:id="19" w:author="Huawei" w:date="2021-04-13T10:24:00Z"/>
        </w:rPr>
      </w:pPr>
      <w:ins w:id="20" w:author="Huawei" w:date="2021-04-13T10:22:00Z">
        <w:r>
          <w:t>Service Announcement provides the UE with descriptions specifying the</w:t>
        </w:r>
      </w:ins>
      <w:ins w:id="21" w:author="Huawei" w:date="2021-04-13T10:38:00Z">
        <w:r w:rsidR="00A40C4C">
          <w:t xml:space="preserve"> multicast or broadcast</w:t>
        </w:r>
      </w:ins>
      <w:ins w:id="22" w:author="Huawei" w:date="2021-04-13T10:22:00Z">
        <w:r>
          <w:t xml:space="preserve"> </w:t>
        </w:r>
      </w:ins>
      <w:ins w:id="23" w:author="Huawei" w:date="2021-04-13T10:33:00Z">
        <w:r w:rsidR="00A40C4C">
          <w:t>service</w:t>
        </w:r>
      </w:ins>
      <w:ins w:id="24" w:author="Huawei" w:date="2021-04-13T10:38:00Z">
        <w:r w:rsidR="00A40C4C">
          <w:t>s</w:t>
        </w:r>
      </w:ins>
      <w:ins w:id="25" w:author="Huawei" w:date="2021-04-13T10:22:00Z">
        <w:r>
          <w:t xml:space="preserve"> to be delivered as part of MBS Session.</w:t>
        </w:r>
      </w:ins>
    </w:p>
    <w:p w14:paraId="71CEFD44" w14:textId="0575D1F5" w:rsidR="00844FA4" w:rsidRDefault="00A40C4C" w:rsidP="00502036">
      <w:pPr>
        <w:rPr>
          <w:ins w:id="26" w:author="Huawei1" w:date="2021-04-14T10:50:00Z"/>
        </w:rPr>
      </w:pPr>
      <w:ins w:id="27" w:author="Huawei" w:date="2021-04-13T10:38:00Z">
        <w:r>
          <w:t>The</w:t>
        </w:r>
      </w:ins>
      <w:ins w:id="28" w:author="Huawei" w:date="2021-04-13T10:25:00Z">
        <w:r w:rsidR="00B53693">
          <w:t xml:space="preserve"> Service Announcement includes the MBS Session ID</w:t>
        </w:r>
      </w:ins>
      <w:ins w:id="29" w:author="Huawei" w:date="2021-04-13T10:39:00Z">
        <w:r>
          <w:t>(s)</w:t>
        </w:r>
      </w:ins>
      <w:ins w:id="30" w:author="Huawei" w:date="2021-04-13T10:25:00Z">
        <w:r w:rsidR="00B53693">
          <w:t>, which is represented by TMGI or a Source Specific Multicast Address</w:t>
        </w:r>
      </w:ins>
      <w:ins w:id="31" w:author="Huawei" w:date="2021-04-13T10:34:00Z">
        <w:r>
          <w:t>, for the service</w:t>
        </w:r>
      </w:ins>
      <w:ins w:id="32" w:author="Huawei" w:date="2021-04-13T10:25:00Z">
        <w:r w:rsidR="00B53693">
          <w:t>. When the MBS Session ID is Source Specific Multicast Address, the Service Announcement i</w:t>
        </w:r>
      </w:ins>
      <w:ins w:id="33" w:author="Huawei" w:date="2021-04-13T10:26:00Z">
        <w:r w:rsidR="00B53693">
          <w:t>ncludes the PLMN ID of the PLMN in which the service</w:t>
        </w:r>
      </w:ins>
      <w:ins w:id="34" w:author="Huawei" w:date="2021-04-13T10:39:00Z">
        <w:r>
          <w:t xml:space="preserve"> is delivered</w:t>
        </w:r>
      </w:ins>
      <w:ins w:id="35" w:author="Huawei" w:date="2021-04-13T10:26:00Z">
        <w:r w:rsidR="00B53693">
          <w:t>.</w:t>
        </w:r>
      </w:ins>
    </w:p>
    <w:p w14:paraId="14044B1F" w14:textId="49E2A5C4" w:rsidR="00844FA4" w:rsidRDefault="00844FA4" w:rsidP="00502036">
      <w:pPr>
        <w:rPr>
          <w:ins w:id="36" w:author="Huawei1" w:date="2021-04-14T10:54:00Z"/>
          <w:lang w:eastAsia="zh-CN"/>
        </w:rPr>
      </w:pPr>
      <w:ins w:id="37" w:author="Huawei1" w:date="2021-04-14T10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Service Announcement includes </w:t>
        </w:r>
      </w:ins>
      <w:ins w:id="38" w:author="Huawei1" w:date="2021-04-14T10:53:00Z">
        <w:r>
          <w:rPr>
            <w:lang w:eastAsia="zh-CN"/>
          </w:rPr>
          <w:t>an MBS Session Type, which indicates whether the MBS Session for the service is m</w:t>
        </w:r>
      </w:ins>
      <w:ins w:id="39" w:author="Huawei1" w:date="2021-04-14T10:54:00Z">
        <w:r>
          <w:rPr>
            <w:lang w:eastAsia="zh-CN"/>
          </w:rPr>
          <w:t>ulticast or broadcast.</w:t>
        </w:r>
      </w:ins>
    </w:p>
    <w:p w14:paraId="16FE264C" w14:textId="42CB25C8" w:rsidR="00844FA4" w:rsidRDefault="00844FA4" w:rsidP="00502036">
      <w:pPr>
        <w:rPr>
          <w:ins w:id="40" w:author="Huawei" w:date="2021-04-13T10:26:00Z"/>
          <w:lang w:eastAsia="zh-CN"/>
        </w:rPr>
      </w:pPr>
      <w:ins w:id="41" w:author="Huawei1" w:date="2021-04-14T10:54:00Z">
        <w:del w:id="42" w:author="백영교/5G/6G표준Lab(SR)/Staff Engineer/삼성전자" w:date="2021-04-14T13:25:00Z">
          <w:r w:rsidDel="00EC43E6">
            <w:rPr>
              <w:lang w:eastAsia="zh-CN"/>
            </w:rPr>
            <w:delText>If the MBS</w:delText>
          </w:r>
        </w:del>
      </w:ins>
      <w:ins w:id="43" w:author="Huawei1" w:date="2021-04-14T10:57:00Z">
        <w:del w:id="44" w:author="백영교/5G/6G표준Lab(SR)/Staff Engineer/삼성전자" w:date="2021-04-14T13:25:00Z">
          <w:r w:rsidDel="00EC43E6">
            <w:rPr>
              <w:lang w:eastAsia="zh-CN"/>
            </w:rPr>
            <w:delText xml:space="preserve"> Session is multicast, for </w:delText>
          </w:r>
        </w:del>
      </w:ins>
      <w:ins w:id="45" w:author="백영교/5G/6G표준Lab(SR)/Staff Engineer/삼성전자" w:date="2021-04-14T13:25:00Z">
        <w:r w:rsidR="00EC43E6">
          <w:rPr>
            <w:lang w:eastAsia="zh-CN"/>
          </w:rPr>
          <w:t xml:space="preserve">For </w:t>
        </w:r>
      </w:ins>
      <w:ins w:id="46" w:author="Huawei1" w:date="2021-04-14T10:57:00Z">
        <w:r>
          <w:rPr>
            <w:lang w:eastAsia="zh-CN"/>
          </w:rPr>
          <w:t xml:space="preserve">local MBS service, </w:t>
        </w:r>
      </w:ins>
      <w:ins w:id="47" w:author="Huawei1" w:date="2021-04-14T10:56:00Z">
        <w:r>
          <w:rPr>
            <w:lang w:eastAsia="zh-CN"/>
          </w:rPr>
          <w:t>the Service Announcement includes the MBS service area</w:t>
        </w:r>
      </w:ins>
      <w:ins w:id="48" w:author="Huawei1" w:date="2021-04-14T10:58:00Z">
        <w:r>
          <w:rPr>
            <w:lang w:eastAsia="zh-CN"/>
          </w:rPr>
          <w:t xml:space="preserve"> information</w:t>
        </w:r>
      </w:ins>
      <w:ins w:id="49" w:author="Huawei1" w:date="2021-04-14T10:57:00Z">
        <w:r>
          <w:rPr>
            <w:lang w:eastAsia="zh-CN"/>
          </w:rPr>
          <w:t>.</w:t>
        </w:r>
      </w:ins>
    </w:p>
    <w:p w14:paraId="01FB0273" w14:textId="0A2E4834" w:rsidR="00B53693" w:rsidRDefault="00B53693" w:rsidP="00502036">
      <w:pPr>
        <w:rPr>
          <w:ins w:id="50" w:author="Huawei1" w:date="2021-04-14T10:58:00Z"/>
        </w:rPr>
      </w:pPr>
      <w:ins w:id="51" w:author="Huawei" w:date="2021-04-13T10:26:00Z">
        <w:r>
          <w:t>If the MBS Session is multicast, the Service Announcem</w:t>
        </w:r>
      </w:ins>
      <w:ins w:id="52" w:author="Huawei" w:date="2021-04-13T10:27:00Z">
        <w:r>
          <w:t>ent includes</w:t>
        </w:r>
      </w:ins>
      <w:ins w:id="53" w:author="Huawei" w:date="2021-04-13T10:28:00Z">
        <w:r>
          <w:t xml:space="preserve"> </w:t>
        </w:r>
      </w:ins>
      <w:ins w:id="54" w:author="Huawei" w:date="2021-04-13T10:27:00Z">
        <w:r>
          <w:t>the DNN and S-NSSAI of the PDU Session that the UE uses to join the MBS Session for the service</w:t>
        </w:r>
      </w:ins>
      <w:ins w:id="55" w:author="Huawei" w:date="2021-04-13T10:30:00Z">
        <w:r>
          <w:t xml:space="preserve"> via the PLMN</w:t>
        </w:r>
      </w:ins>
      <w:ins w:id="56" w:author="Huawei" w:date="2021-04-13T10:27:00Z">
        <w:r>
          <w:t xml:space="preserve">. </w:t>
        </w:r>
      </w:ins>
    </w:p>
    <w:p w14:paraId="2D2A601D" w14:textId="77777777" w:rsidR="00844FA4" w:rsidRDefault="00844FA4" w:rsidP="00502036">
      <w:pPr>
        <w:rPr>
          <w:ins w:id="57" w:author="Huawei1" w:date="2021-04-14T10:51:00Z"/>
        </w:rPr>
      </w:pPr>
      <w:ins w:id="58" w:author="Huawei1" w:date="2021-04-14T10:50:00Z">
        <w:r>
          <w:t xml:space="preserve">The Service Announcement </w:t>
        </w:r>
      </w:ins>
      <w:ins w:id="59" w:author="Huawei1" w:date="2021-04-14T10:51:00Z">
        <w:r>
          <w:t>is provided</w:t>
        </w:r>
      </w:ins>
      <w:ins w:id="60" w:author="Huawei1" w:date="2021-04-14T10:50:00Z">
        <w:r>
          <w:t xml:space="preserve"> to UE by AF</w:t>
        </w:r>
      </w:ins>
      <w:ins w:id="61" w:author="Huawei1" w:date="2021-04-14T10:51:00Z">
        <w:r>
          <w:t>.</w:t>
        </w:r>
      </w:ins>
    </w:p>
    <w:p w14:paraId="69437DF3" w14:textId="4D99C6D3" w:rsidR="00844FA4" w:rsidRPr="00844FA4" w:rsidRDefault="00844FA4" w:rsidP="00844FA4">
      <w:pPr>
        <w:pStyle w:val="EditorsNote"/>
        <w:ind w:left="1560" w:hanging="1276"/>
        <w:rPr>
          <w:ins w:id="62" w:author="Huawei" w:date="2021-04-13T10:30:00Z"/>
        </w:rPr>
      </w:pPr>
      <w:ins w:id="63" w:author="Huawei1" w:date="2021-04-14T10:50:00Z">
        <w:r>
          <w:t xml:space="preserve"> </w:t>
        </w:r>
      </w:ins>
      <w:ins w:id="64" w:author="Huawei1" w:date="2021-04-14T10:51:00Z">
        <w:r w:rsidRPr="00A40C4C">
          <w:rPr>
            <w:rFonts w:eastAsia="맑은 고딕"/>
            <w:lang w:eastAsia="zh-CN"/>
          </w:rPr>
          <w:t xml:space="preserve">Editor’s Note: </w:t>
        </w:r>
      </w:ins>
      <w:ins w:id="65" w:author="Huawei1" w:date="2021-04-14T10:52:00Z">
        <w:r>
          <w:rPr>
            <w:rFonts w:eastAsia="맑은 고딕"/>
            <w:lang w:eastAsia="zh-CN"/>
          </w:rPr>
          <w:t>Other entities that can send Service Announcement to UE is FFS.</w:t>
        </w:r>
      </w:ins>
    </w:p>
    <w:p w14:paraId="78AEB267" w14:textId="4ED66355" w:rsidR="00A40C4C" w:rsidRDefault="00A40C4C" w:rsidP="00502036">
      <w:pPr>
        <w:rPr>
          <w:ins w:id="66" w:author="Huawei" w:date="2021-04-13T10:36:00Z"/>
        </w:rPr>
      </w:pPr>
      <w:ins w:id="67" w:author="Huawei" w:date="2021-04-13T10:30:00Z">
        <w:r>
          <w:t>The UE detects which PLMN supports the MBS Session for the service via the Service Announcement</w:t>
        </w:r>
      </w:ins>
      <w:ins w:id="68" w:author="Huawei-zfq1" w:date="2021-04-13T11:46:00Z">
        <w:r w:rsidR="00C63BF8">
          <w:t>.</w:t>
        </w:r>
      </w:ins>
      <w:ins w:id="69" w:author="Huawei" w:date="2021-04-13T10:31:00Z">
        <w:r>
          <w:t xml:space="preserve"> </w:t>
        </w:r>
      </w:ins>
      <w:ins w:id="70" w:author="Huawei-zfq1" w:date="2021-04-13T11:46:00Z">
        <w:r w:rsidR="00C63BF8">
          <w:t>F</w:t>
        </w:r>
      </w:ins>
      <w:ins w:id="71" w:author="Huawei" w:date="2021-04-13T10:31:00Z">
        <w:r>
          <w:t xml:space="preserve">or multicast session, the UE uses the PDU Session of the DNN and S-NSSAI </w:t>
        </w:r>
      </w:ins>
      <w:ins w:id="72" w:author="Huawei" w:date="2021-04-13T10:35:00Z">
        <w:r>
          <w:t xml:space="preserve">for the PLMN </w:t>
        </w:r>
      </w:ins>
      <w:ins w:id="73" w:author="Huawei" w:date="2021-04-13T10:31:00Z">
        <w:r>
          <w:t xml:space="preserve">as indicated in the Service Announcement to </w:t>
        </w:r>
      </w:ins>
      <w:ins w:id="74" w:author="Huawei" w:date="2021-04-13T10:32:00Z">
        <w:r>
          <w:t>join</w:t>
        </w:r>
      </w:ins>
      <w:ins w:id="75" w:author="백영교/5G/6G표준Lab(SR)/Staff Engineer/삼성전자" w:date="2021-04-14T13:26:00Z">
        <w:r w:rsidR="00EC43E6">
          <w:t>/leave</w:t>
        </w:r>
      </w:ins>
      <w:bookmarkStart w:id="76" w:name="_GoBack"/>
      <w:bookmarkEnd w:id="76"/>
      <w:ins w:id="77" w:author="Huawei" w:date="2021-04-13T10:32:00Z">
        <w:r>
          <w:t xml:space="preserve"> the MBS Session.</w:t>
        </w:r>
      </w:ins>
    </w:p>
    <w:p w14:paraId="1CCAD4E6" w14:textId="50F0E69C" w:rsidR="00A40C4C" w:rsidRPr="00A40C4C" w:rsidRDefault="00A40C4C" w:rsidP="00A40C4C">
      <w:pPr>
        <w:pStyle w:val="EditorsNote"/>
        <w:ind w:left="1560" w:hanging="1276"/>
        <w:rPr>
          <w:ins w:id="78" w:author="Huawei" w:date="2021-04-13T10:23:00Z"/>
          <w:rFonts w:eastAsia="맑은 고딕"/>
          <w:lang w:eastAsia="zh-CN"/>
        </w:rPr>
      </w:pPr>
      <w:ins w:id="79" w:author="Huawei" w:date="2021-04-13T10:37:00Z">
        <w:r w:rsidRPr="00A40C4C">
          <w:rPr>
            <w:rFonts w:eastAsia="맑은 고딕"/>
            <w:lang w:eastAsia="zh-CN"/>
          </w:rPr>
          <w:t xml:space="preserve">Editor’s Note: </w:t>
        </w:r>
      </w:ins>
      <w:ins w:id="80" w:author="Huawei" w:date="2021-04-13T10:36:00Z">
        <w:r w:rsidRPr="00A40C4C">
          <w:rPr>
            <w:rFonts w:eastAsia="맑은 고딕"/>
            <w:lang w:eastAsia="zh-CN"/>
          </w:rPr>
          <w:t xml:space="preserve">The details of Service Announcement will </w:t>
        </w:r>
        <w:r w:rsidRPr="00A40C4C">
          <w:rPr>
            <w:rFonts w:eastAsia="맑은 고딕" w:hint="eastAsia"/>
            <w:lang w:eastAsia="zh-CN"/>
          </w:rPr>
          <w:t>b</w:t>
        </w:r>
        <w:r w:rsidRPr="00A40C4C">
          <w:rPr>
            <w:rFonts w:eastAsia="맑은 고딕"/>
            <w:lang w:eastAsia="zh-CN"/>
          </w:rPr>
          <w:t xml:space="preserve">e defined </w:t>
        </w:r>
      </w:ins>
      <w:ins w:id="81" w:author="Huawei" w:date="2021-04-13T10:37:00Z">
        <w:r w:rsidRPr="00A40C4C">
          <w:rPr>
            <w:rFonts w:eastAsia="맑은 고딕"/>
            <w:lang w:eastAsia="zh-CN"/>
          </w:rPr>
          <w:t>with coordination with</w:t>
        </w:r>
      </w:ins>
      <w:ins w:id="82" w:author="Huawei" w:date="2021-04-13T10:36:00Z">
        <w:r w:rsidRPr="00A40C4C">
          <w:rPr>
            <w:rFonts w:eastAsia="맑은 고딕"/>
            <w:lang w:eastAsia="zh-CN"/>
          </w:rPr>
          <w:t xml:space="preserve"> SA4/SA6</w:t>
        </w:r>
      </w:ins>
      <w:ins w:id="83" w:author="Huawei-zfq1" w:date="2021-04-14T11:09:00Z">
        <w:r w:rsidR="00482913">
          <w:rPr>
            <w:rFonts w:eastAsia="맑은 고딕"/>
            <w:lang w:eastAsia="zh-CN"/>
          </w:rPr>
          <w:t xml:space="preserve">, including </w:t>
        </w:r>
      </w:ins>
      <w:ins w:id="84" w:author="Huawei-zfq1" w:date="2021-04-14T11:14:00Z">
        <w:r w:rsidR="007F48BE">
          <w:rPr>
            <w:rFonts w:eastAsia="맑은 고딕"/>
            <w:lang w:eastAsia="zh-CN"/>
          </w:rPr>
          <w:t>which</w:t>
        </w:r>
      </w:ins>
      <w:ins w:id="85" w:author="Huawei-zfq1" w:date="2021-04-14T11:09:00Z">
        <w:r w:rsidR="00482913">
          <w:rPr>
            <w:rFonts w:eastAsia="맑은 고딕"/>
            <w:lang w:eastAsia="zh-CN"/>
          </w:rPr>
          <w:t xml:space="preserve"> information is aware by UE or application client. </w:t>
        </w:r>
      </w:ins>
    </w:p>
    <w:p w14:paraId="02FCBADC" w14:textId="23FB589C" w:rsidR="00E1552B" w:rsidRPr="00931386" w:rsidRDefault="00E1552B" w:rsidP="00931386">
      <w:pPr>
        <w:rPr>
          <w:rFonts w:ascii="Arial" w:hAnsi="Arial" w:cs="Arial"/>
          <w:color w:val="FF0000"/>
          <w:sz w:val="32"/>
          <w:szCs w:val="32"/>
          <w:lang w:eastAsia="zh-CN"/>
        </w:rPr>
      </w:pPr>
      <w:bookmarkStart w:id="86" w:name="_Toc2086459"/>
      <w:bookmarkStart w:id="87" w:name="_Toc43806245"/>
      <w:bookmarkStart w:id="88" w:name="_Toc43806552"/>
      <w:bookmarkStart w:id="89" w:name="_Toc50630907"/>
      <w:bookmarkStart w:id="90" w:name="_Toc50631409"/>
      <w:bookmarkEnd w:id="11"/>
      <w:bookmarkEnd w:id="12"/>
      <w:bookmarkEnd w:id="13"/>
      <w:bookmarkEnd w:id="14"/>
      <w:bookmarkEnd w:id="15"/>
      <w:bookmarkEnd w:id="16"/>
      <w:r w:rsidRPr="00931386">
        <w:rPr>
          <w:rFonts w:ascii="Arial" w:hAnsi="Arial" w:cs="Arial"/>
          <w:color w:val="FF0000"/>
          <w:sz w:val="32"/>
          <w:szCs w:val="32"/>
          <w:lang w:eastAsia="zh-CN"/>
        </w:rPr>
        <w:t>******</w:t>
      </w:r>
      <w:r w:rsidR="00AB1A24" w:rsidRPr="00931386">
        <w:rPr>
          <w:rFonts w:ascii="Arial" w:hAnsi="Arial" w:cs="Arial"/>
          <w:color w:val="FF0000"/>
          <w:sz w:val="32"/>
          <w:szCs w:val="32"/>
          <w:lang w:eastAsia="zh-CN"/>
        </w:rPr>
        <w:t>******************</w:t>
      </w:r>
      <w:r w:rsidRPr="00931386">
        <w:rPr>
          <w:rFonts w:ascii="Arial" w:hAnsi="Arial" w:cs="Arial"/>
          <w:color w:val="FF0000"/>
          <w:sz w:val="32"/>
          <w:szCs w:val="32"/>
          <w:lang w:eastAsia="zh-CN"/>
        </w:rPr>
        <w:t>********* End Change *******</w:t>
      </w:r>
      <w:r w:rsidR="00AB1A24" w:rsidRPr="00931386">
        <w:rPr>
          <w:rFonts w:ascii="Arial" w:hAnsi="Arial" w:cs="Arial"/>
          <w:color w:val="FF0000"/>
          <w:sz w:val="32"/>
          <w:szCs w:val="32"/>
          <w:lang w:eastAsia="zh-CN"/>
        </w:rPr>
        <w:t>***************</w:t>
      </w:r>
      <w:r w:rsidRPr="00931386">
        <w:rPr>
          <w:rFonts w:ascii="Arial" w:hAnsi="Arial" w:cs="Arial"/>
          <w:color w:val="FF0000"/>
          <w:sz w:val="32"/>
          <w:szCs w:val="32"/>
          <w:lang w:eastAsia="zh-CN"/>
        </w:rPr>
        <w:t>******</w:t>
      </w:r>
      <w:bookmarkEnd w:id="86"/>
      <w:bookmarkEnd w:id="87"/>
      <w:bookmarkEnd w:id="88"/>
      <w:bookmarkEnd w:id="89"/>
      <w:bookmarkEnd w:id="90"/>
    </w:p>
    <w:sectPr w:rsidR="00E1552B" w:rsidRPr="00931386">
      <w:headerReference w:type="default" r:id="rId8"/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D54DC" w14:textId="77777777" w:rsidR="00B051BA" w:rsidRDefault="00B051BA">
      <w:r>
        <w:separator/>
      </w:r>
    </w:p>
  </w:endnote>
  <w:endnote w:type="continuationSeparator" w:id="0">
    <w:p w14:paraId="57CD2699" w14:textId="77777777" w:rsidR="00B051BA" w:rsidRDefault="00B051BA">
      <w:r>
        <w:continuationSeparator/>
      </w:r>
    </w:p>
  </w:endnote>
  <w:endnote w:type="continuationNotice" w:id="1">
    <w:p w14:paraId="053D281E" w14:textId="77777777" w:rsidR="00B051BA" w:rsidRDefault="00B051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맑은 고딕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41F1C" w14:textId="77777777" w:rsidR="007524E1" w:rsidRDefault="007524E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7B86" w14:textId="77777777" w:rsidR="00B051BA" w:rsidRDefault="00B051BA">
      <w:r>
        <w:separator/>
      </w:r>
    </w:p>
  </w:footnote>
  <w:footnote w:type="continuationSeparator" w:id="0">
    <w:p w14:paraId="315918B6" w14:textId="77777777" w:rsidR="00B051BA" w:rsidRDefault="00B051BA">
      <w:r>
        <w:continuationSeparator/>
      </w:r>
    </w:p>
  </w:footnote>
  <w:footnote w:type="continuationNotice" w:id="1">
    <w:p w14:paraId="58E87C3F" w14:textId="77777777" w:rsidR="00B051BA" w:rsidRDefault="00B051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7DF6" w14:textId="03116EE2" w:rsidR="007524E1" w:rsidRDefault="007524E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오류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!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지정한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스타일은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사용되지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않습니다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0D14099E" w14:textId="3A73CD3B" w:rsidR="007524E1" w:rsidRDefault="007524E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C43E6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4C1B9E1" w14:textId="19C538B4" w:rsidR="007524E1" w:rsidRDefault="007524E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오류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!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지정한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스타일은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사용되지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않습니다</w:t>
    </w:r>
    <w:r w:rsidR="00EC43E6">
      <w:rPr>
        <w:rFonts w:ascii="Arial" w:eastAsia="바탕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2704D185" w14:textId="77777777" w:rsidR="007524E1" w:rsidRDefault="007524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E71"/>
    <w:multiLevelType w:val="hybridMultilevel"/>
    <w:tmpl w:val="87FE946E"/>
    <w:lvl w:ilvl="0" w:tplc="039028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E5A84"/>
    <w:multiLevelType w:val="hybridMultilevel"/>
    <w:tmpl w:val="84D445C0"/>
    <w:lvl w:ilvl="0" w:tplc="B9B6169A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7" w:hanging="360"/>
      </w:pPr>
    </w:lvl>
    <w:lvl w:ilvl="2" w:tplc="040C001B" w:tentative="1">
      <w:start w:val="1"/>
      <w:numFmt w:val="lowerRoman"/>
      <w:lvlText w:val="%3."/>
      <w:lvlJc w:val="right"/>
      <w:pPr>
        <w:ind w:left="2647" w:hanging="180"/>
      </w:pPr>
    </w:lvl>
    <w:lvl w:ilvl="3" w:tplc="040C000F" w:tentative="1">
      <w:start w:val="1"/>
      <w:numFmt w:val="decimal"/>
      <w:lvlText w:val="%4."/>
      <w:lvlJc w:val="left"/>
      <w:pPr>
        <w:ind w:left="3367" w:hanging="360"/>
      </w:pPr>
    </w:lvl>
    <w:lvl w:ilvl="4" w:tplc="040C0019" w:tentative="1">
      <w:start w:val="1"/>
      <w:numFmt w:val="lowerLetter"/>
      <w:lvlText w:val="%5."/>
      <w:lvlJc w:val="left"/>
      <w:pPr>
        <w:ind w:left="4087" w:hanging="360"/>
      </w:pPr>
    </w:lvl>
    <w:lvl w:ilvl="5" w:tplc="040C001B" w:tentative="1">
      <w:start w:val="1"/>
      <w:numFmt w:val="lowerRoman"/>
      <w:lvlText w:val="%6."/>
      <w:lvlJc w:val="right"/>
      <w:pPr>
        <w:ind w:left="4807" w:hanging="180"/>
      </w:pPr>
    </w:lvl>
    <w:lvl w:ilvl="6" w:tplc="040C000F" w:tentative="1">
      <w:start w:val="1"/>
      <w:numFmt w:val="decimal"/>
      <w:lvlText w:val="%7."/>
      <w:lvlJc w:val="left"/>
      <w:pPr>
        <w:ind w:left="5527" w:hanging="360"/>
      </w:pPr>
    </w:lvl>
    <w:lvl w:ilvl="7" w:tplc="040C0019" w:tentative="1">
      <w:start w:val="1"/>
      <w:numFmt w:val="lowerLetter"/>
      <w:lvlText w:val="%8."/>
      <w:lvlJc w:val="left"/>
      <w:pPr>
        <w:ind w:left="6247" w:hanging="360"/>
      </w:pPr>
    </w:lvl>
    <w:lvl w:ilvl="8" w:tplc="040C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 w15:restartNumberingAfterBreak="0">
    <w:nsid w:val="086F40FC"/>
    <w:multiLevelType w:val="hybridMultilevel"/>
    <w:tmpl w:val="F586B2F4"/>
    <w:lvl w:ilvl="0" w:tplc="1974E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B33F14"/>
    <w:multiLevelType w:val="hybridMultilevel"/>
    <w:tmpl w:val="B5C282E2"/>
    <w:lvl w:ilvl="0" w:tplc="511C07F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1310B6"/>
    <w:multiLevelType w:val="hybridMultilevel"/>
    <w:tmpl w:val="DE5AD75C"/>
    <w:lvl w:ilvl="0" w:tplc="1F240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B2B23"/>
    <w:multiLevelType w:val="hybridMultilevel"/>
    <w:tmpl w:val="225C6FC8"/>
    <w:lvl w:ilvl="0" w:tplc="80885D2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F68DA"/>
    <w:multiLevelType w:val="hybridMultilevel"/>
    <w:tmpl w:val="FE12B924"/>
    <w:lvl w:ilvl="0" w:tplc="40E63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AE3F7E"/>
    <w:multiLevelType w:val="hybridMultilevel"/>
    <w:tmpl w:val="81A4E18E"/>
    <w:lvl w:ilvl="0" w:tplc="983A4DE4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7E9"/>
    <w:multiLevelType w:val="hybridMultilevel"/>
    <w:tmpl w:val="5D169AAC"/>
    <w:lvl w:ilvl="0" w:tplc="70CCB2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840EFC"/>
    <w:multiLevelType w:val="hybridMultilevel"/>
    <w:tmpl w:val="8DDA4F7C"/>
    <w:lvl w:ilvl="0" w:tplc="596CF83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5155C"/>
    <w:multiLevelType w:val="hybridMultilevel"/>
    <w:tmpl w:val="06C2810E"/>
    <w:lvl w:ilvl="0" w:tplc="0FEAE056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7" w:hanging="360"/>
      </w:pPr>
    </w:lvl>
    <w:lvl w:ilvl="2" w:tplc="040C001B" w:tentative="1">
      <w:start w:val="1"/>
      <w:numFmt w:val="lowerRoman"/>
      <w:lvlText w:val="%3."/>
      <w:lvlJc w:val="right"/>
      <w:pPr>
        <w:ind w:left="2647" w:hanging="180"/>
      </w:pPr>
    </w:lvl>
    <w:lvl w:ilvl="3" w:tplc="040C000F" w:tentative="1">
      <w:start w:val="1"/>
      <w:numFmt w:val="decimal"/>
      <w:lvlText w:val="%4."/>
      <w:lvlJc w:val="left"/>
      <w:pPr>
        <w:ind w:left="3367" w:hanging="360"/>
      </w:pPr>
    </w:lvl>
    <w:lvl w:ilvl="4" w:tplc="040C0019" w:tentative="1">
      <w:start w:val="1"/>
      <w:numFmt w:val="lowerLetter"/>
      <w:lvlText w:val="%5."/>
      <w:lvlJc w:val="left"/>
      <w:pPr>
        <w:ind w:left="4087" w:hanging="360"/>
      </w:pPr>
    </w:lvl>
    <w:lvl w:ilvl="5" w:tplc="040C001B" w:tentative="1">
      <w:start w:val="1"/>
      <w:numFmt w:val="lowerRoman"/>
      <w:lvlText w:val="%6."/>
      <w:lvlJc w:val="right"/>
      <w:pPr>
        <w:ind w:left="4807" w:hanging="180"/>
      </w:pPr>
    </w:lvl>
    <w:lvl w:ilvl="6" w:tplc="040C000F" w:tentative="1">
      <w:start w:val="1"/>
      <w:numFmt w:val="decimal"/>
      <w:lvlText w:val="%7."/>
      <w:lvlJc w:val="left"/>
      <w:pPr>
        <w:ind w:left="5527" w:hanging="360"/>
      </w:pPr>
    </w:lvl>
    <w:lvl w:ilvl="7" w:tplc="040C0019" w:tentative="1">
      <w:start w:val="1"/>
      <w:numFmt w:val="lowerLetter"/>
      <w:lvlText w:val="%8."/>
      <w:lvlJc w:val="left"/>
      <w:pPr>
        <w:ind w:left="6247" w:hanging="360"/>
      </w:pPr>
    </w:lvl>
    <w:lvl w:ilvl="8" w:tplc="040C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1" w15:restartNumberingAfterBreak="0">
    <w:nsid w:val="1BC04353"/>
    <w:multiLevelType w:val="hybridMultilevel"/>
    <w:tmpl w:val="8130912E"/>
    <w:lvl w:ilvl="0" w:tplc="40E63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F651B2D"/>
    <w:multiLevelType w:val="hybridMultilevel"/>
    <w:tmpl w:val="5A34155A"/>
    <w:lvl w:ilvl="0" w:tplc="E56C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E4C2F"/>
    <w:multiLevelType w:val="hybridMultilevel"/>
    <w:tmpl w:val="C67408A8"/>
    <w:lvl w:ilvl="0" w:tplc="DC08D966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811A93"/>
    <w:multiLevelType w:val="hybridMultilevel"/>
    <w:tmpl w:val="64D26146"/>
    <w:lvl w:ilvl="0" w:tplc="1F906154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2AB943AC"/>
    <w:multiLevelType w:val="hybridMultilevel"/>
    <w:tmpl w:val="713CA334"/>
    <w:lvl w:ilvl="0" w:tplc="90F8095A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86C5F"/>
    <w:multiLevelType w:val="hybridMultilevel"/>
    <w:tmpl w:val="B0D21C22"/>
    <w:lvl w:ilvl="0" w:tplc="D43EDD00">
      <w:start w:val="6"/>
      <w:numFmt w:val="bullet"/>
      <w:lvlText w:val="-"/>
      <w:lvlJc w:val="left"/>
      <w:pPr>
        <w:ind w:left="703" w:hanging="420"/>
      </w:pPr>
      <w:rPr>
        <w:rFonts w:ascii="Times New Roman" w:eastAsia="맑은 고딕" w:hAnsi="Times New Roman" w:cs="Times New Roman" w:hint="default"/>
      </w:rPr>
    </w:lvl>
    <w:lvl w:ilvl="1" w:tplc="D43EDD00">
      <w:start w:val="6"/>
      <w:numFmt w:val="bullet"/>
      <w:lvlText w:val="-"/>
      <w:lvlJc w:val="left"/>
      <w:pPr>
        <w:ind w:left="1123" w:hanging="420"/>
      </w:pPr>
      <w:rPr>
        <w:rFonts w:ascii="Times New Roman" w:eastAsia="맑은 고딕" w:hAnsi="Times New Roman" w:cs="Times New Roman" w:hint="default"/>
      </w:rPr>
    </w:lvl>
    <w:lvl w:ilvl="2" w:tplc="D43EDD00">
      <w:start w:val="6"/>
      <w:numFmt w:val="bullet"/>
      <w:lvlText w:val="-"/>
      <w:lvlJc w:val="left"/>
      <w:pPr>
        <w:ind w:left="1543" w:hanging="420"/>
      </w:pPr>
      <w:rPr>
        <w:rFonts w:ascii="Times New Roman" w:eastAsia="맑은 고딕" w:hAnsi="Times New Roman" w:cs="Times New Roman" w:hint="default"/>
      </w:rPr>
    </w:lvl>
    <w:lvl w:ilvl="3" w:tplc="D43EDD00">
      <w:start w:val="6"/>
      <w:numFmt w:val="bullet"/>
      <w:lvlText w:val="-"/>
      <w:lvlJc w:val="left"/>
      <w:pPr>
        <w:ind w:left="1963" w:hanging="420"/>
      </w:pPr>
      <w:rPr>
        <w:rFonts w:ascii="Times New Roman" w:eastAsia="맑은 고딕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7" w15:restartNumberingAfterBreak="0">
    <w:nsid w:val="2FD82192"/>
    <w:multiLevelType w:val="hybridMultilevel"/>
    <w:tmpl w:val="5C98A3D4"/>
    <w:lvl w:ilvl="0" w:tplc="80885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8838BB"/>
    <w:multiLevelType w:val="hybridMultilevel"/>
    <w:tmpl w:val="FAC4F4F8"/>
    <w:lvl w:ilvl="0" w:tplc="13E6B0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7202B"/>
    <w:multiLevelType w:val="hybridMultilevel"/>
    <w:tmpl w:val="DB7E1392"/>
    <w:lvl w:ilvl="0" w:tplc="AA0AB2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3FFE3FDB"/>
    <w:multiLevelType w:val="hybridMultilevel"/>
    <w:tmpl w:val="BF06DE42"/>
    <w:lvl w:ilvl="0" w:tplc="E546575C">
      <w:start w:val="18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40FC4518"/>
    <w:multiLevelType w:val="hybridMultilevel"/>
    <w:tmpl w:val="1E5AE024"/>
    <w:lvl w:ilvl="0" w:tplc="3200845C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E7"/>
    <w:multiLevelType w:val="hybridMultilevel"/>
    <w:tmpl w:val="67CC56C0"/>
    <w:lvl w:ilvl="0" w:tplc="8FA89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9BA2821"/>
    <w:multiLevelType w:val="hybridMultilevel"/>
    <w:tmpl w:val="84D445C0"/>
    <w:lvl w:ilvl="0" w:tplc="B9B6169A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7" w:hanging="360"/>
      </w:pPr>
    </w:lvl>
    <w:lvl w:ilvl="2" w:tplc="040C001B" w:tentative="1">
      <w:start w:val="1"/>
      <w:numFmt w:val="lowerRoman"/>
      <w:lvlText w:val="%3."/>
      <w:lvlJc w:val="right"/>
      <w:pPr>
        <w:ind w:left="2647" w:hanging="180"/>
      </w:pPr>
    </w:lvl>
    <w:lvl w:ilvl="3" w:tplc="040C000F" w:tentative="1">
      <w:start w:val="1"/>
      <w:numFmt w:val="decimal"/>
      <w:lvlText w:val="%4."/>
      <w:lvlJc w:val="left"/>
      <w:pPr>
        <w:ind w:left="3367" w:hanging="360"/>
      </w:pPr>
    </w:lvl>
    <w:lvl w:ilvl="4" w:tplc="040C0019" w:tentative="1">
      <w:start w:val="1"/>
      <w:numFmt w:val="lowerLetter"/>
      <w:lvlText w:val="%5."/>
      <w:lvlJc w:val="left"/>
      <w:pPr>
        <w:ind w:left="4087" w:hanging="360"/>
      </w:pPr>
    </w:lvl>
    <w:lvl w:ilvl="5" w:tplc="040C001B" w:tentative="1">
      <w:start w:val="1"/>
      <w:numFmt w:val="lowerRoman"/>
      <w:lvlText w:val="%6."/>
      <w:lvlJc w:val="right"/>
      <w:pPr>
        <w:ind w:left="4807" w:hanging="180"/>
      </w:pPr>
    </w:lvl>
    <w:lvl w:ilvl="6" w:tplc="040C000F" w:tentative="1">
      <w:start w:val="1"/>
      <w:numFmt w:val="decimal"/>
      <w:lvlText w:val="%7."/>
      <w:lvlJc w:val="left"/>
      <w:pPr>
        <w:ind w:left="5527" w:hanging="360"/>
      </w:pPr>
    </w:lvl>
    <w:lvl w:ilvl="7" w:tplc="040C0019" w:tentative="1">
      <w:start w:val="1"/>
      <w:numFmt w:val="lowerLetter"/>
      <w:lvlText w:val="%8."/>
      <w:lvlJc w:val="left"/>
      <w:pPr>
        <w:ind w:left="6247" w:hanging="360"/>
      </w:pPr>
    </w:lvl>
    <w:lvl w:ilvl="8" w:tplc="040C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5" w15:restartNumberingAfterBreak="0">
    <w:nsid w:val="4DA27EF5"/>
    <w:multiLevelType w:val="hybridMultilevel"/>
    <w:tmpl w:val="B5200A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D6ECF"/>
    <w:multiLevelType w:val="hybridMultilevel"/>
    <w:tmpl w:val="AFDC214E"/>
    <w:lvl w:ilvl="0" w:tplc="61DA405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F36EA5"/>
    <w:multiLevelType w:val="hybridMultilevel"/>
    <w:tmpl w:val="0B0C276C"/>
    <w:lvl w:ilvl="0" w:tplc="CD4C7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23F1D"/>
    <w:multiLevelType w:val="hybridMultilevel"/>
    <w:tmpl w:val="A45003F2"/>
    <w:lvl w:ilvl="0" w:tplc="C36C86A4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014859"/>
    <w:multiLevelType w:val="hybridMultilevel"/>
    <w:tmpl w:val="9CDC2D50"/>
    <w:lvl w:ilvl="0" w:tplc="DC08D966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43EDD00">
      <w:start w:val="6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2B5628"/>
    <w:multiLevelType w:val="hybridMultilevel"/>
    <w:tmpl w:val="194CCF68"/>
    <w:lvl w:ilvl="0" w:tplc="1F906154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1F906154">
      <w:start w:val="1"/>
      <w:numFmt w:val="bullet"/>
      <w:lvlText w:val="-"/>
      <w:lvlJc w:val="left"/>
      <w:pPr>
        <w:ind w:left="1124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57BC1808"/>
    <w:multiLevelType w:val="hybridMultilevel"/>
    <w:tmpl w:val="8A206E52"/>
    <w:lvl w:ilvl="0" w:tplc="6F188764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E4341"/>
    <w:multiLevelType w:val="hybridMultilevel"/>
    <w:tmpl w:val="8B187D08"/>
    <w:lvl w:ilvl="0" w:tplc="B22600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69A00A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11C1EC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7B34E57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AA6A0FF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6EB8249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5C440C7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37D0937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2ED2949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82C4BBA"/>
    <w:multiLevelType w:val="hybridMultilevel"/>
    <w:tmpl w:val="EB12AC52"/>
    <w:lvl w:ilvl="0" w:tplc="B574B8F8">
      <w:numFmt w:val="bullet"/>
      <w:lvlText w:val="-"/>
      <w:lvlJc w:val="left"/>
      <w:pPr>
        <w:ind w:left="987" w:hanging="42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5B080B36"/>
    <w:multiLevelType w:val="hybridMultilevel"/>
    <w:tmpl w:val="7C789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37ECE"/>
    <w:multiLevelType w:val="hybridMultilevel"/>
    <w:tmpl w:val="F1642DBE"/>
    <w:lvl w:ilvl="0" w:tplc="850460E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F8949CB"/>
    <w:multiLevelType w:val="hybridMultilevel"/>
    <w:tmpl w:val="873C7CE6"/>
    <w:lvl w:ilvl="0" w:tplc="3DF44654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24F3A2A"/>
    <w:multiLevelType w:val="hybridMultilevel"/>
    <w:tmpl w:val="9A6C9376"/>
    <w:lvl w:ilvl="0" w:tplc="A5009E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E460A1"/>
    <w:multiLevelType w:val="hybridMultilevel"/>
    <w:tmpl w:val="3C7018AA"/>
    <w:lvl w:ilvl="0" w:tplc="9FC84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AE60CA"/>
    <w:multiLevelType w:val="hybridMultilevel"/>
    <w:tmpl w:val="1C30BD90"/>
    <w:lvl w:ilvl="0" w:tplc="00F285A2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0" w15:restartNumberingAfterBreak="0">
    <w:nsid w:val="73D57CB8"/>
    <w:multiLevelType w:val="hybridMultilevel"/>
    <w:tmpl w:val="634CD03E"/>
    <w:lvl w:ilvl="0" w:tplc="171C0B64">
      <w:numFmt w:val="bullet"/>
      <w:lvlText w:val="-"/>
      <w:lvlJc w:val="left"/>
      <w:pPr>
        <w:ind w:left="420" w:hanging="360"/>
      </w:pPr>
      <w:rPr>
        <w:rFonts w:ascii="Arial" w:eastAsia="맑은 고딕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605742B"/>
    <w:multiLevelType w:val="hybridMultilevel"/>
    <w:tmpl w:val="CE22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31226"/>
    <w:multiLevelType w:val="hybridMultilevel"/>
    <w:tmpl w:val="6DDACF08"/>
    <w:lvl w:ilvl="0" w:tplc="63C62428">
      <w:start w:val="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10E93"/>
    <w:multiLevelType w:val="hybridMultilevel"/>
    <w:tmpl w:val="B76C5BA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27"/>
  </w:num>
  <w:num w:numId="9">
    <w:abstractNumId w:val="41"/>
  </w:num>
  <w:num w:numId="10">
    <w:abstractNumId w:val="25"/>
  </w:num>
  <w:num w:numId="11">
    <w:abstractNumId w:val="31"/>
  </w:num>
  <w:num w:numId="12">
    <w:abstractNumId w:val="22"/>
  </w:num>
  <w:num w:numId="13">
    <w:abstractNumId w:val="43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12"/>
  </w:num>
  <w:num w:numId="19">
    <w:abstractNumId w:val="40"/>
  </w:num>
  <w:num w:numId="20">
    <w:abstractNumId w:val="3"/>
  </w:num>
  <w:num w:numId="21">
    <w:abstractNumId w:val="35"/>
  </w:num>
  <w:num w:numId="22">
    <w:abstractNumId w:val="26"/>
  </w:num>
  <w:num w:numId="23">
    <w:abstractNumId w:val="24"/>
  </w:num>
  <w:num w:numId="24">
    <w:abstractNumId w:val="10"/>
  </w:num>
  <w:num w:numId="25">
    <w:abstractNumId w:val="1"/>
  </w:num>
  <w:num w:numId="26">
    <w:abstractNumId w:val="0"/>
  </w:num>
  <w:num w:numId="27">
    <w:abstractNumId w:val="9"/>
  </w:num>
  <w:num w:numId="28">
    <w:abstractNumId w:val="19"/>
  </w:num>
  <w:num w:numId="29">
    <w:abstractNumId w:val="2"/>
  </w:num>
  <w:num w:numId="30">
    <w:abstractNumId w:val="34"/>
  </w:num>
  <w:num w:numId="31">
    <w:abstractNumId w:val="38"/>
  </w:num>
  <w:num w:numId="32">
    <w:abstractNumId w:val="18"/>
  </w:num>
  <w:num w:numId="33">
    <w:abstractNumId w:val="21"/>
  </w:num>
  <w:num w:numId="34">
    <w:abstractNumId w:val="16"/>
  </w:num>
  <w:num w:numId="35">
    <w:abstractNumId w:val="39"/>
  </w:num>
  <w:num w:numId="36">
    <w:abstractNumId w:val="30"/>
  </w:num>
  <w:num w:numId="37">
    <w:abstractNumId w:val="14"/>
  </w:num>
  <w:num w:numId="38">
    <w:abstractNumId w:val="13"/>
  </w:num>
  <w:num w:numId="39">
    <w:abstractNumId w:val="29"/>
  </w:num>
  <w:num w:numId="40">
    <w:abstractNumId w:val="33"/>
  </w:num>
  <w:num w:numId="41">
    <w:abstractNumId w:val="36"/>
  </w:num>
  <w:num w:numId="42">
    <w:abstractNumId w:val="37"/>
  </w:num>
  <w:num w:numId="43">
    <w:abstractNumId w:val="6"/>
  </w:num>
  <w:num w:numId="44">
    <w:abstractNumId w:val="11"/>
  </w:num>
  <w:num w:numId="45">
    <w:abstractNumId w:val="28"/>
  </w:num>
  <w:num w:numId="46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zfq1">
    <w15:presenceInfo w15:providerId="None" w15:userId="Huawei-zfq1"/>
  </w15:person>
  <w15:person w15:author="Huawei">
    <w15:presenceInfo w15:providerId="None" w15:userId="Huawei"/>
  </w15:person>
  <w15:person w15:author="Huawei1">
    <w15:presenceInfo w15:providerId="None" w15:userId="Huawei1"/>
  </w15:person>
  <w15:person w15:author="백영교/5G/6G표준Lab(SR)/Staff Engineer/삼성전자">
    <w15:presenceInfo w15:providerId="AD" w15:userId="S-1-5-21-1569490900-2152479555-3239727262-382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004"/>
    <w:rsid w:val="0000176C"/>
    <w:rsid w:val="0000425D"/>
    <w:rsid w:val="00004369"/>
    <w:rsid w:val="00010247"/>
    <w:rsid w:val="00010A55"/>
    <w:rsid w:val="00013B0B"/>
    <w:rsid w:val="00013E10"/>
    <w:rsid w:val="0002267D"/>
    <w:rsid w:val="00030BC6"/>
    <w:rsid w:val="00032A2C"/>
    <w:rsid w:val="00033397"/>
    <w:rsid w:val="00034B50"/>
    <w:rsid w:val="00040095"/>
    <w:rsid w:val="00040B58"/>
    <w:rsid w:val="0004225B"/>
    <w:rsid w:val="00044656"/>
    <w:rsid w:val="00050AE8"/>
    <w:rsid w:val="00051834"/>
    <w:rsid w:val="000524D6"/>
    <w:rsid w:val="00052A0C"/>
    <w:rsid w:val="00054A22"/>
    <w:rsid w:val="00054AA9"/>
    <w:rsid w:val="00054B9F"/>
    <w:rsid w:val="00057309"/>
    <w:rsid w:val="00061C70"/>
    <w:rsid w:val="00062023"/>
    <w:rsid w:val="000630B5"/>
    <w:rsid w:val="000655A6"/>
    <w:rsid w:val="00066320"/>
    <w:rsid w:val="00066415"/>
    <w:rsid w:val="00071191"/>
    <w:rsid w:val="00074446"/>
    <w:rsid w:val="00075ABC"/>
    <w:rsid w:val="00080512"/>
    <w:rsid w:val="00081CF9"/>
    <w:rsid w:val="00082283"/>
    <w:rsid w:val="00082EFF"/>
    <w:rsid w:val="00085AC5"/>
    <w:rsid w:val="00086E5D"/>
    <w:rsid w:val="00087274"/>
    <w:rsid w:val="00087BB8"/>
    <w:rsid w:val="000917F8"/>
    <w:rsid w:val="00094475"/>
    <w:rsid w:val="00095EC7"/>
    <w:rsid w:val="000A0FF6"/>
    <w:rsid w:val="000A4132"/>
    <w:rsid w:val="000A5B4E"/>
    <w:rsid w:val="000A60B4"/>
    <w:rsid w:val="000A6226"/>
    <w:rsid w:val="000A677C"/>
    <w:rsid w:val="000A7720"/>
    <w:rsid w:val="000B67E6"/>
    <w:rsid w:val="000C07D9"/>
    <w:rsid w:val="000C30A5"/>
    <w:rsid w:val="000C47C3"/>
    <w:rsid w:val="000D453D"/>
    <w:rsid w:val="000D58AB"/>
    <w:rsid w:val="000D6813"/>
    <w:rsid w:val="000E4552"/>
    <w:rsid w:val="000E4D27"/>
    <w:rsid w:val="000F3FC5"/>
    <w:rsid w:val="000F414E"/>
    <w:rsid w:val="000F6892"/>
    <w:rsid w:val="000F6CBF"/>
    <w:rsid w:val="00103ACB"/>
    <w:rsid w:val="00104B79"/>
    <w:rsid w:val="00105DC0"/>
    <w:rsid w:val="00106D30"/>
    <w:rsid w:val="00123121"/>
    <w:rsid w:val="0012617F"/>
    <w:rsid w:val="00130A3B"/>
    <w:rsid w:val="00130DE7"/>
    <w:rsid w:val="00131417"/>
    <w:rsid w:val="00132CFA"/>
    <w:rsid w:val="00133525"/>
    <w:rsid w:val="0013537D"/>
    <w:rsid w:val="00136595"/>
    <w:rsid w:val="00136774"/>
    <w:rsid w:val="0013696F"/>
    <w:rsid w:val="0014091E"/>
    <w:rsid w:val="00143A88"/>
    <w:rsid w:val="0014415C"/>
    <w:rsid w:val="00147B24"/>
    <w:rsid w:val="00147F43"/>
    <w:rsid w:val="001511C6"/>
    <w:rsid w:val="001531A5"/>
    <w:rsid w:val="00153A76"/>
    <w:rsid w:val="00155044"/>
    <w:rsid w:val="00155566"/>
    <w:rsid w:val="00156801"/>
    <w:rsid w:val="00157D92"/>
    <w:rsid w:val="0016013C"/>
    <w:rsid w:val="00166343"/>
    <w:rsid w:val="0017222A"/>
    <w:rsid w:val="001723A0"/>
    <w:rsid w:val="00173BD7"/>
    <w:rsid w:val="001752E2"/>
    <w:rsid w:val="001762FA"/>
    <w:rsid w:val="00185083"/>
    <w:rsid w:val="001921BC"/>
    <w:rsid w:val="00192EFD"/>
    <w:rsid w:val="00194AAE"/>
    <w:rsid w:val="00195371"/>
    <w:rsid w:val="00195774"/>
    <w:rsid w:val="00196CA9"/>
    <w:rsid w:val="001A1B56"/>
    <w:rsid w:val="001A3794"/>
    <w:rsid w:val="001A4C42"/>
    <w:rsid w:val="001A7420"/>
    <w:rsid w:val="001B1729"/>
    <w:rsid w:val="001B6637"/>
    <w:rsid w:val="001C21C3"/>
    <w:rsid w:val="001C233E"/>
    <w:rsid w:val="001C39DE"/>
    <w:rsid w:val="001C5106"/>
    <w:rsid w:val="001D013F"/>
    <w:rsid w:val="001D02C2"/>
    <w:rsid w:val="001D50E8"/>
    <w:rsid w:val="001E19F2"/>
    <w:rsid w:val="001E41B0"/>
    <w:rsid w:val="001F0C1D"/>
    <w:rsid w:val="001F1132"/>
    <w:rsid w:val="001F168B"/>
    <w:rsid w:val="001F3D73"/>
    <w:rsid w:val="001F5359"/>
    <w:rsid w:val="00205886"/>
    <w:rsid w:val="00206263"/>
    <w:rsid w:val="00206BDB"/>
    <w:rsid w:val="002111D1"/>
    <w:rsid w:val="00214823"/>
    <w:rsid w:val="0021686F"/>
    <w:rsid w:val="00217114"/>
    <w:rsid w:val="00221221"/>
    <w:rsid w:val="00223BA2"/>
    <w:rsid w:val="002341A6"/>
    <w:rsid w:val="002347A2"/>
    <w:rsid w:val="00234EA3"/>
    <w:rsid w:val="002368EF"/>
    <w:rsid w:val="00237D21"/>
    <w:rsid w:val="00241809"/>
    <w:rsid w:val="002461FB"/>
    <w:rsid w:val="00246A99"/>
    <w:rsid w:val="00252BF9"/>
    <w:rsid w:val="00253E04"/>
    <w:rsid w:val="00257FC6"/>
    <w:rsid w:val="002605CB"/>
    <w:rsid w:val="002647D2"/>
    <w:rsid w:val="00266AD9"/>
    <w:rsid w:val="00267352"/>
    <w:rsid w:val="002675F0"/>
    <w:rsid w:val="00271D33"/>
    <w:rsid w:val="00273A7C"/>
    <w:rsid w:val="00274D03"/>
    <w:rsid w:val="002808E4"/>
    <w:rsid w:val="00281B0A"/>
    <w:rsid w:val="00285A65"/>
    <w:rsid w:val="00285AFF"/>
    <w:rsid w:val="00287174"/>
    <w:rsid w:val="002934DC"/>
    <w:rsid w:val="00294BD4"/>
    <w:rsid w:val="00297872"/>
    <w:rsid w:val="002A0281"/>
    <w:rsid w:val="002A1C41"/>
    <w:rsid w:val="002A32D6"/>
    <w:rsid w:val="002A72E3"/>
    <w:rsid w:val="002B0541"/>
    <w:rsid w:val="002B072B"/>
    <w:rsid w:val="002B4672"/>
    <w:rsid w:val="002B6339"/>
    <w:rsid w:val="002B6967"/>
    <w:rsid w:val="002C5138"/>
    <w:rsid w:val="002C5529"/>
    <w:rsid w:val="002C769D"/>
    <w:rsid w:val="002D0669"/>
    <w:rsid w:val="002D2CB9"/>
    <w:rsid w:val="002D3866"/>
    <w:rsid w:val="002D50B8"/>
    <w:rsid w:val="002D6C86"/>
    <w:rsid w:val="002D7C84"/>
    <w:rsid w:val="002E00EE"/>
    <w:rsid w:val="002E0AF5"/>
    <w:rsid w:val="002E205C"/>
    <w:rsid w:val="002E6E0F"/>
    <w:rsid w:val="002F3707"/>
    <w:rsid w:val="002F612D"/>
    <w:rsid w:val="00300BBB"/>
    <w:rsid w:val="00304CC7"/>
    <w:rsid w:val="00305C5D"/>
    <w:rsid w:val="00310029"/>
    <w:rsid w:val="003103EA"/>
    <w:rsid w:val="00316261"/>
    <w:rsid w:val="003172DC"/>
    <w:rsid w:val="00317FD4"/>
    <w:rsid w:val="003211C1"/>
    <w:rsid w:val="003301E1"/>
    <w:rsid w:val="003330B8"/>
    <w:rsid w:val="00342E82"/>
    <w:rsid w:val="00347E0B"/>
    <w:rsid w:val="003511A4"/>
    <w:rsid w:val="00353FF6"/>
    <w:rsid w:val="0035462D"/>
    <w:rsid w:val="00355D16"/>
    <w:rsid w:val="00361E2C"/>
    <w:rsid w:val="00362184"/>
    <w:rsid w:val="00362373"/>
    <w:rsid w:val="00364089"/>
    <w:rsid w:val="00364146"/>
    <w:rsid w:val="003650FD"/>
    <w:rsid w:val="00365E89"/>
    <w:rsid w:val="00365EA2"/>
    <w:rsid w:val="00371C5C"/>
    <w:rsid w:val="00375F5E"/>
    <w:rsid w:val="003765B8"/>
    <w:rsid w:val="00380289"/>
    <w:rsid w:val="00383201"/>
    <w:rsid w:val="0038750C"/>
    <w:rsid w:val="00390C9E"/>
    <w:rsid w:val="00394213"/>
    <w:rsid w:val="003971F0"/>
    <w:rsid w:val="00397AE3"/>
    <w:rsid w:val="003A0635"/>
    <w:rsid w:val="003A1C33"/>
    <w:rsid w:val="003A6094"/>
    <w:rsid w:val="003A73DB"/>
    <w:rsid w:val="003B05D4"/>
    <w:rsid w:val="003B0B07"/>
    <w:rsid w:val="003B396E"/>
    <w:rsid w:val="003B3F97"/>
    <w:rsid w:val="003C0341"/>
    <w:rsid w:val="003C0343"/>
    <w:rsid w:val="003C0ACB"/>
    <w:rsid w:val="003C107A"/>
    <w:rsid w:val="003C12C3"/>
    <w:rsid w:val="003C13F6"/>
    <w:rsid w:val="003C2B45"/>
    <w:rsid w:val="003C3971"/>
    <w:rsid w:val="003C4C61"/>
    <w:rsid w:val="003C5087"/>
    <w:rsid w:val="003C5E70"/>
    <w:rsid w:val="003C5E96"/>
    <w:rsid w:val="003D46D0"/>
    <w:rsid w:val="003D5B69"/>
    <w:rsid w:val="003E18A3"/>
    <w:rsid w:val="003E33F7"/>
    <w:rsid w:val="003E346D"/>
    <w:rsid w:val="003E44BF"/>
    <w:rsid w:val="003E4706"/>
    <w:rsid w:val="003E61AC"/>
    <w:rsid w:val="003E745A"/>
    <w:rsid w:val="003F047E"/>
    <w:rsid w:val="003F5F94"/>
    <w:rsid w:val="00400A2F"/>
    <w:rsid w:val="00401DAB"/>
    <w:rsid w:val="00402AF5"/>
    <w:rsid w:val="004033A2"/>
    <w:rsid w:val="00404BF9"/>
    <w:rsid w:val="00404E8E"/>
    <w:rsid w:val="0040581A"/>
    <w:rsid w:val="004102D5"/>
    <w:rsid w:val="00416E20"/>
    <w:rsid w:val="004174B9"/>
    <w:rsid w:val="00420FF7"/>
    <w:rsid w:val="0042116D"/>
    <w:rsid w:val="004219A8"/>
    <w:rsid w:val="00423334"/>
    <w:rsid w:val="00423430"/>
    <w:rsid w:val="00430162"/>
    <w:rsid w:val="00434217"/>
    <w:rsid w:val="004345EC"/>
    <w:rsid w:val="0043509C"/>
    <w:rsid w:val="004365E1"/>
    <w:rsid w:val="00437220"/>
    <w:rsid w:val="004411F1"/>
    <w:rsid w:val="004425A0"/>
    <w:rsid w:val="00443507"/>
    <w:rsid w:val="00443E21"/>
    <w:rsid w:val="0044486F"/>
    <w:rsid w:val="0044530E"/>
    <w:rsid w:val="00445B11"/>
    <w:rsid w:val="00447628"/>
    <w:rsid w:val="00447F78"/>
    <w:rsid w:val="00451F52"/>
    <w:rsid w:val="00452294"/>
    <w:rsid w:val="00455269"/>
    <w:rsid w:val="0045693D"/>
    <w:rsid w:val="004574A3"/>
    <w:rsid w:val="00465515"/>
    <w:rsid w:val="00467B12"/>
    <w:rsid w:val="0047033A"/>
    <w:rsid w:val="00470E94"/>
    <w:rsid w:val="00472994"/>
    <w:rsid w:val="004744E9"/>
    <w:rsid w:val="00477384"/>
    <w:rsid w:val="00482913"/>
    <w:rsid w:val="0048706F"/>
    <w:rsid w:val="0048745C"/>
    <w:rsid w:val="0049499A"/>
    <w:rsid w:val="00494BDB"/>
    <w:rsid w:val="00495159"/>
    <w:rsid w:val="004959C2"/>
    <w:rsid w:val="004A3309"/>
    <w:rsid w:val="004A63C7"/>
    <w:rsid w:val="004A757F"/>
    <w:rsid w:val="004B2507"/>
    <w:rsid w:val="004B3158"/>
    <w:rsid w:val="004B557D"/>
    <w:rsid w:val="004B7C6F"/>
    <w:rsid w:val="004C017A"/>
    <w:rsid w:val="004C0815"/>
    <w:rsid w:val="004C26C6"/>
    <w:rsid w:val="004C616F"/>
    <w:rsid w:val="004D2028"/>
    <w:rsid w:val="004D343E"/>
    <w:rsid w:val="004D3578"/>
    <w:rsid w:val="004D3EB6"/>
    <w:rsid w:val="004D4418"/>
    <w:rsid w:val="004D4AB4"/>
    <w:rsid w:val="004D51D2"/>
    <w:rsid w:val="004D55EF"/>
    <w:rsid w:val="004E015F"/>
    <w:rsid w:val="004E1354"/>
    <w:rsid w:val="004E213A"/>
    <w:rsid w:val="004E259C"/>
    <w:rsid w:val="004E2A53"/>
    <w:rsid w:val="004E2C2C"/>
    <w:rsid w:val="004E4C17"/>
    <w:rsid w:val="004E6C69"/>
    <w:rsid w:val="004F0988"/>
    <w:rsid w:val="004F3340"/>
    <w:rsid w:val="004F5063"/>
    <w:rsid w:val="0050202A"/>
    <w:rsid w:val="00502036"/>
    <w:rsid w:val="00502EB9"/>
    <w:rsid w:val="00506166"/>
    <w:rsid w:val="005107EA"/>
    <w:rsid w:val="00510D2E"/>
    <w:rsid w:val="0051230D"/>
    <w:rsid w:val="00515668"/>
    <w:rsid w:val="00517785"/>
    <w:rsid w:val="00520DE9"/>
    <w:rsid w:val="005234E1"/>
    <w:rsid w:val="00524CBB"/>
    <w:rsid w:val="00530490"/>
    <w:rsid w:val="00532434"/>
    <w:rsid w:val="0053388B"/>
    <w:rsid w:val="00533A22"/>
    <w:rsid w:val="00535773"/>
    <w:rsid w:val="0053604B"/>
    <w:rsid w:val="005370A5"/>
    <w:rsid w:val="005415BC"/>
    <w:rsid w:val="00543B06"/>
    <w:rsid w:val="00543E6C"/>
    <w:rsid w:val="00544C97"/>
    <w:rsid w:val="00546E73"/>
    <w:rsid w:val="00550C8B"/>
    <w:rsid w:val="00553EF8"/>
    <w:rsid w:val="00554958"/>
    <w:rsid w:val="005571EF"/>
    <w:rsid w:val="00565087"/>
    <w:rsid w:val="005724AF"/>
    <w:rsid w:val="00585C26"/>
    <w:rsid w:val="00586B8B"/>
    <w:rsid w:val="005871CD"/>
    <w:rsid w:val="005924B4"/>
    <w:rsid w:val="00592B57"/>
    <w:rsid w:val="005957F3"/>
    <w:rsid w:val="00597B11"/>
    <w:rsid w:val="005A34C9"/>
    <w:rsid w:val="005A3C90"/>
    <w:rsid w:val="005A68C7"/>
    <w:rsid w:val="005B507B"/>
    <w:rsid w:val="005B5894"/>
    <w:rsid w:val="005C1F11"/>
    <w:rsid w:val="005C4D7E"/>
    <w:rsid w:val="005C4E98"/>
    <w:rsid w:val="005D0036"/>
    <w:rsid w:val="005D2E01"/>
    <w:rsid w:val="005D7526"/>
    <w:rsid w:val="005E04C0"/>
    <w:rsid w:val="005E36FF"/>
    <w:rsid w:val="005E3992"/>
    <w:rsid w:val="005E4BB2"/>
    <w:rsid w:val="005E61F1"/>
    <w:rsid w:val="005E690F"/>
    <w:rsid w:val="005E7F28"/>
    <w:rsid w:val="005F0303"/>
    <w:rsid w:val="005F0555"/>
    <w:rsid w:val="005F3316"/>
    <w:rsid w:val="005F4F35"/>
    <w:rsid w:val="00602AEA"/>
    <w:rsid w:val="00606FDB"/>
    <w:rsid w:val="006105A9"/>
    <w:rsid w:val="00612742"/>
    <w:rsid w:val="00613AB2"/>
    <w:rsid w:val="00614FDF"/>
    <w:rsid w:val="0062056F"/>
    <w:rsid w:val="00623367"/>
    <w:rsid w:val="00627CB4"/>
    <w:rsid w:val="0063178A"/>
    <w:rsid w:val="00632D4B"/>
    <w:rsid w:val="00633504"/>
    <w:rsid w:val="00633C85"/>
    <w:rsid w:val="0063543D"/>
    <w:rsid w:val="00635B60"/>
    <w:rsid w:val="006400A2"/>
    <w:rsid w:val="00641905"/>
    <w:rsid w:val="00645EB1"/>
    <w:rsid w:val="00647114"/>
    <w:rsid w:val="00653974"/>
    <w:rsid w:val="006546DC"/>
    <w:rsid w:val="00654D8C"/>
    <w:rsid w:val="00656A3B"/>
    <w:rsid w:val="006637E2"/>
    <w:rsid w:val="0066408B"/>
    <w:rsid w:val="00666DA7"/>
    <w:rsid w:val="00674825"/>
    <w:rsid w:val="0067565A"/>
    <w:rsid w:val="00677F5D"/>
    <w:rsid w:val="0068434E"/>
    <w:rsid w:val="00685812"/>
    <w:rsid w:val="00685D50"/>
    <w:rsid w:val="00687802"/>
    <w:rsid w:val="00687DA2"/>
    <w:rsid w:val="006A0136"/>
    <w:rsid w:val="006A04E9"/>
    <w:rsid w:val="006A323F"/>
    <w:rsid w:val="006A6FB7"/>
    <w:rsid w:val="006A7E7B"/>
    <w:rsid w:val="006B2DF4"/>
    <w:rsid w:val="006B30D0"/>
    <w:rsid w:val="006B50A4"/>
    <w:rsid w:val="006B67A4"/>
    <w:rsid w:val="006C03E4"/>
    <w:rsid w:val="006C03EF"/>
    <w:rsid w:val="006C1EE7"/>
    <w:rsid w:val="006C34F0"/>
    <w:rsid w:val="006C3907"/>
    <w:rsid w:val="006C3CFE"/>
    <w:rsid w:val="006C3D95"/>
    <w:rsid w:val="006C3EC9"/>
    <w:rsid w:val="006C46E1"/>
    <w:rsid w:val="006C471E"/>
    <w:rsid w:val="006C6530"/>
    <w:rsid w:val="006C7B51"/>
    <w:rsid w:val="006D1847"/>
    <w:rsid w:val="006D46BA"/>
    <w:rsid w:val="006D5880"/>
    <w:rsid w:val="006E5C86"/>
    <w:rsid w:val="006F2573"/>
    <w:rsid w:val="006F3B2B"/>
    <w:rsid w:val="006F475D"/>
    <w:rsid w:val="006F5F3A"/>
    <w:rsid w:val="006F77FC"/>
    <w:rsid w:val="00701116"/>
    <w:rsid w:val="00702437"/>
    <w:rsid w:val="007047CB"/>
    <w:rsid w:val="00706784"/>
    <w:rsid w:val="00706BC6"/>
    <w:rsid w:val="0071182D"/>
    <w:rsid w:val="00713C44"/>
    <w:rsid w:val="0071478B"/>
    <w:rsid w:val="00715555"/>
    <w:rsid w:val="007230D8"/>
    <w:rsid w:val="0072339C"/>
    <w:rsid w:val="007258DA"/>
    <w:rsid w:val="00727427"/>
    <w:rsid w:val="00730053"/>
    <w:rsid w:val="00730A3C"/>
    <w:rsid w:val="00730D0D"/>
    <w:rsid w:val="007332E0"/>
    <w:rsid w:val="00734A5B"/>
    <w:rsid w:val="007369E0"/>
    <w:rsid w:val="007375B5"/>
    <w:rsid w:val="00737D12"/>
    <w:rsid w:val="0074026F"/>
    <w:rsid w:val="007403C3"/>
    <w:rsid w:val="00741208"/>
    <w:rsid w:val="007429F6"/>
    <w:rsid w:val="00744E76"/>
    <w:rsid w:val="00750213"/>
    <w:rsid w:val="00750EC4"/>
    <w:rsid w:val="00751B7B"/>
    <w:rsid w:val="00751DDD"/>
    <w:rsid w:val="007524E1"/>
    <w:rsid w:val="007530FB"/>
    <w:rsid w:val="00755144"/>
    <w:rsid w:val="00761014"/>
    <w:rsid w:val="00761279"/>
    <w:rsid w:val="00761FE5"/>
    <w:rsid w:val="00763400"/>
    <w:rsid w:val="00764EB2"/>
    <w:rsid w:val="007650E8"/>
    <w:rsid w:val="007651B9"/>
    <w:rsid w:val="007706CC"/>
    <w:rsid w:val="00770EF6"/>
    <w:rsid w:val="007723F3"/>
    <w:rsid w:val="00773EA7"/>
    <w:rsid w:val="00774DA4"/>
    <w:rsid w:val="00781F0F"/>
    <w:rsid w:val="00787AAB"/>
    <w:rsid w:val="007918EB"/>
    <w:rsid w:val="00792E6D"/>
    <w:rsid w:val="00793F13"/>
    <w:rsid w:val="007954AF"/>
    <w:rsid w:val="007969C0"/>
    <w:rsid w:val="00796E8C"/>
    <w:rsid w:val="007A2897"/>
    <w:rsid w:val="007A2FBE"/>
    <w:rsid w:val="007A30D0"/>
    <w:rsid w:val="007A51A3"/>
    <w:rsid w:val="007B600E"/>
    <w:rsid w:val="007B6387"/>
    <w:rsid w:val="007B70F6"/>
    <w:rsid w:val="007C047B"/>
    <w:rsid w:val="007C164B"/>
    <w:rsid w:val="007C234D"/>
    <w:rsid w:val="007C377D"/>
    <w:rsid w:val="007D1294"/>
    <w:rsid w:val="007D67C1"/>
    <w:rsid w:val="007D67C7"/>
    <w:rsid w:val="007E4364"/>
    <w:rsid w:val="007E4C2F"/>
    <w:rsid w:val="007E5FC7"/>
    <w:rsid w:val="007E61CC"/>
    <w:rsid w:val="007F0F4A"/>
    <w:rsid w:val="007F48BE"/>
    <w:rsid w:val="007F6B17"/>
    <w:rsid w:val="007F6BD9"/>
    <w:rsid w:val="007F6D77"/>
    <w:rsid w:val="00800E82"/>
    <w:rsid w:val="00801DED"/>
    <w:rsid w:val="00802732"/>
    <w:rsid w:val="008027C4"/>
    <w:rsid w:val="008028A4"/>
    <w:rsid w:val="0080455A"/>
    <w:rsid w:val="008063D9"/>
    <w:rsid w:val="008124F8"/>
    <w:rsid w:val="00812E55"/>
    <w:rsid w:val="00815344"/>
    <w:rsid w:val="00817F83"/>
    <w:rsid w:val="008234AB"/>
    <w:rsid w:val="00826E01"/>
    <w:rsid w:val="008270ED"/>
    <w:rsid w:val="00830747"/>
    <w:rsid w:val="008313F9"/>
    <w:rsid w:val="008315F4"/>
    <w:rsid w:val="0084188C"/>
    <w:rsid w:val="00841C4A"/>
    <w:rsid w:val="00842439"/>
    <w:rsid w:val="0084280D"/>
    <w:rsid w:val="00844BBD"/>
    <w:rsid w:val="00844FA4"/>
    <w:rsid w:val="00847548"/>
    <w:rsid w:val="008478F9"/>
    <w:rsid w:val="00847FE5"/>
    <w:rsid w:val="00853C3B"/>
    <w:rsid w:val="008573F6"/>
    <w:rsid w:val="008575E4"/>
    <w:rsid w:val="0086013D"/>
    <w:rsid w:val="00860624"/>
    <w:rsid w:val="0086099D"/>
    <w:rsid w:val="008613A1"/>
    <w:rsid w:val="008631CC"/>
    <w:rsid w:val="00866ADE"/>
    <w:rsid w:val="00866D1F"/>
    <w:rsid w:val="008706F9"/>
    <w:rsid w:val="00873342"/>
    <w:rsid w:val="00873C45"/>
    <w:rsid w:val="008768CA"/>
    <w:rsid w:val="008803D5"/>
    <w:rsid w:val="00881235"/>
    <w:rsid w:val="00883DF7"/>
    <w:rsid w:val="00884547"/>
    <w:rsid w:val="00885EF0"/>
    <w:rsid w:val="008871E4"/>
    <w:rsid w:val="00893470"/>
    <w:rsid w:val="00893DDF"/>
    <w:rsid w:val="00894634"/>
    <w:rsid w:val="008975DE"/>
    <w:rsid w:val="008A0929"/>
    <w:rsid w:val="008A2CAD"/>
    <w:rsid w:val="008A3B9E"/>
    <w:rsid w:val="008A447B"/>
    <w:rsid w:val="008A5372"/>
    <w:rsid w:val="008A6A59"/>
    <w:rsid w:val="008B6D74"/>
    <w:rsid w:val="008B6FA7"/>
    <w:rsid w:val="008C292A"/>
    <w:rsid w:val="008C384C"/>
    <w:rsid w:val="008C4089"/>
    <w:rsid w:val="008C7413"/>
    <w:rsid w:val="008D0A55"/>
    <w:rsid w:val="008D1BC0"/>
    <w:rsid w:val="008D555A"/>
    <w:rsid w:val="008D6CC9"/>
    <w:rsid w:val="008E1547"/>
    <w:rsid w:val="008E1CEF"/>
    <w:rsid w:val="008E39F1"/>
    <w:rsid w:val="008E63D4"/>
    <w:rsid w:val="008E6653"/>
    <w:rsid w:val="008F328E"/>
    <w:rsid w:val="008F3B89"/>
    <w:rsid w:val="008F3EC7"/>
    <w:rsid w:val="008F7331"/>
    <w:rsid w:val="008F7BE4"/>
    <w:rsid w:val="00901778"/>
    <w:rsid w:val="00901C84"/>
    <w:rsid w:val="0090271F"/>
    <w:rsid w:val="00902E23"/>
    <w:rsid w:val="00910792"/>
    <w:rsid w:val="00910B1D"/>
    <w:rsid w:val="009114D7"/>
    <w:rsid w:val="00912FC6"/>
    <w:rsid w:val="0091348E"/>
    <w:rsid w:val="00914CE1"/>
    <w:rsid w:val="009164AD"/>
    <w:rsid w:val="00916621"/>
    <w:rsid w:val="00917CCB"/>
    <w:rsid w:val="009222F0"/>
    <w:rsid w:val="00924A3B"/>
    <w:rsid w:val="00925952"/>
    <w:rsid w:val="0092639F"/>
    <w:rsid w:val="00926AEA"/>
    <w:rsid w:val="00931386"/>
    <w:rsid w:val="00937184"/>
    <w:rsid w:val="00940678"/>
    <w:rsid w:val="009411B0"/>
    <w:rsid w:val="00942EC2"/>
    <w:rsid w:val="00946068"/>
    <w:rsid w:val="00946B82"/>
    <w:rsid w:val="00952185"/>
    <w:rsid w:val="009530EC"/>
    <w:rsid w:val="009549C1"/>
    <w:rsid w:val="0095757B"/>
    <w:rsid w:val="00960969"/>
    <w:rsid w:val="00961251"/>
    <w:rsid w:val="00961557"/>
    <w:rsid w:val="00963872"/>
    <w:rsid w:val="009638E0"/>
    <w:rsid w:val="0096455A"/>
    <w:rsid w:val="00965DCB"/>
    <w:rsid w:val="00966DBF"/>
    <w:rsid w:val="009701EC"/>
    <w:rsid w:val="00972B6C"/>
    <w:rsid w:val="00974634"/>
    <w:rsid w:val="00974C17"/>
    <w:rsid w:val="00975813"/>
    <w:rsid w:val="009764ED"/>
    <w:rsid w:val="00984C12"/>
    <w:rsid w:val="00986891"/>
    <w:rsid w:val="00986A63"/>
    <w:rsid w:val="00990569"/>
    <w:rsid w:val="00992B01"/>
    <w:rsid w:val="00993CBE"/>
    <w:rsid w:val="0099556D"/>
    <w:rsid w:val="00997E22"/>
    <w:rsid w:val="009A20FB"/>
    <w:rsid w:val="009A27A8"/>
    <w:rsid w:val="009A6B4B"/>
    <w:rsid w:val="009A7F8F"/>
    <w:rsid w:val="009B1AA3"/>
    <w:rsid w:val="009B4366"/>
    <w:rsid w:val="009B5B70"/>
    <w:rsid w:val="009C0863"/>
    <w:rsid w:val="009C0B80"/>
    <w:rsid w:val="009C20EE"/>
    <w:rsid w:val="009C39A2"/>
    <w:rsid w:val="009C50E1"/>
    <w:rsid w:val="009C625A"/>
    <w:rsid w:val="009C67E7"/>
    <w:rsid w:val="009D4568"/>
    <w:rsid w:val="009D6631"/>
    <w:rsid w:val="009D67A7"/>
    <w:rsid w:val="009E0177"/>
    <w:rsid w:val="009F37B7"/>
    <w:rsid w:val="009F38EE"/>
    <w:rsid w:val="009F42C6"/>
    <w:rsid w:val="009F5D1F"/>
    <w:rsid w:val="009F61A3"/>
    <w:rsid w:val="00A00AA8"/>
    <w:rsid w:val="00A029CA"/>
    <w:rsid w:val="00A04C01"/>
    <w:rsid w:val="00A05772"/>
    <w:rsid w:val="00A05846"/>
    <w:rsid w:val="00A10F02"/>
    <w:rsid w:val="00A12433"/>
    <w:rsid w:val="00A1280D"/>
    <w:rsid w:val="00A147CB"/>
    <w:rsid w:val="00A151DC"/>
    <w:rsid w:val="00A15EB6"/>
    <w:rsid w:val="00A164B4"/>
    <w:rsid w:val="00A17C7B"/>
    <w:rsid w:val="00A17CE6"/>
    <w:rsid w:val="00A2069B"/>
    <w:rsid w:val="00A2191A"/>
    <w:rsid w:val="00A238BA"/>
    <w:rsid w:val="00A25C7F"/>
    <w:rsid w:val="00A2616E"/>
    <w:rsid w:val="00A26956"/>
    <w:rsid w:val="00A27180"/>
    <w:rsid w:val="00A27486"/>
    <w:rsid w:val="00A27C8A"/>
    <w:rsid w:val="00A37505"/>
    <w:rsid w:val="00A3784F"/>
    <w:rsid w:val="00A40C4C"/>
    <w:rsid w:val="00A47317"/>
    <w:rsid w:val="00A508BD"/>
    <w:rsid w:val="00A53724"/>
    <w:rsid w:val="00A53B49"/>
    <w:rsid w:val="00A54732"/>
    <w:rsid w:val="00A551D5"/>
    <w:rsid w:val="00A56066"/>
    <w:rsid w:val="00A56904"/>
    <w:rsid w:val="00A6058E"/>
    <w:rsid w:val="00A622B5"/>
    <w:rsid w:val="00A659F8"/>
    <w:rsid w:val="00A70CB9"/>
    <w:rsid w:val="00A72DD3"/>
    <w:rsid w:val="00A73129"/>
    <w:rsid w:val="00A7667C"/>
    <w:rsid w:val="00A77950"/>
    <w:rsid w:val="00A82346"/>
    <w:rsid w:val="00A828B7"/>
    <w:rsid w:val="00A90941"/>
    <w:rsid w:val="00A92BA1"/>
    <w:rsid w:val="00A967DA"/>
    <w:rsid w:val="00A96DFD"/>
    <w:rsid w:val="00AA4328"/>
    <w:rsid w:val="00AA55A9"/>
    <w:rsid w:val="00AA5E2D"/>
    <w:rsid w:val="00AB1A24"/>
    <w:rsid w:val="00AB5B9B"/>
    <w:rsid w:val="00AC11B4"/>
    <w:rsid w:val="00AC3E72"/>
    <w:rsid w:val="00AC46C4"/>
    <w:rsid w:val="00AC6AD5"/>
    <w:rsid w:val="00AC6BC6"/>
    <w:rsid w:val="00AC78B7"/>
    <w:rsid w:val="00AD16A8"/>
    <w:rsid w:val="00AD20C3"/>
    <w:rsid w:val="00AD39B0"/>
    <w:rsid w:val="00AD5C28"/>
    <w:rsid w:val="00AD7AC1"/>
    <w:rsid w:val="00AE0CB7"/>
    <w:rsid w:val="00AE1287"/>
    <w:rsid w:val="00AE1D6D"/>
    <w:rsid w:val="00AE4D42"/>
    <w:rsid w:val="00AE61FE"/>
    <w:rsid w:val="00AE65E2"/>
    <w:rsid w:val="00AF20B4"/>
    <w:rsid w:val="00B009D8"/>
    <w:rsid w:val="00B039D4"/>
    <w:rsid w:val="00B03CAC"/>
    <w:rsid w:val="00B0503D"/>
    <w:rsid w:val="00B051BA"/>
    <w:rsid w:val="00B05B37"/>
    <w:rsid w:val="00B05D66"/>
    <w:rsid w:val="00B11C81"/>
    <w:rsid w:val="00B13D27"/>
    <w:rsid w:val="00B15449"/>
    <w:rsid w:val="00B17C6E"/>
    <w:rsid w:val="00B22902"/>
    <w:rsid w:val="00B232D8"/>
    <w:rsid w:val="00B2580C"/>
    <w:rsid w:val="00B27836"/>
    <w:rsid w:val="00B3286C"/>
    <w:rsid w:val="00B33E40"/>
    <w:rsid w:val="00B34019"/>
    <w:rsid w:val="00B3553F"/>
    <w:rsid w:val="00B44143"/>
    <w:rsid w:val="00B44D94"/>
    <w:rsid w:val="00B45082"/>
    <w:rsid w:val="00B51ED7"/>
    <w:rsid w:val="00B52E5B"/>
    <w:rsid w:val="00B53693"/>
    <w:rsid w:val="00B539DD"/>
    <w:rsid w:val="00B57B48"/>
    <w:rsid w:val="00B64E6F"/>
    <w:rsid w:val="00B67E6D"/>
    <w:rsid w:val="00B7218B"/>
    <w:rsid w:val="00B759B6"/>
    <w:rsid w:val="00B76739"/>
    <w:rsid w:val="00B76FEE"/>
    <w:rsid w:val="00B7760E"/>
    <w:rsid w:val="00B80333"/>
    <w:rsid w:val="00B813C5"/>
    <w:rsid w:val="00B82E87"/>
    <w:rsid w:val="00B85C39"/>
    <w:rsid w:val="00B86F59"/>
    <w:rsid w:val="00B90218"/>
    <w:rsid w:val="00B90D16"/>
    <w:rsid w:val="00B923CF"/>
    <w:rsid w:val="00B92CD1"/>
    <w:rsid w:val="00B93086"/>
    <w:rsid w:val="00B94FBB"/>
    <w:rsid w:val="00B951D0"/>
    <w:rsid w:val="00B9714E"/>
    <w:rsid w:val="00BA0914"/>
    <w:rsid w:val="00BA19ED"/>
    <w:rsid w:val="00BA24CF"/>
    <w:rsid w:val="00BA4B8D"/>
    <w:rsid w:val="00BA4BED"/>
    <w:rsid w:val="00BA72AF"/>
    <w:rsid w:val="00BB0610"/>
    <w:rsid w:val="00BB0E6B"/>
    <w:rsid w:val="00BB3368"/>
    <w:rsid w:val="00BB47F5"/>
    <w:rsid w:val="00BC0F7D"/>
    <w:rsid w:val="00BC2B38"/>
    <w:rsid w:val="00BC3FF0"/>
    <w:rsid w:val="00BC44D7"/>
    <w:rsid w:val="00BD0085"/>
    <w:rsid w:val="00BD03B6"/>
    <w:rsid w:val="00BD12B8"/>
    <w:rsid w:val="00BD496C"/>
    <w:rsid w:val="00BD5508"/>
    <w:rsid w:val="00BD6938"/>
    <w:rsid w:val="00BD7D31"/>
    <w:rsid w:val="00BE04B7"/>
    <w:rsid w:val="00BE3255"/>
    <w:rsid w:val="00BE49C9"/>
    <w:rsid w:val="00BE5086"/>
    <w:rsid w:val="00BE5599"/>
    <w:rsid w:val="00BE6728"/>
    <w:rsid w:val="00BF128E"/>
    <w:rsid w:val="00C0097B"/>
    <w:rsid w:val="00C06D8E"/>
    <w:rsid w:val="00C06ED0"/>
    <w:rsid w:val="00C074DD"/>
    <w:rsid w:val="00C100AB"/>
    <w:rsid w:val="00C116C2"/>
    <w:rsid w:val="00C1352B"/>
    <w:rsid w:val="00C14043"/>
    <w:rsid w:val="00C1496A"/>
    <w:rsid w:val="00C14A58"/>
    <w:rsid w:val="00C14C4C"/>
    <w:rsid w:val="00C16798"/>
    <w:rsid w:val="00C168B5"/>
    <w:rsid w:val="00C20BCE"/>
    <w:rsid w:val="00C2244D"/>
    <w:rsid w:val="00C3116F"/>
    <w:rsid w:val="00C33079"/>
    <w:rsid w:val="00C40474"/>
    <w:rsid w:val="00C42DEF"/>
    <w:rsid w:val="00C45231"/>
    <w:rsid w:val="00C4774D"/>
    <w:rsid w:val="00C514BA"/>
    <w:rsid w:val="00C52B4C"/>
    <w:rsid w:val="00C55020"/>
    <w:rsid w:val="00C565C7"/>
    <w:rsid w:val="00C62FE6"/>
    <w:rsid w:val="00C63BF8"/>
    <w:rsid w:val="00C64CC2"/>
    <w:rsid w:val="00C65C0C"/>
    <w:rsid w:val="00C66429"/>
    <w:rsid w:val="00C72833"/>
    <w:rsid w:val="00C7471B"/>
    <w:rsid w:val="00C757BA"/>
    <w:rsid w:val="00C77E1F"/>
    <w:rsid w:val="00C8046D"/>
    <w:rsid w:val="00C80C4C"/>
    <w:rsid w:val="00C80F1D"/>
    <w:rsid w:val="00C82357"/>
    <w:rsid w:val="00C8351F"/>
    <w:rsid w:val="00C8432D"/>
    <w:rsid w:val="00C862EC"/>
    <w:rsid w:val="00C87552"/>
    <w:rsid w:val="00C900AE"/>
    <w:rsid w:val="00C904CC"/>
    <w:rsid w:val="00C9346F"/>
    <w:rsid w:val="00C93F40"/>
    <w:rsid w:val="00CA19FE"/>
    <w:rsid w:val="00CA1ABE"/>
    <w:rsid w:val="00CA3D0C"/>
    <w:rsid w:val="00CA5391"/>
    <w:rsid w:val="00CB2663"/>
    <w:rsid w:val="00CB299F"/>
    <w:rsid w:val="00CC1CAF"/>
    <w:rsid w:val="00CC2530"/>
    <w:rsid w:val="00CC3C0C"/>
    <w:rsid w:val="00CD3F2A"/>
    <w:rsid w:val="00CD4886"/>
    <w:rsid w:val="00CD602B"/>
    <w:rsid w:val="00CD6655"/>
    <w:rsid w:val="00CD689A"/>
    <w:rsid w:val="00CE12B1"/>
    <w:rsid w:val="00CE5D6D"/>
    <w:rsid w:val="00CF07F7"/>
    <w:rsid w:val="00CF15E1"/>
    <w:rsid w:val="00CF2173"/>
    <w:rsid w:val="00D062B8"/>
    <w:rsid w:val="00D07178"/>
    <w:rsid w:val="00D07430"/>
    <w:rsid w:val="00D1017D"/>
    <w:rsid w:val="00D10D29"/>
    <w:rsid w:val="00D1356A"/>
    <w:rsid w:val="00D16DD2"/>
    <w:rsid w:val="00D1793E"/>
    <w:rsid w:val="00D208CF"/>
    <w:rsid w:val="00D21088"/>
    <w:rsid w:val="00D23B79"/>
    <w:rsid w:val="00D26AE5"/>
    <w:rsid w:val="00D26B0F"/>
    <w:rsid w:val="00D300B6"/>
    <w:rsid w:val="00D311CC"/>
    <w:rsid w:val="00D37D42"/>
    <w:rsid w:val="00D40DF3"/>
    <w:rsid w:val="00D4149F"/>
    <w:rsid w:val="00D425CC"/>
    <w:rsid w:val="00D42E36"/>
    <w:rsid w:val="00D4424C"/>
    <w:rsid w:val="00D51AF9"/>
    <w:rsid w:val="00D534BE"/>
    <w:rsid w:val="00D53A89"/>
    <w:rsid w:val="00D55243"/>
    <w:rsid w:val="00D57972"/>
    <w:rsid w:val="00D60F0E"/>
    <w:rsid w:val="00D618F8"/>
    <w:rsid w:val="00D6209D"/>
    <w:rsid w:val="00D628F0"/>
    <w:rsid w:val="00D675A9"/>
    <w:rsid w:val="00D67AA9"/>
    <w:rsid w:val="00D67EE2"/>
    <w:rsid w:val="00D726D8"/>
    <w:rsid w:val="00D72E68"/>
    <w:rsid w:val="00D738D6"/>
    <w:rsid w:val="00D740B5"/>
    <w:rsid w:val="00D755EB"/>
    <w:rsid w:val="00D76048"/>
    <w:rsid w:val="00D771D9"/>
    <w:rsid w:val="00D80557"/>
    <w:rsid w:val="00D814CD"/>
    <w:rsid w:val="00D81B90"/>
    <w:rsid w:val="00D828F2"/>
    <w:rsid w:val="00D83D49"/>
    <w:rsid w:val="00D84323"/>
    <w:rsid w:val="00D84B66"/>
    <w:rsid w:val="00D87E00"/>
    <w:rsid w:val="00D9134D"/>
    <w:rsid w:val="00D95360"/>
    <w:rsid w:val="00D96028"/>
    <w:rsid w:val="00DA04E1"/>
    <w:rsid w:val="00DA1569"/>
    <w:rsid w:val="00DA26E6"/>
    <w:rsid w:val="00DA7A03"/>
    <w:rsid w:val="00DA7B13"/>
    <w:rsid w:val="00DA7D9E"/>
    <w:rsid w:val="00DB1818"/>
    <w:rsid w:val="00DB28AC"/>
    <w:rsid w:val="00DC05E2"/>
    <w:rsid w:val="00DC1E66"/>
    <w:rsid w:val="00DC2E2C"/>
    <w:rsid w:val="00DC309B"/>
    <w:rsid w:val="00DC4DA2"/>
    <w:rsid w:val="00DC63BF"/>
    <w:rsid w:val="00DC7491"/>
    <w:rsid w:val="00DC7988"/>
    <w:rsid w:val="00DD053E"/>
    <w:rsid w:val="00DD4C17"/>
    <w:rsid w:val="00DD7469"/>
    <w:rsid w:val="00DD74A5"/>
    <w:rsid w:val="00DE2B79"/>
    <w:rsid w:val="00DE38C2"/>
    <w:rsid w:val="00DE4A7A"/>
    <w:rsid w:val="00DE5AF5"/>
    <w:rsid w:val="00DE6C30"/>
    <w:rsid w:val="00DF2B1F"/>
    <w:rsid w:val="00DF3480"/>
    <w:rsid w:val="00DF62CD"/>
    <w:rsid w:val="00E00686"/>
    <w:rsid w:val="00E04961"/>
    <w:rsid w:val="00E13095"/>
    <w:rsid w:val="00E13615"/>
    <w:rsid w:val="00E1552B"/>
    <w:rsid w:val="00E15681"/>
    <w:rsid w:val="00E16509"/>
    <w:rsid w:val="00E25C2C"/>
    <w:rsid w:val="00E26358"/>
    <w:rsid w:val="00E27FE8"/>
    <w:rsid w:val="00E308F0"/>
    <w:rsid w:val="00E311E7"/>
    <w:rsid w:val="00E315F9"/>
    <w:rsid w:val="00E31C19"/>
    <w:rsid w:val="00E32A3E"/>
    <w:rsid w:val="00E3324B"/>
    <w:rsid w:val="00E337D2"/>
    <w:rsid w:val="00E34CD6"/>
    <w:rsid w:val="00E36C76"/>
    <w:rsid w:val="00E36F38"/>
    <w:rsid w:val="00E42AA7"/>
    <w:rsid w:val="00E43C06"/>
    <w:rsid w:val="00E44582"/>
    <w:rsid w:val="00E479E2"/>
    <w:rsid w:val="00E550B5"/>
    <w:rsid w:val="00E566D0"/>
    <w:rsid w:val="00E609AE"/>
    <w:rsid w:val="00E61968"/>
    <w:rsid w:val="00E61D89"/>
    <w:rsid w:val="00E6498E"/>
    <w:rsid w:val="00E66593"/>
    <w:rsid w:val="00E71C5B"/>
    <w:rsid w:val="00E71E8D"/>
    <w:rsid w:val="00E73D4E"/>
    <w:rsid w:val="00E76E99"/>
    <w:rsid w:val="00E77645"/>
    <w:rsid w:val="00E8506E"/>
    <w:rsid w:val="00E86B00"/>
    <w:rsid w:val="00E90CDC"/>
    <w:rsid w:val="00E9272E"/>
    <w:rsid w:val="00EA05C3"/>
    <w:rsid w:val="00EA15B0"/>
    <w:rsid w:val="00EA4EDA"/>
    <w:rsid w:val="00EA5EA7"/>
    <w:rsid w:val="00EA7D36"/>
    <w:rsid w:val="00EB616D"/>
    <w:rsid w:val="00EB61F5"/>
    <w:rsid w:val="00EC2213"/>
    <w:rsid w:val="00EC43E6"/>
    <w:rsid w:val="00EC448E"/>
    <w:rsid w:val="00EC49A0"/>
    <w:rsid w:val="00EC4A25"/>
    <w:rsid w:val="00ED1748"/>
    <w:rsid w:val="00ED19EB"/>
    <w:rsid w:val="00ED2217"/>
    <w:rsid w:val="00ED35E4"/>
    <w:rsid w:val="00ED4182"/>
    <w:rsid w:val="00ED4224"/>
    <w:rsid w:val="00ED6729"/>
    <w:rsid w:val="00EE282D"/>
    <w:rsid w:val="00EE30B5"/>
    <w:rsid w:val="00EF3981"/>
    <w:rsid w:val="00F00E35"/>
    <w:rsid w:val="00F01234"/>
    <w:rsid w:val="00F025A2"/>
    <w:rsid w:val="00F038D9"/>
    <w:rsid w:val="00F04712"/>
    <w:rsid w:val="00F10FE9"/>
    <w:rsid w:val="00F11A45"/>
    <w:rsid w:val="00F13360"/>
    <w:rsid w:val="00F14B82"/>
    <w:rsid w:val="00F1640A"/>
    <w:rsid w:val="00F17356"/>
    <w:rsid w:val="00F20A1C"/>
    <w:rsid w:val="00F22EC7"/>
    <w:rsid w:val="00F23832"/>
    <w:rsid w:val="00F23873"/>
    <w:rsid w:val="00F25085"/>
    <w:rsid w:val="00F325C8"/>
    <w:rsid w:val="00F3278D"/>
    <w:rsid w:val="00F360A2"/>
    <w:rsid w:val="00F3690B"/>
    <w:rsid w:val="00F406DA"/>
    <w:rsid w:val="00F41C1A"/>
    <w:rsid w:val="00F460CB"/>
    <w:rsid w:val="00F46406"/>
    <w:rsid w:val="00F47DA3"/>
    <w:rsid w:val="00F53036"/>
    <w:rsid w:val="00F55B20"/>
    <w:rsid w:val="00F55C7C"/>
    <w:rsid w:val="00F55F1D"/>
    <w:rsid w:val="00F618E9"/>
    <w:rsid w:val="00F63D3F"/>
    <w:rsid w:val="00F653B8"/>
    <w:rsid w:val="00F664DF"/>
    <w:rsid w:val="00F719C4"/>
    <w:rsid w:val="00F732F3"/>
    <w:rsid w:val="00F76341"/>
    <w:rsid w:val="00F81C03"/>
    <w:rsid w:val="00F85E22"/>
    <w:rsid w:val="00F86220"/>
    <w:rsid w:val="00F9008D"/>
    <w:rsid w:val="00F9436E"/>
    <w:rsid w:val="00F949DB"/>
    <w:rsid w:val="00FA0596"/>
    <w:rsid w:val="00FA1266"/>
    <w:rsid w:val="00FA1967"/>
    <w:rsid w:val="00FA1A22"/>
    <w:rsid w:val="00FA29DD"/>
    <w:rsid w:val="00FA2BEF"/>
    <w:rsid w:val="00FA2E17"/>
    <w:rsid w:val="00FA51AE"/>
    <w:rsid w:val="00FA7497"/>
    <w:rsid w:val="00FB1B8F"/>
    <w:rsid w:val="00FB1C18"/>
    <w:rsid w:val="00FB2505"/>
    <w:rsid w:val="00FB3012"/>
    <w:rsid w:val="00FB391D"/>
    <w:rsid w:val="00FB3B9B"/>
    <w:rsid w:val="00FB3F9C"/>
    <w:rsid w:val="00FB4428"/>
    <w:rsid w:val="00FC1192"/>
    <w:rsid w:val="00FC28CE"/>
    <w:rsid w:val="00FC4F34"/>
    <w:rsid w:val="00FD088C"/>
    <w:rsid w:val="00FD0953"/>
    <w:rsid w:val="00FD1A2B"/>
    <w:rsid w:val="00FE112F"/>
    <w:rsid w:val="00FE6D7D"/>
    <w:rsid w:val="00FF43D9"/>
    <w:rsid w:val="349B8E6A"/>
    <w:rsid w:val="4E1C2085"/>
    <w:rsid w:val="610951EC"/>
    <w:rsid w:val="69A779DB"/>
    <w:rsid w:val="78EDA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0B5C9"/>
  <w15:chartTrackingRefBased/>
  <w15:docId w15:val="{772A7FF9-7680-47B5-9FAE-3F27585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520DE9"/>
    <w:rPr>
      <w:rFonts w:ascii="Arial" w:hAnsi="Arial"/>
      <w:sz w:val="36"/>
      <w:lang w:eastAsia="en-US"/>
    </w:rPr>
  </w:style>
  <w:style w:type="character" w:customStyle="1" w:styleId="2Char">
    <w:name w:val="제목 2 Char"/>
    <w:link w:val="2"/>
    <w:rsid w:val="00520DE9"/>
    <w:rPr>
      <w:rFonts w:ascii="Arial" w:hAnsi="Arial"/>
      <w:sz w:val="32"/>
      <w:lang w:eastAsia="en-US"/>
    </w:rPr>
  </w:style>
  <w:style w:type="character" w:customStyle="1" w:styleId="3Char">
    <w:name w:val="제목 3 Char"/>
    <w:link w:val="3"/>
    <w:rsid w:val="00520DE9"/>
    <w:rPr>
      <w:rFonts w:ascii="Arial" w:hAnsi="Arial"/>
      <w:sz w:val="28"/>
      <w:lang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Char">
    <w:name w:val="제목 9 Char"/>
    <w:link w:val="9"/>
    <w:rsid w:val="00520DE9"/>
    <w:rPr>
      <w:rFonts w:ascii="Arial" w:hAnsi="Arial"/>
      <w:sz w:val="36"/>
      <w:lang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520DE9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520DE9"/>
    <w:rPr>
      <w:lang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520DE9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520DE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20DE9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character" w:customStyle="1" w:styleId="EXChar">
    <w:name w:val="EX Char"/>
    <w:link w:val="EX"/>
    <w:locked/>
    <w:rsid w:val="00520DE9"/>
    <w:rPr>
      <w:lang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20DE9"/>
    <w:rPr>
      <w:lang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520DE9"/>
    <w:pPr>
      <w:ind w:left="1701" w:hanging="1417"/>
    </w:pPr>
    <w:rPr>
      <w:color w:val="FF0000"/>
    </w:rPr>
  </w:style>
  <w:style w:type="character" w:customStyle="1" w:styleId="EditorsNoteChar">
    <w:name w:val="Editor's Note Char"/>
    <w:aliases w:val="EN Char"/>
    <w:link w:val="EditorsNote"/>
    <w:rsid w:val="00520DE9"/>
    <w:rPr>
      <w:color w:val="FF0000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0DE9"/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TANChar">
    <w:name w:val="TAN Char"/>
    <w:link w:val="TAN"/>
    <w:rsid w:val="00520DE9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20DE9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B2Char">
    <w:name w:val="B2 Char"/>
    <w:link w:val="B2"/>
    <w:rsid w:val="00520DE9"/>
    <w:rPr>
      <w:lang w:eastAsia="en-US"/>
    </w:rPr>
  </w:style>
  <w:style w:type="paragraph" w:customStyle="1" w:styleId="B3">
    <w:name w:val="B3"/>
    <w:basedOn w:val="a"/>
    <w:link w:val="B3Char2"/>
    <w:pPr>
      <w:ind w:left="1135" w:hanging="284"/>
    </w:pPr>
  </w:style>
  <w:style w:type="character" w:customStyle="1" w:styleId="B3Char2">
    <w:name w:val="B3 Char2"/>
    <w:link w:val="B3"/>
    <w:rsid w:val="00520DE9"/>
    <w:rPr>
      <w:lang w:eastAsia="en-US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0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customStyle="1" w:styleId="ZC">
    <w:name w:val="ZC"/>
    <w:rsid w:val="00520DE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맑은 고딕" w:hAnsi="Arial"/>
      <w:lang w:eastAsia="en-US"/>
    </w:rPr>
  </w:style>
  <w:style w:type="paragraph" w:customStyle="1" w:styleId="ZK">
    <w:name w:val="ZK"/>
    <w:rsid w:val="00520DE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맑은 고딕" w:hAnsi="Arial"/>
      <w:lang w:eastAsia="en-US"/>
    </w:rPr>
  </w:style>
  <w:style w:type="paragraph" w:customStyle="1" w:styleId="HO">
    <w:name w:val="HO"/>
    <w:basedOn w:val="a"/>
    <w:rsid w:val="00520DE9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HE">
    <w:name w:val="HE"/>
    <w:basedOn w:val="a"/>
    <w:rsid w:val="00520DE9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a9">
    <w:name w:val="List"/>
    <w:basedOn w:val="a"/>
    <w:rsid w:val="00520DE9"/>
    <w:pPr>
      <w:overflowPunct w:val="0"/>
      <w:autoSpaceDE w:val="0"/>
      <w:autoSpaceDN w:val="0"/>
      <w:adjustRightInd w:val="0"/>
      <w:ind w:left="568" w:hanging="284"/>
      <w:textAlignment w:val="baseline"/>
    </w:pPr>
    <w:rPr>
      <w:color w:val="000000"/>
      <w:lang w:eastAsia="ja-JP"/>
    </w:rPr>
  </w:style>
  <w:style w:type="paragraph" w:customStyle="1" w:styleId="AP">
    <w:name w:val="AP"/>
    <w:basedOn w:val="a"/>
    <w:rsid w:val="00520DE9"/>
    <w:pPr>
      <w:overflowPunct w:val="0"/>
      <w:autoSpaceDE w:val="0"/>
      <w:autoSpaceDN w:val="0"/>
      <w:adjustRightInd w:val="0"/>
      <w:ind w:left="2127" w:hanging="2127"/>
      <w:textAlignment w:val="baseline"/>
    </w:pPr>
    <w:rPr>
      <w:b/>
      <w:color w:val="FF0000"/>
      <w:lang w:eastAsia="ja-JP"/>
    </w:rPr>
  </w:style>
  <w:style w:type="paragraph" w:styleId="aa">
    <w:name w:val="Revision"/>
    <w:hidden/>
    <w:uiPriority w:val="71"/>
    <w:rsid w:val="00520DE9"/>
    <w:rPr>
      <w:rFonts w:eastAsia="맑은 고딕"/>
      <w:color w:val="000000"/>
      <w:lang w:eastAsia="ja-JP"/>
    </w:rPr>
  </w:style>
  <w:style w:type="paragraph" w:styleId="ab">
    <w:name w:val="Document Map"/>
    <w:basedOn w:val="a"/>
    <w:link w:val="Char1"/>
    <w:rsid w:val="00520DE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color w:val="000000"/>
      <w:sz w:val="16"/>
      <w:szCs w:val="16"/>
      <w:lang w:eastAsia="ja-JP"/>
    </w:rPr>
  </w:style>
  <w:style w:type="character" w:customStyle="1" w:styleId="Char1">
    <w:name w:val="문서 구조 Char"/>
    <w:basedOn w:val="a0"/>
    <w:link w:val="ab"/>
    <w:rsid w:val="00520DE9"/>
    <w:rPr>
      <w:rFonts w:ascii="Tahoma" w:hAnsi="Tahoma"/>
      <w:color w:val="000000"/>
      <w:sz w:val="16"/>
      <w:szCs w:val="16"/>
      <w:lang w:eastAsia="ja-JP"/>
    </w:rPr>
  </w:style>
  <w:style w:type="paragraph" w:styleId="21">
    <w:name w:val="index 2"/>
    <w:basedOn w:val="11"/>
    <w:rsid w:val="00520DE9"/>
    <w:pPr>
      <w:ind w:left="284"/>
    </w:pPr>
  </w:style>
  <w:style w:type="paragraph" w:styleId="11">
    <w:name w:val="index 1"/>
    <w:basedOn w:val="a"/>
    <w:rsid w:val="00520DE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color w:val="000000"/>
      <w:lang w:eastAsia="ja-JP"/>
    </w:rPr>
  </w:style>
  <w:style w:type="character" w:styleId="ac">
    <w:name w:val="footnote reference"/>
    <w:basedOn w:val="a0"/>
    <w:rsid w:val="00520DE9"/>
    <w:rPr>
      <w:b/>
      <w:position w:val="6"/>
      <w:sz w:val="16"/>
    </w:rPr>
  </w:style>
  <w:style w:type="paragraph" w:styleId="ad">
    <w:name w:val="footnote text"/>
    <w:basedOn w:val="a"/>
    <w:link w:val="Char2"/>
    <w:rsid w:val="00520DE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color w:val="000000"/>
      <w:sz w:val="16"/>
      <w:lang w:eastAsia="ja-JP"/>
    </w:rPr>
  </w:style>
  <w:style w:type="character" w:customStyle="1" w:styleId="Char2">
    <w:name w:val="각주 텍스트 Char"/>
    <w:basedOn w:val="a0"/>
    <w:link w:val="ad"/>
    <w:rsid w:val="00520DE9"/>
    <w:rPr>
      <w:color w:val="000000"/>
      <w:sz w:val="16"/>
      <w:lang w:eastAsia="ja-JP"/>
    </w:rPr>
  </w:style>
  <w:style w:type="character" w:styleId="ae">
    <w:name w:val="annotation reference"/>
    <w:rsid w:val="00BD496C"/>
    <w:rPr>
      <w:sz w:val="16"/>
      <w:szCs w:val="16"/>
    </w:rPr>
  </w:style>
  <w:style w:type="paragraph" w:styleId="af">
    <w:name w:val="annotation text"/>
    <w:basedOn w:val="a"/>
    <w:link w:val="Char3"/>
    <w:rsid w:val="00BD496C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character" w:customStyle="1" w:styleId="Char3">
    <w:name w:val="메모 텍스트 Char"/>
    <w:basedOn w:val="a0"/>
    <w:link w:val="af"/>
    <w:rsid w:val="00BD496C"/>
    <w:rPr>
      <w:color w:val="000000"/>
      <w:lang w:eastAsia="ja-JP"/>
    </w:rPr>
  </w:style>
  <w:style w:type="character" w:styleId="af0">
    <w:name w:val="Emphasis"/>
    <w:basedOn w:val="a0"/>
    <w:qFormat/>
    <w:rsid w:val="00E71C5B"/>
    <w:rPr>
      <w:i/>
      <w:iCs/>
    </w:rPr>
  </w:style>
  <w:style w:type="paragraph" w:styleId="af1">
    <w:name w:val="annotation subject"/>
    <w:basedOn w:val="af"/>
    <w:next w:val="af"/>
    <w:link w:val="Char4"/>
    <w:rsid w:val="004959C2"/>
    <w:pPr>
      <w:overflowPunct/>
      <w:autoSpaceDE/>
      <w:autoSpaceDN/>
      <w:adjustRightInd/>
      <w:textAlignment w:val="auto"/>
    </w:pPr>
    <w:rPr>
      <w:b/>
      <w:bCs/>
      <w:color w:val="auto"/>
      <w:lang w:eastAsia="en-US"/>
    </w:rPr>
  </w:style>
  <w:style w:type="character" w:customStyle="1" w:styleId="Char4">
    <w:name w:val="메모 주제 Char"/>
    <w:basedOn w:val="Char3"/>
    <w:link w:val="af1"/>
    <w:rsid w:val="004959C2"/>
    <w:rPr>
      <w:b/>
      <w:bCs/>
      <w:color w:val="000000"/>
      <w:lang w:eastAsia="en-US"/>
    </w:rPr>
  </w:style>
  <w:style w:type="paragraph" w:customStyle="1" w:styleId="CRCoverPage">
    <w:name w:val="CR Cover Page"/>
    <w:link w:val="CRCoverPageZchn"/>
    <w:rsid w:val="003A1C33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sid w:val="003A1C33"/>
    <w:rPr>
      <w:rFonts w:ascii="Arial" w:eastAsia="SimSun" w:hAnsi="Arial"/>
      <w:lang w:eastAsia="en-US"/>
    </w:rPr>
  </w:style>
  <w:style w:type="paragraph" w:styleId="af2">
    <w:name w:val="List Paragraph"/>
    <w:basedOn w:val="a"/>
    <w:uiPriority w:val="34"/>
    <w:qFormat/>
    <w:rsid w:val="00364146"/>
    <w:pPr>
      <w:ind w:left="720"/>
      <w:contextualSpacing/>
    </w:pPr>
  </w:style>
  <w:style w:type="character" w:customStyle="1" w:styleId="NOChar">
    <w:name w:val="NO Char"/>
    <w:qFormat/>
    <w:rsid w:val="00E90CD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0B04-5D95-4AA0-BA0C-1E26CF7A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백영교/5G/6G표준Lab(SR)/Staff Engineer/삼성전자</cp:lastModifiedBy>
  <cp:revision>2</cp:revision>
  <dcterms:created xsi:type="dcterms:W3CDTF">2021-04-14T04:27:00Z</dcterms:created>
  <dcterms:modified xsi:type="dcterms:W3CDTF">2021-04-14T04:27:00Z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(3)HXFDG845CbmCkQ63/uI4prSVX+l1u5hF2/8Q3ZFXXQvpJKLeP8XAjakwPY0Ie1zH1Xb/Lyfi
bUA30gGl1n7o06uMs5LLGGFRgPtgj58zUrGDrDNR1D5J6BYW0sKJNXGOYX040gIMS6tpvNl0
oVmmicPN7s2MuOVDgwygZE0AiO5P3xcDlFF9cZvqnHmDUeklWnGLm58406wF2Vc4Gw+qm5ZH
BNJbEzwnUrrpLmlBTI</vt:lpwstr>
  </property>
  <property fmtid="{D5CDD505-2E9C-101B-9397-08002B2CF9AE}" pid="3" name="_2015_ms_pID_7253431">
    <vt:lpwstr>WsGcvWrrsLfhZiH+c6K5OWypivHi3pd94pNDMl7wwe9oQDIeUa2nTW
Qf0lGcy2CtUjDKWJUDnxUxGbf3Un3HjdYzYwPjXBUmdJdwJYLKB59tJZTvYhoTLPNM4YsjpG
BJ+OY6wEG6Jew+MgB8SiUvuhUUfB0HWnX7dNMAQ88NOR/ldCJ2zltB8rr1FughCASC9it+qu
KIwDSTv6+7CYpPfocQlo5FJJzwlrcfJly+M5</vt:lpwstr>
  </property>
  <property fmtid="{D5CDD505-2E9C-101B-9397-08002B2CF9AE}" pid="4" name="_2015_ms_pID_7253432">
    <vt:lpwstr>4UwgTCr6ETAuhSh8RnVcOVs=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1618317717</vt:lpwstr>
  </property>
  <property fmtid="{D5CDD505-2E9C-101B-9397-08002B2CF9AE}" pid="9" name="NSCPROP_SA">
    <vt:lpwstr>C:\Users\YOUNGK~1.BAE\AppData\Local\Temp\_AZTMP0_\S2-2102577r02.docx</vt:lpwstr>
  </property>
</Properties>
</file>