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5BFA7" w14:textId="0D0B1CB1"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C02EE6">
        <w:rPr>
          <w:rFonts w:ascii="Arial" w:eastAsia="Arial Unicode MS" w:hAnsi="Arial" w:cs="Arial"/>
          <w:b/>
          <w:bCs/>
          <w:sz w:val="24"/>
        </w:rPr>
        <w:t xml:space="preserve">144E </w:t>
      </w:r>
      <w:r w:rsidR="00F47CC0">
        <w:rPr>
          <w:rFonts w:ascii="Arial" w:eastAsia="Arial Unicode MS" w:hAnsi="Arial" w:cs="Arial"/>
          <w:b/>
          <w:bCs/>
          <w:sz w:val="24"/>
        </w:rPr>
        <w:t>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w:t>
      </w:r>
      <w:r w:rsidR="009F6210" w:rsidRPr="0086381F">
        <w:rPr>
          <w:rFonts w:ascii="Arial" w:eastAsia="宋体" w:hAnsi="Arial"/>
          <w:b/>
          <w:i/>
          <w:noProof/>
          <w:color w:val="auto"/>
          <w:sz w:val="28"/>
          <w:lang w:eastAsia="en-US"/>
        </w:rPr>
        <w:t>2</w:t>
      </w:r>
      <w:r w:rsidR="009F6210">
        <w:rPr>
          <w:rFonts w:ascii="Arial" w:eastAsia="宋体" w:hAnsi="Arial"/>
          <w:b/>
          <w:i/>
          <w:noProof/>
          <w:color w:val="auto"/>
          <w:sz w:val="28"/>
          <w:lang w:eastAsia="en-US"/>
        </w:rPr>
        <w:t>102576</w:t>
      </w:r>
      <w:ins w:id="0" w:author="Huawei-zfq1" w:date="2021-04-12T17:06:00Z">
        <w:r w:rsidR="00B56492">
          <w:rPr>
            <w:rFonts w:ascii="Arial" w:eastAsia="宋体" w:hAnsi="Arial"/>
            <w:b/>
            <w:i/>
            <w:noProof/>
            <w:color w:val="auto"/>
            <w:sz w:val="28"/>
            <w:lang w:eastAsia="en-US"/>
          </w:rPr>
          <w:t>r02</w:t>
        </w:r>
      </w:ins>
    </w:p>
    <w:p w14:paraId="7AF6259B" w14:textId="1440A63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CD5918">
        <w:rPr>
          <w:rFonts w:ascii="Arial" w:hAnsi="Arial" w:cs="Arial"/>
          <w:b/>
          <w:bCs/>
          <w:noProof/>
          <w:sz w:val="24"/>
          <w:szCs w:val="24"/>
        </w:rPr>
        <w:t>12 - 16 April,</w:t>
      </w:r>
      <w:r w:rsidR="00C71A94">
        <w:rPr>
          <w:rFonts w:ascii="Arial" w:eastAsia="Arial Unicode MS" w:hAnsi="Arial" w:cs="Arial"/>
          <w:b/>
          <w:bCs/>
          <w:sz w:val="24"/>
        </w:rPr>
        <w:t xml:space="preserve"> 2021</w:t>
      </w:r>
      <w:r w:rsidR="003244C5" w:rsidRPr="00927C1B">
        <w:rPr>
          <w:rFonts w:ascii="Arial" w:eastAsia="Arial Unicode MS" w:hAnsi="Arial" w:cs="Arial"/>
          <w:b/>
          <w:bCs/>
        </w:rPr>
        <w:tab/>
      </w:r>
      <w:r w:rsidR="00907E28">
        <w:rPr>
          <w:rFonts w:ascii="Arial" w:hAnsi="Arial" w:cs="Arial"/>
          <w:b/>
          <w:bCs/>
          <w:color w:val="0000FF"/>
        </w:rPr>
        <w:t>(revision of S2-21</w:t>
      </w:r>
      <w:r w:rsidR="001F0BF7">
        <w:rPr>
          <w:rFonts w:ascii="Arial" w:hAnsi="Arial" w:cs="Arial"/>
          <w:b/>
          <w:bCs/>
          <w:color w:val="0000FF"/>
        </w:rPr>
        <w:t>0</w:t>
      </w:r>
      <w:r w:rsidR="003244C5" w:rsidRPr="00E879AF">
        <w:rPr>
          <w:rFonts w:ascii="Arial" w:hAnsi="Arial" w:cs="Arial"/>
          <w:b/>
          <w:bCs/>
          <w:color w:val="0000FF"/>
        </w:rPr>
        <w:t>xxxx)</w:t>
      </w:r>
    </w:p>
    <w:p w14:paraId="500DB780" w14:textId="77777777" w:rsidR="00772F47" w:rsidRDefault="00A24F28" w:rsidP="00845BCC">
      <w:pPr>
        <w:spacing w:beforeLines="50" w:before="120"/>
        <w:ind w:left="2126" w:hanging="2126"/>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Huawei</w:t>
      </w:r>
      <w:r w:rsidR="003A6BB6">
        <w:rPr>
          <w:rFonts w:ascii="Arial" w:hAnsi="Arial" w:cs="Arial"/>
          <w:b/>
        </w:rPr>
        <w:t xml:space="preserve">, </w:t>
      </w:r>
      <w:proofErr w:type="spellStart"/>
      <w:r w:rsidR="003A6BB6">
        <w:rPr>
          <w:rFonts w:ascii="Arial" w:hAnsi="Arial" w:cs="Arial"/>
          <w:b/>
        </w:rPr>
        <w:t>HiSilicon</w:t>
      </w:r>
      <w:proofErr w:type="spellEnd"/>
    </w:p>
    <w:p w14:paraId="39457DA5" w14:textId="77777777" w:rsidR="007C2972" w:rsidRPr="00437448" w:rsidRDefault="00A24F28" w:rsidP="00A24F28">
      <w:pPr>
        <w:ind w:left="2127" w:hanging="2127"/>
        <w:rPr>
          <w:rFonts w:eastAsiaTheme="minorEastAsia"/>
          <w:lang w:val="en-US" w:eastAsia="zh-CN"/>
        </w:rPr>
      </w:pPr>
      <w:r w:rsidRPr="00927C1B">
        <w:rPr>
          <w:rFonts w:ascii="Arial" w:hAnsi="Arial" w:cs="Arial"/>
          <w:b/>
        </w:rPr>
        <w:t>Title:</w:t>
      </w:r>
      <w:r w:rsidRPr="00927C1B">
        <w:rPr>
          <w:rFonts w:ascii="Arial" w:hAnsi="Arial" w:cs="Arial"/>
          <w:b/>
        </w:rPr>
        <w:tab/>
      </w:r>
      <w:r w:rsidR="00D1399A">
        <w:rPr>
          <w:rFonts w:ascii="Arial" w:hAnsi="Arial" w:cs="Arial"/>
          <w:b/>
        </w:rPr>
        <w:t>Mobility Procedures</w:t>
      </w:r>
      <w:r w:rsidR="00E63B8B">
        <w:rPr>
          <w:rFonts w:ascii="Arial" w:hAnsi="Arial" w:cs="Arial"/>
          <w:b/>
        </w:rPr>
        <w:t xml:space="preserve"> </w:t>
      </w:r>
      <w:r w:rsidR="00B551B7">
        <w:rPr>
          <w:rFonts w:ascii="Arial" w:hAnsi="Arial" w:cs="Arial"/>
          <w:b/>
        </w:rPr>
        <w:t>for</w:t>
      </w:r>
      <w:r w:rsidR="00E63B8B">
        <w:rPr>
          <w:rFonts w:ascii="Arial" w:hAnsi="Arial" w:cs="Arial"/>
          <w:b/>
        </w:rPr>
        <w:t xml:space="preserve"> 5MBS</w:t>
      </w:r>
    </w:p>
    <w:p w14:paraId="39F1FC1B"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1361777F" w14:textId="29A781A8" w:rsidR="00A24F28" w:rsidRPr="00216C6B" w:rsidRDefault="008F7D6D" w:rsidP="00A24F28">
      <w:pPr>
        <w:ind w:left="2127" w:hanging="2127"/>
        <w:rPr>
          <w:rFonts w:ascii="Arial" w:eastAsiaTheme="minorEastAsia" w:hAnsi="Arial" w:cs="Arial"/>
          <w:b/>
          <w:lang w:eastAsia="zh-CN"/>
        </w:rPr>
      </w:pPr>
      <w:r w:rsidRPr="00927C1B">
        <w:rPr>
          <w:rFonts w:ascii="Arial" w:hAnsi="Arial" w:cs="Arial"/>
          <w:b/>
        </w:rPr>
        <w:t>Agenda Item:</w:t>
      </w:r>
      <w:r w:rsidRPr="00927C1B">
        <w:rPr>
          <w:rFonts w:ascii="Arial" w:hAnsi="Arial" w:cs="Arial"/>
          <w:b/>
        </w:rPr>
        <w:tab/>
      </w:r>
      <w:r w:rsidR="00F80F92">
        <w:rPr>
          <w:rFonts w:ascii="Arial" w:hAnsi="Arial" w:cs="Arial"/>
          <w:b/>
        </w:rPr>
        <w:t>8.9</w:t>
      </w:r>
    </w:p>
    <w:p w14:paraId="1D31F4E4"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80F92" w:rsidRPr="00F80F92">
        <w:rPr>
          <w:rFonts w:ascii="Arial" w:hAnsi="Arial" w:cs="Arial"/>
          <w:b/>
        </w:rPr>
        <w:t xml:space="preserve">5MBS / </w:t>
      </w:r>
      <w:r w:rsidR="00462B3D" w:rsidRPr="00F80F92">
        <w:rPr>
          <w:rFonts w:ascii="Arial" w:hAnsi="Arial" w:cs="Arial"/>
          <w:b/>
        </w:rPr>
        <w:t>Rel-17</w:t>
      </w:r>
    </w:p>
    <w:p w14:paraId="208C99AF" w14:textId="20A61E1B" w:rsidR="00EF48DB" w:rsidRPr="00927C1B" w:rsidRDefault="00A24F28" w:rsidP="00EC53AC">
      <w:pPr>
        <w:jc w:val="both"/>
        <w:rPr>
          <w:rFonts w:ascii="Arial" w:hAnsi="Arial" w:cs="Arial"/>
          <w:i/>
        </w:rPr>
      </w:pPr>
      <w:r w:rsidRPr="00927C1B">
        <w:rPr>
          <w:rFonts w:ascii="Arial" w:hAnsi="Arial" w:cs="Arial"/>
          <w:i/>
        </w:rPr>
        <w:t xml:space="preserve">Abstract: </w:t>
      </w:r>
      <w:r w:rsidR="00F219B9">
        <w:rPr>
          <w:rFonts w:ascii="Arial" w:hAnsi="Arial" w:cs="Arial"/>
          <w:i/>
        </w:rPr>
        <w:t xml:space="preserve">This </w:t>
      </w:r>
      <w:r w:rsidR="003A6BB6">
        <w:rPr>
          <w:rFonts w:ascii="Arial" w:hAnsi="Arial" w:cs="Arial"/>
          <w:i/>
        </w:rPr>
        <w:t>document</w:t>
      </w:r>
      <w:r w:rsidR="00F219B9">
        <w:rPr>
          <w:rFonts w:ascii="Arial" w:hAnsi="Arial" w:cs="Arial"/>
          <w:i/>
        </w:rPr>
        <w:t xml:space="preserve"> </w:t>
      </w:r>
      <w:r w:rsidR="007C0C48">
        <w:rPr>
          <w:rFonts w:ascii="Arial" w:hAnsi="Arial" w:cs="Arial"/>
          <w:i/>
        </w:rPr>
        <w:t>adds</w:t>
      </w:r>
      <w:r w:rsidR="00437448">
        <w:rPr>
          <w:rFonts w:ascii="Arial" w:hAnsi="Arial" w:cs="Arial"/>
          <w:i/>
        </w:rPr>
        <w:t xml:space="preserve"> </w:t>
      </w:r>
      <w:r w:rsidR="00D1399A">
        <w:rPr>
          <w:rFonts w:ascii="Arial" w:hAnsi="Arial" w:cs="Arial"/>
          <w:i/>
        </w:rPr>
        <w:t xml:space="preserve">Mobility Procedure </w:t>
      </w:r>
      <w:r w:rsidR="008E00B2">
        <w:rPr>
          <w:rFonts w:ascii="Arial" w:hAnsi="Arial" w:cs="Arial"/>
          <w:i/>
        </w:rPr>
        <w:t>for</w:t>
      </w:r>
      <w:r w:rsidR="00D1399A">
        <w:rPr>
          <w:rFonts w:ascii="Arial" w:hAnsi="Arial" w:cs="Arial"/>
          <w:i/>
        </w:rPr>
        <w:t xml:space="preserve"> 5MBS</w:t>
      </w:r>
      <w:r w:rsidR="00437448">
        <w:rPr>
          <w:rFonts w:ascii="Arial" w:hAnsi="Arial" w:cs="Arial"/>
          <w:i/>
        </w:rPr>
        <w:t xml:space="preserve"> to the new TS</w:t>
      </w:r>
      <w:r w:rsidR="00845BCC">
        <w:rPr>
          <w:rFonts w:ascii="Arial" w:hAnsi="Arial" w:cs="Arial"/>
          <w:i/>
        </w:rPr>
        <w:t xml:space="preserve">. This include the mobility </w:t>
      </w:r>
      <w:r w:rsidR="00423264">
        <w:rPr>
          <w:rFonts w:ascii="Arial" w:hAnsi="Arial" w:cs="Arial"/>
          <w:i/>
        </w:rPr>
        <w:t xml:space="preserve">among the </w:t>
      </w:r>
      <w:r w:rsidR="00845BCC">
        <w:rPr>
          <w:rFonts w:ascii="Arial" w:hAnsi="Arial" w:cs="Arial"/>
          <w:i/>
        </w:rPr>
        <w:t>homogenous and non-homogenous 5MBS capability</w:t>
      </w:r>
      <w:r w:rsidR="00920C39">
        <w:rPr>
          <w:rFonts w:ascii="Arial" w:hAnsi="Arial" w:cs="Arial"/>
          <w:i/>
        </w:rPr>
        <w:t xml:space="preserve"> NG-RAN node.</w:t>
      </w:r>
    </w:p>
    <w:p w14:paraId="4CF093A8" w14:textId="77777777" w:rsidR="00CA6115" w:rsidRPr="00927C1B" w:rsidRDefault="00305F9D" w:rsidP="00AD32F1">
      <w:pPr>
        <w:pStyle w:val="1"/>
        <w:numPr>
          <w:ilvl w:val="0"/>
          <w:numId w:val="1"/>
        </w:numPr>
      </w:pPr>
      <w:r>
        <w:t>Background and Introduction</w:t>
      </w:r>
    </w:p>
    <w:p w14:paraId="52047663" w14:textId="1B8612EE" w:rsidR="006F48E2" w:rsidRPr="003B007B" w:rsidRDefault="00A81B6B" w:rsidP="003B007B">
      <w:pPr>
        <w:jc w:val="both"/>
        <w:rPr>
          <w:lang w:eastAsia="zh-CN"/>
        </w:rPr>
      </w:pPr>
      <w:r w:rsidRPr="00A81B6B">
        <w:rPr>
          <w:lang w:eastAsia="zh-CN"/>
        </w:rPr>
        <w:t xml:space="preserve">This contribution proposes </w:t>
      </w:r>
      <w:r w:rsidR="007A605E">
        <w:rPr>
          <w:lang w:eastAsia="zh-CN"/>
        </w:rPr>
        <w:t xml:space="preserve">the related </w:t>
      </w:r>
      <w:r w:rsidR="00ED53B7">
        <w:rPr>
          <w:lang w:eastAsia="zh-CN"/>
        </w:rPr>
        <w:t xml:space="preserve">procedures </w:t>
      </w:r>
      <w:r w:rsidR="00370F5C">
        <w:rPr>
          <w:lang w:eastAsia="zh-CN"/>
        </w:rPr>
        <w:t>as per</w:t>
      </w:r>
      <w:r w:rsidRPr="00A81B6B">
        <w:rPr>
          <w:lang w:eastAsia="zh-CN"/>
        </w:rPr>
        <w:t xml:space="preserve"> the conclusion in clause 8.7 of T</w:t>
      </w:r>
      <w:r w:rsidR="00920C39">
        <w:rPr>
          <w:lang w:val="en-US" w:eastAsia="zh-CN"/>
        </w:rPr>
        <w:t>R</w:t>
      </w:r>
      <w:r w:rsidRPr="00A81B6B">
        <w:rPr>
          <w:lang w:eastAsia="zh-CN"/>
        </w:rPr>
        <w:t xml:space="preserve"> 23.</w:t>
      </w:r>
      <w:r w:rsidR="00845BCC" w:rsidRPr="00A81B6B">
        <w:rPr>
          <w:lang w:eastAsia="zh-CN"/>
        </w:rPr>
        <w:t>7</w:t>
      </w:r>
      <w:r w:rsidR="00920C39">
        <w:rPr>
          <w:lang w:eastAsia="zh-CN"/>
        </w:rPr>
        <w:t>57</w:t>
      </w:r>
      <w:r w:rsidRPr="00A81B6B">
        <w:rPr>
          <w:lang w:eastAsia="zh-CN"/>
        </w:rPr>
        <w:t>.</w:t>
      </w:r>
    </w:p>
    <w:p w14:paraId="103E8D82" w14:textId="77777777" w:rsidR="00305F9D" w:rsidRPr="00305F9D" w:rsidRDefault="00305F9D" w:rsidP="00AD32F1">
      <w:pPr>
        <w:pStyle w:val="1"/>
        <w:numPr>
          <w:ilvl w:val="0"/>
          <w:numId w:val="1"/>
        </w:numPr>
        <w:pBdr>
          <w:top w:val="single" w:sz="12" w:space="4" w:color="auto"/>
        </w:pBdr>
      </w:pPr>
      <w:r>
        <w:t>Proposal</w:t>
      </w:r>
    </w:p>
    <w:p w14:paraId="4AC76A06" w14:textId="77777777" w:rsidR="000017AC" w:rsidRDefault="000017AC" w:rsidP="000017AC">
      <w:pPr>
        <w:jc w:val="both"/>
        <w:rPr>
          <w:lang w:eastAsia="zh-CN"/>
        </w:rPr>
      </w:pPr>
      <w:r>
        <w:rPr>
          <w:lang w:eastAsia="zh-CN"/>
        </w:rPr>
        <w:t xml:space="preserve">It is proposed to capture the following changes vs. </w:t>
      </w:r>
      <w:r w:rsidR="00845BCC">
        <w:rPr>
          <w:lang w:eastAsia="zh-CN"/>
        </w:rPr>
        <w:t>TS23.247</w:t>
      </w:r>
      <w:r>
        <w:rPr>
          <w:lang w:eastAsia="zh-CN"/>
        </w:rPr>
        <w:t>.</w:t>
      </w:r>
    </w:p>
    <w:p w14:paraId="5F3B520D" w14:textId="77777777" w:rsidR="000017AC" w:rsidRPr="0042466D" w:rsidRDefault="000017AC" w:rsidP="000017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00CC4870">
        <w:rPr>
          <w:rFonts w:ascii="Arial" w:hAnsi="Arial" w:cs="Arial"/>
          <w:color w:val="FF0000"/>
          <w:sz w:val="28"/>
          <w:szCs w:val="28"/>
          <w:lang w:val="en-US"/>
        </w:rPr>
        <w:t xml:space="preserve"> change</w:t>
      </w:r>
      <w:r w:rsidRPr="0042466D">
        <w:rPr>
          <w:rFonts w:ascii="Arial" w:hAnsi="Arial" w:cs="Arial"/>
          <w:color w:val="FF0000"/>
          <w:sz w:val="28"/>
          <w:szCs w:val="28"/>
          <w:lang w:val="en-US"/>
        </w:rPr>
        <w:t>* * * *</w:t>
      </w:r>
      <w:bookmarkStart w:id="1" w:name="_Toc517082226"/>
    </w:p>
    <w:p w14:paraId="01C7AFD1" w14:textId="77777777" w:rsidR="00394FB4" w:rsidRPr="00FA6C3E" w:rsidRDefault="00394FB4" w:rsidP="00394FB4">
      <w:pPr>
        <w:keepNext/>
        <w:keepLines/>
        <w:overflowPunct/>
        <w:autoSpaceDE/>
        <w:autoSpaceDN/>
        <w:adjustRightInd/>
        <w:spacing w:before="180"/>
        <w:ind w:left="1134" w:hanging="1134"/>
        <w:textAlignment w:val="auto"/>
        <w:outlineLvl w:val="1"/>
        <w:rPr>
          <w:ins w:id="2" w:author="作者"/>
          <w:rFonts w:ascii="Arial" w:hAnsi="Arial"/>
          <w:color w:val="auto"/>
          <w:sz w:val="32"/>
          <w:lang w:val="en-US" w:eastAsia="ko-KR"/>
        </w:rPr>
      </w:pPr>
      <w:bookmarkStart w:id="3" w:name="_Toc19103482"/>
      <w:bookmarkEnd w:id="1"/>
      <w:ins w:id="4" w:author="作者">
        <w:r>
          <w:rPr>
            <w:rFonts w:ascii="Arial" w:hAnsi="Arial"/>
            <w:color w:val="auto"/>
            <w:sz w:val="32"/>
            <w:lang w:eastAsia="ko-KR"/>
          </w:rPr>
          <w:t>7.1.5</w:t>
        </w:r>
        <w:r>
          <w:rPr>
            <w:rFonts w:ascii="Arial" w:hAnsi="Arial"/>
            <w:color w:val="auto"/>
            <w:sz w:val="32"/>
            <w:lang w:eastAsia="ko-KR"/>
          </w:rPr>
          <w:tab/>
        </w:r>
        <w:r w:rsidRPr="000B3D80">
          <w:rPr>
            <w:rFonts w:ascii="Arial" w:hAnsi="Arial"/>
            <w:color w:val="auto"/>
            <w:sz w:val="32"/>
            <w:lang w:eastAsia="ko-KR"/>
          </w:rPr>
          <w:t>Mobility Procedures for 5MBS</w:t>
        </w:r>
      </w:ins>
    </w:p>
    <w:p w14:paraId="64B09866" w14:textId="5D809243" w:rsidR="00394FB4" w:rsidRDefault="00394FB4" w:rsidP="00394FB4">
      <w:pPr>
        <w:keepNext/>
        <w:keepLines/>
        <w:overflowPunct/>
        <w:autoSpaceDE/>
        <w:autoSpaceDN/>
        <w:adjustRightInd/>
        <w:spacing w:before="180"/>
        <w:ind w:left="1134" w:hanging="1134"/>
        <w:textAlignment w:val="auto"/>
        <w:outlineLvl w:val="1"/>
        <w:rPr>
          <w:ins w:id="5" w:author="作者"/>
          <w:rFonts w:ascii="Arial" w:hAnsi="Arial"/>
          <w:color w:val="auto"/>
          <w:sz w:val="28"/>
          <w:szCs w:val="28"/>
          <w:lang w:eastAsia="ko-KR"/>
        </w:rPr>
      </w:pPr>
      <w:ins w:id="6" w:author="作者">
        <w:r w:rsidRPr="00581E41">
          <w:rPr>
            <w:rFonts w:ascii="Arial" w:hAnsi="Arial"/>
            <w:color w:val="auto"/>
            <w:sz w:val="28"/>
            <w:szCs w:val="28"/>
            <w:lang w:eastAsia="ko-KR"/>
          </w:rPr>
          <w:t>7.1.5.1 General</w:t>
        </w:r>
      </w:ins>
    </w:p>
    <w:p w14:paraId="65D37917" w14:textId="6A1B0449" w:rsidR="00423264" w:rsidRPr="00423264" w:rsidRDefault="00423264" w:rsidP="00423264">
      <w:pPr>
        <w:rPr>
          <w:ins w:id="7" w:author="作者"/>
          <w:lang w:eastAsia="en-US"/>
        </w:rPr>
      </w:pPr>
      <w:ins w:id="8" w:author="作者">
        <w:r w:rsidRPr="00423264">
          <w:rPr>
            <w:lang w:eastAsia="en-US"/>
          </w:rPr>
          <w:t>UE may move from one NG-RAN node to another</w:t>
        </w:r>
        <w:r w:rsidRPr="00423264">
          <w:t xml:space="preserve"> </w:t>
        </w:r>
        <w:r w:rsidRPr="00423264">
          <w:rPr>
            <w:lang w:eastAsia="en-US"/>
          </w:rPr>
          <w:t xml:space="preserve">NG-RAN node after UE has joined the MB Session. </w:t>
        </w:r>
      </w:ins>
      <w:ins w:id="9" w:author="Ericsson User AV" w:date="2021-04-13T16:40:00Z">
        <w:r w:rsidR="00983467">
          <w:rPr>
            <w:lang w:eastAsia="en-US"/>
          </w:rPr>
          <w:t xml:space="preserve">There are various </w:t>
        </w:r>
      </w:ins>
      <w:ins w:id="10" w:author="Ericsson User AV" w:date="2021-04-13T16:53:00Z">
        <w:r w:rsidR="00983467">
          <w:rPr>
            <w:lang w:eastAsia="en-US"/>
          </w:rPr>
          <w:t xml:space="preserve">mobility </w:t>
        </w:r>
      </w:ins>
      <w:ins w:id="11" w:author="Ericsson User AV" w:date="2021-04-13T16:40:00Z">
        <w:r w:rsidR="00983467">
          <w:rPr>
            <w:lang w:eastAsia="en-US"/>
          </w:rPr>
          <w:t>scenarios poss</w:t>
        </w:r>
      </w:ins>
      <w:ins w:id="12" w:author="Ericsson User AV" w:date="2021-04-13T16:52:00Z">
        <w:r w:rsidR="00983467">
          <w:rPr>
            <w:lang w:eastAsia="en-US"/>
          </w:rPr>
          <w:t>i</w:t>
        </w:r>
      </w:ins>
      <w:ins w:id="13" w:author="Ericsson User AV" w:date="2021-04-13T16:40:00Z">
        <w:r w:rsidR="00983467">
          <w:rPr>
            <w:lang w:eastAsia="en-US"/>
          </w:rPr>
          <w:t>ble, d</w:t>
        </w:r>
      </w:ins>
      <w:ins w:id="14" w:author="作者">
        <w:del w:id="15" w:author="Ericsson User AV" w:date="2021-04-13T16:40:00Z">
          <w:r w:rsidDel="00983467">
            <w:rPr>
              <w:lang w:eastAsia="en-US"/>
            </w:rPr>
            <w:delText>D</w:delText>
          </w:r>
        </w:del>
        <w:r>
          <w:rPr>
            <w:lang w:eastAsia="en-US"/>
          </w:rPr>
          <w:t xml:space="preserve">epending on whether </w:t>
        </w:r>
      </w:ins>
      <w:ins w:id="16" w:author="Ericsson User AV" w:date="2021-04-13T16:41:00Z">
        <w:r w:rsidR="00983467">
          <w:rPr>
            <w:lang w:eastAsia="en-US"/>
          </w:rPr>
          <w:t>one of the involved</w:t>
        </w:r>
      </w:ins>
      <w:ins w:id="17" w:author="作者">
        <w:del w:id="18" w:author="Ericsson User AV" w:date="2021-04-13T16:41:00Z">
          <w:r w:rsidDel="00983467">
            <w:rPr>
              <w:lang w:eastAsia="en-US"/>
            </w:rPr>
            <w:delText>the</w:delText>
          </w:r>
        </w:del>
        <w:r>
          <w:rPr>
            <w:lang w:eastAsia="en-US"/>
          </w:rPr>
          <w:t xml:space="preserve"> NG-RAN node</w:t>
        </w:r>
      </w:ins>
      <w:ins w:id="19" w:author="Ericsson User AV" w:date="2021-04-13T16:41:00Z">
        <w:r w:rsidR="00983467">
          <w:rPr>
            <w:lang w:eastAsia="en-US"/>
          </w:rPr>
          <w:t>s</w:t>
        </w:r>
      </w:ins>
      <w:ins w:id="20" w:author="作者">
        <w:r>
          <w:rPr>
            <w:lang w:eastAsia="en-US"/>
          </w:rPr>
          <w:t xml:space="preserve"> support</w:t>
        </w:r>
      </w:ins>
      <w:ins w:id="21" w:author="Ericsson User AV" w:date="2021-04-13T16:41:00Z">
        <w:r w:rsidR="00983467">
          <w:rPr>
            <w:lang w:eastAsia="en-US"/>
          </w:rPr>
          <w:t>s</w:t>
        </w:r>
      </w:ins>
      <w:ins w:id="22" w:author="作者">
        <w:r>
          <w:rPr>
            <w:lang w:eastAsia="en-US"/>
          </w:rPr>
          <w:t xml:space="preserve"> 5G MBS</w:t>
        </w:r>
        <w:del w:id="23" w:author="Ericsson User AV" w:date="2021-04-13T16:41:00Z">
          <w:r w:rsidDel="00983467">
            <w:rPr>
              <w:lang w:eastAsia="en-US"/>
            </w:rPr>
            <w:delText xml:space="preserve">, the </w:delText>
          </w:r>
          <w:r w:rsidRPr="00423264" w:rsidDel="00983467">
            <w:rPr>
              <w:lang w:eastAsia="en-US"/>
            </w:rPr>
            <w:delText>following scenarios are possible:</w:delText>
          </w:r>
        </w:del>
      </w:ins>
      <w:ins w:id="24" w:author="Ericsson User AV" w:date="2021-04-13T16:41:00Z">
        <w:r w:rsidR="00983467">
          <w:rPr>
            <w:lang w:eastAsia="en-US"/>
          </w:rPr>
          <w:t>.</w:t>
        </w:r>
      </w:ins>
    </w:p>
    <w:p w14:paraId="7CD957BF" w14:textId="23BA7282" w:rsidR="00423264" w:rsidRPr="00423264" w:rsidDel="00983467" w:rsidRDefault="00423264" w:rsidP="00AD32F1">
      <w:pPr>
        <w:pStyle w:val="B1"/>
        <w:numPr>
          <w:ilvl w:val="0"/>
          <w:numId w:val="2"/>
        </w:numPr>
        <w:rPr>
          <w:ins w:id="25" w:author="作者"/>
          <w:del w:id="26" w:author="Ericsson User AV" w:date="2021-04-13T16:41:00Z"/>
          <w:lang w:eastAsia="en-US"/>
        </w:rPr>
      </w:pPr>
      <w:ins w:id="27" w:author="作者">
        <w:del w:id="28" w:author="Ericsson User AV" w:date="2021-04-13T16:41:00Z">
          <w:r w:rsidRPr="00423264" w:rsidDel="00983467">
            <w:rPr>
              <w:lang w:eastAsia="en-US"/>
            </w:rPr>
            <w:delText>Both source and target NG-RAN support 5G MBS</w:delText>
          </w:r>
          <w:r w:rsidDel="00983467">
            <w:rPr>
              <w:lang w:eastAsia="en-US"/>
            </w:rPr>
            <w:delText>.</w:delText>
          </w:r>
        </w:del>
      </w:ins>
    </w:p>
    <w:p w14:paraId="390825E9" w14:textId="2186E283" w:rsidR="00423264" w:rsidRPr="00423264" w:rsidDel="00983467" w:rsidRDefault="00423264" w:rsidP="00AD32F1">
      <w:pPr>
        <w:pStyle w:val="B1"/>
        <w:numPr>
          <w:ilvl w:val="0"/>
          <w:numId w:val="2"/>
        </w:numPr>
        <w:rPr>
          <w:ins w:id="29" w:author="作者"/>
          <w:del w:id="30" w:author="Ericsson User AV" w:date="2021-04-13T16:41:00Z"/>
          <w:lang w:eastAsia="en-US"/>
        </w:rPr>
      </w:pPr>
      <w:ins w:id="31" w:author="作者">
        <w:del w:id="32" w:author="Ericsson User AV" w:date="2021-04-13T16:41:00Z">
          <w:r w:rsidRPr="00423264" w:rsidDel="00983467">
            <w:rPr>
              <w:lang w:eastAsia="en-US"/>
            </w:rPr>
            <w:delText>Source NG-RAN supports 5G MBS, target NG-RAN does not support 5G MBS</w:delText>
          </w:r>
          <w:r w:rsidDel="00983467">
            <w:rPr>
              <w:lang w:eastAsia="en-US"/>
            </w:rPr>
            <w:delText>.</w:delText>
          </w:r>
        </w:del>
      </w:ins>
    </w:p>
    <w:p w14:paraId="08A3284D" w14:textId="6E551C25" w:rsidR="00423264" w:rsidRPr="00423264" w:rsidDel="00983467" w:rsidRDefault="00423264" w:rsidP="00AD32F1">
      <w:pPr>
        <w:pStyle w:val="B1"/>
        <w:numPr>
          <w:ilvl w:val="0"/>
          <w:numId w:val="2"/>
        </w:numPr>
        <w:rPr>
          <w:ins w:id="33" w:author="作者"/>
          <w:del w:id="34" w:author="Ericsson User AV" w:date="2021-04-13T16:41:00Z"/>
          <w:lang w:eastAsia="en-US"/>
        </w:rPr>
      </w:pPr>
      <w:ins w:id="35" w:author="作者">
        <w:del w:id="36" w:author="Ericsson User AV" w:date="2021-04-13T16:41:00Z">
          <w:r w:rsidRPr="00423264" w:rsidDel="00983467">
            <w:rPr>
              <w:lang w:eastAsia="en-US"/>
            </w:rPr>
            <w:delText>Source NG-RAN does not support 5G MBS, target NG-RAN supports 5G MBS</w:delText>
          </w:r>
          <w:r w:rsidDel="00983467">
            <w:rPr>
              <w:lang w:eastAsia="en-US"/>
            </w:rPr>
            <w:delText>.</w:delText>
          </w:r>
        </w:del>
      </w:ins>
    </w:p>
    <w:p w14:paraId="764DBE7A" w14:textId="35D88EDC" w:rsidR="00394FB4" w:rsidDel="00983467" w:rsidRDefault="00423264" w:rsidP="00AD32F1">
      <w:pPr>
        <w:pStyle w:val="B1"/>
        <w:numPr>
          <w:ilvl w:val="0"/>
          <w:numId w:val="2"/>
        </w:numPr>
        <w:rPr>
          <w:ins w:id="37" w:author="作者"/>
          <w:del w:id="38" w:author="Ericsson User AV" w:date="2021-04-13T16:41:00Z"/>
          <w:lang w:eastAsia="en-US"/>
        </w:rPr>
      </w:pPr>
      <w:ins w:id="39" w:author="作者">
        <w:del w:id="40" w:author="Ericsson User AV" w:date="2021-04-13T16:41:00Z">
          <w:r w:rsidRPr="00423264" w:rsidDel="00983467">
            <w:rPr>
              <w:lang w:eastAsia="en-US"/>
            </w:rPr>
            <w:delText>Both source and target NG-RAN don’t support 5G MBS</w:delText>
          </w:r>
          <w:r w:rsidR="00394FB4" w:rsidRPr="00CD6E30" w:rsidDel="00983467">
            <w:rPr>
              <w:lang w:eastAsia="en-US"/>
            </w:rPr>
            <w:delText>.</w:delText>
          </w:r>
        </w:del>
      </w:ins>
    </w:p>
    <w:p w14:paraId="1F914A7B" w14:textId="66D3F8EA" w:rsidR="00B17349" w:rsidDel="00983467" w:rsidRDefault="00983467" w:rsidP="00983467">
      <w:pPr>
        <w:rPr>
          <w:ins w:id="41" w:author="作者"/>
          <w:del w:id="42" w:author="Ericsson User AV" w:date="2021-04-13T16:48:00Z"/>
          <w:lang w:eastAsia="en-US"/>
        </w:rPr>
      </w:pPr>
      <w:ins w:id="43" w:author="Ericsson User AV" w:date="2021-04-13T16:46:00Z">
        <w:r>
          <w:rPr>
            <w:lang w:eastAsia="en-US"/>
          </w:rPr>
          <w:t>During an active MBS Session, m</w:t>
        </w:r>
      </w:ins>
      <w:ins w:id="44" w:author="Ericsson User AV" w:date="2021-04-13T16:45:00Z">
        <w:r>
          <w:rPr>
            <w:lang w:eastAsia="en-US"/>
          </w:rPr>
          <w:t>obility between an NG-RAN supporting 5G MBS and an NG-RAN node n</w:t>
        </w:r>
      </w:ins>
      <w:ins w:id="45" w:author="Ericsson User AV" w:date="2021-04-13T16:46:00Z">
        <w:r>
          <w:rPr>
            <w:lang w:eastAsia="en-US"/>
          </w:rPr>
          <w:t xml:space="preserve">ot supporting 5G MBS requires the </w:t>
        </w:r>
      </w:ins>
      <w:ins w:id="46" w:author="Ericsson User AV" w:date="2021-04-13T16:48:00Z">
        <w:r>
          <w:rPr>
            <w:lang w:eastAsia="en-US"/>
          </w:rPr>
          <w:t>mobility</w:t>
        </w:r>
      </w:ins>
      <w:ins w:id="47" w:author="Ericsson User AV" w:date="2021-04-13T16:46:00Z">
        <w:r>
          <w:rPr>
            <w:lang w:eastAsia="en-US"/>
          </w:rPr>
          <w:t xml:space="preserve"> procedure </w:t>
        </w:r>
        <w:commentRangeStart w:id="48"/>
        <w:r>
          <w:rPr>
            <w:lang w:eastAsia="en-US"/>
          </w:rPr>
          <w:t xml:space="preserve">to </w:t>
        </w:r>
      </w:ins>
      <w:ins w:id="49" w:author="Ericsson User AV" w:date="2021-04-13T16:54:00Z">
        <w:r>
          <w:rPr>
            <w:lang w:eastAsia="en-US"/>
          </w:rPr>
          <w:t>provide</w:t>
        </w:r>
      </w:ins>
      <w:ins w:id="50" w:author="Ericsson User AV" w:date="2021-04-13T16:47:00Z">
        <w:r>
          <w:rPr>
            <w:lang w:eastAsia="en-US"/>
          </w:rPr>
          <w:t xml:space="preserve"> the appropriate MBS traffic delivery method</w:t>
        </w:r>
      </w:ins>
      <w:commentRangeEnd w:id="48"/>
      <w:ins w:id="51" w:author="Ericsson User AV" w:date="2021-04-13T16:54:00Z">
        <w:r>
          <w:rPr>
            <w:lang w:eastAsia="en-US"/>
          </w:rPr>
          <w:t xml:space="preserve"> </w:t>
        </w:r>
      </w:ins>
      <w:ins w:id="52" w:author="Ericsson User AV" w:date="2021-04-13T16:49:00Z">
        <w:r>
          <w:rPr>
            <w:rStyle w:val="a6"/>
          </w:rPr>
          <w:commentReference w:id="48"/>
        </w:r>
      </w:ins>
      <w:ins w:id="53" w:author="Ericsson User AV" w:date="2021-04-13T16:47:00Z">
        <w:r>
          <w:rPr>
            <w:lang w:eastAsia="en-US"/>
          </w:rPr>
          <w:t>at the target NG-RAN node.</w:t>
        </w:r>
      </w:ins>
      <w:ins w:id="54" w:author="作者">
        <w:del w:id="55" w:author="Ericsson User AV" w:date="2021-04-13T16:48:00Z">
          <w:r w:rsidR="00313FB4" w:rsidRPr="00313FB4" w:rsidDel="00983467">
            <w:rPr>
              <w:lang w:eastAsia="en-US"/>
            </w:rPr>
            <w:delText>When the UE moves from a NG-RAN node that supports 5</w:delText>
          </w:r>
          <w:r w:rsidR="00313FB4" w:rsidDel="00983467">
            <w:rPr>
              <w:lang w:eastAsia="en-US"/>
            </w:rPr>
            <w:delText xml:space="preserve">G </w:delText>
          </w:r>
          <w:r w:rsidR="00313FB4" w:rsidRPr="00313FB4" w:rsidDel="00983467">
            <w:rPr>
              <w:lang w:eastAsia="en-US"/>
            </w:rPr>
            <w:delText>MBS to a NG-RAN node that does not support 5</w:delText>
          </w:r>
          <w:r w:rsidR="00313FB4" w:rsidDel="00983467">
            <w:rPr>
              <w:lang w:eastAsia="en-US"/>
            </w:rPr>
            <w:delText xml:space="preserve">G </w:delText>
          </w:r>
          <w:r w:rsidR="00313FB4" w:rsidRPr="00313FB4" w:rsidDel="00983467">
            <w:rPr>
              <w:lang w:eastAsia="en-US"/>
            </w:rPr>
            <w:delText>MBS,</w:delText>
          </w:r>
          <w:r w:rsidR="00B17349" w:rsidDel="00983467">
            <w:rPr>
              <w:lang w:eastAsia="en-US"/>
            </w:rPr>
            <w:delText xml:space="preserve"> </w:delText>
          </w:r>
          <w:r w:rsidR="00313FB4" w:rsidDel="00983467">
            <w:rPr>
              <w:lang w:eastAsia="en-US"/>
            </w:rPr>
            <w:delText xml:space="preserve">during the handover procedure </w:delText>
          </w:r>
          <w:r w:rsidR="00B17349" w:rsidDel="00983467">
            <w:rPr>
              <w:lang w:eastAsia="en-US"/>
            </w:rPr>
            <w:delText xml:space="preserve">the delivery method </w:delText>
          </w:r>
          <w:r w:rsidR="00313FB4" w:rsidDel="00983467">
            <w:rPr>
              <w:lang w:eastAsia="en-US"/>
            </w:rPr>
            <w:delText>is</w:delText>
          </w:r>
          <w:r w:rsidR="00B17349" w:rsidDel="00983467">
            <w:rPr>
              <w:lang w:eastAsia="en-US"/>
            </w:rPr>
            <w:delText xml:space="preserve"> switched from 5GC Shared MBS traffic delivery method to 5GC Individual MBS traffic delivery method.</w:delText>
          </w:r>
        </w:del>
      </w:ins>
    </w:p>
    <w:p w14:paraId="23E30369" w14:textId="00B73731" w:rsidR="00423264" w:rsidRDefault="00B17349" w:rsidP="00313FB4">
      <w:pPr>
        <w:rPr>
          <w:ins w:id="56" w:author="作者"/>
          <w:lang w:eastAsia="en-US"/>
        </w:rPr>
      </w:pPr>
      <w:ins w:id="57" w:author="作者">
        <w:del w:id="58" w:author="Ericsson User AV" w:date="2021-04-13T16:48:00Z">
          <w:r w:rsidDel="00983467">
            <w:rPr>
              <w:lang w:eastAsia="en-US"/>
            </w:rPr>
            <w:delText>When the UE moves from a NG-RAN node that does not support 5</w:delText>
          </w:r>
          <w:r w:rsidR="00313FB4" w:rsidDel="00983467">
            <w:rPr>
              <w:lang w:eastAsia="en-US"/>
            </w:rPr>
            <w:delText xml:space="preserve">G </w:delText>
          </w:r>
          <w:r w:rsidDel="00983467">
            <w:rPr>
              <w:lang w:eastAsia="en-US"/>
            </w:rPr>
            <w:delText>MBS to a NG-RAN node that supports 5</w:delText>
          </w:r>
          <w:r w:rsidR="00313FB4" w:rsidDel="00983467">
            <w:rPr>
              <w:lang w:eastAsia="en-US"/>
            </w:rPr>
            <w:delText xml:space="preserve">G </w:delText>
          </w:r>
          <w:r w:rsidDel="00983467">
            <w:rPr>
              <w:lang w:eastAsia="en-US"/>
            </w:rPr>
            <w:delText xml:space="preserve">MBS, </w:delText>
          </w:r>
          <w:r w:rsidR="00313FB4" w:rsidDel="00983467">
            <w:rPr>
              <w:lang w:eastAsia="en-US"/>
            </w:rPr>
            <w:delText xml:space="preserve">during the handover procedure the delivery method is kept as the </w:delText>
          </w:r>
          <w:r w:rsidR="00313FB4" w:rsidRPr="00313FB4" w:rsidDel="00983467">
            <w:rPr>
              <w:lang w:eastAsia="en-US"/>
            </w:rPr>
            <w:delText>5GC Individual MBS traffic delivery</w:delText>
          </w:r>
          <w:r w:rsidR="00313FB4" w:rsidDel="00983467">
            <w:rPr>
              <w:lang w:eastAsia="en-US"/>
            </w:rPr>
            <w:delText xml:space="preserve">. After the handover </w:delText>
          </w:r>
          <w:r w:rsidR="0024009A" w:rsidDel="00983467">
            <w:rPr>
              <w:lang w:eastAsia="en-US"/>
            </w:rPr>
            <w:delText>procedure,</w:delText>
          </w:r>
          <w:r w:rsidR="00313FB4" w:rsidDel="00983467">
            <w:rPr>
              <w:lang w:eastAsia="en-US"/>
            </w:rPr>
            <w:delText xml:space="preserve"> the </w:delText>
          </w:r>
          <w:r w:rsidDel="00983467">
            <w:rPr>
              <w:lang w:eastAsia="en-US"/>
            </w:rPr>
            <w:delText xml:space="preserve">delivery </w:delText>
          </w:r>
          <w:r w:rsidR="00B14AAD" w:rsidDel="00983467">
            <w:rPr>
              <w:lang w:eastAsia="en-US"/>
            </w:rPr>
            <w:delText>method</w:delText>
          </w:r>
          <w:r w:rsidR="00C5091D" w:rsidDel="00983467">
            <w:rPr>
              <w:lang w:eastAsia="en-US"/>
            </w:rPr>
            <w:delText xml:space="preserve"> </w:delText>
          </w:r>
          <w:r w:rsidR="0024009A" w:rsidDel="00983467">
            <w:rPr>
              <w:lang w:val="en-US" w:eastAsia="en-US"/>
            </w:rPr>
            <w:delText xml:space="preserve">is switched </w:delText>
          </w:r>
          <w:r w:rsidDel="00983467">
            <w:rPr>
              <w:lang w:eastAsia="en-US"/>
            </w:rPr>
            <w:delText>from 5GC Individual MBS traffic delivery method to 5GC Shared MBS traffic delivery method.</w:delText>
          </w:r>
        </w:del>
      </w:ins>
    </w:p>
    <w:p w14:paraId="5706ABDC" w14:textId="3FD03A2E" w:rsidR="00394FB4" w:rsidRDefault="00394FB4" w:rsidP="00394FB4">
      <w:pPr>
        <w:keepNext/>
        <w:keepLines/>
        <w:overflowPunct/>
        <w:autoSpaceDE/>
        <w:autoSpaceDN/>
        <w:adjustRightInd/>
        <w:spacing w:before="180"/>
        <w:ind w:left="1134" w:hanging="1134"/>
        <w:textAlignment w:val="auto"/>
        <w:outlineLvl w:val="1"/>
        <w:rPr>
          <w:ins w:id="59" w:author="作者"/>
          <w:rFonts w:ascii="Arial" w:hAnsi="Arial"/>
          <w:color w:val="auto"/>
          <w:sz w:val="28"/>
          <w:szCs w:val="28"/>
          <w:lang w:eastAsia="ko-KR"/>
        </w:rPr>
      </w:pPr>
      <w:ins w:id="60" w:author="作者">
        <w:r w:rsidRPr="00581E41">
          <w:rPr>
            <w:rFonts w:ascii="Arial" w:hAnsi="Arial"/>
            <w:color w:val="auto"/>
            <w:sz w:val="28"/>
            <w:szCs w:val="28"/>
            <w:lang w:eastAsia="ko-KR"/>
          </w:rPr>
          <w:t xml:space="preserve">7.1.5.2 </w:t>
        </w:r>
        <w:proofErr w:type="spellStart"/>
        <w:r w:rsidRPr="00581E41">
          <w:rPr>
            <w:rFonts w:ascii="Arial" w:hAnsi="Arial"/>
            <w:color w:val="auto"/>
            <w:sz w:val="28"/>
            <w:szCs w:val="28"/>
            <w:lang w:eastAsia="ko-KR"/>
          </w:rPr>
          <w:t>Xn</w:t>
        </w:r>
        <w:proofErr w:type="spellEnd"/>
        <w:r w:rsidRPr="00581E41">
          <w:rPr>
            <w:rFonts w:ascii="Arial" w:hAnsi="Arial"/>
            <w:color w:val="auto"/>
            <w:sz w:val="28"/>
            <w:szCs w:val="28"/>
            <w:lang w:eastAsia="ko-KR"/>
          </w:rPr>
          <w:t xml:space="preserve"> based handover</w:t>
        </w:r>
        <w:del w:id="61" w:author="Paul Schliwa-Bertling" w:date="2021-04-14T08:57:00Z">
          <w:r w:rsidR="002E571A" w:rsidRPr="002E571A" w:rsidDel="00F551D0">
            <w:delText xml:space="preserve"> </w:delText>
          </w:r>
          <w:r w:rsidR="002E571A" w:rsidRPr="002E571A" w:rsidDel="00F551D0">
            <w:rPr>
              <w:rFonts w:ascii="Arial" w:hAnsi="Arial"/>
              <w:color w:val="auto"/>
              <w:sz w:val="28"/>
              <w:szCs w:val="28"/>
              <w:lang w:eastAsia="ko-KR"/>
            </w:rPr>
            <w:delText xml:space="preserve">with </w:delText>
          </w:r>
        </w:del>
      </w:ins>
      <w:ins w:id="62" w:author="Ericsson User AV" w:date="2021-04-13T17:07:00Z">
        <w:del w:id="63" w:author="Paul Schliwa-Bertling" w:date="2021-04-14T08:57:00Z">
          <w:r w:rsidR="00983467" w:rsidDel="00F551D0">
            <w:rPr>
              <w:rFonts w:ascii="Arial" w:hAnsi="Arial"/>
              <w:color w:val="auto"/>
              <w:sz w:val="28"/>
              <w:szCs w:val="28"/>
              <w:lang w:eastAsia="ko-KR"/>
            </w:rPr>
            <w:delText xml:space="preserve">active </w:delText>
          </w:r>
        </w:del>
      </w:ins>
      <w:ins w:id="64" w:author="作者">
        <w:del w:id="65" w:author="Paul Schliwa-Bertling" w:date="2021-04-14T08:57:00Z">
          <w:r w:rsidR="002E571A" w:rsidRPr="002E571A" w:rsidDel="00F551D0">
            <w:rPr>
              <w:rFonts w:ascii="Arial" w:hAnsi="Arial"/>
              <w:color w:val="auto"/>
              <w:sz w:val="28"/>
              <w:szCs w:val="28"/>
              <w:lang w:eastAsia="ko-KR"/>
            </w:rPr>
            <w:delText>MBS Session</w:delText>
          </w:r>
        </w:del>
      </w:ins>
    </w:p>
    <w:p w14:paraId="434E65EB" w14:textId="6DDDB1C8" w:rsidR="008540FC" w:rsidRDefault="008540FC" w:rsidP="008540FC">
      <w:pPr>
        <w:pStyle w:val="EditorsNote"/>
        <w:rPr>
          <w:ins w:id="66" w:author="Huawei-zfq1" w:date="2021-04-12T16:57:00Z"/>
          <w:lang w:eastAsia="en-US"/>
        </w:rPr>
      </w:pPr>
      <w:ins w:id="67" w:author="Huawei-zfq1" w:date="2021-04-12T16:57:00Z">
        <w:r>
          <w:rPr>
            <w:lang w:eastAsia="en-US"/>
          </w:rPr>
          <w:t xml:space="preserve">Editor’s Note: Details for </w:t>
        </w:r>
      </w:ins>
      <w:proofErr w:type="spellStart"/>
      <w:ins w:id="68" w:author="Huawei-zfq1" w:date="2021-04-12T16:58:00Z">
        <w:r>
          <w:rPr>
            <w:lang w:eastAsia="en-US"/>
          </w:rPr>
          <w:t>Xn</w:t>
        </w:r>
        <w:proofErr w:type="spellEnd"/>
        <w:r>
          <w:rPr>
            <w:lang w:eastAsia="en-US"/>
          </w:rPr>
          <w:t xml:space="preserve"> based handover</w:t>
        </w:r>
      </w:ins>
      <w:ins w:id="69" w:author="Huawei-zfq1" w:date="2021-04-12T16:57:00Z">
        <w:r>
          <w:rPr>
            <w:lang w:eastAsia="en-US"/>
          </w:rPr>
          <w:t xml:space="preserve"> </w:t>
        </w:r>
        <w:del w:id="70" w:author="Paul Schliwa-Bertling" w:date="2021-04-13T13:47:00Z">
          <w:r w:rsidDel="00487C6C">
            <w:rPr>
              <w:lang w:eastAsia="en-US"/>
            </w:rPr>
            <w:delText xml:space="preserve">should </w:delText>
          </w:r>
        </w:del>
      </w:ins>
      <w:ins w:id="71" w:author="Paul Schliwa-Bertling" w:date="2021-04-13T13:47:00Z">
        <w:r w:rsidR="00487C6C">
          <w:rPr>
            <w:lang w:eastAsia="en-US"/>
          </w:rPr>
          <w:t xml:space="preserve">will </w:t>
        </w:r>
      </w:ins>
      <w:ins w:id="72" w:author="Huawei-zfq1" w:date="2021-04-12T16:57:00Z">
        <w:r>
          <w:rPr>
            <w:lang w:eastAsia="en-US"/>
          </w:rPr>
          <w:t>be aligned with RAN WG</w:t>
        </w:r>
      </w:ins>
      <w:ins w:id="73" w:author="Paul Schliwa-Bertling" w:date="2021-04-13T13:47:00Z">
        <w:r w:rsidR="00487C6C">
          <w:rPr>
            <w:lang w:eastAsia="en-US"/>
          </w:rPr>
          <w:t>s</w:t>
        </w:r>
      </w:ins>
      <w:ins w:id="74" w:author="Huawei-zfq1" w:date="2021-04-12T16:57:00Z">
        <w:r>
          <w:rPr>
            <w:lang w:eastAsia="en-US"/>
          </w:rPr>
          <w:t>.</w:t>
        </w:r>
      </w:ins>
    </w:p>
    <w:p w14:paraId="35FBF329" w14:textId="61EAADE5" w:rsidR="00394FB4" w:rsidRPr="001E4D50" w:rsidRDefault="00423264" w:rsidP="00394FB4">
      <w:pPr>
        <w:rPr>
          <w:ins w:id="75" w:author="作者"/>
        </w:rPr>
      </w:pPr>
      <w:ins w:id="76" w:author="作者">
        <w:r w:rsidRPr="00423264">
          <w:t xml:space="preserve">This clause describes </w:t>
        </w:r>
      </w:ins>
      <w:ins w:id="77" w:author="Ericsson User AV" w:date="2021-04-13T17:08:00Z">
        <w:r w:rsidR="00983467">
          <w:t xml:space="preserve">an </w:t>
        </w:r>
      </w:ins>
      <w:ins w:id="78" w:author="作者">
        <w:del w:id="79" w:author="Ericsson User AV" w:date="2021-04-13T17:08:00Z">
          <w:r w:rsidRPr="00423264" w:rsidDel="00983467">
            <w:delText xml:space="preserve">the </w:delText>
          </w:r>
        </w:del>
        <w:proofErr w:type="spellStart"/>
        <w:r w:rsidRPr="00423264">
          <w:t>Xn</w:t>
        </w:r>
        <w:proofErr w:type="spellEnd"/>
        <w:r w:rsidRPr="00423264">
          <w:t xml:space="preserve"> based handover with </w:t>
        </w:r>
      </w:ins>
      <w:ins w:id="80" w:author="Ericsson User AV" w:date="2021-04-13T17:08:00Z">
        <w:r w:rsidR="00983467">
          <w:t xml:space="preserve">MBS traffic delivered to the UE </w:t>
        </w:r>
      </w:ins>
      <w:ins w:id="81" w:author="作者">
        <w:del w:id="82" w:author="Ericsson User AV" w:date="2021-04-13T17:09:00Z">
          <w:r w:rsidRPr="00423264" w:rsidDel="00983467">
            <w:delText>t</w:delText>
          </w:r>
        </w:del>
        <w:del w:id="83" w:author="Ericsson User AV" w:date="2021-04-13T17:08:00Z">
          <w:r w:rsidRPr="00423264" w:rsidDel="00983467">
            <w:delText>he</w:delText>
          </w:r>
        </w:del>
        <w:del w:id="84" w:author="Ericsson User AV" w:date="2021-04-13T17:09:00Z">
          <w:r w:rsidRPr="00423264" w:rsidDel="00983467">
            <w:delText xml:space="preserve"> </w:delText>
          </w:r>
          <w:r w:rsidR="00272C3E" w:rsidDel="00983467">
            <w:delText xml:space="preserve">MBS Session established </w:delText>
          </w:r>
        </w:del>
        <w:r w:rsidR="00272C3E">
          <w:t xml:space="preserve">at the source </w:t>
        </w:r>
      </w:ins>
      <w:proofErr w:type="spellStart"/>
      <w:ins w:id="85" w:author="Ericsson User AV" w:date="2021-04-13T17:09:00Z">
        <w:r w:rsidR="00983467">
          <w:t>gNB</w:t>
        </w:r>
        <w:proofErr w:type="spellEnd"/>
        <w:r w:rsidR="00983467">
          <w:t xml:space="preserve"> </w:t>
        </w:r>
      </w:ins>
      <w:ins w:id="86" w:author="Paul Schliwa-Bertling" w:date="2021-04-13T15:18:00Z">
        <w:del w:id="87" w:author="Ericsson User AV" w:date="2021-04-13T17:09:00Z">
          <w:r w:rsidR="0075200A" w:rsidDel="00983467">
            <w:delText xml:space="preserve">5G </w:delText>
          </w:r>
        </w:del>
      </w:ins>
      <w:ins w:id="88" w:author="Paul Schliwa-Bertling" w:date="2021-04-13T14:25:00Z">
        <w:del w:id="89" w:author="Ericsson User AV" w:date="2021-04-13T17:09:00Z">
          <w:r w:rsidR="00D22891" w:rsidDel="00983467">
            <w:delText>MBS-</w:delText>
          </w:r>
        </w:del>
        <w:r w:rsidR="00D22891">
          <w:t>supporting</w:t>
        </w:r>
      </w:ins>
      <w:ins w:id="90" w:author="Ericsson User AV" w:date="2021-04-13T17:09:00Z">
        <w:r w:rsidR="00983467">
          <w:t xml:space="preserve"> 5G MBS</w:t>
        </w:r>
      </w:ins>
      <w:ins w:id="91" w:author="Paul Schliwa-Bertling" w:date="2021-04-13T14:25:00Z">
        <w:del w:id="92" w:author="Ericsson User AV" w:date="2021-04-13T17:09:00Z">
          <w:r w:rsidR="00D22891" w:rsidDel="00983467">
            <w:delText xml:space="preserve"> </w:delText>
          </w:r>
        </w:del>
      </w:ins>
      <w:ins w:id="93" w:author="作者">
        <w:del w:id="94" w:author="Ericsson User AV" w:date="2021-04-13T17:09:00Z">
          <w:r w:rsidR="00272C3E" w:rsidDel="00983467">
            <w:delText>NG-RAN side</w:delText>
          </w:r>
        </w:del>
        <w:r w:rsidRPr="00423264">
          <w:t>.</w:t>
        </w:r>
      </w:ins>
    </w:p>
    <w:p w14:paraId="6B1F8169" w14:textId="4D9A91F1" w:rsidR="00DA5CD9" w:rsidRDefault="00E70305">
      <w:pPr>
        <w:pStyle w:val="TH"/>
        <w:rPr>
          <w:ins w:id="95" w:author="vivo-rev" w:date="2021-04-13T15:08:00Z"/>
        </w:rPr>
        <w:pPrChange w:id="96" w:author="Ericsson User AV" w:date="2021-04-13T16:57:00Z">
          <w:pPr>
            <w:pStyle w:val="TF"/>
            <w:spacing w:beforeLines="50" w:before="120" w:after="120"/>
          </w:pPr>
        </w:pPrChange>
      </w:pPr>
      <w:ins w:id="97" w:author="作者">
        <w:r>
          <w:rPr>
            <w:noProof/>
          </w:rPr>
          <w:object w:dxaOrig="28441" w:dyaOrig="22440" w14:anchorId="618E6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383.5pt;mso-width-percent:0;mso-height-percent:0;mso-width-percent:0;mso-height-percent:0" o:ole="">
              <v:imagedata r:id="rId11" o:title=""/>
            </v:shape>
            <o:OLEObject Type="Embed" ProgID="Visio.Drawing.15" ShapeID="_x0000_i1025" DrawAspect="Content" ObjectID="_1679944236" r:id="rId12"/>
          </w:object>
        </w:r>
      </w:ins>
    </w:p>
    <w:p w14:paraId="6E36A6A1" w14:textId="1D3671B4" w:rsidR="00C94B4E" w:rsidDel="00DA5CD9" w:rsidRDefault="006118D7" w:rsidP="006F48FC">
      <w:pPr>
        <w:pStyle w:val="TF"/>
        <w:spacing w:beforeLines="50" w:before="120" w:after="120"/>
        <w:rPr>
          <w:del w:id="98" w:author="作者"/>
        </w:rPr>
      </w:pPr>
      <w:ins w:id="99" w:author="作者">
        <w:r w:rsidRPr="006118D7">
          <w:t xml:space="preserve">Figure 7.15.2-1: </w:t>
        </w:r>
        <w:proofErr w:type="spellStart"/>
        <w:r w:rsidRPr="006118D7">
          <w:t>Xn</w:t>
        </w:r>
        <w:proofErr w:type="spellEnd"/>
        <w:r w:rsidRPr="006118D7">
          <w:t xml:space="preserve"> based handover with MBS Session</w:t>
        </w:r>
      </w:ins>
    </w:p>
    <w:p w14:paraId="4CB4D644" w14:textId="77777777" w:rsidR="00DA5CD9" w:rsidRPr="00DA5CD9" w:rsidRDefault="00DA5CD9" w:rsidP="006F48FC">
      <w:pPr>
        <w:pStyle w:val="TF"/>
        <w:spacing w:beforeLines="50" w:before="120" w:after="120"/>
        <w:rPr>
          <w:ins w:id="100" w:author="vivo-rev" w:date="2021-04-13T15:08:00Z"/>
          <w:rFonts w:eastAsia="DengXian"/>
          <w:color w:val="auto"/>
          <w:lang w:eastAsia="zh-CN"/>
        </w:rPr>
      </w:pPr>
    </w:p>
    <w:p w14:paraId="36744DE6" w14:textId="04925C85" w:rsidR="00394FB4" w:rsidRPr="00A25E8B" w:rsidRDefault="00394FB4" w:rsidP="00394FB4">
      <w:pPr>
        <w:overflowPunct/>
        <w:autoSpaceDE/>
        <w:autoSpaceDN/>
        <w:adjustRightInd/>
        <w:textAlignment w:val="auto"/>
        <w:rPr>
          <w:ins w:id="101" w:author="作者"/>
          <w:rFonts w:eastAsia="DengXian"/>
          <w:color w:val="auto"/>
          <w:lang w:eastAsia="zh-CN"/>
        </w:rPr>
      </w:pPr>
      <w:ins w:id="102" w:author="作者">
        <w:del w:id="103" w:author="Ericsson User AV" w:date="2021-04-13T16:59:00Z">
          <w:r w:rsidRPr="00A25E8B" w:rsidDel="00983467">
            <w:rPr>
              <w:rFonts w:eastAsia="DengXian"/>
              <w:color w:val="auto"/>
              <w:lang w:eastAsia="zh-CN"/>
            </w:rPr>
            <w:delText>Compar</w:delText>
          </w:r>
        </w:del>
      </w:ins>
      <w:ins w:id="104" w:author="vivo-rev" w:date="2021-04-13T15:07:00Z">
        <w:del w:id="105" w:author="Ericsson User AV" w:date="2021-04-13T16:59:00Z">
          <w:r w:rsidR="00DA5CD9" w:rsidDel="00983467">
            <w:rPr>
              <w:rFonts w:eastAsia="DengXian"/>
              <w:color w:val="auto"/>
              <w:lang w:eastAsia="zh-CN"/>
            </w:rPr>
            <w:delText>ing</w:delText>
          </w:r>
        </w:del>
      </w:ins>
      <w:ins w:id="106" w:author="作者">
        <w:del w:id="107" w:author="Ericsson User AV" w:date="2021-04-13T16:59:00Z">
          <w:r w:rsidR="00C44262" w:rsidDel="00983467">
            <w:rPr>
              <w:rFonts w:eastAsia="DengXian"/>
              <w:color w:val="auto"/>
              <w:lang w:eastAsia="zh-CN"/>
            </w:rPr>
            <w:delText>ed</w:delText>
          </w:r>
          <w:r w:rsidR="002C0B4D" w:rsidDel="00983467">
            <w:rPr>
              <w:rFonts w:eastAsia="DengXian"/>
              <w:color w:val="auto"/>
              <w:lang w:eastAsia="zh-CN"/>
            </w:rPr>
            <w:delText xml:space="preserve"> with</w:delText>
          </w:r>
          <w:r w:rsidRPr="00A25E8B" w:rsidDel="00983467">
            <w:rPr>
              <w:rFonts w:eastAsia="DengXian"/>
              <w:color w:val="auto"/>
              <w:lang w:eastAsia="zh-CN"/>
            </w:rPr>
            <w:delText xml:space="preserve"> the existing Xn based handover procedure (see </w:delText>
          </w:r>
        </w:del>
      </w:ins>
      <w:ins w:id="108" w:author="Ericsson User AV" w:date="2021-04-13T16:59:00Z">
        <w:r w:rsidR="00983467">
          <w:rPr>
            <w:rFonts w:eastAsia="DengXian"/>
            <w:color w:val="auto"/>
            <w:lang w:eastAsia="zh-CN"/>
          </w:rPr>
          <w:t xml:space="preserve">The following additions apply compared to </w:t>
        </w:r>
      </w:ins>
      <w:ins w:id="109" w:author="作者">
        <w:r w:rsidR="004B15F5">
          <w:rPr>
            <w:lang w:eastAsia="en-US"/>
          </w:rPr>
          <w:t>clause 4.9.1.2 of</w:t>
        </w:r>
        <w:r w:rsidR="004B15F5" w:rsidRPr="00A25E8B">
          <w:rPr>
            <w:rFonts w:eastAsia="DengXian"/>
            <w:color w:val="auto"/>
            <w:lang w:eastAsia="ko-KR"/>
          </w:rPr>
          <w:t xml:space="preserve"> </w:t>
        </w:r>
        <w:r w:rsidRPr="00A25E8B">
          <w:rPr>
            <w:rFonts w:eastAsia="DengXian"/>
            <w:color w:val="auto"/>
            <w:lang w:eastAsia="ko-KR"/>
          </w:rPr>
          <w:t>TS 23.502 [</w:t>
        </w:r>
        <w:r w:rsidR="00272C3E">
          <w:rPr>
            <w:rFonts w:eastAsia="DengXian"/>
            <w:color w:val="auto"/>
            <w:lang w:eastAsia="ko-KR"/>
          </w:rPr>
          <w:t>X</w:t>
        </w:r>
        <w:r w:rsidRPr="00A25E8B">
          <w:rPr>
            <w:rFonts w:eastAsia="DengXian"/>
            <w:color w:val="auto"/>
            <w:lang w:eastAsia="ko-KR"/>
          </w:rPr>
          <w:t>]</w:t>
        </w:r>
        <w:del w:id="110" w:author="Ericsson User AV" w:date="2021-04-13T16:59:00Z">
          <w:r w:rsidRPr="00A25E8B" w:rsidDel="00983467">
            <w:rPr>
              <w:rFonts w:eastAsia="DengXian"/>
              <w:color w:val="auto"/>
              <w:lang w:eastAsia="en-US"/>
            </w:rPr>
            <w:delText>)</w:delText>
          </w:r>
          <w:r w:rsidRPr="00A25E8B" w:rsidDel="00983467">
            <w:rPr>
              <w:rFonts w:eastAsia="DengXian"/>
              <w:color w:val="auto"/>
              <w:lang w:eastAsia="zh-CN"/>
            </w:rPr>
            <w:delText>, the following enhancements apply</w:delText>
          </w:r>
        </w:del>
        <w:r w:rsidRPr="00A25E8B">
          <w:rPr>
            <w:rFonts w:eastAsia="DengXian"/>
            <w:color w:val="auto"/>
            <w:lang w:eastAsia="zh-CN"/>
          </w:rPr>
          <w:t>:</w:t>
        </w:r>
      </w:ins>
    </w:p>
    <w:p w14:paraId="26DD3EB5" w14:textId="11A52134" w:rsidR="00394FB4" w:rsidRPr="00D26DE4" w:rsidRDefault="000E2C5E" w:rsidP="000E2C5E">
      <w:pPr>
        <w:pStyle w:val="B1"/>
        <w:rPr>
          <w:ins w:id="111" w:author="作者"/>
          <w:lang w:eastAsia="en-US"/>
        </w:rPr>
      </w:pPr>
      <w:ins w:id="112" w:author="作者">
        <w:del w:id="113" w:author="Ericsson User AV" w:date="2021-04-13T17:34:00Z">
          <w:r w:rsidDel="00D15935">
            <w:rPr>
              <w:lang w:eastAsia="en-US"/>
            </w:rPr>
            <w:delText>0</w:delText>
          </w:r>
          <w:r w:rsidR="00394FB4" w:rsidRPr="00D26DE4" w:rsidDel="00D15935">
            <w:rPr>
              <w:lang w:eastAsia="en-US"/>
            </w:rPr>
            <w:delText>.</w:delText>
          </w:r>
          <w:r w:rsidR="00394FB4" w:rsidRPr="00D26DE4" w:rsidDel="00D15935">
            <w:rPr>
              <w:lang w:eastAsia="en-US"/>
            </w:rPr>
            <w:tab/>
          </w:r>
        </w:del>
      </w:ins>
      <w:ins w:id="114" w:author="Ericsson User AV" w:date="2021-04-13T17:11:00Z">
        <w:r w:rsidR="00983467">
          <w:rPr>
            <w:lang w:eastAsia="en-US"/>
          </w:rPr>
          <w:t xml:space="preserve">Before Handover </w:t>
        </w:r>
      </w:ins>
      <w:ins w:id="115" w:author="作者">
        <w:del w:id="116" w:author="Ericsson User AV" w:date="2021-04-13T17:14:00Z">
          <w:r w:rsidR="00394FB4" w:rsidDel="00983467">
            <w:rPr>
              <w:lang w:eastAsia="en-US"/>
            </w:rPr>
            <w:delText xml:space="preserve">Handover </w:delText>
          </w:r>
          <w:r w:rsidR="009F1DA5" w:rsidRPr="009F1DA5" w:rsidDel="00983467">
            <w:rPr>
              <w:lang w:eastAsia="en-US"/>
            </w:rPr>
            <w:delText>Preparation phase</w:delText>
          </w:r>
          <w:r w:rsidR="00394FB4" w:rsidDel="00983467">
            <w:rPr>
              <w:rFonts w:hint="eastAsia"/>
              <w:lang w:eastAsia="zh-CN"/>
            </w:rPr>
            <w:delText>.</w:delText>
          </w:r>
          <w:r w:rsidR="00394FB4" w:rsidDel="00983467">
            <w:rPr>
              <w:lang w:eastAsia="en-US"/>
            </w:rPr>
            <w:delText xml:space="preserve"> </w:delText>
          </w:r>
        </w:del>
      </w:ins>
    </w:p>
    <w:p w14:paraId="10BB6A8B" w14:textId="2D4EFF06" w:rsidR="00394FB4" w:rsidRPr="00D26DE4" w:rsidRDefault="00394FB4" w:rsidP="00901845">
      <w:pPr>
        <w:pStyle w:val="B1"/>
        <w:jc w:val="both"/>
        <w:rPr>
          <w:ins w:id="117" w:author="作者"/>
          <w:lang w:eastAsia="zh-CN"/>
        </w:rPr>
      </w:pPr>
      <w:r w:rsidRPr="00D26DE4">
        <w:rPr>
          <w:lang w:eastAsia="en-US"/>
        </w:rPr>
        <w:tab/>
      </w:r>
      <w:ins w:id="118" w:author="作者">
        <w:r w:rsidR="009F1DA5">
          <w:rPr>
            <w:lang w:eastAsia="en-US"/>
          </w:rPr>
          <w:t>T</w:t>
        </w:r>
        <w:r>
          <w:rPr>
            <w:lang w:eastAsia="en-US"/>
          </w:rPr>
          <w:t xml:space="preserve">he </w:t>
        </w:r>
        <w:r w:rsidR="009F1DA5">
          <w:rPr>
            <w:lang w:eastAsia="en-US"/>
          </w:rPr>
          <w:t xml:space="preserve">source NG RAN </w:t>
        </w:r>
        <w:del w:id="119" w:author="Paul Schliwa-Bertling" w:date="2021-04-13T14:00:00Z">
          <w:r w:rsidR="009F1DA5" w:rsidDel="00417CFF">
            <w:rPr>
              <w:lang w:eastAsia="en-US"/>
            </w:rPr>
            <w:delText>notify</w:delText>
          </w:r>
        </w:del>
      </w:ins>
      <w:ins w:id="120" w:author="Ericsson User AV" w:date="2021-04-13T17:10:00Z">
        <w:r w:rsidR="00983467">
          <w:rPr>
            <w:lang w:eastAsia="en-US"/>
          </w:rPr>
          <w:t>has been</w:t>
        </w:r>
      </w:ins>
      <w:ins w:id="121" w:author="Ericsson User AV" w:date="2021-04-13T17:00:00Z">
        <w:r w:rsidR="00983467">
          <w:rPr>
            <w:lang w:eastAsia="en-US"/>
          </w:rPr>
          <w:t xml:space="preserve"> </w:t>
        </w:r>
      </w:ins>
      <w:ins w:id="122" w:author="Paul Schliwa-Bertling" w:date="2021-04-13T14:00:00Z">
        <w:r w:rsidR="00417CFF">
          <w:rPr>
            <w:lang w:eastAsia="en-US"/>
          </w:rPr>
          <w:t>provide</w:t>
        </w:r>
      </w:ins>
      <w:ins w:id="123" w:author="Ericsson User AV" w:date="2021-04-13T17:00:00Z">
        <w:r w:rsidR="00983467">
          <w:rPr>
            <w:lang w:eastAsia="en-US"/>
          </w:rPr>
          <w:t>d</w:t>
        </w:r>
      </w:ins>
      <w:ins w:id="124" w:author="Paul Schliwa-Bertling" w:date="2021-04-13T14:00:00Z">
        <w:del w:id="125" w:author="Ericsson User AV" w:date="2021-04-13T17:00:00Z">
          <w:r w:rsidR="00417CFF" w:rsidDel="00983467">
            <w:rPr>
              <w:lang w:eastAsia="en-US"/>
            </w:rPr>
            <w:delText>s</w:delText>
          </w:r>
        </w:del>
      </w:ins>
      <w:ins w:id="126" w:author="作者">
        <w:r w:rsidR="009F1DA5">
          <w:rPr>
            <w:lang w:eastAsia="en-US"/>
          </w:rPr>
          <w:t xml:space="preserve"> </w:t>
        </w:r>
      </w:ins>
      <w:ins w:id="127" w:author="Ericsson User AV" w:date="2021-04-13T17:00:00Z">
        <w:r w:rsidR="00983467">
          <w:rPr>
            <w:lang w:eastAsia="en-US"/>
          </w:rPr>
          <w:t>wi</w:t>
        </w:r>
      </w:ins>
      <w:ins w:id="128" w:author="Ericsson User AV" w:date="2021-04-13T17:01:00Z">
        <w:r w:rsidR="00983467">
          <w:rPr>
            <w:lang w:eastAsia="en-US"/>
          </w:rPr>
          <w:t xml:space="preserve">th </w:t>
        </w:r>
      </w:ins>
      <w:ins w:id="129" w:author="作者">
        <w:del w:id="130" w:author="Ericsson User AV" w:date="2021-04-13T17:01:00Z">
          <w:r w:rsidR="009F1DA5" w:rsidDel="00983467">
            <w:rPr>
              <w:lang w:eastAsia="en-US"/>
            </w:rPr>
            <w:delText xml:space="preserve">the </w:delText>
          </w:r>
        </w:del>
        <w:r w:rsidRPr="00D26DE4">
          <w:rPr>
            <w:lang w:eastAsia="zh-CN"/>
          </w:rPr>
          <w:t xml:space="preserve">MBS Session </w:t>
        </w:r>
      </w:ins>
      <w:ins w:id="131" w:author="Ericsson User AV" w:date="2021-04-13T17:11:00Z">
        <w:r w:rsidR="00983467">
          <w:rPr>
            <w:lang w:eastAsia="zh-CN"/>
          </w:rPr>
          <w:t xml:space="preserve">Resource </w:t>
        </w:r>
      </w:ins>
      <w:ins w:id="132" w:author="作者">
        <w:r w:rsidRPr="00D26DE4">
          <w:rPr>
            <w:lang w:eastAsia="zh-CN"/>
          </w:rPr>
          <w:t xml:space="preserve">information </w:t>
        </w:r>
        <w:r w:rsidR="0033703A" w:rsidRPr="0033703A">
          <w:rPr>
            <w:lang w:eastAsia="zh-CN"/>
          </w:rPr>
          <w:t>(including the MBS Session ID</w:t>
        </w:r>
        <w:r w:rsidR="00F6707B">
          <w:rPr>
            <w:lang w:eastAsia="zh-CN"/>
          </w:rPr>
          <w:t xml:space="preserve"> and multicast QoS flow information</w:t>
        </w:r>
        <w:r w:rsidR="0033703A" w:rsidRPr="0033703A">
          <w:rPr>
            <w:lang w:eastAsia="zh-CN"/>
          </w:rPr>
          <w:t xml:space="preserve">) </w:t>
        </w:r>
        <w:r w:rsidRPr="00D26DE4">
          <w:rPr>
            <w:lang w:eastAsia="zh-CN"/>
          </w:rPr>
          <w:t xml:space="preserve">and </w:t>
        </w:r>
        <w:r w:rsidR="00550EED">
          <w:rPr>
            <w:lang w:eastAsia="zh-CN"/>
          </w:rPr>
          <w:t xml:space="preserve">the </w:t>
        </w:r>
      </w:ins>
      <w:ins w:id="133" w:author="Ericsson User AV" w:date="2021-04-13T17:11:00Z">
        <w:r w:rsidR="00983467">
          <w:rPr>
            <w:lang w:eastAsia="zh-CN"/>
          </w:rPr>
          <w:t xml:space="preserve">UE Context </w:t>
        </w:r>
      </w:ins>
      <w:ins w:id="134" w:author="Ericsson User AV" w:date="2021-04-13T17:15:00Z">
        <w:r w:rsidR="00983467">
          <w:rPr>
            <w:lang w:eastAsia="zh-CN"/>
          </w:rPr>
          <w:t>information contains</w:t>
        </w:r>
      </w:ins>
      <w:ins w:id="135" w:author="Ericsson User AV" w:date="2021-04-13T17:11:00Z">
        <w:r w:rsidR="00983467">
          <w:rPr>
            <w:lang w:eastAsia="zh-CN"/>
          </w:rPr>
          <w:t xml:space="preserve"> </w:t>
        </w:r>
      </w:ins>
      <w:ins w:id="136" w:author="Ericsson User AV" w:date="2021-04-13T17:15:00Z">
        <w:r w:rsidR="00983467">
          <w:rPr>
            <w:lang w:eastAsia="zh-CN"/>
          </w:rPr>
          <w:t xml:space="preserve">an mapping information within the </w:t>
        </w:r>
      </w:ins>
      <w:ins w:id="137" w:author="Paul Schliwa-Bertling" w:date="2021-04-13T14:04:00Z">
        <w:del w:id="138" w:author="Ericsson User AV" w:date="2021-04-13T17:16:00Z">
          <w:r w:rsidR="00417CFF" w:rsidDel="00983467">
            <w:rPr>
              <w:lang w:eastAsia="zh-CN"/>
            </w:rPr>
            <w:delText xml:space="preserve">associated </w:delText>
          </w:r>
        </w:del>
        <w:del w:id="139" w:author="Ericsson User AV" w:date="2021-04-13T17:15:00Z">
          <w:r w:rsidR="00417CFF" w:rsidDel="00983467">
            <w:rPr>
              <w:lang w:eastAsia="zh-CN"/>
            </w:rPr>
            <w:delText xml:space="preserve">mapping </w:delText>
          </w:r>
        </w:del>
        <w:r w:rsidR="00417CFF">
          <w:rPr>
            <w:lang w:eastAsia="zh-CN"/>
          </w:rPr>
          <w:t xml:space="preserve">PDU Session </w:t>
        </w:r>
      </w:ins>
      <w:ins w:id="140" w:author="Ericsson User AV" w:date="2021-04-13T17:17:00Z">
        <w:r w:rsidR="00983467">
          <w:rPr>
            <w:lang w:eastAsia="zh-CN"/>
          </w:rPr>
          <w:t xml:space="preserve">Resource </w:t>
        </w:r>
      </w:ins>
      <w:ins w:id="141" w:author="Ericsson User AV" w:date="2021-04-13T17:16:00Z">
        <w:r w:rsidR="00983467">
          <w:rPr>
            <w:lang w:eastAsia="zh-CN"/>
          </w:rPr>
          <w:t>associated with the MBS Session</w:t>
        </w:r>
      </w:ins>
      <w:ins w:id="142" w:author="Ericsson User AV" w:date="2021-04-13T17:17:00Z">
        <w:r w:rsidR="00983467">
          <w:rPr>
            <w:lang w:eastAsia="zh-CN"/>
          </w:rPr>
          <w:t xml:space="preserve"> Resource</w:t>
        </w:r>
      </w:ins>
      <w:ins w:id="143" w:author="Ericsson User AV" w:date="2021-04-13T17:16:00Z">
        <w:r w:rsidR="00983467">
          <w:rPr>
            <w:lang w:eastAsia="zh-CN"/>
          </w:rPr>
          <w:t xml:space="preserve">, </w:t>
        </w:r>
        <w:proofErr w:type="spellStart"/>
        <w:r w:rsidR="00983467">
          <w:rPr>
            <w:lang w:eastAsia="zh-CN"/>
          </w:rPr>
          <w:t>e.g.</w:t>
        </w:r>
      </w:ins>
      <w:ins w:id="144" w:author="Paul Schliwa-Bertling" w:date="2021-04-13T14:04:00Z">
        <w:del w:id="145" w:author="Ericsson User AV" w:date="2021-04-13T17:16:00Z">
          <w:r w:rsidR="00417CFF" w:rsidDel="00983467">
            <w:rPr>
              <w:lang w:eastAsia="zh-CN"/>
            </w:rPr>
            <w:delText>information, i.e</w:delText>
          </w:r>
        </w:del>
        <w:r w:rsidR="00417CFF">
          <w:rPr>
            <w:lang w:eastAsia="zh-CN"/>
          </w:rPr>
          <w:t>.</w:t>
        </w:r>
      </w:ins>
      <w:ins w:id="146" w:author="Ericsson User AV" w:date="2021-04-13T17:16:00Z">
        <w:r w:rsidR="00983467">
          <w:rPr>
            <w:lang w:eastAsia="zh-CN"/>
          </w:rPr>
          <w:t>including</w:t>
        </w:r>
      </w:ins>
      <w:proofErr w:type="spellEnd"/>
      <w:ins w:id="147" w:author="Paul Schliwa-Bertling" w:date="2021-04-13T14:04:00Z">
        <w:r w:rsidR="00417CFF">
          <w:rPr>
            <w:lang w:eastAsia="zh-CN"/>
          </w:rPr>
          <w:t xml:space="preserve"> </w:t>
        </w:r>
      </w:ins>
      <w:ins w:id="148" w:author="Paul Schliwa-Bertling" w:date="2021-04-13T14:02:00Z">
        <w:r w:rsidR="00417CFF">
          <w:rPr>
            <w:lang w:eastAsia="zh-CN"/>
          </w:rPr>
          <w:t xml:space="preserve">mapped unicast </w:t>
        </w:r>
        <w:proofErr w:type="spellStart"/>
        <w:r w:rsidR="00417CFF">
          <w:rPr>
            <w:lang w:eastAsia="zh-CN"/>
          </w:rPr>
          <w:t>QoS</w:t>
        </w:r>
        <w:proofErr w:type="spellEnd"/>
        <w:r w:rsidR="00417CFF">
          <w:rPr>
            <w:lang w:eastAsia="zh-CN"/>
          </w:rPr>
          <w:t xml:space="preserve"> Flows </w:t>
        </w:r>
      </w:ins>
      <w:ins w:id="149" w:author="作者">
        <w:r w:rsidR="00550EED">
          <w:rPr>
            <w:lang w:eastAsia="zh-CN"/>
          </w:rPr>
          <w:t xml:space="preserve">associated </w:t>
        </w:r>
        <w:del w:id="150" w:author="Paul Schliwa-Bertling" w:date="2021-04-13T14:03:00Z">
          <w:r w:rsidR="009F1DA5" w:rsidDel="00417CFF">
            <w:rPr>
              <w:lang w:eastAsia="zh-CN"/>
            </w:rPr>
            <w:delText xml:space="preserve">mapping </w:delText>
          </w:r>
          <w:r w:rsidR="00550EED" w:rsidDel="00417CFF">
            <w:rPr>
              <w:lang w:eastAsia="zh-CN"/>
            </w:rPr>
            <w:delText>PDU session information</w:delText>
          </w:r>
          <w:r w:rsidR="009F1DA5" w:rsidDel="00417CFF">
            <w:rPr>
              <w:lang w:eastAsia="zh-CN"/>
            </w:rPr>
            <w:delText xml:space="preserve"> to the target NG</w:delText>
          </w:r>
          <w:r w:rsidR="0033703A" w:rsidDel="00417CFF">
            <w:rPr>
              <w:lang w:eastAsia="zh-CN"/>
            </w:rPr>
            <w:delText>-</w:delText>
          </w:r>
          <w:r w:rsidR="009F1DA5" w:rsidDel="00417CFF">
            <w:rPr>
              <w:lang w:eastAsia="zh-CN"/>
            </w:rPr>
            <w:delText>RAN</w:delText>
          </w:r>
          <w:r w:rsidDel="00417CFF">
            <w:rPr>
              <w:lang w:eastAsia="zh-CN"/>
            </w:rPr>
            <w:delText xml:space="preserve">. </w:delText>
          </w:r>
          <w:r w:rsidR="000E2C5E" w:rsidDel="00417CFF">
            <w:rPr>
              <w:lang w:eastAsia="zh-CN"/>
            </w:rPr>
            <w:delText xml:space="preserve">The </w:delText>
          </w:r>
          <w:r w:rsidR="00535AF9" w:rsidDel="00417CFF">
            <w:rPr>
              <w:lang w:eastAsia="zh-CN"/>
            </w:rPr>
            <w:delText xml:space="preserve">associated </w:delText>
          </w:r>
          <w:r w:rsidR="000E2C5E" w:rsidDel="00417CFF">
            <w:rPr>
              <w:lang w:eastAsia="zh-CN"/>
            </w:rPr>
            <w:delText>mapping PDU Session information is</w:delText>
          </w:r>
          <w:r w:rsidRPr="00D26DE4" w:rsidDel="00417CFF">
            <w:rPr>
              <w:lang w:eastAsia="zh-CN"/>
            </w:rPr>
            <w:delText xml:space="preserve"> the information of the </w:delText>
          </w:r>
          <w:r w:rsidR="000E2C5E" w:rsidDel="00417CFF">
            <w:rPr>
              <w:lang w:eastAsia="zh-CN"/>
            </w:rPr>
            <w:delText>mapp</w:delText>
          </w:r>
          <w:r w:rsidR="001155CE" w:rsidDel="00417CFF">
            <w:rPr>
              <w:lang w:eastAsia="zh-CN"/>
            </w:rPr>
            <w:delText>ed</w:delText>
          </w:r>
          <w:r w:rsidR="000E2C5E" w:rsidDel="00417CFF">
            <w:rPr>
              <w:lang w:eastAsia="zh-CN"/>
            </w:rPr>
            <w:delText xml:space="preserve"> unicast </w:delText>
          </w:r>
          <w:r w:rsidRPr="00D26DE4" w:rsidDel="00417CFF">
            <w:rPr>
              <w:lang w:eastAsia="zh-CN"/>
            </w:rPr>
            <w:delText>QoS flow</w:delText>
          </w:r>
          <w:r w:rsidR="00F6707B" w:rsidDel="00417CFF">
            <w:rPr>
              <w:lang w:eastAsia="zh-CN"/>
            </w:rPr>
            <w:delText>(</w:delText>
          </w:r>
          <w:r w:rsidRPr="00D26DE4" w:rsidDel="00417CFF">
            <w:rPr>
              <w:lang w:eastAsia="zh-CN"/>
            </w:rPr>
            <w:delText>s</w:delText>
          </w:r>
          <w:r w:rsidR="00F6707B" w:rsidDel="00417CFF">
            <w:rPr>
              <w:lang w:eastAsia="zh-CN"/>
            </w:rPr>
            <w:delText>)</w:delText>
          </w:r>
          <w:r w:rsidRPr="00D26DE4" w:rsidDel="00417CFF">
            <w:rPr>
              <w:lang w:eastAsia="zh-CN"/>
            </w:rPr>
            <w:delText xml:space="preserve"> </w:delText>
          </w:r>
          <w:r w:rsidDel="00417CFF">
            <w:rPr>
              <w:lang w:eastAsia="zh-CN"/>
            </w:rPr>
            <w:delText>correlated</w:delText>
          </w:r>
          <w:r w:rsidRPr="00D26DE4" w:rsidDel="00417CFF">
            <w:rPr>
              <w:lang w:eastAsia="zh-CN"/>
            </w:rPr>
            <w:delText xml:space="preserve"> </w:delText>
          </w:r>
        </w:del>
        <w:r w:rsidRPr="00D26DE4">
          <w:rPr>
            <w:lang w:eastAsia="zh-CN"/>
          </w:rPr>
          <w:t xml:space="preserve">with the </w:t>
        </w:r>
        <w:r w:rsidR="00F6707B">
          <w:rPr>
            <w:lang w:eastAsia="zh-CN"/>
          </w:rPr>
          <w:t>multicast QoS flow(s)</w:t>
        </w:r>
        <w:r w:rsidR="00535AF9">
          <w:rPr>
            <w:lang w:eastAsia="zh-CN"/>
          </w:rPr>
          <w:t xml:space="preserve"> of the MBS Session</w:t>
        </w:r>
      </w:ins>
      <w:ins w:id="151" w:author="Ericsson User AV" w:date="2021-04-13T17:16:00Z">
        <w:r w:rsidR="00983467">
          <w:rPr>
            <w:lang w:eastAsia="zh-CN"/>
          </w:rPr>
          <w:t xml:space="preserve"> Resource</w:t>
        </w:r>
      </w:ins>
      <w:ins w:id="152" w:author="作者">
        <w:r w:rsidRPr="00D26DE4">
          <w:rPr>
            <w:lang w:eastAsia="zh-CN"/>
          </w:rPr>
          <w:t xml:space="preserve">. </w:t>
        </w:r>
      </w:ins>
    </w:p>
    <w:p w14:paraId="61557F06" w14:textId="78696B0B" w:rsidR="00983467" w:rsidRDefault="00983467">
      <w:pPr>
        <w:pStyle w:val="B1"/>
        <w:ind w:left="284" w:firstLine="0"/>
        <w:jc w:val="both"/>
        <w:rPr>
          <w:ins w:id="153" w:author="Ericsson User AV" w:date="2021-04-13T17:14:00Z"/>
          <w:lang w:eastAsia="zh-CN"/>
        </w:rPr>
        <w:pPrChange w:id="154" w:author="Ericsson User AV" w:date="2021-04-13T17:34:00Z">
          <w:pPr>
            <w:pStyle w:val="B1"/>
            <w:ind w:firstLine="0"/>
            <w:jc w:val="both"/>
          </w:pPr>
        </w:pPrChange>
      </w:pPr>
      <w:ins w:id="155" w:author="Ericsson User AV" w:date="2021-04-13T17:14:00Z">
        <w:r>
          <w:rPr>
            <w:lang w:eastAsia="en-US"/>
          </w:rPr>
          <w:t xml:space="preserve">Handover </w:t>
        </w:r>
        <w:r w:rsidRPr="009F1DA5">
          <w:rPr>
            <w:lang w:eastAsia="en-US"/>
          </w:rPr>
          <w:t>Preparation phase</w:t>
        </w:r>
        <w:r>
          <w:rPr>
            <w:rFonts w:hint="eastAsia"/>
            <w:lang w:eastAsia="zh-CN"/>
          </w:rPr>
          <w:t>.</w:t>
        </w:r>
        <w:r>
          <w:rPr>
            <w:lang w:eastAsia="en-US"/>
          </w:rPr>
          <w:t xml:space="preserve"> </w:t>
        </w:r>
      </w:ins>
    </w:p>
    <w:p w14:paraId="00F3003C" w14:textId="4B83092C" w:rsidR="000E2C5E" w:rsidRDefault="008A1794" w:rsidP="000E564C">
      <w:pPr>
        <w:pStyle w:val="B1"/>
        <w:ind w:firstLine="0"/>
        <w:jc w:val="both"/>
        <w:rPr>
          <w:ins w:id="156" w:author="作者"/>
          <w:lang w:eastAsia="zh-CN"/>
        </w:rPr>
      </w:pPr>
      <w:ins w:id="157" w:author="Paul Schliwa-Bertling" w:date="2021-04-14T08:17:00Z">
        <w:r>
          <w:rPr>
            <w:lang w:eastAsia="zh-CN"/>
          </w:rPr>
          <w:t xml:space="preserve">At </w:t>
        </w:r>
        <w:proofErr w:type="spellStart"/>
        <w:r>
          <w:rPr>
            <w:lang w:eastAsia="zh-CN"/>
          </w:rPr>
          <w:t>Xn</w:t>
        </w:r>
        <w:proofErr w:type="spellEnd"/>
        <w:r>
          <w:rPr>
            <w:lang w:eastAsia="zh-CN"/>
          </w:rPr>
          <w:t xml:space="preserve"> handover, the target NG-RAN is provided with</w:t>
        </w:r>
      </w:ins>
      <w:ins w:id="158" w:author="Paul Schliwa-Bertling" w:date="2021-04-14T08:18:00Z">
        <w:r>
          <w:rPr>
            <w:lang w:eastAsia="zh-CN"/>
          </w:rPr>
          <w:t xml:space="preserve"> information which ca</w:t>
        </w:r>
      </w:ins>
      <w:ins w:id="159" w:author="Paul Schliwa-Bertling" w:date="2021-04-14T08:29:00Z">
        <w:r w:rsidR="00116C25">
          <w:rPr>
            <w:lang w:eastAsia="zh-CN"/>
          </w:rPr>
          <w:t>u</w:t>
        </w:r>
      </w:ins>
      <w:ins w:id="160" w:author="Paul Schliwa-Bertling" w:date="2021-04-14T08:18:00Z">
        <w:r>
          <w:rPr>
            <w:lang w:eastAsia="zh-CN"/>
          </w:rPr>
          <w:t>se</w:t>
        </w:r>
      </w:ins>
      <w:ins w:id="161" w:author="Paul Schliwa-Bertling" w:date="2021-04-14T08:29:00Z">
        <w:r w:rsidR="00116C25">
          <w:rPr>
            <w:lang w:eastAsia="zh-CN"/>
          </w:rPr>
          <w:t>s</w:t>
        </w:r>
      </w:ins>
      <w:ins w:id="162" w:author="作者">
        <w:del w:id="163" w:author="Paul Schliwa-Bertling" w:date="2021-04-14T08:29:00Z">
          <w:r w:rsidR="000E2C5E" w:rsidDel="00116C25">
            <w:rPr>
              <w:lang w:eastAsia="zh-CN"/>
            </w:rPr>
            <w:delText>Based</w:delText>
          </w:r>
          <w:r w:rsidR="000E2C5E" w:rsidDel="00116C25">
            <w:rPr>
              <w:rFonts w:hint="eastAsia"/>
              <w:lang w:eastAsia="zh-CN"/>
            </w:rPr>
            <w:delText xml:space="preserve"> </w:delText>
          </w:r>
          <w:r w:rsidR="000E2C5E" w:rsidDel="00116C25">
            <w:rPr>
              <w:lang w:eastAsia="zh-CN"/>
            </w:rPr>
            <w:delText xml:space="preserve">on the received </w:delText>
          </w:r>
        </w:del>
        <w:del w:id="164" w:author="Paul Schliwa-Bertling" w:date="2021-04-13T14:06:00Z">
          <w:r w:rsidR="000E2C5E" w:rsidDel="00417CFF">
            <w:rPr>
              <w:lang w:eastAsia="zh-CN"/>
            </w:rPr>
            <w:delText xml:space="preserve">the </w:delText>
          </w:r>
        </w:del>
        <w:del w:id="165" w:author="Paul Schliwa-Bertling" w:date="2021-04-14T08:29:00Z">
          <w:r w:rsidR="000E2C5E" w:rsidDel="00116C25">
            <w:rPr>
              <w:lang w:eastAsia="zh-CN"/>
            </w:rPr>
            <w:delText>MBS</w:delText>
          </w:r>
        </w:del>
        <w:del w:id="166" w:author="Paul Schliwa-Bertling" w:date="2021-04-14T08:32:00Z">
          <w:r w:rsidR="000E2C5E" w:rsidDel="00116C25">
            <w:rPr>
              <w:lang w:eastAsia="zh-CN"/>
            </w:rPr>
            <w:delText xml:space="preserve"> </w:delText>
          </w:r>
        </w:del>
      </w:ins>
      <w:ins w:id="167" w:author="Ericsson User AV" w:date="2021-04-13T17:19:00Z">
        <w:del w:id="168" w:author="Paul Schliwa-Bertling" w:date="2021-04-14T08:32:00Z">
          <w:r w:rsidR="00983467" w:rsidDel="00116C25">
            <w:rPr>
              <w:lang w:eastAsia="zh-CN"/>
            </w:rPr>
            <w:delText xml:space="preserve"> </w:delText>
          </w:r>
        </w:del>
      </w:ins>
      <w:ins w:id="169" w:author="作者">
        <w:r w:rsidR="000E2C5E">
          <w:rPr>
            <w:lang w:eastAsia="zh-CN"/>
          </w:rPr>
          <w:t>:</w:t>
        </w:r>
      </w:ins>
    </w:p>
    <w:p w14:paraId="055CB7F2" w14:textId="7D12398A" w:rsidR="000E2C5E" w:rsidRDefault="008A1794" w:rsidP="000E564C">
      <w:pPr>
        <w:pStyle w:val="B2"/>
        <w:numPr>
          <w:ilvl w:val="0"/>
          <w:numId w:val="23"/>
        </w:numPr>
        <w:jc w:val="both"/>
        <w:rPr>
          <w:lang w:eastAsia="zh-CN"/>
        </w:rPr>
      </w:pPr>
      <w:ins w:id="170" w:author="Paul Schliwa-Bertling" w:date="2021-04-14T08:18:00Z">
        <w:r>
          <w:rPr>
            <w:lang w:val="en-GB" w:eastAsia="zh-CN"/>
          </w:rPr>
          <w:t xml:space="preserve">a 5G MBS non-supporting </w:t>
        </w:r>
      </w:ins>
      <w:ins w:id="171" w:author="Paul Schliwa-Bertling" w:date="2021-04-14T08:19:00Z">
        <w:r>
          <w:rPr>
            <w:lang w:val="en-GB" w:eastAsia="zh-CN"/>
          </w:rPr>
          <w:t xml:space="preserve">target </w:t>
        </w:r>
      </w:ins>
      <w:ins w:id="172" w:author="作者">
        <w:r w:rsidR="00394FB4">
          <w:rPr>
            <w:lang w:eastAsia="zh-CN"/>
          </w:rPr>
          <w:t xml:space="preserve">NG-RAN </w:t>
        </w:r>
      </w:ins>
      <w:ins w:id="173" w:author="Ericsson User AV" w:date="2021-04-13T17:19:00Z">
        <w:r w:rsidR="00983467">
          <w:rPr>
            <w:lang w:val="en-GB" w:eastAsia="zh-CN"/>
          </w:rPr>
          <w:t>node</w:t>
        </w:r>
      </w:ins>
      <w:ins w:id="174" w:author="Paul Schliwa-Bertling" w:date="2021-04-14T08:18:00Z">
        <w:r>
          <w:rPr>
            <w:lang w:val="en-GB" w:eastAsia="zh-CN"/>
          </w:rPr>
          <w:t xml:space="preserve"> to </w:t>
        </w:r>
      </w:ins>
      <w:ins w:id="175" w:author="Paul Schliwa-Bertling" w:date="2021-04-14T08:19:00Z">
        <w:r>
          <w:rPr>
            <w:lang w:val="en-GB" w:eastAsia="zh-CN"/>
          </w:rPr>
          <w:t>prepare unicast resources according to unicast information</w:t>
        </w:r>
      </w:ins>
      <w:ins w:id="176" w:author="作者">
        <w:del w:id="177" w:author="Ericsson User AV" w:date="2021-04-13T17:20:00Z">
          <w:r w:rsidR="00394FB4" w:rsidDel="00983467">
            <w:rPr>
              <w:lang w:eastAsia="zh-CN"/>
            </w:rPr>
            <w:delText>,</w:delText>
          </w:r>
        </w:del>
      </w:ins>
      <w:ins w:id="178" w:author="vivo-rev" w:date="2021-04-13T15:09:00Z">
        <w:del w:id="179" w:author="Ericsson User AV" w:date="2021-04-13T17:21:00Z">
          <w:r w:rsidR="00DF4186" w:rsidRPr="00DF4186" w:rsidDel="00983467">
            <w:rPr>
              <w:lang w:eastAsia="zh-CN"/>
            </w:rPr>
            <w:delText xml:space="preserve"> </w:delText>
          </w:r>
          <w:r w:rsidR="00DF4186" w:rsidDel="00983467">
            <w:rPr>
              <w:lang w:eastAsia="zh-CN"/>
            </w:rPr>
            <w:delText>normal Xn based handover preparation is performed</w:delText>
          </w:r>
        </w:del>
      </w:ins>
      <w:ins w:id="180" w:author="作者">
        <w:del w:id="181" w:author="Ericsson User AV" w:date="2021-04-13T17:21:00Z">
          <w:r w:rsidR="00394FB4" w:rsidDel="00983467">
            <w:rPr>
              <w:lang w:eastAsia="zh-CN"/>
            </w:rPr>
            <w:delText xml:space="preserve"> </w:delText>
          </w:r>
        </w:del>
        <w:del w:id="182" w:author="vivo-rev" w:date="2021-04-13T15:09:00Z">
          <w:r w:rsidR="00394FB4" w:rsidDel="00DF4186">
            <w:rPr>
              <w:lang w:eastAsia="zh-CN"/>
            </w:rPr>
            <w:delText xml:space="preserve">the </w:delText>
          </w:r>
          <w:r w:rsidR="00394FB4" w:rsidRPr="00692C5A" w:rsidDel="00DF4186">
            <w:rPr>
              <w:lang w:eastAsia="zh-CN"/>
            </w:rPr>
            <w:delText xml:space="preserve">target </w:delText>
          </w:r>
          <w:r w:rsidR="000E2C5E" w:rsidDel="00DF4186">
            <w:rPr>
              <w:lang w:eastAsia="zh-CN"/>
            </w:rPr>
            <w:delText>NG-RAN</w:delText>
          </w:r>
          <w:r w:rsidR="00394FB4" w:rsidRPr="00692C5A" w:rsidDel="00DF4186">
            <w:rPr>
              <w:lang w:eastAsia="zh-CN"/>
            </w:rPr>
            <w:delText xml:space="preserve"> </w:delText>
          </w:r>
          <w:r w:rsidR="00F25F80" w:rsidDel="00DF4186">
            <w:rPr>
              <w:lang w:eastAsia="zh-CN"/>
            </w:rPr>
            <w:delText>uses</w:delText>
          </w:r>
          <w:r w:rsidR="00F6707B" w:rsidDel="00DF4186">
            <w:rPr>
              <w:lang w:eastAsia="zh-CN"/>
            </w:rPr>
            <w:delText xml:space="preserve"> </w:delText>
          </w:r>
          <w:r w:rsidR="00394FB4" w:rsidDel="00DF4186">
            <w:rPr>
              <w:lang w:eastAsia="zh-CN"/>
            </w:rPr>
            <w:delText>the</w:delText>
          </w:r>
          <w:r w:rsidR="00394FB4" w:rsidRPr="00692C5A" w:rsidDel="00DF4186">
            <w:rPr>
              <w:lang w:eastAsia="zh-CN"/>
            </w:rPr>
            <w:delText xml:space="preserve"> </w:delText>
          </w:r>
          <w:r w:rsidR="004951CB" w:rsidDel="00DF4186">
            <w:rPr>
              <w:lang w:eastAsia="zh-CN"/>
            </w:rPr>
            <w:delText xml:space="preserve">associated mapping </w:delText>
          </w:r>
          <w:r w:rsidR="004951CB" w:rsidRPr="004951CB" w:rsidDel="00DF4186">
            <w:rPr>
              <w:lang w:eastAsia="zh-CN"/>
            </w:rPr>
            <w:delText>PDU session information</w:delText>
          </w:r>
          <w:r w:rsidR="00F25F80" w:rsidDel="00DF4186">
            <w:rPr>
              <w:lang w:eastAsia="zh-CN"/>
            </w:rPr>
            <w:delText xml:space="preserve"> to allocate resources to deliver MBS service</w:delText>
          </w:r>
          <w:r w:rsidR="004951CB" w:rsidRPr="004951CB" w:rsidDel="00DF4186">
            <w:rPr>
              <w:lang w:eastAsia="zh-CN"/>
            </w:rPr>
            <w:delText xml:space="preserve"> and ignores the MBS Session information</w:delText>
          </w:r>
        </w:del>
      </w:ins>
      <w:ins w:id="183" w:author="Paul Schliwa-Bertling" w:date="2021-04-14T08:34:00Z">
        <w:r w:rsidR="00116C25" w:rsidRPr="00116C25">
          <w:rPr>
            <w:lang w:val="en-US" w:eastAsia="zh-CN"/>
            <w:rPrChange w:id="184" w:author="Paul Schliwa-Bertling" w:date="2021-04-14T08:34:00Z">
              <w:rPr>
                <w:lang w:val="sv-SE" w:eastAsia="zh-CN"/>
              </w:rPr>
            </w:rPrChange>
          </w:rPr>
          <w:t>;</w:t>
        </w:r>
      </w:ins>
      <w:ins w:id="185" w:author="作者">
        <w:del w:id="186" w:author="Paul Schliwa-Bertling" w:date="2021-04-14T08:34:00Z">
          <w:r w:rsidR="004951CB" w:rsidRPr="004951CB" w:rsidDel="00116C25">
            <w:rPr>
              <w:lang w:eastAsia="zh-CN"/>
            </w:rPr>
            <w:delText>.</w:delText>
          </w:r>
        </w:del>
        <w:r w:rsidR="004951CB" w:rsidRPr="004951CB">
          <w:rPr>
            <w:lang w:eastAsia="zh-CN"/>
          </w:rPr>
          <w:t xml:space="preserve"> </w:t>
        </w:r>
      </w:ins>
    </w:p>
    <w:p w14:paraId="0549BEDB" w14:textId="052A0AC6" w:rsidR="00116C25" w:rsidRPr="00116C25" w:rsidRDefault="00394FB4" w:rsidP="00AA17BD">
      <w:pPr>
        <w:pStyle w:val="B2"/>
        <w:numPr>
          <w:ilvl w:val="0"/>
          <w:numId w:val="35"/>
        </w:numPr>
        <w:jc w:val="both"/>
        <w:rPr>
          <w:ins w:id="187" w:author="Paul Schliwa-Bertling" w:date="2021-04-14T08:28:00Z"/>
          <w:lang w:eastAsia="en-US"/>
          <w:rPrChange w:id="188" w:author="Paul Schliwa-Bertling" w:date="2021-04-14T08:28:00Z">
            <w:rPr>
              <w:ins w:id="189" w:author="Paul Schliwa-Bertling" w:date="2021-04-14T08:28:00Z"/>
              <w:lang w:val="en-US" w:eastAsia="zh-CN"/>
            </w:rPr>
          </w:rPrChange>
        </w:rPr>
      </w:pPr>
      <w:ins w:id="190" w:author="作者">
        <w:del w:id="191" w:author="Ericsson User AV" w:date="2021-04-13T17:21:00Z">
          <w:r w:rsidDel="00983467">
            <w:rPr>
              <w:lang w:eastAsia="zh-CN"/>
            </w:rPr>
            <w:delText xml:space="preserve">If the </w:delText>
          </w:r>
        </w:del>
        <w:del w:id="192" w:author="Paul Schliwa-Bertling" w:date="2021-04-14T08:24:00Z">
          <w:r w:rsidDel="00116C25">
            <w:rPr>
              <w:lang w:eastAsia="zh-CN"/>
            </w:rPr>
            <w:delText>target</w:delText>
          </w:r>
        </w:del>
      </w:ins>
      <w:ins w:id="193" w:author="Paul Schliwa-Bertling" w:date="2021-04-14T08:19:00Z">
        <w:r w:rsidR="008A1794" w:rsidRPr="008A1794">
          <w:rPr>
            <w:lang w:val="en-US" w:eastAsia="zh-CN"/>
            <w:rPrChange w:id="194" w:author="Paul Schliwa-Bertling" w:date="2021-04-14T08:19:00Z">
              <w:rPr>
                <w:lang w:val="sv-SE" w:eastAsia="zh-CN"/>
              </w:rPr>
            </w:rPrChange>
          </w:rPr>
          <w:t>a</w:t>
        </w:r>
        <w:r w:rsidR="008A1794">
          <w:rPr>
            <w:lang w:val="en-US" w:eastAsia="zh-CN"/>
          </w:rPr>
          <w:t xml:space="preserve"> </w:t>
        </w:r>
        <w:r w:rsidR="008A1794" w:rsidRPr="008A1794">
          <w:rPr>
            <w:lang w:val="en-US" w:eastAsia="zh-CN"/>
            <w:rPrChange w:id="195" w:author="Paul Schliwa-Bertling" w:date="2021-04-14T08:19:00Z">
              <w:rPr>
                <w:lang w:val="sv-SE" w:eastAsia="zh-CN"/>
              </w:rPr>
            </w:rPrChange>
          </w:rPr>
          <w:t>5G MBS</w:t>
        </w:r>
        <w:r w:rsidR="008A1794">
          <w:rPr>
            <w:lang w:val="en-US" w:eastAsia="zh-CN"/>
          </w:rPr>
          <w:t xml:space="preserve"> supporting target</w:t>
        </w:r>
      </w:ins>
      <w:ins w:id="196" w:author="作者">
        <w:r>
          <w:rPr>
            <w:lang w:eastAsia="zh-CN"/>
          </w:rPr>
          <w:t xml:space="preserve"> NG-RAN </w:t>
        </w:r>
      </w:ins>
      <w:ins w:id="197" w:author="Paul Schliwa-Bertling" w:date="2021-04-14T08:25:00Z">
        <w:r w:rsidR="00116C25" w:rsidRPr="00116C25">
          <w:rPr>
            <w:lang w:val="en-US" w:eastAsia="zh-CN"/>
            <w:rPrChange w:id="198" w:author="Paul Schliwa-Bertling" w:date="2021-04-14T08:25:00Z">
              <w:rPr>
                <w:lang w:val="sv-SE" w:eastAsia="zh-CN"/>
              </w:rPr>
            </w:rPrChange>
          </w:rPr>
          <w:t>node</w:t>
        </w:r>
      </w:ins>
      <w:ins w:id="199" w:author="Ericsson User AV" w:date="2021-04-13T17:21:00Z">
        <w:r w:rsidR="00983467">
          <w:rPr>
            <w:lang w:val="en-GB" w:eastAsia="zh-CN"/>
          </w:rPr>
          <w:t xml:space="preserve"> </w:t>
        </w:r>
      </w:ins>
      <w:ins w:id="200" w:author="Paul Schliwa-Bertling" w:date="2021-04-14T08:20:00Z">
        <w:r w:rsidR="008A1794">
          <w:rPr>
            <w:lang w:val="en-GB" w:eastAsia="zh-CN"/>
          </w:rPr>
          <w:t xml:space="preserve">to </w:t>
        </w:r>
      </w:ins>
      <w:ins w:id="201" w:author="Ericsson User AV" w:date="2021-04-13T17:22:00Z">
        <w:del w:id="202" w:author="Paul Schliwa-Bertling" w:date="2021-04-14T08:25:00Z">
          <w:r w:rsidR="00983467" w:rsidDel="00116C25">
            <w:rPr>
              <w:lang w:val="en-GB" w:eastAsia="zh-CN"/>
            </w:rPr>
            <w:delText xml:space="preserve"> </w:delText>
          </w:r>
        </w:del>
      </w:ins>
      <w:ins w:id="203" w:author="作者">
        <w:del w:id="204" w:author="Ericsson User AV" w:date="2021-04-13T17:22:00Z">
          <w:r w:rsidR="000E2C5E" w:rsidDel="00983467">
            <w:rPr>
              <w:lang w:eastAsia="zh-CN"/>
            </w:rPr>
            <w:delText xml:space="preserve">, the target NG-RAN </w:delText>
          </w:r>
        </w:del>
        <w:del w:id="205" w:author="Paul Schliwa-Bertling" w:date="2021-04-14T08:25:00Z">
          <w:r w:rsidR="00F25F80" w:rsidDel="00116C25">
            <w:rPr>
              <w:lang w:eastAsia="zh-CN"/>
            </w:rPr>
            <w:delText xml:space="preserve">uses </w:delText>
          </w:r>
          <w:r w:rsidRPr="00D26DE4" w:rsidDel="00116C25">
            <w:rPr>
              <w:lang w:eastAsia="zh-CN"/>
            </w:rPr>
            <w:delText>the MBS session</w:delText>
          </w:r>
        </w:del>
      </w:ins>
      <w:ins w:id="206" w:author="Ericsson User AV" w:date="2021-04-13T17:24:00Z">
        <w:del w:id="207" w:author="Paul Schliwa-Bertling" w:date="2021-04-14T08:25:00Z">
          <w:r w:rsidR="00983467" w:rsidDel="00116C25">
            <w:rPr>
              <w:lang w:val="en-GB" w:eastAsia="zh-CN"/>
            </w:rPr>
            <w:delText xml:space="preserve"> </w:delText>
          </w:r>
        </w:del>
      </w:ins>
      <w:ins w:id="208" w:author="作者">
        <w:del w:id="209" w:author="Paul Schliwa-Bertling" w:date="2021-04-13T18:51:00Z">
          <w:r w:rsidR="000E2C5E" w:rsidDel="00633D76">
            <w:rPr>
              <w:lang w:eastAsia="zh-CN"/>
            </w:rPr>
            <w:delText xml:space="preserve"> </w:delText>
          </w:r>
        </w:del>
        <w:del w:id="210" w:author="Paul Schliwa-Bertling" w:date="2021-04-14T08:23:00Z">
          <w:r w:rsidR="000E2C5E" w:rsidDel="008A1794">
            <w:rPr>
              <w:lang w:eastAsia="zh-CN"/>
            </w:rPr>
            <w:delText>information</w:delText>
          </w:r>
          <w:r w:rsidR="00F25F80" w:rsidDel="008A1794">
            <w:rPr>
              <w:lang w:eastAsia="zh-CN"/>
            </w:rPr>
            <w:delText xml:space="preserve"> to </w:delText>
          </w:r>
        </w:del>
      </w:ins>
      <w:ins w:id="211" w:author="Ericsson User AV" w:date="2021-04-13T17:25:00Z">
        <w:del w:id="212" w:author="Paul Schliwa-Bertling" w:date="2021-04-14T08:23:00Z">
          <w:r w:rsidR="00983467" w:rsidDel="008A1794">
            <w:rPr>
              <w:lang w:val="en-GB" w:eastAsia="zh-CN"/>
            </w:rPr>
            <w:delText xml:space="preserve">  </w:delText>
          </w:r>
        </w:del>
      </w:ins>
      <w:ins w:id="213" w:author="作者">
        <w:r w:rsidR="00F25F80">
          <w:rPr>
            <w:lang w:eastAsia="zh-CN"/>
          </w:rPr>
          <w:t xml:space="preserve">allocate </w:t>
        </w:r>
      </w:ins>
      <w:ins w:id="214" w:author="Paul Schliwa-Bertling" w:date="2021-04-14T08:26:00Z">
        <w:r w:rsidR="00116C25" w:rsidRPr="00116C25">
          <w:rPr>
            <w:lang w:val="en-US" w:eastAsia="zh-CN"/>
            <w:rPrChange w:id="215" w:author="Paul Schliwa-Bertling" w:date="2021-04-14T08:26:00Z">
              <w:rPr>
                <w:lang w:val="sv-SE" w:eastAsia="zh-CN"/>
              </w:rPr>
            </w:rPrChange>
          </w:rPr>
          <w:t xml:space="preserve">to the UE </w:t>
        </w:r>
        <w:r w:rsidR="00116C25">
          <w:rPr>
            <w:lang w:val="en-US" w:eastAsia="zh-CN"/>
          </w:rPr>
          <w:t xml:space="preserve">shared NG-RAN </w:t>
        </w:r>
      </w:ins>
      <w:ins w:id="216" w:author="作者">
        <w:r w:rsidR="00F25F80">
          <w:rPr>
            <w:lang w:eastAsia="zh-CN"/>
          </w:rPr>
          <w:t xml:space="preserve">resources </w:t>
        </w:r>
      </w:ins>
      <w:ins w:id="217" w:author="Paul Schliwa-Bertling" w:date="2021-04-14T08:27:00Z">
        <w:r w:rsidR="00116C25" w:rsidRPr="00116C25">
          <w:rPr>
            <w:lang w:val="en-US" w:eastAsia="zh-CN"/>
            <w:rPrChange w:id="218" w:author="Paul Schliwa-Bertling" w:date="2021-04-14T08:27:00Z">
              <w:rPr>
                <w:lang w:val="sv-SE" w:eastAsia="zh-CN"/>
              </w:rPr>
            </w:rPrChange>
          </w:rPr>
          <w:t xml:space="preserve">according to the </w:t>
        </w:r>
        <w:r w:rsidR="00116C25">
          <w:rPr>
            <w:lang w:val="en-US" w:eastAsia="zh-CN"/>
          </w:rPr>
          <w:t>MBS session information</w:t>
        </w:r>
      </w:ins>
      <w:ins w:id="219" w:author="Paul Schliwa-Bertling" w:date="2021-04-14T08:34:00Z">
        <w:r w:rsidR="00116C25">
          <w:rPr>
            <w:lang w:val="en-US" w:eastAsia="zh-CN"/>
          </w:rPr>
          <w:t>;</w:t>
        </w:r>
      </w:ins>
    </w:p>
    <w:p w14:paraId="3C5D947E" w14:textId="764D0F1D" w:rsidR="00CE420F" w:rsidRDefault="00116C25">
      <w:pPr>
        <w:pStyle w:val="B2"/>
        <w:jc w:val="both"/>
        <w:rPr>
          <w:ins w:id="220" w:author="作者"/>
          <w:lang w:eastAsia="en-US"/>
        </w:rPr>
        <w:pPrChange w:id="221" w:author="Paul Schliwa-Bertling" w:date="2021-04-14T08:28:00Z">
          <w:pPr>
            <w:pStyle w:val="B2"/>
            <w:numPr>
              <w:numId w:val="35"/>
            </w:numPr>
            <w:ind w:left="987" w:hanging="420"/>
            <w:jc w:val="both"/>
          </w:pPr>
        </w:pPrChange>
      </w:pPr>
      <w:ins w:id="222" w:author="Paul Schliwa-Bertling" w:date="2021-04-14T08:27:00Z">
        <w:r>
          <w:rPr>
            <w:lang w:val="en-US" w:eastAsia="zh-CN"/>
          </w:rPr>
          <w:t>contained in the associated PDU Session Resource context</w:t>
        </w:r>
      </w:ins>
      <w:ins w:id="223" w:author="作者">
        <w:del w:id="224" w:author="Paul Schliwa-Bertling" w:date="2021-04-14T08:28:00Z">
          <w:r w:rsidR="00F25F80" w:rsidDel="00116C25">
            <w:rPr>
              <w:lang w:eastAsia="zh-CN"/>
            </w:rPr>
            <w:delText xml:space="preserve">to deliver MBS </w:delText>
          </w:r>
        </w:del>
        <w:del w:id="225" w:author="Ericsson User AV" w:date="2021-04-13T17:24:00Z">
          <w:r w:rsidR="00F25F80" w:rsidDel="00983467">
            <w:rPr>
              <w:lang w:eastAsia="zh-CN"/>
            </w:rPr>
            <w:delText>service</w:delText>
          </w:r>
        </w:del>
        <w:r w:rsidR="00394FB4">
          <w:rPr>
            <w:lang w:eastAsia="zh-CN"/>
          </w:rPr>
          <w:t xml:space="preserve">. </w:t>
        </w:r>
        <w:del w:id="226" w:author="vivo-rev" w:date="2021-04-13T15:12:00Z">
          <w:r w:rsidR="00394FB4" w:rsidRPr="005B0453" w:rsidDel="002E7362">
            <w:rPr>
              <w:lang w:eastAsia="zh-CN"/>
            </w:rPr>
            <w:delText>If the indicate</w:delText>
          </w:r>
          <w:r w:rsidR="00394FB4" w:rsidRPr="00D26DE4" w:rsidDel="002E7362">
            <w:rPr>
              <w:lang w:eastAsia="zh-CN"/>
            </w:rPr>
            <w:delText xml:space="preserve">d MBS Session has not </w:delText>
          </w:r>
          <w:r w:rsidR="009C5883" w:rsidDel="002E7362">
            <w:rPr>
              <w:lang w:eastAsia="zh-CN"/>
            </w:rPr>
            <w:delText xml:space="preserve">been </w:delText>
          </w:r>
          <w:r w:rsidR="00394FB4" w:rsidRPr="00D26DE4" w:rsidDel="002E7362">
            <w:rPr>
              <w:lang w:eastAsia="zh-CN"/>
            </w:rPr>
            <w:delText xml:space="preserve">established </w:delText>
          </w:r>
          <w:r w:rsidR="001D6255" w:rsidDel="002E7362">
            <w:rPr>
              <w:lang w:eastAsia="en-US"/>
            </w:rPr>
            <w:delText>in</w:delText>
          </w:r>
          <w:r w:rsidR="00394FB4" w:rsidRPr="00D26DE4" w:rsidDel="002E7362">
            <w:rPr>
              <w:lang w:eastAsia="zh-CN"/>
            </w:rPr>
            <w:delText xml:space="preserve"> </w:delText>
          </w:r>
          <w:r w:rsidR="00CA502B" w:rsidDel="002E7362">
            <w:rPr>
              <w:lang w:eastAsia="zh-CN"/>
            </w:rPr>
            <w:delText>t</w:delText>
          </w:r>
          <w:r w:rsidR="00394FB4" w:rsidRPr="00D26DE4" w:rsidDel="002E7362">
            <w:rPr>
              <w:lang w:eastAsia="zh-CN"/>
            </w:rPr>
            <w:delText>arget</w:delText>
          </w:r>
          <w:r w:rsidR="00394FB4" w:rsidDel="002E7362">
            <w:rPr>
              <w:lang w:eastAsia="zh-CN"/>
            </w:rPr>
            <w:delText xml:space="preserve"> NG-RAN</w:delText>
          </w:r>
          <w:r w:rsidR="00394FB4" w:rsidRPr="00D26DE4" w:rsidDel="002E7362">
            <w:rPr>
              <w:lang w:eastAsia="zh-CN"/>
            </w:rPr>
            <w:delText xml:space="preserve">, </w:delText>
          </w:r>
          <w:r w:rsidR="000D1916" w:rsidDel="002E7362">
            <w:rPr>
              <w:lang w:eastAsia="zh-CN"/>
            </w:rPr>
            <w:delText>t</w:delText>
          </w:r>
          <w:r w:rsidR="000D1916" w:rsidRPr="000D1916" w:rsidDel="002E7362">
            <w:rPr>
              <w:lang w:eastAsia="zh-CN"/>
            </w:rPr>
            <w:delText xml:space="preserve">he target NG-RAN selects the AMF to reach MB-SMF and signals a multicast session distribution request towards </w:delText>
          </w:r>
          <w:r w:rsidR="000D1916" w:rsidDel="002E7362">
            <w:rPr>
              <w:lang w:eastAsia="zh-CN"/>
            </w:rPr>
            <w:delText>target NG-RAN</w:delText>
          </w:r>
          <w:r w:rsidR="00E15723" w:rsidDel="002E7362">
            <w:rPr>
              <w:lang w:eastAsia="zh-CN"/>
            </w:rPr>
            <w:delText xml:space="preserve">, i.e., establish the shared N3 tunnel </w:delText>
          </w:r>
          <w:r w:rsidR="00E15723" w:rsidDel="002E7362">
            <w:rPr>
              <w:lang w:eastAsia="zh-CN"/>
            </w:rPr>
            <w:lastRenderedPageBreak/>
            <w:delText>of the MBS session between the MB-UPF and the target NG-RAN.</w:delText>
          </w:r>
          <w:r w:rsidR="000D1916" w:rsidDel="002E7362">
            <w:rPr>
              <w:lang w:eastAsia="zh-CN"/>
            </w:rPr>
            <w:delText xml:space="preserve"> </w:delText>
          </w:r>
          <w:r w:rsidR="00F24F7B" w:rsidDel="002E7362">
            <w:rPr>
              <w:lang w:eastAsia="zh-CN"/>
            </w:rPr>
            <w:delText xml:space="preserve">The </w:delText>
          </w:r>
          <w:r w:rsidR="00F24F7B" w:rsidRPr="005B0453" w:rsidDel="002E7362">
            <w:rPr>
              <w:lang w:eastAsia="zh-CN"/>
            </w:rPr>
            <w:delText>minimization of data loss may be supported, e.g. by data forwarding</w:delText>
          </w:r>
          <w:r w:rsidR="00F24F7B" w:rsidDel="002E7362">
            <w:rPr>
              <w:lang w:eastAsia="zh-CN"/>
            </w:rPr>
            <w:delText xml:space="preserve">, see clause </w:delText>
          </w:r>
          <w:r w:rsidR="00F24F7B" w:rsidRPr="00DA6660" w:rsidDel="002E7362">
            <w:rPr>
              <w:lang w:eastAsia="zh-CN"/>
            </w:rPr>
            <w:delText>7.1.5.4</w:delText>
          </w:r>
          <w:r w:rsidR="00F24F7B" w:rsidRPr="005B0453" w:rsidDel="002E7362">
            <w:rPr>
              <w:lang w:eastAsia="zh-CN"/>
            </w:rPr>
            <w:delText>.</w:delText>
          </w:r>
        </w:del>
      </w:ins>
    </w:p>
    <w:p w14:paraId="676E5231" w14:textId="15762B16" w:rsidR="00EC2A70" w:rsidDel="00D15935" w:rsidRDefault="00EC2A70" w:rsidP="00276FDA">
      <w:pPr>
        <w:pStyle w:val="B1"/>
        <w:jc w:val="both"/>
        <w:rPr>
          <w:ins w:id="227" w:author="作者"/>
          <w:del w:id="228" w:author="Ericsson User AV" w:date="2021-04-13T17:38:00Z"/>
          <w:lang w:eastAsia="zh-CN"/>
        </w:rPr>
      </w:pPr>
      <w:ins w:id="229" w:author="作者">
        <w:r w:rsidRPr="00332FC3">
          <w:rPr>
            <w:lang w:eastAsia="zh-CN"/>
          </w:rPr>
          <w:t>1.</w:t>
        </w:r>
        <w:r w:rsidRPr="00332FC3">
          <w:rPr>
            <w:lang w:eastAsia="zh-CN"/>
          </w:rPr>
          <w:tab/>
        </w:r>
        <w:r w:rsidRPr="00EC2A70">
          <w:rPr>
            <w:lang w:eastAsia="zh-CN"/>
          </w:rPr>
          <w:t>Target NG-RAN to AMF:</w:t>
        </w:r>
        <w:r>
          <w:rPr>
            <w:lang w:eastAsia="zh-CN"/>
          </w:rPr>
          <w:t xml:space="preserve"> t</w:t>
        </w:r>
        <w:r w:rsidRPr="00332FC3">
          <w:rPr>
            <w:lang w:eastAsia="zh-CN"/>
          </w:rPr>
          <w:t xml:space="preserve">he </w:t>
        </w:r>
        <w:r w:rsidR="0066123D">
          <w:rPr>
            <w:lang w:eastAsia="zh-CN"/>
          </w:rPr>
          <w:t>t</w:t>
        </w:r>
        <w:r w:rsidRPr="00332FC3">
          <w:rPr>
            <w:lang w:eastAsia="zh-CN"/>
          </w:rPr>
          <w:t xml:space="preserve">arget </w:t>
        </w:r>
        <w:r>
          <w:rPr>
            <w:lang w:eastAsia="zh-CN"/>
          </w:rPr>
          <w:t>NG-RAN</w:t>
        </w:r>
        <w:r w:rsidRPr="00332FC3">
          <w:rPr>
            <w:lang w:eastAsia="zh-CN"/>
          </w:rPr>
          <w:t xml:space="preserve"> sends </w:t>
        </w:r>
        <w:r w:rsidR="00F84008">
          <w:rPr>
            <w:lang w:eastAsia="zh-CN"/>
          </w:rPr>
          <w:t xml:space="preserve">N2 </w:t>
        </w:r>
        <w:r w:rsidRPr="00332FC3">
          <w:rPr>
            <w:lang w:eastAsia="zh-CN"/>
          </w:rPr>
          <w:t xml:space="preserve">Path Switch Request to AMF. </w:t>
        </w:r>
      </w:ins>
    </w:p>
    <w:p w14:paraId="3121272E" w14:textId="0A73839B" w:rsidR="00D15935" w:rsidRDefault="001A1386">
      <w:pPr>
        <w:pStyle w:val="B1"/>
        <w:jc w:val="both"/>
        <w:rPr>
          <w:ins w:id="230" w:author="Ericsson User AV" w:date="2021-04-13T17:37:00Z"/>
          <w:lang w:eastAsia="en-US"/>
        </w:rPr>
        <w:pPrChange w:id="231" w:author="Ericsson User AV" w:date="2021-04-13T17:38:00Z">
          <w:pPr>
            <w:pStyle w:val="B1"/>
            <w:numPr>
              <w:numId w:val="31"/>
            </w:numPr>
            <w:ind w:left="798" w:hanging="420"/>
            <w:jc w:val="both"/>
          </w:pPr>
        </w:pPrChange>
      </w:pPr>
      <w:ins w:id="232" w:author="作者">
        <w:del w:id="233" w:author="Ericsson User AV" w:date="2021-04-13T17:38:00Z">
          <w:r w:rsidRPr="00895EF2" w:rsidDel="00D15935">
            <w:rPr>
              <w:lang w:eastAsia="en-US"/>
            </w:rPr>
            <w:delText xml:space="preserve">If the </w:delText>
          </w:r>
          <w:r w:rsidDel="00D15935">
            <w:rPr>
              <w:lang w:eastAsia="en-US"/>
            </w:rPr>
            <w:delText xml:space="preserve">the target NG-RAN </w:delText>
          </w:r>
        </w:del>
        <w:del w:id="234" w:author="Ericsson User AV" w:date="2021-04-13T17:35:00Z">
          <w:r w:rsidDel="00D15935">
            <w:rPr>
              <w:lang w:eastAsia="en-US"/>
            </w:rPr>
            <w:delText xml:space="preserve">has accepted the multicast QoS flow, </w:delText>
          </w:r>
        </w:del>
      </w:ins>
      <w:commentRangeStart w:id="235"/>
      <w:ins w:id="236" w:author="vivo-rev" w:date="2021-04-13T15:12:00Z">
        <w:del w:id="237" w:author="Ericsson User AV" w:date="2021-04-13T17:35:00Z">
          <w:r w:rsidR="002E7362" w:rsidDel="00D15935">
            <w:rPr>
              <w:lang w:eastAsia="en-US"/>
            </w:rPr>
            <w:delText>when</w:delText>
          </w:r>
          <w:r w:rsidR="002E7362" w:rsidRPr="005B0453" w:rsidDel="00D15935">
            <w:rPr>
              <w:lang w:eastAsia="zh-CN"/>
            </w:rPr>
            <w:delText xml:space="preserve"> the indicate</w:delText>
          </w:r>
          <w:r w:rsidR="002E7362" w:rsidRPr="00D26DE4" w:rsidDel="00D15935">
            <w:rPr>
              <w:lang w:eastAsia="zh-CN"/>
            </w:rPr>
            <w:delText xml:space="preserve">d MBS Session has not </w:delText>
          </w:r>
          <w:r w:rsidR="002E7362" w:rsidDel="00D15935">
            <w:rPr>
              <w:lang w:eastAsia="zh-CN"/>
            </w:rPr>
            <w:delText xml:space="preserve">been </w:delText>
          </w:r>
          <w:r w:rsidR="002E7362" w:rsidRPr="00D26DE4" w:rsidDel="00D15935">
            <w:rPr>
              <w:lang w:eastAsia="zh-CN"/>
            </w:rPr>
            <w:delText xml:space="preserve">established </w:delText>
          </w:r>
          <w:r w:rsidR="002E7362" w:rsidDel="00D15935">
            <w:rPr>
              <w:lang w:eastAsia="en-US"/>
            </w:rPr>
            <w:delText>in</w:delText>
          </w:r>
          <w:r w:rsidR="002E7362" w:rsidRPr="00D26DE4" w:rsidDel="00D15935">
            <w:rPr>
              <w:lang w:eastAsia="zh-CN"/>
            </w:rPr>
            <w:delText xml:space="preserve"> </w:delText>
          </w:r>
          <w:r w:rsidR="002E7362" w:rsidDel="00D15935">
            <w:rPr>
              <w:lang w:eastAsia="zh-CN"/>
            </w:rPr>
            <w:delText>t</w:delText>
          </w:r>
          <w:r w:rsidR="002E7362" w:rsidRPr="00D26DE4" w:rsidDel="00D15935">
            <w:rPr>
              <w:lang w:eastAsia="zh-CN"/>
            </w:rPr>
            <w:delText>arget</w:delText>
          </w:r>
          <w:r w:rsidR="002E7362" w:rsidDel="00D15935">
            <w:rPr>
              <w:lang w:eastAsia="zh-CN"/>
            </w:rPr>
            <w:delText xml:space="preserve"> NG-RAN</w:delText>
          </w:r>
        </w:del>
      </w:ins>
      <w:commentRangeEnd w:id="235"/>
      <w:del w:id="238" w:author="Ericsson User AV" w:date="2021-04-13T17:35:00Z">
        <w:r w:rsidR="000B2762" w:rsidDel="00D15935">
          <w:rPr>
            <w:rStyle w:val="a6"/>
          </w:rPr>
          <w:commentReference w:id="235"/>
        </w:r>
      </w:del>
      <w:ins w:id="239" w:author="vivo-rev" w:date="2021-04-13T15:12:00Z">
        <w:del w:id="240" w:author="Ericsson User AV" w:date="2021-04-13T17:35:00Z">
          <w:r w:rsidR="002E7362" w:rsidDel="00D15935">
            <w:rPr>
              <w:lang w:eastAsia="zh-CN"/>
            </w:rPr>
            <w:delText>,</w:delText>
          </w:r>
        </w:del>
        <w:del w:id="241" w:author="Ericsson User AV" w:date="2021-04-13T17:38:00Z">
          <w:r w:rsidR="002E7362" w:rsidDel="00D15935">
            <w:rPr>
              <w:lang w:eastAsia="en-US"/>
            </w:rPr>
            <w:delText xml:space="preserve"> </w:delText>
          </w:r>
        </w:del>
      </w:ins>
      <w:ins w:id="242" w:author="作者">
        <w:del w:id="243" w:author="Ericsson User AV" w:date="2021-04-13T17:38:00Z">
          <w:r w:rsidDel="00D15935">
            <w:rPr>
              <w:lang w:eastAsia="en-US"/>
            </w:rPr>
            <w:delText>t</w:delText>
          </w:r>
          <w:r w:rsidRPr="00332FC3" w:rsidDel="00D15935">
            <w:rPr>
              <w:lang w:eastAsia="en-US"/>
            </w:rPr>
            <w:delText>he</w:delText>
          </w:r>
        </w:del>
      </w:ins>
      <w:ins w:id="244" w:author="Ericsson User AV" w:date="2021-04-13T17:38:00Z">
        <w:r w:rsidR="00D15935">
          <w:rPr>
            <w:lang w:eastAsia="en-US"/>
          </w:rPr>
          <w:t>The</w:t>
        </w:r>
      </w:ins>
      <w:ins w:id="245" w:author="作者">
        <w:r w:rsidRPr="00332FC3">
          <w:rPr>
            <w:lang w:eastAsia="en-US"/>
          </w:rPr>
          <w:t xml:space="preserve"> N2 SM message </w:t>
        </w:r>
        <w:r>
          <w:rPr>
            <w:lang w:eastAsia="en-US"/>
          </w:rPr>
          <w:t>include</w:t>
        </w:r>
      </w:ins>
      <w:ins w:id="246" w:author="Ericsson User AV" w:date="2021-04-13T17:35:00Z">
        <w:r w:rsidR="00D15935">
          <w:rPr>
            <w:lang w:eastAsia="en-US"/>
          </w:rPr>
          <w:t>s sufficient information to allow the SMF to know whether the target NG-RAN node supports</w:t>
        </w:r>
      </w:ins>
      <w:ins w:id="247" w:author="Ericsson User AV" w:date="2021-04-13T17:36:00Z">
        <w:r w:rsidR="00D15935">
          <w:rPr>
            <w:lang w:eastAsia="en-US"/>
          </w:rPr>
          <w:t xml:space="preserve"> 5G MBS and whether MBS Session Resources </w:t>
        </w:r>
      </w:ins>
      <w:ins w:id="248" w:author="Ericsson User AV" w:date="2021-04-13T17:39:00Z">
        <w:r w:rsidR="00D15935">
          <w:rPr>
            <w:lang w:eastAsia="en-US"/>
          </w:rPr>
          <w:t xml:space="preserve">(in case the target NG-RAN node supports 5G MBS) or PDU Session Resources </w:t>
        </w:r>
      </w:ins>
      <w:ins w:id="249" w:author="Ericsson User AV" w:date="2021-04-13T17:40:00Z">
        <w:r w:rsidR="00D15935">
          <w:rPr>
            <w:lang w:eastAsia="en-US"/>
          </w:rPr>
          <w:t>to support</w:t>
        </w:r>
      </w:ins>
      <w:ins w:id="250" w:author="Ericsson User AV" w:date="2021-04-13T17:39:00Z">
        <w:r w:rsidR="00D15935">
          <w:rPr>
            <w:lang w:eastAsia="en-US"/>
          </w:rPr>
          <w:t xml:space="preserve"> </w:t>
        </w:r>
      </w:ins>
      <w:ins w:id="251" w:author="Ericsson User AV" w:date="2021-04-13T17:40:00Z">
        <w:r w:rsidR="00D15935">
          <w:rPr>
            <w:lang w:eastAsia="en-US"/>
          </w:rPr>
          <w:t xml:space="preserve">5GC </w:t>
        </w:r>
      </w:ins>
      <w:ins w:id="252" w:author="Ericsson User AV" w:date="2021-04-13T17:39:00Z">
        <w:r w:rsidR="00D15935">
          <w:rPr>
            <w:lang w:eastAsia="en-US"/>
          </w:rPr>
          <w:t xml:space="preserve">individual </w:t>
        </w:r>
      </w:ins>
      <w:ins w:id="253" w:author="Ericsson User AV" w:date="2021-04-13T17:40:00Z">
        <w:r w:rsidR="00D15935">
          <w:rPr>
            <w:lang w:eastAsia="en-US"/>
          </w:rPr>
          <w:t xml:space="preserve">MBS traffic delivery </w:t>
        </w:r>
      </w:ins>
      <w:ins w:id="254" w:author="Ericsson User AV" w:date="2021-04-13T17:36:00Z">
        <w:r w:rsidR="00D15935">
          <w:rPr>
            <w:lang w:eastAsia="en-US"/>
          </w:rPr>
          <w:t>have been established in the target NG-RAN for the UE</w:t>
        </w:r>
      </w:ins>
      <w:ins w:id="255" w:author="Ericsson User AV" w:date="2021-04-13T17:40:00Z">
        <w:r w:rsidR="00D15935">
          <w:rPr>
            <w:lang w:eastAsia="en-US"/>
          </w:rPr>
          <w:t>.</w:t>
        </w:r>
      </w:ins>
      <w:ins w:id="256" w:author="作者">
        <w:del w:id="257" w:author="Ericsson User AV" w:date="2021-04-13T17:37:00Z">
          <w:r w:rsidDel="00D15935">
            <w:rPr>
              <w:lang w:eastAsia="en-US"/>
            </w:rPr>
            <w:delText xml:space="preserve">d in the N2 </w:delText>
          </w:r>
          <w:r w:rsidRPr="00332FC3" w:rsidDel="00D15935">
            <w:rPr>
              <w:lang w:eastAsia="en-US"/>
            </w:rPr>
            <w:delText>Path Switch Request includes</w:delText>
          </w:r>
        </w:del>
      </w:ins>
      <w:ins w:id="258" w:author="vivo-rev" w:date="2021-04-13T15:13:00Z">
        <w:del w:id="259" w:author="Ericsson User AV" w:date="2021-04-13T17:37:00Z">
          <w:r w:rsidR="007060C2" w:rsidDel="00D15935">
            <w:rPr>
              <w:lang w:eastAsia="en-US"/>
            </w:rPr>
            <w:delText>contains</w:delText>
          </w:r>
        </w:del>
      </w:ins>
      <w:ins w:id="260" w:author="作者">
        <w:del w:id="261" w:author="Ericsson User AV" w:date="2021-04-13T17:37:00Z">
          <w:r w:rsidRPr="00332FC3" w:rsidDel="00D15935">
            <w:rPr>
              <w:lang w:eastAsia="en-US"/>
            </w:rPr>
            <w:delText xml:space="preserve"> the MBS Session </w:delText>
          </w:r>
          <w:r w:rsidDel="00D15935">
            <w:rPr>
              <w:lang w:eastAsia="en-US"/>
            </w:rPr>
            <w:delText>ID and the accepted multicast QoS flow(s)</w:delText>
          </w:r>
          <w:r w:rsidR="00F24F7B" w:rsidDel="00D15935">
            <w:rPr>
              <w:lang w:eastAsia="en-US"/>
            </w:rPr>
            <w:delText xml:space="preserve"> information</w:delText>
          </w:r>
          <w:r w:rsidRPr="00332FC3" w:rsidDel="00D15935">
            <w:rPr>
              <w:lang w:eastAsia="en-US"/>
            </w:rPr>
            <w:delText>.</w:delText>
          </w:r>
        </w:del>
        <w:r>
          <w:rPr>
            <w:lang w:eastAsia="en-US"/>
          </w:rPr>
          <w:t xml:space="preserve"> </w:t>
        </w:r>
      </w:ins>
    </w:p>
    <w:p w14:paraId="2D2534C7" w14:textId="380791EE" w:rsidR="00D15935" w:rsidRDefault="00D15935">
      <w:pPr>
        <w:pStyle w:val="EditorsNote"/>
        <w:rPr>
          <w:lang w:eastAsia="en-US"/>
        </w:rPr>
        <w:pPrChange w:id="262" w:author="Ericsson User AV" w:date="2021-04-13T17:37:00Z">
          <w:pPr>
            <w:pStyle w:val="B1"/>
            <w:numPr>
              <w:numId w:val="31"/>
            </w:numPr>
            <w:ind w:left="798" w:hanging="420"/>
            <w:jc w:val="both"/>
          </w:pPr>
        </w:pPrChange>
      </w:pPr>
      <w:ins w:id="263" w:author="Ericsson User AV" w:date="2021-04-13T17:37:00Z">
        <w:r>
          <w:rPr>
            <w:lang w:eastAsia="en-US"/>
          </w:rPr>
          <w:t xml:space="preserve">Editor’s Note: details to be </w:t>
        </w:r>
      </w:ins>
      <w:ins w:id="264" w:author="Ericsson User AV" w:date="2021-04-13T17:38:00Z">
        <w:r>
          <w:rPr>
            <w:lang w:eastAsia="en-US"/>
          </w:rPr>
          <w:t>added, if necessary, during stage 3 phase in RAN WGs.</w:t>
        </w:r>
      </w:ins>
    </w:p>
    <w:p w14:paraId="0E541053" w14:textId="06596C92" w:rsidR="00EC2A70" w:rsidRPr="003A6861" w:rsidDel="00D15935" w:rsidRDefault="001A1386" w:rsidP="00AA17BD">
      <w:pPr>
        <w:pStyle w:val="B2"/>
        <w:numPr>
          <w:ilvl w:val="0"/>
          <w:numId w:val="31"/>
        </w:numPr>
        <w:rPr>
          <w:del w:id="265" w:author="Ericsson User AV" w:date="2021-04-13T17:40:00Z"/>
          <w:rFonts w:eastAsia="MS Mincho"/>
        </w:rPr>
      </w:pPr>
      <w:commentRangeStart w:id="266"/>
      <w:ins w:id="267" w:author="作者">
        <w:del w:id="268" w:author="Ericsson User AV" w:date="2021-04-13T17:40:00Z">
          <w:r w:rsidDel="00D15935">
            <w:rPr>
              <w:lang w:eastAsia="en-US"/>
            </w:rPr>
            <w:delText>If the target NG-RAN does not support 5G MBS and if the target NG-RAN has accepted the mapp</w:delText>
          </w:r>
          <w:r w:rsidR="00634FB0" w:rsidDel="00D15935">
            <w:rPr>
              <w:lang w:eastAsia="en-US"/>
            </w:rPr>
            <w:delText>ed</w:delText>
          </w:r>
          <w:r w:rsidDel="00D15935">
            <w:rPr>
              <w:lang w:eastAsia="en-US"/>
            </w:rPr>
            <w:delText xml:space="preserve"> unicast QoS flow(s), the accepted QoS flow(s) in the N2 SM message includes the </w:delText>
          </w:r>
        </w:del>
      </w:ins>
      <w:ins w:id="269" w:author="vivo-rev" w:date="2021-04-13T15:14:00Z">
        <w:del w:id="270" w:author="Ericsson User AV" w:date="2021-04-13T17:40:00Z">
          <w:r w:rsidR="003B7FBC" w:rsidDel="00D15935">
            <w:rPr>
              <w:lang w:eastAsia="en-US"/>
            </w:rPr>
            <w:delText xml:space="preserve">accepted </w:delText>
          </w:r>
        </w:del>
      </w:ins>
      <w:ins w:id="271" w:author="作者">
        <w:del w:id="272" w:author="Ericsson User AV" w:date="2021-04-13T17:40:00Z">
          <w:r w:rsidDel="00D15935">
            <w:rPr>
              <w:lang w:eastAsia="en-US"/>
            </w:rPr>
            <w:delText>QoS flow info</w:delText>
          </w:r>
        </w:del>
      </w:ins>
      <w:ins w:id="273" w:author="vivo-rev" w:date="2021-04-13T15:14:00Z">
        <w:del w:id="274" w:author="Ericsson User AV" w:date="2021-04-13T17:40:00Z">
          <w:r w:rsidR="003B7FBC" w:rsidDel="00D15935">
            <w:rPr>
              <w:lang w:eastAsia="en-US"/>
            </w:rPr>
            <w:delText>rmation</w:delText>
          </w:r>
        </w:del>
      </w:ins>
      <w:ins w:id="275" w:author="作者">
        <w:del w:id="276" w:author="Ericsson User AV" w:date="2021-04-13T17:40:00Z">
          <w:r w:rsidDel="00D15935">
            <w:rPr>
              <w:lang w:eastAsia="en-US"/>
            </w:rPr>
            <w:delText xml:space="preserve"> of the mapp</w:delText>
          </w:r>
          <w:r w:rsidR="00634FB0" w:rsidDel="00D15935">
            <w:rPr>
              <w:lang w:eastAsia="en-US"/>
            </w:rPr>
            <w:delText>ed</w:delText>
          </w:r>
          <w:r w:rsidDel="00D15935">
            <w:rPr>
              <w:lang w:eastAsia="en-US"/>
            </w:rPr>
            <w:delText xml:space="preserve"> unicast QoS flow(s) correlated </w:delText>
          </w:r>
        </w:del>
      </w:ins>
      <w:ins w:id="277" w:author="Paul Schliwa-Bertling" w:date="2021-04-13T15:07:00Z">
        <w:del w:id="278" w:author="Ericsson User AV" w:date="2021-04-13T17:40:00Z">
          <w:r w:rsidR="009A394F" w:rsidRPr="009A394F" w:rsidDel="00D15935">
            <w:rPr>
              <w:lang w:val="en-US" w:eastAsia="en-US"/>
              <w:rPrChange w:id="279" w:author="Paul Schliwa-Bertling" w:date="2021-04-13T15:07:00Z">
                <w:rPr>
                  <w:lang w:val="sv-SE" w:eastAsia="en-US"/>
                </w:rPr>
              </w:rPrChange>
            </w:rPr>
            <w:delText xml:space="preserve">associated </w:delText>
          </w:r>
        </w:del>
      </w:ins>
      <w:ins w:id="280" w:author="作者">
        <w:del w:id="281" w:author="Ericsson User AV" w:date="2021-04-13T17:40:00Z">
          <w:r w:rsidDel="00D15935">
            <w:rPr>
              <w:lang w:eastAsia="en-US"/>
            </w:rPr>
            <w:delText>with the MBS Session.</w:delText>
          </w:r>
          <w:r w:rsidRPr="00FA7F1E" w:rsidDel="00D15935">
            <w:rPr>
              <w:lang w:eastAsia="en-US"/>
            </w:rPr>
            <w:delText>.</w:delText>
          </w:r>
        </w:del>
      </w:ins>
      <w:commentRangeEnd w:id="266"/>
      <w:del w:id="282" w:author="Ericsson User AV" w:date="2021-04-13T17:40:00Z">
        <w:r w:rsidR="000B2762" w:rsidDel="00D15935">
          <w:rPr>
            <w:rStyle w:val="a6"/>
            <w:lang w:val="en-GB"/>
          </w:rPr>
          <w:commentReference w:id="266"/>
        </w:r>
      </w:del>
    </w:p>
    <w:p w14:paraId="4A02F08E" w14:textId="4D9D4B09" w:rsidR="00EC2A70" w:rsidRPr="00A26A88" w:rsidRDefault="00EC2A70" w:rsidP="00EC2A70">
      <w:pPr>
        <w:rPr>
          <w:ins w:id="283" w:author="作者"/>
        </w:rPr>
      </w:pPr>
      <w:ins w:id="284" w:author="作者">
        <w:r w:rsidRPr="00332FC3">
          <w:t xml:space="preserve">Based on the </w:t>
        </w:r>
        <w:r w:rsidRPr="00A26A88">
          <w:t xml:space="preserve">received N2 SM message, the SMF can differentiate two </w:t>
        </w:r>
        <w:proofErr w:type="spellStart"/>
        <w:r w:rsidRPr="00A26A88">
          <w:t>cases</w:t>
        </w:r>
        <w:proofErr w:type="gramStart"/>
        <w:r w:rsidRPr="00A26A88">
          <w:t>:</w:t>
        </w:r>
      </w:ins>
      <w:ins w:id="285" w:author="zte-2" w:date="2021-04-14T22:16:00Z">
        <w:r w:rsidR="000A05B9">
          <w:t>z</w:t>
        </w:r>
      </w:ins>
      <w:proofErr w:type="spellEnd"/>
      <w:proofErr w:type="gramEnd"/>
    </w:p>
    <w:p w14:paraId="6DD35E76" w14:textId="3A22D3D9" w:rsidR="00EC2A70" w:rsidRPr="00A17DBD" w:rsidRDefault="00EC2A70" w:rsidP="00EC2A70">
      <w:pPr>
        <w:pStyle w:val="B1"/>
        <w:rPr>
          <w:ins w:id="286" w:author="作者"/>
        </w:rPr>
      </w:pPr>
      <w:ins w:id="287" w:author="作者">
        <w:r w:rsidRPr="00A26A88">
          <w:t xml:space="preserve">Case A) </w:t>
        </w:r>
        <w:proofErr w:type="gramStart"/>
        <w:r w:rsidRPr="00A26A88">
          <w:t>The</w:t>
        </w:r>
        <w:proofErr w:type="gramEnd"/>
        <w:r w:rsidRPr="00A26A88">
          <w:t xml:space="preserve"> </w:t>
        </w:r>
        <w:r w:rsidR="00205BC2">
          <w:t>t</w:t>
        </w:r>
        <w:r w:rsidRPr="00A26A88">
          <w:t xml:space="preserve">arget </w:t>
        </w:r>
        <w:r w:rsidR="006D3D84" w:rsidRPr="00A26A88">
          <w:t>NG-RAN</w:t>
        </w:r>
        <w:r w:rsidRPr="00A26A88">
          <w:t xml:space="preserve"> supports 5G </w:t>
        </w:r>
        <w:r w:rsidRPr="001864EC">
          <w:t>MBS. Step </w:t>
        </w:r>
        <w:r w:rsidR="006D3D84" w:rsidRPr="001864EC">
          <w:t>3</w:t>
        </w:r>
        <w:r w:rsidRPr="00075A76">
          <w:t xml:space="preserve"> applies and steps </w:t>
        </w:r>
        <w:r w:rsidR="006D3D84" w:rsidRPr="00A17DBD">
          <w:t>4</w:t>
        </w:r>
        <w:r w:rsidRPr="00A17DBD">
          <w:t>~</w:t>
        </w:r>
        <w:r w:rsidR="006D3D84" w:rsidRPr="00A17DBD">
          <w:t>8</w:t>
        </w:r>
        <w:r w:rsidRPr="00A17DBD">
          <w:t xml:space="preserve"> are skipped.</w:t>
        </w:r>
      </w:ins>
    </w:p>
    <w:p w14:paraId="60DBBDC4" w14:textId="7C43E830" w:rsidR="00EC2A70" w:rsidRPr="001864EC" w:rsidRDefault="00E35D2C" w:rsidP="00B45989">
      <w:pPr>
        <w:pStyle w:val="B2"/>
        <w:numPr>
          <w:ilvl w:val="0"/>
          <w:numId w:val="3"/>
        </w:numPr>
        <w:jc w:val="both"/>
        <w:rPr>
          <w:ins w:id="288" w:author="作者"/>
        </w:rPr>
      </w:pPr>
      <w:ins w:id="289" w:author="作者">
        <w:r w:rsidRPr="00A26A88">
          <w:t>SMF to UPF:</w:t>
        </w:r>
        <w:r w:rsidRPr="00A26A88">
          <w:rPr>
            <w:lang w:val="en-US"/>
          </w:rPr>
          <w:t xml:space="preserve"> </w:t>
        </w:r>
        <w:r w:rsidR="00EC2A70" w:rsidRPr="00A26A88">
          <w:t xml:space="preserve">The SMF </w:t>
        </w:r>
        <w:r w:rsidR="006A76B1">
          <w:t xml:space="preserve">invokes N4 Session Modification procedure </w:t>
        </w:r>
        <w:r w:rsidR="00EC2A70" w:rsidRPr="00A26A88">
          <w:t>with the UPF</w:t>
        </w:r>
        <w:r w:rsidR="006A76B1">
          <w:t xml:space="preserve"> (PSA)</w:t>
        </w:r>
        <w:r w:rsidR="00EC2A70" w:rsidRPr="00A26A88">
          <w:t xml:space="preserve"> only for unicast PDU Session. </w:t>
        </w:r>
        <w:commentRangeStart w:id="290"/>
        <w:del w:id="291" w:author="Ericsson User AV" w:date="2021-04-13T17:41:00Z">
          <w:r w:rsidR="00EC2A70" w:rsidRPr="00A26A88" w:rsidDel="00D15935">
            <w:delText xml:space="preserve">The SMF instructs the UPF to send the end market packet towards the source </w:delText>
          </w:r>
          <w:r w:rsidR="00DB61DA" w:rsidRPr="001864EC" w:rsidDel="00D15935">
            <w:rPr>
              <w:lang w:val="en-US"/>
            </w:rPr>
            <w:delText>NG-RAN</w:delText>
          </w:r>
          <w:r w:rsidR="00EC2A70" w:rsidRPr="001864EC" w:rsidDel="00D15935">
            <w:delText>.</w:delText>
          </w:r>
        </w:del>
      </w:ins>
      <w:commentRangeEnd w:id="290"/>
      <w:r w:rsidR="00D15935">
        <w:rPr>
          <w:rStyle w:val="a6"/>
          <w:lang w:val="en-GB"/>
        </w:rPr>
        <w:commentReference w:id="290"/>
      </w:r>
    </w:p>
    <w:p w14:paraId="7F103144" w14:textId="77777777" w:rsidR="007F227E" w:rsidRDefault="007F227E" w:rsidP="00EC2A70">
      <w:pPr>
        <w:pStyle w:val="B1"/>
      </w:pPr>
    </w:p>
    <w:p w14:paraId="690BED6E" w14:textId="683C86A7" w:rsidR="00EC2A70" w:rsidRPr="00A17DBD" w:rsidRDefault="00EC2A70" w:rsidP="00336908">
      <w:pPr>
        <w:pStyle w:val="B1"/>
        <w:jc w:val="both"/>
        <w:rPr>
          <w:ins w:id="292" w:author="作者"/>
        </w:rPr>
      </w:pPr>
      <w:ins w:id="293" w:author="作者">
        <w:r w:rsidRPr="00A17DBD">
          <w:t xml:space="preserve">Case B) The </w:t>
        </w:r>
        <w:r w:rsidR="00205BC2">
          <w:t>t</w:t>
        </w:r>
        <w:r w:rsidRPr="00A17DBD">
          <w:t xml:space="preserve">arget </w:t>
        </w:r>
        <w:r w:rsidR="006D3D84" w:rsidRPr="00A17DBD">
          <w:t>NG-RAN</w:t>
        </w:r>
        <w:r w:rsidRPr="00A17DBD">
          <w:t xml:space="preserve"> does not support </w:t>
        </w:r>
        <w:r w:rsidR="006D3D84" w:rsidRPr="00A17DBD">
          <w:t xml:space="preserve">5G </w:t>
        </w:r>
        <w:r w:rsidRPr="00A17DBD">
          <w:t>MBS and the UPF is not yet configured to forward multicast data via unicast</w:t>
        </w:r>
        <w:r w:rsidR="006D3D84" w:rsidRPr="00A17DBD">
          <w:t>,</w:t>
        </w:r>
        <w:r w:rsidRPr="00A17DBD">
          <w:t xml:space="preserve"> </w:t>
        </w:r>
        <w:r w:rsidR="006D3D84" w:rsidRPr="00A17DBD">
          <w:t>s</w:t>
        </w:r>
        <w:r w:rsidRPr="00A17DBD">
          <w:t xml:space="preserve">teps </w:t>
        </w:r>
        <w:r w:rsidR="006D3D84" w:rsidRPr="00A17DBD">
          <w:t>4</w:t>
        </w:r>
        <w:r w:rsidRPr="00A17DBD">
          <w:t xml:space="preserve"> to </w:t>
        </w:r>
        <w:r w:rsidR="006D3D84" w:rsidRPr="00A17DBD">
          <w:t>8</w:t>
        </w:r>
        <w:r w:rsidRPr="00A17DBD">
          <w:t xml:space="preserve"> apply.</w:t>
        </w:r>
      </w:ins>
    </w:p>
    <w:p w14:paraId="09A07E04" w14:textId="21214997" w:rsidR="006D3D84" w:rsidRPr="00A17DBD" w:rsidRDefault="00E35D2C" w:rsidP="00336908">
      <w:pPr>
        <w:pStyle w:val="B2"/>
        <w:numPr>
          <w:ilvl w:val="0"/>
          <w:numId w:val="3"/>
        </w:numPr>
        <w:jc w:val="both"/>
        <w:rPr>
          <w:ins w:id="294" w:author="作者"/>
        </w:rPr>
      </w:pPr>
      <w:ins w:id="295" w:author="作者">
        <w:r w:rsidRPr="00A26A88">
          <w:t>SMF to UPF</w:t>
        </w:r>
        <w:r w:rsidR="00396A7F">
          <w:t xml:space="preserve"> (PSA)</w:t>
        </w:r>
        <w:r w:rsidRPr="00A26A88">
          <w:t>:</w:t>
        </w:r>
        <w:r w:rsidRPr="00A26A88">
          <w:rPr>
            <w:lang w:val="en-US"/>
          </w:rPr>
          <w:t xml:space="preserve"> </w:t>
        </w:r>
        <w:r w:rsidR="00EC2A70" w:rsidRPr="00A26A88">
          <w:t xml:space="preserve">The SMF </w:t>
        </w:r>
        <w:r w:rsidR="00B4460E">
          <w:t>invoke</w:t>
        </w:r>
        <w:r w:rsidR="00535AF9">
          <w:t>s</w:t>
        </w:r>
        <w:r w:rsidR="00B4460E">
          <w:t xml:space="preserve"> N4 Session Modification procedure</w:t>
        </w:r>
        <w:r w:rsidR="00B4460E" w:rsidRPr="00A26A88">
          <w:t xml:space="preserve"> </w:t>
        </w:r>
        <w:r w:rsidR="00B4460E">
          <w:t>with UPF (PSA)</w:t>
        </w:r>
        <w:r w:rsidR="00396A7F">
          <w:t>,</w:t>
        </w:r>
        <w:r w:rsidR="00396A7F" w:rsidRPr="00396A7F">
          <w:rPr>
            <w:lang w:eastAsia="zh-CN"/>
          </w:rPr>
          <w:t xml:space="preserve"> </w:t>
        </w:r>
        <w:r w:rsidR="00396A7F">
          <w:rPr>
            <w:lang w:eastAsia="zh-CN"/>
          </w:rPr>
          <w:t xml:space="preserve">the </w:t>
        </w:r>
        <w:r w:rsidR="00396A7F" w:rsidRPr="00AE1BB5">
          <w:rPr>
            <w:lang w:eastAsia="zh-CN"/>
          </w:rPr>
          <w:t>SMF instructs</w:t>
        </w:r>
        <w:r w:rsidR="00B4460E">
          <w:t xml:space="preserve"> </w:t>
        </w:r>
        <w:r w:rsidR="00EC2A70" w:rsidRPr="00A26A88">
          <w:t>the UPF</w:t>
        </w:r>
        <w:r w:rsidR="00396A7F">
          <w:t xml:space="preserve"> (PSA)</w:t>
        </w:r>
        <w:r w:rsidR="00EC2A70" w:rsidRPr="00A26A88">
          <w:t xml:space="preserve"> to forward </w:t>
        </w:r>
        <w:r w:rsidR="006178E6">
          <w:t xml:space="preserve">the </w:t>
        </w:r>
        <w:r w:rsidR="00EC2A70" w:rsidRPr="00A26A88">
          <w:t xml:space="preserve">multicast data </w:t>
        </w:r>
        <w:r w:rsidR="006178E6" w:rsidRPr="006178E6">
          <w:t xml:space="preserve">received from the MB-UPF </w:t>
        </w:r>
        <w:r w:rsidR="006178E6">
          <w:t xml:space="preserve">via the mapped unicast </w:t>
        </w:r>
        <w:r w:rsidR="006178E6" w:rsidRPr="006178E6">
          <w:t>QoS flow(s) of the PDU Session</w:t>
        </w:r>
        <w:r w:rsidR="00EC2A70" w:rsidRPr="001864EC">
          <w:t>.</w:t>
        </w:r>
        <w:r w:rsidR="00743E9C" w:rsidRPr="00075A76">
          <w:rPr>
            <w:lang w:val="en-US"/>
          </w:rPr>
          <w:t xml:space="preserve"> </w:t>
        </w:r>
        <w:r w:rsidR="00361D53" w:rsidRPr="00361D53">
          <w:rPr>
            <w:lang w:val="en-US"/>
          </w:rPr>
          <w:t xml:space="preserve">The SMF provides the mapping information between the multicast QFI and the </w:t>
        </w:r>
        <w:r w:rsidR="00F24F7B" w:rsidRPr="00F24F7B">
          <w:rPr>
            <w:rFonts w:hint="eastAsia"/>
            <w:lang w:val="en-US"/>
          </w:rPr>
          <w:t>corresponding</w:t>
        </w:r>
        <w:r w:rsidR="00F24F7B">
          <w:rPr>
            <w:lang w:val="en-US"/>
          </w:rPr>
          <w:t xml:space="preserve"> </w:t>
        </w:r>
        <w:r w:rsidR="00361D53" w:rsidRPr="00361D53">
          <w:rPr>
            <w:lang w:val="en-US"/>
          </w:rPr>
          <w:t>unicast QFI of the multicast QFI in the PDU Session to the UPF (PSA), the UPF (PSA) forwards the multicast data via the PDU session based on the mapping information.</w:t>
        </w:r>
        <w:r w:rsidR="00535AF9" w:rsidRPr="00535AF9">
          <w:rPr>
            <w:lang w:eastAsia="zh-CN"/>
          </w:rPr>
          <w:t xml:space="preserve"> </w:t>
        </w:r>
        <w:r w:rsidR="00535AF9">
          <w:rPr>
            <w:lang w:eastAsia="zh-CN"/>
          </w:rPr>
          <w:t>If the delivery tunnel for the MBS session from MB-</w:t>
        </w:r>
      </w:ins>
      <w:ins w:id="296" w:author="Paul Schliwa-Bertling" w:date="2021-04-13T14:36:00Z">
        <w:r w:rsidR="00B620C3" w:rsidRPr="009A394F">
          <w:rPr>
            <w:lang w:val="en-US" w:eastAsia="zh-CN"/>
            <w:rPrChange w:id="297" w:author="Paul Schliwa-Bertling" w:date="2021-04-13T15:01:00Z">
              <w:rPr>
                <w:lang w:val="sv-SE" w:eastAsia="zh-CN"/>
              </w:rPr>
            </w:rPrChange>
          </w:rPr>
          <w:t>UP</w:t>
        </w:r>
      </w:ins>
      <w:ins w:id="298" w:author="作者">
        <w:del w:id="299" w:author="Paul Schliwa-Bertling" w:date="2021-04-13T14:36:00Z">
          <w:r w:rsidR="00535AF9" w:rsidDel="00B620C3">
            <w:rPr>
              <w:lang w:eastAsia="zh-CN"/>
            </w:rPr>
            <w:delText>SM</w:delText>
          </w:r>
        </w:del>
        <w:r w:rsidR="00535AF9">
          <w:rPr>
            <w:lang w:eastAsia="zh-CN"/>
          </w:rPr>
          <w:t>F to UPF is not established yet, the SMF i</w:t>
        </w:r>
        <w:r w:rsidR="00535AF9" w:rsidRPr="00A17DBD">
          <w:rPr>
            <w:lang w:eastAsia="zh-CN"/>
          </w:rPr>
          <w:t>nstruct</w:t>
        </w:r>
        <w:r w:rsidR="00535AF9">
          <w:rPr>
            <w:lang w:eastAsia="zh-CN"/>
          </w:rPr>
          <w:t>s</w:t>
        </w:r>
        <w:r w:rsidR="00535AF9" w:rsidRPr="00A17DBD">
          <w:rPr>
            <w:lang w:eastAsia="zh-CN"/>
          </w:rPr>
          <w:t xml:space="preserve"> the UPF</w:t>
        </w:r>
        <w:r w:rsidR="00535AF9">
          <w:rPr>
            <w:lang w:eastAsia="zh-CN"/>
          </w:rPr>
          <w:t xml:space="preserve"> (PSA)</w:t>
        </w:r>
        <w:r w:rsidR="00535AF9" w:rsidRPr="00A17DBD">
          <w:rPr>
            <w:lang w:eastAsia="zh-CN"/>
          </w:rPr>
          <w:t xml:space="preserve"> to allocate a tunnel endpoint for </w:t>
        </w:r>
        <w:r w:rsidR="00535AF9">
          <w:rPr>
            <w:lang w:eastAsia="zh-CN"/>
          </w:rPr>
          <w:t xml:space="preserve">the </w:t>
        </w:r>
        <w:r w:rsidR="00535AF9" w:rsidRPr="00A17DBD">
          <w:rPr>
            <w:lang w:eastAsia="zh-CN"/>
          </w:rPr>
          <w:t>reception of multicast data from the MB-UPF</w:t>
        </w:r>
        <w:r w:rsidR="00535AF9">
          <w:rPr>
            <w:lang w:eastAsia="zh-CN"/>
          </w:rPr>
          <w:t xml:space="preserve">. </w:t>
        </w:r>
      </w:ins>
    </w:p>
    <w:p w14:paraId="7461DCA2" w14:textId="516BE57D" w:rsidR="00EC2A70" w:rsidRPr="00A17DBD" w:rsidRDefault="00EC2A70" w:rsidP="00743E9C">
      <w:pPr>
        <w:pStyle w:val="B2"/>
        <w:ind w:left="567" w:firstLine="0"/>
        <w:rPr>
          <w:ins w:id="300" w:author="作者"/>
        </w:rPr>
      </w:pPr>
      <w:ins w:id="301" w:author="作者">
        <w:r w:rsidRPr="00A17DBD">
          <w:t xml:space="preserve">If delivery of the multicast data from MB-UPF to UPF needs to be configured, steps </w:t>
        </w:r>
        <w:r w:rsidR="00743E9C" w:rsidRPr="00A17DBD">
          <w:rPr>
            <w:lang w:val="en-US"/>
          </w:rPr>
          <w:t>5</w:t>
        </w:r>
        <w:r w:rsidRPr="00A17DBD">
          <w:t xml:space="preserve"> to </w:t>
        </w:r>
        <w:r w:rsidR="00743E9C" w:rsidRPr="00A17DBD">
          <w:rPr>
            <w:lang w:val="en-US"/>
          </w:rPr>
          <w:t>8</w:t>
        </w:r>
        <w:r w:rsidRPr="00A17DBD">
          <w:t xml:space="preserve"> apply.</w:t>
        </w:r>
      </w:ins>
    </w:p>
    <w:p w14:paraId="695A26C3" w14:textId="47289D7F" w:rsidR="00EC2A70" w:rsidRPr="00A26A88" w:rsidRDefault="00E35D2C" w:rsidP="00896E18">
      <w:pPr>
        <w:pStyle w:val="B2"/>
        <w:numPr>
          <w:ilvl w:val="0"/>
          <w:numId w:val="3"/>
        </w:numPr>
        <w:jc w:val="both"/>
        <w:rPr>
          <w:ins w:id="302" w:author="作者"/>
        </w:rPr>
      </w:pPr>
      <w:ins w:id="303" w:author="作者">
        <w:r w:rsidRPr="00A26A88">
          <w:t>SMF to MB-SMF:</w:t>
        </w:r>
        <w:r w:rsidRPr="00A26A88">
          <w:rPr>
            <w:lang w:val="en-US"/>
          </w:rPr>
          <w:t xml:space="preserve"> </w:t>
        </w:r>
        <w:r w:rsidR="00612E9E" w:rsidRPr="008D6072">
          <w:rPr>
            <w:rFonts w:eastAsia="DengXian"/>
            <w:color w:val="auto"/>
            <w:lang w:eastAsia="en-US"/>
          </w:rPr>
          <w:t xml:space="preserve">The SMF </w:t>
        </w:r>
        <w:r w:rsidR="00612E9E">
          <w:rPr>
            <w:rFonts w:eastAsia="DengXian"/>
            <w:color w:val="auto"/>
            <w:lang w:eastAsia="en-US"/>
          </w:rPr>
          <w:t>invokes</w:t>
        </w:r>
        <w:r w:rsidR="00612E9E" w:rsidRPr="008D6072">
          <w:rPr>
            <w:rFonts w:eastAsia="DengXian"/>
            <w:color w:val="auto"/>
            <w:lang w:eastAsia="en-US"/>
          </w:rPr>
          <w:t xml:space="preserve"> a </w:t>
        </w:r>
        <w:proofErr w:type="spellStart"/>
        <w:r w:rsidR="00612E9E" w:rsidRPr="001144E8">
          <w:rPr>
            <w:rFonts w:eastAsia="DengXian"/>
            <w:color w:val="auto"/>
            <w:lang w:eastAsia="en-US"/>
          </w:rPr>
          <w:t>N</w:t>
        </w:r>
        <w:r w:rsidR="00B4437A">
          <w:rPr>
            <w:rFonts w:eastAsia="DengXian"/>
            <w:color w:val="auto"/>
            <w:lang w:eastAsia="en-US"/>
          </w:rPr>
          <w:t>mb</w:t>
        </w:r>
        <w:r w:rsidR="00612E9E" w:rsidRPr="001144E8">
          <w:rPr>
            <w:rFonts w:eastAsia="DengXian"/>
            <w:color w:val="auto"/>
            <w:lang w:eastAsia="en-US"/>
          </w:rPr>
          <w:t>smf_MBSSession_</w:t>
        </w:r>
        <w:r w:rsidR="00612E9E">
          <w:rPr>
            <w:rFonts w:eastAsia="DengXian"/>
            <w:color w:val="auto"/>
            <w:lang w:eastAsia="en-US"/>
          </w:rPr>
          <w:t>Update</w:t>
        </w:r>
        <w:proofErr w:type="spellEnd"/>
        <w:r w:rsidR="00612E9E">
          <w:rPr>
            <w:rFonts w:eastAsia="DengXian"/>
            <w:color w:val="auto"/>
            <w:lang w:eastAsia="en-US"/>
          </w:rPr>
          <w:t xml:space="preserve"> (</w:t>
        </w:r>
        <w:r w:rsidR="00D7383D">
          <w:rPr>
            <w:rFonts w:eastAsia="DengXian"/>
            <w:color w:val="auto"/>
            <w:lang w:eastAsia="en-US"/>
          </w:rPr>
          <w:t>MBS session ID</w:t>
        </w:r>
        <w:r w:rsidR="00612E9E">
          <w:rPr>
            <w:rFonts w:eastAsia="DengXian"/>
            <w:color w:val="auto"/>
            <w:lang w:eastAsia="en-US"/>
          </w:rPr>
          <w:t xml:space="preserve">, </w:t>
        </w:r>
        <w:r w:rsidR="0044338F">
          <w:rPr>
            <w:rFonts w:eastAsia="DengXian"/>
            <w:color w:val="auto"/>
            <w:lang w:val="en-US" w:eastAsia="en-US"/>
          </w:rPr>
          <w:t xml:space="preserve">SMF ID, </w:t>
        </w:r>
        <w:r w:rsidR="00612E9E">
          <w:t>DL tunnel info</w:t>
        </w:r>
        <w:r w:rsidR="00612E9E">
          <w:rPr>
            <w:rFonts w:eastAsia="DengXian"/>
            <w:color w:val="auto"/>
            <w:lang w:eastAsia="en-US"/>
          </w:rPr>
          <w:t>)</w:t>
        </w:r>
        <w:r w:rsidR="00612E9E" w:rsidRPr="001144E8">
          <w:rPr>
            <w:rFonts w:eastAsia="DengXian"/>
            <w:color w:val="auto"/>
            <w:lang w:eastAsia="en-US"/>
          </w:rPr>
          <w:t xml:space="preserve"> </w:t>
        </w:r>
        <w:r w:rsidR="00612E9E" w:rsidRPr="008D6072">
          <w:rPr>
            <w:rFonts w:eastAsia="DengXian"/>
            <w:color w:val="auto"/>
            <w:lang w:eastAsia="en-US"/>
          </w:rPr>
          <w:t xml:space="preserve">request </w:t>
        </w:r>
        <w:r w:rsidR="00612E9E">
          <w:rPr>
            <w:rFonts w:eastAsia="DengXian"/>
            <w:color w:val="auto"/>
            <w:lang w:eastAsia="en-US"/>
          </w:rPr>
          <w:t xml:space="preserve">service operation </w:t>
        </w:r>
        <w:r w:rsidR="00612E9E" w:rsidRPr="008D6072">
          <w:rPr>
            <w:rFonts w:eastAsia="DengXian"/>
            <w:color w:val="auto"/>
            <w:lang w:eastAsia="en-US"/>
          </w:rPr>
          <w:t>to</w:t>
        </w:r>
        <w:r w:rsidR="00612E9E">
          <w:rPr>
            <w:rFonts w:eastAsia="DengXian"/>
            <w:color w:val="auto"/>
            <w:lang w:eastAsia="en-US"/>
          </w:rPr>
          <w:t xml:space="preserve"> MB-SMF to</w:t>
        </w:r>
        <w:r w:rsidR="00612E9E" w:rsidRPr="008D6072">
          <w:rPr>
            <w:rFonts w:eastAsia="DengXian"/>
            <w:color w:val="auto"/>
            <w:lang w:eastAsia="en-US"/>
          </w:rPr>
          <w:t xml:space="preserve"> </w:t>
        </w:r>
        <w:r w:rsidR="00612E9E">
          <w:rPr>
            <w:rFonts w:eastAsia="DengXian"/>
            <w:color w:val="auto"/>
            <w:lang w:eastAsia="en-US"/>
          </w:rPr>
          <w:t>establish</w:t>
        </w:r>
        <w:r w:rsidR="00612E9E" w:rsidRPr="008D6072">
          <w:rPr>
            <w:rFonts w:eastAsia="DengXian"/>
            <w:color w:val="auto"/>
            <w:lang w:eastAsia="en-US"/>
          </w:rPr>
          <w:t xml:space="preserve"> the </w:t>
        </w:r>
        <w:r w:rsidR="00612E9E">
          <w:rPr>
            <w:rFonts w:eastAsiaTheme="minorEastAsia"/>
            <w:lang w:val="en-US" w:eastAsia="zh-CN"/>
          </w:rPr>
          <w:t>shared tunnel between the UPF(PSA) and MB-UPF</w:t>
        </w:r>
        <w:r w:rsidR="00612E9E" w:rsidRPr="008D6072">
          <w:rPr>
            <w:rFonts w:eastAsia="DengXian"/>
            <w:color w:val="auto"/>
            <w:lang w:eastAsia="en-US"/>
          </w:rPr>
          <w:t>.</w:t>
        </w:r>
      </w:ins>
    </w:p>
    <w:p w14:paraId="428E070B" w14:textId="02958DFE" w:rsidR="00EC2A70" w:rsidRPr="00A26A88" w:rsidRDefault="00E35D2C" w:rsidP="00896E18">
      <w:pPr>
        <w:pStyle w:val="B2"/>
        <w:numPr>
          <w:ilvl w:val="0"/>
          <w:numId w:val="3"/>
        </w:numPr>
        <w:jc w:val="both"/>
        <w:rPr>
          <w:ins w:id="304" w:author="作者"/>
        </w:rPr>
      </w:pPr>
      <w:ins w:id="305" w:author="作者">
        <w:r w:rsidRPr="00A26A88">
          <w:t>MB-SMF to MB-UPF:</w:t>
        </w:r>
        <w:r w:rsidRPr="00A26A88">
          <w:rPr>
            <w:lang w:val="en-US"/>
          </w:rPr>
          <w:t xml:space="preserve"> </w:t>
        </w:r>
        <w:r w:rsidR="00280FA2" w:rsidRPr="00280FA2">
          <w:t>The MB-SMF configures the MB-UPF with the received DL tunnel Info and instructs the MB-UPF to forward data of the MBS session to the UPF (PSA) via the tunnel. The MB-UPF starts to forward data of the MBS session to the UPF (PSA).</w:t>
        </w:r>
      </w:ins>
    </w:p>
    <w:p w14:paraId="7E24C3A3" w14:textId="2A618312" w:rsidR="00BD71F1" w:rsidRPr="00BD71F1" w:rsidRDefault="00E35D2C" w:rsidP="00896E18">
      <w:pPr>
        <w:pStyle w:val="ac"/>
        <w:numPr>
          <w:ilvl w:val="0"/>
          <w:numId w:val="3"/>
        </w:numPr>
        <w:jc w:val="both"/>
        <w:rPr>
          <w:ins w:id="306" w:author="作者"/>
          <w:lang w:val="x-none"/>
        </w:rPr>
      </w:pPr>
      <w:ins w:id="307" w:author="作者">
        <w:r w:rsidRPr="00A26A88">
          <w:t xml:space="preserve">MB-SMF to </w:t>
        </w:r>
        <w:r w:rsidRPr="00BD71F1">
          <w:rPr>
            <w:lang w:val="en-US"/>
          </w:rPr>
          <w:t>SM</w:t>
        </w:r>
        <w:r w:rsidRPr="00A26A88">
          <w:t>F:</w:t>
        </w:r>
        <w:r w:rsidR="00BD71F1" w:rsidRPr="00BD71F1">
          <w:t xml:space="preserve"> </w:t>
        </w:r>
        <w:r w:rsidR="00BD71F1" w:rsidRPr="00BD71F1">
          <w:rPr>
            <w:lang w:val="x-none"/>
          </w:rPr>
          <w:t xml:space="preserve">The MB-SMF responds to SMF through </w:t>
        </w:r>
        <w:proofErr w:type="spellStart"/>
        <w:r w:rsidR="00BD71F1">
          <w:rPr>
            <w:lang w:val="x-none"/>
          </w:rPr>
          <w:t>N</w:t>
        </w:r>
        <w:r w:rsidR="00AF43CA">
          <w:rPr>
            <w:lang w:val="x-none"/>
          </w:rPr>
          <w:t>mb</w:t>
        </w:r>
        <w:r w:rsidR="00BD71F1">
          <w:rPr>
            <w:lang w:val="x-none"/>
          </w:rPr>
          <w:t>smf_MBSSession_Update</w:t>
        </w:r>
        <w:proofErr w:type="spellEnd"/>
        <w:r w:rsidR="00BD71F1">
          <w:rPr>
            <w:lang w:val="x-none"/>
          </w:rPr>
          <w:t xml:space="preserve"> response</w:t>
        </w:r>
        <w:r w:rsidR="00BD71F1" w:rsidRPr="00BD71F1">
          <w:rPr>
            <w:lang w:val="x-none"/>
          </w:rPr>
          <w:t xml:space="preserve">. If multicast data are transported via multicast, the MB-SMF provides endpoint information </w:t>
        </w:r>
        <w:r w:rsidR="0021537F" w:rsidRPr="0021537F">
          <w:rPr>
            <w:lang w:val="x-none"/>
          </w:rPr>
          <w:t xml:space="preserve">(e.g., the Common-TEID) </w:t>
        </w:r>
        <w:r w:rsidR="00BD71F1" w:rsidRPr="00BD71F1">
          <w:rPr>
            <w:lang w:val="x-none"/>
          </w:rPr>
          <w:t>including the transport multicast address.</w:t>
        </w:r>
      </w:ins>
    </w:p>
    <w:p w14:paraId="6AC03382" w14:textId="7066F582" w:rsidR="00EC2A70" w:rsidRPr="00A17DBD" w:rsidRDefault="00E35D2C" w:rsidP="00896E18">
      <w:pPr>
        <w:pStyle w:val="B2"/>
        <w:numPr>
          <w:ilvl w:val="0"/>
          <w:numId w:val="3"/>
        </w:numPr>
        <w:jc w:val="both"/>
        <w:rPr>
          <w:ins w:id="308" w:author="作者"/>
        </w:rPr>
      </w:pPr>
      <w:ins w:id="309" w:author="作者">
        <w:r w:rsidRPr="00A26A88">
          <w:t>SMF to UPF</w:t>
        </w:r>
        <w:r w:rsidR="000A3C4D">
          <w:t xml:space="preserve"> (PSA)</w:t>
        </w:r>
        <w:r w:rsidRPr="00A26A88">
          <w:t>:</w:t>
        </w:r>
        <w:r w:rsidRPr="00A26A88">
          <w:rPr>
            <w:lang w:val="en-US"/>
          </w:rPr>
          <w:t xml:space="preserve"> </w:t>
        </w:r>
        <w:r w:rsidR="00397106">
          <w:rPr>
            <w:rFonts w:eastAsia="DengXian"/>
            <w:color w:val="auto"/>
            <w:lang w:eastAsia="en-US"/>
          </w:rPr>
          <w:t xml:space="preserve">The SMF invokes an N4 Session Modification procedure with the UPF (PSA). </w:t>
        </w:r>
        <w:r w:rsidR="00EC2A70" w:rsidRPr="00A26A88">
          <w:t>If multicast data are transported via multicast, the SMF provides endpoint information including the transport multicast address to the UPF</w:t>
        </w:r>
        <w:r w:rsidR="001C3E33">
          <w:t xml:space="preserve"> (PSA)</w:t>
        </w:r>
        <w:r w:rsidR="00BA13E4" w:rsidRPr="00BA13E4">
          <w:t xml:space="preserve"> and the UPF (PSA) sends IGMP Join in order to receive data from the MB-UPF</w:t>
        </w:r>
        <w:r w:rsidR="00EC2A70" w:rsidRPr="00A26A88">
          <w:t>.</w:t>
        </w:r>
      </w:ins>
      <w:r w:rsidR="00EC2A70" w:rsidRPr="00A26A88">
        <w:t xml:space="preserve"> </w:t>
      </w:r>
    </w:p>
    <w:p w14:paraId="051E7F39" w14:textId="39A38BC1" w:rsidR="00EC2A70" w:rsidRPr="00A17DBD" w:rsidRDefault="00D15935" w:rsidP="000146B2">
      <w:pPr>
        <w:pStyle w:val="B1"/>
        <w:numPr>
          <w:ilvl w:val="0"/>
          <w:numId w:val="3"/>
        </w:numPr>
        <w:rPr>
          <w:ins w:id="310" w:author="作者"/>
        </w:rPr>
      </w:pPr>
      <w:ins w:id="311" w:author="Ericsson User AV" w:date="2021-04-13T17:33:00Z">
        <w:r>
          <w:t xml:space="preserve">/10.: </w:t>
        </w:r>
      </w:ins>
      <w:ins w:id="312" w:author="Ericsson User AV" w:date="2021-04-13T17:32:00Z">
        <w:r>
          <w:t>Editor’s Note: details on data forw</w:t>
        </w:r>
      </w:ins>
      <w:ins w:id="313" w:author="Ericsson User AV" w:date="2021-04-13T17:33:00Z">
        <w:r>
          <w:t>arding, if applicable, needs to wait for RAN WGs.</w:t>
        </w:r>
      </w:ins>
      <w:commentRangeStart w:id="314"/>
      <w:ins w:id="315" w:author="作者">
        <w:del w:id="316" w:author="Ericsson User AV" w:date="2021-04-13T17:33:00Z">
          <w:r w:rsidR="00E35D2C" w:rsidRPr="00A26A88" w:rsidDel="00D15935">
            <w:delText>UPF</w:delText>
          </w:r>
          <w:r w:rsidR="000115DE" w:rsidDel="00D15935">
            <w:delText xml:space="preserve"> (PSA)</w:delText>
          </w:r>
          <w:r w:rsidR="00E35D2C" w:rsidRPr="00A26A88" w:rsidDel="00D15935">
            <w:delText xml:space="preserve"> to Source NG-RAN: </w:delText>
          </w:r>
          <w:r w:rsidR="00EC2A70" w:rsidRPr="00A26A88" w:rsidDel="00D15935">
            <w:delText xml:space="preserve">The Source </w:delText>
          </w:r>
          <w:r w:rsidR="00BE2396" w:rsidRPr="00A26A88" w:rsidDel="00D15935">
            <w:delText>NG-RAN</w:delText>
          </w:r>
          <w:r w:rsidR="00EC2A70" w:rsidRPr="00A26A88" w:rsidDel="00D15935">
            <w:delText xml:space="preserve"> forwards the end marker to </w:delText>
          </w:r>
          <w:r w:rsidR="000573B5" w:rsidDel="00D15935">
            <w:delText>t</w:delText>
          </w:r>
          <w:r w:rsidR="00EC2A70" w:rsidRPr="00A26A88" w:rsidDel="00D15935">
            <w:delText xml:space="preserve">Target </w:delText>
          </w:r>
          <w:r w:rsidR="00DB61DA" w:rsidRPr="00A26A88" w:rsidDel="00D15935">
            <w:delText>NG-RAN</w:delText>
          </w:r>
          <w:r w:rsidR="00EC2A70" w:rsidRPr="00A26A88" w:rsidDel="00D15935">
            <w:delText xml:space="preserve">. The target </w:delText>
          </w:r>
          <w:r w:rsidR="00DB61DA" w:rsidRPr="00A26A88" w:rsidDel="00D15935">
            <w:delText>NG-RAN</w:delText>
          </w:r>
          <w:r w:rsidR="00EC2A70" w:rsidRPr="001864EC" w:rsidDel="00D15935">
            <w:delText xml:space="preserve"> starts to send the buffered packets for the PDU Session including buffered MBS data if any to the UE.</w:delText>
          </w:r>
        </w:del>
      </w:ins>
      <w:commentRangeEnd w:id="314"/>
      <w:del w:id="317" w:author="Ericsson User AV" w:date="2021-04-13T17:33:00Z">
        <w:r w:rsidR="009A394F" w:rsidDel="00D15935">
          <w:rPr>
            <w:rStyle w:val="a6"/>
          </w:rPr>
          <w:commentReference w:id="314"/>
        </w:r>
      </w:del>
    </w:p>
    <w:p w14:paraId="7E0362D4" w14:textId="2D3B8438" w:rsidR="00BE2396" w:rsidRPr="00A17DBD" w:rsidDel="00D15935" w:rsidRDefault="008244DE" w:rsidP="00896E18">
      <w:pPr>
        <w:jc w:val="both"/>
        <w:rPr>
          <w:ins w:id="318" w:author="作者"/>
          <w:del w:id="319" w:author="Ericsson User AV" w:date="2021-04-13T17:31:00Z"/>
        </w:rPr>
      </w:pPr>
      <w:commentRangeStart w:id="320"/>
      <w:ins w:id="321" w:author="作者">
        <w:del w:id="322" w:author="Ericsson User AV" w:date="2021-04-13T17:31:00Z">
          <w:r w:rsidRPr="008244DE" w:rsidDel="00D15935">
            <w:delText>During handover preparation phase, if the source NG-RAN knows no other served UEs partic</w:delText>
          </w:r>
          <w:r w:rsidR="00C551A1" w:rsidDel="00D15935">
            <w:delText>ipate in the MBS session, step 11 to step 15</w:delText>
          </w:r>
          <w:r w:rsidRPr="008244DE" w:rsidDel="00D15935">
            <w:delText xml:space="preserve"> applies</w:delText>
          </w:r>
        </w:del>
      </w:ins>
      <w:ins w:id="323" w:author="Huawei-zfq1" w:date="2021-04-13T11:12:00Z">
        <w:del w:id="324" w:author="Ericsson User AV" w:date="2021-04-13T17:31:00Z">
          <w:r w:rsidR="009E1223" w:rsidDel="00D15935">
            <w:delText xml:space="preserve">, which release the shared tunnel. </w:delText>
          </w:r>
        </w:del>
      </w:ins>
      <w:ins w:id="325" w:author="作者">
        <w:del w:id="326" w:author="Ericsson User AV" w:date="2021-04-13T17:31:00Z">
          <w:r w:rsidR="00BE2396" w:rsidRPr="00A17DBD" w:rsidDel="00D15935">
            <w:delText>:</w:delText>
          </w:r>
        </w:del>
      </w:ins>
      <w:commentRangeEnd w:id="320"/>
      <w:del w:id="327" w:author="Ericsson User AV" w:date="2021-04-13T17:31:00Z">
        <w:r w:rsidR="009A394F" w:rsidDel="00D15935">
          <w:rPr>
            <w:rStyle w:val="a6"/>
          </w:rPr>
          <w:commentReference w:id="320"/>
        </w:r>
      </w:del>
    </w:p>
    <w:p w14:paraId="2C59A75F" w14:textId="58B31C44" w:rsidR="00BE2396" w:rsidRPr="00A26A88" w:rsidDel="009E1223" w:rsidRDefault="00E35D2C" w:rsidP="000146B2">
      <w:pPr>
        <w:pStyle w:val="B1"/>
        <w:numPr>
          <w:ilvl w:val="0"/>
          <w:numId w:val="24"/>
        </w:numPr>
        <w:rPr>
          <w:ins w:id="328" w:author="作者"/>
          <w:del w:id="329" w:author="Huawei-zfq1" w:date="2021-04-13T11:12:00Z"/>
        </w:rPr>
      </w:pPr>
      <w:ins w:id="330" w:author="作者">
        <w:del w:id="331" w:author="Huawei-zfq1" w:date="2021-04-13T11:12:00Z">
          <w:r w:rsidRPr="00A26A88" w:rsidDel="009E1223">
            <w:delText>Source NG-RAN to AMF:</w:delText>
          </w:r>
          <w:r w:rsidR="00AD32F1" w:rsidRPr="00A26A88" w:rsidDel="009E1223">
            <w:delText xml:space="preserve"> </w:delText>
          </w:r>
          <w:r w:rsidR="00BE2396" w:rsidRPr="00A26A88" w:rsidDel="009E1223">
            <w:delText xml:space="preserve">Source NG-RAN </w:delText>
          </w:r>
          <w:r w:rsidR="0009140D" w:rsidDel="009E1223">
            <w:delText>sends an N2 Message</w:delText>
          </w:r>
          <w:r w:rsidR="00233089" w:rsidDel="009E1223">
            <w:delText xml:space="preserve"> (</w:delText>
          </w:r>
          <w:r w:rsidR="00D7383D" w:rsidDel="009E1223">
            <w:delText>MBS session ID</w:delText>
          </w:r>
          <w:r w:rsidR="003A4FAE" w:rsidDel="009E1223">
            <w:delText xml:space="preserve">, </w:delText>
          </w:r>
          <w:r w:rsidR="003A4FAE" w:rsidRPr="00FC3662" w:rsidDel="009E1223">
            <w:rPr>
              <w:rFonts w:eastAsiaTheme="minorEastAsia"/>
              <w:lang w:eastAsia="zh-CN"/>
            </w:rPr>
            <w:delText>Tunnel release indication</w:delText>
          </w:r>
          <w:r w:rsidR="00233089" w:rsidDel="009E1223">
            <w:delText>)</w:delText>
          </w:r>
          <w:r w:rsidR="0009140D" w:rsidDel="009E1223">
            <w:delText xml:space="preserve"> to </w:delText>
          </w:r>
          <w:r w:rsidR="00BE2396" w:rsidRPr="00A26A88" w:rsidDel="009E1223">
            <w:delText>signal a request to terminate multicast distribution towards AMF.</w:delText>
          </w:r>
        </w:del>
      </w:ins>
    </w:p>
    <w:p w14:paraId="0676BDFC" w14:textId="57874DF6" w:rsidR="00BE2396" w:rsidRPr="00A26A88" w:rsidDel="009E1223" w:rsidRDefault="00E35D2C" w:rsidP="000146B2">
      <w:pPr>
        <w:pStyle w:val="B1"/>
        <w:numPr>
          <w:ilvl w:val="0"/>
          <w:numId w:val="24"/>
        </w:numPr>
        <w:rPr>
          <w:ins w:id="332" w:author="作者"/>
          <w:del w:id="333" w:author="Huawei-zfq1" w:date="2021-04-13T11:12:00Z"/>
        </w:rPr>
      </w:pPr>
      <w:ins w:id="334" w:author="作者">
        <w:del w:id="335" w:author="Huawei-zfq1" w:date="2021-04-13T11:12:00Z">
          <w:r w:rsidRPr="00A26A88" w:rsidDel="009E1223">
            <w:lastRenderedPageBreak/>
            <w:delText xml:space="preserve">AMF to MB-SMF: </w:delText>
          </w:r>
          <w:r w:rsidR="00FA5E46" w:rsidRPr="00FA5E46" w:rsidDel="009E1223">
            <w:delText>A</w:delText>
          </w:r>
          <w:r w:rsidR="00FA5E46" w:rsidRPr="00A56F1B" w:rsidDel="009E1223">
            <w:delText xml:space="preserve">MF </w:delText>
          </w:r>
          <w:r w:rsidR="005C3388" w:rsidRPr="00A56F1B" w:rsidDel="009E1223">
            <w:delText>invoke</w:delText>
          </w:r>
          <w:r w:rsidR="00FA5E46" w:rsidRPr="00A56F1B" w:rsidDel="009E1223">
            <w:delText xml:space="preserve">s </w:delText>
          </w:r>
          <w:r w:rsidR="007F227E" w:rsidRPr="00A56F1B" w:rsidDel="009E1223">
            <w:delText>N</w:delText>
          </w:r>
          <w:r w:rsidR="00D855B3" w:rsidDel="009E1223">
            <w:delText>mb</w:delText>
          </w:r>
          <w:r w:rsidR="007F227E" w:rsidRPr="00A56F1B" w:rsidDel="009E1223">
            <w:delText>smf_MBS Session_Release</w:delText>
          </w:r>
          <w:r w:rsidR="009846EB" w:rsidDel="009E1223">
            <w:delText xml:space="preserve"> Request </w:delText>
          </w:r>
          <w:r w:rsidR="007F227E" w:rsidRPr="00A56F1B" w:rsidDel="009E1223">
            <w:delText xml:space="preserve">(MBS session ID) service operation </w:delText>
          </w:r>
          <w:r w:rsidR="007F227E" w:rsidRPr="009846EB" w:rsidDel="009E1223">
            <w:delText>to the MB-SMF to release the shared downlink t</w:delText>
          </w:r>
          <w:r w:rsidR="007F227E" w:rsidDel="009E1223">
            <w:delText>unnel resource</w:delText>
          </w:r>
          <w:r w:rsidR="00FA5E46" w:rsidRPr="00FA5E46" w:rsidDel="009E1223">
            <w:delText>.</w:delText>
          </w:r>
        </w:del>
      </w:ins>
    </w:p>
    <w:p w14:paraId="14631131" w14:textId="133EDA7C" w:rsidR="00BE2396" w:rsidRPr="00A26A88" w:rsidDel="009E1223" w:rsidRDefault="00E35D2C" w:rsidP="00924A9F">
      <w:pPr>
        <w:pStyle w:val="B1"/>
        <w:numPr>
          <w:ilvl w:val="0"/>
          <w:numId w:val="24"/>
        </w:numPr>
        <w:jc w:val="both"/>
        <w:rPr>
          <w:ins w:id="336" w:author="作者"/>
          <w:del w:id="337" w:author="Huawei-zfq1" w:date="2021-04-13T11:12:00Z"/>
        </w:rPr>
      </w:pPr>
      <w:ins w:id="338" w:author="作者">
        <w:del w:id="339" w:author="Huawei-zfq1" w:date="2021-04-13T11:12:00Z">
          <w:r w:rsidRPr="00A26A88" w:rsidDel="009E1223">
            <w:delText>MB-SMF to MB-UPF:</w:delText>
          </w:r>
          <w:r w:rsidR="00AD32F1" w:rsidRPr="00A26A88" w:rsidDel="009E1223">
            <w:delText xml:space="preserve"> </w:delText>
          </w:r>
          <w:r w:rsidR="00907423" w:rsidRPr="00907423" w:rsidDel="009E1223">
            <w:delText xml:space="preserve">For unicast transport of the multicast distribution session, MB-SMF </w:delText>
          </w:r>
          <w:r w:rsidR="006544C7" w:rsidDel="009E1223">
            <w:delText xml:space="preserve">initiate the N4 Session Modification procedure to </w:delText>
          </w:r>
          <w:r w:rsidR="00907423" w:rsidRPr="00907423" w:rsidDel="009E1223">
            <w:delText>request the MB-UPF release the corresponding shar</w:delText>
          </w:r>
          <w:r w:rsidR="006544C7" w:rsidDel="009E1223">
            <w:delText>e</w:delText>
          </w:r>
          <w:r w:rsidR="00907423" w:rsidRPr="00907423" w:rsidDel="009E1223">
            <w:delText>d downlink tunnel resource</w:delText>
          </w:r>
          <w:r w:rsidR="00907423" w:rsidDel="009E1223">
            <w:delText xml:space="preserve"> towards the source NG-RAN</w:delText>
          </w:r>
          <w:r w:rsidR="00907423" w:rsidRPr="00907423" w:rsidDel="009E1223">
            <w:delText>.</w:delText>
          </w:r>
        </w:del>
      </w:ins>
    </w:p>
    <w:p w14:paraId="37973175" w14:textId="2357BF2F" w:rsidR="00BE2396" w:rsidRPr="00A26A88" w:rsidDel="009E1223" w:rsidRDefault="00E35D2C" w:rsidP="000146B2">
      <w:pPr>
        <w:pStyle w:val="B1"/>
        <w:numPr>
          <w:ilvl w:val="0"/>
          <w:numId w:val="24"/>
        </w:numPr>
        <w:rPr>
          <w:ins w:id="340" w:author="作者"/>
          <w:del w:id="341" w:author="Huawei-zfq1" w:date="2021-04-13T11:12:00Z"/>
        </w:rPr>
      </w:pPr>
      <w:ins w:id="342" w:author="作者">
        <w:del w:id="343" w:author="Huawei-zfq1" w:date="2021-04-13T11:12:00Z">
          <w:r w:rsidRPr="00A26A88" w:rsidDel="009E1223">
            <w:delText xml:space="preserve">MB-SMF to AMF: </w:delText>
          </w:r>
          <w:r w:rsidR="000D174E" w:rsidDel="009E1223">
            <w:delText>MB-</w:delText>
          </w:r>
          <w:r w:rsidR="000D174E" w:rsidRPr="000D174E" w:rsidDel="009E1223">
            <w:delText xml:space="preserve">SMF </w:delText>
          </w:r>
          <w:r w:rsidR="007F227E" w:rsidDel="009E1223">
            <w:delText xml:space="preserve">responds to AMF through </w:delText>
          </w:r>
          <w:r w:rsidR="000D174E" w:rsidRPr="000D174E" w:rsidDel="009E1223">
            <w:delText>N</w:delText>
          </w:r>
          <w:r w:rsidR="00D855B3" w:rsidDel="009E1223">
            <w:delText>mb</w:delText>
          </w:r>
          <w:r w:rsidR="000D174E" w:rsidRPr="000D174E" w:rsidDel="009E1223">
            <w:delText>smf_MBS Session_Release Response.</w:delText>
          </w:r>
        </w:del>
      </w:ins>
    </w:p>
    <w:p w14:paraId="3E51393C" w14:textId="7C801934" w:rsidR="00BE2396" w:rsidRPr="00273490" w:rsidDel="009E1223" w:rsidRDefault="00E35D2C" w:rsidP="00156356">
      <w:pPr>
        <w:pStyle w:val="ac"/>
        <w:numPr>
          <w:ilvl w:val="0"/>
          <w:numId w:val="24"/>
        </w:numPr>
        <w:overflowPunct/>
        <w:autoSpaceDE/>
        <w:autoSpaceDN/>
        <w:adjustRightInd/>
        <w:textAlignment w:val="auto"/>
        <w:rPr>
          <w:ins w:id="344" w:author="作者"/>
          <w:del w:id="345" w:author="Huawei-zfq1" w:date="2021-04-13T11:12:00Z"/>
          <w:rFonts w:eastAsia="DengXian"/>
          <w:color w:val="auto"/>
          <w:lang w:eastAsia="en-US"/>
        </w:rPr>
      </w:pPr>
      <w:ins w:id="346" w:author="作者">
        <w:del w:id="347" w:author="Huawei-zfq1" w:date="2021-04-13T11:12:00Z">
          <w:r w:rsidRPr="00A26A88" w:rsidDel="009E1223">
            <w:delText xml:space="preserve">AMF to Source NG-RAN: </w:delText>
          </w:r>
          <w:r w:rsidR="00156356" w:rsidRPr="00156356" w:rsidDel="009E1223">
            <w:rPr>
              <w:rFonts w:eastAsia="DengXian"/>
              <w:color w:val="auto"/>
              <w:lang w:eastAsia="en-US"/>
            </w:rPr>
            <w:delText xml:space="preserve">AMF sends N2 message to source NG-RAN to indicate the response of step </w:delText>
          </w:r>
          <w:r w:rsidR="00AA35D2" w:rsidDel="009E1223">
            <w:rPr>
              <w:rFonts w:eastAsia="DengXian"/>
              <w:color w:val="auto"/>
              <w:lang w:eastAsia="en-US"/>
            </w:rPr>
            <w:delText>11</w:delText>
          </w:r>
          <w:r w:rsidR="00156356" w:rsidRPr="00156356" w:rsidDel="009E1223">
            <w:rPr>
              <w:rFonts w:eastAsia="DengXian"/>
              <w:color w:val="auto"/>
              <w:lang w:eastAsia="en-US"/>
            </w:rPr>
            <w:delText>.</w:delText>
          </w:r>
        </w:del>
      </w:ins>
    </w:p>
    <w:p w14:paraId="4D0D8392" w14:textId="77777777" w:rsidR="00BE2396" w:rsidRPr="00BE2396" w:rsidRDefault="00BE2396" w:rsidP="00EC2A70">
      <w:pPr>
        <w:pStyle w:val="B1"/>
        <w:ind w:firstLine="0"/>
        <w:rPr>
          <w:ins w:id="348" w:author="作者"/>
          <w:lang w:eastAsia="zh-CN"/>
        </w:rPr>
      </w:pPr>
    </w:p>
    <w:p w14:paraId="1A7D4A8A" w14:textId="3254D62C" w:rsidR="00394FB4" w:rsidRPr="00581E41" w:rsidRDefault="00394FB4" w:rsidP="00394FB4">
      <w:pPr>
        <w:keepNext/>
        <w:keepLines/>
        <w:overflowPunct/>
        <w:autoSpaceDE/>
        <w:autoSpaceDN/>
        <w:adjustRightInd/>
        <w:spacing w:before="180"/>
        <w:ind w:left="1134" w:hanging="1134"/>
        <w:textAlignment w:val="auto"/>
        <w:outlineLvl w:val="1"/>
        <w:rPr>
          <w:ins w:id="349" w:author="作者"/>
          <w:rFonts w:ascii="Arial" w:hAnsi="Arial"/>
          <w:color w:val="auto"/>
          <w:sz w:val="28"/>
          <w:szCs w:val="28"/>
          <w:lang w:val="en-US" w:eastAsia="ko-KR"/>
        </w:rPr>
      </w:pPr>
      <w:ins w:id="350" w:author="作者">
        <w:r w:rsidRPr="00581E41">
          <w:rPr>
            <w:rFonts w:ascii="Arial" w:hAnsi="Arial"/>
            <w:color w:val="auto"/>
            <w:sz w:val="28"/>
            <w:szCs w:val="28"/>
            <w:lang w:eastAsia="ko-KR"/>
          </w:rPr>
          <w:t>7.1.5.3 N2 based handover</w:t>
        </w:r>
        <w:del w:id="351" w:author="Paul Schliwa-Bertling" w:date="2021-04-14T08:57:00Z">
          <w:r w:rsidR="002E571A" w:rsidRPr="002E571A" w:rsidDel="00F551D0">
            <w:delText xml:space="preserve"> </w:delText>
          </w:r>
          <w:r w:rsidR="002E571A" w:rsidRPr="002E571A" w:rsidDel="00F551D0">
            <w:rPr>
              <w:rFonts w:ascii="Arial" w:hAnsi="Arial"/>
              <w:color w:val="auto"/>
              <w:sz w:val="28"/>
              <w:szCs w:val="28"/>
              <w:lang w:eastAsia="ko-KR"/>
            </w:rPr>
            <w:delText>with MBS Session</w:delText>
          </w:r>
        </w:del>
      </w:ins>
    </w:p>
    <w:p w14:paraId="5470ED53" w14:textId="1C819396" w:rsidR="008540FC" w:rsidRDefault="008540FC" w:rsidP="008540FC">
      <w:pPr>
        <w:pStyle w:val="EditorsNote"/>
        <w:rPr>
          <w:ins w:id="352" w:author="Huawei-zfq1" w:date="2021-04-12T16:58:00Z"/>
          <w:lang w:eastAsia="en-US"/>
        </w:rPr>
      </w:pPr>
      <w:ins w:id="353" w:author="Huawei-zfq1" w:date="2021-04-12T16:58:00Z">
        <w:r>
          <w:rPr>
            <w:lang w:eastAsia="en-US"/>
          </w:rPr>
          <w:t xml:space="preserve">Editor’s Note: Details for </w:t>
        </w:r>
      </w:ins>
      <w:ins w:id="354" w:author="Huawei-zfq1" w:date="2021-04-12T16:59:00Z">
        <w:r>
          <w:rPr>
            <w:lang w:eastAsia="en-US"/>
          </w:rPr>
          <w:t>N2</w:t>
        </w:r>
      </w:ins>
      <w:ins w:id="355" w:author="Huawei-zfq1" w:date="2021-04-12T16:58:00Z">
        <w:r>
          <w:rPr>
            <w:lang w:eastAsia="en-US"/>
          </w:rPr>
          <w:t xml:space="preserve"> based handover should be aligned with RAN WG.</w:t>
        </w:r>
      </w:ins>
    </w:p>
    <w:p w14:paraId="7E2264D5" w14:textId="74E501C3" w:rsidR="00743F20" w:rsidRDefault="00743F20" w:rsidP="00743F20">
      <w:pPr>
        <w:pStyle w:val="EditorsNote"/>
        <w:rPr>
          <w:ins w:id="356" w:author="vivo-rev" w:date="2021-04-13T15:20:00Z"/>
          <w:lang w:eastAsia="en-US"/>
        </w:rPr>
      </w:pPr>
      <w:ins w:id="357" w:author="vivo-rev" w:date="2021-04-13T15:20:00Z">
        <w:r>
          <w:rPr>
            <w:lang w:eastAsia="en-US"/>
          </w:rPr>
          <w:t xml:space="preserve">Editor’s Note: </w:t>
        </w:r>
      </w:ins>
      <w:ins w:id="358" w:author="vivo-rev" w:date="2021-04-13T15:21:00Z">
        <w:r>
          <w:rPr>
            <w:lang w:eastAsia="en-US"/>
          </w:rPr>
          <w:t>Procedure for m</w:t>
        </w:r>
      </w:ins>
      <w:ins w:id="359" w:author="vivo-rev" w:date="2021-04-13T15:20:00Z">
        <w:r>
          <w:rPr>
            <w:lang w:eastAsia="en-US"/>
          </w:rPr>
          <w:t>ulticast delivery resource establishment is FFS.</w:t>
        </w:r>
      </w:ins>
    </w:p>
    <w:p w14:paraId="53A14315" w14:textId="5DE28940" w:rsidR="00394FB4" w:rsidRDefault="00272C3E" w:rsidP="00394FB4">
      <w:pPr>
        <w:rPr>
          <w:ins w:id="360" w:author="作者"/>
        </w:rPr>
      </w:pPr>
      <w:ins w:id="361" w:author="作者">
        <w:r w:rsidRPr="00272C3E">
          <w:t xml:space="preserve">This clause describes the </w:t>
        </w:r>
        <w:r w:rsidR="00CD7F9F" w:rsidRPr="00CD7F9F">
          <w:t>N2</w:t>
        </w:r>
        <w:r w:rsidRPr="00272C3E">
          <w:t xml:space="preserve"> based handover with the MBS Session established at the source</w:t>
        </w:r>
      </w:ins>
      <w:ins w:id="362" w:author="Paul Schliwa-Bertling" w:date="2021-04-13T15:10:00Z">
        <w:r w:rsidR="009A394F">
          <w:t xml:space="preserve"> </w:t>
        </w:r>
      </w:ins>
      <w:ins w:id="363" w:author="Paul Schliwa-Bertling" w:date="2021-04-13T15:17:00Z">
        <w:r w:rsidR="0075200A">
          <w:t xml:space="preserve">5G </w:t>
        </w:r>
      </w:ins>
      <w:ins w:id="364" w:author="Paul Schliwa-Bertling" w:date="2021-04-13T15:10:00Z">
        <w:r w:rsidR="009A394F">
          <w:t>MBS-supporting</w:t>
        </w:r>
      </w:ins>
      <w:ins w:id="365" w:author="作者">
        <w:r w:rsidRPr="00272C3E">
          <w:t xml:space="preserve"> NG-RAN</w:t>
        </w:r>
        <w:del w:id="366" w:author="Paul Schliwa-Bertling" w:date="2021-04-13T15:11:00Z">
          <w:r w:rsidRPr="00272C3E" w:rsidDel="009A394F">
            <w:delText xml:space="preserve"> side</w:delText>
          </w:r>
        </w:del>
        <w:r w:rsidRPr="00272C3E">
          <w:t>.</w:t>
        </w:r>
      </w:ins>
    </w:p>
    <w:p w14:paraId="07D3E921" w14:textId="77D9E939" w:rsidR="00AD32F1" w:rsidRPr="0063626F" w:rsidRDefault="00E70305" w:rsidP="00D72DAC">
      <w:pPr>
        <w:pStyle w:val="TF"/>
        <w:snapToGrid w:val="0"/>
        <w:spacing w:beforeLines="50" w:before="120" w:after="120"/>
        <w:rPr>
          <w:ins w:id="367" w:author="作者"/>
        </w:rPr>
      </w:pPr>
      <w:ins w:id="368" w:author="作者">
        <w:r>
          <w:rPr>
            <w:noProof/>
          </w:rPr>
          <w:object w:dxaOrig="14520" w:dyaOrig="16223" w14:anchorId="533E4BC8">
            <v:shape id="_x0000_i1026" type="#_x0000_t75" alt="" style="width:477.5pt;height:531.5pt;mso-width-percent:0;mso-height-percent:0;mso-width-percent:0;mso-height-percent:0" o:ole="">
              <v:imagedata r:id="rId13" o:title=""/>
            </v:shape>
            <o:OLEObject Type="Embed" ProgID="Visio.Drawing.15" ShapeID="_x0000_i1026" DrawAspect="Content" ObjectID="_1679944237" r:id="rId14"/>
          </w:object>
        </w:r>
      </w:ins>
      <w:ins w:id="369" w:author="作者">
        <w:r w:rsidR="00AD32F1" w:rsidRPr="0063626F">
          <w:rPr>
            <w:lang w:eastAsia="zh-CN"/>
          </w:rPr>
          <w:t xml:space="preserve">Figure </w:t>
        </w:r>
        <w:r w:rsidR="00AD32F1">
          <w:rPr>
            <w:lang w:eastAsia="zh-CN"/>
          </w:rPr>
          <w:t>7.15.3-1: N2 based handover</w:t>
        </w:r>
        <w:r w:rsidR="00AD32F1" w:rsidRPr="002E571A">
          <w:rPr>
            <w:lang w:eastAsia="zh-CN"/>
          </w:rPr>
          <w:t xml:space="preserve"> </w:t>
        </w:r>
        <w:r w:rsidR="00AD32F1">
          <w:rPr>
            <w:lang w:eastAsia="zh-CN"/>
          </w:rPr>
          <w:t>with</w:t>
        </w:r>
        <w:r w:rsidR="00AD32F1" w:rsidRPr="0063626F">
          <w:rPr>
            <w:lang w:eastAsia="zh-CN"/>
          </w:rPr>
          <w:t xml:space="preserve"> MBS</w:t>
        </w:r>
        <w:r w:rsidR="00AD32F1">
          <w:rPr>
            <w:lang w:eastAsia="zh-CN"/>
          </w:rPr>
          <w:t xml:space="preserve"> Session</w:t>
        </w:r>
      </w:ins>
    </w:p>
    <w:p w14:paraId="67A33C60" w14:textId="01660907" w:rsidR="00582E67" w:rsidRPr="00A25E8B" w:rsidRDefault="00813917" w:rsidP="00582E67">
      <w:pPr>
        <w:overflowPunct/>
        <w:autoSpaceDE/>
        <w:autoSpaceDN/>
        <w:adjustRightInd/>
        <w:textAlignment w:val="auto"/>
        <w:rPr>
          <w:ins w:id="370" w:author="作者"/>
          <w:rFonts w:eastAsia="DengXian"/>
          <w:color w:val="auto"/>
          <w:lang w:eastAsia="zh-CN"/>
        </w:rPr>
      </w:pPr>
      <w:ins w:id="371" w:author="Ericsson User AV" w:date="2021-04-13T17:51:00Z">
        <w:r>
          <w:rPr>
            <w:rFonts w:eastAsia="DengXian"/>
            <w:color w:val="auto"/>
            <w:lang w:eastAsia="zh-CN"/>
          </w:rPr>
          <w:t>The following additions apply compared to</w:t>
        </w:r>
      </w:ins>
      <w:ins w:id="372" w:author="作者">
        <w:del w:id="373" w:author="Ericsson User AV" w:date="2021-04-13T17:51:00Z">
          <w:r w:rsidR="00394FB4" w:rsidRPr="008363F4" w:rsidDel="00813917">
            <w:rPr>
              <w:rFonts w:eastAsia="DengXian"/>
              <w:color w:val="auto"/>
              <w:lang w:eastAsia="zh-CN"/>
            </w:rPr>
            <w:delText>Compar</w:delText>
          </w:r>
        </w:del>
      </w:ins>
      <w:ins w:id="374" w:author="vivo-rev" w:date="2021-04-13T15:21:00Z">
        <w:del w:id="375" w:author="Ericsson User AV" w:date="2021-04-13T17:51:00Z">
          <w:r w:rsidR="00743F20" w:rsidDel="00813917">
            <w:rPr>
              <w:rFonts w:eastAsia="DengXian"/>
              <w:color w:val="auto"/>
              <w:lang w:eastAsia="zh-CN"/>
            </w:rPr>
            <w:delText>ing</w:delText>
          </w:r>
        </w:del>
      </w:ins>
      <w:ins w:id="376" w:author="作者">
        <w:del w:id="377" w:author="Ericsson User AV" w:date="2021-04-13T17:51:00Z">
          <w:r w:rsidR="00C44262" w:rsidDel="00813917">
            <w:rPr>
              <w:rFonts w:eastAsia="DengXian"/>
              <w:color w:val="auto"/>
              <w:lang w:eastAsia="zh-CN"/>
            </w:rPr>
            <w:delText>ed</w:delText>
          </w:r>
          <w:r w:rsidR="00394FB4" w:rsidRPr="008363F4" w:rsidDel="00813917">
            <w:rPr>
              <w:rFonts w:eastAsia="DengXian"/>
              <w:color w:val="auto"/>
              <w:lang w:eastAsia="zh-CN"/>
            </w:rPr>
            <w:delText xml:space="preserve"> </w:delText>
          </w:r>
          <w:r w:rsidR="00C44262" w:rsidDel="00813917">
            <w:rPr>
              <w:rFonts w:eastAsia="DengXian"/>
              <w:color w:val="auto"/>
              <w:lang w:eastAsia="zh-CN"/>
            </w:rPr>
            <w:delText>with</w:delText>
          </w:r>
          <w:r w:rsidR="00394FB4" w:rsidRPr="008363F4" w:rsidDel="00813917">
            <w:rPr>
              <w:rFonts w:eastAsia="DengXian"/>
              <w:color w:val="auto"/>
              <w:lang w:eastAsia="zh-CN"/>
            </w:rPr>
            <w:delText xml:space="preserve"> the existing N2 based handover procedure (see</w:delText>
          </w:r>
        </w:del>
        <w:r w:rsidR="00394FB4" w:rsidRPr="008363F4">
          <w:rPr>
            <w:rFonts w:eastAsia="DengXian"/>
            <w:color w:val="auto"/>
            <w:lang w:eastAsia="zh-CN"/>
          </w:rPr>
          <w:t xml:space="preserve"> </w:t>
        </w:r>
        <w:r w:rsidR="0060226A" w:rsidRPr="00704808">
          <w:rPr>
            <w:rFonts w:eastAsia="DengXian"/>
            <w:color w:val="auto"/>
            <w:lang w:eastAsia="zh-CN"/>
          </w:rPr>
          <w:t xml:space="preserve">clause 4.9.1.3 of </w:t>
        </w:r>
        <w:r w:rsidR="00394FB4" w:rsidRPr="008363F4">
          <w:rPr>
            <w:rFonts w:eastAsia="DengXian"/>
            <w:color w:val="auto"/>
            <w:lang w:eastAsia="ko-KR"/>
          </w:rPr>
          <w:t>TS 23.502 [8]</w:t>
        </w:r>
        <w:del w:id="378" w:author="作者">
          <w:r w:rsidR="00394FB4" w:rsidRPr="008363F4" w:rsidDel="0060226A">
            <w:rPr>
              <w:rFonts w:eastAsia="DengXian"/>
              <w:color w:val="auto"/>
              <w:lang w:eastAsia="zh-CN"/>
            </w:rPr>
            <w:delText xml:space="preserve"> clause </w:delText>
          </w:r>
          <w:r w:rsidR="00394FB4" w:rsidRPr="008363F4" w:rsidDel="0060226A">
            <w:rPr>
              <w:rFonts w:eastAsia="DengXian"/>
              <w:color w:val="auto"/>
              <w:lang w:eastAsia="en-US"/>
            </w:rPr>
            <w:delText>4.9.1.3</w:delText>
          </w:r>
        </w:del>
        <w:r w:rsidR="00394FB4" w:rsidRPr="008363F4">
          <w:rPr>
            <w:rFonts w:eastAsia="DengXian"/>
            <w:color w:val="auto"/>
            <w:lang w:eastAsia="zh-CN"/>
          </w:rPr>
          <w:t>)</w:t>
        </w:r>
        <w:del w:id="379" w:author="Ericsson User AV" w:date="2021-04-13T17:51:00Z">
          <w:r w:rsidR="00394FB4" w:rsidRPr="008363F4" w:rsidDel="00813917">
            <w:rPr>
              <w:rFonts w:eastAsia="DengXian"/>
              <w:color w:val="auto"/>
              <w:lang w:eastAsia="zh-CN"/>
            </w:rPr>
            <w:delText>,</w:delText>
          </w:r>
          <w:r w:rsidR="00582E67" w:rsidRPr="00582E67" w:rsidDel="00813917">
            <w:rPr>
              <w:rFonts w:eastAsia="DengXian"/>
              <w:color w:val="auto"/>
              <w:lang w:eastAsia="zh-CN"/>
            </w:rPr>
            <w:delText xml:space="preserve"> </w:delText>
          </w:r>
          <w:r w:rsidR="00582E67" w:rsidRPr="00A25E8B" w:rsidDel="00813917">
            <w:rPr>
              <w:rFonts w:eastAsia="DengXian"/>
              <w:color w:val="auto"/>
              <w:lang w:eastAsia="zh-CN"/>
            </w:rPr>
            <w:delText>the following enhancements apply</w:delText>
          </w:r>
        </w:del>
        <w:r w:rsidR="00582E67" w:rsidRPr="00A25E8B">
          <w:rPr>
            <w:rFonts w:eastAsia="DengXian"/>
            <w:color w:val="auto"/>
            <w:lang w:eastAsia="zh-CN"/>
          </w:rPr>
          <w:t>:</w:t>
        </w:r>
      </w:ins>
    </w:p>
    <w:p w14:paraId="7C502136" w14:textId="47D86389" w:rsidR="00394FB4" w:rsidRPr="00CD7F9F" w:rsidRDefault="00394FB4" w:rsidP="00AD32F1">
      <w:pPr>
        <w:pStyle w:val="B1"/>
        <w:numPr>
          <w:ilvl w:val="0"/>
          <w:numId w:val="5"/>
        </w:numPr>
        <w:rPr>
          <w:ins w:id="380" w:author="作者"/>
        </w:rPr>
      </w:pPr>
      <w:ins w:id="381" w:author="作者">
        <w:r w:rsidRPr="00CD7F9F">
          <w:t>Source NG-RAN to S-AMF: Handover Required (RAN container (</w:t>
        </w:r>
        <w:r w:rsidR="00535AF9">
          <w:t>associated</w:t>
        </w:r>
        <w:del w:id="382" w:author="Ericsson User AV" w:date="2021-04-13T17:51:00Z">
          <w:r w:rsidR="00535AF9" w:rsidDel="00813917">
            <w:delText xml:space="preserve"> </w:delText>
          </w:r>
          <w:r w:rsidR="00F6707B" w:rsidDel="00813917">
            <w:delText>mapping</w:delText>
          </w:r>
        </w:del>
        <w:r w:rsidRPr="00CD7F9F">
          <w:t xml:space="preserve"> PDU session information</w:t>
        </w:r>
        <w:del w:id="383" w:author="Ericsson User AV" w:date="2021-04-13T17:52:00Z">
          <w:r w:rsidRPr="00CD7F9F" w:rsidDel="00813917">
            <w:delText>, [MBS session information]</w:delText>
          </w:r>
        </w:del>
        <w:r w:rsidRPr="00CD7F9F">
          <w:t xml:space="preserve">)). </w:t>
        </w:r>
      </w:ins>
    </w:p>
    <w:p w14:paraId="29171BDD" w14:textId="04C2CF27" w:rsidR="00394FB4" w:rsidDel="00813917" w:rsidRDefault="00D34CA8" w:rsidP="00172BD5">
      <w:pPr>
        <w:pStyle w:val="B1"/>
        <w:ind w:left="704" w:firstLine="0"/>
        <w:jc w:val="both"/>
        <w:rPr>
          <w:ins w:id="384" w:author="作者"/>
          <w:del w:id="385" w:author="Ericsson User AV" w:date="2021-04-13T17:52:00Z"/>
        </w:rPr>
      </w:pPr>
      <w:ins w:id="386" w:author="作者">
        <w:del w:id="387" w:author="Ericsson User AV" w:date="2021-04-13T17:52:00Z">
          <w:r w:rsidDel="00813917">
            <w:delText>T</w:delText>
          </w:r>
          <w:r w:rsidR="00394FB4" w:rsidRPr="00CD7F9F" w:rsidDel="00813917">
            <w:delText xml:space="preserve">he RAN container contains both the MBS </w:delText>
          </w:r>
          <w:r w:rsidR="009478EB" w:rsidDel="00813917">
            <w:delText>s</w:delText>
          </w:r>
          <w:r w:rsidR="00394FB4" w:rsidRPr="00CD7F9F" w:rsidDel="00813917">
            <w:delText>ession information and the</w:delText>
          </w:r>
          <w:r w:rsidR="00535AF9" w:rsidDel="00813917">
            <w:delText xml:space="preserve"> associated</w:delText>
          </w:r>
          <w:r w:rsidR="00394FB4" w:rsidRPr="00CD7F9F" w:rsidDel="00813917">
            <w:delText xml:space="preserve"> </w:delText>
          </w:r>
          <w:r w:rsidR="00F6707B" w:rsidDel="00813917">
            <w:delText>mapping</w:delText>
          </w:r>
          <w:r w:rsidR="00394FB4" w:rsidRPr="00CD7F9F" w:rsidDel="00813917">
            <w:delText xml:space="preserve"> PDU Session information.</w:delText>
          </w:r>
          <w:r w:rsidRPr="00D34CA8" w:rsidDel="00813917">
            <w:delText xml:space="preserve"> </w:delText>
          </w:r>
          <w:r w:rsidR="003716D2" w:rsidRPr="00704808" w:rsidDel="00813917">
            <w:delText xml:space="preserve">The </w:delText>
          </w:r>
          <w:commentRangeStart w:id="388"/>
          <w:commentRangeStart w:id="389"/>
          <w:r w:rsidR="003716D2" w:rsidRPr="00704808" w:rsidDel="00813917">
            <w:delText>associated mapping PDU Session information</w:delText>
          </w:r>
          <w:r w:rsidR="003716D2" w:rsidDel="00813917">
            <w:delText xml:space="preserve"> </w:delText>
          </w:r>
        </w:del>
      </w:ins>
      <w:commentRangeEnd w:id="388"/>
      <w:del w:id="390" w:author="Ericsson User AV" w:date="2021-04-13T17:52:00Z">
        <w:r w:rsidR="009A394F" w:rsidDel="00813917">
          <w:rPr>
            <w:rStyle w:val="a6"/>
          </w:rPr>
          <w:commentReference w:id="388"/>
        </w:r>
      </w:del>
      <w:commentRangeEnd w:id="389"/>
      <w:r w:rsidR="00813917">
        <w:rPr>
          <w:rStyle w:val="a6"/>
        </w:rPr>
        <w:commentReference w:id="389"/>
      </w:r>
      <w:ins w:id="391" w:author="作者">
        <w:del w:id="392" w:author="Ericsson User AV" w:date="2021-04-13T17:52:00Z">
          <w:r w:rsidDel="00813917">
            <w:delText>is</w:delText>
          </w:r>
          <w:r w:rsidRPr="00D34CA8" w:rsidDel="00813917">
            <w:delText xml:space="preserve"> the information of the mapp</w:delText>
          </w:r>
          <w:r w:rsidR="003716D2" w:rsidDel="00813917">
            <w:delText>ed</w:delText>
          </w:r>
          <w:r w:rsidRPr="00D34CA8" w:rsidDel="00813917">
            <w:delText xml:space="preserve"> unicast QoS flows correlated</w:delText>
          </w:r>
        </w:del>
      </w:ins>
      <w:ins w:id="393" w:author="Paul Schliwa-Bertling" w:date="2021-04-13T15:11:00Z">
        <w:del w:id="394" w:author="Ericsson User AV" w:date="2021-04-13T17:52:00Z">
          <w:r w:rsidR="009A394F" w:rsidDel="00813917">
            <w:delText>associated</w:delText>
          </w:r>
        </w:del>
      </w:ins>
      <w:ins w:id="395" w:author="作者">
        <w:del w:id="396" w:author="Ericsson User AV" w:date="2021-04-13T17:52:00Z">
          <w:r w:rsidRPr="00D34CA8" w:rsidDel="00813917">
            <w:delText xml:space="preserve"> with the </w:delText>
          </w:r>
          <w:r w:rsidR="00535AF9" w:rsidDel="00813917">
            <w:delText>multicast QoS flow of the MBS Session</w:delText>
          </w:r>
          <w:r w:rsidDel="00813917">
            <w:delText>.</w:delText>
          </w:r>
          <w:r w:rsidR="00394FB4" w:rsidRPr="00CD7F9F" w:rsidDel="00813917">
            <w:delText xml:space="preserve"> </w:delText>
          </w:r>
        </w:del>
      </w:ins>
    </w:p>
    <w:p w14:paraId="43DEB15A" w14:textId="3E72512A" w:rsidR="007108AB" w:rsidRDefault="009C6B16" w:rsidP="00C30714">
      <w:pPr>
        <w:pStyle w:val="B1"/>
        <w:numPr>
          <w:ilvl w:val="0"/>
          <w:numId w:val="25"/>
        </w:numPr>
        <w:rPr>
          <w:ins w:id="397" w:author="作者"/>
          <w:lang w:eastAsia="zh-CN"/>
        </w:rPr>
      </w:pPr>
      <w:ins w:id="398" w:author="作者">
        <w:r>
          <w:rPr>
            <w:lang w:eastAsia="zh-CN"/>
          </w:rPr>
          <w:t xml:space="preserve">SMF to T-AMF: </w:t>
        </w:r>
        <w:r w:rsidR="007108AB">
          <w:rPr>
            <w:lang w:eastAsia="zh-CN"/>
          </w:rPr>
          <w:t>T</w:t>
        </w:r>
        <w:r w:rsidR="007108AB" w:rsidRPr="007108AB">
          <w:rPr>
            <w:lang w:eastAsia="zh-CN"/>
          </w:rPr>
          <w:t xml:space="preserve">he SMF </w:t>
        </w:r>
      </w:ins>
      <w:ins w:id="399" w:author="Ericsson User AV" w:date="2021-04-13T17:54:00Z">
        <w:r w:rsidR="006F045E">
          <w:rPr>
            <w:lang w:eastAsia="zh-CN"/>
          </w:rPr>
          <w:t>is provided with associated PDU Session information</w:t>
        </w:r>
      </w:ins>
      <w:ins w:id="400" w:author="作者">
        <w:del w:id="401" w:author="Ericsson User AV" w:date="2021-04-13T17:54:00Z">
          <w:r w:rsidR="007108AB" w:rsidRPr="007108AB" w:rsidDel="006F045E">
            <w:rPr>
              <w:lang w:eastAsia="zh-CN"/>
            </w:rPr>
            <w:delText xml:space="preserve">includes both MBS Session information </w:delText>
          </w:r>
          <w:r w:rsidR="00F25F80" w:rsidDel="006F045E">
            <w:rPr>
              <w:lang w:eastAsia="zh-CN"/>
            </w:rPr>
            <w:delText>(</w:delText>
          </w:r>
          <w:r w:rsidR="007108AB" w:rsidRPr="007108AB" w:rsidDel="006F045E">
            <w:rPr>
              <w:lang w:eastAsia="zh-CN"/>
            </w:rPr>
            <w:delText xml:space="preserve">including </w:delText>
          </w:r>
          <w:r w:rsidR="00CF795C" w:rsidDel="006F045E">
            <w:rPr>
              <w:lang w:eastAsia="zh-CN"/>
            </w:rPr>
            <w:delText>MBS session ID</w:delText>
          </w:r>
          <w:r w:rsidR="00F25F80" w:rsidDel="006F045E">
            <w:rPr>
              <w:lang w:eastAsia="zh-CN"/>
            </w:rPr>
            <w:delText xml:space="preserve"> and multicast QoS flow information)</w:delText>
          </w:r>
          <w:r w:rsidR="00CF795C" w:rsidDel="006F045E">
            <w:rPr>
              <w:lang w:eastAsia="zh-CN"/>
            </w:rPr>
            <w:delText xml:space="preserve"> </w:delText>
          </w:r>
          <w:r w:rsidR="007108AB" w:rsidRPr="007108AB" w:rsidDel="006F045E">
            <w:rPr>
              <w:lang w:eastAsia="zh-CN"/>
            </w:rPr>
            <w:delText xml:space="preserve">and </w:delText>
          </w:r>
          <w:r w:rsidR="00CF795C" w:rsidDel="006F045E">
            <w:rPr>
              <w:lang w:eastAsia="zh-CN"/>
            </w:rPr>
            <w:delText xml:space="preserve">the associated </w:delText>
          </w:r>
          <w:r w:rsidR="00B9517E" w:rsidRPr="00D34CA8" w:rsidDel="006F045E">
            <w:delText>mapp</w:delText>
          </w:r>
          <w:r w:rsidR="00B9517E" w:rsidDel="006F045E">
            <w:delText>ed</w:delText>
          </w:r>
          <w:r w:rsidR="00B9517E" w:rsidRPr="00D34CA8" w:rsidDel="006F045E">
            <w:delText xml:space="preserve"> unicast QoS flows</w:delText>
          </w:r>
          <w:r w:rsidR="00CF795C" w:rsidDel="006F045E">
            <w:rPr>
              <w:lang w:eastAsia="zh-CN"/>
            </w:rPr>
            <w:delText xml:space="preserve"> </w:delText>
          </w:r>
          <w:r w:rsidR="007108AB" w:rsidRPr="007108AB" w:rsidDel="006F045E">
            <w:rPr>
              <w:lang w:eastAsia="zh-CN"/>
            </w:rPr>
            <w:delText xml:space="preserve">information to the </w:delText>
          </w:r>
          <w:r w:rsidR="00CF795C" w:rsidDel="006F045E">
            <w:rPr>
              <w:lang w:eastAsia="zh-CN"/>
            </w:rPr>
            <w:delText>t</w:delText>
          </w:r>
          <w:r w:rsidR="007108AB" w:rsidRPr="007108AB" w:rsidDel="006F045E">
            <w:rPr>
              <w:lang w:eastAsia="zh-CN"/>
            </w:rPr>
            <w:delText xml:space="preserve">arget </w:delText>
          </w:r>
          <w:r w:rsidR="009A00E5" w:rsidDel="006F045E">
            <w:rPr>
              <w:lang w:eastAsia="zh-CN"/>
            </w:rPr>
            <w:delText>NG-</w:delText>
          </w:r>
          <w:r w:rsidR="007108AB" w:rsidRPr="007108AB" w:rsidDel="006F045E">
            <w:rPr>
              <w:lang w:eastAsia="zh-CN"/>
            </w:rPr>
            <w:delText>RAN</w:delText>
          </w:r>
        </w:del>
        <w:r w:rsidR="007108AB" w:rsidRPr="007108AB">
          <w:rPr>
            <w:lang w:eastAsia="zh-CN"/>
          </w:rPr>
          <w:t xml:space="preserve">. </w:t>
        </w:r>
      </w:ins>
    </w:p>
    <w:p w14:paraId="514690A7" w14:textId="280859DD" w:rsidR="007108AB" w:rsidRPr="00332FC3" w:rsidRDefault="007108AB" w:rsidP="007108AB">
      <w:pPr>
        <w:pStyle w:val="B1"/>
        <w:ind w:left="704" w:firstLine="0"/>
        <w:rPr>
          <w:ins w:id="402" w:author="作者"/>
          <w:lang w:eastAsia="zh-CN"/>
        </w:rPr>
      </w:pPr>
      <w:commentRangeStart w:id="403"/>
      <w:ins w:id="404" w:author="作者">
        <w:del w:id="405" w:author="Paul Schliwa-Bertling" w:date="2021-04-13T18:53:00Z">
          <w:r w:rsidRPr="00332FC3" w:rsidDel="008921C1">
            <w:rPr>
              <w:lang w:eastAsia="zh-CN"/>
            </w:rPr>
            <w:delText>An indication of whether forwarding is possible is also included in the N2 SM message</w:delText>
          </w:r>
        </w:del>
        <w:r w:rsidRPr="00332FC3">
          <w:rPr>
            <w:lang w:eastAsia="zh-CN"/>
          </w:rPr>
          <w:t>.</w:t>
        </w:r>
      </w:ins>
      <w:commentRangeEnd w:id="403"/>
      <w:r w:rsidR="0075200A">
        <w:rPr>
          <w:rStyle w:val="a6"/>
        </w:rPr>
        <w:commentReference w:id="403"/>
      </w:r>
    </w:p>
    <w:p w14:paraId="1B283109" w14:textId="29E8BFF9" w:rsidR="007108AB" w:rsidRPr="00332FC3" w:rsidRDefault="007173A8" w:rsidP="00297A25">
      <w:pPr>
        <w:pStyle w:val="B1"/>
        <w:numPr>
          <w:ilvl w:val="0"/>
          <w:numId w:val="25"/>
        </w:numPr>
        <w:rPr>
          <w:ins w:id="406" w:author="作者"/>
          <w:lang w:eastAsia="zh-CN"/>
        </w:rPr>
      </w:pPr>
      <w:ins w:id="407" w:author="作者">
        <w:r>
          <w:rPr>
            <w:lang w:eastAsia="zh-CN"/>
          </w:rPr>
          <w:lastRenderedPageBreak/>
          <w:t xml:space="preserve">T-AMF to Target NG-RAN: </w:t>
        </w:r>
        <w:r w:rsidR="007108AB" w:rsidRPr="00332FC3">
          <w:rPr>
            <w:lang w:eastAsia="zh-CN"/>
          </w:rPr>
          <w:t xml:space="preserve">The Target </w:t>
        </w:r>
        <w:r w:rsidR="007108AB">
          <w:rPr>
            <w:lang w:eastAsia="zh-CN"/>
          </w:rPr>
          <w:t>NG-</w:t>
        </w:r>
        <w:r w:rsidR="007108AB" w:rsidRPr="00332FC3">
          <w:rPr>
            <w:lang w:eastAsia="zh-CN"/>
          </w:rPr>
          <w:t>RAN prepares the radio resource based on the received information.</w:t>
        </w:r>
      </w:ins>
    </w:p>
    <w:p w14:paraId="6FEDDBFE" w14:textId="4456FE88" w:rsidR="007108AB" w:rsidRPr="005C411A" w:rsidRDefault="007108AB" w:rsidP="000A33B0">
      <w:pPr>
        <w:pStyle w:val="B2"/>
        <w:numPr>
          <w:ilvl w:val="0"/>
          <w:numId w:val="7"/>
        </w:numPr>
        <w:jc w:val="both"/>
        <w:rPr>
          <w:ins w:id="408" w:author="作者"/>
        </w:rPr>
      </w:pPr>
      <w:ins w:id="409" w:author="作者">
        <w:r w:rsidRPr="005C411A">
          <w:t xml:space="preserve">If the </w:t>
        </w:r>
        <w:r w:rsidR="00AF01E8">
          <w:t>t</w:t>
        </w:r>
        <w:del w:id="410" w:author="作者">
          <w:r w:rsidRPr="005C411A" w:rsidDel="00AF01E8">
            <w:delText>T</w:delText>
          </w:r>
        </w:del>
        <w:r w:rsidRPr="005C411A">
          <w:t xml:space="preserve">arget </w:t>
        </w:r>
        <w:r w:rsidRPr="005C411A">
          <w:rPr>
            <w:lang w:val="en-US"/>
          </w:rPr>
          <w:t>NG-</w:t>
        </w:r>
        <w:r w:rsidRPr="005C411A">
          <w:t xml:space="preserve">RAN does not support </w:t>
        </w:r>
        <w:r w:rsidR="00A41D84" w:rsidRPr="005C411A">
          <w:t xml:space="preserve">5G </w:t>
        </w:r>
        <w:r w:rsidRPr="005C411A">
          <w:t xml:space="preserve">MBS, the MBS Session information is not used. The </w:t>
        </w:r>
        <w:r w:rsidR="00AF01E8">
          <w:t>t</w:t>
        </w:r>
        <w:del w:id="411" w:author="作者">
          <w:r w:rsidRPr="005C411A" w:rsidDel="00AF01E8">
            <w:delText>T</w:delText>
          </w:r>
        </w:del>
        <w:r w:rsidRPr="005C411A">
          <w:t xml:space="preserve">arget NG-RAN uses the </w:t>
        </w:r>
        <w:r w:rsidR="00AF01E8">
          <w:t>associated mapping</w:t>
        </w:r>
        <w:r w:rsidRPr="005C411A">
          <w:t xml:space="preserve"> PDU Session information to allocate resource to deliver MBS data. The MBS data are transmitted as one of the QoS flows within the unicast PDU Session.</w:t>
        </w:r>
      </w:ins>
    </w:p>
    <w:p w14:paraId="131D822F" w14:textId="187F4539" w:rsidR="007108AB" w:rsidRPr="005C411A" w:rsidDel="0075200A" w:rsidRDefault="007108AB">
      <w:pPr>
        <w:pStyle w:val="B2"/>
        <w:numPr>
          <w:ilvl w:val="0"/>
          <w:numId w:val="7"/>
        </w:numPr>
        <w:ind w:hanging="1"/>
        <w:jc w:val="both"/>
        <w:rPr>
          <w:ins w:id="412" w:author="作者"/>
          <w:del w:id="413" w:author="Paul Schliwa-Bertling" w:date="2021-04-13T15:17:00Z"/>
        </w:rPr>
        <w:pPrChange w:id="414" w:author="Paul Schliwa-Bertling" w:date="2021-04-13T15:17:00Z">
          <w:pPr>
            <w:pStyle w:val="B2"/>
            <w:numPr>
              <w:numId w:val="7"/>
            </w:numPr>
            <w:ind w:left="987" w:hanging="420"/>
            <w:jc w:val="both"/>
          </w:pPr>
        </w:pPrChange>
      </w:pPr>
      <w:ins w:id="415" w:author="作者">
        <w:r w:rsidRPr="005C411A">
          <w:t xml:space="preserve">If the </w:t>
        </w:r>
        <w:r w:rsidR="0093374B">
          <w:t>t</w:t>
        </w:r>
        <w:del w:id="416" w:author="作者">
          <w:r w:rsidRPr="005C411A" w:rsidDel="0093374B">
            <w:delText>T</w:delText>
          </w:r>
        </w:del>
        <w:r w:rsidRPr="005C411A">
          <w:t xml:space="preserve">arget NG-RAN supports </w:t>
        </w:r>
        <w:r w:rsidR="00A41D84" w:rsidRPr="005C411A">
          <w:t xml:space="preserve">5G </w:t>
        </w:r>
        <w:r w:rsidRPr="005C411A">
          <w:t xml:space="preserve">MBS, the </w:t>
        </w:r>
        <w:r w:rsidR="0093374B">
          <w:t>t</w:t>
        </w:r>
        <w:r w:rsidRPr="005C411A">
          <w:t>arget NG-RAN use</w:t>
        </w:r>
      </w:ins>
      <w:ins w:id="417" w:author="Paul Schliwa-Bertling" w:date="2021-04-13T15:16:00Z">
        <w:r w:rsidR="0075200A" w:rsidRPr="0075200A">
          <w:rPr>
            <w:lang w:val="en-US"/>
            <w:rPrChange w:id="418" w:author="Paul Schliwa-Bertling" w:date="2021-04-13T15:17:00Z">
              <w:rPr>
                <w:lang w:val="sv-SE"/>
              </w:rPr>
            </w:rPrChange>
          </w:rPr>
          <w:t>s</w:t>
        </w:r>
      </w:ins>
      <w:ins w:id="419" w:author="作者">
        <w:r w:rsidRPr="005C411A">
          <w:t xml:space="preserve"> the MBS Session information </w:t>
        </w:r>
      </w:ins>
      <w:ins w:id="420" w:author="Paul Schliwa-Bertling" w:date="2021-04-13T15:16:00Z">
        <w:r w:rsidR="0075200A" w:rsidRPr="0075200A">
          <w:rPr>
            <w:lang w:val="en-US"/>
            <w:rPrChange w:id="421" w:author="Paul Schliwa-Bertling" w:date="2021-04-13T15:17:00Z">
              <w:rPr>
                <w:lang w:val="sv-SE"/>
              </w:rPr>
            </w:rPrChange>
          </w:rPr>
          <w:t xml:space="preserve">to </w:t>
        </w:r>
      </w:ins>
      <w:ins w:id="422" w:author="作者">
        <w:r w:rsidRPr="005C411A">
          <w:t xml:space="preserve">allocate resource to deliver the MBS data. </w:t>
        </w:r>
        <w:del w:id="423" w:author="Paul Schliwa-Bertling" w:date="2021-04-13T15:17:00Z">
          <w:r w:rsidRPr="005C411A" w:rsidDel="0075200A">
            <w:delText xml:space="preserve">The </w:delText>
          </w:r>
          <w:r w:rsidR="0093374B" w:rsidDel="0075200A">
            <w:delText>mapped unicast</w:delText>
          </w:r>
          <w:r w:rsidRPr="005C411A" w:rsidDel="0075200A">
            <w:delText xml:space="preserve"> QoS flow information in the unicast PDU Session information is not used.</w:delText>
          </w:r>
        </w:del>
      </w:ins>
    </w:p>
    <w:p w14:paraId="6E17EF8E" w14:textId="77777777" w:rsidR="00A41D84" w:rsidRPr="0075200A" w:rsidRDefault="00A41D84">
      <w:pPr>
        <w:pStyle w:val="B2"/>
        <w:numPr>
          <w:ilvl w:val="0"/>
          <w:numId w:val="7"/>
        </w:numPr>
        <w:ind w:hanging="1"/>
        <w:jc w:val="both"/>
        <w:rPr>
          <w:ins w:id="424" w:author="作者"/>
        </w:rPr>
        <w:pPrChange w:id="425" w:author="Paul Schliwa-Bertling" w:date="2021-04-13T15:17:00Z">
          <w:pPr>
            <w:pStyle w:val="B1"/>
            <w:ind w:hanging="1"/>
          </w:pPr>
        </w:pPrChange>
      </w:pPr>
    </w:p>
    <w:p w14:paraId="274E1A6A" w14:textId="6BE44B64" w:rsidR="007108AB" w:rsidRPr="00332FC3" w:rsidRDefault="007108AB" w:rsidP="006D208D">
      <w:pPr>
        <w:pStyle w:val="B1"/>
        <w:ind w:hanging="1"/>
        <w:jc w:val="both"/>
        <w:rPr>
          <w:ins w:id="426" w:author="作者"/>
        </w:rPr>
      </w:pPr>
      <w:ins w:id="427" w:author="作者">
        <w:r w:rsidRPr="00332FC3">
          <w:t xml:space="preserve">If Target </w:t>
        </w:r>
        <w:r w:rsidR="00A41D84">
          <w:t>NG-</w:t>
        </w:r>
        <w:r w:rsidRPr="00332FC3">
          <w:t>RAN support</w:t>
        </w:r>
      </w:ins>
      <w:ins w:id="428" w:author="Paul Schliwa-Bertling" w:date="2021-04-13T15:17:00Z">
        <w:r w:rsidR="0075200A">
          <w:t>s</w:t>
        </w:r>
      </w:ins>
      <w:ins w:id="429" w:author="作者">
        <w:r w:rsidRPr="00332FC3">
          <w:t xml:space="preserve"> </w:t>
        </w:r>
        <w:r w:rsidR="00A41D84">
          <w:t xml:space="preserve">5G </w:t>
        </w:r>
        <w:r w:rsidRPr="00332FC3">
          <w:t xml:space="preserve">MBS and the MBS delivery for the indicated MBS Session has not </w:t>
        </w:r>
      </w:ins>
      <w:ins w:id="430" w:author="Paul Schliwa-Bertling" w:date="2021-04-13T15:18:00Z">
        <w:r w:rsidR="0075200A">
          <w:t xml:space="preserve">yet </w:t>
        </w:r>
      </w:ins>
      <w:ins w:id="431" w:author="作者">
        <w:r w:rsidRPr="00332FC3">
          <w:t xml:space="preserve">been established towards </w:t>
        </w:r>
        <w:r w:rsidR="000A33B0">
          <w:t>t</w:t>
        </w:r>
        <w:r w:rsidRPr="00332FC3">
          <w:t xml:space="preserve">arget </w:t>
        </w:r>
        <w:r w:rsidR="009A00E5">
          <w:t>NG-</w:t>
        </w:r>
        <w:r w:rsidRPr="00332FC3">
          <w:t xml:space="preserve">RAN, the </w:t>
        </w:r>
        <w:r w:rsidR="000A33B0">
          <w:t>t</w:t>
        </w:r>
        <w:r w:rsidRPr="00332FC3">
          <w:t xml:space="preserve">arget </w:t>
        </w:r>
        <w:r w:rsidR="009A00E5">
          <w:t>NG-</w:t>
        </w:r>
        <w:r w:rsidRPr="00332FC3">
          <w:t>RAN allocates the shared downlink tunnel information for receiving the MBS data from 5GC and steps 6 to 10 apply:</w:t>
        </w:r>
      </w:ins>
    </w:p>
    <w:p w14:paraId="7A5829D9" w14:textId="339192EB" w:rsidR="007108AB" w:rsidRPr="00332FC3" w:rsidRDefault="005309C0" w:rsidP="00446B5D">
      <w:pPr>
        <w:pStyle w:val="B1"/>
        <w:numPr>
          <w:ilvl w:val="0"/>
          <w:numId w:val="25"/>
        </w:numPr>
        <w:jc w:val="both"/>
        <w:rPr>
          <w:ins w:id="432" w:author="作者"/>
          <w:lang w:eastAsia="zh-CN"/>
        </w:rPr>
      </w:pPr>
      <w:ins w:id="433" w:author="作者">
        <w:r>
          <w:rPr>
            <w:lang w:eastAsia="zh-CN"/>
          </w:rPr>
          <w:t xml:space="preserve">Target NG-RAN to AMF: </w:t>
        </w:r>
        <w:r w:rsidR="007108AB" w:rsidRPr="00332FC3">
          <w:rPr>
            <w:lang w:eastAsia="zh-CN"/>
          </w:rPr>
          <w:t xml:space="preserve">Target </w:t>
        </w:r>
        <w:r w:rsidR="005C411A">
          <w:rPr>
            <w:lang w:eastAsia="zh-CN"/>
          </w:rPr>
          <w:t>NG-</w:t>
        </w:r>
        <w:r w:rsidR="007108AB" w:rsidRPr="00332FC3">
          <w:rPr>
            <w:lang w:eastAsia="zh-CN"/>
          </w:rPr>
          <w:t xml:space="preserve">RAN node selects the AMF to reach MB-SMF and signals a </w:t>
        </w:r>
        <w:r w:rsidR="00FF2B75" w:rsidRPr="00FF2B75">
          <w:rPr>
            <w:lang w:eastAsia="zh-CN"/>
          </w:rPr>
          <w:t xml:space="preserve">multicast session </w:t>
        </w:r>
        <w:r w:rsidR="00FF2B75">
          <w:rPr>
            <w:lang w:eastAsia="zh-CN"/>
          </w:rPr>
          <w:t xml:space="preserve">distribution </w:t>
        </w:r>
        <w:r w:rsidR="007108AB" w:rsidRPr="00332FC3">
          <w:rPr>
            <w:lang w:eastAsia="zh-CN"/>
          </w:rPr>
          <w:t xml:space="preserve">request towards AMF </w:t>
        </w:r>
        <w:r w:rsidR="009F1607">
          <w:rPr>
            <w:lang w:eastAsia="zh-CN"/>
          </w:rPr>
          <w:t>via the N2 Message (</w:t>
        </w:r>
        <w:r w:rsidR="0044338F">
          <w:rPr>
            <w:lang w:val="en-US" w:eastAsia="zh-CN"/>
          </w:rPr>
          <w:t>MBS Session</w:t>
        </w:r>
        <w:r w:rsidR="007108AB" w:rsidRPr="00332FC3">
          <w:rPr>
            <w:lang w:eastAsia="zh-CN"/>
          </w:rPr>
          <w:t xml:space="preserve"> ID</w:t>
        </w:r>
        <w:r w:rsidR="009F1607" w:rsidRPr="00332FC3">
          <w:rPr>
            <w:lang w:eastAsia="zh-CN"/>
          </w:rPr>
          <w:t>)</w:t>
        </w:r>
        <w:r w:rsidR="007108AB" w:rsidRPr="00332FC3">
          <w:rPr>
            <w:lang w:eastAsia="zh-CN"/>
          </w:rPr>
          <w:t>. If the RAN node is configured to use a unicast transport for multicast distribution sessions, it allocates a downlink tunnel ID (an IP address and a GTP-U TEID) for the reception of the multicast distribution session and indicates the downlink tunnel information in the request.</w:t>
        </w:r>
      </w:ins>
    </w:p>
    <w:p w14:paraId="234A65C4" w14:textId="263E6479" w:rsidR="007108AB" w:rsidRPr="00332FC3" w:rsidRDefault="005309C0" w:rsidP="00297A25">
      <w:pPr>
        <w:pStyle w:val="B1"/>
        <w:numPr>
          <w:ilvl w:val="0"/>
          <w:numId w:val="25"/>
        </w:numPr>
        <w:rPr>
          <w:ins w:id="434" w:author="作者"/>
          <w:lang w:eastAsia="zh-CN"/>
        </w:rPr>
      </w:pPr>
      <w:ins w:id="435" w:author="作者">
        <w:r>
          <w:rPr>
            <w:lang w:eastAsia="zh-CN"/>
          </w:rPr>
          <w:t xml:space="preserve">AMF to MB-SMF: </w:t>
        </w:r>
        <w:r w:rsidR="007108AB" w:rsidRPr="00332FC3">
          <w:rPr>
            <w:lang w:eastAsia="zh-CN"/>
          </w:rPr>
          <w:t xml:space="preserve">AMF </w:t>
        </w:r>
        <w:r w:rsidR="00503F2C">
          <w:rPr>
            <w:lang w:eastAsia="zh-CN"/>
          </w:rPr>
          <w:t xml:space="preserve">invokes the </w:t>
        </w:r>
        <w:proofErr w:type="spellStart"/>
        <w:r w:rsidR="00503F2C">
          <w:rPr>
            <w:lang w:eastAsia="zh-CN"/>
          </w:rPr>
          <w:t>N</w:t>
        </w:r>
        <w:r w:rsidR="00AA2596">
          <w:rPr>
            <w:lang w:eastAsia="zh-CN"/>
          </w:rPr>
          <w:t>mb</w:t>
        </w:r>
        <w:r w:rsidR="00503F2C">
          <w:rPr>
            <w:lang w:eastAsia="zh-CN"/>
          </w:rPr>
          <w:t>smf_MBSSession</w:t>
        </w:r>
        <w:r w:rsidR="00386A1D">
          <w:rPr>
            <w:lang w:eastAsia="zh-CN"/>
          </w:rPr>
          <w:t>_</w:t>
        </w:r>
        <w:r w:rsidR="00503F2C">
          <w:rPr>
            <w:lang w:eastAsia="zh-CN"/>
          </w:rPr>
          <w:t>Create</w:t>
        </w:r>
        <w:proofErr w:type="spellEnd"/>
        <w:r w:rsidR="00503F2C">
          <w:rPr>
            <w:lang w:eastAsia="zh-CN"/>
          </w:rPr>
          <w:t xml:space="preserve"> </w:t>
        </w:r>
        <w:r w:rsidR="00A875D7">
          <w:rPr>
            <w:lang w:eastAsia="zh-CN"/>
          </w:rPr>
          <w:t xml:space="preserve">Request </w:t>
        </w:r>
        <w:r w:rsidR="00503F2C">
          <w:rPr>
            <w:lang w:eastAsia="zh-CN"/>
          </w:rPr>
          <w:t>(</w:t>
        </w:r>
        <w:r w:rsidR="00D7383D">
          <w:rPr>
            <w:lang w:eastAsia="zh-CN"/>
          </w:rPr>
          <w:t>MBS session ID</w:t>
        </w:r>
        <w:r w:rsidR="00F35FFA">
          <w:rPr>
            <w:lang w:eastAsia="zh-CN"/>
          </w:rPr>
          <w:t>, [DL tunnel info]</w:t>
        </w:r>
        <w:r w:rsidR="00503F2C">
          <w:rPr>
            <w:lang w:eastAsia="zh-CN"/>
          </w:rPr>
          <w:t xml:space="preserve">) Request </w:t>
        </w:r>
        <w:r w:rsidR="007108AB" w:rsidRPr="00332FC3">
          <w:rPr>
            <w:lang w:eastAsia="zh-CN"/>
          </w:rPr>
          <w:t>towards the MB-SMF</w:t>
        </w:r>
        <w:r w:rsidR="004D60A4">
          <w:rPr>
            <w:lang w:eastAsia="zh-CN"/>
          </w:rPr>
          <w:t xml:space="preserve"> </w:t>
        </w:r>
        <w:r w:rsidR="004D60A4" w:rsidRPr="006C6CD3">
          <w:rPr>
            <w:lang w:eastAsia="zh-CN"/>
          </w:rPr>
          <w:t>to establish the multicast distribution towards AMF</w:t>
        </w:r>
        <w:r w:rsidR="005C411A">
          <w:rPr>
            <w:lang w:eastAsia="zh-CN"/>
          </w:rPr>
          <w:t xml:space="preserve">. </w:t>
        </w:r>
      </w:ins>
    </w:p>
    <w:p w14:paraId="782ED476" w14:textId="4A7ED385" w:rsidR="007108AB" w:rsidRPr="00332FC3" w:rsidRDefault="009E677C" w:rsidP="0048154F">
      <w:pPr>
        <w:pStyle w:val="B1"/>
        <w:numPr>
          <w:ilvl w:val="0"/>
          <w:numId w:val="25"/>
        </w:numPr>
        <w:jc w:val="both"/>
        <w:rPr>
          <w:ins w:id="436" w:author="作者"/>
          <w:lang w:eastAsia="zh-CN"/>
        </w:rPr>
      </w:pPr>
      <w:ins w:id="437" w:author="作者">
        <w:r>
          <w:rPr>
            <w:lang w:eastAsia="zh-CN"/>
          </w:rPr>
          <w:t xml:space="preserve">MB-SMF to MB-UPF: </w:t>
        </w:r>
        <w:r w:rsidR="0060257C">
          <w:rPr>
            <w:lang w:eastAsia="zh-CN"/>
          </w:rPr>
          <w:t xml:space="preserve">MB-SMF invokes the N4 Session Modification procedure with MB-UPF. </w:t>
        </w:r>
        <w:r w:rsidR="007108AB" w:rsidRPr="00332FC3">
          <w:rPr>
            <w:lang w:eastAsia="zh-CN"/>
          </w:rPr>
          <w:t xml:space="preserve">For unicast transport of the multicast distribution session, MB-SMF configures MB-UPF to transmit the multicast distribution session towards </w:t>
        </w:r>
        <w:r w:rsidR="00842183">
          <w:rPr>
            <w:lang w:eastAsia="zh-CN"/>
          </w:rPr>
          <w:t>t</w:t>
        </w:r>
        <w:r w:rsidR="007108AB" w:rsidRPr="00332FC3">
          <w:rPr>
            <w:lang w:eastAsia="zh-CN"/>
          </w:rPr>
          <w:t xml:space="preserve">arget </w:t>
        </w:r>
        <w:r w:rsidR="009A00E5">
          <w:rPr>
            <w:lang w:eastAsia="zh-CN"/>
          </w:rPr>
          <w:t>NG-</w:t>
        </w:r>
        <w:r w:rsidR="007108AB" w:rsidRPr="00332FC3">
          <w:rPr>
            <w:lang w:eastAsia="zh-CN"/>
          </w:rPr>
          <w:t>RAN node (using the received IP address and a GTP-U TEID).</w:t>
        </w:r>
      </w:ins>
    </w:p>
    <w:p w14:paraId="37999EEA" w14:textId="72BE1B6F" w:rsidR="007108AB" w:rsidRPr="00332FC3" w:rsidRDefault="000A126C" w:rsidP="00E10124">
      <w:pPr>
        <w:pStyle w:val="ac"/>
        <w:numPr>
          <w:ilvl w:val="0"/>
          <w:numId w:val="25"/>
        </w:numPr>
        <w:jc w:val="both"/>
        <w:rPr>
          <w:ins w:id="438" w:author="作者"/>
          <w:lang w:eastAsia="zh-CN"/>
        </w:rPr>
      </w:pPr>
      <w:ins w:id="439" w:author="作者">
        <w:r>
          <w:rPr>
            <w:lang w:eastAsia="zh-CN"/>
          </w:rPr>
          <w:t xml:space="preserve">MB-SMF to AMF: </w:t>
        </w:r>
        <w:r w:rsidR="007108AB" w:rsidRPr="00332FC3">
          <w:rPr>
            <w:lang w:eastAsia="zh-CN"/>
          </w:rPr>
          <w:t xml:space="preserve">MB-SMF </w:t>
        </w:r>
        <w:r w:rsidR="00A875D7">
          <w:rPr>
            <w:lang w:eastAsia="zh-CN"/>
          </w:rPr>
          <w:t>responds to AMF through</w:t>
        </w:r>
        <w:r w:rsidR="007108AB" w:rsidRPr="00332FC3">
          <w:rPr>
            <w:lang w:eastAsia="zh-CN"/>
          </w:rPr>
          <w:t xml:space="preserve"> </w:t>
        </w:r>
        <w:r w:rsidR="007A6A74">
          <w:rPr>
            <w:lang w:eastAsia="zh-CN"/>
          </w:rPr>
          <w:t xml:space="preserve">the </w:t>
        </w:r>
        <w:proofErr w:type="spellStart"/>
        <w:r w:rsidR="007A6A74">
          <w:rPr>
            <w:lang w:eastAsia="zh-CN"/>
          </w:rPr>
          <w:t>N</w:t>
        </w:r>
        <w:r w:rsidR="00AA2596">
          <w:rPr>
            <w:lang w:eastAsia="zh-CN"/>
          </w:rPr>
          <w:t>mb</w:t>
        </w:r>
        <w:r w:rsidR="007A6A74">
          <w:rPr>
            <w:lang w:eastAsia="zh-CN"/>
          </w:rPr>
          <w:t>smf_MBSSession</w:t>
        </w:r>
        <w:r w:rsidR="00386A1D">
          <w:rPr>
            <w:lang w:eastAsia="zh-CN"/>
          </w:rPr>
          <w:t>_</w:t>
        </w:r>
        <w:r w:rsidR="007A6A74">
          <w:rPr>
            <w:lang w:eastAsia="zh-CN"/>
          </w:rPr>
          <w:t>Create</w:t>
        </w:r>
        <w:proofErr w:type="spellEnd"/>
        <w:r w:rsidR="007A6A74" w:rsidRPr="00332FC3">
          <w:rPr>
            <w:lang w:eastAsia="zh-CN"/>
          </w:rPr>
          <w:t xml:space="preserve"> </w:t>
        </w:r>
        <w:r w:rsidR="007A6A74">
          <w:rPr>
            <w:lang w:eastAsia="zh-CN"/>
          </w:rPr>
          <w:t>Response</w:t>
        </w:r>
        <w:r w:rsidR="007108AB" w:rsidRPr="00332FC3">
          <w:rPr>
            <w:lang w:eastAsia="zh-CN"/>
          </w:rPr>
          <w:t xml:space="preserve">. For multicast transport of the multicast distribution, it indicates in the downlink tunnel information </w:t>
        </w:r>
        <w:r w:rsidR="001F6E83" w:rsidRPr="001F6E83">
          <w:rPr>
            <w:lang w:eastAsia="zh-CN"/>
          </w:rPr>
          <w:t xml:space="preserve">and the multicast address </w:t>
        </w:r>
        <w:r w:rsidR="007108AB" w:rsidRPr="00332FC3">
          <w:rPr>
            <w:lang w:eastAsia="zh-CN"/>
          </w:rPr>
          <w:t>for the multicast session.</w:t>
        </w:r>
      </w:ins>
    </w:p>
    <w:p w14:paraId="1B724E27" w14:textId="4CFDD965" w:rsidR="007108AB" w:rsidRDefault="000A126C" w:rsidP="00297A25">
      <w:pPr>
        <w:pStyle w:val="ac"/>
        <w:numPr>
          <w:ilvl w:val="0"/>
          <w:numId w:val="25"/>
        </w:numPr>
        <w:rPr>
          <w:ins w:id="440" w:author="作者"/>
          <w:lang w:eastAsia="zh-CN"/>
        </w:rPr>
      </w:pPr>
      <w:ins w:id="441" w:author="作者">
        <w:r>
          <w:rPr>
            <w:lang w:eastAsia="zh-CN"/>
          </w:rPr>
          <w:t xml:space="preserve">AMF to Target NG-RAN: </w:t>
        </w:r>
        <w:r w:rsidR="007108AB" w:rsidRPr="00332FC3">
          <w:rPr>
            <w:lang w:eastAsia="zh-CN"/>
          </w:rPr>
          <w:t xml:space="preserve">AMF </w:t>
        </w:r>
        <w:del w:id="442" w:author="Paul Schliwa-Bertling" w:date="2021-04-13T15:24:00Z">
          <w:r w:rsidR="00A875D7" w:rsidDel="00E66261">
            <w:rPr>
              <w:lang w:eastAsia="zh-CN"/>
            </w:rPr>
            <w:delText>notify</w:delText>
          </w:r>
        </w:del>
      </w:ins>
      <w:ins w:id="443" w:author="Paul Schliwa-Bertling" w:date="2021-04-13T15:24:00Z">
        <w:r w:rsidR="00E66261">
          <w:rPr>
            <w:lang w:eastAsia="zh-CN"/>
          </w:rPr>
          <w:t>provides</w:t>
        </w:r>
      </w:ins>
      <w:ins w:id="444" w:author="作者">
        <w:r w:rsidR="007108AB" w:rsidRPr="00332FC3">
          <w:rPr>
            <w:lang w:eastAsia="zh-CN"/>
          </w:rPr>
          <w:t xml:space="preserve"> multicast </w:t>
        </w:r>
        <w:r w:rsidR="00FF2B75">
          <w:rPr>
            <w:lang w:eastAsia="zh-CN"/>
          </w:rPr>
          <w:t xml:space="preserve">session </w:t>
        </w:r>
        <w:r w:rsidR="007108AB" w:rsidRPr="00332FC3">
          <w:rPr>
            <w:lang w:eastAsia="zh-CN"/>
          </w:rPr>
          <w:t xml:space="preserve">distribution response to Target </w:t>
        </w:r>
        <w:r w:rsidR="009A00E5">
          <w:rPr>
            <w:lang w:eastAsia="zh-CN"/>
          </w:rPr>
          <w:t>NG-</w:t>
        </w:r>
        <w:r w:rsidR="007108AB" w:rsidRPr="00332FC3">
          <w:rPr>
            <w:lang w:eastAsia="zh-CN"/>
          </w:rPr>
          <w:t>RAN node</w:t>
        </w:r>
        <w:r w:rsidR="005223D4" w:rsidRPr="005223D4">
          <w:t xml:space="preserve"> </w:t>
        </w:r>
        <w:r w:rsidR="005223D4" w:rsidRPr="005223D4">
          <w:rPr>
            <w:lang w:eastAsia="zh-CN"/>
          </w:rPr>
          <w:t>via the N2 Message</w:t>
        </w:r>
        <w:r w:rsidR="0089199F">
          <w:rPr>
            <w:lang w:eastAsia="zh-CN"/>
          </w:rPr>
          <w:t>.</w:t>
        </w:r>
      </w:ins>
    </w:p>
    <w:p w14:paraId="0B2CEB2A" w14:textId="77777777" w:rsidR="005C411A" w:rsidRPr="00332FC3" w:rsidRDefault="005C411A" w:rsidP="007108AB">
      <w:pPr>
        <w:pStyle w:val="B1"/>
        <w:rPr>
          <w:ins w:id="445" w:author="作者"/>
          <w:lang w:eastAsia="zh-CN"/>
        </w:rPr>
      </w:pPr>
    </w:p>
    <w:p w14:paraId="55465830" w14:textId="571244EE" w:rsidR="007108AB" w:rsidRDefault="002E1322" w:rsidP="00297A25">
      <w:pPr>
        <w:pStyle w:val="B1"/>
        <w:numPr>
          <w:ilvl w:val="0"/>
          <w:numId w:val="25"/>
        </w:numPr>
        <w:rPr>
          <w:ins w:id="446" w:author="作者"/>
          <w:lang w:eastAsia="zh-CN"/>
        </w:rPr>
      </w:pPr>
      <w:ins w:id="447" w:author="作者">
        <w:r>
          <w:rPr>
            <w:lang w:eastAsia="zh-CN"/>
          </w:rPr>
          <w:t>Ta</w:t>
        </w:r>
        <w:r w:rsidR="008D78F0">
          <w:rPr>
            <w:lang w:eastAsia="zh-CN"/>
          </w:rPr>
          <w:t>r</w:t>
        </w:r>
        <w:r>
          <w:rPr>
            <w:lang w:eastAsia="zh-CN"/>
          </w:rPr>
          <w:t xml:space="preserve">get NG-RAN to T-AMF: </w:t>
        </w:r>
        <w:r w:rsidR="007108AB" w:rsidRPr="00332FC3">
          <w:rPr>
            <w:lang w:eastAsia="zh-CN"/>
          </w:rPr>
          <w:t xml:space="preserve">The </w:t>
        </w:r>
        <w:r w:rsidR="00AF353C">
          <w:rPr>
            <w:lang w:eastAsia="zh-CN"/>
          </w:rPr>
          <w:t>t</w:t>
        </w:r>
        <w:r w:rsidR="007108AB" w:rsidRPr="00332FC3">
          <w:rPr>
            <w:lang w:eastAsia="zh-CN"/>
          </w:rPr>
          <w:t xml:space="preserve">arget </w:t>
        </w:r>
        <w:r w:rsidR="009A00E5">
          <w:rPr>
            <w:lang w:eastAsia="zh-CN"/>
          </w:rPr>
          <w:t>NG-</w:t>
        </w:r>
        <w:r w:rsidR="007108AB" w:rsidRPr="00332FC3">
          <w:rPr>
            <w:lang w:eastAsia="zh-CN"/>
          </w:rPr>
          <w:t xml:space="preserve">RAN sends </w:t>
        </w:r>
        <w:r w:rsidR="003459CA">
          <w:rPr>
            <w:lang w:eastAsia="zh-CN"/>
          </w:rPr>
          <w:t>H</w:t>
        </w:r>
        <w:r w:rsidR="007108AB" w:rsidRPr="00332FC3">
          <w:rPr>
            <w:lang w:eastAsia="zh-CN"/>
          </w:rPr>
          <w:t xml:space="preserve">andover </w:t>
        </w:r>
        <w:r w:rsidR="003459CA">
          <w:rPr>
            <w:lang w:eastAsia="zh-CN"/>
          </w:rPr>
          <w:t>R</w:t>
        </w:r>
        <w:r w:rsidR="007108AB" w:rsidRPr="00332FC3">
          <w:rPr>
            <w:lang w:eastAsia="zh-CN"/>
          </w:rPr>
          <w:t>equest Ack to T-AMF.</w:t>
        </w:r>
      </w:ins>
    </w:p>
    <w:p w14:paraId="6EFB33F9" w14:textId="77777777" w:rsidR="000A05B9" w:rsidRDefault="00813917" w:rsidP="000A05B9">
      <w:pPr>
        <w:pStyle w:val="B1"/>
        <w:numPr>
          <w:ilvl w:val="0"/>
          <w:numId w:val="25"/>
        </w:numPr>
        <w:jc w:val="both"/>
        <w:rPr>
          <w:ins w:id="448" w:author="zte-2" w:date="2021-04-14T22:19:00Z"/>
          <w:lang w:eastAsia="en-US"/>
        </w:rPr>
        <w:pPrChange w:id="449" w:author="zte-2" w:date="2021-04-14T22:18:00Z">
          <w:pPr>
            <w:pStyle w:val="B1"/>
            <w:numPr>
              <w:numId w:val="31"/>
            </w:numPr>
            <w:ind w:left="798" w:hanging="420"/>
            <w:jc w:val="both"/>
          </w:pPr>
        </w:pPrChange>
      </w:pPr>
      <w:ins w:id="450" w:author="Ericsson User AV" w:date="2021-04-13T17:48:00Z">
        <w:r>
          <w:rPr>
            <w:lang w:eastAsia="en-US"/>
          </w:rPr>
          <w:t>The</w:t>
        </w:r>
        <w:r w:rsidRPr="00332FC3">
          <w:rPr>
            <w:lang w:eastAsia="en-US"/>
          </w:rPr>
          <w:t xml:space="preserve"> N2 SM message </w:t>
        </w:r>
        <w:r>
          <w:rPr>
            <w:lang w:eastAsia="en-US"/>
          </w:rPr>
          <w:t xml:space="preserve">includes sufficient information to allow the SMF to know whether the target NG-RAN node supports 5G MBS and whether MBS Session Resources (in case the target NG-RAN node supports 5G MBS) </w:t>
        </w:r>
      </w:ins>
      <w:ins w:id="451" w:author="Ericsson User AV" w:date="2021-04-13T17:49:00Z">
        <w:r>
          <w:rPr>
            <w:lang w:eastAsia="en-US"/>
          </w:rPr>
          <w:t xml:space="preserve">have been established </w:t>
        </w:r>
      </w:ins>
      <w:ins w:id="452" w:author="Ericsson User AV" w:date="2021-04-13T17:48:00Z">
        <w:r>
          <w:rPr>
            <w:lang w:eastAsia="en-US"/>
          </w:rPr>
          <w:t xml:space="preserve">or PDU Session Resources to support 5GC individual MBS traffic delivery have been </w:t>
        </w:r>
      </w:ins>
      <w:ins w:id="453" w:author="Ericsson User AV" w:date="2021-04-13T17:49:00Z">
        <w:r>
          <w:rPr>
            <w:lang w:eastAsia="en-US"/>
          </w:rPr>
          <w:t>prepared</w:t>
        </w:r>
      </w:ins>
      <w:ins w:id="454" w:author="Ericsson User AV" w:date="2021-04-13T17:48:00Z">
        <w:r>
          <w:rPr>
            <w:lang w:eastAsia="en-US"/>
          </w:rPr>
          <w:t xml:space="preserve"> in the target NG-RAN for the UE.</w:t>
        </w:r>
      </w:ins>
    </w:p>
    <w:p w14:paraId="17AA0485" w14:textId="2766B180" w:rsidR="0051128D" w:rsidDel="00813917" w:rsidRDefault="000A05B9" w:rsidP="000A05B9">
      <w:pPr>
        <w:pStyle w:val="EditorsNote"/>
        <w:rPr>
          <w:ins w:id="455" w:author="作者"/>
          <w:del w:id="456" w:author="Ericsson User AV" w:date="2021-04-13T17:50:00Z"/>
          <w:lang w:eastAsia="en-US"/>
        </w:rPr>
      </w:pPr>
      <w:ins w:id="457" w:author="zte-2" w:date="2021-04-14T22:19:00Z">
        <w:r>
          <w:rPr>
            <w:lang w:eastAsia="en-US"/>
          </w:rPr>
          <w:t xml:space="preserve">Editor’s Note: </w:t>
        </w:r>
      </w:ins>
      <w:ins w:id="458" w:author="zte-2" w:date="2021-04-14T22:20:00Z">
        <w:r w:rsidRPr="000A05B9">
          <w:rPr>
            <w:lang w:eastAsia="en-US"/>
            <w:rPrChange w:id="459" w:author="zte-2" w:date="2021-04-14T22:20:00Z">
              <w:rPr>
                <w:highlight w:val="green"/>
                <w:lang w:eastAsia="zh-CN"/>
              </w:rPr>
            </w:rPrChange>
          </w:rPr>
          <w:t xml:space="preserve">How the NG-RAN's 5MBS capability is made known is </w:t>
        </w:r>
        <w:commentRangeStart w:id="460"/>
        <w:r w:rsidRPr="000A05B9">
          <w:rPr>
            <w:lang w:eastAsia="en-US"/>
            <w:rPrChange w:id="461" w:author="zte-2" w:date="2021-04-14T22:20:00Z">
              <w:rPr>
                <w:highlight w:val="green"/>
                <w:lang w:eastAsia="zh-CN"/>
              </w:rPr>
            </w:rPrChange>
          </w:rPr>
          <w:t>FFS</w:t>
        </w:r>
        <w:commentRangeEnd w:id="460"/>
        <w:r w:rsidRPr="000A05B9">
          <w:rPr>
            <w:lang w:eastAsia="en-US"/>
            <w:rPrChange w:id="462" w:author="zte-2" w:date="2021-04-14T22:20:00Z">
              <w:rPr>
                <w:rStyle w:val="a6"/>
                <w:highlight w:val="green"/>
              </w:rPr>
            </w:rPrChange>
          </w:rPr>
          <w:commentReference w:id="460"/>
        </w:r>
      </w:ins>
      <w:ins w:id="463" w:author="zte-2" w:date="2021-04-14T22:19:00Z">
        <w:r>
          <w:rPr>
            <w:lang w:eastAsia="en-US"/>
          </w:rPr>
          <w:t>.</w:t>
        </w:r>
      </w:ins>
      <w:ins w:id="464" w:author="作者">
        <w:del w:id="465" w:author="Ericsson User AV" w:date="2021-04-13T17:50:00Z">
          <w:r w:rsidR="0051128D" w:rsidRPr="00895EF2" w:rsidDel="00813917">
            <w:rPr>
              <w:lang w:eastAsia="en-US"/>
            </w:rPr>
            <w:delText xml:space="preserve">If the target NG-RAN support </w:delText>
          </w:r>
        </w:del>
      </w:ins>
      <w:ins w:id="466" w:author="Paul Schliwa-Bertling" w:date="2021-04-13T15:24:00Z">
        <w:del w:id="467" w:author="Ericsson User AV" w:date="2021-04-13T17:50:00Z">
          <w:r w:rsidR="00E66261" w:rsidDel="00813917">
            <w:rPr>
              <w:lang w:eastAsia="en-US"/>
            </w:rPr>
            <w:delText xml:space="preserve">5G </w:delText>
          </w:r>
        </w:del>
      </w:ins>
      <w:ins w:id="468" w:author="作者">
        <w:del w:id="469" w:author="Ericsson User AV" w:date="2021-04-13T17:50:00Z">
          <w:r w:rsidR="0051128D" w:rsidRPr="00895EF2" w:rsidDel="00813917">
            <w:rPr>
              <w:lang w:eastAsia="en-US"/>
            </w:rPr>
            <w:delText>MBS</w:delText>
          </w:r>
          <w:r w:rsidR="0051128D" w:rsidDel="00813917">
            <w:rPr>
              <w:lang w:eastAsia="en-US"/>
            </w:rPr>
            <w:delText>, t</w:delText>
          </w:r>
          <w:r w:rsidR="0051128D" w:rsidRPr="00332FC3" w:rsidDel="00813917">
            <w:rPr>
              <w:lang w:eastAsia="en-US"/>
            </w:rPr>
            <w:delText xml:space="preserve">he N2 SM message </w:delText>
          </w:r>
          <w:r w:rsidR="0051128D" w:rsidDel="00813917">
            <w:rPr>
              <w:lang w:eastAsia="en-US"/>
            </w:rPr>
            <w:delText>included in the Handover R</w:delText>
          </w:r>
          <w:bookmarkStart w:id="470" w:name="_GoBack"/>
          <w:bookmarkEnd w:id="470"/>
          <w:r w:rsidR="0051128D" w:rsidDel="00813917">
            <w:rPr>
              <w:lang w:eastAsia="en-US"/>
            </w:rPr>
            <w:delText>equest Ack</w:delText>
          </w:r>
          <w:r w:rsidR="0051128D" w:rsidRPr="00332FC3" w:rsidDel="00813917">
            <w:rPr>
              <w:lang w:eastAsia="en-US"/>
            </w:rPr>
            <w:delText xml:space="preserve"> includes</w:delText>
          </w:r>
        </w:del>
      </w:ins>
      <w:ins w:id="471" w:author="Paul Schliwa-Bertling" w:date="2021-04-13T15:24:00Z">
        <w:del w:id="472" w:author="Ericsson User AV" w:date="2021-04-13T17:50:00Z">
          <w:r w:rsidR="00E66261" w:rsidDel="00813917">
            <w:rPr>
              <w:lang w:eastAsia="en-US"/>
            </w:rPr>
            <w:delText>contains</w:delText>
          </w:r>
        </w:del>
      </w:ins>
      <w:ins w:id="473" w:author="作者">
        <w:del w:id="474" w:author="Ericsson User AV" w:date="2021-04-13T17:50:00Z">
          <w:r w:rsidR="0051128D" w:rsidRPr="00332FC3" w:rsidDel="00813917">
            <w:rPr>
              <w:lang w:eastAsia="en-US"/>
            </w:rPr>
            <w:delText xml:space="preserve"> the MBS Session </w:delText>
          </w:r>
          <w:r w:rsidR="0051128D" w:rsidDel="00813917">
            <w:rPr>
              <w:lang w:eastAsia="en-US"/>
            </w:rPr>
            <w:delText xml:space="preserve">ID and the accepted multicast QoS </w:delText>
          </w:r>
        </w:del>
      </w:ins>
      <w:ins w:id="475" w:author="Paul Schliwa-Bertling" w:date="2021-04-13T15:26:00Z">
        <w:del w:id="476" w:author="Ericsson User AV" w:date="2021-04-13T17:50:00Z">
          <w:r w:rsidR="00E66261" w:rsidDel="00813917">
            <w:rPr>
              <w:lang w:eastAsia="en-US"/>
            </w:rPr>
            <w:delText>F</w:delText>
          </w:r>
        </w:del>
      </w:ins>
      <w:ins w:id="477" w:author="作者">
        <w:del w:id="478" w:author="Ericsson User AV" w:date="2021-04-13T17:50:00Z">
          <w:r w:rsidR="0051128D" w:rsidDel="00813917">
            <w:rPr>
              <w:lang w:eastAsia="en-US"/>
            </w:rPr>
            <w:delText>flow(s)</w:delText>
          </w:r>
          <w:r w:rsidR="0051128D" w:rsidRPr="00332FC3" w:rsidDel="00813917">
            <w:rPr>
              <w:lang w:eastAsia="en-US"/>
            </w:rPr>
            <w:delText>.</w:delText>
          </w:r>
          <w:r w:rsidR="0051128D" w:rsidDel="00813917">
            <w:rPr>
              <w:lang w:eastAsia="en-US"/>
            </w:rPr>
            <w:delText xml:space="preserve"> </w:delText>
          </w:r>
        </w:del>
      </w:ins>
    </w:p>
    <w:p w14:paraId="42B594FB" w14:textId="2C3066F7" w:rsidR="00F25F80" w:rsidRDefault="0051128D" w:rsidP="000A05B9">
      <w:pPr>
        <w:pStyle w:val="EditorsNote"/>
        <w:rPr>
          <w:ins w:id="479" w:author="作者"/>
          <w:lang w:eastAsia="en-US"/>
        </w:rPr>
      </w:pPr>
      <w:ins w:id="480" w:author="作者">
        <w:del w:id="481" w:author="Ericsson User AV" w:date="2021-04-13T17:50:00Z">
          <w:r w:rsidDel="00813917">
            <w:rPr>
              <w:lang w:eastAsia="en-US"/>
            </w:rPr>
            <w:delText xml:space="preserve">If the target NG-RAN does not support 5G MBS, the N2 SM message </w:delText>
          </w:r>
          <w:r w:rsidR="00A81B8A" w:rsidDel="00813917">
            <w:rPr>
              <w:lang w:eastAsia="en-US"/>
            </w:rPr>
            <w:delText xml:space="preserve">included in the Handover Request Ack </w:delText>
          </w:r>
        </w:del>
      </w:ins>
      <w:ins w:id="482" w:author="Paul Schliwa-Bertling" w:date="2021-04-13T15:25:00Z">
        <w:del w:id="483" w:author="Ericsson User AV" w:date="2021-04-13T17:50:00Z">
          <w:r w:rsidR="00E66261" w:rsidDel="00813917">
            <w:rPr>
              <w:lang w:eastAsia="en-US"/>
            </w:rPr>
            <w:delText>contains</w:delText>
          </w:r>
        </w:del>
      </w:ins>
      <w:ins w:id="484" w:author="作者">
        <w:del w:id="485" w:author="Ericsson User AV" w:date="2021-04-13T17:50:00Z">
          <w:r w:rsidDel="00813917">
            <w:rPr>
              <w:lang w:eastAsia="en-US"/>
            </w:rPr>
            <w:delText xml:space="preserve">includes the QoS </w:delText>
          </w:r>
        </w:del>
      </w:ins>
      <w:ins w:id="486" w:author="Paul Schliwa-Bertling" w:date="2021-04-13T15:26:00Z">
        <w:del w:id="487" w:author="Ericsson User AV" w:date="2021-04-13T17:50:00Z">
          <w:r w:rsidR="00E66261" w:rsidDel="00813917">
            <w:rPr>
              <w:lang w:eastAsia="en-US"/>
            </w:rPr>
            <w:delText>F</w:delText>
          </w:r>
        </w:del>
      </w:ins>
      <w:ins w:id="488" w:author="作者">
        <w:del w:id="489" w:author="Ericsson User AV" w:date="2021-04-13T17:50:00Z">
          <w:r w:rsidDel="00813917">
            <w:rPr>
              <w:lang w:eastAsia="en-US"/>
            </w:rPr>
            <w:delText>flow info of the mapp</w:delText>
          </w:r>
          <w:r w:rsidR="004315B9" w:rsidDel="00813917">
            <w:rPr>
              <w:lang w:eastAsia="en-US"/>
            </w:rPr>
            <w:delText>ed</w:delText>
          </w:r>
          <w:r w:rsidDel="00813917">
            <w:rPr>
              <w:lang w:eastAsia="en-US"/>
            </w:rPr>
            <w:delText xml:space="preserve"> unicast QoS </w:delText>
          </w:r>
        </w:del>
      </w:ins>
      <w:ins w:id="490" w:author="Paul Schliwa-Bertling" w:date="2021-04-13T15:26:00Z">
        <w:del w:id="491" w:author="Ericsson User AV" w:date="2021-04-13T17:50:00Z">
          <w:r w:rsidR="00E66261" w:rsidDel="00813917">
            <w:rPr>
              <w:lang w:eastAsia="en-US"/>
            </w:rPr>
            <w:delText>F</w:delText>
          </w:r>
        </w:del>
      </w:ins>
      <w:ins w:id="492" w:author="作者">
        <w:del w:id="493" w:author="Ericsson User AV" w:date="2021-04-13T17:50:00Z">
          <w:r w:rsidDel="00813917">
            <w:rPr>
              <w:lang w:eastAsia="en-US"/>
            </w:rPr>
            <w:delText xml:space="preserve">flow(s) correlated with </w:delText>
          </w:r>
          <w:r w:rsidR="00F25F80" w:rsidDel="00813917">
            <w:rPr>
              <w:lang w:eastAsia="en-US"/>
            </w:rPr>
            <w:delText xml:space="preserve">the multicast QoS </w:delText>
          </w:r>
        </w:del>
      </w:ins>
      <w:ins w:id="494" w:author="Paul Schliwa-Bertling" w:date="2021-04-13T15:26:00Z">
        <w:del w:id="495" w:author="Ericsson User AV" w:date="2021-04-13T17:50:00Z">
          <w:r w:rsidR="00E66261" w:rsidDel="00813917">
            <w:rPr>
              <w:lang w:eastAsia="en-US"/>
            </w:rPr>
            <w:delText>F</w:delText>
          </w:r>
        </w:del>
      </w:ins>
      <w:ins w:id="496" w:author="作者">
        <w:del w:id="497" w:author="Ericsson User AV" w:date="2021-04-13T17:50:00Z">
          <w:r w:rsidR="00F25F80" w:rsidDel="00813917">
            <w:rPr>
              <w:lang w:eastAsia="en-US"/>
            </w:rPr>
            <w:delText>flow</w:delText>
          </w:r>
          <w:r w:rsidDel="00813917">
            <w:rPr>
              <w:lang w:eastAsia="en-US"/>
            </w:rPr>
            <w:delText>.</w:delText>
          </w:r>
          <w:r w:rsidRPr="00FA7F1E" w:rsidDel="00813917">
            <w:rPr>
              <w:lang w:eastAsia="en-US"/>
            </w:rPr>
            <w:delText xml:space="preserve"> </w:delText>
          </w:r>
        </w:del>
      </w:ins>
    </w:p>
    <w:p w14:paraId="298AFE45" w14:textId="133CBB73" w:rsidR="00534C7F" w:rsidRPr="00534C7F" w:rsidRDefault="00813917" w:rsidP="00534C7F">
      <w:pPr>
        <w:pStyle w:val="B1"/>
        <w:numPr>
          <w:ilvl w:val="0"/>
          <w:numId w:val="26"/>
        </w:numPr>
        <w:rPr>
          <w:ins w:id="498" w:author="作者"/>
          <w:lang w:eastAsia="zh-CN"/>
        </w:rPr>
      </w:pPr>
      <w:ins w:id="499" w:author="Ericsson User AV" w:date="2021-04-13T17:50:00Z">
        <w:r>
          <w:t>Editor’s Note: details on data forwarding, if applicable, needs to wait for RAN WGs</w:t>
        </w:r>
      </w:ins>
      <w:commentRangeStart w:id="500"/>
      <w:ins w:id="501" w:author="作者">
        <w:del w:id="502" w:author="Ericsson User AV" w:date="2021-04-13T17:50:00Z">
          <w:r w:rsidR="00927E6B" w:rsidDel="00813917">
            <w:rPr>
              <w:lang w:eastAsia="zh-CN"/>
            </w:rPr>
            <w:delText xml:space="preserve">SMF to UPF: </w:delText>
          </w:r>
          <w:r w:rsidR="007108AB" w:rsidRPr="00332FC3" w:rsidDel="00813917">
            <w:rPr>
              <w:lang w:eastAsia="zh-CN"/>
            </w:rPr>
            <w:delText xml:space="preserve">If the </w:delText>
          </w:r>
          <w:r w:rsidR="009650A6" w:rsidDel="00813917">
            <w:rPr>
              <w:lang w:eastAsia="zh-CN"/>
            </w:rPr>
            <w:delText>t</w:delText>
          </w:r>
          <w:r w:rsidR="007108AB" w:rsidRPr="00332FC3" w:rsidDel="00813917">
            <w:rPr>
              <w:lang w:eastAsia="zh-CN"/>
            </w:rPr>
            <w:delText xml:space="preserve">arget </w:delText>
          </w:r>
          <w:r w:rsidR="009A00E5" w:rsidDel="00813917">
            <w:rPr>
              <w:lang w:eastAsia="zh-CN"/>
            </w:rPr>
            <w:delText>NG-</w:delText>
          </w:r>
          <w:r w:rsidR="007108AB" w:rsidRPr="00332FC3" w:rsidDel="00813917">
            <w:rPr>
              <w:lang w:eastAsia="zh-CN"/>
            </w:rPr>
            <w:delText xml:space="preserve">RAN does not support </w:delText>
          </w:r>
        </w:del>
      </w:ins>
      <w:ins w:id="503" w:author="Paul Schliwa-Bertling" w:date="2021-04-13T15:26:00Z">
        <w:del w:id="504" w:author="Ericsson User AV" w:date="2021-04-13T17:50:00Z">
          <w:r w:rsidR="00E66261" w:rsidDel="00813917">
            <w:rPr>
              <w:lang w:eastAsia="zh-CN"/>
            </w:rPr>
            <w:delText xml:space="preserve">5G </w:delText>
          </w:r>
        </w:del>
      </w:ins>
      <w:ins w:id="505" w:author="作者">
        <w:del w:id="506" w:author="Ericsson User AV" w:date="2021-04-13T17:50:00Z">
          <w:r w:rsidR="007108AB" w:rsidRPr="00332FC3" w:rsidDel="00813917">
            <w:rPr>
              <w:lang w:eastAsia="zh-CN"/>
            </w:rPr>
            <w:delText>MBS, and indirect forwarding is needed, the forwarding tunnel for unicast PDU Session is used for the MBS data. The indirect forwarding tunnel is established as in existing N2 based handover procedure in TS 23.502 [8]</w:delText>
          </w:r>
        </w:del>
        <w:r w:rsidR="007108AB" w:rsidRPr="00332FC3">
          <w:rPr>
            <w:lang w:eastAsia="zh-CN"/>
          </w:rPr>
          <w:t>.</w:t>
        </w:r>
      </w:ins>
    </w:p>
    <w:p w14:paraId="622C4083" w14:textId="0E5118F9" w:rsidR="00534C7F" w:rsidRPr="0051128D" w:rsidDel="00530DD3" w:rsidRDefault="00534C7F" w:rsidP="0077352D">
      <w:pPr>
        <w:pStyle w:val="B1"/>
        <w:ind w:left="0" w:firstLine="0"/>
        <w:rPr>
          <w:ins w:id="507" w:author="作者"/>
          <w:del w:id="508" w:author="作者"/>
          <w:rFonts w:eastAsiaTheme="minorEastAsia"/>
          <w:lang w:eastAsia="zh-CN"/>
        </w:rPr>
      </w:pPr>
    </w:p>
    <w:p w14:paraId="3589B67D" w14:textId="1A3B43C1" w:rsidR="007108AB" w:rsidRPr="00332FC3" w:rsidRDefault="00813917" w:rsidP="00297A25">
      <w:pPr>
        <w:pStyle w:val="B1"/>
        <w:numPr>
          <w:ilvl w:val="0"/>
          <w:numId w:val="27"/>
        </w:numPr>
        <w:rPr>
          <w:ins w:id="509" w:author="作者"/>
          <w:rFonts w:eastAsia="DengXian"/>
        </w:rPr>
      </w:pPr>
      <w:ins w:id="510" w:author="Ericsson User AV" w:date="2021-04-13T17:48:00Z">
        <w:r>
          <w:t>Editor’s Note: details on data forwarding, if applicable, needs to wait for RAN WGs.</w:t>
        </w:r>
      </w:ins>
      <w:ins w:id="511" w:author="作者">
        <w:del w:id="512" w:author="Ericsson User AV" w:date="2021-04-13T17:48:00Z">
          <w:r w:rsidR="00115694" w:rsidDel="00813917">
            <w:rPr>
              <w:rFonts w:eastAsia="DengXian"/>
            </w:rPr>
            <w:delText xml:space="preserve">Source NG-RAN to Target NG-RAN: </w:delText>
          </w:r>
          <w:r w:rsidR="007108AB" w:rsidRPr="00332FC3" w:rsidDel="00813917">
            <w:rPr>
              <w:rFonts w:eastAsia="DengXian"/>
            </w:rPr>
            <w:delText xml:space="preserve">The source </w:delText>
          </w:r>
          <w:r w:rsidR="009A00E5" w:rsidDel="00813917">
            <w:rPr>
              <w:rFonts w:eastAsia="DengXian"/>
            </w:rPr>
            <w:delText>NG-</w:delText>
          </w:r>
          <w:r w:rsidR="007108AB" w:rsidRPr="00332FC3" w:rsidDel="00813917">
            <w:rPr>
              <w:rFonts w:eastAsia="DengXian"/>
            </w:rPr>
            <w:delText xml:space="preserve">RAN forwards data to the target </w:delText>
          </w:r>
          <w:r w:rsidR="009A00E5" w:rsidDel="00813917">
            <w:rPr>
              <w:rFonts w:eastAsia="DengXian"/>
            </w:rPr>
            <w:delText>NG-</w:delText>
          </w:r>
          <w:r w:rsidR="007108AB" w:rsidRPr="00332FC3" w:rsidDel="00813917">
            <w:rPr>
              <w:rFonts w:eastAsia="DengXian"/>
            </w:rPr>
            <w:delText>RAN either directly or indirectly via the UPF.</w:delText>
          </w:r>
        </w:del>
      </w:ins>
      <w:commentRangeEnd w:id="500"/>
      <w:del w:id="513" w:author="Ericsson User AV" w:date="2021-04-13T17:48:00Z">
        <w:r w:rsidR="00E66261" w:rsidDel="00813917">
          <w:rPr>
            <w:rStyle w:val="a6"/>
          </w:rPr>
          <w:commentReference w:id="500"/>
        </w:r>
      </w:del>
    </w:p>
    <w:p w14:paraId="7F2AB053" w14:textId="2E2B945E" w:rsidR="007108AB" w:rsidRPr="00332FC3" w:rsidDel="00301286" w:rsidRDefault="007108AB" w:rsidP="005C411A">
      <w:pPr>
        <w:pStyle w:val="B1"/>
        <w:ind w:left="704" w:firstLine="0"/>
        <w:rPr>
          <w:ins w:id="514" w:author="作者"/>
          <w:del w:id="515" w:author="作者"/>
          <w:lang w:eastAsia="zh-CN"/>
        </w:rPr>
      </w:pPr>
    </w:p>
    <w:p w14:paraId="08936A3A" w14:textId="7F52C821" w:rsidR="007108AB" w:rsidRPr="00332FC3" w:rsidRDefault="00755A59" w:rsidP="004315B9">
      <w:pPr>
        <w:pStyle w:val="B1"/>
        <w:numPr>
          <w:ilvl w:val="0"/>
          <w:numId w:val="28"/>
        </w:numPr>
        <w:rPr>
          <w:ins w:id="516" w:author="作者"/>
        </w:rPr>
      </w:pPr>
      <w:ins w:id="517" w:author="作者">
        <w:r>
          <w:lastRenderedPageBreak/>
          <w:t xml:space="preserve">T-AMF to SMF: </w:t>
        </w:r>
        <w:r w:rsidR="007108AB" w:rsidRPr="00332FC3">
          <w:t xml:space="preserve">The AMF invokes </w:t>
        </w:r>
        <w:proofErr w:type="spellStart"/>
        <w:r w:rsidR="007108AB" w:rsidRPr="00332FC3">
          <w:t>Nsmf_PDUSession_UpdateSMContext</w:t>
        </w:r>
        <w:proofErr w:type="spellEnd"/>
        <w:r w:rsidR="007108AB" w:rsidRPr="00332FC3">
          <w:t xml:space="preserve"> request towards SMF, the message includes the received N2 SM message.</w:t>
        </w:r>
      </w:ins>
    </w:p>
    <w:p w14:paraId="1A5ED59D" w14:textId="77777777" w:rsidR="005C411A" w:rsidRDefault="005C411A" w:rsidP="005C411A">
      <w:pPr>
        <w:pStyle w:val="B1"/>
        <w:rPr>
          <w:ins w:id="518" w:author="作者"/>
        </w:rPr>
      </w:pPr>
    </w:p>
    <w:p w14:paraId="4335B7C2" w14:textId="77777777" w:rsidR="007108AB" w:rsidRPr="00332FC3" w:rsidRDefault="007108AB" w:rsidP="005C411A">
      <w:pPr>
        <w:pStyle w:val="B1"/>
        <w:rPr>
          <w:ins w:id="519" w:author="作者"/>
        </w:rPr>
      </w:pPr>
      <w:ins w:id="520" w:author="作者">
        <w:r w:rsidRPr="00332FC3">
          <w:t>Based on the received N2 SM message, the SMF can differentiate two cases:</w:t>
        </w:r>
      </w:ins>
    </w:p>
    <w:p w14:paraId="7ED77181" w14:textId="77777777" w:rsidR="007108AB" w:rsidRPr="00332FC3" w:rsidRDefault="007108AB" w:rsidP="005C411A">
      <w:pPr>
        <w:pStyle w:val="B1"/>
        <w:rPr>
          <w:ins w:id="521" w:author="作者"/>
        </w:rPr>
      </w:pPr>
      <w:ins w:id="522" w:author="作者">
        <w:r w:rsidRPr="00332FC3">
          <w:t xml:space="preserve">Case A) The Target </w:t>
        </w:r>
        <w:r w:rsidR="005C411A">
          <w:t>NG-</w:t>
        </w:r>
        <w:r w:rsidRPr="00332FC3">
          <w:t xml:space="preserve">RAN supports </w:t>
        </w:r>
        <w:r w:rsidR="005C411A">
          <w:t xml:space="preserve">5G </w:t>
        </w:r>
        <w:r w:rsidRPr="00332FC3">
          <w:t>MBS. Step 22 applies and steps 23~29 are skipped.</w:t>
        </w:r>
      </w:ins>
    </w:p>
    <w:p w14:paraId="3A28526E" w14:textId="175DDF15" w:rsidR="007108AB" w:rsidRPr="00202BEE" w:rsidRDefault="0027586B" w:rsidP="00297A25">
      <w:pPr>
        <w:pStyle w:val="ac"/>
        <w:numPr>
          <w:ilvl w:val="0"/>
          <w:numId w:val="28"/>
        </w:numPr>
        <w:rPr>
          <w:ins w:id="523" w:author="作者"/>
          <w:lang w:val="x-none"/>
        </w:rPr>
      </w:pPr>
      <w:ins w:id="524" w:author="作者">
        <w:r>
          <w:t>SMF to UPF</w:t>
        </w:r>
        <w:r w:rsidR="00D53F71">
          <w:t xml:space="preserve"> (PSA)</w:t>
        </w:r>
        <w:r>
          <w:t xml:space="preserve">: </w:t>
        </w:r>
        <w:r w:rsidR="0028108A" w:rsidRPr="0028108A">
          <w:rPr>
            <w:lang w:val="x-none"/>
          </w:rPr>
          <w:t>The SMF invokes N4 Session Modification procedure with the UPF (PSA) only for unicast PDU Session. The SMF instructs the UPF to send the end marke</w:t>
        </w:r>
        <w:r w:rsidR="008E27FA">
          <w:rPr>
            <w:lang w:val="x-none"/>
          </w:rPr>
          <w:t>r</w:t>
        </w:r>
        <w:r w:rsidR="0028108A" w:rsidRPr="0028108A">
          <w:rPr>
            <w:lang w:val="x-none"/>
          </w:rPr>
          <w:t xml:space="preserve"> packet towards the source NG-RAN</w:t>
        </w:r>
        <w:r w:rsidR="0028108A">
          <w:rPr>
            <w:lang w:val="x-none"/>
          </w:rPr>
          <w:t xml:space="preserve"> </w:t>
        </w:r>
        <w:r w:rsidR="0028108A" w:rsidRPr="0028108A">
          <w:rPr>
            <w:lang w:val="x-none"/>
          </w:rPr>
          <w:t>and to send subsequent packets towards the target NG-RAN within the unicast PDU Session.</w:t>
        </w:r>
      </w:ins>
    </w:p>
    <w:p w14:paraId="37EF0D71" w14:textId="0EA00913" w:rsidR="007108AB" w:rsidRPr="00332FC3" w:rsidRDefault="007108AB" w:rsidP="007108AB">
      <w:pPr>
        <w:pStyle w:val="B1"/>
        <w:rPr>
          <w:ins w:id="525" w:author="作者"/>
        </w:rPr>
      </w:pPr>
      <w:ins w:id="526" w:author="作者">
        <w:r w:rsidRPr="00332FC3">
          <w:t xml:space="preserve">Case B) The </w:t>
        </w:r>
        <w:r w:rsidR="007556B3">
          <w:t>t</w:t>
        </w:r>
        <w:del w:id="527" w:author="作者">
          <w:r w:rsidRPr="00332FC3" w:rsidDel="007556B3">
            <w:delText>T</w:delText>
          </w:r>
        </w:del>
        <w:r w:rsidRPr="00332FC3">
          <w:t xml:space="preserve">arget </w:t>
        </w:r>
        <w:r w:rsidR="005C411A">
          <w:t>NG-</w:t>
        </w:r>
        <w:r w:rsidRPr="00332FC3">
          <w:t xml:space="preserve">RAN does not support </w:t>
        </w:r>
        <w:r w:rsidR="005C411A">
          <w:t xml:space="preserve">5G </w:t>
        </w:r>
        <w:r w:rsidRPr="00332FC3">
          <w:t xml:space="preserve">MBS. If the UPF </w:t>
        </w:r>
        <w:r w:rsidR="00F071C9">
          <w:t xml:space="preserve">(PSA) </w:t>
        </w:r>
        <w:r w:rsidRPr="00332FC3">
          <w:t>is not yet configured to forward multicast data via unicast, steps 23 to 29 apply.</w:t>
        </w:r>
      </w:ins>
    </w:p>
    <w:p w14:paraId="68E38CD4" w14:textId="58DC29D6" w:rsidR="007108AB" w:rsidRPr="00202BEE" w:rsidRDefault="0027586B" w:rsidP="009F1523">
      <w:pPr>
        <w:pStyle w:val="ac"/>
        <w:numPr>
          <w:ilvl w:val="0"/>
          <w:numId w:val="28"/>
        </w:numPr>
        <w:jc w:val="both"/>
        <w:rPr>
          <w:ins w:id="528" w:author="作者"/>
          <w:lang w:val="x-none"/>
        </w:rPr>
      </w:pPr>
      <w:ins w:id="529" w:author="作者">
        <w:r>
          <w:t xml:space="preserve">SMF to UPF: </w:t>
        </w:r>
        <w:r w:rsidR="009F1523" w:rsidRPr="009F1523">
          <w:rPr>
            <w:lang w:val="x-none"/>
          </w:rPr>
          <w:t xml:space="preserve">The SMF may invokes N4 Session Modification procedure with UPF (PSA), the SMF instructs the UPF (PSA) to forward the multicast data received from the MB-UPF via the mapped unicast QoS </w:t>
        </w:r>
      </w:ins>
      <w:ins w:id="530" w:author="Paul Schliwa-Bertling" w:date="2021-04-13T15:30:00Z">
        <w:r w:rsidR="00E66261" w:rsidRPr="00E66261">
          <w:rPr>
            <w:lang w:val="en-US"/>
            <w:rPrChange w:id="531" w:author="Paul Schliwa-Bertling" w:date="2021-04-13T15:31:00Z">
              <w:rPr>
                <w:lang w:val="sv-SE"/>
              </w:rPr>
            </w:rPrChange>
          </w:rPr>
          <w:t>F</w:t>
        </w:r>
      </w:ins>
      <w:ins w:id="532" w:author="作者">
        <w:del w:id="533" w:author="Paul Schliwa-Bertling" w:date="2021-04-13T15:30:00Z">
          <w:r w:rsidR="009F1523" w:rsidRPr="009F1523" w:rsidDel="00E66261">
            <w:rPr>
              <w:lang w:val="x-none"/>
            </w:rPr>
            <w:delText>f</w:delText>
          </w:r>
        </w:del>
        <w:r w:rsidR="009F1523" w:rsidRPr="009F1523">
          <w:rPr>
            <w:lang w:val="x-none"/>
          </w:rPr>
          <w:t xml:space="preserve">low(s) of the PDU Session within the unicast PDU(i.e., 5GC Individual MBS traffic delivery method will be used). The SMF provides the mapping information between the multicast QFI and the </w:t>
        </w:r>
        <w:r w:rsidR="0026586B">
          <w:rPr>
            <w:lang w:val="x-none"/>
          </w:rPr>
          <w:t xml:space="preserve">corresponding </w:t>
        </w:r>
        <w:r w:rsidR="009F1523" w:rsidRPr="009F1523">
          <w:rPr>
            <w:lang w:val="x-none"/>
          </w:rPr>
          <w:t>mapped unicast QFI to the UPF (PSA), the UPF (PSA) forwards the multicast data via the PDU session based on the mapping information.</w:t>
        </w:r>
        <w:r w:rsidR="0026586B" w:rsidRPr="0026586B">
          <w:rPr>
            <w:lang w:val="x-none"/>
          </w:rPr>
          <w:t xml:space="preserve"> </w:t>
        </w:r>
        <w:r w:rsidR="0026586B">
          <w:rPr>
            <w:lang w:eastAsia="zh-CN"/>
          </w:rPr>
          <w:t>If the delivery tunnel for the MBS session from MB-SMF to UPF is not established yet,</w:t>
        </w:r>
        <w:r w:rsidR="0026586B">
          <w:rPr>
            <w:lang w:val="x-none"/>
          </w:rPr>
          <w:t xml:space="preserve"> the </w:t>
        </w:r>
        <w:r w:rsidR="0026586B" w:rsidRPr="009F1523">
          <w:rPr>
            <w:lang w:val="x-none"/>
          </w:rPr>
          <w:t xml:space="preserve">SMF instructs the UPF (PSA) to allocate a tunnel endpoint for the reception of multicast data from the MB-UPF. </w:t>
        </w:r>
      </w:ins>
    </w:p>
    <w:p w14:paraId="7C9E869D" w14:textId="77777777" w:rsidR="009A00E5" w:rsidRPr="00202BEE" w:rsidRDefault="009A00E5" w:rsidP="009A00E5">
      <w:pPr>
        <w:ind w:firstLine="851"/>
        <w:rPr>
          <w:ins w:id="534" w:author="作者"/>
          <w:rFonts w:eastAsia="MS Mincho"/>
          <w:lang w:val="x-none"/>
        </w:rPr>
      </w:pPr>
    </w:p>
    <w:p w14:paraId="689F40ED" w14:textId="6A69995E" w:rsidR="007108AB" w:rsidRPr="00332FC3" w:rsidRDefault="007108AB" w:rsidP="009A00E5">
      <w:pPr>
        <w:ind w:firstLine="567"/>
        <w:rPr>
          <w:ins w:id="535" w:author="作者"/>
        </w:rPr>
      </w:pPr>
      <w:ins w:id="536" w:author="作者">
        <w:r w:rsidRPr="00332FC3">
          <w:t>If delivery of the multicast data from MB-UPF to UPF needs to be configured, steps 24 to 27</w:t>
        </w:r>
        <w:r w:rsidR="00A875D7">
          <w:t xml:space="preserve"> </w:t>
        </w:r>
        <w:r w:rsidRPr="00332FC3">
          <w:t>apply.</w:t>
        </w:r>
      </w:ins>
    </w:p>
    <w:p w14:paraId="408AA2BB" w14:textId="13A95853" w:rsidR="007108AB" w:rsidRPr="00332FC3" w:rsidRDefault="0027586B" w:rsidP="00297A25">
      <w:pPr>
        <w:pStyle w:val="B2"/>
        <w:numPr>
          <w:ilvl w:val="0"/>
          <w:numId w:val="28"/>
        </w:numPr>
        <w:rPr>
          <w:ins w:id="537" w:author="作者"/>
        </w:rPr>
      </w:pPr>
      <w:ins w:id="538" w:author="作者">
        <w:r>
          <w:t xml:space="preserve">SMF to MB-SMF: </w:t>
        </w:r>
        <w:r w:rsidR="002A0753" w:rsidRPr="002A0753">
          <w:t xml:space="preserve">The SMF invokes a </w:t>
        </w:r>
        <w:proofErr w:type="spellStart"/>
        <w:r w:rsidR="002A0753" w:rsidRPr="002A0753">
          <w:t>N</w:t>
        </w:r>
        <w:r w:rsidR="00B221C4">
          <w:t>mb</w:t>
        </w:r>
        <w:r w:rsidR="002A0753" w:rsidRPr="002A0753">
          <w:t>smf_MBSSession_Update</w:t>
        </w:r>
        <w:proofErr w:type="spellEnd"/>
        <w:r w:rsidR="002A0753" w:rsidRPr="002A0753">
          <w:t xml:space="preserve"> (</w:t>
        </w:r>
        <w:r w:rsidR="00D7383D">
          <w:t>MBS session ID</w:t>
        </w:r>
        <w:r w:rsidR="002A0753" w:rsidRPr="002A0753">
          <w:t xml:space="preserve">, </w:t>
        </w:r>
        <w:r w:rsidR="00515AF8">
          <w:t xml:space="preserve">SMF ID, </w:t>
        </w:r>
        <w:r w:rsidR="002A0753" w:rsidRPr="002A0753">
          <w:t>DL tunnel info) request service operation to MB-SMF to establish the shared tunnel between the UPF(PSA) and MB-UPF.</w:t>
        </w:r>
      </w:ins>
    </w:p>
    <w:p w14:paraId="2191C996" w14:textId="5D12B317" w:rsidR="007108AB" w:rsidRPr="00D51BF2" w:rsidRDefault="009B0347" w:rsidP="00D51BF2">
      <w:pPr>
        <w:pStyle w:val="ac"/>
        <w:numPr>
          <w:ilvl w:val="0"/>
          <w:numId w:val="28"/>
        </w:numPr>
        <w:rPr>
          <w:ins w:id="539" w:author="作者"/>
          <w:lang w:val="x-none"/>
        </w:rPr>
      </w:pPr>
      <w:ins w:id="540" w:author="作者">
        <w:r>
          <w:t xml:space="preserve">MB-SMF to MB-UPF: </w:t>
        </w:r>
        <w:r w:rsidR="00AE3010" w:rsidRPr="00AE3010">
          <w:rPr>
            <w:lang w:val="x-none"/>
          </w:rPr>
          <w:t>The MB-SMF configures the MB-UPF with the received DL tunnel Info and instructs the MB-UPF to forward data of the MBS session to the UPF (PSA) via the tunnel. The MB-UPF starts to forward data of the MBS session to the UPF (PSA).</w:t>
        </w:r>
      </w:ins>
    </w:p>
    <w:p w14:paraId="70EF3750" w14:textId="0C1AB774" w:rsidR="007108AB" w:rsidRPr="00D51BF2" w:rsidRDefault="005942EA" w:rsidP="00D51BF2">
      <w:pPr>
        <w:pStyle w:val="ac"/>
        <w:numPr>
          <w:ilvl w:val="0"/>
          <w:numId w:val="28"/>
        </w:numPr>
        <w:rPr>
          <w:ins w:id="541" w:author="作者"/>
          <w:lang w:val="x-none"/>
        </w:rPr>
      </w:pPr>
      <w:ins w:id="542" w:author="作者">
        <w:r>
          <w:t xml:space="preserve">MB-SMF to SMF: </w:t>
        </w:r>
        <w:r w:rsidR="00ED5CCF" w:rsidRPr="00ED5CCF">
          <w:t xml:space="preserve">The MB-SMF responds to SMF through </w:t>
        </w:r>
        <w:proofErr w:type="spellStart"/>
        <w:r w:rsidR="00ED5CCF" w:rsidRPr="00ED5CCF">
          <w:t>N</w:t>
        </w:r>
        <w:r w:rsidR="00B221C4">
          <w:t>mb</w:t>
        </w:r>
        <w:r w:rsidR="00ED5CCF" w:rsidRPr="00ED5CCF">
          <w:t>smf_MBSSession_Update</w:t>
        </w:r>
        <w:proofErr w:type="spellEnd"/>
        <w:r w:rsidR="00ED5CCF" w:rsidRPr="00ED5CCF">
          <w:t xml:space="preserve"> response. If multicast data are transported via multicast, the MB-SMF provides endpoint information </w:t>
        </w:r>
        <w:r w:rsidR="00455878" w:rsidRPr="00455878">
          <w:rPr>
            <w:lang w:val="x-none"/>
          </w:rPr>
          <w:t>(e.g., the Common-TEID)</w:t>
        </w:r>
        <w:r w:rsidR="00455878">
          <w:rPr>
            <w:lang w:val="x-none"/>
          </w:rPr>
          <w:t xml:space="preserve"> </w:t>
        </w:r>
        <w:r w:rsidR="00ED5CCF" w:rsidRPr="00ED5CCF">
          <w:t>including the transport multicast address.</w:t>
        </w:r>
        <w:r w:rsidR="00455878" w:rsidRPr="00455878">
          <w:t xml:space="preserve"> </w:t>
        </w:r>
      </w:ins>
    </w:p>
    <w:p w14:paraId="658C6D77" w14:textId="316D50CD" w:rsidR="00297A25" w:rsidRPr="00332FC3" w:rsidRDefault="00297A25" w:rsidP="00F21E61">
      <w:pPr>
        <w:pStyle w:val="B2"/>
        <w:numPr>
          <w:ilvl w:val="0"/>
          <w:numId w:val="28"/>
        </w:numPr>
        <w:rPr>
          <w:ins w:id="543" w:author="作者"/>
        </w:rPr>
      </w:pPr>
      <w:ins w:id="544" w:author="作者">
        <w:r>
          <w:t>SMF to UPF</w:t>
        </w:r>
        <w:r w:rsidR="00AB2DAD">
          <w:t xml:space="preserve"> (PSA)</w:t>
        </w:r>
        <w:r>
          <w:t xml:space="preserve">: </w:t>
        </w:r>
        <w:r w:rsidRPr="00ED5CCF">
          <w:t>The SMF invokes an N4 Session Modification procedure with the UPF (PSA). If multicast data are transported via multicast, the SMF provides endpoint information including the transport multicast address to the UPF</w:t>
        </w:r>
        <w:r w:rsidR="00F21E61">
          <w:t xml:space="preserve"> (PSA) </w:t>
        </w:r>
        <w:r w:rsidR="00F21E61" w:rsidRPr="00F21E61">
          <w:t>and the UPF (PSA) sends IGMP Join in order to receive data from the MB-UPF</w:t>
        </w:r>
        <w:r w:rsidRPr="00ED5CCF">
          <w:t xml:space="preserve">. </w:t>
        </w:r>
      </w:ins>
    </w:p>
    <w:p w14:paraId="67610CCD" w14:textId="7764772E" w:rsidR="007108AB" w:rsidRPr="009A00E5" w:rsidDel="00B61666" w:rsidRDefault="007108AB" w:rsidP="009F6210">
      <w:pPr>
        <w:pStyle w:val="B1"/>
        <w:ind w:left="704" w:firstLine="0"/>
        <w:rPr>
          <w:ins w:id="545" w:author="作者"/>
          <w:del w:id="546" w:author="作者"/>
        </w:rPr>
      </w:pPr>
    </w:p>
    <w:p w14:paraId="0C27E2FA" w14:textId="77777777" w:rsidR="00515AF8" w:rsidRPr="00B61666" w:rsidRDefault="00515AF8" w:rsidP="00B61666">
      <w:pPr>
        <w:pStyle w:val="B1"/>
        <w:ind w:left="0" w:firstLine="0"/>
        <w:rPr>
          <w:ins w:id="547" w:author="作者"/>
          <w:rFonts w:eastAsia="MS Mincho"/>
        </w:rPr>
      </w:pPr>
    </w:p>
    <w:p w14:paraId="3A842F40" w14:textId="34473225" w:rsidR="007108AB" w:rsidRPr="00332FC3" w:rsidRDefault="00772D91" w:rsidP="007108AB">
      <w:pPr>
        <w:pStyle w:val="B1"/>
        <w:rPr>
          <w:ins w:id="548" w:author="作者"/>
        </w:rPr>
      </w:pPr>
      <w:commentRangeStart w:id="549"/>
      <w:ins w:id="550" w:author="作者">
        <w:del w:id="551" w:author="Paul Schliwa-Bertling" w:date="2021-04-13T18:55:00Z">
          <w:r w:rsidRPr="00772D91" w:rsidDel="00A54632">
            <w:delText>During handover preparation phase, if the source NG-RAN knows no other served UEs participate in the MBS session,</w:delText>
          </w:r>
          <w:r w:rsidR="007108AB" w:rsidRPr="00332FC3" w:rsidDel="00A54632">
            <w:delText xml:space="preserve"> steps 30 to 34 appl</w:delText>
          </w:r>
        </w:del>
      </w:ins>
      <w:ins w:id="552" w:author="Huawei-zfq1" w:date="2021-04-13T11:14:00Z">
        <w:del w:id="553" w:author="Paul Schliwa-Bertling" w:date="2021-04-13T18:55:00Z">
          <w:r w:rsidR="009E1223" w:rsidDel="00A54632">
            <w:delText>ies</w:delText>
          </w:r>
        </w:del>
      </w:ins>
      <w:ins w:id="554" w:author="Huawei-zfq1" w:date="2021-04-13T11:15:00Z">
        <w:del w:id="555" w:author="Paul Schliwa-Bertling" w:date="2021-04-13T18:55:00Z">
          <w:r w:rsidR="009E1223" w:rsidDel="00A54632">
            <w:delText>, which release the shared tunnel</w:delText>
          </w:r>
        </w:del>
      </w:ins>
      <w:ins w:id="556" w:author="作者">
        <w:del w:id="557" w:author="Huawei-zfq1" w:date="2021-04-13T11:15:00Z">
          <w:r w:rsidR="007108AB" w:rsidRPr="00332FC3" w:rsidDel="009E1223">
            <w:delText>:</w:delText>
          </w:r>
        </w:del>
      </w:ins>
      <w:ins w:id="558" w:author="Huawei-zfq1" w:date="2021-04-13T11:15:00Z">
        <w:r w:rsidR="009E1223">
          <w:t>.</w:t>
        </w:r>
      </w:ins>
      <w:commentRangeEnd w:id="549"/>
      <w:r w:rsidR="00E66261">
        <w:rPr>
          <w:rStyle w:val="a6"/>
        </w:rPr>
        <w:commentReference w:id="549"/>
      </w:r>
    </w:p>
    <w:p w14:paraId="7C157C5E" w14:textId="09384E80" w:rsidR="007108AB" w:rsidRPr="00332FC3" w:rsidDel="009E1223" w:rsidRDefault="001B4BD9" w:rsidP="00026991">
      <w:pPr>
        <w:pStyle w:val="B1"/>
        <w:numPr>
          <w:ilvl w:val="0"/>
          <w:numId w:val="36"/>
        </w:numPr>
        <w:rPr>
          <w:ins w:id="559" w:author="作者"/>
          <w:del w:id="560" w:author="Huawei-zfq1" w:date="2021-04-13T11:15:00Z"/>
          <w:lang w:eastAsia="zh-CN"/>
        </w:rPr>
      </w:pPr>
      <w:ins w:id="561" w:author="作者">
        <w:del w:id="562" w:author="Huawei-zfq1" w:date="2021-04-13T11:15:00Z">
          <w:r w:rsidDel="009E1223">
            <w:delText xml:space="preserve">Source NG-RAN to AMF: </w:delText>
          </w:r>
          <w:r w:rsidR="009250F7" w:rsidDel="009E1223">
            <w:rPr>
              <w:lang w:eastAsia="zh-CN"/>
            </w:rPr>
            <w:delText>Source NG-RAN sends an N2 Message (</w:delText>
          </w:r>
          <w:r w:rsidR="00771FFD" w:rsidRPr="00FC3662" w:rsidDel="009E1223">
            <w:rPr>
              <w:rFonts w:eastAsiaTheme="minorEastAsia"/>
              <w:lang w:eastAsia="zh-CN"/>
            </w:rPr>
            <w:delText>Tunnel release indication</w:delText>
          </w:r>
          <w:r w:rsidR="00771FFD" w:rsidDel="009E1223">
            <w:rPr>
              <w:rFonts w:eastAsiaTheme="minorEastAsia"/>
              <w:lang w:eastAsia="zh-CN"/>
            </w:rPr>
            <w:delText>,</w:delText>
          </w:r>
          <w:r w:rsidR="00771FFD" w:rsidDel="009E1223">
            <w:rPr>
              <w:lang w:eastAsia="zh-CN"/>
            </w:rPr>
            <w:delText xml:space="preserve"> </w:delText>
          </w:r>
          <w:r w:rsidR="00D7383D" w:rsidDel="009E1223">
            <w:rPr>
              <w:lang w:eastAsia="zh-CN"/>
            </w:rPr>
            <w:delText>MBS session ID</w:delText>
          </w:r>
          <w:r w:rsidR="009250F7" w:rsidDel="009E1223">
            <w:rPr>
              <w:lang w:eastAsia="zh-CN"/>
            </w:rPr>
            <w:delText>) to signal a request to terminate multicast distribution towards AMF.</w:delText>
          </w:r>
        </w:del>
      </w:ins>
    </w:p>
    <w:p w14:paraId="5F512559" w14:textId="3B866D18" w:rsidR="007108AB" w:rsidRPr="00332FC3" w:rsidDel="009E1223" w:rsidRDefault="001B4BD9" w:rsidP="00026991">
      <w:pPr>
        <w:pStyle w:val="ac"/>
        <w:numPr>
          <w:ilvl w:val="0"/>
          <w:numId w:val="36"/>
        </w:numPr>
        <w:rPr>
          <w:ins w:id="563" w:author="作者"/>
          <w:del w:id="564" w:author="Huawei-zfq1" w:date="2021-04-13T11:15:00Z"/>
        </w:rPr>
      </w:pPr>
      <w:ins w:id="565" w:author="作者">
        <w:del w:id="566" w:author="Huawei-zfq1" w:date="2021-04-13T11:15:00Z">
          <w:r w:rsidDel="009E1223">
            <w:delText xml:space="preserve">AMF to </w:delText>
          </w:r>
          <w:r w:rsidR="006C353D" w:rsidDel="009E1223">
            <w:delText xml:space="preserve">MB-SMF: </w:delText>
          </w:r>
          <w:r w:rsidR="007F30A6" w:rsidRPr="007F30A6" w:rsidDel="009E1223">
            <w:delText xml:space="preserve">AMF </w:delText>
          </w:r>
          <w:r w:rsidR="00EA1F36" w:rsidDel="009E1223">
            <w:delText>invoke</w:delText>
          </w:r>
          <w:r w:rsidR="007F30A6" w:rsidRPr="007F30A6" w:rsidDel="009E1223">
            <w:delText xml:space="preserve">s the </w:delText>
          </w:r>
          <w:r w:rsidR="00A875D7" w:rsidRPr="007F30A6" w:rsidDel="009E1223">
            <w:delText>N</w:delText>
          </w:r>
          <w:r w:rsidR="007747B8" w:rsidDel="009E1223">
            <w:delText>mb</w:delText>
          </w:r>
          <w:r w:rsidR="00A875D7" w:rsidRPr="007F30A6" w:rsidDel="009E1223">
            <w:delText>smf_MBS Session_Release (</w:delText>
          </w:r>
          <w:r w:rsidR="00A875D7" w:rsidDel="009E1223">
            <w:delText>MBS session ID</w:delText>
          </w:r>
          <w:r w:rsidR="00A875D7" w:rsidRPr="007F30A6" w:rsidDel="009E1223">
            <w:delText xml:space="preserve">) Request </w:delText>
          </w:r>
          <w:r w:rsidR="00A875D7" w:rsidDel="009E1223">
            <w:delText>service operation to MB-SMF to release the shared downlink tunnel resource</w:delText>
          </w:r>
          <w:r w:rsidR="007F30A6" w:rsidRPr="007F30A6" w:rsidDel="009E1223">
            <w:delText>.</w:delText>
          </w:r>
        </w:del>
      </w:ins>
    </w:p>
    <w:p w14:paraId="4712A345" w14:textId="0C1B242C" w:rsidR="007108AB" w:rsidRPr="00332FC3" w:rsidDel="009E1223" w:rsidRDefault="006C353D" w:rsidP="00026991">
      <w:pPr>
        <w:pStyle w:val="ac"/>
        <w:numPr>
          <w:ilvl w:val="0"/>
          <w:numId w:val="36"/>
        </w:numPr>
        <w:rPr>
          <w:ins w:id="567" w:author="作者"/>
          <w:del w:id="568" w:author="Huawei-zfq1" w:date="2021-04-13T11:15:00Z"/>
        </w:rPr>
      </w:pPr>
      <w:ins w:id="569" w:author="作者">
        <w:del w:id="570" w:author="Huawei-zfq1" w:date="2021-04-13T11:15:00Z">
          <w:r w:rsidDel="009E1223">
            <w:delText xml:space="preserve">MB-SMF to MB-UPF: </w:delText>
          </w:r>
          <w:r w:rsidR="007F30A6" w:rsidRPr="007F30A6" w:rsidDel="009E1223">
            <w:delText>For unicast transport of the multicast distribution session, MB-SMF initiate the N4 Session Modification procedure to request the MB-UPF release the corresponding shared downlink tunnel resource towards the source NG-RAN.</w:delText>
          </w:r>
        </w:del>
      </w:ins>
    </w:p>
    <w:p w14:paraId="310E6309" w14:textId="7604A496" w:rsidR="007108AB" w:rsidRPr="00332FC3" w:rsidDel="009E1223" w:rsidRDefault="006C353D" w:rsidP="00026991">
      <w:pPr>
        <w:pStyle w:val="ac"/>
        <w:numPr>
          <w:ilvl w:val="0"/>
          <w:numId w:val="36"/>
        </w:numPr>
        <w:rPr>
          <w:ins w:id="571" w:author="作者"/>
          <w:del w:id="572" w:author="Huawei-zfq1" w:date="2021-04-13T11:15:00Z"/>
        </w:rPr>
      </w:pPr>
      <w:ins w:id="573" w:author="作者">
        <w:del w:id="574" w:author="Huawei-zfq1" w:date="2021-04-13T11:15:00Z">
          <w:r w:rsidDel="009E1223">
            <w:delText xml:space="preserve">MB-SMF to </w:delText>
          </w:r>
          <w:r w:rsidRPr="00D87DC4" w:rsidDel="009E1223">
            <w:rPr>
              <w:rFonts w:eastAsiaTheme="minorEastAsia" w:hint="eastAsia"/>
              <w:lang w:eastAsia="zh-CN"/>
            </w:rPr>
            <w:delText>A</w:delText>
          </w:r>
          <w:r w:rsidRPr="00D87DC4" w:rsidDel="009E1223">
            <w:rPr>
              <w:rFonts w:eastAsiaTheme="minorEastAsia"/>
              <w:lang w:eastAsia="zh-CN"/>
            </w:rPr>
            <w:delText>MF</w:delText>
          </w:r>
          <w:r w:rsidRPr="00D87DC4" w:rsidDel="009E1223">
            <w:rPr>
              <w:rFonts w:eastAsiaTheme="minorEastAsia" w:hint="eastAsia"/>
              <w:lang w:eastAsia="zh-CN"/>
            </w:rPr>
            <w:delText>:</w:delText>
          </w:r>
          <w:r w:rsidRPr="00D87DC4" w:rsidDel="009E1223">
            <w:rPr>
              <w:rFonts w:eastAsiaTheme="minorEastAsia"/>
              <w:lang w:eastAsia="zh-CN"/>
            </w:rPr>
            <w:delText xml:space="preserve"> </w:delText>
          </w:r>
          <w:r w:rsidR="00D87DC4" w:rsidRPr="00D87DC4" w:rsidDel="009E1223">
            <w:delText xml:space="preserve">MB-SMF </w:delText>
          </w:r>
          <w:r w:rsidR="00E16ED4" w:rsidDel="009E1223">
            <w:delText>responds to AMF through</w:delText>
          </w:r>
          <w:r w:rsidR="00D87DC4" w:rsidRPr="00D87DC4" w:rsidDel="009E1223">
            <w:delText xml:space="preserve"> N</w:delText>
          </w:r>
          <w:r w:rsidR="007747B8" w:rsidDel="009E1223">
            <w:delText>mb</w:delText>
          </w:r>
          <w:r w:rsidR="00D87DC4" w:rsidRPr="00D87DC4" w:rsidDel="009E1223">
            <w:delText>smf_MBS Session_Release Response.</w:delText>
          </w:r>
        </w:del>
      </w:ins>
    </w:p>
    <w:p w14:paraId="2EC9EEBE" w14:textId="0454DB77" w:rsidR="009250F7" w:rsidRPr="00332FC3" w:rsidDel="009E1223" w:rsidRDefault="006C353D" w:rsidP="00026991">
      <w:pPr>
        <w:pStyle w:val="ac"/>
        <w:numPr>
          <w:ilvl w:val="0"/>
          <w:numId w:val="36"/>
        </w:numPr>
        <w:rPr>
          <w:ins w:id="575" w:author="作者"/>
          <w:del w:id="576" w:author="Huawei-zfq1" w:date="2021-04-13T11:15:00Z"/>
        </w:rPr>
      </w:pPr>
      <w:ins w:id="577" w:author="作者">
        <w:del w:id="578" w:author="Huawei-zfq1" w:date="2021-04-13T11:15:00Z">
          <w:r w:rsidRPr="00B67BE4" w:rsidDel="009E1223">
            <w:rPr>
              <w:rFonts w:eastAsia="DengXian"/>
            </w:rPr>
            <w:delText>AMF to Source NG-RAN:</w:delText>
          </w:r>
          <w:r w:rsidR="00DA75EA" w:rsidRPr="00DA75EA" w:rsidDel="009E1223">
            <w:delText xml:space="preserve"> </w:delText>
          </w:r>
          <w:r w:rsidR="00B67BE4" w:rsidRPr="00B67BE4" w:rsidDel="009E1223">
            <w:delText>AMF sends N2 message to source NG-RAN to</w:delText>
          </w:r>
          <w:r w:rsidR="007766FD" w:rsidDel="009E1223">
            <w:delText xml:space="preserve"> indicate the response of step </w:delText>
          </w:r>
          <w:r w:rsidR="00AB2615" w:rsidDel="009E1223">
            <w:delText>30</w:delText>
          </w:r>
          <w:r w:rsidR="00B67BE4" w:rsidDel="009E1223">
            <w:delText>.</w:delText>
          </w:r>
        </w:del>
      </w:ins>
    </w:p>
    <w:p w14:paraId="0B118724" w14:textId="29533A1D" w:rsidR="002E571A" w:rsidRPr="00581E41" w:rsidRDefault="002E571A" w:rsidP="002E571A">
      <w:pPr>
        <w:keepNext/>
        <w:keepLines/>
        <w:overflowPunct/>
        <w:autoSpaceDE/>
        <w:autoSpaceDN/>
        <w:adjustRightInd/>
        <w:spacing w:before="180"/>
        <w:ind w:left="1134" w:hanging="1134"/>
        <w:textAlignment w:val="auto"/>
        <w:outlineLvl w:val="1"/>
        <w:rPr>
          <w:ins w:id="579" w:author="作者"/>
          <w:rFonts w:ascii="Arial" w:hAnsi="Arial"/>
          <w:color w:val="auto"/>
          <w:sz w:val="28"/>
          <w:szCs w:val="28"/>
          <w:lang w:val="en-US" w:eastAsia="ko-KR"/>
        </w:rPr>
      </w:pPr>
      <w:ins w:id="580" w:author="作者">
        <w:r w:rsidRPr="00581E41">
          <w:rPr>
            <w:rFonts w:ascii="Arial" w:hAnsi="Arial"/>
            <w:color w:val="auto"/>
            <w:sz w:val="28"/>
            <w:szCs w:val="28"/>
            <w:lang w:eastAsia="ko-KR"/>
          </w:rPr>
          <w:lastRenderedPageBreak/>
          <w:t xml:space="preserve">7.1.5.3 </w:t>
        </w:r>
        <w:r>
          <w:rPr>
            <w:rFonts w:ascii="Arial" w:hAnsi="Arial"/>
            <w:color w:val="auto"/>
            <w:sz w:val="28"/>
            <w:szCs w:val="28"/>
            <w:lang w:eastAsia="ko-KR"/>
          </w:rPr>
          <w:t>X2/</w:t>
        </w:r>
        <w:r w:rsidRPr="00581E41">
          <w:rPr>
            <w:rFonts w:ascii="Arial" w:hAnsi="Arial"/>
            <w:color w:val="auto"/>
            <w:sz w:val="28"/>
            <w:szCs w:val="28"/>
            <w:lang w:eastAsia="ko-KR"/>
          </w:rPr>
          <w:t>N2 based handover</w:t>
        </w:r>
        <w:del w:id="581" w:author="Paul Schliwa-Bertling" w:date="2021-04-14T08:58:00Z">
          <w:r w:rsidRPr="002E571A" w:rsidDel="00F551D0">
            <w:delText xml:space="preserve"> </w:delText>
          </w:r>
          <w:r w:rsidRPr="002E571A" w:rsidDel="00F551D0">
            <w:rPr>
              <w:rFonts w:ascii="Arial" w:hAnsi="Arial"/>
              <w:color w:val="auto"/>
              <w:sz w:val="28"/>
              <w:szCs w:val="28"/>
              <w:lang w:eastAsia="ko-KR"/>
            </w:rPr>
            <w:delText>with</w:delText>
          </w:r>
          <w:r w:rsidDel="00F551D0">
            <w:rPr>
              <w:rFonts w:ascii="Arial" w:hAnsi="Arial"/>
              <w:color w:val="auto"/>
              <w:sz w:val="28"/>
              <w:szCs w:val="28"/>
              <w:lang w:eastAsia="ko-KR"/>
            </w:rPr>
            <w:delText>out</w:delText>
          </w:r>
          <w:r w:rsidRPr="002E571A" w:rsidDel="00F551D0">
            <w:rPr>
              <w:rFonts w:ascii="Arial" w:hAnsi="Arial"/>
              <w:color w:val="auto"/>
              <w:sz w:val="28"/>
              <w:szCs w:val="28"/>
              <w:lang w:eastAsia="ko-KR"/>
            </w:rPr>
            <w:delText xml:space="preserve"> MBS Session</w:delText>
          </w:r>
        </w:del>
      </w:ins>
    </w:p>
    <w:p w14:paraId="71014671" w14:textId="3C26CCED" w:rsidR="00E66261" w:rsidRPr="001E4D50" w:rsidRDefault="00E66261" w:rsidP="00E66261">
      <w:pPr>
        <w:rPr>
          <w:ins w:id="582" w:author="Paul Schliwa-Bertling" w:date="2021-04-13T15:32:00Z"/>
        </w:rPr>
      </w:pPr>
      <w:ins w:id="583" w:author="Paul Schliwa-Bertling" w:date="2021-04-13T15:32:00Z">
        <w:r w:rsidRPr="00423264">
          <w:t>This clause describes the Xn</w:t>
        </w:r>
        <w:r>
          <w:t>N2</w:t>
        </w:r>
        <w:r w:rsidRPr="00423264">
          <w:t xml:space="preserve"> based handover with the </w:t>
        </w:r>
        <w:r>
          <w:t>MBS Session established at the source 5G MBS-non-supporting NG-RAN side</w:t>
        </w:r>
        <w:r w:rsidRPr="00423264">
          <w:t>.</w:t>
        </w:r>
      </w:ins>
    </w:p>
    <w:p w14:paraId="5152CFF8" w14:textId="77777777" w:rsidR="00E66261" w:rsidRDefault="00E66261" w:rsidP="003213D4">
      <w:pPr>
        <w:rPr>
          <w:ins w:id="584" w:author="Paul Schliwa-Bertling" w:date="2021-04-13T15:31:00Z"/>
          <w:lang w:eastAsia="en-US"/>
        </w:rPr>
      </w:pPr>
    </w:p>
    <w:p w14:paraId="00B9B69F" w14:textId="44357192" w:rsidR="00A26A88" w:rsidRDefault="00A26A88" w:rsidP="003213D4">
      <w:pPr>
        <w:rPr>
          <w:ins w:id="585" w:author="作者"/>
          <w:lang w:eastAsia="en-US"/>
        </w:rPr>
      </w:pPr>
      <w:ins w:id="586" w:author="作者">
        <w:r>
          <w:rPr>
            <w:lang w:eastAsia="en-US"/>
          </w:rPr>
          <w:t xml:space="preserve">If the </w:t>
        </w:r>
        <w:r w:rsidRPr="00A26A88">
          <w:rPr>
            <w:lang w:eastAsia="en-US"/>
          </w:rPr>
          <w:t>5GC Individual MBS traffic delivery method</w:t>
        </w:r>
        <w:r>
          <w:rPr>
            <w:lang w:eastAsia="en-US"/>
          </w:rPr>
          <w:t xml:space="preserve"> is used at the source NG-RAN node for the MBS Session, the existing X2 /N2 based handover procedure defined in TS23.502[</w:t>
        </w:r>
        <w:r w:rsidR="00687206">
          <w:rPr>
            <w:lang w:eastAsia="en-US"/>
          </w:rPr>
          <w:t>6</w:t>
        </w:r>
        <w:r>
          <w:rPr>
            <w:lang w:eastAsia="en-US"/>
          </w:rPr>
          <w:t xml:space="preserve">] is used to support the UE move to Target NG-RAN node. </w:t>
        </w:r>
      </w:ins>
    </w:p>
    <w:p w14:paraId="3A7A25F4" w14:textId="3277285A" w:rsidR="002E571A" w:rsidRDefault="00687206" w:rsidP="003213D4">
      <w:pPr>
        <w:rPr>
          <w:ins w:id="587" w:author="作者"/>
          <w:lang w:eastAsia="en-US"/>
        </w:rPr>
      </w:pPr>
      <w:ins w:id="588" w:author="作者">
        <w:r>
          <w:rPr>
            <w:lang w:eastAsia="en-US"/>
          </w:rPr>
          <w:t>I</w:t>
        </w:r>
        <w:r w:rsidR="002E571A" w:rsidRPr="002E571A">
          <w:rPr>
            <w:lang w:eastAsia="en-US"/>
          </w:rPr>
          <w:t xml:space="preserve">f the target NG-RAN supports </w:t>
        </w:r>
        <w:r w:rsidR="00A26A88">
          <w:rPr>
            <w:lang w:eastAsia="en-US"/>
          </w:rPr>
          <w:t xml:space="preserve">5G </w:t>
        </w:r>
        <w:r w:rsidR="002E571A" w:rsidRPr="002E571A">
          <w:rPr>
            <w:lang w:eastAsia="en-US"/>
          </w:rPr>
          <w:t>MBS,</w:t>
        </w:r>
        <w:r w:rsidR="00A26A88" w:rsidRPr="00A26A88">
          <w:t xml:space="preserve"> </w:t>
        </w:r>
      </w:ins>
      <w:ins w:id="589" w:author="Ericsson User AV" w:date="2021-04-13T17:44:00Z">
        <w:r w:rsidR="001B15EB">
          <w:t>and the MBS Traffic delivery method has not been switched to 5GC Shared MBS tr</w:t>
        </w:r>
      </w:ins>
      <w:ins w:id="590" w:author="Ericsson User AV" w:date="2021-04-13T17:45:00Z">
        <w:r w:rsidR="001B15EB">
          <w:t xml:space="preserve">affic delivery method during the handover, </w:t>
        </w:r>
      </w:ins>
      <w:ins w:id="591" w:author="作者">
        <w:r w:rsidR="00A26A88" w:rsidRPr="00A26A88">
          <w:rPr>
            <w:lang w:eastAsia="en-US"/>
          </w:rPr>
          <w:t>the MBS Traffic delivery m</w:t>
        </w:r>
      </w:ins>
      <w:ins w:id="592" w:author="Huawei-zfq1" w:date="2021-04-12T17:04:00Z">
        <w:r w:rsidR="008540FC">
          <w:rPr>
            <w:lang w:eastAsia="en-US"/>
          </w:rPr>
          <w:t>e</w:t>
        </w:r>
      </w:ins>
      <w:ins w:id="593" w:author="作者">
        <w:r w:rsidR="00A26A88" w:rsidRPr="00A26A88">
          <w:rPr>
            <w:lang w:eastAsia="en-US"/>
          </w:rPr>
          <w:t>th</w:t>
        </w:r>
      </w:ins>
      <w:ins w:id="594" w:author="Huawei-zfq1" w:date="2021-04-12T17:04:00Z">
        <w:r w:rsidR="008540FC">
          <w:rPr>
            <w:lang w:eastAsia="en-US"/>
          </w:rPr>
          <w:t>o</w:t>
        </w:r>
      </w:ins>
      <w:ins w:id="595" w:author="作者">
        <w:r w:rsidR="00A26A88" w:rsidRPr="00A26A88">
          <w:rPr>
            <w:lang w:eastAsia="en-US"/>
          </w:rPr>
          <w:t xml:space="preserve">d </w:t>
        </w:r>
      </w:ins>
      <w:ins w:id="596" w:author="Ericsson User AV" w:date="2021-04-13T17:45:00Z">
        <w:r w:rsidR="001B15EB">
          <w:rPr>
            <w:lang w:eastAsia="en-US"/>
          </w:rPr>
          <w:t>is</w:t>
        </w:r>
      </w:ins>
      <w:ins w:id="597" w:author="作者">
        <w:del w:id="598" w:author="Ericsson User AV" w:date="2021-04-13T17:45:00Z">
          <w:r w:rsidDel="001B15EB">
            <w:rPr>
              <w:lang w:eastAsia="en-US"/>
            </w:rPr>
            <w:delText>can be</w:delText>
          </w:r>
        </w:del>
        <w:r w:rsidR="00A26A88" w:rsidRPr="00A26A88">
          <w:rPr>
            <w:lang w:eastAsia="en-US"/>
          </w:rPr>
          <w:t xml:space="preserve"> switched from 5GC Individual MBS traffic delivery method to 5GC Shared MBS traffic delivery method</w:t>
        </w:r>
      </w:ins>
      <w:ins w:id="599" w:author="Ericsson User AV" w:date="2021-04-13T17:45:00Z">
        <w:r w:rsidR="001B15EB">
          <w:rPr>
            <w:lang w:eastAsia="en-US"/>
          </w:rPr>
          <w:t xml:space="preserve"> right after the handover</w:t>
        </w:r>
      </w:ins>
      <w:ins w:id="600" w:author="作者">
        <w:r w:rsidR="002E571A" w:rsidRPr="002E571A">
          <w:rPr>
            <w:lang w:eastAsia="en-US"/>
          </w:rPr>
          <w:t>.</w:t>
        </w:r>
      </w:ins>
    </w:p>
    <w:p w14:paraId="7B0ECC1E" w14:textId="3F8E2D1B" w:rsidR="009F4FBD" w:rsidRPr="00581E41" w:rsidRDefault="009F4FBD" w:rsidP="009F4FBD">
      <w:pPr>
        <w:keepNext/>
        <w:keepLines/>
        <w:overflowPunct/>
        <w:autoSpaceDE/>
        <w:autoSpaceDN/>
        <w:adjustRightInd/>
        <w:spacing w:before="180"/>
        <w:ind w:left="1134" w:hanging="1134"/>
        <w:textAlignment w:val="auto"/>
        <w:outlineLvl w:val="1"/>
        <w:rPr>
          <w:ins w:id="601" w:author="作者"/>
          <w:rFonts w:ascii="Arial" w:hAnsi="Arial"/>
          <w:color w:val="auto"/>
          <w:sz w:val="28"/>
          <w:szCs w:val="28"/>
          <w:lang w:val="en-US" w:eastAsia="ko-KR"/>
        </w:rPr>
      </w:pPr>
      <w:ins w:id="602" w:author="作者">
        <w:r w:rsidRPr="00581E41">
          <w:rPr>
            <w:rFonts w:ascii="Arial" w:hAnsi="Arial"/>
            <w:color w:val="auto"/>
            <w:sz w:val="28"/>
            <w:szCs w:val="28"/>
            <w:lang w:eastAsia="ko-KR"/>
          </w:rPr>
          <w:t>7.1.5.</w:t>
        </w:r>
        <w:r>
          <w:rPr>
            <w:rFonts w:ascii="Arial" w:hAnsi="Arial"/>
            <w:color w:val="auto"/>
            <w:sz w:val="28"/>
            <w:szCs w:val="28"/>
            <w:lang w:eastAsia="ko-KR"/>
          </w:rPr>
          <w:t>4</w:t>
        </w:r>
        <w:r w:rsidRPr="00581E41">
          <w:rPr>
            <w:rFonts w:ascii="Arial" w:hAnsi="Arial"/>
            <w:color w:val="auto"/>
            <w:sz w:val="28"/>
            <w:szCs w:val="28"/>
            <w:lang w:eastAsia="ko-KR"/>
          </w:rPr>
          <w:t xml:space="preserve"> </w:t>
        </w:r>
        <w:del w:id="603" w:author="Paul Schliwa-Bertling" w:date="2021-04-13T11:42:00Z">
          <w:r w:rsidRPr="009F4FBD" w:rsidDel="007A7BAD">
            <w:rPr>
              <w:rFonts w:ascii="Arial" w:hAnsi="Arial"/>
              <w:color w:val="auto"/>
              <w:sz w:val="28"/>
              <w:szCs w:val="28"/>
              <w:lang w:eastAsia="ko-KR"/>
            </w:rPr>
            <w:delText>Lossless packet transferring</w:delText>
          </w:r>
        </w:del>
      </w:ins>
      <w:ins w:id="604" w:author="Paul Schliwa-Bertling" w:date="2021-04-13T11:42:00Z">
        <w:r w:rsidR="007A7BAD">
          <w:rPr>
            <w:rFonts w:ascii="Arial" w:hAnsi="Arial"/>
            <w:color w:val="auto"/>
            <w:sz w:val="28"/>
            <w:szCs w:val="28"/>
            <w:lang w:eastAsia="ko-KR"/>
          </w:rPr>
          <w:t>Minimization of data loss</w:t>
        </w:r>
      </w:ins>
    </w:p>
    <w:p w14:paraId="263B6602" w14:textId="78446999" w:rsidR="009B020D" w:rsidDel="008540FC" w:rsidRDefault="0021007E" w:rsidP="00121939">
      <w:pPr>
        <w:overflowPunct/>
        <w:autoSpaceDE/>
        <w:autoSpaceDN/>
        <w:adjustRightInd/>
        <w:textAlignment w:val="auto"/>
        <w:rPr>
          <w:ins w:id="605" w:author="作者"/>
          <w:del w:id="606" w:author="Huawei-zfq1" w:date="2021-04-12T16:56:00Z"/>
          <w:rFonts w:eastAsia="DengXian"/>
          <w:color w:val="auto"/>
          <w:lang w:eastAsia="en-US"/>
        </w:rPr>
      </w:pPr>
      <w:ins w:id="607" w:author="作者">
        <w:del w:id="608" w:author="Huawei-zfq1" w:date="2021-04-12T16:56:00Z">
          <w:r w:rsidDel="008540FC">
            <w:rPr>
              <w:rFonts w:eastAsia="DengXian"/>
              <w:color w:val="auto"/>
              <w:lang w:eastAsia="en-US"/>
            </w:rPr>
            <w:delText xml:space="preserve">For </w:delText>
          </w:r>
          <w:r w:rsidR="00747714" w:rsidDel="008540FC">
            <w:rPr>
              <w:rFonts w:eastAsia="DengXian"/>
              <w:color w:val="auto"/>
              <w:lang w:eastAsia="en-US"/>
            </w:rPr>
            <w:delText xml:space="preserve">the inter supporting </w:delText>
          </w:r>
          <w:r w:rsidRPr="0021007E" w:rsidDel="008540FC">
            <w:rPr>
              <w:rFonts w:eastAsia="DengXian"/>
              <w:color w:val="auto"/>
              <w:lang w:eastAsia="en-US"/>
            </w:rPr>
            <w:delText>MBS NG-RAN node handover,</w:delText>
          </w:r>
          <w:r w:rsidDel="008540FC">
            <w:rPr>
              <w:rFonts w:eastAsia="DengXian"/>
              <w:color w:val="auto"/>
              <w:lang w:eastAsia="en-US"/>
            </w:rPr>
            <w:delText xml:space="preserve"> </w:delText>
          </w:r>
          <w:r w:rsidR="00641262" w:rsidDel="008540FC">
            <w:rPr>
              <w:rFonts w:eastAsia="DengXian"/>
              <w:color w:val="auto"/>
              <w:lang w:eastAsia="en-US"/>
            </w:rPr>
            <w:delText xml:space="preserve">the lossless </w:delText>
          </w:r>
          <w:r w:rsidDel="008540FC">
            <w:rPr>
              <w:rFonts w:eastAsia="DengXian"/>
              <w:color w:val="auto"/>
              <w:lang w:eastAsia="en-US"/>
            </w:rPr>
            <w:delText xml:space="preserve">packet transferring need to be </w:delText>
          </w:r>
          <w:r w:rsidR="00641262" w:rsidDel="008540FC">
            <w:rPr>
              <w:rFonts w:eastAsia="DengXian"/>
              <w:color w:val="auto"/>
              <w:lang w:eastAsia="en-US"/>
            </w:rPr>
            <w:delText>supported.</w:delText>
          </w:r>
        </w:del>
      </w:ins>
    </w:p>
    <w:p w14:paraId="7709BF85" w14:textId="3B2D2DAF" w:rsidR="00077989" w:rsidDel="008540FC" w:rsidRDefault="00932407" w:rsidP="00314751">
      <w:pPr>
        <w:pStyle w:val="B1"/>
        <w:numPr>
          <w:ilvl w:val="0"/>
          <w:numId w:val="33"/>
        </w:numPr>
        <w:jc w:val="both"/>
        <w:rPr>
          <w:ins w:id="609" w:author="作者"/>
          <w:del w:id="610" w:author="Huawei-zfq1" w:date="2021-04-12T16:56:00Z"/>
          <w:lang w:eastAsia="en-US"/>
        </w:rPr>
      </w:pPr>
      <w:ins w:id="611" w:author="作者">
        <w:del w:id="612" w:author="Huawei-zfq1" w:date="2021-04-12T16:56:00Z">
          <w:r w:rsidDel="008540FC">
            <w:rPr>
              <w:lang w:eastAsia="en-US"/>
            </w:rPr>
            <w:delText xml:space="preserve">A </w:delText>
          </w:r>
          <w:r w:rsidR="00B37F0C" w:rsidRPr="00B37F0C" w:rsidDel="008540FC">
            <w:rPr>
              <w:lang w:eastAsia="en-US"/>
            </w:rPr>
            <w:delText>sequence number is inserted in each data packet of the MBS session by MB-UPF and forwarded to NG-RAN</w:delText>
          </w:r>
          <w:r w:rsidR="00687206" w:rsidDel="008540FC">
            <w:rPr>
              <w:lang w:eastAsia="en-US"/>
            </w:rPr>
            <w:delText>.</w:delText>
          </w:r>
        </w:del>
      </w:ins>
    </w:p>
    <w:p w14:paraId="4B988F03" w14:textId="5FB5570C" w:rsidR="00B37F0C" w:rsidDel="008540FC" w:rsidRDefault="00B37F0C" w:rsidP="00314751">
      <w:pPr>
        <w:pStyle w:val="B1"/>
        <w:numPr>
          <w:ilvl w:val="0"/>
          <w:numId w:val="33"/>
        </w:numPr>
        <w:jc w:val="both"/>
        <w:rPr>
          <w:ins w:id="613" w:author="作者"/>
          <w:del w:id="614" w:author="Huawei-zfq1" w:date="2021-04-12T16:56:00Z"/>
          <w:lang w:eastAsia="en-US"/>
        </w:rPr>
      </w:pPr>
      <w:ins w:id="615" w:author="作者">
        <w:del w:id="616" w:author="Huawei-zfq1" w:date="2021-04-12T16:56:00Z">
          <w:r w:rsidRPr="00B37F0C" w:rsidDel="008540FC">
            <w:rPr>
              <w:lang w:eastAsia="en-US"/>
            </w:rPr>
            <w:delText xml:space="preserve">During the handover </w:delText>
          </w:r>
          <w:r w:rsidR="0094415C" w:rsidRPr="00B37F0C" w:rsidDel="008540FC">
            <w:rPr>
              <w:lang w:eastAsia="en-US"/>
            </w:rPr>
            <w:delText>procedure,</w:delText>
          </w:r>
          <w:r w:rsidRPr="00B37F0C" w:rsidDel="008540FC">
            <w:rPr>
              <w:lang w:eastAsia="en-US"/>
            </w:rPr>
            <w:delText xml:space="preserve"> the </w:delText>
          </w:r>
          <w:r w:rsidR="009F66B8" w:rsidDel="008540FC">
            <w:rPr>
              <w:lang w:eastAsia="en-US"/>
            </w:rPr>
            <w:delText>t</w:delText>
          </w:r>
          <w:r w:rsidRPr="00B37F0C" w:rsidDel="008540FC">
            <w:rPr>
              <w:lang w:eastAsia="en-US"/>
            </w:rPr>
            <w:delText xml:space="preserve">Target NG-RAN compares the packet sequence number of the forwarded MBS data from </w:delText>
          </w:r>
          <w:r w:rsidR="009F66B8" w:rsidDel="008540FC">
            <w:rPr>
              <w:lang w:eastAsia="en-US"/>
            </w:rPr>
            <w:delText>s</w:delText>
          </w:r>
          <w:r w:rsidRPr="00B37F0C" w:rsidDel="008540FC">
            <w:rPr>
              <w:lang w:eastAsia="en-US"/>
            </w:rPr>
            <w:delText>Source NG-RAN and the packet sequence number of the MBS data received directly from 5GC. Based on the comparison</w:delText>
          </w:r>
          <w:r w:rsidR="009F66B8" w:rsidDel="008540FC">
            <w:rPr>
              <w:lang w:eastAsia="en-US"/>
            </w:rPr>
            <w:delText>,</w:delText>
          </w:r>
          <w:r w:rsidRPr="00B37F0C" w:rsidDel="008540FC">
            <w:rPr>
              <w:lang w:eastAsia="en-US"/>
            </w:rPr>
            <w:delText xml:space="preserve"> the </w:delText>
          </w:r>
          <w:r w:rsidR="009F66B8" w:rsidDel="008540FC">
            <w:rPr>
              <w:lang w:eastAsia="en-US"/>
            </w:rPr>
            <w:delText>t</w:delText>
          </w:r>
          <w:r w:rsidRPr="00B37F0C" w:rsidDel="008540FC">
            <w:rPr>
              <w:lang w:eastAsia="en-US"/>
            </w:rPr>
            <w:delText xml:space="preserve">Target NG-RAN determines when to sends the MBS data received directly from 5GC to the UE. For example, when the packet sequence number of the forwarded MBS data from </w:delText>
          </w:r>
          <w:r w:rsidR="009F66B8" w:rsidDel="008540FC">
            <w:rPr>
              <w:lang w:eastAsia="en-US"/>
            </w:rPr>
            <w:delText>s</w:delText>
          </w:r>
          <w:r w:rsidRPr="00B37F0C" w:rsidDel="008540FC">
            <w:rPr>
              <w:lang w:eastAsia="en-US"/>
            </w:rPr>
            <w:delText xml:space="preserve">ource gNB is equal to the packet sequence number of the MBS data received directly from 5GC, the </w:delText>
          </w:r>
          <w:r w:rsidR="009F66B8" w:rsidDel="008540FC">
            <w:rPr>
              <w:lang w:eastAsia="en-US"/>
            </w:rPr>
            <w:delText>t</w:delText>
          </w:r>
          <w:r w:rsidRPr="00B37F0C" w:rsidDel="008540FC">
            <w:rPr>
              <w:lang w:eastAsia="en-US"/>
            </w:rPr>
            <w:delText xml:space="preserve">arget NG-RAN switches </w:delText>
          </w:r>
          <w:r w:rsidR="0059295F" w:rsidDel="008540FC">
            <w:rPr>
              <w:lang w:eastAsia="en-US"/>
            </w:rPr>
            <w:delText>to send</w:delText>
          </w:r>
          <w:r w:rsidR="00957999" w:rsidDel="008540FC">
            <w:rPr>
              <w:lang w:eastAsia="en-US"/>
            </w:rPr>
            <w:delText xml:space="preserve"> </w:delText>
          </w:r>
          <w:r w:rsidR="0059295F" w:rsidDel="008540FC">
            <w:rPr>
              <w:lang w:eastAsia="en-US"/>
            </w:rPr>
            <w:delText>the</w:delText>
          </w:r>
          <w:r w:rsidR="0059295F" w:rsidRPr="00B37F0C" w:rsidDel="008540FC">
            <w:rPr>
              <w:lang w:eastAsia="en-US"/>
            </w:rPr>
            <w:delText xml:space="preserve"> MBS data received directly from 5GC to the UE</w:delText>
          </w:r>
          <w:r w:rsidR="00F439A5" w:rsidDel="008540FC">
            <w:rPr>
              <w:lang w:eastAsia="en-US"/>
            </w:rPr>
            <w:delText>.</w:delText>
          </w:r>
        </w:del>
      </w:ins>
    </w:p>
    <w:p w14:paraId="5D3845EF" w14:textId="25AF2CB5" w:rsidR="009E4D77" w:rsidDel="008540FC" w:rsidRDefault="00630C5F" w:rsidP="0002789C">
      <w:pPr>
        <w:overflowPunct/>
        <w:autoSpaceDE/>
        <w:autoSpaceDN/>
        <w:adjustRightInd/>
        <w:jc w:val="both"/>
        <w:textAlignment w:val="auto"/>
        <w:rPr>
          <w:ins w:id="617" w:author="作者"/>
          <w:del w:id="618" w:author="Huawei-zfq1" w:date="2021-04-12T16:56:00Z"/>
          <w:rFonts w:eastAsia="DengXian"/>
          <w:color w:val="auto"/>
          <w:lang w:eastAsia="en-US"/>
        </w:rPr>
      </w:pPr>
      <w:ins w:id="619" w:author="作者">
        <w:del w:id="620" w:author="Huawei-zfq1" w:date="2021-04-12T16:56:00Z">
          <w:r w:rsidDel="008540FC">
            <w:rPr>
              <w:rFonts w:eastAsia="DengXian"/>
              <w:color w:val="auto"/>
              <w:lang w:eastAsia="en-US"/>
            </w:rPr>
            <w:delText>For the source NG-RAN support</w:delText>
          </w:r>
          <w:r w:rsidR="00C42869" w:rsidDel="008540FC">
            <w:rPr>
              <w:rFonts w:eastAsia="DengXian"/>
              <w:color w:val="auto"/>
              <w:lang w:eastAsia="en-US"/>
            </w:rPr>
            <w:delText>s</w:delText>
          </w:r>
          <w:r w:rsidDel="008540FC">
            <w:rPr>
              <w:rFonts w:eastAsia="DengXian"/>
              <w:color w:val="auto"/>
              <w:lang w:eastAsia="en-US"/>
            </w:rPr>
            <w:delText xml:space="preserve"> MBS and the target NG-RAN </w:delText>
          </w:r>
          <w:r w:rsidR="00C42869" w:rsidDel="008540FC">
            <w:rPr>
              <w:rFonts w:eastAsia="DengXian"/>
              <w:color w:val="auto"/>
              <w:lang w:eastAsia="en-US"/>
            </w:rPr>
            <w:delText xml:space="preserve">does </w:delText>
          </w:r>
          <w:r w:rsidDel="008540FC">
            <w:rPr>
              <w:rFonts w:eastAsia="DengXian"/>
              <w:color w:val="auto"/>
              <w:lang w:eastAsia="en-US"/>
            </w:rPr>
            <w:delText>not support MBS,</w:delText>
          </w:r>
          <w:r w:rsidR="009E4D77" w:rsidDel="008540FC">
            <w:rPr>
              <w:rFonts w:eastAsia="DengXian"/>
              <w:color w:val="auto"/>
              <w:lang w:eastAsia="en-US"/>
            </w:rPr>
            <w:delText xml:space="preserve"> </w:delText>
          </w:r>
          <w:r w:rsidR="00903B52" w:rsidDel="008540FC">
            <w:rPr>
              <w:rFonts w:eastAsia="DengXian"/>
              <w:color w:val="auto"/>
              <w:lang w:eastAsia="en-US"/>
            </w:rPr>
            <w:delText xml:space="preserve">the </w:delText>
          </w:r>
          <w:r w:rsidR="00A573D9" w:rsidDel="008540FC">
            <w:rPr>
              <w:rFonts w:eastAsia="DengXian"/>
              <w:color w:val="auto"/>
              <w:lang w:eastAsia="en-US"/>
            </w:rPr>
            <w:delText xml:space="preserve">lossless handover with data forwarding </w:delText>
          </w:r>
          <w:r w:rsidR="00903B52" w:rsidDel="008540FC">
            <w:rPr>
              <w:rFonts w:eastAsia="DengXian"/>
              <w:color w:val="auto"/>
              <w:lang w:eastAsia="en-US"/>
            </w:rPr>
            <w:delText>will be supported.</w:delText>
          </w:r>
        </w:del>
      </w:ins>
    </w:p>
    <w:p w14:paraId="03B4ED5D" w14:textId="5CDEBA97" w:rsidR="00B701FC" w:rsidDel="008540FC" w:rsidRDefault="00B701FC" w:rsidP="008C3727">
      <w:pPr>
        <w:pStyle w:val="B1"/>
        <w:numPr>
          <w:ilvl w:val="0"/>
          <w:numId w:val="33"/>
        </w:numPr>
        <w:jc w:val="both"/>
        <w:rPr>
          <w:ins w:id="621" w:author="作者"/>
          <w:del w:id="622" w:author="Huawei-zfq1" w:date="2021-04-12T16:56:00Z"/>
          <w:lang w:eastAsia="en-US"/>
        </w:rPr>
      </w:pPr>
      <w:ins w:id="623" w:author="作者">
        <w:del w:id="624" w:author="Huawei-zfq1" w:date="2021-04-12T16:56:00Z">
          <w:r w:rsidDel="008540FC">
            <w:rPr>
              <w:lang w:eastAsia="en-US"/>
            </w:rPr>
            <w:delText xml:space="preserve">A </w:delText>
          </w:r>
          <w:r w:rsidRPr="00B37F0C" w:rsidDel="008540FC">
            <w:rPr>
              <w:lang w:eastAsia="en-US"/>
            </w:rPr>
            <w:delText>sequence number is inserted in each data packet of the MBS session by MB-UPF and forwarded to NG-RAN</w:delText>
          </w:r>
          <w:r w:rsidDel="008540FC">
            <w:rPr>
              <w:lang w:eastAsia="en-US"/>
            </w:rPr>
            <w:delText xml:space="preserve">. </w:delText>
          </w:r>
        </w:del>
      </w:ins>
    </w:p>
    <w:p w14:paraId="3AAB061F" w14:textId="06E11550" w:rsidR="008C3727" w:rsidDel="008540FC" w:rsidRDefault="008965B7" w:rsidP="008C3727">
      <w:pPr>
        <w:pStyle w:val="B1"/>
        <w:numPr>
          <w:ilvl w:val="0"/>
          <w:numId w:val="33"/>
        </w:numPr>
        <w:jc w:val="both"/>
        <w:rPr>
          <w:ins w:id="625" w:author="作者"/>
          <w:del w:id="626" w:author="Huawei-zfq1" w:date="2021-04-12T16:56:00Z"/>
          <w:lang w:eastAsia="en-US"/>
        </w:rPr>
      </w:pPr>
      <w:ins w:id="627" w:author="作者">
        <w:del w:id="628" w:author="Huawei-zfq1" w:date="2021-04-12T16:56:00Z">
          <w:r w:rsidDel="008540FC">
            <w:rPr>
              <w:lang w:eastAsia="en-US"/>
            </w:rPr>
            <w:delText>During the handover procedure, t</w:delText>
          </w:r>
          <w:r w:rsidR="004E616C" w:rsidRPr="004E616C" w:rsidDel="008540FC">
            <w:rPr>
              <w:lang w:eastAsia="en-US"/>
            </w:rPr>
            <w:delText>he MBS data is sent</w:delText>
          </w:r>
          <w:r w:rsidR="00DF7B4D" w:rsidDel="008540FC">
            <w:rPr>
              <w:lang w:eastAsia="en-US"/>
            </w:rPr>
            <w:delText xml:space="preserve"> from MB-UPF</w:delText>
          </w:r>
          <w:r w:rsidR="004E616C" w:rsidRPr="004E616C" w:rsidDel="008540FC">
            <w:rPr>
              <w:lang w:eastAsia="en-US"/>
            </w:rPr>
            <w:delText xml:space="preserve"> to </w:delText>
          </w:r>
          <w:r w:rsidR="00256B33" w:rsidDel="008540FC">
            <w:rPr>
              <w:lang w:eastAsia="en-US"/>
            </w:rPr>
            <w:delText>t</w:delText>
          </w:r>
          <w:r w:rsidR="004E616C" w:rsidRPr="004E616C" w:rsidDel="008540FC">
            <w:rPr>
              <w:lang w:eastAsia="en-US"/>
            </w:rPr>
            <w:delText xml:space="preserve">arget gNB </w:delText>
          </w:r>
          <w:r w:rsidR="00C52CEB" w:rsidDel="008540FC">
            <w:rPr>
              <w:lang w:eastAsia="en-US"/>
            </w:rPr>
            <w:delText>via</w:delText>
          </w:r>
          <w:r w:rsidR="00C82628" w:rsidDel="008540FC">
            <w:rPr>
              <w:lang w:eastAsia="en-US"/>
            </w:rPr>
            <w:delText xml:space="preserve"> the </w:delText>
          </w:r>
          <w:r w:rsidR="005D4840" w:rsidDel="008540FC">
            <w:rPr>
              <w:lang w:eastAsia="en-US"/>
            </w:rPr>
            <w:delText>associated</w:delText>
          </w:r>
          <w:r w:rsidR="004E616C" w:rsidRPr="004E616C" w:rsidDel="008540FC">
            <w:rPr>
              <w:lang w:eastAsia="en-US"/>
            </w:rPr>
            <w:delText xml:space="preserve"> PDU Session. </w:delText>
          </w:r>
        </w:del>
      </w:ins>
    </w:p>
    <w:p w14:paraId="1FED5352" w14:textId="27847862" w:rsidR="004E616C" w:rsidDel="008540FC" w:rsidRDefault="004E616C" w:rsidP="008C3727">
      <w:pPr>
        <w:pStyle w:val="B1"/>
        <w:numPr>
          <w:ilvl w:val="0"/>
          <w:numId w:val="33"/>
        </w:numPr>
        <w:jc w:val="both"/>
        <w:rPr>
          <w:ins w:id="629" w:author="作者"/>
          <w:del w:id="630" w:author="Huawei-zfq1" w:date="2021-04-12T16:56:00Z"/>
          <w:lang w:eastAsia="en-US"/>
        </w:rPr>
      </w:pPr>
      <w:ins w:id="631" w:author="作者">
        <w:del w:id="632" w:author="Huawei-zfq1" w:date="2021-04-12T16:56:00Z">
          <w:r w:rsidRPr="004E616C" w:rsidDel="008540FC">
            <w:rPr>
              <w:lang w:eastAsia="en-US"/>
            </w:rPr>
            <w:delText>SMF set a timer to hold the MBS data packet at the UPF</w:delText>
          </w:r>
          <w:r w:rsidR="003A5E1C" w:rsidDel="008540FC">
            <w:rPr>
              <w:lang w:eastAsia="en-US"/>
            </w:rPr>
            <w:delText xml:space="preserve"> (PSA)</w:delText>
          </w:r>
          <w:r w:rsidRPr="004E616C" w:rsidDel="008540FC">
            <w:rPr>
              <w:lang w:eastAsia="en-US"/>
            </w:rPr>
            <w:delText>. When the timer expires, the SMF enable the MBS data sent from UPF</w:delText>
          </w:r>
          <w:r w:rsidR="005D1985" w:rsidDel="008540FC">
            <w:rPr>
              <w:lang w:eastAsia="en-US"/>
            </w:rPr>
            <w:delText xml:space="preserve"> (PSA)</w:delText>
          </w:r>
          <w:r w:rsidRPr="004E616C" w:rsidDel="008540FC">
            <w:rPr>
              <w:lang w:eastAsia="en-US"/>
            </w:rPr>
            <w:delText xml:space="preserve"> to Target gNB.</w:delText>
          </w:r>
        </w:del>
      </w:ins>
    </w:p>
    <w:p w14:paraId="58EA35EE" w14:textId="6F7D75CE" w:rsidR="003B64C7" w:rsidRDefault="003B64C7" w:rsidP="00B84AB0">
      <w:pPr>
        <w:pStyle w:val="EditorsNote"/>
        <w:jc w:val="both"/>
        <w:rPr>
          <w:ins w:id="633" w:author="作者"/>
          <w:lang w:eastAsia="en-US"/>
        </w:rPr>
      </w:pPr>
      <w:ins w:id="634" w:author="作者">
        <w:r>
          <w:rPr>
            <w:lang w:eastAsia="en-US"/>
          </w:rPr>
          <w:t>E</w:t>
        </w:r>
        <w:r w:rsidR="00143C56">
          <w:rPr>
            <w:lang w:eastAsia="en-US"/>
          </w:rPr>
          <w:t>ditor’s Note</w:t>
        </w:r>
        <w:r>
          <w:rPr>
            <w:lang w:eastAsia="en-US"/>
          </w:rPr>
          <w:t xml:space="preserve">: </w:t>
        </w:r>
        <w:r w:rsidR="00143C56">
          <w:rPr>
            <w:lang w:eastAsia="en-US"/>
          </w:rPr>
          <w:t>D</w:t>
        </w:r>
        <w:r>
          <w:rPr>
            <w:lang w:eastAsia="en-US"/>
          </w:rPr>
          <w:t>etail</w:t>
        </w:r>
        <w:r w:rsidR="00275A21">
          <w:rPr>
            <w:lang w:eastAsia="en-US"/>
          </w:rPr>
          <w:t>s</w:t>
        </w:r>
        <w:r>
          <w:rPr>
            <w:lang w:eastAsia="en-US"/>
          </w:rPr>
          <w:t xml:space="preserve"> for</w:t>
        </w:r>
        <w:r w:rsidR="00275A21">
          <w:rPr>
            <w:lang w:eastAsia="en-US"/>
          </w:rPr>
          <w:t xml:space="preserve"> how to </w:t>
        </w:r>
      </w:ins>
      <w:ins w:id="635" w:author="Paul Schliwa-Bertling" w:date="2021-04-13T11:42:00Z">
        <w:r w:rsidR="007A7BAD">
          <w:rPr>
            <w:lang w:eastAsia="en-US"/>
          </w:rPr>
          <w:t xml:space="preserve">minimize data loss </w:t>
        </w:r>
      </w:ins>
      <w:ins w:id="636" w:author="作者">
        <w:del w:id="637" w:author="Paul Schliwa-Bertling" w:date="2021-04-13T11:42:00Z">
          <w:r w:rsidR="00275A21" w:rsidDel="007A7BAD">
            <w:rPr>
              <w:lang w:eastAsia="en-US"/>
            </w:rPr>
            <w:delText>achieve the lossless</w:delText>
          </w:r>
          <w:r w:rsidR="00946D52" w:rsidDel="007A7BAD">
            <w:rPr>
              <w:lang w:eastAsia="en-US"/>
            </w:rPr>
            <w:delText xml:space="preserve"> packets</w:delText>
          </w:r>
          <w:r w:rsidR="00275A21" w:rsidDel="007A7BAD">
            <w:rPr>
              <w:lang w:eastAsia="en-US"/>
            </w:rPr>
            <w:delText xml:space="preserve"> transfer </w:delText>
          </w:r>
        </w:del>
        <w:r w:rsidR="00772013">
          <w:rPr>
            <w:lang w:eastAsia="en-US"/>
          </w:rPr>
          <w:t>between</w:t>
        </w:r>
        <w:r w:rsidR="00275A21">
          <w:rPr>
            <w:lang w:eastAsia="en-US"/>
          </w:rPr>
          <w:t xml:space="preserve"> the </w:t>
        </w:r>
        <w:r w:rsidR="00DF4D5C">
          <w:rPr>
            <w:lang w:eastAsia="en-US"/>
          </w:rPr>
          <w:t>s</w:t>
        </w:r>
        <w:r w:rsidR="00275A21">
          <w:rPr>
            <w:lang w:eastAsia="en-US"/>
          </w:rPr>
          <w:t xml:space="preserve">ource NG-RAN </w:t>
        </w:r>
        <w:r w:rsidR="0044338F">
          <w:rPr>
            <w:lang w:eastAsia="en-US"/>
          </w:rPr>
          <w:t xml:space="preserve">node </w:t>
        </w:r>
        <w:r w:rsidR="00772013">
          <w:rPr>
            <w:lang w:eastAsia="en-US"/>
          </w:rPr>
          <w:t>and</w:t>
        </w:r>
        <w:r w:rsidR="00275A21">
          <w:rPr>
            <w:lang w:eastAsia="en-US"/>
          </w:rPr>
          <w:t xml:space="preserve"> the </w:t>
        </w:r>
        <w:r w:rsidR="00DF4D5C">
          <w:rPr>
            <w:lang w:eastAsia="en-US"/>
          </w:rPr>
          <w:t>t</w:t>
        </w:r>
        <w:r w:rsidR="00275A21">
          <w:rPr>
            <w:lang w:eastAsia="en-US"/>
          </w:rPr>
          <w:t>arget NG-RAN</w:t>
        </w:r>
        <w:r w:rsidR="0044338F">
          <w:rPr>
            <w:lang w:eastAsia="en-US"/>
          </w:rPr>
          <w:t xml:space="preserve"> node</w:t>
        </w:r>
        <w:r w:rsidR="00275A21">
          <w:rPr>
            <w:lang w:eastAsia="en-US"/>
          </w:rPr>
          <w:t xml:space="preserve"> </w:t>
        </w:r>
        <w:r w:rsidR="00946D52">
          <w:rPr>
            <w:lang w:eastAsia="en-US"/>
          </w:rPr>
          <w:t>should</w:t>
        </w:r>
        <w:r w:rsidR="00143C56">
          <w:rPr>
            <w:lang w:eastAsia="en-US"/>
          </w:rPr>
          <w:t xml:space="preserve"> be </w:t>
        </w:r>
        <w:r w:rsidR="001C12EB">
          <w:rPr>
            <w:lang w:eastAsia="en-US"/>
          </w:rPr>
          <w:t>aligned</w:t>
        </w:r>
        <w:r w:rsidR="00143C56">
          <w:rPr>
            <w:lang w:eastAsia="en-US"/>
          </w:rPr>
          <w:t xml:space="preserve"> with</w:t>
        </w:r>
        <w:r w:rsidR="00D61D60">
          <w:rPr>
            <w:lang w:eastAsia="en-US"/>
          </w:rPr>
          <w:t xml:space="preserve"> 3GPP</w:t>
        </w:r>
        <w:r w:rsidR="00143C56">
          <w:rPr>
            <w:lang w:eastAsia="en-US"/>
          </w:rPr>
          <w:t xml:space="preserve"> RAN</w:t>
        </w:r>
        <w:r w:rsidR="00946D52">
          <w:rPr>
            <w:lang w:eastAsia="en-US"/>
          </w:rPr>
          <w:t xml:space="preserve"> WG</w:t>
        </w:r>
      </w:ins>
      <w:ins w:id="638" w:author="Ericsson User AV" w:date="2021-04-13T17:27:00Z">
        <w:r w:rsidR="00983467">
          <w:rPr>
            <w:lang w:eastAsia="en-US"/>
          </w:rPr>
          <w:t>s</w:t>
        </w:r>
      </w:ins>
      <w:ins w:id="639" w:author="作者">
        <w:r w:rsidR="00143C56">
          <w:rPr>
            <w:lang w:eastAsia="en-US"/>
          </w:rPr>
          <w:t>.</w:t>
        </w:r>
      </w:ins>
    </w:p>
    <w:bookmarkEnd w:id="3"/>
    <w:p w14:paraId="45EAE3F0" w14:textId="77777777" w:rsidR="000017AC" w:rsidRPr="0042466D" w:rsidRDefault="000017AC" w:rsidP="000017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5F37434F" w14:textId="77777777" w:rsidR="00CA089A" w:rsidRPr="000017AC" w:rsidRDefault="00CA089A" w:rsidP="000017AC">
      <w:pPr>
        <w:rPr>
          <w:rFonts w:ascii="Arial" w:hAnsi="Arial" w:cs="Arial"/>
          <w:color w:val="FF0000"/>
          <w:sz w:val="28"/>
          <w:szCs w:val="28"/>
        </w:rPr>
      </w:pPr>
    </w:p>
    <w:sectPr w:rsidR="00CA089A" w:rsidRPr="000017AC">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Ericsson User AV" w:date="2021-04-13T16:49:00Z" w:initials="EAB">
    <w:p w14:paraId="1DB40251" w14:textId="3E19EF50" w:rsidR="00983467" w:rsidRDefault="00983467">
      <w:pPr>
        <w:pStyle w:val="a7"/>
      </w:pPr>
      <w:r>
        <w:rPr>
          <w:rStyle w:val="a6"/>
        </w:rPr>
        <w:annotationRef/>
      </w:r>
      <w:proofErr w:type="gramStart"/>
      <w:r>
        <w:t>assuming</w:t>
      </w:r>
      <w:proofErr w:type="gramEnd"/>
      <w:r>
        <w:t xml:space="preserve"> that the methods and their application are specified in a general section, details don’t need to be repeated here.</w:t>
      </w:r>
    </w:p>
  </w:comment>
  <w:comment w:id="235" w:author="Paul Schliwa-Bertling" w:date="2021-04-13T10:26:00Z" w:initials="PSB">
    <w:p w14:paraId="4303A111" w14:textId="163C2B7F" w:rsidR="000B2762" w:rsidRDefault="000B2762">
      <w:pPr>
        <w:pStyle w:val="a7"/>
      </w:pPr>
      <w:r>
        <w:rPr>
          <w:rStyle w:val="a6"/>
        </w:rPr>
        <w:annotationRef/>
      </w:r>
      <w:r>
        <w:t>NOK: would indicate that target RAN does not support MBS.</w:t>
      </w:r>
      <w:r w:rsidR="00417CFF">
        <w:t xml:space="preserve"> </w:t>
      </w:r>
      <w:r w:rsidR="00417CFF" w:rsidRPr="00417CFF">
        <w:rPr>
          <w:highlight w:val="yellow"/>
        </w:rPr>
        <w:t>Propose to remove</w:t>
      </w:r>
      <w:r w:rsidR="00417CFF">
        <w:rPr>
          <w:highlight w:val="yellow"/>
        </w:rPr>
        <w:t xml:space="preserve"> that vivo text</w:t>
      </w:r>
      <w:r w:rsidR="00417CFF" w:rsidRPr="00417CFF">
        <w:rPr>
          <w:highlight w:val="yellow"/>
        </w:rPr>
        <w:t>.</w:t>
      </w:r>
    </w:p>
  </w:comment>
  <w:comment w:id="266" w:author="Paul Schliwa-Bertling" w:date="2021-04-13T10:31:00Z" w:initials="PSB">
    <w:p w14:paraId="3718659C" w14:textId="7A2DC50A" w:rsidR="000B2762" w:rsidRDefault="000B2762">
      <w:pPr>
        <w:pStyle w:val="a7"/>
      </w:pPr>
      <w:r>
        <w:rPr>
          <w:rStyle w:val="a6"/>
        </w:rPr>
        <w:annotationRef/>
      </w:r>
      <w:r>
        <w:t>NOK: This should not include multicast QoS Flows.</w:t>
      </w:r>
    </w:p>
  </w:comment>
  <w:comment w:id="290" w:author="Ericsson User AV" w:date="2021-04-13T17:41:00Z" w:initials="EAB">
    <w:p w14:paraId="542F78BD" w14:textId="7483C63E" w:rsidR="00D15935" w:rsidRDefault="00D15935">
      <w:pPr>
        <w:pStyle w:val="a7"/>
      </w:pPr>
      <w:r>
        <w:rPr>
          <w:rStyle w:val="a6"/>
        </w:rPr>
        <w:annotationRef/>
      </w:r>
      <w:r>
        <w:t>RAN WG to work on that first</w:t>
      </w:r>
    </w:p>
  </w:comment>
  <w:comment w:id="314" w:author="Paul Schliwa-Bertling" w:date="2021-04-13T15:08:00Z" w:initials="PSB">
    <w:p w14:paraId="23539579" w14:textId="7D496EC5" w:rsidR="009A394F" w:rsidRDefault="009A394F">
      <w:pPr>
        <w:pStyle w:val="a7"/>
      </w:pPr>
      <w:r>
        <w:rPr>
          <w:rStyle w:val="a6"/>
        </w:rPr>
        <w:annotationRef/>
      </w:r>
      <w:r>
        <w:t xml:space="preserve">Don’t understand how that works. Any </w:t>
      </w:r>
      <w:r w:rsidR="0075200A">
        <w:t xml:space="preserve">aspect of </w:t>
      </w:r>
      <w:r>
        <w:t>data forwarding needs to wait for RAN WG3 input. Propose to remove step 9.</w:t>
      </w:r>
    </w:p>
  </w:comment>
  <w:comment w:id="320" w:author="Paul Schliwa-Bertling" w:date="2021-04-13T15:09:00Z" w:initials="PSB">
    <w:p w14:paraId="5780EE79" w14:textId="6E544A3C" w:rsidR="009A394F" w:rsidRDefault="009A394F">
      <w:pPr>
        <w:pStyle w:val="a7"/>
      </w:pPr>
      <w:r>
        <w:rPr>
          <w:rStyle w:val="a6"/>
        </w:rPr>
        <w:annotationRef/>
      </w:r>
      <w:r>
        <w:t>Irrelevant, can be removed.</w:t>
      </w:r>
    </w:p>
  </w:comment>
  <w:comment w:id="388" w:author="Paul Schliwa-Bertling" w:date="2021-04-13T15:11:00Z" w:initials="PSB">
    <w:p w14:paraId="0586CB14" w14:textId="4091AC36" w:rsidR="009A394F" w:rsidRDefault="009A394F">
      <w:pPr>
        <w:pStyle w:val="a7"/>
      </w:pPr>
      <w:r>
        <w:rPr>
          <w:rStyle w:val="a6"/>
        </w:rPr>
        <w:annotationRef/>
      </w:r>
      <w:r>
        <w:t>Would be useful to have a definition instead</w:t>
      </w:r>
      <w:r w:rsidR="0075200A">
        <w:t>.</w:t>
      </w:r>
      <w:r w:rsidR="00813917">
        <w:t xml:space="preserve"> </w:t>
      </w:r>
    </w:p>
  </w:comment>
  <w:comment w:id="389" w:author="Ericsson User AV" w:date="2021-04-13T17:52:00Z" w:initials="EAB">
    <w:p w14:paraId="2F88716E" w14:textId="10B6DBA5" w:rsidR="00813917" w:rsidRDefault="00813917">
      <w:pPr>
        <w:pStyle w:val="a7"/>
      </w:pPr>
      <w:r>
        <w:rPr>
          <w:rStyle w:val="a6"/>
        </w:rPr>
        <w:annotationRef/>
      </w:r>
      <w:r>
        <w:t>and all is said in the paragraph above already (or, in the definition section for the “associated PDU Session”)</w:t>
      </w:r>
    </w:p>
  </w:comment>
  <w:comment w:id="403" w:author="Paul Schliwa-Bertling" w:date="2021-04-13T15:14:00Z" w:initials="PSB">
    <w:p w14:paraId="0235BA3C" w14:textId="7598AD9E" w:rsidR="0075200A" w:rsidRDefault="0075200A">
      <w:pPr>
        <w:pStyle w:val="a7"/>
      </w:pPr>
      <w:r>
        <w:rPr>
          <w:rStyle w:val="a6"/>
        </w:rPr>
        <w:annotationRef/>
      </w:r>
      <w:r>
        <w:t>Any aspect of data forwarding needs to wait for RAN WG3 input. Propose to remove sentence.</w:t>
      </w:r>
    </w:p>
  </w:comment>
  <w:comment w:id="460" w:author="Huawei revision" w:date="2021-04-14T14:28:00Z" w:initials="Limeng">
    <w:p w14:paraId="29B45677" w14:textId="77777777" w:rsidR="000A05B9" w:rsidRPr="005042FE" w:rsidRDefault="000A05B9" w:rsidP="000A05B9">
      <w:pPr>
        <w:pStyle w:val="a7"/>
        <w:rPr>
          <w:rFonts w:eastAsia="MS Mincho"/>
          <w:lang w:val="en-US"/>
        </w:rPr>
      </w:pPr>
      <w:r>
        <w:rPr>
          <w:rStyle w:val="a6"/>
        </w:rPr>
        <w:annotationRef/>
      </w:r>
      <w:r>
        <w:rPr>
          <w:rStyle w:val="a6"/>
        </w:rPr>
        <w:annotationRef/>
      </w:r>
      <w:r>
        <w:rPr>
          <w:rFonts w:ascii="微软雅黑" w:eastAsia="MS Mincho" w:hAnsi="微软雅黑" w:cs="微软雅黑"/>
          <w:lang w:val="en-US"/>
        </w:rPr>
        <w:t>Could keep this EN for the time being.</w:t>
      </w:r>
    </w:p>
    <w:p w14:paraId="0665DA57" w14:textId="77777777" w:rsidR="000A05B9" w:rsidRPr="005042FE" w:rsidRDefault="000A05B9" w:rsidP="000A05B9">
      <w:pPr>
        <w:pStyle w:val="a7"/>
        <w:rPr>
          <w:lang w:val="en-US"/>
        </w:rPr>
      </w:pPr>
    </w:p>
  </w:comment>
  <w:comment w:id="500" w:author="Paul Schliwa-Bertling" w:date="2021-04-13T15:28:00Z" w:initials="PSB">
    <w:p w14:paraId="129A07FE" w14:textId="4F786589" w:rsidR="00E66261" w:rsidRDefault="00E66261">
      <w:pPr>
        <w:pStyle w:val="a7"/>
      </w:pPr>
      <w:r>
        <w:rPr>
          <w:rStyle w:val="a6"/>
        </w:rPr>
        <w:annotationRef/>
      </w:r>
      <w:r>
        <w:t>Any aspect of data forwarding needs to wait for RAN WG3 input. Propose to remove these steps.</w:t>
      </w:r>
    </w:p>
  </w:comment>
  <w:comment w:id="549" w:author="Paul Schliwa-Bertling" w:date="2021-04-13T15:31:00Z" w:initials="PSB">
    <w:p w14:paraId="113DD442" w14:textId="083FC0BC" w:rsidR="00E66261" w:rsidRDefault="00E66261">
      <w:pPr>
        <w:pStyle w:val="a7"/>
      </w:pPr>
      <w:r>
        <w:rPr>
          <w:rStyle w:val="a6"/>
        </w:rPr>
        <w:annotationRef/>
      </w:r>
      <w:r>
        <w:t>Irrelevant, proposed to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40251" w15:done="0"/>
  <w15:commentEx w15:paraId="4303A111" w15:done="0"/>
  <w15:commentEx w15:paraId="3718659C" w15:done="0"/>
  <w15:commentEx w15:paraId="542F78BD" w15:done="0"/>
  <w15:commentEx w15:paraId="23539579" w15:done="0"/>
  <w15:commentEx w15:paraId="5780EE79" w15:done="0"/>
  <w15:commentEx w15:paraId="0586CB14" w15:done="0"/>
  <w15:commentEx w15:paraId="2F88716E" w15:paraIdParent="0586CB14" w15:done="0"/>
  <w15:commentEx w15:paraId="0235BA3C" w15:done="0"/>
  <w15:commentEx w15:paraId="0665DA57" w15:done="0"/>
  <w15:commentEx w15:paraId="129A07FE" w15:done="0"/>
  <w15:commentEx w15:paraId="113DD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4A0B" w16cex:dateUtc="2021-04-13T14:49:00Z"/>
  <w16cex:commentExtensible w16cex:durableId="241FF06F" w16cex:dateUtc="2021-04-13T08:26:00Z"/>
  <w16cex:commentExtensible w16cex:durableId="241FF16C" w16cex:dateUtc="2021-04-13T08:31:00Z"/>
  <w16cex:commentExtensible w16cex:durableId="2420565B" w16cex:dateUtc="2021-04-13T15:41:00Z"/>
  <w16cex:commentExtensible w16cex:durableId="2420327B" w16cex:dateUtc="2021-04-13T13:08:00Z"/>
  <w16cex:commentExtensible w16cex:durableId="242032C6" w16cex:dateUtc="2021-04-13T13:09:00Z"/>
  <w16cex:commentExtensible w16cex:durableId="24203335" w16cex:dateUtc="2021-04-13T13:11:00Z"/>
  <w16cex:commentExtensible w16cex:durableId="242058E6" w16cex:dateUtc="2021-04-13T15:52:00Z"/>
  <w16cex:commentExtensible w16cex:durableId="242033C1" w16cex:dateUtc="2021-04-13T13:14:00Z"/>
  <w16cex:commentExtensible w16cex:durableId="2420371F" w16cex:dateUtc="2021-04-13T13:28:00Z"/>
  <w16cex:commentExtensible w16cex:durableId="242037BC" w16cex:dateUtc="2021-04-13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40251" w16cid:durableId="24204A0B"/>
  <w16cid:commentId w16cid:paraId="4303A111" w16cid:durableId="241FF06F"/>
  <w16cid:commentId w16cid:paraId="3718659C" w16cid:durableId="241FF16C"/>
  <w16cid:commentId w16cid:paraId="542F78BD" w16cid:durableId="2420565B"/>
  <w16cid:commentId w16cid:paraId="23539579" w16cid:durableId="2420327B"/>
  <w16cid:commentId w16cid:paraId="5780EE79" w16cid:durableId="242032C6"/>
  <w16cid:commentId w16cid:paraId="0586CB14" w16cid:durableId="24203335"/>
  <w16cid:commentId w16cid:paraId="2F88716E" w16cid:durableId="242058E6"/>
  <w16cid:commentId w16cid:paraId="0235BA3C" w16cid:durableId="242033C1"/>
  <w16cid:commentId w16cid:paraId="129A07FE" w16cid:durableId="2420371F"/>
  <w16cid:commentId w16cid:paraId="113DD442" w16cid:durableId="242037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39C00" w14:textId="77777777" w:rsidR="00B54D4B" w:rsidRDefault="00B54D4B">
      <w:r>
        <w:separator/>
      </w:r>
    </w:p>
    <w:p w14:paraId="21749AF9" w14:textId="77777777" w:rsidR="00B54D4B" w:rsidRDefault="00B54D4B"/>
  </w:endnote>
  <w:endnote w:type="continuationSeparator" w:id="0">
    <w:p w14:paraId="291B02DA" w14:textId="77777777" w:rsidR="00B54D4B" w:rsidRDefault="00B54D4B">
      <w:r>
        <w:continuationSeparator/>
      </w:r>
    </w:p>
    <w:p w14:paraId="0C4929FC" w14:textId="77777777" w:rsidR="00B54D4B" w:rsidRDefault="00B54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8F1F" w14:textId="77777777" w:rsidR="00535AF9" w:rsidRDefault="00535AF9">
    <w:pPr>
      <w:framePr w:w="646" w:h="244" w:hRule="exact" w:wrap="around" w:vAnchor="text" w:hAnchor="margin" w:y="-5"/>
      <w:rPr>
        <w:rFonts w:ascii="Arial" w:hAnsi="Arial" w:cs="Arial"/>
        <w:b/>
        <w:bCs/>
        <w:i/>
        <w:iCs/>
        <w:sz w:val="18"/>
      </w:rPr>
    </w:pPr>
    <w:r>
      <w:rPr>
        <w:rFonts w:ascii="Arial" w:hAnsi="Arial" w:cs="Arial"/>
        <w:b/>
        <w:bCs/>
        <w:i/>
        <w:iCs/>
        <w:sz w:val="18"/>
      </w:rPr>
      <w:t>3GPP</w:t>
    </w:r>
  </w:p>
  <w:p w14:paraId="7DF68D99" w14:textId="77777777" w:rsidR="00535AF9" w:rsidRDefault="00535AF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6A311A7" w14:textId="77777777" w:rsidR="00535AF9" w:rsidRDefault="00535A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46555" w14:textId="77777777" w:rsidR="00B54D4B" w:rsidRDefault="00B54D4B">
      <w:r>
        <w:separator/>
      </w:r>
    </w:p>
    <w:p w14:paraId="65006DEE" w14:textId="77777777" w:rsidR="00B54D4B" w:rsidRDefault="00B54D4B"/>
  </w:footnote>
  <w:footnote w:type="continuationSeparator" w:id="0">
    <w:p w14:paraId="22918874" w14:textId="77777777" w:rsidR="00B54D4B" w:rsidRDefault="00B54D4B">
      <w:r>
        <w:continuationSeparator/>
      </w:r>
    </w:p>
    <w:p w14:paraId="442C937F" w14:textId="77777777" w:rsidR="00B54D4B" w:rsidRDefault="00B54D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F829" w14:textId="77777777" w:rsidR="00535AF9" w:rsidRDefault="00535AF9"/>
  <w:p w14:paraId="0E031DC8" w14:textId="77777777" w:rsidR="00535AF9" w:rsidRDefault="00535A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91435" w14:textId="77777777" w:rsidR="00535AF9" w:rsidRPr="00420CB6" w:rsidRDefault="00535AF9">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SA WG2 Temporary Document</w:t>
    </w:r>
  </w:p>
  <w:p w14:paraId="48F90055" w14:textId="77777777" w:rsidR="00535AF9" w:rsidRPr="00420CB6" w:rsidRDefault="00535AF9"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0A05B9">
      <w:rPr>
        <w:rFonts w:ascii="Arial" w:hAnsi="Arial" w:cs="Arial"/>
        <w:b/>
        <w:bCs/>
        <w:noProof/>
        <w:sz w:val="18"/>
        <w:lang w:val="fr-FR"/>
      </w:rPr>
      <w:t>7</w:t>
    </w:r>
    <w:r>
      <w:rPr>
        <w:rFonts w:ascii="Arial" w:hAnsi="Arial" w:cs="Arial"/>
        <w:b/>
        <w:bCs/>
        <w:sz w:val="18"/>
      </w:rPr>
      <w:fldChar w:fldCharType="end"/>
    </w:r>
  </w:p>
  <w:p w14:paraId="138E96DF" w14:textId="77777777" w:rsidR="00535AF9" w:rsidRPr="00420CB6" w:rsidRDefault="00535AF9">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F4B222"/>
    <w:lvl w:ilvl="0">
      <w:start w:val="1"/>
      <w:numFmt w:val="decimal"/>
      <w:lvlText w:val="%1."/>
      <w:lvlJc w:val="left"/>
      <w:pPr>
        <w:tabs>
          <w:tab w:val="num" w:pos="1492"/>
        </w:tabs>
        <w:ind w:left="1492" w:hanging="360"/>
      </w:pPr>
    </w:lvl>
  </w:abstractNum>
  <w:abstractNum w:abstractNumId="1">
    <w:nsid w:val="FFFFFF7D"/>
    <w:multiLevelType w:val="singleLevel"/>
    <w:tmpl w:val="9334CFEA"/>
    <w:lvl w:ilvl="0">
      <w:start w:val="1"/>
      <w:numFmt w:val="decimal"/>
      <w:lvlText w:val="%1."/>
      <w:lvlJc w:val="left"/>
      <w:pPr>
        <w:tabs>
          <w:tab w:val="num" w:pos="1209"/>
        </w:tabs>
        <w:ind w:left="1209" w:hanging="360"/>
      </w:pPr>
    </w:lvl>
  </w:abstractNum>
  <w:abstractNum w:abstractNumId="2">
    <w:nsid w:val="FFFFFF7E"/>
    <w:multiLevelType w:val="singleLevel"/>
    <w:tmpl w:val="CD7A5F54"/>
    <w:lvl w:ilvl="0">
      <w:start w:val="1"/>
      <w:numFmt w:val="decimal"/>
      <w:lvlText w:val="%1."/>
      <w:lvlJc w:val="left"/>
      <w:pPr>
        <w:tabs>
          <w:tab w:val="num" w:pos="926"/>
        </w:tabs>
        <w:ind w:left="926" w:hanging="360"/>
      </w:pPr>
    </w:lvl>
  </w:abstractNum>
  <w:abstractNum w:abstractNumId="3">
    <w:nsid w:val="FFFFFF7F"/>
    <w:multiLevelType w:val="singleLevel"/>
    <w:tmpl w:val="BE50921C"/>
    <w:lvl w:ilvl="0">
      <w:start w:val="1"/>
      <w:numFmt w:val="decimal"/>
      <w:lvlText w:val="%1."/>
      <w:lvlJc w:val="left"/>
      <w:pPr>
        <w:tabs>
          <w:tab w:val="num" w:pos="643"/>
        </w:tabs>
        <w:ind w:left="643" w:hanging="360"/>
      </w:pPr>
    </w:lvl>
  </w:abstractNum>
  <w:abstractNum w:abstractNumId="4">
    <w:nsid w:val="FFFFFF80"/>
    <w:multiLevelType w:val="singleLevel"/>
    <w:tmpl w:val="F9AA7B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E674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98E2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6A4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0AFEA6"/>
    <w:lvl w:ilvl="0">
      <w:start w:val="1"/>
      <w:numFmt w:val="decimal"/>
      <w:lvlText w:val="%1."/>
      <w:lvlJc w:val="left"/>
      <w:pPr>
        <w:tabs>
          <w:tab w:val="num" w:pos="360"/>
        </w:tabs>
        <w:ind w:left="360" w:hanging="360"/>
      </w:pPr>
    </w:lvl>
  </w:abstractNum>
  <w:abstractNum w:abstractNumId="9">
    <w:nsid w:val="FFFFFF89"/>
    <w:multiLevelType w:val="singleLevel"/>
    <w:tmpl w:val="5B763FF6"/>
    <w:lvl w:ilvl="0">
      <w:start w:val="1"/>
      <w:numFmt w:val="bullet"/>
      <w:lvlText w:val=""/>
      <w:lvlJc w:val="left"/>
      <w:pPr>
        <w:tabs>
          <w:tab w:val="num" w:pos="360"/>
        </w:tabs>
        <w:ind w:left="360" w:hanging="360"/>
      </w:pPr>
      <w:rPr>
        <w:rFonts w:ascii="Symbol" w:hAnsi="Symbol" w:hint="default"/>
      </w:rPr>
    </w:lvl>
  </w:abstractNum>
  <w:abstractNum w:abstractNumId="10">
    <w:nsid w:val="00FD1AE3"/>
    <w:multiLevelType w:val="hybridMultilevel"/>
    <w:tmpl w:val="51A49104"/>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09077389"/>
    <w:multiLevelType w:val="multilevel"/>
    <w:tmpl w:val="9D2E6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B3A718B"/>
    <w:multiLevelType w:val="hybridMultilevel"/>
    <w:tmpl w:val="7B4235FE"/>
    <w:lvl w:ilvl="0" w:tplc="6F188764">
      <w:start w:val="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0DD72F70"/>
    <w:multiLevelType w:val="hybridMultilevel"/>
    <w:tmpl w:val="63621E1C"/>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11E41029"/>
    <w:multiLevelType w:val="hybridMultilevel"/>
    <w:tmpl w:val="5956CEFA"/>
    <w:lvl w:ilvl="0" w:tplc="6F188764">
      <w:start w:val="8"/>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nsid w:val="174035A0"/>
    <w:multiLevelType w:val="hybridMultilevel"/>
    <w:tmpl w:val="87D8F5C6"/>
    <w:lvl w:ilvl="0" w:tplc="1AF8FE10">
      <w:start w:val="2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7861516"/>
    <w:multiLevelType w:val="hybridMultilevel"/>
    <w:tmpl w:val="3E6AC1AC"/>
    <w:lvl w:ilvl="0" w:tplc="59EE8FC6">
      <w:start w:val="2"/>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9F66DA"/>
    <w:multiLevelType w:val="hybridMultilevel"/>
    <w:tmpl w:val="79D6A972"/>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2AE37F92"/>
    <w:multiLevelType w:val="hybridMultilevel"/>
    <w:tmpl w:val="BC4E7314"/>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2E826EA1"/>
    <w:multiLevelType w:val="hybridMultilevel"/>
    <w:tmpl w:val="12CEBBBE"/>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35AF2940"/>
    <w:multiLevelType w:val="hybridMultilevel"/>
    <w:tmpl w:val="5FF8115E"/>
    <w:lvl w:ilvl="0" w:tplc="1598AD8A">
      <w:start w:val="1"/>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nsid w:val="39F35CFF"/>
    <w:multiLevelType w:val="hybridMultilevel"/>
    <w:tmpl w:val="E94EEFA8"/>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3AA8045C"/>
    <w:multiLevelType w:val="hybridMultilevel"/>
    <w:tmpl w:val="D806F9D8"/>
    <w:lvl w:ilvl="0" w:tplc="D19CCEAA">
      <w:start w:val="3"/>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nsid w:val="3B590159"/>
    <w:multiLevelType w:val="hybridMultilevel"/>
    <w:tmpl w:val="E76844BC"/>
    <w:lvl w:ilvl="0" w:tplc="70F00508">
      <w:start w:val="30"/>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CCC264B"/>
    <w:multiLevelType w:val="hybridMultilevel"/>
    <w:tmpl w:val="9E8E5FE6"/>
    <w:lvl w:ilvl="0" w:tplc="BD92F9BE">
      <w:start w:val="13"/>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355ECB"/>
    <w:multiLevelType w:val="hybridMultilevel"/>
    <w:tmpl w:val="0250F54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48BA565C"/>
    <w:multiLevelType w:val="hybridMultilevel"/>
    <w:tmpl w:val="638EAFE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nsid w:val="49A15F6C"/>
    <w:multiLevelType w:val="hybridMultilevel"/>
    <w:tmpl w:val="EF2AA9F6"/>
    <w:lvl w:ilvl="0" w:tplc="63C62428">
      <w:start w:val="2"/>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nsid w:val="49D704E2"/>
    <w:multiLevelType w:val="hybridMultilevel"/>
    <w:tmpl w:val="193EACB0"/>
    <w:lvl w:ilvl="0" w:tplc="63C62428">
      <w:start w:val="2"/>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4F2C17C2"/>
    <w:multiLevelType w:val="hybridMultilevel"/>
    <w:tmpl w:val="3CB42692"/>
    <w:lvl w:ilvl="0" w:tplc="567C5D32">
      <w:start w:val="1"/>
      <w:numFmt w:val="bullet"/>
      <w:lvlText w:val="‐"/>
      <w:lvlJc w:val="left"/>
      <w:pPr>
        <w:ind w:left="1407" w:hanging="420"/>
      </w:pPr>
      <w:rPr>
        <w:rFonts w:ascii="微软雅黑" w:eastAsia="微软雅黑" w:hAnsi="微软雅黑" w:hint="eastAsia"/>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0">
    <w:nsid w:val="5233385B"/>
    <w:multiLevelType w:val="hybridMultilevel"/>
    <w:tmpl w:val="AC9E94B6"/>
    <w:lvl w:ilvl="0" w:tplc="5C606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57F392E"/>
    <w:multiLevelType w:val="hybridMultilevel"/>
    <w:tmpl w:val="AF46A1EA"/>
    <w:lvl w:ilvl="0" w:tplc="802C8048">
      <w:start w:val="4"/>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B109C7"/>
    <w:multiLevelType w:val="hybridMultilevel"/>
    <w:tmpl w:val="A79EC586"/>
    <w:lvl w:ilvl="0" w:tplc="567C5D32">
      <w:start w:val="1"/>
      <w:numFmt w:val="bullet"/>
      <w:lvlText w:val="‐"/>
      <w:lvlJc w:val="left"/>
      <w:pPr>
        <w:ind w:left="987" w:hanging="420"/>
      </w:pPr>
      <w:rPr>
        <w:rFonts w:ascii="微软雅黑" w:eastAsia="微软雅黑" w:hAnsi="微软雅黑"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nsid w:val="64031A0F"/>
    <w:multiLevelType w:val="hybridMultilevel"/>
    <w:tmpl w:val="F47283C8"/>
    <w:lvl w:ilvl="0" w:tplc="24AAD7DC">
      <w:start w:val="18"/>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209198D"/>
    <w:multiLevelType w:val="hybridMultilevel"/>
    <w:tmpl w:val="C534E3CE"/>
    <w:lvl w:ilvl="0" w:tplc="41D4CF8C">
      <w:start w:val="1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9F0393B"/>
    <w:multiLevelType w:val="hybridMultilevel"/>
    <w:tmpl w:val="1762636C"/>
    <w:lvl w:ilvl="0" w:tplc="567C5D32">
      <w:start w:val="1"/>
      <w:numFmt w:val="bullet"/>
      <w:lvlText w:val="‐"/>
      <w:lvlJc w:val="left"/>
      <w:pPr>
        <w:ind w:left="798" w:hanging="420"/>
      </w:pPr>
      <w:rPr>
        <w:rFonts w:ascii="微软雅黑" w:eastAsia="微软雅黑" w:hAnsi="微软雅黑" w:hint="eastAsia"/>
      </w:rPr>
    </w:lvl>
    <w:lvl w:ilvl="1" w:tplc="04090003" w:tentative="1">
      <w:start w:val="1"/>
      <w:numFmt w:val="bullet"/>
      <w:lvlText w:val=""/>
      <w:lvlJc w:val="left"/>
      <w:pPr>
        <w:ind w:left="1218" w:hanging="420"/>
      </w:pPr>
      <w:rPr>
        <w:rFonts w:ascii="Wingdings" w:hAnsi="Wingdings" w:hint="default"/>
      </w:rPr>
    </w:lvl>
    <w:lvl w:ilvl="2" w:tplc="04090005"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3" w:tentative="1">
      <w:start w:val="1"/>
      <w:numFmt w:val="bullet"/>
      <w:lvlText w:val=""/>
      <w:lvlJc w:val="left"/>
      <w:pPr>
        <w:ind w:left="2478" w:hanging="420"/>
      </w:pPr>
      <w:rPr>
        <w:rFonts w:ascii="Wingdings" w:hAnsi="Wingdings" w:hint="default"/>
      </w:rPr>
    </w:lvl>
    <w:lvl w:ilvl="5" w:tplc="04090005"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3" w:tentative="1">
      <w:start w:val="1"/>
      <w:numFmt w:val="bullet"/>
      <w:lvlText w:val=""/>
      <w:lvlJc w:val="left"/>
      <w:pPr>
        <w:ind w:left="3738" w:hanging="420"/>
      </w:pPr>
      <w:rPr>
        <w:rFonts w:ascii="Wingdings" w:hAnsi="Wingdings" w:hint="default"/>
      </w:rPr>
    </w:lvl>
    <w:lvl w:ilvl="8" w:tplc="04090005" w:tentative="1">
      <w:start w:val="1"/>
      <w:numFmt w:val="bullet"/>
      <w:lvlText w:val=""/>
      <w:lvlJc w:val="left"/>
      <w:pPr>
        <w:ind w:left="4158" w:hanging="420"/>
      </w:pPr>
      <w:rPr>
        <w:rFonts w:ascii="Wingdings" w:hAnsi="Wingdings" w:hint="default"/>
      </w:rPr>
    </w:lvl>
  </w:abstractNum>
  <w:num w:numId="1">
    <w:abstractNumId w:val="30"/>
  </w:num>
  <w:num w:numId="2">
    <w:abstractNumId w:val="10"/>
  </w:num>
  <w:num w:numId="3">
    <w:abstractNumId w:val="22"/>
  </w:num>
  <w:num w:numId="4">
    <w:abstractNumId w:val="19"/>
  </w:num>
  <w:num w:numId="5">
    <w:abstractNumId w:val="16"/>
  </w:num>
  <w:num w:numId="6">
    <w:abstractNumId w:val="17"/>
  </w:num>
  <w:num w:numId="7">
    <w:abstractNumId w:val="14"/>
  </w:num>
  <w:num w:numId="8">
    <w:abstractNumId w:val="25"/>
  </w:num>
  <w:num w:numId="9">
    <w:abstractNumId w:val="21"/>
  </w:num>
  <w:num w:numId="10">
    <w:abstractNumId w:val="26"/>
  </w:num>
  <w:num w:numId="11">
    <w:abstractNumId w:val="13"/>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4"/>
  </w:num>
  <w:num w:numId="25">
    <w:abstractNumId w:val="31"/>
  </w:num>
  <w:num w:numId="26">
    <w:abstractNumId w:val="24"/>
  </w:num>
  <w:num w:numId="27">
    <w:abstractNumId w:val="33"/>
  </w:num>
  <w:num w:numId="28">
    <w:abstractNumId w:val="15"/>
  </w:num>
  <w:num w:numId="29">
    <w:abstractNumId w:val="27"/>
  </w:num>
  <w:num w:numId="30">
    <w:abstractNumId w:val="28"/>
  </w:num>
  <w:num w:numId="31">
    <w:abstractNumId w:val="35"/>
  </w:num>
  <w:num w:numId="32">
    <w:abstractNumId w:val="12"/>
  </w:num>
  <w:num w:numId="33">
    <w:abstractNumId w:val="18"/>
  </w:num>
  <w:num w:numId="34">
    <w:abstractNumId w:val="29"/>
  </w:num>
  <w:num w:numId="35">
    <w:abstractNumId w:val="32"/>
  </w:num>
  <w:num w:numId="36">
    <w:abstractNumId w:val="23"/>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fq1">
    <w15:presenceInfo w15:providerId="None" w15:userId="Huawei-zfq1"/>
  </w15:person>
  <w15:person w15:author="Ericsson User AV">
    <w15:presenceInfo w15:providerId="None" w15:userId="Ericsson User AV"/>
  </w15:person>
  <w15:person w15:author="Paul Schliwa-Bertling">
    <w15:presenceInfo w15:providerId="AD" w15:userId="S::paul.schliwa-bertling@ericsson.com::e9d3b1e5-689a-4e6e-b65e-75721e703357"/>
  </w15:person>
  <w15:person w15:author="vivo-rev">
    <w15:presenceInfo w15:providerId="None" w15:userId="vivo-rev"/>
  </w15:person>
  <w15:person w15:author="zte-2">
    <w15:presenceInfo w15:providerId="None" w15:userId="zte-2"/>
  </w15:person>
  <w15:person w15:author="Huawei revision">
    <w15:presenceInfo w15:providerId="None" w15:userId="Huawei 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094E"/>
    <w:rsid w:val="000017AC"/>
    <w:rsid w:val="00002842"/>
    <w:rsid w:val="00003503"/>
    <w:rsid w:val="0000385B"/>
    <w:rsid w:val="00003FE7"/>
    <w:rsid w:val="000046E3"/>
    <w:rsid w:val="00004995"/>
    <w:rsid w:val="00004E82"/>
    <w:rsid w:val="00005507"/>
    <w:rsid w:val="00005D97"/>
    <w:rsid w:val="00005E68"/>
    <w:rsid w:val="00006264"/>
    <w:rsid w:val="00006BF9"/>
    <w:rsid w:val="00006D0A"/>
    <w:rsid w:val="00007004"/>
    <w:rsid w:val="0000775E"/>
    <w:rsid w:val="000077C5"/>
    <w:rsid w:val="00007C50"/>
    <w:rsid w:val="00007FAB"/>
    <w:rsid w:val="00010551"/>
    <w:rsid w:val="00010882"/>
    <w:rsid w:val="000108AD"/>
    <w:rsid w:val="000110EE"/>
    <w:rsid w:val="00011279"/>
    <w:rsid w:val="000115DE"/>
    <w:rsid w:val="0001336E"/>
    <w:rsid w:val="000133C9"/>
    <w:rsid w:val="00013850"/>
    <w:rsid w:val="00013CD6"/>
    <w:rsid w:val="0001400A"/>
    <w:rsid w:val="000146B2"/>
    <w:rsid w:val="000150AE"/>
    <w:rsid w:val="000150DA"/>
    <w:rsid w:val="000153C3"/>
    <w:rsid w:val="00015756"/>
    <w:rsid w:val="00016A41"/>
    <w:rsid w:val="000220E9"/>
    <w:rsid w:val="00023565"/>
    <w:rsid w:val="00024628"/>
    <w:rsid w:val="00024798"/>
    <w:rsid w:val="0002507F"/>
    <w:rsid w:val="000268FB"/>
    <w:rsid w:val="00026991"/>
    <w:rsid w:val="0002789C"/>
    <w:rsid w:val="00027B70"/>
    <w:rsid w:val="00027B9C"/>
    <w:rsid w:val="0003091B"/>
    <w:rsid w:val="00032C4D"/>
    <w:rsid w:val="00033FBB"/>
    <w:rsid w:val="00034D60"/>
    <w:rsid w:val="0003510B"/>
    <w:rsid w:val="00036893"/>
    <w:rsid w:val="00040711"/>
    <w:rsid w:val="0004077D"/>
    <w:rsid w:val="00040B51"/>
    <w:rsid w:val="00040C90"/>
    <w:rsid w:val="00040CC2"/>
    <w:rsid w:val="00040CD4"/>
    <w:rsid w:val="000410CE"/>
    <w:rsid w:val="00041E56"/>
    <w:rsid w:val="00041F7E"/>
    <w:rsid w:val="00041FA7"/>
    <w:rsid w:val="00043303"/>
    <w:rsid w:val="00043C43"/>
    <w:rsid w:val="00044075"/>
    <w:rsid w:val="00045722"/>
    <w:rsid w:val="00047051"/>
    <w:rsid w:val="00047C64"/>
    <w:rsid w:val="00050528"/>
    <w:rsid w:val="00050D23"/>
    <w:rsid w:val="00052A29"/>
    <w:rsid w:val="000534E2"/>
    <w:rsid w:val="00053562"/>
    <w:rsid w:val="000549F0"/>
    <w:rsid w:val="000559CF"/>
    <w:rsid w:val="000565D1"/>
    <w:rsid w:val="00056F95"/>
    <w:rsid w:val="0005715C"/>
    <w:rsid w:val="000573B5"/>
    <w:rsid w:val="00060F24"/>
    <w:rsid w:val="000623C4"/>
    <w:rsid w:val="0006256B"/>
    <w:rsid w:val="00062F11"/>
    <w:rsid w:val="000631E9"/>
    <w:rsid w:val="00063321"/>
    <w:rsid w:val="000636BA"/>
    <w:rsid w:val="00063EF2"/>
    <w:rsid w:val="00064C13"/>
    <w:rsid w:val="0006502B"/>
    <w:rsid w:val="00066C85"/>
    <w:rsid w:val="00067107"/>
    <w:rsid w:val="00067827"/>
    <w:rsid w:val="00067ED3"/>
    <w:rsid w:val="00070682"/>
    <w:rsid w:val="000708BD"/>
    <w:rsid w:val="000710F7"/>
    <w:rsid w:val="000715FC"/>
    <w:rsid w:val="00071CC8"/>
    <w:rsid w:val="00071FAE"/>
    <w:rsid w:val="00073048"/>
    <w:rsid w:val="0007338E"/>
    <w:rsid w:val="00073BD4"/>
    <w:rsid w:val="00074480"/>
    <w:rsid w:val="00075092"/>
    <w:rsid w:val="0007536B"/>
    <w:rsid w:val="00075A76"/>
    <w:rsid w:val="00075D9C"/>
    <w:rsid w:val="00076B95"/>
    <w:rsid w:val="00077989"/>
    <w:rsid w:val="0007799E"/>
    <w:rsid w:val="00080A7B"/>
    <w:rsid w:val="0008116D"/>
    <w:rsid w:val="00082596"/>
    <w:rsid w:val="000825BB"/>
    <w:rsid w:val="000830D4"/>
    <w:rsid w:val="00084E41"/>
    <w:rsid w:val="0008565B"/>
    <w:rsid w:val="00085FC7"/>
    <w:rsid w:val="00086929"/>
    <w:rsid w:val="000907D7"/>
    <w:rsid w:val="00090D4D"/>
    <w:rsid w:val="0009140D"/>
    <w:rsid w:val="00091BA0"/>
    <w:rsid w:val="00092B2D"/>
    <w:rsid w:val="00093796"/>
    <w:rsid w:val="000946ED"/>
    <w:rsid w:val="0009483A"/>
    <w:rsid w:val="00095A76"/>
    <w:rsid w:val="00095AD3"/>
    <w:rsid w:val="000965B7"/>
    <w:rsid w:val="000A05B9"/>
    <w:rsid w:val="000A1159"/>
    <w:rsid w:val="000A126C"/>
    <w:rsid w:val="000A1A1D"/>
    <w:rsid w:val="000A1CE9"/>
    <w:rsid w:val="000A2B21"/>
    <w:rsid w:val="000A2B97"/>
    <w:rsid w:val="000A33B0"/>
    <w:rsid w:val="000A3C4D"/>
    <w:rsid w:val="000A49D3"/>
    <w:rsid w:val="000A5948"/>
    <w:rsid w:val="000A63A9"/>
    <w:rsid w:val="000A75B1"/>
    <w:rsid w:val="000B103E"/>
    <w:rsid w:val="000B128A"/>
    <w:rsid w:val="000B131F"/>
    <w:rsid w:val="000B1493"/>
    <w:rsid w:val="000B17B2"/>
    <w:rsid w:val="000B2762"/>
    <w:rsid w:val="000B2965"/>
    <w:rsid w:val="000B3020"/>
    <w:rsid w:val="000B3976"/>
    <w:rsid w:val="000B3D80"/>
    <w:rsid w:val="000B3DD5"/>
    <w:rsid w:val="000B50B5"/>
    <w:rsid w:val="000B5564"/>
    <w:rsid w:val="000B5910"/>
    <w:rsid w:val="000B6489"/>
    <w:rsid w:val="000B77DD"/>
    <w:rsid w:val="000B79B7"/>
    <w:rsid w:val="000C02BB"/>
    <w:rsid w:val="000C0426"/>
    <w:rsid w:val="000C05C6"/>
    <w:rsid w:val="000C13A3"/>
    <w:rsid w:val="000C29D7"/>
    <w:rsid w:val="000C2CB4"/>
    <w:rsid w:val="000C5C9E"/>
    <w:rsid w:val="000C71AA"/>
    <w:rsid w:val="000C74FC"/>
    <w:rsid w:val="000C7FDC"/>
    <w:rsid w:val="000D0180"/>
    <w:rsid w:val="000D0F88"/>
    <w:rsid w:val="000D0FDE"/>
    <w:rsid w:val="000D1418"/>
    <w:rsid w:val="000D174E"/>
    <w:rsid w:val="000D1916"/>
    <w:rsid w:val="000D1BFB"/>
    <w:rsid w:val="000D2E76"/>
    <w:rsid w:val="000D40A1"/>
    <w:rsid w:val="000D56EC"/>
    <w:rsid w:val="000D59E4"/>
    <w:rsid w:val="000D5E1D"/>
    <w:rsid w:val="000D5EAF"/>
    <w:rsid w:val="000D70EA"/>
    <w:rsid w:val="000E0BE0"/>
    <w:rsid w:val="000E255B"/>
    <w:rsid w:val="000E2C5E"/>
    <w:rsid w:val="000E2DA6"/>
    <w:rsid w:val="000E44F6"/>
    <w:rsid w:val="000E564C"/>
    <w:rsid w:val="000E64C9"/>
    <w:rsid w:val="000E6B78"/>
    <w:rsid w:val="000F0450"/>
    <w:rsid w:val="000F06D8"/>
    <w:rsid w:val="000F3035"/>
    <w:rsid w:val="000F3156"/>
    <w:rsid w:val="000F319E"/>
    <w:rsid w:val="000F3C27"/>
    <w:rsid w:val="000F5D71"/>
    <w:rsid w:val="000F5E59"/>
    <w:rsid w:val="000F60B7"/>
    <w:rsid w:val="000F67B7"/>
    <w:rsid w:val="000F6CF4"/>
    <w:rsid w:val="000F7382"/>
    <w:rsid w:val="000F77CC"/>
    <w:rsid w:val="000F7E66"/>
    <w:rsid w:val="000F7F37"/>
    <w:rsid w:val="0010191A"/>
    <w:rsid w:val="00101B7C"/>
    <w:rsid w:val="00101FFB"/>
    <w:rsid w:val="00102E13"/>
    <w:rsid w:val="0010430B"/>
    <w:rsid w:val="00104CDA"/>
    <w:rsid w:val="001059D1"/>
    <w:rsid w:val="0010795D"/>
    <w:rsid w:val="00107A82"/>
    <w:rsid w:val="00107BA0"/>
    <w:rsid w:val="00107E22"/>
    <w:rsid w:val="00110662"/>
    <w:rsid w:val="00111E3C"/>
    <w:rsid w:val="00112A39"/>
    <w:rsid w:val="00112BF1"/>
    <w:rsid w:val="0011387E"/>
    <w:rsid w:val="001142B0"/>
    <w:rsid w:val="0011499C"/>
    <w:rsid w:val="001155CE"/>
    <w:rsid w:val="00115694"/>
    <w:rsid w:val="001156E9"/>
    <w:rsid w:val="00116B5B"/>
    <w:rsid w:val="00116C25"/>
    <w:rsid w:val="001205BE"/>
    <w:rsid w:val="00120763"/>
    <w:rsid w:val="0012113A"/>
    <w:rsid w:val="00121939"/>
    <w:rsid w:val="00121A78"/>
    <w:rsid w:val="00122017"/>
    <w:rsid w:val="0012244D"/>
    <w:rsid w:val="00122F37"/>
    <w:rsid w:val="001242C5"/>
    <w:rsid w:val="0012561F"/>
    <w:rsid w:val="00126564"/>
    <w:rsid w:val="001265BC"/>
    <w:rsid w:val="00126856"/>
    <w:rsid w:val="00127379"/>
    <w:rsid w:val="001300B5"/>
    <w:rsid w:val="0013049E"/>
    <w:rsid w:val="001306C0"/>
    <w:rsid w:val="00131D3C"/>
    <w:rsid w:val="0013518E"/>
    <w:rsid w:val="0013558E"/>
    <w:rsid w:val="00136292"/>
    <w:rsid w:val="00136E1D"/>
    <w:rsid w:val="001378CD"/>
    <w:rsid w:val="00137A15"/>
    <w:rsid w:val="00137F2A"/>
    <w:rsid w:val="0014061E"/>
    <w:rsid w:val="0014072B"/>
    <w:rsid w:val="00140AC7"/>
    <w:rsid w:val="001412C9"/>
    <w:rsid w:val="00141776"/>
    <w:rsid w:val="001419E8"/>
    <w:rsid w:val="001428B7"/>
    <w:rsid w:val="00143C56"/>
    <w:rsid w:val="0014582F"/>
    <w:rsid w:val="00145B26"/>
    <w:rsid w:val="0014617D"/>
    <w:rsid w:val="0014688E"/>
    <w:rsid w:val="00147EAA"/>
    <w:rsid w:val="001512CD"/>
    <w:rsid w:val="0015175F"/>
    <w:rsid w:val="00151A7D"/>
    <w:rsid w:val="001520C4"/>
    <w:rsid w:val="001520C5"/>
    <w:rsid w:val="00152663"/>
    <w:rsid w:val="00152E53"/>
    <w:rsid w:val="001538DF"/>
    <w:rsid w:val="00156356"/>
    <w:rsid w:val="00156945"/>
    <w:rsid w:val="00156FE0"/>
    <w:rsid w:val="00157A84"/>
    <w:rsid w:val="00160713"/>
    <w:rsid w:val="00161001"/>
    <w:rsid w:val="001616A1"/>
    <w:rsid w:val="00161B39"/>
    <w:rsid w:val="00163C76"/>
    <w:rsid w:val="00163E01"/>
    <w:rsid w:val="00164342"/>
    <w:rsid w:val="00166C3D"/>
    <w:rsid w:val="001673CA"/>
    <w:rsid w:val="0016759D"/>
    <w:rsid w:val="00167AF3"/>
    <w:rsid w:val="00170A7C"/>
    <w:rsid w:val="0017207F"/>
    <w:rsid w:val="00172BD5"/>
    <w:rsid w:val="001731A2"/>
    <w:rsid w:val="001736B5"/>
    <w:rsid w:val="00173A57"/>
    <w:rsid w:val="001750EF"/>
    <w:rsid w:val="00175826"/>
    <w:rsid w:val="001765B4"/>
    <w:rsid w:val="00176CD0"/>
    <w:rsid w:val="00176E6B"/>
    <w:rsid w:val="00177EFC"/>
    <w:rsid w:val="001802CC"/>
    <w:rsid w:val="001806F6"/>
    <w:rsid w:val="001811D7"/>
    <w:rsid w:val="00181780"/>
    <w:rsid w:val="001821B7"/>
    <w:rsid w:val="00182258"/>
    <w:rsid w:val="00182BD8"/>
    <w:rsid w:val="001835B3"/>
    <w:rsid w:val="00184110"/>
    <w:rsid w:val="00184314"/>
    <w:rsid w:val="001846EE"/>
    <w:rsid w:val="00184908"/>
    <w:rsid w:val="001850C4"/>
    <w:rsid w:val="00185660"/>
    <w:rsid w:val="00185C88"/>
    <w:rsid w:val="001864EC"/>
    <w:rsid w:val="00186792"/>
    <w:rsid w:val="00186F58"/>
    <w:rsid w:val="001871D7"/>
    <w:rsid w:val="00187EB5"/>
    <w:rsid w:val="00187F8B"/>
    <w:rsid w:val="00190055"/>
    <w:rsid w:val="001906C2"/>
    <w:rsid w:val="001929DA"/>
    <w:rsid w:val="00192FFA"/>
    <w:rsid w:val="00193556"/>
    <w:rsid w:val="00193C28"/>
    <w:rsid w:val="001940BC"/>
    <w:rsid w:val="00194F48"/>
    <w:rsid w:val="00194FE8"/>
    <w:rsid w:val="00195540"/>
    <w:rsid w:val="0019666E"/>
    <w:rsid w:val="00196B2A"/>
    <w:rsid w:val="001971CB"/>
    <w:rsid w:val="0019723A"/>
    <w:rsid w:val="001A022E"/>
    <w:rsid w:val="001A0FD2"/>
    <w:rsid w:val="001A1386"/>
    <w:rsid w:val="001A37C9"/>
    <w:rsid w:val="001A3A7D"/>
    <w:rsid w:val="001A3C9B"/>
    <w:rsid w:val="001A3FB4"/>
    <w:rsid w:val="001A56A8"/>
    <w:rsid w:val="001A5C81"/>
    <w:rsid w:val="001A69EE"/>
    <w:rsid w:val="001A6D3B"/>
    <w:rsid w:val="001A7072"/>
    <w:rsid w:val="001B0220"/>
    <w:rsid w:val="001B07DF"/>
    <w:rsid w:val="001B0D21"/>
    <w:rsid w:val="001B1067"/>
    <w:rsid w:val="001B15EB"/>
    <w:rsid w:val="001B193C"/>
    <w:rsid w:val="001B1EDD"/>
    <w:rsid w:val="001B2070"/>
    <w:rsid w:val="001B2836"/>
    <w:rsid w:val="001B2CFE"/>
    <w:rsid w:val="001B361D"/>
    <w:rsid w:val="001B3759"/>
    <w:rsid w:val="001B3D20"/>
    <w:rsid w:val="001B4BD9"/>
    <w:rsid w:val="001B4DFC"/>
    <w:rsid w:val="001B546B"/>
    <w:rsid w:val="001B5EBE"/>
    <w:rsid w:val="001B7516"/>
    <w:rsid w:val="001C0A43"/>
    <w:rsid w:val="001C12EB"/>
    <w:rsid w:val="001C17E1"/>
    <w:rsid w:val="001C1E41"/>
    <w:rsid w:val="001C2CA3"/>
    <w:rsid w:val="001C3E33"/>
    <w:rsid w:val="001C4058"/>
    <w:rsid w:val="001C4445"/>
    <w:rsid w:val="001C488F"/>
    <w:rsid w:val="001C50F0"/>
    <w:rsid w:val="001C6359"/>
    <w:rsid w:val="001C672D"/>
    <w:rsid w:val="001C74D2"/>
    <w:rsid w:val="001C77F4"/>
    <w:rsid w:val="001D0022"/>
    <w:rsid w:val="001D0433"/>
    <w:rsid w:val="001D06A4"/>
    <w:rsid w:val="001D1200"/>
    <w:rsid w:val="001D1FB4"/>
    <w:rsid w:val="001D2DF9"/>
    <w:rsid w:val="001D3DE4"/>
    <w:rsid w:val="001D6255"/>
    <w:rsid w:val="001E0DF5"/>
    <w:rsid w:val="001E125D"/>
    <w:rsid w:val="001E1F34"/>
    <w:rsid w:val="001E29DC"/>
    <w:rsid w:val="001E4D50"/>
    <w:rsid w:val="001E4DEA"/>
    <w:rsid w:val="001E4DFF"/>
    <w:rsid w:val="001E5B69"/>
    <w:rsid w:val="001E5C9E"/>
    <w:rsid w:val="001F0BF7"/>
    <w:rsid w:val="001F0F75"/>
    <w:rsid w:val="001F1523"/>
    <w:rsid w:val="001F2899"/>
    <w:rsid w:val="001F320F"/>
    <w:rsid w:val="001F37C0"/>
    <w:rsid w:val="001F381B"/>
    <w:rsid w:val="001F4582"/>
    <w:rsid w:val="001F478B"/>
    <w:rsid w:val="001F4D77"/>
    <w:rsid w:val="001F5984"/>
    <w:rsid w:val="001F5C0F"/>
    <w:rsid w:val="001F6AA4"/>
    <w:rsid w:val="001F6E83"/>
    <w:rsid w:val="00200C7B"/>
    <w:rsid w:val="00201759"/>
    <w:rsid w:val="002021FC"/>
    <w:rsid w:val="00202BEE"/>
    <w:rsid w:val="002041B4"/>
    <w:rsid w:val="002043CF"/>
    <w:rsid w:val="00205BC2"/>
    <w:rsid w:val="00205F81"/>
    <w:rsid w:val="00206169"/>
    <w:rsid w:val="00207174"/>
    <w:rsid w:val="00207F20"/>
    <w:rsid w:val="0021007E"/>
    <w:rsid w:val="002102F5"/>
    <w:rsid w:val="002104A0"/>
    <w:rsid w:val="002113F8"/>
    <w:rsid w:val="002122C3"/>
    <w:rsid w:val="002126D0"/>
    <w:rsid w:val="00212A86"/>
    <w:rsid w:val="0021395C"/>
    <w:rsid w:val="00214718"/>
    <w:rsid w:val="0021537F"/>
    <w:rsid w:val="0021576A"/>
    <w:rsid w:val="00215B76"/>
    <w:rsid w:val="00216C6B"/>
    <w:rsid w:val="00216F4A"/>
    <w:rsid w:val="00217BBC"/>
    <w:rsid w:val="00217D28"/>
    <w:rsid w:val="00220AEB"/>
    <w:rsid w:val="00221F47"/>
    <w:rsid w:val="00223D76"/>
    <w:rsid w:val="00225ABD"/>
    <w:rsid w:val="00227B72"/>
    <w:rsid w:val="00227FC2"/>
    <w:rsid w:val="00230A69"/>
    <w:rsid w:val="00232176"/>
    <w:rsid w:val="002322E5"/>
    <w:rsid w:val="00232A66"/>
    <w:rsid w:val="00233089"/>
    <w:rsid w:val="00233934"/>
    <w:rsid w:val="00233A50"/>
    <w:rsid w:val="00235221"/>
    <w:rsid w:val="00235368"/>
    <w:rsid w:val="00237043"/>
    <w:rsid w:val="0024009A"/>
    <w:rsid w:val="002406EC"/>
    <w:rsid w:val="00241371"/>
    <w:rsid w:val="00241D00"/>
    <w:rsid w:val="00241E53"/>
    <w:rsid w:val="0024206B"/>
    <w:rsid w:val="0024296D"/>
    <w:rsid w:val="00242A2F"/>
    <w:rsid w:val="00242A3B"/>
    <w:rsid w:val="002431C9"/>
    <w:rsid w:val="0024488D"/>
    <w:rsid w:val="0024593C"/>
    <w:rsid w:val="002460C3"/>
    <w:rsid w:val="002464B3"/>
    <w:rsid w:val="00246DE7"/>
    <w:rsid w:val="0024781C"/>
    <w:rsid w:val="00247CAC"/>
    <w:rsid w:val="00247D8B"/>
    <w:rsid w:val="00247FFA"/>
    <w:rsid w:val="00250064"/>
    <w:rsid w:val="002504E7"/>
    <w:rsid w:val="002513AA"/>
    <w:rsid w:val="00252101"/>
    <w:rsid w:val="0025240D"/>
    <w:rsid w:val="00252DDE"/>
    <w:rsid w:val="002536C9"/>
    <w:rsid w:val="002540E2"/>
    <w:rsid w:val="00254D03"/>
    <w:rsid w:val="0025520E"/>
    <w:rsid w:val="0025561D"/>
    <w:rsid w:val="00256B33"/>
    <w:rsid w:val="00257C37"/>
    <w:rsid w:val="00260A35"/>
    <w:rsid w:val="00260C09"/>
    <w:rsid w:val="00260FBA"/>
    <w:rsid w:val="00261D77"/>
    <w:rsid w:val="0026236D"/>
    <w:rsid w:val="00262BEF"/>
    <w:rsid w:val="00262C6D"/>
    <w:rsid w:val="0026332C"/>
    <w:rsid w:val="002644D3"/>
    <w:rsid w:val="002657DD"/>
    <w:rsid w:val="0026586B"/>
    <w:rsid w:val="00267FC8"/>
    <w:rsid w:val="002707A8"/>
    <w:rsid w:val="00270D4F"/>
    <w:rsid w:val="00271A3E"/>
    <w:rsid w:val="002723FA"/>
    <w:rsid w:val="00272C3E"/>
    <w:rsid w:val="00272E73"/>
    <w:rsid w:val="0027345D"/>
    <w:rsid w:val="00273490"/>
    <w:rsid w:val="0027355F"/>
    <w:rsid w:val="00273A6A"/>
    <w:rsid w:val="00273AF8"/>
    <w:rsid w:val="00273D31"/>
    <w:rsid w:val="0027499D"/>
    <w:rsid w:val="00274CA7"/>
    <w:rsid w:val="002756C1"/>
    <w:rsid w:val="0027586B"/>
    <w:rsid w:val="00275A21"/>
    <w:rsid w:val="00275FD2"/>
    <w:rsid w:val="002761A8"/>
    <w:rsid w:val="00276C68"/>
    <w:rsid w:val="00276FDA"/>
    <w:rsid w:val="002774F3"/>
    <w:rsid w:val="0028020F"/>
    <w:rsid w:val="002804F9"/>
    <w:rsid w:val="00280862"/>
    <w:rsid w:val="00280FA2"/>
    <w:rsid w:val="0028108A"/>
    <w:rsid w:val="00281104"/>
    <w:rsid w:val="00281396"/>
    <w:rsid w:val="00281F13"/>
    <w:rsid w:val="00282C54"/>
    <w:rsid w:val="00282E1C"/>
    <w:rsid w:val="00282EEC"/>
    <w:rsid w:val="00285692"/>
    <w:rsid w:val="00286417"/>
    <w:rsid w:val="0028786F"/>
    <w:rsid w:val="00287A12"/>
    <w:rsid w:val="00287B41"/>
    <w:rsid w:val="00290067"/>
    <w:rsid w:val="00291038"/>
    <w:rsid w:val="00291A14"/>
    <w:rsid w:val="00292E3B"/>
    <w:rsid w:val="002934C0"/>
    <w:rsid w:val="002937BF"/>
    <w:rsid w:val="002943A4"/>
    <w:rsid w:val="00295FEC"/>
    <w:rsid w:val="002965F0"/>
    <w:rsid w:val="0029673F"/>
    <w:rsid w:val="00297A25"/>
    <w:rsid w:val="002A062F"/>
    <w:rsid w:val="002A0753"/>
    <w:rsid w:val="002A3C41"/>
    <w:rsid w:val="002A4FE7"/>
    <w:rsid w:val="002A5EB9"/>
    <w:rsid w:val="002A6F90"/>
    <w:rsid w:val="002A7929"/>
    <w:rsid w:val="002B03E8"/>
    <w:rsid w:val="002B051E"/>
    <w:rsid w:val="002B1D85"/>
    <w:rsid w:val="002B21E7"/>
    <w:rsid w:val="002B2ABA"/>
    <w:rsid w:val="002B46FF"/>
    <w:rsid w:val="002B47D1"/>
    <w:rsid w:val="002B5DAE"/>
    <w:rsid w:val="002B6238"/>
    <w:rsid w:val="002C071F"/>
    <w:rsid w:val="002C0B4D"/>
    <w:rsid w:val="002C0D31"/>
    <w:rsid w:val="002C12F3"/>
    <w:rsid w:val="002C17E8"/>
    <w:rsid w:val="002C27A0"/>
    <w:rsid w:val="002C2E2C"/>
    <w:rsid w:val="002C3289"/>
    <w:rsid w:val="002C3AF1"/>
    <w:rsid w:val="002C3F1C"/>
    <w:rsid w:val="002C42F2"/>
    <w:rsid w:val="002C5019"/>
    <w:rsid w:val="002C58C6"/>
    <w:rsid w:val="002C61F2"/>
    <w:rsid w:val="002C6CD3"/>
    <w:rsid w:val="002C6F50"/>
    <w:rsid w:val="002C7BE7"/>
    <w:rsid w:val="002D0CC3"/>
    <w:rsid w:val="002D1E5B"/>
    <w:rsid w:val="002D2752"/>
    <w:rsid w:val="002D4952"/>
    <w:rsid w:val="002D5CFB"/>
    <w:rsid w:val="002D5E9C"/>
    <w:rsid w:val="002D7155"/>
    <w:rsid w:val="002D7DAF"/>
    <w:rsid w:val="002E0169"/>
    <w:rsid w:val="002E1322"/>
    <w:rsid w:val="002E199D"/>
    <w:rsid w:val="002E1B45"/>
    <w:rsid w:val="002E2018"/>
    <w:rsid w:val="002E4026"/>
    <w:rsid w:val="002E41F3"/>
    <w:rsid w:val="002E425D"/>
    <w:rsid w:val="002E4AA9"/>
    <w:rsid w:val="002E4E29"/>
    <w:rsid w:val="002E54CA"/>
    <w:rsid w:val="002E571A"/>
    <w:rsid w:val="002E5BAA"/>
    <w:rsid w:val="002E6D0D"/>
    <w:rsid w:val="002E7362"/>
    <w:rsid w:val="002E7D4C"/>
    <w:rsid w:val="002E7D6C"/>
    <w:rsid w:val="002F0809"/>
    <w:rsid w:val="002F0C12"/>
    <w:rsid w:val="002F1370"/>
    <w:rsid w:val="002F2E4C"/>
    <w:rsid w:val="002F400D"/>
    <w:rsid w:val="002F4B59"/>
    <w:rsid w:val="002F4F84"/>
    <w:rsid w:val="002F5356"/>
    <w:rsid w:val="002F5879"/>
    <w:rsid w:val="002F702C"/>
    <w:rsid w:val="002F7117"/>
    <w:rsid w:val="002F7A8F"/>
    <w:rsid w:val="002F7F76"/>
    <w:rsid w:val="0030069C"/>
    <w:rsid w:val="00301264"/>
    <w:rsid w:val="0030127B"/>
    <w:rsid w:val="00301286"/>
    <w:rsid w:val="003012D1"/>
    <w:rsid w:val="00301754"/>
    <w:rsid w:val="003019CF"/>
    <w:rsid w:val="00302FF5"/>
    <w:rsid w:val="003034B2"/>
    <w:rsid w:val="00305F20"/>
    <w:rsid w:val="00305F9D"/>
    <w:rsid w:val="00306DB1"/>
    <w:rsid w:val="00306F41"/>
    <w:rsid w:val="00310B0A"/>
    <w:rsid w:val="0031175D"/>
    <w:rsid w:val="00311B15"/>
    <w:rsid w:val="00312459"/>
    <w:rsid w:val="00312821"/>
    <w:rsid w:val="00313FB4"/>
    <w:rsid w:val="003142A3"/>
    <w:rsid w:val="00314751"/>
    <w:rsid w:val="0031486D"/>
    <w:rsid w:val="003148DE"/>
    <w:rsid w:val="003150A2"/>
    <w:rsid w:val="003153C7"/>
    <w:rsid w:val="0031665C"/>
    <w:rsid w:val="00316798"/>
    <w:rsid w:val="0031720D"/>
    <w:rsid w:val="0031743F"/>
    <w:rsid w:val="00317BA6"/>
    <w:rsid w:val="003213D4"/>
    <w:rsid w:val="0032155D"/>
    <w:rsid w:val="0032281B"/>
    <w:rsid w:val="0032331B"/>
    <w:rsid w:val="00323B39"/>
    <w:rsid w:val="00323DAB"/>
    <w:rsid w:val="003244C5"/>
    <w:rsid w:val="00324F09"/>
    <w:rsid w:val="00325BE6"/>
    <w:rsid w:val="003264F1"/>
    <w:rsid w:val="00327CA6"/>
    <w:rsid w:val="00331F83"/>
    <w:rsid w:val="00333038"/>
    <w:rsid w:val="00333634"/>
    <w:rsid w:val="003338BB"/>
    <w:rsid w:val="003349DF"/>
    <w:rsid w:val="00335930"/>
    <w:rsid w:val="00335D2E"/>
    <w:rsid w:val="00336908"/>
    <w:rsid w:val="0033703A"/>
    <w:rsid w:val="0034141F"/>
    <w:rsid w:val="003427EB"/>
    <w:rsid w:val="0034409B"/>
    <w:rsid w:val="00345264"/>
    <w:rsid w:val="003459CA"/>
    <w:rsid w:val="00346050"/>
    <w:rsid w:val="003463B5"/>
    <w:rsid w:val="00346555"/>
    <w:rsid w:val="00346876"/>
    <w:rsid w:val="0034740F"/>
    <w:rsid w:val="0034771D"/>
    <w:rsid w:val="00347802"/>
    <w:rsid w:val="0034785B"/>
    <w:rsid w:val="00351F6A"/>
    <w:rsid w:val="00352847"/>
    <w:rsid w:val="00352CA6"/>
    <w:rsid w:val="00353003"/>
    <w:rsid w:val="00353190"/>
    <w:rsid w:val="00353AA9"/>
    <w:rsid w:val="00353E52"/>
    <w:rsid w:val="003542DA"/>
    <w:rsid w:val="00354CE4"/>
    <w:rsid w:val="003557F0"/>
    <w:rsid w:val="00356277"/>
    <w:rsid w:val="003607F8"/>
    <w:rsid w:val="00360C61"/>
    <w:rsid w:val="00360CF4"/>
    <w:rsid w:val="0036191A"/>
    <w:rsid w:val="003619B5"/>
    <w:rsid w:val="00361C57"/>
    <w:rsid w:val="00361D53"/>
    <w:rsid w:val="00363272"/>
    <w:rsid w:val="00363BB4"/>
    <w:rsid w:val="00364C69"/>
    <w:rsid w:val="00365501"/>
    <w:rsid w:val="003655BA"/>
    <w:rsid w:val="00365740"/>
    <w:rsid w:val="0036751D"/>
    <w:rsid w:val="00367599"/>
    <w:rsid w:val="0036777B"/>
    <w:rsid w:val="00367B09"/>
    <w:rsid w:val="003709FD"/>
    <w:rsid w:val="00370F5C"/>
    <w:rsid w:val="003711B4"/>
    <w:rsid w:val="003716D2"/>
    <w:rsid w:val="00371C7E"/>
    <w:rsid w:val="00372C13"/>
    <w:rsid w:val="00372FE8"/>
    <w:rsid w:val="0037559D"/>
    <w:rsid w:val="003757F0"/>
    <w:rsid w:val="00375AFF"/>
    <w:rsid w:val="00375C1A"/>
    <w:rsid w:val="00377E17"/>
    <w:rsid w:val="0038028D"/>
    <w:rsid w:val="00380585"/>
    <w:rsid w:val="00380A07"/>
    <w:rsid w:val="00380E86"/>
    <w:rsid w:val="003812EC"/>
    <w:rsid w:val="00381838"/>
    <w:rsid w:val="00383E6A"/>
    <w:rsid w:val="00383F2D"/>
    <w:rsid w:val="00384D8F"/>
    <w:rsid w:val="00385B51"/>
    <w:rsid w:val="00386A1D"/>
    <w:rsid w:val="0038795A"/>
    <w:rsid w:val="00391008"/>
    <w:rsid w:val="00391607"/>
    <w:rsid w:val="00391898"/>
    <w:rsid w:val="00391B9A"/>
    <w:rsid w:val="0039273B"/>
    <w:rsid w:val="00392EA7"/>
    <w:rsid w:val="00393142"/>
    <w:rsid w:val="00393992"/>
    <w:rsid w:val="00393E52"/>
    <w:rsid w:val="003940B6"/>
    <w:rsid w:val="003948EF"/>
    <w:rsid w:val="00394FB4"/>
    <w:rsid w:val="00395453"/>
    <w:rsid w:val="003960DE"/>
    <w:rsid w:val="00396A7F"/>
    <w:rsid w:val="00396BE3"/>
    <w:rsid w:val="00396CFF"/>
    <w:rsid w:val="003970D5"/>
    <w:rsid w:val="00397106"/>
    <w:rsid w:val="00397CED"/>
    <w:rsid w:val="00397F82"/>
    <w:rsid w:val="00397FCF"/>
    <w:rsid w:val="003A02E5"/>
    <w:rsid w:val="003A11FD"/>
    <w:rsid w:val="003A344E"/>
    <w:rsid w:val="003A376F"/>
    <w:rsid w:val="003A3BC8"/>
    <w:rsid w:val="003A4FAE"/>
    <w:rsid w:val="003A5197"/>
    <w:rsid w:val="003A5C13"/>
    <w:rsid w:val="003A5E1C"/>
    <w:rsid w:val="003A6861"/>
    <w:rsid w:val="003A69B6"/>
    <w:rsid w:val="003A6AB2"/>
    <w:rsid w:val="003A6BB6"/>
    <w:rsid w:val="003B007B"/>
    <w:rsid w:val="003B00A0"/>
    <w:rsid w:val="003B020E"/>
    <w:rsid w:val="003B0FC2"/>
    <w:rsid w:val="003B170B"/>
    <w:rsid w:val="003B1B78"/>
    <w:rsid w:val="003B2202"/>
    <w:rsid w:val="003B2E77"/>
    <w:rsid w:val="003B2F4F"/>
    <w:rsid w:val="003B3A39"/>
    <w:rsid w:val="003B3C85"/>
    <w:rsid w:val="003B4E5D"/>
    <w:rsid w:val="003B59D6"/>
    <w:rsid w:val="003B5BB3"/>
    <w:rsid w:val="003B64C7"/>
    <w:rsid w:val="003B7365"/>
    <w:rsid w:val="003B7948"/>
    <w:rsid w:val="003B7FBC"/>
    <w:rsid w:val="003C02B3"/>
    <w:rsid w:val="003C37C2"/>
    <w:rsid w:val="003C4E5B"/>
    <w:rsid w:val="003C52C0"/>
    <w:rsid w:val="003C599D"/>
    <w:rsid w:val="003C5EED"/>
    <w:rsid w:val="003C7614"/>
    <w:rsid w:val="003C782C"/>
    <w:rsid w:val="003D0325"/>
    <w:rsid w:val="003D0FC1"/>
    <w:rsid w:val="003D21A4"/>
    <w:rsid w:val="003D3280"/>
    <w:rsid w:val="003D334E"/>
    <w:rsid w:val="003D45D5"/>
    <w:rsid w:val="003D4869"/>
    <w:rsid w:val="003D50B1"/>
    <w:rsid w:val="003D5774"/>
    <w:rsid w:val="003D5E36"/>
    <w:rsid w:val="003D6607"/>
    <w:rsid w:val="003D66C5"/>
    <w:rsid w:val="003D7553"/>
    <w:rsid w:val="003D7EB3"/>
    <w:rsid w:val="003E0621"/>
    <w:rsid w:val="003E0F12"/>
    <w:rsid w:val="003E1062"/>
    <w:rsid w:val="003E10AA"/>
    <w:rsid w:val="003E13B1"/>
    <w:rsid w:val="003E17B5"/>
    <w:rsid w:val="003E2486"/>
    <w:rsid w:val="003E290E"/>
    <w:rsid w:val="003E3173"/>
    <w:rsid w:val="003E3BE1"/>
    <w:rsid w:val="003E4403"/>
    <w:rsid w:val="003E704E"/>
    <w:rsid w:val="003E7246"/>
    <w:rsid w:val="003E7535"/>
    <w:rsid w:val="003E7907"/>
    <w:rsid w:val="003E7B49"/>
    <w:rsid w:val="003F0E73"/>
    <w:rsid w:val="003F1EA3"/>
    <w:rsid w:val="003F258A"/>
    <w:rsid w:val="003F25F7"/>
    <w:rsid w:val="003F3648"/>
    <w:rsid w:val="003F3F06"/>
    <w:rsid w:val="003F3F5A"/>
    <w:rsid w:val="003F461C"/>
    <w:rsid w:val="003F4BE1"/>
    <w:rsid w:val="003F510A"/>
    <w:rsid w:val="003F5E95"/>
    <w:rsid w:val="003F6441"/>
    <w:rsid w:val="003F6BB9"/>
    <w:rsid w:val="003F71B0"/>
    <w:rsid w:val="00400D85"/>
    <w:rsid w:val="004011FD"/>
    <w:rsid w:val="0040134B"/>
    <w:rsid w:val="00401A9B"/>
    <w:rsid w:val="00401FA0"/>
    <w:rsid w:val="004021BE"/>
    <w:rsid w:val="00402449"/>
    <w:rsid w:val="00402916"/>
    <w:rsid w:val="0040301E"/>
    <w:rsid w:val="00403125"/>
    <w:rsid w:val="00403412"/>
    <w:rsid w:val="004036D4"/>
    <w:rsid w:val="00403D33"/>
    <w:rsid w:val="00403F19"/>
    <w:rsid w:val="00403FCF"/>
    <w:rsid w:val="00404271"/>
    <w:rsid w:val="00405227"/>
    <w:rsid w:val="00405614"/>
    <w:rsid w:val="0040569C"/>
    <w:rsid w:val="004056DE"/>
    <w:rsid w:val="00405FD3"/>
    <w:rsid w:val="004070C5"/>
    <w:rsid w:val="00407BFA"/>
    <w:rsid w:val="0041008F"/>
    <w:rsid w:val="00410791"/>
    <w:rsid w:val="00410878"/>
    <w:rsid w:val="004109BB"/>
    <w:rsid w:val="0041176D"/>
    <w:rsid w:val="004120F3"/>
    <w:rsid w:val="0041244C"/>
    <w:rsid w:val="00412C1D"/>
    <w:rsid w:val="00412D30"/>
    <w:rsid w:val="0041308C"/>
    <w:rsid w:val="00413AFE"/>
    <w:rsid w:val="00413DA2"/>
    <w:rsid w:val="00413EBC"/>
    <w:rsid w:val="00413F2E"/>
    <w:rsid w:val="004150A9"/>
    <w:rsid w:val="00415A21"/>
    <w:rsid w:val="00415F00"/>
    <w:rsid w:val="004160FB"/>
    <w:rsid w:val="00416931"/>
    <w:rsid w:val="00416C0A"/>
    <w:rsid w:val="00416CA2"/>
    <w:rsid w:val="00417940"/>
    <w:rsid w:val="00417CFF"/>
    <w:rsid w:val="00420CB6"/>
    <w:rsid w:val="0042246B"/>
    <w:rsid w:val="00422FC5"/>
    <w:rsid w:val="00423264"/>
    <w:rsid w:val="00423407"/>
    <w:rsid w:val="004237AA"/>
    <w:rsid w:val="004237B6"/>
    <w:rsid w:val="00423BDB"/>
    <w:rsid w:val="00423F36"/>
    <w:rsid w:val="0042449E"/>
    <w:rsid w:val="004244F2"/>
    <w:rsid w:val="00426705"/>
    <w:rsid w:val="004268FC"/>
    <w:rsid w:val="00427F07"/>
    <w:rsid w:val="00430080"/>
    <w:rsid w:val="0043031B"/>
    <w:rsid w:val="00430904"/>
    <w:rsid w:val="004315B9"/>
    <w:rsid w:val="00431F48"/>
    <w:rsid w:val="00433E88"/>
    <w:rsid w:val="00434BDE"/>
    <w:rsid w:val="00437448"/>
    <w:rsid w:val="00440861"/>
    <w:rsid w:val="00441C32"/>
    <w:rsid w:val="00441E13"/>
    <w:rsid w:val="00443252"/>
    <w:rsid w:val="0044338F"/>
    <w:rsid w:val="004438D7"/>
    <w:rsid w:val="004439C8"/>
    <w:rsid w:val="00443F2F"/>
    <w:rsid w:val="004452BF"/>
    <w:rsid w:val="0044535C"/>
    <w:rsid w:val="00445D60"/>
    <w:rsid w:val="00446B5D"/>
    <w:rsid w:val="00447624"/>
    <w:rsid w:val="004478B2"/>
    <w:rsid w:val="004503FD"/>
    <w:rsid w:val="00450E86"/>
    <w:rsid w:val="0045374B"/>
    <w:rsid w:val="00453A49"/>
    <w:rsid w:val="00453D72"/>
    <w:rsid w:val="0045405E"/>
    <w:rsid w:val="0045410E"/>
    <w:rsid w:val="00455110"/>
    <w:rsid w:val="00455878"/>
    <w:rsid w:val="004565EE"/>
    <w:rsid w:val="00457AD5"/>
    <w:rsid w:val="004603EE"/>
    <w:rsid w:val="004611C8"/>
    <w:rsid w:val="004618FD"/>
    <w:rsid w:val="0046254E"/>
    <w:rsid w:val="00462B3D"/>
    <w:rsid w:val="00463840"/>
    <w:rsid w:val="0046434C"/>
    <w:rsid w:val="00464A39"/>
    <w:rsid w:val="00464F7D"/>
    <w:rsid w:val="00465260"/>
    <w:rsid w:val="00465866"/>
    <w:rsid w:val="00465AD0"/>
    <w:rsid w:val="00465DB0"/>
    <w:rsid w:val="00466150"/>
    <w:rsid w:val="00467673"/>
    <w:rsid w:val="00470CA4"/>
    <w:rsid w:val="004719FB"/>
    <w:rsid w:val="00473CFD"/>
    <w:rsid w:val="004745FD"/>
    <w:rsid w:val="004774B4"/>
    <w:rsid w:val="004803CF"/>
    <w:rsid w:val="004803D9"/>
    <w:rsid w:val="0048154F"/>
    <w:rsid w:val="00481CD8"/>
    <w:rsid w:val="004821D9"/>
    <w:rsid w:val="00482DD7"/>
    <w:rsid w:val="00482F42"/>
    <w:rsid w:val="00483322"/>
    <w:rsid w:val="00483E3C"/>
    <w:rsid w:val="00485470"/>
    <w:rsid w:val="00485CDD"/>
    <w:rsid w:val="004862C2"/>
    <w:rsid w:val="0048675E"/>
    <w:rsid w:val="00487C6C"/>
    <w:rsid w:val="004909FC"/>
    <w:rsid w:val="004910C5"/>
    <w:rsid w:val="0049119F"/>
    <w:rsid w:val="0049171F"/>
    <w:rsid w:val="00491A0E"/>
    <w:rsid w:val="00494686"/>
    <w:rsid w:val="0049476B"/>
    <w:rsid w:val="004951CB"/>
    <w:rsid w:val="004953B2"/>
    <w:rsid w:val="00495464"/>
    <w:rsid w:val="00495479"/>
    <w:rsid w:val="004954BB"/>
    <w:rsid w:val="00497688"/>
    <w:rsid w:val="004A11B0"/>
    <w:rsid w:val="004A1D6F"/>
    <w:rsid w:val="004A2899"/>
    <w:rsid w:val="004A28DB"/>
    <w:rsid w:val="004A388B"/>
    <w:rsid w:val="004A4199"/>
    <w:rsid w:val="004A4BB5"/>
    <w:rsid w:val="004A57A6"/>
    <w:rsid w:val="004A5BEF"/>
    <w:rsid w:val="004A7061"/>
    <w:rsid w:val="004B08B3"/>
    <w:rsid w:val="004B15F5"/>
    <w:rsid w:val="004B28C5"/>
    <w:rsid w:val="004B28FE"/>
    <w:rsid w:val="004B3A9A"/>
    <w:rsid w:val="004B48B8"/>
    <w:rsid w:val="004B60E5"/>
    <w:rsid w:val="004B7262"/>
    <w:rsid w:val="004B7CB0"/>
    <w:rsid w:val="004B7F5D"/>
    <w:rsid w:val="004C025E"/>
    <w:rsid w:val="004C04D2"/>
    <w:rsid w:val="004C208C"/>
    <w:rsid w:val="004C2A9C"/>
    <w:rsid w:val="004C49BC"/>
    <w:rsid w:val="004C4F9A"/>
    <w:rsid w:val="004C531F"/>
    <w:rsid w:val="004C540F"/>
    <w:rsid w:val="004C6763"/>
    <w:rsid w:val="004C6896"/>
    <w:rsid w:val="004C6ACF"/>
    <w:rsid w:val="004C738E"/>
    <w:rsid w:val="004D0285"/>
    <w:rsid w:val="004D051B"/>
    <w:rsid w:val="004D0CAD"/>
    <w:rsid w:val="004D1C86"/>
    <w:rsid w:val="004D1D31"/>
    <w:rsid w:val="004D1D8B"/>
    <w:rsid w:val="004D29A6"/>
    <w:rsid w:val="004D310B"/>
    <w:rsid w:val="004D37DD"/>
    <w:rsid w:val="004D60A4"/>
    <w:rsid w:val="004D63EC"/>
    <w:rsid w:val="004D64F8"/>
    <w:rsid w:val="004D6700"/>
    <w:rsid w:val="004D6D97"/>
    <w:rsid w:val="004E02F5"/>
    <w:rsid w:val="004E1409"/>
    <w:rsid w:val="004E144D"/>
    <w:rsid w:val="004E1A21"/>
    <w:rsid w:val="004E21C2"/>
    <w:rsid w:val="004E4A9B"/>
    <w:rsid w:val="004E59B7"/>
    <w:rsid w:val="004E5C05"/>
    <w:rsid w:val="004E5D4F"/>
    <w:rsid w:val="004E616C"/>
    <w:rsid w:val="004E7315"/>
    <w:rsid w:val="004F0B8C"/>
    <w:rsid w:val="004F0C9A"/>
    <w:rsid w:val="004F162D"/>
    <w:rsid w:val="004F1C34"/>
    <w:rsid w:val="004F2308"/>
    <w:rsid w:val="004F277A"/>
    <w:rsid w:val="004F3D4A"/>
    <w:rsid w:val="004F4CA6"/>
    <w:rsid w:val="004F7074"/>
    <w:rsid w:val="0050023D"/>
    <w:rsid w:val="005008D7"/>
    <w:rsid w:val="00500DFD"/>
    <w:rsid w:val="0050127C"/>
    <w:rsid w:val="00501824"/>
    <w:rsid w:val="00501FF2"/>
    <w:rsid w:val="005021FA"/>
    <w:rsid w:val="0050224E"/>
    <w:rsid w:val="0050232B"/>
    <w:rsid w:val="0050290A"/>
    <w:rsid w:val="00502A72"/>
    <w:rsid w:val="0050338E"/>
    <w:rsid w:val="00503F2C"/>
    <w:rsid w:val="005047A3"/>
    <w:rsid w:val="00504A5E"/>
    <w:rsid w:val="00504E72"/>
    <w:rsid w:val="00504F96"/>
    <w:rsid w:val="0050515E"/>
    <w:rsid w:val="00505A3D"/>
    <w:rsid w:val="00506D4F"/>
    <w:rsid w:val="00507B36"/>
    <w:rsid w:val="00510668"/>
    <w:rsid w:val="005108F7"/>
    <w:rsid w:val="0051128D"/>
    <w:rsid w:val="0051274D"/>
    <w:rsid w:val="00512FC2"/>
    <w:rsid w:val="005148E8"/>
    <w:rsid w:val="00514958"/>
    <w:rsid w:val="00514BDB"/>
    <w:rsid w:val="00514D5C"/>
    <w:rsid w:val="00514F00"/>
    <w:rsid w:val="005150F3"/>
    <w:rsid w:val="00515163"/>
    <w:rsid w:val="00515200"/>
    <w:rsid w:val="00515352"/>
    <w:rsid w:val="005157E0"/>
    <w:rsid w:val="00515AF8"/>
    <w:rsid w:val="00515C05"/>
    <w:rsid w:val="005162CB"/>
    <w:rsid w:val="00516C7F"/>
    <w:rsid w:val="005177DB"/>
    <w:rsid w:val="00517888"/>
    <w:rsid w:val="005203D3"/>
    <w:rsid w:val="00520451"/>
    <w:rsid w:val="0052136C"/>
    <w:rsid w:val="00521C43"/>
    <w:rsid w:val="005223D4"/>
    <w:rsid w:val="00524196"/>
    <w:rsid w:val="005244BB"/>
    <w:rsid w:val="00526FD3"/>
    <w:rsid w:val="00527CF6"/>
    <w:rsid w:val="00527D34"/>
    <w:rsid w:val="00527F42"/>
    <w:rsid w:val="00530363"/>
    <w:rsid w:val="005304F4"/>
    <w:rsid w:val="005309C0"/>
    <w:rsid w:val="005309EF"/>
    <w:rsid w:val="00530DD3"/>
    <w:rsid w:val="00531CA2"/>
    <w:rsid w:val="00531F30"/>
    <w:rsid w:val="00532701"/>
    <w:rsid w:val="00533891"/>
    <w:rsid w:val="00533EA7"/>
    <w:rsid w:val="005348AA"/>
    <w:rsid w:val="00534A7C"/>
    <w:rsid w:val="00534C7F"/>
    <w:rsid w:val="00535204"/>
    <w:rsid w:val="00535AF9"/>
    <w:rsid w:val="00535C60"/>
    <w:rsid w:val="00536771"/>
    <w:rsid w:val="00536988"/>
    <w:rsid w:val="00536E09"/>
    <w:rsid w:val="005372E9"/>
    <w:rsid w:val="005408D6"/>
    <w:rsid w:val="00541980"/>
    <w:rsid w:val="00541BDE"/>
    <w:rsid w:val="00541E59"/>
    <w:rsid w:val="00542407"/>
    <w:rsid w:val="005430C3"/>
    <w:rsid w:val="00543E55"/>
    <w:rsid w:val="00543F19"/>
    <w:rsid w:val="005446D6"/>
    <w:rsid w:val="00544B09"/>
    <w:rsid w:val="00546513"/>
    <w:rsid w:val="0055008F"/>
    <w:rsid w:val="00550EED"/>
    <w:rsid w:val="0055150E"/>
    <w:rsid w:val="00552994"/>
    <w:rsid w:val="00552D00"/>
    <w:rsid w:val="00552EDB"/>
    <w:rsid w:val="0055369A"/>
    <w:rsid w:val="0055392F"/>
    <w:rsid w:val="00554C55"/>
    <w:rsid w:val="00554EB6"/>
    <w:rsid w:val="00555F6C"/>
    <w:rsid w:val="00556068"/>
    <w:rsid w:val="005568FB"/>
    <w:rsid w:val="00556F69"/>
    <w:rsid w:val="00561209"/>
    <w:rsid w:val="005612D1"/>
    <w:rsid w:val="00562009"/>
    <w:rsid w:val="00563BEB"/>
    <w:rsid w:val="0056459E"/>
    <w:rsid w:val="00564DE0"/>
    <w:rsid w:val="005657E5"/>
    <w:rsid w:val="005661CD"/>
    <w:rsid w:val="00566A66"/>
    <w:rsid w:val="00567317"/>
    <w:rsid w:val="005678E0"/>
    <w:rsid w:val="00572BA6"/>
    <w:rsid w:val="00573C90"/>
    <w:rsid w:val="005746B5"/>
    <w:rsid w:val="00574A05"/>
    <w:rsid w:val="005751E3"/>
    <w:rsid w:val="00575BDC"/>
    <w:rsid w:val="0057683F"/>
    <w:rsid w:val="00576F70"/>
    <w:rsid w:val="00577B34"/>
    <w:rsid w:val="00577C3B"/>
    <w:rsid w:val="00581C35"/>
    <w:rsid w:val="00581E41"/>
    <w:rsid w:val="00582750"/>
    <w:rsid w:val="005827C3"/>
    <w:rsid w:val="00582896"/>
    <w:rsid w:val="00582D40"/>
    <w:rsid w:val="00582DBC"/>
    <w:rsid w:val="00582E67"/>
    <w:rsid w:val="00584217"/>
    <w:rsid w:val="005860AC"/>
    <w:rsid w:val="00590772"/>
    <w:rsid w:val="0059084D"/>
    <w:rsid w:val="00591AC5"/>
    <w:rsid w:val="0059295F"/>
    <w:rsid w:val="005932C8"/>
    <w:rsid w:val="00593984"/>
    <w:rsid w:val="00593A79"/>
    <w:rsid w:val="005942EA"/>
    <w:rsid w:val="0059430C"/>
    <w:rsid w:val="00595C4B"/>
    <w:rsid w:val="005968A2"/>
    <w:rsid w:val="005973DC"/>
    <w:rsid w:val="00597512"/>
    <w:rsid w:val="005976E8"/>
    <w:rsid w:val="0059773D"/>
    <w:rsid w:val="005A1269"/>
    <w:rsid w:val="005A1980"/>
    <w:rsid w:val="005A26B4"/>
    <w:rsid w:val="005A29F2"/>
    <w:rsid w:val="005A5CCE"/>
    <w:rsid w:val="005A69E3"/>
    <w:rsid w:val="005A7CAD"/>
    <w:rsid w:val="005B0114"/>
    <w:rsid w:val="005B02B2"/>
    <w:rsid w:val="005B0453"/>
    <w:rsid w:val="005B1710"/>
    <w:rsid w:val="005B2349"/>
    <w:rsid w:val="005B278B"/>
    <w:rsid w:val="005B39D5"/>
    <w:rsid w:val="005B3FB9"/>
    <w:rsid w:val="005B445F"/>
    <w:rsid w:val="005B49B5"/>
    <w:rsid w:val="005B4B4B"/>
    <w:rsid w:val="005B4FC0"/>
    <w:rsid w:val="005B605D"/>
    <w:rsid w:val="005B62D9"/>
    <w:rsid w:val="005B6571"/>
    <w:rsid w:val="005B6969"/>
    <w:rsid w:val="005B7AB9"/>
    <w:rsid w:val="005C04A8"/>
    <w:rsid w:val="005C08E1"/>
    <w:rsid w:val="005C0AC3"/>
    <w:rsid w:val="005C1260"/>
    <w:rsid w:val="005C1CE7"/>
    <w:rsid w:val="005C2F29"/>
    <w:rsid w:val="005C3388"/>
    <w:rsid w:val="005C411A"/>
    <w:rsid w:val="005C4F32"/>
    <w:rsid w:val="005C5B01"/>
    <w:rsid w:val="005C5C0D"/>
    <w:rsid w:val="005C63A7"/>
    <w:rsid w:val="005C69F9"/>
    <w:rsid w:val="005C6DF0"/>
    <w:rsid w:val="005C7997"/>
    <w:rsid w:val="005C7D5D"/>
    <w:rsid w:val="005D014E"/>
    <w:rsid w:val="005D1751"/>
    <w:rsid w:val="005D1985"/>
    <w:rsid w:val="005D226C"/>
    <w:rsid w:val="005D369B"/>
    <w:rsid w:val="005D4126"/>
    <w:rsid w:val="005D4840"/>
    <w:rsid w:val="005D48A6"/>
    <w:rsid w:val="005D6828"/>
    <w:rsid w:val="005D76D7"/>
    <w:rsid w:val="005E0279"/>
    <w:rsid w:val="005E05FD"/>
    <w:rsid w:val="005E0FC4"/>
    <w:rsid w:val="005E28BC"/>
    <w:rsid w:val="005E449C"/>
    <w:rsid w:val="005E46B9"/>
    <w:rsid w:val="005E4B3C"/>
    <w:rsid w:val="005E562A"/>
    <w:rsid w:val="005E677C"/>
    <w:rsid w:val="005E78EB"/>
    <w:rsid w:val="005E793F"/>
    <w:rsid w:val="005E7A4A"/>
    <w:rsid w:val="005F08C9"/>
    <w:rsid w:val="005F209C"/>
    <w:rsid w:val="005F23C8"/>
    <w:rsid w:val="005F252E"/>
    <w:rsid w:val="005F25C9"/>
    <w:rsid w:val="005F302E"/>
    <w:rsid w:val="005F33AF"/>
    <w:rsid w:val="005F3633"/>
    <w:rsid w:val="005F3781"/>
    <w:rsid w:val="005F59D9"/>
    <w:rsid w:val="005F76E9"/>
    <w:rsid w:val="00601B1A"/>
    <w:rsid w:val="00601CC9"/>
    <w:rsid w:val="0060226A"/>
    <w:rsid w:val="0060257C"/>
    <w:rsid w:val="00603FD0"/>
    <w:rsid w:val="00605104"/>
    <w:rsid w:val="00607580"/>
    <w:rsid w:val="0061066A"/>
    <w:rsid w:val="006118D7"/>
    <w:rsid w:val="00611B09"/>
    <w:rsid w:val="00612032"/>
    <w:rsid w:val="00612490"/>
    <w:rsid w:val="00612D1B"/>
    <w:rsid w:val="00612E9E"/>
    <w:rsid w:val="0061307E"/>
    <w:rsid w:val="00613159"/>
    <w:rsid w:val="00613572"/>
    <w:rsid w:val="00613739"/>
    <w:rsid w:val="00613CCC"/>
    <w:rsid w:val="00614015"/>
    <w:rsid w:val="006142BE"/>
    <w:rsid w:val="006144B9"/>
    <w:rsid w:val="00614D74"/>
    <w:rsid w:val="00615BE6"/>
    <w:rsid w:val="00615D97"/>
    <w:rsid w:val="00616303"/>
    <w:rsid w:val="00616B03"/>
    <w:rsid w:val="006178E6"/>
    <w:rsid w:val="00617E84"/>
    <w:rsid w:val="006209B1"/>
    <w:rsid w:val="006216B3"/>
    <w:rsid w:val="00621EDE"/>
    <w:rsid w:val="00621F36"/>
    <w:rsid w:val="006224D6"/>
    <w:rsid w:val="0062258D"/>
    <w:rsid w:val="00622C05"/>
    <w:rsid w:val="006238AD"/>
    <w:rsid w:val="00623FAF"/>
    <w:rsid w:val="00624F1F"/>
    <w:rsid w:val="00624FCE"/>
    <w:rsid w:val="006278F1"/>
    <w:rsid w:val="006309D0"/>
    <w:rsid w:val="00630C5F"/>
    <w:rsid w:val="0063110E"/>
    <w:rsid w:val="00631BEC"/>
    <w:rsid w:val="00632F1F"/>
    <w:rsid w:val="00633D76"/>
    <w:rsid w:val="00633D96"/>
    <w:rsid w:val="006349AF"/>
    <w:rsid w:val="00634FB0"/>
    <w:rsid w:val="00635AB9"/>
    <w:rsid w:val="0063626F"/>
    <w:rsid w:val="006369BB"/>
    <w:rsid w:val="00637D6C"/>
    <w:rsid w:val="00640010"/>
    <w:rsid w:val="00640777"/>
    <w:rsid w:val="00640ECA"/>
    <w:rsid w:val="00641262"/>
    <w:rsid w:val="0064130B"/>
    <w:rsid w:val="0064146B"/>
    <w:rsid w:val="00642055"/>
    <w:rsid w:val="00642CCA"/>
    <w:rsid w:val="00644664"/>
    <w:rsid w:val="00644B01"/>
    <w:rsid w:val="00646281"/>
    <w:rsid w:val="006462C1"/>
    <w:rsid w:val="00650EF3"/>
    <w:rsid w:val="00651D13"/>
    <w:rsid w:val="00651EE2"/>
    <w:rsid w:val="0065267B"/>
    <w:rsid w:val="0065339E"/>
    <w:rsid w:val="006539B5"/>
    <w:rsid w:val="00654093"/>
    <w:rsid w:val="006544C7"/>
    <w:rsid w:val="006548A6"/>
    <w:rsid w:val="0066123D"/>
    <w:rsid w:val="0066244D"/>
    <w:rsid w:val="0066251F"/>
    <w:rsid w:val="0066387E"/>
    <w:rsid w:val="00665688"/>
    <w:rsid w:val="00666995"/>
    <w:rsid w:val="0066757F"/>
    <w:rsid w:val="00670198"/>
    <w:rsid w:val="006701F5"/>
    <w:rsid w:val="006705D5"/>
    <w:rsid w:val="00670725"/>
    <w:rsid w:val="006707F5"/>
    <w:rsid w:val="00670D34"/>
    <w:rsid w:val="00671D64"/>
    <w:rsid w:val="00671E80"/>
    <w:rsid w:val="006724E3"/>
    <w:rsid w:val="00672D14"/>
    <w:rsid w:val="00673CFE"/>
    <w:rsid w:val="00674CCA"/>
    <w:rsid w:val="0067533F"/>
    <w:rsid w:val="00675646"/>
    <w:rsid w:val="006768E3"/>
    <w:rsid w:val="00676A96"/>
    <w:rsid w:val="00677D95"/>
    <w:rsid w:val="006808FE"/>
    <w:rsid w:val="006810AB"/>
    <w:rsid w:val="00681D33"/>
    <w:rsid w:val="00681ED6"/>
    <w:rsid w:val="0068264E"/>
    <w:rsid w:val="00682F7D"/>
    <w:rsid w:val="006833A7"/>
    <w:rsid w:val="006839CA"/>
    <w:rsid w:val="00684304"/>
    <w:rsid w:val="00687206"/>
    <w:rsid w:val="00690168"/>
    <w:rsid w:val="00690B18"/>
    <w:rsid w:val="00691090"/>
    <w:rsid w:val="00691976"/>
    <w:rsid w:val="00692A94"/>
    <w:rsid w:val="00692C5A"/>
    <w:rsid w:val="00692CBA"/>
    <w:rsid w:val="006934FB"/>
    <w:rsid w:val="00693A71"/>
    <w:rsid w:val="006951B5"/>
    <w:rsid w:val="00696865"/>
    <w:rsid w:val="0069689F"/>
    <w:rsid w:val="0069690B"/>
    <w:rsid w:val="00696998"/>
    <w:rsid w:val="006974E6"/>
    <w:rsid w:val="006A2C65"/>
    <w:rsid w:val="006A3721"/>
    <w:rsid w:val="006A3DDC"/>
    <w:rsid w:val="006A4B39"/>
    <w:rsid w:val="006A55EA"/>
    <w:rsid w:val="006A6DF0"/>
    <w:rsid w:val="006A76B1"/>
    <w:rsid w:val="006A770B"/>
    <w:rsid w:val="006A7726"/>
    <w:rsid w:val="006B02B8"/>
    <w:rsid w:val="006B043A"/>
    <w:rsid w:val="006B134E"/>
    <w:rsid w:val="006B3024"/>
    <w:rsid w:val="006B3143"/>
    <w:rsid w:val="006B3A95"/>
    <w:rsid w:val="006B4823"/>
    <w:rsid w:val="006B48E8"/>
    <w:rsid w:val="006B5909"/>
    <w:rsid w:val="006C02F9"/>
    <w:rsid w:val="006C042F"/>
    <w:rsid w:val="006C0959"/>
    <w:rsid w:val="006C0A54"/>
    <w:rsid w:val="006C1208"/>
    <w:rsid w:val="006C2128"/>
    <w:rsid w:val="006C2781"/>
    <w:rsid w:val="006C353D"/>
    <w:rsid w:val="006C3572"/>
    <w:rsid w:val="006C383E"/>
    <w:rsid w:val="006C3B54"/>
    <w:rsid w:val="006C488B"/>
    <w:rsid w:val="006C661C"/>
    <w:rsid w:val="006C6948"/>
    <w:rsid w:val="006C6C32"/>
    <w:rsid w:val="006C70F0"/>
    <w:rsid w:val="006C7872"/>
    <w:rsid w:val="006C7993"/>
    <w:rsid w:val="006D1142"/>
    <w:rsid w:val="006D1207"/>
    <w:rsid w:val="006D1F43"/>
    <w:rsid w:val="006D208D"/>
    <w:rsid w:val="006D2151"/>
    <w:rsid w:val="006D26E8"/>
    <w:rsid w:val="006D2EFC"/>
    <w:rsid w:val="006D3213"/>
    <w:rsid w:val="006D3AE5"/>
    <w:rsid w:val="006D3C86"/>
    <w:rsid w:val="006D3D84"/>
    <w:rsid w:val="006D472F"/>
    <w:rsid w:val="006D5301"/>
    <w:rsid w:val="006D5914"/>
    <w:rsid w:val="006D6005"/>
    <w:rsid w:val="006D6044"/>
    <w:rsid w:val="006D61FB"/>
    <w:rsid w:val="006D628A"/>
    <w:rsid w:val="006D6502"/>
    <w:rsid w:val="006D6B03"/>
    <w:rsid w:val="006D729B"/>
    <w:rsid w:val="006E2754"/>
    <w:rsid w:val="006E3641"/>
    <w:rsid w:val="006E3C16"/>
    <w:rsid w:val="006E479F"/>
    <w:rsid w:val="006E4A64"/>
    <w:rsid w:val="006E4CC6"/>
    <w:rsid w:val="006E56B2"/>
    <w:rsid w:val="006E5A15"/>
    <w:rsid w:val="006E64AD"/>
    <w:rsid w:val="006E6821"/>
    <w:rsid w:val="006E6E00"/>
    <w:rsid w:val="006E725E"/>
    <w:rsid w:val="006F0412"/>
    <w:rsid w:val="006F045E"/>
    <w:rsid w:val="006F0544"/>
    <w:rsid w:val="006F2BEF"/>
    <w:rsid w:val="006F2C3B"/>
    <w:rsid w:val="006F2E66"/>
    <w:rsid w:val="006F383F"/>
    <w:rsid w:val="006F4568"/>
    <w:rsid w:val="006F464E"/>
    <w:rsid w:val="006F48E2"/>
    <w:rsid w:val="006F48FC"/>
    <w:rsid w:val="006F4C4E"/>
    <w:rsid w:val="006F4C5E"/>
    <w:rsid w:val="006F4D8E"/>
    <w:rsid w:val="006F5781"/>
    <w:rsid w:val="006F5DD0"/>
    <w:rsid w:val="006F66BD"/>
    <w:rsid w:val="006F7205"/>
    <w:rsid w:val="0070027C"/>
    <w:rsid w:val="007009DC"/>
    <w:rsid w:val="007036A2"/>
    <w:rsid w:val="00704624"/>
    <w:rsid w:val="00704663"/>
    <w:rsid w:val="00705C03"/>
    <w:rsid w:val="00705F89"/>
    <w:rsid w:val="007060C2"/>
    <w:rsid w:val="007065DC"/>
    <w:rsid w:val="00706881"/>
    <w:rsid w:val="007077AE"/>
    <w:rsid w:val="007108AB"/>
    <w:rsid w:val="00711F58"/>
    <w:rsid w:val="00712826"/>
    <w:rsid w:val="00712936"/>
    <w:rsid w:val="00713FD9"/>
    <w:rsid w:val="007144B9"/>
    <w:rsid w:val="0071462A"/>
    <w:rsid w:val="00714EF6"/>
    <w:rsid w:val="007150C4"/>
    <w:rsid w:val="007150F0"/>
    <w:rsid w:val="0071544D"/>
    <w:rsid w:val="007165E0"/>
    <w:rsid w:val="007170AC"/>
    <w:rsid w:val="007173A8"/>
    <w:rsid w:val="00717D60"/>
    <w:rsid w:val="00717D99"/>
    <w:rsid w:val="007201AD"/>
    <w:rsid w:val="007209F3"/>
    <w:rsid w:val="00721A8F"/>
    <w:rsid w:val="00721C7B"/>
    <w:rsid w:val="00722AC2"/>
    <w:rsid w:val="00722D02"/>
    <w:rsid w:val="00722D22"/>
    <w:rsid w:val="00722F8D"/>
    <w:rsid w:val="00723554"/>
    <w:rsid w:val="00725A0B"/>
    <w:rsid w:val="00725EC2"/>
    <w:rsid w:val="007266D9"/>
    <w:rsid w:val="00726AC2"/>
    <w:rsid w:val="00726CD5"/>
    <w:rsid w:val="00727E64"/>
    <w:rsid w:val="00730125"/>
    <w:rsid w:val="00730B98"/>
    <w:rsid w:val="00731985"/>
    <w:rsid w:val="00732BF3"/>
    <w:rsid w:val="00732D02"/>
    <w:rsid w:val="00734562"/>
    <w:rsid w:val="00734DB5"/>
    <w:rsid w:val="00735A00"/>
    <w:rsid w:val="007362CE"/>
    <w:rsid w:val="007375A8"/>
    <w:rsid w:val="00737642"/>
    <w:rsid w:val="007403DF"/>
    <w:rsid w:val="007409A7"/>
    <w:rsid w:val="00740DC9"/>
    <w:rsid w:val="007439F5"/>
    <w:rsid w:val="00743BDB"/>
    <w:rsid w:val="00743E9C"/>
    <w:rsid w:val="00743F20"/>
    <w:rsid w:val="007445FE"/>
    <w:rsid w:val="00744993"/>
    <w:rsid w:val="00744FCE"/>
    <w:rsid w:val="00747714"/>
    <w:rsid w:val="007505B5"/>
    <w:rsid w:val="007506F6"/>
    <w:rsid w:val="0075122A"/>
    <w:rsid w:val="007516E8"/>
    <w:rsid w:val="007518AE"/>
    <w:rsid w:val="0075200A"/>
    <w:rsid w:val="007546B9"/>
    <w:rsid w:val="00754C4F"/>
    <w:rsid w:val="0075550E"/>
    <w:rsid w:val="007556B3"/>
    <w:rsid w:val="00755A59"/>
    <w:rsid w:val="007562D2"/>
    <w:rsid w:val="00756755"/>
    <w:rsid w:val="00757168"/>
    <w:rsid w:val="007573CC"/>
    <w:rsid w:val="007573ED"/>
    <w:rsid w:val="0076013E"/>
    <w:rsid w:val="00761387"/>
    <w:rsid w:val="00762063"/>
    <w:rsid w:val="00762143"/>
    <w:rsid w:val="00762A9C"/>
    <w:rsid w:val="00763BF5"/>
    <w:rsid w:val="00763E75"/>
    <w:rsid w:val="007644AD"/>
    <w:rsid w:val="007655F2"/>
    <w:rsid w:val="0076702C"/>
    <w:rsid w:val="00767C2D"/>
    <w:rsid w:val="0077022F"/>
    <w:rsid w:val="0077042B"/>
    <w:rsid w:val="007712FD"/>
    <w:rsid w:val="00771FFD"/>
    <w:rsid w:val="00772013"/>
    <w:rsid w:val="00772243"/>
    <w:rsid w:val="00772D91"/>
    <w:rsid w:val="00772F47"/>
    <w:rsid w:val="0077352D"/>
    <w:rsid w:val="00773767"/>
    <w:rsid w:val="00773BC3"/>
    <w:rsid w:val="00773C34"/>
    <w:rsid w:val="007747B8"/>
    <w:rsid w:val="0077598A"/>
    <w:rsid w:val="007766FD"/>
    <w:rsid w:val="00776D9A"/>
    <w:rsid w:val="007809B4"/>
    <w:rsid w:val="0078168B"/>
    <w:rsid w:val="00781725"/>
    <w:rsid w:val="00782977"/>
    <w:rsid w:val="00782A5A"/>
    <w:rsid w:val="00783843"/>
    <w:rsid w:val="007838A4"/>
    <w:rsid w:val="00783A05"/>
    <w:rsid w:val="007842C4"/>
    <w:rsid w:val="0078436F"/>
    <w:rsid w:val="00784D94"/>
    <w:rsid w:val="00784FB1"/>
    <w:rsid w:val="00785046"/>
    <w:rsid w:val="007851C9"/>
    <w:rsid w:val="007858BB"/>
    <w:rsid w:val="00785BEA"/>
    <w:rsid w:val="00785C73"/>
    <w:rsid w:val="00785E5B"/>
    <w:rsid w:val="00786811"/>
    <w:rsid w:val="00787926"/>
    <w:rsid w:val="00790D7B"/>
    <w:rsid w:val="00790F41"/>
    <w:rsid w:val="00791986"/>
    <w:rsid w:val="00791C57"/>
    <w:rsid w:val="00791D21"/>
    <w:rsid w:val="00791E6F"/>
    <w:rsid w:val="00792449"/>
    <w:rsid w:val="0079316E"/>
    <w:rsid w:val="00793959"/>
    <w:rsid w:val="00793ADF"/>
    <w:rsid w:val="00793BE1"/>
    <w:rsid w:val="00793C7A"/>
    <w:rsid w:val="0079420B"/>
    <w:rsid w:val="007942DB"/>
    <w:rsid w:val="00795308"/>
    <w:rsid w:val="007955E4"/>
    <w:rsid w:val="0079605A"/>
    <w:rsid w:val="0079694A"/>
    <w:rsid w:val="00797B49"/>
    <w:rsid w:val="00797F83"/>
    <w:rsid w:val="007A0151"/>
    <w:rsid w:val="007A0EBA"/>
    <w:rsid w:val="007A0FDF"/>
    <w:rsid w:val="007A1498"/>
    <w:rsid w:val="007A1695"/>
    <w:rsid w:val="007A2FDA"/>
    <w:rsid w:val="007A31EE"/>
    <w:rsid w:val="007A3633"/>
    <w:rsid w:val="007A3E80"/>
    <w:rsid w:val="007A42A5"/>
    <w:rsid w:val="007A571E"/>
    <w:rsid w:val="007A605E"/>
    <w:rsid w:val="007A6135"/>
    <w:rsid w:val="007A6A74"/>
    <w:rsid w:val="007A70F7"/>
    <w:rsid w:val="007A7BAD"/>
    <w:rsid w:val="007B085A"/>
    <w:rsid w:val="007B115E"/>
    <w:rsid w:val="007B1D42"/>
    <w:rsid w:val="007B1F16"/>
    <w:rsid w:val="007B2021"/>
    <w:rsid w:val="007B2ECC"/>
    <w:rsid w:val="007B3378"/>
    <w:rsid w:val="007B39A6"/>
    <w:rsid w:val="007B4E4D"/>
    <w:rsid w:val="007B51B8"/>
    <w:rsid w:val="007B5FD9"/>
    <w:rsid w:val="007B63AA"/>
    <w:rsid w:val="007B6816"/>
    <w:rsid w:val="007B7ED9"/>
    <w:rsid w:val="007C0C48"/>
    <w:rsid w:val="007C0D39"/>
    <w:rsid w:val="007C107C"/>
    <w:rsid w:val="007C1086"/>
    <w:rsid w:val="007C1F42"/>
    <w:rsid w:val="007C2972"/>
    <w:rsid w:val="007C3611"/>
    <w:rsid w:val="007C4A64"/>
    <w:rsid w:val="007C5E11"/>
    <w:rsid w:val="007C5E5D"/>
    <w:rsid w:val="007C61D2"/>
    <w:rsid w:val="007C6C8E"/>
    <w:rsid w:val="007C71BB"/>
    <w:rsid w:val="007C71C9"/>
    <w:rsid w:val="007C75CA"/>
    <w:rsid w:val="007C7C40"/>
    <w:rsid w:val="007D1079"/>
    <w:rsid w:val="007D13D5"/>
    <w:rsid w:val="007D154A"/>
    <w:rsid w:val="007D2317"/>
    <w:rsid w:val="007D303B"/>
    <w:rsid w:val="007D3063"/>
    <w:rsid w:val="007D3431"/>
    <w:rsid w:val="007D3C8C"/>
    <w:rsid w:val="007D4832"/>
    <w:rsid w:val="007D4A0E"/>
    <w:rsid w:val="007D572B"/>
    <w:rsid w:val="007D76A5"/>
    <w:rsid w:val="007D7DAD"/>
    <w:rsid w:val="007E00BC"/>
    <w:rsid w:val="007E1D4F"/>
    <w:rsid w:val="007E21DF"/>
    <w:rsid w:val="007E49AA"/>
    <w:rsid w:val="007E5103"/>
    <w:rsid w:val="007E5287"/>
    <w:rsid w:val="007E605A"/>
    <w:rsid w:val="007E69CC"/>
    <w:rsid w:val="007E6BB9"/>
    <w:rsid w:val="007E6FB0"/>
    <w:rsid w:val="007F0D82"/>
    <w:rsid w:val="007F0DCB"/>
    <w:rsid w:val="007F1660"/>
    <w:rsid w:val="007F1E68"/>
    <w:rsid w:val="007F20F1"/>
    <w:rsid w:val="007F227E"/>
    <w:rsid w:val="007F2AC2"/>
    <w:rsid w:val="007F2E22"/>
    <w:rsid w:val="007F30A6"/>
    <w:rsid w:val="007F3207"/>
    <w:rsid w:val="007F32CB"/>
    <w:rsid w:val="007F373F"/>
    <w:rsid w:val="007F4D70"/>
    <w:rsid w:val="007F5299"/>
    <w:rsid w:val="007F536A"/>
    <w:rsid w:val="007F53F7"/>
    <w:rsid w:val="007F5DAF"/>
    <w:rsid w:val="007F70CC"/>
    <w:rsid w:val="007F76F3"/>
    <w:rsid w:val="007F79FA"/>
    <w:rsid w:val="007F7AE1"/>
    <w:rsid w:val="0080026A"/>
    <w:rsid w:val="008007C5"/>
    <w:rsid w:val="00800E2F"/>
    <w:rsid w:val="00801464"/>
    <w:rsid w:val="008014C5"/>
    <w:rsid w:val="00802E9A"/>
    <w:rsid w:val="00802F97"/>
    <w:rsid w:val="00803142"/>
    <w:rsid w:val="00804551"/>
    <w:rsid w:val="00805B03"/>
    <w:rsid w:val="00807E74"/>
    <w:rsid w:val="008103FE"/>
    <w:rsid w:val="00810D17"/>
    <w:rsid w:val="00811981"/>
    <w:rsid w:val="0081245E"/>
    <w:rsid w:val="00812CCD"/>
    <w:rsid w:val="00813917"/>
    <w:rsid w:val="00813D73"/>
    <w:rsid w:val="00814809"/>
    <w:rsid w:val="00815F7C"/>
    <w:rsid w:val="008218D6"/>
    <w:rsid w:val="00821AE8"/>
    <w:rsid w:val="008224A6"/>
    <w:rsid w:val="00822C6A"/>
    <w:rsid w:val="0082410F"/>
    <w:rsid w:val="008244DE"/>
    <w:rsid w:val="008252D8"/>
    <w:rsid w:val="00825910"/>
    <w:rsid w:val="008273A1"/>
    <w:rsid w:val="008274BB"/>
    <w:rsid w:val="00830B16"/>
    <w:rsid w:val="00830CDB"/>
    <w:rsid w:val="00830D88"/>
    <w:rsid w:val="00830FE0"/>
    <w:rsid w:val="008318AB"/>
    <w:rsid w:val="00831C58"/>
    <w:rsid w:val="008334BF"/>
    <w:rsid w:val="00833B95"/>
    <w:rsid w:val="00833FDB"/>
    <w:rsid w:val="00834754"/>
    <w:rsid w:val="00834A3B"/>
    <w:rsid w:val="00834BB7"/>
    <w:rsid w:val="008363F4"/>
    <w:rsid w:val="00837072"/>
    <w:rsid w:val="0083744C"/>
    <w:rsid w:val="008378BF"/>
    <w:rsid w:val="00840FEB"/>
    <w:rsid w:val="00841F76"/>
    <w:rsid w:val="00842183"/>
    <w:rsid w:val="00842C2E"/>
    <w:rsid w:val="00844157"/>
    <w:rsid w:val="008449F4"/>
    <w:rsid w:val="00844B8F"/>
    <w:rsid w:val="0084515B"/>
    <w:rsid w:val="008456AA"/>
    <w:rsid w:val="00845BCC"/>
    <w:rsid w:val="00846A01"/>
    <w:rsid w:val="008505FF"/>
    <w:rsid w:val="008512DA"/>
    <w:rsid w:val="00852CDD"/>
    <w:rsid w:val="0085303D"/>
    <w:rsid w:val="0085319E"/>
    <w:rsid w:val="008537DD"/>
    <w:rsid w:val="00853AE3"/>
    <w:rsid w:val="008540FC"/>
    <w:rsid w:val="00854794"/>
    <w:rsid w:val="00854869"/>
    <w:rsid w:val="008552AA"/>
    <w:rsid w:val="008555B1"/>
    <w:rsid w:val="00857340"/>
    <w:rsid w:val="008574EA"/>
    <w:rsid w:val="00857668"/>
    <w:rsid w:val="0085794D"/>
    <w:rsid w:val="00857D8A"/>
    <w:rsid w:val="00860168"/>
    <w:rsid w:val="00860A51"/>
    <w:rsid w:val="0086196F"/>
    <w:rsid w:val="00861BEF"/>
    <w:rsid w:val="00861C25"/>
    <w:rsid w:val="008621D3"/>
    <w:rsid w:val="00862AD6"/>
    <w:rsid w:val="0086377B"/>
    <w:rsid w:val="0086381F"/>
    <w:rsid w:val="00865BCA"/>
    <w:rsid w:val="00866E90"/>
    <w:rsid w:val="00866FBC"/>
    <w:rsid w:val="0086771E"/>
    <w:rsid w:val="008714B3"/>
    <w:rsid w:val="0087190B"/>
    <w:rsid w:val="00872974"/>
    <w:rsid w:val="00872977"/>
    <w:rsid w:val="00872C22"/>
    <w:rsid w:val="008735AA"/>
    <w:rsid w:val="008735C7"/>
    <w:rsid w:val="0087376C"/>
    <w:rsid w:val="00873EFD"/>
    <w:rsid w:val="00874EB0"/>
    <w:rsid w:val="008754B1"/>
    <w:rsid w:val="00876CD9"/>
    <w:rsid w:val="00880AA1"/>
    <w:rsid w:val="0088211C"/>
    <w:rsid w:val="0088283A"/>
    <w:rsid w:val="00882EF0"/>
    <w:rsid w:val="00883D78"/>
    <w:rsid w:val="00883EB3"/>
    <w:rsid w:val="00884656"/>
    <w:rsid w:val="008846C8"/>
    <w:rsid w:val="00884724"/>
    <w:rsid w:val="0088596E"/>
    <w:rsid w:val="00885FAC"/>
    <w:rsid w:val="008864F4"/>
    <w:rsid w:val="008872E1"/>
    <w:rsid w:val="008879DA"/>
    <w:rsid w:val="00890279"/>
    <w:rsid w:val="008907FD"/>
    <w:rsid w:val="00890F18"/>
    <w:rsid w:val="008913FE"/>
    <w:rsid w:val="0089199F"/>
    <w:rsid w:val="00892063"/>
    <w:rsid w:val="008921C1"/>
    <w:rsid w:val="00893F00"/>
    <w:rsid w:val="008941FF"/>
    <w:rsid w:val="00894F1D"/>
    <w:rsid w:val="008965B7"/>
    <w:rsid w:val="00896E18"/>
    <w:rsid w:val="00897053"/>
    <w:rsid w:val="008A030C"/>
    <w:rsid w:val="008A08EC"/>
    <w:rsid w:val="008A0FD2"/>
    <w:rsid w:val="008A1794"/>
    <w:rsid w:val="008A1C78"/>
    <w:rsid w:val="008A44CC"/>
    <w:rsid w:val="008A469B"/>
    <w:rsid w:val="008A4928"/>
    <w:rsid w:val="008A4A5E"/>
    <w:rsid w:val="008A4F48"/>
    <w:rsid w:val="008A5799"/>
    <w:rsid w:val="008A59E9"/>
    <w:rsid w:val="008A5E91"/>
    <w:rsid w:val="008A63E1"/>
    <w:rsid w:val="008B14A8"/>
    <w:rsid w:val="008B15E3"/>
    <w:rsid w:val="008B162F"/>
    <w:rsid w:val="008B1D4F"/>
    <w:rsid w:val="008B1FF0"/>
    <w:rsid w:val="008B216C"/>
    <w:rsid w:val="008B2EF7"/>
    <w:rsid w:val="008B439B"/>
    <w:rsid w:val="008B483E"/>
    <w:rsid w:val="008B5A3E"/>
    <w:rsid w:val="008B5CCE"/>
    <w:rsid w:val="008B5F00"/>
    <w:rsid w:val="008B60E9"/>
    <w:rsid w:val="008B6B7F"/>
    <w:rsid w:val="008B7E2A"/>
    <w:rsid w:val="008C09B2"/>
    <w:rsid w:val="008C0F1C"/>
    <w:rsid w:val="008C1FF7"/>
    <w:rsid w:val="008C32D5"/>
    <w:rsid w:val="008C362C"/>
    <w:rsid w:val="008C3727"/>
    <w:rsid w:val="008C3743"/>
    <w:rsid w:val="008C3E0B"/>
    <w:rsid w:val="008C4329"/>
    <w:rsid w:val="008C4952"/>
    <w:rsid w:val="008C5A2B"/>
    <w:rsid w:val="008C5B59"/>
    <w:rsid w:val="008C7A5F"/>
    <w:rsid w:val="008C7F07"/>
    <w:rsid w:val="008D0486"/>
    <w:rsid w:val="008D07AD"/>
    <w:rsid w:val="008D092C"/>
    <w:rsid w:val="008D170E"/>
    <w:rsid w:val="008D1B17"/>
    <w:rsid w:val="008D1DB6"/>
    <w:rsid w:val="008D2D20"/>
    <w:rsid w:val="008D3C2A"/>
    <w:rsid w:val="008D5A91"/>
    <w:rsid w:val="008D6B3F"/>
    <w:rsid w:val="008D78F0"/>
    <w:rsid w:val="008E00B2"/>
    <w:rsid w:val="008E0416"/>
    <w:rsid w:val="008E0EB6"/>
    <w:rsid w:val="008E12F8"/>
    <w:rsid w:val="008E27FA"/>
    <w:rsid w:val="008E2C98"/>
    <w:rsid w:val="008E3D19"/>
    <w:rsid w:val="008E614A"/>
    <w:rsid w:val="008E6565"/>
    <w:rsid w:val="008E6704"/>
    <w:rsid w:val="008E69D2"/>
    <w:rsid w:val="008E760A"/>
    <w:rsid w:val="008E76A6"/>
    <w:rsid w:val="008F00D5"/>
    <w:rsid w:val="008F0537"/>
    <w:rsid w:val="008F197C"/>
    <w:rsid w:val="008F1B48"/>
    <w:rsid w:val="008F1D0C"/>
    <w:rsid w:val="008F3E21"/>
    <w:rsid w:val="008F407F"/>
    <w:rsid w:val="008F53A8"/>
    <w:rsid w:val="008F5DB4"/>
    <w:rsid w:val="008F672C"/>
    <w:rsid w:val="008F6FE3"/>
    <w:rsid w:val="008F7903"/>
    <w:rsid w:val="008F7D6D"/>
    <w:rsid w:val="0090025D"/>
    <w:rsid w:val="00900BEF"/>
    <w:rsid w:val="00900FE4"/>
    <w:rsid w:val="009014FC"/>
    <w:rsid w:val="009015B4"/>
    <w:rsid w:val="00901845"/>
    <w:rsid w:val="0090184C"/>
    <w:rsid w:val="0090333F"/>
    <w:rsid w:val="00903B52"/>
    <w:rsid w:val="0090490C"/>
    <w:rsid w:val="0090537A"/>
    <w:rsid w:val="009057AA"/>
    <w:rsid w:val="00906662"/>
    <w:rsid w:val="00906EE0"/>
    <w:rsid w:val="0090740B"/>
    <w:rsid w:val="00907423"/>
    <w:rsid w:val="00907E28"/>
    <w:rsid w:val="00907EB0"/>
    <w:rsid w:val="009106FA"/>
    <w:rsid w:val="00911EB1"/>
    <w:rsid w:val="009131E0"/>
    <w:rsid w:val="009148A2"/>
    <w:rsid w:val="009151B8"/>
    <w:rsid w:val="0091538B"/>
    <w:rsid w:val="009173A0"/>
    <w:rsid w:val="00920C39"/>
    <w:rsid w:val="0092108D"/>
    <w:rsid w:val="009235CC"/>
    <w:rsid w:val="0092375A"/>
    <w:rsid w:val="00923A7D"/>
    <w:rsid w:val="009248C3"/>
    <w:rsid w:val="00924A9F"/>
    <w:rsid w:val="009250F7"/>
    <w:rsid w:val="00926B89"/>
    <w:rsid w:val="00927C1B"/>
    <w:rsid w:val="00927E6B"/>
    <w:rsid w:val="009301A8"/>
    <w:rsid w:val="00930550"/>
    <w:rsid w:val="00930E05"/>
    <w:rsid w:val="009312F0"/>
    <w:rsid w:val="00932407"/>
    <w:rsid w:val="00932620"/>
    <w:rsid w:val="0093374B"/>
    <w:rsid w:val="00934371"/>
    <w:rsid w:val="00934470"/>
    <w:rsid w:val="00934C2E"/>
    <w:rsid w:val="00935344"/>
    <w:rsid w:val="0093589E"/>
    <w:rsid w:val="0093615C"/>
    <w:rsid w:val="0093654B"/>
    <w:rsid w:val="009367F5"/>
    <w:rsid w:val="00936D93"/>
    <w:rsid w:val="0093701E"/>
    <w:rsid w:val="00937D45"/>
    <w:rsid w:val="00937D7D"/>
    <w:rsid w:val="0094223F"/>
    <w:rsid w:val="009422C2"/>
    <w:rsid w:val="00942421"/>
    <w:rsid w:val="00942586"/>
    <w:rsid w:val="00942A8D"/>
    <w:rsid w:val="0094415C"/>
    <w:rsid w:val="009445FB"/>
    <w:rsid w:val="00945C17"/>
    <w:rsid w:val="00946D52"/>
    <w:rsid w:val="009478EB"/>
    <w:rsid w:val="00947C57"/>
    <w:rsid w:val="00950198"/>
    <w:rsid w:val="0095080C"/>
    <w:rsid w:val="00950B60"/>
    <w:rsid w:val="00950FCA"/>
    <w:rsid w:val="009519B2"/>
    <w:rsid w:val="00951B01"/>
    <w:rsid w:val="00951BDD"/>
    <w:rsid w:val="00952D86"/>
    <w:rsid w:val="009530E2"/>
    <w:rsid w:val="00953C09"/>
    <w:rsid w:val="00953CD8"/>
    <w:rsid w:val="0095413B"/>
    <w:rsid w:val="00954556"/>
    <w:rsid w:val="0095460C"/>
    <w:rsid w:val="00954F83"/>
    <w:rsid w:val="0095559B"/>
    <w:rsid w:val="00955AD6"/>
    <w:rsid w:val="00955B98"/>
    <w:rsid w:val="0095721F"/>
    <w:rsid w:val="009572DA"/>
    <w:rsid w:val="009577E3"/>
    <w:rsid w:val="00957999"/>
    <w:rsid w:val="00961022"/>
    <w:rsid w:val="00962503"/>
    <w:rsid w:val="00962926"/>
    <w:rsid w:val="00962DEB"/>
    <w:rsid w:val="0096365D"/>
    <w:rsid w:val="00963AAB"/>
    <w:rsid w:val="00963B35"/>
    <w:rsid w:val="00963DF9"/>
    <w:rsid w:val="0096429C"/>
    <w:rsid w:val="00964324"/>
    <w:rsid w:val="0096452F"/>
    <w:rsid w:val="009645FD"/>
    <w:rsid w:val="009646AF"/>
    <w:rsid w:val="00964FE8"/>
    <w:rsid w:val="009650A6"/>
    <w:rsid w:val="009654CB"/>
    <w:rsid w:val="00965C7C"/>
    <w:rsid w:val="00965CF4"/>
    <w:rsid w:val="00966213"/>
    <w:rsid w:val="00967A8C"/>
    <w:rsid w:val="00967C4F"/>
    <w:rsid w:val="009700B6"/>
    <w:rsid w:val="00972044"/>
    <w:rsid w:val="00972726"/>
    <w:rsid w:val="00975CE0"/>
    <w:rsid w:val="009761CF"/>
    <w:rsid w:val="00976391"/>
    <w:rsid w:val="00976D9C"/>
    <w:rsid w:val="009772F8"/>
    <w:rsid w:val="009807B3"/>
    <w:rsid w:val="00980867"/>
    <w:rsid w:val="009814E8"/>
    <w:rsid w:val="00981BB9"/>
    <w:rsid w:val="009821D2"/>
    <w:rsid w:val="009822BD"/>
    <w:rsid w:val="00982F36"/>
    <w:rsid w:val="00983467"/>
    <w:rsid w:val="009835D9"/>
    <w:rsid w:val="00983B24"/>
    <w:rsid w:val="009846EB"/>
    <w:rsid w:val="009851B8"/>
    <w:rsid w:val="00985990"/>
    <w:rsid w:val="0098614D"/>
    <w:rsid w:val="0098652B"/>
    <w:rsid w:val="00986C0C"/>
    <w:rsid w:val="00986CFF"/>
    <w:rsid w:val="00990BC7"/>
    <w:rsid w:val="00991147"/>
    <w:rsid w:val="00991666"/>
    <w:rsid w:val="00992D0B"/>
    <w:rsid w:val="009934B9"/>
    <w:rsid w:val="00993749"/>
    <w:rsid w:val="00993FF9"/>
    <w:rsid w:val="009946FC"/>
    <w:rsid w:val="00994AE2"/>
    <w:rsid w:val="009952E9"/>
    <w:rsid w:val="009955CB"/>
    <w:rsid w:val="00995E59"/>
    <w:rsid w:val="00996972"/>
    <w:rsid w:val="00997FCA"/>
    <w:rsid w:val="009A00E5"/>
    <w:rsid w:val="009A122A"/>
    <w:rsid w:val="009A14F4"/>
    <w:rsid w:val="009A1939"/>
    <w:rsid w:val="009A250E"/>
    <w:rsid w:val="009A3598"/>
    <w:rsid w:val="009A36B1"/>
    <w:rsid w:val="009A394F"/>
    <w:rsid w:val="009A44DE"/>
    <w:rsid w:val="009A4734"/>
    <w:rsid w:val="009A5784"/>
    <w:rsid w:val="009A71EE"/>
    <w:rsid w:val="009A74D8"/>
    <w:rsid w:val="009B020D"/>
    <w:rsid w:val="009B0347"/>
    <w:rsid w:val="009B28CC"/>
    <w:rsid w:val="009B2A0D"/>
    <w:rsid w:val="009B2A69"/>
    <w:rsid w:val="009B2E3A"/>
    <w:rsid w:val="009B2F3F"/>
    <w:rsid w:val="009B3744"/>
    <w:rsid w:val="009B41E5"/>
    <w:rsid w:val="009B4FF3"/>
    <w:rsid w:val="009B50FA"/>
    <w:rsid w:val="009B5E67"/>
    <w:rsid w:val="009B6804"/>
    <w:rsid w:val="009B6C15"/>
    <w:rsid w:val="009B789C"/>
    <w:rsid w:val="009C0091"/>
    <w:rsid w:val="009C07F3"/>
    <w:rsid w:val="009C09D6"/>
    <w:rsid w:val="009C1246"/>
    <w:rsid w:val="009C12AB"/>
    <w:rsid w:val="009C14ED"/>
    <w:rsid w:val="009C1998"/>
    <w:rsid w:val="009C2D8C"/>
    <w:rsid w:val="009C2E90"/>
    <w:rsid w:val="009C3FC7"/>
    <w:rsid w:val="009C418A"/>
    <w:rsid w:val="009C4395"/>
    <w:rsid w:val="009C4BA7"/>
    <w:rsid w:val="009C5883"/>
    <w:rsid w:val="009C58E1"/>
    <w:rsid w:val="009C5C95"/>
    <w:rsid w:val="009C609B"/>
    <w:rsid w:val="009C626B"/>
    <w:rsid w:val="009C6293"/>
    <w:rsid w:val="009C6609"/>
    <w:rsid w:val="009C68C4"/>
    <w:rsid w:val="009C6B16"/>
    <w:rsid w:val="009C7866"/>
    <w:rsid w:val="009D01C2"/>
    <w:rsid w:val="009D123E"/>
    <w:rsid w:val="009D150B"/>
    <w:rsid w:val="009D192B"/>
    <w:rsid w:val="009D193B"/>
    <w:rsid w:val="009D239B"/>
    <w:rsid w:val="009D2E6B"/>
    <w:rsid w:val="009D361F"/>
    <w:rsid w:val="009D3A4F"/>
    <w:rsid w:val="009D534A"/>
    <w:rsid w:val="009D5459"/>
    <w:rsid w:val="009D63F0"/>
    <w:rsid w:val="009E051A"/>
    <w:rsid w:val="009E1223"/>
    <w:rsid w:val="009E14FD"/>
    <w:rsid w:val="009E16BC"/>
    <w:rsid w:val="009E1A79"/>
    <w:rsid w:val="009E2157"/>
    <w:rsid w:val="009E2F6A"/>
    <w:rsid w:val="009E3D4D"/>
    <w:rsid w:val="009E4567"/>
    <w:rsid w:val="009E4D77"/>
    <w:rsid w:val="009E5AD2"/>
    <w:rsid w:val="009E5E33"/>
    <w:rsid w:val="009E677C"/>
    <w:rsid w:val="009E7644"/>
    <w:rsid w:val="009F00BC"/>
    <w:rsid w:val="009F0B1B"/>
    <w:rsid w:val="009F0BBA"/>
    <w:rsid w:val="009F0BD4"/>
    <w:rsid w:val="009F1523"/>
    <w:rsid w:val="009F1607"/>
    <w:rsid w:val="009F1B24"/>
    <w:rsid w:val="009F1DA5"/>
    <w:rsid w:val="009F2CB6"/>
    <w:rsid w:val="009F384B"/>
    <w:rsid w:val="009F3D63"/>
    <w:rsid w:val="009F4F45"/>
    <w:rsid w:val="009F4FBD"/>
    <w:rsid w:val="009F54D1"/>
    <w:rsid w:val="009F57A4"/>
    <w:rsid w:val="009F5B1D"/>
    <w:rsid w:val="009F6210"/>
    <w:rsid w:val="009F66B8"/>
    <w:rsid w:val="009F7131"/>
    <w:rsid w:val="009F79B5"/>
    <w:rsid w:val="009F7C8A"/>
    <w:rsid w:val="00A00437"/>
    <w:rsid w:val="00A005ED"/>
    <w:rsid w:val="00A00D82"/>
    <w:rsid w:val="00A0236F"/>
    <w:rsid w:val="00A0240B"/>
    <w:rsid w:val="00A033A4"/>
    <w:rsid w:val="00A03D0E"/>
    <w:rsid w:val="00A0477C"/>
    <w:rsid w:val="00A0509F"/>
    <w:rsid w:val="00A058D8"/>
    <w:rsid w:val="00A05A6B"/>
    <w:rsid w:val="00A07106"/>
    <w:rsid w:val="00A10BDE"/>
    <w:rsid w:val="00A118D1"/>
    <w:rsid w:val="00A12779"/>
    <w:rsid w:val="00A131A8"/>
    <w:rsid w:val="00A1403A"/>
    <w:rsid w:val="00A1416A"/>
    <w:rsid w:val="00A1569B"/>
    <w:rsid w:val="00A15FAA"/>
    <w:rsid w:val="00A17DBD"/>
    <w:rsid w:val="00A17EAF"/>
    <w:rsid w:val="00A2094B"/>
    <w:rsid w:val="00A20CB1"/>
    <w:rsid w:val="00A210AA"/>
    <w:rsid w:val="00A21470"/>
    <w:rsid w:val="00A228E4"/>
    <w:rsid w:val="00A23868"/>
    <w:rsid w:val="00A23A4B"/>
    <w:rsid w:val="00A23BBA"/>
    <w:rsid w:val="00A2420B"/>
    <w:rsid w:val="00A24F28"/>
    <w:rsid w:val="00A2573B"/>
    <w:rsid w:val="00A25C93"/>
    <w:rsid w:val="00A25E8B"/>
    <w:rsid w:val="00A25F3B"/>
    <w:rsid w:val="00A26A88"/>
    <w:rsid w:val="00A26DA1"/>
    <w:rsid w:val="00A27543"/>
    <w:rsid w:val="00A30505"/>
    <w:rsid w:val="00A31541"/>
    <w:rsid w:val="00A31D3C"/>
    <w:rsid w:val="00A32335"/>
    <w:rsid w:val="00A32C9E"/>
    <w:rsid w:val="00A34195"/>
    <w:rsid w:val="00A34535"/>
    <w:rsid w:val="00A35FA2"/>
    <w:rsid w:val="00A36010"/>
    <w:rsid w:val="00A36832"/>
    <w:rsid w:val="00A41D84"/>
    <w:rsid w:val="00A42794"/>
    <w:rsid w:val="00A43593"/>
    <w:rsid w:val="00A438D9"/>
    <w:rsid w:val="00A43EDF"/>
    <w:rsid w:val="00A446C3"/>
    <w:rsid w:val="00A45638"/>
    <w:rsid w:val="00A45CEB"/>
    <w:rsid w:val="00A46B5B"/>
    <w:rsid w:val="00A47346"/>
    <w:rsid w:val="00A473E4"/>
    <w:rsid w:val="00A47CC6"/>
    <w:rsid w:val="00A47F95"/>
    <w:rsid w:val="00A5032D"/>
    <w:rsid w:val="00A50C5F"/>
    <w:rsid w:val="00A51563"/>
    <w:rsid w:val="00A53003"/>
    <w:rsid w:val="00A5345E"/>
    <w:rsid w:val="00A53A61"/>
    <w:rsid w:val="00A54632"/>
    <w:rsid w:val="00A54949"/>
    <w:rsid w:val="00A55A87"/>
    <w:rsid w:val="00A55E0A"/>
    <w:rsid w:val="00A562A8"/>
    <w:rsid w:val="00A5645D"/>
    <w:rsid w:val="00A56F1B"/>
    <w:rsid w:val="00A573D9"/>
    <w:rsid w:val="00A6012D"/>
    <w:rsid w:val="00A60363"/>
    <w:rsid w:val="00A60679"/>
    <w:rsid w:val="00A607E9"/>
    <w:rsid w:val="00A60C51"/>
    <w:rsid w:val="00A61063"/>
    <w:rsid w:val="00A62ECF"/>
    <w:rsid w:val="00A630FB"/>
    <w:rsid w:val="00A63160"/>
    <w:rsid w:val="00A637A3"/>
    <w:rsid w:val="00A643FF"/>
    <w:rsid w:val="00A64C7B"/>
    <w:rsid w:val="00A65A7D"/>
    <w:rsid w:val="00A66142"/>
    <w:rsid w:val="00A66AAC"/>
    <w:rsid w:val="00A66AFD"/>
    <w:rsid w:val="00A6755F"/>
    <w:rsid w:val="00A67645"/>
    <w:rsid w:val="00A7071D"/>
    <w:rsid w:val="00A711B6"/>
    <w:rsid w:val="00A71707"/>
    <w:rsid w:val="00A71B33"/>
    <w:rsid w:val="00A72E6F"/>
    <w:rsid w:val="00A73B63"/>
    <w:rsid w:val="00A7456F"/>
    <w:rsid w:val="00A746AE"/>
    <w:rsid w:val="00A747FC"/>
    <w:rsid w:val="00A74961"/>
    <w:rsid w:val="00A74D77"/>
    <w:rsid w:val="00A74DEE"/>
    <w:rsid w:val="00A75577"/>
    <w:rsid w:val="00A75755"/>
    <w:rsid w:val="00A767CC"/>
    <w:rsid w:val="00A76903"/>
    <w:rsid w:val="00A76A7B"/>
    <w:rsid w:val="00A7757A"/>
    <w:rsid w:val="00A7791F"/>
    <w:rsid w:val="00A77ACC"/>
    <w:rsid w:val="00A808CE"/>
    <w:rsid w:val="00A809D6"/>
    <w:rsid w:val="00A8109F"/>
    <w:rsid w:val="00A81B6B"/>
    <w:rsid w:val="00A81B8A"/>
    <w:rsid w:val="00A8265C"/>
    <w:rsid w:val="00A83682"/>
    <w:rsid w:val="00A8386F"/>
    <w:rsid w:val="00A8447E"/>
    <w:rsid w:val="00A86847"/>
    <w:rsid w:val="00A86B4F"/>
    <w:rsid w:val="00A875D7"/>
    <w:rsid w:val="00A8765A"/>
    <w:rsid w:val="00A904DB"/>
    <w:rsid w:val="00A90D2B"/>
    <w:rsid w:val="00A9186F"/>
    <w:rsid w:val="00A9190D"/>
    <w:rsid w:val="00A92D85"/>
    <w:rsid w:val="00A93620"/>
    <w:rsid w:val="00A941E0"/>
    <w:rsid w:val="00A94865"/>
    <w:rsid w:val="00A94D3C"/>
    <w:rsid w:val="00A951A6"/>
    <w:rsid w:val="00A964DC"/>
    <w:rsid w:val="00A96D7B"/>
    <w:rsid w:val="00A96E57"/>
    <w:rsid w:val="00A9719F"/>
    <w:rsid w:val="00A971BA"/>
    <w:rsid w:val="00A97625"/>
    <w:rsid w:val="00A97CE6"/>
    <w:rsid w:val="00AA03E6"/>
    <w:rsid w:val="00AA0654"/>
    <w:rsid w:val="00AA11D6"/>
    <w:rsid w:val="00AA170E"/>
    <w:rsid w:val="00AA17BD"/>
    <w:rsid w:val="00AA2596"/>
    <w:rsid w:val="00AA27DB"/>
    <w:rsid w:val="00AA3334"/>
    <w:rsid w:val="00AA3560"/>
    <w:rsid w:val="00AA35D2"/>
    <w:rsid w:val="00AA3DF5"/>
    <w:rsid w:val="00AA41C0"/>
    <w:rsid w:val="00AA49BE"/>
    <w:rsid w:val="00AA4B70"/>
    <w:rsid w:val="00AA5E5D"/>
    <w:rsid w:val="00AA5F09"/>
    <w:rsid w:val="00AA6E53"/>
    <w:rsid w:val="00AB0531"/>
    <w:rsid w:val="00AB2615"/>
    <w:rsid w:val="00AB283D"/>
    <w:rsid w:val="00AB2DAD"/>
    <w:rsid w:val="00AB3754"/>
    <w:rsid w:val="00AB3839"/>
    <w:rsid w:val="00AB3BD1"/>
    <w:rsid w:val="00AB443B"/>
    <w:rsid w:val="00AB4A09"/>
    <w:rsid w:val="00AB4AFA"/>
    <w:rsid w:val="00AB51CF"/>
    <w:rsid w:val="00AB59A9"/>
    <w:rsid w:val="00AB5DB5"/>
    <w:rsid w:val="00AB65EA"/>
    <w:rsid w:val="00AB7E31"/>
    <w:rsid w:val="00AC0322"/>
    <w:rsid w:val="00AC0749"/>
    <w:rsid w:val="00AC0A18"/>
    <w:rsid w:val="00AC10C3"/>
    <w:rsid w:val="00AC1F4A"/>
    <w:rsid w:val="00AC1F7B"/>
    <w:rsid w:val="00AC2D32"/>
    <w:rsid w:val="00AC3167"/>
    <w:rsid w:val="00AC3C69"/>
    <w:rsid w:val="00AC3D02"/>
    <w:rsid w:val="00AC450A"/>
    <w:rsid w:val="00AC45F8"/>
    <w:rsid w:val="00AC4A6A"/>
    <w:rsid w:val="00AC4CDB"/>
    <w:rsid w:val="00AC4EB8"/>
    <w:rsid w:val="00AC5656"/>
    <w:rsid w:val="00AC67A2"/>
    <w:rsid w:val="00AC68EF"/>
    <w:rsid w:val="00AC70A5"/>
    <w:rsid w:val="00AC7FB4"/>
    <w:rsid w:val="00AD0290"/>
    <w:rsid w:val="00AD0794"/>
    <w:rsid w:val="00AD0A22"/>
    <w:rsid w:val="00AD1948"/>
    <w:rsid w:val="00AD32F1"/>
    <w:rsid w:val="00AD442F"/>
    <w:rsid w:val="00AD4B6A"/>
    <w:rsid w:val="00AD5E5C"/>
    <w:rsid w:val="00AD67C7"/>
    <w:rsid w:val="00AD6A5C"/>
    <w:rsid w:val="00AD7010"/>
    <w:rsid w:val="00AD7BE9"/>
    <w:rsid w:val="00AE05B0"/>
    <w:rsid w:val="00AE07DB"/>
    <w:rsid w:val="00AE0983"/>
    <w:rsid w:val="00AE0C71"/>
    <w:rsid w:val="00AE1472"/>
    <w:rsid w:val="00AE1CA8"/>
    <w:rsid w:val="00AE2732"/>
    <w:rsid w:val="00AE3010"/>
    <w:rsid w:val="00AE32B2"/>
    <w:rsid w:val="00AE51ED"/>
    <w:rsid w:val="00AE58A6"/>
    <w:rsid w:val="00AE6A23"/>
    <w:rsid w:val="00AE6C6F"/>
    <w:rsid w:val="00AE7A72"/>
    <w:rsid w:val="00AE7A8D"/>
    <w:rsid w:val="00AE7BDE"/>
    <w:rsid w:val="00AF01E8"/>
    <w:rsid w:val="00AF0591"/>
    <w:rsid w:val="00AF0655"/>
    <w:rsid w:val="00AF09FB"/>
    <w:rsid w:val="00AF3134"/>
    <w:rsid w:val="00AF3346"/>
    <w:rsid w:val="00AF353C"/>
    <w:rsid w:val="00AF3948"/>
    <w:rsid w:val="00AF3A96"/>
    <w:rsid w:val="00AF3B3F"/>
    <w:rsid w:val="00AF3EBA"/>
    <w:rsid w:val="00AF4104"/>
    <w:rsid w:val="00AF4118"/>
    <w:rsid w:val="00AF43CA"/>
    <w:rsid w:val="00AF4A9B"/>
    <w:rsid w:val="00AF4EB3"/>
    <w:rsid w:val="00AF7393"/>
    <w:rsid w:val="00B006D7"/>
    <w:rsid w:val="00B014C2"/>
    <w:rsid w:val="00B01701"/>
    <w:rsid w:val="00B02BFC"/>
    <w:rsid w:val="00B03770"/>
    <w:rsid w:val="00B03D58"/>
    <w:rsid w:val="00B03E15"/>
    <w:rsid w:val="00B03F2F"/>
    <w:rsid w:val="00B04613"/>
    <w:rsid w:val="00B0544B"/>
    <w:rsid w:val="00B059AF"/>
    <w:rsid w:val="00B06F3E"/>
    <w:rsid w:val="00B079F1"/>
    <w:rsid w:val="00B079F5"/>
    <w:rsid w:val="00B10464"/>
    <w:rsid w:val="00B14987"/>
    <w:rsid w:val="00B14AAD"/>
    <w:rsid w:val="00B14CE0"/>
    <w:rsid w:val="00B14DC8"/>
    <w:rsid w:val="00B15CB4"/>
    <w:rsid w:val="00B15D04"/>
    <w:rsid w:val="00B17349"/>
    <w:rsid w:val="00B17779"/>
    <w:rsid w:val="00B179F8"/>
    <w:rsid w:val="00B17AE2"/>
    <w:rsid w:val="00B2025F"/>
    <w:rsid w:val="00B20E9E"/>
    <w:rsid w:val="00B21492"/>
    <w:rsid w:val="00B221C4"/>
    <w:rsid w:val="00B2278E"/>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6B46"/>
    <w:rsid w:val="00B36E82"/>
    <w:rsid w:val="00B37C46"/>
    <w:rsid w:val="00B37F04"/>
    <w:rsid w:val="00B37F0C"/>
    <w:rsid w:val="00B401EF"/>
    <w:rsid w:val="00B41DDA"/>
    <w:rsid w:val="00B435BF"/>
    <w:rsid w:val="00B438A2"/>
    <w:rsid w:val="00B4437A"/>
    <w:rsid w:val="00B444C8"/>
    <w:rsid w:val="00B4460E"/>
    <w:rsid w:val="00B44FFE"/>
    <w:rsid w:val="00B45989"/>
    <w:rsid w:val="00B463D1"/>
    <w:rsid w:val="00B464DA"/>
    <w:rsid w:val="00B4651B"/>
    <w:rsid w:val="00B4657F"/>
    <w:rsid w:val="00B47594"/>
    <w:rsid w:val="00B47691"/>
    <w:rsid w:val="00B4781C"/>
    <w:rsid w:val="00B502BF"/>
    <w:rsid w:val="00B5096F"/>
    <w:rsid w:val="00B51FF2"/>
    <w:rsid w:val="00B526DF"/>
    <w:rsid w:val="00B52BDC"/>
    <w:rsid w:val="00B5315C"/>
    <w:rsid w:val="00B53C05"/>
    <w:rsid w:val="00B54D4B"/>
    <w:rsid w:val="00B54F53"/>
    <w:rsid w:val="00B551B7"/>
    <w:rsid w:val="00B558B3"/>
    <w:rsid w:val="00B55BE9"/>
    <w:rsid w:val="00B55CD7"/>
    <w:rsid w:val="00B560D2"/>
    <w:rsid w:val="00B56492"/>
    <w:rsid w:val="00B5769D"/>
    <w:rsid w:val="00B57864"/>
    <w:rsid w:val="00B57B4F"/>
    <w:rsid w:val="00B604AB"/>
    <w:rsid w:val="00B61666"/>
    <w:rsid w:val="00B61BA6"/>
    <w:rsid w:val="00B620C3"/>
    <w:rsid w:val="00B6361C"/>
    <w:rsid w:val="00B646EC"/>
    <w:rsid w:val="00B67B0A"/>
    <w:rsid w:val="00B67BE4"/>
    <w:rsid w:val="00B701FC"/>
    <w:rsid w:val="00B702BB"/>
    <w:rsid w:val="00B71364"/>
    <w:rsid w:val="00B71D07"/>
    <w:rsid w:val="00B71DC3"/>
    <w:rsid w:val="00B71E39"/>
    <w:rsid w:val="00B72CC6"/>
    <w:rsid w:val="00B738FB"/>
    <w:rsid w:val="00B73DE2"/>
    <w:rsid w:val="00B741F2"/>
    <w:rsid w:val="00B757F2"/>
    <w:rsid w:val="00B75989"/>
    <w:rsid w:val="00B7634E"/>
    <w:rsid w:val="00B77B34"/>
    <w:rsid w:val="00B80C98"/>
    <w:rsid w:val="00B80DC6"/>
    <w:rsid w:val="00B81E96"/>
    <w:rsid w:val="00B82343"/>
    <w:rsid w:val="00B82FF8"/>
    <w:rsid w:val="00B8312C"/>
    <w:rsid w:val="00B84791"/>
    <w:rsid w:val="00B84AB0"/>
    <w:rsid w:val="00B85847"/>
    <w:rsid w:val="00B90A18"/>
    <w:rsid w:val="00B9140C"/>
    <w:rsid w:val="00B91779"/>
    <w:rsid w:val="00B91E98"/>
    <w:rsid w:val="00B93F86"/>
    <w:rsid w:val="00B9467E"/>
    <w:rsid w:val="00B9517E"/>
    <w:rsid w:val="00B95D59"/>
    <w:rsid w:val="00B95DC8"/>
    <w:rsid w:val="00B9643B"/>
    <w:rsid w:val="00B97CEC"/>
    <w:rsid w:val="00BA00DE"/>
    <w:rsid w:val="00BA104A"/>
    <w:rsid w:val="00BA13E4"/>
    <w:rsid w:val="00BA1EA7"/>
    <w:rsid w:val="00BA2F3F"/>
    <w:rsid w:val="00BA3200"/>
    <w:rsid w:val="00BA340C"/>
    <w:rsid w:val="00BA345C"/>
    <w:rsid w:val="00BA4763"/>
    <w:rsid w:val="00BA4DF4"/>
    <w:rsid w:val="00BA54EF"/>
    <w:rsid w:val="00BA6114"/>
    <w:rsid w:val="00BA7455"/>
    <w:rsid w:val="00BA7676"/>
    <w:rsid w:val="00BA7AC1"/>
    <w:rsid w:val="00BB02B7"/>
    <w:rsid w:val="00BB0C50"/>
    <w:rsid w:val="00BB16F4"/>
    <w:rsid w:val="00BB2751"/>
    <w:rsid w:val="00BB3C2D"/>
    <w:rsid w:val="00BB51D0"/>
    <w:rsid w:val="00BB5313"/>
    <w:rsid w:val="00BB58AB"/>
    <w:rsid w:val="00BB5B6F"/>
    <w:rsid w:val="00BB69FE"/>
    <w:rsid w:val="00BB7D6E"/>
    <w:rsid w:val="00BB7E27"/>
    <w:rsid w:val="00BC05DF"/>
    <w:rsid w:val="00BC12DB"/>
    <w:rsid w:val="00BC19AC"/>
    <w:rsid w:val="00BC1CE4"/>
    <w:rsid w:val="00BC23D0"/>
    <w:rsid w:val="00BC2519"/>
    <w:rsid w:val="00BC3455"/>
    <w:rsid w:val="00BC34D0"/>
    <w:rsid w:val="00BC4215"/>
    <w:rsid w:val="00BC4A51"/>
    <w:rsid w:val="00BC599B"/>
    <w:rsid w:val="00BC59A3"/>
    <w:rsid w:val="00BC7B07"/>
    <w:rsid w:val="00BD0133"/>
    <w:rsid w:val="00BD0F71"/>
    <w:rsid w:val="00BD1573"/>
    <w:rsid w:val="00BD1995"/>
    <w:rsid w:val="00BD2218"/>
    <w:rsid w:val="00BD2553"/>
    <w:rsid w:val="00BD2654"/>
    <w:rsid w:val="00BD265B"/>
    <w:rsid w:val="00BD3756"/>
    <w:rsid w:val="00BD472D"/>
    <w:rsid w:val="00BD57CC"/>
    <w:rsid w:val="00BD5BCA"/>
    <w:rsid w:val="00BD71F1"/>
    <w:rsid w:val="00BE10F1"/>
    <w:rsid w:val="00BE1A5A"/>
    <w:rsid w:val="00BE231E"/>
    <w:rsid w:val="00BE2396"/>
    <w:rsid w:val="00BE256F"/>
    <w:rsid w:val="00BE27B6"/>
    <w:rsid w:val="00BE2828"/>
    <w:rsid w:val="00BE2B0A"/>
    <w:rsid w:val="00BE3468"/>
    <w:rsid w:val="00BE42F2"/>
    <w:rsid w:val="00BE469E"/>
    <w:rsid w:val="00BE61A5"/>
    <w:rsid w:val="00BE6AFC"/>
    <w:rsid w:val="00BE7103"/>
    <w:rsid w:val="00BE7F17"/>
    <w:rsid w:val="00BE7FD8"/>
    <w:rsid w:val="00BF0D2F"/>
    <w:rsid w:val="00BF126A"/>
    <w:rsid w:val="00BF1E2A"/>
    <w:rsid w:val="00BF2243"/>
    <w:rsid w:val="00BF2579"/>
    <w:rsid w:val="00BF3011"/>
    <w:rsid w:val="00BF3B6F"/>
    <w:rsid w:val="00BF4C3A"/>
    <w:rsid w:val="00BF51D4"/>
    <w:rsid w:val="00BF5567"/>
    <w:rsid w:val="00BF65A4"/>
    <w:rsid w:val="00BF7149"/>
    <w:rsid w:val="00BF7AB3"/>
    <w:rsid w:val="00BF7F67"/>
    <w:rsid w:val="00C01033"/>
    <w:rsid w:val="00C0156F"/>
    <w:rsid w:val="00C01BAC"/>
    <w:rsid w:val="00C0214E"/>
    <w:rsid w:val="00C0236F"/>
    <w:rsid w:val="00C02871"/>
    <w:rsid w:val="00C02EE6"/>
    <w:rsid w:val="00C03038"/>
    <w:rsid w:val="00C034A9"/>
    <w:rsid w:val="00C03BC6"/>
    <w:rsid w:val="00C04422"/>
    <w:rsid w:val="00C0676D"/>
    <w:rsid w:val="00C06875"/>
    <w:rsid w:val="00C06F65"/>
    <w:rsid w:val="00C07B98"/>
    <w:rsid w:val="00C107BF"/>
    <w:rsid w:val="00C126E1"/>
    <w:rsid w:val="00C137F5"/>
    <w:rsid w:val="00C14C14"/>
    <w:rsid w:val="00C14C9D"/>
    <w:rsid w:val="00C14FDB"/>
    <w:rsid w:val="00C14FFC"/>
    <w:rsid w:val="00C158D6"/>
    <w:rsid w:val="00C16A47"/>
    <w:rsid w:val="00C16E4D"/>
    <w:rsid w:val="00C16EB7"/>
    <w:rsid w:val="00C175CF"/>
    <w:rsid w:val="00C2083F"/>
    <w:rsid w:val="00C20CBB"/>
    <w:rsid w:val="00C215AE"/>
    <w:rsid w:val="00C21A15"/>
    <w:rsid w:val="00C21B0B"/>
    <w:rsid w:val="00C21C81"/>
    <w:rsid w:val="00C22434"/>
    <w:rsid w:val="00C22BC2"/>
    <w:rsid w:val="00C235E8"/>
    <w:rsid w:val="00C238F7"/>
    <w:rsid w:val="00C248DE"/>
    <w:rsid w:val="00C24E6D"/>
    <w:rsid w:val="00C274D1"/>
    <w:rsid w:val="00C27590"/>
    <w:rsid w:val="00C27B02"/>
    <w:rsid w:val="00C30714"/>
    <w:rsid w:val="00C31046"/>
    <w:rsid w:val="00C3209E"/>
    <w:rsid w:val="00C3212E"/>
    <w:rsid w:val="00C32E63"/>
    <w:rsid w:val="00C34C12"/>
    <w:rsid w:val="00C34F3A"/>
    <w:rsid w:val="00C360BF"/>
    <w:rsid w:val="00C36359"/>
    <w:rsid w:val="00C36979"/>
    <w:rsid w:val="00C36E24"/>
    <w:rsid w:val="00C36E7A"/>
    <w:rsid w:val="00C37160"/>
    <w:rsid w:val="00C37A2B"/>
    <w:rsid w:val="00C40177"/>
    <w:rsid w:val="00C4043D"/>
    <w:rsid w:val="00C42557"/>
    <w:rsid w:val="00C42869"/>
    <w:rsid w:val="00C42A35"/>
    <w:rsid w:val="00C433AE"/>
    <w:rsid w:val="00C43418"/>
    <w:rsid w:val="00C43604"/>
    <w:rsid w:val="00C4361F"/>
    <w:rsid w:val="00C44262"/>
    <w:rsid w:val="00C44C38"/>
    <w:rsid w:val="00C45A3F"/>
    <w:rsid w:val="00C46012"/>
    <w:rsid w:val="00C46228"/>
    <w:rsid w:val="00C47B1B"/>
    <w:rsid w:val="00C47B3F"/>
    <w:rsid w:val="00C47B55"/>
    <w:rsid w:val="00C5091D"/>
    <w:rsid w:val="00C51CC5"/>
    <w:rsid w:val="00C52444"/>
    <w:rsid w:val="00C52C13"/>
    <w:rsid w:val="00C52CEB"/>
    <w:rsid w:val="00C530DD"/>
    <w:rsid w:val="00C541F2"/>
    <w:rsid w:val="00C54513"/>
    <w:rsid w:val="00C548C2"/>
    <w:rsid w:val="00C5511B"/>
    <w:rsid w:val="00C551A1"/>
    <w:rsid w:val="00C55399"/>
    <w:rsid w:val="00C56A60"/>
    <w:rsid w:val="00C56DF2"/>
    <w:rsid w:val="00C578D2"/>
    <w:rsid w:val="00C61812"/>
    <w:rsid w:val="00C619EB"/>
    <w:rsid w:val="00C61AD7"/>
    <w:rsid w:val="00C61C6E"/>
    <w:rsid w:val="00C6218A"/>
    <w:rsid w:val="00C627BE"/>
    <w:rsid w:val="00C62C31"/>
    <w:rsid w:val="00C64546"/>
    <w:rsid w:val="00C648AC"/>
    <w:rsid w:val="00C65131"/>
    <w:rsid w:val="00C6579C"/>
    <w:rsid w:val="00C66615"/>
    <w:rsid w:val="00C66957"/>
    <w:rsid w:val="00C67AC5"/>
    <w:rsid w:val="00C70037"/>
    <w:rsid w:val="00C71A94"/>
    <w:rsid w:val="00C71E0D"/>
    <w:rsid w:val="00C7263C"/>
    <w:rsid w:val="00C736D8"/>
    <w:rsid w:val="00C74B22"/>
    <w:rsid w:val="00C7527B"/>
    <w:rsid w:val="00C75299"/>
    <w:rsid w:val="00C760CF"/>
    <w:rsid w:val="00C7653D"/>
    <w:rsid w:val="00C7656C"/>
    <w:rsid w:val="00C76599"/>
    <w:rsid w:val="00C76BBA"/>
    <w:rsid w:val="00C76DE8"/>
    <w:rsid w:val="00C775F6"/>
    <w:rsid w:val="00C77744"/>
    <w:rsid w:val="00C77E48"/>
    <w:rsid w:val="00C80503"/>
    <w:rsid w:val="00C80BE3"/>
    <w:rsid w:val="00C80EAD"/>
    <w:rsid w:val="00C81AC3"/>
    <w:rsid w:val="00C82628"/>
    <w:rsid w:val="00C83CA4"/>
    <w:rsid w:val="00C83D2F"/>
    <w:rsid w:val="00C83D42"/>
    <w:rsid w:val="00C845DE"/>
    <w:rsid w:val="00C852AC"/>
    <w:rsid w:val="00C871EF"/>
    <w:rsid w:val="00C87EF3"/>
    <w:rsid w:val="00C910E9"/>
    <w:rsid w:val="00C91A1B"/>
    <w:rsid w:val="00C91B18"/>
    <w:rsid w:val="00C93857"/>
    <w:rsid w:val="00C93930"/>
    <w:rsid w:val="00C93C88"/>
    <w:rsid w:val="00C948FD"/>
    <w:rsid w:val="00C94B4E"/>
    <w:rsid w:val="00C96367"/>
    <w:rsid w:val="00C9791E"/>
    <w:rsid w:val="00CA0156"/>
    <w:rsid w:val="00CA079F"/>
    <w:rsid w:val="00CA089A"/>
    <w:rsid w:val="00CA0B4B"/>
    <w:rsid w:val="00CA1995"/>
    <w:rsid w:val="00CA2145"/>
    <w:rsid w:val="00CA3105"/>
    <w:rsid w:val="00CA502B"/>
    <w:rsid w:val="00CA5B19"/>
    <w:rsid w:val="00CA6115"/>
    <w:rsid w:val="00CA657D"/>
    <w:rsid w:val="00CA6A05"/>
    <w:rsid w:val="00CA7003"/>
    <w:rsid w:val="00CB13D3"/>
    <w:rsid w:val="00CB1A53"/>
    <w:rsid w:val="00CB285D"/>
    <w:rsid w:val="00CB3AAA"/>
    <w:rsid w:val="00CB690A"/>
    <w:rsid w:val="00CB7CED"/>
    <w:rsid w:val="00CC14A5"/>
    <w:rsid w:val="00CC2572"/>
    <w:rsid w:val="00CC2796"/>
    <w:rsid w:val="00CC2CB6"/>
    <w:rsid w:val="00CC3816"/>
    <w:rsid w:val="00CC3CAD"/>
    <w:rsid w:val="00CC4870"/>
    <w:rsid w:val="00CC59D1"/>
    <w:rsid w:val="00CC77FF"/>
    <w:rsid w:val="00CC780F"/>
    <w:rsid w:val="00CC7F9E"/>
    <w:rsid w:val="00CD02B7"/>
    <w:rsid w:val="00CD0414"/>
    <w:rsid w:val="00CD0E9E"/>
    <w:rsid w:val="00CD1922"/>
    <w:rsid w:val="00CD27F3"/>
    <w:rsid w:val="00CD2EC3"/>
    <w:rsid w:val="00CD39F8"/>
    <w:rsid w:val="00CD4817"/>
    <w:rsid w:val="00CD4A81"/>
    <w:rsid w:val="00CD4B24"/>
    <w:rsid w:val="00CD5918"/>
    <w:rsid w:val="00CD5DBB"/>
    <w:rsid w:val="00CD5F2F"/>
    <w:rsid w:val="00CD5FD9"/>
    <w:rsid w:val="00CD6E30"/>
    <w:rsid w:val="00CD6F50"/>
    <w:rsid w:val="00CD7843"/>
    <w:rsid w:val="00CD799D"/>
    <w:rsid w:val="00CD7F9F"/>
    <w:rsid w:val="00CE034E"/>
    <w:rsid w:val="00CE14C8"/>
    <w:rsid w:val="00CE2B76"/>
    <w:rsid w:val="00CE34A4"/>
    <w:rsid w:val="00CE420F"/>
    <w:rsid w:val="00CE6588"/>
    <w:rsid w:val="00CE682B"/>
    <w:rsid w:val="00CE7225"/>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CF795C"/>
    <w:rsid w:val="00D00F43"/>
    <w:rsid w:val="00D01C8A"/>
    <w:rsid w:val="00D01FAA"/>
    <w:rsid w:val="00D0487D"/>
    <w:rsid w:val="00D04C2B"/>
    <w:rsid w:val="00D05281"/>
    <w:rsid w:val="00D05305"/>
    <w:rsid w:val="00D07514"/>
    <w:rsid w:val="00D07996"/>
    <w:rsid w:val="00D12C49"/>
    <w:rsid w:val="00D1331A"/>
    <w:rsid w:val="00D1334E"/>
    <w:rsid w:val="00D133A7"/>
    <w:rsid w:val="00D1382A"/>
    <w:rsid w:val="00D1399A"/>
    <w:rsid w:val="00D1496F"/>
    <w:rsid w:val="00D14CE7"/>
    <w:rsid w:val="00D15710"/>
    <w:rsid w:val="00D15935"/>
    <w:rsid w:val="00D1621C"/>
    <w:rsid w:val="00D21661"/>
    <w:rsid w:val="00D21ED8"/>
    <w:rsid w:val="00D21FA0"/>
    <w:rsid w:val="00D226CE"/>
    <w:rsid w:val="00D22891"/>
    <w:rsid w:val="00D22E63"/>
    <w:rsid w:val="00D23735"/>
    <w:rsid w:val="00D237E7"/>
    <w:rsid w:val="00D23C21"/>
    <w:rsid w:val="00D23D88"/>
    <w:rsid w:val="00D25AC5"/>
    <w:rsid w:val="00D26DE4"/>
    <w:rsid w:val="00D26EA7"/>
    <w:rsid w:val="00D27255"/>
    <w:rsid w:val="00D27516"/>
    <w:rsid w:val="00D27A9C"/>
    <w:rsid w:val="00D31102"/>
    <w:rsid w:val="00D31DC4"/>
    <w:rsid w:val="00D328F9"/>
    <w:rsid w:val="00D32C9F"/>
    <w:rsid w:val="00D32CAC"/>
    <w:rsid w:val="00D3302C"/>
    <w:rsid w:val="00D3371A"/>
    <w:rsid w:val="00D34CA8"/>
    <w:rsid w:val="00D36CCD"/>
    <w:rsid w:val="00D36CDA"/>
    <w:rsid w:val="00D40041"/>
    <w:rsid w:val="00D40158"/>
    <w:rsid w:val="00D4148D"/>
    <w:rsid w:val="00D41BE1"/>
    <w:rsid w:val="00D4261C"/>
    <w:rsid w:val="00D4330C"/>
    <w:rsid w:val="00D43C36"/>
    <w:rsid w:val="00D4484C"/>
    <w:rsid w:val="00D448A4"/>
    <w:rsid w:val="00D4537D"/>
    <w:rsid w:val="00D458D4"/>
    <w:rsid w:val="00D46838"/>
    <w:rsid w:val="00D469AD"/>
    <w:rsid w:val="00D46AB4"/>
    <w:rsid w:val="00D46E60"/>
    <w:rsid w:val="00D47A5E"/>
    <w:rsid w:val="00D50938"/>
    <w:rsid w:val="00D50BA7"/>
    <w:rsid w:val="00D512FD"/>
    <w:rsid w:val="00D51BF2"/>
    <w:rsid w:val="00D529A9"/>
    <w:rsid w:val="00D52A2F"/>
    <w:rsid w:val="00D52E2D"/>
    <w:rsid w:val="00D52F34"/>
    <w:rsid w:val="00D53F71"/>
    <w:rsid w:val="00D55084"/>
    <w:rsid w:val="00D579EB"/>
    <w:rsid w:val="00D614D5"/>
    <w:rsid w:val="00D617CF"/>
    <w:rsid w:val="00D61D60"/>
    <w:rsid w:val="00D6339A"/>
    <w:rsid w:val="00D63412"/>
    <w:rsid w:val="00D64BFB"/>
    <w:rsid w:val="00D65689"/>
    <w:rsid w:val="00D710EE"/>
    <w:rsid w:val="00D7132C"/>
    <w:rsid w:val="00D72284"/>
    <w:rsid w:val="00D72DAC"/>
    <w:rsid w:val="00D732DF"/>
    <w:rsid w:val="00D733BE"/>
    <w:rsid w:val="00D73732"/>
    <w:rsid w:val="00D7383D"/>
    <w:rsid w:val="00D738BB"/>
    <w:rsid w:val="00D7501B"/>
    <w:rsid w:val="00D765CA"/>
    <w:rsid w:val="00D76F84"/>
    <w:rsid w:val="00D80624"/>
    <w:rsid w:val="00D80AF2"/>
    <w:rsid w:val="00D8204E"/>
    <w:rsid w:val="00D82F56"/>
    <w:rsid w:val="00D83241"/>
    <w:rsid w:val="00D841E6"/>
    <w:rsid w:val="00D84DCF"/>
    <w:rsid w:val="00D855B3"/>
    <w:rsid w:val="00D85C3D"/>
    <w:rsid w:val="00D86453"/>
    <w:rsid w:val="00D87B7A"/>
    <w:rsid w:val="00D87C1E"/>
    <w:rsid w:val="00D87DC4"/>
    <w:rsid w:val="00D9022E"/>
    <w:rsid w:val="00D902CA"/>
    <w:rsid w:val="00D91217"/>
    <w:rsid w:val="00D93697"/>
    <w:rsid w:val="00D93D2F"/>
    <w:rsid w:val="00D95377"/>
    <w:rsid w:val="00D957CD"/>
    <w:rsid w:val="00D967D9"/>
    <w:rsid w:val="00D96E0E"/>
    <w:rsid w:val="00D96FF5"/>
    <w:rsid w:val="00D97F1A"/>
    <w:rsid w:val="00DA29D5"/>
    <w:rsid w:val="00DA2AA6"/>
    <w:rsid w:val="00DA3AEF"/>
    <w:rsid w:val="00DA43E2"/>
    <w:rsid w:val="00DA4A95"/>
    <w:rsid w:val="00DA59E8"/>
    <w:rsid w:val="00DA5C7E"/>
    <w:rsid w:val="00DA5CD9"/>
    <w:rsid w:val="00DA5E2A"/>
    <w:rsid w:val="00DA618C"/>
    <w:rsid w:val="00DA61ED"/>
    <w:rsid w:val="00DA75EA"/>
    <w:rsid w:val="00DA7F6E"/>
    <w:rsid w:val="00DB1A18"/>
    <w:rsid w:val="00DB1C5D"/>
    <w:rsid w:val="00DB284E"/>
    <w:rsid w:val="00DB2DF4"/>
    <w:rsid w:val="00DB322D"/>
    <w:rsid w:val="00DB38B6"/>
    <w:rsid w:val="00DB43BD"/>
    <w:rsid w:val="00DB4B0D"/>
    <w:rsid w:val="00DB4D35"/>
    <w:rsid w:val="00DB4F18"/>
    <w:rsid w:val="00DB5B57"/>
    <w:rsid w:val="00DB61DA"/>
    <w:rsid w:val="00DB6FED"/>
    <w:rsid w:val="00DC05E2"/>
    <w:rsid w:val="00DC0A91"/>
    <w:rsid w:val="00DC1357"/>
    <w:rsid w:val="00DC32FA"/>
    <w:rsid w:val="00DC3C9F"/>
    <w:rsid w:val="00DC3FB0"/>
    <w:rsid w:val="00DC4247"/>
    <w:rsid w:val="00DC4A42"/>
    <w:rsid w:val="00DC5335"/>
    <w:rsid w:val="00DC5409"/>
    <w:rsid w:val="00DC66C7"/>
    <w:rsid w:val="00DC7E75"/>
    <w:rsid w:val="00DC7E89"/>
    <w:rsid w:val="00DD1FA5"/>
    <w:rsid w:val="00DD278C"/>
    <w:rsid w:val="00DD2B73"/>
    <w:rsid w:val="00DD3051"/>
    <w:rsid w:val="00DD38BA"/>
    <w:rsid w:val="00DD47B2"/>
    <w:rsid w:val="00DD5B62"/>
    <w:rsid w:val="00DD6A08"/>
    <w:rsid w:val="00DE2146"/>
    <w:rsid w:val="00DE2B7E"/>
    <w:rsid w:val="00DE325F"/>
    <w:rsid w:val="00DE4468"/>
    <w:rsid w:val="00DE4D23"/>
    <w:rsid w:val="00DE4FE3"/>
    <w:rsid w:val="00DE7993"/>
    <w:rsid w:val="00DF03CD"/>
    <w:rsid w:val="00DF0A26"/>
    <w:rsid w:val="00DF0B4F"/>
    <w:rsid w:val="00DF1A53"/>
    <w:rsid w:val="00DF2E05"/>
    <w:rsid w:val="00DF35F4"/>
    <w:rsid w:val="00DF4186"/>
    <w:rsid w:val="00DF4D5C"/>
    <w:rsid w:val="00DF54A8"/>
    <w:rsid w:val="00DF65BD"/>
    <w:rsid w:val="00DF6E9D"/>
    <w:rsid w:val="00DF7AE0"/>
    <w:rsid w:val="00DF7B4D"/>
    <w:rsid w:val="00E00605"/>
    <w:rsid w:val="00E01866"/>
    <w:rsid w:val="00E01BFB"/>
    <w:rsid w:val="00E01D8F"/>
    <w:rsid w:val="00E01E14"/>
    <w:rsid w:val="00E01E30"/>
    <w:rsid w:val="00E04CEE"/>
    <w:rsid w:val="00E04DF6"/>
    <w:rsid w:val="00E05D7F"/>
    <w:rsid w:val="00E06CF7"/>
    <w:rsid w:val="00E074BE"/>
    <w:rsid w:val="00E0753B"/>
    <w:rsid w:val="00E0784B"/>
    <w:rsid w:val="00E07AAF"/>
    <w:rsid w:val="00E07F98"/>
    <w:rsid w:val="00E10124"/>
    <w:rsid w:val="00E10CF7"/>
    <w:rsid w:val="00E11EF8"/>
    <w:rsid w:val="00E13BF6"/>
    <w:rsid w:val="00E14809"/>
    <w:rsid w:val="00E15529"/>
    <w:rsid w:val="00E15723"/>
    <w:rsid w:val="00E15C61"/>
    <w:rsid w:val="00E16ED4"/>
    <w:rsid w:val="00E16F6D"/>
    <w:rsid w:val="00E20D88"/>
    <w:rsid w:val="00E210B3"/>
    <w:rsid w:val="00E210F1"/>
    <w:rsid w:val="00E2176A"/>
    <w:rsid w:val="00E217FF"/>
    <w:rsid w:val="00E21E7A"/>
    <w:rsid w:val="00E2211F"/>
    <w:rsid w:val="00E221DB"/>
    <w:rsid w:val="00E2227B"/>
    <w:rsid w:val="00E22291"/>
    <w:rsid w:val="00E225DD"/>
    <w:rsid w:val="00E2280C"/>
    <w:rsid w:val="00E234EE"/>
    <w:rsid w:val="00E23792"/>
    <w:rsid w:val="00E243F7"/>
    <w:rsid w:val="00E2447A"/>
    <w:rsid w:val="00E25148"/>
    <w:rsid w:val="00E256DA"/>
    <w:rsid w:val="00E256F5"/>
    <w:rsid w:val="00E25BC5"/>
    <w:rsid w:val="00E25FC8"/>
    <w:rsid w:val="00E26D39"/>
    <w:rsid w:val="00E26DAC"/>
    <w:rsid w:val="00E27075"/>
    <w:rsid w:val="00E27442"/>
    <w:rsid w:val="00E2783F"/>
    <w:rsid w:val="00E27D0C"/>
    <w:rsid w:val="00E30F53"/>
    <w:rsid w:val="00E311F4"/>
    <w:rsid w:val="00E317E4"/>
    <w:rsid w:val="00E3203C"/>
    <w:rsid w:val="00E332E9"/>
    <w:rsid w:val="00E344CB"/>
    <w:rsid w:val="00E34DD8"/>
    <w:rsid w:val="00E3571A"/>
    <w:rsid w:val="00E35D2C"/>
    <w:rsid w:val="00E3608C"/>
    <w:rsid w:val="00E36FEE"/>
    <w:rsid w:val="00E37807"/>
    <w:rsid w:val="00E37B0A"/>
    <w:rsid w:val="00E400A9"/>
    <w:rsid w:val="00E4178A"/>
    <w:rsid w:val="00E41B93"/>
    <w:rsid w:val="00E422E0"/>
    <w:rsid w:val="00E4258E"/>
    <w:rsid w:val="00E4287B"/>
    <w:rsid w:val="00E45525"/>
    <w:rsid w:val="00E46ECD"/>
    <w:rsid w:val="00E46FFA"/>
    <w:rsid w:val="00E47158"/>
    <w:rsid w:val="00E47632"/>
    <w:rsid w:val="00E50797"/>
    <w:rsid w:val="00E50897"/>
    <w:rsid w:val="00E50E82"/>
    <w:rsid w:val="00E5214A"/>
    <w:rsid w:val="00E52155"/>
    <w:rsid w:val="00E546A3"/>
    <w:rsid w:val="00E54D1D"/>
    <w:rsid w:val="00E552C3"/>
    <w:rsid w:val="00E55670"/>
    <w:rsid w:val="00E557D6"/>
    <w:rsid w:val="00E55CA3"/>
    <w:rsid w:val="00E5607E"/>
    <w:rsid w:val="00E573AE"/>
    <w:rsid w:val="00E57CA8"/>
    <w:rsid w:val="00E57E85"/>
    <w:rsid w:val="00E63645"/>
    <w:rsid w:val="00E63679"/>
    <w:rsid w:val="00E636FF"/>
    <w:rsid w:val="00E63B8B"/>
    <w:rsid w:val="00E656D1"/>
    <w:rsid w:val="00E65B67"/>
    <w:rsid w:val="00E66033"/>
    <w:rsid w:val="00E66261"/>
    <w:rsid w:val="00E6696D"/>
    <w:rsid w:val="00E676F0"/>
    <w:rsid w:val="00E67CCB"/>
    <w:rsid w:val="00E70305"/>
    <w:rsid w:val="00E72791"/>
    <w:rsid w:val="00E72A6B"/>
    <w:rsid w:val="00E72C53"/>
    <w:rsid w:val="00E73FF9"/>
    <w:rsid w:val="00E74A85"/>
    <w:rsid w:val="00E75C05"/>
    <w:rsid w:val="00E76066"/>
    <w:rsid w:val="00E767EE"/>
    <w:rsid w:val="00E76FAD"/>
    <w:rsid w:val="00E772EA"/>
    <w:rsid w:val="00E77861"/>
    <w:rsid w:val="00E7788F"/>
    <w:rsid w:val="00E77AF5"/>
    <w:rsid w:val="00E77B3C"/>
    <w:rsid w:val="00E81533"/>
    <w:rsid w:val="00E81763"/>
    <w:rsid w:val="00E82993"/>
    <w:rsid w:val="00E82A74"/>
    <w:rsid w:val="00E82F57"/>
    <w:rsid w:val="00E8347A"/>
    <w:rsid w:val="00E8348F"/>
    <w:rsid w:val="00E84E20"/>
    <w:rsid w:val="00E856C6"/>
    <w:rsid w:val="00E8578D"/>
    <w:rsid w:val="00E870E3"/>
    <w:rsid w:val="00E874B3"/>
    <w:rsid w:val="00E90BAF"/>
    <w:rsid w:val="00E90FD4"/>
    <w:rsid w:val="00E91093"/>
    <w:rsid w:val="00E91498"/>
    <w:rsid w:val="00E91691"/>
    <w:rsid w:val="00E9296B"/>
    <w:rsid w:val="00E92C8C"/>
    <w:rsid w:val="00E94917"/>
    <w:rsid w:val="00E94931"/>
    <w:rsid w:val="00E958DD"/>
    <w:rsid w:val="00E95BA9"/>
    <w:rsid w:val="00E9637F"/>
    <w:rsid w:val="00E97117"/>
    <w:rsid w:val="00E97B23"/>
    <w:rsid w:val="00E97DCD"/>
    <w:rsid w:val="00EA0C70"/>
    <w:rsid w:val="00EA17E6"/>
    <w:rsid w:val="00EA1D56"/>
    <w:rsid w:val="00EA1F36"/>
    <w:rsid w:val="00EA26A2"/>
    <w:rsid w:val="00EA28B3"/>
    <w:rsid w:val="00EA3201"/>
    <w:rsid w:val="00EA34FE"/>
    <w:rsid w:val="00EA3F7C"/>
    <w:rsid w:val="00EA4289"/>
    <w:rsid w:val="00EA47E1"/>
    <w:rsid w:val="00EA4F84"/>
    <w:rsid w:val="00EA5004"/>
    <w:rsid w:val="00EA5A46"/>
    <w:rsid w:val="00EB0711"/>
    <w:rsid w:val="00EB09DB"/>
    <w:rsid w:val="00EB164E"/>
    <w:rsid w:val="00EB245F"/>
    <w:rsid w:val="00EB25FE"/>
    <w:rsid w:val="00EB33D4"/>
    <w:rsid w:val="00EB3646"/>
    <w:rsid w:val="00EB3CCD"/>
    <w:rsid w:val="00EB3DF3"/>
    <w:rsid w:val="00EB4909"/>
    <w:rsid w:val="00EB4FDF"/>
    <w:rsid w:val="00EB63C5"/>
    <w:rsid w:val="00EB646B"/>
    <w:rsid w:val="00EB7363"/>
    <w:rsid w:val="00EB7E8B"/>
    <w:rsid w:val="00EC1440"/>
    <w:rsid w:val="00EC1D40"/>
    <w:rsid w:val="00EC22E1"/>
    <w:rsid w:val="00EC2A70"/>
    <w:rsid w:val="00EC2FDE"/>
    <w:rsid w:val="00EC36C0"/>
    <w:rsid w:val="00EC442F"/>
    <w:rsid w:val="00EC4457"/>
    <w:rsid w:val="00EC4515"/>
    <w:rsid w:val="00EC4820"/>
    <w:rsid w:val="00EC4939"/>
    <w:rsid w:val="00EC53AC"/>
    <w:rsid w:val="00EC6EB1"/>
    <w:rsid w:val="00EC78F4"/>
    <w:rsid w:val="00ED0096"/>
    <w:rsid w:val="00ED129B"/>
    <w:rsid w:val="00ED1BD3"/>
    <w:rsid w:val="00ED3241"/>
    <w:rsid w:val="00ED3BC3"/>
    <w:rsid w:val="00ED4E38"/>
    <w:rsid w:val="00ED4E42"/>
    <w:rsid w:val="00ED53B7"/>
    <w:rsid w:val="00ED5529"/>
    <w:rsid w:val="00ED5CCF"/>
    <w:rsid w:val="00ED5DA1"/>
    <w:rsid w:val="00ED64C5"/>
    <w:rsid w:val="00ED711A"/>
    <w:rsid w:val="00ED7515"/>
    <w:rsid w:val="00EE1219"/>
    <w:rsid w:val="00EE2FD9"/>
    <w:rsid w:val="00EE30F3"/>
    <w:rsid w:val="00EE42CC"/>
    <w:rsid w:val="00EE4662"/>
    <w:rsid w:val="00EE66DA"/>
    <w:rsid w:val="00EE6717"/>
    <w:rsid w:val="00EE6A2D"/>
    <w:rsid w:val="00EE75FE"/>
    <w:rsid w:val="00EE78EC"/>
    <w:rsid w:val="00EF097E"/>
    <w:rsid w:val="00EF0C79"/>
    <w:rsid w:val="00EF0CB6"/>
    <w:rsid w:val="00EF19F9"/>
    <w:rsid w:val="00EF1F0D"/>
    <w:rsid w:val="00EF2A87"/>
    <w:rsid w:val="00EF3D08"/>
    <w:rsid w:val="00EF3DF8"/>
    <w:rsid w:val="00EF41DF"/>
    <w:rsid w:val="00EF48DB"/>
    <w:rsid w:val="00EF4A41"/>
    <w:rsid w:val="00EF4BE5"/>
    <w:rsid w:val="00EF4E42"/>
    <w:rsid w:val="00EF6C78"/>
    <w:rsid w:val="00EF6C9D"/>
    <w:rsid w:val="00EF6CE8"/>
    <w:rsid w:val="00EF78B8"/>
    <w:rsid w:val="00F003A1"/>
    <w:rsid w:val="00F02431"/>
    <w:rsid w:val="00F02727"/>
    <w:rsid w:val="00F03889"/>
    <w:rsid w:val="00F03A5C"/>
    <w:rsid w:val="00F0628A"/>
    <w:rsid w:val="00F0628C"/>
    <w:rsid w:val="00F0699E"/>
    <w:rsid w:val="00F071C9"/>
    <w:rsid w:val="00F07A65"/>
    <w:rsid w:val="00F1002C"/>
    <w:rsid w:val="00F117CA"/>
    <w:rsid w:val="00F12167"/>
    <w:rsid w:val="00F123A5"/>
    <w:rsid w:val="00F1255F"/>
    <w:rsid w:val="00F12DF5"/>
    <w:rsid w:val="00F14A0D"/>
    <w:rsid w:val="00F151BF"/>
    <w:rsid w:val="00F1558C"/>
    <w:rsid w:val="00F15688"/>
    <w:rsid w:val="00F15F5D"/>
    <w:rsid w:val="00F1651D"/>
    <w:rsid w:val="00F17046"/>
    <w:rsid w:val="00F17B4B"/>
    <w:rsid w:val="00F17DAA"/>
    <w:rsid w:val="00F20241"/>
    <w:rsid w:val="00F20A8B"/>
    <w:rsid w:val="00F20C71"/>
    <w:rsid w:val="00F21320"/>
    <w:rsid w:val="00F218BA"/>
    <w:rsid w:val="00F219B9"/>
    <w:rsid w:val="00F21E61"/>
    <w:rsid w:val="00F22028"/>
    <w:rsid w:val="00F2234C"/>
    <w:rsid w:val="00F224F7"/>
    <w:rsid w:val="00F22CEE"/>
    <w:rsid w:val="00F22F61"/>
    <w:rsid w:val="00F23053"/>
    <w:rsid w:val="00F23B28"/>
    <w:rsid w:val="00F2422D"/>
    <w:rsid w:val="00F24353"/>
    <w:rsid w:val="00F24F7B"/>
    <w:rsid w:val="00F25F12"/>
    <w:rsid w:val="00F25F80"/>
    <w:rsid w:val="00F266B9"/>
    <w:rsid w:val="00F26B7C"/>
    <w:rsid w:val="00F30682"/>
    <w:rsid w:val="00F30A3A"/>
    <w:rsid w:val="00F3189A"/>
    <w:rsid w:val="00F31A12"/>
    <w:rsid w:val="00F31FC9"/>
    <w:rsid w:val="00F326D3"/>
    <w:rsid w:val="00F32EAA"/>
    <w:rsid w:val="00F331F5"/>
    <w:rsid w:val="00F3535F"/>
    <w:rsid w:val="00F35FFA"/>
    <w:rsid w:val="00F36872"/>
    <w:rsid w:val="00F36E12"/>
    <w:rsid w:val="00F36E18"/>
    <w:rsid w:val="00F37BA2"/>
    <w:rsid w:val="00F40AAA"/>
    <w:rsid w:val="00F40EE5"/>
    <w:rsid w:val="00F42206"/>
    <w:rsid w:val="00F42427"/>
    <w:rsid w:val="00F429BE"/>
    <w:rsid w:val="00F42E0F"/>
    <w:rsid w:val="00F43148"/>
    <w:rsid w:val="00F43588"/>
    <w:rsid w:val="00F439A5"/>
    <w:rsid w:val="00F44AF0"/>
    <w:rsid w:val="00F45049"/>
    <w:rsid w:val="00F45EB4"/>
    <w:rsid w:val="00F46295"/>
    <w:rsid w:val="00F4677B"/>
    <w:rsid w:val="00F470AF"/>
    <w:rsid w:val="00F47A9B"/>
    <w:rsid w:val="00F47CC0"/>
    <w:rsid w:val="00F5143D"/>
    <w:rsid w:val="00F51E9D"/>
    <w:rsid w:val="00F51F96"/>
    <w:rsid w:val="00F53417"/>
    <w:rsid w:val="00F549D1"/>
    <w:rsid w:val="00F54CE4"/>
    <w:rsid w:val="00F550D1"/>
    <w:rsid w:val="00F551D0"/>
    <w:rsid w:val="00F55732"/>
    <w:rsid w:val="00F55798"/>
    <w:rsid w:val="00F55950"/>
    <w:rsid w:val="00F566A0"/>
    <w:rsid w:val="00F56BB9"/>
    <w:rsid w:val="00F56F6F"/>
    <w:rsid w:val="00F6056D"/>
    <w:rsid w:val="00F60CB6"/>
    <w:rsid w:val="00F61070"/>
    <w:rsid w:val="00F615EF"/>
    <w:rsid w:val="00F61992"/>
    <w:rsid w:val="00F62CF0"/>
    <w:rsid w:val="00F62FE9"/>
    <w:rsid w:val="00F647AF"/>
    <w:rsid w:val="00F64B9B"/>
    <w:rsid w:val="00F65A1B"/>
    <w:rsid w:val="00F66C8A"/>
    <w:rsid w:val="00F6707B"/>
    <w:rsid w:val="00F67522"/>
    <w:rsid w:val="00F67578"/>
    <w:rsid w:val="00F67C3F"/>
    <w:rsid w:val="00F71AEC"/>
    <w:rsid w:val="00F72855"/>
    <w:rsid w:val="00F72B8D"/>
    <w:rsid w:val="00F72DB4"/>
    <w:rsid w:val="00F73F19"/>
    <w:rsid w:val="00F76259"/>
    <w:rsid w:val="00F767C3"/>
    <w:rsid w:val="00F76EF9"/>
    <w:rsid w:val="00F77118"/>
    <w:rsid w:val="00F80E63"/>
    <w:rsid w:val="00F80F92"/>
    <w:rsid w:val="00F8116D"/>
    <w:rsid w:val="00F81180"/>
    <w:rsid w:val="00F81B30"/>
    <w:rsid w:val="00F82967"/>
    <w:rsid w:val="00F84008"/>
    <w:rsid w:val="00F84102"/>
    <w:rsid w:val="00F84248"/>
    <w:rsid w:val="00F8481F"/>
    <w:rsid w:val="00F84DE6"/>
    <w:rsid w:val="00F85923"/>
    <w:rsid w:val="00F861C4"/>
    <w:rsid w:val="00F877DB"/>
    <w:rsid w:val="00F877F5"/>
    <w:rsid w:val="00F87DA2"/>
    <w:rsid w:val="00F901CA"/>
    <w:rsid w:val="00F90AD9"/>
    <w:rsid w:val="00F9235D"/>
    <w:rsid w:val="00F92771"/>
    <w:rsid w:val="00F9294D"/>
    <w:rsid w:val="00F934BB"/>
    <w:rsid w:val="00F93893"/>
    <w:rsid w:val="00F9428F"/>
    <w:rsid w:val="00F950EB"/>
    <w:rsid w:val="00F977B3"/>
    <w:rsid w:val="00F97B44"/>
    <w:rsid w:val="00F97C7B"/>
    <w:rsid w:val="00FA018C"/>
    <w:rsid w:val="00FA02D8"/>
    <w:rsid w:val="00FA074F"/>
    <w:rsid w:val="00FA08EA"/>
    <w:rsid w:val="00FA132B"/>
    <w:rsid w:val="00FA1412"/>
    <w:rsid w:val="00FA1B8D"/>
    <w:rsid w:val="00FA1BEF"/>
    <w:rsid w:val="00FA217D"/>
    <w:rsid w:val="00FA2F5F"/>
    <w:rsid w:val="00FA36B9"/>
    <w:rsid w:val="00FA4324"/>
    <w:rsid w:val="00FA43EE"/>
    <w:rsid w:val="00FA48B0"/>
    <w:rsid w:val="00FA5E46"/>
    <w:rsid w:val="00FA6365"/>
    <w:rsid w:val="00FA6C3E"/>
    <w:rsid w:val="00FA73F2"/>
    <w:rsid w:val="00FB032A"/>
    <w:rsid w:val="00FB08C6"/>
    <w:rsid w:val="00FB1849"/>
    <w:rsid w:val="00FB2293"/>
    <w:rsid w:val="00FB27B8"/>
    <w:rsid w:val="00FB30FF"/>
    <w:rsid w:val="00FB3400"/>
    <w:rsid w:val="00FB4949"/>
    <w:rsid w:val="00FB5464"/>
    <w:rsid w:val="00FB6D54"/>
    <w:rsid w:val="00FC0B98"/>
    <w:rsid w:val="00FC1B28"/>
    <w:rsid w:val="00FC1B87"/>
    <w:rsid w:val="00FC2C86"/>
    <w:rsid w:val="00FC32DA"/>
    <w:rsid w:val="00FC34C6"/>
    <w:rsid w:val="00FC4794"/>
    <w:rsid w:val="00FC4F8A"/>
    <w:rsid w:val="00FC647A"/>
    <w:rsid w:val="00FC6FC2"/>
    <w:rsid w:val="00FC74CA"/>
    <w:rsid w:val="00FD13D4"/>
    <w:rsid w:val="00FD18E6"/>
    <w:rsid w:val="00FD1E9F"/>
    <w:rsid w:val="00FD2291"/>
    <w:rsid w:val="00FD298F"/>
    <w:rsid w:val="00FD33DD"/>
    <w:rsid w:val="00FD3D92"/>
    <w:rsid w:val="00FD4D08"/>
    <w:rsid w:val="00FD744C"/>
    <w:rsid w:val="00FD7BCD"/>
    <w:rsid w:val="00FE0234"/>
    <w:rsid w:val="00FE1F7B"/>
    <w:rsid w:val="00FE27C7"/>
    <w:rsid w:val="00FE287A"/>
    <w:rsid w:val="00FE360B"/>
    <w:rsid w:val="00FE367E"/>
    <w:rsid w:val="00FE43C2"/>
    <w:rsid w:val="00FE5165"/>
    <w:rsid w:val="00FE5177"/>
    <w:rsid w:val="00FE60EB"/>
    <w:rsid w:val="00FE670B"/>
    <w:rsid w:val="00FE7296"/>
    <w:rsid w:val="00FE7DEA"/>
    <w:rsid w:val="00FF0203"/>
    <w:rsid w:val="00FF0A85"/>
    <w:rsid w:val="00FF1A27"/>
    <w:rsid w:val="00FF1AB2"/>
    <w:rsid w:val="00FF1B8B"/>
    <w:rsid w:val="00FF223C"/>
    <w:rsid w:val="00FF282A"/>
    <w:rsid w:val="00FF2B75"/>
    <w:rsid w:val="00FF2E58"/>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753D5"/>
  <w15:chartTrackingRefBased/>
  <w15:docId w15:val="{0AE52FEC-49F2-42C8-8BD3-3C69DFBD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9224301">
      <w:bodyDiv w:val="1"/>
      <w:marLeft w:val="0"/>
      <w:marRight w:val="0"/>
      <w:marTop w:val="0"/>
      <w:marBottom w:val="0"/>
      <w:divBdr>
        <w:top w:val="none" w:sz="0" w:space="0" w:color="auto"/>
        <w:left w:val="none" w:sz="0" w:space="0" w:color="auto"/>
        <w:bottom w:val="none" w:sz="0" w:space="0" w:color="auto"/>
        <w:right w:val="none" w:sz="0" w:space="0" w:color="auto"/>
      </w:divBdr>
    </w:div>
    <w:div w:id="108280457">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712632">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15189052">
      <w:bodyDiv w:val="1"/>
      <w:marLeft w:val="0"/>
      <w:marRight w:val="0"/>
      <w:marTop w:val="0"/>
      <w:marBottom w:val="0"/>
      <w:divBdr>
        <w:top w:val="none" w:sz="0" w:space="0" w:color="auto"/>
        <w:left w:val="none" w:sz="0" w:space="0" w:color="auto"/>
        <w:bottom w:val="none" w:sz="0" w:space="0" w:color="auto"/>
        <w:right w:val="none" w:sz="0" w:space="0" w:color="auto"/>
      </w:divBdr>
    </w:div>
    <w:div w:id="341129563">
      <w:bodyDiv w:val="1"/>
      <w:marLeft w:val="0"/>
      <w:marRight w:val="0"/>
      <w:marTop w:val="0"/>
      <w:marBottom w:val="0"/>
      <w:divBdr>
        <w:top w:val="none" w:sz="0" w:space="0" w:color="auto"/>
        <w:left w:val="none" w:sz="0" w:space="0" w:color="auto"/>
        <w:bottom w:val="none" w:sz="0" w:space="0" w:color="auto"/>
        <w:right w:val="none" w:sz="0" w:space="0" w:color="auto"/>
      </w:divBdr>
    </w:div>
    <w:div w:id="35527471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2585630">
      <w:bodyDiv w:val="1"/>
      <w:marLeft w:val="0"/>
      <w:marRight w:val="0"/>
      <w:marTop w:val="0"/>
      <w:marBottom w:val="0"/>
      <w:divBdr>
        <w:top w:val="none" w:sz="0" w:space="0" w:color="auto"/>
        <w:left w:val="none" w:sz="0" w:space="0" w:color="auto"/>
        <w:bottom w:val="none" w:sz="0" w:space="0" w:color="auto"/>
        <w:right w:val="none" w:sz="0" w:space="0" w:color="auto"/>
      </w:divBdr>
    </w:div>
    <w:div w:id="427577805">
      <w:bodyDiv w:val="1"/>
      <w:marLeft w:val="0"/>
      <w:marRight w:val="0"/>
      <w:marTop w:val="0"/>
      <w:marBottom w:val="0"/>
      <w:divBdr>
        <w:top w:val="none" w:sz="0" w:space="0" w:color="auto"/>
        <w:left w:val="none" w:sz="0" w:space="0" w:color="auto"/>
        <w:bottom w:val="none" w:sz="0" w:space="0" w:color="auto"/>
        <w:right w:val="none" w:sz="0" w:space="0" w:color="auto"/>
      </w:divBdr>
    </w:div>
    <w:div w:id="437334511">
      <w:bodyDiv w:val="1"/>
      <w:marLeft w:val="0"/>
      <w:marRight w:val="0"/>
      <w:marTop w:val="0"/>
      <w:marBottom w:val="0"/>
      <w:divBdr>
        <w:top w:val="none" w:sz="0" w:space="0" w:color="auto"/>
        <w:left w:val="none" w:sz="0" w:space="0" w:color="auto"/>
        <w:bottom w:val="none" w:sz="0" w:space="0" w:color="auto"/>
        <w:right w:val="none" w:sz="0" w:space="0" w:color="auto"/>
      </w:divBdr>
    </w:div>
    <w:div w:id="446631383">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67421985">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0137053">
      <w:bodyDiv w:val="1"/>
      <w:marLeft w:val="0"/>
      <w:marRight w:val="0"/>
      <w:marTop w:val="0"/>
      <w:marBottom w:val="0"/>
      <w:divBdr>
        <w:top w:val="none" w:sz="0" w:space="0" w:color="auto"/>
        <w:left w:val="none" w:sz="0" w:space="0" w:color="auto"/>
        <w:bottom w:val="none" w:sz="0" w:space="0" w:color="auto"/>
        <w:right w:val="none" w:sz="0" w:space="0" w:color="auto"/>
      </w:divBdr>
    </w:div>
    <w:div w:id="691104887">
      <w:bodyDiv w:val="1"/>
      <w:marLeft w:val="0"/>
      <w:marRight w:val="0"/>
      <w:marTop w:val="0"/>
      <w:marBottom w:val="0"/>
      <w:divBdr>
        <w:top w:val="none" w:sz="0" w:space="0" w:color="auto"/>
        <w:left w:val="none" w:sz="0" w:space="0" w:color="auto"/>
        <w:bottom w:val="none" w:sz="0" w:space="0" w:color="auto"/>
        <w:right w:val="none" w:sz="0" w:space="0" w:color="auto"/>
      </w:divBdr>
    </w:div>
    <w:div w:id="740717933">
      <w:bodyDiv w:val="1"/>
      <w:marLeft w:val="0"/>
      <w:marRight w:val="0"/>
      <w:marTop w:val="0"/>
      <w:marBottom w:val="0"/>
      <w:divBdr>
        <w:top w:val="none" w:sz="0" w:space="0" w:color="auto"/>
        <w:left w:val="none" w:sz="0" w:space="0" w:color="auto"/>
        <w:bottom w:val="none" w:sz="0" w:space="0" w:color="auto"/>
        <w:right w:val="none" w:sz="0" w:space="0" w:color="auto"/>
      </w:divBdr>
    </w:div>
    <w:div w:id="823476440">
      <w:bodyDiv w:val="1"/>
      <w:marLeft w:val="0"/>
      <w:marRight w:val="0"/>
      <w:marTop w:val="0"/>
      <w:marBottom w:val="0"/>
      <w:divBdr>
        <w:top w:val="none" w:sz="0" w:space="0" w:color="auto"/>
        <w:left w:val="none" w:sz="0" w:space="0" w:color="auto"/>
        <w:bottom w:val="none" w:sz="0" w:space="0" w:color="auto"/>
        <w:right w:val="none" w:sz="0" w:space="0" w:color="auto"/>
      </w:divBdr>
    </w:div>
    <w:div w:id="858666014">
      <w:bodyDiv w:val="1"/>
      <w:marLeft w:val="0"/>
      <w:marRight w:val="0"/>
      <w:marTop w:val="0"/>
      <w:marBottom w:val="0"/>
      <w:divBdr>
        <w:top w:val="none" w:sz="0" w:space="0" w:color="auto"/>
        <w:left w:val="none" w:sz="0" w:space="0" w:color="auto"/>
        <w:bottom w:val="none" w:sz="0" w:space="0" w:color="auto"/>
        <w:right w:val="none" w:sz="0" w:space="0" w:color="auto"/>
      </w:divBdr>
    </w:div>
    <w:div w:id="9439268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056835">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7507925">
      <w:bodyDiv w:val="1"/>
      <w:marLeft w:val="0"/>
      <w:marRight w:val="0"/>
      <w:marTop w:val="0"/>
      <w:marBottom w:val="0"/>
      <w:divBdr>
        <w:top w:val="none" w:sz="0" w:space="0" w:color="auto"/>
        <w:left w:val="none" w:sz="0" w:space="0" w:color="auto"/>
        <w:bottom w:val="none" w:sz="0" w:space="0" w:color="auto"/>
        <w:right w:val="none" w:sz="0" w:space="0" w:color="auto"/>
      </w:divBdr>
    </w:div>
    <w:div w:id="1148326199">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5458561">
      <w:bodyDiv w:val="1"/>
      <w:marLeft w:val="0"/>
      <w:marRight w:val="0"/>
      <w:marTop w:val="0"/>
      <w:marBottom w:val="0"/>
      <w:divBdr>
        <w:top w:val="none" w:sz="0" w:space="0" w:color="auto"/>
        <w:left w:val="none" w:sz="0" w:space="0" w:color="auto"/>
        <w:bottom w:val="none" w:sz="0" w:space="0" w:color="auto"/>
        <w:right w:val="none" w:sz="0" w:space="0" w:color="auto"/>
      </w:divBdr>
    </w:div>
    <w:div w:id="1232890912">
      <w:bodyDiv w:val="1"/>
      <w:marLeft w:val="0"/>
      <w:marRight w:val="0"/>
      <w:marTop w:val="0"/>
      <w:marBottom w:val="0"/>
      <w:divBdr>
        <w:top w:val="none" w:sz="0" w:space="0" w:color="auto"/>
        <w:left w:val="none" w:sz="0" w:space="0" w:color="auto"/>
        <w:bottom w:val="none" w:sz="0" w:space="0" w:color="auto"/>
        <w:right w:val="none" w:sz="0" w:space="0" w:color="auto"/>
      </w:divBdr>
    </w:div>
    <w:div w:id="1285383746">
      <w:bodyDiv w:val="1"/>
      <w:marLeft w:val="0"/>
      <w:marRight w:val="0"/>
      <w:marTop w:val="0"/>
      <w:marBottom w:val="0"/>
      <w:divBdr>
        <w:top w:val="none" w:sz="0" w:space="0" w:color="auto"/>
        <w:left w:val="none" w:sz="0" w:space="0" w:color="auto"/>
        <w:bottom w:val="none" w:sz="0" w:space="0" w:color="auto"/>
        <w:right w:val="none" w:sz="0" w:space="0" w:color="auto"/>
      </w:divBdr>
    </w:div>
    <w:div w:id="143767863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49284039">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068993">
      <w:bodyDiv w:val="1"/>
      <w:marLeft w:val="0"/>
      <w:marRight w:val="0"/>
      <w:marTop w:val="0"/>
      <w:marBottom w:val="0"/>
      <w:divBdr>
        <w:top w:val="none" w:sz="0" w:space="0" w:color="auto"/>
        <w:left w:val="none" w:sz="0" w:space="0" w:color="auto"/>
        <w:bottom w:val="none" w:sz="0" w:space="0" w:color="auto"/>
        <w:right w:val="none" w:sz="0" w:space="0" w:color="auto"/>
      </w:divBdr>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75567248">
      <w:bodyDiv w:val="1"/>
      <w:marLeft w:val="0"/>
      <w:marRight w:val="0"/>
      <w:marTop w:val="0"/>
      <w:marBottom w:val="0"/>
      <w:divBdr>
        <w:top w:val="none" w:sz="0" w:space="0" w:color="auto"/>
        <w:left w:val="none" w:sz="0" w:space="0" w:color="auto"/>
        <w:bottom w:val="none" w:sz="0" w:space="0" w:color="auto"/>
        <w:right w:val="none" w:sz="0" w:space="0" w:color="auto"/>
      </w:divBdr>
    </w:div>
    <w:div w:id="1701591398">
      <w:bodyDiv w:val="1"/>
      <w:marLeft w:val="0"/>
      <w:marRight w:val="0"/>
      <w:marTop w:val="0"/>
      <w:marBottom w:val="0"/>
      <w:divBdr>
        <w:top w:val="none" w:sz="0" w:space="0" w:color="auto"/>
        <w:left w:val="none" w:sz="0" w:space="0" w:color="auto"/>
        <w:bottom w:val="none" w:sz="0" w:space="0" w:color="auto"/>
        <w:right w:val="none" w:sz="0" w:space="0" w:color="auto"/>
      </w:divBdr>
    </w:div>
    <w:div w:id="1720669399">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0346998">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22131056">
      <w:bodyDiv w:val="1"/>
      <w:marLeft w:val="0"/>
      <w:marRight w:val="0"/>
      <w:marTop w:val="0"/>
      <w:marBottom w:val="0"/>
      <w:divBdr>
        <w:top w:val="none" w:sz="0" w:space="0" w:color="auto"/>
        <w:left w:val="none" w:sz="0" w:space="0" w:color="auto"/>
        <w:bottom w:val="none" w:sz="0" w:space="0" w:color="auto"/>
        <w:right w:val="none" w:sz="0" w:space="0" w:color="auto"/>
      </w:divBdr>
    </w:div>
    <w:div w:id="1924951791">
      <w:bodyDiv w:val="1"/>
      <w:marLeft w:val="0"/>
      <w:marRight w:val="0"/>
      <w:marTop w:val="0"/>
      <w:marBottom w:val="0"/>
      <w:divBdr>
        <w:top w:val="none" w:sz="0" w:space="0" w:color="auto"/>
        <w:left w:val="none" w:sz="0" w:space="0" w:color="auto"/>
        <w:bottom w:val="none" w:sz="0" w:space="0" w:color="auto"/>
        <w:right w:val="none" w:sz="0" w:space="0" w:color="auto"/>
      </w:divBdr>
    </w:div>
    <w:div w:id="1956402743">
      <w:bodyDiv w:val="1"/>
      <w:marLeft w:val="0"/>
      <w:marRight w:val="0"/>
      <w:marTop w:val="0"/>
      <w:marBottom w:val="0"/>
      <w:divBdr>
        <w:top w:val="none" w:sz="0" w:space="0" w:color="auto"/>
        <w:left w:val="none" w:sz="0" w:space="0" w:color="auto"/>
        <w:bottom w:val="none" w:sz="0" w:space="0" w:color="auto"/>
        <w:right w:val="none" w:sz="0" w:space="0" w:color="auto"/>
      </w:divBdr>
    </w:div>
    <w:div w:id="1957253318">
      <w:bodyDiv w:val="1"/>
      <w:marLeft w:val="0"/>
      <w:marRight w:val="0"/>
      <w:marTop w:val="0"/>
      <w:marBottom w:val="0"/>
      <w:divBdr>
        <w:top w:val="none" w:sz="0" w:space="0" w:color="auto"/>
        <w:left w:val="none" w:sz="0" w:space="0" w:color="auto"/>
        <w:bottom w:val="none" w:sz="0" w:space="0" w:color="auto"/>
        <w:right w:val="none" w:sz="0" w:space="0" w:color="auto"/>
      </w:divBdr>
    </w:div>
    <w:div w:id="210056483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__2.vsdx"/><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13700679-FA08-46BC-8F0B-B281CC24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Huawei-zfq1</dc:creator>
  <cp:keywords/>
  <cp:lastModifiedBy>zte-2</cp:lastModifiedBy>
  <cp:revision>3</cp:revision>
  <dcterms:created xsi:type="dcterms:W3CDTF">2021-04-14T14:16:00Z</dcterms:created>
  <dcterms:modified xsi:type="dcterms:W3CDTF">2021-04-14T14:20:00Z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(3)1FJH1Ru87sIhK+wE+NDCSROzunvatlK6yB/C7QJ8qU8rZEisTQanxef1zAcI3DWmWLIxMShu
W9iwfIsKmhV+JkqDUKgiNS0jk1/p/KNENIGmIh8k+IeWVeRCDo3qZTpScbzA8QBWUlGFdOH2
/n9heP12ogxfaxuL6c3FPTsTrCyn6gBTOV7z0SIH2KCYiq0XE7w4Qbc7qeIv0YMej7tmZYF0
RSN8lwxT48yuhroh6x</vt:lpwstr>
  </property>
  <property fmtid="{D5CDD505-2E9C-101B-9397-08002B2CF9AE}" pid="3" name="_2015_ms_pID_7253431">
    <vt:lpwstr>IdsA/ISR3gICLe7MX+yZggLUFElNL7KbDdSFBoAU8UmeEs7dQlUXet
+6wFYaBOHA7t1vluU/oe/asjED5xLyOkc7AcxROMAj98HmnckbnFTu7EISL1nYjI9jxDECae
Sj18/uHDj53XZuMiifaXysvXZTh26Ge31Fhi5VWVwAKV9W10hcwWV1epgbngSj+9rTX8madi
vk9ie8WXzAmg0jitWXc+ImLZkNi/pwLo3rym</vt:lpwstr>
  </property>
  <property fmtid="{D5CDD505-2E9C-101B-9397-08002B2CF9AE}" pid="4" name="_2015_ms_pID_7253432">
    <vt:lpwstr>SdoSMpsu89tdsdFo62DrpTk=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1618156382</vt:lpwstr>
  </property>
</Properties>
</file>