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D13E4" w14:textId="56D0690A" w:rsidR="00C20654" w:rsidRDefault="00C20654" w:rsidP="00C20654">
      <w:pPr>
        <w:pStyle w:val="a3"/>
        <w:tabs>
          <w:tab w:val="right" w:pos="9638"/>
        </w:tabs>
        <w:ind w:right="-57"/>
        <w:rPr>
          <w:rFonts w:eastAsia="Arial Unicode MS" w:cs="Arial"/>
          <w:b w:val="0"/>
          <w:bCs/>
          <w:sz w:val="24"/>
        </w:rPr>
      </w:pPr>
      <w:bookmarkStart w:id="0" w:name="_Toc31011429"/>
      <w:bookmarkStart w:id="1" w:name="_Toc31176942"/>
      <w:bookmarkStart w:id="2" w:name="_Toc22552202"/>
      <w:bookmarkStart w:id="3" w:name="_Toc22930375"/>
      <w:bookmarkStart w:id="4" w:name="_Toc22987245"/>
      <w:r>
        <w:rPr>
          <w:rFonts w:eastAsia="Arial Unicode MS" w:cs="Arial"/>
          <w:bCs/>
          <w:sz w:val="24"/>
        </w:rPr>
        <w:t xml:space="preserve">3GPP TSG-WG SA2 Meeting #143E e-meeting </w:t>
      </w:r>
      <w:r>
        <w:rPr>
          <w:rFonts w:eastAsia="Arial Unicode MS" w:cs="Arial"/>
          <w:bCs/>
          <w:sz w:val="24"/>
        </w:rPr>
        <w:tab/>
      </w:r>
      <w:r>
        <w:rPr>
          <w:rFonts w:eastAsia="宋体"/>
          <w:i/>
          <w:sz w:val="28"/>
          <w:lang w:eastAsia="en-US"/>
        </w:rPr>
        <w:t>S2-210</w:t>
      </w:r>
      <w:r w:rsidR="000348C0">
        <w:rPr>
          <w:rFonts w:eastAsia="宋体"/>
          <w:i/>
          <w:sz w:val="28"/>
          <w:lang w:eastAsia="en-US"/>
        </w:rPr>
        <w:t>0713</w:t>
      </w:r>
      <w:ins w:id="5" w:author="vivo" w:date="2021-03-03T19:05:00Z">
        <w:r w:rsidR="00B86106">
          <w:rPr>
            <w:rFonts w:eastAsia="宋体"/>
            <w:i/>
            <w:sz w:val="28"/>
            <w:lang w:eastAsia="en-US"/>
          </w:rPr>
          <w:t>r02</w:t>
        </w:r>
      </w:ins>
    </w:p>
    <w:p w14:paraId="6F60D509" w14:textId="77777777" w:rsidR="001D20C3" w:rsidRPr="00984DCA" w:rsidRDefault="00C20654" w:rsidP="001D20C3">
      <w:pPr>
        <w:pStyle w:val="a3"/>
        <w:pBdr>
          <w:bottom w:val="single" w:sz="4" w:space="1" w:color="auto"/>
        </w:pBdr>
        <w:tabs>
          <w:tab w:val="right" w:pos="9638"/>
        </w:tabs>
        <w:ind w:right="-57"/>
        <w:rPr>
          <w:rFonts w:eastAsia="Arial Unicode MS" w:cs="Arial"/>
          <w:bCs/>
          <w:color w:val="000000"/>
          <w:sz w:val="24"/>
        </w:rPr>
      </w:pPr>
      <w:r>
        <w:rPr>
          <w:rFonts w:eastAsia="Arial Unicode MS" w:cs="Arial"/>
          <w:bCs/>
          <w:sz w:val="24"/>
        </w:rPr>
        <w:t>Elbonia, February 24 – March 09, 2021</w:t>
      </w:r>
      <w:r w:rsidR="001D20C3" w:rsidRPr="00984DCA">
        <w:rPr>
          <w:rFonts w:eastAsia="Arial Unicode MS" w:cs="Arial"/>
          <w:bCs/>
        </w:rPr>
        <w:tab/>
      </w:r>
    </w:p>
    <w:p w14:paraId="70D9B7D9" w14:textId="77777777" w:rsidR="001D20C3" w:rsidRPr="00984DCA" w:rsidRDefault="001D20C3" w:rsidP="000D4808">
      <w:pPr>
        <w:spacing w:beforeLines="50" w:before="120"/>
        <w:ind w:left="2126" w:hanging="2126"/>
        <w:rPr>
          <w:rFonts w:ascii="Arial" w:hAnsi="Arial" w:cs="Arial"/>
          <w:b/>
        </w:rPr>
      </w:pPr>
      <w:r w:rsidRPr="00984DCA">
        <w:rPr>
          <w:rFonts w:ascii="Arial" w:hAnsi="Arial" w:cs="Arial"/>
          <w:b/>
        </w:rPr>
        <w:t>Source:</w:t>
      </w:r>
      <w:r w:rsidRPr="00984DCA">
        <w:rPr>
          <w:rFonts w:ascii="Arial" w:hAnsi="Arial" w:cs="Arial"/>
          <w:b/>
        </w:rPr>
        <w:tab/>
        <w:t>Huawei, HiSilicon</w:t>
      </w:r>
    </w:p>
    <w:p w14:paraId="6B6EEA27" w14:textId="387BEEE5" w:rsidR="0003716D" w:rsidRPr="00984DCA" w:rsidRDefault="0003716D" w:rsidP="0003716D">
      <w:pPr>
        <w:ind w:left="2127" w:hanging="2127"/>
        <w:rPr>
          <w:rFonts w:ascii="Arial" w:eastAsia="Yu Mincho" w:hAnsi="Arial" w:cs="Arial"/>
          <w:b/>
        </w:rPr>
      </w:pPr>
      <w:r w:rsidRPr="00984DCA">
        <w:rPr>
          <w:rFonts w:ascii="Arial" w:hAnsi="Arial" w:cs="Arial"/>
          <w:b/>
        </w:rPr>
        <w:t>Title:</w:t>
      </w:r>
      <w:r w:rsidRPr="00984DCA">
        <w:rPr>
          <w:rFonts w:ascii="Arial" w:hAnsi="Arial" w:cs="Arial"/>
          <w:b/>
        </w:rPr>
        <w:tab/>
      </w:r>
      <w:r w:rsidR="001E7114">
        <w:rPr>
          <w:rFonts w:ascii="Arial" w:eastAsia="Malgun Gothic" w:hAnsi="Arial" w:cs="Arial"/>
          <w:b/>
          <w:color w:val="000000"/>
          <w:lang w:eastAsia="ja-JP"/>
        </w:rPr>
        <w:t>KI#7</w:t>
      </w:r>
      <w:r w:rsidR="000B6249">
        <w:rPr>
          <w:rFonts w:ascii="Arial" w:eastAsia="Malgun Gothic" w:hAnsi="Arial" w:cs="Arial"/>
          <w:b/>
          <w:color w:val="000000"/>
          <w:lang w:eastAsia="ja-JP"/>
        </w:rPr>
        <w:t xml:space="preserve">: </w:t>
      </w:r>
      <w:r w:rsidR="009D3BDE">
        <w:rPr>
          <w:rFonts w:ascii="Arial" w:eastAsia="Malgun Gothic" w:hAnsi="Arial" w:cs="Arial"/>
          <w:b/>
          <w:color w:val="000000"/>
          <w:lang w:eastAsia="ja-JP"/>
        </w:rPr>
        <w:t>C</w:t>
      </w:r>
      <w:r w:rsidR="00DC3EA0">
        <w:rPr>
          <w:rFonts w:ascii="Arial" w:eastAsia="Malgun Gothic" w:hAnsi="Arial" w:cs="Arial"/>
          <w:b/>
          <w:color w:val="000000"/>
          <w:lang w:eastAsia="ja-JP"/>
        </w:rPr>
        <w:t>onclusion</w:t>
      </w:r>
      <w:r w:rsidR="000B6249">
        <w:rPr>
          <w:rFonts w:ascii="Arial" w:eastAsia="Malgun Gothic" w:hAnsi="Arial" w:cs="Arial"/>
          <w:b/>
          <w:color w:val="000000"/>
          <w:lang w:eastAsia="ja-JP"/>
        </w:rPr>
        <w:t xml:space="preserve"> update</w:t>
      </w:r>
      <w:r w:rsidR="00E04A41">
        <w:rPr>
          <w:rFonts w:ascii="Arial" w:eastAsia="Malgun Gothic" w:hAnsi="Arial" w:cs="Arial"/>
          <w:b/>
          <w:color w:val="000000"/>
          <w:lang w:eastAsia="ja-JP"/>
        </w:rPr>
        <w:t xml:space="preserve"> for the left EN</w:t>
      </w:r>
    </w:p>
    <w:p w14:paraId="1919D0C8" w14:textId="77777777" w:rsidR="0003716D" w:rsidRPr="00984DCA" w:rsidRDefault="0003716D" w:rsidP="0003716D">
      <w:pPr>
        <w:ind w:left="2127" w:hanging="2127"/>
        <w:rPr>
          <w:rFonts w:ascii="Arial" w:hAnsi="Arial" w:cs="Arial"/>
          <w:b/>
        </w:rPr>
      </w:pPr>
      <w:r w:rsidRPr="00984DCA">
        <w:rPr>
          <w:rFonts w:ascii="Arial" w:hAnsi="Arial" w:cs="Arial"/>
          <w:b/>
        </w:rPr>
        <w:t>Document for:</w:t>
      </w:r>
      <w:r w:rsidRPr="00984DCA">
        <w:rPr>
          <w:rFonts w:ascii="Arial" w:hAnsi="Arial" w:cs="Arial"/>
          <w:b/>
        </w:rPr>
        <w:tab/>
        <w:t>Approval</w:t>
      </w:r>
    </w:p>
    <w:p w14:paraId="0E6B50D1" w14:textId="77777777" w:rsidR="0003716D" w:rsidRPr="00C20654" w:rsidRDefault="0003716D" w:rsidP="0003716D">
      <w:pPr>
        <w:ind w:left="2127" w:hanging="2127"/>
        <w:rPr>
          <w:rFonts w:ascii="Arial" w:hAnsi="Arial" w:cs="Arial"/>
          <w:b/>
          <w:lang w:eastAsia="zh-CN"/>
        </w:rPr>
      </w:pPr>
      <w:r w:rsidRPr="00984DCA">
        <w:rPr>
          <w:rFonts w:ascii="Arial" w:hAnsi="Arial" w:cs="Arial"/>
          <w:b/>
        </w:rPr>
        <w:t>Agenda Item:</w:t>
      </w:r>
      <w:r w:rsidRPr="00984DCA">
        <w:rPr>
          <w:rFonts w:ascii="Arial" w:hAnsi="Arial" w:cs="Arial"/>
          <w:b/>
        </w:rPr>
        <w:tab/>
      </w:r>
      <w:r w:rsidR="001D20C3" w:rsidRPr="00984DCA">
        <w:rPr>
          <w:rFonts w:ascii="Arial" w:hAnsi="Arial" w:cs="Arial"/>
          <w:b/>
        </w:rPr>
        <w:t>8.9</w:t>
      </w:r>
      <w:r w:rsidR="00C20654">
        <w:rPr>
          <w:rFonts w:ascii="Arial" w:hAnsi="Arial" w:cs="Arial"/>
          <w:b/>
        </w:rPr>
        <w:t>.1</w:t>
      </w:r>
    </w:p>
    <w:p w14:paraId="46081254" w14:textId="77777777" w:rsidR="0003716D" w:rsidRPr="00984DCA" w:rsidRDefault="0003716D" w:rsidP="0003716D">
      <w:pPr>
        <w:ind w:left="2127" w:hanging="2127"/>
        <w:rPr>
          <w:rFonts w:ascii="Arial" w:hAnsi="Arial" w:cs="Arial"/>
          <w:b/>
        </w:rPr>
      </w:pPr>
      <w:r w:rsidRPr="00984DCA">
        <w:rPr>
          <w:rFonts w:ascii="Arial" w:hAnsi="Arial" w:cs="Arial"/>
          <w:b/>
        </w:rPr>
        <w:t>Work Item / Release:</w:t>
      </w:r>
      <w:r w:rsidRPr="00984DCA">
        <w:rPr>
          <w:rFonts w:ascii="Arial" w:hAnsi="Arial" w:cs="Arial"/>
          <w:b/>
        </w:rPr>
        <w:tab/>
      </w:r>
      <w:r w:rsidR="00F605A8" w:rsidRPr="00984DCA">
        <w:rPr>
          <w:rFonts w:ascii="Arial" w:hAnsi="Arial" w:cs="Arial"/>
          <w:b/>
        </w:rPr>
        <w:t xml:space="preserve">FS_5MBS / </w:t>
      </w:r>
      <w:r w:rsidRPr="00984DCA">
        <w:rPr>
          <w:rFonts w:ascii="Arial" w:hAnsi="Arial" w:cs="Arial"/>
          <w:b/>
        </w:rPr>
        <w:t>Rel-17</w:t>
      </w:r>
    </w:p>
    <w:p w14:paraId="3EB40764" w14:textId="1D6D4D06" w:rsidR="0003716D" w:rsidRPr="00984DCA" w:rsidRDefault="00EB6BBF" w:rsidP="0003716D">
      <w:pPr>
        <w:jc w:val="both"/>
        <w:rPr>
          <w:rFonts w:ascii="Arial" w:hAnsi="Arial" w:cs="Arial"/>
          <w:i/>
        </w:rPr>
      </w:pPr>
      <w:r w:rsidRPr="00984DCA">
        <w:rPr>
          <w:rFonts w:ascii="Arial" w:eastAsia="Malgun Gothic" w:hAnsi="Arial" w:cs="Arial"/>
          <w:i/>
          <w:color w:val="000000"/>
          <w:lang w:eastAsia="ja-JP"/>
        </w:rPr>
        <w:t xml:space="preserve">Abstract: </w:t>
      </w:r>
      <w:r w:rsidR="00B34536" w:rsidRPr="00984DCA">
        <w:rPr>
          <w:rFonts w:ascii="Arial" w:hAnsi="Arial" w:cs="Arial"/>
          <w:i/>
        </w:rPr>
        <w:t xml:space="preserve">This contribution </w:t>
      </w:r>
      <w:r w:rsidR="00254BE5">
        <w:rPr>
          <w:rFonts w:ascii="Arial" w:hAnsi="Arial" w:cs="Arial"/>
          <w:i/>
        </w:rPr>
        <w:t>proposes</w:t>
      </w:r>
      <w:r w:rsidR="005314FF">
        <w:rPr>
          <w:rFonts w:ascii="Arial" w:hAnsi="Arial" w:cs="Arial"/>
          <w:i/>
        </w:rPr>
        <w:t xml:space="preserve"> to </w:t>
      </w:r>
      <w:r w:rsidR="00C20654">
        <w:rPr>
          <w:rFonts w:ascii="Arial" w:hAnsi="Arial" w:cs="Arial"/>
          <w:i/>
          <w:lang w:eastAsia="zh-CN"/>
        </w:rPr>
        <w:t xml:space="preserve">resolve the left EN in </w:t>
      </w:r>
      <w:r w:rsidR="00E039EE">
        <w:rPr>
          <w:rFonts w:ascii="Arial" w:hAnsi="Arial" w:cs="Arial"/>
          <w:i/>
          <w:lang w:eastAsia="zh-CN"/>
        </w:rPr>
        <w:t>the</w:t>
      </w:r>
      <w:r w:rsidR="00DA509C">
        <w:rPr>
          <w:rFonts w:ascii="Arial" w:hAnsi="Arial" w:cs="Arial"/>
          <w:i/>
          <w:lang w:eastAsia="zh-CN"/>
        </w:rPr>
        <w:t xml:space="preserve"> conclusion </w:t>
      </w:r>
      <w:r w:rsidR="00E04A41">
        <w:rPr>
          <w:rFonts w:ascii="Arial" w:hAnsi="Arial" w:cs="Arial"/>
          <w:i/>
          <w:lang w:eastAsia="zh-CN"/>
        </w:rPr>
        <w:t>of</w:t>
      </w:r>
      <w:r w:rsidR="00DA509C">
        <w:rPr>
          <w:rFonts w:ascii="Arial" w:hAnsi="Arial" w:cs="Arial"/>
          <w:i/>
          <w:lang w:eastAsia="zh-CN"/>
        </w:rPr>
        <w:t xml:space="preserve"> KI#7.</w:t>
      </w:r>
    </w:p>
    <w:bookmarkEnd w:id="0"/>
    <w:bookmarkEnd w:id="1"/>
    <w:bookmarkEnd w:id="2"/>
    <w:bookmarkEnd w:id="3"/>
    <w:bookmarkEnd w:id="4"/>
    <w:p w14:paraId="1B8C703B" w14:textId="77777777" w:rsidR="009B4A8F" w:rsidRPr="00984DCA" w:rsidRDefault="00F04CD9" w:rsidP="001B624D">
      <w:pPr>
        <w:pStyle w:val="af0"/>
        <w:keepNext/>
        <w:keepLines/>
        <w:numPr>
          <w:ilvl w:val="0"/>
          <w:numId w:val="1"/>
        </w:numPr>
        <w:pBdr>
          <w:top w:val="single" w:sz="12" w:space="3" w:color="auto"/>
        </w:pBdr>
        <w:spacing w:before="240"/>
        <w:ind w:firstLineChars="0"/>
        <w:outlineLvl w:val="0"/>
        <w:rPr>
          <w:rFonts w:ascii="Arial" w:eastAsia="Malgun Gothic" w:hAnsi="Arial"/>
          <w:sz w:val="36"/>
        </w:rPr>
      </w:pPr>
      <w:r w:rsidRPr="00984DCA">
        <w:rPr>
          <w:rFonts w:ascii="Arial" w:eastAsia="Malgun Gothic" w:hAnsi="Arial"/>
          <w:sz w:val="36"/>
        </w:rPr>
        <w:t>Introduction</w:t>
      </w:r>
    </w:p>
    <w:p w14:paraId="75BA464C" w14:textId="7C4D2C1C" w:rsidR="00ED08FA" w:rsidRPr="00984DCA" w:rsidRDefault="00E10162" w:rsidP="00ED08FA">
      <w:pPr>
        <w:rPr>
          <w:rFonts w:eastAsia="MS Mincho"/>
        </w:rPr>
      </w:pPr>
      <w:r>
        <w:rPr>
          <w:rFonts w:eastAsia="MS Mincho"/>
        </w:rPr>
        <w:t>In</w:t>
      </w:r>
      <w:r w:rsidR="00A15FB7">
        <w:rPr>
          <w:rFonts w:eastAsia="MS Mincho"/>
        </w:rPr>
        <w:t xml:space="preserve"> S2</w:t>
      </w:r>
      <w:r>
        <w:rPr>
          <w:rFonts w:eastAsia="MS Mincho"/>
        </w:rPr>
        <w:t>#142</w:t>
      </w:r>
      <w:r w:rsidR="0060667A">
        <w:rPr>
          <w:rFonts w:eastAsia="MS Mincho"/>
        </w:rPr>
        <w:t>E e-meeting,</w:t>
      </w:r>
      <w:r w:rsidR="006704BD">
        <w:rPr>
          <w:rFonts w:eastAsia="MS Mincho"/>
        </w:rPr>
        <w:t xml:space="preserve"> </w:t>
      </w:r>
      <w:r w:rsidR="00A15FB7">
        <w:rPr>
          <w:rFonts w:eastAsia="MS Mincho"/>
          <w:lang w:val="en-US"/>
        </w:rPr>
        <w:t>four</w:t>
      </w:r>
      <w:r w:rsidR="0096756C">
        <w:rPr>
          <w:rFonts w:eastAsia="MS Mincho"/>
        </w:rPr>
        <w:t xml:space="preserve"> ENs </w:t>
      </w:r>
      <w:r w:rsidR="0018515E">
        <w:rPr>
          <w:rFonts w:eastAsia="MS Mincho"/>
        </w:rPr>
        <w:t>are left</w:t>
      </w:r>
      <w:r w:rsidR="00A818CC">
        <w:rPr>
          <w:rFonts w:eastAsia="MS Mincho"/>
        </w:rPr>
        <w:t xml:space="preserve"> in</w:t>
      </w:r>
      <w:r w:rsidR="006704BD">
        <w:rPr>
          <w:rFonts w:eastAsia="MS Mincho"/>
        </w:rPr>
        <w:t xml:space="preserve"> KI#7</w:t>
      </w:r>
      <w:r w:rsidR="00A818CC">
        <w:rPr>
          <w:rFonts w:eastAsia="MS Mincho"/>
        </w:rPr>
        <w:t xml:space="preserve"> </w:t>
      </w:r>
      <w:r w:rsidR="008C23C5">
        <w:rPr>
          <w:rFonts w:eastAsia="MS Mincho"/>
        </w:rPr>
        <w:t>conclusion</w:t>
      </w:r>
      <w:r w:rsidR="00FE68FA">
        <w:rPr>
          <w:rFonts w:eastAsia="MS Mincho"/>
        </w:rPr>
        <w:t xml:space="preserve">. Those EN </w:t>
      </w:r>
      <w:r w:rsidR="00A15FB7">
        <w:rPr>
          <w:rFonts w:eastAsia="MS Mincho"/>
        </w:rPr>
        <w:t xml:space="preserve">are related to RAN </w:t>
      </w:r>
      <w:r w:rsidR="00FE68FA">
        <w:rPr>
          <w:rFonts w:eastAsia="MS Mincho"/>
        </w:rPr>
        <w:t xml:space="preserve">work </w:t>
      </w:r>
      <w:r w:rsidR="00A15FB7">
        <w:rPr>
          <w:rFonts w:eastAsia="MS Mincho"/>
        </w:rPr>
        <w:t xml:space="preserve">and need their feedback. Per the latest RAN </w:t>
      </w:r>
      <w:r w:rsidR="003066DF">
        <w:rPr>
          <w:rFonts w:eastAsia="MS Mincho"/>
        </w:rPr>
        <w:t>progress (S2-2100110/S2-2100142)</w:t>
      </w:r>
      <w:r w:rsidR="00A15FB7">
        <w:rPr>
          <w:rFonts w:eastAsia="MS Mincho"/>
        </w:rPr>
        <w:t xml:space="preserve">, </w:t>
      </w:r>
      <w:r w:rsidR="006704BD">
        <w:rPr>
          <w:rFonts w:eastAsia="MS Mincho"/>
        </w:rPr>
        <w:t>this document</w:t>
      </w:r>
      <w:r w:rsidR="002A41A5">
        <w:rPr>
          <w:rFonts w:eastAsia="MS Mincho"/>
        </w:rPr>
        <w:t xml:space="preserve"> proposes to address </w:t>
      </w:r>
      <w:r w:rsidR="00C17656">
        <w:rPr>
          <w:rFonts w:eastAsia="MS Mincho"/>
        </w:rPr>
        <w:t>these</w:t>
      </w:r>
      <w:r w:rsidR="002A41A5">
        <w:rPr>
          <w:rFonts w:eastAsia="MS Mincho"/>
        </w:rPr>
        <w:t xml:space="preserve"> ENs</w:t>
      </w:r>
      <w:r w:rsidR="00B3506B">
        <w:rPr>
          <w:rFonts w:eastAsia="MS Mincho"/>
        </w:rPr>
        <w:t xml:space="preserve"> </w:t>
      </w:r>
      <w:r w:rsidR="002A41A5">
        <w:rPr>
          <w:rFonts w:eastAsia="MS Mincho"/>
        </w:rPr>
        <w:t xml:space="preserve">and update </w:t>
      </w:r>
      <w:r w:rsidR="00B3506B">
        <w:rPr>
          <w:rFonts w:eastAsia="MS Mincho"/>
        </w:rPr>
        <w:t xml:space="preserve">the </w:t>
      </w:r>
      <w:r w:rsidR="00485F71">
        <w:rPr>
          <w:rFonts w:eastAsia="MS Mincho"/>
        </w:rPr>
        <w:t>conclusion</w:t>
      </w:r>
      <w:r w:rsidR="003066DF">
        <w:rPr>
          <w:rFonts w:eastAsia="MS Mincho"/>
        </w:rPr>
        <w:t xml:space="preserve"> accordingly</w:t>
      </w:r>
      <w:r w:rsidR="006704BD">
        <w:rPr>
          <w:rFonts w:eastAsia="MS Mincho"/>
        </w:rPr>
        <w:t>.</w:t>
      </w:r>
      <w:r w:rsidR="00C27515">
        <w:rPr>
          <w:rFonts w:eastAsia="MS Mincho"/>
        </w:rPr>
        <w:t xml:space="preserve"> </w:t>
      </w:r>
    </w:p>
    <w:p w14:paraId="0627BAAA" w14:textId="77777777" w:rsidR="00B55A53" w:rsidRPr="00984DCA" w:rsidRDefault="00B55A53" w:rsidP="001B624D">
      <w:pPr>
        <w:pStyle w:val="af0"/>
        <w:keepNext/>
        <w:keepLines/>
        <w:numPr>
          <w:ilvl w:val="0"/>
          <w:numId w:val="1"/>
        </w:numPr>
        <w:pBdr>
          <w:top w:val="single" w:sz="12" w:space="3" w:color="auto"/>
        </w:pBdr>
        <w:spacing w:before="240"/>
        <w:ind w:firstLineChars="0"/>
        <w:outlineLvl w:val="0"/>
        <w:rPr>
          <w:rFonts w:ascii="Arial" w:eastAsia="Malgun Gothic" w:hAnsi="Arial"/>
          <w:sz w:val="36"/>
        </w:rPr>
      </w:pPr>
      <w:bookmarkStart w:id="6" w:name="definitions"/>
      <w:bookmarkEnd w:id="6"/>
      <w:r w:rsidRPr="00984DCA">
        <w:rPr>
          <w:rFonts w:ascii="Arial" w:eastAsia="Malgun Gothic" w:hAnsi="Arial"/>
          <w:sz w:val="36"/>
        </w:rPr>
        <w:t>Discussion</w:t>
      </w:r>
    </w:p>
    <w:p w14:paraId="1036C8B7" w14:textId="77777777" w:rsidR="00A17CFF" w:rsidRPr="0063641D" w:rsidRDefault="00A17CFF" w:rsidP="00A17CFF">
      <w:pPr>
        <w:ind w:left="1200" w:hangingChars="600" w:hanging="1200"/>
        <w:jc w:val="both"/>
        <w:rPr>
          <w:color w:val="FF0000"/>
        </w:rPr>
      </w:pPr>
      <w:r w:rsidRPr="001276A9">
        <w:rPr>
          <w:color w:val="FF0000"/>
          <w:highlight w:val="green"/>
        </w:rPr>
        <w:t>Editor's note:</w:t>
      </w:r>
      <w:r w:rsidRPr="001276A9">
        <w:rPr>
          <w:color w:val="FF0000"/>
          <w:highlight w:val="green"/>
        </w:rPr>
        <w:tab/>
        <w:t>It will be determined during the normative work whether the mapping information is also provided towards the UE.</w:t>
      </w:r>
    </w:p>
    <w:p w14:paraId="45F2064D" w14:textId="37A2332C" w:rsidR="003066DF" w:rsidRDefault="003066DF" w:rsidP="0005759D">
      <w:pPr>
        <w:rPr>
          <w:lang w:val="en-US" w:eastAsia="zh-CN"/>
        </w:rPr>
      </w:pPr>
      <w:r>
        <w:rPr>
          <w:rFonts w:hint="eastAsia"/>
          <w:lang w:val="en-US" w:eastAsia="zh-CN"/>
        </w:rPr>
        <w:t xml:space="preserve">This issue is </w:t>
      </w:r>
      <w:r w:rsidR="00B5588F">
        <w:rPr>
          <w:lang w:val="en-US" w:eastAsia="zh-CN"/>
        </w:rPr>
        <w:t>on</w:t>
      </w:r>
      <w:r>
        <w:rPr>
          <w:rFonts w:hint="eastAsia"/>
          <w:lang w:val="en-US" w:eastAsia="zh-CN"/>
        </w:rPr>
        <w:t xml:space="preserve"> </w:t>
      </w:r>
      <w:r>
        <w:rPr>
          <w:lang w:val="en-US" w:eastAsia="zh-CN"/>
        </w:rPr>
        <w:t>whether</w:t>
      </w:r>
      <w:r>
        <w:rPr>
          <w:rFonts w:hint="eastAsia"/>
          <w:lang w:val="en-US" w:eastAsia="zh-CN"/>
        </w:rPr>
        <w:t xml:space="preserve"> </w:t>
      </w:r>
      <w:r>
        <w:rPr>
          <w:lang w:val="en-US" w:eastAsia="zh-CN"/>
        </w:rPr>
        <w:t xml:space="preserve">the </w:t>
      </w:r>
      <w:r w:rsidR="00B5588F">
        <w:rPr>
          <w:lang w:val="en-US" w:eastAsia="zh-CN"/>
        </w:rPr>
        <w:t xml:space="preserve">mapping information between the QoS flow of </w:t>
      </w:r>
      <w:r>
        <w:rPr>
          <w:lang w:val="en-US" w:eastAsia="zh-CN"/>
        </w:rPr>
        <w:t xml:space="preserve">MBS </w:t>
      </w:r>
      <w:r w:rsidR="00B5588F">
        <w:rPr>
          <w:lang w:val="en-US" w:eastAsia="zh-CN"/>
        </w:rPr>
        <w:t xml:space="preserve">session and the QoS flow of the unicast PDU session need be provided to the UE. </w:t>
      </w:r>
    </w:p>
    <w:p w14:paraId="526663B3" w14:textId="77777777" w:rsidR="00667D0B" w:rsidRDefault="00FE68FA" w:rsidP="0005759D">
      <w:pPr>
        <w:rPr>
          <w:lang w:eastAsia="zh-CN"/>
        </w:rPr>
      </w:pPr>
      <w:r>
        <w:rPr>
          <w:lang w:val="en-US" w:eastAsia="zh-CN"/>
        </w:rPr>
        <w:t>If</w:t>
      </w:r>
      <w:r w:rsidR="0047498A">
        <w:rPr>
          <w:lang w:eastAsia="zh-CN"/>
        </w:rPr>
        <w:t xml:space="preserve"> the </w:t>
      </w:r>
      <w:r w:rsidR="00B5588F">
        <w:rPr>
          <w:lang w:eastAsia="zh-CN"/>
        </w:rPr>
        <w:t xml:space="preserve">UE </w:t>
      </w:r>
      <w:r w:rsidR="00E213A6">
        <w:rPr>
          <w:lang w:eastAsia="zh-CN"/>
        </w:rPr>
        <w:t>join</w:t>
      </w:r>
      <w:r w:rsidR="00B5588F">
        <w:rPr>
          <w:lang w:eastAsia="zh-CN"/>
        </w:rPr>
        <w:t xml:space="preserve"> the MBS session via the </w:t>
      </w:r>
      <w:r w:rsidR="0047498A">
        <w:rPr>
          <w:lang w:eastAsia="zh-CN"/>
        </w:rPr>
        <w:t xml:space="preserve">NG-RAN not </w:t>
      </w:r>
      <w:r w:rsidR="009962EF">
        <w:rPr>
          <w:lang w:eastAsia="zh-CN"/>
        </w:rPr>
        <w:t xml:space="preserve">supporting </w:t>
      </w:r>
      <w:r w:rsidR="00CB2C5F">
        <w:rPr>
          <w:lang w:eastAsia="zh-CN"/>
        </w:rPr>
        <w:t>5</w:t>
      </w:r>
      <w:r w:rsidR="0047498A">
        <w:rPr>
          <w:lang w:eastAsia="zh-CN"/>
        </w:rPr>
        <w:t xml:space="preserve">MBS, </w:t>
      </w:r>
      <w:r w:rsidR="00A66414" w:rsidRPr="00A66414">
        <w:rPr>
          <w:lang w:eastAsia="zh-CN"/>
        </w:rPr>
        <w:t>5GC Individual MBS traffic delivery method</w:t>
      </w:r>
      <w:r w:rsidR="009962EF">
        <w:rPr>
          <w:lang w:eastAsia="zh-CN"/>
        </w:rPr>
        <w:t xml:space="preserve"> is used. So the SMF </w:t>
      </w:r>
      <w:r w:rsidR="007E5540">
        <w:rPr>
          <w:lang w:eastAsia="zh-CN"/>
        </w:rPr>
        <w:t>includes the</w:t>
      </w:r>
      <w:r w:rsidR="009962EF">
        <w:rPr>
          <w:lang w:eastAsia="zh-CN"/>
        </w:rPr>
        <w:t xml:space="preserve"> mapping</w:t>
      </w:r>
      <w:r w:rsidR="007E5540">
        <w:rPr>
          <w:lang w:eastAsia="zh-CN"/>
        </w:rPr>
        <w:t xml:space="preserve"> unicast QoS </w:t>
      </w:r>
      <w:r w:rsidR="00DF2DBE">
        <w:rPr>
          <w:lang w:eastAsia="zh-CN"/>
        </w:rPr>
        <w:t xml:space="preserve">flow </w:t>
      </w:r>
      <w:r w:rsidR="00AE6810">
        <w:rPr>
          <w:lang w:eastAsia="zh-CN"/>
        </w:rPr>
        <w:t xml:space="preserve">related </w:t>
      </w:r>
      <w:r w:rsidR="007E5540">
        <w:rPr>
          <w:lang w:eastAsia="zh-CN"/>
        </w:rPr>
        <w:t xml:space="preserve">information in </w:t>
      </w:r>
      <w:r w:rsidR="007E5540" w:rsidRPr="007E5540">
        <w:rPr>
          <w:lang w:eastAsia="zh-CN"/>
        </w:rPr>
        <w:t>N1</w:t>
      </w:r>
      <w:r w:rsidR="009962EF">
        <w:rPr>
          <w:lang w:eastAsia="zh-CN"/>
        </w:rPr>
        <w:t>/N2</w:t>
      </w:r>
      <w:r w:rsidR="007E5540" w:rsidRPr="007E5540">
        <w:rPr>
          <w:lang w:eastAsia="zh-CN"/>
        </w:rPr>
        <w:t xml:space="preserve"> SM container</w:t>
      </w:r>
      <w:r w:rsidR="007E5540">
        <w:rPr>
          <w:lang w:eastAsia="zh-CN"/>
        </w:rPr>
        <w:t xml:space="preserve"> </w:t>
      </w:r>
      <w:r w:rsidR="00AE6810">
        <w:rPr>
          <w:lang w:eastAsia="zh-CN"/>
        </w:rPr>
        <w:t xml:space="preserve">to </w:t>
      </w:r>
      <w:r w:rsidR="00DF2DBE">
        <w:rPr>
          <w:lang w:eastAsia="zh-CN"/>
        </w:rPr>
        <w:t xml:space="preserve">the </w:t>
      </w:r>
      <w:r w:rsidR="00814798">
        <w:rPr>
          <w:lang w:eastAsia="zh-CN"/>
        </w:rPr>
        <w:t xml:space="preserve">NG-RAN and </w:t>
      </w:r>
      <w:r w:rsidR="009962EF">
        <w:rPr>
          <w:lang w:eastAsia="zh-CN"/>
        </w:rPr>
        <w:t xml:space="preserve">the </w:t>
      </w:r>
      <w:r w:rsidR="00AE6810">
        <w:rPr>
          <w:lang w:eastAsia="zh-CN"/>
        </w:rPr>
        <w:t>UE.</w:t>
      </w:r>
      <w:r w:rsidR="009962EF">
        <w:rPr>
          <w:lang w:eastAsia="zh-CN"/>
        </w:rPr>
        <w:t xml:space="preserve"> Thus </w:t>
      </w:r>
      <w:r w:rsidR="00667D0B">
        <w:rPr>
          <w:lang w:eastAsia="zh-CN"/>
        </w:rPr>
        <w:t xml:space="preserve">if the individual delivery method is used, </w:t>
      </w:r>
      <w:r w:rsidR="009962EF">
        <w:rPr>
          <w:lang w:eastAsia="zh-CN"/>
        </w:rPr>
        <w:t xml:space="preserve">the UE </w:t>
      </w:r>
      <w:r w:rsidR="00B560BE">
        <w:rPr>
          <w:lang w:eastAsia="zh-CN"/>
        </w:rPr>
        <w:t>receives</w:t>
      </w:r>
      <w:r w:rsidR="009962EF">
        <w:rPr>
          <w:lang w:eastAsia="zh-CN"/>
        </w:rPr>
        <w:t xml:space="preserve"> the </w:t>
      </w:r>
      <w:r w:rsidR="00B560BE">
        <w:rPr>
          <w:lang w:eastAsia="zh-CN"/>
        </w:rPr>
        <w:t xml:space="preserve">mapped </w:t>
      </w:r>
      <w:r w:rsidR="009962EF">
        <w:rPr>
          <w:lang w:eastAsia="zh-CN"/>
        </w:rPr>
        <w:t>unicast QoS flow information.</w:t>
      </w:r>
      <w:r w:rsidR="00667D0B">
        <w:rPr>
          <w:lang w:eastAsia="zh-CN"/>
        </w:rPr>
        <w:t xml:space="preserve"> </w:t>
      </w:r>
      <w:r w:rsidR="00660889">
        <w:rPr>
          <w:lang w:eastAsia="zh-CN"/>
        </w:rPr>
        <w:t xml:space="preserve">If the </w:t>
      </w:r>
      <w:r w:rsidR="009962EF">
        <w:rPr>
          <w:lang w:eastAsia="zh-CN"/>
        </w:rPr>
        <w:t xml:space="preserve">UE </w:t>
      </w:r>
      <w:r w:rsidR="00E213A6">
        <w:rPr>
          <w:lang w:eastAsia="zh-CN"/>
        </w:rPr>
        <w:t>join</w:t>
      </w:r>
      <w:r w:rsidR="009962EF">
        <w:rPr>
          <w:lang w:eastAsia="zh-CN"/>
        </w:rPr>
        <w:t xml:space="preserve"> the MBS session via </w:t>
      </w:r>
      <w:r w:rsidR="00660889">
        <w:rPr>
          <w:lang w:eastAsia="zh-CN"/>
        </w:rPr>
        <w:t>NG-RAN support</w:t>
      </w:r>
      <w:r w:rsidR="009962EF">
        <w:rPr>
          <w:lang w:eastAsia="zh-CN"/>
        </w:rPr>
        <w:t>ing</w:t>
      </w:r>
      <w:r w:rsidR="00660889">
        <w:rPr>
          <w:lang w:eastAsia="zh-CN"/>
        </w:rPr>
        <w:t xml:space="preserve"> </w:t>
      </w:r>
      <w:r w:rsidR="00CB2C5F">
        <w:rPr>
          <w:lang w:eastAsia="zh-CN"/>
        </w:rPr>
        <w:t>5</w:t>
      </w:r>
      <w:r w:rsidR="00660889">
        <w:rPr>
          <w:lang w:eastAsia="zh-CN"/>
        </w:rPr>
        <w:t xml:space="preserve">MBS, the </w:t>
      </w:r>
      <w:r w:rsidR="00660889" w:rsidRPr="00A66414">
        <w:rPr>
          <w:lang w:eastAsia="zh-CN"/>
        </w:rPr>
        <w:t xml:space="preserve">5GC </w:t>
      </w:r>
      <w:r w:rsidR="00A90527">
        <w:rPr>
          <w:lang w:eastAsia="zh-CN"/>
        </w:rPr>
        <w:t>Shared</w:t>
      </w:r>
      <w:r w:rsidR="00660889" w:rsidRPr="00A66414">
        <w:rPr>
          <w:lang w:eastAsia="zh-CN"/>
        </w:rPr>
        <w:t xml:space="preserve"> MBS traffic delivery method</w:t>
      </w:r>
      <w:r w:rsidR="009962EF">
        <w:rPr>
          <w:lang w:eastAsia="zh-CN"/>
        </w:rPr>
        <w:t xml:space="preserve"> is used. </w:t>
      </w:r>
      <w:r w:rsidR="009962EF" w:rsidRPr="009962EF">
        <w:rPr>
          <w:lang w:eastAsia="zh-CN"/>
        </w:rPr>
        <w:t xml:space="preserve">So the SMF includes the </w:t>
      </w:r>
      <w:r w:rsidR="009962EF">
        <w:rPr>
          <w:lang w:eastAsia="zh-CN"/>
        </w:rPr>
        <w:t>multicast QoS flow related information</w:t>
      </w:r>
      <w:r w:rsidR="009962EF" w:rsidRPr="009962EF">
        <w:rPr>
          <w:lang w:eastAsia="zh-CN"/>
        </w:rPr>
        <w:t xml:space="preserve"> in N1/N2 SM container to the NG-RAN and the UE. </w:t>
      </w:r>
      <w:r w:rsidR="00667D0B">
        <w:rPr>
          <w:lang w:eastAsia="zh-CN"/>
        </w:rPr>
        <w:t>So</w:t>
      </w:r>
      <w:r w:rsidR="009962EF" w:rsidRPr="009962EF">
        <w:rPr>
          <w:lang w:eastAsia="zh-CN"/>
        </w:rPr>
        <w:t xml:space="preserve"> the UE </w:t>
      </w:r>
      <w:r w:rsidR="00667D0B">
        <w:rPr>
          <w:lang w:eastAsia="zh-CN"/>
        </w:rPr>
        <w:t>receives</w:t>
      </w:r>
      <w:r w:rsidR="009962EF" w:rsidRPr="009962EF">
        <w:rPr>
          <w:lang w:eastAsia="zh-CN"/>
        </w:rPr>
        <w:t xml:space="preserve"> the </w:t>
      </w:r>
      <w:r w:rsidR="009962EF">
        <w:rPr>
          <w:lang w:eastAsia="zh-CN"/>
        </w:rPr>
        <w:t>multicast QoS flow related information</w:t>
      </w:r>
      <w:r w:rsidR="009962EF" w:rsidRPr="009962EF">
        <w:rPr>
          <w:lang w:eastAsia="zh-CN"/>
        </w:rPr>
        <w:t>.</w:t>
      </w:r>
      <w:r w:rsidR="00E213A6">
        <w:rPr>
          <w:lang w:eastAsia="zh-CN"/>
        </w:rPr>
        <w:t xml:space="preserve"> </w:t>
      </w:r>
    </w:p>
    <w:p w14:paraId="3A9392FE" w14:textId="4096C66F" w:rsidR="001A1762" w:rsidRDefault="00E213A6" w:rsidP="0005759D">
      <w:pPr>
        <w:rPr>
          <w:lang w:eastAsia="zh-CN"/>
        </w:rPr>
      </w:pPr>
      <w:r>
        <w:rPr>
          <w:lang w:eastAsia="zh-CN"/>
        </w:rPr>
        <w:t xml:space="preserve">Per RAN3 feedback, the mapping information should be </w:t>
      </w:r>
      <w:r w:rsidRPr="00E213A6">
        <w:rPr>
          <w:lang w:eastAsia="zh-CN"/>
        </w:rPr>
        <w:t xml:space="preserve">provided </w:t>
      </w:r>
      <w:r w:rsidR="004A6D1F">
        <w:rPr>
          <w:lang w:eastAsia="zh-CN"/>
        </w:rPr>
        <w:t xml:space="preserve">to NG-RAN </w:t>
      </w:r>
      <w:r w:rsidRPr="00E213A6">
        <w:rPr>
          <w:lang w:eastAsia="zh-CN"/>
        </w:rPr>
        <w:t>as early as possible, preferably at Joining</w:t>
      </w:r>
      <w:r>
        <w:rPr>
          <w:lang w:eastAsia="zh-CN"/>
        </w:rPr>
        <w:t xml:space="preserve">. So the </w:t>
      </w:r>
      <w:r w:rsidR="004A6D1F">
        <w:rPr>
          <w:lang w:eastAsia="zh-CN"/>
        </w:rPr>
        <w:t>left</w:t>
      </w:r>
      <w:r>
        <w:rPr>
          <w:lang w:eastAsia="zh-CN"/>
        </w:rPr>
        <w:t xml:space="preserve"> question is on whether </w:t>
      </w:r>
      <w:r w:rsidR="00550D33">
        <w:rPr>
          <w:lang w:eastAsia="zh-CN"/>
        </w:rPr>
        <w:t xml:space="preserve">the mapping information should </w:t>
      </w:r>
      <w:r w:rsidR="004A6D1F">
        <w:rPr>
          <w:lang w:eastAsia="zh-CN"/>
        </w:rPr>
        <w:t>also</w:t>
      </w:r>
      <w:r w:rsidR="004A6D1F" w:rsidRPr="004A6D1F">
        <w:rPr>
          <w:lang w:eastAsia="zh-CN"/>
        </w:rPr>
        <w:t xml:space="preserve"> </w:t>
      </w:r>
      <w:r w:rsidR="004A6D1F">
        <w:rPr>
          <w:lang w:eastAsia="zh-CN"/>
        </w:rPr>
        <w:t>be</w:t>
      </w:r>
      <w:r w:rsidR="00F67A4B">
        <w:rPr>
          <w:lang w:eastAsia="zh-CN"/>
        </w:rPr>
        <w:t xml:space="preserve"> included in the N1 SM container and </w:t>
      </w:r>
      <w:r w:rsidR="00550D33">
        <w:rPr>
          <w:lang w:eastAsia="zh-CN"/>
        </w:rPr>
        <w:t>provide to UE</w:t>
      </w:r>
      <w:r w:rsidR="00667D0B">
        <w:rPr>
          <w:lang w:eastAsia="zh-CN"/>
        </w:rPr>
        <w:t xml:space="preserve"> when the UE join the MBS session</w:t>
      </w:r>
      <w:r w:rsidR="004A6D1F">
        <w:rPr>
          <w:lang w:eastAsia="zh-CN"/>
        </w:rPr>
        <w:t xml:space="preserve">? </w:t>
      </w:r>
      <w:r w:rsidR="00F67A4B">
        <w:rPr>
          <w:lang w:eastAsia="zh-CN"/>
        </w:rPr>
        <w:t xml:space="preserve"> </w:t>
      </w:r>
      <w:r w:rsidR="005F087B">
        <w:rPr>
          <w:lang w:eastAsia="zh-CN"/>
        </w:rPr>
        <w:t>As mentioned in S2-2100110</w:t>
      </w:r>
      <w:r w:rsidR="0052392A">
        <w:rPr>
          <w:lang w:eastAsia="zh-CN"/>
        </w:rPr>
        <w:t>,</w:t>
      </w:r>
      <w:r w:rsidR="00702AFF">
        <w:rPr>
          <w:lang w:eastAsia="zh-CN"/>
        </w:rPr>
        <w:t xml:space="preserve"> when the UE moves from the source NG-RAN supporting </w:t>
      </w:r>
      <w:r w:rsidR="00CB2C5F">
        <w:rPr>
          <w:lang w:eastAsia="zh-CN"/>
        </w:rPr>
        <w:t>5</w:t>
      </w:r>
      <w:r w:rsidR="00702AFF">
        <w:rPr>
          <w:lang w:eastAsia="zh-CN"/>
        </w:rPr>
        <w:t xml:space="preserve">MBS to the target NG-RAN not supporting </w:t>
      </w:r>
      <w:r w:rsidR="00CB2C5F">
        <w:rPr>
          <w:lang w:eastAsia="zh-CN"/>
        </w:rPr>
        <w:t>5</w:t>
      </w:r>
      <w:r w:rsidR="00702AFF">
        <w:rPr>
          <w:lang w:eastAsia="zh-CN"/>
        </w:rPr>
        <w:t>MBS,</w:t>
      </w:r>
      <w:r w:rsidR="0052392A">
        <w:rPr>
          <w:lang w:eastAsia="zh-CN"/>
        </w:rPr>
        <w:t xml:space="preserve"> </w:t>
      </w:r>
      <w:r w:rsidR="00EA5DEA">
        <w:rPr>
          <w:lang w:eastAsia="zh-CN"/>
        </w:rPr>
        <w:t xml:space="preserve">the </w:t>
      </w:r>
      <w:r w:rsidR="001453EC">
        <w:rPr>
          <w:lang w:eastAsia="zh-CN"/>
        </w:rPr>
        <w:t>switch</w:t>
      </w:r>
      <w:r w:rsidR="00C416AE">
        <w:rPr>
          <w:lang w:eastAsia="zh-CN"/>
        </w:rPr>
        <w:t>ing</w:t>
      </w:r>
      <w:r w:rsidR="001453EC">
        <w:rPr>
          <w:lang w:eastAsia="zh-CN"/>
        </w:rPr>
        <w:t xml:space="preserve"> from</w:t>
      </w:r>
      <w:r w:rsidR="00722AD2">
        <w:rPr>
          <w:lang w:eastAsia="zh-CN"/>
        </w:rPr>
        <w:t xml:space="preserve"> shared </w:t>
      </w:r>
      <w:r w:rsidR="00722AD2" w:rsidRPr="00A66414">
        <w:rPr>
          <w:lang w:eastAsia="zh-CN"/>
        </w:rPr>
        <w:t>delivery method</w:t>
      </w:r>
      <w:r w:rsidR="00722AD2">
        <w:rPr>
          <w:lang w:eastAsia="zh-CN"/>
        </w:rPr>
        <w:t xml:space="preserve"> </w:t>
      </w:r>
      <w:r w:rsidR="001453EC">
        <w:rPr>
          <w:lang w:eastAsia="zh-CN"/>
        </w:rPr>
        <w:t xml:space="preserve">to the individual delivery method </w:t>
      </w:r>
      <w:r w:rsidR="005F087B">
        <w:rPr>
          <w:lang w:eastAsia="zh-CN"/>
        </w:rPr>
        <w:t>is</w:t>
      </w:r>
      <w:r w:rsidR="001453EC">
        <w:rPr>
          <w:lang w:eastAsia="zh-CN"/>
        </w:rPr>
        <w:t xml:space="preserve"> happed </w:t>
      </w:r>
      <w:r w:rsidR="00D5160B" w:rsidRPr="00D5160B">
        <w:rPr>
          <w:lang w:eastAsia="zh-CN"/>
        </w:rPr>
        <w:t>during the path switch procedure</w:t>
      </w:r>
      <w:r w:rsidR="00932EB8">
        <w:rPr>
          <w:lang w:eastAsia="zh-CN"/>
        </w:rPr>
        <w:t xml:space="preserve">. </w:t>
      </w:r>
      <w:r w:rsidR="00C16776">
        <w:rPr>
          <w:lang w:eastAsia="zh-CN"/>
        </w:rPr>
        <w:t>I</w:t>
      </w:r>
      <w:r w:rsidR="00C101EF">
        <w:rPr>
          <w:lang w:eastAsia="zh-CN"/>
        </w:rPr>
        <w:t xml:space="preserve">f the </w:t>
      </w:r>
      <w:r w:rsidR="001975A1">
        <w:rPr>
          <w:lang w:eastAsia="zh-CN"/>
        </w:rPr>
        <w:t xml:space="preserve">UE does not obtain the mapping information </w:t>
      </w:r>
      <w:r w:rsidR="00C16776">
        <w:rPr>
          <w:lang w:eastAsia="zh-CN"/>
        </w:rPr>
        <w:t>before handover</w:t>
      </w:r>
      <w:r w:rsidR="001975A1">
        <w:rPr>
          <w:lang w:eastAsia="zh-CN"/>
        </w:rPr>
        <w:t xml:space="preserve">, </w:t>
      </w:r>
      <w:r w:rsidR="00C16776">
        <w:rPr>
          <w:lang w:eastAsia="zh-CN"/>
        </w:rPr>
        <w:t xml:space="preserve">it is impossible to </w:t>
      </w:r>
      <w:r w:rsidR="005F087B">
        <w:rPr>
          <w:lang w:eastAsia="zh-CN"/>
        </w:rPr>
        <w:t>do</w:t>
      </w:r>
      <w:r w:rsidR="00C16776">
        <w:rPr>
          <w:lang w:eastAsia="zh-CN"/>
        </w:rPr>
        <w:t xml:space="preserve"> the delivery mode switch during the handover proce</w:t>
      </w:r>
      <w:r w:rsidR="00752F71">
        <w:rPr>
          <w:lang w:eastAsia="zh-CN"/>
        </w:rPr>
        <w:t>dure</w:t>
      </w:r>
      <w:r w:rsidR="00C16776">
        <w:rPr>
          <w:lang w:eastAsia="zh-CN"/>
        </w:rPr>
        <w:t xml:space="preserve">. </w:t>
      </w:r>
    </w:p>
    <w:p w14:paraId="55D04DA7" w14:textId="4A7AF11D" w:rsidR="0069738E" w:rsidRDefault="000028EC" w:rsidP="0005759D">
      <w:pPr>
        <w:rPr>
          <w:lang w:eastAsia="zh-CN"/>
        </w:rPr>
      </w:pPr>
      <w:r>
        <w:rPr>
          <w:lang w:eastAsia="zh-CN"/>
        </w:rPr>
        <w:t xml:space="preserve">Therefore, in light of the above discussion, </w:t>
      </w:r>
      <w:r w:rsidR="007111D6">
        <w:rPr>
          <w:lang w:eastAsia="zh-CN"/>
        </w:rPr>
        <w:t xml:space="preserve">if the </w:t>
      </w:r>
      <w:r w:rsidR="007111D6" w:rsidRPr="00A66414">
        <w:rPr>
          <w:lang w:eastAsia="zh-CN"/>
        </w:rPr>
        <w:t xml:space="preserve">5GC </w:t>
      </w:r>
      <w:r w:rsidR="00C16776">
        <w:rPr>
          <w:lang w:eastAsia="zh-CN"/>
        </w:rPr>
        <w:t>individual</w:t>
      </w:r>
      <w:r w:rsidR="007111D6" w:rsidRPr="00A66414">
        <w:rPr>
          <w:lang w:eastAsia="zh-CN"/>
        </w:rPr>
        <w:t xml:space="preserve"> MBS traffic delivery method</w:t>
      </w:r>
      <w:r w:rsidR="007111D6">
        <w:rPr>
          <w:lang w:eastAsia="zh-CN"/>
        </w:rPr>
        <w:t xml:space="preserve"> </w:t>
      </w:r>
      <w:r w:rsidR="00C16776">
        <w:rPr>
          <w:lang w:eastAsia="zh-CN"/>
        </w:rPr>
        <w:t>need be</w:t>
      </w:r>
      <w:r w:rsidR="007111D6">
        <w:rPr>
          <w:lang w:eastAsia="zh-CN"/>
        </w:rPr>
        <w:t xml:space="preserve"> used</w:t>
      </w:r>
      <w:r w:rsidR="00190D51">
        <w:rPr>
          <w:lang w:eastAsia="zh-CN"/>
        </w:rPr>
        <w:t>,</w:t>
      </w:r>
      <w:r w:rsidR="00C16776">
        <w:rPr>
          <w:lang w:eastAsia="zh-CN"/>
        </w:rPr>
        <w:t xml:space="preserve"> </w:t>
      </w:r>
      <w:r w:rsidR="007111D6">
        <w:rPr>
          <w:lang w:eastAsia="zh-CN"/>
        </w:rPr>
        <w:t>the mapping information between the multicast QoS flow and the unicast QoS flow should be provided to UE</w:t>
      </w:r>
      <w:r w:rsidR="00C16776">
        <w:rPr>
          <w:lang w:eastAsia="zh-CN"/>
        </w:rPr>
        <w:t xml:space="preserve"> </w:t>
      </w:r>
      <w:r w:rsidR="0005759D">
        <w:rPr>
          <w:lang w:eastAsia="zh-CN"/>
        </w:rPr>
        <w:t>when the UE join the MBS session</w:t>
      </w:r>
      <w:r w:rsidR="007111D6">
        <w:rPr>
          <w:lang w:eastAsia="zh-CN"/>
        </w:rPr>
        <w:t xml:space="preserve">. </w:t>
      </w:r>
    </w:p>
    <w:p w14:paraId="6C7F43EE" w14:textId="0A908513" w:rsidR="00A15FB7" w:rsidRPr="00342C3C" w:rsidRDefault="00A17CFF" w:rsidP="00342C3C">
      <w:pPr>
        <w:rPr>
          <w:b/>
          <w:lang w:eastAsia="zh-CN"/>
        </w:rPr>
      </w:pPr>
      <w:r w:rsidRPr="00342C3C">
        <w:rPr>
          <w:b/>
          <w:lang w:eastAsia="zh-CN"/>
        </w:rPr>
        <w:t xml:space="preserve">Proposal 1: </w:t>
      </w:r>
      <w:r w:rsidR="007055EC" w:rsidRPr="00342C3C">
        <w:rPr>
          <w:b/>
          <w:lang w:eastAsia="zh-CN"/>
        </w:rPr>
        <w:t xml:space="preserve">If the 5GC </w:t>
      </w:r>
      <w:r w:rsidR="0005759D" w:rsidRPr="00342C3C">
        <w:rPr>
          <w:b/>
          <w:lang w:eastAsia="zh-CN"/>
        </w:rPr>
        <w:t>individual</w:t>
      </w:r>
      <w:r w:rsidR="007055EC" w:rsidRPr="00342C3C">
        <w:rPr>
          <w:b/>
          <w:lang w:eastAsia="zh-CN"/>
        </w:rPr>
        <w:t xml:space="preserve"> MBS traffic delivery method </w:t>
      </w:r>
      <w:r w:rsidR="0005759D" w:rsidRPr="00342C3C">
        <w:rPr>
          <w:b/>
          <w:lang w:eastAsia="zh-CN"/>
        </w:rPr>
        <w:t>need be used</w:t>
      </w:r>
      <w:r w:rsidR="007055EC" w:rsidRPr="00342C3C">
        <w:rPr>
          <w:b/>
          <w:lang w:eastAsia="zh-CN"/>
        </w:rPr>
        <w:t>, the mapping information between the multicast QoS flow and the unicast QoS flow should be provided to UE</w:t>
      </w:r>
      <w:r w:rsidR="0005759D" w:rsidRPr="00342C3C">
        <w:rPr>
          <w:b/>
        </w:rPr>
        <w:t xml:space="preserve"> </w:t>
      </w:r>
      <w:r w:rsidR="0005759D" w:rsidRPr="00342C3C">
        <w:rPr>
          <w:b/>
          <w:lang w:eastAsia="zh-CN"/>
        </w:rPr>
        <w:t>when the UE join the MBS session</w:t>
      </w:r>
      <w:r w:rsidR="007055EC" w:rsidRPr="00342C3C">
        <w:rPr>
          <w:b/>
          <w:lang w:eastAsia="zh-CN"/>
        </w:rPr>
        <w:t xml:space="preserve">. </w:t>
      </w:r>
    </w:p>
    <w:p w14:paraId="442DE8E6" w14:textId="77777777" w:rsidR="004000EE" w:rsidRDefault="004000EE" w:rsidP="005A7F06">
      <w:pPr>
        <w:jc w:val="both"/>
        <w:rPr>
          <w:color w:val="FF0000"/>
          <w:highlight w:val="green"/>
        </w:rPr>
      </w:pPr>
    </w:p>
    <w:p w14:paraId="695DF333" w14:textId="77777777" w:rsidR="0014325F" w:rsidRDefault="005A7F06" w:rsidP="005A7F06">
      <w:pPr>
        <w:jc w:val="both"/>
        <w:rPr>
          <w:color w:val="FF0000"/>
        </w:rPr>
      </w:pPr>
      <w:r w:rsidRPr="005A7742">
        <w:rPr>
          <w:color w:val="FF0000"/>
          <w:highlight w:val="green"/>
        </w:rPr>
        <w:t>Editor's note:</w:t>
      </w:r>
      <w:r w:rsidRPr="005A7742">
        <w:rPr>
          <w:color w:val="FF0000"/>
          <w:highlight w:val="green"/>
        </w:rPr>
        <w:tab/>
        <w:t>How 5GC Shared MBS delivery is enabled for the UE will be developed with RAN WGs.</w:t>
      </w:r>
    </w:p>
    <w:p w14:paraId="74628B49" w14:textId="3B5B88E5" w:rsidR="0005759D" w:rsidRDefault="003B148E" w:rsidP="00414156">
      <w:pPr>
        <w:rPr>
          <w:lang w:eastAsia="zh-CN"/>
        </w:rPr>
      </w:pPr>
      <w:r w:rsidRPr="00CA35E8">
        <w:rPr>
          <w:lang w:eastAsia="zh-CN"/>
        </w:rPr>
        <w:t xml:space="preserve">The issue is </w:t>
      </w:r>
      <w:r w:rsidR="003A6055">
        <w:rPr>
          <w:lang w:eastAsia="zh-CN"/>
        </w:rPr>
        <w:t>that</w:t>
      </w:r>
      <w:r w:rsidR="0014711A" w:rsidRPr="00CA35E8">
        <w:rPr>
          <w:lang w:eastAsia="zh-CN"/>
        </w:rPr>
        <w:t xml:space="preserve"> </w:t>
      </w:r>
      <w:r w:rsidR="003A6055">
        <w:rPr>
          <w:lang w:eastAsia="zh-CN"/>
        </w:rPr>
        <w:t>during the mobility procedure</w:t>
      </w:r>
      <w:r w:rsidR="003A6055" w:rsidRPr="00CA35E8">
        <w:rPr>
          <w:lang w:eastAsia="zh-CN"/>
        </w:rPr>
        <w:t xml:space="preserve"> </w:t>
      </w:r>
      <w:r w:rsidR="0014711A" w:rsidRPr="00CA35E8">
        <w:rPr>
          <w:lang w:eastAsia="zh-CN"/>
        </w:rPr>
        <w:t xml:space="preserve">how the </w:t>
      </w:r>
      <w:r w:rsidR="000539FE" w:rsidRPr="00CA35E8">
        <w:rPr>
          <w:lang w:eastAsia="zh-CN"/>
        </w:rPr>
        <w:t xml:space="preserve">5GC determine whether </w:t>
      </w:r>
      <w:r w:rsidR="001A1762">
        <w:rPr>
          <w:lang w:eastAsia="zh-CN"/>
        </w:rPr>
        <w:t>the</w:t>
      </w:r>
      <w:r w:rsidR="000539FE" w:rsidRPr="00CA35E8">
        <w:rPr>
          <w:lang w:eastAsia="zh-CN"/>
        </w:rPr>
        <w:t xml:space="preserve"> shared delivery or individual delivery </w:t>
      </w:r>
      <w:r w:rsidR="001A1762">
        <w:rPr>
          <w:lang w:eastAsia="zh-CN"/>
        </w:rPr>
        <w:t>is to be used at the target NG-RAN node</w:t>
      </w:r>
      <w:r w:rsidR="000539FE" w:rsidRPr="00CA35E8">
        <w:rPr>
          <w:lang w:eastAsia="zh-CN"/>
        </w:rPr>
        <w:t xml:space="preserve">. </w:t>
      </w:r>
    </w:p>
    <w:p w14:paraId="5447E18A" w14:textId="13A7AEB4" w:rsidR="000539FE" w:rsidRPr="00CA35E8" w:rsidRDefault="001D74C3" w:rsidP="00414156">
      <w:pPr>
        <w:rPr>
          <w:lang w:eastAsia="zh-CN"/>
        </w:rPr>
      </w:pPr>
      <w:r w:rsidRPr="00CA35E8">
        <w:rPr>
          <w:lang w:eastAsia="zh-CN"/>
        </w:rPr>
        <w:t>When the 5GC choose the delivery method</w:t>
      </w:r>
      <w:r w:rsidR="001C4D86">
        <w:rPr>
          <w:lang w:eastAsia="zh-CN"/>
        </w:rPr>
        <w:t xml:space="preserve">, the </w:t>
      </w:r>
      <w:r w:rsidR="003E4C87">
        <w:rPr>
          <w:lang w:eastAsia="zh-CN"/>
        </w:rPr>
        <w:t xml:space="preserve">5MBS capability of </w:t>
      </w:r>
      <w:r w:rsidR="00414156">
        <w:rPr>
          <w:lang w:eastAsia="zh-CN"/>
        </w:rPr>
        <w:t xml:space="preserve">UE and </w:t>
      </w:r>
      <w:r w:rsidR="001C4D86">
        <w:rPr>
          <w:lang w:eastAsia="zh-CN"/>
        </w:rPr>
        <w:t>NG-RAN node</w:t>
      </w:r>
      <w:r w:rsidRPr="00CA35E8">
        <w:rPr>
          <w:lang w:eastAsia="zh-CN"/>
        </w:rPr>
        <w:t xml:space="preserve"> need be considered. </w:t>
      </w:r>
      <w:r w:rsidR="00414156">
        <w:rPr>
          <w:lang w:eastAsia="zh-CN"/>
        </w:rPr>
        <w:t>T</w:t>
      </w:r>
      <w:r w:rsidR="00414156" w:rsidRPr="00414156">
        <w:rPr>
          <w:lang w:eastAsia="zh-CN"/>
        </w:rPr>
        <w:t xml:space="preserve">he </w:t>
      </w:r>
      <w:r w:rsidR="00F277B9">
        <w:rPr>
          <w:lang w:eastAsia="zh-CN"/>
        </w:rPr>
        <w:t>5</w:t>
      </w:r>
      <w:r w:rsidR="00414156" w:rsidRPr="00414156">
        <w:rPr>
          <w:lang w:eastAsia="zh-CN"/>
        </w:rPr>
        <w:t>MBS capability</w:t>
      </w:r>
      <w:r w:rsidR="003E4C87">
        <w:rPr>
          <w:lang w:eastAsia="zh-CN"/>
        </w:rPr>
        <w:t xml:space="preserve"> of</w:t>
      </w:r>
      <w:r w:rsidR="00414156" w:rsidRPr="00414156">
        <w:rPr>
          <w:lang w:eastAsia="zh-CN"/>
        </w:rPr>
        <w:t xml:space="preserve"> </w:t>
      </w:r>
      <w:r w:rsidR="003E4C87" w:rsidRPr="00414156">
        <w:rPr>
          <w:lang w:eastAsia="zh-CN"/>
        </w:rPr>
        <w:t xml:space="preserve">UE </w:t>
      </w:r>
      <w:r w:rsidR="00414156" w:rsidRPr="00414156">
        <w:rPr>
          <w:lang w:eastAsia="zh-CN"/>
        </w:rPr>
        <w:t xml:space="preserve">can be obtained by SMF via the </w:t>
      </w:r>
      <w:r w:rsidR="00414156">
        <w:rPr>
          <w:lang w:eastAsia="zh-CN"/>
        </w:rPr>
        <w:t>MBS session joining</w:t>
      </w:r>
      <w:r w:rsidR="00414156" w:rsidRPr="00414156">
        <w:rPr>
          <w:lang w:eastAsia="zh-CN"/>
        </w:rPr>
        <w:t xml:space="preserve"> procedure.</w:t>
      </w:r>
      <w:r w:rsidR="00414156">
        <w:rPr>
          <w:lang w:eastAsia="zh-CN"/>
        </w:rPr>
        <w:t xml:space="preserve"> </w:t>
      </w:r>
      <w:r w:rsidR="006447A3">
        <w:rPr>
          <w:lang w:eastAsia="zh-CN"/>
        </w:rPr>
        <w:t>As mentioned in S2-2100110, the delivery mode switch is happened during the handover procedure. H</w:t>
      </w:r>
      <w:r w:rsidR="00B301D9" w:rsidRPr="00CA35E8">
        <w:rPr>
          <w:lang w:eastAsia="zh-CN"/>
        </w:rPr>
        <w:t xml:space="preserve">ow 5GC </w:t>
      </w:r>
      <w:r w:rsidR="00F807F3">
        <w:rPr>
          <w:lang w:eastAsia="zh-CN"/>
        </w:rPr>
        <w:t>know</w:t>
      </w:r>
      <w:r w:rsidR="00B301D9" w:rsidRPr="00CA35E8">
        <w:rPr>
          <w:lang w:eastAsia="zh-CN"/>
        </w:rPr>
        <w:t xml:space="preserve"> the </w:t>
      </w:r>
      <w:r w:rsidR="00F06D25">
        <w:rPr>
          <w:lang w:eastAsia="zh-CN"/>
        </w:rPr>
        <w:t>NG-RAN node</w:t>
      </w:r>
      <w:r w:rsidR="00B301D9" w:rsidRPr="00CA35E8">
        <w:rPr>
          <w:lang w:eastAsia="zh-CN"/>
        </w:rPr>
        <w:t xml:space="preserve"> </w:t>
      </w:r>
      <w:r w:rsidR="00F277B9">
        <w:rPr>
          <w:lang w:eastAsia="zh-CN"/>
        </w:rPr>
        <w:t>5</w:t>
      </w:r>
      <w:r w:rsidR="00B301D9" w:rsidRPr="00CA35E8">
        <w:rPr>
          <w:lang w:eastAsia="zh-CN"/>
        </w:rPr>
        <w:t xml:space="preserve">MBS capability, </w:t>
      </w:r>
      <w:r w:rsidR="00B73BAE">
        <w:rPr>
          <w:lang w:eastAsia="zh-CN"/>
        </w:rPr>
        <w:t xml:space="preserve">the following </w:t>
      </w:r>
      <w:r w:rsidR="00EC5479">
        <w:rPr>
          <w:lang w:eastAsia="zh-CN"/>
        </w:rPr>
        <w:t xml:space="preserve">approach </w:t>
      </w:r>
      <w:r w:rsidR="0050487E">
        <w:rPr>
          <w:lang w:eastAsia="zh-CN"/>
        </w:rPr>
        <w:t>can be utilized</w:t>
      </w:r>
      <w:r w:rsidR="000539FE" w:rsidRPr="00CA35E8">
        <w:rPr>
          <w:lang w:eastAsia="zh-CN"/>
        </w:rPr>
        <w:t>:</w:t>
      </w:r>
    </w:p>
    <w:p w14:paraId="64A44831" w14:textId="6831B0D6" w:rsidR="00F130EE" w:rsidRDefault="006447A3" w:rsidP="006447A3">
      <w:pPr>
        <w:pStyle w:val="af0"/>
        <w:numPr>
          <w:ilvl w:val="0"/>
          <w:numId w:val="34"/>
        </w:numPr>
        <w:ind w:firstLineChars="0"/>
        <w:jc w:val="both"/>
        <w:rPr>
          <w:lang w:eastAsia="zh-CN"/>
        </w:rPr>
      </w:pPr>
      <w:r>
        <w:rPr>
          <w:lang w:eastAsia="zh-CN"/>
        </w:rPr>
        <w:lastRenderedPageBreak/>
        <w:t xml:space="preserve">During the </w:t>
      </w:r>
      <w:r w:rsidR="00414156">
        <w:rPr>
          <w:lang w:eastAsia="zh-CN"/>
        </w:rPr>
        <w:t>MBS session joining</w:t>
      </w:r>
      <w:r>
        <w:rPr>
          <w:lang w:eastAsia="zh-CN"/>
        </w:rPr>
        <w:t xml:space="preserve"> procedure</w:t>
      </w:r>
      <w:r w:rsidR="00C049DB" w:rsidRPr="00DA16B5">
        <w:rPr>
          <w:lang w:eastAsia="zh-CN"/>
        </w:rPr>
        <w:t>, a</w:t>
      </w:r>
      <w:r w:rsidR="00894651" w:rsidRPr="00CA35E8">
        <w:rPr>
          <w:lang w:eastAsia="zh-CN"/>
        </w:rPr>
        <w:t>fter the SMF retrieve</w:t>
      </w:r>
      <w:r w:rsidR="00537535" w:rsidRPr="00CA35E8">
        <w:rPr>
          <w:lang w:eastAsia="zh-CN"/>
        </w:rPr>
        <w:t>s</w:t>
      </w:r>
      <w:r w:rsidR="00894651" w:rsidRPr="00CA35E8">
        <w:rPr>
          <w:lang w:eastAsia="zh-CN"/>
        </w:rPr>
        <w:t xml:space="preserve"> the multicast QoS information</w:t>
      </w:r>
      <w:r w:rsidR="00537535" w:rsidRPr="00CA35E8">
        <w:rPr>
          <w:lang w:eastAsia="zh-CN"/>
        </w:rPr>
        <w:t xml:space="preserve"> from MB-SMF</w:t>
      </w:r>
      <w:r w:rsidR="00894651" w:rsidRPr="00CA35E8">
        <w:rPr>
          <w:lang w:eastAsia="zh-CN"/>
        </w:rPr>
        <w:t>, the SMF generate</w:t>
      </w:r>
      <w:r w:rsidR="00E94240" w:rsidRPr="00CA35E8">
        <w:rPr>
          <w:lang w:eastAsia="zh-CN"/>
        </w:rPr>
        <w:t>s</w:t>
      </w:r>
      <w:r w:rsidR="00894651" w:rsidRPr="00CA35E8">
        <w:rPr>
          <w:lang w:eastAsia="zh-CN"/>
        </w:rPr>
        <w:t xml:space="preserve"> the counterpart unicast QoS information</w:t>
      </w:r>
      <w:r>
        <w:rPr>
          <w:lang w:eastAsia="zh-CN"/>
        </w:rPr>
        <w:t>. T</w:t>
      </w:r>
      <w:r w:rsidR="00E94240" w:rsidRPr="00CA35E8">
        <w:rPr>
          <w:lang w:eastAsia="zh-CN"/>
        </w:rPr>
        <w:t xml:space="preserve">he SMF </w:t>
      </w:r>
      <w:r w:rsidR="00894651" w:rsidRPr="00CA35E8">
        <w:rPr>
          <w:lang w:eastAsia="zh-CN"/>
        </w:rPr>
        <w:t>includes the multicast QoS profile</w:t>
      </w:r>
      <w:r w:rsidR="0035131A" w:rsidRPr="00CA35E8">
        <w:rPr>
          <w:lang w:eastAsia="zh-CN"/>
        </w:rPr>
        <w:t xml:space="preserve">, </w:t>
      </w:r>
      <w:r w:rsidR="00894651" w:rsidRPr="00CA35E8">
        <w:rPr>
          <w:lang w:eastAsia="zh-CN"/>
        </w:rPr>
        <w:t>the counterpart unicast QoS profile</w:t>
      </w:r>
      <w:r w:rsidR="0035131A" w:rsidRPr="00CA35E8">
        <w:rPr>
          <w:lang w:eastAsia="zh-CN"/>
        </w:rPr>
        <w:t>,</w:t>
      </w:r>
      <w:r w:rsidR="00894651" w:rsidRPr="00CA35E8">
        <w:rPr>
          <w:lang w:eastAsia="zh-CN"/>
        </w:rPr>
        <w:t xml:space="preserve"> and the mapping information between the multicast QoS flow and the unicast QoS flow to the NG-RAN</w:t>
      </w:r>
      <w:r w:rsidR="00537535" w:rsidRPr="00CA35E8">
        <w:rPr>
          <w:lang w:eastAsia="zh-CN"/>
        </w:rPr>
        <w:t>. I</w:t>
      </w:r>
      <w:r w:rsidR="00045040" w:rsidRPr="00CA35E8">
        <w:rPr>
          <w:lang w:eastAsia="zh-CN"/>
        </w:rPr>
        <w:t xml:space="preserve">f the NG-RAN support </w:t>
      </w:r>
      <w:r w:rsidR="00CB2C5F">
        <w:rPr>
          <w:lang w:eastAsia="zh-CN"/>
        </w:rPr>
        <w:t>5</w:t>
      </w:r>
      <w:r w:rsidR="00045040" w:rsidRPr="00CA35E8">
        <w:rPr>
          <w:lang w:eastAsia="zh-CN"/>
        </w:rPr>
        <w:t xml:space="preserve">MBS, </w:t>
      </w:r>
      <w:r w:rsidR="0035131A" w:rsidRPr="00CA35E8">
        <w:rPr>
          <w:lang w:eastAsia="zh-CN"/>
        </w:rPr>
        <w:t xml:space="preserve">the </w:t>
      </w:r>
      <w:r w:rsidR="0036177B" w:rsidRPr="00CA35E8">
        <w:rPr>
          <w:rFonts w:hint="eastAsia"/>
          <w:lang w:eastAsia="zh-CN"/>
        </w:rPr>
        <w:t>a</w:t>
      </w:r>
      <w:r w:rsidR="0036177B" w:rsidRPr="00CA35E8">
        <w:rPr>
          <w:lang w:eastAsia="zh-CN"/>
        </w:rPr>
        <w:t>c</w:t>
      </w:r>
      <w:r w:rsidR="0036177B" w:rsidRPr="00CA35E8">
        <w:rPr>
          <w:rFonts w:hint="eastAsia"/>
          <w:lang w:eastAsia="zh-CN"/>
        </w:rPr>
        <w:t>cepted</w:t>
      </w:r>
      <w:r w:rsidR="0034104F" w:rsidRPr="00CA35E8">
        <w:rPr>
          <w:lang w:eastAsia="zh-CN"/>
        </w:rPr>
        <w:t xml:space="preserve"> </w:t>
      </w:r>
      <w:r w:rsidR="00045040" w:rsidRPr="00CA35E8">
        <w:rPr>
          <w:lang w:eastAsia="zh-CN"/>
        </w:rPr>
        <w:t>multicast QFI</w:t>
      </w:r>
      <w:r w:rsidR="0034104F" w:rsidRPr="00CA35E8">
        <w:rPr>
          <w:lang w:eastAsia="zh-CN"/>
        </w:rPr>
        <w:t xml:space="preserve"> are included</w:t>
      </w:r>
      <w:r w:rsidR="00E94240" w:rsidRPr="00CA35E8">
        <w:rPr>
          <w:lang w:eastAsia="zh-CN"/>
        </w:rPr>
        <w:t xml:space="preserve"> in the N2 SM </w:t>
      </w:r>
      <w:r w:rsidR="003A12C3">
        <w:rPr>
          <w:lang w:eastAsia="zh-CN"/>
        </w:rPr>
        <w:t>response message</w:t>
      </w:r>
      <w:r w:rsidR="00E94240" w:rsidRPr="00CA35E8">
        <w:rPr>
          <w:lang w:eastAsia="zh-CN"/>
        </w:rPr>
        <w:t xml:space="preserve"> from the NG-RAN</w:t>
      </w:r>
      <w:r w:rsidR="00045040" w:rsidRPr="00CA35E8">
        <w:rPr>
          <w:lang w:eastAsia="zh-CN"/>
        </w:rPr>
        <w:t xml:space="preserve">, otherwise only the </w:t>
      </w:r>
      <w:r w:rsidR="0036177B" w:rsidRPr="00CA35E8">
        <w:rPr>
          <w:lang w:eastAsia="zh-CN"/>
        </w:rPr>
        <w:t>accepted</w:t>
      </w:r>
      <w:r w:rsidR="00045040" w:rsidRPr="00CA35E8">
        <w:rPr>
          <w:lang w:eastAsia="zh-CN"/>
        </w:rPr>
        <w:t xml:space="preserve"> unicast QFI are included</w:t>
      </w:r>
      <w:r w:rsidR="00E94240" w:rsidRPr="00CA35E8">
        <w:rPr>
          <w:lang w:eastAsia="zh-CN"/>
        </w:rPr>
        <w:t xml:space="preserve"> in the N2 SM response message</w:t>
      </w:r>
      <w:r w:rsidR="007D6427" w:rsidRPr="00CA35E8">
        <w:rPr>
          <w:lang w:eastAsia="zh-CN"/>
        </w:rPr>
        <w:t>.</w:t>
      </w:r>
      <w:r w:rsidR="006508EE" w:rsidRPr="00CA35E8">
        <w:rPr>
          <w:lang w:eastAsia="zh-CN"/>
        </w:rPr>
        <w:t xml:space="preserve"> </w:t>
      </w:r>
    </w:p>
    <w:p w14:paraId="0D727092" w14:textId="1C867A77" w:rsidR="00A20110" w:rsidRPr="00D92CE8" w:rsidRDefault="00F130EE" w:rsidP="006447A3">
      <w:pPr>
        <w:pStyle w:val="af0"/>
        <w:numPr>
          <w:ilvl w:val="0"/>
          <w:numId w:val="34"/>
        </w:numPr>
        <w:ind w:firstLineChars="0"/>
        <w:jc w:val="both"/>
        <w:rPr>
          <w:lang w:eastAsia="zh-CN"/>
        </w:rPr>
      </w:pPr>
      <w:r w:rsidRPr="00D92CE8">
        <w:rPr>
          <w:lang w:eastAsia="zh-CN"/>
        </w:rPr>
        <w:t xml:space="preserve">For </w:t>
      </w:r>
      <w:r w:rsidR="00533FA2" w:rsidRPr="00D92CE8">
        <w:rPr>
          <w:lang w:eastAsia="zh-CN"/>
        </w:rPr>
        <w:t xml:space="preserve">the </w:t>
      </w:r>
      <w:r w:rsidR="001D1361" w:rsidRPr="00D92CE8">
        <w:rPr>
          <w:lang w:eastAsia="zh-CN"/>
        </w:rPr>
        <w:t>N2</w:t>
      </w:r>
      <w:r w:rsidR="00533FA2" w:rsidRPr="00D92CE8">
        <w:rPr>
          <w:lang w:eastAsia="zh-CN"/>
        </w:rPr>
        <w:t xml:space="preserve"> based handover</w:t>
      </w:r>
      <w:r w:rsidR="00CE42B4">
        <w:rPr>
          <w:lang w:eastAsia="zh-CN"/>
        </w:rPr>
        <w:t xml:space="preserve"> (from supporting to non-supporting NG-RAN node)</w:t>
      </w:r>
      <w:r w:rsidR="00854450" w:rsidRPr="00D92CE8">
        <w:rPr>
          <w:lang w:eastAsia="zh-CN"/>
        </w:rPr>
        <w:t>,</w:t>
      </w:r>
      <w:r w:rsidR="004971CC" w:rsidRPr="00D92CE8">
        <w:rPr>
          <w:lang w:eastAsia="zh-CN"/>
        </w:rPr>
        <w:t xml:space="preserve"> </w:t>
      </w:r>
      <w:r w:rsidR="006447A3">
        <w:rPr>
          <w:lang w:eastAsia="zh-CN"/>
        </w:rPr>
        <w:t xml:space="preserve">similar as the </w:t>
      </w:r>
      <w:r w:rsidR="00414156">
        <w:rPr>
          <w:lang w:eastAsia="zh-CN"/>
        </w:rPr>
        <w:t>MBS session joining</w:t>
      </w:r>
      <w:r w:rsidR="006447A3">
        <w:rPr>
          <w:lang w:eastAsia="zh-CN"/>
        </w:rPr>
        <w:t xml:space="preserve"> procedure, t</w:t>
      </w:r>
      <w:r w:rsidR="006447A3" w:rsidRPr="006447A3">
        <w:rPr>
          <w:lang w:eastAsia="zh-CN"/>
        </w:rPr>
        <w:t xml:space="preserve">he SMF includes the multicast QoS profile, the counterpart unicast QoS profile, and the mapping information between the multicast QoS flow and the unicast QoS flow to the </w:t>
      </w:r>
      <w:r w:rsidR="003E4C87">
        <w:rPr>
          <w:lang w:eastAsia="zh-CN"/>
        </w:rPr>
        <w:t xml:space="preserve">target </w:t>
      </w:r>
      <w:r w:rsidR="006447A3" w:rsidRPr="006447A3">
        <w:rPr>
          <w:lang w:eastAsia="zh-CN"/>
        </w:rPr>
        <w:t>NG-RAN</w:t>
      </w:r>
      <w:r w:rsidR="006447A3">
        <w:rPr>
          <w:lang w:eastAsia="zh-CN"/>
        </w:rPr>
        <w:t xml:space="preserve"> in the N2 handover request message</w:t>
      </w:r>
      <w:r w:rsidR="006447A3" w:rsidRPr="006447A3">
        <w:rPr>
          <w:lang w:eastAsia="zh-CN"/>
        </w:rPr>
        <w:t>.</w:t>
      </w:r>
      <w:r w:rsidR="006447A3">
        <w:rPr>
          <w:lang w:eastAsia="zh-CN"/>
        </w:rPr>
        <w:t xml:space="preserve"> B</w:t>
      </w:r>
      <w:r w:rsidR="006508EE" w:rsidRPr="00D92CE8">
        <w:rPr>
          <w:lang w:eastAsia="zh-CN"/>
        </w:rPr>
        <w:t>ased on the accept QFI</w:t>
      </w:r>
      <w:r w:rsidR="002E223A">
        <w:rPr>
          <w:lang w:eastAsia="zh-CN"/>
        </w:rPr>
        <w:t xml:space="preserve"> </w:t>
      </w:r>
      <w:r w:rsidR="003E4C87">
        <w:rPr>
          <w:lang w:eastAsia="zh-CN"/>
        </w:rPr>
        <w:t>information</w:t>
      </w:r>
      <w:r w:rsidR="006508EE" w:rsidRPr="00D92CE8">
        <w:rPr>
          <w:lang w:eastAsia="zh-CN"/>
        </w:rPr>
        <w:t xml:space="preserve"> included in the </w:t>
      </w:r>
      <w:r w:rsidR="00414156">
        <w:rPr>
          <w:lang w:eastAsia="zh-CN"/>
        </w:rPr>
        <w:t xml:space="preserve">handover request acknowledge </w:t>
      </w:r>
      <w:r w:rsidR="00051CCB">
        <w:rPr>
          <w:lang w:eastAsia="zh-CN"/>
        </w:rPr>
        <w:t xml:space="preserve">message </w:t>
      </w:r>
      <w:r w:rsidR="006508EE" w:rsidRPr="00D92CE8">
        <w:rPr>
          <w:lang w:eastAsia="zh-CN"/>
        </w:rPr>
        <w:t xml:space="preserve">from </w:t>
      </w:r>
      <w:r w:rsidR="00BD7EAD" w:rsidRPr="00D92CE8">
        <w:rPr>
          <w:lang w:eastAsia="zh-CN"/>
        </w:rPr>
        <w:t xml:space="preserve">the target </w:t>
      </w:r>
      <w:r w:rsidR="006508EE" w:rsidRPr="00D92CE8">
        <w:rPr>
          <w:lang w:eastAsia="zh-CN"/>
        </w:rPr>
        <w:t xml:space="preserve">NG-RAN, the SMF </w:t>
      </w:r>
      <w:r w:rsidR="00414156">
        <w:rPr>
          <w:lang w:eastAsia="zh-CN"/>
        </w:rPr>
        <w:t>is aware</w:t>
      </w:r>
      <w:r w:rsidR="006508EE" w:rsidRPr="00D92CE8">
        <w:rPr>
          <w:lang w:eastAsia="zh-CN"/>
        </w:rPr>
        <w:t xml:space="preserve"> whether the </w:t>
      </w:r>
      <w:r w:rsidR="0019051E" w:rsidRPr="00D92CE8">
        <w:rPr>
          <w:lang w:eastAsia="zh-CN"/>
        </w:rPr>
        <w:t xml:space="preserve">target </w:t>
      </w:r>
      <w:r w:rsidR="006508EE" w:rsidRPr="00D92CE8">
        <w:rPr>
          <w:lang w:eastAsia="zh-CN"/>
        </w:rPr>
        <w:t xml:space="preserve">NG-RAN node support </w:t>
      </w:r>
      <w:r w:rsidR="00F277B9">
        <w:rPr>
          <w:lang w:eastAsia="zh-CN"/>
        </w:rPr>
        <w:t>5</w:t>
      </w:r>
      <w:r w:rsidR="006508EE" w:rsidRPr="00D92CE8">
        <w:rPr>
          <w:lang w:eastAsia="zh-CN"/>
        </w:rPr>
        <w:t>MBS</w:t>
      </w:r>
      <w:r w:rsidR="009F638B" w:rsidRPr="00D92CE8">
        <w:rPr>
          <w:lang w:eastAsia="zh-CN"/>
        </w:rPr>
        <w:t xml:space="preserve"> or not</w:t>
      </w:r>
      <w:r w:rsidR="006508EE" w:rsidRPr="00D92CE8">
        <w:rPr>
          <w:lang w:eastAsia="zh-CN"/>
        </w:rPr>
        <w:t>.</w:t>
      </w:r>
      <w:r w:rsidR="007D2363" w:rsidRPr="00D92CE8">
        <w:rPr>
          <w:lang w:eastAsia="zh-CN"/>
        </w:rPr>
        <w:t xml:space="preserve"> </w:t>
      </w:r>
    </w:p>
    <w:p w14:paraId="584A9A42" w14:textId="170CCABE" w:rsidR="00CE42B4" w:rsidRDefault="00A20110" w:rsidP="006447A3">
      <w:pPr>
        <w:pStyle w:val="af0"/>
        <w:numPr>
          <w:ilvl w:val="0"/>
          <w:numId w:val="34"/>
        </w:numPr>
        <w:ind w:firstLineChars="0"/>
        <w:jc w:val="both"/>
        <w:rPr>
          <w:lang w:eastAsia="zh-CN"/>
        </w:rPr>
      </w:pPr>
      <w:r w:rsidRPr="00D92CE8">
        <w:rPr>
          <w:lang w:eastAsia="zh-CN"/>
        </w:rPr>
        <w:t xml:space="preserve">For the Xn based </w:t>
      </w:r>
      <w:r w:rsidR="00CE42B4" w:rsidRPr="00D92CE8">
        <w:rPr>
          <w:lang w:eastAsia="zh-CN"/>
        </w:rPr>
        <w:t>handover</w:t>
      </w:r>
      <w:r w:rsidR="00CE42B4">
        <w:rPr>
          <w:lang w:eastAsia="zh-CN"/>
        </w:rPr>
        <w:t xml:space="preserve"> (from supporting to non-supporting NG-RAN node)</w:t>
      </w:r>
      <w:r w:rsidRPr="00D92CE8">
        <w:rPr>
          <w:lang w:eastAsia="zh-CN"/>
        </w:rPr>
        <w:t>, based on the accept QFI</w:t>
      </w:r>
      <w:r w:rsidR="002E223A">
        <w:rPr>
          <w:lang w:eastAsia="zh-CN"/>
        </w:rPr>
        <w:t xml:space="preserve"> information</w:t>
      </w:r>
      <w:r w:rsidRPr="00D92CE8">
        <w:rPr>
          <w:lang w:eastAsia="zh-CN"/>
        </w:rPr>
        <w:t xml:space="preserve"> included in the path switch request, the SMF </w:t>
      </w:r>
      <w:r w:rsidR="00BD0E5E">
        <w:rPr>
          <w:lang w:eastAsia="zh-CN"/>
        </w:rPr>
        <w:t>know</w:t>
      </w:r>
      <w:r w:rsidRPr="00D92CE8">
        <w:rPr>
          <w:lang w:eastAsia="zh-CN"/>
        </w:rPr>
        <w:t xml:space="preserve"> whether the target NG-RAN node support </w:t>
      </w:r>
      <w:r w:rsidR="00F277B9">
        <w:rPr>
          <w:lang w:eastAsia="zh-CN"/>
        </w:rPr>
        <w:t>5</w:t>
      </w:r>
      <w:r w:rsidRPr="00D92CE8">
        <w:rPr>
          <w:lang w:eastAsia="zh-CN"/>
        </w:rPr>
        <w:t xml:space="preserve">MBS or not. </w:t>
      </w:r>
    </w:p>
    <w:p w14:paraId="18DA639A" w14:textId="66D601F6" w:rsidR="00CE42B4" w:rsidRDefault="00414156" w:rsidP="00CE42B4">
      <w:pPr>
        <w:rPr>
          <w:lang w:eastAsia="zh-CN"/>
        </w:rPr>
      </w:pPr>
      <w:r>
        <w:rPr>
          <w:lang w:eastAsia="zh-CN"/>
        </w:rPr>
        <w:t>After the</w:t>
      </w:r>
      <w:r w:rsidR="007D2363">
        <w:rPr>
          <w:lang w:eastAsia="zh-CN"/>
        </w:rPr>
        <w:t xml:space="preserve"> </w:t>
      </w:r>
      <w:r>
        <w:rPr>
          <w:lang w:eastAsia="zh-CN"/>
        </w:rPr>
        <w:t xml:space="preserve">SMF get the </w:t>
      </w:r>
      <w:r w:rsidR="00CE42B4">
        <w:rPr>
          <w:lang w:eastAsia="zh-CN"/>
        </w:rPr>
        <w:t xml:space="preserve">target NG-RAN </w:t>
      </w:r>
      <w:r w:rsidR="00F277B9">
        <w:rPr>
          <w:lang w:eastAsia="zh-CN"/>
        </w:rPr>
        <w:t>5</w:t>
      </w:r>
      <w:r w:rsidR="00CE42B4">
        <w:rPr>
          <w:lang w:eastAsia="zh-CN"/>
        </w:rPr>
        <w:t>MBS capability, the shared or individual delivery path can be established</w:t>
      </w:r>
      <w:r w:rsidR="003E4C87">
        <w:rPr>
          <w:lang w:eastAsia="zh-CN"/>
        </w:rPr>
        <w:t xml:space="preserve"> as</w:t>
      </w:r>
      <w:r w:rsidR="00CE42B4">
        <w:rPr>
          <w:lang w:eastAsia="zh-CN"/>
        </w:rPr>
        <w:t xml:space="preserve"> described in solution#27.  </w:t>
      </w:r>
    </w:p>
    <w:p w14:paraId="09122526" w14:textId="0F677C2E" w:rsidR="00CE42B4" w:rsidRDefault="00CE42B4" w:rsidP="00CE42B4">
      <w:pPr>
        <w:rPr>
          <w:lang w:eastAsia="zh-CN"/>
        </w:rPr>
      </w:pPr>
      <w:r w:rsidRPr="00D92CE8">
        <w:rPr>
          <w:lang w:eastAsia="zh-CN"/>
        </w:rPr>
        <w:t xml:space="preserve">For the </w:t>
      </w:r>
      <w:r>
        <w:rPr>
          <w:lang w:eastAsia="zh-CN"/>
        </w:rPr>
        <w:t xml:space="preserve">N2/Xn based </w:t>
      </w:r>
      <w:r w:rsidR="005E3C2D">
        <w:rPr>
          <w:lang w:eastAsia="zh-CN"/>
        </w:rPr>
        <w:t>handover (</w:t>
      </w:r>
      <w:r w:rsidRPr="00CE42B4">
        <w:rPr>
          <w:lang w:eastAsia="zh-CN"/>
        </w:rPr>
        <w:t>from non-supporting to supporting NG-RAN node</w:t>
      </w:r>
      <w:r>
        <w:rPr>
          <w:lang w:eastAsia="zh-CN"/>
        </w:rPr>
        <w:t xml:space="preserve">), </w:t>
      </w:r>
      <w:r w:rsidR="002E223A">
        <w:rPr>
          <w:lang w:eastAsia="zh-CN"/>
        </w:rPr>
        <w:t xml:space="preserve">from the RAN feedback </w:t>
      </w:r>
      <w:r w:rsidR="002A246F">
        <w:rPr>
          <w:lang w:eastAsia="zh-CN"/>
        </w:rPr>
        <w:t xml:space="preserve">the procedure </w:t>
      </w:r>
      <w:r>
        <w:rPr>
          <w:lang w:eastAsia="zh-CN"/>
        </w:rPr>
        <w:t xml:space="preserve">is FFS. However to support the delivery mode switch, </w:t>
      </w:r>
      <w:r w:rsidRPr="00D92CE8">
        <w:rPr>
          <w:lang w:eastAsia="zh-CN"/>
        </w:rPr>
        <w:t xml:space="preserve">the </w:t>
      </w:r>
      <w:r w:rsidR="00F277B9">
        <w:rPr>
          <w:lang w:eastAsia="zh-CN"/>
        </w:rPr>
        <w:t>5</w:t>
      </w:r>
      <w:r w:rsidRPr="00D92CE8">
        <w:rPr>
          <w:lang w:eastAsia="zh-CN"/>
        </w:rPr>
        <w:t>MBS capability</w:t>
      </w:r>
      <w:r w:rsidRPr="00414156">
        <w:rPr>
          <w:lang w:eastAsia="zh-CN"/>
        </w:rPr>
        <w:t xml:space="preserve"> </w:t>
      </w:r>
      <w:r>
        <w:rPr>
          <w:lang w:eastAsia="zh-CN"/>
        </w:rPr>
        <w:t xml:space="preserve">of </w:t>
      </w:r>
      <w:r w:rsidRPr="00D92CE8">
        <w:rPr>
          <w:lang w:eastAsia="zh-CN"/>
        </w:rPr>
        <w:t>target NG-RAN node</w:t>
      </w:r>
      <w:r>
        <w:rPr>
          <w:lang w:eastAsia="zh-CN"/>
        </w:rPr>
        <w:t xml:space="preserve"> need be aware by the SMF</w:t>
      </w:r>
      <w:r w:rsidRPr="00D92CE8">
        <w:rPr>
          <w:lang w:eastAsia="zh-CN"/>
        </w:rPr>
        <w:t>.</w:t>
      </w:r>
      <w:r>
        <w:rPr>
          <w:lang w:eastAsia="zh-CN"/>
        </w:rPr>
        <w:t xml:space="preserve"> </w:t>
      </w:r>
      <w:r w:rsidR="00342C3C">
        <w:rPr>
          <w:lang w:eastAsia="zh-CN"/>
        </w:rPr>
        <w:t xml:space="preserve">This information can be included within the handover </w:t>
      </w:r>
      <w:r w:rsidR="003E4C87">
        <w:rPr>
          <w:lang w:eastAsia="zh-CN"/>
        </w:rPr>
        <w:t>request</w:t>
      </w:r>
      <w:r w:rsidR="00342C3C">
        <w:rPr>
          <w:lang w:eastAsia="zh-CN"/>
        </w:rPr>
        <w:t xml:space="preserve"> ACK or path switch request message. </w:t>
      </w:r>
    </w:p>
    <w:p w14:paraId="3651952F" w14:textId="561ADBEC" w:rsidR="004E5A41" w:rsidRPr="00342C3C" w:rsidRDefault="004E5A41" w:rsidP="00342C3C">
      <w:pPr>
        <w:rPr>
          <w:b/>
          <w:lang w:eastAsia="zh-CN"/>
        </w:rPr>
      </w:pPr>
      <w:r w:rsidRPr="00342C3C">
        <w:rPr>
          <w:b/>
          <w:lang w:eastAsia="zh-CN"/>
        </w:rPr>
        <w:t>P</w:t>
      </w:r>
      <w:r w:rsidR="00A17CFF" w:rsidRPr="00342C3C">
        <w:rPr>
          <w:b/>
          <w:lang w:eastAsia="zh-CN"/>
        </w:rPr>
        <w:t>roposal 2</w:t>
      </w:r>
      <w:r w:rsidRPr="00342C3C">
        <w:rPr>
          <w:b/>
          <w:lang w:eastAsia="zh-CN"/>
        </w:rPr>
        <w:t xml:space="preserve">: </w:t>
      </w:r>
      <w:r w:rsidR="00342C3C" w:rsidRPr="00342C3C">
        <w:rPr>
          <w:b/>
          <w:lang w:eastAsia="zh-CN"/>
        </w:rPr>
        <w:t>T</w:t>
      </w:r>
      <w:r w:rsidR="00C2411B" w:rsidRPr="00342C3C">
        <w:rPr>
          <w:b/>
          <w:lang w:eastAsia="zh-CN"/>
        </w:rPr>
        <w:t>he</w:t>
      </w:r>
      <w:r w:rsidR="004F099C">
        <w:rPr>
          <w:b/>
          <w:lang w:eastAsia="zh-CN"/>
        </w:rPr>
        <w:t xml:space="preserve"> </w:t>
      </w:r>
      <w:r w:rsidR="004F099C" w:rsidRPr="00342C3C">
        <w:rPr>
          <w:b/>
          <w:lang w:eastAsia="zh-CN"/>
        </w:rPr>
        <w:t>SMF</w:t>
      </w:r>
      <w:r w:rsidR="004F099C">
        <w:rPr>
          <w:b/>
          <w:lang w:eastAsia="zh-CN"/>
        </w:rPr>
        <w:t xml:space="preserve"> </w:t>
      </w:r>
      <w:r w:rsidR="004F099C" w:rsidRPr="00342C3C">
        <w:rPr>
          <w:b/>
          <w:lang w:eastAsia="zh-CN"/>
        </w:rPr>
        <w:t>obtain</w:t>
      </w:r>
      <w:r w:rsidR="00551497">
        <w:rPr>
          <w:b/>
          <w:lang w:eastAsia="zh-CN"/>
        </w:rPr>
        <w:t xml:space="preserve"> the </w:t>
      </w:r>
      <w:r w:rsidR="004F099C">
        <w:rPr>
          <w:b/>
          <w:lang w:eastAsia="zh-CN"/>
        </w:rPr>
        <w:t>5</w:t>
      </w:r>
      <w:r w:rsidR="004F099C" w:rsidRPr="00342C3C">
        <w:rPr>
          <w:b/>
          <w:lang w:eastAsia="zh-CN"/>
        </w:rPr>
        <w:t>MBS capability</w:t>
      </w:r>
      <w:r w:rsidR="00C2411B" w:rsidRPr="00342C3C">
        <w:rPr>
          <w:b/>
          <w:lang w:eastAsia="zh-CN"/>
        </w:rPr>
        <w:t xml:space="preserve"> </w:t>
      </w:r>
      <w:r w:rsidR="004F099C">
        <w:rPr>
          <w:b/>
          <w:lang w:eastAsia="zh-CN"/>
        </w:rPr>
        <w:t xml:space="preserve">of </w:t>
      </w:r>
      <w:r w:rsidR="00C2411B" w:rsidRPr="00342C3C">
        <w:rPr>
          <w:b/>
          <w:lang w:eastAsia="zh-CN"/>
        </w:rPr>
        <w:t xml:space="preserve">UE via the </w:t>
      </w:r>
      <w:r w:rsidR="00342C3C" w:rsidRPr="00342C3C">
        <w:rPr>
          <w:b/>
          <w:lang w:eastAsia="zh-CN"/>
        </w:rPr>
        <w:t>MBS session joining</w:t>
      </w:r>
      <w:r w:rsidR="00C2411B" w:rsidRPr="00342C3C">
        <w:rPr>
          <w:b/>
          <w:lang w:eastAsia="zh-CN"/>
        </w:rPr>
        <w:t xml:space="preserve"> procedure. </w:t>
      </w:r>
    </w:p>
    <w:p w14:paraId="72D4F9EC" w14:textId="4B587AB8" w:rsidR="00D17B6F" w:rsidRPr="00342C3C" w:rsidRDefault="00BE6519" w:rsidP="00342C3C">
      <w:pPr>
        <w:rPr>
          <w:b/>
          <w:lang w:eastAsia="zh-CN"/>
        </w:rPr>
      </w:pPr>
      <w:r w:rsidRPr="00342C3C">
        <w:rPr>
          <w:b/>
          <w:lang w:eastAsia="zh-CN"/>
        </w:rPr>
        <w:t xml:space="preserve">Proposal </w:t>
      </w:r>
      <w:r w:rsidR="00A17CFF" w:rsidRPr="00342C3C">
        <w:rPr>
          <w:b/>
          <w:lang w:eastAsia="zh-CN"/>
        </w:rPr>
        <w:t>3</w:t>
      </w:r>
      <w:r w:rsidRPr="00342C3C">
        <w:rPr>
          <w:b/>
          <w:lang w:eastAsia="zh-CN"/>
        </w:rPr>
        <w:t xml:space="preserve">: </w:t>
      </w:r>
      <w:r w:rsidR="00342C3C" w:rsidRPr="00342C3C">
        <w:rPr>
          <w:b/>
          <w:lang w:eastAsia="zh-CN"/>
        </w:rPr>
        <w:t xml:space="preserve">During the handover procedure from </w:t>
      </w:r>
      <w:r w:rsidR="00F277B9">
        <w:rPr>
          <w:b/>
          <w:lang w:eastAsia="zh-CN"/>
        </w:rPr>
        <w:t>5</w:t>
      </w:r>
      <w:r w:rsidR="00342C3C">
        <w:rPr>
          <w:b/>
          <w:lang w:eastAsia="zh-CN"/>
        </w:rPr>
        <w:t xml:space="preserve">MBS </w:t>
      </w:r>
      <w:r w:rsidR="00342C3C" w:rsidRPr="00342C3C">
        <w:rPr>
          <w:b/>
          <w:lang w:eastAsia="zh-CN"/>
        </w:rPr>
        <w:t xml:space="preserve">supporting to </w:t>
      </w:r>
      <w:r w:rsidR="00F277B9">
        <w:rPr>
          <w:b/>
          <w:lang w:eastAsia="zh-CN"/>
        </w:rPr>
        <w:t>5</w:t>
      </w:r>
      <w:r w:rsidR="00342C3C">
        <w:rPr>
          <w:b/>
          <w:lang w:eastAsia="zh-CN"/>
        </w:rPr>
        <w:t xml:space="preserve">MBS </w:t>
      </w:r>
      <w:r w:rsidR="00342C3C" w:rsidRPr="00342C3C">
        <w:rPr>
          <w:b/>
          <w:lang w:eastAsia="zh-CN"/>
        </w:rPr>
        <w:t xml:space="preserve">non-supporting NG-RAN node, the </w:t>
      </w:r>
      <w:r w:rsidR="00342C3C">
        <w:rPr>
          <w:b/>
          <w:lang w:eastAsia="zh-CN"/>
        </w:rPr>
        <w:t xml:space="preserve">delivery path is established </w:t>
      </w:r>
      <w:r w:rsidR="00342C3C" w:rsidRPr="00342C3C">
        <w:rPr>
          <w:b/>
          <w:lang w:eastAsia="zh-CN"/>
        </w:rPr>
        <w:t>as following:</w:t>
      </w:r>
    </w:p>
    <w:p w14:paraId="6F84C85F" w14:textId="1FAD6E20" w:rsidR="00BE6519" w:rsidRPr="00342C3C" w:rsidRDefault="0090313F" w:rsidP="0090313F">
      <w:pPr>
        <w:pStyle w:val="B1"/>
        <w:numPr>
          <w:ilvl w:val="0"/>
          <w:numId w:val="35"/>
        </w:numPr>
        <w:rPr>
          <w:b/>
          <w:lang w:eastAsia="zh-CN"/>
        </w:rPr>
      </w:pPr>
      <w:r w:rsidRPr="0090313F">
        <w:rPr>
          <w:b/>
          <w:lang w:eastAsia="zh-CN"/>
        </w:rPr>
        <w:t>For the N2/Xn based handover</w:t>
      </w:r>
      <w:r>
        <w:rPr>
          <w:b/>
          <w:lang w:eastAsia="zh-CN"/>
        </w:rPr>
        <w:t>, t</w:t>
      </w:r>
      <w:r w:rsidR="00986016" w:rsidRPr="00342C3C">
        <w:rPr>
          <w:b/>
          <w:lang w:eastAsia="zh-CN"/>
        </w:rPr>
        <w:t xml:space="preserve">he SMF </w:t>
      </w:r>
      <w:r w:rsidR="00342C3C">
        <w:rPr>
          <w:b/>
          <w:lang w:eastAsia="zh-CN"/>
        </w:rPr>
        <w:t>is aware</w:t>
      </w:r>
      <w:r w:rsidR="00986016" w:rsidRPr="00342C3C">
        <w:rPr>
          <w:b/>
          <w:lang w:eastAsia="zh-CN"/>
        </w:rPr>
        <w:t xml:space="preserve"> the </w:t>
      </w:r>
      <w:r w:rsidR="002E223A">
        <w:rPr>
          <w:b/>
          <w:lang w:eastAsia="zh-CN"/>
        </w:rPr>
        <w:t>5</w:t>
      </w:r>
      <w:r w:rsidR="002E223A" w:rsidRPr="00342C3C">
        <w:rPr>
          <w:b/>
          <w:lang w:eastAsia="zh-CN"/>
        </w:rPr>
        <w:t>MBS capability</w:t>
      </w:r>
      <w:r w:rsidR="002E223A">
        <w:rPr>
          <w:b/>
          <w:lang w:eastAsia="zh-CN"/>
        </w:rPr>
        <w:t xml:space="preserve"> of target</w:t>
      </w:r>
      <w:r w:rsidR="002E223A" w:rsidRPr="00342C3C">
        <w:rPr>
          <w:b/>
          <w:lang w:eastAsia="zh-CN"/>
        </w:rPr>
        <w:t xml:space="preserve"> </w:t>
      </w:r>
      <w:r w:rsidR="00986016" w:rsidRPr="00342C3C">
        <w:rPr>
          <w:b/>
          <w:lang w:eastAsia="zh-CN"/>
        </w:rPr>
        <w:t>NG-RAN</w:t>
      </w:r>
      <w:r w:rsidR="002E223A">
        <w:rPr>
          <w:b/>
          <w:lang w:eastAsia="zh-CN"/>
        </w:rPr>
        <w:t xml:space="preserve"> node</w:t>
      </w:r>
      <w:r w:rsidR="00986016" w:rsidRPr="00342C3C">
        <w:rPr>
          <w:b/>
          <w:lang w:eastAsia="zh-CN"/>
        </w:rPr>
        <w:t xml:space="preserve"> </w:t>
      </w:r>
      <w:r w:rsidR="006D1880" w:rsidRPr="00342C3C">
        <w:rPr>
          <w:b/>
          <w:lang w:eastAsia="zh-CN"/>
        </w:rPr>
        <w:t>via the accepted QFI</w:t>
      </w:r>
      <w:r w:rsidR="002E223A">
        <w:rPr>
          <w:b/>
          <w:lang w:eastAsia="zh-CN"/>
        </w:rPr>
        <w:t xml:space="preserve"> information</w:t>
      </w:r>
      <w:r w:rsidR="006D1880" w:rsidRPr="00342C3C">
        <w:rPr>
          <w:b/>
          <w:lang w:eastAsia="zh-CN"/>
        </w:rPr>
        <w:t xml:space="preserve"> </w:t>
      </w:r>
      <w:r w:rsidR="002E223A">
        <w:rPr>
          <w:b/>
          <w:lang w:eastAsia="zh-CN"/>
        </w:rPr>
        <w:t>with</w:t>
      </w:r>
      <w:r w:rsidR="006D1880" w:rsidRPr="00342C3C">
        <w:rPr>
          <w:b/>
          <w:lang w:eastAsia="zh-CN"/>
        </w:rPr>
        <w:t xml:space="preserve">in the </w:t>
      </w:r>
      <w:r w:rsidR="00342C3C" w:rsidRPr="00342C3C">
        <w:rPr>
          <w:b/>
          <w:lang w:eastAsia="zh-CN"/>
        </w:rPr>
        <w:t>handover required ACK or path switch request</w:t>
      </w:r>
      <w:r w:rsidR="006D1880" w:rsidRPr="00342C3C">
        <w:rPr>
          <w:b/>
          <w:lang w:eastAsia="zh-CN"/>
        </w:rPr>
        <w:t xml:space="preserve"> </w:t>
      </w:r>
      <w:r w:rsidR="002E223A">
        <w:rPr>
          <w:b/>
          <w:lang w:eastAsia="zh-CN"/>
        </w:rPr>
        <w:t xml:space="preserve">message </w:t>
      </w:r>
      <w:r w:rsidR="00342C3C">
        <w:rPr>
          <w:b/>
          <w:lang w:eastAsia="zh-CN"/>
        </w:rPr>
        <w:t>respectively</w:t>
      </w:r>
      <w:r w:rsidR="006D1880" w:rsidRPr="00342C3C">
        <w:rPr>
          <w:b/>
          <w:lang w:eastAsia="zh-CN"/>
        </w:rPr>
        <w:t>.</w:t>
      </w:r>
    </w:p>
    <w:p w14:paraId="7C1896B5" w14:textId="5A80F114" w:rsidR="00342C3C" w:rsidRPr="00342C3C" w:rsidRDefault="00FA4F9A" w:rsidP="005E3C2D">
      <w:pPr>
        <w:pStyle w:val="B1"/>
        <w:numPr>
          <w:ilvl w:val="0"/>
          <w:numId w:val="35"/>
        </w:numPr>
        <w:rPr>
          <w:lang w:eastAsia="zh-CN"/>
        </w:rPr>
      </w:pPr>
      <w:r>
        <w:rPr>
          <w:b/>
          <w:lang w:eastAsia="zh-CN"/>
        </w:rPr>
        <w:t>Based on the 5</w:t>
      </w:r>
      <w:r w:rsidRPr="00342C3C">
        <w:rPr>
          <w:b/>
          <w:lang w:eastAsia="zh-CN"/>
        </w:rPr>
        <w:t>MBS capability</w:t>
      </w:r>
      <w:r>
        <w:rPr>
          <w:b/>
          <w:lang w:eastAsia="zh-CN"/>
        </w:rPr>
        <w:t xml:space="preserve"> of target NG-RAN node, t</w:t>
      </w:r>
      <w:r w:rsidR="00342C3C">
        <w:rPr>
          <w:b/>
          <w:lang w:eastAsia="zh-CN"/>
        </w:rPr>
        <w:t xml:space="preserve">he SMF determine which </w:t>
      </w:r>
      <w:r w:rsidR="005E3C2D" w:rsidRPr="005E3C2D">
        <w:rPr>
          <w:b/>
          <w:lang w:eastAsia="zh-CN"/>
        </w:rPr>
        <w:t xml:space="preserve">MBS Traffic delivery </w:t>
      </w:r>
      <w:r w:rsidR="00342C3C">
        <w:rPr>
          <w:b/>
          <w:lang w:eastAsia="zh-CN"/>
        </w:rPr>
        <w:t xml:space="preserve">method </w:t>
      </w:r>
      <w:r w:rsidR="005E3C2D">
        <w:rPr>
          <w:b/>
          <w:lang w:eastAsia="zh-CN"/>
        </w:rPr>
        <w:t>is used.</w:t>
      </w:r>
    </w:p>
    <w:p w14:paraId="5407C53E" w14:textId="2529DE37" w:rsidR="008917F6" w:rsidRPr="005E3C2D" w:rsidRDefault="00342C3C" w:rsidP="005E3C2D">
      <w:pPr>
        <w:rPr>
          <w:b/>
          <w:lang w:eastAsia="zh-CN"/>
        </w:rPr>
      </w:pPr>
      <w:r w:rsidRPr="005E3C2D">
        <w:rPr>
          <w:b/>
          <w:lang w:eastAsia="zh-CN"/>
        </w:rPr>
        <w:t xml:space="preserve">Proposal 4: </w:t>
      </w:r>
      <w:r w:rsidR="005E3C2D">
        <w:rPr>
          <w:b/>
          <w:lang w:eastAsia="zh-CN"/>
        </w:rPr>
        <w:t>W</w:t>
      </w:r>
      <w:r w:rsidR="0070457C" w:rsidRPr="005E3C2D">
        <w:rPr>
          <w:b/>
          <w:lang w:eastAsia="zh-CN"/>
        </w:rPr>
        <w:t xml:space="preserve">hen </w:t>
      </w:r>
      <w:r w:rsidR="00D17B6F" w:rsidRPr="005E3C2D">
        <w:rPr>
          <w:b/>
          <w:lang w:eastAsia="zh-CN"/>
        </w:rPr>
        <w:t xml:space="preserve">the source NG-RAN does not support </w:t>
      </w:r>
      <w:r w:rsidR="00F277B9">
        <w:rPr>
          <w:b/>
          <w:lang w:eastAsia="zh-CN"/>
        </w:rPr>
        <w:t>5</w:t>
      </w:r>
      <w:r w:rsidR="00D17B6F" w:rsidRPr="005E3C2D">
        <w:rPr>
          <w:b/>
          <w:lang w:eastAsia="zh-CN"/>
        </w:rPr>
        <w:t xml:space="preserve">MBS and the target NG-RAN supports </w:t>
      </w:r>
      <w:r w:rsidR="00F277B9">
        <w:rPr>
          <w:b/>
          <w:lang w:eastAsia="zh-CN"/>
        </w:rPr>
        <w:t>5</w:t>
      </w:r>
      <w:r w:rsidR="00D17B6F" w:rsidRPr="005E3C2D">
        <w:rPr>
          <w:b/>
          <w:lang w:eastAsia="zh-CN"/>
        </w:rPr>
        <w:t xml:space="preserve">MBS, </w:t>
      </w:r>
      <w:r w:rsidR="005E3C2D" w:rsidRPr="005E3C2D">
        <w:rPr>
          <w:b/>
          <w:lang w:eastAsia="zh-CN"/>
        </w:rPr>
        <w:t xml:space="preserve">the </w:t>
      </w:r>
      <w:r w:rsidR="00F277B9">
        <w:rPr>
          <w:b/>
          <w:lang w:eastAsia="zh-CN"/>
        </w:rPr>
        <w:t>5</w:t>
      </w:r>
      <w:r w:rsidR="005E3C2D" w:rsidRPr="005E3C2D">
        <w:rPr>
          <w:b/>
          <w:lang w:eastAsia="zh-CN"/>
        </w:rPr>
        <w:t>MBS capability of target NG-RA</w:t>
      </w:r>
      <w:r w:rsidR="005E3C2D">
        <w:rPr>
          <w:b/>
          <w:lang w:eastAsia="zh-CN"/>
        </w:rPr>
        <w:t>N node need be aware by the SMF</w:t>
      </w:r>
      <w:r w:rsidR="00D17B6F" w:rsidRPr="005E3C2D">
        <w:rPr>
          <w:b/>
          <w:lang w:eastAsia="zh-CN"/>
        </w:rPr>
        <w:t xml:space="preserve">.  </w:t>
      </w:r>
    </w:p>
    <w:p w14:paraId="4926C88B" w14:textId="77777777" w:rsidR="00A15FB7" w:rsidRDefault="00A15FB7" w:rsidP="0012027C">
      <w:pPr>
        <w:ind w:left="1200" w:hangingChars="600" w:hanging="1200"/>
        <w:jc w:val="both"/>
        <w:rPr>
          <w:color w:val="FF0000"/>
          <w:highlight w:val="green"/>
        </w:rPr>
      </w:pPr>
    </w:p>
    <w:p w14:paraId="6FE86159" w14:textId="77777777" w:rsidR="003F42C1" w:rsidRDefault="009051DD" w:rsidP="0012027C">
      <w:pPr>
        <w:ind w:left="1200" w:hangingChars="600" w:hanging="1200"/>
        <w:jc w:val="both"/>
        <w:rPr>
          <w:color w:val="FF0000"/>
        </w:rPr>
      </w:pPr>
      <w:r w:rsidRPr="009051DD">
        <w:rPr>
          <w:color w:val="FF0000"/>
          <w:highlight w:val="green"/>
        </w:rPr>
        <w:t>Editor's note:</w:t>
      </w:r>
      <w:r w:rsidRPr="009051DD">
        <w:rPr>
          <w:color w:val="FF0000"/>
          <w:highlight w:val="green"/>
        </w:rPr>
        <w:tab/>
        <w:t>It is FFS whether the support for lossless handover with data forwarding from source NG-RAN supporting 5MBS to the target NG-RAN not supporting 5MBS is needed, which needs confirmation by RAN.</w:t>
      </w:r>
    </w:p>
    <w:p w14:paraId="3A217A0B" w14:textId="60E46C98" w:rsidR="007B3E18" w:rsidRPr="00465C55" w:rsidRDefault="000271DB" w:rsidP="00A64D3F">
      <w:pPr>
        <w:rPr>
          <w:lang w:eastAsia="zh-CN"/>
        </w:rPr>
      </w:pPr>
      <w:r>
        <w:rPr>
          <w:lang w:eastAsia="zh-CN"/>
        </w:rPr>
        <w:t xml:space="preserve">Per </w:t>
      </w:r>
      <w:r w:rsidR="000609B1">
        <w:rPr>
          <w:lang w:eastAsia="zh-CN"/>
        </w:rPr>
        <w:t xml:space="preserve">the response from </w:t>
      </w:r>
      <w:r>
        <w:rPr>
          <w:lang w:eastAsia="zh-CN"/>
        </w:rPr>
        <w:t xml:space="preserve">RAN3 </w:t>
      </w:r>
      <w:r w:rsidR="005B14A5" w:rsidRPr="005B14A5">
        <w:rPr>
          <w:lang w:eastAsia="zh-CN"/>
        </w:rPr>
        <w:t>minimization of data loss should</w:t>
      </w:r>
      <w:r w:rsidR="005B14A5">
        <w:rPr>
          <w:lang w:eastAsia="zh-CN"/>
        </w:rPr>
        <w:t xml:space="preserve"> be targeted for </w:t>
      </w:r>
      <w:r>
        <w:rPr>
          <w:lang w:eastAsia="zh-CN"/>
        </w:rPr>
        <w:t xml:space="preserve">the scenario the </w:t>
      </w:r>
      <w:r w:rsidRPr="003E4170">
        <w:rPr>
          <w:lang w:eastAsia="zh-CN"/>
        </w:rPr>
        <w:t xml:space="preserve">source NG-RAN supporting 5MBS </w:t>
      </w:r>
      <w:r>
        <w:rPr>
          <w:lang w:eastAsia="zh-CN"/>
        </w:rPr>
        <w:t xml:space="preserve">and </w:t>
      </w:r>
      <w:r w:rsidRPr="003E4170">
        <w:rPr>
          <w:lang w:eastAsia="zh-CN"/>
        </w:rPr>
        <w:t>the target NG-RAN not supporting 5MBS</w:t>
      </w:r>
      <w:r w:rsidR="00A64D3F">
        <w:rPr>
          <w:lang w:eastAsia="zh-CN"/>
        </w:rPr>
        <w:t>. T</w:t>
      </w:r>
      <w:r w:rsidR="00081130">
        <w:rPr>
          <w:lang w:eastAsia="zh-CN"/>
        </w:rPr>
        <w:t>here are candidate solutions documented in TR 23.757</w:t>
      </w:r>
      <w:r w:rsidR="00A44BEF">
        <w:rPr>
          <w:lang w:eastAsia="zh-CN"/>
        </w:rPr>
        <w:t xml:space="preserve"> </w:t>
      </w:r>
      <w:r w:rsidR="009F6056" w:rsidRPr="009F6056">
        <w:rPr>
          <w:lang w:eastAsia="zh-CN"/>
        </w:rPr>
        <w:t>to alleviate/avoid th</w:t>
      </w:r>
      <w:r w:rsidR="009F6056">
        <w:rPr>
          <w:lang w:eastAsia="zh-CN"/>
        </w:rPr>
        <w:t>e MBS data lost during handover</w:t>
      </w:r>
      <w:r w:rsidR="00F82315">
        <w:rPr>
          <w:lang w:eastAsia="zh-CN"/>
        </w:rPr>
        <w:t xml:space="preserve"> </w:t>
      </w:r>
      <w:r w:rsidR="00A64D3F">
        <w:rPr>
          <w:lang w:eastAsia="zh-CN"/>
        </w:rPr>
        <w:t xml:space="preserve">procedure, which can further evaluated by RAN3. It </w:t>
      </w:r>
      <w:r w:rsidR="00D56228">
        <w:rPr>
          <w:lang w:eastAsia="zh-CN"/>
        </w:rPr>
        <w:t xml:space="preserve">is suggested to </w:t>
      </w:r>
      <w:r w:rsidR="000609B1">
        <w:rPr>
          <w:lang w:eastAsia="zh-CN"/>
        </w:rPr>
        <w:t>agree that lossless handover with data forwarding from source NG-RAN supporting</w:t>
      </w:r>
      <w:r w:rsidR="000609B1" w:rsidRPr="000609B1">
        <w:t xml:space="preserve"> </w:t>
      </w:r>
      <w:r w:rsidR="000609B1" w:rsidRPr="000609B1">
        <w:rPr>
          <w:lang w:eastAsia="zh-CN"/>
        </w:rPr>
        <w:t>data 5MBS to the target NG-RAN not supporting 5MBS is needed</w:t>
      </w:r>
      <w:r w:rsidR="000609B1">
        <w:rPr>
          <w:lang w:eastAsia="zh-CN"/>
        </w:rPr>
        <w:t xml:space="preserve"> and </w:t>
      </w:r>
      <w:r w:rsidR="00D56228">
        <w:rPr>
          <w:lang w:eastAsia="zh-CN"/>
        </w:rPr>
        <w:t>remove this EN.</w:t>
      </w:r>
      <w:r w:rsidR="00A64D3F">
        <w:rPr>
          <w:lang w:eastAsia="zh-CN"/>
        </w:rPr>
        <w:t xml:space="preserve"> </w:t>
      </w:r>
    </w:p>
    <w:p w14:paraId="444BA37A" w14:textId="77777777" w:rsidR="00A15FB7" w:rsidRDefault="00A15FB7" w:rsidP="00CB0429">
      <w:pPr>
        <w:ind w:left="1200" w:hangingChars="600" w:hanging="1200"/>
        <w:jc w:val="both"/>
        <w:rPr>
          <w:color w:val="FF0000"/>
          <w:highlight w:val="green"/>
          <w:lang w:eastAsia="zh-CN"/>
        </w:rPr>
      </w:pPr>
    </w:p>
    <w:p w14:paraId="24CB57D0" w14:textId="77777777" w:rsidR="00CB0429" w:rsidRDefault="00CB0429" w:rsidP="00CB0429">
      <w:pPr>
        <w:ind w:left="1200" w:hangingChars="600" w:hanging="1200"/>
        <w:jc w:val="both"/>
        <w:rPr>
          <w:color w:val="FF0000"/>
          <w:lang w:eastAsia="zh-CN"/>
        </w:rPr>
      </w:pPr>
      <w:r w:rsidRPr="00CB0429">
        <w:rPr>
          <w:color w:val="FF0000"/>
          <w:highlight w:val="green"/>
          <w:lang w:eastAsia="zh-CN"/>
        </w:rPr>
        <w:t>Editor's note:</w:t>
      </w:r>
      <w:r w:rsidRPr="00CB0429">
        <w:rPr>
          <w:color w:val="FF0000"/>
          <w:highlight w:val="green"/>
          <w:lang w:eastAsia="zh-CN"/>
        </w:rPr>
        <w:tab/>
        <w:t>Whether any assistance information from CN is needed, e.g. for PTP/PTM delivery method decision and switching, needs further confirmation when the relevant conclusion is reached in RAN WGs.</w:t>
      </w:r>
    </w:p>
    <w:p w14:paraId="27F48DE5" w14:textId="3626EF91" w:rsidR="000360D6" w:rsidRDefault="00D56228" w:rsidP="0005759D">
      <w:pPr>
        <w:rPr>
          <w:lang w:eastAsia="zh-CN"/>
        </w:rPr>
      </w:pPr>
      <w:r>
        <w:rPr>
          <w:lang w:eastAsia="zh-CN"/>
        </w:rPr>
        <w:t xml:space="preserve">Per RAN2/RAN3 feedback, </w:t>
      </w:r>
      <w:r w:rsidR="00C349D6" w:rsidRPr="00C349D6">
        <w:rPr>
          <w:lang w:eastAsia="zh-CN"/>
        </w:rPr>
        <w:t xml:space="preserve">no assistance information is foreseen </w:t>
      </w:r>
      <w:r w:rsidR="000360D6">
        <w:rPr>
          <w:lang w:eastAsia="zh-CN"/>
        </w:rPr>
        <w:t xml:space="preserve">to assist NG-RAN to do the </w:t>
      </w:r>
      <w:r w:rsidR="000360D6" w:rsidRPr="000360D6">
        <w:rPr>
          <w:lang w:eastAsia="zh-CN"/>
        </w:rPr>
        <w:t>PTP/PTM delivery method decision and switching</w:t>
      </w:r>
      <w:r w:rsidR="000360D6">
        <w:rPr>
          <w:lang w:eastAsia="zh-CN"/>
        </w:rPr>
        <w:t xml:space="preserve">. </w:t>
      </w:r>
      <w:r>
        <w:rPr>
          <w:lang w:eastAsia="zh-CN"/>
        </w:rPr>
        <w:t>It is suggested to remove this EN.</w:t>
      </w:r>
    </w:p>
    <w:p w14:paraId="193B5DC1" w14:textId="77777777" w:rsidR="009B4A8F" w:rsidRPr="000306B8" w:rsidRDefault="00B55A53" w:rsidP="009B4A8F">
      <w:pPr>
        <w:pStyle w:val="1"/>
      </w:pPr>
      <w:r w:rsidRPr="000306B8">
        <w:t>3</w:t>
      </w:r>
      <w:r w:rsidR="009B4A8F" w:rsidRPr="000306B8">
        <w:t>.</w:t>
      </w:r>
      <w:r w:rsidR="0081336D" w:rsidRPr="000306B8">
        <w:t xml:space="preserve"> Text</w:t>
      </w:r>
      <w:r w:rsidR="009B4A8F" w:rsidRPr="000306B8">
        <w:t xml:space="preserve"> </w:t>
      </w:r>
      <w:r w:rsidR="00381B93" w:rsidRPr="000306B8">
        <w:t>Proposal</w:t>
      </w:r>
    </w:p>
    <w:p w14:paraId="158873AE" w14:textId="77777777" w:rsidR="006D0443" w:rsidRDefault="00310E9F" w:rsidP="00310E9F">
      <w:pPr>
        <w:overflowPunct w:val="0"/>
        <w:autoSpaceDE w:val="0"/>
        <w:autoSpaceDN w:val="0"/>
        <w:adjustRightInd w:val="0"/>
        <w:textAlignment w:val="baseline"/>
        <w:rPr>
          <w:rFonts w:eastAsia="宋体"/>
          <w:color w:val="000000"/>
          <w:lang w:eastAsia="zh-CN"/>
        </w:rPr>
      </w:pPr>
      <w:r w:rsidRPr="000306B8">
        <w:rPr>
          <w:rFonts w:eastAsia="MS Mincho"/>
          <w:color w:val="000000"/>
          <w:lang w:eastAsia="ja-JP"/>
        </w:rPr>
        <w:t xml:space="preserve">It is proposed to </w:t>
      </w:r>
      <w:r w:rsidRPr="000306B8">
        <w:rPr>
          <w:rFonts w:eastAsia="宋体"/>
          <w:color w:val="000000"/>
          <w:lang w:eastAsia="zh-CN"/>
        </w:rPr>
        <w:t xml:space="preserve">capture the following changes </w:t>
      </w:r>
      <w:r w:rsidR="00E30982" w:rsidRPr="000306B8">
        <w:rPr>
          <w:rFonts w:eastAsia="宋体"/>
          <w:color w:val="000000"/>
          <w:lang w:eastAsia="zh-CN"/>
        </w:rPr>
        <w:t>VS.</w:t>
      </w:r>
      <w:r w:rsidRPr="000306B8">
        <w:rPr>
          <w:rFonts w:eastAsia="宋体"/>
          <w:color w:val="000000"/>
          <w:lang w:eastAsia="zh-CN"/>
        </w:rPr>
        <w:t xml:space="preserve"> TR 23.757.</w:t>
      </w:r>
    </w:p>
    <w:p w14:paraId="2ECAA763" w14:textId="77777777" w:rsidR="00804326" w:rsidRPr="00ED3458" w:rsidRDefault="00804326" w:rsidP="00804326">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outlineLvl w:val="0"/>
        <w:rPr>
          <w:rFonts w:ascii="Arial" w:eastAsia="宋体" w:hAnsi="Arial" w:cs="Arial"/>
          <w:color w:val="FF0000"/>
          <w:sz w:val="28"/>
          <w:szCs w:val="28"/>
          <w:lang w:val="en-US" w:eastAsia="ja-JP"/>
        </w:rPr>
      </w:pPr>
      <w:r w:rsidRPr="000306B8">
        <w:rPr>
          <w:rFonts w:ascii="Arial" w:eastAsia="宋体" w:hAnsi="Arial" w:cs="Arial"/>
          <w:color w:val="FF0000"/>
          <w:sz w:val="28"/>
          <w:szCs w:val="28"/>
          <w:lang w:val="en-US" w:eastAsia="ja-JP"/>
        </w:rPr>
        <w:lastRenderedPageBreak/>
        <w:t xml:space="preserve">* * * * </w:t>
      </w:r>
      <w:r w:rsidRPr="000306B8">
        <w:rPr>
          <w:rFonts w:ascii="Arial" w:eastAsia="宋体" w:hAnsi="Arial" w:cs="Arial" w:hint="eastAsia"/>
          <w:color w:val="FF0000"/>
          <w:sz w:val="28"/>
          <w:szCs w:val="28"/>
          <w:lang w:val="en-US" w:eastAsia="zh-CN"/>
        </w:rPr>
        <w:t>First</w:t>
      </w:r>
      <w:r w:rsidRPr="000306B8">
        <w:rPr>
          <w:rFonts w:ascii="Arial" w:eastAsia="宋体" w:hAnsi="Arial" w:cs="Arial"/>
          <w:color w:val="FF0000"/>
          <w:sz w:val="28"/>
          <w:szCs w:val="28"/>
          <w:lang w:val="en-US" w:eastAsia="ja-JP"/>
        </w:rPr>
        <w:t xml:space="preserve"> change * * * *</w:t>
      </w:r>
      <w:r>
        <w:t xml:space="preserve"> </w:t>
      </w:r>
    </w:p>
    <w:p w14:paraId="2F845E40" w14:textId="77777777" w:rsidR="00FF06F9" w:rsidRPr="000306B8" w:rsidRDefault="00FF06F9" w:rsidP="00FF06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r w:rsidRPr="000306B8">
        <w:rPr>
          <w:rFonts w:ascii="Arial" w:eastAsia="宋体" w:hAnsi="Arial"/>
          <w:sz w:val="36"/>
          <w:lang w:eastAsia="ja-JP"/>
        </w:rPr>
        <w:t>8</w:t>
      </w:r>
      <w:r w:rsidRPr="000306B8">
        <w:rPr>
          <w:rFonts w:ascii="Arial" w:eastAsia="宋体" w:hAnsi="Arial"/>
          <w:sz w:val="36"/>
          <w:lang w:eastAsia="ja-JP"/>
        </w:rPr>
        <w:tab/>
        <w:t>Conclusions</w:t>
      </w:r>
    </w:p>
    <w:p w14:paraId="04209C90" w14:textId="77777777" w:rsidR="00D62FFC" w:rsidRDefault="00D62FFC" w:rsidP="00D62FF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r w:rsidRPr="000306B8">
        <w:rPr>
          <w:rFonts w:ascii="Arial" w:eastAsia="宋体" w:hAnsi="Arial"/>
          <w:sz w:val="32"/>
          <w:lang w:eastAsia="ja-JP"/>
        </w:rPr>
        <w:t>8.</w:t>
      </w:r>
      <w:r>
        <w:rPr>
          <w:rFonts w:ascii="Arial" w:eastAsia="宋体" w:hAnsi="Arial"/>
          <w:sz w:val="32"/>
          <w:lang w:eastAsia="ja-JP"/>
        </w:rPr>
        <w:t>7</w:t>
      </w:r>
      <w:r w:rsidRPr="000306B8">
        <w:rPr>
          <w:rFonts w:ascii="Arial" w:eastAsia="宋体" w:hAnsi="Arial"/>
          <w:sz w:val="32"/>
          <w:lang w:eastAsia="ja-JP"/>
        </w:rPr>
        <w:tab/>
        <w:t>Key Issue #7: Reliable delivery method switching between unicast and multicast</w:t>
      </w:r>
    </w:p>
    <w:p w14:paraId="7222F595" w14:textId="77777777" w:rsidR="00372DD3" w:rsidRPr="00332FC3" w:rsidRDefault="00372DD3" w:rsidP="00372DD3">
      <w:r w:rsidRPr="00332FC3">
        <w:t>For delivery method switching due to mobility, the following principle are agreed,</w:t>
      </w:r>
    </w:p>
    <w:p w14:paraId="42345AF3" w14:textId="77777777" w:rsidR="00372DD3" w:rsidRPr="00332FC3" w:rsidRDefault="00372DD3" w:rsidP="00372DD3">
      <w:pPr>
        <w:pStyle w:val="B1"/>
      </w:pPr>
      <w:r w:rsidRPr="00332FC3">
        <w:t>-</w:t>
      </w:r>
      <w:r w:rsidRPr="00332FC3">
        <w:tab/>
        <w:t>When the UE moves from a NG-RAN node that supports 5MBS to a RAN node that does not support 5MBS, the network and UE shall support switch from 5GC Shared MBS traffic delivery method to 5GC Individual MBS traffic delivery method.</w:t>
      </w:r>
    </w:p>
    <w:p w14:paraId="6D920600" w14:textId="77777777" w:rsidR="00372DD3" w:rsidRPr="00332FC3" w:rsidRDefault="00372DD3" w:rsidP="00372DD3">
      <w:pPr>
        <w:pStyle w:val="B1"/>
      </w:pPr>
      <w:r w:rsidRPr="00332FC3">
        <w:t>-</w:t>
      </w:r>
      <w:r w:rsidRPr="00332FC3">
        <w:tab/>
        <w:t>When the UE moves from a RAN node that does not support 5MBS to a NG-RAN node that supports 5MBS, the network and UE shall support switch from 5GC Individual MBS traffic delivery method to 5GC Shared MBS traffic delivery method.</w:t>
      </w:r>
    </w:p>
    <w:p w14:paraId="15FD1328" w14:textId="44CD99CD" w:rsidR="00372DD3" w:rsidRDefault="00372DD3" w:rsidP="00372DD3">
      <w:pPr>
        <w:pStyle w:val="B1"/>
        <w:rPr>
          <w:ins w:id="7" w:author="Huawei-zfq3" w:date="2021-03-03T17:03:00Z"/>
          <w:rFonts w:cs="宋体"/>
          <w:lang w:eastAsia="zh-CN"/>
        </w:rPr>
      </w:pPr>
      <w:r w:rsidRPr="00332FC3">
        <w:t>-</w:t>
      </w:r>
      <w:r w:rsidRPr="00332FC3">
        <w:tab/>
      </w:r>
      <w:r w:rsidRPr="00332FC3">
        <w:rPr>
          <w:rFonts w:cs="宋体"/>
          <w:lang w:eastAsia="zh-CN"/>
        </w:rPr>
        <w:t>When the UE joins an MBS session and handover to NG-RAN nodes not supporting 5MBS is required, mapping information about multicast QoS flows is provided to the NG-RAN node</w:t>
      </w:r>
      <w:del w:id="8" w:author="作者">
        <w:r w:rsidRPr="00332FC3" w:rsidDel="00CB2C5F">
          <w:rPr>
            <w:rFonts w:cs="宋体"/>
            <w:lang w:eastAsia="zh-CN"/>
          </w:rPr>
          <w:delText xml:space="preserve"> supporting MBS</w:delText>
        </w:r>
      </w:del>
      <w:r w:rsidRPr="00332FC3">
        <w:rPr>
          <w:rFonts w:cs="宋体"/>
          <w:lang w:eastAsia="zh-CN"/>
        </w:rPr>
        <w:t xml:space="preserve">, which enables data </w:t>
      </w:r>
      <w:del w:id="9" w:author="vivo" w:date="2021-03-03T18:37:00Z">
        <w:r w:rsidRPr="00332FC3" w:rsidDel="003074E0">
          <w:rPr>
            <w:rFonts w:cs="宋体"/>
            <w:lang w:eastAsia="zh-CN"/>
          </w:rPr>
          <w:delText xml:space="preserve">reception </w:delText>
        </w:r>
      </w:del>
      <w:ins w:id="10" w:author="vivo" w:date="2021-03-03T18:37:00Z">
        <w:r w:rsidR="003074E0">
          <w:rPr>
            <w:rFonts w:cs="宋体"/>
            <w:lang w:eastAsia="zh-CN"/>
          </w:rPr>
          <w:t xml:space="preserve">forwarding </w:t>
        </w:r>
      </w:ins>
      <w:r w:rsidRPr="00332FC3">
        <w:rPr>
          <w:rFonts w:cs="宋体"/>
          <w:lang w:eastAsia="zh-CN"/>
        </w:rPr>
        <w:t xml:space="preserve">of the MBS session </w:t>
      </w:r>
      <w:ins w:id="11" w:author="vivo" w:date="2021-03-03T18:39:00Z">
        <w:r w:rsidR="003074E0">
          <w:rPr>
            <w:rFonts w:cs="宋体"/>
            <w:lang w:eastAsia="zh-CN"/>
          </w:rPr>
          <w:t>during handover from 5MBS-capable RAN node to non-5MBS-capable RAN node</w:t>
        </w:r>
      </w:ins>
      <w:del w:id="12" w:author="vivo" w:date="2021-03-03T18:39:00Z">
        <w:r w:rsidRPr="00332FC3" w:rsidDel="003074E0">
          <w:rPr>
            <w:rFonts w:cs="宋体"/>
            <w:lang w:eastAsia="zh-CN"/>
          </w:rPr>
          <w:delText>via 5GC Individual MBS traffic delivery mode</w:delText>
        </w:r>
      </w:del>
      <w:r w:rsidRPr="00332FC3">
        <w:rPr>
          <w:rFonts w:cs="宋体"/>
          <w:lang w:eastAsia="zh-CN"/>
        </w:rPr>
        <w:t>.</w:t>
      </w:r>
    </w:p>
    <w:p w14:paraId="2941353D" w14:textId="0A41E5D6" w:rsidR="0038540E" w:rsidRPr="00332FC3" w:rsidRDefault="0038540E" w:rsidP="0038540E">
      <w:pPr>
        <w:pStyle w:val="NO"/>
        <w:rPr>
          <w:lang w:eastAsia="zh-CN"/>
        </w:rPr>
      </w:pPr>
      <w:ins w:id="13" w:author="Huawei-zfq3" w:date="2021-03-03T17:03:00Z">
        <w:r>
          <w:rPr>
            <w:lang w:eastAsia="zh-CN"/>
          </w:rPr>
          <w:t>NOTE</w:t>
        </w:r>
      </w:ins>
      <w:ins w:id="14" w:author="vivo" w:date="2021-03-03T18:31:00Z">
        <w:r w:rsidR="006B1A66">
          <w:rPr>
            <w:lang w:eastAsia="zh-CN"/>
          </w:rPr>
          <w:t xml:space="preserve"> 1</w:t>
        </w:r>
      </w:ins>
      <w:ins w:id="15" w:author="Huawei-zfq3" w:date="2021-03-03T17:03:00Z">
        <w:r>
          <w:rPr>
            <w:lang w:eastAsia="zh-CN"/>
          </w:rPr>
          <w:t>:</w:t>
        </w:r>
      </w:ins>
      <w:ins w:id="16" w:author="vivo" w:date="2021-03-03T18:32:00Z">
        <w:r w:rsidR="006B1A66">
          <w:rPr>
            <w:lang w:eastAsia="zh-CN"/>
          </w:rPr>
          <w:tab/>
        </w:r>
      </w:ins>
      <w:ins w:id="17" w:author="Huawei-zfq3" w:date="2021-03-03T17:04:00Z">
        <w:r>
          <w:rPr>
            <w:lang w:eastAsia="zh-CN"/>
          </w:rPr>
          <w:t xml:space="preserve">The </w:t>
        </w:r>
        <w:r w:rsidRPr="0038540E">
          <w:rPr>
            <w:lang w:eastAsia="zh-CN"/>
          </w:rPr>
          <w:t xml:space="preserve">mapping information </w:t>
        </w:r>
        <w:r>
          <w:rPr>
            <w:lang w:eastAsia="zh-CN"/>
          </w:rPr>
          <w:t>between the unicasts QoS flow and</w:t>
        </w:r>
        <w:r w:rsidRPr="0038540E">
          <w:rPr>
            <w:lang w:eastAsia="zh-CN"/>
          </w:rPr>
          <w:t xml:space="preserve"> multicast QoS flows provided to the </w:t>
        </w:r>
      </w:ins>
      <w:ins w:id="18" w:author="vivo" w:date="2021-03-03T17:55:00Z">
        <w:r w:rsidR="005416BE">
          <w:rPr>
            <w:lang w:eastAsia="zh-CN"/>
          </w:rPr>
          <w:t>RAN and</w:t>
        </w:r>
      </w:ins>
      <w:ins w:id="19" w:author="Huawei-zfq3" w:date="2021-03-03T17:36:00Z">
        <w:r w:rsidR="00C7611B">
          <w:rPr>
            <w:lang w:eastAsia="zh-CN"/>
          </w:rPr>
          <w:t xml:space="preserve"> UE to assist the </w:t>
        </w:r>
        <w:r w:rsidR="00C7611B" w:rsidRPr="00C7611B">
          <w:rPr>
            <w:lang w:eastAsia="zh-CN"/>
          </w:rPr>
          <w:t>lossless handover</w:t>
        </w:r>
        <w:r w:rsidR="00C7611B">
          <w:rPr>
            <w:lang w:eastAsia="zh-CN"/>
          </w:rPr>
          <w:t xml:space="preserve"> </w:t>
        </w:r>
      </w:ins>
      <w:ins w:id="20" w:author="Huawei-zfq3" w:date="2021-03-03T17:37:00Z">
        <w:r w:rsidR="00C7611B" w:rsidRPr="00C7611B">
          <w:rPr>
            <w:lang w:eastAsia="zh-CN"/>
          </w:rPr>
          <w:t>require</w:t>
        </w:r>
      </w:ins>
      <w:ins w:id="21" w:author="vivo" w:date="2021-03-03T18:33:00Z">
        <w:r w:rsidR="006B1A66">
          <w:rPr>
            <w:lang w:eastAsia="zh-CN"/>
          </w:rPr>
          <w:t>s</w:t>
        </w:r>
      </w:ins>
      <w:ins w:id="22" w:author="Huawei-zfq3" w:date="2021-03-03T17:37:00Z">
        <w:r w:rsidR="00C7611B" w:rsidRPr="00C7611B">
          <w:rPr>
            <w:lang w:eastAsia="zh-CN"/>
          </w:rPr>
          <w:t xml:space="preserve"> confirmation from</w:t>
        </w:r>
        <w:r w:rsidR="00C7611B">
          <w:rPr>
            <w:lang w:eastAsia="zh-CN"/>
          </w:rPr>
          <w:t xml:space="preserve"> RAN WG</w:t>
        </w:r>
      </w:ins>
      <w:ins w:id="23" w:author="Huawei-zfq3" w:date="2021-03-03T17:36:00Z">
        <w:r w:rsidR="00C7611B">
          <w:rPr>
            <w:lang w:eastAsia="zh-CN"/>
          </w:rPr>
          <w:t xml:space="preserve">. </w:t>
        </w:r>
      </w:ins>
    </w:p>
    <w:p w14:paraId="28D4A167" w14:textId="77777777" w:rsidR="00372DD3" w:rsidDel="00F6158D" w:rsidRDefault="00372DD3" w:rsidP="00372DD3">
      <w:pPr>
        <w:pStyle w:val="EditorsNote"/>
        <w:rPr>
          <w:del w:id="24" w:author="作者"/>
        </w:rPr>
      </w:pPr>
      <w:del w:id="25" w:author="作者">
        <w:r w:rsidRPr="00332FC3" w:rsidDel="00F6158D">
          <w:delText>Editor's note:</w:delText>
        </w:r>
        <w:r w:rsidDel="00F6158D">
          <w:tab/>
        </w:r>
        <w:r w:rsidRPr="00332FC3" w:rsidDel="00F6158D">
          <w:delText>It will be determined during the normative work whether the mapping information is also provided towards the UE.</w:delText>
        </w:r>
      </w:del>
    </w:p>
    <w:p w14:paraId="4B037D33" w14:textId="77777777" w:rsidR="00372DD3" w:rsidRPr="00332FC3" w:rsidRDefault="00372DD3" w:rsidP="00372DD3">
      <w:pPr>
        <w:pStyle w:val="B1"/>
      </w:pPr>
      <w:r w:rsidRPr="00332FC3">
        <w:t>-</w:t>
      </w:r>
      <w:r w:rsidRPr="00332FC3">
        <w:tab/>
      </w:r>
      <w:r w:rsidRPr="00332FC3">
        <w:rPr>
          <w:rFonts w:cs="宋体"/>
          <w:lang w:eastAsia="zh-CN"/>
        </w:rPr>
        <w:t>To support handover to an NG-RAN node not supporting 5MBS, the N3 tunnel of the PDU Session, which is used for 5GC Individual MBS traffic delivery, need to be activated.</w:t>
      </w:r>
    </w:p>
    <w:p w14:paraId="5FE6DF59" w14:textId="04CB72FB" w:rsidR="00372DD3" w:rsidRPr="00332FC3" w:rsidRDefault="00372DD3" w:rsidP="00372DD3">
      <w:pPr>
        <w:pStyle w:val="B1"/>
      </w:pPr>
      <w:r w:rsidRPr="00332FC3">
        <w:t>-</w:t>
      </w:r>
      <w:r w:rsidRPr="00332FC3">
        <w:tab/>
        <w:t>During the handover from RAN not supporting 5MBS to NG-RAN supporting 5MBS, PDU sessions, including the one associated with the MBS session</w:t>
      </w:r>
      <w:r w:rsidRPr="00332FC3">
        <w:rPr>
          <w:rFonts w:cs="宋体"/>
          <w:lang w:eastAsia="zh-CN"/>
        </w:rPr>
        <w:t xml:space="preserve"> and used for 5GC Individual MBS traffic delivery</w:t>
      </w:r>
      <w:r w:rsidRPr="00332FC3">
        <w:t xml:space="preserve">, are handed over to target RAN. </w:t>
      </w:r>
      <w:ins w:id="26" w:author="作者">
        <w:del w:id="27" w:author="vivo" w:date="2021-03-03T18:00:00Z">
          <w:r w:rsidR="00844525" w:rsidDel="005416BE">
            <w:delText xml:space="preserve">Also </w:delText>
          </w:r>
          <w:r w:rsidR="00844525" w:rsidRPr="00844525" w:rsidDel="005416BE">
            <w:delText xml:space="preserve">the 5MBS capability of target NG-RAN node </w:delText>
          </w:r>
          <w:r w:rsidR="00DC0248" w:rsidDel="005416BE">
            <w:delText>is</w:delText>
          </w:r>
          <w:r w:rsidR="00844525" w:rsidRPr="00844525" w:rsidDel="005416BE">
            <w:delText xml:space="preserve"> aware by the SMF</w:delText>
          </w:r>
          <w:r w:rsidR="00DC0248" w:rsidDel="005416BE">
            <w:delText>.</w:delText>
          </w:r>
          <w:r w:rsidR="00844525" w:rsidRPr="00844525" w:rsidDel="005416BE">
            <w:delText xml:space="preserve"> </w:delText>
          </w:r>
        </w:del>
      </w:ins>
      <w:r w:rsidRPr="00332FC3">
        <w:t xml:space="preserve">After </w:t>
      </w:r>
      <w:del w:id="28" w:author="Huawei-zfq3" w:date="2021-03-03T17:38:00Z">
        <w:r w:rsidRPr="00332FC3" w:rsidDel="00C7611B">
          <w:delText>the handover</w:delText>
        </w:r>
      </w:del>
      <w:ins w:id="29" w:author="Huawei-zfq3" w:date="2021-03-03T17:38:00Z">
        <w:del w:id="30" w:author="vivo" w:date="2021-03-03T18:29:00Z">
          <w:r w:rsidR="00C7611B" w:rsidDel="00D22B3C">
            <w:delText xml:space="preserve">When </w:delText>
          </w:r>
        </w:del>
        <w:r w:rsidR="00C7611B">
          <w:t>the UE camp</w:t>
        </w:r>
      </w:ins>
      <w:ins w:id="31" w:author="vivo" w:date="2021-03-03T18:21:00Z">
        <w:r w:rsidR="00A706B1">
          <w:t>s</w:t>
        </w:r>
      </w:ins>
      <w:ins w:id="32" w:author="Huawei-zfq3" w:date="2021-03-03T17:38:00Z">
        <w:r w:rsidR="00C7611B">
          <w:t xml:space="preserve"> in the target cell</w:t>
        </w:r>
      </w:ins>
      <w:r w:rsidRPr="00332FC3">
        <w:t>,</w:t>
      </w:r>
      <w:del w:id="33" w:author="Huawei-zfq3" w:date="2021-03-03T17:43:00Z">
        <w:r w:rsidRPr="00332FC3" w:rsidDel="0015413D">
          <w:delText xml:space="preserve"> </w:delText>
        </w:r>
      </w:del>
      <w:del w:id="34" w:author="Huawei-zfq3" w:date="2021-03-03T17:39:00Z">
        <w:r w:rsidRPr="00332FC3" w:rsidDel="00C7611B">
          <w:delText xml:space="preserve">the switch is triggered at the 5GC from </w:delText>
        </w:r>
      </w:del>
      <w:del w:id="35" w:author="Huawei-zfq3" w:date="2021-03-03T17:43:00Z">
        <w:r w:rsidRPr="00332FC3" w:rsidDel="0015413D">
          <w:delText>the 5GC Individual MBS traffic delivery method to</w:delText>
        </w:r>
      </w:del>
      <w:r w:rsidRPr="00332FC3">
        <w:t xml:space="preserve"> </w:t>
      </w:r>
      <w:ins w:id="36" w:author="vivo" w:date="2021-03-03T18:22:00Z">
        <w:r w:rsidR="007C04DF">
          <w:t xml:space="preserve">the </w:t>
        </w:r>
      </w:ins>
      <w:ins w:id="37" w:author="vivo" w:date="2021-03-03T18:28:00Z">
        <w:r w:rsidR="00D22B3C">
          <w:t xml:space="preserve">5GC triggers the switch from 5GC Individual MBS traffic delivery method to </w:t>
        </w:r>
      </w:ins>
      <w:r w:rsidRPr="00332FC3">
        <w:t>5GC Shared MBS traffic delivery method</w:t>
      </w:r>
      <w:ins w:id="38" w:author="Huawei-zfq3" w:date="2021-03-03T17:43:00Z">
        <w:del w:id="39" w:author="vivo" w:date="2021-03-03T18:29:00Z">
          <w:r w:rsidR="0015413D" w:rsidDel="0052600E">
            <w:delText xml:space="preserve"> can be</w:delText>
          </w:r>
        </w:del>
        <w:del w:id="40" w:author="vivo" w:date="2021-03-03T18:21:00Z">
          <w:r w:rsidR="0015413D" w:rsidDel="00A706B1">
            <w:delText xml:space="preserve"> </w:delText>
          </w:r>
        </w:del>
        <w:del w:id="41" w:author="vivo" w:date="2021-03-03T18:20:00Z">
          <w:r w:rsidR="0015413D" w:rsidDel="00A706B1">
            <w:delText>used</w:delText>
          </w:r>
        </w:del>
      </w:ins>
      <w:r w:rsidRPr="00332FC3">
        <w:t>.</w:t>
      </w:r>
    </w:p>
    <w:p w14:paraId="15E541E7" w14:textId="21A8AEA0" w:rsidR="002657A2" w:rsidRPr="00332FC3" w:rsidRDefault="002657A2" w:rsidP="002657A2">
      <w:pPr>
        <w:pStyle w:val="NO"/>
        <w:rPr>
          <w:ins w:id="42" w:author="vivo" w:date="2021-03-03T19:02:00Z"/>
          <w:lang w:eastAsia="zh-CN"/>
        </w:rPr>
      </w:pPr>
      <w:ins w:id="43" w:author="vivo" w:date="2021-03-03T19:02:00Z">
        <w:r>
          <w:rPr>
            <w:lang w:eastAsia="zh-CN"/>
          </w:rPr>
          <w:t>NOTE 2:</w:t>
        </w:r>
        <w:r>
          <w:rPr>
            <w:lang w:eastAsia="zh-CN"/>
          </w:rPr>
          <w:tab/>
        </w:r>
      </w:ins>
      <w:ins w:id="44" w:author="vivo" w:date="2021-03-03T19:03:00Z">
        <w:r>
          <w:rPr>
            <w:lang w:eastAsia="zh-CN"/>
          </w:rPr>
          <w:t xml:space="preserve">Whether the 5GC triggers the switch or the way that 5GC triggers the switch is specified </w:t>
        </w:r>
      </w:ins>
      <w:ins w:id="45" w:author="vivo" w:date="2021-03-03T19:04:00Z">
        <w:r>
          <w:rPr>
            <w:lang w:eastAsia="zh-CN"/>
          </w:rPr>
          <w:t>in normative phase</w:t>
        </w:r>
      </w:ins>
      <w:ins w:id="46" w:author="vivo" w:date="2021-03-03T19:02:00Z">
        <w:r>
          <w:rPr>
            <w:lang w:eastAsia="zh-CN"/>
          </w:rPr>
          <w:t xml:space="preserve">. </w:t>
        </w:r>
      </w:ins>
    </w:p>
    <w:p w14:paraId="0DD39EC3" w14:textId="7A071934" w:rsidR="00167C7B" w:rsidRPr="00546D68" w:rsidRDefault="00372DD3" w:rsidP="00844525">
      <w:pPr>
        <w:pStyle w:val="EditorsNote"/>
        <w:rPr>
          <w:ins w:id="47" w:author="作者"/>
        </w:rPr>
      </w:pPr>
      <w:del w:id="48" w:author="作者">
        <w:r w:rsidRPr="00332FC3" w:rsidDel="00167C7B">
          <w:delText>Editor's note:</w:delText>
        </w:r>
        <w:r w:rsidDel="00167C7B">
          <w:tab/>
        </w:r>
        <w:r w:rsidRPr="00332FC3" w:rsidDel="00167C7B">
          <w:delText>How 5GC Shared MBS delivery is enabled for the UE will be developed with RAN WGs.</w:delText>
        </w:r>
      </w:del>
      <w:ins w:id="49" w:author="作者">
        <w:r w:rsidR="00167C7B" w:rsidRPr="00546D68">
          <w:t xml:space="preserve"> </w:t>
        </w:r>
      </w:ins>
    </w:p>
    <w:p w14:paraId="0A7E47D4" w14:textId="1852215C" w:rsidR="00372DD3" w:rsidRDefault="00372DD3" w:rsidP="00372DD3">
      <w:pPr>
        <w:pStyle w:val="B1"/>
        <w:rPr>
          <w:lang w:eastAsia="zh-CN"/>
        </w:rPr>
      </w:pPr>
      <w:r w:rsidRPr="00332FC3">
        <w:rPr>
          <w:lang w:eastAsia="zh-CN"/>
        </w:rPr>
        <w:t>-</w:t>
      </w:r>
      <w:r w:rsidRPr="00332FC3">
        <w:rPr>
          <w:lang w:eastAsia="zh-CN"/>
        </w:rPr>
        <w:tab/>
        <w:t>During the mobility from NG-RAN supporting 5MBS to NG-RAN not supporting 5MBS, the 5GC triggers the switching from 5GC Shared MBS traffic delivery method to 5GC Individual MBS traffic delivery method</w:t>
      </w:r>
      <w:ins w:id="50" w:author="vivo" w:date="2021-03-03T18:20:00Z">
        <w:r w:rsidR="00A706B1">
          <w:rPr>
            <w:lang w:eastAsia="zh-CN"/>
          </w:rPr>
          <w:t xml:space="preserve"> based on the information received from target NG-RAN</w:t>
        </w:r>
      </w:ins>
      <w:r w:rsidRPr="00332FC3">
        <w:rPr>
          <w:lang w:eastAsia="zh-CN"/>
        </w:rPr>
        <w:t>.</w:t>
      </w:r>
      <w:ins w:id="51" w:author="作者">
        <w:del w:id="52" w:author="vivo" w:date="2021-03-03T18:31:00Z">
          <w:r w:rsidR="00DC0248" w:rsidDel="006832CF">
            <w:rPr>
              <w:lang w:eastAsia="zh-CN"/>
            </w:rPr>
            <w:delText xml:space="preserve"> The SMF </w:delText>
          </w:r>
          <w:r w:rsidR="00DC0248" w:rsidRPr="00DC0248" w:rsidDel="006832CF">
            <w:rPr>
              <w:lang w:eastAsia="zh-CN"/>
            </w:rPr>
            <w:delText xml:space="preserve">obtain the </w:delText>
          </w:r>
          <w:r w:rsidR="00DC0248" w:rsidDel="006832CF">
            <w:rPr>
              <w:lang w:eastAsia="zh-CN"/>
            </w:rPr>
            <w:delText>5</w:delText>
          </w:r>
          <w:r w:rsidR="00DC0248" w:rsidRPr="00DC0248" w:rsidDel="006832CF">
            <w:rPr>
              <w:lang w:eastAsia="zh-CN"/>
            </w:rPr>
            <w:delText>MBS capability</w:delText>
          </w:r>
          <w:r w:rsidR="00DC0248" w:rsidDel="006832CF">
            <w:rPr>
              <w:lang w:eastAsia="zh-CN"/>
            </w:rPr>
            <w:delText xml:space="preserve"> of target NG-RAN </w:delText>
          </w:r>
          <w:r w:rsidR="00DC0248" w:rsidRPr="00DC0248" w:rsidDel="006832CF">
            <w:rPr>
              <w:lang w:eastAsia="zh-CN"/>
            </w:rPr>
            <w:delText>via the accepted QFI</w:delText>
          </w:r>
          <w:r w:rsidR="00FA4F9A" w:rsidDel="006832CF">
            <w:rPr>
              <w:lang w:eastAsia="zh-CN"/>
            </w:rPr>
            <w:delText xml:space="preserve"> information</w:delText>
          </w:r>
          <w:r w:rsidR="00DC0248" w:rsidRPr="00DC0248" w:rsidDel="006832CF">
            <w:rPr>
              <w:lang w:eastAsia="zh-CN"/>
            </w:rPr>
            <w:delText xml:space="preserve"> </w:delText>
          </w:r>
          <w:r w:rsidR="00FA4F9A" w:rsidDel="006832CF">
            <w:rPr>
              <w:lang w:eastAsia="zh-CN"/>
            </w:rPr>
            <w:delText>with</w:delText>
          </w:r>
          <w:r w:rsidR="00DC0248" w:rsidRPr="00DC0248" w:rsidDel="006832CF">
            <w:rPr>
              <w:lang w:eastAsia="zh-CN"/>
            </w:rPr>
            <w:delText xml:space="preserve">in the </w:delText>
          </w:r>
          <w:r w:rsidR="002E223A" w:rsidRPr="002E223A" w:rsidDel="006832CF">
            <w:rPr>
              <w:lang w:eastAsia="zh-CN"/>
            </w:rPr>
            <w:delText>handover required ACK or path switch request</w:delText>
          </w:r>
          <w:r w:rsidR="00DC0248" w:rsidRPr="00DC0248" w:rsidDel="006832CF">
            <w:rPr>
              <w:lang w:eastAsia="zh-CN"/>
            </w:rPr>
            <w:delText xml:space="preserve"> message</w:delText>
          </w:r>
          <w:r w:rsidR="00E04A41" w:rsidRPr="00E04A41" w:rsidDel="006832CF">
            <w:delText xml:space="preserve"> </w:delText>
          </w:r>
          <w:r w:rsidR="00E04A41" w:rsidRPr="00E04A41" w:rsidDel="006832CF">
            <w:rPr>
              <w:lang w:eastAsia="zh-CN"/>
            </w:rPr>
            <w:delText>respectively</w:delText>
          </w:r>
          <w:r w:rsidR="00E04A41" w:rsidDel="006832CF">
            <w:rPr>
              <w:lang w:eastAsia="zh-CN"/>
            </w:rPr>
            <w:delText>.</w:delText>
          </w:r>
        </w:del>
        <w:r w:rsidR="00DC0248">
          <w:rPr>
            <w:lang w:eastAsia="zh-CN"/>
          </w:rPr>
          <w:t xml:space="preserve"> </w:t>
        </w:r>
      </w:ins>
    </w:p>
    <w:p w14:paraId="29965134" w14:textId="5E6F0DBD" w:rsidR="00372DD3" w:rsidRDefault="00372DD3" w:rsidP="00372DD3">
      <w:pPr>
        <w:pStyle w:val="B1"/>
        <w:rPr>
          <w:lang w:eastAsia="zh-CN"/>
        </w:rPr>
      </w:pPr>
      <w:r w:rsidRPr="00332FC3">
        <w:rPr>
          <w:lang w:eastAsia="zh-CN"/>
        </w:rPr>
        <w:t>-</w:t>
      </w:r>
      <w:r w:rsidRPr="00332FC3">
        <w:rPr>
          <w:lang w:eastAsia="zh-CN"/>
        </w:rPr>
        <w:tab/>
        <w:t>During the inter supporting 5MBS NG-RAN node handover</w:t>
      </w:r>
      <w:ins w:id="53" w:author="作者">
        <w:del w:id="54" w:author="vivo" w:date="2021-03-03T18:46:00Z">
          <w:r w:rsidR="00646300" w:rsidDel="00314898">
            <w:rPr>
              <w:lang w:eastAsia="zh-CN"/>
            </w:rPr>
            <w:delText xml:space="preserve"> or the handover from source NG-RAN supporting 5MBS to the target NG-RAN not supporting 5MBS</w:delText>
          </w:r>
        </w:del>
      </w:ins>
      <w:r w:rsidRPr="00332FC3">
        <w:rPr>
          <w:lang w:eastAsia="zh-CN"/>
        </w:rPr>
        <w:t xml:space="preserve">, minimization of data loss </w:t>
      </w:r>
      <w:del w:id="55" w:author="作者">
        <w:r w:rsidRPr="00332FC3" w:rsidDel="00E04A41">
          <w:rPr>
            <w:lang w:eastAsia="zh-CN"/>
          </w:rPr>
          <w:delText xml:space="preserve">may </w:delText>
        </w:r>
      </w:del>
      <w:ins w:id="56" w:author="作者">
        <w:r w:rsidR="00E04A41">
          <w:rPr>
            <w:lang w:eastAsia="zh-CN"/>
          </w:rPr>
          <w:t xml:space="preserve">should </w:t>
        </w:r>
      </w:ins>
      <w:r w:rsidRPr="00332FC3">
        <w:rPr>
          <w:lang w:eastAsia="zh-CN"/>
        </w:rPr>
        <w:t xml:space="preserve">be supported, </w:t>
      </w:r>
      <w:proofErr w:type="gramStart"/>
      <w:r w:rsidRPr="00332FC3">
        <w:rPr>
          <w:lang w:eastAsia="zh-CN"/>
        </w:rPr>
        <w:t>e.g.</w:t>
      </w:r>
      <w:proofErr w:type="gramEnd"/>
      <w:r w:rsidRPr="00332FC3">
        <w:rPr>
          <w:lang w:eastAsia="zh-CN"/>
        </w:rPr>
        <w:t xml:space="preserve"> by data forwarding, details for RAN WGs to decide.</w:t>
      </w:r>
    </w:p>
    <w:p w14:paraId="7B4C8B64" w14:textId="6D2F7930" w:rsidR="008B3A94" w:rsidRPr="00332FC3" w:rsidRDefault="008B3A94" w:rsidP="008B3A94">
      <w:pPr>
        <w:pStyle w:val="NO"/>
        <w:rPr>
          <w:ins w:id="57" w:author="vivo" w:date="2021-03-03T18:34:00Z"/>
          <w:lang w:eastAsia="zh-CN"/>
        </w:rPr>
      </w:pPr>
      <w:ins w:id="58" w:author="vivo" w:date="2021-03-03T18:34:00Z">
        <w:r>
          <w:rPr>
            <w:lang w:eastAsia="zh-CN"/>
          </w:rPr>
          <w:t xml:space="preserve">NOTE </w:t>
        </w:r>
      </w:ins>
      <w:ins w:id="59" w:author="vivo" w:date="2021-03-03T18:46:00Z">
        <w:r w:rsidR="007E66BB">
          <w:rPr>
            <w:lang w:eastAsia="zh-CN"/>
          </w:rPr>
          <w:t>2</w:t>
        </w:r>
      </w:ins>
      <w:ins w:id="60" w:author="vivo" w:date="2021-03-03T18:34:00Z">
        <w:r>
          <w:rPr>
            <w:lang w:eastAsia="zh-CN"/>
          </w:rPr>
          <w:t>:</w:t>
        </w:r>
        <w:r>
          <w:rPr>
            <w:lang w:eastAsia="zh-CN"/>
          </w:rPr>
          <w:tab/>
        </w:r>
      </w:ins>
      <w:ins w:id="61" w:author="vivo" w:date="2021-03-03T18:47:00Z">
        <w:r w:rsidR="00815051">
          <w:rPr>
            <w:lang w:eastAsia="zh-CN"/>
          </w:rPr>
          <w:t>Using</w:t>
        </w:r>
      </w:ins>
      <w:ins w:id="62" w:author="vivo" w:date="2021-03-03T18:34:00Z">
        <w:r>
          <w:rPr>
            <w:lang w:eastAsia="zh-CN"/>
          </w:rPr>
          <w:t xml:space="preserve"> data forwarding </w:t>
        </w:r>
      </w:ins>
      <w:ins w:id="63" w:author="vivo" w:date="2021-03-03T18:47:00Z">
        <w:r w:rsidR="00815051">
          <w:rPr>
            <w:lang w:eastAsia="zh-CN"/>
          </w:rPr>
          <w:t xml:space="preserve">to </w:t>
        </w:r>
      </w:ins>
      <w:ins w:id="64" w:author="vivo" w:date="2021-03-03T18:34:00Z">
        <w:r>
          <w:rPr>
            <w:lang w:eastAsia="zh-CN"/>
          </w:rPr>
          <w:t>minimiz</w:t>
        </w:r>
      </w:ins>
      <w:ins w:id="65" w:author="vivo" w:date="2021-03-03T18:47:00Z">
        <w:r w:rsidR="00815051">
          <w:rPr>
            <w:lang w:eastAsia="zh-CN"/>
          </w:rPr>
          <w:t>e</w:t>
        </w:r>
      </w:ins>
      <w:ins w:id="66" w:author="vivo" w:date="2021-03-03T18:34:00Z">
        <w:r>
          <w:rPr>
            <w:lang w:eastAsia="zh-CN"/>
          </w:rPr>
          <w:t xml:space="preserve"> data loss </w:t>
        </w:r>
      </w:ins>
      <w:ins w:id="67" w:author="vivo" w:date="2021-03-03T18:35:00Z">
        <w:r w:rsidR="00BD35A7">
          <w:rPr>
            <w:lang w:eastAsia="zh-CN"/>
          </w:rPr>
          <w:t xml:space="preserve">for </w:t>
        </w:r>
      </w:ins>
      <w:ins w:id="68" w:author="vivo" w:date="2021-03-03T18:46:00Z">
        <w:r w:rsidR="00815051">
          <w:rPr>
            <w:lang w:eastAsia="zh-CN"/>
          </w:rPr>
          <w:t>handover from source NG-RAN supporting 5MBS to the target NG-RAN not supporting 5MBS</w:t>
        </w:r>
        <w:r w:rsidR="00815051">
          <w:rPr>
            <w:lang w:eastAsia="zh-CN"/>
          </w:rPr>
          <w:t xml:space="preserve"> </w:t>
        </w:r>
      </w:ins>
      <w:ins w:id="69" w:author="vivo" w:date="2021-03-03T18:34:00Z">
        <w:r>
          <w:rPr>
            <w:lang w:eastAsia="zh-CN"/>
          </w:rPr>
          <w:t>require</w:t>
        </w:r>
      </w:ins>
      <w:ins w:id="70" w:author="vivo" w:date="2021-03-03T18:35:00Z">
        <w:r>
          <w:rPr>
            <w:lang w:eastAsia="zh-CN"/>
          </w:rPr>
          <w:t xml:space="preserve">s confirmation from </w:t>
        </w:r>
      </w:ins>
      <w:ins w:id="71" w:author="vivo" w:date="2021-03-03T18:34:00Z">
        <w:r>
          <w:rPr>
            <w:lang w:eastAsia="zh-CN"/>
          </w:rPr>
          <w:t xml:space="preserve">RAN WG. </w:t>
        </w:r>
      </w:ins>
    </w:p>
    <w:p w14:paraId="06B612C8" w14:textId="77777777" w:rsidR="00372DD3" w:rsidDel="00BA1BAB" w:rsidRDefault="00372DD3" w:rsidP="00372DD3">
      <w:pPr>
        <w:pStyle w:val="EditorsNote"/>
        <w:rPr>
          <w:del w:id="72" w:author="作者"/>
          <w:lang w:eastAsia="zh-CN"/>
        </w:rPr>
      </w:pPr>
      <w:del w:id="73" w:author="作者">
        <w:r w:rsidRPr="00332FC3" w:rsidDel="00BA1BAB">
          <w:rPr>
            <w:lang w:eastAsia="zh-CN"/>
          </w:rPr>
          <w:delText>Editor's note:</w:delText>
        </w:r>
        <w:r w:rsidRPr="00332FC3" w:rsidDel="00BA1BAB">
          <w:rPr>
            <w:lang w:eastAsia="zh-CN"/>
          </w:rPr>
          <w:tab/>
          <w:delText>It is FFS whether the support for lossless handover with data forwarding from source NG-RAN supporting 5MBS to the target NG-RAN not supporting 5MBS is needed, which needs confirmation by RAN.</w:delText>
        </w:r>
      </w:del>
    </w:p>
    <w:p w14:paraId="44E30F17" w14:textId="77777777" w:rsidR="00372DD3" w:rsidRPr="00332FC3" w:rsidRDefault="00372DD3" w:rsidP="00372DD3">
      <w:pPr>
        <w:pStyle w:val="B1"/>
        <w:rPr>
          <w:lang w:eastAsia="zh-CN"/>
        </w:rPr>
      </w:pPr>
      <w:r w:rsidRPr="00332FC3">
        <w:rPr>
          <w:lang w:eastAsia="zh-CN"/>
        </w:rPr>
        <w:t>-</w:t>
      </w:r>
      <w:r w:rsidRPr="00332FC3">
        <w:rPr>
          <w:lang w:eastAsia="zh-CN"/>
        </w:rPr>
        <w:tab/>
        <w:t>It is commonly understood that if service requirements result in applying 'lossless handover' (see TS 38.300), UEs receiving MBS traffic of that MBS session need to be in CM-CONNECTED with RRC-CONNECTED state.</w:t>
      </w:r>
    </w:p>
    <w:p w14:paraId="55C6CCAE" w14:textId="77777777" w:rsidR="00372DD3" w:rsidRPr="00332FC3" w:rsidRDefault="00372DD3" w:rsidP="00372DD3">
      <w:r w:rsidRPr="00332FC3">
        <w:lastRenderedPageBreak/>
        <w:t>For delivery method switching not due to mobility, the following principle are agreed,</w:t>
      </w:r>
    </w:p>
    <w:p w14:paraId="46A71B8F" w14:textId="77777777" w:rsidR="00372DD3" w:rsidRPr="00332FC3" w:rsidRDefault="00372DD3" w:rsidP="00372DD3">
      <w:pPr>
        <w:pStyle w:val="B1"/>
      </w:pPr>
      <w:r w:rsidRPr="00332FC3">
        <w:t>-</w:t>
      </w:r>
      <w:r w:rsidRPr="00332FC3">
        <w:tab/>
        <w:t>Switching between PTP and PTM delivery methods for 5GC Shared MBS traffic delivery shall be supported. NG-RAN is the decision point for of switching the PTP and PTM delivery methods.</w:t>
      </w:r>
    </w:p>
    <w:p w14:paraId="13D90974" w14:textId="77777777" w:rsidR="00372DD3" w:rsidDel="00BA1BAB" w:rsidRDefault="00372DD3" w:rsidP="00372DD3">
      <w:pPr>
        <w:pStyle w:val="EditorsNote"/>
        <w:rPr>
          <w:del w:id="74" w:author="作者"/>
          <w:rFonts w:eastAsia="Malgun Gothic"/>
        </w:rPr>
      </w:pPr>
      <w:del w:id="75" w:author="作者">
        <w:r w:rsidRPr="00332FC3" w:rsidDel="00BA1BAB">
          <w:delText>Editor's note:</w:delText>
        </w:r>
        <w:r w:rsidRPr="00332FC3" w:rsidDel="00BA1BAB">
          <w:tab/>
          <w:delText xml:space="preserve">Whether any assistance information from CN is needed, e.g. for PTP/PTM delivery method decision and switching, needs further confirmation </w:delText>
        </w:r>
        <w:r w:rsidRPr="00332FC3" w:rsidDel="00BA1BAB">
          <w:rPr>
            <w:rFonts w:eastAsia="Malgun Gothic"/>
          </w:rPr>
          <w:delText>when the relevant conclusion is reached in RAN WGs.</w:delText>
        </w:r>
      </w:del>
    </w:p>
    <w:p w14:paraId="084C6C14" w14:textId="77777777" w:rsidR="00372DD3" w:rsidRDefault="00372DD3" w:rsidP="00372DD3">
      <w:pPr>
        <w:pStyle w:val="B1"/>
      </w:pPr>
      <w:r w:rsidRPr="00332FC3">
        <w:t>-</w:t>
      </w:r>
      <w:r w:rsidRPr="00332FC3">
        <w:tab/>
        <w:t>If the NG-RAN node supports 5MBS, the network shall use the 5GC Shared MBS traffic delivery method for MBS Session packet transfer.</w:t>
      </w:r>
    </w:p>
    <w:p w14:paraId="48A6B974" w14:textId="77777777" w:rsidR="00372DD3" w:rsidRPr="00372DD3" w:rsidRDefault="00372DD3" w:rsidP="00372DD3">
      <w:r w:rsidRPr="00332FC3">
        <w:t>Switching between multicast delivery and unicast delivery using individual UE and application server addresses is not specified in normative work.</w:t>
      </w:r>
    </w:p>
    <w:p w14:paraId="3F257015" w14:textId="77777777" w:rsidR="009B4A8F" w:rsidRPr="0042466D" w:rsidRDefault="009B4A8F" w:rsidP="009B4A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9B4A8F" w:rsidRPr="0042466D">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E538A" w14:textId="77777777" w:rsidR="00EE1642" w:rsidRDefault="00EE1642">
      <w:r>
        <w:separator/>
      </w:r>
    </w:p>
  </w:endnote>
  <w:endnote w:type="continuationSeparator" w:id="0">
    <w:p w14:paraId="33C60BA5" w14:textId="77777777" w:rsidR="00EE1642" w:rsidRDefault="00EE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EFA2" w14:textId="77777777" w:rsidR="00BA1BAB" w:rsidRDefault="00BA1BA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17CDF" w14:textId="77777777" w:rsidR="00EE1642" w:rsidRDefault="00EE1642">
      <w:r>
        <w:separator/>
      </w:r>
    </w:p>
  </w:footnote>
  <w:footnote w:type="continuationSeparator" w:id="0">
    <w:p w14:paraId="5065665C" w14:textId="77777777" w:rsidR="00EE1642" w:rsidRDefault="00EE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62EA" w14:textId="77777777" w:rsidR="00BA1BAB" w:rsidRDefault="00BA1B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413D">
      <w:rPr>
        <w:rFonts w:ascii="Arial" w:hAnsi="Arial" w:cs="Arial"/>
        <w:b/>
        <w:noProof/>
        <w:sz w:val="18"/>
        <w:szCs w:val="18"/>
      </w:rPr>
      <w:t>4</w:t>
    </w:r>
    <w:r>
      <w:rPr>
        <w:rFonts w:ascii="Arial" w:hAnsi="Arial" w:cs="Arial"/>
        <w:b/>
        <w:sz w:val="18"/>
        <w:szCs w:val="18"/>
      </w:rPr>
      <w:fldChar w:fldCharType="end"/>
    </w:r>
  </w:p>
  <w:p w14:paraId="6939903C" w14:textId="77777777" w:rsidR="00BA1BAB" w:rsidRDefault="00BA1B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52B"/>
    <w:multiLevelType w:val="hybridMultilevel"/>
    <w:tmpl w:val="06F65FB0"/>
    <w:lvl w:ilvl="0" w:tplc="567C5D32">
      <w:start w:val="1"/>
      <w:numFmt w:val="bullet"/>
      <w:lvlText w:val="‐"/>
      <w:lvlJc w:val="left"/>
      <w:pPr>
        <w:ind w:left="825" w:hanging="420"/>
      </w:pPr>
      <w:rPr>
        <w:rFonts w:ascii="微软雅黑" w:eastAsia="微软雅黑" w:hAnsi="微软雅黑" w:hint="eastAsia"/>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 w15:restartNumberingAfterBreak="0">
    <w:nsid w:val="05CD3F10"/>
    <w:multiLevelType w:val="hybridMultilevel"/>
    <w:tmpl w:val="7A6ABF3C"/>
    <w:lvl w:ilvl="0" w:tplc="040C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8943F32"/>
    <w:multiLevelType w:val="hybridMultilevel"/>
    <w:tmpl w:val="82F21438"/>
    <w:lvl w:ilvl="0" w:tplc="5810CA0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524D7D"/>
    <w:multiLevelType w:val="hybridMultilevel"/>
    <w:tmpl w:val="76B8CEBE"/>
    <w:lvl w:ilvl="0" w:tplc="ABF8C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E1DB5"/>
    <w:multiLevelType w:val="hybridMultilevel"/>
    <w:tmpl w:val="6F5A3FAC"/>
    <w:lvl w:ilvl="0" w:tplc="201AF32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9D6BAC"/>
    <w:multiLevelType w:val="hybridMultilevel"/>
    <w:tmpl w:val="025256FA"/>
    <w:lvl w:ilvl="0" w:tplc="214A9AF6">
      <w:start w:val="1"/>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0F5276F2"/>
    <w:multiLevelType w:val="hybridMultilevel"/>
    <w:tmpl w:val="AD6C786E"/>
    <w:lvl w:ilvl="0" w:tplc="54D4ADD0">
      <w:start w:val="1"/>
      <w:numFmt w:val="low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0FFC77A1"/>
    <w:multiLevelType w:val="hybridMultilevel"/>
    <w:tmpl w:val="A24A914A"/>
    <w:lvl w:ilvl="0" w:tplc="113C99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C67D07"/>
    <w:multiLevelType w:val="hybridMultilevel"/>
    <w:tmpl w:val="C38EA0BC"/>
    <w:lvl w:ilvl="0" w:tplc="0C022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521868"/>
    <w:multiLevelType w:val="hybridMultilevel"/>
    <w:tmpl w:val="0DF241A4"/>
    <w:lvl w:ilvl="0" w:tplc="1CE4B3BC">
      <w:start w:val="5"/>
      <w:numFmt w:val="bullet"/>
      <w:lvlText w:val="-"/>
      <w:lvlJc w:val="left"/>
      <w:pPr>
        <w:ind w:left="720" w:hanging="420"/>
      </w:pPr>
      <w:rPr>
        <w:rFonts w:ascii="Times New Roman" w:eastAsia="Malgun Gothic"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0" w15:restartNumberingAfterBreak="0">
    <w:nsid w:val="12FD18CF"/>
    <w:multiLevelType w:val="hybridMultilevel"/>
    <w:tmpl w:val="EAAA08E6"/>
    <w:lvl w:ilvl="0" w:tplc="646CE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3464E4"/>
    <w:multiLevelType w:val="hybridMultilevel"/>
    <w:tmpl w:val="2AD8F9CC"/>
    <w:lvl w:ilvl="0" w:tplc="DAF44F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B2099C"/>
    <w:multiLevelType w:val="hybridMultilevel"/>
    <w:tmpl w:val="BF3618FE"/>
    <w:lvl w:ilvl="0" w:tplc="D846B700">
      <w:start w:val="1"/>
      <w:numFmt w:val="bullet"/>
      <w:lvlText w:val="-"/>
      <w:lvlJc w:val="left"/>
      <w:pPr>
        <w:ind w:left="1124" w:hanging="420"/>
      </w:pPr>
      <w:rPr>
        <w:rFonts w:ascii="Arial" w:eastAsia="Malgun Gothic" w:hAnsi="Arial" w:cs="Arial"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3" w15:restartNumberingAfterBreak="0">
    <w:nsid w:val="1B2C0FAE"/>
    <w:multiLevelType w:val="hybridMultilevel"/>
    <w:tmpl w:val="27287804"/>
    <w:lvl w:ilvl="0" w:tplc="E230FDFA">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4" w15:restartNumberingAfterBreak="0">
    <w:nsid w:val="21975086"/>
    <w:multiLevelType w:val="hybridMultilevel"/>
    <w:tmpl w:val="CCDCAA38"/>
    <w:lvl w:ilvl="0" w:tplc="E98C5EDC">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356550B"/>
    <w:multiLevelType w:val="hybridMultilevel"/>
    <w:tmpl w:val="933A8CE8"/>
    <w:lvl w:ilvl="0" w:tplc="567C5D32">
      <w:start w:val="1"/>
      <w:numFmt w:val="bullet"/>
      <w:lvlText w:val="‐"/>
      <w:lvlJc w:val="left"/>
      <w:pPr>
        <w:ind w:left="704" w:hanging="420"/>
      </w:pPr>
      <w:rPr>
        <w:rFonts w:ascii="微软雅黑" w:eastAsia="微软雅黑" w:hAnsi="微软雅黑"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CEE7539"/>
    <w:multiLevelType w:val="hybridMultilevel"/>
    <w:tmpl w:val="3E7CAB24"/>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F5A42DC"/>
    <w:multiLevelType w:val="hybridMultilevel"/>
    <w:tmpl w:val="5BEA7776"/>
    <w:lvl w:ilvl="0" w:tplc="288AA2DC">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89607B"/>
    <w:multiLevelType w:val="hybridMultilevel"/>
    <w:tmpl w:val="7F708DB8"/>
    <w:lvl w:ilvl="0" w:tplc="4B184026">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4FE407A"/>
    <w:multiLevelType w:val="hybridMultilevel"/>
    <w:tmpl w:val="CC6E13F4"/>
    <w:lvl w:ilvl="0" w:tplc="83F0F44C">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2F75E4"/>
    <w:multiLevelType w:val="hybridMultilevel"/>
    <w:tmpl w:val="3E7CAB24"/>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3EF20B3C"/>
    <w:multiLevelType w:val="hybridMultilevel"/>
    <w:tmpl w:val="17DCA9AC"/>
    <w:lvl w:ilvl="0" w:tplc="6D5CE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F3DC6"/>
    <w:multiLevelType w:val="hybridMultilevel"/>
    <w:tmpl w:val="CA689624"/>
    <w:lvl w:ilvl="0" w:tplc="5E1CC010">
      <w:start w:val="1"/>
      <w:numFmt w:val="low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3" w15:restartNumberingAfterBreak="0">
    <w:nsid w:val="41EF3548"/>
    <w:multiLevelType w:val="hybridMultilevel"/>
    <w:tmpl w:val="48626514"/>
    <w:lvl w:ilvl="0" w:tplc="B9C2F8BE">
      <w:start w:val="1"/>
      <w:numFmt w:val="lowerLetter"/>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4" w15:restartNumberingAfterBreak="0">
    <w:nsid w:val="448851E7"/>
    <w:multiLevelType w:val="hybridMultilevel"/>
    <w:tmpl w:val="CA689624"/>
    <w:lvl w:ilvl="0" w:tplc="5E1CC010">
      <w:start w:val="1"/>
      <w:numFmt w:val="low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5" w15:restartNumberingAfterBreak="0">
    <w:nsid w:val="4A085FA4"/>
    <w:multiLevelType w:val="multilevel"/>
    <w:tmpl w:val="4A085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3E12FA"/>
    <w:multiLevelType w:val="hybridMultilevel"/>
    <w:tmpl w:val="36C6B64E"/>
    <w:lvl w:ilvl="0" w:tplc="38687E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C75908"/>
    <w:multiLevelType w:val="hybridMultilevel"/>
    <w:tmpl w:val="97008866"/>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C69036F"/>
    <w:multiLevelType w:val="hybridMultilevel"/>
    <w:tmpl w:val="76B8CEBE"/>
    <w:lvl w:ilvl="0" w:tplc="ABF8C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5675BA"/>
    <w:multiLevelType w:val="hybridMultilevel"/>
    <w:tmpl w:val="C958B100"/>
    <w:lvl w:ilvl="0" w:tplc="D66A4F66">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5F534A76"/>
    <w:multiLevelType w:val="hybridMultilevel"/>
    <w:tmpl w:val="BAA256CE"/>
    <w:lvl w:ilvl="0" w:tplc="D846B700">
      <w:start w:val="1"/>
      <w:numFmt w:val="bullet"/>
      <w:lvlText w:val="-"/>
      <w:lvlJc w:val="left"/>
      <w:pPr>
        <w:ind w:left="720" w:hanging="420"/>
      </w:pPr>
      <w:rPr>
        <w:rFonts w:ascii="Arial" w:eastAsia="Malgun Gothic" w:hAnsi="Arial" w:cs="Aria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31" w15:restartNumberingAfterBreak="0">
    <w:nsid w:val="681A0C4D"/>
    <w:multiLevelType w:val="hybridMultilevel"/>
    <w:tmpl w:val="4CDE31D4"/>
    <w:lvl w:ilvl="0" w:tplc="6BC852E2">
      <w:start w:val="1"/>
      <w:numFmt w:val="bullet"/>
      <w:lvlText w:val="-"/>
      <w:lvlJc w:val="left"/>
      <w:pPr>
        <w:ind w:left="704" w:hanging="420"/>
      </w:pPr>
      <w:rPr>
        <w:rFonts w:ascii="Times New Roman" w:eastAsia="等线"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4BE76D3"/>
    <w:multiLevelType w:val="hybridMultilevel"/>
    <w:tmpl w:val="801AEAE4"/>
    <w:lvl w:ilvl="0" w:tplc="D5D25248">
      <w:start w:val="4"/>
      <w:numFmt w:val="bullet"/>
      <w:lvlText w:val="-"/>
      <w:lvlJc w:val="left"/>
      <w:pPr>
        <w:ind w:left="820" w:hanging="420"/>
      </w:pPr>
      <w:rPr>
        <w:rFonts w:ascii="Arial" w:eastAsia="MS Mincho"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7C06406D"/>
    <w:multiLevelType w:val="hybridMultilevel"/>
    <w:tmpl w:val="AA203356"/>
    <w:lvl w:ilvl="0" w:tplc="49409C02">
      <w:start w:val="7"/>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DC707DF"/>
    <w:multiLevelType w:val="hybridMultilevel"/>
    <w:tmpl w:val="617E74F6"/>
    <w:lvl w:ilvl="0" w:tplc="D846B700">
      <w:start w:val="1"/>
      <w:numFmt w:val="bullet"/>
      <w:lvlText w:val="-"/>
      <w:lvlJc w:val="left"/>
      <w:pPr>
        <w:ind w:left="820" w:hanging="420"/>
      </w:pPr>
      <w:rPr>
        <w:rFonts w:ascii="Arial" w:eastAsia="Malgun Gothic"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19"/>
  </w:num>
  <w:num w:numId="2">
    <w:abstractNumId w:val="3"/>
  </w:num>
  <w:num w:numId="3">
    <w:abstractNumId w:val="16"/>
  </w:num>
  <w:num w:numId="4">
    <w:abstractNumId w:val="1"/>
  </w:num>
  <w:num w:numId="5">
    <w:abstractNumId w:val="31"/>
  </w:num>
  <w:num w:numId="6">
    <w:abstractNumId w:val="8"/>
  </w:num>
  <w:num w:numId="7">
    <w:abstractNumId w:val="24"/>
  </w:num>
  <w:num w:numId="8">
    <w:abstractNumId w:val="13"/>
  </w:num>
  <w:num w:numId="9">
    <w:abstractNumId w:val="32"/>
  </w:num>
  <w:num w:numId="10">
    <w:abstractNumId w:val="5"/>
  </w:num>
  <w:num w:numId="11">
    <w:abstractNumId w:val="9"/>
  </w:num>
  <w:num w:numId="12">
    <w:abstractNumId w:val="33"/>
  </w:num>
  <w:num w:numId="13">
    <w:abstractNumId w:val="34"/>
  </w:num>
  <w:num w:numId="14">
    <w:abstractNumId w:val="30"/>
  </w:num>
  <w:num w:numId="15">
    <w:abstractNumId w:val="10"/>
  </w:num>
  <w:num w:numId="16">
    <w:abstractNumId w:val="18"/>
  </w:num>
  <w:num w:numId="17">
    <w:abstractNumId w:val="12"/>
  </w:num>
  <w:num w:numId="18">
    <w:abstractNumId w:val="21"/>
  </w:num>
  <w:num w:numId="19">
    <w:abstractNumId w:val="7"/>
  </w:num>
  <w:num w:numId="20">
    <w:abstractNumId w:val="11"/>
  </w:num>
  <w:num w:numId="21">
    <w:abstractNumId w:val="14"/>
  </w:num>
  <w:num w:numId="22">
    <w:abstractNumId w:val="28"/>
  </w:num>
  <w:num w:numId="23">
    <w:abstractNumId w:val="22"/>
  </w:num>
  <w:num w:numId="24">
    <w:abstractNumId w:val="20"/>
  </w:num>
  <w:num w:numId="25">
    <w:abstractNumId w:val="27"/>
  </w:num>
  <w:num w:numId="26">
    <w:abstractNumId w:val="29"/>
  </w:num>
  <w:num w:numId="27">
    <w:abstractNumId w:val="2"/>
  </w:num>
  <w:num w:numId="28">
    <w:abstractNumId w:val="17"/>
  </w:num>
  <w:num w:numId="29">
    <w:abstractNumId w:val="23"/>
  </w:num>
  <w:num w:numId="30">
    <w:abstractNumId w:val="4"/>
  </w:num>
  <w:num w:numId="31">
    <w:abstractNumId w:val="6"/>
  </w:num>
  <w:num w:numId="32">
    <w:abstractNumId w:val="25"/>
  </w:num>
  <w:num w:numId="33">
    <w:abstractNumId w:val="26"/>
  </w:num>
  <w:num w:numId="34">
    <w:abstractNumId w:val="0"/>
  </w:num>
  <w:num w:numId="35">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Huawei-zfq3">
    <w15:presenceInfo w15:providerId="None" w15:userId="Huawei-zfq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58C"/>
    <w:rsid w:val="00001C48"/>
    <w:rsid w:val="000025DA"/>
    <w:rsid w:val="000028EC"/>
    <w:rsid w:val="00002D59"/>
    <w:rsid w:val="0000343B"/>
    <w:rsid w:val="0000398B"/>
    <w:rsid w:val="00006186"/>
    <w:rsid w:val="0000620B"/>
    <w:rsid w:val="00006239"/>
    <w:rsid w:val="00006366"/>
    <w:rsid w:val="000063DB"/>
    <w:rsid w:val="00007DF5"/>
    <w:rsid w:val="0001009E"/>
    <w:rsid w:val="00010518"/>
    <w:rsid w:val="00011402"/>
    <w:rsid w:val="000117DD"/>
    <w:rsid w:val="000137C8"/>
    <w:rsid w:val="00013B8C"/>
    <w:rsid w:val="00013E52"/>
    <w:rsid w:val="00014C85"/>
    <w:rsid w:val="00015053"/>
    <w:rsid w:val="00015B04"/>
    <w:rsid w:val="00015C87"/>
    <w:rsid w:val="00016642"/>
    <w:rsid w:val="00016700"/>
    <w:rsid w:val="000169B3"/>
    <w:rsid w:val="00016B64"/>
    <w:rsid w:val="00016EFE"/>
    <w:rsid w:val="00017129"/>
    <w:rsid w:val="00017222"/>
    <w:rsid w:val="000172A3"/>
    <w:rsid w:val="00017515"/>
    <w:rsid w:val="00017D4F"/>
    <w:rsid w:val="00017EDE"/>
    <w:rsid w:val="0002026A"/>
    <w:rsid w:val="00021CE7"/>
    <w:rsid w:val="00021FB7"/>
    <w:rsid w:val="0002200A"/>
    <w:rsid w:val="0002202E"/>
    <w:rsid w:val="0002286B"/>
    <w:rsid w:val="000229B5"/>
    <w:rsid w:val="00022A15"/>
    <w:rsid w:val="00022F71"/>
    <w:rsid w:val="000230B2"/>
    <w:rsid w:val="0002321F"/>
    <w:rsid w:val="00023579"/>
    <w:rsid w:val="000239F9"/>
    <w:rsid w:val="00023CEC"/>
    <w:rsid w:val="0002455C"/>
    <w:rsid w:val="00024982"/>
    <w:rsid w:val="00024AC1"/>
    <w:rsid w:val="0002537B"/>
    <w:rsid w:val="00025B1D"/>
    <w:rsid w:val="00025D26"/>
    <w:rsid w:val="00026384"/>
    <w:rsid w:val="00026E24"/>
    <w:rsid w:val="00026F2D"/>
    <w:rsid w:val="00026F6E"/>
    <w:rsid w:val="000271DB"/>
    <w:rsid w:val="000276D2"/>
    <w:rsid w:val="00027776"/>
    <w:rsid w:val="000306B8"/>
    <w:rsid w:val="00031121"/>
    <w:rsid w:val="00031AF5"/>
    <w:rsid w:val="00032267"/>
    <w:rsid w:val="0003273D"/>
    <w:rsid w:val="00032924"/>
    <w:rsid w:val="00033397"/>
    <w:rsid w:val="0003475A"/>
    <w:rsid w:val="000348C0"/>
    <w:rsid w:val="00034961"/>
    <w:rsid w:val="00035472"/>
    <w:rsid w:val="000356E4"/>
    <w:rsid w:val="00035A14"/>
    <w:rsid w:val="000360D6"/>
    <w:rsid w:val="000363BA"/>
    <w:rsid w:val="000366F4"/>
    <w:rsid w:val="00036AFE"/>
    <w:rsid w:val="00036D34"/>
    <w:rsid w:val="00036EDD"/>
    <w:rsid w:val="0003716D"/>
    <w:rsid w:val="00037D2D"/>
    <w:rsid w:val="00037D7C"/>
    <w:rsid w:val="00040095"/>
    <w:rsid w:val="0004009F"/>
    <w:rsid w:val="000406EA"/>
    <w:rsid w:val="000408BC"/>
    <w:rsid w:val="00041728"/>
    <w:rsid w:val="00041F4B"/>
    <w:rsid w:val="00042062"/>
    <w:rsid w:val="000425D3"/>
    <w:rsid w:val="00042A3D"/>
    <w:rsid w:val="00042D0D"/>
    <w:rsid w:val="00042FC3"/>
    <w:rsid w:val="00043712"/>
    <w:rsid w:val="000449EB"/>
    <w:rsid w:val="00044B17"/>
    <w:rsid w:val="00044F85"/>
    <w:rsid w:val="00045011"/>
    <w:rsid w:val="00045040"/>
    <w:rsid w:val="0004536D"/>
    <w:rsid w:val="00045428"/>
    <w:rsid w:val="0004640C"/>
    <w:rsid w:val="000465A3"/>
    <w:rsid w:val="00046746"/>
    <w:rsid w:val="00046856"/>
    <w:rsid w:val="00047421"/>
    <w:rsid w:val="00050D66"/>
    <w:rsid w:val="00050D7B"/>
    <w:rsid w:val="00050E41"/>
    <w:rsid w:val="0005132D"/>
    <w:rsid w:val="00051834"/>
    <w:rsid w:val="00051989"/>
    <w:rsid w:val="000519F6"/>
    <w:rsid w:val="00051A09"/>
    <w:rsid w:val="00051B68"/>
    <w:rsid w:val="00051CCB"/>
    <w:rsid w:val="0005224B"/>
    <w:rsid w:val="000526DC"/>
    <w:rsid w:val="00052A7F"/>
    <w:rsid w:val="00052F31"/>
    <w:rsid w:val="000539FE"/>
    <w:rsid w:val="000541BD"/>
    <w:rsid w:val="00054A22"/>
    <w:rsid w:val="00055571"/>
    <w:rsid w:val="0005571F"/>
    <w:rsid w:val="00055CD4"/>
    <w:rsid w:val="00055D26"/>
    <w:rsid w:val="000567DC"/>
    <w:rsid w:val="00056CAB"/>
    <w:rsid w:val="0005759D"/>
    <w:rsid w:val="000578A3"/>
    <w:rsid w:val="000604F8"/>
    <w:rsid w:val="000609B1"/>
    <w:rsid w:val="00060A49"/>
    <w:rsid w:val="00061882"/>
    <w:rsid w:val="00061A58"/>
    <w:rsid w:val="00061ABA"/>
    <w:rsid w:val="00061B4C"/>
    <w:rsid w:val="00062023"/>
    <w:rsid w:val="000628E5"/>
    <w:rsid w:val="00062E30"/>
    <w:rsid w:val="00063290"/>
    <w:rsid w:val="00063A2E"/>
    <w:rsid w:val="00063A85"/>
    <w:rsid w:val="00063CC9"/>
    <w:rsid w:val="00064247"/>
    <w:rsid w:val="0006430F"/>
    <w:rsid w:val="00064391"/>
    <w:rsid w:val="000644F2"/>
    <w:rsid w:val="00064B70"/>
    <w:rsid w:val="000650F8"/>
    <w:rsid w:val="000655A6"/>
    <w:rsid w:val="00066523"/>
    <w:rsid w:val="000668A2"/>
    <w:rsid w:val="00067170"/>
    <w:rsid w:val="00067614"/>
    <w:rsid w:val="00067A44"/>
    <w:rsid w:val="00067F72"/>
    <w:rsid w:val="00070702"/>
    <w:rsid w:val="00071822"/>
    <w:rsid w:val="00071D7F"/>
    <w:rsid w:val="00072C89"/>
    <w:rsid w:val="00073123"/>
    <w:rsid w:val="00073168"/>
    <w:rsid w:val="00073380"/>
    <w:rsid w:val="00073692"/>
    <w:rsid w:val="00073B2D"/>
    <w:rsid w:val="00074358"/>
    <w:rsid w:val="00074471"/>
    <w:rsid w:val="000759E5"/>
    <w:rsid w:val="00076A74"/>
    <w:rsid w:val="00076F86"/>
    <w:rsid w:val="000772ED"/>
    <w:rsid w:val="00077344"/>
    <w:rsid w:val="00077DDC"/>
    <w:rsid w:val="00080512"/>
    <w:rsid w:val="00080A7B"/>
    <w:rsid w:val="00081130"/>
    <w:rsid w:val="0008165C"/>
    <w:rsid w:val="0008165D"/>
    <w:rsid w:val="0008196A"/>
    <w:rsid w:val="00081B63"/>
    <w:rsid w:val="000822C3"/>
    <w:rsid w:val="000823DD"/>
    <w:rsid w:val="00082A84"/>
    <w:rsid w:val="0008451B"/>
    <w:rsid w:val="00084FA2"/>
    <w:rsid w:val="0008518F"/>
    <w:rsid w:val="0008544D"/>
    <w:rsid w:val="0008547B"/>
    <w:rsid w:val="000857A9"/>
    <w:rsid w:val="000857C2"/>
    <w:rsid w:val="00085EE1"/>
    <w:rsid w:val="000861AA"/>
    <w:rsid w:val="000861C4"/>
    <w:rsid w:val="0008675F"/>
    <w:rsid w:val="000869A5"/>
    <w:rsid w:val="00086E28"/>
    <w:rsid w:val="000870AF"/>
    <w:rsid w:val="000872E8"/>
    <w:rsid w:val="00087410"/>
    <w:rsid w:val="00090254"/>
    <w:rsid w:val="00090553"/>
    <w:rsid w:val="0009093B"/>
    <w:rsid w:val="00090D68"/>
    <w:rsid w:val="00090F50"/>
    <w:rsid w:val="00091A15"/>
    <w:rsid w:val="00092AA9"/>
    <w:rsid w:val="000935E5"/>
    <w:rsid w:val="00093831"/>
    <w:rsid w:val="0009397F"/>
    <w:rsid w:val="00093C1C"/>
    <w:rsid w:val="00093E76"/>
    <w:rsid w:val="00093EDB"/>
    <w:rsid w:val="00093F23"/>
    <w:rsid w:val="0009496B"/>
    <w:rsid w:val="000949A0"/>
    <w:rsid w:val="00094DA8"/>
    <w:rsid w:val="00094E97"/>
    <w:rsid w:val="00095D9F"/>
    <w:rsid w:val="00095F30"/>
    <w:rsid w:val="0009622A"/>
    <w:rsid w:val="00096531"/>
    <w:rsid w:val="00096E6F"/>
    <w:rsid w:val="0009746B"/>
    <w:rsid w:val="00097619"/>
    <w:rsid w:val="00097D4E"/>
    <w:rsid w:val="000A00E1"/>
    <w:rsid w:val="000A0203"/>
    <w:rsid w:val="000A0BD2"/>
    <w:rsid w:val="000A0D25"/>
    <w:rsid w:val="000A0DB6"/>
    <w:rsid w:val="000A0EF4"/>
    <w:rsid w:val="000A106A"/>
    <w:rsid w:val="000A2078"/>
    <w:rsid w:val="000A20E5"/>
    <w:rsid w:val="000A2E2B"/>
    <w:rsid w:val="000A3469"/>
    <w:rsid w:val="000A37D7"/>
    <w:rsid w:val="000A3D05"/>
    <w:rsid w:val="000A3FAE"/>
    <w:rsid w:val="000A4205"/>
    <w:rsid w:val="000A460B"/>
    <w:rsid w:val="000A49F0"/>
    <w:rsid w:val="000A4ED8"/>
    <w:rsid w:val="000A61C3"/>
    <w:rsid w:val="000A6AF9"/>
    <w:rsid w:val="000B27CF"/>
    <w:rsid w:val="000B3254"/>
    <w:rsid w:val="000B35A0"/>
    <w:rsid w:val="000B3878"/>
    <w:rsid w:val="000B38A5"/>
    <w:rsid w:val="000B4DE5"/>
    <w:rsid w:val="000B59F7"/>
    <w:rsid w:val="000B6071"/>
    <w:rsid w:val="000B6249"/>
    <w:rsid w:val="000B6A2C"/>
    <w:rsid w:val="000B6EB8"/>
    <w:rsid w:val="000B7DD8"/>
    <w:rsid w:val="000B7E8E"/>
    <w:rsid w:val="000C0A3E"/>
    <w:rsid w:val="000C1924"/>
    <w:rsid w:val="000C1929"/>
    <w:rsid w:val="000C2A28"/>
    <w:rsid w:val="000C2AC6"/>
    <w:rsid w:val="000C2E61"/>
    <w:rsid w:val="000C44AE"/>
    <w:rsid w:val="000C47C3"/>
    <w:rsid w:val="000C4884"/>
    <w:rsid w:val="000C4F01"/>
    <w:rsid w:val="000C50A0"/>
    <w:rsid w:val="000C5562"/>
    <w:rsid w:val="000C5AED"/>
    <w:rsid w:val="000C65F5"/>
    <w:rsid w:val="000C6663"/>
    <w:rsid w:val="000C6BBB"/>
    <w:rsid w:val="000C7116"/>
    <w:rsid w:val="000C7A42"/>
    <w:rsid w:val="000C7B02"/>
    <w:rsid w:val="000D189B"/>
    <w:rsid w:val="000D19E0"/>
    <w:rsid w:val="000D1A60"/>
    <w:rsid w:val="000D1BB3"/>
    <w:rsid w:val="000D2057"/>
    <w:rsid w:val="000D205F"/>
    <w:rsid w:val="000D2138"/>
    <w:rsid w:val="000D277F"/>
    <w:rsid w:val="000D27A9"/>
    <w:rsid w:val="000D280A"/>
    <w:rsid w:val="000D2E68"/>
    <w:rsid w:val="000D2FAE"/>
    <w:rsid w:val="000D323C"/>
    <w:rsid w:val="000D3669"/>
    <w:rsid w:val="000D3925"/>
    <w:rsid w:val="000D3F3D"/>
    <w:rsid w:val="000D450B"/>
    <w:rsid w:val="000D4512"/>
    <w:rsid w:val="000D45F0"/>
    <w:rsid w:val="000D4808"/>
    <w:rsid w:val="000D4870"/>
    <w:rsid w:val="000D48A6"/>
    <w:rsid w:val="000D5114"/>
    <w:rsid w:val="000D58AB"/>
    <w:rsid w:val="000D5BCD"/>
    <w:rsid w:val="000D60AD"/>
    <w:rsid w:val="000D6102"/>
    <w:rsid w:val="000D610E"/>
    <w:rsid w:val="000D69C6"/>
    <w:rsid w:val="000D6FD7"/>
    <w:rsid w:val="000D71C5"/>
    <w:rsid w:val="000D7749"/>
    <w:rsid w:val="000D7C07"/>
    <w:rsid w:val="000D7DAD"/>
    <w:rsid w:val="000D7F67"/>
    <w:rsid w:val="000E08CD"/>
    <w:rsid w:val="000E0BDB"/>
    <w:rsid w:val="000E0C87"/>
    <w:rsid w:val="000E0D56"/>
    <w:rsid w:val="000E1822"/>
    <w:rsid w:val="000E1CC9"/>
    <w:rsid w:val="000E231A"/>
    <w:rsid w:val="000E263D"/>
    <w:rsid w:val="000E2B84"/>
    <w:rsid w:val="000E3C98"/>
    <w:rsid w:val="000E47FC"/>
    <w:rsid w:val="000E4917"/>
    <w:rsid w:val="000E4AA1"/>
    <w:rsid w:val="000E4C75"/>
    <w:rsid w:val="000E4CCB"/>
    <w:rsid w:val="000E5B8A"/>
    <w:rsid w:val="000E5BEE"/>
    <w:rsid w:val="000E60AF"/>
    <w:rsid w:val="000E66B3"/>
    <w:rsid w:val="000E67BC"/>
    <w:rsid w:val="000E680F"/>
    <w:rsid w:val="000E78B5"/>
    <w:rsid w:val="000F0118"/>
    <w:rsid w:val="000F0528"/>
    <w:rsid w:val="000F100C"/>
    <w:rsid w:val="000F1901"/>
    <w:rsid w:val="000F1DAA"/>
    <w:rsid w:val="000F2913"/>
    <w:rsid w:val="000F33DF"/>
    <w:rsid w:val="000F46BC"/>
    <w:rsid w:val="000F4837"/>
    <w:rsid w:val="000F4A33"/>
    <w:rsid w:val="000F4A58"/>
    <w:rsid w:val="000F5626"/>
    <w:rsid w:val="000F6F74"/>
    <w:rsid w:val="000F742E"/>
    <w:rsid w:val="000F767C"/>
    <w:rsid w:val="000F791B"/>
    <w:rsid w:val="000F79E4"/>
    <w:rsid w:val="000F7B59"/>
    <w:rsid w:val="00100A18"/>
    <w:rsid w:val="00100C25"/>
    <w:rsid w:val="00101CD3"/>
    <w:rsid w:val="00102187"/>
    <w:rsid w:val="00102491"/>
    <w:rsid w:val="00102900"/>
    <w:rsid w:val="00102BF3"/>
    <w:rsid w:val="00102C86"/>
    <w:rsid w:val="00103E8E"/>
    <w:rsid w:val="00103FA3"/>
    <w:rsid w:val="001049C8"/>
    <w:rsid w:val="0010584B"/>
    <w:rsid w:val="00105B08"/>
    <w:rsid w:val="001068FD"/>
    <w:rsid w:val="00107792"/>
    <w:rsid w:val="0010781A"/>
    <w:rsid w:val="00107B3C"/>
    <w:rsid w:val="00107CD4"/>
    <w:rsid w:val="00110496"/>
    <w:rsid w:val="00110C18"/>
    <w:rsid w:val="00110EBE"/>
    <w:rsid w:val="00110FEC"/>
    <w:rsid w:val="00111A30"/>
    <w:rsid w:val="00111EA9"/>
    <w:rsid w:val="00112581"/>
    <w:rsid w:val="001129A3"/>
    <w:rsid w:val="00113628"/>
    <w:rsid w:val="00113C29"/>
    <w:rsid w:val="00113CEF"/>
    <w:rsid w:val="00113FF3"/>
    <w:rsid w:val="00114127"/>
    <w:rsid w:val="00115125"/>
    <w:rsid w:val="0011513E"/>
    <w:rsid w:val="001152E0"/>
    <w:rsid w:val="001155BE"/>
    <w:rsid w:val="001159E2"/>
    <w:rsid w:val="00115F0C"/>
    <w:rsid w:val="00116AB2"/>
    <w:rsid w:val="00116BB9"/>
    <w:rsid w:val="00116F49"/>
    <w:rsid w:val="00117932"/>
    <w:rsid w:val="001179D4"/>
    <w:rsid w:val="0012027C"/>
    <w:rsid w:val="0012041A"/>
    <w:rsid w:val="001204AE"/>
    <w:rsid w:val="00121179"/>
    <w:rsid w:val="00121666"/>
    <w:rsid w:val="0012180F"/>
    <w:rsid w:val="001219CD"/>
    <w:rsid w:val="00121D23"/>
    <w:rsid w:val="0012234F"/>
    <w:rsid w:val="0012244C"/>
    <w:rsid w:val="0012253B"/>
    <w:rsid w:val="001225A3"/>
    <w:rsid w:val="0012297F"/>
    <w:rsid w:val="00122FC2"/>
    <w:rsid w:val="0012308C"/>
    <w:rsid w:val="0012377E"/>
    <w:rsid w:val="00123B25"/>
    <w:rsid w:val="00123C02"/>
    <w:rsid w:val="00124466"/>
    <w:rsid w:val="00124606"/>
    <w:rsid w:val="00124CDA"/>
    <w:rsid w:val="0012597F"/>
    <w:rsid w:val="00125B1D"/>
    <w:rsid w:val="00125CC1"/>
    <w:rsid w:val="00126064"/>
    <w:rsid w:val="00126157"/>
    <w:rsid w:val="00126D35"/>
    <w:rsid w:val="001276A9"/>
    <w:rsid w:val="001279A6"/>
    <w:rsid w:val="00130221"/>
    <w:rsid w:val="00130231"/>
    <w:rsid w:val="00130985"/>
    <w:rsid w:val="00130F62"/>
    <w:rsid w:val="001328D4"/>
    <w:rsid w:val="0013297F"/>
    <w:rsid w:val="001329BF"/>
    <w:rsid w:val="00132C83"/>
    <w:rsid w:val="00133525"/>
    <w:rsid w:val="0013357A"/>
    <w:rsid w:val="00133653"/>
    <w:rsid w:val="00133843"/>
    <w:rsid w:val="00134106"/>
    <w:rsid w:val="00135132"/>
    <w:rsid w:val="00135374"/>
    <w:rsid w:val="001355CB"/>
    <w:rsid w:val="00135604"/>
    <w:rsid w:val="00135C29"/>
    <w:rsid w:val="0013672C"/>
    <w:rsid w:val="00136745"/>
    <w:rsid w:val="001368FD"/>
    <w:rsid w:val="00136979"/>
    <w:rsid w:val="001369F2"/>
    <w:rsid w:val="00137460"/>
    <w:rsid w:val="00137DB3"/>
    <w:rsid w:val="00137EB2"/>
    <w:rsid w:val="00137EE6"/>
    <w:rsid w:val="00137F0F"/>
    <w:rsid w:val="001403A2"/>
    <w:rsid w:val="001404ED"/>
    <w:rsid w:val="001407F1"/>
    <w:rsid w:val="001416B1"/>
    <w:rsid w:val="00141A4D"/>
    <w:rsid w:val="00142089"/>
    <w:rsid w:val="001421E9"/>
    <w:rsid w:val="001423B7"/>
    <w:rsid w:val="00142ADC"/>
    <w:rsid w:val="00142CBD"/>
    <w:rsid w:val="0014325F"/>
    <w:rsid w:val="0014341A"/>
    <w:rsid w:val="00143AC9"/>
    <w:rsid w:val="001453EC"/>
    <w:rsid w:val="001454BA"/>
    <w:rsid w:val="001454D3"/>
    <w:rsid w:val="00145BDB"/>
    <w:rsid w:val="00145D45"/>
    <w:rsid w:val="00146498"/>
    <w:rsid w:val="00146511"/>
    <w:rsid w:val="0014711A"/>
    <w:rsid w:val="00147193"/>
    <w:rsid w:val="00150C48"/>
    <w:rsid w:val="001510F4"/>
    <w:rsid w:val="001518E2"/>
    <w:rsid w:val="00151D66"/>
    <w:rsid w:val="00151FBF"/>
    <w:rsid w:val="001523A9"/>
    <w:rsid w:val="00152AF1"/>
    <w:rsid w:val="00152B4D"/>
    <w:rsid w:val="00153B80"/>
    <w:rsid w:val="00153D9F"/>
    <w:rsid w:val="0015413D"/>
    <w:rsid w:val="00154147"/>
    <w:rsid w:val="00154170"/>
    <w:rsid w:val="001542D5"/>
    <w:rsid w:val="00154A40"/>
    <w:rsid w:val="001556A9"/>
    <w:rsid w:val="00155775"/>
    <w:rsid w:val="00155866"/>
    <w:rsid w:val="001559C7"/>
    <w:rsid w:val="00155CD8"/>
    <w:rsid w:val="001562E2"/>
    <w:rsid w:val="001563A9"/>
    <w:rsid w:val="001563DC"/>
    <w:rsid w:val="0015652D"/>
    <w:rsid w:val="00156753"/>
    <w:rsid w:val="001567EC"/>
    <w:rsid w:val="00156C2D"/>
    <w:rsid w:val="00156DCC"/>
    <w:rsid w:val="00157A50"/>
    <w:rsid w:val="00157B82"/>
    <w:rsid w:val="00157DF1"/>
    <w:rsid w:val="00160A46"/>
    <w:rsid w:val="00160C3E"/>
    <w:rsid w:val="00161A39"/>
    <w:rsid w:val="00161A40"/>
    <w:rsid w:val="00162C93"/>
    <w:rsid w:val="00163243"/>
    <w:rsid w:val="00163921"/>
    <w:rsid w:val="00164041"/>
    <w:rsid w:val="00164141"/>
    <w:rsid w:val="001652A6"/>
    <w:rsid w:val="001652DA"/>
    <w:rsid w:val="00165C7B"/>
    <w:rsid w:val="00165EE3"/>
    <w:rsid w:val="00165F48"/>
    <w:rsid w:val="0016689D"/>
    <w:rsid w:val="001668D9"/>
    <w:rsid w:val="001672E2"/>
    <w:rsid w:val="001674EA"/>
    <w:rsid w:val="00167A55"/>
    <w:rsid w:val="00167C7B"/>
    <w:rsid w:val="00167E01"/>
    <w:rsid w:val="0017018E"/>
    <w:rsid w:val="00170485"/>
    <w:rsid w:val="00170F8D"/>
    <w:rsid w:val="001713A2"/>
    <w:rsid w:val="0017146B"/>
    <w:rsid w:val="00172E12"/>
    <w:rsid w:val="001734C9"/>
    <w:rsid w:val="00173827"/>
    <w:rsid w:val="0017457C"/>
    <w:rsid w:val="00174D6B"/>
    <w:rsid w:val="00175B66"/>
    <w:rsid w:val="00176351"/>
    <w:rsid w:val="0017665F"/>
    <w:rsid w:val="00177087"/>
    <w:rsid w:val="00177536"/>
    <w:rsid w:val="00177A11"/>
    <w:rsid w:val="0018017F"/>
    <w:rsid w:val="00180F82"/>
    <w:rsid w:val="00180FA8"/>
    <w:rsid w:val="001810F2"/>
    <w:rsid w:val="00181941"/>
    <w:rsid w:val="0018196A"/>
    <w:rsid w:val="0018259B"/>
    <w:rsid w:val="00182794"/>
    <w:rsid w:val="001829E1"/>
    <w:rsid w:val="00182A6C"/>
    <w:rsid w:val="00183729"/>
    <w:rsid w:val="00183E4C"/>
    <w:rsid w:val="00184BEF"/>
    <w:rsid w:val="00184C6B"/>
    <w:rsid w:val="00184E6D"/>
    <w:rsid w:val="0018515E"/>
    <w:rsid w:val="0018528F"/>
    <w:rsid w:val="001859E4"/>
    <w:rsid w:val="00186193"/>
    <w:rsid w:val="00186370"/>
    <w:rsid w:val="001863D1"/>
    <w:rsid w:val="001865D9"/>
    <w:rsid w:val="00186A9B"/>
    <w:rsid w:val="00186CE0"/>
    <w:rsid w:val="00187277"/>
    <w:rsid w:val="00187711"/>
    <w:rsid w:val="0018771E"/>
    <w:rsid w:val="00187A7E"/>
    <w:rsid w:val="00187F09"/>
    <w:rsid w:val="00187F5D"/>
    <w:rsid w:val="00187FC8"/>
    <w:rsid w:val="0019051E"/>
    <w:rsid w:val="0019063F"/>
    <w:rsid w:val="00190C38"/>
    <w:rsid w:val="00190D51"/>
    <w:rsid w:val="0019126C"/>
    <w:rsid w:val="001916D6"/>
    <w:rsid w:val="0019243A"/>
    <w:rsid w:val="00192CD6"/>
    <w:rsid w:val="00193306"/>
    <w:rsid w:val="00193A88"/>
    <w:rsid w:val="00193FC2"/>
    <w:rsid w:val="0019402E"/>
    <w:rsid w:val="0019473B"/>
    <w:rsid w:val="00194C1D"/>
    <w:rsid w:val="00194C7F"/>
    <w:rsid w:val="0019521A"/>
    <w:rsid w:val="00195758"/>
    <w:rsid w:val="0019582F"/>
    <w:rsid w:val="00195C0A"/>
    <w:rsid w:val="00195DD2"/>
    <w:rsid w:val="00196117"/>
    <w:rsid w:val="00196135"/>
    <w:rsid w:val="001973B4"/>
    <w:rsid w:val="001974ED"/>
    <w:rsid w:val="00197536"/>
    <w:rsid w:val="001975A1"/>
    <w:rsid w:val="001977F8"/>
    <w:rsid w:val="001979CD"/>
    <w:rsid w:val="001A14BC"/>
    <w:rsid w:val="001A1731"/>
    <w:rsid w:val="001A1762"/>
    <w:rsid w:val="001A186C"/>
    <w:rsid w:val="001A2952"/>
    <w:rsid w:val="001A2CBC"/>
    <w:rsid w:val="001A32FD"/>
    <w:rsid w:val="001A3435"/>
    <w:rsid w:val="001A347F"/>
    <w:rsid w:val="001A3619"/>
    <w:rsid w:val="001A49E5"/>
    <w:rsid w:val="001A4C42"/>
    <w:rsid w:val="001A5B2F"/>
    <w:rsid w:val="001A5DC2"/>
    <w:rsid w:val="001A5F45"/>
    <w:rsid w:val="001A65E6"/>
    <w:rsid w:val="001A685D"/>
    <w:rsid w:val="001A6CE5"/>
    <w:rsid w:val="001A70AA"/>
    <w:rsid w:val="001A7420"/>
    <w:rsid w:val="001A7C8B"/>
    <w:rsid w:val="001B0077"/>
    <w:rsid w:val="001B026A"/>
    <w:rsid w:val="001B067A"/>
    <w:rsid w:val="001B0709"/>
    <w:rsid w:val="001B0EB4"/>
    <w:rsid w:val="001B21CA"/>
    <w:rsid w:val="001B2614"/>
    <w:rsid w:val="001B2D00"/>
    <w:rsid w:val="001B2E1E"/>
    <w:rsid w:val="001B2F75"/>
    <w:rsid w:val="001B39DF"/>
    <w:rsid w:val="001B3B9B"/>
    <w:rsid w:val="001B3F9A"/>
    <w:rsid w:val="001B4265"/>
    <w:rsid w:val="001B4A83"/>
    <w:rsid w:val="001B4E18"/>
    <w:rsid w:val="001B4EED"/>
    <w:rsid w:val="001B5C00"/>
    <w:rsid w:val="001B6075"/>
    <w:rsid w:val="001B624D"/>
    <w:rsid w:val="001B63BE"/>
    <w:rsid w:val="001B6449"/>
    <w:rsid w:val="001B65FE"/>
    <w:rsid w:val="001B6637"/>
    <w:rsid w:val="001B6792"/>
    <w:rsid w:val="001B6E4B"/>
    <w:rsid w:val="001B71F7"/>
    <w:rsid w:val="001B7874"/>
    <w:rsid w:val="001B789B"/>
    <w:rsid w:val="001B7E2B"/>
    <w:rsid w:val="001C02ED"/>
    <w:rsid w:val="001C1838"/>
    <w:rsid w:val="001C184A"/>
    <w:rsid w:val="001C18EA"/>
    <w:rsid w:val="001C1F0D"/>
    <w:rsid w:val="001C21C3"/>
    <w:rsid w:val="001C24F9"/>
    <w:rsid w:val="001C2512"/>
    <w:rsid w:val="001C268C"/>
    <w:rsid w:val="001C28B0"/>
    <w:rsid w:val="001C30DC"/>
    <w:rsid w:val="001C48C0"/>
    <w:rsid w:val="001C4B0C"/>
    <w:rsid w:val="001C4D86"/>
    <w:rsid w:val="001C5388"/>
    <w:rsid w:val="001C5529"/>
    <w:rsid w:val="001C566F"/>
    <w:rsid w:val="001C5965"/>
    <w:rsid w:val="001C5BA7"/>
    <w:rsid w:val="001C5C18"/>
    <w:rsid w:val="001C6B8F"/>
    <w:rsid w:val="001C6BA3"/>
    <w:rsid w:val="001C7501"/>
    <w:rsid w:val="001D02C2"/>
    <w:rsid w:val="001D0395"/>
    <w:rsid w:val="001D0BA9"/>
    <w:rsid w:val="001D0DB0"/>
    <w:rsid w:val="001D1361"/>
    <w:rsid w:val="001D20C3"/>
    <w:rsid w:val="001D23AA"/>
    <w:rsid w:val="001D27F0"/>
    <w:rsid w:val="001D2F1A"/>
    <w:rsid w:val="001D4ED1"/>
    <w:rsid w:val="001D542E"/>
    <w:rsid w:val="001D54C3"/>
    <w:rsid w:val="001D60AF"/>
    <w:rsid w:val="001D6BFB"/>
    <w:rsid w:val="001D6CE3"/>
    <w:rsid w:val="001D74C3"/>
    <w:rsid w:val="001D7712"/>
    <w:rsid w:val="001D7BDE"/>
    <w:rsid w:val="001E0260"/>
    <w:rsid w:val="001E056B"/>
    <w:rsid w:val="001E0B89"/>
    <w:rsid w:val="001E12AA"/>
    <w:rsid w:val="001E1698"/>
    <w:rsid w:val="001E2566"/>
    <w:rsid w:val="001E25D1"/>
    <w:rsid w:val="001E26E6"/>
    <w:rsid w:val="001E2902"/>
    <w:rsid w:val="001E2BF3"/>
    <w:rsid w:val="001E2E11"/>
    <w:rsid w:val="001E2F52"/>
    <w:rsid w:val="001E311E"/>
    <w:rsid w:val="001E3C1D"/>
    <w:rsid w:val="001E4145"/>
    <w:rsid w:val="001E4204"/>
    <w:rsid w:val="001E45BC"/>
    <w:rsid w:val="001E49EE"/>
    <w:rsid w:val="001E4E6B"/>
    <w:rsid w:val="001E4F8C"/>
    <w:rsid w:val="001E5300"/>
    <w:rsid w:val="001E5385"/>
    <w:rsid w:val="001E57D6"/>
    <w:rsid w:val="001E5EDB"/>
    <w:rsid w:val="001E7114"/>
    <w:rsid w:val="001E76B0"/>
    <w:rsid w:val="001E7F40"/>
    <w:rsid w:val="001F028F"/>
    <w:rsid w:val="001F0810"/>
    <w:rsid w:val="001F0B0D"/>
    <w:rsid w:val="001F0C1D"/>
    <w:rsid w:val="001F0CDB"/>
    <w:rsid w:val="001F1132"/>
    <w:rsid w:val="001F1625"/>
    <w:rsid w:val="001F168B"/>
    <w:rsid w:val="001F180D"/>
    <w:rsid w:val="001F228F"/>
    <w:rsid w:val="001F244C"/>
    <w:rsid w:val="001F2725"/>
    <w:rsid w:val="001F2B5F"/>
    <w:rsid w:val="001F2B67"/>
    <w:rsid w:val="001F2C7E"/>
    <w:rsid w:val="001F2F08"/>
    <w:rsid w:val="001F310B"/>
    <w:rsid w:val="001F31D3"/>
    <w:rsid w:val="001F3449"/>
    <w:rsid w:val="001F4235"/>
    <w:rsid w:val="001F42CE"/>
    <w:rsid w:val="001F44B4"/>
    <w:rsid w:val="001F5C44"/>
    <w:rsid w:val="001F6A3F"/>
    <w:rsid w:val="001F6CDE"/>
    <w:rsid w:val="001F70C6"/>
    <w:rsid w:val="001F7C84"/>
    <w:rsid w:val="0020041E"/>
    <w:rsid w:val="0020056E"/>
    <w:rsid w:val="00201334"/>
    <w:rsid w:val="00201A6B"/>
    <w:rsid w:val="002034AA"/>
    <w:rsid w:val="0020365A"/>
    <w:rsid w:val="002038FC"/>
    <w:rsid w:val="00204247"/>
    <w:rsid w:val="002045FE"/>
    <w:rsid w:val="00204B79"/>
    <w:rsid w:val="00204C0C"/>
    <w:rsid w:val="00205035"/>
    <w:rsid w:val="002050C0"/>
    <w:rsid w:val="002051EC"/>
    <w:rsid w:val="002052F9"/>
    <w:rsid w:val="002053AB"/>
    <w:rsid w:val="00205496"/>
    <w:rsid w:val="00205698"/>
    <w:rsid w:val="00205782"/>
    <w:rsid w:val="00205CAA"/>
    <w:rsid w:val="00205DE4"/>
    <w:rsid w:val="00205E8C"/>
    <w:rsid w:val="0020624F"/>
    <w:rsid w:val="002066E1"/>
    <w:rsid w:val="00206CAE"/>
    <w:rsid w:val="0020744A"/>
    <w:rsid w:val="00207639"/>
    <w:rsid w:val="00207F40"/>
    <w:rsid w:val="0021072B"/>
    <w:rsid w:val="00210A70"/>
    <w:rsid w:val="00210B5F"/>
    <w:rsid w:val="0021180D"/>
    <w:rsid w:val="00211B70"/>
    <w:rsid w:val="00211D7D"/>
    <w:rsid w:val="00211E2D"/>
    <w:rsid w:val="00212591"/>
    <w:rsid w:val="00212EC7"/>
    <w:rsid w:val="00212EF1"/>
    <w:rsid w:val="00212FE6"/>
    <w:rsid w:val="0021364D"/>
    <w:rsid w:val="002138B7"/>
    <w:rsid w:val="002138C8"/>
    <w:rsid w:val="00213CFA"/>
    <w:rsid w:val="00214649"/>
    <w:rsid w:val="0021471F"/>
    <w:rsid w:val="0021481E"/>
    <w:rsid w:val="00214968"/>
    <w:rsid w:val="00214DC9"/>
    <w:rsid w:val="002151B3"/>
    <w:rsid w:val="00215B9C"/>
    <w:rsid w:val="00215C3A"/>
    <w:rsid w:val="00215D46"/>
    <w:rsid w:val="0021624A"/>
    <w:rsid w:val="002167A7"/>
    <w:rsid w:val="00217D65"/>
    <w:rsid w:val="00217F9C"/>
    <w:rsid w:val="00217FB3"/>
    <w:rsid w:val="00220672"/>
    <w:rsid w:val="00220792"/>
    <w:rsid w:val="0022124A"/>
    <w:rsid w:val="002215F3"/>
    <w:rsid w:val="00221665"/>
    <w:rsid w:val="00221B1E"/>
    <w:rsid w:val="00221CC3"/>
    <w:rsid w:val="00222424"/>
    <w:rsid w:val="00222876"/>
    <w:rsid w:val="002228E7"/>
    <w:rsid w:val="002229E9"/>
    <w:rsid w:val="00222E26"/>
    <w:rsid w:val="00222EE7"/>
    <w:rsid w:val="0022316B"/>
    <w:rsid w:val="00223528"/>
    <w:rsid w:val="002235B7"/>
    <w:rsid w:val="00223721"/>
    <w:rsid w:val="00223B7F"/>
    <w:rsid w:val="00223FD0"/>
    <w:rsid w:val="002253EF"/>
    <w:rsid w:val="002254F6"/>
    <w:rsid w:val="00225E50"/>
    <w:rsid w:val="0022626B"/>
    <w:rsid w:val="0022693D"/>
    <w:rsid w:val="00226DD4"/>
    <w:rsid w:val="00226F77"/>
    <w:rsid w:val="00227AA1"/>
    <w:rsid w:val="00230415"/>
    <w:rsid w:val="002305CA"/>
    <w:rsid w:val="00230605"/>
    <w:rsid w:val="00230645"/>
    <w:rsid w:val="00231359"/>
    <w:rsid w:val="002317DB"/>
    <w:rsid w:val="00231BCF"/>
    <w:rsid w:val="00231C9E"/>
    <w:rsid w:val="00232BCC"/>
    <w:rsid w:val="00233742"/>
    <w:rsid w:val="00233834"/>
    <w:rsid w:val="0023405B"/>
    <w:rsid w:val="002343D1"/>
    <w:rsid w:val="002347A2"/>
    <w:rsid w:val="002348BE"/>
    <w:rsid w:val="00235EF2"/>
    <w:rsid w:val="002363BD"/>
    <w:rsid w:val="00236538"/>
    <w:rsid w:val="00237A03"/>
    <w:rsid w:val="00237CAE"/>
    <w:rsid w:val="00241165"/>
    <w:rsid w:val="002415DF"/>
    <w:rsid w:val="0024177C"/>
    <w:rsid w:val="00241983"/>
    <w:rsid w:val="002419B0"/>
    <w:rsid w:val="002428EE"/>
    <w:rsid w:val="00243132"/>
    <w:rsid w:val="00243258"/>
    <w:rsid w:val="002432E7"/>
    <w:rsid w:val="0024335A"/>
    <w:rsid w:val="0024447A"/>
    <w:rsid w:val="0024475D"/>
    <w:rsid w:val="00245149"/>
    <w:rsid w:val="0024589D"/>
    <w:rsid w:val="00245E24"/>
    <w:rsid w:val="00246E19"/>
    <w:rsid w:val="002470DB"/>
    <w:rsid w:val="0025005B"/>
    <w:rsid w:val="00250965"/>
    <w:rsid w:val="00251C6D"/>
    <w:rsid w:val="0025225F"/>
    <w:rsid w:val="002526CE"/>
    <w:rsid w:val="002532D4"/>
    <w:rsid w:val="00253380"/>
    <w:rsid w:val="00253414"/>
    <w:rsid w:val="002545BD"/>
    <w:rsid w:val="002547D4"/>
    <w:rsid w:val="00254BE5"/>
    <w:rsid w:val="00255091"/>
    <w:rsid w:val="00255435"/>
    <w:rsid w:val="002558EC"/>
    <w:rsid w:val="00256421"/>
    <w:rsid w:val="00257188"/>
    <w:rsid w:val="002572EC"/>
    <w:rsid w:val="002577E6"/>
    <w:rsid w:val="002607D9"/>
    <w:rsid w:val="00260FD1"/>
    <w:rsid w:val="00261691"/>
    <w:rsid w:val="0026170B"/>
    <w:rsid w:val="00262136"/>
    <w:rsid w:val="002626BC"/>
    <w:rsid w:val="00263509"/>
    <w:rsid w:val="00263EEF"/>
    <w:rsid w:val="00264236"/>
    <w:rsid w:val="00264B51"/>
    <w:rsid w:val="002657A2"/>
    <w:rsid w:val="00265B01"/>
    <w:rsid w:val="00266091"/>
    <w:rsid w:val="0026625C"/>
    <w:rsid w:val="0026641B"/>
    <w:rsid w:val="0026731E"/>
    <w:rsid w:val="002675D8"/>
    <w:rsid w:val="002675F0"/>
    <w:rsid w:val="002676B0"/>
    <w:rsid w:val="00267A7D"/>
    <w:rsid w:val="00267B62"/>
    <w:rsid w:val="0027126D"/>
    <w:rsid w:val="002729F5"/>
    <w:rsid w:val="00273484"/>
    <w:rsid w:val="00273AE5"/>
    <w:rsid w:val="00273E4E"/>
    <w:rsid w:val="00273EB4"/>
    <w:rsid w:val="00274C5D"/>
    <w:rsid w:val="002751F9"/>
    <w:rsid w:val="00275989"/>
    <w:rsid w:val="00275D68"/>
    <w:rsid w:val="00275DBF"/>
    <w:rsid w:val="0027752C"/>
    <w:rsid w:val="002778A6"/>
    <w:rsid w:val="00277ABC"/>
    <w:rsid w:val="00277C34"/>
    <w:rsid w:val="002804FC"/>
    <w:rsid w:val="0028050A"/>
    <w:rsid w:val="00280B6E"/>
    <w:rsid w:val="00280BAB"/>
    <w:rsid w:val="00280C00"/>
    <w:rsid w:val="00280E92"/>
    <w:rsid w:val="0028111D"/>
    <w:rsid w:val="00281631"/>
    <w:rsid w:val="00281713"/>
    <w:rsid w:val="00281990"/>
    <w:rsid w:val="00281BBA"/>
    <w:rsid w:val="00281FA8"/>
    <w:rsid w:val="00281FD6"/>
    <w:rsid w:val="00282322"/>
    <w:rsid w:val="002829DB"/>
    <w:rsid w:val="00282D79"/>
    <w:rsid w:val="00283177"/>
    <w:rsid w:val="00283F59"/>
    <w:rsid w:val="00284015"/>
    <w:rsid w:val="00284312"/>
    <w:rsid w:val="00284F55"/>
    <w:rsid w:val="0028508F"/>
    <w:rsid w:val="00285F11"/>
    <w:rsid w:val="00285FFF"/>
    <w:rsid w:val="0028617A"/>
    <w:rsid w:val="0028643C"/>
    <w:rsid w:val="00286A58"/>
    <w:rsid w:val="00286EA8"/>
    <w:rsid w:val="002877C0"/>
    <w:rsid w:val="00287C8D"/>
    <w:rsid w:val="00290518"/>
    <w:rsid w:val="00290A99"/>
    <w:rsid w:val="00291083"/>
    <w:rsid w:val="0029118F"/>
    <w:rsid w:val="0029143D"/>
    <w:rsid w:val="00291547"/>
    <w:rsid w:val="0029214A"/>
    <w:rsid w:val="0029258F"/>
    <w:rsid w:val="002927CB"/>
    <w:rsid w:val="00292C3F"/>
    <w:rsid w:val="0029318B"/>
    <w:rsid w:val="00293270"/>
    <w:rsid w:val="00293BA5"/>
    <w:rsid w:val="00293DAE"/>
    <w:rsid w:val="00293E9B"/>
    <w:rsid w:val="002942C2"/>
    <w:rsid w:val="002950EC"/>
    <w:rsid w:val="00295A38"/>
    <w:rsid w:val="00295D63"/>
    <w:rsid w:val="00295D97"/>
    <w:rsid w:val="00296106"/>
    <w:rsid w:val="002978A0"/>
    <w:rsid w:val="002978B0"/>
    <w:rsid w:val="00297FFA"/>
    <w:rsid w:val="002A043A"/>
    <w:rsid w:val="002A07DE"/>
    <w:rsid w:val="002A0CBE"/>
    <w:rsid w:val="002A0F18"/>
    <w:rsid w:val="002A128D"/>
    <w:rsid w:val="002A16BB"/>
    <w:rsid w:val="002A1A38"/>
    <w:rsid w:val="002A1D40"/>
    <w:rsid w:val="002A1E6A"/>
    <w:rsid w:val="002A246F"/>
    <w:rsid w:val="002A2860"/>
    <w:rsid w:val="002A2E8F"/>
    <w:rsid w:val="002A3085"/>
    <w:rsid w:val="002A3131"/>
    <w:rsid w:val="002A35FA"/>
    <w:rsid w:val="002A38CA"/>
    <w:rsid w:val="002A3C29"/>
    <w:rsid w:val="002A3C6A"/>
    <w:rsid w:val="002A411E"/>
    <w:rsid w:val="002A41A5"/>
    <w:rsid w:val="002A4514"/>
    <w:rsid w:val="002A484F"/>
    <w:rsid w:val="002A4B5D"/>
    <w:rsid w:val="002A4CBA"/>
    <w:rsid w:val="002A4D3D"/>
    <w:rsid w:val="002A5104"/>
    <w:rsid w:val="002A518F"/>
    <w:rsid w:val="002A51CF"/>
    <w:rsid w:val="002A563A"/>
    <w:rsid w:val="002A5D7C"/>
    <w:rsid w:val="002A5F87"/>
    <w:rsid w:val="002A6405"/>
    <w:rsid w:val="002A666E"/>
    <w:rsid w:val="002A6ACD"/>
    <w:rsid w:val="002A6AF4"/>
    <w:rsid w:val="002A70CD"/>
    <w:rsid w:val="002A7136"/>
    <w:rsid w:val="002A71C8"/>
    <w:rsid w:val="002A751F"/>
    <w:rsid w:val="002A7C97"/>
    <w:rsid w:val="002B0311"/>
    <w:rsid w:val="002B083F"/>
    <w:rsid w:val="002B08BA"/>
    <w:rsid w:val="002B15A3"/>
    <w:rsid w:val="002B22BA"/>
    <w:rsid w:val="002B287E"/>
    <w:rsid w:val="002B28D3"/>
    <w:rsid w:val="002B4236"/>
    <w:rsid w:val="002B49F5"/>
    <w:rsid w:val="002B6339"/>
    <w:rsid w:val="002B64A9"/>
    <w:rsid w:val="002B66FA"/>
    <w:rsid w:val="002B710D"/>
    <w:rsid w:val="002B73BB"/>
    <w:rsid w:val="002B747E"/>
    <w:rsid w:val="002B79F7"/>
    <w:rsid w:val="002B7EF3"/>
    <w:rsid w:val="002C0610"/>
    <w:rsid w:val="002C1934"/>
    <w:rsid w:val="002C1962"/>
    <w:rsid w:val="002C1E07"/>
    <w:rsid w:val="002C242C"/>
    <w:rsid w:val="002C2915"/>
    <w:rsid w:val="002C2C18"/>
    <w:rsid w:val="002C2F9C"/>
    <w:rsid w:val="002C3011"/>
    <w:rsid w:val="002C38CF"/>
    <w:rsid w:val="002C4483"/>
    <w:rsid w:val="002C4850"/>
    <w:rsid w:val="002C54C8"/>
    <w:rsid w:val="002C5A92"/>
    <w:rsid w:val="002C5FDF"/>
    <w:rsid w:val="002C665E"/>
    <w:rsid w:val="002C6DA9"/>
    <w:rsid w:val="002C70E9"/>
    <w:rsid w:val="002C7309"/>
    <w:rsid w:val="002C782B"/>
    <w:rsid w:val="002C7BA4"/>
    <w:rsid w:val="002C7E5D"/>
    <w:rsid w:val="002D0ABB"/>
    <w:rsid w:val="002D1086"/>
    <w:rsid w:val="002D1358"/>
    <w:rsid w:val="002D1400"/>
    <w:rsid w:val="002D158E"/>
    <w:rsid w:val="002D1CB8"/>
    <w:rsid w:val="002D27F1"/>
    <w:rsid w:val="002D3080"/>
    <w:rsid w:val="002D31E7"/>
    <w:rsid w:val="002D32D6"/>
    <w:rsid w:val="002D39AB"/>
    <w:rsid w:val="002D39F5"/>
    <w:rsid w:val="002D3A2D"/>
    <w:rsid w:val="002D3A42"/>
    <w:rsid w:val="002D3D65"/>
    <w:rsid w:val="002D440A"/>
    <w:rsid w:val="002D4A0A"/>
    <w:rsid w:val="002D4C72"/>
    <w:rsid w:val="002D514C"/>
    <w:rsid w:val="002D5767"/>
    <w:rsid w:val="002D678A"/>
    <w:rsid w:val="002D74B6"/>
    <w:rsid w:val="002D757D"/>
    <w:rsid w:val="002E0096"/>
    <w:rsid w:val="002E00EE"/>
    <w:rsid w:val="002E1287"/>
    <w:rsid w:val="002E17C3"/>
    <w:rsid w:val="002E1E9B"/>
    <w:rsid w:val="002E223A"/>
    <w:rsid w:val="002E24CD"/>
    <w:rsid w:val="002E28F9"/>
    <w:rsid w:val="002E2A1B"/>
    <w:rsid w:val="002E2A6B"/>
    <w:rsid w:val="002E2B2B"/>
    <w:rsid w:val="002E3989"/>
    <w:rsid w:val="002E48FB"/>
    <w:rsid w:val="002E4B6F"/>
    <w:rsid w:val="002E4B8E"/>
    <w:rsid w:val="002E4F40"/>
    <w:rsid w:val="002E504F"/>
    <w:rsid w:val="002E56D2"/>
    <w:rsid w:val="002E5876"/>
    <w:rsid w:val="002E590D"/>
    <w:rsid w:val="002E592D"/>
    <w:rsid w:val="002E5A3F"/>
    <w:rsid w:val="002E5EF8"/>
    <w:rsid w:val="002E6CF9"/>
    <w:rsid w:val="002E6E8D"/>
    <w:rsid w:val="002E7134"/>
    <w:rsid w:val="002E77DA"/>
    <w:rsid w:val="002F098B"/>
    <w:rsid w:val="002F0C17"/>
    <w:rsid w:val="002F0CB1"/>
    <w:rsid w:val="002F12C4"/>
    <w:rsid w:val="002F1B15"/>
    <w:rsid w:val="002F1E50"/>
    <w:rsid w:val="002F213B"/>
    <w:rsid w:val="002F234C"/>
    <w:rsid w:val="002F28F9"/>
    <w:rsid w:val="002F34CC"/>
    <w:rsid w:val="002F380B"/>
    <w:rsid w:val="002F4338"/>
    <w:rsid w:val="002F44E3"/>
    <w:rsid w:val="002F4827"/>
    <w:rsid w:val="002F5262"/>
    <w:rsid w:val="002F6995"/>
    <w:rsid w:val="002F6DF2"/>
    <w:rsid w:val="002F6FA0"/>
    <w:rsid w:val="002F7073"/>
    <w:rsid w:val="003004F4"/>
    <w:rsid w:val="0030090A"/>
    <w:rsid w:val="003009F8"/>
    <w:rsid w:val="00300A28"/>
    <w:rsid w:val="00300D20"/>
    <w:rsid w:val="00300FEF"/>
    <w:rsid w:val="00301286"/>
    <w:rsid w:val="003013AA"/>
    <w:rsid w:val="00301484"/>
    <w:rsid w:val="003014FB"/>
    <w:rsid w:val="00301979"/>
    <w:rsid w:val="003023B7"/>
    <w:rsid w:val="003033B6"/>
    <w:rsid w:val="003035A5"/>
    <w:rsid w:val="00303D24"/>
    <w:rsid w:val="00303EE2"/>
    <w:rsid w:val="00303F1F"/>
    <w:rsid w:val="00304940"/>
    <w:rsid w:val="003054A7"/>
    <w:rsid w:val="003054A8"/>
    <w:rsid w:val="00305617"/>
    <w:rsid w:val="003056AD"/>
    <w:rsid w:val="0030571F"/>
    <w:rsid w:val="00305ABC"/>
    <w:rsid w:val="00305EBB"/>
    <w:rsid w:val="003066DF"/>
    <w:rsid w:val="00306744"/>
    <w:rsid w:val="00306A41"/>
    <w:rsid w:val="00306EFC"/>
    <w:rsid w:val="00306FFC"/>
    <w:rsid w:val="00307248"/>
    <w:rsid w:val="003074E0"/>
    <w:rsid w:val="003076F2"/>
    <w:rsid w:val="00307761"/>
    <w:rsid w:val="003077CB"/>
    <w:rsid w:val="0031014B"/>
    <w:rsid w:val="003107C5"/>
    <w:rsid w:val="00310E34"/>
    <w:rsid w:val="00310E9F"/>
    <w:rsid w:val="00311013"/>
    <w:rsid w:val="00311268"/>
    <w:rsid w:val="00311C96"/>
    <w:rsid w:val="00311D9D"/>
    <w:rsid w:val="00313123"/>
    <w:rsid w:val="00313494"/>
    <w:rsid w:val="00313D0A"/>
    <w:rsid w:val="0031406D"/>
    <w:rsid w:val="00314898"/>
    <w:rsid w:val="00314B40"/>
    <w:rsid w:val="003150E3"/>
    <w:rsid w:val="00315CA6"/>
    <w:rsid w:val="00315D9E"/>
    <w:rsid w:val="00316E75"/>
    <w:rsid w:val="003171AC"/>
    <w:rsid w:val="003172DC"/>
    <w:rsid w:val="003207B8"/>
    <w:rsid w:val="00320FA3"/>
    <w:rsid w:val="00321340"/>
    <w:rsid w:val="003219B9"/>
    <w:rsid w:val="00321A86"/>
    <w:rsid w:val="00322B86"/>
    <w:rsid w:val="0032328B"/>
    <w:rsid w:val="003236FD"/>
    <w:rsid w:val="00324327"/>
    <w:rsid w:val="00324785"/>
    <w:rsid w:val="00324B17"/>
    <w:rsid w:val="00325DED"/>
    <w:rsid w:val="00326CBD"/>
    <w:rsid w:val="0032705C"/>
    <w:rsid w:val="003270B0"/>
    <w:rsid w:val="003300A0"/>
    <w:rsid w:val="00330CD4"/>
    <w:rsid w:val="0033172B"/>
    <w:rsid w:val="00331FF6"/>
    <w:rsid w:val="003327F0"/>
    <w:rsid w:val="00332BE2"/>
    <w:rsid w:val="00332F18"/>
    <w:rsid w:val="00333A32"/>
    <w:rsid w:val="00333CC3"/>
    <w:rsid w:val="0033429B"/>
    <w:rsid w:val="00334596"/>
    <w:rsid w:val="003345F7"/>
    <w:rsid w:val="00334AFA"/>
    <w:rsid w:val="003350CD"/>
    <w:rsid w:val="0033739E"/>
    <w:rsid w:val="00340176"/>
    <w:rsid w:val="00340416"/>
    <w:rsid w:val="00340B16"/>
    <w:rsid w:val="0034104F"/>
    <w:rsid w:val="003415B4"/>
    <w:rsid w:val="00341617"/>
    <w:rsid w:val="00341C6C"/>
    <w:rsid w:val="00341D59"/>
    <w:rsid w:val="00341E4F"/>
    <w:rsid w:val="00342125"/>
    <w:rsid w:val="00342262"/>
    <w:rsid w:val="003424E8"/>
    <w:rsid w:val="00342C3C"/>
    <w:rsid w:val="00342F4A"/>
    <w:rsid w:val="00343629"/>
    <w:rsid w:val="00343CFB"/>
    <w:rsid w:val="00344201"/>
    <w:rsid w:val="00344768"/>
    <w:rsid w:val="00344B4D"/>
    <w:rsid w:val="00345373"/>
    <w:rsid w:val="00345852"/>
    <w:rsid w:val="00347E22"/>
    <w:rsid w:val="00347E2A"/>
    <w:rsid w:val="00347E44"/>
    <w:rsid w:val="00347E87"/>
    <w:rsid w:val="00347FEE"/>
    <w:rsid w:val="003503F6"/>
    <w:rsid w:val="003505D8"/>
    <w:rsid w:val="0035131A"/>
    <w:rsid w:val="00351B42"/>
    <w:rsid w:val="0035226D"/>
    <w:rsid w:val="0035308B"/>
    <w:rsid w:val="00353B58"/>
    <w:rsid w:val="00353BEE"/>
    <w:rsid w:val="00353F91"/>
    <w:rsid w:val="00354015"/>
    <w:rsid w:val="0035462D"/>
    <w:rsid w:val="00354B95"/>
    <w:rsid w:val="00354EB5"/>
    <w:rsid w:val="003562D9"/>
    <w:rsid w:val="00356501"/>
    <w:rsid w:val="00356B38"/>
    <w:rsid w:val="0035742D"/>
    <w:rsid w:val="0035755D"/>
    <w:rsid w:val="003601C5"/>
    <w:rsid w:val="00360A47"/>
    <w:rsid w:val="003613B6"/>
    <w:rsid w:val="0036177B"/>
    <w:rsid w:val="003629A4"/>
    <w:rsid w:val="00362BFF"/>
    <w:rsid w:val="003631CE"/>
    <w:rsid w:val="00363B61"/>
    <w:rsid w:val="003642C7"/>
    <w:rsid w:val="00364AEB"/>
    <w:rsid w:val="003664B4"/>
    <w:rsid w:val="003672E0"/>
    <w:rsid w:val="003678A8"/>
    <w:rsid w:val="003703AC"/>
    <w:rsid w:val="00371139"/>
    <w:rsid w:val="003718BD"/>
    <w:rsid w:val="0037233C"/>
    <w:rsid w:val="00372CDD"/>
    <w:rsid w:val="00372D4C"/>
    <w:rsid w:val="00372DD3"/>
    <w:rsid w:val="00372E76"/>
    <w:rsid w:val="00372EBC"/>
    <w:rsid w:val="003731C8"/>
    <w:rsid w:val="003735EC"/>
    <w:rsid w:val="003736CC"/>
    <w:rsid w:val="00373B17"/>
    <w:rsid w:val="00374612"/>
    <w:rsid w:val="00374741"/>
    <w:rsid w:val="0037593F"/>
    <w:rsid w:val="00375E82"/>
    <w:rsid w:val="00376356"/>
    <w:rsid w:val="003765B8"/>
    <w:rsid w:val="00376B93"/>
    <w:rsid w:val="00376CAE"/>
    <w:rsid w:val="00377999"/>
    <w:rsid w:val="0038004A"/>
    <w:rsid w:val="00380743"/>
    <w:rsid w:val="00380A94"/>
    <w:rsid w:val="00380BA0"/>
    <w:rsid w:val="00380C0B"/>
    <w:rsid w:val="00381637"/>
    <w:rsid w:val="00381B93"/>
    <w:rsid w:val="00381D71"/>
    <w:rsid w:val="00382233"/>
    <w:rsid w:val="00382349"/>
    <w:rsid w:val="0038254F"/>
    <w:rsid w:val="00382B94"/>
    <w:rsid w:val="00382C23"/>
    <w:rsid w:val="00383385"/>
    <w:rsid w:val="00383596"/>
    <w:rsid w:val="0038475F"/>
    <w:rsid w:val="003848C4"/>
    <w:rsid w:val="00384AD2"/>
    <w:rsid w:val="00384F1C"/>
    <w:rsid w:val="0038540E"/>
    <w:rsid w:val="00385626"/>
    <w:rsid w:val="00386349"/>
    <w:rsid w:val="00386755"/>
    <w:rsid w:val="003869D2"/>
    <w:rsid w:val="00386A24"/>
    <w:rsid w:val="00386A88"/>
    <w:rsid w:val="003875BF"/>
    <w:rsid w:val="00387D56"/>
    <w:rsid w:val="00390DA3"/>
    <w:rsid w:val="00390DEF"/>
    <w:rsid w:val="003913D4"/>
    <w:rsid w:val="00391519"/>
    <w:rsid w:val="00391971"/>
    <w:rsid w:val="00391A58"/>
    <w:rsid w:val="00391DDA"/>
    <w:rsid w:val="003924AB"/>
    <w:rsid w:val="00392727"/>
    <w:rsid w:val="00392849"/>
    <w:rsid w:val="003928DE"/>
    <w:rsid w:val="00392C80"/>
    <w:rsid w:val="003937F7"/>
    <w:rsid w:val="00393835"/>
    <w:rsid w:val="00393D85"/>
    <w:rsid w:val="0039473B"/>
    <w:rsid w:val="0039479B"/>
    <w:rsid w:val="00394908"/>
    <w:rsid w:val="0039497C"/>
    <w:rsid w:val="00395180"/>
    <w:rsid w:val="00395463"/>
    <w:rsid w:val="00395520"/>
    <w:rsid w:val="003956DE"/>
    <w:rsid w:val="003961CE"/>
    <w:rsid w:val="00396339"/>
    <w:rsid w:val="00396678"/>
    <w:rsid w:val="0039696B"/>
    <w:rsid w:val="00396E7E"/>
    <w:rsid w:val="00396FFA"/>
    <w:rsid w:val="003979D7"/>
    <w:rsid w:val="00397E9C"/>
    <w:rsid w:val="003A08C4"/>
    <w:rsid w:val="003A1146"/>
    <w:rsid w:val="003A11EC"/>
    <w:rsid w:val="003A12C3"/>
    <w:rsid w:val="003A2666"/>
    <w:rsid w:val="003A2688"/>
    <w:rsid w:val="003A2962"/>
    <w:rsid w:val="003A34B2"/>
    <w:rsid w:val="003A3797"/>
    <w:rsid w:val="003A3B8E"/>
    <w:rsid w:val="003A3C7D"/>
    <w:rsid w:val="003A4214"/>
    <w:rsid w:val="003A469E"/>
    <w:rsid w:val="003A4C6A"/>
    <w:rsid w:val="003A5EC2"/>
    <w:rsid w:val="003A6055"/>
    <w:rsid w:val="003A6C19"/>
    <w:rsid w:val="003A6E2B"/>
    <w:rsid w:val="003A7439"/>
    <w:rsid w:val="003A74B3"/>
    <w:rsid w:val="003A796D"/>
    <w:rsid w:val="003A7D86"/>
    <w:rsid w:val="003B0862"/>
    <w:rsid w:val="003B11FA"/>
    <w:rsid w:val="003B148E"/>
    <w:rsid w:val="003B1828"/>
    <w:rsid w:val="003B189C"/>
    <w:rsid w:val="003B1D1F"/>
    <w:rsid w:val="003B1E31"/>
    <w:rsid w:val="003B2429"/>
    <w:rsid w:val="003B2840"/>
    <w:rsid w:val="003B2A02"/>
    <w:rsid w:val="003B2F84"/>
    <w:rsid w:val="003B315A"/>
    <w:rsid w:val="003B3582"/>
    <w:rsid w:val="003B35D8"/>
    <w:rsid w:val="003B37A0"/>
    <w:rsid w:val="003B3BB1"/>
    <w:rsid w:val="003B4D41"/>
    <w:rsid w:val="003B4D7E"/>
    <w:rsid w:val="003B5652"/>
    <w:rsid w:val="003B578C"/>
    <w:rsid w:val="003B58BA"/>
    <w:rsid w:val="003B5D87"/>
    <w:rsid w:val="003B5EFF"/>
    <w:rsid w:val="003B6104"/>
    <w:rsid w:val="003B65EC"/>
    <w:rsid w:val="003B6770"/>
    <w:rsid w:val="003B6878"/>
    <w:rsid w:val="003B6B4D"/>
    <w:rsid w:val="003B6BAB"/>
    <w:rsid w:val="003B71E2"/>
    <w:rsid w:val="003B72D4"/>
    <w:rsid w:val="003B7690"/>
    <w:rsid w:val="003B7C2B"/>
    <w:rsid w:val="003C0985"/>
    <w:rsid w:val="003C1C33"/>
    <w:rsid w:val="003C23F0"/>
    <w:rsid w:val="003C2BEF"/>
    <w:rsid w:val="003C2CB8"/>
    <w:rsid w:val="003C2E32"/>
    <w:rsid w:val="003C3794"/>
    <w:rsid w:val="003C3971"/>
    <w:rsid w:val="003C404F"/>
    <w:rsid w:val="003C448C"/>
    <w:rsid w:val="003C45EA"/>
    <w:rsid w:val="003C4AC2"/>
    <w:rsid w:val="003C4CDC"/>
    <w:rsid w:val="003C5E81"/>
    <w:rsid w:val="003C6023"/>
    <w:rsid w:val="003C64F2"/>
    <w:rsid w:val="003C68D6"/>
    <w:rsid w:val="003C7695"/>
    <w:rsid w:val="003C78CD"/>
    <w:rsid w:val="003C7929"/>
    <w:rsid w:val="003C7967"/>
    <w:rsid w:val="003D0491"/>
    <w:rsid w:val="003D06D7"/>
    <w:rsid w:val="003D08C9"/>
    <w:rsid w:val="003D0B44"/>
    <w:rsid w:val="003D237D"/>
    <w:rsid w:val="003D2401"/>
    <w:rsid w:val="003D331C"/>
    <w:rsid w:val="003D36BC"/>
    <w:rsid w:val="003D3FAA"/>
    <w:rsid w:val="003D48E2"/>
    <w:rsid w:val="003D4A02"/>
    <w:rsid w:val="003D4E4D"/>
    <w:rsid w:val="003D504E"/>
    <w:rsid w:val="003D51C9"/>
    <w:rsid w:val="003D5476"/>
    <w:rsid w:val="003D5BA1"/>
    <w:rsid w:val="003D6330"/>
    <w:rsid w:val="003D71B8"/>
    <w:rsid w:val="003E08C8"/>
    <w:rsid w:val="003E0A7A"/>
    <w:rsid w:val="003E0C15"/>
    <w:rsid w:val="003E0D45"/>
    <w:rsid w:val="003E15AC"/>
    <w:rsid w:val="003E17AC"/>
    <w:rsid w:val="003E2B72"/>
    <w:rsid w:val="003E2C59"/>
    <w:rsid w:val="003E2D7B"/>
    <w:rsid w:val="003E2FAF"/>
    <w:rsid w:val="003E2FBD"/>
    <w:rsid w:val="003E31B3"/>
    <w:rsid w:val="003E349A"/>
    <w:rsid w:val="003E34AE"/>
    <w:rsid w:val="003E3854"/>
    <w:rsid w:val="003E3C89"/>
    <w:rsid w:val="003E3D78"/>
    <w:rsid w:val="003E3ECA"/>
    <w:rsid w:val="003E4170"/>
    <w:rsid w:val="003E4C87"/>
    <w:rsid w:val="003E4D88"/>
    <w:rsid w:val="003E4EAE"/>
    <w:rsid w:val="003E513B"/>
    <w:rsid w:val="003E55B2"/>
    <w:rsid w:val="003E5772"/>
    <w:rsid w:val="003E598C"/>
    <w:rsid w:val="003E672A"/>
    <w:rsid w:val="003E69C2"/>
    <w:rsid w:val="003E7763"/>
    <w:rsid w:val="003E7DE7"/>
    <w:rsid w:val="003E7EE9"/>
    <w:rsid w:val="003F02CA"/>
    <w:rsid w:val="003F0364"/>
    <w:rsid w:val="003F08F5"/>
    <w:rsid w:val="003F0D61"/>
    <w:rsid w:val="003F1250"/>
    <w:rsid w:val="003F1717"/>
    <w:rsid w:val="003F1AC1"/>
    <w:rsid w:val="003F24ED"/>
    <w:rsid w:val="003F27D4"/>
    <w:rsid w:val="003F2B8E"/>
    <w:rsid w:val="003F2F6A"/>
    <w:rsid w:val="003F2FBF"/>
    <w:rsid w:val="003F39EF"/>
    <w:rsid w:val="003F3EF1"/>
    <w:rsid w:val="003F42BC"/>
    <w:rsid w:val="003F42C1"/>
    <w:rsid w:val="003F4473"/>
    <w:rsid w:val="003F4902"/>
    <w:rsid w:val="003F4A55"/>
    <w:rsid w:val="003F4A64"/>
    <w:rsid w:val="003F4B9B"/>
    <w:rsid w:val="003F4BA2"/>
    <w:rsid w:val="003F5D41"/>
    <w:rsid w:val="003F5DAE"/>
    <w:rsid w:val="003F5E55"/>
    <w:rsid w:val="003F7635"/>
    <w:rsid w:val="004000EE"/>
    <w:rsid w:val="00400237"/>
    <w:rsid w:val="004002DF"/>
    <w:rsid w:val="004005BE"/>
    <w:rsid w:val="004005C9"/>
    <w:rsid w:val="004008A3"/>
    <w:rsid w:val="004008C6"/>
    <w:rsid w:val="00401742"/>
    <w:rsid w:val="00401AFB"/>
    <w:rsid w:val="00401BC2"/>
    <w:rsid w:val="00401F08"/>
    <w:rsid w:val="004020A9"/>
    <w:rsid w:val="004025D4"/>
    <w:rsid w:val="0040263D"/>
    <w:rsid w:val="00403462"/>
    <w:rsid w:val="00403D5D"/>
    <w:rsid w:val="00404759"/>
    <w:rsid w:val="00404D1F"/>
    <w:rsid w:val="00405F6F"/>
    <w:rsid w:val="00406772"/>
    <w:rsid w:val="00406B80"/>
    <w:rsid w:val="00406BDA"/>
    <w:rsid w:val="0040760F"/>
    <w:rsid w:val="00410095"/>
    <w:rsid w:val="004100F0"/>
    <w:rsid w:val="00410DEE"/>
    <w:rsid w:val="004110A6"/>
    <w:rsid w:val="00412155"/>
    <w:rsid w:val="0041221A"/>
    <w:rsid w:val="004126C2"/>
    <w:rsid w:val="00413254"/>
    <w:rsid w:val="004136C6"/>
    <w:rsid w:val="00413A03"/>
    <w:rsid w:val="00413B61"/>
    <w:rsid w:val="0041406C"/>
    <w:rsid w:val="00414132"/>
    <w:rsid w:val="00414156"/>
    <w:rsid w:val="004145E5"/>
    <w:rsid w:val="00414921"/>
    <w:rsid w:val="004149E3"/>
    <w:rsid w:val="00414AA5"/>
    <w:rsid w:val="00414B13"/>
    <w:rsid w:val="00415D49"/>
    <w:rsid w:val="004162B0"/>
    <w:rsid w:val="00416649"/>
    <w:rsid w:val="00416BD7"/>
    <w:rsid w:val="0041774F"/>
    <w:rsid w:val="00417935"/>
    <w:rsid w:val="004208EB"/>
    <w:rsid w:val="00420A34"/>
    <w:rsid w:val="00420F5B"/>
    <w:rsid w:val="00421055"/>
    <w:rsid w:val="00421DDF"/>
    <w:rsid w:val="00421F25"/>
    <w:rsid w:val="0042204A"/>
    <w:rsid w:val="0042250D"/>
    <w:rsid w:val="00422734"/>
    <w:rsid w:val="00422D89"/>
    <w:rsid w:val="00422F09"/>
    <w:rsid w:val="0042308B"/>
    <w:rsid w:val="00423334"/>
    <w:rsid w:val="00424098"/>
    <w:rsid w:val="00424899"/>
    <w:rsid w:val="004248C2"/>
    <w:rsid w:val="00425994"/>
    <w:rsid w:val="00425BB8"/>
    <w:rsid w:val="00425CD9"/>
    <w:rsid w:val="00425EFF"/>
    <w:rsid w:val="004265B7"/>
    <w:rsid w:val="00426B3E"/>
    <w:rsid w:val="00426DB2"/>
    <w:rsid w:val="0042708D"/>
    <w:rsid w:val="00427373"/>
    <w:rsid w:val="00427722"/>
    <w:rsid w:val="004279F9"/>
    <w:rsid w:val="00430976"/>
    <w:rsid w:val="004309E7"/>
    <w:rsid w:val="00430AB2"/>
    <w:rsid w:val="00431D49"/>
    <w:rsid w:val="0043216D"/>
    <w:rsid w:val="00432191"/>
    <w:rsid w:val="00432261"/>
    <w:rsid w:val="00432BCE"/>
    <w:rsid w:val="00432D5A"/>
    <w:rsid w:val="004337FB"/>
    <w:rsid w:val="00433B1C"/>
    <w:rsid w:val="00433DC1"/>
    <w:rsid w:val="004345EC"/>
    <w:rsid w:val="00434781"/>
    <w:rsid w:val="00434C56"/>
    <w:rsid w:val="00434DE0"/>
    <w:rsid w:val="00435171"/>
    <w:rsid w:val="00435B3C"/>
    <w:rsid w:val="00435F07"/>
    <w:rsid w:val="004366F2"/>
    <w:rsid w:val="004369DF"/>
    <w:rsid w:val="00436DF5"/>
    <w:rsid w:val="00437BB9"/>
    <w:rsid w:val="00437FCB"/>
    <w:rsid w:val="0044012F"/>
    <w:rsid w:val="00440B0A"/>
    <w:rsid w:val="00440B84"/>
    <w:rsid w:val="00441326"/>
    <w:rsid w:val="0044134B"/>
    <w:rsid w:val="004413D5"/>
    <w:rsid w:val="00441773"/>
    <w:rsid w:val="0044247B"/>
    <w:rsid w:val="00443F78"/>
    <w:rsid w:val="004449D4"/>
    <w:rsid w:val="00444AFD"/>
    <w:rsid w:val="00445836"/>
    <w:rsid w:val="004469D7"/>
    <w:rsid w:val="004470A5"/>
    <w:rsid w:val="004470BA"/>
    <w:rsid w:val="004473AB"/>
    <w:rsid w:val="00447414"/>
    <w:rsid w:val="0044776D"/>
    <w:rsid w:val="004477A8"/>
    <w:rsid w:val="004477D4"/>
    <w:rsid w:val="0044782E"/>
    <w:rsid w:val="004505BE"/>
    <w:rsid w:val="00450938"/>
    <w:rsid w:val="00450DB8"/>
    <w:rsid w:val="0045128F"/>
    <w:rsid w:val="00451778"/>
    <w:rsid w:val="00452370"/>
    <w:rsid w:val="00452749"/>
    <w:rsid w:val="004527AF"/>
    <w:rsid w:val="00452C53"/>
    <w:rsid w:val="00452CC2"/>
    <w:rsid w:val="00453FA4"/>
    <w:rsid w:val="00453FC2"/>
    <w:rsid w:val="004545D0"/>
    <w:rsid w:val="00454CF1"/>
    <w:rsid w:val="00454DFC"/>
    <w:rsid w:val="00455C29"/>
    <w:rsid w:val="00455D10"/>
    <w:rsid w:val="00455FD6"/>
    <w:rsid w:val="00456F58"/>
    <w:rsid w:val="00457065"/>
    <w:rsid w:val="0045732B"/>
    <w:rsid w:val="00457ACB"/>
    <w:rsid w:val="00460090"/>
    <w:rsid w:val="00460A88"/>
    <w:rsid w:val="0046131F"/>
    <w:rsid w:val="004615B3"/>
    <w:rsid w:val="00461815"/>
    <w:rsid w:val="00461A4B"/>
    <w:rsid w:val="00461A99"/>
    <w:rsid w:val="00461ADA"/>
    <w:rsid w:val="00461B6A"/>
    <w:rsid w:val="0046274E"/>
    <w:rsid w:val="00463345"/>
    <w:rsid w:val="00463F92"/>
    <w:rsid w:val="00464144"/>
    <w:rsid w:val="004641B9"/>
    <w:rsid w:val="00464829"/>
    <w:rsid w:val="00464F17"/>
    <w:rsid w:val="00465515"/>
    <w:rsid w:val="00465BCA"/>
    <w:rsid w:val="00465C55"/>
    <w:rsid w:val="004665BF"/>
    <w:rsid w:val="004669F6"/>
    <w:rsid w:val="00467AB6"/>
    <w:rsid w:val="00467DB5"/>
    <w:rsid w:val="00470333"/>
    <w:rsid w:val="004704D7"/>
    <w:rsid w:val="00470E46"/>
    <w:rsid w:val="00470F17"/>
    <w:rsid w:val="004728BA"/>
    <w:rsid w:val="00472958"/>
    <w:rsid w:val="00472F95"/>
    <w:rsid w:val="004730AB"/>
    <w:rsid w:val="004732D7"/>
    <w:rsid w:val="0047416A"/>
    <w:rsid w:val="0047429E"/>
    <w:rsid w:val="0047449A"/>
    <w:rsid w:val="0047498A"/>
    <w:rsid w:val="00474CFE"/>
    <w:rsid w:val="00474D12"/>
    <w:rsid w:val="00475016"/>
    <w:rsid w:val="0047516E"/>
    <w:rsid w:val="00475663"/>
    <w:rsid w:val="00475FEF"/>
    <w:rsid w:val="00476149"/>
    <w:rsid w:val="00476638"/>
    <w:rsid w:val="00476966"/>
    <w:rsid w:val="00476A4F"/>
    <w:rsid w:val="00476E3D"/>
    <w:rsid w:val="00477DDB"/>
    <w:rsid w:val="004809B8"/>
    <w:rsid w:val="004819AB"/>
    <w:rsid w:val="00481AB8"/>
    <w:rsid w:val="00481C8D"/>
    <w:rsid w:val="00481E47"/>
    <w:rsid w:val="00482236"/>
    <w:rsid w:val="00483359"/>
    <w:rsid w:val="00483433"/>
    <w:rsid w:val="00483437"/>
    <w:rsid w:val="0048392D"/>
    <w:rsid w:val="00483FA5"/>
    <w:rsid w:val="00484E27"/>
    <w:rsid w:val="00484F22"/>
    <w:rsid w:val="00485228"/>
    <w:rsid w:val="004852DE"/>
    <w:rsid w:val="00485351"/>
    <w:rsid w:val="00485620"/>
    <w:rsid w:val="00485C07"/>
    <w:rsid w:val="00485F71"/>
    <w:rsid w:val="00486E3A"/>
    <w:rsid w:val="0048731B"/>
    <w:rsid w:val="004876C9"/>
    <w:rsid w:val="00487807"/>
    <w:rsid w:val="00490BC1"/>
    <w:rsid w:val="00490CA7"/>
    <w:rsid w:val="004912AB"/>
    <w:rsid w:val="00492A17"/>
    <w:rsid w:val="00493098"/>
    <w:rsid w:val="004941E6"/>
    <w:rsid w:val="0049443F"/>
    <w:rsid w:val="00494F7C"/>
    <w:rsid w:val="00495867"/>
    <w:rsid w:val="00495F98"/>
    <w:rsid w:val="004962D3"/>
    <w:rsid w:val="004964AC"/>
    <w:rsid w:val="00496857"/>
    <w:rsid w:val="00496EC9"/>
    <w:rsid w:val="004971CC"/>
    <w:rsid w:val="004972C7"/>
    <w:rsid w:val="004A0447"/>
    <w:rsid w:val="004A1F41"/>
    <w:rsid w:val="004A2287"/>
    <w:rsid w:val="004A2382"/>
    <w:rsid w:val="004A3178"/>
    <w:rsid w:val="004A350F"/>
    <w:rsid w:val="004A358E"/>
    <w:rsid w:val="004A3A2A"/>
    <w:rsid w:val="004A47F1"/>
    <w:rsid w:val="004A593F"/>
    <w:rsid w:val="004A5C90"/>
    <w:rsid w:val="004A6806"/>
    <w:rsid w:val="004A6ACC"/>
    <w:rsid w:val="004A6D1F"/>
    <w:rsid w:val="004A6E5D"/>
    <w:rsid w:val="004A6F9A"/>
    <w:rsid w:val="004A6FDD"/>
    <w:rsid w:val="004B06A4"/>
    <w:rsid w:val="004B1584"/>
    <w:rsid w:val="004B18D8"/>
    <w:rsid w:val="004B1BA4"/>
    <w:rsid w:val="004B33E5"/>
    <w:rsid w:val="004B4546"/>
    <w:rsid w:val="004B5AAC"/>
    <w:rsid w:val="004B6208"/>
    <w:rsid w:val="004B7434"/>
    <w:rsid w:val="004C007E"/>
    <w:rsid w:val="004C1345"/>
    <w:rsid w:val="004C145C"/>
    <w:rsid w:val="004C160F"/>
    <w:rsid w:val="004C1947"/>
    <w:rsid w:val="004C1ABE"/>
    <w:rsid w:val="004C1C54"/>
    <w:rsid w:val="004C1C8B"/>
    <w:rsid w:val="004C25F9"/>
    <w:rsid w:val="004C2AED"/>
    <w:rsid w:val="004C2C32"/>
    <w:rsid w:val="004C2E42"/>
    <w:rsid w:val="004C2EA4"/>
    <w:rsid w:val="004C3528"/>
    <w:rsid w:val="004C3DD0"/>
    <w:rsid w:val="004C4610"/>
    <w:rsid w:val="004C5B17"/>
    <w:rsid w:val="004C6042"/>
    <w:rsid w:val="004C6282"/>
    <w:rsid w:val="004C6743"/>
    <w:rsid w:val="004C7156"/>
    <w:rsid w:val="004C741D"/>
    <w:rsid w:val="004C74FF"/>
    <w:rsid w:val="004C78DC"/>
    <w:rsid w:val="004C7D5F"/>
    <w:rsid w:val="004C7DA4"/>
    <w:rsid w:val="004D040C"/>
    <w:rsid w:val="004D04D2"/>
    <w:rsid w:val="004D0AC1"/>
    <w:rsid w:val="004D103D"/>
    <w:rsid w:val="004D20CA"/>
    <w:rsid w:val="004D238D"/>
    <w:rsid w:val="004D2C60"/>
    <w:rsid w:val="004D34EB"/>
    <w:rsid w:val="004D3578"/>
    <w:rsid w:val="004D410E"/>
    <w:rsid w:val="004D42A5"/>
    <w:rsid w:val="004D499C"/>
    <w:rsid w:val="004D510C"/>
    <w:rsid w:val="004D572E"/>
    <w:rsid w:val="004D5AB2"/>
    <w:rsid w:val="004D6371"/>
    <w:rsid w:val="004D6DBA"/>
    <w:rsid w:val="004D7127"/>
    <w:rsid w:val="004D7483"/>
    <w:rsid w:val="004D7503"/>
    <w:rsid w:val="004D75CC"/>
    <w:rsid w:val="004D778F"/>
    <w:rsid w:val="004D7925"/>
    <w:rsid w:val="004D7946"/>
    <w:rsid w:val="004D7B25"/>
    <w:rsid w:val="004E10BF"/>
    <w:rsid w:val="004E12E1"/>
    <w:rsid w:val="004E1595"/>
    <w:rsid w:val="004E1E5B"/>
    <w:rsid w:val="004E213A"/>
    <w:rsid w:val="004E21F3"/>
    <w:rsid w:val="004E2E28"/>
    <w:rsid w:val="004E3308"/>
    <w:rsid w:val="004E35BE"/>
    <w:rsid w:val="004E38A3"/>
    <w:rsid w:val="004E38DC"/>
    <w:rsid w:val="004E44D3"/>
    <w:rsid w:val="004E480F"/>
    <w:rsid w:val="004E576D"/>
    <w:rsid w:val="004E5A41"/>
    <w:rsid w:val="004E5BCB"/>
    <w:rsid w:val="004E5CE3"/>
    <w:rsid w:val="004E62FC"/>
    <w:rsid w:val="004E65ED"/>
    <w:rsid w:val="004E69E3"/>
    <w:rsid w:val="004E6A69"/>
    <w:rsid w:val="004F0988"/>
    <w:rsid w:val="004F099C"/>
    <w:rsid w:val="004F188E"/>
    <w:rsid w:val="004F1952"/>
    <w:rsid w:val="004F2995"/>
    <w:rsid w:val="004F2CCD"/>
    <w:rsid w:val="004F2DBC"/>
    <w:rsid w:val="004F3154"/>
    <w:rsid w:val="004F3213"/>
    <w:rsid w:val="004F3340"/>
    <w:rsid w:val="004F3F4D"/>
    <w:rsid w:val="004F3FE4"/>
    <w:rsid w:val="004F415E"/>
    <w:rsid w:val="004F4A8F"/>
    <w:rsid w:val="004F533A"/>
    <w:rsid w:val="004F56B3"/>
    <w:rsid w:val="004F618B"/>
    <w:rsid w:val="004F79B6"/>
    <w:rsid w:val="004F7DA9"/>
    <w:rsid w:val="004F7F8A"/>
    <w:rsid w:val="00500604"/>
    <w:rsid w:val="00501071"/>
    <w:rsid w:val="00501331"/>
    <w:rsid w:val="005017A1"/>
    <w:rsid w:val="005020E7"/>
    <w:rsid w:val="00502CF7"/>
    <w:rsid w:val="0050312C"/>
    <w:rsid w:val="0050326E"/>
    <w:rsid w:val="00503701"/>
    <w:rsid w:val="0050381D"/>
    <w:rsid w:val="005044DB"/>
    <w:rsid w:val="0050487E"/>
    <w:rsid w:val="00504B6E"/>
    <w:rsid w:val="00505F63"/>
    <w:rsid w:val="00506B8D"/>
    <w:rsid w:val="00506EB6"/>
    <w:rsid w:val="00507FAE"/>
    <w:rsid w:val="00510E36"/>
    <w:rsid w:val="00510FBD"/>
    <w:rsid w:val="00511A7D"/>
    <w:rsid w:val="00511B9E"/>
    <w:rsid w:val="00511D15"/>
    <w:rsid w:val="00512C41"/>
    <w:rsid w:val="00512E03"/>
    <w:rsid w:val="0051302C"/>
    <w:rsid w:val="00513341"/>
    <w:rsid w:val="00513891"/>
    <w:rsid w:val="00513BE3"/>
    <w:rsid w:val="00515089"/>
    <w:rsid w:val="005158F5"/>
    <w:rsid w:val="00515FEB"/>
    <w:rsid w:val="005164E5"/>
    <w:rsid w:val="00516744"/>
    <w:rsid w:val="00516F78"/>
    <w:rsid w:val="00516F99"/>
    <w:rsid w:val="005177EE"/>
    <w:rsid w:val="00517B2E"/>
    <w:rsid w:val="00517F32"/>
    <w:rsid w:val="005202D4"/>
    <w:rsid w:val="00520695"/>
    <w:rsid w:val="00520DEC"/>
    <w:rsid w:val="00521071"/>
    <w:rsid w:val="00521478"/>
    <w:rsid w:val="00521A5B"/>
    <w:rsid w:val="00522979"/>
    <w:rsid w:val="00522E54"/>
    <w:rsid w:val="00523532"/>
    <w:rsid w:val="005236C4"/>
    <w:rsid w:val="0052392A"/>
    <w:rsid w:val="00523C66"/>
    <w:rsid w:val="00523EC2"/>
    <w:rsid w:val="00523EC8"/>
    <w:rsid w:val="005240B3"/>
    <w:rsid w:val="005243D6"/>
    <w:rsid w:val="0052453C"/>
    <w:rsid w:val="00524A54"/>
    <w:rsid w:val="00524AC7"/>
    <w:rsid w:val="00525D30"/>
    <w:rsid w:val="0052600E"/>
    <w:rsid w:val="005260DB"/>
    <w:rsid w:val="00526389"/>
    <w:rsid w:val="005268EF"/>
    <w:rsid w:val="005278B6"/>
    <w:rsid w:val="00527A3D"/>
    <w:rsid w:val="00527D6E"/>
    <w:rsid w:val="00527DF3"/>
    <w:rsid w:val="00527F2C"/>
    <w:rsid w:val="00530146"/>
    <w:rsid w:val="00530281"/>
    <w:rsid w:val="005314FF"/>
    <w:rsid w:val="00531905"/>
    <w:rsid w:val="00531EDE"/>
    <w:rsid w:val="00531FF6"/>
    <w:rsid w:val="00532079"/>
    <w:rsid w:val="00532705"/>
    <w:rsid w:val="00533129"/>
    <w:rsid w:val="00533365"/>
    <w:rsid w:val="005334AB"/>
    <w:rsid w:val="0053388B"/>
    <w:rsid w:val="00533C3F"/>
    <w:rsid w:val="00533FA2"/>
    <w:rsid w:val="00534CEB"/>
    <w:rsid w:val="00535773"/>
    <w:rsid w:val="00536B3B"/>
    <w:rsid w:val="00536BBB"/>
    <w:rsid w:val="00537535"/>
    <w:rsid w:val="005378EA"/>
    <w:rsid w:val="00540328"/>
    <w:rsid w:val="00540962"/>
    <w:rsid w:val="00540EE1"/>
    <w:rsid w:val="00541128"/>
    <w:rsid w:val="00541174"/>
    <w:rsid w:val="005411F7"/>
    <w:rsid w:val="005416BE"/>
    <w:rsid w:val="00541797"/>
    <w:rsid w:val="00541DA5"/>
    <w:rsid w:val="005422DB"/>
    <w:rsid w:val="00542D96"/>
    <w:rsid w:val="00542E7C"/>
    <w:rsid w:val="00542E84"/>
    <w:rsid w:val="00542F8B"/>
    <w:rsid w:val="0054317E"/>
    <w:rsid w:val="00543483"/>
    <w:rsid w:val="00543D59"/>
    <w:rsid w:val="00543E6C"/>
    <w:rsid w:val="00544072"/>
    <w:rsid w:val="0054462D"/>
    <w:rsid w:val="00544696"/>
    <w:rsid w:val="005446AE"/>
    <w:rsid w:val="00544A64"/>
    <w:rsid w:val="005451A5"/>
    <w:rsid w:val="005451BC"/>
    <w:rsid w:val="005455D2"/>
    <w:rsid w:val="005460FE"/>
    <w:rsid w:val="00546901"/>
    <w:rsid w:val="00546D68"/>
    <w:rsid w:val="005472D9"/>
    <w:rsid w:val="00547EC4"/>
    <w:rsid w:val="00550183"/>
    <w:rsid w:val="00550D33"/>
    <w:rsid w:val="00550EDA"/>
    <w:rsid w:val="0055109F"/>
    <w:rsid w:val="0055121F"/>
    <w:rsid w:val="00551497"/>
    <w:rsid w:val="005516A0"/>
    <w:rsid w:val="00551C6A"/>
    <w:rsid w:val="0055269B"/>
    <w:rsid w:val="0055272C"/>
    <w:rsid w:val="00553811"/>
    <w:rsid w:val="00553813"/>
    <w:rsid w:val="00553C0D"/>
    <w:rsid w:val="00553E80"/>
    <w:rsid w:val="005544B1"/>
    <w:rsid w:val="00554E2A"/>
    <w:rsid w:val="00555E7D"/>
    <w:rsid w:val="00556DA5"/>
    <w:rsid w:val="00557E87"/>
    <w:rsid w:val="00560252"/>
    <w:rsid w:val="0056050E"/>
    <w:rsid w:val="0056069B"/>
    <w:rsid w:val="00560BF6"/>
    <w:rsid w:val="00560C1B"/>
    <w:rsid w:val="005612A5"/>
    <w:rsid w:val="00561B65"/>
    <w:rsid w:val="00561BD4"/>
    <w:rsid w:val="00561C59"/>
    <w:rsid w:val="00561E63"/>
    <w:rsid w:val="00562262"/>
    <w:rsid w:val="00562548"/>
    <w:rsid w:val="005625AD"/>
    <w:rsid w:val="005625F7"/>
    <w:rsid w:val="0056296D"/>
    <w:rsid w:val="00562BB9"/>
    <w:rsid w:val="00563015"/>
    <w:rsid w:val="005636E5"/>
    <w:rsid w:val="0056384F"/>
    <w:rsid w:val="005648D7"/>
    <w:rsid w:val="00565087"/>
    <w:rsid w:val="00565EE0"/>
    <w:rsid w:val="00566F96"/>
    <w:rsid w:val="0056742D"/>
    <w:rsid w:val="005676EB"/>
    <w:rsid w:val="00567A5B"/>
    <w:rsid w:val="00567BEF"/>
    <w:rsid w:val="00570288"/>
    <w:rsid w:val="0057034D"/>
    <w:rsid w:val="00570C65"/>
    <w:rsid w:val="00570D13"/>
    <w:rsid w:val="00570EAA"/>
    <w:rsid w:val="005712A5"/>
    <w:rsid w:val="00571C33"/>
    <w:rsid w:val="00571E21"/>
    <w:rsid w:val="00571E36"/>
    <w:rsid w:val="00572EEE"/>
    <w:rsid w:val="00572FAF"/>
    <w:rsid w:val="00572FCB"/>
    <w:rsid w:val="0057309F"/>
    <w:rsid w:val="005730EE"/>
    <w:rsid w:val="005732DE"/>
    <w:rsid w:val="00573908"/>
    <w:rsid w:val="00573D17"/>
    <w:rsid w:val="00574150"/>
    <w:rsid w:val="00574235"/>
    <w:rsid w:val="005744DF"/>
    <w:rsid w:val="005746BC"/>
    <w:rsid w:val="0057509D"/>
    <w:rsid w:val="005751C2"/>
    <w:rsid w:val="005753DD"/>
    <w:rsid w:val="00576069"/>
    <w:rsid w:val="00580B67"/>
    <w:rsid w:val="00580C1B"/>
    <w:rsid w:val="00580DEB"/>
    <w:rsid w:val="00581F8F"/>
    <w:rsid w:val="005826AA"/>
    <w:rsid w:val="0058322F"/>
    <w:rsid w:val="0058381D"/>
    <w:rsid w:val="005839BF"/>
    <w:rsid w:val="00584255"/>
    <w:rsid w:val="00584401"/>
    <w:rsid w:val="00584485"/>
    <w:rsid w:val="005844E4"/>
    <w:rsid w:val="00584580"/>
    <w:rsid w:val="00584A94"/>
    <w:rsid w:val="00584F69"/>
    <w:rsid w:val="00586742"/>
    <w:rsid w:val="0058688A"/>
    <w:rsid w:val="00586E65"/>
    <w:rsid w:val="0058722B"/>
    <w:rsid w:val="0058768D"/>
    <w:rsid w:val="00587D68"/>
    <w:rsid w:val="005903FC"/>
    <w:rsid w:val="00590BC8"/>
    <w:rsid w:val="0059104A"/>
    <w:rsid w:val="00591174"/>
    <w:rsid w:val="00591A06"/>
    <w:rsid w:val="00591C44"/>
    <w:rsid w:val="00591DCF"/>
    <w:rsid w:val="00591DF0"/>
    <w:rsid w:val="00592FC5"/>
    <w:rsid w:val="005931CF"/>
    <w:rsid w:val="0059385A"/>
    <w:rsid w:val="00594306"/>
    <w:rsid w:val="0059448D"/>
    <w:rsid w:val="005956CA"/>
    <w:rsid w:val="00595883"/>
    <w:rsid w:val="0059592A"/>
    <w:rsid w:val="00595E08"/>
    <w:rsid w:val="005966F7"/>
    <w:rsid w:val="0059692A"/>
    <w:rsid w:val="005969CB"/>
    <w:rsid w:val="005974AE"/>
    <w:rsid w:val="00597B11"/>
    <w:rsid w:val="00597BC4"/>
    <w:rsid w:val="00597D3F"/>
    <w:rsid w:val="00597FD4"/>
    <w:rsid w:val="005A0133"/>
    <w:rsid w:val="005A0C9F"/>
    <w:rsid w:val="005A1874"/>
    <w:rsid w:val="005A1CEA"/>
    <w:rsid w:val="005A211F"/>
    <w:rsid w:val="005A212A"/>
    <w:rsid w:val="005A255D"/>
    <w:rsid w:val="005A33C0"/>
    <w:rsid w:val="005A381F"/>
    <w:rsid w:val="005A4AD8"/>
    <w:rsid w:val="005A5C22"/>
    <w:rsid w:val="005A6044"/>
    <w:rsid w:val="005A62B1"/>
    <w:rsid w:val="005A663C"/>
    <w:rsid w:val="005A667C"/>
    <w:rsid w:val="005A6C88"/>
    <w:rsid w:val="005A73F7"/>
    <w:rsid w:val="005A7472"/>
    <w:rsid w:val="005A7742"/>
    <w:rsid w:val="005A7E11"/>
    <w:rsid w:val="005A7F06"/>
    <w:rsid w:val="005B0402"/>
    <w:rsid w:val="005B07E9"/>
    <w:rsid w:val="005B0800"/>
    <w:rsid w:val="005B0B63"/>
    <w:rsid w:val="005B0B88"/>
    <w:rsid w:val="005B14A5"/>
    <w:rsid w:val="005B176A"/>
    <w:rsid w:val="005B1B1F"/>
    <w:rsid w:val="005B1F55"/>
    <w:rsid w:val="005B1F8F"/>
    <w:rsid w:val="005B2CA0"/>
    <w:rsid w:val="005B2DC4"/>
    <w:rsid w:val="005B3064"/>
    <w:rsid w:val="005B37B1"/>
    <w:rsid w:val="005B40F3"/>
    <w:rsid w:val="005B4151"/>
    <w:rsid w:val="005B65CF"/>
    <w:rsid w:val="005B6A40"/>
    <w:rsid w:val="005B71C5"/>
    <w:rsid w:val="005B7A61"/>
    <w:rsid w:val="005B7F33"/>
    <w:rsid w:val="005C0EE3"/>
    <w:rsid w:val="005C0F2D"/>
    <w:rsid w:val="005C1B7F"/>
    <w:rsid w:val="005C1C6B"/>
    <w:rsid w:val="005C205A"/>
    <w:rsid w:val="005C352D"/>
    <w:rsid w:val="005C3E96"/>
    <w:rsid w:val="005C4846"/>
    <w:rsid w:val="005C48B4"/>
    <w:rsid w:val="005C5244"/>
    <w:rsid w:val="005C5AEA"/>
    <w:rsid w:val="005C63C0"/>
    <w:rsid w:val="005C6406"/>
    <w:rsid w:val="005C68C1"/>
    <w:rsid w:val="005C6BB0"/>
    <w:rsid w:val="005C703B"/>
    <w:rsid w:val="005C7115"/>
    <w:rsid w:val="005C78C9"/>
    <w:rsid w:val="005D0964"/>
    <w:rsid w:val="005D114A"/>
    <w:rsid w:val="005D129C"/>
    <w:rsid w:val="005D199F"/>
    <w:rsid w:val="005D1A9A"/>
    <w:rsid w:val="005D1B96"/>
    <w:rsid w:val="005D266F"/>
    <w:rsid w:val="005D2840"/>
    <w:rsid w:val="005D2983"/>
    <w:rsid w:val="005D2E01"/>
    <w:rsid w:val="005D3686"/>
    <w:rsid w:val="005D3D7C"/>
    <w:rsid w:val="005D4057"/>
    <w:rsid w:val="005D42F3"/>
    <w:rsid w:val="005D4820"/>
    <w:rsid w:val="005D4CB2"/>
    <w:rsid w:val="005D5F69"/>
    <w:rsid w:val="005D61BD"/>
    <w:rsid w:val="005D6274"/>
    <w:rsid w:val="005D6C1A"/>
    <w:rsid w:val="005D7526"/>
    <w:rsid w:val="005D7961"/>
    <w:rsid w:val="005D7973"/>
    <w:rsid w:val="005D7A56"/>
    <w:rsid w:val="005D7F50"/>
    <w:rsid w:val="005E0E58"/>
    <w:rsid w:val="005E0F9D"/>
    <w:rsid w:val="005E11D1"/>
    <w:rsid w:val="005E145C"/>
    <w:rsid w:val="005E182C"/>
    <w:rsid w:val="005E1C33"/>
    <w:rsid w:val="005E2E43"/>
    <w:rsid w:val="005E372B"/>
    <w:rsid w:val="005E385C"/>
    <w:rsid w:val="005E3C2D"/>
    <w:rsid w:val="005E3DD7"/>
    <w:rsid w:val="005E4BB2"/>
    <w:rsid w:val="005E5007"/>
    <w:rsid w:val="005E6321"/>
    <w:rsid w:val="005E63F4"/>
    <w:rsid w:val="005E653A"/>
    <w:rsid w:val="005E66A6"/>
    <w:rsid w:val="005E6AA1"/>
    <w:rsid w:val="005E745E"/>
    <w:rsid w:val="005E76BD"/>
    <w:rsid w:val="005E7FD6"/>
    <w:rsid w:val="005F03E6"/>
    <w:rsid w:val="005F07DE"/>
    <w:rsid w:val="005F087B"/>
    <w:rsid w:val="005F0F1E"/>
    <w:rsid w:val="005F0F9C"/>
    <w:rsid w:val="005F19EA"/>
    <w:rsid w:val="005F2A45"/>
    <w:rsid w:val="005F2ABD"/>
    <w:rsid w:val="005F2CA8"/>
    <w:rsid w:val="005F38C8"/>
    <w:rsid w:val="005F38EA"/>
    <w:rsid w:val="005F3A77"/>
    <w:rsid w:val="005F4431"/>
    <w:rsid w:val="005F6333"/>
    <w:rsid w:val="005F6BB3"/>
    <w:rsid w:val="005F71C7"/>
    <w:rsid w:val="005F73FB"/>
    <w:rsid w:val="005F74C0"/>
    <w:rsid w:val="006004BD"/>
    <w:rsid w:val="00600B98"/>
    <w:rsid w:val="00600DE7"/>
    <w:rsid w:val="00601366"/>
    <w:rsid w:val="006020FF"/>
    <w:rsid w:val="006022E0"/>
    <w:rsid w:val="006028D2"/>
    <w:rsid w:val="00602AEA"/>
    <w:rsid w:val="00603196"/>
    <w:rsid w:val="00603464"/>
    <w:rsid w:val="006035D4"/>
    <w:rsid w:val="0060362C"/>
    <w:rsid w:val="006047A2"/>
    <w:rsid w:val="00604C0D"/>
    <w:rsid w:val="006054BA"/>
    <w:rsid w:val="006057B6"/>
    <w:rsid w:val="00605B5C"/>
    <w:rsid w:val="0060667A"/>
    <w:rsid w:val="00606CEC"/>
    <w:rsid w:val="00606D9E"/>
    <w:rsid w:val="006074DB"/>
    <w:rsid w:val="00610DE7"/>
    <w:rsid w:val="00610E5B"/>
    <w:rsid w:val="00611E20"/>
    <w:rsid w:val="0061255B"/>
    <w:rsid w:val="00612DDE"/>
    <w:rsid w:val="0061316E"/>
    <w:rsid w:val="00613CC4"/>
    <w:rsid w:val="0061428A"/>
    <w:rsid w:val="00614323"/>
    <w:rsid w:val="006143C5"/>
    <w:rsid w:val="00614A1E"/>
    <w:rsid w:val="00614CAC"/>
    <w:rsid w:val="00614FDF"/>
    <w:rsid w:val="00615106"/>
    <w:rsid w:val="006152BA"/>
    <w:rsid w:val="00615392"/>
    <w:rsid w:val="00615D47"/>
    <w:rsid w:val="006176A5"/>
    <w:rsid w:val="00617863"/>
    <w:rsid w:val="00617AF7"/>
    <w:rsid w:val="00617C74"/>
    <w:rsid w:val="00620F9B"/>
    <w:rsid w:val="00620FA6"/>
    <w:rsid w:val="006215F2"/>
    <w:rsid w:val="00621902"/>
    <w:rsid w:val="0062227D"/>
    <w:rsid w:val="006222C5"/>
    <w:rsid w:val="00622779"/>
    <w:rsid w:val="00622BD3"/>
    <w:rsid w:val="00623142"/>
    <w:rsid w:val="00623624"/>
    <w:rsid w:val="006239F3"/>
    <w:rsid w:val="00624330"/>
    <w:rsid w:val="00625226"/>
    <w:rsid w:val="00625292"/>
    <w:rsid w:val="0062637D"/>
    <w:rsid w:val="006270ED"/>
    <w:rsid w:val="00627496"/>
    <w:rsid w:val="00627556"/>
    <w:rsid w:val="00627AF2"/>
    <w:rsid w:val="00627CC5"/>
    <w:rsid w:val="00627D45"/>
    <w:rsid w:val="006312B8"/>
    <w:rsid w:val="006319C5"/>
    <w:rsid w:val="00631C28"/>
    <w:rsid w:val="00631DEF"/>
    <w:rsid w:val="006320A9"/>
    <w:rsid w:val="00632399"/>
    <w:rsid w:val="006325F7"/>
    <w:rsid w:val="0063262D"/>
    <w:rsid w:val="006326DE"/>
    <w:rsid w:val="00633077"/>
    <w:rsid w:val="006331A6"/>
    <w:rsid w:val="0063365F"/>
    <w:rsid w:val="006338AD"/>
    <w:rsid w:val="00633A7E"/>
    <w:rsid w:val="00633C39"/>
    <w:rsid w:val="00633F79"/>
    <w:rsid w:val="006344A0"/>
    <w:rsid w:val="00634638"/>
    <w:rsid w:val="006346B8"/>
    <w:rsid w:val="0063543D"/>
    <w:rsid w:val="00636174"/>
    <w:rsid w:val="006361AB"/>
    <w:rsid w:val="0063641D"/>
    <w:rsid w:val="00636A95"/>
    <w:rsid w:val="00636AF5"/>
    <w:rsid w:val="00636B20"/>
    <w:rsid w:val="00637220"/>
    <w:rsid w:val="006374BF"/>
    <w:rsid w:val="006374DA"/>
    <w:rsid w:val="006376FE"/>
    <w:rsid w:val="00637907"/>
    <w:rsid w:val="0064017C"/>
    <w:rsid w:val="0064081A"/>
    <w:rsid w:val="00640CE0"/>
    <w:rsid w:val="006418F1"/>
    <w:rsid w:val="00641AD9"/>
    <w:rsid w:val="006429C0"/>
    <w:rsid w:val="006438CB"/>
    <w:rsid w:val="0064416B"/>
    <w:rsid w:val="00644577"/>
    <w:rsid w:val="0064458D"/>
    <w:rsid w:val="006447A3"/>
    <w:rsid w:val="006447CA"/>
    <w:rsid w:val="00644894"/>
    <w:rsid w:val="0064511A"/>
    <w:rsid w:val="006459CF"/>
    <w:rsid w:val="00645EFB"/>
    <w:rsid w:val="00646193"/>
    <w:rsid w:val="00646300"/>
    <w:rsid w:val="006463CF"/>
    <w:rsid w:val="00646519"/>
    <w:rsid w:val="00646BCF"/>
    <w:rsid w:val="00646DE0"/>
    <w:rsid w:val="00647114"/>
    <w:rsid w:val="00647343"/>
    <w:rsid w:val="006476BD"/>
    <w:rsid w:val="0065029C"/>
    <w:rsid w:val="006508EE"/>
    <w:rsid w:val="00651CBF"/>
    <w:rsid w:val="00651CFA"/>
    <w:rsid w:val="00651DD3"/>
    <w:rsid w:val="00651F39"/>
    <w:rsid w:val="00652F2C"/>
    <w:rsid w:val="00652F7A"/>
    <w:rsid w:val="00653704"/>
    <w:rsid w:val="00654178"/>
    <w:rsid w:val="00654509"/>
    <w:rsid w:val="00654612"/>
    <w:rsid w:val="00654D68"/>
    <w:rsid w:val="00654EB3"/>
    <w:rsid w:val="006554E2"/>
    <w:rsid w:val="00655BF1"/>
    <w:rsid w:val="00655C29"/>
    <w:rsid w:val="00655FC0"/>
    <w:rsid w:val="00656CE3"/>
    <w:rsid w:val="0065756E"/>
    <w:rsid w:val="0066013C"/>
    <w:rsid w:val="006602B5"/>
    <w:rsid w:val="00660595"/>
    <w:rsid w:val="00660889"/>
    <w:rsid w:val="006609DC"/>
    <w:rsid w:val="006617EB"/>
    <w:rsid w:val="006619B0"/>
    <w:rsid w:val="00661C66"/>
    <w:rsid w:val="00661DA6"/>
    <w:rsid w:val="006629FD"/>
    <w:rsid w:val="00663519"/>
    <w:rsid w:val="0066389E"/>
    <w:rsid w:val="006641D9"/>
    <w:rsid w:val="00665485"/>
    <w:rsid w:val="00665EFE"/>
    <w:rsid w:val="006664FA"/>
    <w:rsid w:val="0066663C"/>
    <w:rsid w:val="00667302"/>
    <w:rsid w:val="00667D0B"/>
    <w:rsid w:val="00667E19"/>
    <w:rsid w:val="006704BD"/>
    <w:rsid w:val="00670870"/>
    <w:rsid w:val="00671645"/>
    <w:rsid w:val="00671AA1"/>
    <w:rsid w:val="00672524"/>
    <w:rsid w:val="006725EF"/>
    <w:rsid w:val="00673AEB"/>
    <w:rsid w:val="0067427E"/>
    <w:rsid w:val="00674559"/>
    <w:rsid w:val="006749BC"/>
    <w:rsid w:val="00674DA2"/>
    <w:rsid w:val="00674F02"/>
    <w:rsid w:val="00675073"/>
    <w:rsid w:val="006754BC"/>
    <w:rsid w:val="006759FF"/>
    <w:rsid w:val="00676E5B"/>
    <w:rsid w:val="00676E73"/>
    <w:rsid w:val="0068099C"/>
    <w:rsid w:val="00680D81"/>
    <w:rsid w:val="006815DE"/>
    <w:rsid w:val="00681E86"/>
    <w:rsid w:val="00682EDB"/>
    <w:rsid w:val="006832CF"/>
    <w:rsid w:val="0068379E"/>
    <w:rsid w:val="0068464B"/>
    <w:rsid w:val="00684709"/>
    <w:rsid w:val="006847D5"/>
    <w:rsid w:val="006858AA"/>
    <w:rsid w:val="00685983"/>
    <w:rsid w:val="0068632F"/>
    <w:rsid w:val="00686950"/>
    <w:rsid w:val="00686F53"/>
    <w:rsid w:val="0069081B"/>
    <w:rsid w:val="00691736"/>
    <w:rsid w:val="00691CCA"/>
    <w:rsid w:val="00691D30"/>
    <w:rsid w:val="00691F41"/>
    <w:rsid w:val="00692080"/>
    <w:rsid w:val="0069218B"/>
    <w:rsid w:val="0069232D"/>
    <w:rsid w:val="006925B7"/>
    <w:rsid w:val="00692AE7"/>
    <w:rsid w:val="00692ED8"/>
    <w:rsid w:val="00693237"/>
    <w:rsid w:val="00693660"/>
    <w:rsid w:val="00693F32"/>
    <w:rsid w:val="006941CE"/>
    <w:rsid w:val="00694811"/>
    <w:rsid w:val="00695CC9"/>
    <w:rsid w:val="00696171"/>
    <w:rsid w:val="00696203"/>
    <w:rsid w:val="00696DC1"/>
    <w:rsid w:val="00696F18"/>
    <w:rsid w:val="0069738E"/>
    <w:rsid w:val="006973A3"/>
    <w:rsid w:val="0069745C"/>
    <w:rsid w:val="006974F1"/>
    <w:rsid w:val="006975D4"/>
    <w:rsid w:val="00697A63"/>
    <w:rsid w:val="00697B78"/>
    <w:rsid w:val="006A0774"/>
    <w:rsid w:val="006A0DE4"/>
    <w:rsid w:val="006A1781"/>
    <w:rsid w:val="006A1AFE"/>
    <w:rsid w:val="006A1DC6"/>
    <w:rsid w:val="006A22CE"/>
    <w:rsid w:val="006A2993"/>
    <w:rsid w:val="006A30C1"/>
    <w:rsid w:val="006A323F"/>
    <w:rsid w:val="006A32F6"/>
    <w:rsid w:val="006A3A30"/>
    <w:rsid w:val="006A5425"/>
    <w:rsid w:val="006A5908"/>
    <w:rsid w:val="006A59F4"/>
    <w:rsid w:val="006A5A90"/>
    <w:rsid w:val="006A5E01"/>
    <w:rsid w:val="006A71C8"/>
    <w:rsid w:val="006A7738"/>
    <w:rsid w:val="006A79A9"/>
    <w:rsid w:val="006B0006"/>
    <w:rsid w:val="006B060A"/>
    <w:rsid w:val="006B117B"/>
    <w:rsid w:val="006B15C4"/>
    <w:rsid w:val="006B1A1C"/>
    <w:rsid w:val="006B1A34"/>
    <w:rsid w:val="006B1A66"/>
    <w:rsid w:val="006B1EC4"/>
    <w:rsid w:val="006B2855"/>
    <w:rsid w:val="006B2F50"/>
    <w:rsid w:val="006B30D0"/>
    <w:rsid w:val="006B30FD"/>
    <w:rsid w:val="006B3982"/>
    <w:rsid w:val="006B3E30"/>
    <w:rsid w:val="006B4832"/>
    <w:rsid w:val="006B5DA7"/>
    <w:rsid w:val="006B5F8D"/>
    <w:rsid w:val="006B70E7"/>
    <w:rsid w:val="006B725B"/>
    <w:rsid w:val="006B74E1"/>
    <w:rsid w:val="006B787B"/>
    <w:rsid w:val="006B7BFE"/>
    <w:rsid w:val="006C10E6"/>
    <w:rsid w:val="006C1359"/>
    <w:rsid w:val="006C2766"/>
    <w:rsid w:val="006C316F"/>
    <w:rsid w:val="006C3D95"/>
    <w:rsid w:val="006C3E5D"/>
    <w:rsid w:val="006C3EB0"/>
    <w:rsid w:val="006C432E"/>
    <w:rsid w:val="006C46A5"/>
    <w:rsid w:val="006C5667"/>
    <w:rsid w:val="006C5CE4"/>
    <w:rsid w:val="006C6858"/>
    <w:rsid w:val="006C6D25"/>
    <w:rsid w:val="006C7470"/>
    <w:rsid w:val="006C7ACD"/>
    <w:rsid w:val="006D0443"/>
    <w:rsid w:val="006D0553"/>
    <w:rsid w:val="006D0746"/>
    <w:rsid w:val="006D0A76"/>
    <w:rsid w:val="006D0B89"/>
    <w:rsid w:val="006D187D"/>
    <w:rsid w:val="006D1880"/>
    <w:rsid w:val="006D1E11"/>
    <w:rsid w:val="006D1E62"/>
    <w:rsid w:val="006D2036"/>
    <w:rsid w:val="006D2D3B"/>
    <w:rsid w:val="006D2F96"/>
    <w:rsid w:val="006D35FA"/>
    <w:rsid w:val="006D4B56"/>
    <w:rsid w:val="006D50EE"/>
    <w:rsid w:val="006D5FD2"/>
    <w:rsid w:val="006D65F5"/>
    <w:rsid w:val="006D696F"/>
    <w:rsid w:val="006D6CA4"/>
    <w:rsid w:val="006D6D1F"/>
    <w:rsid w:val="006D6E87"/>
    <w:rsid w:val="006D6F19"/>
    <w:rsid w:val="006D7F56"/>
    <w:rsid w:val="006E0837"/>
    <w:rsid w:val="006E1263"/>
    <w:rsid w:val="006E152D"/>
    <w:rsid w:val="006E1622"/>
    <w:rsid w:val="006E1667"/>
    <w:rsid w:val="006E201F"/>
    <w:rsid w:val="006E23A9"/>
    <w:rsid w:val="006E27A6"/>
    <w:rsid w:val="006E286D"/>
    <w:rsid w:val="006E32CA"/>
    <w:rsid w:val="006E35CB"/>
    <w:rsid w:val="006E36A1"/>
    <w:rsid w:val="006E3CB5"/>
    <w:rsid w:val="006E3D9F"/>
    <w:rsid w:val="006E3DFC"/>
    <w:rsid w:val="006E3E62"/>
    <w:rsid w:val="006E47AD"/>
    <w:rsid w:val="006E4F19"/>
    <w:rsid w:val="006E5189"/>
    <w:rsid w:val="006E51F6"/>
    <w:rsid w:val="006E52FF"/>
    <w:rsid w:val="006E5C86"/>
    <w:rsid w:val="006E616C"/>
    <w:rsid w:val="006E6442"/>
    <w:rsid w:val="006E67D0"/>
    <w:rsid w:val="006E696D"/>
    <w:rsid w:val="006E6F66"/>
    <w:rsid w:val="006E6FB1"/>
    <w:rsid w:val="006E7519"/>
    <w:rsid w:val="006E7877"/>
    <w:rsid w:val="006F1340"/>
    <w:rsid w:val="006F1D0D"/>
    <w:rsid w:val="006F2385"/>
    <w:rsid w:val="006F268F"/>
    <w:rsid w:val="006F2F3F"/>
    <w:rsid w:val="006F31F5"/>
    <w:rsid w:val="006F33A0"/>
    <w:rsid w:val="006F3BB5"/>
    <w:rsid w:val="006F4605"/>
    <w:rsid w:val="006F475E"/>
    <w:rsid w:val="006F4C34"/>
    <w:rsid w:val="006F4F45"/>
    <w:rsid w:val="006F537A"/>
    <w:rsid w:val="006F5C3A"/>
    <w:rsid w:val="006F6137"/>
    <w:rsid w:val="006F6433"/>
    <w:rsid w:val="006F64A0"/>
    <w:rsid w:val="006F6563"/>
    <w:rsid w:val="006F65CF"/>
    <w:rsid w:val="006F6A21"/>
    <w:rsid w:val="006F6C2E"/>
    <w:rsid w:val="006F6DD4"/>
    <w:rsid w:val="006F71F6"/>
    <w:rsid w:val="006F776D"/>
    <w:rsid w:val="006F78D1"/>
    <w:rsid w:val="00700166"/>
    <w:rsid w:val="00700236"/>
    <w:rsid w:val="00700698"/>
    <w:rsid w:val="00701116"/>
    <w:rsid w:val="007015FB"/>
    <w:rsid w:val="007016DD"/>
    <w:rsid w:val="00702647"/>
    <w:rsid w:val="0070271C"/>
    <w:rsid w:val="00702AFF"/>
    <w:rsid w:val="00702F2B"/>
    <w:rsid w:val="0070312E"/>
    <w:rsid w:val="00703585"/>
    <w:rsid w:val="007038A1"/>
    <w:rsid w:val="00703A29"/>
    <w:rsid w:val="00703F65"/>
    <w:rsid w:val="00703F88"/>
    <w:rsid w:val="0070457C"/>
    <w:rsid w:val="00704AE7"/>
    <w:rsid w:val="00705129"/>
    <w:rsid w:val="00705259"/>
    <w:rsid w:val="007055EC"/>
    <w:rsid w:val="00705FFA"/>
    <w:rsid w:val="00706038"/>
    <w:rsid w:val="00706814"/>
    <w:rsid w:val="007071E1"/>
    <w:rsid w:val="00707848"/>
    <w:rsid w:val="00710059"/>
    <w:rsid w:val="0071049C"/>
    <w:rsid w:val="007111D6"/>
    <w:rsid w:val="00711735"/>
    <w:rsid w:val="00711BD1"/>
    <w:rsid w:val="0071254F"/>
    <w:rsid w:val="0071293A"/>
    <w:rsid w:val="00712E23"/>
    <w:rsid w:val="007130FE"/>
    <w:rsid w:val="0071372F"/>
    <w:rsid w:val="007137B1"/>
    <w:rsid w:val="00713C44"/>
    <w:rsid w:val="00713D0D"/>
    <w:rsid w:val="00714335"/>
    <w:rsid w:val="00714492"/>
    <w:rsid w:val="00714C4C"/>
    <w:rsid w:val="00714DBC"/>
    <w:rsid w:val="0071574A"/>
    <w:rsid w:val="007157B2"/>
    <w:rsid w:val="00715887"/>
    <w:rsid w:val="00715ADA"/>
    <w:rsid w:val="00715E59"/>
    <w:rsid w:val="00716472"/>
    <w:rsid w:val="00716B3F"/>
    <w:rsid w:val="00716FF4"/>
    <w:rsid w:val="007171E2"/>
    <w:rsid w:val="00717361"/>
    <w:rsid w:val="0072057C"/>
    <w:rsid w:val="00720586"/>
    <w:rsid w:val="00720959"/>
    <w:rsid w:val="00720977"/>
    <w:rsid w:val="00720B0B"/>
    <w:rsid w:val="00720E7F"/>
    <w:rsid w:val="00720F71"/>
    <w:rsid w:val="0072121F"/>
    <w:rsid w:val="00721333"/>
    <w:rsid w:val="00721869"/>
    <w:rsid w:val="00722123"/>
    <w:rsid w:val="00722486"/>
    <w:rsid w:val="007224F7"/>
    <w:rsid w:val="00722578"/>
    <w:rsid w:val="00722645"/>
    <w:rsid w:val="00722733"/>
    <w:rsid w:val="00722949"/>
    <w:rsid w:val="00722AD2"/>
    <w:rsid w:val="00722C65"/>
    <w:rsid w:val="00722EE3"/>
    <w:rsid w:val="00723796"/>
    <w:rsid w:val="007237D3"/>
    <w:rsid w:val="007246F1"/>
    <w:rsid w:val="00724746"/>
    <w:rsid w:val="00724E70"/>
    <w:rsid w:val="00725287"/>
    <w:rsid w:val="0072528B"/>
    <w:rsid w:val="00725912"/>
    <w:rsid w:val="00725BE5"/>
    <w:rsid w:val="00726681"/>
    <w:rsid w:val="00726C0D"/>
    <w:rsid w:val="00726E87"/>
    <w:rsid w:val="00726F8B"/>
    <w:rsid w:val="007302A3"/>
    <w:rsid w:val="00730968"/>
    <w:rsid w:val="0073104F"/>
    <w:rsid w:val="00731313"/>
    <w:rsid w:val="00731706"/>
    <w:rsid w:val="00731C09"/>
    <w:rsid w:val="00731DDF"/>
    <w:rsid w:val="00732C49"/>
    <w:rsid w:val="00732CB5"/>
    <w:rsid w:val="00733710"/>
    <w:rsid w:val="00734360"/>
    <w:rsid w:val="0073459F"/>
    <w:rsid w:val="007346D9"/>
    <w:rsid w:val="00734A5B"/>
    <w:rsid w:val="00734D4D"/>
    <w:rsid w:val="007356F0"/>
    <w:rsid w:val="007362DF"/>
    <w:rsid w:val="007372C2"/>
    <w:rsid w:val="00737429"/>
    <w:rsid w:val="0073775C"/>
    <w:rsid w:val="00737AD8"/>
    <w:rsid w:val="00737C04"/>
    <w:rsid w:val="00740009"/>
    <w:rsid w:val="00740090"/>
    <w:rsid w:val="0074026F"/>
    <w:rsid w:val="0074053E"/>
    <w:rsid w:val="00740683"/>
    <w:rsid w:val="00740B15"/>
    <w:rsid w:val="00741338"/>
    <w:rsid w:val="007415D8"/>
    <w:rsid w:val="00741993"/>
    <w:rsid w:val="00741B4C"/>
    <w:rsid w:val="007429F6"/>
    <w:rsid w:val="00742FC7"/>
    <w:rsid w:val="00743657"/>
    <w:rsid w:val="00744914"/>
    <w:rsid w:val="00744E76"/>
    <w:rsid w:val="00744F1C"/>
    <w:rsid w:val="00745533"/>
    <w:rsid w:val="00745BC5"/>
    <w:rsid w:val="00745BC6"/>
    <w:rsid w:val="00745E38"/>
    <w:rsid w:val="0074782B"/>
    <w:rsid w:val="007500D5"/>
    <w:rsid w:val="00750159"/>
    <w:rsid w:val="0075046A"/>
    <w:rsid w:val="007509E7"/>
    <w:rsid w:val="00751CFE"/>
    <w:rsid w:val="0075200F"/>
    <w:rsid w:val="00752B5E"/>
    <w:rsid w:val="00752BB0"/>
    <w:rsid w:val="00752D16"/>
    <w:rsid w:val="00752D2C"/>
    <w:rsid w:val="00752EB5"/>
    <w:rsid w:val="00752F71"/>
    <w:rsid w:val="00753051"/>
    <w:rsid w:val="00753403"/>
    <w:rsid w:val="0075354E"/>
    <w:rsid w:val="007535E0"/>
    <w:rsid w:val="00753A49"/>
    <w:rsid w:val="00753B84"/>
    <w:rsid w:val="00753C4A"/>
    <w:rsid w:val="0075495C"/>
    <w:rsid w:val="00754B95"/>
    <w:rsid w:val="00754EF4"/>
    <w:rsid w:val="00755090"/>
    <w:rsid w:val="00755259"/>
    <w:rsid w:val="007554AB"/>
    <w:rsid w:val="0075556E"/>
    <w:rsid w:val="0075637F"/>
    <w:rsid w:val="007572D9"/>
    <w:rsid w:val="007578FB"/>
    <w:rsid w:val="00757CD6"/>
    <w:rsid w:val="00760514"/>
    <w:rsid w:val="007608B3"/>
    <w:rsid w:val="00760D00"/>
    <w:rsid w:val="00761241"/>
    <w:rsid w:val="00761C1C"/>
    <w:rsid w:val="00761ED8"/>
    <w:rsid w:val="00762232"/>
    <w:rsid w:val="00762610"/>
    <w:rsid w:val="0076269A"/>
    <w:rsid w:val="00762C78"/>
    <w:rsid w:val="00762EAE"/>
    <w:rsid w:val="007636A3"/>
    <w:rsid w:val="007638E0"/>
    <w:rsid w:val="007639F7"/>
    <w:rsid w:val="00763D3A"/>
    <w:rsid w:val="00763DE9"/>
    <w:rsid w:val="00764380"/>
    <w:rsid w:val="00764733"/>
    <w:rsid w:val="00764ADD"/>
    <w:rsid w:val="007657E5"/>
    <w:rsid w:val="00765E28"/>
    <w:rsid w:val="0076624A"/>
    <w:rsid w:val="007663F9"/>
    <w:rsid w:val="00766524"/>
    <w:rsid w:val="00766D79"/>
    <w:rsid w:val="007677D2"/>
    <w:rsid w:val="00767964"/>
    <w:rsid w:val="00767F08"/>
    <w:rsid w:val="00767F6A"/>
    <w:rsid w:val="00767FAF"/>
    <w:rsid w:val="00770238"/>
    <w:rsid w:val="00770572"/>
    <w:rsid w:val="00770A06"/>
    <w:rsid w:val="00770A58"/>
    <w:rsid w:val="00770B08"/>
    <w:rsid w:val="00772022"/>
    <w:rsid w:val="00772180"/>
    <w:rsid w:val="007728EF"/>
    <w:rsid w:val="007729DC"/>
    <w:rsid w:val="00772CB8"/>
    <w:rsid w:val="00772DB6"/>
    <w:rsid w:val="00773486"/>
    <w:rsid w:val="007734EB"/>
    <w:rsid w:val="007735A8"/>
    <w:rsid w:val="00773B4D"/>
    <w:rsid w:val="00773C01"/>
    <w:rsid w:val="007741DD"/>
    <w:rsid w:val="00774356"/>
    <w:rsid w:val="007744F0"/>
    <w:rsid w:val="00774A2D"/>
    <w:rsid w:val="00774DA4"/>
    <w:rsid w:val="00774E28"/>
    <w:rsid w:val="007763BA"/>
    <w:rsid w:val="0077682B"/>
    <w:rsid w:val="00776B56"/>
    <w:rsid w:val="0077724C"/>
    <w:rsid w:val="0077733D"/>
    <w:rsid w:val="00777C58"/>
    <w:rsid w:val="00780653"/>
    <w:rsid w:val="0078093F"/>
    <w:rsid w:val="00780DFE"/>
    <w:rsid w:val="0078115D"/>
    <w:rsid w:val="007813D9"/>
    <w:rsid w:val="0078183F"/>
    <w:rsid w:val="00781F0F"/>
    <w:rsid w:val="00781F30"/>
    <w:rsid w:val="0078234A"/>
    <w:rsid w:val="0078240F"/>
    <w:rsid w:val="00782AFE"/>
    <w:rsid w:val="00783514"/>
    <w:rsid w:val="0078438E"/>
    <w:rsid w:val="00784CFC"/>
    <w:rsid w:val="007850BA"/>
    <w:rsid w:val="007857CA"/>
    <w:rsid w:val="00785B0E"/>
    <w:rsid w:val="00785BBF"/>
    <w:rsid w:val="00785BC5"/>
    <w:rsid w:val="00786441"/>
    <w:rsid w:val="007875F8"/>
    <w:rsid w:val="0078799C"/>
    <w:rsid w:val="007908A8"/>
    <w:rsid w:val="00790A04"/>
    <w:rsid w:val="0079162D"/>
    <w:rsid w:val="00791999"/>
    <w:rsid w:val="00792FEE"/>
    <w:rsid w:val="0079459F"/>
    <w:rsid w:val="00794687"/>
    <w:rsid w:val="00794C41"/>
    <w:rsid w:val="00794FA8"/>
    <w:rsid w:val="00795313"/>
    <w:rsid w:val="0079537B"/>
    <w:rsid w:val="0079541E"/>
    <w:rsid w:val="0079556F"/>
    <w:rsid w:val="00795A34"/>
    <w:rsid w:val="00796500"/>
    <w:rsid w:val="00796648"/>
    <w:rsid w:val="00796726"/>
    <w:rsid w:val="00796775"/>
    <w:rsid w:val="00796781"/>
    <w:rsid w:val="007968E8"/>
    <w:rsid w:val="00796A35"/>
    <w:rsid w:val="00796BA1"/>
    <w:rsid w:val="00797254"/>
    <w:rsid w:val="007A04EB"/>
    <w:rsid w:val="007A156D"/>
    <w:rsid w:val="007A15FA"/>
    <w:rsid w:val="007A257D"/>
    <w:rsid w:val="007A28EB"/>
    <w:rsid w:val="007A2D59"/>
    <w:rsid w:val="007A3FD8"/>
    <w:rsid w:val="007A4DD6"/>
    <w:rsid w:val="007A588F"/>
    <w:rsid w:val="007A5A4F"/>
    <w:rsid w:val="007A5E88"/>
    <w:rsid w:val="007A685F"/>
    <w:rsid w:val="007A6B20"/>
    <w:rsid w:val="007A6F7A"/>
    <w:rsid w:val="007A79E3"/>
    <w:rsid w:val="007A7D61"/>
    <w:rsid w:val="007B04DF"/>
    <w:rsid w:val="007B068B"/>
    <w:rsid w:val="007B0ADB"/>
    <w:rsid w:val="007B1854"/>
    <w:rsid w:val="007B2855"/>
    <w:rsid w:val="007B3506"/>
    <w:rsid w:val="007B3580"/>
    <w:rsid w:val="007B37AD"/>
    <w:rsid w:val="007B386E"/>
    <w:rsid w:val="007B388E"/>
    <w:rsid w:val="007B3E18"/>
    <w:rsid w:val="007B3F0A"/>
    <w:rsid w:val="007B4710"/>
    <w:rsid w:val="007B47C2"/>
    <w:rsid w:val="007B52F1"/>
    <w:rsid w:val="007B5326"/>
    <w:rsid w:val="007B53E5"/>
    <w:rsid w:val="007B5492"/>
    <w:rsid w:val="007B56D3"/>
    <w:rsid w:val="007B5BEB"/>
    <w:rsid w:val="007B600E"/>
    <w:rsid w:val="007B69A0"/>
    <w:rsid w:val="007B6F67"/>
    <w:rsid w:val="007B70DE"/>
    <w:rsid w:val="007C04DF"/>
    <w:rsid w:val="007C060C"/>
    <w:rsid w:val="007C0875"/>
    <w:rsid w:val="007C12EC"/>
    <w:rsid w:val="007C1B18"/>
    <w:rsid w:val="007C1F0C"/>
    <w:rsid w:val="007C2036"/>
    <w:rsid w:val="007C2FAF"/>
    <w:rsid w:val="007C32D1"/>
    <w:rsid w:val="007C3385"/>
    <w:rsid w:val="007C393A"/>
    <w:rsid w:val="007C4206"/>
    <w:rsid w:val="007C4A1D"/>
    <w:rsid w:val="007C4FB4"/>
    <w:rsid w:val="007C5AF3"/>
    <w:rsid w:val="007C5DD6"/>
    <w:rsid w:val="007C6B64"/>
    <w:rsid w:val="007C76FC"/>
    <w:rsid w:val="007C7C88"/>
    <w:rsid w:val="007D00A3"/>
    <w:rsid w:val="007D02FF"/>
    <w:rsid w:val="007D0AA4"/>
    <w:rsid w:val="007D0DAB"/>
    <w:rsid w:val="007D10DC"/>
    <w:rsid w:val="007D12E3"/>
    <w:rsid w:val="007D137D"/>
    <w:rsid w:val="007D15A1"/>
    <w:rsid w:val="007D1FDB"/>
    <w:rsid w:val="007D2363"/>
    <w:rsid w:val="007D2CEF"/>
    <w:rsid w:val="007D30F7"/>
    <w:rsid w:val="007D35B3"/>
    <w:rsid w:val="007D36AA"/>
    <w:rsid w:val="007D372F"/>
    <w:rsid w:val="007D3782"/>
    <w:rsid w:val="007D379E"/>
    <w:rsid w:val="007D3B69"/>
    <w:rsid w:val="007D405F"/>
    <w:rsid w:val="007D4109"/>
    <w:rsid w:val="007D4528"/>
    <w:rsid w:val="007D4B2E"/>
    <w:rsid w:val="007D5737"/>
    <w:rsid w:val="007D5D09"/>
    <w:rsid w:val="007D6427"/>
    <w:rsid w:val="007D685B"/>
    <w:rsid w:val="007D79FF"/>
    <w:rsid w:val="007E048B"/>
    <w:rsid w:val="007E05C5"/>
    <w:rsid w:val="007E0F40"/>
    <w:rsid w:val="007E1813"/>
    <w:rsid w:val="007E23A6"/>
    <w:rsid w:val="007E3016"/>
    <w:rsid w:val="007E31DF"/>
    <w:rsid w:val="007E31E9"/>
    <w:rsid w:val="007E31F6"/>
    <w:rsid w:val="007E3C96"/>
    <w:rsid w:val="007E3D46"/>
    <w:rsid w:val="007E4CE8"/>
    <w:rsid w:val="007E4E0A"/>
    <w:rsid w:val="007E5029"/>
    <w:rsid w:val="007E5490"/>
    <w:rsid w:val="007E5540"/>
    <w:rsid w:val="007E58D0"/>
    <w:rsid w:val="007E5B99"/>
    <w:rsid w:val="007E617A"/>
    <w:rsid w:val="007E630A"/>
    <w:rsid w:val="007E6550"/>
    <w:rsid w:val="007E66BB"/>
    <w:rsid w:val="007F054D"/>
    <w:rsid w:val="007F0C8A"/>
    <w:rsid w:val="007F0CA5"/>
    <w:rsid w:val="007F0F4A"/>
    <w:rsid w:val="007F1237"/>
    <w:rsid w:val="007F1906"/>
    <w:rsid w:val="007F1DCB"/>
    <w:rsid w:val="007F2130"/>
    <w:rsid w:val="007F27A7"/>
    <w:rsid w:val="007F2F81"/>
    <w:rsid w:val="007F3224"/>
    <w:rsid w:val="007F3A34"/>
    <w:rsid w:val="007F3DDC"/>
    <w:rsid w:val="007F4148"/>
    <w:rsid w:val="007F4183"/>
    <w:rsid w:val="007F44F7"/>
    <w:rsid w:val="007F571B"/>
    <w:rsid w:val="007F5C20"/>
    <w:rsid w:val="007F61B1"/>
    <w:rsid w:val="007F6E26"/>
    <w:rsid w:val="007F770A"/>
    <w:rsid w:val="007F7740"/>
    <w:rsid w:val="007F7BBC"/>
    <w:rsid w:val="007F7FF5"/>
    <w:rsid w:val="008006A1"/>
    <w:rsid w:val="00800C1F"/>
    <w:rsid w:val="008013E7"/>
    <w:rsid w:val="0080155A"/>
    <w:rsid w:val="008016C7"/>
    <w:rsid w:val="00801C67"/>
    <w:rsid w:val="00801E89"/>
    <w:rsid w:val="00802051"/>
    <w:rsid w:val="00802321"/>
    <w:rsid w:val="00802677"/>
    <w:rsid w:val="008028A4"/>
    <w:rsid w:val="0080301E"/>
    <w:rsid w:val="0080310E"/>
    <w:rsid w:val="00803772"/>
    <w:rsid w:val="00803B15"/>
    <w:rsid w:val="00803C9B"/>
    <w:rsid w:val="00804076"/>
    <w:rsid w:val="00804326"/>
    <w:rsid w:val="00804686"/>
    <w:rsid w:val="0080524F"/>
    <w:rsid w:val="00805380"/>
    <w:rsid w:val="00805581"/>
    <w:rsid w:val="008057CC"/>
    <w:rsid w:val="0080644D"/>
    <w:rsid w:val="00807038"/>
    <w:rsid w:val="00810524"/>
    <w:rsid w:val="00810B4E"/>
    <w:rsid w:val="008114A3"/>
    <w:rsid w:val="0081255D"/>
    <w:rsid w:val="00813188"/>
    <w:rsid w:val="0081336D"/>
    <w:rsid w:val="00813E89"/>
    <w:rsid w:val="00813F81"/>
    <w:rsid w:val="00813FBB"/>
    <w:rsid w:val="00814689"/>
    <w:rsid w:val="00814798"/>
    <w:rsid w:val="00814EB9"/>
    <w:rsid w:val="0081504F"/>
    <w:rsid w:val="00815051"/>
    <w:rsid w:val="008159A3"/>
    <w:rsid w:val="00816838"/>
    <w:rsid w:val="0081715A"/>
    <w:rsid w:val="008172FF"/>
    <w:rsid w:val="00817CEF"/>
    <w:rsid w:val="00817E91"/>
    <w:rsid w:val="00817F2F"/>
    <w:rsid w:val="008206EB"/>
    <w:rsid w:val="00820F41"/>
    <w:rsid w:val="00821BBC"/>
    <w:rsid w:val="00821D6F"/>
    <w:rsid w:val="008220E1"/>
    <w:rsid w:val="0082223B"/>
    <w:rsid w:val="008226F8"/>
    <w:rsid w:val="00822A08"/>
    <w:rsid w:val="00822D37"/>
    <w:rsid w:val="00822DF2"/>
    <w:rsid w:val="00823035"/>
    <w:rsid w:val="008233E5"/>
    <w:rsid w:val="008243A8"/>
    <w:rsid w:val="00824DEE"/>
    <w:rsid w:val="00825172"/>
    <w:rsid w:val="0082547C"/>
    <w:rsid w:val="008255CF"/>
    <w:rsid w:val="00825604"/>
    <w:rsid w:val="00826105"/>
    <w:rsid w:val="00830747"/>
    <w:rsid w:val="00830902"/>
    <w:rsid w:val="00830B3A"/>
    <w:rsid w:val="00830BD8"/>
    <w:rsid w:val="008312AC"/>
    <w:rsid w:val="008312B2"/>
    <w:rsid w:val="008314C6"/>
    <w:rsid w:val="008319FA"/>
    <w:rsid w:val="00832197"/>
    <w:rsid w:val="00832AE7"/>
    <w:rsid w:val="00833934"/>
    <w:rsid w:val="00833942"/>
    <w:rsid w:val="008339B8"/>
    <w:rsid w:val="008339ED"/>
    <w:rsid w:val="00833C7A"/>
    <w:rsid w:val="00833D1F"/>
    <w:rsid w:val="00833E86"/>
    <w:rsid w:val="00834732"/>
    <w:rsid w:val="008347A6"/>
    <w:rsid w:val="00834C06"/>
    <w:rsid w:val="008353D9"/>
    <w:rsid w:val="00835E7C"/>
    <w:rsid w:val="00835F8C"/>
    <w:rsid w:val="00836697"/>
    <w:rsid w:val="00836B6C"/>
    <w:rsid w:val="00836D97"/>
    <w:rsid w:val="0083707A"/>
    <w:rsid w:val="00837595"/>
    <w:rsid w:val="0084000B"/>
    <w:rsid w:val="00840997"/>
    <w:rsid w:val="00841821"/>
    <w:rsid w:val="00841CFF"/>
    <w:rsid w:val="00841DDD"/>
    <w:rsid w:val="00842CA9"/>
    <w:rsid w:val="00842FDA"/>
    <w:rsid w:val="008438F0"/>
    <w:rsid w:val="00844525"/>
    <w:rsid w:val="0084457F"/>
    <w:rsid w:val="00844D04"/>
    <w:rsid w:val="00845059"/>
    <w:rsid w:val="008453BA"/>
    <w:rsid w:val="00845F38"/>
    <w:rsid w:val="0084615E"/>
    <w:rsid w:val="008471F2"/>
    <w:rsid w:val="00847870"/>
    <w:rsid w:val="00847D14"/>
    <w:rsid w:val="00847D7B"/>
    <w:rsid w:val="00850419"/>
    <w:rsid w:val="008507EC"/>
    <w:rsid w:val="00850F60"/>
    <w:rsid w:val="008515BC"/>
    <w:rsid w:val="00851847"/>
    <w:rsid w:val="00852200"/>
    <w:rsid w:val="00852F23"/>
    <w:rsid w:val="00853F0A"/>
    <w:rsid w:val="00853F58"/>
    <w:rsid w:val="00854450"/>
    <w:rsid w:val="008544AD"/>
    <w:rsid w:val="008550E2"/>
    <w:rsid w:val="00855476"/>
    <w:rsid w:val="008556C5"/>
    <w:rsid w:val="008558FB"/>
    <w:rsid w:val="008559D2"/>
    <w:rsid w:val="00856593"/>
    <w:rsid w:val="00856611"/>
    <w:rsid w:val="00856977"/>
    <w:rsid w:val="00856A85"/>
    <w:rsid w:val="00856DC1"/>
    <w:rsid w:val="008571E4"/>
    <w:rsid w:val="008573D8"/>
    <w:rsid w:val="008577E4"/>
    <w:rsid w:val="00860250"/>
    <w:rsid w:val="0086033E"/>
    <w:rsid w:val="00860597"/>
    <w:rsid w:val="00860680"/>
    <w:rsid w:val="008607CB"/>
    <w:rsid w:val="008609AE"/>
    <w:rsid w:val="00860DA7"/>
    <w:rsid w:val="00861456"/>
    <w:rsid w:val="0086151B"/>
    <w:rsid w:val="00861F04"/>
    <w:rsid w:val="00862607"/>
    <w:rsid w:val="008629B6"/>
    <w:rsid w:val="00862AA7"/>
    <w:rsid w:val="00862FDC"/>
    <w:rsid w:val="0086312F"/>
    <w:rsid w:val="00863566"/>
    <w:rsid w:val="00864012"/>
    <w:rsid w:val="008654BC"/>
    <w:rsid w:val="008654E5"/>
    <w:rsid w:val="008656BE"/>
    <w:rsid w:val="00865811"/>
    <w:rsid w:val="008658F6"/>
    <w:rsid w:val="00866160"/>
    <w:rsid w:val="00866477"/>
    <w:rsid w:val="00866870"/>
    <w:rsid w:val="00866CA5"/>
    <w:rsid w:val="00867104"/>
    <w:rsid w:val="00867B21"/>
    <w:rsid w:val="00867B98"/>
    <w:rsid w:val="00870157"/>
    <w:rsid w:val="0087042A"/>
    <w:rsid w:val="00870504"/>
    <w:rsid w:val="008705E7"/>
    <w:rsid w:val="00870D0A"/>
    <w:rsid w:val="00870F1B"/>
    <w:rsid w:val="008715E2"/>
    <w:rsid w:val="008718FB"/>
    <w:rsid w:val="00871980"/>
    <w:rsid w:val="00871F32"/>
    <w:rsid w:val="00872E25"/>
    <w:rsid w:val="0087307C"/>
    <w:rsid w:val="00873A38"/>
    <w:rsid w:val="00873B2B"/>
    <w:rsid w:val="00873B8E"/>
    <w:rsid w:val="008742C3"/>
    <w:rsid w:val="008752AB"/>
    <w:rsid w:val="00875975"/>
    <w:rsid w:val="00875A22"/>
    <w:rsid w:val="00875D2F"/>
    <w:rsid w:val="0087674F"/>
    <w:rsid w:val="008768CA"/>
    <w:rsid w:val="00876993"/>
    <w:rsid w:val="00876BD2"/>
    <w:rsid w:val="00877099"/>
    <w:rsid w:val="0087795A"/>
    <w:rsid w:val="008804F0"/>
    <w:rsid w:val="00880F21"/>
    <w:rsid w:val="00880FF9"/>
    <w:rsid w:val="008812A2"/>
    <w:rsid w:val="00881498"/>
    <w:rsid w:val="008817B2"/>
    <w:rsid w:val="00881B16"/>
    <w:rsid w:val="00881C2C"/>
    <w:rsid w:val="0088463C"/>
    <w:rsid w:val="00884949"/>
    <w:rsid w:val="00884ECC"/>
    <w:rsid w:val="00884F82"/>
    <w:rsid w:val="00885ABD"/>
    <w:rsid w:val="00885B17"/>
    <w:rsid w:val="00885D45"/>
    <w:rsid w:val="00886245"/>
    <w:rsid w:val="00886DC2"/>
    <w:rsid w:val="00886F4E"/>
    <w:rsid w:val="008870D5"/>
    <w:rsid w:val="008871CA"/>
    <w:rsid w:val="008877A6"/>
    <w:rsid w:val="00887916"/>
    <w:rsid w:val="00887C9D"/>
    <w:rsid w:val="008902E8"/>
    <w:rsid w:val="00890778"/>
    <w:rsid w:val="00890D7C"/>
    <w:rsid w:val="00891401"/>
    <w:rsid w:val="008917F6"/>
    <w:rsid w:val="00891B60"/>
    <w:rsid w:val="00891F94"/>
    <w:rsid w:val="0089241E"/>
    <w:rsid w:val="00892985"/>
    <w:rsid w:val="00892C68"/>
    <w:rsid w:val="00892DFD"/>
    <w:rsid w:val="00893127"/>
    <w:rsid w:val="008939EF"/>
    <w:rsid w:val="00893BA9"/>
    <w:rsid w:val="008943B5"/>
    <w:rsid w:val="00894412"/>
    <w:rsid w:val="0089456D"/>
    <w:rsid w:val="008945D7"/>
    <w:rsid w:val="00894651"/>
    <w:rsid w:val="00894761"/>
    <w:rsid w:val="00894DFC"/>
    <w:rsid w:val="00894E25"/>
    <w:rsid w:val="008950BB"/>
    <w:rsid w:val="0089577C"/>
    <w:rsid w:val="00896159"/>
    <w:rsid w:val="00896B80"/>
    <w:rsid w:val="00896BAD"/>
    <w:rsid w:val="008973ED"/>
    <w:rsid w:val="00897B73"/>
    <w:rsid w:val="00897F9E"/>
    <w:rsid w:val="008A0696"/>
    <w:rsid w:val="008A0824"/>
    <w:rsid w:val="008A08D7"/>
    <w:rsid w:val="008A0B68"/>
    <w:rsid w:val="008A138F"/>
    <w:rsid w:val="008A1430"/>
    <w:rsid w:val="008A1598"/>
    <w:rsid w:val="008A18CE"/>
    <w:rsid w:val="008A191B"/>
    <w:rsid w:val="008A1AAF"/>
    <w:rsid w:val="008A28F8"/>
    <w:rsid w:val="008A2AB4"/>
    <w:rsid w:val="008A3499"/>
    <w:rsid w:val="008A3B09"/>
    <w:rsid w:val="008A3B5A"/>
    <w:rsid w:val="008A3E8F"/>
    <w:rsid w:val="008A4863"/>
    <w:rsid w:val="008A4A6F"/>
    <w:rsid w:val="008A4AD8"/>
    <w:rsid w:val="008A4EE1"/>
    <w:rsid w:val="008A5806"/>
    <w:rsid w:val="008A5840"/>
    <w:rsid w:val="008A5841"/>
    <w:rsid w:val="008A5B5D"/>
    <w:rsid w:val="008A6743"/>
    <w:rsid w:val="008A6A33"/>
    <w:rsid w:val="008A6FD8"/>
    <w:rsid w:val="008A7176"/>
    <w:rsid w:val="008A7BC5"/>
    <w:rsid w:val="008A7D23"/>
    <w:rsid w:val="008B1745"/>
    <w:rsid w:val="008B1EDB"/>
    <w:rsid w:val="008B2E3B"/>
    <w:rsid w:val="008B2F30"/>
    <w:rsid w:val="008B2F8B"/>
    <w:rsid w:val="008B31B7"/>
    <w:rsid w:val="008B39BD"/>
    <w:rsid w:val="008B3A94"/>
    <w:rsid w:val="008B3CA5"/>
    <w:rsid w:val="008B3D2D"/>
    <w:rsid w:val="008B4A9F"/>
    <w:rsid w:val="008B4C80"/>
    <w:rsid w:val="008B5118"/>
    <w:rsid w:val="008B55A8"/>
    <w:rsid w:val="008B5645"/>
    <w:rsid w:val="008B59E6"/>
    <w:rsid w:val="008B5B4D"/>
    <w:rsid w:val="008B5FA6"/>
    <w:rsid w:val="008B6757"/>
    <w:rsid w:val="008B675C"/>
    <w:rsid w:val="008B6D34"/>
    <w:rsid w:val="008B71B0"/>
    <w:rsid w:val="008C0C36"/>
    <w:rsid w:val="008C1696"/>
    <w:rsid w:val="008C1998"/>
    <w:rsid w:val="008C1C10"/>
    <w:rsid w:val="008C23C5"/>
    <w:rsid w:val="008C2501"/>
    <w:rsid w:val="008C26FF"/>
    <w:rsid w:val="008C2B30"/>
    <w:rsid w:val="008C2E83"/>
    <w:rsid w:val="008C3758"/>
    <w:rsid w:val="008C37F6"/>
    <w:rsid w:val="008C384C"/>
    <w:rsid w:val="008C42CD"/>
    <w:rsid w:val="008C4586"/>
    <w:rsid w:val="008C46CC"/>
    <w:rsid w:val="008C4E36"/>
    <w:rsid w:val="008C5603"/>
    <w:rsid w:val="008C56E7"/>
    <w:rsid w:val="008C6373"/>
    <w:rsid w:val="008C6D16"/>
    <w:rsid w:val="008C6E2C"/>
    <w:rsid w:val="008C6E30"/>
    <w:rsid w:val="008C7B20"/>
    <w:rsid w:val="008C7EAD"/>
    <w:rsid w:val="008D0142"/>
    <w:rsid w:val="008D2505"/>
    <w:rsid w:val="008D2A30"/>
    <w:rsid w:val="008D314C"/>
    <w:rsid w:val="008D39FF"/>
    <w:rsid w:val="008D4490"/>
    <w:rsid w:val="008D54D5"/>
    <w:rsid w:val="008D609A"/>
    <w:rsid w:val="008D6732"/>
    <w:rsid w:val="008D6D69"/>
    <w:rsid w:val="008D716F"/>
    <w:rsid w:val="008D7235"/>
    <w:rsid w:val="008D7A86"/>
    <w:rsid w:val="008D7E1A"/>
    <w:rsid w:val="008E0034"/>
    <w:rsid w:val="008E026D"/>
    <w:rsid w:val="008E0280"/>
    <w:rsid w:val="008E02C6"/>
    <w:rsid w:val="008E2B22"/>
    <w:rsid w:val="008E3442"/>
    <w:rsid w:val="008E381A"/>
    <w:rsid w:val="008E3839"/>
    <w:rsid w:val="008E3B85"/>
    <w:rsid w:val="008E3D85"/>
    <w:rsid w:val="008E3FBC"/>
    <w:rsid w:val="008E4367"/>
    <w:rsid w:val="008E4F15"/>
    <w:rsid w:val="008E56FB"/>
    <w:rsid w:val="008E5C67"/>
    <w:rsid w:val="008E5DE2"/>
    <w:rsid w:val="008E6143"/>
    <w:rsid w:val="008E66EA"/>
    <w:rsid w:val="008E6745"/>
    <w:rsid w:val="008E6D26"/>
    <w:rsid w:val="008E6E0F"/>
    <w:rsid w:val="008F04B4"/>
    <w:rsid w:val="008F06C2"/>
    <w:rsid w:val="008F0B56"/>
    <w:rsid w:val="008F0F15"/>
    <w:rsid w:val="008F12E0"/>
    <w:rsid w:val="008F195F"/>
    <w:rsid w:val="008F19CC"/>
    <w:rsid w:val="008F1B94"/>
    <w:rsid w:val="008F24B0"/>
    <w:rsid w:val="008F3098"/>
    <w:rsid w:val="008F31E0"/>
    <w:rsid w:val="008F3DD1"/>
    <w:rsid w:val="008F408C"/>
    <w:rsid w:val="008F45BC"/>
    <w:rsid w:val="008F4C02"/>
    <w:rsid w:val="008F4D13"/>
    <w:rsid w:val="008F4FCB"/>
    <w:rsid w:val="008F510C"/>
    <w:rsid w:val="008F5239"/>
    <w:rsid w:val="008F5516"/>
    <w:rsid w:val="008F5AB3"/>
    <w:rsid w:val="008F5BCC"/>
    <w:rsid w:val="008F5E83"/>
    <w:rsid w:val="008F6559"/>
    <w:rsid w:val="008F657A"/>
    <w:rsid w:val="008F65A5"/>
    <w:rsid w:val="008F6701"/>
    <w:rsid w:val="008F6D69"/>
    <w:rsid w:val="008F6EFC"/>
    <w:rsid w:val="008F7A7B"/>
    <w:rsid w:val="009006D4"/>
    <w:rsid w:val="0090078A"/>
    <w:rsid w:val="0090119D"/>
    <w:rsid w:val="00901393"/>
    <w:rsid w:val="009018DF"/>
    <w:rsid w:val="00901A8A"/>
    <w:rsid w:val="00901F6D"/>
    <w:rsid w:val="009021F6"/>
    <w:rsid w:val="009025EE"/>
    <w:rsid w:val="0090271F"/>
    <w:rsid w:val="00902E23"/>
    <w:rsid w:val="00902EC0"/>
    <w:rsid w:val="00903124"/>
    <w:rsid w:val="0090313F"/>
    <w:rsid w:val="009031A7"/>
    <w:rsid w:val="00903A5B"/>
    <w:rsid w:val="00903EDA"/>
    <w:rsid w:val="00903F3A"/>
    <w:rsid w:val="00904370"/>
    <w:rsid w:val="00904858"/>
    <w:rsid w:val="00904C33"/>
    <w:rsid w:val="00904E84"/>
    <w:rsid w:val="009050D5"/>
    <w:rsid w:val="009051DD"/>
    <w:rsid w:val="009052FF"/>
    <w:rsid w:val="00905A02"/>
    <w:rsid w:val="009066A4"/>
    <w:rsid w:val="00906C21"/>
    <w:rsid w:val="00906CA4"/>
    <w:rsid w:val="009079C6"/>
    <w:rsid w:val="00910142"/>
    <w:rsid w:val="009104FE"/>
    <w:rsid w:val="00910EA1"/>
    <w:rsid w:val="009114D7"/>
    <w:rsid w:val="0091151B"/>
    <w:rsid w:val="00911952"/>
    <w:rsid w:val="00911DFB"/>
    <w:rsid w:val="009126DE"/>
    <w:rsid w:val="00912737"/>
    <w:rsid w:val="0091278B"/>
    <w:rsid w:val="00912E85"/>
    <w:rsid w:val="00913176"/>
    <w:rsid w:val="0091333D"/>
    <w:rsid w:val="0091348E"/>
    <w:rsid w:val="0091385B"/>
    <w:rsid w:val="0091399D"/>
    <w:rsid w:val="00913C60"/>
    <w:rsid w:val="009155C1"/>
    <w:rsid w:val="00915A10"/>
    <w:rsid w:val="00915CAB"/>
    <w:rsid w:val="00915F52"/>
    <w:rsid w:val="00916660"/>
    <w:rsid w:val="009168C3"/>
    <w:rsid w:val="009168FD"/>
    <w:rsid w:val="00916BA6"/>
    <w:rsid w:val="009176C8"/>
    <w:rsid w:val="00917729"/>
    <w:rsid w:val="00917CCB"/>
    <w:rsid w:val="00917F81"/>
    <w:rsid w:val="009208DA"/>
    <w:rsid w:val="00921263"/>
    <w:rsid w:val="00921671"/>
    <w:rsid w:val="0092176E"/>
    <w:rsid w:val="00921A3D"/>
    <w:rsid w:val="00921F0E"/>
    <w:rsid w:val="009223BA"/>
    <w:rsid w:val="0092244F"/>
    <w:rsid w:val="00922AF9"/>
    <w:rsid w:val="00922F50"/>
    <w:rsid w:val="009231B6"/>
    <w:rsid w:val="009247C2"/>
    <w:rsid w:val="00925CE6"/>
    <w:rsid w:val="00925DA0"/>
    <w:rsid w:val="00926164"/>
    <w:rsid w:val="009264B9"/>
    <w:rsid w:val="00927393"/>
    <w:rsid w:val="009279F8"/>
    <w:rsid w:val="00927A1A"/>
    <w:rsid w:val="00927A22"/>
    <w:rsid w:val="00927E09"/>
    <w:rsid w:val="00930413"/>
    <w:rsid w:val="0093042F"/>
    <w:rsid w:val="00930434"/>
    <w:rsid w:val="009306A6"/>
    <w:rsid w:val="00930AD2"/>
    <w:rsid w:val="00931A40"/>
    <w:rsid w:val="00931E26"/>
    <w:rsid w:val="0093214B"/>
    <w:rsid w:val="00932338"/>
    <w:rsid w:val="009325FF"/>
    <w:rsid w:val="00932DB3"/>
    <w:rsid w:val="00932EB8"/>
    <w:rsid w:val="00933326"/>
    <w:rsid w:val="009333DA"/>
    <w:rsid w:val="00933B27"/>
    <w:rsid w:val="009341EB"/>
    <w:rsid w:val="00934779"/>
    <w:rsid w:val="00935019"/>
    <w:rsid w:val="00935CFF"/>
    <w:rsid w:val="0093649C"/>
    <w:rsid w:val="00936B79"/>
    <w:rsid w:val="00937200"/>
    <w:rsid w:val="0093723D"/>
    <w:rsid w:val="009378DD"/>
    <w:rsid w:val="00937BE8"/>
    <w:rsid w:val="00937F22"/>
    <w:rsid w:val="00940514"/>
    <w:rsid w:val="00940893"/>
    <w:rsid w:val="00941373"/>
    <w:rsid w:val="00941457"/>
    <w:rsid w:val="009419F1"/>
    <w:rsid w:val="00941C43"/>
    <w:rsid w:val="00942EC2"/>
    <w:rsid w:val="00943256"/>
    <w:rsid w:val="009434C0"/>
    <w:rsid w:val="00943523"/>
    <w:rsid w:val="00943742"/>
    <w:rsid w:val="00943950"/>
    <w:rsid w:val="00943F89"/>
    <w:rsid w:val="00944102"/>
    <w:rsid w:val="009443C2"/>
    <w:rsid w:val="00944C5C"/>
    <w:rsid w:val="009450C0"/>
    <w:rsid w:val="00945CD5"/>
    <w:rsid w:val="0094628E"/>
    <w:rsid w:val="00946382"/>
    <w:rsid w:val="00946DEE"/>
    <w:rsid w:val="00946EAB"/>
    <w:rsid w:val="00947CCE"/>
    <w:rsid w:val="00947FCF"/>
    <w:rsid w:val="009507F5"/>
    <w:rsid w:val="00950D87"/>
    <w:rsid w:val="00951D6E"/>
    <w:rsid w:val="00951F4D"/>
    <w:rsid w:val="009521D0"/>
    <w:rsid w:val="00952574"/>
    <w:rsid w:val="00952838"/>
    <w:rsid w:val="00952D9F"/>
    <w:rsid w:val="009530D9"/>
    <w:rsid w:val="00954025"/>
    <w:rsid w:val="0095409E"/>
    <w:rsid w:val="009544F0"/>
    <w:rsid w:val="00954590"/>
    <w:rsid w:val="00954602"/>
    <w:rsid w:val="00954FC9"/>
    <w:rsid w:val="0095531C"/>
    <w:rsid w:val="00955618"/>
    <w:rsid w:val="009557AC"/>
    <w:rsid w:val="00955FB7"/>
    <w:rsid w:val="00956298"/>
    <w:rsid w:val="009566D8"/>
    <w:rsid w:val="00957C0A"/>
    <w:rsid w:val="00957C8C"/>
    <w:rsid w:val="00960354"/>
    <w:rsid w:val="009609D4"/>
    <w:rsid w:val="00960BAE"/>
    <w:rsid w:val="00961878"/>
    <w:rsid w:val="009618B3"/>
    <w:rsid w:val="009619BF"/>
    <w:rsid w:val="00962B16"/>
    <w:rsid w:val="00962F93"/>
    <w:rsid w:val="00963115"/>
    <w:rsid w:val="0096345C"/>
    <w:rsid w:val="009636D1"/>
    <w:rsid w:val="00963CFA"/>
    <w:rsid w:val="00963EDC"/>
    <w:rsid w:val="0096405A"/>
    <w:rsid w:val="00964255"/>
    <w:rsid w:val="009643B6"/>
    <w:rsid w:val="00964AE8"/>
    <w:rsid w:val="00964FB7"/>
    <w:rsid w:val="00965076"/>
    <w:rsid w:val="0096566C"/>
    <w:rsid w:val="0096586E"/>
    <w:rsid w:val="00966090"/>
    <w:rsid w:val="0096668F"/>
    <w:rsid w:val="00966992"/>
    <w:rsid w:val="00967117"/>
    <w:rsid w:val="0096742C"/>
    <w:rsid w:val="0096756C"/>
    <w:rsid w:val="009703DE"/>
    <w:rsid w:val="00970D72"/>
    <w:rsid w:val="00970FBB"/>
    <w:rsid w:val="009711F2"/>
    <w:rsid w:val="00971F8A"/>
    <w:rsid w:val="00971FC0"/>
    <w:rsid w:val="00972024"/>
    <w:rsid w:val="00972237"/>
    <w:rsid w:val="00972660"/>
    <w:rsid w:val="00972C0B"/>
    <w:rsid w:val="00972C25"/>
    <w:rsid w:val="00972FBA"/>
    <w:rsid w:val="009730D9"/>
    <w:rsid w:val="0097339F"/>
    <w:rsid w:val="00973436"/>
    <w:rsid w:val="009739AB"/>
    <w:rsid w:val="00973C6D"/>
    <w:rsid w:val="0097404E"/>
    <w:rsid w:val="0097408A"/>
    <w:rsid w:val="009740AB"/>
    <w:rsid w:val="0097468B"/>
    <w:rsid w:val="00974A7B"/>
    <w:rsid w:val="00974ECC"/>
    <w:rsid w:val="009751C0"/>
    <w:rsid w:val="0097542E"/>
    <w:rsid w:val="00975493"/>
    <w:rsid w:val="0097559B"/>
    <w:rsid w:val="0097575E"/>
    <w:rsid w:val="009759CA"/>
    <w:rsid w:val="0097679A"/>
    <w:rsid w:val="009767E7"/>
    <w:rsid w:val="00976A12"/>
    <w:rsid w:val="00976F17"/>
    <w:rsid w:val="00976FEA"/>
    <w:rsid w:val="00977440"/>
    <w:rsid w:val="009774F9"/>
    <w:rsid w:val="00977785"/>
    <w:rsid w:val="009778CC"/>
    <w:rsid w:val="00977E73"/>
    <w:rsid w:val="00980488"/>
    <w:rsid w:val="009806EA"/>
    <w:rsid w:val="0098122B"/>
    <w:rsid w:val="009812DF"/>
    <w:rsid w:val="00981619"/>
    <w:rsid w:val="00981671"/>
    <w:rsid w:val="00981B96"/>
    <w:rsid w:val="009820C3"/>
    <w:rsid w:val="0098232F"/>
    <w:rsid w:val="00982544"/>
    <w:rsid w:val="0098287F"/>
    <w:rsid w:val="00982E5D"/>
    <w:rsid w:val="009831DA"/>
    <w:rsid w:val="009835C7"/>
    <w:rsid w:val="00983F5B"/>
    <w:rsid w:val="009843A2"/>
    <w:rsid w:val="00984531"/>
    <w:rsid w:val="009845B5"/>
    <w:rsid w:val="00984A10"/>
    <w:rsid w:val="00984DCA"/>
    <w:rsid w:val="00984E7C"/>
    <w:rsid w:val="00985A62"/>
    <w:rsid w:val="00986016"/>
    <w:rsid w:val="00986453"/>
    <w:rsid w:val="0098690B"/>
    <w:rsid w:val="00986BBD"/>
    <w:rsid w:val="009871E1"/>
    <w:rsid w:val="00987850"/>
    <w:rsid w:val="0098792B"/>
    <w:rsid w:val="009903C0"/>
    <w:rsid w:val="009908AA"/>
    <w:rsid w:val="00991AA9"/>
    <w:rsid w:val="00991AF8"/>
    <w:rsid w:val="0099216E"/>
    <w:rsid w:val="00992512"/>
    <w:rsid w:val="009925E6"/>
    <w:rsid w:val="00992C4F"/>
    <w:rsid w:val="009931D8"/>
    <w:rsid w:val="009947AE"/>
    <w:rsid w:val="00994B16"/>
    <w:rsid w:val="00994B2E"/>
    <w:rsid w:val="00994D58"/>
    <w:rsid w:val="00995004"/>
    <w:rsid w:val="00995CA8"/>
    <w:rsid w:val="009962EF"/>
    <w:rsid w:val="00996C70"/>
    <w:rsid w:val="00997809"/>
    <w:rsid w:val="00997C53"/>
    <w:rsid w:val="00997C5A"/>
    <w:rsid w:val="00997FD3"/>
    <w:rsid w:val="009A009D"/>
    <w:rsid w:val="009A09A0"/>
    <w:rsid w:val="009A0BE4"/>
    <w:rsid w:val="009A0F5F"/>
    <w:rsid w:val="009A1830"/>
    <w:rsid w:val="009A227C"/>
    <w:rsid w:val="009A247B"/>
    <w:rsid w:val="009A26AB"/>
    <w:rsid w:val="009A28AA"/>
    <w:rsid w:val="009A2A60"/>
    <w:rsid w:val="009A3194"/>
    <w:rsid w:val="009A3AF9"/>
    <w:rsid w:val="009A3F26"/>
    <w:rsid w:val="009A42BB"/>
    <w:rsid w:val="009A4310"/>
    <w:rsid w:val="009A4444"/>
    <w:rsid w:val="009A4C63"/>
    <w:rsid w:val="009A5126"/>
    <w:rsid w:val="009A512F"/>
    <w:rsid w:val="009A5A34"/>
    <w:rsid w:val="009A6055"/>
    <w:rsid w:val="009A6379"/>
    <w:rsid w:val="009A662B"/>
    <w:rsid w:val="009A6BF1"/>
    <w:rsid w:val="009A6C9E"/>
    <w:rsid w:val="009A6EF4"/>
    <w:rsid w:val="009A6FB2"/>
    <w:rsid w:val="009A73A8"/>
    <w:rsid w:val="009A7551"/>
    <w:rsid w:val="009A7B1B"/>
    <w:rsid w:val="009A7E4D"/>
    <w:rsid w:val="009A7F87"/>
    <w:rsid w:val="009B12E1"/>
    <w:rsid w:val="009B1B22"/>
    <w:rsid w:val="009B1FC4"/>
    <w:rsid w:val="009B2DE1"/>
    <w:rsid w:val="009B3485"/>
    <w:rsid w:val="009B34E3"/>
    <w:rsid w:val="009B3717"/>
    <w:rsid w:val="009B385A"/>
    <w:rsid w:val="009B389F"/>
    <w:rsid w:val="009B3EBF"/>
    <w:rsid w:val="009B419E"/>
    <w:rsid w:val="009B447B"/>
    <w:rsid w:val="009B4A8F"/>
    <w:rsid w:val="009B4C3A"/>
    <w:rsid w:val="009B4D43"/>
    <w:rsid w:val="009B4ED2"/>
    <w:rsid w:val="009B5E6E"/>
    <w:rsid w:val="009B5EB9"/>
    <w:rsid w:val="009B6431"/>
    <w:rsid w:val="009B691B"/>
    <w:rsid w:val="009B6A31"/>
    <w:rsid w:val="009B6B24"/>
    <w:rsid w:val="009B6DE4"/>
    <w:rsid w:val="009B78A5"/>
    <w:rsid w:val="009C0350"/>
    <w:rsid w:val="009C0D26"/>
    <w:rsid w:val="009C0FAD"/>
    <w:rsid w:val="009C1510"/>
    <w:rsid w:val="009C20D4"/>
    <w:rsid w:val="009C2248"/>
    <w:rsid w:val="009C2587"/>
    <w:rsid w:val="009C33AC"/>
    <w:rsid w:val="009C3983"/>
    <w:rsid w:val="009C400D"/>
    <w:rsid w:val="009C40B6"/>
    <w:rsid w:val="009C440B"/>
    <w:rsid w:val="009C477F"/>
    <w:rsid w:val="009C5151"/>
    <w:rsid w:val="009C523B"/>
    <w:rsid w:val="009C659F"/>
    <w:rsid w:val="009C6D41"/>
    <w:rsid w:val="009C71FB"/>
    <w:rsid w:val="009C736A"/>
    <w:rsid w:val="009C7F1B"/>
    <w:rsid w:val="009D0522"/>
    <w:rsid w:val="009D28FC"/>
    <w:rsid w:val="009D38E4"/>
    <w:rsid w:val="009D3BDE"/>
    <w:rsid w:val="009D3C2B"/>
    <w:rsid w:val="009D42BB"/>
    <w:rsid w:val="009D442A"/>
    <w:rsid w:val="009D456D"/>
    <w:rsid w:val="009D59CD"/>
    <w:rsid w:val="009D701B"/>
    <w:rsid w:val="009D707C"/>
    <w:rsid w:val="009D7132"/>
    <w:rsid w:val="009D7AEF"/>
    <w:rsid w:val="009D7EBD"/>
    <w:rsid w:val="009E0382"/>
    <w:rsid w:val="009E0398"/>
    <w:rsid w:val="009E06D0"/>
    <w:rsid w:val="009E08B4"/>
    <w:rsid w:val="009E0B82"/>
    <w:rsid w:val="009E0C45"/>
    <w:rsid w:val="009E0CDF"/>
    <w:rsid w:val="009E145A"/>
    <w:rsid w:val="009E1776"/>
    <w:rsid w:val="009E1D08"/>
    <w:rsid w:val="009E2416"/>
    <w:rsid w:val="009E28AE"/>
    <w:rsid w:val="009E2D3A"/>
    <w:rsid w:val="009E352B"/>
    <w:rsid w:val="009E3586"/>
    <w:rsid w:val="009E38DA"/>
    <w:rsid w:val="009E3C51"/>
    <w:rsid w:val="009E42FA"/>
    <w:rsid w:val="009E4BBF"/>
    <w:rsid w:val="009E4EFE"/>
    <w:rsid w:val="009E6202"/>
    <w:rsid w:val="009E6371"/>
    <w:rsid w:val="009E698B"/>
    <w:rsid w:val="009E6F36"/>
    <w:rsid w:val="009E6F3C"/>
    <w:rsid w:val="009E7123"/>
    <w:rsid w:val="009E770B"/>
    <w:rsid w:val="009E7E35"/>
    <w:rsid w:val="009E7FE4"/>
    <w:rsid w:val="009F0097"/>
    <w:rsid w:val="009F06F9"/>
    <w:rsid w:val="009F0B91"/>
    <w:rsid w:val="009F1112"/>
    <w:rsid w:val="009F124C"/>
    <w:rsid w:val="009F13B8"/>
    <w:rsid w:val="009F152B"/>
    <w:rsid w:val="009F16AE"/>
    <w:rsid w:val="009F183A"/>
    <w:rsid w:val="009F1955"/>
    <w:rsid w:val="009F2929"/>
    <w:rsid w:val="009F295D"/>
    <w:rsid w:val="009F2A35"/>
    <w:rsid w:val="009F37B7"/>
    <w:rsid w:val="009F3AED"/>
    <w:rsid w:val="009F483C"/>
    <w:rsid w:val="009F4FC7"/>
    <w:rsid w:val="009F6056"/>
    <w:rsid w:val="009F62B5"/>
    <w:rsid w:val="009F638B"/>
    <w:rsid w:val="009F68E4"/>
    <w:rsid w:val="009F6EF5"/>
    <w:rsid w:val="009F7645"/>
    <w:rsid w:val="009F789F"/>
    <w:rsid w:val="00A00340"/>
    <w:rsid w:val="00A003C6"/>
    <w:rsid w:val="00A00B1D"/>
    <w:rsid w:val="00A00DC0"/>
    <w:rsid w:val="00A00F84"/>
    <w:rsid w:val="00A0107D"/>
    <w:rsid w:val="00A01226"/>
    <w:rsid w:val="00A0136C"/>
    <w:rsid w:val="00A01459"/>
    <w:rsid w:val="00A01D54"/>
    <w:rsid w:val="00A01DB1"/>
    <w:rsid w:val="00A01E0C"/>
    <w:rsid w:val="00A02B16"/>
    <w:rsid w:val="00A02FFF"/>
    <w:rsid w:val="00A030DE"/>
    <w:rsid w:val="00A0317C"/>
    <w:rsid w:val="00A0363D"/>
    <w:rsid w:val="00A03F28"/>
    <w:rsid w:val="00A04FEC"/>
    <w:rsid w:val="00A05632"/>
    <w:rsid w:val="00A057AB"/>
    <w:rsid w:val="00A06938"/>
    <w:rsid w:val="00A06BD9"/>
    <w:rsid w:val="00A078F8"/>
    <w:rsid w:val="00A07BE0"/>
    <w:rsid w:val="00A10210"/>
    <w:rsid w:val="00A105D7"/>
    <w:rsid w:val="00A1079A"/>
    <w:rsid w:val="00A1086E"/>
    <w:rsid w:val="00A10C2E"/>
    <w:rsid w:val="00A10C41"/>
    <w:rsid w:val="00A10DCB"/>
    <w:rsid w:val="00A10DFE"/>
    <w:rsid w:val="00A10F02"/>
    <w:rsid w:val="00A111ED"/>
    <w:rsid w:val="00A11A91"/>
    <w:rsid w:val="00A120BD"/>
    <w:rsid w:val="00A12152"/>
    <w:rsid w:val="00A1248B"/>
    <w:rsid w:val="00A12962"/>
    <w:rsid w:val="00A12ADE"/>
    <w:rsid w:val="00A12EFF"/>
    <w:rsid w:val="00A1374C"/>
    <w:rsid w:val="00A138AA"/>
    <w:rsid w:val="00A13F42"/>
    <w:rsid w:val="00A13FB0"/>
    <w:rsid w:val="00A14369"/>
    <w:rsid w:val="00A14902"/>
    <w:rsid w:val="00A14BFE"/>
    <w:rsid w:val="00A15014"/>
    <w:rsid w:val="00A15200"/>
    <w:rsid w:val="00A15610"/>
    <w:rsid w:val="00A1566E"/>
    <w:rsid w:val="00A15FB7"/>
    <w:rsid w:val="00A163A9"/>
    <w:rsid w:val="00A164B4"/>
    <w:rsid w:val="00A164D9"/>
    <w:rsid w:val="00A16C55"/>
    <w:rsid w:val="00A16DC2"/>
    <w:rsid w:val="00A17003"/>
    <w:rsid w:val="00A1725D"/>
    <w:rsid w:val="00A173E8"/>
    <w:rsid w:val="00A17CFF"/>
    <w:rsid w:val="00A20110"/>
    <w:rsid w:val="00A201F7"/>
    <w:rsid w:val="00A20A21"/>
    <w:rsid w:val="00A21512"/>
    <w:rsid w:val="00A216D5"/>
    <w:rsid w:val="00A218E4"/>
    <w:rsid w:val="00A21B05"/>
    <w:rsid w:val="00A21E22"/>
    <w:rsid w:val="00A21EC3"/>
    <w:rsid w:val="00A22B9F"/>
    <w:rsid w:val="00A2301F"/>
    <w:rsid w:val="00A239EA"/>
    <w:rsid w:val="00A24459"/>
    <w:rsid w:val="00A24808"/>
    <w:rsid w:val="00A248D5"/>
    <w:rsid w:val="00A24BC5"/>
    <w:rsid w:val="00A24D54"/>
    <w:rsid w:val="00A252EB"/>
    <w:rsid w:val="00A253C0"/>
    <w:rsid w:val="00A25865"/>
    <w:rsid w:val="00A262CD"/>
    <w:rsid w:val="00A2633C"/>
    <w:rsid w:val="00A26956"/>
    <w:rsid w:val="00A2745D"/>
    <w:rsid w:val="00A27486"/>
    <w:rsid w:val="00A277ED"/>
    <w:rsid w:val="00A27924"/>
    <w:rsid w:val="00A301AD"/>
    <w:rsid w:val="00A3070C"/>
    <w:rsid w:val="00A30DFF"/>
    <w:rsid w:val="00A30E4B"/>
    <w:rsid w:val="00A313D2"/>
    <w:rsid w:val="00A318A1"/>
    <w:rsid w:val="00A31AE3"/>
    <w:rsid w:val="00A3228D"/>
    <w:rsid w:val="00A32361"/>
    <w:rsid w:val="00A32E1C"/>
    <w:rsid w:val="00A330CE"/>
    <w:rsid w:val="00A33C91"/>
    <w:rsid w:val="00A3415F"/>
    <w:rsid w:val="00A34736"/>
    <w:rsid w:val="00A35940"/>
    <w:rsid w:val="00A3637E"/>
    <w:rsid w:val="00A3685D"/>
    <w:rsid w:val="00A368A1"/>
    <w:rsid w:val="00A369E5"/>
    <w:rsid w:val="00A37B80"/>
    <w:rsid w:val="00A37E10"/>
    <w:rsid w:val="00A4058B"/>
    <w:rsid w:val="00A40BD8"/>
    <w:rsid w:val="00A40FB5"/>
    <w:rsid w:val="00A410C8"/>
    <w:rsid w:val="00A4115B"/>
    <w:rsid w:val="00A41AA8"/>
    <w:rsid w:val="00A41ED1"/>
    <w:rsid w:val="00A42723"/>
    <w:rsid w:val="00A43083"/>
    <w:rsid w:val="00A435A8"/>
    <w:rsid w:val="00A437DD"/>
    <w:rsid w:val="00A43B25"/>
    <w:rsid w:val="00A43C35"/>
    <w:rsid w:val="00A440C0"/>
    <w:rsid w:val="00A44219"/>
    <w:rsid w:val="00A44BEF"/>
    <w:rsid w:val="00A44D1E"/>
    <w:rsid w:val="00A44F07"/>
    <w:rsid w:val="00A45636"/>
    <w:rsid w:val="00A45AB5"/>
    <w:rsid w:val="00A461B5"/>
    <w:rsid w:val="00A463FA"/>
    <w:rsid w:val="00A46CE4"/>
    <w:rsid w:val="00A46E8D"/>
    <w:rsid w:val="00A47013"/>
    <w:rsid w:val="00A473A1"/>
    <w:rsid w:val="00A4741D"/>
    <w:rsid w:val="00A47A16"/>
    <w:rsid w:val="00A503D2"/>
    <w:rsid w:val="00A50999"/>
    <w:rsid w:val="00A50D11"/>
    <w:rsid w:val="00A51F8D"/>
    <w:rsid w:val="00A52091"/>
    <w:rsid w:val="00A5276E"/>
    <w:rsid w:val="00A52FB2"/>
    <w:rsid w:val="00A530C6"/>
    <w:rsid w:val="00A53724"/>
    <w:rsid w:val="00A53964"/>
    <w:rsid w:val="00A53D95"/>
    <w:rsid w:val="00A543E3"/>
    <w:rsid w:val="00A544B2"/>
    <w:rsid w:val="00A54501"/>
    <w:rsid w:val="00A546B5"/>
    <w:rsid w:val="00A54826"/>
    <w:rsid w:val="00A54AA3"/>
    <w:rsid w:val="00A54B0F"/>
    <w:rsid w:val="00A54C0C"/>
    <w:rsid w:val="00A54FD6"/>
    <w:rsid w:val="00A55144"/>
    <w:rsid w:val="00A55483"/>
    <w:rsid w:val="00A5563B"/>
    <w:rsid w:val="00A55B51"/>
    <w:rsid w:val="00A55BFF"/>
    <w:rsid w:val="00A56066"/>
    <w:rsid w:val="00A5615B"/>
    <w:rsid w:val="00A56690"/>
    <w:rsid w:val="00A56C1A"/>
    <w:rsid w:val="00A56DE1"/>
    <w:rsid w:val="00A579B8"/>
    <w:rsid w:val="00A6051E"/>
    <w:rsid w:val="00A6094A"/>
    <w:rsid w:val="00A610D7"/>
    <w:rsid w:val="00A614FA"/>
    <w:rsid w:val="00A6175E"/>
    <w:rsid w:val="00A61FE0"/>
    <w:rsid w:val="00A620AF"/>
    <w:rsid w:val="00A62104"/>
    <w:rsid w:val="00A62632"/>
    <w:rsid w:val="00A630A4"/>
    <w:rsid w:val="00A631B4"/>
    <w:rsid w:val="00A6344C"/>
    <w:rsid w:val="00A63781"/>
    <w:rsid w:val="00A63BE9"/>
    <w:rsid w:val="00A63CA3"/>
    <w:rsid w:val="00A6477A"/>
    <w:rsid w:val="00A649A8"/>
    <w:rsid w:val="00A64D3F"/>
    <w:rsid w:val="00A64D47"/>
    <w:rsid w:val="00A65090"/>
    <w:rsid w:val="00A653ED"/>
    <w:rsid w:val="00A654AE"/>
    <w:rsid w:val="00A65585"/>
    <w:rsid w:val="00A65E06"/>
    <w:rsid w:val="00A6614E"/>
    <w:rsid w:val="00A66414"/>
    <w:rsid w:val="00A664BC"/>
    <w:rsid w:val="00A6667E"/>
    <w:rsid w:val="00A669E2"/>
    <w:rsid w:val="00A67ABB"/>
    <w:rsid w:val="00A7029B"/>
    <w:rsid w:val="00A706B1"/>
    <w:rsid w:val="00A70DAE"/>
    <w:rsid w:val="00A71AFC"/>
    <w:rsid w:val="00A72579"/>
    <w:rsid w:val="00A727DC"/>
    <w:rsid w:val="00A73129"/>
    <w:rsid w:val="00A7389C"/>
    <w:rsid w:val="00A74080"/>
    <w:rsid w:val="00A748B5"/>
    <w:rsid w:val="00A74AAF"/>
    <w:rsid w:val="00A74DA5"/>
    <w:rsid w:val="00A74E5E"/>
    <w:rsid w:val="00A756DE"/>
    <w:rsid w:val="00A75B4D"/>
    <w:rsid w:val="00A766ED"/>
    <w:rsid w:val="00A76B7B"/>
    <w:rsid w:val="00A76C72"/>
    <w:rsid w:val="00A773E1"/>
    <w:rsid w:val="00A7749E"/>
    <w:rsid w:val="00A77CCE"/>
    <w:rsid w:val="00A77F3E"/>
    <w:rsid w:val="00A8053A"/>
    <w:rsid w:val="00A80B2C"/>
    <w:rsid w:val="00A80B72"/>
    <w:rsid w:val="00A814AF"/>
    <w:rsid w:val="00A818CC"/>
    <w:rsid w:val="00A81AED"/>
    <w:rsid w:val="00A81B0F"/>
    <w:rsid w:val="00A81E29"/>
    <w:rsid w:val="00A82346"/>
    <w:rsid w:val="00A8330D"/>
    <w:rsid w:val="00A8349E"/>
    <w:rsid w:val="00A83B4D"/>
    <w:rsid w:val="00A83F47"/>
    <w:rsid w:val="00A842BB"/>
    <w:rsid w:val="00A84B88"/>
    <w:rsid w:val="00A84C01"/>
    <w:rsid w:val="00A84C5E"/>
    <w:rsid w:val="00A8551C"/>
    <w:rsid w:val="00A86181"/>
    <w:rsid w:val="00A87C12"/>
    <w:rsid w:val="00A900BA"/>
    <w:rsid w:val="00A90442"/>
    <w:rsid w:val="00A90527"/>
    <w:rsid w:val="00A908E0"/>
    <w:rsid w:val="00A913EA"/>
    <w:rsid w:val="00A92071"/>
    <w:rsid w:val="00A92347"/>
    <w:rsid w:val="00A92A77"/>
    <w:rsid w:val="00A92BA1"/>
    <w:rsid w:val="00A92DD0"/>
    <w:rsid w:val="00A931F1"/>
    <w:rsid w:val="00A93556"/>
    <w:rsid w:val="00A937DF"/>
    <w:rsid w:val="00A93EEB"/>
    <w:rsid w:val="00A943C6"/>
    <w:rsid w:val="00A94700"/>
    <w:rsid w:val="00A947FA"/>
    <w:rsid w:val="00A94940"/>
    <w:rsid w:val="00A94A38"/>
    <w:rsid w:val="00A96584"/>
    <w:rsid w:val="00A977C0"/>
    <w:rsid w:val="00A97D61"/>
    <w:rsid w:val="00A97DE2"/>
    <w:rsid w:val="00AA0698"/>
    <w:rsid w:val="00AA0CBB"/>
    <w:rsid w:val="00AA0F24"/>
    <w:rsid w:val="00AA2041"/>
    <w:rsid w:val="00AA226B"/>
    <w:rsid w:val="00AA254C"/>
    <w:rsid w:val="00AA28B0"/>
    <w:rsid w:val="00AA2C3D"/>
    <w:rsid w:val="00AA31B1"/>
    <w:rsid w:val="00AA39A0"/>
    <w:rsid w:val="00AA4761"/>
    <w:rsid w:val="00AA4C2E"/>
    <w:rsid w:val="00AA5034"/>
    <w:rsid w:val="00AA59C1"/>
    <w:rsid w:val="00AA59D0"/>
    <w:rsid w:val="00AA5AC1"/>
    <w:rsid w:val="00AA627E"/>
    <w:rsid w:val="00AA6B6C"/>
    <w:rsid w:val="00AA6BD3"/>
    <w:rsid w:val="00AA7923"/>
    <w:rsid w:val="00AA7A56"/>
    <w:rsid w:val="00AA7EA5"/>
    <w:rsid w:val="00AB0109"/>
    <w:rsid w:val="00AB0249"/>
    <w:rsid w:val="00AB0392"/>
    <w:rsid w:val="00AB0B2D"/>
    <w:rsid w:val="00AB1045"/>
    <w:rsid w:val="00AB129E"/>
    <w:rsid w:val="00AB1726"/>
    <w:rsid w:val="00AB1A84"/>
    <w:rsid w:val="00AB1BBC"/>
    <w:rsid w:val="00AB26B2"/>
    <w:rsid w:val="00AB27A6"/>
    <w:rsid w:val="00AB2E6E"/>
    <w:rsid w:val="00AB2E95"/>
    <w:rsid w:val="00AB326E"/>
    <w:rsid w:val="00AB365A"/>
    <w:rsid w:val="00AB366C"/>
    <w:rsid w:val="00AB4110"/>
    <w:rsid w:val="00AB4923"/>
    <w:rsid w:val="00AB4C75"/>
    <w:rsid w:val="00AB4E57"/>
    <w:rsid w:val="00AB5629"/>
    <w:rsid w:val="00AB5CF6"/>
    <w:rsid w:val="00AB5EA8"/>
    <w:rsid w:val="00AB5EDB"/>
    <w:rsid w:val="00AB6684"/>
    <w:rsid w:val="00AB738E"/>
    <w:rsid w:val="00AB7AC1"/>
    <w:rsid w:val="00AC0068"/>
    <w:rsid w:val="00AC0CE5"/>
    <w:rsid w:val="00AC143B"/>
    <w:rsid w:val="00AC161D"/>
    <w:rsid w:val="00AC1CA2"/>
    <w:rsid w:val="00AC1EBA"/>
    <w:rsid w:val="00AC3152"/>
    <w:rsid w:val="00AC32EA"/>
    <w:rsid w:val="00AC35E5"/>
    <w:rsid w:val="00AC37AB"/>
    <w:rsid w:val="00AC4402"/>
    <w:rsid w:val="00AC457A"/>
    <w:rsid w:val="00AC484D"/>
    <w:rsid w:val="00AC4949"/>
    <w:rsid w:val="00AC609E"/>
    <w:rsid w:val="00AC63E4"/>
    <w:rsid w:val="00AC648C"/>
    <w:rsid w:val="00AC683B"/>
    <w:rsid w:val="00AC6BC6"/>
    <w:rsid w:val="00AC6D9D"/>
    <w:rsid w:val="00AC77DF"/>
    <w:rsid w:val="00AC79CD"/>
    <w:rsid w:val="00AD055E"/>
    <w:rsid w:val="00AD073C"/>
    <w:rsid w:val="00AD1176"/>
    <w:rsid w:val="00AD19F6"/>
    <w:rsid w:val="00AD22CA"/>
    <w:rsid w:val="00AD2B35"/>
    <w:rsid w:val="00AD3C03"/>
    <w:rsid w:val="00AD4238"/>
    <w:rsid w:val="00AD4461"/>
    <w:rsid w:val="00AD4619"/>
    <w:rsid w:val="00AD591A"/>
    <w:rsid w:val="00AD5B72"/>
    <w:rsid w:val="00AD640A"/>
    <w:rsid w:val="00AD671F"/>
    <w:rsid w:val="00AE1625"/>
    <w:rsid w:val="00AE1697"/>
    <w:rsid w:val="00AE1BD0"/>
    <w:rsid w:val="00AE26F1"/>
    <w:rsid w:val="00AE28EE"/>
    <w:rsid w:val="00AE2A75"/>
    <w:rsid w:val="00AE3C15"/>
    <w:rsid w:val="00AE44F2"/>
    <w:rsid w:val="00AE4D2B"/>
    <w:rsid w:val="00AE59C7"/>
    <w:rsid w:val="00AE5FF6"/>
    <w:rsid w:val="00AE65E2"/>
    <w:rsid w:val="00AE6654"/>
    <w:rsid w:val="00AE66C5"/>
    <w:rsid w:val="00AE6716"/>
    <w:rsid w:val="00AE6810"/>
    <w:rsid w:val="00AE6A34"/>
    <w:rsid w:val="00AE6C05"/>
    <w:rsid w:val="00AE712C"/>
    <w:rsid w:val="00AE73BA"/>
    <w:rsid w:val="00AE7680"/>
    <w:rsid w:val="00AF045D"/>
    <w:rsid w:val="00AF10FE"/>
    <w:rsid w:val="00AF1387"/>
    <w:rsid w:val="00AF18CE"/>
    <w:rsid w:val="00AF1C1D"/>
    <w:rsid w:val="00AF2233"/>
    <w:rsid w:val="00AF2E6B"/>
    <w:rsid w:val="00AF2E9C"/>
    <w:rsid w:val="00AF309E"/>
    <w:rsid w:val="00AF32BB"/>
    <w:rsid w:val="00AF357C"/>
    <w:rsid w:val="00AF3DD0"/>
    <w:rsid w:val="00AF3E6F"/>
    <w:rsid w:val="00AF3EF6"/>
    <w:rsid w:val="00AF42E5"/>
    <w:rsid w:val="00AF45B3"/>
    <w:rsid w:val="00AF493D"/>
    <w:rsid w:val="00AF54A7"/>
    <w:rsid w:val="00AF5650"/>
    <w:rsid w:val="00AF5892"/>
    <w:rsid w:val="00AF6183"/>
    <w:rsid w:val="00AF63C1"/>
    <w:rsid w:val="00AF63D1"/>
    <w:rsid w:val="00AF68CE"/>
    <w:rsid w:val="00AF69FB"/>
    <w:rsid w:val="00AF6AF6"/>
    <w:rsid w:val="00AF6C40"/>
    <w:rsid w:val="00AF6DDB"/>
    <w:rsid w:val="00AF6F3D"/>
    <w:rsid w:val="00AF7248"/>
    <w:rsid w:val="00AF7603"/>
    <w:rsid w:val="00AF7F27"/>
    <w:rsid w:val="00AF7F7B"/>
    <w:rsid w:val="00B0065A"/>
    <w:rsid w:val="00B0097A"/>
    <w:rsid w:val="00B00CD0"/>
    <w:rsid w:val="00B00DA2"/>
    <w:rsid w:val="00B00F4C"/>
    <w:rsid w:val="00B01366"/>
    <w:rsid w:val="00B014AB"/>
    <w:rsid w:val="00B01A8D"/>
    <w:rsid w:val="00B01CCC"/>
    <w:rsid w:val="00B021B7"/>
    <w:rsid w:val="00B0237C"/>
    <w:rsid w:val="00B02B47"/>
    <w:rsid w:val="00B03092"/>
    <w:rsid w:val="00B033C6"/>
    <w:rsid w:val="00B03E34"/>
    <w:rsid w:val="00B0459A"/>
    <w:rsid w:val="00B0460B"/>
    <w:rsid w:val="00B04855"/>
    <w:rsid w:val="00B0543F"/>
    <w:rsid w:val="00B05447"/>
    <w:rsid w:val="00B05B36"/>
    <w:rsid w:val="00B06928"/>
    <w:rsid w:val="00B06C32"/>
    <w:rsid w:val="00B07163"/>
    <w:rsid w:val="00B0745A"/>
    <w:rsid w:val="00B074B6"/>
    <w:rsid w:val="00B079D7"/>
    <w:rsid w:val="00B07AC3"/>
    <w:rsid w:val="00B07C17"/>
    <w:rsid w:val="00B07E26"/>
    <w:rsid w:val="00B10098"/>
    <w:rsid w:val="00B10967"/>
    <w:rsid w:val="00B10D24"/>
    <w:rsid w:val="00B11D74"/>
    <w:rsid w:val="00B12766"/>
    <w:rsid w:val="00B12943"/>
    <w:rsid w:val="00B12F74"/>
    <w:rsid w:val="00B13410"/>
    <w:rsid w:val="00B1350C"/>
    <w:rsid w:val="00B13844"/>
    <w:rsid w:val="00B13C4D"/>
    <w:rsid w:val="00B13CE2"/>
    <w:rsid w:val="00B143DA"/>
    <w:rsid w:val="00B14757"/>
    <w:rsid w:val="00B14C4A"/>
    <w:rsid w:val="00B15449"/>
    <w:rsid w:val="00B156A4"/>
    <w:rsid w:val="00B15722"/>
    <w:rsid w:val="00B16639"/>
    <w:rsid w:val="00B16B52"/>
    <w:rsid w:val="00B16F64"/>
    <w:rsid w:val="00B178CD"/>
    <w:rsid w:val="00B20842"/>
    <w:rsid w:val="00B20962"/>
    <w:rsid w:val="00B20CEE"/>
    <w:rsid w:val="00B21223"/>
    <w:rsid w:val="00B2154D"/>
    <w:rsid w:val="00B21825"/>
    <w:rsid w:val="00B218F3"/>
    <w:rsid w:val="00B21AA0"/>
    <w:rsid w:val="00B220F8"/>
    <w:rsid w:val="00B2221A"/>
    <w:rsid w:val="00B22540"/>
    <w:rsid w:val="00B23230"/>
    <w:rsid w:val="00B234CA"/>
    <w:rsid w:val="00B236F3"/>
    <w:rsid w:val="00B23D55"/>
    <w:rsid w:val="00B2422F"/>
    <w:rsid w:val="00B2428D"/>
    <w:rsid w:val="00B24810"/>
    <w:rsid w:val="00B24F5B"/>
    <w:rsid w:val="00B26525"/>
    <w:rsid w:val="00B26740"/>
    <w:rsid w:val="00B2701E"/>
    <w:rsid w:val="00B27549"/>
    <w:rsid w:val="00B301D9"/>
    <w:rsid w:val="00B30A8D"/>
    <w:rsid w:val="00B30C02"/>
    <w:rsid w:val="00B30C12"/>
    <w:rsid w:val="00B30E42"/>
    <w:rsid w:val="00B31E35"/>
    <w:rsid w:val="00B31FD3"/>
    <w:rsid w:val="00B320A3"/>
    <w:rsid w:val="00B3254C"/>
    <w:rsid w:val="00B32E42"/>
    <w:rsid w:val="00B32F0F"/>
    <w:rsid w:val="00B33CC3"/>
    <w:rsid w:val="00B33ECE"/>
    <w:rsid w:val="00B341D4"/>
    <w:rsid w:val="00B34536"/>
    <w:rsid w:val="00B34622"/>
    <w:rsid w:val="00B348B6"/>
    <w:rsid w:val="00B3506B"/>
    <w:rsid w:val="00B35169"/>
    <w:rsid w:val="00B36F0E"/>
    <w:rsid w:val="00B37027"/>
    <w:rsid w:val="00B37741"/>
    <w:rsid w:val="00B40129"/>
    <w:rsid w:val="00B40353"/>
    <w:rsid w:val="00B40514"/>
    <w:rsid w:val="00B40885"/>
    <w:rsid w:val="00B4144E"/>
    <w:rsid w:val="00B421B3"/>
    <w:rsid w:val="00B42565"/>
    <w:rsid w:val="00B4287E"/>
    <w:rsid w:val="00B4341E"/>
    <w:rsid w:val="00B435CA"/>
    <w:rsid w:val="00B439A5"/>
    <w:rsid w:val="00B44A23"/>
    <w:rsid w:val="00B44D38"/>
    <w:rsid w:val="00B44EC8"/>
    <w:rsid w:val="00B45BE7"/>
    <w:rsid w:val="00B46F8C"/>
    <w:rsid w:val="00B47087"/>
    <w:rsid w:val="00B47728"/>
    <w:rsid w:val="00B47D8D"/>
    <w:rsid w:val="00B51B4F"/>
    <w:rsid w:val="00B51C9A"/>
    <w:rsid w:val="00B51F40"/>
    <w:rsid w:val="00B52A82"/>
    <w:rsid w:val="00B52B10"/>
    <w:rsid w:val="00B53066"/>
    <w:rsid w:val="00B54A94"/>
    <w:rsid w:val="00B54B1D"/>
    <w:rsid w:val="00B54EE7"/>
    <w:rsid w:val="00B5588F"/>
    <w:rsid w:val="00B55A53"/>
    <w:rsid w:val="00B560BE"/>
    <w:rsid w:val="00B561F0"/>
    <w:rsid w:val="00B5756F"/>
    <w:rsid w:val="00B5786A"/>
    <w:rsid w:val="00B57CDA"/>
    <w:rsid w:val="00B600AF"/>
    <w:rsid w:val="00B6028D"/>
    <w:rsid w:val="00B60509"/>
    <w:rsid w:val="00B60FE5"/>
    <w:rsid w:val="00B6138C"/>
    <w:rsid w:val="00B621C6"/>
    <w:rsid w:val="00B62631"/>
    <w:rsid w:val="00B6356A"/>
    <w:rsid w:val="00B63886"/>
    <w:rsid w:val="00B63A45"/>
    <w:rsid w:val="00B63D93"/>
    <w:rsid w:val="00B63E35"/>
    <w:rsid w:val="00B6405F"/>
    <w:rsid w:val="00B640A3"/>
    <w:rsid w:val="00B642D7"/>
    <w:rsid w:val="00B64532"/>
    <w:rsid w:val="00B648C4"/>
    <w:rsid w:val="00B64903"/>
    <w:rsid w:val="00B64AD6"/>
    <w:rsid w:val="00B64C34"/>
    <w:rsid w:val="00B6522E"/>
    <w:rsid w:val="00B652DE"/>
    <w:rsid w:val="00B6581E"/>
    <w:rsid w:val="00B6583E"/>
    <w:rsid w:val="00B661C0"/>
    <w:rsid w:val="00B66667"/>
    <w:rsid w:val="00B667F9"/>
    <w:rsid w:val="00B67165"/>
    <w:rsid w:val="00B67510"/>
    <w:rsid w:val="00B70541"/>
    <w:rsid w:val="00B70827"/>
    <w:rsid w:val="00B70B11"/>
    <w:rsid w:val="00B714C6"/>
    <w:rsid w:val="00B7151F"/>
    <w:rsid w:val="00B71C68"/>
    <w:rsid w:val="00B71D8B"/>
    <w:rsid w:val="00B71FF4"/>
    <w:rsid w:val="00B7209C"/>
    <w:rsid w:val="00B72389"/>
    <w:rsid w:val="00B72AD2"/>
    <w:rsid w:val="00B72E23"/>
    <w:rsid w:val="00B72E5F"/>
    <w:rsid w:val="00B7327F"/>
    <w:rsid w:val="00B73BAE"/>
    <w:rsid w:val="00B743F0"/>
    <w:rsid w:val="00B74DCC"/>
    <w:rsid w:val="00B75509"/>
    <w:rsid w:val="00B76892"/>
    <w:rsid w:val="00B77288"/>
    <w:rsid w:val="00B773F8"/>
    <w:rsid w:val="00B77529"/>
    <w:rsid w:val="00B77A27"/>
    <w:rsid w:val="00B80C64"/>
    <w:rsid w:val="00B80E23"/>
    <w:rsid w:val="00B818D7"/>
    <w:rsid w:val="00B81CF2"/>
    <w:rsid w:val="00B820A5"/>
    <w:rsid w:val="00B8264A"/>
    <w:rsid w:val="00B826E9"/>
    <w:rsid w:val="00B84DA2"/>
    <w:rsid w:val="00B8511E"/>
    <w:rsid w:val="00B854C3"/>
    <w:rsid w:val="00B85AD0"/>
    <w:rsid w:val="00B8605E"/>
    <w:rsid w:val="00B86106"/>
    <w:rsid w:val="00B86606"/>
    <w:rsid w:val="00B86D25"/>
    <w:rsid w:val="00B87493"/>
    <w:rsid w:val="00B87C8C"/>
    <w:rsid w:val="00B90218"/>
    <w:rsid w:val="00B9071E"/>
    <w:rsid w:val="00B90886"/>
    <w:rsid w:val="00B90E35"/>
    <w:rsid w:val="00B91354"/>
    <w:rsid w:val="00B9155B"/>
    <w:rsid w:val="00B917C9"/>
    <w:rsid w:val="00B91B10"/>
    <w:rsid w:val="00B91BF8"/>
    <w:rsid w:val="00B92070"/>
    <w:rsid w:val="00B92337"/>
    <w:rsid w:val="00B924BF"/>
    <w:rsid w:val="00B92E10"/>
    <w:rsid w:val="00B93086"/>
    <w:rsid w:val="00B9425B"/>
    <w:rsid w:val="00B9498E"/>
    <w:rsid w:val="00B94CC9"/>
    <w:rsid w:val="00B94EDE"/>
    <w:rsid w:val="00B950EF"/>
    <w:rsid w:val="00B95208"/>
    <w:rsid w:val="00B95559"/>
    <w:rsid w:val="00B95CB9"/>
    <w:rsid w:val="00B97F4C"/>
    <w:rsid w:val="00BA02D6"/>
    <w:rsid w:val="00BA0D0C"/>
    <w:rsid w:val="00BA0DB8"/>
    <w:rsid w:val="00BA11BB"/>
    <w:rsid w:val="00BA123F"/>
    <w:rsid w:val="00BA19ED"/>
    <w:rsid w:val="00BA1BAB"/>
    <w:rsid w:val="00BA1F36"/>
    <w:rsid w:val="00BA21D8"/>
    <w:rsid w:val="00BA2850"/>
    <w:rsid w:val="00BA2F7A"/>
    <w:rsid w:val="00BA313F"/>
    <w:rsid w:val="00BA32C4"/>
    <w:rsid w:val="00BA338D"/>
    <w:rsid w:val="00BA3C7E"/>
    <w:rsid w:val="00BA4367"/>
    <w:rsid w:val="00BA45C0"/>
    <w:rsid w:val="00BA4B8D"/>
    <w:rsid w:val="00BA4F85"/>
    <w:rsid w:val="00BA4F9A"/>
    <w:rsid w:val="00BA52E9"/>
    <w:rsid w:val="00BA572A"/>
    <w:rsid w:val="00BA59D1"/>
    <w:rsid w:val="00BA61F0"/>
    <w:rsid w:val="00BA648D"/>
    <w:rsid w:val="00BA6896"/>
    <w:rsid w:val="00BA6D69"/>
    <w:rsid w:val="00BA6FEF"/>
    <w:rsid w:val="00BA7059"/>
    <w:rsid w:val="00BA72B4"/>
    <w:rsid w:val="00BA751C"/>
    <w:rsid w:val="00BA7CEB"/>
    <w:rsid w:val="00BB015C"/>
    <w:rsid w:val="00BB017B"/>
    <w:rsid w:val="00BB0475"/>
    <w:rsid w:val="00BB0561"/>
    <w:rsid w:val="00BB1913"/>
    <w:rsid w:val="00BB20FC"/>
    <w:rsid w:val="00BB270A"/>
    <w:rsid w:val="00BB2C03"/>
    <w:rsid w:val="00BB36CA"/>
    <w:rsid w:val="00BB3DA8"/>
    <w:rsid w:val="00BB42DE"/>
    <w:rsid w:val="00BB44B5"/>
    <w:rsid w:val="00BB499E"/>
    <w:rsid w:val="00BB5193"/>
    <w:rsid w:val="00BB5257"/>
    <w:rsid w:val="00BB585F"/>
    <w:rsid w:val="00BB608D"/>
    <w:rsid w:val="00BB6547"/>
    <w:rsid w:val="00BB685F"/>
    <w:rsid w:val="00BB69F7"/>
    <w:rsid w:val="00BC03DF"/>
    <w:rsid w:val="00BC0A69"/>
    <w:rsid w:val="00BC0F7D"/>
    <w:rsid w:val="00BC2839"/>
    <w:rsid w:val="00BC2D14"/>
    <w:rsid w:val="00BC38E8"/>
    <w:rsid w:val="00BC4118"/>
    <w:rsid w:val="00BC4195"/>
    <w:rsid w:val="00BC4635"/>
    <w:rsid w:val="00BC57D4"/>
    <w:rsid w:val="00BC57D8"/>
    <w:rsid w:val="00BC6364"/>
    <w:rsid w:val="00BC6C59"/>
    <w:rsid w:val="00BC7D6B"/>
    <w:rsid w:val="00BC7F01"/>
    <w:rsid w:val="00BD0148"/>
    <w:rsid w:val="00BD0395"/>
    <w:rsid w:val="00BD0892"/>
    <w:rsid w:val="00BD0E5E"/>
    <w:rsid w:val="00BD1006"/>
    <w:rsid w:val="00BD1CC9"/>
    <w:rsid w:val="00BD320E"/>
    <w:rsid w:val="00BD3568"/>
    <w:rsid w:val="00BD35A7"/>
    <w:rsid w:val="00BD39A8"/>
    <w:rsid w:val="00BD3A14"/>
    <w:rsid w:val="00BD4814"/>
    <w:rsid w:val="00BD4D36"/>
    <w:rsid w:val="00BD4FE6"/>
    <w:rsid w:val="00BD5009"/>
    <w:rsid w:val="00BD5735"/>
    <w:rsid w:val="00BD5CB3"/>
    <w:rsid w:val="00BD64DA"/>
    <w:rsid w:val="00BD69DE"/>
    <w:rsid w:val="00BD7D31"/>
    <w:rsid w:val="00BD7EAD"/>
    <w:rsid w:val="00BD7ECF"/>
    <w:rsid w:val="00BE03FE"/>
    <w:rsid w:val="00BE04C0"/>
    <w:rsid w:val="00BE05A0"/>
    <w:rsid w:val="00BE0921"/>
    <w:rsid w:val="00BE0A2F"/>
    <w:rsid w:val="00BE194F"/>
    <w:rsid w:val="00BE1F37"/>
    <w:rsid w:val="00BE2489"/>
    <w:rsid w:val="00BE3255"/>
    <w:rsid w:val="00BE3328"/>
    <w:rsid w:val="00BE356D"/>
    <w:rsid w:val="00BE39FD"/>
    <w:rsid w:val="00BE3A0A"/>
    <w:rsid w:val="00BE435F"/>
    <w:rsid w:val="00BE449B"/>
    <w:rsid w:val="00BE449F"/>
    <w:rsid w:val="00BE46C0"/>
    <w:rsid w:val="00BE4EB0"/>
    <w:rsid w:val="00BE5355"/>
    <w:rsid w:val="00BE57EA"/>
    <w:rsid w:val="00BE5BF8"/>
    <w:rsid w:val="00BE5F08"/>
    <w:rsid w:val="00BE64B4"/>
    <w:rsid w:val="00BE6519"/>
    <w:rsid w:val="00BE6742"/>
    <w:rsid w:val="00BE69CB"/>
    <w:rsid w:val="00BE6C22"/>
    <w:rsid w:val="00BE6C8F"/>
    <w:rsid w:val="00BE73C4"/>
    <w:rsid w:val="00BF0427"/>
    <w:rsid w:val="00BF0A97"/>
    <w:rsid w:val="00BF113E"/>
    <w:rsid w:val="00BF128E"/>
    <w:rsid w:val="00BF15B5"/>
    <w:rsid w:val="00BF1DA1"/>
    <w:rsid w:val="00BF2942"/>
    <w:rsid w:val="00BF2BB9"/>
    <w:rsid w:val="00BF2C4D"/>
    <w:rsid w:val="00BF3452"/>
    <w:rsid w:val="00BF3E7B"/>
    <w:rsid w:val="00BF4232"/>
    <w:rsid w:val="00BF52D1"/>
    <w:rsid w:val="00BF55C1"/>
    <w:rsid w:val="00BF5A32"/>
    <w:rsid w:val="00BF6209"/>
    <w:rsid w:val="00BF66C0"/>
    <w:rsid w:val="00BF6A8D"/>
    <w:rsid w:val="00BF6C08"/>
    <w:rsid w:val="00BF70A7"/>
    <w:rsid w:val="00BF72F5"/>
    <w:rsid w:val="00BF73AD"/>
    <w:rsid w:val="00BF7492"/>
    <w:rsid w:val="00BF7506"/>
    <w:rsid w:val="00BF7EFD"/>
    <w:rsid w:val="00C008A2"/>
    <w:rsid w:val="00C00C51"/>
    <w:rsid w:val="00C0188C"/>
    <w:rsid w:val="00C0243E"/>
    <w:rsid w:val="00C0295D"/>
    <w:rsid w:val="00C029C0"/>
    <w:rsid w:val="00C036AE"/>
    <w:rsid w:val="00C0372D"/>
    <w:rsid w:val="00C03734"/>
    <w:rsid w:val="00C03866"/>
    <w:rsid w:val="00C03F86"/>
    <w:rsid w:val="00C04351"/>
    <w:rsid w:val="00C0464F"/>
    <w:rsid w:val="00C049DB"/>
    <w:rsid w:val="00C0505A"/>
    <w:rsid w:val="00C054BC"/>
    <w:rsid w:val="00C05B17"/>
    <w:rsid w:val="00C06278"/>
    <w:rsid w:val="00C06617"/>
    <w:rsid w:val="00C06A38"/>
    <w:rsid w:val="00C074DD"/>
    <w:rsid w:val="00C101EF"/>
    <w:rsid w:val="00C10554"/>
    <w:rsid w:val="00C10683"/>
    <w:rsid w:val="00C106D8"/>
    <w:rsid w:val="00C10804"/>
    <w:rsid w:val="00C10FAC"/>
    <w:rsid w:val="00C11047"/>
    <w:rsid w:val="00C12012"/>
    <w:rsid w:val="00C12424"/>
    <w:rsid w:val="00C12DB6"/>
    <w:rsid w:val="00C1364B"/>
    <w:rsid w:val="00C13CC4"/>
    <w:rsid w:val="00C140E3"/>
    <w:rsid w:val="00C14120"/>
    <w:rsid w:val="00C14234"/>
    <w:rsid w:val="00C1496A"/>
    <w:rsid w:val="00C14B0C"/>
    <w:rsid w:val="00C14B24"/>
    <w:rsid w:val="00C14CB2"/>
    <w:rsid w:val="00C14CE7"/>
    <w:rsid w:val="00C14ECE"/>
    <w:rsid w:val="00C1587B"/>
    <w:rsid w:val="00C15B33"/>
    <w:rsid w:val="00C15E66"/>
    <w:rsid w:val="00C16655"/>
    <w:rsid w:val="00C16776"/>
    <w:rsid w:val="00C16829"/>
    <w:rsid w:val="00C16D67"/>
    <w:rsid w:val="00C16EFB"/>
    <w:rsid w:val="00C17141"/>
    <w:rsid w:val="00C17656"/>
    <w:rsid w:val="00C17D3E"/>
    <w:rsid w:val="00C205D1"/>
    <w:rsid w:val="00C20654"/>
    <w:rsid w:val="00C20997"/>
    <w:rsid w:val="00C2110A"/>
    <w:rsid w:val="00C2272A"/>
    <w:rsid w:val="00C22886"/>
    <w:rsid w:val="00C23B69"/>
    <w:rsid w:val="00C23DC5"/>
    <w:rsid w:val="00C23F08"/>
    <w:rsid w:val="00C240CC"/>
    <w:rsid w:val="00C2411B"/>
    <w:rsid w:val="00C24329"/>
    <w:rsid w:val="00C24539"/>
    <w:rsid w:val="00C25135"/>
    <w:rsid w:val="00C25188"/>
    <w:rsid w:val="00C25BF3"/>
    <w:rsid w:val="00C25D6B"/>
    <w:rsid w:val="00C25F6E"/>
    <w:rsid w:val="00C26925"/>
    <w:rsid w:val="00C27515"/>
    <w:rsid w:val="00C30C04"/>
    <w:rsid w:val="00C31583"/>
    <w:rsid w:val="00C3163A"/>
    <w:rsid w:val="00C31D59"/>
    <w:rsid w:val="00C3220C"/>
    <w:rsid w:val="00C324F6"/>
    <w:rsid w:val="00C33079"/>
    <w:rsid w:val="00C349D6"/>
    <w:rsid w:val="00C34BFE"/>
    <w:rsid w:val="00C34D3B"/>
    <w:rsid w:val="00C34E7A"/>
    <w:rsid w:val="00C34EC6"/>
    <w:rsid w:val="00C3523C"/>
    <w:rsid w:val="00C35336"/>
    <w:rsid w:val="00C356B6"/>
    <w:rsid w:val="00C35FB5"/>
    <w:rsid w:val="00C36AF7"/>
    <w:rsid w:val="00C370CE"/>
    <w:rsid w:val="00C3747D"/>
    <w:rsid w:val="00C40EAB"/>
    <w:rsid w:val="00C41000"/>
    <w:rsid w:val="00C410DA"/>
    <w:rsid w:val="00C416AE"/>
    <w:rsid w:val="00C427CE"/>
    <w:rsid w:val="00C42854"/>
    <w:rsid w:val="00C4296A"/>
    <w:rsid w:val="00C42983"/>
    <w:rsid w:val="00C42DD1"/>
    <w:rsid w:val="00C43BBF"/>
    <w:rsid w:val="00C43F9A"/>
    <w:rsid w:val="00C445A6"/>
    <w:rsid w:val="00C4474F"/>
    <w:rsid w:val="00C451F4"/>
    <w:rsid w:val="00C45231"/>
    <w:rsid w:val="00C456CD"/>
    <w:rsid w:val="00C45AEF"/>
    <w:rsid w:val="00C45FB6"/>
    <w:rsid w:val="00C46F31"/>
    <w:rsid w:val="00C46F4A"/>
    <w:rsid w:val="00C47064"/>
    <w:rsid w:val="00C4723E"/>
    <w:rsid w:val="00C477B5"/>
    <w:rsid w:val="00C478BE"/>
    <w:rsid w:val="00C47997"/>
    <w:rsid w:val="00C47A7E"/>
    <w:rsid w:val="00C50B36"/>
    <w:rsid w:val="00C50BD4"/>
    <w:rsid w:val="00C514B0"/>
    <w:rsid w:val="00C52119"/>
    <w:rsid w:val="00C52180"/>
    <w:rsid w:val="00C521C9"/>
    <w:rsid w:val="00C5314E"/>
    <w:rsid w:val="00C532EB"/>
    <w:rsid w:val="00C5339E"/>
    <w:rsid w:val="00C5342F"/>
    <w:rsid w:val="00C534F0"/>
    <w:rsid w:val="00C53669"/>
    <w:rsid w:val="00C53C7B"/>
    <w:rsid w:val="00C54984"/>
    <w:rsid w:val="00C55354"/>
    <w:rsid w:val="00C5563D"/>
    <w:rsid w:val="00C557EC"/>
    <w:rsid w:val="00C55F38"/>
    <w:rsid w:val="00C5603A"/>
    <w:rsid w:val="00C57BF7"/>
    <w:rsid w:val="00C60F06"/>
    <w:rsid w:val="00C61431"/>
    <w:rsid w:val="00C61773"/>
    <w:rsid w:val="00C61E03"/>
    <w:rsid w:val="00C62288"/>
    <w:rsid w:val="00C62D79"/>
    <w:rsid w:val="00C63399"/>
    <w:rsid w:val="00C633B0"/>
    <w:rsid w:val="00C637FC"/>
    <w:rsid w:val="00C638A5"/>
    <w:rsid w:val="00C641A8"/>
    <w:rsid w:val="00C641D2"/>
    <w:rsid w:val="00C64B98"/>
    <w:rsid w:val="00C64BB1"/>
    <w:rsid w:val="00C65056"/>
    <w:rsid w:val="00C655A8"/>
    <w:rsid w:val="00C6574C"/>
    <w:rsid w:val="00C65F69"/>
    <w:rsid w:val="00C66366"/>
    <w:rsid w:val="00C667DF"/>
    <w:rsid w:val="00C66890"/>
    <w:rsid w:val="00C66A7A"/>
    <w:rsid w:val="00C66BF2"/>
    <w:rsid w:val="00C66D0A"/>
    <w:rsid w:val="00C70129"/>
    <w:rsid w:val="00C704A4"/>
    <w:rsid w:val="00C70592"/>
    <w:rsid w:val="00C70DED"/>
    <w:rsid w:val="00C713E4"/>
    <w:rsid w:val="00C71D44"/>
    <w:rsid w:val="00C71F1F"/>
    <w:rsid w:val="00C72014"/>
    <w:rsid w:val="00C72150"/>
    <w:rsid w:val="00C72410"/>
    <w:rsid w:val="00C72833"/>
    <w:rsid w:val="00C72FFF"/>
    <w:rsid w:val="00C7315B"/>
    <w:rsid w:val="00C73257"/>
    <w:rsid w:val="00C733BF"/>
    <w:rsid w:val="00C735A0"/>
    <w:rsid w:val="00C74333"/>
    <w:rsid w:val="00C74342"/>
    <w:rsid w:val="00C748C4"/>
    <w:rsid w:val="00C749ED"/>
    <w:rsid w:val="00C74FBF"/>
    <w:rsid w:val="00C7509B"/>
    <w:rsid w:val="00C76075"/>
    <w:rsid w:val="00C7611B"/>
    <w:rsid w:val="00C76572"/>
    <w:rsid w:val="00C766FD"/>
    <w:rsid w:val="00C77265"/>
    <w:rsid w:val="00C77544"/>
    <w:rsid w:val="00C80924"/>
    <w:rsid w:val="00C8095C"/>
    <w:rsid w:val="00C80C74"/>
    <w:rsid w:val="00C80C8F"/>
    <w:rsid w:val="00C80F1D"/>
    <w:rsid w:val="00C818D6"/>
    <w:rsid w:val="00C81CF1"/>
    <w:rsid w:val="00C81F46"/>
    <w:rsid w:val="00C827E2"/>
    <w:rsid w:val="00C834CE"/>
    <w:rsid w:val="00C83856"/>
    <w:rsid w:val="00C83DB4"/>
    <w:rsid w:val="00C84DA7"/>
    <w:rsid w:val="00C85AAB"/>
    <w:rsid w:val="00C86B47"/>
    <w:rsid w:val="00C87BA9"/>
    <w:rsid w:val="00C87D6D"/>
    <w:rsid w:val="00C87FEE"/>
    <w:rsid w:val="00C903A7"/>
    <w:rsid w:val="00C90420"/>
    <w:rsid w:val="00C9048D"/>
    <w:rsid w:val="00C90B5D"/>
    <w:rsid w:val="00C90C49"/>
    <w:rsid w:val="00C90CF7"/>
    <w:rsid w:val="00C9101F"/>
    <w:rsid w:val="00C9184B"/>
    <w:rsid w:val="00C929FE"/>
    <w:rsid w:val="00C92CE9"/>
    <w:rsid w:val="00C9303C"/>
    <w:rsid w:val="00C93406"/>
    <w:rsid w:val="00C93A4B"/>
    <w:rsid w:val="00C93EDF"/>
    <w:rsid w:val="00C93F40"/>
    <w:rsid w:val="00C954BA"/>
    <w:rsid w:val="00C955A3"/>
    <w:rsid w:val="00C95984"/>
    <w:rsid w:val="00C95AC6"/>
    <w:rsid w:val="00C95D91"/>
    <w:rsid w:val="00C95DF8"/>
    <w:rsid w:val="00C95E75"/>
    <w:rsid w:val="00C96462"/>
    <w:rsid w:val="00C964F3"/>
    <w:rsid w:val="00C96617"/>
    <w:rsid w:val="00C971E3"/>
    <w:rsid w:val="00C97A77"/>
    <w:rsid w:val="00C97A7B"/>
    <w:rsid w:val="00CA0580"/>
    <w:rsid w:val="00CA08CA"/>
    <w:rsid w:val="00CA0EFF"/>
    <w:rsid w:val="00CA1049"/>
    <w:rsid w:val="00CA19C1"/>
    <w:rsid w:val="00CA1CA2"/>
    <w:rsid w:val="00CA1ECF"/>
    <w:rsid w:val="00CA1F94"/>
    <w:rsid w:val="00CA2809"/>
    <w:rsid w:val="00CA2EFF"/>
    <w:rsid w:val="00CA3191"/>
    <w:rsid w:val="00CA31F7"/>
    <w:rsid w:val="00CA35E8"/>
    <w:rsid w:val="00CA3774"/>
    <w:rsid w:val="00CA3832"/>
    <w:rsid w:val="00CA3D0C"/>
    <w:rsid w:val="00CA3D30"/>
    <w:rsid w:val="00CA3FF7"/>
    <w:rsid w:val="00CA4012"/>
    <w:rsid w:val="00CA40E3"/>
    <w:rsid w:val="00CA4ABA"/>
    <w:rsid w:val="00CA4D4A"/>
    <w:rsid w:val="00CA511D"/>
    <w:rsid w:val="00CA52FE"/>
    <w:rsid w:val="00CA5A6D"/>
    <w:rsid w:val="00CA5B06"/>
    <w:rsid w:val="00CA5B40"/>
    <w:rsid w:val="00CA6367"/>
    <w:rsid w:val="00CA6FE9"/>
    <w:rsid w:val="00CA7547"/>
    <w:rsid w:val="00CB0429"/>
    <w:rsid w:val="00CB0607"/>
    <w:rsid w:val="00CB0A55"/>
    <w:rsid w:val="00CB1266"/>
    <w:rsid w:val="00CB1533"/>
    <w:rsid w:val="00CB1C29"/>
    <w:rsid w:val="00CB279D"/>
    <w:rsid w:val="00CB28AE"/>
    <w:rsid w:val="00CB28F1"/>
    <w:rsid w:val="00CB2C5F"/>
    <w:rsid w:val="00CB2D0D"/>
    <w:rsid w:val="00CB2FD7"/>
    <w:rsid w:val="00CB31DF"/>
    <w:rsid w:val="00CB33F3"/>
    <w:rsid w:val="00CB38D0"/>
    <w:rsid w:val="00CB46C7"/>
    <w:rsid w:val="00CB49B1"/>
    <w:rsid w:val="00CB4D8B"/>
    <w:rsid w:val="00CB5223"/>
    <w:rsid w:val="00CB539F"/>
    <w:rsid w:val="00CB5BD4"/>
    <w:rsid w:val="00CB5DE2"/>
    <w:rsid w:val="00CB5E87"/>
    <w:rsid w:val="00CB6B23"/>
    <w:rsid w:val="00CB79C9"/>
    <w:rsid w:val="00CB7AC7"/>
    <w:rsid w:val="00CB7AEE"/>
    <w:rsid w:val="00CB7AFA"/>
    <w:rsid w:val="00CB7E2F"/>
    <w:rsid w:val="00CC092F"/>
    <w:rsid w:val="00CC0CE4"/>
    <w:rsid w:val="00CC1023"/>
    <w:rsid w:val="00CC1363"/>
    <w:rsid w:val="00CC2606"/>
    <w:rsid w:val="00CC2921"/>
    <w:rsid w:val="00CC3738"/>
    <w:rsid w:val="00CC3DC2"/>
    <w:rsid w:val="00CC41F1"/>
    <w:rsid w:val="00CC47F9"/>
    <w:rsid w:val="00CC4CF0"/>
    <w:rsid w:val="00CC55DE"/>
    <w:rsid w:val="00CC62DA"/>
    <w:rsid w:val="00CC757B"/>
    <w:rsid w:val="00CC786C"/>
    <w:rsid w:val="00CC7F76"/>
    <w:rsid w:val="00CD0637"/>
    <w:rsid w:val="00CD07FF"/>
    <w:rsid w:val="00CD0D15"/>
    <w:rsid w:val="00CD14F2"/>
    <w:rsid w:val="00CD1849"/>
    <w:rsid w:val="00CD190D"/>
    <w:rsid w:val="00CD19D9"/>
    <w:rsid w:val="00CD1E8E"/>
    <w:rsid w:val="00CD224D"/>
    <w:rsid w:val="00CD26B8"/>
    <w:rsid w:val="00CD2DFF"/>
    <w:rsid w:val="00CD3205"/>
    <w:rsid w:val="00CD4214"/>
    <w:rsid w:val="00CD43A9"/>
    <w:rsid w:val="00CD4B3D"/>
    <w:rsid w:val="00CD59B4"/>
    <w:rsid w:val="00CD5BAA"/>
    <w:rsid w:val="00CD5CBB"/>
    <w:rsid w:val="00CD5E4C"/>
    <w:rsid w:val="00CD641C"/>
    <w:rsid w:val="00CD6500"/>
    <w:rsid w:val="00CD65C3"/>
    <w:rsid w:val="00CD69CF"/>
    <w:rsid w:val="00CD6E16"/>
    <w:rsid w:val="00CD7055"/>
    <w:rsid w:val="00CD7231"/>
    <w:rsid w:val="00CD74E7"/>
    <w:rsid w:val="00CD7699"/>
    <w:rsid w:val="00CD77E1"/>
    <w:rsid w:val="00CD7B7D"/>
    <w:rsid w:val="00CE0410"/>
    <w:rsid w:val="00CE0B3F"/>
    <w:rsid w:val="00CE1141"/>
    <w:rsid w:val="00CE251E"/>
    <w:rsid w:val="00CE33BA"/>
    <w:rsid w:val="00CE34D6"/>
    <w:rsid w:val="00CE35A2"/>
    <w:rsid w:val="00CE3D78"/>
    <w:rsid w:val="00CE3E30"/>
    <w:rsid w:val="00CE42B4"/>
    <w:rsid w:val="00CE45EB"/>
    <w:rsid w:val="00CE5B1A"/>
    <w:rsid w:val="00CE626E"/>
    <w:rsid w:val="00CE6EF5"/>
    <w:rsid w:val="00CE6F00"/>
    <w:rsid w:val="00CE7910"/>
    <w:rsid w:val="00CE7B1F"/>
    <w:rsid w:val="00CE7B47"/>
    <w:rsid w:val="00CE7BE8"/>
    <w:rsid w:val="00CE7D34"/>
    <w:rsid w:val="00CE7DC5"/>
    <w:rsid w:val="00CF07FB"/>
    <w:rsid w:val="00CF1A70"/>
    <w:rsid w:val="00CF243B"/>
    <w:rsid w:val="00CF268D"/>
    <w:rsid w:val="00CF2E65"/>
    <w:rsid w:val="00CF45F2"/>
    <w:rsid w:val="00CF4624"/>
    <w:rsid w:val="00CF4F0B"/>
    <w:rsid w:val="00CF50CB"/>
    <w:rsid w:val="00CF5DB6"/>
    <w:rsid w:val="00CF5F3E"/>
    <w:rsid w:val="00CF6CE0"/>
    <w:rsid w:val="00CF6E87"/>
    <w:rsid w:val="00CF6F32"/>
    <w:rsid w:val="00CF703C"/>
    <w:rsid w:val="00CF70A5"/>
    <w:rsid w:val="00CF718A"/>
    <w:rsid w:val="00D001BC"/>
    <w:rsid w:val="00D0043B"/>
    <w:rsid w:val="00D008F0"/>
    <w:rsid w:val="00D00EBC"/>
    <w:rsid w:val="00D01186"/>
    <w:rsid w:val="00D01386"/>
    <w:rsid w:val="00D01AF4"/>
    <w:rsid w:val="00D01D3B"/>
    <w:rsid w:val="00D01E40"/>
    <w:rsid w:val="00D021D9"/>
    <w:rsid w:val="00D022EC"/>
    <w:rsid w:val="00D0290A"/>
    <w:rsid w:val="00D02ACD"/>
    <w:rsid w:val="00D02E2D"/>
    <w:rsid w:val="00D03233"/>
    <w:rsid w:val="00D037D6"/>
    <w:rsid w:val="00D0450E"/>
    <w:rsid w:val="00D04AAF"/>
    <w:rsid w:val="00D05149"/>
    <w:rsid w:val="00D053BF"/>
    <w:rsid w:val="00D05AAC"/>
    <w:rsid w:val="00D06168"/>
    <w:rsid w:val="00D063EE"/>
    <w:rsid w:val="00D06AAC"/>
    <w:rsid w:val="00D06D7A"/>
    <w:rsid w:val="00D07AFA"/>
    <w:rsid w:val="00D07C2C"/>
    <w:rsid w:val="00D1002B"/>
    <w:rsid w:val="00D1043E"/>
    <w:rsid w:val="00D105FD"/>
    <w:rsid w:val="00D10920"/>
    <w:rsid w:val="00D10E7D"/>
    <w:rsid w:val="00D1117D"/>
    <w:rsid w:val="00D113AB"/>
    <w:rsid w:val="00D1144F"/>
    <w:rsid w:val="00D114D6"/>
    <w:rsid w:val="00D11A84"/>
    <w:rsid w:val="00D11FBE"/>
    <w:rsid w:val="00D11FEC"/>
    <w:rsid w:val="00D123E2"/>
    <w:rsid w:val="00D12A22"/>
    <w:rsid w:val="00D12DA1"/>
    <w:rsid w:val="00D13023"/>
    <w:rsid w:val="00D13743"/>
    <w:rsid w:val="00D13EEA"/>
    <w:rsid w:val="00D144AB"/>
    <w:rsid w:val="00D145D0"/>
    <w:rsid w:val="00D14C2B"/>
    <w:rsid w:val="00D14E2F"/>
    <w:rsid w:val="00D15367"/>
    <w:rsid w:val="00D16D61"/>
    <w:rsid w:val="00D16DD5"/>
    <w:rsid w:val="00D16F3A"/>
    <w:rsid w:val="00D17B6F"/>
    <w:rsid w:val="00D17C0D"/>
    <w:rsid w:val="00D20CA8"/>
    <w:rsid w:val="00D20DD2"/>
    <w:rsid w:val="00D21364"/>
    <w:rsid w:val="00D2195A"/>
    <w:rsid w:val="00D21A32"/>
    <w:rsid w:val="00D220F8"/>
    <w:rsid w:val="00D22963"/>
    <w:rsid w:val="00D22B3C"/>
    <w:rsid w:val="00D22ECC"/>
    <w:rsid w:val="00D2318A"/>
    <w:rsid w:val="00D23343"/>
    <w:rsid w:val="00D238DF"/>
    <w:rsid w:val="00D23B5F"/>
    <w:rsid w:val="00D241F8"/>
    <w:rsid w:val="00D24D60"/>
    <w:rsid w:val="00D25352"/>
    <w:rsid w:val="00D25719"/>
    <w:rsid w:val="00D2596A"/>
    <w:rsid w:val="00D25F6D"/>
    <w:rsid w:val="00D260A8"/>
    <w:rsid w:val="00D26218"/>
    <w:rsid w:val="00D266BF"/>
    <w:rsid w:val="00D26D4E"/>
    <w:rsid w:val="00D26F51"/>
    <w:rsid w:val="00D271A7"/>
    <w:rsid w:val="00D2751E"/>
    <w:rsid w:val="00D27C61"/>
    <w:rsid w:val="00D27F56"/>
    <w:rsid w:val="00D27F9B"/>
    <w:rsid w:val="00D302C6"/>
    <w:rsid w:val="00D3085D"/>
    <w:rsid w:val="00D30FFD"/>
    <w:rsid w:val="00D3106D"/>
    <w:rsid w:val="00D317CE"/>
    <w:rsid w:val="00D31C03"/>
    <w:rsid w:val="00D32641"/>
    <w:rsid w:val="00D33716"/>
    <w:rsid w:val="00D338EC"/>
    <w:rsid w:val="00D33AEF"/>
    <w:rsid w:val="00D35113"/>
    <w:rsid w:val="00D3533B"/>
    <w:rsid w:val="00D35C57"/>
    <w:rsid w:val="00D360A5"/>
    <w:rsid w:val="00D363F9"/>
    <w:rsid w:val="00D36571"/>
    <w:rsid w:val="00D37051"/>
    <w:rsid w:val="00D37449"/>
    <w:rsid w:val="00D37998"/>
    <w:rsid w:val="00D37ACC"/>
    <w:rsid w:val="00D37AE4"/>
    <w:rsid w:val="00D4016D"/>
    <w:rsid w:val="00D404DF"/>
    <w:rsid w:val="00D40ABA"/>
    <w:rsid w:val="00D40AEE"/>
    <w:rsid w:val="00D40E25"/>
    <w:rsid w:val="00D41150"/>
    <w:rsid w:val="00D4138C"/>
    <w:rsid w:val="00D416F1"/>
    <w:rsid w:val="00D41E95"/>
    <w:rsid w:val="00D421EE"/>
    <w:rsid w:val="00D42345"/>
    <w:rsid w:val="00D42AA0"/>
    <w:rsid w:val="00D42ABA"/>
    <w:rsid w:val="00D42C22"/>
    <w:rsid w:val="00D43E0B"/>
    <w:rsid w:val="00D4446A"/>
    <w:rsid w:val="00D44581"/>
    <w:rsid w:val="00D45354"/>
    <w:rsid w:val="00D45B24"/>
    <w:rsid w:val="00D45C20"/>
    <w:rsid w:val="00D45D51"/>
    <w:rsid w:val="00D45DCF"/>
    <w:rsid w:val="00D45DE0"/>
    <w:rsid w:val="00D45E85"/>
    <w:rsid w:val="00D46AC1"/>
    <w:rsid w:val="00D46AF1"/>
    <w:rsid w:val="00D47555"/>
    <w:rsid w:val="00D476C1"/>
    <w:rsid w:val="00D47A61"/>
    <w:rsid w:val="00D47CF2"/>
    <w:rsid w:val="00D47DF1"/>
    <w:rsid w:val="00D47E79"/>
    <w:rsid w:val="00D513AE"/>
    <w:rsid w:val="00D5160B"/>
    <w:rsid w:val="00D5275F"/>
    <w:rsid w:val="00D52A0E"/>
    <w:rsid w:val="00D52AC0"/>
    <w:rsid w:val="00D531BD"/>
    <w:rsid w:val="00D53395"/>
    <w:rsid w:val="00D536C0"/>
    <w:rsid w:val="00D53A24"/>
    <w:rsid w:val="00D53D2B"/>
    <w:rsid w:val="00D54109"/>
    <w:rsid w:val="00D54174"/>
    <w:rsid w:val="00D542F5"/>
    <w:rsid w:val="00D54324"/>
    <w:rsid w:val="00D54394"/>
    <w:rsid w:val="00D54436"/>
    <w:rsid w:val="00D546C8"/>
    <w:rsid w:val="00D54B05"/>
    <w:rsid w:val="00D54BAB"/>
    <w:rsid w:val="00D552CC"/>
    <w:rsid w:val="00D55F72"/>
    <w:rsid w:val="00D56228"/>
    <w:rsid w:val="00D565F0"/>
    <w:rsid w:val="00D56707"/>
    <w:rsid w:val="00D56AEB"/>
    <w:rsid w:val="00D56E81"/>
    <w:rsid w:val="00D57972"/>
    <w:rsid w:val="00D57A8D"/>
    <w:rsid w:val="00D601C1"/>
    <w:rsid w:val="00D6125C"/>
    <w:rsid w:val="00D617EC"/>
    <w:rsid w:val="00D61C5A"/>
    <w:rsid w:val="00D61E5B"/>
    <w:rsid w:val="00D62F7B"/>
    <w:rsid w:val="00D62FFC"/>
    <w:rsid w:val="00D63ADB"/>
    <w:rsid w:val="00D63CC7"/>
    <w:rsid w:val="00D63EBB"/>
    <w:rsid w:val="00D63F25"/>
    <w:rsid w:val="00D6403B"/>
    <w:rsid w:val="00D64C52"/>
    <w:rsid w:val="00D64D25"/>
    <w:rsid w:val="00D64FBD"/>
    <w:rsid w:val="00D64FC6"/>
    <w:rsid w:val="00D65028"/>
    <w:rsid w:val="00D65682"/>
    <w:rsid w:val="00D65D8C"/>
    <w:rsid w:val="00D65EB1"/>
    <w:rsid w:val="00D65FD2"/>
    <w:rsid w:val="00D66185"/>
    <w:rsid w:val="00D66708"/>
    <w:rsid w:val="00D667F6"/>
    <w:rsid w:val="00D66B79"/>
    <w:rsid w:val="00D675A9"/>
    <w:rsid w:val="00D67991"/>
    <w:rsid w:val="00D67F9F"/>
    <w:rsid w:val="00D70802"/>
    <w:rsid w:val="00D708C6"/>
    <w:rsid w:val="00D71EE2"/>
    <w:rsid w:val="00D72A2C"/>
    <w:rsid w:val="00D72CF4"/>
    <w:rsid w:val="00D7368E"/>
    <w:rsid w:val="00D738D6"/>
    <w:rsid w:val="00D73C30"/>
    <w:rsid w:val="00D7497A"/>
    <w:rsid w:val="00D755EB"/>
    <w:rsid w:val="00D75660"/>
    <w:rsid w:val="00D75683"/>
    <w:rsid w:val="00D759D6"/>
    <w:rsid w:val="00D76048"/>
    <w:rsid w:val="00D76273"/>
    <w:rsid w:val="00D76732"/>
    <w:rsid w:val="00D76AD2"/>
    <w:rsid w:val="00D777A5"/>
    <w:rsid w:val="00D77B16"/>
    <w:rsid w:val="00D77B6F"/>
    <w:rsid w:val="00D77D41"/>
    <w:rsid w:val="00D80088"/>
    <w:rsid w:val="00D80250"/>
    <w:rsid w:val="00D804E2"/>
    <w:rsid w:val="00D807EA"/>
    <w:rsid w:val="00D80FBF"/>
    <w:rsid w:val="00D80FE6"/>
    <w:rsid w:val="00D8106A"/>
    <w:rsid w:val="00D81196"/>
    <w:rsid w:val="00D81A40"/>
    <w:rsid w:val="00D81AAD"/>
    <w:rsid w:val="00D81D4C"/>
    <w:rsid w:val="00D81ECD"/>
    <w:rsid w:val="00D82180"/>
    <w:rsid w:val="00D8280A"/>
    <w:rsid w:val="00D82FDD"/>
    <w:rsid w:val="00D831EB"/>
    <w:rsid w:val="00D83452"/>
    <w:rsid w:val="00D836D6"/>
    <w:rsid w:val="00D83D08"/>
    <w:rsid w:val="00D84042"/>
    <w:rsid w:val="00D8439D"/>
    <w:rsid w:val="00D851AB"/>
    <w:rsid w:val="00D85307"/>
    <w:rsid w:val="00D858A6"/>
    <w:rsid w:val="00D85A20"/>
    <w:rsid w:val="00D85AE4"/>
    <w:rsid w:val="00D85E36"/>
    <w:rsid w:val="00D863A7"/>
    <w:rsid w:val="00D86E9E"/>
    <w:rsid w:val="00D87270"/>
    <w:rsid w:val="00D8766D"/>
    <w:rsid w:val="00D876A4"/>
    <w:rsid w:val="00D87B0B"/>
    <w:rsid w:val="00D87E00"/>
    <w:rsid w:val="00D90414"/>
    <w:rsid w:val="00D90478"/>
    <w:rsid w:val="00D9134D"/>
    <w:rsid w:val="00D92010"/>
    <w:rsid w:val="00D92160"/>
    <w:rsid w:val="00D923A3"/>
    <w:rsid w:val="00D927AD"/>
    <w:rsid w:val="00D927E0"/>
    <w:rsid w:val="00D92CE8"/>
    <w:rsid w:val="00D93A47"/>
    <w:rsid w:val="00D93ADF"/>
    <w:rsid w:val="00D94700"/>
    <w:rsid w:val="00D9487C"/>
    <w:rsid w:val="00D9494C"/>
    <w:rsid w:val="00D95838"/>
    <w:rsid w:val="00D9586E"/>
    <w:rsid w:val="00D9587F"/>
    <w:rsid w:val="00D9597B"/>
    <w:rsid w:val="00D95E97"/>
    <w:rsid w:val="00D97ED2"/>
    <w:rsid w:val="00DA0E20"/>
    <w:rsid w:val="00DA16B5"/>
    <w:rsid w:val="00DA1967"/>
    <w:rsid w:val="00DA1A73"/>
    <w:rsid w:val="00DA206B"/>
    <w:rsid w:val="00DA20F7"/>
    <w:rsid w:val="00DA2939"/>
    <w:rsid w:val="00DA32E0"/>
    <w:rsid w:val="00DA3A4A"/>
    <w:rsid w:val="00DA4536"/>
    <w:rsid w:val="00DA4AAF"/>
    <w:rsid w:val="00DA4CF6"/>
    <w:rsid w:val="00DA4EBF"/>
    <w:rsid w:val="00DA509C"/>
    <w:rsid w:val="00DA544C"/>
    <w:rsid w:val="00DA5D32"/>
    <w:rsid w:val="00DA5D7F"/>
    <w:rsid w:val="00DA5F90"/>
    <w:rsid w:val="00DA6A28"/>
    <w:rsid w:val="00DA6DF0"/>
    <w:rsid w:val="00DA74A0"/>
    <w:rsid w:val="00DA7822"/>
    <w:rsid w:val="00DA7A01"/>
    <w:rsid w:val="00DA7A03"/>
    <w:rsid w:val="00DA7C60"/>
    <w:rsid w:val="00DA7E8F"/>
    <w:rsid w:val="00DB05C2"/>
    <w:rsid w:val="00DB0A56"/>
    <w:rsid w:val="00DB0E2F"/>
    <w:rsid w:val="00DB0ED3"/>
    <w:rsid w:val="00DB1818"/>
    <w:rsid w:val="00DB20E5"/>
    <w:rsid w:val="00DB25DE"/>
    <w:rsid w:val="00DB29E6"/>
    <w:rsid w:val="00DB2AA9"/>
    <w:rsid w:val="00DB2B3C"/>
    <w:rsid w:val="00DB2C4A"/>
    <w:rsid w:val="00DB2EAB"/>
    <w:rsid w:val="00DB3342"/>
    <w:rsid w:val="00DB3680"/>
    <w:rsid w:val="00DB36D9"/>
    <w:rsid w:val="00DB3A60"/>
    <w:rsid w:val="00DB3BE8"/>
    <w:rsid w:val="00DB43EE"/>
    <w:rsid w:val="00DB4525"/>
    <w:rsid w:val="00DB5309"/>
    <w:rsid w:val="00DB5571"/>
    <w:rsid w:val="00DB56F2"/>
    <w:rsid w:val="00DB58B6"/>
    <w:rsid w:val="00DB5F9C"/>
    <w:rsid w:val="00DB6406"/>
    <w:rsid w:val="00DB6822"/>
    <w:rsid w:val="00DC0248"/>
    <w:rsid w:val="00DC0E35"/>
    <w:rsid w:val="00DC1012"/>
    <w:rsid w:val="00DC17B5"/>
    <w:rsid w:val="00DC1D2B"/>
    <w:rsid w:val="00DC2110"/>
    <w:rsid w:val="00DC224A"/>
    <w:rsid w:val="00DC22FC"/>
    <w:rsid w:val="00DC2809"/>
    <w:rsid w:val="00DC280B"/>
    <w:rsid w:val="00DC2C7B"/>
    <w:rsid w:val="00DC2F06"/>
    <w:rsid w:val="00DC309B"/>
    <w:rsid w:val="00DC3997"/>
    <w:rsid w:val="00DC3EA0"/>
    <w:rsid w:val="00DC4040"/>
    <w:rsid w:val="00DC4DA2"/>
    <w:rsid w:val="00DC4FFE"/>
    <w:rsid w:val="00DC5333"/>
    <w:rsid w:val="00DC55DF"/>
    <w:rsid w:val="00DC594B"/>
    <w:rsid w:val="00DC596E"/>
    <w:rsid w:val="00DC5BA6"/>
    <w:rsid w:val="00DC7A3D"/>
    <w:rsid w:val="00DC7BB3"/>
    <w:rsid w:val="00DD047F"/>
    <w:rsid w:val="00DD16AA"/>
    <w:rsid w:val="00DD1D79"/>
    <w:rsid w:val="00DD1EE1"/>
    <w:rsid w:val="00DD2088"/>
    <w:rsid w:val="00DD23EC"/>
    <w:rsid w:val="00DD2C91"/>
    <w:rsid w:val="00DD32F5"/>
    <w:rsid w:val="00DD355D"/>
    <w:rsid w:val="00DD373F"/>
    <w:rsid w:val="00DD40A9"/>
    <w:rsid w:val="00DD40AC"/>
    <w:rsid w:val="00DD420A"/>
    <w:rsid w:val="00DD44C2"/>
    <w:rsid w:val="00DD4693"/>
    <w:rsid w:val="00DD4C17"/>
    <w:rsid w:val="00DD6AC0"/>
    <w:rsid w:val="00DD6D6F"/>
    <w:rsid w:val="00DD6ED4"/>
    <w:rsid w:val="00DD73CF"/>
    <w:rsid w:val="00DD74A5"/>
    <w:rsid w:val="00DE0995"/>
    <w:rsid w:val="00DE0BC6"/>
    <w:rsid w:val="00DE0FE2"/>
    <w:rsid w:val="00DE19B5"/>
    <w:rsid w:val="00DE229F"/>
    <w:rsid w:val="00DE2F2C"/>
    <w:rsid w:val="00DE3163"/>
    <w:rsid w:val="00DE31A0"/>
    <w:rsid w:val="00DE3D5E"/>
    <w:rsid w:val="00DE3E22"/>
    <w:rsid w:val="00DE3E49"/>
    <w:rsid w:val="00DE3EAD"/>
    <w:rsid w:val="00DE3F82"/>
    <w:rsid w:val="00DE4666"/>
    <w:rsid w:val="00DE4A05"/>
    <w:rsid w:val="00DE4DCA"/>
    <w:rsid w:val="00DE5C28"/>
    <w:rsid w:val="00DE6ABC"/>
    <w:rsid w:val="00DE7835"/>
    <w:rsid w:val="00DE79E7"/>
    <w:rsid w:val="00DE7C17"/>
    <w:rsid w:val="00DF00DB"/>
    <w:rsid w:val="00DF0D9E"/>
    <w:rsid w:val="00DF1325"/>
    <w:rsid w:val="00DF2038"/>
    <w:rsid w:val="00DF25A9"/>
    <w:rsid w:val="00DF265A"/>
    <w:rsid w:val="00DF26F9"/>
    <w:rsid w:val="00DF2B1F"/>
    <w:rsid w:val="00DF2DBE"/>
    <w:rsid w:val="00DF2DD3"/>
    <w:rsid w:val="00DF36C6"/>
    <w:rsid w:val="00DF37B7"/>
    <w:rsid w:val="00DF5330"/>
    <w:rsid w:val="00DF56A4"/>
    <w:rsid w:val="00DF5A6D"/>
    <w:rsid w:val="00DF5FA6"/>
    <w:rsid w:val="00DF5FBA"/>
    <w:rsid w:val="00DF62CD"/>
    <w:rsid w:val="00DF6D5F"/>
    <w:rsid w:val="00DF745A"/>
    <w:rsid w:val="00DF7CA0"/>
    <w:rsid w:val="00DF7ED6"/>
    <w:rsid w:val="00E0089A"/>
    <w:rsid w:val="00E0095B"/>
    <w:rsid w:val="00E00C1E"/>
    <w:rsid w:val="00E018F4"/>
    <w:rsid w:val="00E0208C"/>
    <w:rsid w:val="00E029B1"/>
    <w:rsid w:val="00E02CAD"/>
    <w:rsid w:val="00E02D1B"/>
    <w:rsid w:val="00E037F5"/>
    <w:rsid w:val="00E039EE"/>
    <w:rsid w:val="00E04739"/>
    <w:rsid w:val="00E049F1"/>
    <w:rsid w:val="00E04A41"/>
    <w:rsid w:val="00E04B7D"/>
    <w:rsid w:val="00E04B9B"/>
    <w:rsid w:val="00E04EDC"/>
    <w:rsid w:val="00E0533E"/>
    <w:rsid w:val="00E05F18"/>
    <w:rsid w:val="00E05F6E"/>
    <w:rsid w:val="00E07419"/>
    <w:rsid w:val="00E074F0"/>
    <w:rsid w:val="00E07680"/>
    <w:rsid w:val="00E079A5"/>
    <w:rsid w:val="00E07D1E"/>
    <w:rsid w:val="00E10162"/>
    <w:rsid w:val="00E10E76"/>
    <w:rsid w:val="00E1167C"/>
    <w:rsid w:val="00E1179B"/>
    <w:rsid w:val="00E123F6"/>
    <w:rsid w:val="00E124A0"/>
    <w:rsid w:val="00E12AD3"/>
    <w:rsid w:val="00E12F4E"/>
    <w:rsid w:val="00E136FC"/>
    <w:rsid w:val="00E140D9"/>
    <w:rsid w:val="00E14223"/>
    <w:rsid w:val="00E15113"/>
    <w:rsid w:val="00E15552"/>
    <w:rsid w:val="00E15DFE"/>
    <w:rsid w:val="00E16509"/>
    <w:rsid w:val="00E1707B"/>
    <w:rsid w:val="00E1716F"/>
    <w:rsid w:val="00E17727"/>
    <w:rsid w:val="00E20226"/>
    <w:rsid w:val="00E203B7"/>
    <w:rsid w:val="00E203BE"/>
    <w:rsid w:val="00E21153"/>
    <w:rsid w:val="00E213A6"/>
    <w:rsid w:val="00E21921"/>
    <w:rsid w:val="00E2247A"/>
    <w:rsid w:val="00E22B26"/>
    <w:rsid w:val="00E22BCE"/>
    <w:rsid w:val="00E22DA2"/>
    <w:rsid w:val="00E22E54"/>
    <w:rsid w:val="00E240E1"/>
    <w:rsid w:val="00E24801"/>
    <w:rsid w:val="00E24CC8"/>
    <w:rsid w:val="00E25606"/>
    <w:rsid w:val="00E257A7"/>
    <w:rsid w:val="00E26A73"/>
    <w:rsid w:val="00E274BE"/>
    <w:rsid w:val="00E27C64"/>
    <w:rsid w:val="00E27D7D"/>
    <w:rsid w:val="00E27F83"/>
    <w:rsid w:val="00E3084F"/>
    <w:rsid w:val="00E30982"/>
    <w:rsid w:val="00E310A8"/>
    <w:rsid w:val="00E31166"/>
    <w:rsid w:val="00E31B3D"/>
    <w:rsid w:val="00E3277D"/>
    <w:rsid w:val="00E32A54"/>
    <w:rsid w:val="00E32C41"/>
    <w:rsid w:val="00E33546"/>
    <w:rsid w:val="00E3399E"/>
    <w:rsid w:val="00E33B89"/>
    <w:rsid w:val="00E340B4"/>
    <w:rsid w:val="00E3413A"/>
    <w:rsid w:val="00E3482C"/>
    <w:rsid w:val="00E35070"/>
    <w:rsid w:val="00E35BC8"/>
    <w:rsid w:val="00E3697D"/>
    <w:rsid w:val="00E36C2F"/>
    <w:rsid w:val="00E373BC"/>
    <w:rsid w:val="00E41520"/>
    <w:rsid w:val="00E41F79"/>
    <w:rsid w:val="00E425BA"/>
    <w:rsid w:val="00E4273A"/>
    <w:rsid w:val="00E43497"/>
    <w:rsid w:val="00E43A78"/>
    <w:rsid w:val="00E44582"/>
    <w:rsid w:val="00E44832"/>
    <w:rsid w:val="00E4526E"/>
    <w:rsid w:val="00E45D04"/>
    <w:rsid w:val="00E45EE1"/>
    <w:rsid w:val="00E4642F"/>
    <w:rsid w:val="00E46A0A"/>
    <w:rsid w:val="00E46DCF"/>
    <w:rsid w:val="00E47066"/>
    <w:rsid w:val="00E476BC"/>
    <w:rsid w:val="00E5077C"/>
    <w:rsid w:val="00E50820"/>
    <w:rsid w:val="00E50823"/>
    <w:rsid w:val="00E50905"/>
    <w:rsid w:val="00E50A03"/>
    <w:rsid w:val="00E50E77"/>
    <w:rsid w:val="00E51690"/>
    <w:rsid w:val="00E518AE"/>
    <w:rsid w:val="00E51CAB"/>
    <w:rsid w:val="00E51DF6"/>
    <w:rsid w:val="00E52B47"/>
    <w:rsid w:val="00E52DC4"/>
    <w:rsid w:val="00E53A09"/>
    <w:rsid w:val="00E5459E"/>
    <w:rsid w:val="00E546D3"/>
    <w:rsid w:val="00E54763"/>
    <w:rsid w:val="00E54E63"/>
    <w:rsid w:val="00E54F3A"/>
    <w:rsid w:val="00E55ACC"/>
    <w:rsid w:val="00E55D03"/>
    <w:rsid w:val="00E5649F"/>
    <w:rsid w:val="00E5674C"/>
    <w:rsid w:val="00E56792"/>
    <w:rsid w:val="00E56912"/>
    <w:rsid w:val="00E57116"/>
    <w:rsid w:val="00E5732B"/>
    <w:rsid w:val="00E57909"/>
    <w:rsid w:val="00E57B4E"/>
    <w:rsid w:val="00E57DCD"/>
    <w:rsid w:val="00E57DDB"/>
    <w:rsid w:val="00E6081C"/>
    <w:rsid w:val="00E60D2C"/>
    <w:rsid w:val="00E61443"/>
    <w:rsid w:val="00E6163E"/>
    <w:rsid w:val="00E616BD"/>
    <w:rsid w:val="00E617A8"/>
    <w:rsid w:val="00E61C43"/>
    <w:rsid w:val="00E62095"/>
    <w:rsid w:val="00E62127"/>
    <w:rsid w:val="00E62480"/>
    <w:rsid w:val="00E625DB"/>
    <w:rsid w:val="00E62DA0"/>
    <w:rsid w:val="00E63B96"/>
    <w:rsid w:val="00E64B04"/>
    <w:rsid w:val="00E65A39"/>
    <w:rsid w:val="00E663AF"/>
    <w:rsid w:val="00E66990"/>
    <w:rsid w:val="00E672BE"/>
    <w:rsid w:val="00E67B50"/>
    <w:rsid w:val="00E700FC"/>
    <w:rsid w:val="00E70177"/>
    <w:rsid w:val="00E702D7"/>
    <w:rsid w:val="00E706D9"/>
    <w:rsid w:val="00E7096F"/>
    <w:rsid w:val="00E70ADD"/>
    <w:rsid w:val="00E70AE1"/>
    <w:rsid w:val="00E71973"/>
    <w:rsid w:val="00E71A0A"/>
    <w:rsid w:val="00E71A6A"/>
    <w:rsid w:val="00E72202"/>
    <w:rsid w:val="00E7235D"/>
    <w:rsid w:val="00E725C4"/>
    <w:rsid w:val="00E72CFB"/>
    <w:rsid w:val="00E73250"/>
    <w:rsid w:val="00E73D89"/>
    <w:rsid w:val="00E73FAC"/>
    <w:rsid w:val="00E742CB"/>
    <w:rsid w:val="00E74619"/>
    <w:rsid w:val="00E749E8"/>
    <w:rsid w:val="00E75330"/>
    <w:rsid w:val="00E75346"/>
    <w:rsid w:val="00E75658"/>
    <w:rsid w:val="00E75936"/>
    <w:rsid w:val="00E759A4"/>
    <w:rsid w:val="00E75A39"/>
    <w:rsid w:val="00E75A76"/>
    <w:rsid w:val="00E75A98"/>
    <w:rsid w:val="00E75D3E"/>
    <w:rsid w:val="00E75E62"/>
    <w:rsid w:val="00E762BF"/>
    <w:rsid w:val="00E76760"/>
    <w:rsid w:val="00E767AA"/>
    <w:rsid w:val="00E77645"/>
    <w:rsid w:val="00E77883"/>
    <w:rsid w:val="00E77D04"/>
    <w:rsid w:val="00E807AB"/>
    <w:rsid w:val="00E80DCA"/>
    <w:rsid w:val="00E80ED5"/>
    <w:rsid w:val="00E81010"/>
    <w:rsid w:val="00E812B1"/>
    <w:rsid w:val="00E81561"/>
    <w:rsid w:val="00E81650"/>
    <w:rsid w:val="00E81DA4"/>
    <w:rsid w:val="00E81EEA"/>
    <w:rsid w:val="00E82DDB"/>
    <w:rsid w:val="00E82E74"/>
    <w:rsid w:val="00E84006"/>
    <w:rsid w:val="00E841B8"/>
    <w:rsid w:val="00E84677"/>
    <w:rsid w:val="00E858E5"/>
    <w:rsid w:val="00E85E47"/>
    <w:rsid w:val="00E8627D"/>
    <w:rsid w:val="00E8630A"/>
    <w:rsid w:val="00E8669B"/>
    <w:rsid w:val="00E86F1D"/>
    <w:rsid w:val="00E87278"/>
    <w:rsid w:val="00E872F8"/>
    <w:rsid w:val="00E874CF"/>
    <w:rsid w:val="00E877EA"/>
    <w:rsid w:val="00E90201"/>
    <w:rsid w:val="00E90294"/>
    <w:rsid w:val="00E9083E"/>
    <w:rsid w:val="00E911F6"/>
    <w:rsid w:val="00E91C3F"/>
    <w:rsid w:val="00E92794"/>
    <w:rsid w:val="00E928FB"/>
    <w:rsid w:val="00E929FF"/>
    <w:rsid w:val="00E92DF4"/>
    <w:rsid w:val="00E92F11"/>
    <w:rsid w:val="00E932EB"/>
    <w:rsid w:val="00E93DCA"/>
    <w:rsid w:val="00E93F39"/>
    <w:rsid w:val="00E93F76"/>
    <w:rsid w:val="00E93FA1"/>
    <w:rsid w:val="00E94240"/>
    <w:rsid w:val="00E950C4"/>
    <w:rsid w:val="00E95F98"/>
    <w:rsid w:val="00E962BC"/>
    <w:rsid w:val="00E96A9E"/>
    <w:rsid w:val="00E9700A"/>
    <w:rsid w:val="00E972A6"/>
    <w:rsid w:val="00E97630"/>
    <w:rsid w:val="00E97B3F"/>
    <w:rsid w:val="00E97F39"/>
    <w:rsid w:val="00EA000A"/>
    <w:rsid w:val="00EA00DD"/>
    <w:rsid w:val="00EA06D7"/>
    <w:rsid w:val="00EA0CB1"/>
    <w:rsid w:val="00EA137E"/>
    <w:rsid w:val="00EA15B0"/>
    <w:rsid w:val="00EA1799"/>
    <w:rsid w:val="00EA1968"/>
    <w:rsid w:val="00EA367C"/>
    <w:rsid w:val="00EA37A1"/>
    <w:rsid w:val="00EA3962"/>
    <w:rsid w:val="00EA3C2F"/>
    <w:rsid w:val="00EA42AE"/>
    <w:rsid w:val="00EA4837"/>
    <w:rsid w:val="00EA4D1C"/>
    <w:rsid w:val="00EA58F3"/>
    <w:rsid w:val="00EA5DEA"/>
    <w:rsid w:val="00EA5EA7"/>
    <w:rsid w:val="00EA5EB3"/>
    <w:rsid w:val="00EA721E"/>
    <w:rsid w:val="00EA7AC2"/>
    <w:rsid w:val="00EB144B"/>
    <w:rsid w:val="00EB148C"/>
    <w:rsid w:val="00EB16FE"/>
    <w:rsid w:val="00EB1A13"/>
    <w:rsid w:val="00EB1B7B"/>
    <w:rsid w:val="00EB1BA5"/>
    <w:rsid w:val="00EB2AE0"/>
    <w:rsid w:val="00EB3449"/>
    <w:rsid w:val="00EB3482"/>
    <w:rsid w:val="00EB371E"/>
    <w:rsid w:val="00EB3E26"/>
    <w:rsid w:val="00EB3E5F"/>
    <w:rsid w:val="00EB40A9"/>
    <w:rsid w:val="00EB4732"/>
    <w:rsid w:val="00EB4C84"/>
    <w:rsid w:val="00EB4E30"/>
    <w:rsid w:val="00EB511F"/>
    <w:rsid w:val="00EB544E"/>
    <w:rsid w:val="00EB551F"/>
    <w:rsid w:val="00EB5861"/>
    <w:rsid w:val="00EB6189"/>
    <w:rsid w:val="00EB670B"/>
    <w:rsid w:val="00EB6BBF"/>
    <w:rsid w:val="00EB6BD3"/>
    <w:rsid w:val="00EC00F6"/>
    <w:rsid w:val="00EC011D"/>
    <w:rsid w:val="00EC07F0"/>
    <w:rsid w:val="00EC09C0"/>
    <w:rsid w:val="00EC1319"/>
    <w:rsid w:val="00EC13EB"/>
    <w:rsid w:val="00EC200E"/>
    <w:rsid w:val="00EC25EE"/>
    <w:rsid w:val="00EC2C2B"/>
    <w:rsid w:val="00EC2C7F"/>
    <w:rsid w:val="00EC2E01"/>
    <w:rsid w:val="00EC39E2"/>
    <w:rsid w:val="00EC3ADD"/>
    <w:rsid w:val="00EC3B37"/>
    <w:rsid w:val="00EC3F5A"/>
    <w:rsid w:val="00EC4115"/>
    <w:rsid w:val="00EC4816"/>
    <w:rsid w:val="00EC4833"/>
    <w:rsid w:val="00EC4A25"/>
    <w:rsid w:val="00EC51A4"/>
    <w:rsid w:val="00EC5479"/>
    <w:rsid w:val="00EC57EA"/>
    <w:rsid w:val="00EC5835"/>
    <w:rsid w:val="00EC5C57"/>
    <w:rsid w:val="00EC5E30"/>
    <w:rsid w:val="00EC6D0D"/>
    <w:rsid w:val="00EC73CB"/>
    <w:rsid w:val="00EC76AF"/>
    <w:rsid w:val="00ED08FA"/>
    <w:rsid w:val="00ED1313"/>
    <w:rsid w:val="00ED1901"/>
    <w:rsid w:val="00ED1E58"/>
    <w:rsid w:val="00ED2807"/>
    <w:rsid w:val="00ED2940"/>
    <w:rsid w:val="00ED3151"/>
    <w:rsid w:val="00ED3446"/>
    <w:rsid w:val="00ED3458"/>
    <w:rsid w:val="00ED4564"/>
    <w:rsid w:val="00ED4800"/>
    <w:rsid w:val="00ED4C80"/>
    <w:rsid w:val="00ED5640"/>
    <w:rsid w:val="00ED5697"/>
    <w:rsid w:val="00ED582F"/>
    <w:rsid w:val="00ED5DC7"/>
    <w:rsid w:val="00ED637F"/>
    <w:rsid w:val="00ED63D5"/>
    <w:rsid w:val="00ED6467"/>
    <w:rsid w:val="00ED6525"/>
    <w:rsid w:val="00ED7895"/>
    <w:rsid w:val="00EE01CA"/>
    <w:rsid w:val="00EE0560"/>
    <w:rsid w:val="00EE073A"/>
    <w:rsid w:val="00EE09FD"/>
    <w:rsid w:val="00EE0A01"/>
    <w:rsid w:val="00EE0A60"/>
    <w:rsid w:val="00EE0E19"/>
    <w:rsid w:val="00EE10CE"/>
    <w:rsid w:val="00EE1642"/>
    <w:rsid w:val="00EE180A"/>
    <w:rsid w:val="00EE2BFF"/>
    <w:rsid w:val="00EE34BF"/>
    <w:rsid w:val="00EE3859"/>
    <w:rsid w:val="00EE3B99"/>
    <w:rsid w:val="00EE3C10"/>
    <w:rsid w:val="00EE3CF2"/>
    <w:rsid w:val="00EE3FA4"/>
    <w:rsid w:val="00EE43E4"/>
    <w:rsid w:val="00EE4689"/>
    <w:rsid w:val="00EE4DD1"/>
    <w:rsid w:val="00EE532A"/>
    <w:rsid w:val="00EE59ED"/>
    <w:rsid w:val="00EE5F0A"/>
    <w:rsid w:val="00EE61E1"/>
    <w:rsid w:val="00EE746F"/>
    <w:rsid w:val="00EE74C2"/>
    <w:rsid w:val="00EE765B"/>
    <w:rsid w:val="00EE7C44"/>
    <w:rsid w:val="00EE7FD1"/>
    <w:rsid w:val="00EF01C8"/>
    <w:rsid w:val="00EF0A99"/>
    <w:rsid w:val="00EF0D73"/>
    <w:rsid w:val="00EF0E26"/>
    <w:rsid w:val="00EF0E67"/>
    <w:rsid w:val="00EF11EA"/>
    <w:rsid w:val="00EF21AD"/>
    <w:rsid w:val="00EF25ED"/>
    <w:rsid w:val="00EF2E43"/>
    <w:rsid w:val="00EF30D4"/>
    <w:rsid w:val="00EF381A"/>
    <w:rsid w:val="00EF3E7A"/>
    <w:rsid w:val="00EF4351"/>
    <w:rsid w:val="00EF4662"/>
    <w:rsid w:val="00EF4A8A"/>
    <w:rsid w:val="00EF4C4D"/>
    <w:rsid w:val="00EF55E1"/>
    <w:rsid w:val="00EF5D55"/>
    <w:rsid w:val="00EF61FF"/>
    <w:rsid w:val="00EF63BF"/>
    <w:rsid w:val="00EF64DA"/>
    <w:rsid w:val="00EF6ED0"/>
    <w:rsid w:val="00EF6FE6"/>
    <w:rsid w:val="00EF7BE6"/>
    <w:rsid w:val="00F00600"/>
    <w:rsid w:val="00F01D9C"/>
    <w:rsid w:val="00F022CC"/>
    <w:rsid w:val="00F025A2"/>
    <w:rsid w:val="00F0266F"/>
    <w:rsid w:val="00F0282E"/>
    <w:rsid w:val="00F02C0C"/>
    <w:rsid w:val="00F0358F"/>
    <w:rsid w:val="00F0361E"/>
    <w:rsid w:val="00F03776"/>
    <w:rsid w:val="00F044DA"/>
    <w:rsid w:val="00F04712"/>
    <w:rsid w:val="00F049E8"/>
    <w:rsid w:val="00F04C41"/>
    <w:rsid w:val="00F04CD9"/>
    <w:rsid w:val="00F04F29"/>
    <w:rsid w:val="00F05B2F"/>
    <w:rsid w:val="00F05BCD"/>
    <w:rsid w:val="00F065CE"/>
    <w:rsid w:val="00F06995"/>
    <w:rsid w:val="00F069DA"/>
    <w:rsid w:val="00F06C6B"/>
    <w:rsid w:val="00F06CAC"/>
    <w:rsid w:val="00F06D25"/>
    <w:rsid w:val="00F06D87"/>
    <w:rsid w:val="00F06F2A"/>
    <w:rsid w:val="00F07DDB"/>
    <w:rsid w:val="00F1063D"/>
    <w:rsid w:val="00F10D6A"/>
    <w:rsid w:val="00F111F4"/>
    <w:rsid w:val="00F113DA"/>
    <w:rsid w:val="00F118AC"/>
    <w:rsid w:val="00F11909"/>
    <w:rsid w:val="00F119EA"/>
    <w:rsid w:val="00F11D27"/>
    <w:rsid w:val="00F128EB"/>
    <w:rsid w:val="00F12F00"/>
    <w:rsid w:val="00F13002"/>
    <w:rsid w:val="00F130EE"/>
    <w:rsid w:val="00F132BD"/>
    <w:rsid w:val="00F13360"/>
    <w:rsid w:val="00F1354D"/>
    <w:rsid w:val="00F137DA"/>
    <w:rsid w:val="00F13A4E"/>
    <w:rsid w:val="00F14103"/>
    <w:rsid w:val="00F156F7"/>
    <w:rsid w:val="00F1642C"/>
    <w:rsid w:val="00F168C5"/>
    <w:rsid w:val="00F168FE"/>
    <w:rsid w:val="00F16DFA"/>
    <w:rsid w:val="00F17899"/>
    <w:rsid w:val="00F17BA6"/>
    <w:rsid w:val="00F20BC8"/>
    <w:rsid w:val="00F20C65"/>
    <w:rsid w:val="00F216D8"/>
    <w:rsid w:val="00F2171E"/>
    <w:rsid w:val="00F21937"/>
    <w:rsid w:val="00F21A3C"/>
    <w:rsid w:val="00F21FD5"/>
    <w:rsid w:val="00F22716"/>
    <w:rsid w:val="00F22EC7"/>
    <w:rsid w:val="00F23A24"/>
    <w:rsid w:val="00F2498A"/>
    <w:rsid w:val="00F24B69"/>
    <w:rsid w:val="00F24F94"/>
    <w:rsid w:val="00F250CD"/>
    <w:rsid w:val="00F25211"/>
    <w:rsid w:val="00F25D9C"/>
    <w:rsid w:val="00F26B32"/>
    <w:rsid w:val="00F26F90"/>
    <w:rsid w:val="00F26FF6"/>
    <w:rsid w:val="00F2726F"/>
    <w:rsid w:val="00F277B9"/>
    <w:rsid w:val="00F27EEF"/>
    <w:rsid w:val="00F3062E"/>
    <w:rsid w:val="00F3077E"/>
    <w:rsid w:val="00F30BE5"/>
    <w:rsid w:val="00F315F1"/>
    <w:rsid w:val="00F317C4"/>
    <w:rsid w:val="00F31D26"/>
    <w:rsid w:val="00F3216D"/>
    <w:rsid w:val="00F325C8"/>
    <w:rsid w:val="00F32A09"/>
    <w:rsid w:val="00F33250"/>
    <w:rsid w:val="00F3364D"/>
    <w:rsid w:val="00F33A67"/>
    <w:rsid w:val="00F33AE3"/>
    <w:rsid w:val="00F33B45"/>
    <w:rsid w:val="00F33C20"/>
    <w:rsid w:val="00F33C81"/>
    <w:rsid w:val="00F34393"/>
    <w:rsid w:val="00F34547"/>
    <w:rsid w:val="00F34959"/>
    <w:rsid w:val="00F36C33"/>
    <w:rsid w:val="00F36C35"/>
    <w:rsid w:val="00F37142"/>
    <w:rsid w:val="00F37BFA"/>
    <w:rsid w:val="00F407BA"/>
    <w:rsid w:val="00F40A7B"/>
    <w:rsid w:val="00F40DAC"/>
    <w:rsid w:val="00F410FF"/>
    <w:rsid w:val="00F41269"/>
    <w:rsid w:val="00F4162C"/>
    <w:rsid w:val="00F418FC"/>
    <w:rsid w:val="00F41EC7"/>
    <w:rsid w:val="00F43526"/>
    <w:rsid w:val="00F4356E"/>
    <w:rsid w:val="00F439B5"/>
    <w:rsid w:val="00F43DEA"/>
    <w:rsid w:val="00F44BF1"/>
    <w:rsid w:val="00F4584B"/>
    <w:rsid w:val="00F459B2"/>
    <w:rsid w:val="00F46509"/>
    <w:rsid w:val="00F46C02"/>
    <w:rsid w:val="00F46F48"/>
    <w:rsid w:val="00F479B3"/>
    <w:rsid w:val="00F50A21"/>
    <w:rsid w:val="00F50D2A"/>
    <w:rsid w:val="00F50F8E"/>
    <w:rsid w:val="00F51561"/>
    <w:rsid w:val="00F5238E"/>
    <w:rsid w:val="00F525A5"/>
    <w:rsid w:val="00F52EF7"/>
    <w:rsid w:val="00F5322F"/>
    <w:rsid w:val="00F534D2"/>
    <w:rsid w:val="00F537B4"/>
    <w:rsid w:val="00F537BB"/>
    <w:rsid w:val="00F538B2"/>
    <w:rsid w:val="00F538F0"/>
    <w:rsid w:val="00F53A75"/>
    <w:rsid w:val="00F53BEB"/>
    <w:rsid w:val="00F53D4E"/>
    <w:rsid w:val="00F54817"/>
    <w:rsid w:val="00F54969"/>
    <w:rsid w:val="00F54AA5"/>
    <w:rsid w:val="00F54B86"/>
    <w:rsid w:val="00F54F08"/>
    <w:rsid w:val="00F55063"/>
    <w:rsid w:val="00F556A3"/>
    <w:rsid w:val="00F55872"/>
    <w:rsid w:val="00F56754"/>
    <w:rsid w:val="00F56AEA"/>
    <w:rsid w:val="00F56B1A"/>
    <w:rsid w:val="00F57C03"/>
    <w:rsid w:val="00F57F30"/>
    <w:rsid w:val="00F604C0"/>
    <w:rsid w:val="00F605A8"/>
    <w:rsid w:val="00F60729"/>
    <w:rsid w:val="00F6075F"/>
    <w:rsid w:val="00F60E7E"/>
    <w:rsid w:val="00F6158D"/>
    <w:rsid w:val="00F62A04"/>
    <w:rsid w:val="00F6302A"/>
    <w:rsid w:val="00F63529"/>
    <w:rsid w:val="00F63747"/>
    <w:rsid w:val="00F63963"/>
    <w:rsid w:val="00F64209"/>
    <w:rsid w:val="00F6472E"/>
    <w:rsid w:val="00F653B8"/>
    <w:rsid w:val="00F65C1C"/>
    <w:rsid w:val="00F67A4B"/>
    <w:rsid w:val="00F67CA8"/>
    <w:rsid w:val="00F701B9"/>
    <w:rsid w:val="00F71106"/>
    <w:rsid w:val="00F715AE"/>
    <w:rsid w:val="00F72643"/>
    <w:rsid w:val="00F728F9"/>
    <w:rsid w:val="00F7384F"/>
    <w:rsid w:val="00F73B90"/>
    <w:rsid w:val="00F74CC2"/>
    <w:rsid w:val="00F759C0"/>
    <w:rsid w:val="00F75B98"/>
    <w:rsid w:val="00F76011"/>
    <w:rsid w:val="00F7607B"/>
    <w:rsid w:val="00F766AF"/>
    <w:rsid w:val="00F76764"/>
    <w:rsid w:val="00F76E7D"/>
    <w:rsid w:val="00F7742D"/>
    <w:rsid w:val="00F77EE1"/>
    <w:rsid w:val="00F77F9B"/>
    <w:rsid w:val="00F80108"/>
    <w:rsid w:val="00F801A8"/>
    <w:rsid w:val="00F807F3"/>
    <w:rsid w:val="00F80D04"/>
    <w:rsid w:val="00F819FA"/>
    <w:rsid w:val="00F81C28"/>
    <w:rsid w:val="00F82315"/>
    <w:rsid w:val="00F82D89"/>
    <w:rsid w:val="00F847AD"/>
    <w:rsid w:val="00F84E9F"/>
    <w:rsid w:val="00F86379"/>
    <w:rsid w:val="00F86DAD"/>
    <w:rsid w:val="00F9008D"/>
    <w:rsid w:val="00F909CF"/>
    <w:rsid w:val="00F90B4A"/>
    <w:rsid w:val="00F90E28"/>
    <w:rsid w:val="00F91E7E"/>
    <w:rsid w:val="00F921DF"/>
    <w:rsid w:val="00F927AD"/>
    <w:rsid w:val="00F92863"/>
    <w:rsid w:val="00F93277"/>
    <w:rsid w:val="00F93652"/>
    <w:rsid w:val="00F9423A"/>
    <w:rsid w:val="00F942DF"/>
    <w:rsid w:val="00F9458A"/>
    <w:rsid w:val="00F94858"/>
    <w:rsid w:val="00F94957"/>
    <w:rsid w:val="00F94D41"/>
    <w:rsid w:val="00F94D4E"/>
    <w:rsid w:val="00F958B6"/>
    <w:rsid w:val="00F95D65"/>
    <w:rsid w:val="00F9627D"/>
    <w:rsid w:val="00F96540"/>
    <w:rsid w:val="00F9671D"/>
    <w:rsid w:val="00F96782"/>
    <w:rsid w:val="00F96FA2"/>
    <w:rsid w:val="00F978BD"/>
    <w:rsid w:val="00F97F5B"/>
    <w:rsid w:val="00FA099F"/>
    <w:rsid w:val="00FA0B8D"/>
    <w:rsid w:val="00FA1266"/>
    <w:rsid w:val="00FA13B6"/>
    <w:rsid w:val="00FA1B81"/>
    <w:rsid w:val="00FA2349"/>
    <w:rsid w:val="00FA291A"/>
    <w:rsid w:val="00FA2EAC"/>
    <w:rsid w:val="00FA2EEC"/>
    <w:rsid w:val="00FA31B1"/>
    <w:rsid w:val="00FA368E"/>
    <w:rsid w:val="00FA47D6"/>
    <w:rsid w:val="00FA4F9A"/>
    <w:rsid w:val="00FA5D35"/>
    <w:rsid w:val="00FA5DB9"/>
    <w:rsid w:val="00FA5DC1"/>
    <w:rsid w:val="00FA6FC9"/>
    <w:rsid w:val="00FA73AC"/>
    <w:rsid w:val="00FA7631"/>
    <w:rsid w:val="00FA77FE"/>
    <w:rsid w:val="00FA79E6"/>
    <w:rsid w:val="00FB07D0"/>
    <w:rsid w:val="00FB0964"/>
    <w:rsid w:val="00FB0EBA"/>
    <w:rsid w:val="00FB1946"/>
    <w:rsid w:val="00FB20D3"/>
    <w:rsid w:val="00FB276D"/>
    <w:rsid w:val="00FB28B6"/>
    <w:rsid w:val="00FB2ADB"/>
    <w:rsid w:val="00FB2B23"/>
    <w:rsid w:val="00FB2FD5"/>
    <w:rsid w:val="00FB303A"/>
    <w:rsid w:val="00FB36EE"/>
    <w:rsid w:val="00FB42BB"/>
    <w:rsid w:val="00FB4656"/>
    <w:rsid w:val="00FB4669"/>
    <w:rsid w:val="00FB4A37"/>
    <w:rsid w:val="00FB4DF5"/>
    <w:rsid w:val="00FB4FB7"/>
    <w:rsid w:val="00FB54EF"/>
    <w:rsid w:val="00FB5F87"/>
    <w:rsid w:val="00FB6000"/>
    <w:rsid w:val="00FB6FE0"/>
    <w:rsid w:val="00FB74B9"/>
    <w:rsid w:val="00FB7FCF"/>
    <w:rsid w:val="00FC0583"/>
    <w:rsid w:val="00FC1192"/>
    <w:rsid w:val="00FC1531"/>
    <w:rsid w:val="00FC1BF1"/>
    <w:rsid w:val="00FC22A2"/>
    <w:rsid w:val="00FC277B"/>
    <w:rsid w:val="00FC2CB0"/>
    <w:rsid w:val="00FC2D62"/>
    <w:rsid w:val="00FC2DCB"/>
    <w:rsid w:val="00FC2E86"/>
    <w:rsid w:val="00FC30CB"/>
    <w:rsid w:val="00FC337A"/>
    <w:rsid w:val="00FC3BF0"/>
    <w:rsid w:val="00FC4068"/>
    <w:rsid w:val="00FC4745"/>
    <w:rsid w:val="00FC47B4"/>
    <w:rsid w:val="00FC47BB"/>
    <w:rsid w:val="00FC57E1"/>
    <w:rsid w:val="00FC5AC5"/>
    <w:rsid w:val="00FC5DB7"/>
    <w:rsid w:val="00FC6486"/>
    <w:rsid w:val="00FC65C3"/>
    <w:rsid w:val="00FC6F36"/>
    <w:rsid w:val="00FC7C67"/>
    <w:rsid w:val="00FC7CA2"/>
    <w:rsid w:val="00FD06D5"/>
    <w:rsid w:val="00FD0A7F"/>
    <w:rsid w:val="00FD0E5F"/>
    <w:rsid w:val="00FD11AA"/>
    <w:rsid w:val="00FD1A1E"/>
    <w:rsid w:val="00FD23A0"/>
    <w:rsid w:val="00FD2A76"/>
    <w:rsid w:val="00FD33BE"/>
    <w:rsid w:val="00FD3B03"/>
    <w:rsid w:val="00FD3BBF"/>
    <w:rsid w:val="00FD46B8"/>
    <w:rsid w:val="00FD47F5"/>
    <w:rsid w:val="00FD4C88"/>
    <w:rsid w:val="00FD4FC7"/>
    <w:rsid w:val="00FD54D4"/>
    <w:rsid w:val="00FD5ABC"/>
    <w:rsid w:val="00FD626A"/>
    <w:rsid w:val="00FD64E8"/>
    <w:rsid w:val="00FD6624"/>
    <w:rsid w:val="00FD7121"/>
    <w:rsid w:val="00FD71AC"/>
    <w:rsid w:val="00FD726B"/>
    <w:rsid w:val="00FD7BD9"/>
    <w:rsid w:val="00FE0E1C"/>
    <w:rsid w:val="00FE1239"/>
    <w:rsid w:val="00FE21B6"/>
    <w:rsid w:val="00FE2212"/>
    <w:rsid w:val="00FE2B95"/>
    <w:rsid w:val="00FE37A6"/>
    <w:rsid w:val="00FE3817"/>
    <w:rsid w:val="00FE3C3D"/>
    <w:rsid w:val="00FE3D1A"/>
    <w:rsid w:val="00FE3DC5"/>
    <w:rsid w:val="00FE4607"/>
    <w:rsid w:val="00FE4B02"/>
    <w:rsid w:val="00FE4B5E"/>
    <w:rsid w:val="00FE5155"/>
    <w:rsid w:val="00FE52C5"/>
    <w:rsid w:val="00FE52CE"/>
    <w:rsid w:val="00FE54F7"/>
    <w:rsid w:val="00FE5951"/>
    <w:rsid w:val="00FE6736"/>
    <w:rsid w:val="00FE68FA"/>
    <w:rsid w:val="00FE7507"/>
    <w:rsid w:val="00FE7739"/>
    <w:rsid w:val="00FF0418"/>
    <w:rsid w:val="00FF06F9"/>
    <w:rsid w:val="00FF0B8D"/>
    <w:rsid w:val="00FF0CE4"/>
    <w:rsid w:val="00FF14F7"/>
    <w:rsid w:val="00FF1A9E"/>
    <w:rsid w:val="00FF1B4D"/>
    <w:rsid w:val="00FF215C"/>
    <w:rsid w:val="00FF22AE"/>
    <w:rsid w:val="00FF2CC5"/>
    <w:rsid w:val="00FF2E4E"/>
    <w:rsid w:val="00FF3102"/>
    <w:rsid w:val="00FF37F7"/>
    <w:rsid w:val="00FF3BAA"/>
    <w:rsid w:val="00FF461A"/>
    <w:rsid w:val="00FF502F"/>
    <w:rsid w:val="00FF5054"/>
    <w:rsid w:val="00FF50A2"/>
    <w:rsid w:val="00FF51B4"/>
    <w:rsid w:val="00FF54E2"/>
    <w:rsid w:val="00FF5B46"/>
    <w:rsid w:val="00FF619B"/>
    <w:rsid w:val="00FF69A2"/>
    <w:rsid w:val="00FF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7348DC"/>
  <w15:chartTrackingRefBased/>
  <w15:docId w15:val="{B3B129B8-6224-4710-BBE1-ECF3346C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qFormat/>
    <w:rsid w:val="00881C2C"/>
    <w:pPr>
      <w:ind w:left="1702" w:hanging="1418"/>
    </w:pP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10">
    <w:name w:val="标题 1 字符"/>
    <w:link w:val="1"/>
    <w:rsid w:val="00E70AE1"/>
    <w:rPr>
      <w:rFonts w:ascii="Arial" w:hAnsi="Arial"/>
      <w:sz w:val="36"/>
      <w:lang w:eastAsia="en-US"/>
    </w:rPr>
  </w:style>
  <w:style w:type="character" w:customStyle="1" w:styleId="20">
    <w:name w:val="标题 2 字符"/>
    <w:link w:val="2"/>
    <w:rsid w:val="00E70AE1"/>
    <w:rPr>
      <w:rFonts w:ascii="Arial" w:hAnsi="Arial"/>
      <w:sz w:val="32"/>
      <w:lang w:eastAsia="en-US"/>
    </w:rPr>
  </w:style>
  <w:style w:type="character" w:customStyle="1" w:styleId="30">
    <w:name w:val="标题 3 字符"/>
    <w:link w:val="3"/>
    <w:rsid w:val="00E70AE1"/>
    <w:rPr>
      <w:rFonts w:ascii="Arial" w:hAnsi="Arial"/>
      <w:sz w:val="28"/>
      <w:lang w:eastAsia="en-US"/>
    </w:rPr>
  </w:style>
  <w:style w:type="character" w:customStyle="1" w:styleId="TAHCar">
    <w:name w:val="TAH Car"/>
    <w:link w:val="TAH"/>
    <w:rsid w:val="00E70AE1"/>
    <w:rPr>
      <w:rFonts w:ascii="Arial" w:hAnsi="Arial"/>
      <w:b/>
      <w:sz w:val="18"/>
      <w:lang w:eastAsia="en-US"/>
    </w:rPr>
  </w:style>
  <w:style w:type="character" w:customStyle="1" w:styleId="NOZchn">
    <w:name w:val="NO Zchn"/>
    <w:link w:val="NO"/>
    <w:rsid w:val="00E70AE1"/>
    <w:rPr>
      <w:lang w:eastAsia="en-US"/>
    </w:rPr>
  </w:style>
  <w:style w:type="character" w:customStyle="1" w:styleId="B1Char">
    <w:name w:val="B1 Char"/>
    <w:link w:val="B1"/>
    <w:qFormat/>
    <w:rsid w:val="00E70AE1"/>
    <w:rPr>
      <w:lang w:eastAsia="en-US"/>
    </w:rPr>
  </w:style>
  <w:style w:type="character" w:customStyle="1" w:styleId="THChar">
    <w:name w:val="TH Char"/>
    <w:link w:val="TH"/>
    <w:qFormat/>
    <w:rsid w:val="00E70AE1"/>
    <w:rPr>
      <w:rFonts w:ascii="Arial" w:hAnsi="Arial"/>
      <w:b/>
      <w:lang w:eastAsia="en-US"/>
    </w:rPr>
  </w:style>
  <w:style w:type="character" w:customStyle="1" w:styleId="TFChar">
    <w:name w:val="TF Char"/>
    <w:link w:val="TF"/>
    <w:qFormat/>
    <w:rsid w:val="00E70AE1"/>
    <w:rPr>
      <w:rFonts w:ascii="Arial" w:hAnsi="Arial"/>
      <w:b/>
      <w:lang w:eastAsia="en-US"/>
    </w:rPr>
  </w:style>
  <w:style w:type="character" w:customStyle="1" w:styleId="EditorsNoteChar">
    <w:name w:val="Editor's Note Char"/>
    <w:link w:val="EditorsNote"/>
    <w:rsid w:val="00881C2C"/>
    <w:rPr>
      <w:color w:val="FF0000"/>
      <w:lang w:val="en-GB" w:eastAsia="en-US"/>
    </w:rPr>
  </w:style>
  <w:style w:type="character" w:customStyle="1" w:styleId="TALChar">
    <w:name w:val="TAL Char"/>
    <w:link w:val="TAL"/>
    <w:rsid w:val="00E70AE1"/>
    <w:rPr>
      <w:rFonts w:ascii="Arial" w:hAnsi="Arial"/>
      <w:sz w:val="18"/>
      <w:lang w:eastAsia="en-US"/>
    </w:rPr>
  </w:style>
  <w:style w:type="character" w:customStyle="1" w:styleId="B2Char">
    <w:name w:val="B2 Char"/>
    <w:link w:val="B2"/>
    <w:rsid w:val="008F0B56"/>
    <w:rPr>
      <w:lang w:val="en-GB" w:eastAsia="en-US"/>
    </w:rPr>
  </w:style>
  <w:style w:type="character" w:styleId="ab">
    <w:name w:val="annotation reference"/>
    <w:rsid w:val="00594306"/>
    <w:rPr>
      <w:sz w:val="16"/>
    </w:rPr>
  </w:style>
  <w:style w:type="paragraph" w:styleId="ac">
    <w:name w:val="annotation text"/>
    <w:basedOn w:val="a"/>
    <w:link w:val="ad"/>
    <w:rsid w:val="00594306"/>
    <w:pPr>
      <w:jc w:val="both"/>
    </w:pPr>
    <w:rPr>
      <w:rFonts w:eastAsia="Malgun Gothic"/>
    </w:rPr>
  </w:style>
  <w:style w:type="character" w:customStyle="1" w:styleId="ad">
    <w:name w:val="批注文字 字符"/>
    <w:link w:val="ac"/>
    <w:rsid w:val="00594306"/>
    <w:rPr>
      <w:rFonts w:eastAsia="Malgun Gothic"/>
      <w:lang w:val="en-GB" w:eastAsia="en-US"/>
    </w:rPr>
  </w:style>
  <w:style w:type="character" w:customStyle="1" w:styleId="B3Char2">
    <w:name w:val="B3 Char2"/>
    <w:link w:val="B3"/>
    <w:rsid w:val="00594306"/>
    <w:rPr>
      <w:lang w:val="en-GB" w:eastAsia="en-US"/>
    </w:rPr>
  </w:style>
  <w:style w:type="paragraph" w:styleId="ae">
    <w:name w:val="annotation subject"/>
    <w:basedOn w:val="ac"/>
    <w:next w:val="ac"/>
    <w:link w:val="af"/>
    <w:semiHidden/>
    <w:unhideWhenUsed/>
    <w:rsid w:val="00715E59"/>
    <w:pPr>
      <w:jc w:val="left"/>
    </w:pPr>
    <w:rPr>
      <w:rFonts w:eastAsiaTheme="minorEastAsia"/>
      <w:b/>
      <w:bCs/>
    </w:rPr>
  </w:style>
  <w:style w:type="character" w:customStyle="1" w:styleId="af">
    <w:name w:val="批注主题 字符"/>
    <w:basedOn w:val="ad"/>
    <w:link w:val="ae"/>
    <w:semiHidden/>
    <w:rsid w:val="00715E59"/>
    <w:rPr>
      <w:rFonts w:eastAsia="Malgun Gothic"/>
      <w:b/>
      <w:bCs/>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03716D"/>
    <w:rPr>
      <w:rFonts w:ascii="Arial" w:hAnsi="Arial"/>
      <w:b/>
      <w:noProof/>
      <w:sz w:val="18"/>
      <w:lang w:val="en-GB" w:eastAsia="ja-JP"/>
    </w:rPr>
  </w:style>
  <w:style w:type="paragraph" w:styleId="af0">
    <w:name w:val="List Paragraph"/>
    <w:basedOn w:val="a"/>
    <w:uiPriority w:val="34"/>
    <w:qFormat/>
    <w:rsid w:val="0059448D"/>
    <w:pPr>
      <w:overflowPunct w:val="0"/>
      <w:autoSpaceDE w:val="0"/>
      <w:autoSpaceDN w:val="0"/>
      <w:adjustRightInd w:val="0"/>
      <w:ind w:firstLineChars="200" w:firstLine="420"/>
      <w:textAlignment w:val="baseline"/>
    </w:pPr>
    <w:rPr>
      <w:rFonts w:eastAsia="宋体"/>
      <w:color w:val="000000"/>
      <w:lang w:eastAsia="ja-JP"/>
    </w:rPr>
  </w:style>
  <w:style w:type="character" w:customStyle="1" w:styleId="50">
    <w:name w:val="标题 5 字符"/>
    <w:link w:val="5"/>
    <w:rsid w:val="0078093F"/>
    <w:rPr>
      <w:rFonts w:ascii="Arial" w:hAnsi="Arial"/>
      <w:sz w:val="22"/>
      <w:lang w:val="en-GB" w:eastAsia="en-US"/>
    </w:rPr>
  </w:style>
  <w:style w:type="character" w:customStyle="1" w:styleId="40">
    <w:name w:val="标题 4 字符"/>
    <w:link w:val="4"/>
    <w:locked/>
    <w:rsid w:val="004D040C"/>
    <w:rPr>
      <w:rFonts w:ascii="Arial" w:hAnsi="Arial"/>
      <w:sz w:val="24"/>
      <w:lang w:val="en-GB" w:eastAsia="en-US"/>
    </w:rPr>
  </w:style>
  <w:style w:type="paragraph" w:styleId="af1">
    <w:name w:val="Revision"/>
    <w:hidden/>
    <w:uiPriority w:val="99"/>
    <w:semiHidden/>
    <w:rsid w:val="006725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31944">
      <w:bodyDiv w:val="1"/>
      <w:marLeft w:val="0"/>
      <w:marRight w:val="0"/>
      <w:marTop w:val="0"/>
      <w:marBottom w:val="0"/>
      <w:divBdr>
        <w:top w:val="none" w:sz="0" w:space="0" w:color="auto"/>
        <w:left w:val="none" w:sz="0" w:space="0" w:color="auto"/>
        <w:bottom w:val="none" w:sz="0" w:space="0" w:color="auto"/>
        <w:right w:val="none" w:sz="0" w:space="0" w:color="auto"/>
      </w:divBdr>
    </w:div>
    <w:div w:id="316543645">
      <w:bodyDiv w:val="1"/>
      <w:marLeft w:val="0"/>
      <w:marRight w:val="0"/>
      <w:marTop w:val="0"/>
      <w:marBottom w:val="0"/>
      <w:divBdr>
        <w:top w:val="none" w:sz="0" w:space="0" w:color="auto"/>
        <w:left w:val="none" w:sz="0" w:space="0" w:color="auto"/>
        <w:bottom w:val="none" w:sz="0" w:space="0" w:color="auto"/>
        <w:right w:val="none" w:sz="0" w:space="0" w:color="auto"/>
      </w:divBdr>
    </w:div>
    <w:div w:id="357052778">
      <w:bodyDiv w:val="1"/>
      <w:marLeft w:val="0"/>
      <w:marRight w:val="0"/>
      <w:marTop w:val="0"/>
      <w:marBottom w:val="0"/>
      <w:divBdr>
        <w:top w:val="none" w:sz="0" w:space="0" w:color="auto"/>
        <w:left w:val="none" w:sz="0" w:space="0" w:color="auto"/>
        <w:bottom w:val="none" w:sz="0" w:space="0" w:color="auto"/>
        <w:right w:val="none" w:sz="0" w:space="0" w:color="auto"/>
      </w:divBdr>
    </w:div>
    <w:div w:id="366414368">
      <w:bodyDiv w:val="1"/>
      <w:marLeft w:val="0"/>
      <w:marRight w:val="0"/>
      <w:marTop w:val="0"/>
      <w:marBottom w:val="0"/>
      <w:divBdr>
        <w:top w:val="none" w:sz="0" w:space="0" w:color="auto"/>
        <w:left w:val="none" w:sz="0" w:space="0" w:color="auto"/>
        <w:bottom w:val="none" w:sz="0" w:space="0" w:color="auto"/>
        <w:right w:val="none" w:sz="0" w:space="0" w:color="auto"/>
      </w:divBdr>
    </w:div>
    <w:div w:id="622613602">
      <w:bodyDiv w:val="1"/>
      <w:marLeft w:val="0"/>
      <w:marRight w:val="0"/>
      <w:marTop w:val="0"/>
      <w:marBottom w:val="0"/>
      <w:divBdr>
        <w:top w:val="none" w:sz="0" w:space="0" w:color="auto"/>
        <w:left w:val="none" w:sz="0" w:space="0" w:color="auto"/>
        <w:bottom w:val="none" w:sz="0" w:space="0" w:color="auto"/>
        <w:right w:val="none" w:sz="0" w:space="0" w:color="auto"/>
      </w:divBdr>
    </w:div>
    <w:div w:id="795686689">
      <w:bodyDiv w:val="1"/>
      <w:marLeft w:val="0"/>
      <w:marRight w:val="0"/>
      <w:marTop w:val="0"/>
      <w:marBottom w:val="0"/>
      <w:divBdr>
        <w:top w:val="none" w:sz="0" w:space="0" w:color="auto"/>
        <w:left w:val="none" w:sz="0" w:space="0" w:color="auto"/>
        <w:bottom w:val="none" w:sz="0" w:space="0" w:color="auto"/>
        <w:right w:val="none" w:sz="0" w:space="0" w:color="auto"/>
      </w:divBdr>
    </w:div>
    <w:div w:id="1146895565">
      <w:bodyDiv w:val="1"/>
      <w:marLeft w:val="0"/>
      <w:marRight w:val="0"/>
      <w:marTop w:val="0"/>
      <w:marBottom w:val="0"/>
      <w:divBdr>
        <w:top w:val="none" w:sz="0" w:space="0" w:color="auto"/>
        <w:left w:val="none" w:sz="0" w:space="0" w:color="auto"/>
        <w:bottom w:val="none" w:sz="0" w:space="0" w:color="auto"/>
        <w:right w:val="none" w:sz="0" w:space="0" w:color="auto"/>
      </w:divBdr>
    </w:div>
    <w:div w:id="1432242397">
      <w:bodyDiv w:val="1"/>
      <w:marLeft w:val="0"/>
      <w:marRight w:val="0"/>
      <w:marTop w:val="0"/>
      <w:marBottom w:val="0"/>
      <w:divBdr>
        <w:top w:val="none" w:sz="0" w:space="0" w:color="auto"/>
        <w:left w:val="none" w:sz="0" w:space="0" w:color="auto"/>
        <w:bottom w:val="none" w:sz="0" w:space="0" w:color="auto"/>
        <w:right w:val="none" w:sz="0" w:space="0" w:color="auto"/>
      </w:divBdr>
    </w:div>
    <w:div w:id="18429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1A0B-BC77-4474-BB33-626AEBF5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9628</Characters>
  <Application>Microsoft Office Word</Application>
  <DocSecurity>0</DocSecurity>
  <Lines>80</Lines>
  <Paragraphs>22</Paragraphs>
  <ScaleCrop>false</ScaleCrop>
  <Manager/>
  <Company/>
  <LinksUpToDate>false</LinksUpToDate>
  <CharactersWithSpaces>11286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Huawei-zfq3</dc:creator>
  <cp:keywords/>
  <dc:description/>
  <cp:lastModifiedBy>vivo</cp:lastModifiedBy>
  <cp:revision>3</cp:revision>
  <dcterms:created xsi:type="dcterms:W3CDTF">2021-03-03T11:05:00Z</dcterms:created>
  <dcterms:modified xsi:type="dcterms:W3CDTF">2021-03-03T11:05:00Z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(3)Q+2dmsAx7zaZKWX3w3FL1CiRMb0k9isywT+dac3U7QirmlxGL/OELgj8Y0AKvG/4iVBciAWh
z6m7x54HoNm5MpMTef3PcR9I2w0jozW/+lnbR9HFBMtsB0tSqoYv9FZwyTI688l6faz4MIXU
ZKnMULjz00Ch1/0PN/me99tItUveCG4Meakzbjcs1SGUjQLySdCKvbNwFxqUiWs4a0woVbHt
PhIQtc6+ueMRl5tJzk</vt:lpwstr>
  </property>
  <property fmtid="{D5CDD505-2E9C-101B-9397-08002B2CF9AE}" pid="3" name="_2015_ms_pID_7253431">
    <vt:lpwstr>FMYmC9vtRS8PQzIXEIvYvxCPgCelVf/fWR8hfVxbSZKk64TUZ9qfpX
2PpxPqivBwVB1cUMgT2ll09DTLzDn6DuIVcebCOf/LY/LOq2bbqz4HXnauIfjvuM4716AkDK
H9ekH61cJ9HyquxdraRsOs5hM7tCwA2oKjTc3mQiXWKA2y9IMUumiJtzVyvYl0lyXy+aTy6T
cRToTutQBi2Atq/8ucBrT++AGTXlQCPL8J4o</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1614744716</vt:lpwstr>
  </property>
</Properties>
</file>