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B234" w14:textId="77777777" w:rsidR="00027CE8" w:rsidRDefault="00027CE8" w:rsidP="00027CE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rFonts w:cs="Arial"/>
          <w:b/>
          <w:noProof/>
          <w:sz w:val="24"/>
        </w:rPr>
        <w:t>SA WG2 Meeting #143e</w:t>
      </w:r>
      <w:r>
        <w:rPr>
          <w:b/>
          <w:i/>
          <w:noProof/>
          <w:sz w:val="28"/>
        </w:rPr>
        <w:tab/>
      </w:r>
      <w:r>
        <w:rPr>
          <w:rFonts w:cs="Arial"/>
          <w:b/>
          <w:noProof/>
          <w:sz w:val="24"/>
        </w:rPr>
        <w:t>S2-210</w:t>
      </w:r>
    </w:p>
    <w:p w14:paraId="6020394C" w14:textId="77777777" w:rsidR="00027CE8" w:rsidRDefault="00027CE8" w:rsidP="00027CE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Feb 24</w:t>
      </w:r>
      <w:r w:rsidRPr="00494B11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March 9</w:t>
      </w:r>
      <w:r w:rsidRPr="00ED6D83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>, 2021 ; Elbonia</w:t>
      </w:r>
      <w:r>
        <w:rPr>
          <w:rFonts w:cs="Arial"/>
          <w:b/>
          <w:noProof/>
          <w:color w:val="3333FF"/>
          <w:sz w:val="24"/>
        </w:rPr>
        <w:t xml:space="preserve">                  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  <w:t xml:space="preserve"> </w:t>
      </w:r>
      <w:r>
        <w:rPr>
          <w:rFonts w:cs="Arial"/>
          <w:b/>
          <w:noProof/>
          <w:color w:val="3333FF"/>
          <w:sz w:val="24"/>
        </w:rPr>
        <w:tab/>
        <w:t xml:space="preserve"> </w:t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rFonts w:cs="Arial"/>
          <w:b/>
          <w:noProof/>
          <w:color w:val="3333FF"/>
          <w:sz w:val="24"/>
        </w:rPr>
        <w:tab/>
      </w:r>
      <w:r>
        <w:rPr>
          <w:b/>
          <w:noProof/>
          <w:color w:val="3333FF"/>
        </w:rPr>
        <w:t>(revision of S2-210)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27CE8" w14:paraId="5B2D1FF8" w14:textId="77777777" w:rsidTr="002139F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31298" w14:textId="77777777" w:rsidR="00027CE8" w:rsidRDefault="00027CE8" w:rsidP="002139F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27CE8" w14:paraId="6F9136D5" w14:textId="77777777" w:rsidTr="002139F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D304342" w14:textId="77777777" w:rsidR="00027CE8" w:rsidRDefault="00027CE8" w:rsidP="002139F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27CE8" w14:paraId="38EDDC47" w14:textId="77777777" w:rsidTr="002139F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F16CF6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032EF6B3" w14:textId="77777777" w:rsidTr="002139FE">
        <w:tc>
          <w:tcPr>
            <w:tcW w:w="142" w:type="dxa"/>
            <w:tcBorders>
              <w:left w:val="single" w:sz="4" w:space="0" w:color="auto"/>
            </w:tcBorders>
          </w:tcPr>
          <w:p w14:paraId="18287181" w14:textId="77777777" w:rsidR="00027CE8" w:rsidRDefault="00027CE8" w:rsidP="002139F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2970FF1" w14:textId="6F3A9742" w:rsidR="00027CE8" w:rsidRPr="00410371" w:rsidRDefault="00027CE8" w:rsidP="002139F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</w:t>
            </w:r>
            <w:r w:rsidR="003324A4">
              <w:rPr>
                <w:b/>
                <w:noProof/>
                <w:sz w:val="28"/>
              </w:rPr>
              <w:t>288</w:t>
            </w:r>
          </w:p>
        </w:tc>
        <w:tc>
          <w:tcPr>
            <w:tcW w:w="709" w:type="dxa"/>
          </w:tcPr>
          <w:p w14:paraId="584B8596" w14:textId="77777777" w:rsidR="00027CE8" w:rsidRDefault="00027CE8" w:rsidP="002139F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450C10E" w14:textId="77777777" w:rsidR="00027CE8" w:rsidRPr="00410371" w:rsidRDefault="00027CE8" w:rsidP="002139F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0B0FB4" w14:textId="77777777" w:rsidR="00027CE8" w:rsidRDefault="00027CE8" w:rsidP="002139F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662929" w14:textId="77777777" w:rsidR="00027CE8" w:rsidRPr="00410371" w:rsidRDefault="00027CE8" w:rsidP="002139F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245C948" w14:textId="77777777" w:rsidR="00027CE8" w:rsidRDefault="00027CE8" w:rsidP="002139F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A47C29F" w14:textId="77777777" w:rsidR="00027CE8" w:rsidRPr="00410371" w:rsidRDefault="00027CE8" w:rsidP="002139F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E022415" w14:textId="77777777" w:rsidR="00027CE8" w:rsidRDefault="00027CE8" w:rsidP="002139FE">
            <w:pPr>
              <w:pStyle w:val="CRCoverPage"/>
              <w:spacing w:after="0"/>
              <w:rPr>
                <w:noProof/>
              </w:rPr>
            </w:pPr>
          </w:p>
        </w:tc>
      </w:tr>
      <w:tr w:rsidR="00027CE8" w14:paraId="0C139815" w14:textId="77777777" w:rsidTr="002139F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BBAE5ED" w14:textId="77777777" w:rsidR="00027CE8" w:rsidRDefault="00027CE8" w:rsidP="002139FE">
            <w:pPr>
              <w:pStyle w:val="CRCoverPage"/>
              <w:spacing w:after="0"/>
              <w:rPr>
                <w:noProof/>
              </w:rPr>
            </w:pPr>
          </w:p>
        </w:tc>
      </w:tr>
      <w:tr w:rsidR="00027CE8" w14:paraId="27C7E645" w14:textId="77777777" w:rsidTr="002139F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6BE2615" w14:textId="77777777" w:rsidR="00027CE8" w:rsidRPr="00F25D98" w:rsidRDefault="00027CE8" w:rsidP="002139F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9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027CE8" w14:paraId="4DF961E7" w14:textId="77777777" w:rsidTr="002139FE">
        <w:tc>
          <w:tcPr>
            <w:tcW w:w="9641" w:type="dxa"/>
            <w:gridSpan w:val="9"/>
          </w:tcPr>
          <w:p w14:paraId="3AD9BB76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32DB20F" w14:textId="77777777" w:rsidR="00027CE8" w:rsidRDefault="00027CE8" w:rsidP="00027CE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27CE8" w14:paraId="2BA7DBC8" w14:textId="77777777" w:rsidTr="002139FE">
        <w:tc>
          <w:tcPr>
            <w:tcW w:w="2835" w:type="dxa"/>
          </w:tcPr>
          <w:p w14:paraId="3B14CCCE" w14:textId="77777777" w:rsidR="00027CE8" w:rsidRDefault="00027CE8" w:rsidP="002139F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801CF48" w14:textId="77777777" w:rsidR="00027CE8" w:rsidRDefault="00027CE8" w:rsidP="002139F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879CBD4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38D7995" w14:textId="77777777" w:rsidR="00027CE8" w:rsidRDefault="00027CE8" w:rsidP="002139F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7DFC62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D47F85E" w14:textId="77777777" w:rsidR="00027CE8" w:rsidRDefault="00027CE8" w:rsidP="002139F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D1013E6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CD85205" w14:textId="77777777" w:rsidR="00027CE8" w:rsidRDefault="00027CE8" w:rsidP="002139F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CF6023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1A762EB" w14:textId="77777777" w:rsidR="00027CE8" w:rsidRDefault="00027CE8" w:rsidP="00027CE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27CE8" w14:paraId="7D35B882" w14:textId="77777777" w:rsidTr="002139FE">
        <w:tc>
          <w:tcPr>
            <w:tcW w:w="9640" w:type="dxa"/>
            <w:gridSpan w:val="11"/>
          </w:tcPr>
          <w:p w14:paraId="6D8AB459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13D652AD" w14:textId="77777777" w:rsidTr="002139F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F44EF0" w14:textId="77777777" w:rsidR="00027CE8" w:rsidRDefault="00027CE8" w:rsidP="002139F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784FC79" w14:textId="019C5F1A" w:rsidR="00027CE8" w:rsidRDefault="00F63299" w:rsidP="00213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Data Collection</w:t>
            </w:r>
            <w:r w:rsidR="00B24C5D">
              <w:rPr>
                <w:noProof/>
              </w:rPr>
              <w:t xml:space="preserve"> using DCCF</w:t>
            </w:r>
          </w:p>
        </w:tc>
      </w:tr>
      <w:tr w:rsidR="00027CE8" w14:paraId="2E3F22D3" w14:textId="77777777" w:rsidTr="002139FE">
        <w:tc>
          <w:tcPr>
            <w:tcW w:w="1843" w:type="dxa"/>
            <w:tcBorders>
              <w:left w:val="single" w:sz="4" w:space="0" w:color="auto"/>
            </w:tcBorders>
          </w:tcPr>
          <w:p w14:paraId="202E6A7A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B78391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269FDDA9" w14:textId="77777777" w:rsidTr="002139FE">
        <w:tc>
          <w:tcPr>
            <w:tcW w:w="1843" w:type="dxa"/>
            <w:tcBorders>
              <w:left w:val="single" w:sz="4" w:space="0" w:color="auto"/>
            </w:tcBorders>
          </w:tcPr>
          <w:p w14:paraId="4727C7A0" w14:textId="77777777" w:rsidR="00027CE8" w:rsidRDefault="00027CE8" w:rsidP="002139F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C223032" w14:textId="77777777" w:rsidR="00027CE8" w:rsidRDefault="00027CE8" w:rsidP="002139FE">
            <w:pPr>
              <w:pStyle w:val="CRCoverPage"/>
              <w:spacing w:after="0"/>
              <w:ind w:left="100"/>
              <w:rPr>
                <w:noProof/>
              </w:rPr>
            </w:pPr>
            <w:r w:rsidRPr="00954433">
              <w:rPr>
                <w:noProof/>
              </w:rPr>
              <w:t>Nokia, Nokia Shanghai Bell</w:t>
            </w:r>
          </w:p>
        </w:tc>
      </w:tr>
      <w:tr w:rsidR="00027CE8" w14:paraId="09867639" w14:textId="77777777" w:rsidTr="002139FE">
        <w:tc>
          <w:tcPr>
            <w:tcW w:w="1843" w:type="dxa"/>
            <w:tcBorders>
              <w:left w:val="single" w:sz="4" w:space="0" w:color="auto"/>
            </w:tcBorders>
          </w:tcPr>
          <w:p w14:paraId="5E075AA9" w14:textId="77777777" w:rsidR="00027CE8" w:rsidRDefault="00027CE8" w:rsidP="002139F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B2DDD0F" w14:textId="77777777" w:rsidR="00027CE8" w:rsidRDefault="00027CE8" w:rsidP="00213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S2</w:t>
            </w:r>
          </w:p>
        </w:tc>
      </w:tr>
      <w:tr w:rsidR="00027CE8" w14:paraId="6AE04CFB" w14:textId="77777777" w:rsidTr="002139FE">
        <w:tc>
          <w:tcPr>
            <w:tcW w:w="1843" w:type="dxa"/>
            <w:tcBorders>
              <w:left w:val="single" w:sz="4" w:space="0" w:color="auto"/>
            </w:tcBorders>
          </w:tcPr>
          <w:p w14:paraId="06722028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4861E4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52C990A3" w14:textId="77777777" w:rsidTr="002139FE">
        <w:tc>
          <w:tcPr>
            <w:tcW w:w="1843" w:type="dxa"/>
            <w:tcBorders>
              <w:left w:val="single" w:sz="4" w:space="0" w:color="auto"/>
            </w:tcBorders>
          </w:tcPr>
          <w:p w14:paraId="39F61B44" w14:textId="77777777" w:rsidR="00027CE8" w:rsidRDefault="00027CE8" w:rsidP="002139F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80D0B4" w14:textId="2A08DF51" w:rsidR="00027CE8" w:rsidRDefault="001C19AA" w:rsidP="00213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eNA_Ph2</w:t>
            </w:r>
          </w:p>
        </w:tc>
        <w:tc>
          <w:tcPr>
            <w:tcW w:w="567" w:type="dxa"/>
            <w:tcBorders>
              <w:left w:val="nil"/>
            </w:tcBorders>
          </w:tcPr>
          <w:p w14:paraId="35D34A6E" w14:textId="77777777" w:rsidR="00027CE8" w:rsidRDefault="00027CE8" w:rsidP="002139F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DB2AEB" w14:textId="77777777" w:rsidR="00027CE8" w:rsidRDefault="00027CE8" w:rsidP="002139F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0A1B63" w14:textId="77777777" w:rsidR="00027CE8" w:rsidRDefault="00027CE8" w:rsidP="00213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2021-01-18</w:t>
            </w:r>
          </w:p>
        </w:tc>
      </w:tr>
      <w:tr w:rsidR="00027CE8" w14:paraId="6ED86F20" w14:textId="77777777" w:rsidTr="002139FE">
        <w:tc>
          <w:tcPr>
            <w:tcW w:w="1843" w:type="dxa"/>
            <w:tcBorders>
              <w:left w:val="single" w:sz="4" w:space="0" w:color="auto"/>
            </w:tcBorders>
          </w:tcPr>
          <w:p w14:paraId="19BE97BB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FCFA498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EA35E2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21F0B4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81BD573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61646D08" w14:textId="77777777" w:rsidTr="002139F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02C0103" w14:textId="77777777" w:rsidR="00027CE8" w:rsidRDefault="00027CE8" w:rsidP="002139F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2F703C" w14:textId="77777777" w:rsidR="00027CE8" w:rsidRDefault="00027CE8" w:rsidP="002139F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DF184B7" w14:textId="77777777" w:rsidR="00027CE8" w:rsidRDefault="00027CE8" w:rsidP="002139F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7D3D50" w14:textId="77777777" w:rsidR="00027CE8" w:rsidRDefault="00027CE8" w:rsidP="002139F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0A62849" w14:textId="77777777" w:rsidR="00027CE8" w:rsidRDefault="00027CE8" w:rsidP="00213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027CE8" w14:paraId="3874CEDF" w14:textId="77777777" w:rsidTr="002139F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B7B70D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F6642E" w14:textId="77777777" w:rsidR="00027CE8" w:rsidRDefault="00027CE8" w:rsidP="002139F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56E3F94" w14:textId="77777777" w:rsidR="00027CE8" w:rsidRDefault="00027CE8" w:rsidP="002139F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20" w:history="1">
              <w:r>
                <w:rPr>
                  <w:rStyle w:val="Hyperlink"/>
                  <w:noProof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8A0F2B" w14:textId="77777777" w:rsidR="00027CE8" w:rsidRPr="007C2097" w:rsidRDefault="00027CE8" w:rsidP="002139F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27CE8" w14:paraId="7ACBC04F" w14:textId="77777777" w:rsidTr="002139FE">
        <w:tc>
          <w:tcPr>
            <w:tcW w:w="1843" w:type="dxa"/>
          </w:tcPr>
          <w:p w14:paraId="74310A37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861CB95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500DA369" w14:textId="77777777" w:rsidTr="002139F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59D84D7" w14:textId="77777777" w:rsidR="00027CE8" w:rsidRDefault="00027CE8" w:rsidP="002139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FE2CE8" w14:textId="2103D578" w:rsidR="0054652E" w:rsidRDefault="0054652E" w:rsidP="00B175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As part of KI#11 conclusions for eNA_Ph2, SA2 </w:t>
            </w:r>
            <w:r w:rsidR="00B175BD">
              <w:rPr>
                <w:noProof/>
              </w:rPr>
              <w:t xml:space="preserve">“Signaling reducation via architectural changes” it was </w:t>
            </w:r>
            <w:r>
              <w:rPr>
                <w:noProof/>
              </w:rPr>
              <w:t xml:space="preserve">agreed </w:t>
            </w:r>
            <w:r w:rsidR="00B175BD">
              <w:rPr>
                <w:noProof/>
              </w:rPr>
              <w:t>that the DCCF would coordinate data collection.</w:t>
            </w:r>
          </w:p>
        </w:tc>
      </w:tr>
      <w:tr w:rsidR="00027CE8" w14:paraId="1B5D4F5A" w14:textId="77777777" w:rsidTr="002139F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42D8E6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87BCA8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6E88586C" w14:textId="77777777" w:rsidTr="002139F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9ECC3" w14:textId="77777777" w:rsidR="00027CE8" w:rsidRDefault="00027CE8" w:rsidP="002139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029018" w14:textId="3972F681" w:rsidR="00027CE8" w:rsidRDefault="0054652E" w:rsidP="00213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procedures to request/subscribe to</w:t>
            </w:r>
            <w:r w:rsidR="00B175BD">
              <w:rPr>
                <w:noProof/>
              </w:rPr>
              <w:t xml:space="preserve"> data</w:t>
            </w:r>
            <w:r>
              <w:rPr>
                <w:noProof/>
              </w:rPr>
              <w:t xml:space="preserve"> using </w:t>
            </w:r>
            <w:r w:rsidR="00B175BD">
              <w:rPr>
                <w:noProof/>
              </w:rPr>
              <w:t xml:space="preserve">a </w:t>
            </w:r>
            <w:r>
              <w:rPr>
                <w:noProof/>
              </w:rPr>
              <w:t>DCCF, with two variants: one where the analytics are provided via DCCF, and the other where analytics are provided via a messaging framework.</w:t>
            </w:r>
          </w:p>
          <w:p w14:paraId="28BCD01B" w14:textId="5F3AC0C8" w:rsidR="00296D8F" w:rsidRDefault="00296D8F" w:rsidP="002139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27CE8" w14:paraId="545108D6" w14:textId="77777777" w:rsidTr="002139F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B52569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36928D9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3FAAF96C" w14:textId="77777777" w:rsidTr="002139F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CCEB2F" w14:textId="77777777" w:rsidR="00027CE8" w:rsidRDefault="00027CE8" w:rsidP="002139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674411" w14:textId="77777777" w:rsidR="00027CE8" w:rsidRDefault="00027CE8" w:rsidP="002139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27CE8" w14:paraId="4777957A" w14:textId="77777777" w:rsidTr="002139FE">
        <w:tc>
          <w:tcPr>
            <w:tcW w:w="2694" w:type="dxa"/>
            <w:gridSpan w:val="2"/>
          </w:tcPr>
          <w:p w14:paraId="1D2F7562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0B6FF94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787D4F72" w14:textId="77777777" w:rsidTr="002139F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AE3273" w14:textId="77777777" w:rsidR="00027CE8" w:rsidRDefault="00027CE8" w:rsidP="002139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24A68" w14:textId="45B5DE8E" w:rsidR="00027CE8" w:rsidRDefault="00692EE3" w:rsidP="002139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section </w:t>
            </w:r>
            <w:r w:rsidR="00D55730">
              <w:rPr>
                <w:noProof/>
              </w:rPr>
              <w:t>6.</w:t>
            </w:r>
            <w:r>
              <w:rPr>
                <w:noProof/>
              </w:rPr>
              <w:t>2</w:t>
            </w:r>
          </w:p>
        </w:tc>
      </w:tr>
      <w:tr w:rsidR="00027CE8" w14:paraId="72CED5C5" w14:textId="77777777" w:rsidTr="002139F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5DB62E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2306F5" w14:textId="77777777" w:rsidR="00027CE8" w:rsidRDefault="00027CE8" w:rsidP="002139F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27CE8" w14:paraId="111FF508" w14:textId="77777777" w:rsidTr="002139F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EBCEA5" w14:textId="77777777" w:rsidR="00027CE8" w:rsidRDefault="00027CE8" w:rsidP="002139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34EF6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4D8DDA0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BB2E0C" w14:textId="77777777" w:rsidR="00027CE8" w:rsidRDefault="00027CE8" w:rsidP="002139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DE263EB" w14:textId="77777777" w:rsidR="00027CE8" w:rsidRDefault="00027CE8" w:rsidP="002139F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27CE8" w14:paraId="15ED8DFB" w14:textId="77777777" w:rsidTr="002139F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07F266" w14:textId="77777777" w:rsidR="00027CE8" w:rsidRDefault="00027CE8" w:rsidP="002139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EAF943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6960BF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B15E53" w14:textId="77777777" w:rsidR="00027CE8" w:rsidRDefault="00027CE8" w:rsidP="002139F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7C4EF3" w14:textId="77777777" w:rsidR="00027CE8" w:rsidRDefault="00027CE8" w:rsidP="002139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27CE8" w14:paraId="73B3DC26" w14:textId="77777777" w:rsidTr="002139F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C9785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FDB224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CA7ED57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148E96A" w14:textId="77777777" w:rsidR="00027CE8" w:rsidRDefault="00027CE8" w:rsidP="002139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2F53F0" w14:textId="77777777" w:rsidR="00027CE8" w:rsidRDefault="00027CE8" w:rsidP="002139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27CE8" w14:paraId="313639FE" w14:textId="77777777" w:rsidTr="002139F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11A653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269631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5CC00D" w14:textId="77777777" w:rsidR="00027CE8" w:rsidRDefault="00027CE8" w:rsidP="002139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6407C13" w14:textId="77777777" w:rsidR="00027CE8" w:rsidRDefault="00027CE8" w:rsidP="002139F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E4DE6F" w14:textId="77777777" w:rsidR="00027CE8" w:rsidRDefault="00027CE8" w:rsidP="002139F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27CE8" w14:paraId="505656E6" w14:textId="77777777" w:rsidTr="002139F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5B8DCF" w14:textId="77777777" w:rsidR="00027CE8" w:rsidRDefault="00027CE8" w:rsidP="002139F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5BEB15" w14:textId="77777777" w:rsidR="00027CE8" w:rsidRDefault="00027CE8" w:rsidP="002139FE">
            <w:pPr>
              <w:pStyle w:val="CRCoverPage"/>
              <w:spacing w:after="0"/>
              <w:rPr>
                <w:noProof/>
              </w:rPr>
            </w:pPr>
          </w:p>
        </w:tc>
      </w:tr>
      <w:tr w:rsidR="00027CE8" w14:paraId="11772F78" w14:textId="77777777" w:rsidTr="002139F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50A054" w14:textId="77777777" w:rsidR="00027CE8" w:rsidRDefault="00027CE8" w:rsidP="002139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238A22" w14:textId="77777777" w:rsidR="00027CE8" w:rsidRDefault="00027CE8" w:rsidP="002139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27CE8" w:rsidRPr="008863B9" w14:paraId="44725C41" w14:textId="77777777" w:rsidTr="002139F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4BE7A" w14:textId="77777777" w:rsidR="00027CE8" w:rsidRPr="008863B9" w:rsidRDefault="00027CE8" w:rsidP="002139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EC046B" w14:textId="77777777" w:rsidR="00027CE8" w:rsidRPr="008863B9" w:rsidRDefault="00027CE8" w:rsidP="002139F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27CE8" w14:paraId="74384C3B" w14:textId="77777777" w:rsidTr="002139F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A0C37" w14:textId="77777777" w:rsidR="00027CE8" w:rsidRDefault="00027CE8" w:rsidP="002139F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C39BAF" w14:textId="77777777" w:rsidR="00027CE8" w:rsidRDefault="00027CE8" w:rsidP="002139F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ED17476" w14:textId="77777777" w:rsidR="00027CE8" w:rsidRDefault="00027CE8" w:rsidP="00027CE8">
      <w:pPr>
        <w:pStyle w:val="CRCoverPage"/>
        <w:spacing w:after="0"/>
        <w:rPr>
          <w:noProof/>
          <w:sz w:val="8"/>
          <w:szCs w:val="8"/>
        </w:rPr>
      </w:pPr>
    </w:p>
    <w:p w14:paraId="346DA49D" w14:textId="77777777" w:rsidR="00027CE8" w:rsidRDefault="00027CE8" w:rsidP="00027CE8">
      <w:pPr>
        <w:rPr>
          <w:noProof/>
        </w:rPr>
        <w:sectPr w:rsidR="00027CE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50FB64" w14:textId="175C156B" w:rsidR="00027CE8" w:rsidRPr="008C362F" w:rsidRDefault="00027CE8" w:rsidP="00027CE8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 w:rsidRPr="008C362F">
        <w:rPr>
          <w:rFonts w:ascii="Arial" w:hAnsi="Arial"/>
          <w:i/>
          <w:color w:val="FF0000"/>
          <w:sz w:val="24"/>
          <w:lang w:val="en-US"/>
        </w:rPr>
        <w:lastRenderedPageBreak/>
        <w:t>FIRST CHANGE</w:t>
      </w:r>
      <w:r w:rsidR="00544AC3">
        <w:rPr>
          <w:rFonts w:ascii="Arial" w:hAnsi="Arial"/>
          <w:i/>
          <w:color w:val="FF0000"/>
          <w:sz w:val="24"/>
          <w:lang w:val="en-US"/>
        </w:rPr>
        <w:t xml:space="preserve"> </w:t>
      </w:r>
      <w:r w:rsidR="00544AC3" w:rsidRPr="00587C24">
        <w:rPr>
          <w:rFonts w:ascii="Arial" w:hAnsi="Arial"/>
          <w:i/>
          <w:color w:val="FF0000"/>
          <w:sz w:val="24"/>
          <w:highlight w:val="cyan"/>
          <w:lang w:val="en-US"/>
        </w:rPr>
        <w:t>(all new text)</w:t>
      </w:r>
    </w:p>
    <w:p w14:paraId="5B249EF3" w14:textId="23762313" w:rsidR="00073D54" w:rsidRDefault="00073D54" w:rsidP="00073D54">
      <w:pPr>
        <w:pStyle w:val="Heading3"/>
        <w:rPr>
          <w:lang w:eastAsia="ko-KR"/>
        </w:rPr>
      </w:pPr>
      <w:bookmarkStart w:id="1" w:name="_Toc58920860"/>
      <w:r w:rsidRPr="00241040">
        <w:rPr>
          <w:lang w:eastAsia="ko-KR"/>
        </w:rPr>
        <w:t>6.</w:t>
      </w:r>
      <w:r w:rsidR="005A5433">
        <w:rPr>
          <w:lang w:eastAsia="ko-KR"/>
        </w:rPr>
        <w:t>2</w:t>
      </w:r>
      <w:r w:rsidRPr="00241040">
        <w:rPr>
          <w:lang w:eastAsia="ko-KR"/>
        </w:rPr>
        <w:t>.X</w:t>
      </w:r>
      <w:r w:rsidRPr="00241040">
        <w:rPr>
          <w:lang w:eastAsia="ko-KR"/>
        </w:rPr>
        <w:tab/>
      </w:r>
      <w:r w:rsidR="005A5433">
        <w:rPr>
          <w:lang w:eastAsia="ko-KR"/>
        </w:rPr>
        <w:t>Data Collection using DCCF</w:t>
      </w:r>
    </w:p>
    <w:p w14:paraId="26F2C997" w14:textId="6D5238B0" w:rsidR="00073D54" w:rsidRPr="000F25AF" w:rsidRDefault="00073D54" w:rsidP="00073D54">
      <w:pPr>
        <w:pStyle w:val="Heading4"/>
        <w:rPr>
          <w:lang w:eastAsia="ko-KR"/>
        </w:rPr>
      </w:pPr>
      <w:r w:rsidRPr="000F25AF">
        <w:rPr>
          <w:lang w:eastAsia="ko-KR"/>
        </w:rPr>
        <w:t>6.</w:t>
      </w:r>
      <w:proofErr w:type="gramStart"/>
      <w:r w:rsidR="005A5433">
        <w:rPr>
          <w:lang w:eastAsia="ko-KR"/>
        </w:rPr>
        <w:t>2</w:t>
      </w:r>
      <w:r w:rsidRPr="000F25AF">
        <w:rPr>
          <w:lang w:eastAsia="ko-KR"/>
        </w:rPr>
        <w:t>.x.</w:t>
      </w:r>
      <w:proofErr w:type="gramEnd"/>
      <w:r w:rsidRPr="000F25AF">
        <w:rPr>
          <w:lang w:eastAsia="ko-KR"/>
        </w:rPr>
        <w:t>1</w:t>
      </w:r>
      <w:r w:rsidRPr="000F25AF">
        <w:rPr>
          <w:lang w:eastAsia="ko-KR"/>
        </w:rPr>
        <w:tab/>
        <w:t>General</w:t>
      </w:r>
    </w:p>
    <w:p w14:paraId="4B2C5C41" w14:textId="48B57772" w:rsidR="00073D54" w:rsidRPr="000F25AF" w:rsidRDefault="00073D54" w:rsidP="00073D54">
      <w:pPr>
        <w:rPr>
          <w:lang w:eastAsia="ko-KR"/>
        </w:rPr>
      </w:pPr>
      <w:r w:rsidRPr="3B8441C2">
        <w:rPr>
          <w:lang w:eastAsia="ko-KR"/>
        </w:rPr>
        <w:t xml:space="preserve">This clause specifies procedures for </w:t>
      </w:r>
      <w:r w:rsidR="005A5433">
        <w:rPr>
          <w:lang w:eastAsia="ko-KR"/>
        </w:rPr>
        <w:t>data collection</w:t>
      </w:r>
      <w:r w:rsidRPr="3B8441C2">
        <w:rPr>
          <w:lang w:eastAsia="ko-KR"/>
        </w:rPr>
        <w:t xml:space="preserve"> using </w:t>
      </w:r>
      <w:r w:rsidR="00A01418">
        <w:rPr>
          <w:lang w:eastAsia="ko-KR"/>
        </w:rPr>
        <w:t xml:space="preserve">the </w:t>
      </w:r>
      <w:r w:rsidRPr="3B8441C2">
        <w:rPr>
          <w:lang w:eastAsia="ko-KR"/>
        </w:rPr>
        <w:t>DCCF</w:t>
      </w:r>
      <w:r w:rsidR="001139B3">
        <w:rPr>
          <w:lang w:eastAsia="ko-KR"/>
        </w:rPr>
        <w:t xml:space="preserve"> </w:t>
      </w:r>
      <w:r w:rsidR="00A01418">
        <w:rPr>
          <w:lang w:eastAsia="ko-KR"/>
        </w:rPr>
        <w:t>described in section 5A</w:t>
      </w:r>
      <w:r w:rsidR="0015503B">
        <w:rPr>
          <w:lang w:eastAsia="ko-KR"/>
        </w:rPr>
        <w:t xml:space="preserve"> for cases other than obtaining analytics from an NWDAF, which is described in clause 6.1.x</w:t>
      </w:r>
      <w:r w:rsidR="00A01418">
        <w:rPr>
          <w:lang w:eastAsia="ko-KR"/>
        </w:rPr>
        <w:t>. T</w:t>
      </w:r>
      <w:r w:rsidRPr="3B8441C2">
        <w:rPr>
          <w:lang w:eastAsia="ko-KR"/>
        </w:rPr>
        <w:t>wo options</w:t>
      </w:r>
      <w:r w:rsidR="007225C9">
        <w:rPr>
          <w:lang w:eastAsia="ko-KR"/>
        </w:rPr>
        <w:t xml:space="preserve"> are </w:t>
      </w:r>
      <w:r w:rsidR="00D01CC3">
        <w:rPr>
          <w:lang w:eastAsia="ko-KR"/>
        </w:rPr>
        <w:t>supported</w:t>
      </w:r>
      <w:r w:rsidRPr="3B8441C2">
        <w:rPr>
          <w:lang w:eastAsia="ko-KR"/>
        </w:rPr>
        <w:t xml:space="preserve">: </w:t>
      </w:r>
      <w:r w:rsidR="005A5433">
        <w:rPr>
          <w:lang w:eastAsia="ko-KR"/>
        </w:rPr>
        <w:t>data</w:t>
      </w:r>
      <w:r w:rsidRPr="3B8441C2">
        <w:rPr>
          <w:lang w:eastAsia="ko-KR"/>
        </w:rPr>
        <w:t xml:space="preserve"> </w:t>
      </w:r>
      <w:r w:rsidR="00A01418">
        <w:rPr>
          <w:lang w:eastAsia="ko-KR"/>
        </w:rPr>
        <w:t>delivered</w:t>
      </w:r>
      <w:r w:rsidRPr="3B8441C2">
        <w:rPr>
          <w:lang w:eastAsia="ko-KR"/>
        </w:rPr>
        <w:t xml:space="preserve"> via </w:t>
      </w:r>
      <w:r w:rsidR="005A5433">
        <w:rPr>
          <w:lang w:eastAsia="ko-KR"/>
        </w:rPr>
        <w:t xml:space="preserve">the </w:t>
      </w:r>
      <w:r w:rsidRPr="3B8441C2">
        <w:rPr>
          <w:lang w:eastAsia="ko-KR"/>
        </w:rPr>
        <w:t>DCCF, as per clause</w:t>
      </w:r>
      <w:r w:rsidR="007E31AB" w:rsidRPr="3B8441C2">
        <w:rPr>
          <w:lang w:eastAsia="ko-KR"/>
        </w:rPr>
        <w:t> </w:t>
      </w:r>
      <w:r w:rsidRPr="3B8441C2">
        <w:rPr>
          <w:lang w:eastAsia="ko-KR"/>
        </w:rPr>
        <w:t>6.</w:t>
      </w:r>
      <w:r w:rsidR="005A5433">
        <w:rPr>
          <w:lang w:eastAsia="ko-KR"/>
        </w:rPr>
        <w:t>2</w:t>
      </w:r>
      <w:r w:rsidRPr="3B8441C2">
        <w:rPr>
          <w:lang w:eastAsia="ko-KR"/>
        </w:rPr>
        <w:t xml:space="preserve">.x.2, </w:t>
      </w:r>
      <w:r w:rsidR="00D01CC3">
        <w:rPr>
          <w:lang w:eastAsia="ko-KR"/>
        </w:rPr>
        <w:t>and</w:t>
      </w:r>
      <w:r w:rsidRPr="3B8441C2">
        <w:rPr>
          <w:lang w:eastAsia="ko-KR"/>
        </w:rPr>
        <w:t xml:space="preserve"> </w:t>
      </w:r>
      <w:r w:rsidR="00D01CC3">
        <w:rPr>
          <w:lang w:eastAsia="ko-KR"/>
        </w:rPr>
        <w:t>data</w:t>
      </w:r>
      <w:r w:rsidRPr="3B8441C2">
        <w:rPr>
          <w:lang w:eastAsia="ko-KR"/>
        </w:rPr>
        <w:t xml:space="preserve"> </w:t>
      </w:r>
      <w:r w:rsidR="00A01418">
        <w:rPr>
          <w:lang w:eastAsia="ko-KR"/>
        </w:rPr>
        <w:t>delivered</w:t>
      </w:r>
      <w:r w:rsidRPr="3B8441C2">
        <w:rPr>
          <w:lang w:eastAsia="ko-KR"/>
        </w:rPr>
        <w:t xml:space="preserve"> via </w:t>
      </w:r>
      <w:r w:rsidR="0054652E" w:rsidRPr="3B8441C2">
        <w:rPr>
          <w:lang w:eastAsia="ko-KR"/>
        </w:rPr>
        <w:t xml:space="preserve">a </w:t>
      </w:r>
      <w:r w:rsidRPr="3B8441C2">
        <w:rPr>
          <w:lang w:eastAsia="ko-KR"/>
        </w:rPr>
        <w:t>messaging framework as per clause</w:t>
      </w:r>
      <w:r w:rsidR="007E31AB" w:rsidRPr="3B8441C2">
        <w:rPr>
          <w:lang w:eastAsia="ko-KR"/>
        </w:rPr>
        <w:t> </w:t>
      </w:r>
      <w:r w:rsidRPr="3B8441C2">
        <w:rPr>
          <w:lang w:eastAsia="ko-KR"/>
        </w:rPr>
        <w:t>6.</w:t>
      </w:r>
      <w:r w:rsidR="005A5433">
        <w:rPr>
          <w:lang w:eastAsia="ko-KR"/>
        </w:rPr>
        <w:t>2</w:t>
      </w:r>
      <w:r w:rsidRPr="3B8441C2">
        <w:rPr>
          <w:lang w:eastAsia="ko-KR"/>
        </w:rPr>
        <w:t xml:space="preserve">.x.3. </w:t>
      </w:r>
    </w:p>
    <w:p w14:paraId="04DF2DF5" w14:textId="1FDF280C" w:rsidR="006456CD" w:rsidRPr="00832477" w:rsidRDefault="006456CD" w:rsidP="006456CD">
      <w:pPr>
        <w:pStyle w:val="Heading4"/>
        <w:rPr>
          <w:lang w:eastAsia="ko-KR"/>
        </w:rPr>
      </w:pPr>
      <w:r w:rsidRPr="00546F10">
        <w:rPr>
          <w:lang w:eastAsia="ko-KR"/>
        </w:rPr>
        <w:t>6.</w:t>
      </w:r>
      <w:proofErr w:type="gramStart"/>
      <w:r w:rsidR="001139B3">
        <w:rPr>
          <w:lang w:eastAsia="ko-KR"/>
        </w:rPr>
        <w:t>2</w:t>
      </w:r>
      <w:r w:rsidRPr="00546F10">
        <w:rPr>
          <w:lang w:eastAsia="ko-KR"/>
        </w:rPr>
        <w:t>.x.</w:t>
      </w:r>
      <w:proofErr w:type="gramEnd"/>
      <w:r w:rsidRPr="00546F10">
        <w:rPr>
          <w:lang w:eastAsia="ko-KR"/>
        </w:rPr>
        <w:t>2</w:t>
      </w:r>
      <w:r w:rsidRPr="00034198">
        <w:rPr>
          <w:lang w:eastAsia="ko-KR"/>
        </w:rPr>
        <w:tab/>
      </w:r>
      <w:r w:rsidR="006A73B3">
        <w:rPr>
          <w:lang w:eastAsia="ko-KR"/>
        </w:rPr>
        <w:t>Data Collection</w:t>
      </w:r>
      <w:r w:rsidRPr="00034198">
        <w:rPr>
          <w:lang w:eastAsia="ko-KR"/>
        </w:rPr>
        <w:t xml:space="preserve"> via DCCF</w:t>
      </w:r>
    </w:p>
    <w:p w14:paraId="00F2D577" w14:textId="7D7963EB" w:rsidR="006456CD" w:rsidRDefault="006456CD" w:rsidP="006456CD">
      <w:r>
        <w:t>Th</w:t>
      </w:r>
      <w:r w:rsidR="00546F10">
        <w:t>e</w:t>
      </w:r>
      <w:r>
        <w:t xml:space="preserve"> procedure </w:t>
      </w:r>
      <w:r w:rsidR="00546F10">
        <w:t>depicted in figure</w:t>
      </w:r>
      <w:r w:rsidR="007E31AB">
        <w:t> </w:t>
      </w:r>
      <w:r w:rsidR="00546F10">
        <w:t>6.</w:t>
      </w:r>
      <w:r w:rsidR="006A73B3">
        <w:t>2</w:t>
      </w:r>
      <w:r w:rsidR="00546F10">
        <w:t xml:space="preserve">.x.2-1 </w:t>
      </w:r>
      <w:r>
        <w:t xml:space="preserve">is used by </w:t>
      </w:r>
      <w:r w:rsidR="006A73B3">
        <w:t>a data</w:t>
      </w:r>
      <w:r>
        <w:t xml:space="preserve"> consumer</w:t>
      </w:r>
      <w:r w:rsidR="000826A9">
        <w:t xml:space="preserve"> (s) </w:t>
      </w:r>
      <w:r>
        <w:t xml:space="preserve">(e.g. </w:t>
      </w:r>
      <w:r w:rsidR="003D24FA">
        <w:t>NWDAF</w:t>
      </w:r>
      <w:r>
        <w:t xml:space="preserve">) to </w:t>
      </w:r>
      <w:r w:rsidR="006A73B3">
        <w:t>obtain</w:t>
      </w:r>
      <w:r>
        <w:t xml:space="preserve"> </w:t>
      </w:r>
      <w:r w:rsidR="006A73B3">
        <w:t>data</w:t>
      </w:r>
      <w:r>
        <w:t xml:space="preserve"> via </w:t>
      </w:r>
      <w:r w:rsidR="00C5264D">
        <w:t xml:space="preserve">the </w:t>
      </w:r>
      <w:r>
        <w:t xml:space="preserve">DCCF using </w:t>
      </w:r>
      <w:proofErr w:type="spellStart"/>
      <w:r>
        <w:t>Nd</w:t>
      </w:r>
      <w:r w:rsidR="00C5264D">
        <w:t>c</w:t>
      </w:r>
      <w:r>
        <w:t>cf_DataManagement</w:t>
      </w:r>
      <w:r w:rsidR="00546F10">
        <w:t>_Subscribe</w:t>
      </w:r>
      <w:proofErr w:type="spellEnd"/>
      <w:r>
        <w:t xml:space="preserve"> service</w:t>
      </w:r>
      <w:r w:rsidR="00546F10">
        <w:t xml:space="preserve"> operation</w:t>
      </w:r>
      <w:r>
        <w:t xml:space="preserve">. Whether </w:t>
      </w:r>
      <w:r w:rsidR="00A01418">
        <w:t>the</w:t>
      </w:r>
      <w:r>
        <w:t xml:space="preserve"> </w:t>
      </w:r>
      <w:r w:rsidR="001B2DBD">
        <w:t xml:space="preserve">data </w:t>
      </w:r>
      <w:r>
        <w:t xml:space="preserve">consumer directly contacts the </w:t>
      </w:r>
      <w:r w:rsidR="002A2A24">
        <w:t>Data Source NF</w:t>
      </w:r>
      <w:r>
        <w:t xml:space="preserve"> or goes via the DCCF is based on configuration</w:t>
      </w:r>
      <w:r w:rsidR="00A01418">
        <w:t xml:space="preserve"> of the consumer</w:t>
      </w:r>
      <w:r w:rsidR="003D24FA">
        <w:t>.</w:t>
      </w:r>
    </w:p>
    <w:p w14:paraId="0AA0E169" w14:textId="18C17F1A" w:rsidR="00490A8E" w:rsidRPr="005D2CF1" w:rsidRDefault="00490A8E" w:rsidP="00490A8E">
      <w:pPr>
        <w:pStyle w:val="TH"/>
      </w:pPr>
    </w:p>
    <w:bookmarkStart w:id="2" w:name="_Hlk62462459"/>
    <w:bookmarkStart w:id="3" w:name="_Hlk62149501"/>
    <w:p w14:paraId="55E28B1F" w14:textId="0BEFDDD5" w:rsidR="00C82694" w:rsidRDefault="00FE584F" w:rsidP="00C82694">
      <w:pPr>
        <w:pStyle w:val="TF"/>
      </w:pPr>
      <w:r w:rsidRPr="005D2CF1">
        <w:object w:dxaOrig="11051" w:dyaOrig="4530" w14:anchorId="383EA2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3pt;height:180pt" o:ole="">
            <v:imagedata r:id="rId27" o:title=""/>
          </v:shape>
          <o:OLEObject Type="Embed" ProgID="Visio.Drawing.11" ShapeID="_x0000_i1025" DrawAspect="Content" ObjectID="_1673865095" r:id="rId28"/>
        </w:object>
      </w:r>
      <w:bookmarkEnd w:id="2"/>
    </w:p>
    <w:p w14:paraId="793D1690" w14:textId="29DAA8A0" w:rsidR="0076105B" w:rsidRPr="005D2CF1" w:rsidRDefault="0076105B" w:rsidP="0076105B">
      <w:pPr>
        <w:pStyle w:val="TF"/>
      </w:pPr>
      <w:r w:rsidRPr="005D2CF1">
        <w:t>Figure 6.</w:t>
      </w:r>
      <w:r w:rsidR="00A01418">
        <w:t>2</w:t>
      </w:r>
      <w:r w:rsidRPr="005D2CF1">
        <w:t>.</w:t>
      </w:r>
      <w:r>
        <w:t>x</w:t>
      </w:r>
      <w:r w:rsidRPr="005D2CF1">
        <w:t>.</w:t>
      </w:r>
      <w:r>
        <w:t>2</w:t>
      </w:r>
      <w:r w:rsidRPr="005D2CF1">
        <w:t xml:space="preserve">-1: </w:t>
      </w:r>
      <w:r w:rsidR="00037AAD">
        <w:t xml:space="preserve">Data Subscriptions via </w:t>
      </w:r>
      <w:r w:rsidR="004208BF">
        <w:t xml:space="preserve">DCCF </w:t>
      </w:r>
    </w:p>
    <w:p w14:paraId="2165EA92" w14:textId="6C7692B0" w:rsidR="00C82694" w:rsidRPr="0079053A" w:rsidRDefault="00470583" w:rsidP="006A7339">
      <w:pPr>
        <w:pStyle w:val="B1"/>
        <w:numPr>
          <w:ilvl w:val="0"/>
          <w:numId w:val="28"/>
        </w:numPr>
        <w:ind w:left="567"/>
        <w:rPr>
          <w:lang w:eastAsia="zh-CN"/>
        </w:rPr>
      </w:pPr>
      <w:r>
        <w:rPr>
          <w:lang w:eastAsia="zh-CN"/>
        </w:rPr>
        <w:t>The</w:t>
      </w:r>
      <w:r w:rsidRPr="005D2CF1">
        <w:rPr>
          <w:lang w:eastAsia="zh-CN"/>
        </w:rPr>
        <w:t xml:space="preserve"> </w:t>
      </w:r>
      <w:r w:rsidR="002F48E6">
        <w:rPr>
          <w:lang w:eastAsia="zh-CN"/>
        </w:rPr>
        <w:t xml:space="preserve">data </w:t>
      </w:r>
      <w:r w:rsidR="00C82694" w:rsidRPr="005D2CF1">
        <w:rPr>
          <w:lang w:eastAsia="zh-CN"/>
        </w:rPr>
        <w:t xml:space="preserve">consumer subscribes to </w:t>
      </w:r>
      <w:r>
        <w:rPr>
          <w:lang w:eastAsia="zh-CN"/>
        </w:rPr>
        <w:t xml:space="preserve">data </w:t>
      </w:r>
      <w:r w:rsidR="00C82694">
        <w:rPr>
          <w:lang w:eastAsia="zh-CN"/>
        </w:rPr>
        <w:t xml:space="preserve">via </w:t>
      </w:r>
      <w:r>
        <w:rPr>
          <w:lang w:eastAsia="zh-CN"/>
        </w:rPr>
        <w:t xml:space="preserve">the </w:t>
      </w:r>
      <w:r w:rsidR="00C82694">
        <w:rPr>
          <w:lang w:eastAsia="zh-CN"/>
        </w:rPr>
        <w:t xml:space="preserve">DCCF </w:t>
      </w:r>
      <w:r w:rsidR="00C82694" w:rsidRPr="005D2CF1">
        <w:rPr>
          <w:lang w:eastAsia="zh-CN"/>
        </w:rPr>
        <w:t xml:space="preserve">by invoking the </w:t>
      </w:r>
      <w:r w:rsidR="00C82694" w:rsidRPr="005D2CF1">
        <w:t>N</w:t>
      </w:r>
      <w:r w:rsidR="00C82694">
        <w:t>dcc</w:t>
      </w:r>
      <w:r w:rsidR="00C82694" w:rsidRPr="005D2CF1">
        <w:t>f_</w:t>
      </w:r>
      <w:r w:rsidR="00C82694">
        <w:t>DataManagement</w:t>
      </w:r>
      <w:r w:rsidR="00C82694" w:rsidRPr="005D2CF1">
        <w:t>_</w:t>
      </w:r>
      <w:proofErr w:type="gramStart"/>
      <w:r w:rsidR="00C82694" w:rsidRPr="005D2CF1">
        <w:t>Subscribe</w:t>
      </w:r>
      <w:r w:rsidR="00485D72">
        <w:t>(</w:t>
      </w:r>
      <w:proofErr w:type="gramEnd"/>
      <w:r w:rsidR="00485D72">
        <w:t>NF_Service_Operation</w:t>
      </w:r>
      <w:r w:rsidR="00485D72" w:rsidRPr="00994770">
        <w:t>, Data</w:t>
      </w:r>
      <w:r w:rsidR="00E66541">
        <w:t xml:space="preserve"> </w:t>
      </w:r>
      <w:r w:rsidR="00485D72" w:rsidRPr="00994770">
        <w:t>Specification,</w:t>
      </w:r>
      <w:r w:rsidR="00485D72">
        <w:t xml:space="preserve"> </w:t>
      </w:r>
      <w:r w:rsidR="00485D72" w:rsidRPr="00994770">
        <w:t xml:space="preserve">Formatting </w:t>
      </w:r>
      <w:r w:rsidR="00485D72">
        <w:t>Instructions</w:t>
      </w:r>
      <w:r w:rsidR="00485D72" w:rsidRPr="00994770">
        <w:t>, Processing Instructions</w:t>
      </w:r>
      <w:r w:rsidR="009C669B">
        <w:t>, NF</w:t>
      </w:r>
      <w:r w:rsidR="00870341">
        <w:t xml:space="preserve"> (or NF-Set)</w:t>
      </w:r>
      <w:r w:rsidR="00C154F6">
        <w:t xml:space="preserve"> </w:t>
      </w:r>
      <w:r w:rsidR="009C669B">
        <w:t>ID</w:t>
      </w:r>
      <w:r w:rsidR="00870341">
        <w:t>, ADRF</w:t>
      </w:r>
      <w:r w:rsidR="00E83519">
        <w:t xml:space="preserve"> Information</w:t>
      </w:r>
      <w:r w:rsidR="00485D72">
        <w:t>)</w:t>
      </w:r>
      <w:r w:rsidR="00C82694">
        <w:t xml:space="preserve"> </w:t>
      </w:r>
      <w:r w:rsidR="00291A22">
        <w:t>s</w:t>
      </w:r>
      <w:r w:rsidR="0076442C">
        <w:t>ervice</w:t>
      </w:r>
      <w:r w:rsidR="00D07B60">
        <w:t xml:space="preserve"> </w:t>
      </w:r>
      <w:r w:rsidR="00D07B60">
        <w:t>operation</w:t>
      </w:r>
      <w:r w:rsidR="00C82694" w:rsidRPr="005D2CF1">
        <w:rPr>
          <w:lang w:eastAsia="zh-CN"/>
        </w:rPr>
        <w:t>.</w:t>
      </w:r>
      <w:r w:rsidR="00964AA4">
        <w:rPr>
          <w:lang w:eastAsia="zh-CN"/>
        </w:rPr>
        <w:t xml:space="preserve"> The data consumer may specify one or more notification endpoints</w:t>
      </w:r>
      <w:del w:id="4" w:author="Nokia" w:date="2021-01-29T14:56:00Z">
        <w:r w:rsidR="00964AA4" w:rsidRPr="00FF38B2" w:rsidDel="003058FB">
          <w:rPr>
            <w:lang w:eastAsia="zh-CN"/>
          </w:rPr>
          <w:delText>.</w:delText>
        </w:r>
      </w:del>
      <w:ins w:id="5" w:author="Nokia" w:date="2021-01-29T14:32:00Z">
        <w:del w:id="6" w:author="Nokia1" w:date="2021-02-03T12:25:00Z">
          <w:r w:rsidR="00870341" w:rsidRPr="00FF38B2" w:rsidDel="008D6A80">
            <w:rPr>
              <w:lang w:eastAsia="zh-CN"/>
            </w:rPr>
            <w:delText xml:space="preserve"> </w:delText>
          </w:r>
        </w:del>
      </w:ins>
      <w:ins w:id="7" w:author="Nokia" w:date="2021-01-29T14:57:00Z">
        <w:del w:id="8" w:author="Nokia1" w:date="2021-02-03T12:25:00Z">
          <w:r w:rsidR="003058FB" w:rsidDel="008D6A80">
            <w:rPr>
              <w:lang w:eastAsia="zh-CN"/>
            </w:rPr>
            <w:delText>a</w:delText>
          </w:r>
        </w:del>
      </w:ins>
      <w:ins w:id="9" w:author="Nokia" w:date="2021-01-29T14:32:00Z">
        <w:del w:id="10" w:author="Nokia1" w:date="2021-02-03T12:25:00Z">
          <w:r w:rsidR="00870341" w:rsidRPr="00FF38B2" w:rsidDel="008D6A80">
            <w:rPr>
              <w:lang w:eastAsia="zh-CN"/>
            </w:rPr>
            <w:delText>nd</w:delText>
          </w:r>
        </w:del>
      </w:ins>
      <w:ins w:id="11" w:author="Nokia" w:date="2021-01-29T14:56:00Z">
        <w:del w:id="12" w:author="Nokia1" w:date="2021-02-03T12:25:00Z">
          <w:r w:rsidR="003058FB" w:rsidDel="008D6A80">
            <w:rPr>
              <w:lang w:eastAsia="zh-CN"/>
            </w:rPr>
            <w:delText xml:space="preserve"> </w:delText>
          </w:r>
        </w:del>
      </w:ins>
      <w:del w:id="13" w:author="Nokia1" w:date="2021-02-03T12:25:00Z">
        <w:r w:rsidR="009A09D7" w:rsidRPr="00FF38B2" w:rsidDel="008D6A80">
          <w:rPr>
            <w:lang w:eastAsia="zh-CN"/>
          </w:rPr>
          <w:delText xml:space="preserve"> </w:delText>
        </w:r>
        <w:r w:rsidR="009A09D7" w:rsidRPr="0079053A" w:rsidDel="008D6A80">
          <w:rPr>
            <w:lang w:eastAsia="zh-CN"/>
          </w:rPr>
          <w:delText>The data consumer may specify the NF or NF set to collect data from</w:delText>
        </w:r>
      </w:del>
      <w:r w:rsidR="009A09D7" w:rsidRPr="0079053A">
        <w:rPr>
          <w:lang w:eastAsia="zh-CN"/>
        </w:rPr>
        <w:t>.</w:t>
      </w:r>
    </w:p>
    <w:p w14:paraId="25B0B4B5" w14:textId="1BE66725" w:rsidR="00662D81" w:rsidRPr="009E2211" w:rsidRDefault="00291A22" w:rsidP="009E2211">
      <w:pPr>
        <w:pStyle w:val="EditorsNote"/>
        <w:ind w:left="567" w:firstLine="0"/>
        <w:rPr>
          <w:color w:val="auto"/>
          <w:lang w:eastAsia="zh-CN"/>
        </w:rPr>
      </w:pPr>
      <w:r w:rsidRPr="009E2211">
        <w:rPr>
          <w:color w:val="auto"/>
          <w:lang w:eastAsia="zh-CN"/>
        </w:rPr>
        <w:t>NF_Service_Operation is the service operation to be used by the DCCF to request data (e</w:t>
      </w:r>
      <w:ins w:id="14" w:author="Nokia" w:date="2021-01-31T22:01:00Z">
        <w:r w:rsidR="0079053A">
          <w:rPr>
            <w:color w:val="auto"/>
            <w:lang w:eastAsia="zh-CN"/>
          </w:rPr>
          <w:t>.</w:t>
        </w:r>
      </w:ins>
      <w:r w:rsidRPr="009E2211">
        <w:rPr>
          <w:color w:val="auto"/>
          <w:lang w:eastAsia="zh-CN"/>
        </w:rPr>
        <w:t>g</w:t>
      </w:r>
      <w:ins w:id="15" w:author="Nokia" w:date="2021-01-31T22:01:00Z">
        <w:r w:rsidR="0079053A">
          <w:rPr>
            <w:color w:val="auto"/>
            <w:lang w:eastAsia="zh-CN"/>
          </w:rPr>
          <w:t>.</w:t>
        </w:r>
      </w:ins>
      <w:r w:rsidRPr="009E2211">
        <w:rPr>
          <w:color w:val="auto"/>
          <w:lang w:eastAsia="zh-CN"/>
        </w:rPr>
        <w:t xml:space="preserve">: </w:t>
      </w:r>
      <w:proofErr w:type="spellStart"/>
      <w:r w:rsidRPr="009E2211">
        <w:rPr>
          <w:color w:val="auto"/>
          <w:lang w:eastAsia="zh-CN"/>
        </w:rPr>
        <w:t>Namf_EventExposure_Subscribe</w:t>
      </w:r>
      <w:proofErr w:type="spellEnd"/>
      <w:r w:rsidRPr="009E2211">
        <w:rPr>
          <w:color w:val="auto"/>
          <w:lang w:eastAsia="zh-CN"/>
        </w:rPr>
        <w:t>)</w:t>
      </w:r>
      <w:ins w:id="16" w:author="Nokia1" w:date="2021-02-03T12:26:00Z">
        <w:r w:rsidR="00D95A65">
          <w:rPr>
            <w:color w:val="auto"/>
            <w:lang w:eastAsia="zh-CN"/>
          </w:rPr>
          <w:t xml:space="preserve"> when data needs to be retrieved from an NF</w:t>
        </w:r>
      </w:ins>
      <w:del w:id="17" w:author="Nokia1" w:date="2021-02-03T12:26:00Z">
        <w:r w:rsidR="00575C46" w:rsidRPr="009E2211" w:rsidDel="00D95A65">
          <w:rPr>
            <w:color w:val="auto"/>
            <w:lang w:eastAsia="zh-CN"/>
          </w:rPr>
          <w:delText>,</w:delText>
        </w:r>
        <w:r w:rsidRPr="009E2211" w:rsidDel="00D95A65">
          <w:rPr>
            <w:color w:val="auto"/>
            <w:lang w:eastAsia="zh-CN"/>
          </w:rPr>
          <w:delText xml:space="preserve"> </w:delText>
        </w:r>
      </w:del>
      <w:ins w:id="18" w:author="Nokia1" w:date="2021-02-03T12:26:00Z">
        <w:r w:rsidR="00D95A65">
          <w:rPr>
            <w:color w:val="auto"/>
            <w:lang w:eastAsia="zh-CN"/>
          </w:rPr>
          <w:t>.</w:t>
        </w:r>
        <w:r w:rsidR="00D95A65" w:rsidRPr="009E2211">
          <w:rPr>
            <w:color w:val="auto"/>
            <w:lang w:eastAsia="zh-CN"/>
          </w:rPr>
          <w:t xml:space="preserve"> </w:t>
        </w:r>
      </w:ins>
      <w:r w:rsidRPr="009E2211">
        <w:rPr>
          <w:color w:val="auto"/>
          <w:lang w:eastAsia="zh-CN"/>
        </w:rPr>
        <w:t>Data</w:t>
      </w:r>
      <w:r w:rsidR="00E66541" w:rsidRPr="009E2211">
        <w:rPr>
          <w:color w:val="auto"/>
          <w:lang w:eastAsia="zh-CN"/>
        </w:rPr>
        <w:t xml:space="preserve"> </w:t>
      </w:r>
      <w:r w:rsidRPr="009E2211">
        <w:rPr>
          <w:color w:val="auto"/>
          <w:lang w:eastAsia="zh-CN"/>
        </w:rPr>
        <w:t xml:space="preserve">Specification provides NF_Service Operation-specific </w:t>
      </w:r>
      <w:r w:rsidRPr="009E2211">
        <w:rPr>
          <w:color w:val="auto"/>
          <w:lang w:eastAsia="zh-CN"/>
        </w:rPr>
        <w:t>required</w:t>
      </w:r>
      <w:r w:rsidR="00C154F6">
        <w:rPr>
          <w:color w:val="auto"/>
          <w:lang w:eastAsia="zh-CN"/>
        </w:rPr>
        <w:t xml:space="preserve"> parameters (</w:t>
      </w:r>
      <w:r w:rsidR="009A09D7" w:rsidRPr="009E2211">
        <w:rPr>
          <w:color w:val="auto"/>
          <w:lang w:eastAsia="zh-CN"/>
        </w:rPr>
        <w:t>e.g</w:t>
      </w:r>
      <w:r w:rsidR="009A09D7" w:rsidRPr="009E2211">
        <w:rPr>
          <w:color w:val="auto"/>
          <w:lang w:eastAsia="zh-CN"/>
        </w:rPr>
        <w:t>. even</w:t>
      </w:r>
      <w:r w:rsidR="00870341">
        <w:rPr>
          <w:color w:val="auto"/>
          <w:lang w:eastAsia="zh-CN"/>
        </w:rPr>
        <w:t>t</w:t>
      </w:r>
      <w:r w:rsidR="009A09D7" w:rsidRPr="009E2211">
        <w:rPr>
          <w:color w:val="auto"/>
          <w:lang w:eastAsia="zh-CN"/>
        </w:rPr>
        <w:t xml:space="preserve"> IDs</w:t>
      </w:r>
      <w:r w:rsidR="00484069" w:rsidRPr="009E2211">
        <w:rPr>
          <w:color w:val="auto"/>
          <w:lang w:eastAsia="zh-CN"/>
        </w:rPr>
        <w:t>,</w:t>
      </w:r>
      <w:r w:rsidR="009C669B" w:rsidRPr="009E2211">
        <w:rPr>
          <w:color w:val="auto"/>
          <w:lang w:eastAsia="zh-CN"/>
        </w:rPr>
        <w:t xml:space="preserve"> UE</w:t>
      </w:r>
      <w:r w:rsidR="009C669B" w:rsidRPr="009E2211">
        <w:rPr>
          <w:color w:val="auto"/>
          <w:lang w:eastAsia="zh-CN"/>
        </w:rPr>
        <w:t>-ID</w:t>
      </w:r>
      <w:r w:rsidR="009C669B" w:rsidRPr="008B0012">
        <w:rPr>
          <w:color w:val="auto"/>
          <w:lang w:eastAsia="zh-CN"/>
        </w:rPr>
        <w:t>(s)</w:t>
      </w:r>
      <w:r w:rsidR="00870341" w:rsidRPr="008B0012">
        <w:rPr>
          <w:color w:val="auto"/>
          <w:lang w:eastAsia="zh-CN"/>
        </w:rPr>
        <w:t xml:space="preserve">, </w:t>
      </w:r>
      <w:r w:rsidR="00870341" w:rsidRPr="0079053A">
        <w:rPr>
          <w:color w:val="auto"/>
        </w:rPr>
        <w:t>target of</w:t>
      </w:r>
      <w:r w:rsidR="00996951">
        <w:rPr>
          <w:color w:val="auto"/>
        </w:rPr>
        <w:t xml:space="preserve"> event</w:t>
      </w:r>
      <w:r w:rsidR="00870341" w:rsidRPr="0079053A">
        <w:rPr>
          <w:color w:val="auto"/>
        </w:rPr>
        <w:t xml:space="preserve"> reporting</w:t>
      </w:r>
      <w:r w:rsidR="00C154F6" w:rsidRPr="0079053A">
        <w:rPr>
          <w:color w:val="auto"/>
        </w:rPr>
        <w:t>)</w:t>
      </w:r>
      <w:r w:rsidR="009A09D7" w:rsidRPr="008B0012">
        <w:rPr>
          <w:color w:val="auto"/>
          <w:lang w:eastAsia="zh-CN"/>
        </w:rPr>
        <w:t xml:space="preserve"> </w:t>
      </w:r>
      <w:r w:rsidRPr="009E2211">
        <w:rPr>
          <w:color w:val="auto"/>
          <w:lang w:eastAsia="zh-CN"/>
        </w:rPr>
        <w:t xml:space="preserve">and </w:t>
      </w:r>
      <w:r w:rsidRPr="009E2211">
        <w:rPr>
          <w:color w:val="auto"/>
          <w:lang w:eastAsia="zh-CN"/>
        </w:rPr>
        <w:t xml:space="preserve">optional input parameters used to retrieve the data, </w:t>
      </w:r>
      <w:r w:rsidR="007B1004" w:rsidRPr="009E2211">
        <w:rPr>
          <w:color w:val="auto"/>
          <w:lang w:eastAsia="zh-CN"/>
        </w:rPr>
        <w:t xml:space="preserve">and </w:t>
      </w:r>
      <w:r w:rsidRPr="009E2211">
        <w:rPr>
          <w:color w:val="auto"/>
          <w:lang w:eastAsia="zh-CN"/>
        </w:rPr>
        <w:t>Formatting and Processing Instructions are as defined in clause 5A4.</w:t>
      </w:r>
      <w:r w:rsidR="00CB7EF2" w:rsidRPr="009E2211">
        <w:rPr>
          <w:color w:val="auto"/>
          <w:lang w:eastAsia="zh-CN"/>
        </w:rPr>
        <w:t xml:space="preserve"> </w:t>
      </w:r>
      <w:r w:rsidR="00B478DD" w:rsidRPr="009E2211">
        <w:rPr>
          <w:color w:val="auto"/>
          <w:lang w:eastAsia="zh-CN"/>
        </w:rPr>
        <w:t>T</w:t>
      </w:r>
      <w:r w:rsidR="00CB7EF2" w:rsidRPr="009E2211">
        <w:rPr>
          <w:color w:val="auto"/>
          <w:lang w:eastAsia="zh-CN"/>
        </w:rPr>
        <w:t xml:space="preserve">he Data Consumer may </w:t>
      </w:r>
      <w:del w:id="19" w:author="Nokia1" w:date="2021-02-03T12:26:00Z">
        <w:r w:rsidR="00CB7EF2" w:rsidRPr="009E2211" w:rsidDel="008D6A80">
          <w:rPr>
            <w:color w:val="auto"/>
            <w:lang w:eastAsia="zh-CN"/>
          </w:rPr>
          <w:delText xml:space="preserve">optionally </w:delText>
        </w:r>
      </w:del>
      <w:r w:rsidR="00CB7EF2" w:rsidRPr="009E2211">
        <w:rPr>
          <w:color w:val="auto"/>
          <w:lang w:eastAsia="zh-CN"/>
        </w:rPr>
        <w:t xml:space="preserve">include the </w:t>
      </w:r>
      <w:r w:rsidR="00B478DD" w:rsidRPr="009E2211">
        <w:rPr>
          <w:color w:val="auto"/>
          <w:lang w:eastAsia="zh-CN"/>
        </w:rPr>
        <w:t>Data Source</w:t>
      </w:r>
      <w:ins w:id="20" w:author="Nokia1" w:date="2021-02-03T12:25:00Z">
        <w:r w:rsidR="008D6A80">
          <w:rPr>
            <w:color w:val="auto"/>
            <w:lang w:eastAsia="zh-CN"/>
          </w:rPr>
          <w:t>, e.g.</w:t>
        </w:r>
      </w:ins>
      <w:r w:rsidR="00B478DD" w:rsidRPr="009E2211">
        <w:rPr>
          <w:color w:val="auto"/>
          <w:lang w:eastAsia="zh-CN"/>
        </w:rPr>
        <w:t xml:space="preserve"> </w:t>
      </w:r>
      <w:r w:rsidR="00CB7EF2" w:rsidRPr="009E2211">
        <w:rPr>
          <w:color w:val="auto"/>
          <w:lang w:eastAsia="zh-CN"/>
        </w:rPr>
        <w:t>NF</w:t>
      </w:r>
      <w:r w:rsidR="001B252D" w:rsidRPr="009E2211">
        <w:rPr>
          <w:color w:val="auto"/>
          <w:lang w:eastAsia="zh-CN"/>
        </w:rPr>
        <w:t xml:space="preserve"> Instance (or NF Set</w:t>
      </w:r>
      <w:r w:rsidR="001B252D" w:rsidRPr="009E2211">
        <w:rPr>
          <w:color w:val="auto"/>
          <w:lang w:eastAsia="zh-CN"/>
        </w:rPr>
        <w:t>)</w:t>
      </w:r>
      <w:r w:rsidR="00C154F6">
        <w:rPr>
          <w:color w:val="auto"/>
          <w:lang w:eastAsia="zh-CN"/>
        </w:rPr>
        <w:t xml:space="preserve"> ID</w:t>
      </w:r>
      <w:ins w:id="21" w:author="Nokia1" w:date="2021-02-03T12:25:00Z">
        <w:r w:rsidR="008D6A80">
          <w:rPr>
            <w:color w:val="auto"/>
            <w:lang w:eastAsia="zh-CN"/>
          </w:rPr>
          <w:t>. The Data consumer may include</w:t>
        </w:r>
      </w:ins>
      <w:ins w:id="22" w:author="Nokia" w:date="2021-01-29T14:41:00Z">
        <w:del w:id="23" w:author="Nokia1" w:date="2021-02-03T12:25:00Z">
          <w:r w:rsidR="00E83519" w:rsidDel="008D6A80">
            <w:rPr>
              <w:color w:val="auto"/>
              <w:lang w:eastAsia="zh-CN"/>
            </w:rPr>
            <w:delText xml:space="preserve"> and</w:delText>
          </w:r>
        </w:del>
      </w:ins>
      <w:ins w:id="24" w:author="Nokia" w:date="2021-01-29T14:43:00Z">
        <w:r w:rsidR="00E83519">
          <w:rPr>
            <w:color w:val="auto"/>
            <w:lang w:eastAsia="zh-CN"/>
          </w:rPr>
          <w:t xml:space="preserve"> </w:t>
        </w:r>
      </w:ins>
      <w:r w:rsidR="00E83519">
        <w:rPr>
          <w:color w:val="auto"/>
          <w:lang w:eastAsia="zh-CN"/>
        </w:rPr>
        <w:t>ADRF information indicating whether the data are to be stored in an ADRF</w:t>
      </w:r>
      <w:r w:rsidR="008D6A80">
        <w:rPr>
          <w:color w:val="auto"/>
          <w:lang w:eastAsia="zh-CN"/>
        </w:rPr>
        <w:t>,</w:t>
      </w:r>
      <w:r w:rsidR="00E83519">
        <w:rPr>
          <w:color w:val="auto"/>
          <w:lang w:eastAsia="zh-CN"/>
        </w:rPr>
        <w:t xml:space="preserve"> and optionally an ADRF ID.</w:t>
      </w:r>
      <w:r w:rsidR="00662D81" w:rsidRPr="009E2211">
        <w:rPr>
          <w:color w:val="auto"/>
          <w:lang w:eastAsia="zh-CN"/>
        </w:rPr>
        <w:t xml:space="preserve"> </w:t>
      </w:r>
    </w:p>
    <w:p w14:paraId="512B018B" w14:textId="27860EF5" w:rsidR="00D95A65" w:rsidRDefault="00D95A65" w:rsidP="0079053A">
      <w:pPr>
        <w:pStyle w:val="EditorsNote"/>
        <w:ind w:hanging="568"/>
        <w:rPr>
          <w:ins w:id="25" w:author="Nokia1" w:date="2021-02-03T12:27:00Z"/>
          <w:lang w:eastAsia="zh-CN"/>
        </w:rPr>
      </w:pPr>
      <w:ins w:id="26" w:author="Nokia1" w:date="2021-02-03T12:27:00Z">
        <w:r>
          <w:rPr>
            <w:lang w:eastAsia="zh-CN"/>
          </w:rPr>
          <w:t>Editor's note:</w:t>
        </w:r>
        <w:r>
          <w:rPr>
            <w:lang w:eastAsia="zh-CN"/>
          </w:rPr>
          <w:tab/>
          <w:t>Data retrieval from OAM needs to be added to the description.</w:t>
        </w:r>
      </w:ins>
    </w:p>
    <w:p w14:paraId="460DD178" w14:textId="6E1906E9" w:rsidR="00291A22" w:rsidRDefault="00662D81" w:rsidP="0079053A">
      <w:pPr>
        <w:pStyle w:val="EditorsNote"/>
        <w:ind w:hanging="568"/>
        <w:rPr>
          <w:lang w:eastAsia="zh-CN"/>
        </w:rPr>
      </w:pPr>
      <w:r w:rsidRPr="00216D77">
        <w:rPr>
          <w:lang w:eastAsia="zh-CN"/>
        </w:rPr>
        <w:t>Editor’s Note: Clause xx will provide the Ndccf_DataManagement service description</w:t>
      </w:r>
    </w:p>
    <w:p w14:paraId="70BA01A2" w14:textId="710FBDFF" w:rsidR="00470583" w:rsidRDefault="005412F1" w:rsidP="006A7339">
      <w:pPr>
        <w:pStyle w:val="B1"/>
        <w:numPr>
          <w:ilvl w:val="0"/>
          <w:numId w:val="28"/>
        </w:numPr>
        <w:ind w:left="567"/>
        <w:rPr>
          <w:lang w:eastAsia="zh-CN"/>
        </w:rPr>
      </w:pPr>
      <w:r>
        <w:t xml:space="preserve">If the NF instance or </w:t>
      </w:r>
      <w:r>
        <w:t>NF Set</w:t>
      </w:r>
      <w:r w:rsidR="000B503F">
        <w:t xml:space="preserve"> ID</w:t>
      </w:r>
      <w:r>
        <w:t xml:space="preserve"> is not </w:t>
      </w:r>
      <w:r w:rsidR="000B503F">
        <w:t xml:space="preserve">provided </w:t>
      </w:r>
      <w:r>
        <w:t>by the Data Consumer. t</w:t>
      </w:r>
      <w:r w:rsidR="00470583">
        <w:t xml:space="preserve">he DCCF determines the NF instances that can provide </w:t>
      </w:r>
      <w:r w:rsidR="00950B60">
        <w:t>data</w:t>
      </w:r>
      <w:r w:rsidR="00470583">
        <w:t xml:space="preserve"> as described in clause 5A.2 and clause 6.2</w:t>
      </w:r>
      <w:r w:rsidR="00200499">
        <w:t>.2.2</w:t>
      </w:r>
      <w:r>
        <w:t>.</w:t>
      </w:r>
      <w:r w:rsidR="001F5FA9">
        <w:t xml:space="preserve"> </w:t>
      </w:r>
      <w:r w:rsidR="00E80B2C">
        <w:t>If the consumer requested storage of data in an ADRF but the ADRF</w:t>
      </w:r>
      <w:r w:rsidR="00AD7F49">
        <w:t xml:space="preserve"> ID </w:t>
      </w:r>
      <w:r w:rsidR="00E80B2C">
        <w:t xml:space="preserve">is not </w:t>
      </w:r>
      <w:r w:rsidR="00AD7F49">
        <w:t>provided</w:t>
      </w:r>
      <w:r w:rsidR="00E80B2C">
        <w:t xml:space="preserve"> by the Data Consumer</w:t>
      </w:r>
      <w:r w:rsidR="00AD7F49">
        <w:t>,</w:t>
      </w:r>
      <w:r w:rsidR="00E80B2C">
        <w:t xml:space="preserve"> or the </w:t>
      </w:r>
      <w:r w:rsidR="00AD7F49">
        <w:t xml:space="preserve">collected </w:t>
      </w:r>
      <w:r w:rsidR="00E80B2C">
        <w:t>data is to be stored</w:t>
      </w:r>
      <w:r w:rsidR="00AD7F49">
        <w:t xml:space="preserve"> in an ADRF </w:t>
      </w:r>
      <w:r w:rsidR="00E80B2C">
        <w:t xml:space="preserve"> according to</w:t>
      </w:r>
      <w:r w:rsidR="00996951">
        <w:t xml:space="preserve"> configuration</w:t>
      </w:r>
      <w:r w:rsidR="00E80B2C">
        <w:t xml:space="preserve"> on the DCCF, the DCCF select</w:t>
      </w:r>
      <w:r w:rsidR="000B503F">
        <w:t>s</w:t>
      </w:r>
      <w:r w:rsidR="00E80B2C">
        <w:t xml:space="preserve"> an ADRF to store the collected data.</w:t>
      </w:r>
    </w:p>
    <w:p w14:paraId="4198E4E6" w14:textId="418CE051" w:rsidR="00AE4E94" w:rsidRDefault="002276BA" w:rsidP="006A7339">
      <w:pPr>
        <w:pStyle w:val="B1"/>
        <w:numPr>
          <w:ilvl w:val="0"/>
          <w:numId w:val="28"/>
        </w:numPr>
        <w:ind w:left="567"/>
        <w:rPr>
          <w:lang w:eastAsia="zh-CN"/>
        </w:rPr>
      </w:pPr>
      <w:r>
        <w:t>T</w:t>
      </w:r>
      <w:r w:rsidRPr="005D2CF1">
        <w:t xml:space="preserve">he </w:t>
      </w:r>
      <w:r>
        <w:t>DCC</w:t>
      </w:r>
      <w:r w:rsidRPr="005D2CF1">
        <w:t xml:space="preserve">F determines whether </w:t>
      </w:r>
      <w:r>
        <w:t xml:space="preserve">the </w:t>
      </w:r>
      <w:r w:rsidR="00280613">
        <w:t xml:space="preserve">data </w:t>
      </w:r>
      <w:r>
        <w:t>requested in step 1 are already being collected</w:t>
      </w:r>
      <w:r w:rsidR="00E80B2C">
        <w:t>,</w:t>
      </w:r>
      <w:r w:rsidR="00280613">
        <w:t xml:space="preserve"> as described in clause 5A.2</w:t>
      </w:r>
      <w:r>
        <w:rPr>
          <w:lang w:eastAsia="zh-CN"/>
        </w:rPr>
        <w:t xml:space="preserve">. </w:t>
      </w:r>
    </w:p>
    <w:p w14:paraId="7EB2DB76" w14:textId="506F33BD" w:rsidR="00AE4E94" w:rsidRDefault="002276BA" w:rsidP="006A7339">
      <w:pPr>
        <w:pStyle w:val="B1"/>
        <w:ind w:left="567" w:firstLine="0"/>
        <w:rPr>
          <w:lang w:eastAsia="zh-CN"/>
        </w:rPr>
      </w:pPr>
      <w:r>
        <w:rPr>
          <w:lang w:eastAsia="zh-CN"/>
        </w:rPr>
        <w:t xml:space="preserve">If the </w:t>
      </w:r>
      <w:r w:rsidR="001B09C6">
        <w:rPr>
          <w:lang w:eastAsia="zh-CN"/>
        </w:rPr>
        <w:t>data</w:t>
      </w:r>
      <w:r>
        <w:rPr>
          <w:lang w:eastAsia="zh-CN"/>
        </w:rPr>
        <w:t xml:space="preserve"> requested are already be</w:t>
      </w:r>
      <w:r w:rsidR="004C63D2">
        <w:rPr>
          <w:lang w:eastAsia="zh-CN"/>
        </w:rPr>
        <w:t>ing</w:t>
      </w:r>
      <w:r>
        <w:rPr>
          <w:lang w:eastAsia="zh-CN"/>
        </w:rPr>
        <w:t xml:space="preserve"> collected by </w:t>
      </w:r>
      <w:proofErr w:type="gramStart"/>
      <w:r>
        <w:rPr>
          <w:lang w:eastAsia="zh-CN"/>
        </w:rPr>
        <w:t>an</w:t>
      </w:r>
      <w:proofErr w:type="gramEnd"/>
      <w:r>
        <w:rPr>
          <w:lang w:eastAsia="zh-CN"/>
        </w:rPr>
        <w:t xml:space="preserve"> </w:t>
      </w:r>
      <w:r w:rsidR="002F48E6">
        <w:rPr>
          <w:lang w:eastAsia="zh-CN"/>
        </w:rPr>
        <w:t>data c</w:t>
      </w:r>
      <w:r w:rsidR="001B09C6">
        <w:rPr>
          <w:lang w:eastAsia="zh-CN"/>
        </w:rPr>
        <w:t>onsumer</w:t>
      </w:r>
      <w:r>
        <w:rPr>
          <w:lang w:eastAsia="zh-CN"/>
        </w:rPr>
        <w:t xml:space="preserve">, </w:t>
      </w:r>
      <w:r w:rsidR="00382432">
        <w:t xml:space="preserve">the DCCF adds the </w:t>
      </w:r>
      <w:r w:rsidR="002F48E6">
        <w:t>data c</w:t>
      </w:r>
      <w:r w:rsidR="00382432">
        <w:t>onsumer</w:t>
      </w:r>
      <w:r w:rsidR="002F48E6">
        <w:t xml:space="preserve"> </w:t>
      </w:r>
      <w:r w:rsidR="00382432">
        <w:t xml:space="preserve">to the list of </w:t>
      </w:r>
      <w:r w:rsidR="001B09C6">
        <w:t>data</w:t>
      </w:r>
      <w:r w:rsidR="00382432">
        <w:t xml:space="preserve"> consumers that are subscribed for these </w:t>
      </w:r>
      <w:r w:rsidR="001B09C6">
        <w:t>data</w:t>
      </w:r>
      <w:r w:rsidR="00382432">
        <w:t>.</w:t>
      </w:r>
    </w:p>
    <w:p w14:paraId="40AA38FC" w14:textId="4B0D6A13" w:rsidR="00D678B9" w:rsidRDefault="00D678B9" w:rsidP="006A7339">
      <w:pPr>
        <w:pStyle w:val="B1"/>
        <w:numPr>
          <w:ilvl w:val="0"/>
          <w:numId w:val="28"/>
        </w:numPr>
        <w:ind w:left="567"/>
      </w:pPr>
      <w:r>
        <w:rPr>
          <w:lang w:eastAsia="zh-CN"/>
        </w:rPr>
        <w:t xml:space="preserve">If the </w:t>
      </w:r>
      <w:r w:rsidR="00317227">
        <w:rPr>
          <w:lang w:eastAsia="zh-CN"/>
        </w:rPr>
        <w:t>data</w:t>
      </w:r>
      <w:r>
        <w:rPr>
          <w:lang w:eastAsia="zh-CN"/>
        </w:rPr>
        <w:t xml:space="preserve"> subscribed in step 1 </w:t>
      </w:r>
      <w:r>
        <w:t>partially match</w:t>
      </w:r>
      <w:r w:rsidR="006625B9">
        <w:t>es</w:t>
      </w:r>
      <w:r>
        <w:t xml:space="preserve"> </w:t>
      </w:r>
      <w:r w:rsidR="00317227">
        <w:t>data</w:t>
      </w:r>
      <w:r>
        <w:t xml:space="preserve"> that </w:t>
      </w:r>
      <w:r w:rsidR="00317227">
        <w:t>are</w:t>
      </w:r>
      <w:r>
        <w:t xml:space="preserve"> already being collected by the DCCF from </w:t>
      </w:r>
      <w:r w:rsidR="00317227">
        <w:t>a Data Source</w:t>
      </w:r>
      <w:r>
        <w:t xml:space="preserve">, and a modification of this subscription to </w:t>
      </w:r>
      <w:r w:rsidR="00D07B60">
        <w:t>the</w:t>
      </w:r>
      <w:r w:rsidR="00317227">
        <w:t xml:space="preserve"> Data Source</w:t>
      </w:r>
      <w:r>
        <w:t xml:space="preserve"> would satisfy both the existing </w:t>
      </w:r>
      <w:r w:rsidR="00317227">
        <w:t>data</w:t>
      </w:r>
      <w:r>
        <w:t xml:space="preserve"> subscriptions as well as the newly requested </w:t>
      </w:r>
      <w:r w:rsidR="00317227">
        <w:t>data</w:t>
      </w:r>
      <w:r>
        <w:t>, the DCCF invokes</w:t>
      </w:r>
      <w:r w:rsidR="00F66009">
        <w:t xml:space="preserve"> Nnf_EventExposure_Subscribe</w:t>
      </w:r>
      <w:r w:rsidR="00C26B4F">
        <w:t>(</w:t>
      </w:r>
      <w:r w:rsidR="00C26B4F" w:rsidRPr="00140E21">
        <w:t>Subscription Correlation ID</w:t>
      </w:r>
      <w:r w:rsidR="00C26B4F">
        <w:t>)</w:t>
      </w:r>
      <w:r w:rsidR="00A96491">
        <w:t xml:space="preserve"> with parameters indicating how</w:t>
      </w:r>
      <w:r>
        <w:t xml:space="preserve"> </w:t>
      </w:r>
      <w:r w:rsidR="00F66009">
        <w:t>to</w:t>
      </w:r>
      <w:r>
        <w:t xml:space="preserve"> modif</w:t>
      </w:r>
      <w:r w:rsidR="00F66009">
        <w:t>y</w:t>
      </w:r>
      <w:r>
        <w:t xml:space="preserve"> the previous subscription </w:t>
      </w:r>
      <w:r w:rsidR="002276BA">
        <w:t>(</w:t>
      </w:r>
      <w:r>
        <w:t>as specified in clause</w:t>
      </w:r>
      <w:r w:rsidR="00102696">
        <w:t> </w:t>
      </w:r>
      <w:r w:rsidR="006A7339">
        <w:t>5A.2</w:t>
      </w:r>
      <w:r w:rsidR="002276BA">
        <w:t>)</w:t>
      </w:r>
      <w:r w:rsidR="00A96491">
        <w:t>.</w:t>
      </w:r>
      <w:r w:rsidR="00382432">
        <w:t xml:space="preserve"> </w:t>
      </w:r>
      <w:r w:rsidR="00A96491">
        <w:t>T</w:t>
      </w:r>
      <w:r w:rsidR="00382432">
        <w:t xml:space="preserve">he DCCF adds the </w:t>
      </w:r>
      <w:r w:rsidR="006A7339">
        <w:t>data</w:t>
      </w:r>
      <w:r w:rsidR="00382432">
        <w:t xml:space="preserve"> consumer to the list of </w:t>
      </w:r>
      <w:r w:rsidR="006A7339">
        <w:t>data</w:t>
      </w:r>
      <w:r w:rsidR="00382432">
        <w:t xml:space="preserve"> consumers that are subscribed for these </w:t>
      </w:r>
      <w:r w:rsidR="006A7339">
        <w:t>data</w:t>
      </w:r>
      <w:r>
        <w:t>.</w:t>
      </w:r>
    </w:p>
    <w:p w14:paraId="0ABAFAD2" w14:textId="2CBD4999" w:rsidR="004B6C83" w:rsidRDefault="00AE4E94" w:rsidP="004B6C83">
      <w:pPr>
        <w:pStyle w:val="B1"/>
      </w:pPr>
      <w:r w:rsidDel="00AE4E94">
        <w:t xml:space="preserve"> </w:t>
      </w:r>
      <w:r w:rsidR="00317227">
        <w:tab/>
      </w:r>
      <w:r w:rsidR="00D678B9">
        <w:t xml:space="preserve">If the </w:t>
      </w:r>
      <w:r w:rsidR="0036391B">
        <w:t>data</w:t>
      </w:r>
      <w:r w:rsidR="00D678B9">
        <w:t xml:space="preserve"> </w:t>
      </w:r>
      <w:r w:rsidR="00EE42BF">
        <w:t xml:space="preserve">requested at step 1 </w:t>
      </w:r>
      <w:r w:rsidR="00D678B9">
        <w:t xml:space="preserve">are not already available or not being collected yet, the DCCF subscribes to </w:t>
      </w:r>
      <w:r w:rsidR="0036391B">
        <w:t>data</w:t>
      </w:r>
      <w:r w:rsidR="00D678B9">
        <w:t xml:space="preserve"> f</w:t>
      </w:r>
      <w:r w:rsidR="00D678B9" w:rsidRPr="009E2211">
        <w:t xml:space="preserve">rom </w:t>
      </w:r>
      <w:r w:rsidR="009A09D7" w:rsidRPr="009E2211">
        <w:t xml:space="preserve">the NF </w:t>
      </w:r>
      <w:r w:rsidR="00D678B9" w:rsidRPr="009E2211">
        <w:t>using</w:t>
      </w:r>
      <w:r w:rsidR="00D678B9">
        <w:t xml:space="preserve"> the Nn</w:t>
      </w:r>
      <w:r w:rsidR="0036391B">
        <w:t>f</w:t>
      </w:r>
      <w:r w:rsidR="00D678B9">
        <w:t>_</w:t>
      </w:r>
      <w:r w:rsidR="0036391B">
        <w:t>EventExposure</w:t>
      </w:r>
      <w:r w:rsidR="00D678B9">
        <w:t>Subscribe</w:t>
      </w:r>
      <w:r w:rsidR="00291A22">
        <w:t>(Data</w:t>
      </w:r>
      <w:r w:rsidR="00E66541">
        <w:t xml:space="preserve"> </w:t>
      </w:r>
      <w:r w:rsidR="00291A22">
        <w:t>Specification</w:t>
      </w:r>
      <w:r w:rsidR="0004310C">
        <w:t xml:space="preserve">, </w:t>
      </w:r>
      <w:r w:rsidR="0004310C" w:rsidRPr="00140E21">
        <w:t>Notification Target Address</w:t>
      </w:r>
      <w:r w:rsidR="0004310C">
        <w:t>=DCCF</w:t>
      </w:r>
      <w:r w:rsidR="0004310C" w:rsidRPr="00140E21">
        <w:t xml:space="preserve"> (+ Notification Correlation ID)</w:t>
      </w:r>
      <w:r w:rsidR="00291A22">
        <w:t>)</w:t>
      </w:r>
      <w:r w:rsidR="00D678B9">
        <w:t xml:space="preserve"> </w:t>
      </w:r>
      <w:r w:rsidR="00766E13">
        <w:t xml:space="preserve">service operation </w:t>
      </w:r>
      <w:r w:rsidR="00D678B9">
        <w:t>as specified in clause</w:t>
      </w:r>
      <w:r w:rsidR="00102696">
        <w:t> </w:t>
      </w:r>
      <w:r w:rsidR="0036391B">
        <w:t>5A.2 and clause 6.2.2.2.</w:t>
      </w:r>
      <w:r w:rsidR="00382432">
        <w:t xml:space="preserve"> The DCCF adds the </w:t>
      </w:r>
      <w:r w:rsidR="0036391B">
        <w:t xml:space="preserve">data </w:t>
      </w:r>
      <w:r w:rsidR="00382432">
        <w:t>consumer</w:t>
      </w:r>
      <w:r w:rsidR="0036391B">
        <w:t xml:space="preserve"> </w:t>
      </w:r>
      <w:r w:rsidR="00382432">
        <w:t xml:space="preserve">to the list of </w:t>
      </w:r>
      <w:r w:rsidR="0036391B">
        <w:t>data</w:t>
      </w:r>
      <w:r w:rsidR="00382432">
        <w:t xml:space="preserve"> consumers that are subscribed for these </w:t>
      </w:r>
      <w:r w:rsidR="0036391B">
        <w:t>data</w:t>
      </w:r>
      <w:r w:rsidR="00382432">
        <w:t>.</w:t>
      </w:r>
    </w:p>
    <w:p w14:paraId="255258EC" w14:textId="74BD32CB" w:rsidR="00C82694" w:rsidRDefault="004B6C83" w:rsidP="00C82694">
      <w:pPr>
        <w:pStyle w:val="B1"/>
        <w:rPr>
          <w:lang w:eastAsia="zh-CN"/>
        </w:rPr>
      </w:pPr>
      <w:r>
        <w:rPr>
          <w:lang w:eastAsia="zh-CN"/>
        </w:rPr>
        <w:t>5</w:t>
      </w:r>
      <w:r w:rsidR="00C82694">
        <w:rPr>
          <w:lang w:eastAsia="zh-CN"/>
        </w:rPr>
        <w:t>.</w:t>
      </w:r>
      <w:r w:rsidR="00C82694">
        <w:rPr>
          <w:lang w:eastAsia="zh-CN"/>
        </w:rPr>
        <w:tab/>
        <w:t xml:space="preserve">When new output </w:t>
      </w:r>
      <w:r>
        <w:rPr>
          <w:lang w:eastAsia="zh-CN"/>
        </w:rPr>
        <w:t>data</w:t>
      </w:r>
      <w:r w:rsidR="00C82694">
        <w:rPr>
          <w:lang w:eastAsia="zh-CN"/>
        </w:rPr>
        <w:t xml:space="preserve"> are available, t</w:t>
      </w:r>
      <w:r w:rsidR="00C82694" w:rsidRPr="005D2CF1">
        <w:rPr>
          <w:lang w:eastAsia="zh-CN"/>
        </w:rPr>
        <w:t xml:space="preserve">he </w:t>
      </w:r>
      <w:r>
        <w:rPr>
          <w:lang w:eastAsia="zh-CN"/>
        </w:rPr>
        <w:t>Data Source NF</w:t>
      </w:r>
      <w:r w:rsidR="00DE750C">
        <w:rPr>
          <w:lang w:eastAsia="zh-CN"/>
        </w:rPr>
        <w:t xml:space="preserve"> uses Nnf_EventExposure_Notify to</w:t>
      </w:r>
      <w:r w:rsidR="00C82694" w:rsidRPr="005D2CF1">
        <w:rPr>
          <w:lang w:eastAsia="zh-CN"/>
        </w:rPr>
        <w:t xml:space="preserve"> </w:t>
      </w:r>
      <w:r w:rsidR="00DE750C">
        <w:rPr>
          <w:lang w:eastAsia="zh-CN"/>
        </w:rPr>
        <w:t>send</w:t>
      </w:r>
      <w:r w:rsidR="00C82694" w:rsidRPr="005D2CF1">
        <w:rPr>
          <w:lang w:eastAsia="zh-CN"/>
        </w:rPr>
        <w:t xml:space="preserve"> the </w:t>
      </w:r>
      <w:r>
        <w:rPr>
          <w:lang w:eastAsia="zh-CN"/>
        </w:rPr>
        <w:t>data</w:t>
      </w:r>
      <w:r w:rsidR="00C82694" w:rsidRPr="005D2CF1">
        <w:rPr>
          <w:lang w:eastAsia="zh-CN"/>
        </w:rPr>
        <w:t xml:space="preserve"> </w:t>
      </w:r>
      <w:r w:rsidR="00C82694">
        <w:rPr>
          <w:lang w:eastAsia="zh-CN"/>
        </w:rPr>
        <w:t xml:space="preserve">to the </w:t>
      </w:r>
      <w:r w:rsidR="0018013E">
        <w:rPr>
          <w:lang w:eastAsia="zh-CN"/>
        </w:rPr>
        <w:t>DCCF</w:t>
      </w:r>
      <w:r w:rsidR="00C82694">
        <w:rPr>
          <w:lang w:eastAsia="zh-CN"/>
        </w:rPr>
        <w:t>.</w:t>
      </w:r>
    </w:p>
    <w:p w14:paraId="19CE73B5" w14:textId="03F8CB63" w:rsidR="007A74C3" w:rsidRDefault="004B6C83" w:rsidP="007A74C3">
      <w:pPr>
        <w:pStyle w:val="B1"/>
        <w:rPr>
          <w:lang w:eastAsia="ko-KR"/>
        </w:rPr>
      </w:pPr>
      <w:r>
        <w:rPr>
          <w:lang w:eastAsia="zh-CN"/>
        </w:rPr>
        <w:t>6</w:t>
      </w:r>
      <w:r w:rsidR="00C82694" w:rsidRPr="005D2CF1">
        <w:rPr>
          <w:lang w:eastAsia="zh-CN"/>
        </w:rPr>
        <w:t>.</w:t>
      </w:r>
      <w:r w:rsidR="004B3BE5">
        <w:rPr>
          <w:lang w:eastAsia="zh-CN"/>
        </w:rPr>
        <w:tab/>
      </w:r>
      <w:r w:rsidR="00C82694">
        <w:t>The DCCF</w:t>
      </w:r>
      <w:r w:rsidR="00D55CFE">
        <w:t xml:space="preserve"> uses </w:t>
      </w:r>
      <w:proofErr w:type="spellStart"/>
      <w:r w:rsidR="00D55CFE">
        <w:t>Ndccf_DataManagement_Notify</w:t>
      </w:r>
      <w:proofErr w:type="spellEnd"/>
      <w:r w:rsidR="00D55CFE">
        <w:t xml:space="preserve"> to</w:t>
      </w:r>
      <w:r w:rsidR="00C82694">
        <w:t xml:space="preserve"> provide the</w:t>
      </w:r>
      <w:r w:rsidR="00E00B73">
        <w:t xml:space="preserve"> data </w:t>
      </w:r>
      <w:r w:rsidR="00C82694">
        <w:t xml:space="preserve">to </w:t>
      </w:r>
      <w:r w:rsidR="0076105B">
        <w:t>all</w:t>
      </w:r>
      <w:r w:rsidR="00C82694">
        <w:t xml:space="preserve"> </w:t>
      </w:r>
      <w:r w:rsidR="00E00B73">
        <w:t>data</w:t>
      </w:r>
      <w:r w:rsidR="00C82694">
        <w:t xml:space="preserve"> consumer</w:t>
      </w:r>
      <w:r w:rsidR="0076105B">
        <w:t>s</w:t>
      </w:r>
      <w:r w:rsidR="00876580">
        <w:t xml:space="preserve"> and </w:t>
      </w:r>
      <w:r w:rsidR="00E00B73">
        <w:t>n</w:t>
      </w:r>
      <w:r w:rsidR="00876580">
        <w:t xml:space="preserve">otification </w:t>
      </w:r>
      <w:r w:rsidR="00E00B73">
        <w:t>e</w:t>
      </w:r>
      <w:r w:rsidR="00876580">
        <w:t>ndpoints</w:t>
      </w:r>
      <w:r w:rsidR="0076105B">
        <w:t xml:space="preserve"> that are subscribed to </w:t>
      </w:r>
      <w:r w:rsidR="00E00B73">
        <w:t>the data</w:t>
      </w:r>
      <w:r w:rsidR="00C82694">
        <w:t>.</w:t>
      </w:r>
      <w:r w:rsidR="00C82694" w:rsidRPr="00CA4B17">
        <w:rPr>
          <w:lang w:eastAsia="ko-KR"/>
        </w:rPr>
        <w:t xml:space="preserve"> </w:t>
      </w:r>
      <w:r w:rsidR="00E00B73">
        <w:rPr>
          <w:lang w:eastAsia="ko-KR"/>
        </w:rPr>
        <w:t>N</w:t>
      </w:r>
      <w:r w:rsidR="00C82694">
        <w:rPr>
          <w:lang w:eastAsia="ko-KR"/>
        </w:rPr>
        <w:t>otification</w:t>
      </w:r>
      <w:r w:rsidR="00E00B73">
        <w:rPr>
          <w:lang w:eastAsia="ko-KR"/>
        </w:rPr>
        <w:t>s</w:t>
      </w:r>
      <w:r w:rsidR="00C82694">
        <w:rPr>
          <w:lang w:eastAsia="ko-KR"/>
        </w:rPr>
        <w:t xml:space="preserve"> to </w:t>
      </w:r>
      <w:r w:rsidR="00876580">
        <w:rPr>
          <w:lang w:eastAsia="ko-KR"/>
        </w:rPr>
        <w:t xml:space="preserve">each </w:t>
      </w:r>
      <w:r w:rsidR="004208BF">
        <w:rPr>
          <w:lang w:eastAsia="ko-KR"/>
        </w:rPr>
        <w:t xml:space="preserve">data </w:t>
      </w:r>
      <w:r w:rsidR="00C82694">
        <w:rPr>
          <w:lang w:eastAsia="ko-KR"/>
        </w:rPr>
        <w:t xml:space="preserve">consumer </w:t>
      </w:r>
      <w:r w:rsidR="00876580">
        <w:rPr>
          <w:lang w:eastAsia="ko-KR"/>
        </w:rPr>
        <w:t xml:space="preserve">and </w:t>
      </w:r>
      <w:r w:rsidR="00634A14">
        <w:rPr>
          <w:lang w:eastAsia="ko-KR"/>
        </w:rPr>
        <w:t>n</w:t>
      </w:r>
      <w:r w:rsidR="00876580">
        <w:rPr>
          <w:lang w:eastAsia="ko-KR"/>
        </w:rPr>
        <w:t xml:space="preserve">otification </w:t>
      </w:r>
      <w:r w:rsidR="00634A14">
        <w:rPr>
          <w:lang w:eastAsia="ko-KR"/>
        </w:rPr>
        <w:t>e</w:t>
      </w:r>
      <w:r w:rsidR="00876580">
        <w:rPr>
          <w:lang w:eastAsia="ko-KR"/>
        </w:rPr>
        <w:t xml:space="preserve">ndpoint </w:t>
      </w:r>
      <w:r w:rsidR="00C82694">
        <w:rPr>
          <w:lang w:eastAsia="ko-KR"/>
        </w:rPr>
        <w:t xml:space="preserve">may be processed and formatted so </w:t>
      </w:r>
      <w:r w:rsidR="00E00B73">
        <w:rPr>
          <w:lang w:eastAsia="ko-KR"/>
        </w:rPr>
        <w:t>they</w:t>
      </w:r>
      <w:r w:rsidR="00C82694">
        <w:rPr>
          <w:lang w:eastAsia="ko-KR"/>
        </w:rPr>
        <w:t xml:space="preserve"> conform to delivery requirements for each </w:t>
      </w:r>
      <w:r w:rsidR="00E00B73">
        <w:rPr>
          <w:lang w:eastAsia="ko-KR"/>
        </w:rPr>
        <w:t>data</w:t>
      </w:r>
      <w:r w:rsidR="00C82694">
        <w:rPr>
          <w:lang w:eastAsia="ko-KR"/>
        </w:rPr>
        <w:t xml:space="preserve"> consumer</w:t>
      </w:r>
      <w:r w:rsidR="00876580">
        <w:rPr>
          <w:lang w:eastAsia="ko-KR"/>
        </w:rPr>
        <w:t xml:space="preserve"> or </w:t>
      </w:r>
      <w:r w:rsidR="00E00B73">
        <w:rPr>
          <w:lang w:eastAsia="ko-KR"/>
        </w:rPr>
        <w:t>n</w:t>
      </w:r>
      <w:r w:rsidR="00876580">
        <w:rPr>
          <w:lang w:eastAsia="ko-KR"/>
        </w:rPr>
        <w:t xml:space="preserve">otification </w:t>
      </w:r>
      <w:r w:rsidR="00E00B73">
        <w:rPr>
          <w:lang w:eastAsia="ko-KR"/>
        </w:rPr>
        <w:t>e</w:t>
      </w:r>
      <w:r w:rsidR="00876580">
        <w:rPr>
          <w:lang w:eastAsia="ko-KR"/>
        </w:rPr>
        <w:t>ndpoint</w:t>
      </w:r>
      <w:r w:rsidR="00C82694">
        <w:rPr>
          <w:lang w:eastAsia="ko-KR"/>
        </w:rPr>
        <w:t xml:space="preserve"> as specified in clause</w:t>
      </w:r>
      <w:r w:rsidR="00102696">
        <w:rPr>
          <w:lang w:eastAsia="ko-KR"/>
        </w:rPr>
        <w:t> </w:t>
      </w:r>
      <w:r w:rsidR="00E00B73">
        <w:rPr>
          <w:lang w:eastAsia="ko-KR"/>
        </w:rPr>
        <w:t>5A</w:t>
      </w:r>
      <w:r w:rsidR="00C82694">
        <w:rPr>
          <w:lang w:eastAsia="ko-KR"/>
        </w:rPr>
        <w:t>.</w:t>
      </w:r>
      <w:r w:rsidR="00E00B73">
        <w:rPr>
          <w:lang w:eastAsia="ko-KR"/>
        </w:rPr>
        <w:t>4</w:t>
      </w:r>
      <w:bookmarkEnd w:id="3"/>
    </w:p>
    <w:p w14:paraId="02ED5A87" w14:textId="601DFE34" w:rsidR="00432546" w:rsidRPr="007A74C3" w:rsidRDefault="00432546" w:rsidP="0079053A">
      <w:pPr>
        <w:pStyle w:val="B1"/>
        <w:ind w:firstLine="0"/>
      </w:pPr>
      <w:r w:rsidRPr="00742949">
        <w:t>The DCCF may store the information in ADRF if requested by consumer or if required by DCCF configuration.</w:t>
      </w:r>
    </w:p>
    <w:p w14:paraId="4945CDCC" w14:textId="13D8200E" w:rsidR="00374E93" w:rsidRDefault="00374E93" w:rsidP="00374E93">
      <w:r w:rsidRPr="005D2CF1">
        <w:t>Th</w:t>
      </w:r>
      <w:r>
        <w:t>e</w:t>
      </w:r>
      <w:r w:rsidRPr="005D2CF1">
        <w:t xml:space="preserve"> procedure</w:t>
      </w:r>
      <w:r>
        <w:t xml:space="preserve"> depicted in figure</w:t>
      </w:r>
      <w:r w:rsidR="007E31AB">
        <w:t> </w:t>
      </w:r>
      <w:r>
        <w:t xml:space="preserve">6.1.x.2-2 </w:t>
      </w:r>
      <w:r w:rsidRPr="005D2CF1">
        <w:t xml:space="preserve">is used by </w:t>
      </w:r>
      <w:r w:rsidR="00F07CD4">
        <w:t>data</w:t>
      </w:r>
      <w:r w:rsidRPr="005D2CF1">
        <w:t xml:space="preserve"> consumer</w:t>
      </w:r>
      <w:r w:rsidR="001B2DBD">
        <w:t>s</w:t>
      </w:r>
      <w:r w:rsidRPr="005D2CF1">
        <w:t xml:space="preserve"> (e.g. N</w:t>
      </w:r>
      <w:r w:rsidR="009E2211">
        <w:t>WDAF</w:t>
      </w:r>
      <w:r w:rsidRPr="005D2CF1">
        <w:t xml:space="preserve">) to </w:t>
      </w:r>
      <w:r>
        <w:t>request</w:t>
      </w:r>
      <w:r w:rsidRPr="005D2CF1">
        <w:t xml:space="preserve"> </w:t>
      </w:r>
      <w:r w:rsidR="00365053">
        <w:t xml:space="preserve">historical </w:t>
      </w:r>
      <w:r w:rsidR="00F07CD4">
        <w:t>data</w:t>
      </w:r>
      <w:r w:rsidR="007D0CC5">
        <w:t xml:space="preserve"> identified by a time window</w:t>
      </w:r>
      <w:r w:rsidR="00EA04EB">
        <w:t xml:space="preserve"> in the past</w:t>
      </w:r>
      <w:r w:rsidR="00365053">
        <w:t>.</w:t>
      </w:r>
      <w:r w:rsidR="00754C49">
        <w:t xml:space="preserve"> The Data Consumer requests data</w:t>
      </w:r>
      <w:r w:rsidR="00964AA4">
        <w:t xml:space="preserve"> </w:t>
      </w:r>
      <w:r>
        <w:t>using Nd</w:t>
      </w:r>
      <w:r w:rsidR="002A2A24">
        <w:t>c</w:t>
      </w:r>
      <w:r>
        <w:t>cf_DataManagement_Request service operation</w:t>
      </w:r>
      <w:r w:rsidR="007E31AB">
        <w:t xml:space="preserve"> as specified in clause 7.2.</w:t>
      </w:r>
      <w:r w:rsidR="007E31AB" w:rsidRPr="00F3140E">
        <w:rPr>
          <w:highlight w:val="yellow"/>
        </w:rPr>
        <w:t>a</w:t>
      </w:r>
      <w:r>
        <w:t>.</w:t>
      </w:r>
      <w:r w:rsidR="0051177C">
        <w:t xml:space="preserve"> </w:t>
      </w:r>
      <w:r>
        <w:t>Whether the</w:t>
      </w:r>
      <w:r w:rsidR="001B2DBD">
        <w:t xml:space="preserve"> Data</w:t>
      </w:r>
      <w:r>
        <w:t xml:space="preserve"> consumer </w:t>
      </w:r>
      <w:r w:rsidR="00B854D4">
        <w:t xml:space="preserve">uses this procedure or </w:t>
      </w:r>
      <w:r>
        <w:t>directly contacts the ADRF</w:t>
      </w:r>
      <w:r w:rsidR="00B854D4">
        <w:t xml:space="preserve"> </w:t>
      </w:r>
      <w:r>
        <w:t>is based on configuration.</w:t>
      </w:r>
      <w:r w:rsidR="002A2A24" w:rsidRPr="002A2A24">
        <w:t xml:space="preserve"> </w:t>
      </w:r>
    </w:p>
    <w:p w14:paraId="1A1BFD47" w14:textId="62E26882" w:rsidR="00AB472C" w:rsidRPr="00374E93" w:rsidRDefault="00982680" w:rsidP="00AB472C">
      <w:pPr>
        <w:pStyle w:val="TF"/>
        <w:rPr>
          <w:b w:val="0"/>
          <w:bCs/>
        </w:rPr>
      </w:pPr>
      <w:r w:rsidRPr="00374E93">
        <w:rPr>
          <w:b w:val="0"/>
          <w:bCs/>
        </w:rPr>
        <w:object w:dxaOrig="11741" w:dyaOrig="6211" w14:anchorId="7538AB99">
          <v:shape id="_x0000_i1026" type="#_x0000_t75" style="width:472pt;height:247pt" o:ole="">
            <v:imagedata r:id="rId29" o:title=""/>
          </v:shape>
          <o:OLEObject Type="Embed" ProgID="Visio.Drawing.11" ShapeID="_x0000_i1026" DrawAspect="Content" ObjectID="_1673865096" r:id="rId30"/>
        </w:object>
      </w:r>
    </w:p>
    <w:p w14:paraId="72243A27" w14:textId="2969C4AF" w:rsidR="00374E93" w:rsidRPr="005D2CF1" w:rsidRDefault="00374E93" w:rsidP="00374E93">
      <w:pPr>
        <w:pStyle w:val="TF"/>
      </w:pPr>
      <w:r w:rsidRPr="005D2CF1">
        <w:t>Figure 6.</w:t>
      </w:r>
      <w:r w:rsidR="00BD41C1">
        <w:t>2</w:t>
      </w:r>
      <w:r w:rsidRPr="005D2CF1">
        <w:t>.</w:t>
      </w:r>
      <w:r>
        <w:t>x</w:t>
      </w:r>
      <w:r w:rsidRPr="005D2CF1">
        <w:t>.</w:t>
      </w:r>
      <w:r>
        <w:t>2</w:t>
      </w:r>
      <w:r w:rsidRPr="005D2CF1">
        <w:t>-</w:t>
      </w:r>
      <w:r>
        <w:t>2</w:t>
      </w:r>
      <w:r w:rsidRPr="005D2CF1">
        <w:t xml:space="preserve">: </w:t>
      </w:r>
      <w:r w:rsidR="00037AAD">
        <w:t>D</w:t>
      </w:r>
      <w:r w:rsidRPr="005D2CF1">
        <w:t xml:space="preserve">ata </w:t>
      </w:r>
      <w:r w:rsidR="00037AAD">
        <w:t>R</w:t>
      </w:r>
      <w:r>
        <w:t>equest</w:t>
      </w:r>
      <w:r w:rsidR="00037AAD">
        <w:t>s</w:t>
      </w:r>
      <w:r>
        <w:t xml:space="preserve"> via DCCF</w:t>
      </w:r>
    </w:p>
    <w:p w14:paraId="62D60F25" w14:textId="7A9F503B" w:rsidR="00592623" w:rsidRDefault="005B1A64" w:rsidP="00592623">
      <w:pPr>
        <w:pStyle w:val="B1"/>
        <w:numPr>
          <w:ilvl w:val="0"/>
          <w:numId w:val="29"/>
        </w:numPr>
        <w:rPr>
          <w:lang w:eastAsia="zh-CN"/>
        </w:rPr>
      </w:pPr>
      <w:r>
        <w:rPr>
          <w:lang w:eastAsia="zh-CN"/>
        </w:rPr>
        <w:t>C</w:t>
      </w:r>
      <w:r w:rsidR="0076442C" w:rsidRPr="005D2CF1">
        <w:rPr>
          <w:lang w:eastAsia="zh-CN"/>
        </w:rPr>
        <w:t xml:space="preserve">onsumer </w:t>
      </w:r>
      <w:r w:rsidR="0076442C">
        <w:rPr>
          <w:lang w:eastAsia="zh-CN"/>
        </w:rPr>
        <w:t>requests</w:t>
      </w:r>
      <w:r w:rsidR="0076442C" w:rsidRPr="005D2CF1">
        <w:rPr>
          <w:lang w:eastAsia="zh-CN"/>
        </w:rPr>
        <w:t xml:space="preserve"> </w:t>
      </w:r>
      <w:r>
        <w:rPr>
          <w:lang w:eastAsia="zh-CN"/>
        </w:rPr>
        <w:t>data</w:t>
      </w:r>
      <w:r w:rsidR="0076442C" w:rsidRPr="005D2CF1">
        <w:rPr>
          <w:lang w:eastAsia="zh-CN"/>
        </w:rPr>
        <w:t xml:space="preserve"> </w:t>
      </w:r>
      <w:r w:rsidR="0076442C">
        <w:rPr>
          <w:lang w:eastAsia="zh-CN"/>
        </w:rPr>
        <w:t xml:space="preserve">via DCCF </w:t>
      </w:r>
      <w:r w:rsidR="0076442C" w:rsidRPr="005D2CF1">
        <w:rPr>
          <w:lang w:eastAsia="zh-CN"/>
        </w:rPr>
        <w:t xml:space="preserve">by invoking the </w:t>
      </w:r>
      <w:r w:rsidR="0076442C" w:rsidRPr="005D2CF1">
        <w:t>N</w:t>
      </w:r>
      <w:r w:rsidR="0076442C">
        <w:t>dcc</w:t>
      </w:r>
      <w:r w:rsidR="0076442C" w:rsidRPr="005D2CF1">
        <w:t>f_</w:t>
      </w:r>
      <w:r w:rsidR="0076442C">
        <w:t>DataManagement</w:t>
      </w:r>
      <w:r w:rsidR="0076442C" w:rsidRPr="005D2CF1">
        <w:t>_</w:t>
      </w:r>
      <w:proofErr w:type="gramStart"/>
      <w:r w:rsidR="0076442C">
        <w:t>Request</w:t>
      </w:r>
      <w:r w:rsidR="00EE21B5">
        <w:t>(</w:t>
      </w:r>
      <w:proofErr w:type="gramEnd"/>
      <w:r w:rsidR="00994770">
        <w:t>NF_Service</w:t>
      </w:r>
      <w:r w:rsidR="00440EF3">
        <w:t>_Operation</w:t>
      </w:r>
      <w:r w:rsidR="00994770" w:rsidRPr="00994770">
        <w:t>, Data</w:t>
      </w:r>
      <w:r w:rsidR="00E66541">
        <w:t xml:space="preserve"> </w:t>
      </w:r>
      <w:r w:rsidR="00994770" w:rsidRPr="00994770">
        <w:t xml:space="preserve">Specification, </w:t>
      </w:r>
      <w:r w:rsidR="00485D72">
        <w:t xml:space="preserve">Time Window, </w:t>
      </w:r>
      <w:r w:rsidR="00994770" w:rsidRPr="00994770">
        <w:t xml:space="preserve">Formatting </w:t>
      </w:r>
      <w:r w:rsidR="00994770">
        <w:t>Instructions</w:t>
      </w:r>
      <w:r w:rsidR="00994770" w:rsidRPr="00994770">
        <w:t xml:space="preserve">, </w:t>
      </w:r>
      <w:r w:rsidR="00994770" w:rsidRPr="00994770">
        <w:t>Processing Instructions</w:t>
      </w:r>
      <w:r w:rsidR="00592623">
        <w:t>, NF (or NF-Set) ID</w:t>
      </w:r>
      <w:r w:rsidR="00C47A1C">
        <w:t>)</w:t>
      </w:r>
      <w:r w:rsidR="0076442C">
        <w:t xml:space="preserve"> as specified in clause</w:t>
      </w:r>
      <w:r w:rsidR="007E31AB">
        <w:t> 7.</w:t>
      </w:r>
      <w:r w:rsidR="0076442C" w:rsidRPr="00CF5FF1">
        <w:rPr>
          <w:highlight w:val="yellow"/>
        </w:rPr>
        <w:t>x.y</w:t>
      </w:r>
      <w:r w:rsidR="0076442C" w:rsidRPr="005D2CF1">
        <w:rPr>
          <w:lang w:eastAsia="zh-CN"/>
        </w:rPr>
        <w:t>.</w:t>
      </w:r>
      <w:r w:rsidR="00DC6F93">
        <w:rPr>
          <w:lang w:eastAsia="zh-CN"/>
        </w:rPr>
        <w:t xml:space="preserve"> </w:t>
      </w:r>
    </w:p>
    <w:p w14:paraId="3674F62A" w14:textId="14B02C62" w:rsidR="00994770" w:rsidRPr="00725054" w:rsidRDefault="009C1960" w:rsidP="0079053A">
      <w:pPr>
        <w:pStyle w:val="EditorsNote"/>
        <w:ind w:left="644" w:firstLine="1"/>
        <w:rPr>
          <w:color w:val="auto"/>
          <w:lang w:eastAsia="zh-CN"/>
        </w:rPr>
      </w:pPr>
      <w:r w:rsidRPr="00725054">
        <w:rPr>
          <w:color w:val="auto"/>
        </w:rPr>
        <w:t xml:space="preserve">Time Window specifies a past time period </w:t>
      </w:r>
      <w:r w:rsidR="00BD12AF" w:rsidRPr="00725054">
        <w:rPr>
          <w:color w:val="auto"/>
        </w:rPr>
        <w:t xml:space="preserve">and </w:t>
      </w:r>
      <w:bookmarkStart w:id="27" w:name="_GoBack"/>
      <w:r w:rsidR="00BD12AF" w:rsidRPr="00725054">
        <w:rPr>
          <w:color w:val="auto"/>
        </w:rPr>
        <w:t>comprises</w:t>
      </w:r>
      <w:r w:rsidRPr="00725054">
        <w:rPr>
          <w:color w:val="auto"/>
        </w:rPr>
        <w:t xml:space="preserve"> a start and stop time</w:t>
      </w:r>
      <w:r w:rsidR="00045FEF" w:rsidRPr="00725054">
        <w:rPr>
          <w:color w:val="auto"/>
          <w:lang w:eastAsia="zh-CN"/>
        </w:rPr>
        <w:t>, and Formatting and Processing Instructions are as defined in clause 5A4</w:t>
      </w:r>
      <w:r w:rsidR="0079053A">
        <w:rPr>
          <w:color w:val="auto"/>
          <w:lang w:eastAsia="zh-CN"/>
        </w:rPr>
        <w:t>.</w:t>
      </w:r>
    </w:p>
    <w:bookmarkEnd w:id="27"/>
    <w:p w14:paraId="0B4A5B0B" w14:textId="4349DF60" w:rsidR="00BE27B0" w:rsidRDefault="006161B5" w:rsidP="00BE27B0">
      <w:pPr>
        <w:pStyle w:val="B1"/>
        <w:numPr>
          <w:ilvl w:val="0"/>
          <w:numId w:val="29"/>
        </w:numPr>
        <w:rPr>
          <w:lang w:eastAsia="zh-CN"/>
        </w:rPr>
      </w:pPr>
      <w:r>
        <w:t>If an</w:t>
      </w:r>
      <w:r w:rsidR="001E5B34">
        <w:t xml:space="preserve"> </w:t>
      </w:r>
      <w:r w:rsidR="000B503F">
        <w:t xml:space="preserve">NF instance or NF Set ID </w:t>
      </w:r>
      <w:r>
        <w:t>is not provided by the Data Consumer, t</w:t>
      </w:r>
      <w:r w:rsidR="00BE27B0">
        <w:t xml:space="preserve">he DCCF determines </w:t>
      </w:r>
      <w:r w:rsidR="00493BD8">
        <w:t>if</w:t>
      </w:r>
      <w:r w:rsidR="00BE27B0">
        <w:t xml:space="preserve"> ADRF instances </w:t>
      </w:r>
      <w:r w:rsidR="00493BD8">
        <w:t>can</w:t>
      </w:r>
      <w:r>
        <w:t xml:space="preserve"> </w:t>
      </w:r>
      <w:r w:rsidR="00BE27B0">
        <w:t xml:space="preserve">provide </w:t>
      </w:r>
      <w:r>
        <w:t xml:space="preserve">the </w:t>
      </w:r>
      <w:r w:rsidR="00BE27B0">
        <w:t xml:space="preserve">data as described in clause </w:t>
      </w:r>
      <w:r w:rsidR="00BE27B0" w:rsidRPr="00432546">
        <w:rPr>
          <w:highlight w:val="yellow"/>
        </w:rPr>
        <w:t>5B</w:t>
      </w:r>
      <w:r w:rsidR="005412F1">
        <w:t xml:space="preserve"> and 5A.2</w:t>
      </w:r>
      <w:r w:rsidR="008C321E">
        <w:t xml:space="preserve">. Note </w:t>
      </w:r>
      <w:r w:rsidR="00276867">
        <w:t xml:space="preserve">that </w:t>
      </w:r>
      <w:r w:rsidR="008B0012">
        <w:t>an</w:t>
      </w:r>
      <w:r w:rsidR="008C321E">
        <w:t xml:space="preserve"> ADRF may have previously registered data it is collecting with the DCCF.</w:t>
      </w:r>
    </w:p>
    <w:p w14:paraId="5DDD08AC" w14:textId="65347584" w:rsidR="00BE27B0" w:rsidRPr="002D0D1D" w:rsidRDefault="00BE27B0" w:rsidP="0014187E">
      <w:pPr>
        <w:pStyle w:val="B1"/>
        <w:ind w:left="644" w:firstLine="0"/>
        <w:rPr>
          <w:color w:val="FF0000"/>
          <w:lang w:eastAsia="zh-CN"/>
        </w:rPr>
      </w:pPr>
      <w:r w:rsidRPr="002D0D1D">
        <w:rPr>
          <w:color w:val="FF0000"/>
        </w:rPr>
        <w:t>Editor’s Note: clause 5B is to provide an ADRF functional description. ADRF selection</w:t>
      </w:r>
      <w:r w:rsidR="00493BD8" w:rsidRPr="002D0D1D">
        <w:rPr>
          <w:color w:val="FF0000"/>
        </w:rPr>
        <w:t xml:space="preserve"> by the DCCF</w:t>
      </w:r>
      <w:r w:rsidRPr="002D0D1D">
        <w:rPr>
          <w:color w:val="FF0000"/>
        </w:rPr>
        <w:t xml:space="preserve"> may be based on the ADRF profile in the NRF (eg: ADRF that stores data for a specific NF Type in a geographic area)</w:t>
      </w:r>
      <w:r w:rsidR="008C321E" w:rsidRPr="002D0D1D">
        <w:rPr>
          <w:color w:val="FF0000"/>
        </w:rPr>
        <w:t xml:space="preserve"> in addition to registration</w:t>
      </w:r>
      <w:r w:rsidR="007D0CC5" w:rsidRPr="002D0D1D">
        <w:rPr>
          <w:color w:val="FF0000"/>
        </w:rPr>
        <w:t>s</w:t>
      </w:r>
      <w:r w:rsidR="008C321E" w:rsidRPr="002D0D1D">
        <w:rPr>
          <w:color w:val="FF0000"/>
        </w:rPr>
        <w:t xml:space="preserve"> by the ADRF to the DCCF of data the ADRF is </w:t>
      </w:r>
      <w:r w:rsidR="007D0CC5" w:rsidRPr="002D0D1D">
        <w:rPr>
          <w:color w:val="FF0000"/>
        </w:rPr>
        <w:t>collecting</w:t>
      </w:r>
      <w:r w:rsidRPr="002D0D1D">
        <w:rPr>
          <w:color w:val="FF0000"/>
        </w:rPr>
        <w:t>.</w:t>
      </w:r>
    </w:p>
    <w:p w14:paraId="04A55BDB" w14:textId="0084D36B" w:rsidR="00850411" w:rsidRDefault="0014187E" w:rsidP="0042081E">
      <w:pPr>
        <w:pStyle w:val="B1"/>
      </w:pPr>
      <w:r>
        <w:rPr>
          <w:lang w:eastAsia="zh-CN"/>
        </w:rPr>
        <w:t>3</w:t>
      </w:r>
      <w:r w:rsidR="0042081E">
        <w:rPr>
          <w:lang w:eastAsia="zh-CN"/>
        </w:rPr>
        <w:t>.</w:t>
      </w:r>
      <w:r w:rsidR="0042081E">
        <w:rPr>
          <w:lang w:eastAsia="zh-CN"/>
        </w:rPr>
        <w:tab/>
      </w:r>
      <w:r w:rsidR="004379FD">
        <w:rPr>
          <w:lang w:eastAsia="zh-CN"/>
        </w:rPr>
        <w:t xml:space="preserve">(conditional) </w:t>
      </w:r>
      <w:r w:rsidR="00E0075B">
        <w:rPr>
          <w:lang w:eastAsia="zh-CN"/>
        </w:rPr>
        <w:t xml:space="preserve">If </w:t>
      </w:r>
      <w:r w:rsidR="00953E0F">
        <w:rPr>
          <w:lang w:eastAsia="zh-CN"/>
        </w:rPr>
        <w:t xml:space="preserve">the DCCF determines that </w:t>
      </w:r>
      <w:r w:rsidR="00E0075B">
        <w:rPr>
          <w:lang w:eastAsia="zh-CN"/>
        </w:rPr>
        <w:t xml:space="preserve">an ADRF instance can provide the data, </w:t>
      </w:r>
      <w:r w:rsidR="008618A4">
        <w:rPr>
          <w:lang w:eastAsia="zh-CN"/>
        </w:rPr>
        <w:t>or an ADRF NF-ID was supplied by the Data Consumer, t</w:t>
      </w:r>
      <w:r>
        <w:rPr>
          <w:lang w:eastAsia="zh-CN"/>
        </w:rPr>
        <w:t>he</w:t>
      </w:r>
      <w:r w:rsidR="00277091">
        <w:t xml:space="preserve"> DCCF </w:t>
      </w:r>
      <w:r>
        <w:t>sends a request to the</w:t>
      </w:r>
      <w:r w:rsidR="00277091">
        <w:t xml:space="preserve"> ADRF, using Nadrf_DataRetrieval_Request</w:t>
      </w:r>
      <w:r w:rsidR="002A6C4A">
        <w:t xml:space="preserve"> (Data</w:t>
      </w:r>
      <w:r w:rsidR="00E66541">
        <w:t xml:space="preserve"> </w:t>
      </w:r>
      <w:r w:rsidR="002A6C4A">
        <w:t xml:space="preserve">Specification, </w:t>
      </w:r>
      <w:r w:rsidR="002A6C4A" w:rsidRPr="00140E21">
        <w:t>Notification Target Address</w:t>
      </w:r>
      <w:r w:rsidR="007A32B1">
        <w:t>=DCCF</w:t>
      </w:r>
      <w:r w:rsidR="002A6C4A">
        <w:t>)</w:t>
      </w:r>
      <w:r w:rsidR="00277091">
        <w:t xml:space="preserve"> service operation</w:t>
      </w:r>
      <w:r w:rsidR="00E80662">
        <w:t>.</w:t>
      </w:r>
      <w:r w:rsidR="0042081E">
        <w:t xml:space="preserve"> </w:t>
      </w:r>
    </w:p>
    <w:p w14:paraId="38A17BB8" w14:textId="60CFFE19" w:rsidR="0068172F" w:rsidRDefault="0068172F" w:rsidP="0068172F">
      <w:pPr>
        <w:pStyle w:val="EditorsNote"/>
      </w:pPr>
      <w:r w:rsidRPr="00216D77">
        <w:rPr>
          <w:lang w:eastAsia="zh-CN"/>
        </w:rPr>
        <w:t>Editor's note:</w:t>
      </w:r>
      <w:r w:rsidRPr="00216D77">
        <w:rPr>
          <w:lang w:eastAsia="zh-CN"/>
        </w:rPr>
        <w:tab/>
        <w:t xml:space="preserve">Appropriate reference </w:t>
      </w:r>
      <w:r w:rsidRPr="00216D77">
        <w:rPr>
          <w:lang w:eastAsia="zh-CN"/>
        </w:rPr>
        <w:t>to service operation specification clause will be added when available.</w:t>
      </w:r>
    </w:p>
    <w:p w14:paraId="3231F908" w14:textId="040B42A4" w:rsidR="00277091" w:rsidRDefault="0014187E" w:rsidP="0042081E">
      <w:pPr>
        <w:pStyle w:val="B1"/>
      </w:pPr>
      <w:r>
        <w:t>4</w:t>
      </w:r>
      <w:r w:rsidR="00277091">
        <w:t>.</w:t>
      </w:r>
      <w:r w:rsidR="00B44AEE">
        <w:tab/>
      </w:r>
      <w:r w:rsidR="00E0075B">
        <w:t xml:space="preserve">(conditional) </w:t>
      </w:r>
      <w:r w:rsidR="00277091">
        <w:t xml:space="preserve">If the ADRF receives a request for </w:t>
      </w:r>
      <w:r w:rsidR="00983664">
        <w:t>data, it</w:t>
      </w:r>
      <w:r w:rsidR="00277091">
        <w:t xml:space="preserve"> </w:t>
      </w:r>
      <w:r w:rsidR="00CD6E5B">
        <w:t xml:space="preserve">determines if </w:t>
      </w:r>
      <w:r w:rsidR="00983664">
        <w:t>the data are available</w:t>
      </w:r>
      <w:r w:rsidR="00D478AE">
        <w:t xml:space="preserve"> in</w:t>
      </w:r>
      <w:r w:rsidR="00983664">
        <w:t xml:space="preserve"> </w:t>
      </w:r>
      <w:r w:rsidR="006D48DA">
        <w:t>its repository</w:t>
      </w:r>
      <w:r w:rsidR="005D1D7F">
        <w:t xml:space="preserve">. If the requested data </w:t>
      </w:r>
      <w:r w:rsidR="00D478AE">
        <w:t>are</w:t>
      </w:r>
      <w:r w:rsidR="005D1D7F">
        <w:t xml:space="preserve"> available, the ADRF return</w:t>
      </w:r>
      <w:r w:rsidR="00E0075B">
        <w:t>s</w:t>
      </w:r>
      <w:r w:rsidR="005D1D7F">
        <w:t xml:space="preserve"> the data to the DCCF</w:t>
      </w:r>
      <w:r w:rsidR="007A32B1">
        <w:t xml:space="preserve"> using the Nadrf_DataRetreival_Request response</w:t>
      </w:r>
      <w:r w:rsidR="005D1D7F">
        <w:t xml:space="preserve">. If the requested data </w:t>
      </w:r>
      <w:r w:rsidR="004E4A6A">
        <w:t>are</w:t>
      </w:r>
      <w:r w:rsidR="005D1D7F">
        <w:t xml:space="preserve"> not available, the ADRF shall indicate "Not found" in the response message.</w:t>
      </w:r>
    </w:p>
    <w:p w14:paraId="2151622B" w14:textId="6B6552C1" w:rsidR="00EF7F3F" w:rsidRDefault="00D947BE" w:rsidP="0068172F">
      <w:pPr>
        <w:pStyle w:val="B1"/>
        <w:numPr>
          <w:ilvl w:val="0"/>
          <w:numId w:val="28"/>
        </w:numPr>
        <w:rPr>
          <w:lang w:eastAsia="zh-CN"/>
        </w:rPr>
      </w:pPr>
      <w:r>
        <w:t xml:space="preserve">If the ADRF cannot provide the requested data, </w:t>
      </w:r>
      <w:r w:rsidR="006161B5">
        <w:t xml:space="preserve">and an NWDAF NF-ID is not provided by the Data Consumer </w:t>
      </w:r>
      <w:r>
        <w:t>t</w:t>
      </w:r>
      <w:r w:rsidR="00EF7F3F">
        <w:t>he DCCF determines if an NWDAF instance can provide data as described in clause 5</w:t>
      </w:r>
      <w:r w:rsidR="005412F1">
        <w:t>A.2</w:t>
      </w:r>
      <w:r w:rsidR="0040449B">
        <w:t xml:space="preserve">. Note </w:t>
      </w:r>
      <w:r w:rsidR="00B44AEE">
        <w:t xml:space="preserve">that </w:t>
      </w:r>
      <w:r w:rsidR="0040449B">
        <w:t>the NWDAF may have previously registered data it is collecting with the DCCF.</w:t>
      </w:r>
    </w:p>
    <w:p w14:paraId="25D12799" w14:textId="4779A3AC" w:rsidR="00EF7F3F" w:rsidRDefault="0040449B" w:rsidP="00EF7F3F">
      <w:pPr>
        <w:pStyle w:val="B1"/>
      </w:pPr>
      <w:r>
        <w:rPr>
          <w:lang w:eastAsia="zh-CN"/>
        </w:rPr>
        <w:t>6</w:t>
      </w:r>
      <w:r w:rsidR="00EF7F3F">
        <w:rPr>
          <w:lang w:eastAsia="zh-CN"/>
        </w:rPr>
        <w:t>.</w:t>
      </w:r>
      <w:r w:rsidR="00EF7F3F">
        <w:rPr>
          <w:lang w:eastAsia="zh-CN"/>
        </w:rPr>
        <w:tab/>
        <w:t xml:space="preserve">(conditional) If </w:t>
      </w:r>
      <w:r w:rsidR="00953E0F">
        <w:rPr>
          <w:lang w:eastAsia="zh-CN"/>
        </w:rPr>
        <w:t>the DCCF determines that an</w:t>
      </w:r>
      <w:r w:rsidR="00EF7F3F">
        <w:rPr>
          <w:lang w:eastAsia="zh-CN"/>
        </w:rPr>
        <w:t xml:space="preserve"> </w:t>
      </w:r>
      <w:r>
        <w:rPr>
          <w:lang w:eastAsia="zh-CN"/>
        </w:rPr>
        <w:t>NWDAF</w:t>
      </w:r>
      <w:r w:rsidR="00EF7F3F">
        <w:rPr>
          <w:lang w:eastAsia="zh-CN"/>
        </w:rPr>
        <w:t xml:space="preserve"> instance can provide the data</w:t>
      </w:r>
      <w:r w:rsidR="008618A4">
        <w:rPr>
          <w:lang w:eastAsia="zh-CN"/>
        </w:rPr>
        <w:t xml:space="preserve"> or an NWDAF NF-ID was supplied by the Data Consumer</w:t>
      </w:r>
      <w:r w:rsidR="00EF7F3F">
        <w:rPr>
          <w:lang w:eastAsia="zh-CN"/>
        </w:rPr>
        <w:t>, the</w:t>
      </w:r>
      <w:r w:rsidR="00EF7F3F">
        <w:t xml:space="preserve"> DCCF sends a request to the </w:t>
      </w:r>
      <w:r>
        <w:t>NWDAF</w:t>
      </w:r>
      <w:r w:rsidR="00EF7F3F">
        <w:t xml:space="preserve"> using N</w:t>
      </w:r>
      <w:r>
        <w:t>nwdaf</w:t>
      </w:r>
      <w:r w:rsidR="00EF7F3F">
        <w:t>_</w:t>
      </w:r>
      <w:r>
        <w:t>DataManagement</w:t>
      </w:r>
      <w:r w:rsidR="00EF7F3F">
        <w:t>_Request(Data</w:t>
      </w:r>
      <w:r w:rsidR="00E66541">
        <w:t xml:space="preserve"> </w:t>
      </w:r>
      <w:r w:rsidR="00EF7F3F">
        <w:t xml:space="preserve">Specification, </w:t>
      </w:r>
      <w:r w:rsidR="00EF7F3F" w:rsidRPr="00140E21">
        <w:t>Notification Target Address</w:t>
      </w:r>
      <w:r w:rsidR="00EF7F3F">
        <w:t>=</w:t>
      </w:r>
      <w:r w:rsidR="00EF7F3F" w:rsidRPr="00216D77">
        <w:t>DCCF).</w:t>
      </w:r>
      <w:r w:rsidR="00EF7F3F">
        <w:t xml:space="preserve"> </w:t>
      </w:r>
    </w:p>
    <w:p w14:paraId="0B9B95E8" w14:textId="3970534C" w:rsidR="0068172F" w:rsidRPr="00216D77" w:rsidRDefault="0068172F" w:rsidP="0068172F">
      <w:pPr>
        <w:pStyle w:val="EditorsNote"/>
      </w:pPr>
      <w:r w:rsidRPr="00216D77">
        <w:rPr>
          <w:lang w:eastAsia="zh-CN"/>
        </w:rPr>
        <w:t>Editor's note:</w:t>
      </w:r>
      <w:r w:rsidRPr="00216D77">
        <w:rPr>
          <w:lang w:eastAsia="zh-CN"/>
        </w:rPr>
        <w:tab/>
        <w:t>Appropriate reference to service operation specification clause will be added when available.</w:t>
      </w:r>
    </w:p>
    <w:p w14:paraId="457B2BF0" w14:textId="3F083C1C" w:rsidR="00EF7F3F" w:rsidRDefault="000C4222" w:rsidP="00EF7F3F">
      <w:pPr>
        <w:pStyle w:val="B1"/>
      </w:pPr>
      <w:r w:rsidRPr="00216D77">
        <w:t>7</w:t>
      </w:r>
      <w:r w:rsidR="00EF7F3F" w:rsidRPr="00216D77">
        <w:t>.</w:t>
      </w:r>
      <w:r w:rsidR="00B44AEE">
        <w:tab/>
      </w:r>
      <w:r w:rsidR="00EF7F3F" w:rsidRPr="00216D77">
        <w:t xml:space="preserve">(conditional) If the </w:t>
      </w:r>
      <w:r w:rsidRPr="00216D77">
        <w:t>NWD</w:t>
      </w:r>
      <w:r w:rsidR="0068172F" w:rsidRPr="00216D77">
        <w:t>A</w:t>
      </w:r>
      <w:r w:rsidR="00EF7F3F" w:rsidRPr="00216D77">
        <w:t xml:space="preserve">F receives a request for data, it determines if the data are available. If the requested data are available, the </w:t>
      </w:r>
      <w:r w:rsidRPr="00216D77">
        <w:t>NWD</w:t>
      </w:r>
      <w:r w:rsidR="0068172F" w:rsidRPr="00216D77">
        <w:t>A</w:t>
      </w:r>
      <w:r w:rsidR="00EF7F3F" w:rsidRPr="00216D77">
        <w:t>F returns the data to the DCCF using the N</w:t>
      </w:r>
      <w:r w:rsidR="0068172F" w:rsidRPr="00216D77">
        <w:t>n</w:t>
      </w:r>
      <w:r w:rsidRPr="00216D77">
        <w:t>wda</w:t>
      </w:r>
      <w:r w:rsidR="00EF7F3F" w:rsidRPr="00216D77">
        <w:t>f</w:t>
      </w:r>
      <w:r w:rsidR="00EF7F3F">
        <w:t>_Data</w:t>
      </w:r>
      <w:r w:rsidR="00E66541">
        <w:t xml:space="preserve"> </w:t>
      </w:r>
      <w:r>
        <w:t>Management Request</w:t>
      </w:r>
      <w:r w:rsidR="00EF7F3F">
        <w:t xml:space="preserve"> response. If the requested data </w:t>
      </w:r>
      <w:r w:rsidR="004E4A6A">
        <w:t>are</w:t>
      </w:r>
      <w:r w:rsidR="00EF7F3F">
        <w:t xml:space="preserve"> not available, the </w:t>
      </w:r>
      <w:r w:rsidR="00DD4CED">
        <w:t>NWDAF</w:t>
      </w:r>
      <w:r w:rsidR="00EF7F3F">
        <w:t xml:space="preserve"> shall indicate "Not found" in the response message.</w:t>
      </w:r>
    </w:p>
    <w:p w14:paraId="17505A66" w14:textId="6AECAA85" w:rsidR="00C82769" w:rsidRPr="00540956" w:rsidRDefault="00DD4CED" w:rsidP="0068172F">
      <w:pPr>
        <w:pStyle w:val="B1"/>
        <w:ind w:left="567" w:hanging="283"/>
      </w:pPr>
      <w:r>
        <w:t>8</w:t>
      </w:r>
      <w:r w:rsidR="00813E4B">
        <w:t>.</w:t>
      </w:r>
      <w:r w:rsidR="00813E4B">
        <w:tab/>
        <w:t xml:space="preserve">The DCCF </w:t>
      </w:r>
      <w:r w:rsidR="00FE584F">
        <w:t xml:space="preserve">uses Ndccf_DataManagement_RequestResponse to </w:t>
      </w:r>
      <w:r w:rsidR="00965530">
        <w:t>provide the</w:t>
      </w:r>
      <w:r w:rsidR="00DC6F93">
        <w:t xml:space="preserve"> requested data</w:t>
      </w:r>
      <w:r w:rsidR="00813E4B">
        <w:t xml:space="preserve"> to </w:t>
      </w:r>
      <w:r w:rsidR="008B0012">
        <w:t>data</w:t>
      </w:r>
      <w:r w:rsidR="00813E4B">
        <w:t xml:space="preserve"> consumer</w:t>
      </w:r>
      <w:r w:rsidR="008B0012">
        <w:t>s</w:t>
      </w:r>
      <w:r w:rsidR="00DC6F93">
        <w:t>.</w:t>
      </w:r>
      <w:r w:rsidR="002C1D96" w:rsidRPr="002C1D96">
        <w:t xml:space="preserve"> </w:t>
      </w:r>
      <w:r w:rsidR="00EE3EDB">
        <w:rPr>
          <w:lang w:eastAsia="ko-KR"/>
        </w:rPr>
        <w:t>Responses</w:t>
      </w:r>
      <w:r w:rsidR="002C1D96">
        <w:rPr>
          <w:lang w:eastAsia="ko-KR"/>
        </w:rPr>
        <w:t xml:space="preserve"> to each data consumer </w:t>
      </w:r>
      <w:r w:rsidR="008B0012">
        <w:rPr>
          <w:lang w:eastAsia="ko-KR"/>
        </w:rPr>
        <w:t>are</w:t>
      </w:r>
      <w:r w:rsidR="002C1D96">
        <w:rPr>
          <w:lang w:eastAsia="ko-KR"/>
        </w:rPr>
        <w:t xml:space="preserve"> processed and formatted so they conform to delivery requirements for each data consumer as specified in clause 5B</w:t>
      </w:r>
      <w:r w:rsidR="00C24170">
        <w:rPr>
          <w:lang w:eastAsia="ko-KR"/>
        </w:rPr>
        <w:t>.</w:t>
      </w:r>
    </w:p>
    <w:p w14:paraId="4F53163D" w14:textId="4C7DE499" w:rsidR="009E50F9" w:rsidRPr="0079053A" w:rsidRDefault="002D0D1D" w:rsidP="0079053A">
      <w:pPr>
        <w:pStyle w:val="EditorsNote"/>
        <w:rPr>
          <w:lang w:eastAsia="ko-KR"/>
        </w:rPr>
      </w:pPr>
      <w:r w:rsidRPr="0079053A">
        <w:rPr>
          <w:lang w:eastAsia="ko-KR"/>
        </w:rPr>
        <w:t xml:space="preserve">Editor’s Note: </w:t>
      </w:r>
      <w:r w:rsidR="009E50F9" w:rsidRPr="0079053A">
        <w:rPr>
          <w:lang w:eastAsia="ko-KR"/>
        </w:rPr>
        <w:t xml:space="preserve">Data Collection via Messaging </w:t>
      </w:r>
      <w:r w:rsidR="009E50F9" w:rsidRPr="0079053A">
        <w:rPr>
          <w:lang w:eastAsia="zh-CN"/>
        </w:rPr>
        <w:t xml:space="preserve">Framework </w:t>
      </w:r>
      <w:r w:rsidRPr="0079053A">
        <w:rPr>
          <w:lang w:eastAsia="zh-CN"/>
        </w:rPr>
        <w:t>is t</w:t>
      </w:r>
      <w:r w:rsidR="009E50F9" w:rsidRPr="0079053A">
        <w:rPr>
          <w:lang w:eastAsia="zh-CN"/>
        </w:rPr>
        <w:t xml:space="preserve">o be </w:t>
      </w:r>
      <w:r w:rsidR="009E50F9" w:rsidRPr="0079053A">
        <w:rPr>
          <w:lang w:eastAsia="ko-KR"/>
        </w:rPr>
        <w:t>completed based on procedures above</w:t>
      </w:r>
      <w:r w:rsidR="0079053A">
        <w:rPr>
          <w:lang w:eastAsia="ko-KR"/>
        </w:rPr>
        <w:t>.</w:t>
      </w:r>
    </w:p>
    <w:p w14:paraId="1DBDFA4C" w14:textId="535B9EDE" w:rsidR="004D7DEA" w:rsidRPr="00027CE8" w:rsidRDefault="004D7DEA" w:rsidP="004D7DEA">
      <w:pPr>
        <w:rPr>
          <w:lang w:eastAsia="ko-KR"/>
        </w:rPr>
      </w:pPr>
      <w:bookmarkStart w:id="28" w:name="_Toc58920872"/>
      <w:bookmarkEnd w:id="1"/>
    </w:p>
    <w:bookmarkEnd w:id="28"/>
    <w:p w14:paraId="5FC93DAB" w14:textId="3066237B" w:rsidR="004D7DEA" w:rsidRPr="008C362F" w:rsidRDefault="004D7DEA" w:rsidP="004D7DEA">
      <w:pPr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pacing w:after="120"/>
        <w:jc w:val="center"/>
        <w:rPr>
          <w:rFonts w:ascii="Arial" w:hAnsi="Arial"/>
          <w:i/>
          <w:color w:val="FF0000"/>
          <w:sz w:val="24"/>
          <w:lang w:val="en-US" w:eastAsia="zh-CN"/>
        </w:rPr>
      </w:pPr>
      <w:r>
        <w:rPr>
          <w:rFonts w:ascii="Arial" w:hAnsi="Arial"/>
          <w:i/>
          <w:color w:val="FF0000"/>
          <w:sz w:val="24"/>
          <w:lang w:val="en-US"/>
        </w:rPr>
        <w:t>END OF</w:t>
      </w:r>
      <w:r w:rsidRPr="008C362F">
        <w:rPr>
          <w:rFonts w:ascii="Arial" w:hAnsi="Arial"/>
          <w:i/>
          <w:color w:val="FF0000"/>
          <w:sz w:val="24"/>
          <w:lang w:val="en-US"/>
        </w:rPr>
        <w:t xml:space="preserve"> CHANGE</w:t>
      </w:r>
      <w:r>
        <w:rPr>
          <w:rFonts w:ascii="Arial" w:hAnsi="Arial"/>
          <w:i/>
          <w:color w:val="FF0000"/>
          <w:sz w:val="24"/>
          <w:lang w:val="en-US"/>
        </w:rPr>
        <w:t>S</w:t>
      </w:r>
    </w:p>
    <w:p w14:paraId="66A8FBFE" w14:textId="77777777" w:rsidR="00080512" w:rsidRPr="005D2CF1" w:rsidRDefault="00080512" w:rsidP="00490A8E">
      <w:pPr>
        <w:pStyle w:val="Heading2"/>
      </w:pPr>
    </w:p>
    <w:sectPr w:rsidR="00080512" w:rsidRPr="005D2CF1">
      <w:headerReference w:type="default" r:id="rId31"/>
      <w:footerReference w:type="default" r:id="rId32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0DC8615" w16cex:dateUtc="2021-01-24T14:48:51.333Z"/>
  <w16cex:commentExtensible w16cex:durableId="48D6F2DF" w16cex:dateUtc="2021-01-24T14:50:30.364Z"/>
  <w16cex:commentExtensible w16cex:durableId="11A3C465" w16cex:dateUtc="2021-01-24T14:54:47.351Z"/>
  <w16cex:commentExtensible w16cex:durableId="34CE8EBB" w16cex:dateUtc="2021-01-24T14:56:11.20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38157" w14:textId="77777777" w:rsidR="0047263D" w:rsidRDefault="0047263D">
      <w:r>
        <w:separator/>
      </w:r>
    </w:p>
  </w:endnote>
  <w:endnote w:type="continuationSeparator" w:id="0">
    <w:p w14:paraId="24A41A28" w14:textId="77777777" w:rsidR="0047263D" w:rsidRDefault="0047263D">
      <w:r>
        <w:continuationSeparator/>
      </w:r>
    </w:p>
  </w:endnote>
  <w:endnote w:type="continuationNotice" w:id="1">
    <w:p w14:paraId="0ABE21D9" w14:textId="77777777" w:rsidR="0047263D" w:rsidRDefault="004726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altName w:val="Arial"/>
    <w:charset w:val="00"/>
    <w:family w:val="auto"/>
    <w:pitch w:val="variable"/>
    <w:sig w:usb0="00000001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72036" w14:textId="77777777" w:rsidR="000F640F" w:rsidRDefault="000F64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24D96" w14:textId="77777777" w:rsidR="000F640F" w:rsidRDefault="000F64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EB1C" w14:textId="77777777" w:rsidR="000F640F" w:rsidRDefault="000F640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45004" w14:textId="77777777" w:rsidR="000F640F" w:rsidRDefault="000F640F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99A8" w14:textId="77777777" w:rsidR="0047263D" w:rsidRDefault="0047263D">
      <w:r>
        <w:separator/>
      </w:r>
    </w:p>
  </w:footnote>
  <w:footnote w:type="continuationSeparator" w:id="0">
    <w:p w14:paraId="135AEE16" w14:textId="77777777" w:rsidR="0047263D" w:rsidRDefault="0047263D">
      <w:r>
        <w:continuationSeparator/>
      </w:r>
    </w:p>
  </w:footnote>
  <w:footnote w:type="continuationNotice" w:id="1">
    <w:p w14:paraId="391F2905" w14:textId="77777777" w:rsidR="0047263D" w:rsidRDefault="0047263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30484" w14:textId="77777777" w:rsidR="000F640F" w:rsidRDefault="000F64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E7410" w14:textId="77777777" w:rsidR="000F640F" w:rsidRDefault="000F64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06EAA" w14:textId="77777777" w:rsidR="000F640F" w:rsidRDefault="000F64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DB2D" w14:textId="77777777" w:rsidR="000F640F" w:rsidRDefault="000F640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14</w:t>
    </w:r>
    <w:r>
      <w:rPr>
        <w:rFonts w:ascii="Arial" w:hAnsi="Arial" w:cs="Arial"/>
        <w:b/>
        <w:sz w:val="18"/>
        <w:szCs w:val="18"/>
      </w:rPr>
      <w:fldChar w:fldCharType="end"/>
    </w:r>
  </w:p>
  <w:p w14:paraId="5B6DCDB8" w14:textId="77777777" w:rsidR="000F640F" w:rsidRDefault="000F64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3A45F51"/>
    <w:multiLevelType w:val="hybridMultilevel"/>
    <w:tmpl w:val="E2A675F8"/>
    <w:lvl w:ilvl="0" w:tplc="6F9E87DE">
      <w:start w:val="1"/>
      <w:numFmt w:val="lowerLetter"/>
      <w:lvlText w:val="1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5005"/>
    <w:multiLevelType w:val="hybridMultilevel"/>
    <w:tmpl w:val="1AFECAE6"/>
    <w:lvl w:ilvl="0" w:tplc="9F0ACC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02A551B"/>
    <w:multiLevelType w:val="hybridMultilevel"/>
    <w:tmpl w:val="49FA5898"/>
    <w:lvl w:ilvl="0" w:tplc="C0A89860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05950F5"/>
    <w:multiLevelType w:val="hybridMultilevel"/>
    <w:tmpl w:val="8CBA2D58"/>
    <w:lvl w:ilvl="0" w:tplc="F04671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0E0755"/>
    <w:multiLevelType w:val="hybridMultilevel"/>
    <w:tmpl w:val="3656C938"/>
    <w:lvl w:ilvl="0" w:tplc="6DF256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AF70B2"/>
    <w:multiLevelType w:val="hybridMultilevel"/>
    <w:tmpl w:val="5F06BD4E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32DC5903"/>
    <w:multiLevelType w:val="hybridMultilevel"/>
    <w:tmpl w:val="04A8ED90"/>
    <w:lvl w:ilvl="0" w:tplc="D69E146E">
      <w:start w:val="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25A47B9"/>
    <w:multiLevelType w:val="hybridMultilevel"/>
    <w:tmpl w:val="95C297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56752A8"/>
    <w:multiLevelType w:val="hybridMultilevel"/>
    <w:tmpl w:val="7DF0EB2A"/>
    <w:lvl w:ilvl="0" w:tplc="360A8482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479B3E0F"/>
    <w:multiLevelType w:val="hybridMultilevel"/>
    <w:tmpl w:val="ECD42E90"/>
    <w:lvl w:ilvl="0" w:tplc="8DF696A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76DA7"/>
    <w:multiLevelType w:val="hybridMultilevel"/>
    <w:tmpl w:val="CBECB626"/>
    <w:lvl w:ilvl="0" w:tplc="5CEE839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33776"/>
    <w:multiLevelType w:val="hybridMultilevel"/>
    <w:tmpl w:val="D466D0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A97623"/>
    <w:multiLevelType w:val="hybridMultilevel"/>
    <w:tmpl w:val="D788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14B94"/>
    <w:multiLevelType w:val="multilevel"/>
    <w:tmpl w:val="B1708B1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5A6C2884"/>
    <w:multiLevelType w:val="hybridMultilevel"/>
    <w:tmpl w:val="F1A4BA1E"/>
    <w:lvl w:ilvl="0" w:tplc="49BE7A4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F5802"/>
    <w:multiLevelType w:val="hybridMultilevel"/>
    <w:tmpl w:val="05F2551A"/>
    <w:lvl w:ilvl="0" w:tplc="7194D634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904587"/>
    <w:multiLevelType w:val="hybridMultilevel"/>
    <w:tmpl w:val="C2A4A26A"/>
    <w:lvl w:ilvl="0" w:tplc="F4BC94F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B2746"/>
    <w:multiLevelType w:val="hybridMultilevel"/>
    <w:tmpl w:val="07DA85CC"/>
    <w:lvl w:ilvl="0" w:tplc="513831AC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F5E4B80"/>
    <w:multiLevelType w:val="multilevel"/>
    <w:tmpl w:val="A628ECE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76F61815"/>
    <w:multiLevelType w:val="hybridMultilevel"/>
    <w:tmpl w:val="60CA98AA"/>
    <w:lvl w:ilvl="0" w:tplc="533804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DBE2873"/>
    <w:multiLevelType w:val="hybridMultilevel"/>
    <w:tmpl w:val="1996E1DE"/>
    <w:lvl w:ilvl="0" w:tplc="A62463B2">
      <w:start w:val="1"/>
      <w:numFmt w:val="decimal"/>
      <w:lvlText w:val="%1.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1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7">
    <w:abstractNumId w:val="1"/>
  </w:num>
  <w:num w:numId="8">
    <w:abstractNumId w:val="2"/>
  </w:num>
  <w:num w:numId="9">
    <w:abstractNumId w:val="19"/>
  </w:num>
  <w:num w:numId="10">
    <w:abstractNumId w:val="11"/>
  </w:num>
  <w:num w:numId="11">
    <w:abstractNumId w:val="17"/>
  </w:num>
  <w:num w:numId="12">
    <w:abstractNumId w:val="23"/>
  </w:num>
  <w:num w:numId="13">
    <w:abstractNumId w:val="5"/>
  </w:num>
  <w:num w:numId="14">
    <w:abstractNumId w:val="6"/>
  </w:num>
  <w:num w:numId="15">
    <w:abstractNumId w:val="16"/>
  </w:num>
  <w:num w:numId="16">
    <w:abstractNumId w:val="9"/>
  </w:num>
  <w:num w:numId="17">
    <w:abstractNumId w:val="25"/>
  </w:num>
  <w:num w:numId="18">
    <w:abstractNumId w:val="12"/>
  </w:num>
  <w:num w:numId="19">
    <w:abstractNumId w:val="20"/>
  </w:num>
  <w:num w:numId="20">
    <w:abstractNumId w:val="14"/>
  </w:num>
  <w:num w:numId="21">
    <w:abstractNumId w:val="18"/>
  </w:num>
  <w:num w:numId="22">
    <w:abstractNumId w:val="15"/>
  </w:num>
  <w:num w:numId="23">
    <w:abstractNumId w:val="4"/>
  </w:num>
  <w:num w:numId="24">
    <w:abstractNumId w:val="24"/>
  </w:num>
  <w:num w:numId="25">
    <w:abstractNumId w:val="10"/>
  </w:num>
  <w:num w:numId="26">
    <w:abstractNumId w:val="13"/>
  </w:num>
  <w:num w:numId="27">
    <w:abstractNumId w:val="22"/>
  </w:num>
  <w:num w:numId="28">
    <w:abstractNumId w:val="7"/>
  </w:num>
  <w:num w:numId="2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">
    <w15:presenceInfo w15:providerId="None" w15:userId="Nokia"/>
  </w15:person>
  <w15:person w15:author="Nokia1">
    <w15:presenceInfo w15:providerId="None" w15:userId="Noki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wNLQ0tjQ2N7U0tTBS0lEKTi0uzszPAykwrAUAo0FUEywAAAA="/>
  </w:docVars>
  <w:rsids>
    <w:rsidRoot w:val="004E213A"/>
    <w:rsid w:val="00015613"/>
    <w:rsid w:val="00020141"/>
    <w:rsid w:val="00022CAE"/>
    <w:rsid w:val="00027CE8"/>
    <w:rsid w:val="00033397"/>
    <w:rsid w:val="00034198"/>
    <w:rsid w:val="00037AAD"/>
    <w:rsid w:val="00040095"/>
    <w:rsid w:val="0004310C"/>
    <w:rsid w:val="00045FEF"/>
    <w:rsid w:val="00051834"/>
    <w:rsid w:val="00051863"/>
    <w:rsid w:val="00054A22"/>
    <w:rsid w:val="00062023"/>
    <w:rsid w:val="000655A6"/>
    <w:rsid w:val="00066F51"/>
    <w:rsid w:val="00073D54"/>
    <w:rsid w:val="00080512"/>
    <w:rsid w:val="000826A9"/>
    <w:rsid w:val="000947F2"/>
    <w:rsid w:val="000A6792"/>
    <w:rsid w:val="000B503F"/>
    <w:rsid w:val="000C4222"/>
    <w:rsid w:val="000C47C3"/>
    <w:rsid w:val="000C7922"/>
    <w:rsid w:val="000D58AB"/>
    <w:rsid w:val="000E2251"/>
    <w:rsid w:val="000F25AF"/>
    <w:rsid w:val="000F6178"/>
    <w:rsid w:val="000F640F"/>
    <w:rsid w:val="00102093"/>
    <w:rsid w:val="00102696"/>
    <w:rsid w:val="001139B3"/>
    <w:rsid w:val="00133525"/>
    <w:rsid w:val="00134B54"/>
    <w:rsid w:val="001378D0"/>
    <w:rsid w:val="0014187E"/>
    <w:rsid w:val="0015503B"/>
    <w:rsid w:val="001760AC"/>
    <w:rsid w:val="0018013E"/>
    <w:rsid w:val="00181055"/>
    <w:rsid w:val="00192067"/>
    <w:rsid w:val="001A132D"/>
    <w:rsid w:val="001A4C42"/>
    <w:rsid w:val="001A7420"/>
    <w:rsid w:val="001B09C6"/>
    <w:rsid w:val="001B13F2"/>
    <w:rsid w:val="001B252D"/>
    <w:rsid w:val="001B2DBD"/>
    <w:rsid w:val="001B6637"/>
    <w:rsid w:val="001C19AA"/>
    <w:rsid w:val="001C21C3"/>
    <w:rsid w:val="001C31B2"/>
    <w:rsid w:val="001C547C"/>
    <w:rsid w:val="001D02C2"/>
    <w:rsid w:val="001E5B34"/>
    <w:rsid w:val="001E7F97"/>
    <w:rsid w:val="001F0C1D"/>
    <w:rsid w:val="001F1132"/>
    <w:rsid w:val="001F168B"/>
    <w:rsid w:val="001F5FA9"/>
    <w:rsid w:val="00200499"/>
    <w:rsid w:val="0021156A"/>
    <w:rsid w:val="002139FE"/>
    <w:rsid w:val="00216D77"/>
    <w:rsid w:val="00220E67"/>
    <w:rsid w:val="00222E10"/>
    <w:rsid w:val="00223912"/>
    <w:rsid w:val="0022463D"/>
    <w:rsid w:val="00226D70"/>
    <w:rsid w:val="00227313"/>
    <w:rsid w:val="002276BA"/>
    <w:rsid w:val="00232B96"/>
    <w:rsid w:val="00232FFE"/>
    <w:rsid w:val="0023363E"/>
    <w:rsid w:val="002347A2"/>
    <w:rsid w:val="00241040"/>
    <w:rsid w:val="00243D23"/>
    <w:rsid w:val="002675F0"/>
    <w:rsid w:val="00270287"/>
    <w:rsid w:val="00276867"/>
    <w:rsid w:val="00277091"/>
    <w:rsid w:val="00280613"/>
    <w:rsid w:val="00291A22"/>
    <w:rsid w:val="00296D8F"/>
    <w:rsid w:val="002A2A24"/>
    <w:rsid w:val="002A6C4A"/>
    <w:rsid w:val="002A726D"/>
    <w:rsid w:val="002B5A3B"/>
    <w:rsid w:val="002B6339"/>
    <w:rsid w:val="002C1D96"/>
    <w:rsid w:val="002C4BCE"/>
    <w:rsid w:val="002C5142"/>
    <w:rsid w:val="002D0D1D"/>
    <w:rsid w:val="002D2667"/>
    <w:rsid w:val="002E00EE"/>
    <w:rsid w:val="002E43E8"/>
    <w:rsid w:val="002F48E6"/>
    <w:rsid w:val="0030588E"/>
    <w:rsid w:val="003058FB"/>
    <w:rsid w:val="00305D88"/>
    <w:rsid w:val="00317227"/>
    <w:rsid w:val="003172DC"/>
    <w:rsid w:val="00321ACB"/>
    <w:rsid w:val="003324A4"/>
    <w:rsid w:val="00337868"/>
    <w:rsid w:val="003461E1"/>
    <w:rsid w:val="0035462D"/>
    <w:rsid w:val="003568B2"/>
    <w:rsid w:val="0036391B"/>
    <w:rsid w:val="00364934"/>
    <w:rsid w:val="00365053"/>
    <w:rsid w:val="00365EBC"/>
    <w:rsid w:val="00374E93"/>
    <w:rsid w:val="003765B8"/>
    <w:rsid w:val="00380540"/>
    <w:rsid w:val="00382432"/>
    <w:rsid w:val="00382720"/>
    <w:rsid w:val="00395FD9"/>
    <w:rsid w:val="003A1D78"/>
    <w:rsid w:val="003A644E"/>
    <w:rsid w:val="003A7369"/>
    <w:rsid w:val="003C3971"/>
    <w:rsid w:val="003D24FA"/>
    <w:rsid w:val="003F443C"/>
    <w:rsid w:val="00400CC2"/>
    <w:rsid w:val="0040449B"/>
    <w:rsid w:val="0041767B"/>
    <w:rsid w:val="0042081E"/>
    <w:rsid w:val="004208BF"/>
    <w:rsid w:val="00423334"/>
    <w:rsid w:val="00425091"/>
    <w:rsid w:val="00432546"/>
    <w:rsid w:val="004345EC"/>
    <w:rsid w:val="00434D28"/>
    <w:rsid w:val="004379FD"/>
    <w:rsid w:val="00440EF3"/>
    <w:rsid w:val="004465B3"/>
    <w:rsid w:val="00465515"/>
    <w:rsid w:val="00470583"/>
    <w:rsid w:val="0047172B"/>
    <w:rsid w:val="0047263D"/>
    <w:rsid w:val="00484069"/>
    <w:rsid w:val="00485D72"/>
    <w:rsid w:val="00490A8E"/>
    <w:rsid w:val="00492E91"/>
    <w:rsid w:val="00493BD8"/>
    <w:rsid w:val="004B198B"/>
    <w:rsid w:val="004B3BE5"/>
    <w:rsid w:val="004B6C83"/>
    <w:rsid w:val="004C63D2"/>
    <w:rsid w:val="004D3578"/>
    <w:rsid w:val="004D7DEA"/>
    <w:rsid w:val="004E213A"/>
    <w:rsid w:val="004E4A6A"/>
    <w:rsid w:val="004F0988"/>
    <w:rsid w:val="004F3340"/>
    <w:rsid w:val="00506DCC"/>
    <w:rsid w:val="00507758"/>
    <w:rsid w:val="0051177C"/>
    <w:rsid w:val="00520205"/>
    <w:rsid w:val="0053388B"/>
    <w:rsid w:val="00535773"/>
    <w:rsid w:val="00540956"/>
    <w:rsid w:val="005412F1"/>
    <w:rsid w:val="00543A5D"/>
    <w:rsid w:val="00543E6C"/>
    <w:rsid w:val="00544AC3"/>
    <w:rsid w:val="005456D4"/>
    <w:rsid w:val="0054652E"/>
    <w:rsid w:val="00546F10"/>
    <w:rsid w:val="00561CA1"/>
    <w:rsid w:val="00565087"/>
    <w:rsid w:val="00565500"/>
    <w:rsid w:val="00575C46"/>
    <w:rsid w:val="00587C24"/>
    <w:rsid w:val="00591D8D"/>
    <w:rsid w:val="00591FE6"/>
    <w:rsid w:val="00592623"/>
    <w:rsid w:val="00597B11"/>
    <w:rsid w:val="005A2B74"/>
    <w:rsid w:val="005A5433"/>
    <w:rsid w:val="005B1A64"/>
    <w:rsid w:val="005C3C78"/>
    <w:rsid w:val="005D1D7F"/>
    <w:rsid w:val="005D2CF1"/>
    <w:rsid w:val="005D2E01"/>
    <w:rsid w:val="005D7526"/>
    <w:rsid w:val="005E4BB2"/>
    <w:rsid w:val="005E65B8"/>
    <w:rsid w:val="00602AEA"/>
    <w:rsid w:val="00610545"/>
    <w:rsid w:val="00613C31"/>
    <w:rsid w:val="00614FDF"/>
    <w:rsid w:val="006161B5"/>
    <w:rsid w:val="0062740B"/>
    <w:rsid w:val="00630726"/>
    <w:rsid w:val="006308B8"/>
    <w:rsid w:val="00634A14"/>
    <w:rsid w:val="0063543D"/>
    <w:rsid w:val="0063582A"/>
    <w:rsid w:val="006456CD"/>
    <w:rsid w:val="00646085"/>
    <w:rsid w:val="00647114"/>
    <w:rsid w:val="006625B9"/>
    <w:rsid w:val="00662D81"/>
    <w:rsid w:val="0068172F"/>
    <w:rsid w:val="00692EE3"/>
    <w:rsid w:val="006955DC"/>
    <w:rsid w:val="00696DAA"/>
    <w:rsid w:val="006A323F"/>
    <w:rsid w:val="006A7339"/>
    <w:rsid w:val="006A73B3"/>
    <w:rsid w:val="006B30D0"/>
    <w:rsid w:val="006C3D95"/>
    <w:rsid w:val="006C6359"/>
    <w:rsid w:val="006C777C"/>
    <w:rsid w:val="006D48DA"/>
    <w:rsid w:val="006E5C86"/>
    <w:rsid w:val="006F4F99"/>
    <w:rsid w:val="00701116"/>
    <w:rsid w:val="00713C44"/>
    <w:rsid w:val="007225C9"/>
    <w:rsid w:val="00725054"/>
    <w:rsid w:val="00734448"/>
    <w:rsid w:val="00734A5B"/>
    <w:rsid w:val="00735D9A"/>
    <w:rsid w:val="0074026F"/>
    <w:rsid w:val="007429F6"/>
    <w:rsid w:val="00744E76"/>
    <w:rsid w:val="00754C49"/>
    <w:rsid w:val="0076105B"/>
    <w:rsid w:val="0076442C"/>
    <w:rsid w:val="00766E13"/>
    <w:rsid w:val="007676AD"/>
    <w:rsid w:val="00774DA4"/>
    <w:rsid w:val="00781F0F"/>
    <w:rsid w:val="0079053A"/>
    <w:rsid w:val="00792E0E"/>
    <w:rsid w:val="007A32B1"/>
    <w:rsid w:val="007A74C3"/>
    <w:rsid w:val="007B1004"/>
    <w:rsid w:val="007B2AEA"/>
    <w:rsid w:val="007B600E"/>
    <w:rsid w:val="007D0CC5"/>
    <w:rsid w:val="007E31AB"/>
    <w:rsid w:val="007E5F46"/>
    <w:rsid w:val="007E6A6A"/>
    <w:rsid w:val="007E6F4E"/>
    <w:rsid w:val="007F0082"/>
    <w:rsid w:val="007F0F4A"/>
    <w:rsid w:val="008028A4"/>
    <w:rsid w:val="00806F6D"/>
    <w:rsid w:val="00813E4B"/>
    <w:rsid w:val="00823569"/>
    <w:rsid w:val="00830747"/>
    <w:rsid w:val="00832477"/>
    <w:rsid w:val="00833EA1"/>
    <w:rsid w:val="008461D5"/>
    <w:rsid w:val="00850411"/>
    <w:rsid w:val="008618A4"/>
    <w:rsid w:val="00870341"/>
    <w:rsid w:val="00876580"/>
    <w:rsid w:val="008768CA"/>
    <w:rsid w:val="00882D89"/>
    <w:rsid w:val="00884982"/>
    <w:rsid w:val="00887625"/>
    <w:rsid w:val="00894FCE"/>
    <w:rsid w:val="00897F02"/>
    <w:rsid w:val="008A1771"/>
    <w:rsid w:val="008A2490"/>
    <w:rsid w:val="008B0012"/>
    <w:rsid w:val="008C321E"/>
    <w:rsid w:val="008C36F1"/>
    <w:rsid w:val="008C384C"/>
    <w:rsid w:val="008C49A2"/>
    <w:rsid w:val="008D6A80"/>
    <w:rsid w:val="008D749A"/>
    <w:rsid w:val="008E3547"/>
    <w:rsid w:val="008F6C37"/>
    <w:rsid w:val="0090271F"/>
    <w:rsid w:val="00902E23"/>
    <w:rsid w:val="00907E20"/>
    <w:rsid w:val="009114D7"/>
    <w:rsid w:val="0091348E"/>
    <w:rsid w:val="00917CCB"/>
    <w:rsid w:val="00920EE6"/>
    <w:rsid w:val="00931ED1"/>
    <w:rsid w:val="009334C0"/>
    <w:rsid w:val="009409D1"/>
    <w:rsid w:val="00942EC2"/>
    <w:rsid w:val="00945F86"/>
    <w:rsid w:val="00950B60"/>
    <w:rsid w:val="00953E0F"/>
    <w:rsid w:val="0096381C"/>
    <w:rsid w:val="00964AA4"/>
    <w:rsid w:val="00965530"/>
    <w:rsid w:val="00982680"/>
    <w:rsid w:val="00983664"/>
    <w:rsid w:val="009857E9"/>
    <w:rsid w:val="00994770"/>
    <w:rsid w:val="00996951"/>
    <w:rsid w:val="009A04EE"/>
    <w:rsid w:val="009A09D7"/>
    <w:rsid w:val="009C1960"/>
    <w:rsid w:val="009C669B"/>
    <w:rsid w:val="009E2211"/>
    <w:rsid w:val="009E50F9"/>
    <w:rsid w:val="009F37B7"/>
    <w:rsid w:val="00A01418"/>
    <w:rsid w:val="00A10F02"/>
    <w:rsid w:val="00A1250A"/>
    <w:rsid w:val="00A164B4"/>
    <w:rsid w:val="00A26956"/>
    <w:rsid w:val="00A273D4"/>
    <w:rsid w:val="00A27486"/>
    <w:rsid w:val="00A43F47"/>
    <w:rsid w:val="00A53724"/>
    <w:rsid w:val="00A56066"/>
    <w:rsid w:val="00A73129"/>
    <w:rsid w:val="00A76DEE"/>
    <w:rsid w:val="00A82346"/>
    <w:rsid w:val="00A8323D"/>
    <w:rsid w:val="00A85F6D"/>
    <w:rsid w:val="00A92BA1"/>
    <w:rsid w:val="00A96491"/>
    <w:rsid w:val="00AA1578"/>
    <w:rsid w:val="00AB472C"/>
    <w:rsid w:val="00AB554D"/>
    <w:rsid w:val="00AC6BC6"/>
    <w:rsid w:val="00AD4DAE"/>
    <w:rsid w:val="00AD7F49"/>
    <w:rsid w:val="00AE4E94"/>
    <w:rsid w:val="00AE5479"/>
    <w:rsid w:val="00AE65E2"/>
    <w:rsid w:val="00AF3394"/>
    <w:rsid w:val="00B11449"/>
    <w:rsid w:val="00B15449"/>
    <w:rsid w:val="00B175BD"/>
    <w:rsid w:val="00B17AF6"/>
    <w:rsid w:val="00B17BAB"/>
    <w:rsid w:val="00B24C5D"/>
    <w:rsid w:val="00B412D8"/>
    <w:rsid w:val="00B441B8"/>
    <w:rsid w:val="00B44AEE"/>
    <w:rsid w:val="00B4690A"/>
    <w:rsid w:val="00B478DD"/>
    <w:rsid w:val="00B60208"/>
    <w:rsid w:val="00B72D65"/>
    <w:rsid w:val="00B812B9"/>
    <w:rsid w:val="00B83D35"/>
    <w:rsid w:val="00B854D4"/>
    <w:rsid w:val="00B85E87"/>
    <w:rsid w:val="00B93086"/>
    <w:rsid w:val="00BA19ED"/>
    <w:rsid w:val="00BA40EA"/>
    <w:rsid w:val="00BA4209"/>
    <w:rsid w:val="00BA4B8D"/>
    <w:rsid w:val="00BB66BA"/>
    <w:rsid w:val="00BC0F7D"/>
    <w:rsid w:val="00BD12AF"/>
    <w:rsid w:val="00BD41C1"/>
    <w:rsid w:val="00BD7D31"/>
    <w:rsid w:val="00BE0E94"/>
    <w:rsid w:val="00BE216C"/>
    <w:rsid w:val="00BE27B0"/>
    <w:rsid w:val="00BE3255"/>
    <w:rsid w:val="00BF128E"/>
    <w:rsid w:val="00BF7661"/>
    <w:rsid w:val="00C074DD"/>
    <w:rsid w:val="00C11859"/>
    <w:rsid w:val="00C13A91"/>
    <w:rsid w:val="00C1496A"/>
    <w:rsid w:val="00C154F6"/>
    <w:rsid w:val="00C20BC3"/>
    <w:rsid w:val="00C24170"/>
    <w:rsid w:val="00C24DA9"/>
    <w:rsid w:val="00C26B4F"/>
    <w:rsid w:val="00C33079"/>
    <w:rsid w:val="00C41B33"/>
    <w:rsid w:val="00C4438C"/>
    <w:rsid w:val="00C45231"/>
    <w:rsid w:val="00C46E83"/>
    <w:rsid w:val="00C47007"/>
    <w:rsid w:val="00C47A1C"/>
    <w:rsid w:val="00C5264D"/>
    <w:rsid w:val="00C57654"/>
    <w:rsid w:val="00C6570A"/>
    <w:rsid w:val="00C72833"/>
    <w:rsid w:val="00C80F1D"/>
    <w:rsid w:val="00C82694"/>
    <w:rsid w:val="00C82769"/>
    <w:rsid w:val="00C92E3C"/>
    <w:rsid w:val="00C93F40"/>
    <w:rsid w:val="00CA3D0C"/>
    <w:rsid w:val="00CA4B17"/>
    <w:rsid w:val="00CB7EF2"/>
    <w:rsid w:val="00CD6E5B"/>
    <w:rsid w:val="00CE32EA"/>
    <w:rsid w:val="00CE619E"/>
    <w:rsid w:val="00CF5FF1"/>
    <w:rsid w:val="00D01CC3"/>
    <w:rsid w:val="00D07B60"/>
    <w:rsid w:val="00D222BD"/>
    <w:rsid w:val="00D327C3"/>
    <w:rsid w:val="00D37AD5"/>
    <w:rsid w:val="00D43601"/>
    <w:rsid w:val="00D43FAF"/>
    <w:rsid w:val="00D478AE"/>
    <w:rsid w:val="00D55344"/>
    <w:rsid w:val="00D55730"/>
    <w:rsid w:val="00D55CFE"/>
    <w:rsid w:val="00D57972"/>
    <w:rsid w:val="00D642A5"/>
    <w:rsid w:val="00D675A9"/>
    <w:rsid w:val="00D678B9"/>
    <w:rsid w:val="00D73295"/>
    <w:rsid w:val="00D738D6"/>
    <w:rsid w:val="00D755EB"/>
    <w:rsid w:val="00D76048"/>
    <w:rsid w:val="00D87E00"/>
    <w:rsid w:val="00D9134D"/>
    <w:rsid w:val="00D947BE"/>
    <w:rsid w:val="00D95A65"/>
    <w:rsid w:val="00D965DE"/>
    <w:rsid w:val="00DA7A03"/>
    <w:rsid w:val="00DB1818"/>
    <w:rsid w:val="00DB7A14"/>
    <w:rsid w:val="00DC309B"/>
    <w:rsid w:val="00DC4DA2"/>
    <w:rsid w:val="00DC61FD"/>
    <w:rsid w:val="00DC6F93"/>
    <w:rsid w:val="00DD4BE7"/>
    <w:rsid w:val="00DD4C17"/>
    <w:rsid w:val="00DD4CED"/>
    <w:rsid w:val="00DD74A5"/>
    <w:rsid w:val="00DE4928"/>
    <w:rsid w:val="00DE750C"/>
    <w:rsid w:val="00DF2B1F"/>
    <w:rsid w:val="00DF62CD"/>
    <w:rsid w:val="00DF6F39"/>
    <w:rsid w:val="00E0075B"/>
    <w:rsid w:val="00E00B73"/>
    <w:rsid w:val="00E06241"/>
    <w:rsid w:val="00E16509"/>
    <w:rsid w:val="00E17DCE"/>
    <w:rsid w:val="00E27FBE"/>
    <w:rsid w:val="00E32661"/>
    <w:rsid w:val="00E36F7B"/>
    <w:rsid w:val="00E44582"/>
    <w:rsid w:val="00E66541"/>
    <w:rsid w:val="00E763B5"/>
    <w:rsid w:val="00E77645"/>
    <w:rsid w:val="00E80662"/>
    <w:rsid w:val="00E80B2C"/>
    <w:rsid w:val="00E821B5"/>
    <w:rsid w:val="00E83519"/>
    <w:rsid w:val="00E908F5"/>
    <w:rsid w:val="00E91EBD"/>
    <w:rsid w:val="00E95F8D"/>
    <w:rsid w:val="00EA04EB"/>
    <w:rsid w:val="00EA15B0"/>
    <w:rsid w:val="00EA1F39"/>
    <w:rsid w:val="00EA5EA7"/>
    <w:rsid w:val="00EA7FE5"/>
    <w:rsid w:val="00EC4A25"/>
    <w:rsid w:val="00EE21B5"/>
    <w:rsid w:val="00EE3EDB"/>
    <w:rsid w:val="00EE42BF"/>
    <w:rsid w:val="00EF30E8"/>
    <w:rsid w:val="00EF7F3F"/>
    <w:rsid w:val="00F025A2"/>
    <w:rsid w:val="00F04712"/>
    <w:rsid w:val="00F07CD4"/>
    <w:rsid w:val="00F101BA"/>
    <w:rsid w:val="00F13360"/>
    <w:rsid w:val="00F229C0"/>
    <w:rsid w:val="00F22EC7"/>
    <w:rsid w:val="00F3140E"/>
    <w:rsid w:val="00F325C8"/>
    <w:rsid w:val="00F33AA5"/>
    <w:rsid w:val="00F6101A"/>
    <w:rsid w:val="00F63299"/>
    <w:rsid w:val="00F653B8"/>
    <w:rsid w:val="00F66009"/>
    <w:rsid w:val="00F817CA"/>
    <w:rsid w:val="00F9008D"/>
    <w:rsid w:val="00FA1266"/>
    <w:rsid w:val="00FC1192"/>
    <w:rsid w:val="00FD1569"/>
    <w:rsid w:val="00FE584F"/>
    <w:rsid w:val="00FF38B2"/>
    <w:rsid w:val="0CC81372"/>
    <w:rsid w:val="16F2816D"/>
    <w:rsid w:val="3A697ECF"/>
    <w:rsid w:val="3B8441C2"/>
    <w:rsid w:val="3DA5E296"/>
    <w:rsid w:val="448B35F6"/>
    <w:rsid w:val="4F5503C0"/>
    <w:rsid w:val="7A1A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C5B28"/>
  <w15:chartTrackingRefBased/>
  <w15:docId w15:val="{227CD20D-9A8A-4C7C-8E91-F6B01A2E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402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rsid w:val="00C24DA9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rsid w:val="00C24DA9"/>
    <w:rPr>
      <w:rFonts w:ascii="SimSun" w:eastAsia="SimSu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4DA9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ditorsNoteChar">
    <w:name w:val="Editor's Note Char"/>
    <w:link w:val="EditorsNote"/>
    <w:rsid w:val="00C24DA9"/>
    <w:rPr>
      <w:color w:val="FF0000"/>
      <w:lang w:eastAsia="en-US"/>
    </w:rPr>
  </w:style>
  <w:style w:type="character" w:customStyle="1" w:styleId="EditorsNoteCharChar">
    <w:name w:val="Editor's Note Char Char"/>
    <w:rsid w:val="00C24DA9"/>
    <w:rPr>
      <w:color w:val="FF0000"/>
      <w:lang w:eastAsia="en-US"/>
    </w:rPr>
  </w:style>
  <w:style w:type="character" w:customStyle="1" w:styleId="B1Char">
    <w:name w:val="B1 Char"/>
    <w:link w:val="B1"/>
    <w:qFormat/>
    <w:rsid w:val="00C24DA9"/>
    <w:rPr>
      <w:lang w:eastAsia="en-US"/>
    </w:rPr>
  </w:style>
  <w:style w:type="character" w:customStyle="1" w:styleId="NOZchn">
    <w:name w:val="NO Zchn"/>
    <w:link w:val="NO"/>
    <w:rsid w:val="00C24DA9"/>
    <w:rPr>
      <w:lang w:eastAsia="en-US"/>
    </w:rPr>
  </w:style>
  <w:style w:type="character" w:customStyle="1" w:styleId="B2Char">
    <w:name w:val="B2 Char"/>
    <w:link w:val="B2"/>
    <w:rsid w:val="00C24DA9"/>
    <w:rPr>
      <w:lang w:eastAsia="en-US"/>
    </w:rPr>
  </w:style>
  <w:style w:type="character" w:customStyle="1" w:styleId="THChar">
    <w:name w:val="TH Char"/>
    <w:link w:val="TH"/>
    <w:rsid w:val="00C24DA9"/>
    <w:rPr>
      <w:rFonts w:ascii="Arial" w:hAnsi="Arial"/>
      <w:b/>
      <w:lang w:eastAsia="en-US"/>
    </w:rPr>
  </w:style>
  <w:style w:type="character" w:customStyle="1" w:styleId="TFChar">
    <w:name w:val="TF Char"/>
    <w:link w:val="TF"/>
    <w:rsid w:val="00C24DA9"/>
    <w:rPr>
      <w:rFonts w:ascii="Arial" w:hAnsi="Arial"/>
      <w:b/>
      <w:lang w:eastAsia="en-US"/>
    </w:rPr>
  </w:style>
  <w:style w:type="character" w:customStyle="1" w:styleId="TALChar">
    <w:name w:val="TAL Char"/>
    <w:link w:val="TAL"/>
    <w:rsid w:val="00C24DA9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rsid w:val="00C24DA9"/>
    <w:rPr>
      <w:rFonts w:ascii="Arial" w:hAnsi="Arial"/>
      <w:b/>
      <w:sz w:val="18"/>
      <w:lang w:eastAsia="en-US"/>
    </w:rPr>
  </w:style>
  <w:style w:type="character" w:styleId="CommentReference">
    <w:name w:val="annotation reference"/>
    <w:qFormat/>
    <w:rsid w:val="00C24DA9"/>
    <w:rPr>
      <w:sz w:val="21"/>
      <w:szCs w:val="21"/>
    </w:rPr>
  </w:style>
  <w:style w:type="paragraph" w:styleId="CommentText">
    <w:name w:val="annotation text"/>
    <w:basedOn w:val="Normal"/>
    <w:link w:val="CommentTextChar"/>
    <w:rsid w:val="00C24DA9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rsid w:val="00C24DA9"/>
    <w:rPr>
      <w:rFonts w:eastAsia="SimSu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24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4DA9"/>
    <w:rPr>
      <w:rFonts w:eastAsia="SimSun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C24DA9"/>
    <w:pPr>
      <w:ind w:firstLineChars="200" w:firstLine="420"/>
    </w:pPr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C24DA9"/>
    <w:pPr>
      <w:spacing w:before="240" w:after="60"/>
      <w:jc w:val="center"/>
      <w:outlineLvl w:val="0"/>
    </w:pPr>
    <w:rPr>
      <w:rFonts w:ascii="Calibri Light" w:eastAsia="SimSun" w:hAnsi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24DA9"/>
    <w:rPr>
      <w:rFonts w:ascii="Calibri Light" w:eastAsia="SimSun" w:hAnsi="Calibri Light"/>
      <w:b/>
      <w:bCs/>
      <w:sz w:val="32"/>
      <w:szCs w:val="32"/>
      <w:lang w:eastAsia="en-US"/>
    </w:rPr>
  </w:style>
  <w:style w:type="character" w:styleId="Strong">
    <w:name w:val="Strong"/>
    <w:qFormat/>
    <w:rsid w:val="00C24DA9"/>
    <w:rPr>
      <w:b/>
      <w:bCs/>
    </w:rPr>
  </w:style>
  <w:style w:type="character" w:styleId="Emphasis">
    <w:name w:val="Emphasis"/>
    <w:qFormat/>
    <w:rsid w:val="00C24DA9"/>
    <w:rPr>
      <w:i/>
      <w:iCs/>
    </w:rPr>
  </w:style>
  <w:style w:type="character" w:customStyle="1" w:styleId="TACChar">
    <w:name w:val="TAC Char"/>
    <w:link w:val="TAC"/>
    <w:rsid w:val="00C24DA9"/>
    <w:rPr>
      <w:rFonts w:ascii="Arial" w:hAnsi="Arial"/>
      <w:sz w:val="18"/>
      <w:lang w:eastAsia="en-US"/>
    </w:rPr>
  </w:style>
  <w:style w:type="paragraph" w:customStyle="1" w:styleId="Default">
    <w:name w:val="Default"/>
    <w:rsid w:val="00C24DA9"/>
    <w:pPr>
      <w:widowControl w:val="0"/>
      <w:autoSpaceDE w:val="0"/>
      <w:autoSpaceDN w:val="0"/>
      <w:adjustRightInd w:val="0"/>
    </w:pPr>
    <w:rPr>
      <w:rFonts w:ascii="Ericsson Hilda" w:eastAsia="SimSun" w:hAnsi="Ericsson Hilda" w:cs="Ericsson Hilda"/>
      <w:color w:val="000000"/>
      <w:sz w:val="24"/>
      <w:szCs w:val="24"/>
      <w:lang w:val="en-US" w:eastAsia="zh-CN"/>
    </w:rPr>
  </w:style>
  <w:style w:type="character" w:customStyle="1" w:styleId="EXChar">
    <w:name w:val="EX Char"/>
    <w:link w:val="EX"/>
    <w:locked/>
    <w:rsid w:val="00C24DA9"/>
    <w:rPr>
      <w:lang w:eastAsia="en-US"/>
    </w:rPr>
  </w:style>
  <w:style w:type="paragraph" w:styleId="Caption">
    <w:name w:val="caption"/>
    <w:basedOn w:val="Normal"/>
    <w:next w:val="Normal"/>
    <w:qFormat/>
    <w:rsid w:val="00C24DA9"/>
    <w:pPr>
      <w:spacing w:before="120" w:after="120"/>
    </w:pPr>
    <w:rPr>
      <w:rFonts w:eastAsia="SimSun"/>
      <w:b/>
    </w:rPr>
  </w:style>
  <w:style w:type="character" w:customStyle="1" w:styleId="NOChar">
    <w:name w:val="NO Char"/>
    <w:qFormat/>
    <w:rsid w:val="00C24DA9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C24DA9"/>
    <w:rPr>
      <w:rFonts w:ascii="Arial" w:hAnsi="Arial"/>
      <w:sz w:val="18"/>
      <w:lang w:eastAsia="en-US"/>
    </w:rPr>
  </w:style>
  <w:style w:type="character" w:customStyle="1" w:styleId="Heading1Char">
    <w:name w:val="Heading 1 Char"/>
    <w:link w:val="Heading1"/>
    <w:rsid w:val="00C24DA9"/>
    <w:rPr>
      <w:rFonts w:ascii="Arial" w:hAnsi="Arial"/>
      <w:sz w:val="36"/>
      <w:lang w:eastAsia="en-US"/>
    </w:rPr>
  </w:style>
  <w:style w:type="paragraph" w:styleId="NormalWeb">
    <w:name w:val="Normal (Web)"/>
    <w:basedOn w:val="Normal"/>
    <w:uiPriority w:val="99"/>
    <w:unhideWhenUsed/>
    <w:rsid w:val="00C24DA9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styleId="FootnoteReference">
    <w:name w:val="footnote reference"/>
    <w:rsid w:val="00C24DA9"/>
    <w:rPr>
      <w:b/>
      <w:position w:val="6"/>
      <w:sz w:val="16"/>
    </w:rPr>
  </w:style>
  <w:style w:type="paragraph" w:customStyle="1" w:styleId="CRCoverPage">
    <w:name w:val="CR Cover Page"/>
    <w:rsid w:val="00027CE8"/>
    <w:pPr>
      <w:spacing w:after="120"/>
    </w:pPr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24104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tyles" Target="styles.xml"/><Relationship Id="rId18" Type="http://schemas.openxmlformats.org/officeDocument/2006/relationships/hyperlink" Target="http://www.3gpp.org/3G_Specs/CRs.htm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34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notes" Target="footnotes.xml"/><Relationship Id="rId20" Type="http://schemas.openxmlformats.org/officeDocument/2006/relationships/hyperlink" Target="http://www.3gpp.org/ftp/Specs/html-info/21900.htm" TargetMode="External"/><Relationship Id="rId29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2.xml"/><Relationship Id="rId32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webSettings" Target="webSettings.xml"/><Relationship Id="rId23" Type="http://schemas.openxmlformats.org/officeDocument/2006/relationships/footer" Target="footer1.xml"/><Relationship Id="rId28" Type="http://schemas.openxmlformats.org/officeDocument/2006/relationships/oleObject" Target="embeddings/Microsoft_Visio_2003-2010_Drawing.vsd"/><Relationship Id="Rf0f63f40636e4ee7" Type="http://schemas.microsoft.com/office/2018/08/relationships/commentsExtensible" Target="commentsExtensible.xml"/><Relationship Id="rId10" Type="http://schemas.openxmlformats.org/officeDocument/2006/relationships/customXml" Target="../customXml/item10.xml"/><Relationship Id="rId19" Type="http://schemas.openxmlformats.org/officeDocument/2006/relationships/hyperlink" Target="http://www.3gpp.org/Change-Requests" TargetMode="Externa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ettings" Target="settings.xml"/><Relationship Id="rId22" Type="http://schemas.openxmlformats.org/officeDocument/2006/relationships/header" Target="header2.xml"/><Relationship Id="rId27" Type="http://schemas.openxmlformats.org/officeDocument/2006/relationships/image" Target="media/image1.emf"/><Relationship Id="rId30" Type="http://schemas.openxmlformats.org/officeDocument/2006/relationships/oleObject" Target="embeddings/Microsoft_Visio_2003-2010_Drawing1.vsd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unzma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5AIRPNAIUNRU-2028481721-4134</_dlc_DocId>
    <_dlc_DocIdUrl xmlns="71c5aaf6-e6ce-465b-b873-5148d2a4c105">
      <Url>https://nokia.sharepoint.com/sites/c5g/e2earch/_layouts/15/DocIdRedir.aspx?ID=5AIRPNAIUNRU-2028481721-4134</Url>
      <Description>5AIRPNAIUNRU-2028481721-4134</Description>
    </_dlc_DocIdUrl>
    <Information xmlns="3b34c8f0-1ef5-4d1e-bb66-517ce7fe7356" xsi:nil="true"/>
    <Associated_x0020_Task xmlns="3b34c8f0-1ef5-4d1e-bb66-517ce7fe7356"/>
  </documentManagement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721952339BD4AA67475AA1B500C36" ma:contentTypeVersion="26" ma:contentTypeDescription="Create a new document." ma:contentTypeScope="" ma:versionID="1703fae7a821c41a8ff21143a131d2d4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f659f8e2-1f61-4f73-8f5e-1b768c00d15a" xmlns:ns5="a3840f4f-04be-43d1-b2ef-6ff1382503c7" targetNamespace="http://schemas.microsoft.com/office/2006/metadata/properties" ma:root="true" ma:fieldsID="93770de4dc3e2d2544322c5ff868c0f6" ns2:_="" ns3:_="" ns4:_="" ns5:_="">
    <xsd:import namespace="71c5aaf6-e6ce-465b-b873-5148d2a4c105"/>
    <xsd:import namespace="3b34c8f0-1ef5-4d1e-bb66-517ce7fe7356"/>
    <xsd:import namespace="f659f8e2-1f61-4f73-8f5e-1b768c00d15a"/>
    <xsd:import namespace="a3840f4f-04be-43d1-b2ef-6ff1382503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3:Associated_x0020_Task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9f8e2-1f61-4f73-8f5e-1b768c00d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?mso-contentType ?>
<SharedContentType xmlns="Microsoft.SharePoint.Taxonomy.ContentTypeSync" SourceId="34c87397-5fc1-491e-85e7-d6110dbe9cbd" ContentTypeId="0x0101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521D-80F2-45F2-A3ED-9641090EC45F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02A426E3-5276-4973-A204-DD5B52A6D2C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11.xml><?xml version="1.0" encoding="utf-8"?>
<ds:datastoreItem xmlns:ds="http://schemas.openxmlformats.org/officeDocument/2006/customXml" ds:itemID="{59017EB2-E062-4E6E-B681-081FC6744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7AE71-5773-4BE8-9B2A-452E781ED2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D4076E-D565-4ED0-B8F6-2DAF466EB5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0B1400-45F5-409A-A0CA-6CDA9C4781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3777C5-3627-4175-A987-A0B4DF485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f659f8e2-1f61-4f73-8f5e-1b768c00d15a"/>
    <ds:schemaRef ds:uri="a3840f4f-04be-43d1-b2ef-6ff138250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ECB32EF-8AA0-44A4-A7B4-9626CF0E495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E4FC1BF-3BB8-43FC-BC44-DA4E820D8177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F4391A8A-64CC-4E23-B881-E07A46EDB22E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81F70B3F-7169-46FA-A198-B50846F1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4</Pages>
  <Words>1491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23.288</vt:lpstr>
    </vt:vector>
  </TitlesOfParts>
  <Company>ETSI</Company>
  <LinksUpToDate>false</LinksUpToDate>
  <CharactersWithSpaces>9676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23.288</dc:title>
  <dc:subject>Architecture enhancements for 5G System (5GS) to support network data analytics services (Release 16)</dc:subject>
  <dc:creator>MCC Support</dc:creator>
  <cp:keywords/>
  <dc:description/>
  <cp:lastModifiedBy>Nokia1</cp:lastModifiedBy>
  <cp:revision>4</cp:revision>
  <cp:lastPrinted>2019-02-25T14:05:00Z</cp:lastPrinted>
  <dcterms:created xsi:type="dcterms:W3CDTF">2021-02-03T11:28:00Z</dcterms:created>
  <dcterms:modified xsi:type="dcterms:W3CDTF">2021-02-03T12:38:00Z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0x010100B82721952339BD4AA67475AA1B500C36</vt:lpwstr>
  </property>
  <property fmtid="{D5CDD505-2E9C-101B-9397-08002B2CF9AE}" pid="3" name="_dlc_DocIdItemGuid">
    <vt:lpwstr>530df5e7-1c04-4f7f-aacc-cff369705151</vt:lpwstr>
  </property>
</Properties>
</file>