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0411CE" w14:textId="6CFCA0C7" w:rsidR="008F6D80" w:rsidRPr="00471B80" w:rsidRDefault="008F6D80" w:rsidP="007F774D">
      <w:pPr>
        <w:tabs>
          <w:tab w:val="right" w:pos="9781"/>
        </w:tabs>
        <w:spacing w:after="0"/>
        <w:rPr>
          <w:rFonts w:ascii="Arial" w:hAnsi="Arial" w:cs="Arial"/>
          <w:b/>
          <w:noProof/>
          <w:sz w:val="24"/>
          <w:szCs w:val="24"/>
        </w:rPr>
      </w:pPr>
      <w:r w:rsidRPr="00471B80">
        <w:rPr>
          <w:rFonts w:ascii="Arial" w:hAnsi="Arial" w:cs="Arial"/>
          <w:b/>
          <w:noProof/>
          <w:sz w:val="24"/>
          <w:szCs w:val="24"/>
        </w:rPr>
        <w:t>SA WG2 Meeting S2</w:t>
      </w:r>
      <w:r w:rsidR="00D83939">
        <w:rPr>
          <w:rFonts w:ascii="Arial" w:hAnsi="Arial" w:cs="Arial"/>
          <w:b/>
          <w:noProof/>
          <w:sz w:val="24"/>
          <w:szCs w:val="24"/>
        </w:rPr>
        <w:t>#143-e</w:t>
      </w:r>
      <w:r w:rsidRPr="00471B80">
        <w:rPr>
          <w:rFonts w:ascii="Arial" w:hAnsi="Arial" w:cs="Arial"/>
          <w:b/>
          <w:noProof/>
          <w:sz w:val="24"/>
          <w:szCs w:val="24"/>
        </w:rPr>
        <w:tab/>
        <w:t>S2-</w:t>
      </w:r>
      <w:r w:rsidR="00E14CA2">
        <w:rPr>
          <w:rFonts w:ascii="Arial" w:hAnsi="Arial" w:cs="Arial"/>
          <w:b/>
          <w:noProof/>
          <w:sz w:val="24"/>
          <w:szCs w:val="24"/>
        </w:rPr>
        <w:t xml:space="preserve">2xxxxxx </w:t>
      </w:r>
    </w:p>
    <w:p w14:paraId="1EBE8192" w14:textId="64FEE15C" w:rsidR="001E41F3" w:rsidRDefault="00D83939" w:rsidP="007F774D">
      <w:pPr>
        <w:tabs>
          <w:tab w:val="right" w:pos="9781"/>
        </w:tabs>
        <w:rPr>
          <w:noProof/>
        </w:rPr>
      </w:pPr>
      <w:r>
        <w:rPr>
          <w:rFonts w:ascii="Arial" w:hAnsi="Arial" w:cs="Arial"/>
          <w:b/>
          <w:noProof/>
          <w:sz w:val="24"/>
          <w:szCs w:val="24"/>
        </w:rPr>
        <w:t>24</w:t>
      </w:r>
      <w:r w:rsidR="00766C79">
        <w:rPr>
          <w:rFonts w:ascii="Arial" w:hAnsi="Arial" w:cs="Arial"/>
          <w:b/>
          <w:noProof/>
          <w:sz w:val="24"/>
          <w:szCs w:val="24"/>
        </w:rPr>
        <w:t xml:space="preserve"> </w:t>
      </w:r>
      <w:r>
        <w:rPr>
          <w:rFonts w:ascii="Arial" w:hAnsi="Arial" w:cs="Arial"/>
          <w:b/>
          <w:noProof/>
          <w:sz w:val="24"/>
          <w:szCs w:val="24"/>
        </w:rPr>
        <w:t>February - 09 March</w:t>
      </w:r>
      <w:r w:rsidR="0094792E">
        <w:rPr>
          <w:rFonts w:ascii="Arial" w:hAnsi="Arial" w:cs="Arial"/>
          <w:b/>
          <w:noProof/>
          <w:sz w:val="24"/>
          <w:szCs w:val="24"/>
        </w:rPr>
        <w:t xml:space="preserve">, </w:t>
      </w:r>
      <w:r>
        <w:rPr>
          <w:rFonts w:ascii="Arial" w:hAnsi="Arial" w:cs="Arial"/>
          <w:b/>
          <w:noProof/>
          <w:sz w:val="24"/>
          <w:szCs w:val="24"/>
        </w:rPr>
        <w:t>2021</w:t>
      </w:r>
      <w:r w:rsidR="0094792E">
        <w:rPr>
          <w:rFonts w:ascii="Arial" w:hAnsi="Arial" w:cs="Arial"/>
          <w:b/>
          <w:noProof/>
          <w:sz w:val="24"/>
          <w:szCs w:val="24"/>
        </w:rPr>
        <w:t xml:space="preserve">, </w:t>
      </w:r>
      <w:r w:rsidR="00766C79">
        <w:rPr>
          <w:rFonts w:ascii="Arial" w:hAnsi="Arial" w:cs="Arial"/>
          <w:b/>
          <w:noProof/>
          <w:sz w:val="24"/>
          <w:szCs w:val="24"/>
        </w:rPr>
        <w:t>Electronic meeting</w:t>
      </w:r>
      <w:r w:rsidR="00C947C5">
        <w:rPr>
          <w:rFonts w:ascii="Arial" w:hAnsi="Arial" w:cs="Arial"/>
          <w:b/>
          <w:noProof/>
          <w:sz w:val="24"/>
          <w:szCs w:val="24"/>
        </w:rPr>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595"/>
        <w:gridCol w:w="1106"/>
        <w:gridCol w:w="2410"/>
        <w:gridCol w:w="1701"/>
        <w:gridCol w:w="143"/>
      </w:tblGrid>
      <w:tr w:rsidR="001E41F3" w14:paraId="23B1A183" w14:textId="77777777" w:rsidTr="00547111">
        <w:tc>
          <w:tcPr>
            <w:tcW w:w="9641" w:type="dxa"/>
            <w:gridSpan w:val="9"/>
            <w:tcBorders>
              <w:top w:val="single" w:sz="4" w:space="0" w:color="auto"/>
              <w:left w:val="single" w:sz="4" w:space="0" w:color="auto"/>
              <w:right w:val="single" w:sz="4" w:space="0" w:color="auto"/>
            </w:tcBorders>
          </w:tcPr>
          <w:p w14:paraId="0D7D8706"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0CA97D60" w14:textId="77777777" w:rsidTr="00547111">
        <w:tc>
          <w:tcPr>
            <w:tcW w:w="9641" w:type="dxa"/>
            <w:gridSpan w:val="9"/>
            <w:tcBorders>
              <w:left w:val="single" w:sz="4" w:space="0" w:color="auto"/>
              <w:right w:val="single" w:sz="4" w:space="0" w:color="auto"/>
            </w:tcBorders>
          </w:tcPr>
          <w:p w14:paraId="708DD822" w14:textId="77777777" w:rsidR="001E41F3" w:rsidRDefault="001E41F3">
            <w:pPr>
              <w:pStyle w:val="CRCoverPage"/>
              <w:spacing w:after="0"/>
              <w:jc w:val="center"/>
              <w:rPr>
                <w:noProof/>
              </w:rPr>
            </w:pPr>
            <w:r>
              <w:rPr>
                <w:b/>
                <w:noProof/>
                <w:sz w:val="32"/>
              </w:rPr>
              <w:t>CHANGE REQUEST</w:t>
            </w:r>
          </w:p>
        </w:tc>
      </w:tr>
      <w:tr w:rsidR="001E41F3" w14:paraId="503ADE3A" w14:textId="77777777" w:rsidTr="00547111">
        <w:tc>
          <w:tcPr>
            <w:tcW w:w="9641" w:type="dxa"/>
            <w:gridSpan w:val="9"/>
            <w:tcBorders>
              <w:left w:val="single" w:sz="4" w:space="0" w:color="auto"/>
              <w:right w:val="single" w:sz="4" w:space="0" w:color="auto"/>
            </w:tcBorders>
          </w:tcPr>
          <w:p w14:paraId="5D3B8A70" w14:textId="77777777" w:rsidR="001E41F3" w:rsidRDefault="001E41F3">
            <w:pPr>
              <w:pStyle w:val="CRCoverPage"/>
              <w:spacing w:after="0"/>
              <w:rPr>
                <w:noProof/>
                <w:sz w:val="8"/>
                <w:szCs w:val="8"/>
              </w:rPr>
            </w:pPr>
          </w:p>
        </w:tc>
      </w:tr>
      <w:tr w:rsidR="001E41F3" w14:paraId="443E4C50" w14:textId="77777777" w:rsidTr="009E34EF">
        <w:tc>
          <w:tcPr>
            <w:tcW w:w="142" w:type="dxa"/>
            <w:tcBorders>
              <w:left w:val="single" w:sz="4" w:space="0" w:color="auto"/>
            </w:tcBorders>
          </w:tcPr>
          <w:p w14:paraId="7D6C345A" w14:textId="77777777" w:rsidR="001E41F3" w:rsidRDefault="001E41F3">
            <w:pPr>
              <w:pStyle w:val="CRCoverPage"/>
              <w:spacing w:after="0"/>
              <w:jc w:val="right"/>
              <w:rPr>
                <w:noProof/>
              </w:rPr>
            </w:pPr>
          </w:p>
        </w:tc>
        <w:tc>
          <w:tcPr>
            <w:tcW w:w="1559" w:type="dxa"/>
            <w:shd w:val="pct30" w:color="FFFF00" w:fill="auto"/>
          </w:tcPr>
          <w:p w14:paraId="3B21665E" w14:textId="1DC1A942" w:rsidR="001E41F3" w:rsidRPr="00410371" w:rsidRDefault="004660B5" w:rsidP="00A37494">
            <w:pPr>
              <w:pStyle w:val="CRCoverPage"/>
              <w:spacing w:after="0"/>
              <w:jc w:val="right"/>
              <w:rPr>
                <w:b/>
                <w:noProof/>
                <w:sz w:val="28"/>
              </w:rPr>
            </w:pPr>
            <w:r>
              <w:rPr>
                <w:b/>
                <w:noProof/>
                <w:sz w:val="28"/>
              </w:rPr>
              <w:t>23.</w:t>
            </w:r>
            <w:r w:rsidR="00D14AEE">
              <w:rPr>
                <w:b/>
                <w:noProof/>
                <w:sz w:val="28"/>
              </w:rPr>
              <w:t>5</w:t>
            </w:r>
            <w:r w:rsidR="00282EB4">
              <w:rPr>
                <w:b/>
                <w:noProof/>
                <w:sz w:val="28"/>
              </w:rPr>
              <w:t>0</w:t>
            </w:r>
            <w:r w:rsidR="00A37494">
              <w:rPr>
                <w:b/>
                <w:noProof/>
                <w:sz w:val="28"/>
              </w:rPr>
              <w:t>2</w:t>
            </w:r>
          </w:p>
        </w:tc>
        <w:tc>
          <w:tcPr>
            <w:tcW w:w="709" w:type="dxa"/>
          </w:tcPr>
          <w:p w14:paraId="0B60FFC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2341A17B" w14:textId="77777777" w:rsidR="001E41F3" w:rsidRPr="00410371" w:rsidRDefault="00E13F3D" w:rsidP="00547111">
            <w:pPr>
              <w:pStyle w:val="CRCoverPage"/>
              <w:spacing w:after="0"/>
              <w:rPr>
                <w:noProof/>
              </w:rPr>
            </w:pPr>
            <w:r w:rsidRPr="00410371">
              <w:rPr>
                <w:b/>
                <w:noProof/>
                <w:sz w:val="28"/>
              </w:rPr>
              <w:t>&lt;CR#&gt;</w:t>
            </w:r>
          </w:p>
        </w:tc>
        <w:tc>
          <w:tcPr>
            <w:tcW w:w="595" w:type="dxa"/>
          </w:tcPr>
          <w:p w14:paraId="27DCAEE5" w14:textId="77777777" w:rsidR="001E41F3" w:rsidRDefault="001E41F3" w:rsidP="0051580D">
            <w:pPr>
              <w:pStyle w:val="CRCoverPage"/>
              <w:tabs>
                <w:tab w:val="right" w:pos="625"/>
              </w:tabs>
              <w:spacing w:after="0"/>
              <w:jc w:val="center"/>
              <w:rPr>
                <w:noProof/>
              </w:rPr>
            </w:pPr>
            <w:r>
              <w:rPr>
                <w:b/>
                <w:bCs/>
                <w:noProof/>
                <w:sz w:val="28"/>
              </w:rPr>
              <w:t>rev</w:t>
            </w:r>
          </w:p>
        </w:tc>
        <w:tc>
          <w:tcPr>
            <w:tcW w:w="1106" w:type="dxa"/>
            <w:shd w:val="pct30" w:color="FFFF00" w:fill="auto"/>
          </w:tcPr>
          <w:p w14:paraId="582E5E68" w14:textId="77777777" w:rsidR="001E41F3" w:rsidRPr="00410371" w:rsidRDefault="00E13F3D" w:rsidP="00E13F3D">
            <w:pPr>
              <w:pStyle w:val="CRCoverPage"/>
              <w:spacing w:after="0"/>
              <w:jc w:val="center"/>
              <w:rPr>
                <w:b/>
                <w:noProof/>
              </w:rPr>
            </w:pPr>
            <w:r w:rsidRPr="00410371">
              <w:rPr>
                <w:b/>
                <w:noProof/>
                <w:sz w:val="28"/>
              </w:rPr>
              <w:t>&lt;Rev#&gt;</w:t>
            </w:r>
          </w:p>
        </w:tc>
        <w:tc>
          <w:tcPr>
            <w:tcW w:w="2410" w:type="dxa"/>
          </w:tcPr>
          <w:p w14:paraId="05E8A61C"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93929FB" w14:textId="7C6CAEA3" w:rsidR="001E41F3" w:rsidRPr="00410371" w:rsidRDefault="004B49BE">
            <w:pPr>
              <w:pStyle w:val="CRCoverPage"/>
              <w:spacing w:after="0"/>
              <w:jc w:val="center"/>
              <w:rPr>
                <w:noProof/>
                <w:sz w:val="28"/>
              </w:rPr>
            </w:pPr>
            <w:r>
              <w:rPr>
                <w:b/>
                <w:noProof/>
                <w:sz w:val="28"/>
              </w:rPr>
              <w:t>16.</w:t>
            </w:r>
            <w:r w:rsidR="00C947C5">
              <w:rPr>
                <w:b/>
                <w:noProof/>
                <w:sz w:val="28"/>
              </w:rPr>
              <w:t>6</w:t>
            </w:r>
            <w:r>
              <w:rPr>
                <w:b/>
                <w:noProof/>
                <w:sz w:val="28"/>
              </w:rPr>
              <w:t>.0</w:t>
            </w:r>
          </w:p>
        </w:tc>
        <w:tc>
          <w:tcPr>
            <w:tcW w:w="143" w:type="dxa"/>
            <w:tcBorders>
              <w:right w:val="single" w:sz="4" w:space="0" w:color="auto"/>
            </w:tcBorders>
          </w:tcPr>
          <w:p w14:paraId="310C69A9" w14:textId="77777777" w:rsidR="001E41F3" w:rsidRDefault="001E41F3">
            <w:pPr>
              <w:pStyle w:val="CRCoverPage"/>
              <w:spacing w:after="0"/>
              <w:rPr>
                <w:noProof/>
              </w:rPr>
            </w:pPr>
          </w:p>
        </w:tc>
      </w:tr>
      <w:tr w:rsidR="001E41F3" w14:paraId="6C82BC9E" w14:textId="77777777" w:rsidTr="00547111">
        <w:tc>
          <w:tcPr>
            <w:tcW w:w="9641" w:type="dxa"/>
            <w:gridSpan w:val="9"/>
            <w:tcBorders>
              <w:left w:val="single" w:sz="4" w:space="0" w:color="auto"/>
              <w:right w:val="single" w:sz="4" w:space="0" w:color="auto"/>
            </w:tcBorders>
          </w:tcPr>
          <w:p w14:paraId="250283B0" w14:textId="77777777" w:rsidR="001E41F3" w:rsidRDefault="001E41F3">
            <w:pPr>
              <w:pStyle w:val="CRCoverPage"/>
              <w:spacing w:after="0"/>
              <w:rPr>
                <w:noProof/>
              </w:rPr>
            </w:pPr>
          </w:p>
        </w:tc>
      </w:tr>
      <w:tr w:rsidR="001E41F3" w14:paraId="64291F9B" w14:textId="77777777" w:rsidTr="00547111">
        <w:tc>
          <w:tcPr>
            <w:tcW w:w="9641" w:type="dxa"/>
            <w:gridSpan w:val="9"/>
            <w:tcBorders>
              <w:top w:val="single" w:sz="4" w:space="0" w:color="auto"/>
            </w:tcBorders>
          </w:tcPr>
          <w:p w14:paraId="6E8AF6C0" w14:textId="77777777" w:rsidR="001E41F3" w:rsidRPr="00F25D98" w:rsidRDefault="001E41F3">
            <w:pPr>
              <w:pStyle w:val="CRCoverPage"/>
              <w:spacing w:after="0"/>
              <w:jc w:val="center"/>
              <w:rPr>
                <w:rFonts w:cs="Arial"/>
                <w:i/>
                <w:noProof/>
              </w:rPr>
            </w:pPr>
            <w:r w:rsidRPr="00F25D98">
              <w:rPr>
                <w:rFonts w:cs="Arial"/>
                <w:i/>
                <w:noProof/>
              </w:rPr>
              <w:t xml:space="preserve">For </w:t>
            </w:r>
            <w:r w:rsidRPr="008F6D80">
              <w:rPr>
                <w:rFonts w:cs="Arial"/>
                <w:b/>
                <w:i/>
                <w:noProof/>
              </w:rPr>
              <w:t>HE</w:t>
            </w:r>
            <w:bookmarkStart w:id="0" w:name="_Hlt497126619"/>
            <w:r w:rsidRPr="008F6D80">
              <w:rPr>
                <w:rFonts w:cs="Arial"/>
                <w:b/>
                <w:i/>
                <w:noProof/>
              </w:rPr>
              <w:t>L</w:t>
            </w:r>
            <w:bookmarkEnd w:id="0"/>
            <w:r w:rsidRPr="008F6D80">
              <w:rPr>
                <w:rFonts w:cs="Arial"/>
                <w:b/>
                <w:i/>
                <w:noProof/>
              </w:rPr>
              <w:t>P</w:t>
            </w:r>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r w:rsidR="00DE34CF" w:rsidRPr="008F6D80">
              <w:rPr>
                <w:rFonts w:cs="Arial"/>
                <w:i/>
                <w:noProof/>
              </w:rPr>
              <w:t>http://www.3gpp.org/Change-Requests</w:t>
            </w:r>
            <w:r w:rsidR="00F25D98" w:rsidRPr="00F25D98">
              <w:rPr>
                <w:rFonts w:cs="Arial"/>
                <w:i/>
                <w:noProof/>
              </w:rPr>
              <w:t>.</w:t>
            </w:r>
          </w:p>
        </w:tc>
      </w:tr>
      <w:tr w:rsidR="001E41F3" w14:paraId="74C7CDA9" w14:textId="77777777" w:rsidTr="00547111">
        <w:tc>
          <w:tcPr>
            <w:tcW w:w="9641" w:type="dxa"/>
            <w:gridSpan w:val="9"/>
          </w:tcPr>
          <w:p w14:paraId="18AE60E4" w14:textId="77777777" w:rsidR="001E41F3" w:rsidRDefault="001E41F3">
            <w:pPr>
              <w:pStyle w:val="CRCoverPage"/>
              <w:spacing w:after="0"/>
              <w:rPr>
                <w:noProof/>
                <w:sz w:val="8"/>
                <w:szCs w:val="8"/>
              </w:rPr>
            </w:pPr>
          </w:p>
        </w:tc>
      </w:tr>
    </w:tbl>
    <w:p w14:paraId="3029CD7F"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25B2150C" w14:textId="77777777" w:rsidTr="00A7671C">
        <w:tc>
          <w:tcPr>
            <w:tcW w:w="2835" w:type="dxa"/>
          </w:tcPr>
          <w:p w14:paraId="4EBD59C7"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5129FC90"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2CAEEE9"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4E3C4F3D"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AB8B4E4" w14:textId="77777777" w:rsidR="00F25D98" w:rsidRDefault="00F25D98" w:rsidP="001E41F3">
            <w:pPr>
              <w:pStyle w:val="CRCoverPage"/>
              <w:spacing w:after="0"/>
              <w:jc w:val="center"/>
              <w:rPr>
                <w:b/>
                <w:caps/>
                <w:noProof/>
              </w:rPr>
            </w:pPr>
          </w:p>
        </w:tc>
        <w:tc>
          <w:tcPr>
            <w:tcW w:w="2126" w:type="dxa"/>
          </w:tcPr>
          <w:p w14:paraId="1B0097F3"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0D20858" w14:textId="77777777" w:rsidR="00F25D98" w:rsidRDefault="00F25D98" w:rsidP="001E41F3">
            <w:pPr>
              <w:pStyle w:val="CRCoverPage"/>
              <w:spacing w:after="0"/>
              <w:jc w:val="center"/>
              <w:rPr>
                <w:b/>
                <w:caps/>
                <w:noProof/>
              </w:rPr>
            </w:pPr>
          </w:p>
        </w:tc>
        <w:tc>
          <w:tcPr>
            <w:tcW w:w="1418" w:type="dxa"/>
            <w:tcBorders>
              <w:left w:val="nil"/>
            </w:tcBorders>
          </w:tcPr>
          <w:p w14:paraId="1496BAE3"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58C62AA" w14:textId="39B5AD84" w:rsidR="00F25D98" w:rsidRDefault="00423699" w:rsidP="001E41F3">
            <w:pPr>
              <w:pStyle w:val="CRCoverPage"/>
              <w:spacing w:after="0"/>
              <w:jc w:val="center"/>
              <w:rPr>
                <w:b/>
                <w:bCs/>
                <w:caps/>
                <w:noProof/>
              </w:rPr>
            </w:pPr>
            <w:r>
              <w:rPr>
                <w:b/>
                <w:bCs/>
                <w:caps/>
                <w:noProof/>
              </w:rPr>
              <w:t>x</w:t>
            </w:r>
          </w:p>
        </w:tc>
      </w:tr>
    </w:tbl>
    <w:p w14:paraId="3BDE4434"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54F78F4A" w14:textId="77777777" w:rsidTr="00547111">
        <w:tc>
          <w:tcPr>
            <w:tcW w:w="9640" w:type="dxa"/>
            <w:gridSpan w:val="11"/>
          </w:tcPr>
          <w:p w14:paraId="58EB465F" w14:textId="77777777" w:rsidR="001E41F3" w:rsidRDefault="001E41F3">
            <w:pPr>
              <w:pStyle w:val="CRCoverPage"/>
              <w:spacing w:after="0"/>
              <w:rPr>
                <w:noProof/>
                <w:sz w:val="8"/>
                <w:szCs w:val="8"/>
              </w:rPr>
            </w:pPr>
          </w:p>
        </w:tc>
      </w:tr>
      <w:tr w:rsidR="001E41F3" w14:paraId="0E1CDEF7" w14:textId="77777777" w:rsidTr="00547111">
        <w:tc>
          <w:tcPr>
            <w:tcW w:w="1843" w:type="dxa"/>
            <w:tcBorders>
              <w:top w:val="single" w:sz="4" w:space="0" w:color="auto"/>
              <w:left w:val="single" w:sz="4" w:space="0" w:color="auto"/>
            </w:tcBorders>
          </w:tcPr>
          <w:p w14:paraId="3840EF7D"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E304D93" w14:textId="0080A66E" w:rsidR="001E41F3" w:rsidRDefault="004660B5" w:rsidP="00A37494">
            <w:pPr>
              <w:pStyle w:val="CRCoverPage"/>
              <w:spacing w:after="0"/>
              <w:ind w:left="100"/>
              <w:rPr>
                <w:noProof/>
              </w:rPr>
            </w:pPr>
            <w:r>
              <w:t>Multimedia Priority Service (MPS) Phase 2</w:t>
            </w:r>
            <w:r w:rsidR="008961D7">
              <w:t xml:space="preserve"> support for Data Transport Service</w:t>
            </w:r>
          </w:p>
        </w:tc>
      </w:tr>
      <w:tr w:rsidR="001E41F3" w14:paraId="401FAB96" w14:textId="77777777" w:rsidTr="00547111">
        <w:tc>
          <w:tcPr>
            <w:tcW w:w="1843" w:type="dxa"/>
            <w:tcBorders>
              <w:left w:val="single" w:sz="4" w:space="0" w:color="auto"/>
            </w:tcBorders>
          </w:tcPr>
          <w:p w14:paraId="04A2660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531BCAA" w14:textId="77777777" w:rsidR="001E41F3" w:rsidRDefault="001E41F3">
            <w:pPr>
              <w:pStyle w:val="CRCoverPage"/>
              <w:spacing w:after="0"/>
              <w:rPr>
                <w:noProof/>
                <w:sz w:val="8"/>
                <w:szCs w:val="8"/>
              </w:rPr>
            </w:pPr>
          </w:p>
        </w:tc>
      </w:tr>
      <w:tr w:rsidR="001E41F3" w14:paraId="12480209" w14:textId="77777777" w:rsidTr="00547111">
        <w:tc>
          <w:tcPr>
            <w:tcW w:w="1843" w:type="dxa"/>
            <w:tcBorders>
              <w:left w:val="single" w:sz="4" w:space="0" w:color="auto"/>
            </w:tcBorders>
          </w:tcPr>
          <w:p w14:paraId="1A066D9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3A5FF83" w14:textId="476DBBFA" w:rsidR="001E41F3" w:rsidRDefault="00423699" w:rsidP="00F96615">
            <w:pPr>
              <w:pStyle w:val="CRCoverPage"/>
              <w:spacing w:after="0"/>
              <w:ind w:left="100"/>
              <w:rPr>
                <w:noProof/>
              </w:rPr>
            </w:pPr>
            <w:r>
              <w:rPr>
                <w:noProof/>
              </w:rPr>
              <w:t>Perspecta Labs</w:t>
            </w:r>
            <w:r w:rsidR="004D700E">
              <w:rPr>
                <w:noProof/>
              </w:rPr>
              <w:t xml:space="preserve">, </w:t>
            </w:r>
            <w:r w:rsidR="00E16D65">
              <w:rPr>
                <w:noProof/>
              </w:rPr>
              <w:t>CISA ECD</w:t>
            </w:r>
            <w:r w:rsidR="00E21D43">
              <w:rPr>
                <w:noProof/>
              </w:rPr>
              <w:t>, AT&amp;T, Ericsson, Nokia</w:t>
            </w:r>
            <w:r w:rsidR="00031CCB">
              <w:rPr>
                <w:noProof/>
              </w:rPr>
              <w:t>,</w:t>
            </w:r>
            <w:r w:rsidR="00F96615">
              <w:rPr>
                <w:noProof/>
              </w:rPr>
              <w:t xml:space="preserve"> Nokia Shanghai-Bell</w:t>
            </w:r>
            <w:bookmarkStart w:id="1" w:name="_GoBack"/>
            <w:bookmarkEnd w:id="1"/>
          </w:p>
        </w:tc>
      </w:tr>
      <w:tr w:rsidR="001E41F3" w14:paraId="640B070C" w14:textId="77777777" w:rsidTr="00547111">
        <w:tc>
          <w:tcPr>
            <w:tcW w:w="1843" w:type="dxa"/>
            <w:tcBorders>
              <w:left w:val="single" w:sz="4" w:space="0" w:color="auto"/>
            </w:tcBorders>
          </w:tcPr>
          <w:p w14:paraId="6F82C4A5"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6BEE2AF" w14:textId="3F939650" w:rsidR="001E41F3" w:rsidRDefault="00423699" w:rsidP="002E1F99">
            <w:pPr>
              <w:pStyle w:val="CRCoverPage"/>
              <w:spacing w:after="0"/>
              <w:rPr>
                <w:noProof/>
              </w:rPr>
            </w:pPr>
            <w:r>
              <w:rPr>
                <w:noProof/>
              </w:rPr>
              <w:t xml:space="preserve">  SA2</w:t>
            </w:r>
          </w:p>
        </w:tc>
      </w:tr>
      <w:tr w:rsidR="001E41F3" w14:paraId="539D86DA" w14:textId="77777777" w:rsidTr="00547111">
        <w:tc>
          <w:tcPr>
            <w:tcW w:w="1843" w:type="dxa"/>
            <w:tcBorders>
              <w:left w:val="single" w:sz="4" w:space="0" w:color="auto"/>
            </w:tcBorders>
          </w:tcPr>
          <w:p w14:paraId="161A4F6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0A64AF16" w14:textId="77777777" w:rsidR="001E41F3" w:rsidRDefault="001E41F3">
            <w:pPr>
              <w:pStyle w:val="CRCoverPage"/>
              <w:spacing w:after="0"/>
              <w:rPr>
                <w:noProof/>
                <w:sz w:val="8"/>
                <w:szCs w:val="8"/>
              </w:rPr>
            </w:pPr>
          </w:p>
        </w:tc>
      </w:tr>
      <w:tr w:rsidR="001E41F3" w14:paraId="0FFF7E07" w14:textId="77777777" w:rsidTr="00547111">
        <w:tc>
          <w:tcPr>
            <w:tcW w:w="1843" w:type="dxa"/>
            <w:tcBorders>
              <w:left w:val="single" w:sz="4" w:space="0" w:color="auto"/>
            </w:tcBorders>
          </w:tcPr>
          <w:p w14:paraId="5D4B4B4F"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C95080B" w14:textId="0315A069" w:rsidR="001E41F3" w:rsidRDefault="00423699" w:rsidP="00D7423B">
            <w:pPr>
              <w:pStyle w:val="CRCoverPage"/>
              <w:spacing w:after="0"/>
              <w:rPr>
                <w:noProof/>
              </w:rPr>
            </w:pPr>
            <w:r>
              <w:rPr>
                <w:noProof/>
              </w:rPr>
              <w:t xml:space="preserve"> </w:t>
            </w:r>
            <w:r w:rsidR="00D7423B">
              <w:rPr>
                <w:noProof/>
              </w:rPr>
              <w:t>MPS2</w:t>
            </w:r>
          </w:p>
        </w:tc>
        <w:tc>
          <w:tcPr>
            <w:tcW w:w="567" w:type="dxa"/>
            <w:tcBorders>
              <w:left w:val="nil"/>
            </w:tcBorders>
          </w:tcPr>
          <w:p w14:paraId="6C624883" w14:textId="77777777" w:rsidR="001E41F3" w:rsidRDefault="001E41F3">
            <w:pPr>
              <w:pStyle w:val="CRCoverPage"/>
              <w:spacing w:after="0"/>
              <w:ind w:right="100"/>
              <w:rPr>
                <w:noProof/>
              </w:rPr>
            </w:pPr>
          </w:p>
        </w:tc>
        <w:tc>
          <w:tcPr>
            <w:tcW w:w="1417" w:type="dxa"/>
            <w:gridSpan w:val="3"/>
            <w:tcBorders>
              <w:left w:val="nil"/>
            </w:tcBorders>
          </w:tcPr>
          <w:p w14:paraId="1184C47A"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722B9A" w14:textId="0F9EC16F" w:rsidR="001E41F3" w:rsidRDefault="001F0E24" w:rsidP="001F0E24">
            <w:pPr>
              <w:pStyle w:val="CRCoverPage"/>
              <w:spacing w:after="0"/>
              <w:ind w:left="100"/>
              <w:rPr>
                <w:noProof/>
              </w:rPr>
            </w:pPr>
            <w:r>
              <w:rPr>
                <w:noProof/>
              </w:rPr>
              <w:t>DD MM 2021</w:t>
            </w:r>
          </w:p>
        </w:tc>
      </w:tr>
      <w:tr w:rsidR="001E41F3" w14:paraId="77A03971" w14:textId="77777777" w:rsidTr="00547111">
        <w:tc>
          <w:tcPr>
            <w:tcW w:w="1843" w:type="dxa"/>
            <w:tcBorders>
              <w:left w:val="single" w:sz="4" w:space="0" w:color="auto"/>
            </w:tcBorders>
          </w:tcPr>
          <w:p w14:paraId="5792862B" w14:textId="77777777" w:rsidR="001E41F3" w:rsidRDefault="001E41F3">
            <w:pPr>
              <w:pStyle w:val="CRCoverPage"/>
              <w:spacing w:after="0"/>
              <w:rPr>
                <w:b/>
                <w:i/>
                <w:noProof/>
                <w:sz w:val="8"/>
                <w:szCs w:val="8"/>
              </w:rPr>
            </w:pPr>
          </w:p>
        </w:tc>
        <w:tc>
          <w:tcPr>
            <w:tcW w:w="1986" w:type="dxa"/>
            <w:gridSpan w:val="4"/>
          </w:tcPr>
          <w:p w14:paraId="2B31FF3B" w14:textId="77777777" w:rsidR="001E41F3" w:rsidRDefault="001E41F3">
            <w:pPr>
              <w:pStyle w:val="CRCoverPage"/>
              <w:spacing w:after="0"/>
              <w:rPr>
                <w:noProof/>
                <w:sz w:val="8"/>
                <w:szCs w:val="8"/>
              </w:rPr>
            </w:pPr>
          </w:p>
        </w:tc>
        <w:tc>
          <w:tcPr>
            <w:tcW w:w="2267" w:type="dxa"/>
            <w:gridSpan w:val="2"/>
          </w:tcPr>
          <w:p w14:paraId="38194B95" w14:textId="77777777" w:rsidR="001E41F3" w:rsidRDefault="001E41F3">
            <w:pPr>
              <w:pStyle w:val="CRCoverPage"/>
              <w:spacing w:after="0"/>
              <w:rPr>
                <w:noProof/>
                <w:sz w:val="8"/>
                <w:szCs w:val="8"/>
              </w:rPr>
            </w:pPr>
          </w:p>
        </w:tc>
        <w:tc>
          <w:tcPr>
            <w:tcW w:w="1417" w:type="dxa"/>
            <w:gridSpan w:val="3"/>
          </w:tcPr>
          <w:p w14:paraId="3D75621B" w14:textId="77777777" w:rsidR="001E41F3" w:rsidRDefault="001E41F3">
            <w:pPr>
              <w:pStyle w:val="CRCoverPage"/>
              <w:spacing w:after="0"/>
              <w:rPr>
                <w:noProof/>
                <w:sz w:val="8"/>
                <w:szCs w:val="8"/>
              </w:rPr>
            </w:pPr>
          </w:p>
        </w:tc>
        <w:tc>
          <w:tcPr>
            <w:tcW w:w="2127" w:type="dxa"/>
            <w:tcBorders>
              <w:right w:val="single" w:sz="4" w:space="0" w:color="auto"/>
            </w:tcBorders>
          </w:tcPr>
          <w:p w14:paraId="5B416A84" w14:textId="77777777" w:rsidR="001E41F3" w:rsidRDefault="001E41F3">
            <w:pPr>
              <w:pStyle w:val="CRCoverPage"/>
              <w:spacing w:after="0"/>
              <w:rPr>
                <w:noProof/>
                <w:sz w:val="8"/>
                <w:szCs w:val="8"/>
              </w:rPr>
            </w:pPr>
          </w:p>
        </w:tc>
      </w:tr>
      <w:tr w:rsidR="001E41F3" w14:paraId="4D103B14" w14:textId="77777777" w:rsidTr="00547111">
        <w:trPr>
          <w:cantSplit/>
        </w:trPr>
        <w:tc>
          <w:tcPr>
            <w:tcW w:w="1843" w:type="dxa"/>
            <w:tcBorders>
              <w:left w:val="single" w:sz="4" w:space="0" w:color="auto"/>
            </w:tcBorders>
          </w:tcPr>
          <w:p w14:paraId="58C8AF0B"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25F010BD" w14:textId="6BF72657" w:rsidR="001E41F3" w:rsidRDefault="00423699" w:rsidP="00D24991">
            <w:pPr>
              <w:pStyle w:val="CRCoverPage"/>
              <w:spacing w:after="0"/>
              <w:ind w:left="100" w:right="-609"/>
              <w:rPr>
                <w:b/>
                <w:noProof/>
              </w:rPr>
            </w:pPr>
            <w:r>
              <w:rPr>
                <w:b/>
                <w:noProof/>
              </w:rPr>
              <w:t>B</w:t>
            </w:r>
          </w:p>
        </w:tc>
        <w:tc>
          <w:tcPr>
            <w:tcW w:w="3402" w:type="dxa"/>
            <w:gridSpan w:val="5"/>
            <w:tcBorders>
              <w:left w:val="nil"/>
            </w:tcBorders>
          </w:tcPr>
          <w:p w14:paraId="05BEF10A" w14:textId="77777777" w:rsidR="001E41F3" w:rsidRDefault="001E41F3">
            <w:pPr>
              <w:pStyle w:val="CRCoverPage"/>
              <w:spacing w:after="0"/>
              <w:rPr>
                <w:noProof/>
              </w:rPr>
            </w:pPr>
          </w:p>
        </w:tc>
        <w:tc>
          <w:tcPr>
            <w:tcW w:w="1417" w:type="dxa"/>
            <w:gridSpan w:val="3"/>
            <w:tcBorders>
              <w:left w:val="nil"/>
            </w:tcBorders>
          </w:tcPr>
          <w:p w14:paraId="0931BFF6"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49E041A" w14:textId="0386C71A" w:rsidR="001E41F3" w:rsidRDefault="00423699">
            <w:pPr>
              <w:pStyle w:val="CRCoverPage"/>
              <w:spacing w:after="0"/>
              <w:ind w:left="100"/>
              <w:rPr>
                <w:noProof/>
              </w:rPr>
            </w:pPr>
            <w:r>
              <w:rPr>
                <w:noProof/>
              </w:rPr>
              <w:t>Rel-17</w:t>
            </w:r>
          </w:p>
        </w:tc>
      </w:tr>
      <w:tr w:rsidR="001E41F3" w14:paraId="6CA0B227" w14:textId="77777777" w:rsidTr="00547111">
        <w:tc>
          <w:tcPr>
            <w:tcW w:w="1843" w:type="dxa"/>
            <w:tcBorders>
              <w:left w:val="single" w:sz="4" w:space="0" w:color="auto"/>
              <w:bottom w:val="single" w:sz="4" w:space="0" w:color="auto"/>
            </w:tcBorders>
          </w:tcPr>
          <w:p w14:paraId="02B73BBF" w14:textId="77777777" w:rsidR="001E41F3" w:rsidRDefault="001E41F3">
            <w:pPr>
              <w:pStyle w:val="CRCoverPage"/>
              <w:spacing w:after="0"/>
              <w:rPr>
                <w:b/>
                <w:i/>
                <w:noProof/>
              </w:rPr>
            </w:pPr>
          </w:p>
        </w:tc>
        <w:tc>
          <w:tcPr>
            <w:tcW w:w="4677" w:type="dxa"/>
            <w:gridSpan w:val="8"/>
            <w:tcBorders>
              <w:bottom w:val="single" w:sz="4" w:space="0" w:color="auto"/>
            </w:tcBorders>
          </w:tcPr>
          <w:p w14:paraId="4A7BBAD2"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7BAD91F" w14:textId="77777777" w:rsidR="001E41F3" w:rsidRDefault="001E41F3">
            <w:pPr>
              <w:pStyle w:val="CRCoverPage"/>
              <w:rPr>
                <w:noProof/>
              </w:rPr>
            </w:pPr>
            <w:r>
              <w:rPr>
                <w:noProof/>
                <w:sz w:val="18"/>
              </w:rPr>
              <w:t>Detailed explanations of the above categories can</w:t>
            </w:r>
            <w:r>
              <w:rPr>
                <w:noProof/>
                <w:sz w:val="18"/>
              </w:rPr>
              <w:br/>
              <w:t xml:space="preserve">be found in 3GPP </w:t>
            </w:r>
            <w:r w:rsidRPr="008F6D80">
              <w:rPr>
                <w:noProof/>
                <w:sz w:val="18"/>
              </w:rPr>
              <w:t>TR 21.900</w:t>
            </w:r>
            <w:r>
              <w:rPr>
                <w:noProof/>
                <w:sz w:val="18"/>
              </w:rPr>
              <w:t>.</w:t>
            </w:r>
          </w:p>
        </w:tc>
        <w:tc>
          <w:tcPr>
            <w:tcW w:w="3120" w:type="dxa"/>
            <w:gridSpan w:val="2"/>
            <w:tcBorders>
              <w:bottom w:val="single" w:sz="4" w:space="0" w:color="auto"/>
              <w:right w:val="single" w:sz="4" w:space="0" w:color="auto"/>
            </w:tcBorders>
          </w:tcPr>
          <w:p w14:paraId="4E5506C0" w14:textId="77777777" w:rsidR="000C038A"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p w14:paraId="262821AD" w14:textId="3A5CC246" w:rsidR="00423699" w:rsidRPr="007C2097" w:rsidRDefault="00423699" w:rsidP="002E1F99">
            <w:pPr>
              <w:pStyle w:val="CRCoverPage"/>
              <w:tabs>
                <w:tab w:val="left" w:pos="950"/>
              </w:tabs>
              <w:spacing w:after="0"/>
              <w:ind w:left="963" w:hanging="720"/>
              <w:rPr>
                <w:i/>
                <w:noProof/>
                <w:sz w:val="18"/>
              </w:rPr>
            </w:pPr>
            <w:r>
              <w:rPr>
                <w:i/>
                <w:noProof/>
                <w:sz w:val="18"/>
              </w:rPr>
              <w:t>Rel-17</w:t>
            </w:r>
            <w:r>
              <w:rPr>
                <w:i/>
                <w:noProof/>
                <w:sz w:val="18"/>
              </w:rPr>
              <w:tab/>
              <w:t>(Release 17)</w:t>
            </w:r>
          </w:p>
        </w:tc>
      </w:tr>
      <w:tr w:rsidR="001E41F3" w14:paraId="14813EAB" w14:textId="77777777" w:rsidTr="00547111">
        <w:tc>
          <w:tcPr>
            <w:tcW w:w="1843" w:type="dxa"/>
          </w:tcPr>
          <w:p w14:paraId="6BDF66DF" w14:textId="77777777" w:rsidR="001E41F3" w:rsidRDefault="001E41F3">
            <w:pPr>
              <w:pStyle w:val="CRCoverPage"/>
              <w:spacing w:after="0"/>
              <w:rPr>
                <w:b/>
                <w:i/>
                <w:noProof/>
                <w:sz w:val="8"/>
                <w:szCs w:val="8"/>
              </w:rPr>
            </w:pPr>
          </w:p>
        </w:tc>
        <w:tc>
          <w:tcPr>
            <w:tcW w:w="7797" w:type="dxa"/>
            <w:gridSpan w:val="10"/>
          </w:tcPr>
          <w:p w14:paraId="747A57A5" w14:textId="77777777" w:rsidR="001E41F3" w:rsidRDefault="001E41F3">
            <w:pPr>
              <w:pStyle w:val="CRCoverPage"/>
              <w:spacing w:after="0"/>
              <w:rPr>
                <w:noProof/>
                <w:sz w:val="8"/>
                <w:szCs w:val="8"/>
              </w:rPr>
            </w:pPr>
          </w:p>
        </w:tc>
      </w:tr>
      <w:tr w:rsidR="002E1F99" w14:paraId="41903A62" w14:textId="77777777" w:rsidTr="00547111">
        <w:tc>
          <w:tcPr>
            <w:tcW w:w="2694" w:type="dxa"/>
            <w:gridSpan w:val="2"/>
            <w:tcBorders>
              <w:top w:val="single" w:sz="4" w:space="0" w:color="auto"/>
              <w:left w:val="single" w:sz="4" w:space="0" w:color="auto"/>
            </w:tcBorders>
          </w:tcPr>
          <w:p w14:paraId="3D4DE4FD" w14:textId="77777777" w:rsidR="002E1F99" w:rsidRDefault="002E1F99" w:rsidP="002E1F99">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A8A80DF" w14:textId="12C77E18" w:rsidR="00173954" w:rsidRDefault="00173954" w:rsidP="00173954">
            <w:pPr>
              <w:pStyle w:val="CRCoverPage"/>
              <w:spacing w:after="0"/>
              <w:rPr>
                <w:rFonts w:cs="Arial"/>
                <w:noProof/>
              </w:rPr>
            </w:pPr>
            <w:r w:rsidRPr="007D07B5">
              <w:rPr>
                <w:rFonts w:cs="Arial"/>
              </w:rPr>
              <w:t>MPS for DTS provides the Service User with priority for ap</w:t>
            </w:r>
            <w:r>
              <w:rPr>
                <w:rFonts w:cs="Arial"/>
              </w:rPr>
              <w:t xml:space="preserve">plications </w:t>
            </w:r>
            <w:r w:rsidRPr="007D07B5">
              <w:rPr>
                <w:rFonts w:cs="Arial"/>
              </w:rPr>
              <w:t xml:space="preserve">using the </w:t>
            </w:r>
            <w:r>
              <w:rPr>
                <w:rFonts w:cs="Arial"/>
              </w:rPr>
              <w:t xml:space="preserve">QoS </w:t>
            </w:r>
            <w:r w:rsidR="00A24B5B">
              <w:rPr>
                <w:rFonts w:cs="Arial"/>
              </w:rPr>
              <w:t xml:space="preserve">Flow associated with the default QoS rule </w:t>
            </w:r>
            <w:r w:rsidRPr="007D07B5">
              <w:rPr>
                <w:rFonts w:cs="Arial"/>
              </w:rPr>
              <w:t>in the 5GS, to one or more selected active Data Networks (DNs), in periods of severe network congestion during which normal commercial data service is degraded.</w:t>
            </w:r>
            <w:r>
              <w:rPr>
                <w:rFonts w:cs="Arial"/>
                <w:noProof/>
              </w:rPr>
              <w:t xml:space="preserve"> </w:t>
            </w:r>
          </w:p>
          <w:p w14:paraId="2E7ED2CA" w14:textId="77777777" w:rsidR="00173954" w:rsidRDefault="00173954" w:rsidP="00173954">
            <w:pPr>
              <w:pStyle w:val="CRCoverPage"/>
              <w:spacing w:after="0"/>
              <w:rPr>
                <w:rFonts w:cs="Arial"/>
                <w:noProof/>
              </w:rPr>
            </w:pPr>
          </w:p>
          <w:p w14:paraId="526958E3" w14:textId="77777777" w:rsidR="00173954" w:rsidRPr="007D07B5" w:rsidRDefault="00173954" w:rsidP="00173954">
            <w:pPr>
              <w:pStyle w:val="CRCoverPage"/>
              <w:spacing w:after="0"/>
              <w:rPr>
                <w:rFonts w:cs="Arial"/>
                <w:noProof/>
              </w:rPr>
            </w:pPr>
            <w:r w:rsidRPr="007D07B5">
              <w:rPr>
                <w:rFonts w:cs="Arial"/>
                <w:noProof/>
              </w:rPr>
              <w:t>This CR supports stage 1 requirements, TS 22.153, clause 9.3.1:</w:t>
            </w:r>
          </w:p>
          <w:p w14:paraId="2E83DD93" w14:textId="77777777" w:rsidR="00173954" w:rsidRDefault="00173954" w:rsidP="00173954">
            <w:pPr>
              <w:pStyle w:val="CRCoverPage"/>
              <w:spacing w:after="0"/>
              <w:rPr>
                <w:rFonts w:cs="Arial"/>
                <w:noProof/>
              </w:rPr>
            </w:pPr>
          </w:p>
          <w:p w14:paraId="13D81377" w14:textId="77777777" w:rsidR="00173954" w:rsidRPr="007D07B5" w:rsidRDefault="00173954" w:rsidP="00173954">
            <w:pPr>
              <w:pStyle w:val="CRCoverPage"/>
              <w:spacing w:after="0"/>
              <w:rPr>
                <w:rFonts w:cs="Arial"/>
                <w:noProof/>
              </w:rPr>
            </w:pPr>
            <w:r w:rsidRPr="007D07B5">
              <w:rPr>
                <w:rFonts w:cs="Arial"/>
              </w:rPr>
              <w:t>The system shall support:</w:t>
            </w:r>
          </w:p>
          <w:p w14:paraId="636F8582" w14:textId="77777777" w:rsidR="00173954" w:rsidRDefault="00173954" w:rsidP="00173954">
            <w:pPr>
              <w:pStyle w:val="B1"/>
              <w:numPr>
                <w:ilvl w:val="0"/>
                <w:numId w:val="12"/>
              </w:numPr>
              <w:spacing w:after="0"/>
              <w:ind w:left="364"/>
              <w:rPr>
                <w:rFonts w:ascii="Arial" w:hAnsi="Arial" w:cs="Arial"/>
              </w:rPr>
            </w:pPr>
            <w:r w:rsidRPr="007D07B5">
              <w:rPr>
                <w:rFonts w:ascii="Arial" w:hAnsi="Arial" w:cs="Arial"/>
              </w:rPr>
              <w:t>MPS for DTS for an authorized Service User using a UE with a subscription for MPS, and</w:t>
            </w:r>
          </w:p>
          <w:p w14:paraId="4861BECB" w14:textId="77777777" w:rsidR="00173954" w:rsidRDefault="00173954" w:rsidP="00173954">
            <w:pPr>
              <w:pStyle w:val="B1"/>
              <w:numPr>
                <w:ilvl w:val="0"/>
                <w:numId w:val="12"/>
              </w:numPr>
              <w:spacing w:after="0"/>
              <w:ind w:left="364"/>
              <w:rPr>
                <w:rFonts w:ascii="Arial" w:hAnsi="Arial" w:cs="Arial"/>
              </w:rPr>
            </w:pPr>
            <w:r w:rsidRPr="007D07B5">
              <w:rPr>
                <w:rFonts w:ascii="Arial" w:hAnsi="Arial" w:cs="Arial"/>
              </w:rPr>
              <w:t>MPS for DTS for an authorized Service User using a UE that does not have an MPS subscription</w:t>
            </w:r>
          </w:p>
          <w:p w14:paraId="68E1412B" w14:textId="77777777" w:rsidR="00173954" w:rsidRDefault="00173954" w:rsidP="00173954">
            <w:pPr>
              <w:pStyle w:val="B1"/>
              <w:spacing w:after="0"/>
              <w:ind w:left="364" w:firstLine="0"/>
              <w:rPr>
                <w:rFonts w:ascii="Arial" w:hAnsi="Arial" w:cs="Arial"/>
              </w:rPr>
            </w:pPr>
          </w:p>
          <w:p w14:paraId="70568098" w14:textId="64722F32" w:rsidR="002E1F99" w:rsidRDefault="00173954" w:rsidP="00A37494">
            <w:pPr>
              <w:pStyle w:val="CRCoverPage"/>
              <w:spacing w:after="0"/>
              <w:rPr>
                <w:noProof/>
              </w:rPr>
            </w:pPr>
            <w:r>
              <w:rPr>
                <w:rFonts w:cs="Arial"/>
              </w:rPr>
              <w:t>TS 23.</w:t>
            </w:r>
            <w:r w:rsidR="00A37494">
              <w:rPr>
                <w:rFonts w:cs="Arial"/>
              </w:rPr>
              <w:t xml:space="preserve">502 </w:t>
            </w:r>
            <w:r>
              <w:rPr>
                <w:rFonts w:cs="Arial"/>
              </w:rPr>
              <w:t>currently does not support MPS for DTS</w:t>
            </w:r>
            <w:r w:rsidR="00F422D7">
              <w:rPr>
                <w:rFonts w:cs="Arial"/>
              </w:rPr>
              <w:t>.</w:t>
            </w:r>
          </w:p>
        </w:tc>
      </w:tr>
      <w:tr w:rsidR="002E1F99" w14:paraId="7436E751" w14:textId="77777777" w:rsidTr="00547111">
        <w:tc>
          <w:tcPr>
            <w:tcW w:w="2694" w:type="dxa"/>
            <w:gridSpan w:val="2"/>
            <w:tcBorders>
              <w:left w:val="single" w:sz="4" w:space="0" w:color="auto"/>
            </w:tcBorders>
          </w:tcPr>
          <w:p w14:paraId="551CA27C" w14:textId="77777777" w:rsidR="002E1F99" w:rsidRDefault="002E1F99" w:rsidP="002E1F99">
            <w:pPr>
              <w:pStyle w:val="CRCoverPage"/>
              <w:spacing w:after="0"/>
              <w:rPr>
                <w:b/>
                <w:i/>
                <w:noProof/>
                <w:sz w:val="8"/>
                <w:szCs w:val="8"/>
              </w:rPr>
            </w:pPr>
          </w:p>
        </w:tc>
        <w:tc>
          <w:tcPr>
            <w:tcW w:w="6946" w:type="dxa"/>
            <w:gridSpan w:val="9"/>
            <w:tcBorders>
              <w:right w:val="single" w:sz="4" w:space="0" w:color="auto"/>
            </w:tcBorders>
          </w:tcPr>
          <w:p w14:paraId="46924391" w14:textId="77777777" w:rsidR="002E1F99" w:rsidRDefault="002E1F99" w:rsidP="002E1F99">
            <w:pPr>
              <w:pStyle w:val="CRCoverPage"/>
              <w:spacing w:after="0"/>
              <w:rPr>
                <w:noProof/>
                <w:sz w:val="8"/>
                <w:szCs w:val="8"/>
              </w:rPr>
            </w:pPr>
          </w:p>
        </w:tc>
      </w:tr>
      <w:tr w:rsidR="002E1F99" w14:paraId="185F29A4" w14:textId="77777777" w:rsidTr="00547111">
        <w:tc>
          <w:tcPr>
            <w:tcW w:w="2694" w:type="dxa"/>
            <w:gridSpan w:val="2"/>
            <w:tcBorders>
              <w:left w:val="single" w:sz="4" w:space="0" w:color="auto"/>
            </w:tcBorders>
          </w:tcPr>
          <w:p w14:paraId="7954FFDD" w14:textId="77777777" w:rsidR="002E1F99" w:rsidRDefault="002E1F99" w:rsidP="002E1F99">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51075A9" w14:textId="3BDB3EF6" w:rsidR="00AC5B78" w:rsidRDefault="002E1F99" w:rsidP="00D83939">
            <w:pPr>
              <w:pStyle w:val="CRCoverPage"/>
              <w:spacing w:after="0"/>
              <w:ind w:left="15"/>
              <w:rPr>
                <w:rFonts w:cs="Arial"/>
                <w:noProof/>
              </w:rPr>
            </w:pPr>
            <w:r w:rsidRPr="00525D92">
              <w:rPr>
                <w:rFonts w:cs="Arial"/>
                <w:noProof/>
              </w:rPr>
              <w:t xml:space="preserve">Added </w:t>
            </w:r>
            <w:r w:rsidR="009C40AE">
              <w:rPr>
                <w:rFonts w:cs="Arial"/>
                <w:noProof/>
              </w:rPr>
              <w:t xml:space="preserve">support for </w:t>
            </w:r>
            <w:r w:rsidR="00A37494">
              <w:rPr>
                <w:rFonts w:cs="Arial"/>
                <w:noProof/>
              </w:rPr>
              <w:t>MPS for DTS to Npcf_PolicyAuthorization</w:t>
            </w:r>
            <w:r w:rsidR="00D83939">
              <w:rPr>
                <w:rFonts w:cs="Arial"/>
                <w:noProof/>
              </w:rPr>
              <w:t xml:space="preserve">_Create and Npcf_PolicyAuthorization_Update. </w:t>
            </w:r>
          </w:p>
          <w:p w14:paraId="4CE8C1C9" w14:textId="7F05EE3F" w:rsidR="002E1F99" w:rsidRPr="00AC5B78" w:rsidRDefault="002E1F99" w:rsidP="00A37494">
            <w:pPr>
              <w:pStyle w:val="CRCoverPage"/>
              <w:spacing w:after="0"/>
              <w:ind w:left="820"/>
              <w:rPr>
                <w:rFonts w:cs="Arial"/>
                <w:noProof/>
              </w:rPr>
            </w:pPr>
          </w:p>
        </w:tc>
      </w:tr>
      <w:tr w:rsidR="002E1F99" w14:paraId="54233E6D" w14:textId="77777777" w:rsidTr="00547111">
        <w:tc>
          <w:tcPr>
            <w:tcW w:w="2694" w:type="dxa"/>
            <w:gridSpan w:val="2"/>
            <w:tcBorders>
              <w:left w:val="single" w:sz="4" w:space="0" w:color="auto"/>
            </w:tcBorders>
          </w:tcPr>
          <w:p w14:paraId="15CD4874" w14:textId="77777777" w:rsidR="002E1F99" w:rsidRDefault="002E1F99" w:rsidP="002E1F99">
            <w:pPr>
              <w:pStyle w:val="CRCoverPage"/>
              <w:spacing w:after="0"/>
              <w:rPr>
                <w:b/>
                <w:i/>
                <w:noProof/>
                <w:sz w:val="8"/>
                <w:szCs w:val="8"/>
              </w:rPr>
            </w:pPr>
          </w:p>
        </w:tc>
        <w:tc>
          <w:tcPr>
            <w:tcW w:w="6946" w:type="dxa"/>
            <w:gridSpan w:val="9"/>
            <w:tcBorders>
              <w:right w:val="single" w:sz="4" w:space="0" w:color="auto"/>
            </w:tcBorders>
          </w:tcPr>
          <w:p w14:paraId="7F6155BD" w14:textId="77777777" w:rsidR="002E1F99" w:rsidRDefault="002E1F99" w:rsidP="002E1F99">
            <w:pPr>
              <w:pStyle w:val="CRCoverPage"/>
              <w:spacing w:after="0"/>
              <w:rPr>
                <w:noProof/>
                <w:sz w:val="8"/>
                <w:szCs w:val="8"/>
              </w:rPr>
            </w:pPr>
          </w:p>
        </w:tc>
      </w:tr>
      <w:tr w:rsidR="002E1F99" w14:paraId="67911381" w14:textId="77777777" w:rsidTr="00547111">
        <w:tc>
          <w:tcPr>
            <w:tcW w:w="2694" w:type="dxa"/>
            <w:gridSpan w:val="2"/>
            <w:tcBorders>
              <w:left w:val="single" w:sz="4" w:space="0" w:color="auto"/>
              <w:bottom w:val="single" w:sz="4" w:space="0" w:color="auto"/>
            </w:tcBorders>
          </w:tcPr>
          <w:p w14:paraId="671EC4B8" w14:textId="77777777" w:rsidR="002E1F99" w:rsidRDefault="002E1F99" w:rsidP="002E1F99">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26DC0FB" w14:textId="1C845923" w:rsidR="002E1F99" w:rsidRDefault="002E1F99" w:rsidP="00D83939">
            <w:pPr>
              <w:pStyle w:val="CRCoverPage"/>
              <w:spacing w:after="0"/>
              <w:rPr>
                <w:noProof/>
              </w:rPr>
            </w:pPr>
            <w:r>
              <w:rPr>
                <w:noProof/>
              </w:rPr>
              <w:t xml:space="preserve">No support for MPS for DTS in </w:t>
            </w:r>
            <w:r w:rsidR="00D43BC9">
              <w:rPr>
                <w:noProof/>
              </w:rPr>
              <w:t xml:space="preserve">5GC in </w:t>
            </w:r>
            <w:r>
              <w:rPr>
                <w:noProof/>
              </w:rPr>
              <w:t>Release 17.</w:t>
            </w:r>
          </w:p>
        </w:tc>
      </w:tr>
      <w:tr w:rsidR="002E1F99" w14:paraId="55A57E9B" w14:textId="77777777" w:rsidTr="00547111">
        <w:tc>
          <w:tcPr>
            <w:tcW w:w="2694" w:type="dxa"/>
            <w:gridSpan w:val="2"/>
          </w:tcPr>
          <w:p w14:paraId="43A63027" w14:textId="77777777" w:rsidR="002E1F99" w:rsidRDefault="002E1F99" w:rsidP="002E1F99">
            <w:pPr>
              <w:pStyle w:val="CRCoverPage"/>
              <w:spacing w:after="0"/>
              <w:rPr>
                <w:b/>
                <w:i/>
                <w:noProof/>
                <w:sz w:val="8"/>
                <w:szCs w:val="8"/>
              </w:rPr>
            </w:pPr>
          </w:p>
        </w:tc>
        <w:tc>
          <w:tcPr>
            <w:tcW w:w="6946" w:type="dxa"/>
            <w:gridSpan w:val="9"/>
          </w:tcPr>
          <w:p w14:paraId="59921E69" w14:textId="77777777" w:rsidR="002E1F99" w:rsidRDefault="002E1F99" w:rsidP="002E1F99">
            <w:pPr>
              <w:pStyle w:val="CRCoverPage"/>
              <w:spacing w:after="0"/>
              <w:rPr>
                <w:noProof/>
                <w:sz w:val="8"/>
                <w:szCs w:val="8"/>
              </w:rPr>
            </w:pPr>
          </w:p>
        </w:tc>
      </w:tr>
      <w:tr w:rsidR="002E1F99" w14:paraId="3F687E9F" w14:textId="77777777" w:rsidTr="00547111">
        <w:tc>
          <w:tcPr>
            <w:tcW w:w="2694" w:type="dxa"/>
            <w:gridSpan w:val="2"/>
            <w:tcBorders>
              <w:top w:val="single" w:sz="4" w:space="0" w:color="auto"/>
              <w:left w:val="single" w:sz="4" w:space="0" w:color="auto"/>
            </w:tcBorders>
          </w:tcPr>
          <w:p w14:paraId="48F6DFB1" w14:textId="77777777" w:rsidR="002E1F99" w:rsidRDefault="002E1F99" w:rsidP="002E1F99">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1F06BE8" w14:textId="3E972B8E" w:rsidR="002E1F99" w:rsidRDefault="00A37494" w:rsidP="00D83939">
            <w:pPr>
              <w:pStyle w:val="CRCoverPage"/>
              <w:spacing w:after="0"/>
              <w:rPr>
                <w:noProof/>
              </w:rPr>
            </w:pPr>
            <w:r w:rsidRPr="00140E21">
              <w:rPr>
                <w:lang w:eastAsia="zh-CN"/>
              </w:rPr>
              <w:t>5.2.5.3.2</w:t>
            </w:r>
            <w:r>
              <w:rPr>
                <w:noProof/>
              </w:rPr>
              <w:t xml:space="preserve"> and </w:t>
            </w:r>
            <w:r w:rsidRPr="00140E21">
              <w:rPr>
                <w:lang w:eastAsia="zh-CN"/>
              </w:rPr>
              <w:t>5.2.5.3.</w:t>
            </w:r>
            <w:r>
              <w:rPr>
                <w:lang w:eastAsia="zh-CN"/>
              </w:rPr>
              <w:t>3</w:t>
            </w:r>
          </w:p>
        </w:tc>
      </w:tr>
      <w:tr w:rsidR="002E1F99" w14:paraId="0B7B2944" w14:textId="77777777" w:rsidTr="00547111">
        <w:tc>
          <w:tcPr>
            <w:tcW w:w="2694" w:type="dxa"/>
            <w:gridSpan w:val="2"/>
            <w:tcBorders>
              <w:left w:val="single" w:sz="4" w:space="0" w:color="auto"/>
            </w:tcBorders>
          </w:tcPr>
          <w:p w14:paraId="26CE5D59" w14:textId="77777777" w:rsidR="002E1F99" w:rsidRDefault="002E1F99" w:rsidP="002E1F99">
            <w:pPr>
              <w:pStyle w:val="CRCoverPage"/>
              <w:spacing w:after="0"/>
              <w:rPr>
                <w:b/>
                <w:i/>
                <w:noProof/>
                <w:sz w:val="8"/>
                <w:szCs w:val="8"/>
              </w:rPr>
            </w:pPr>
          </w:p>
        </w:tc>
        <w:tc>
          <w:tcPr>
            <w:tcW w:w="6946" w:type="dxa"/>
            <w:gridSpan w:val="9"/>
            <w:tcBorders>
              <w:right w:val="single" w:sz="4" w:space="0" w:color="auto"/>
            </w:tcBorders>
          </w:tcPr>
          <w:p w14:paraId="55DFF307" w14:textId="77777777" w:rsidR="002E1F99" w:rsidRDefault="002E1F99" w:rsidP="002E1F99">
            <w:pPr>
              <w:pStyle w:val="CRCoverPage"/>
              <w:spacing w:after="0"/>
              <w:rPr>
                <w:noProof/>
                <w:sz w:val="8"/>
                <w:szCs w:val="8"/>
              </w:rPr>
            </w:pPr>
          </w:p>
        </w:tc>
      </w:tr>
      <w:tr w:rsidR="002E1F99" w14:paraId="1A2ECE53" w14:textId="77777777" w:rsidTr="00547111">
        <w:tc>
          <w:tcPr>
            <w:tcW w:w="2694" w:type="dxa"/>
            <w:gridSpan w:val="2"/>
            <w:tcBorders>
              <w:left w:val="single" w:sz="4" w:space="0" w:color="auto"/>
            </w:tcBorders>
          </w:tcPr>
          <w:p w14:paraId="0EEAC164" w14:textId="77777777" w:rsidR="002E1F99" w:rsidRDefault="002E1F99" w:rsidP="002E1F99">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F09C8D5" w14:textId="77777777" w:rsidR="002E1F99" w:rsidRDefault="002E1F99" w:rsidP="002E1F99">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56A735D" w14:textId="77777777" w:rsidR="002E1F99" w:rsidRDefault="002E1F99" w:rsidP="002E1F99">
            <w:pPr>
              <w:pStyle w:val="CRCoverPage"/>
              <w:spacing w:after="0"/>
              <w:jc w:val="center"/>
              <w:rPr>
                <w:b/>
                <w:caps/>
                <w:noProof/>
              </w:rPr>
            </w:pPr>
            <w:r>
              <w:rPr>
                <w:b/>
                <w:caps/>
                <w:noProof/>
              </w:rPr>
              <w:t>N</w:t>
            </w:r>
          </w:p>
        </w:tc>
        <w:tc>
          <w:tcPr>
            <w:tcW w:w="2977" w:type="dxa"/>
            <w:gridSpan w:val="4"/>
          </w:tcPr>
          <w:p w14:paraId="2FD8846A" w14:textId="77777777" w:rsidR="002E1F99" w:rsidRDefault="002E1F99" w:rsidP="002E1F99">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05C90E1" w14:textId="77777777" w:rsidR="002E1F99" w:rsidRDefault="002E1F99" w:rsidP="002E1F99">
            <w:pPr>
              <w:pStyle w:val="CRCoverPage"/>
              <w:spacing w:after="0"/>
              <w:ind w:left="99"/>
              <w:rPr>
                <w:noProof/>
              </w:rPr>
            </w:pPr>
          </w:p>
        </w:tc>
      </w:tr>
      <w:tr w:rsidR="002E1F99" w14:paraId="5204D1E5" w14:textId="77777777" w:rsidTr="00547111">
        <w:tc>
          <w:tcPr>
            <w:tcW w:w="2694" w:type="dxa"/>
            <w:gridSpan w:val="2"/>
            <w:tcBorders>
              <w:left w:val="single" w:sz="4" w:space="0" w:color="auto"/>
            </w:tcBorders>
          </w:tcPr>
          <w:p w14:paraId="10ADFDAD" w14:textId="77777777" w:rsidR="002E1F99" w:rsidRDefault="002E1F99" w:rsidP="002E1F99">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DE9A02C" w14:textId="4EB9CC9B" w:rsidR="002E1F99" w:rsidRDefault="002E1F99" w:rsidP="002E1F99">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6B2BF62" w14:textId="77777777" w:rsidR="002E1F99" w:rsidRDefault="002E1F99" w:rsidP="002E1F99">
            <w:pPr>
              <w:pStyle w:val="CRCoverPage"/>
              <w:spacing w:after="0"/>
              <w:jc w:val="center"/>
              <w:rPr>
                <w:b/>
                <w:caps/>
                <w:noProof/>
              </w:rPr>
            </w:pPr>
          </w:p>
        </w:tc>
        <w:tc>
          <w:tcPr>
            <w:tcW w:w="2977" w:type="dxa"/>
            <w:gridSpan w:val="4"/>
          </w:tcPr>
          <w:p w14:paraId="1264CEC6" w14:textId="77777777" w:rsidR="002E1F99" w:rsidRDefault="002E1F99" w:rsidP="002E1F99">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05D2FF0" w14:textId="67D9E605" w:rsidR="002E1F99" w:rsidRDefault="00E14CA2" w:rsidP="00D83939">
            <w:pPr>
              <w:pStyle w:val="CRCoverPage"/>
              <w:spacing w:after="0"/>
              <w:ind w:left="99"/>
              <w:rPr>
                <w:noProof/>
              </w:rPr>
            </w:pPr>
            <w:r>
              <w:rPr>
                <w:noProof/>
              </w:rPr>
              <w:t xml:space="preserve">CR for </w:t>
            </w:r>
            <w:r w:rsidR="002E1F99">
              <w:rPr>
                <w:noProof/>
              </w:rPr>
              <w:t xml:space="preserve">TS 23.501 </w:t>
            </w:r>
            <w:r w:rsidR="00D83939">
              <w:rPr>
                <w:noProof/>
              </w:rPr>
              <w:t xml:space="preserve">and </w:t>
            </w:r>
            <w:r>
              <w:rPr>
                <w:noProof/>
              </w:rPr>
              <w:t xml:space="preserve">CR for </w:t>
            </w:r>
            <w:r w:rsidR="00D83939">
              <w:rPr>
                <w:noProof/>
              </w:rPr>
              <w:t>TS 23.503</w:t>
            </w:r>
          </w:p>
        </w:tc>
      </w:tr>
      <w:tr w:rsidR="002E1F99" w14:paraId="5998578D" w14:textId="77777777" w:rsidTr="00547111">
        <w:tc>
          <w:tcPr>
            <w:tcW w:w="2694" w:type="dxa"/>
            <w:gridSpan w:val="2"/>
            <w:tcBorders>
              <w:left w:val="single" w:sz="4" w:space="0" w:color="auto"/>
            </w:tcBorders>
          </w:tcPr>
          <w:p w14:paraId="1DF51184" w14:textId="77777777" w:rsidR="002E1F99" w:rsidRDefault="002E1F99" w:rsidP="002E1F99">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DADA7D4" w14:textId="77777777" w:rsidR="002E1F99" w:rsidRDefault="002E1F99" w:rsidP="002E1F9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A0C56AA" w14:textId="48EB359E" w:rsidR="002E1F99" w:rsidRDefault="002E1F99" w:rsidP="002E1F99">
            <w:pPr>
              <w:pStyle w:val="CRCoverPage"/>
              <w:spacing w:after="0"/>
              <w:jc w:val="center"/>
              <w:rPr>
                <w:b/>
                <w:caps/>
                <w:noProof/>
              </w:rPr>
            </w:pPr>
            <w:r>
              <w:rPr>
                <w:b/>
                <w:caps/>
                <w:noProof/>
              </w:rPr>
              <w:t>X</w:t>
            </w:r>
          </w:p>
        </w:tc>
        <w:tc>
          <w:tcPr>
            <w:tcW w:w="2977" w:type="dxa"/>
            <w:gridSpan w:val="4"/>
          </w:tcPr>
          <w:p w14:paraId="7665B21D" w14:textId="77777777" w:rsidR="002E1F99" w:rsidRDefault="002E1F99" w:rsidP="002E1F99">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66EF421" w14:textId="77777777" w:rsidR="002E1F99" w:rsidRDefault="002E1F99" w:rsidP="002E1F99">
            <w:pPr>
              <w:pStyle w:val="CRCoverPage"/>
              <w:spacing w:after="0"/>
              <w:ind w:left="99"/>
              <w:rPr>
                <w:noProof/>
              </w:rPr>
            </w:pPr>
            <w:r>
              <w:rPr>
                <w:noProof/>
              </w:rPr>
              <w:t xml:space="preserve">TS/TR ... CR ... </w:t>
            </w:r>
          </w:p>
        </w:tc>
      </w:tr>
      <w:tr w:rsidR="002E1F99" w14:paraId="0973020F" w14:textId="77777777" w:rsidTr="00547111">
        <w:tc>
          <w:tcPr>
            <w:tcW w:w="2694" w:type="dxa"/>
            <w:gridSpan w:val="2"/>
            <w:tcBorders>
              <w:left w:val="single" w:sz="4" w:space="0" w:color="auto"/>
            </w:tcBorders>
          </w:tcPr>
          <w:p w14:paraId="44639397" w14:textId="77777777" w:rsidR="002E1F99" w:rsidRDefault="002E1F99" w:rsidP="002E1F99">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B21D9C1" w14:textId="77777777" w:rsidR="002E1F99" w:rsidRDefault="002E1F99" w:rsidP="002E1F9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CAB890C" w14:textId="0274CA0A" w:rsidR="002E1F99" w:rsidRDefault="002E1F99" w:rsidP="002E1F99">
            <w:pPr>
              <w:pStyle w:val="CRCoverPage"/>
              <w:spacing w:after="0"/>
              <w:jc w:val="center"/>
              <w:rPr>
                <w:b/>
                <w:caps/>
                <w:noProof/>
              </w:rPr>
            </w:pPr>
            <w:r>
              <w:rPr>
                <w:b/>
                <w:caps/>
                <w:noProof/>
              </w:rPr>
              <w:t>X</w:t>
            </w:r>
          </w:p>
        </w:tc>
        <w:tc>
          <w:tcPr>
            <w:tcW w:w="2977" w:type="dxa"/>
            <w:gridSpan w:val="4"/>
          </w:tcPr>
          <w:p w14:paraId="7BB55338" w14:textId="77777777" w:rsidR="002E1F99" w:rsidRDefault="002E1F99" w:rsidP="002E1F99">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6467E95" w14:textId="77777777" w:rsidR="002E1F99" w:rsidRDefault="002E1F99" w:rsidP="002E1F99">
            <w:pPr>
              <w:pStyle w:val="CRCoverPage"/>
              <w:spacing w:after="0"/>
              <w:ind w:left="99"/>
              <w:rPr>
                <w:noProof/>
              </w:rPr>
            </w:pPr>
            <w:r>
              <w:rPr>
                <w:noProof/>
              </w:rPr>
              <w:t xml:space="preserve">TS/TR ... CR ... </w:t>
            </w:r>
          </w:p>
        </w:tc>
      </w:tr>
      <w:tr w:rsidR="002E1F99" w14:paraId="63BF0F74" w14:textId="77777777" w:rsidTr="008863B9">
        <w:tc>
          <w:tcPr>
            <w:tcW w:w="2694" w:type="dxa"/>
            <w:gridSpan w:val="2"/>
            <w:tcBorders>
              <w:left w:val="single" w:sz="4" w:space="0" w:color="auto"/>
            </w:tcBorders>
          </w:tcPr>
          <w:p w14:paraId="1C22AA88" w14:textId="77777777" w:rsidR="002E1F99" w:rsidRDefault="002E1F99" w:rsidP="002E1F99">
            <w:pPr>
              <w:pStyle w:val="CRCoverPage"/>
              <w:spacing w:after="0"/>
              <w:rPr>
                <w:b/>
                <w:i/>
                <w:noProof/>
              </w:rPr>
            </w:pPr>
          </w:p>
        </w:tc>
        <w:tc>
          <w:tcPr>
            <w:tcW w:w="6946" w:type="dxa"/>
            <w:gridSpan w:val="9"/>
            <w:tcBorders>
              <w:right w:val="single" w:sz="4" w:space="0" w:color="auto"/>
            </w:tcBorders>
          </w:tcPr>
          <w:p w14:paraId="78F4D5E8" w14:textId="77777777" w:rsidR="002E1F99" w:rsidRDefault="002E1F99" w:rsidP="002E1F99">
            <w:pPr>
              <w:pStyle w:val="CRCoverPage"/>
              <w:spacing w:after="0"/>
              <w:rPr>
                <w:noProof/>
              </w:rPr>
            </w:pPr>
          </w:p>
        </w:tc>
      </w:tr>
      <w:tr w:rsidR="002E1F99" w14:paraId="7808254C" w14:textId="77777777" w:rsidTr="008863B9">
        <w:tc>
          <w:tcPr>
            <w:tcW w:w="2694" w:type="dxa"/>
            <w:gridSpan w:val="2"/>
            <w:tcBorders>
              <w:left w:val="single" w:sz="4" w:space="0" w:color="auto"/>
              <w:bottom w:val="single" w:sz="4" w:space="0" w:color="auto"/>
            </w:tcBorders>
          </w:tcPr>
          <w:p w14:paraId="33C0BDD1" w14:textId="77777777" w:rsidR="002E1F99" w:rsidRDefault="002E1F99" w:rsidP="002E1F99">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43ECB41" w14:textId="77777777" w:rsidR="002E1F99" w:rsidRDefault="002E1F99" w:rsidP="002E1F99">
            <w:pPr>
              <w:pStyle w:val="CRCoverPage"/>
              <w:spacing w:after="0"/>
              <w:ind w:left="100"/>
              <w:rPr>
                <w:noProof/>
              </w:rPr>
            </w:pPr>
          </w:p>
        </w:tc>
      </w:tr>
      <w:tr w:rsidR="002E1F99" w:rsidRPr="008863B9" w14:paraId="6FF5C6AA" w14:textId="77777777" w:rsidTr="008863B9">
        <w:tc>
          <w:tcPr>
            <w:tcW w:w="2694" w:type="dxa"/>
            <w:gridSpan w:val="2"/>
            <w:tcBorders>
              <w:top w:val="single" w:sz="4" w:space="0" w:color="auto"/>
              <w:bottom w:val="single" w:sz="4" w:space="0" w:color="auto"/>
            </w:tcBorders>
          </w:tcPr>
          <w:p w14:paraId="6B8BC6A6" w14:textId="77777777" w:rsidR="002E1F99" w:rsidRPr="008863B9" w:rsidRDefault="002E1F99" w:rsidP="002E1F9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C50B9D3" w14:textId="77777777" w:rsidR="002E1F99" w:rsidRPr="008863B9" w:rsidRDefault="002E1F99" w:rsidP="002E1F99">
            <w:pPr>
              <w:pStyle w:val="CRCoverPage"/>
              <w:spacing w:after="0"/>
              <w:ind w:left="100"/>
              <w:rPr>
                <w:noProof/>
                <w:sz w:val="8"/>
                <w:szCs w:val="8"/>
              </w:rPr>
            </w:pPr>
          </w:p>
        </w:tc>
      </w:tr>
      <w:tr w:rsidR="002E1F99" w14:paraId="1ED09CF4" w14:textId="77777777" w:rsidTr="008863B9">
        <w:tc>
          <w:tcPr>
            <w:tcW w:w="2694" w:type="dxa"/>
            <w:gridSpan w:val="2"/>
            <w:tcBorders>
              <w:top w:val="single" w:sz="4" w:space="0" w:color="auto"/>
              <w:left w:val="single" w:sz="4" w:space="0" w:color="auto"/>
              <w:bottom w:val="single" w:sz="4" w:space="0" w:color="auto"/>
            </w:tcBorders>
          </w:tcPr>
          <w:p w14:paraId="42D36111" w14:textId="77777777" w:rsidR="002E1F99" w:rsidRDefault="002E1F99" w:rsidP="002E1F9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3FA603" w14:textId="77777777" w:rsidR="002E1F99" w:rsidRDefault="002E1F99" w:rsidP="002E1F99">
            <w:pPr>
              <w:pStyle w:val="CRCoverPage"/>
              <w:spacing w:after="0"/>
              <w:ind w:left="100"/>
              <w:rPr>
                <w:noProof/>
              </w:rPr>
            </w:pPr>
          </w:p>
        </w:tc>
      </w:tr>
    </w:tbl>
    <w:p w14:paraId="4C05D73F" w14:textId="6371D2C2" w:rsidR="00884230" w:rsidRDefault="00CD1812" w:rsidP="00710F50">
      <w:pPr>
        <w:pBdr>
          <w:top w:val="single" w:sz="8" w:space="1" w:color="FF0000"/>
          <w:left w:val="single" w:sz="8" w:space="4" w:color="FF0000"/>
          <w:bottom w:val="single" w:sz="8" w:space="1" w:color="FF0000"/>
          <w:right w:val="single" w:sz="8" w:space="4" w:color="FF0000"/>
        </w:pBdr>
        <w:spacing w:after="120"/>
        <w:jc w:val="center"/>
        <w:rPr>
          <w:noProof/>
        </w:rPr>
      </w:pPr>
      <w:r w:rsidRPr="002800F7">
        <w:rPr>
          <w:rFonts w:ascii="Arial" w:hAnsi="Arial"/>
          <w:i/>
          <w:color w:val="0070C0"/>
          <w:sz w:val="24"/>
          <w:lang w:val="en-US"/>
        </w:rPr>
        <w:lastRenderedPageBreak/>
        <w:t>FIRST CHANGE</w:t>
      </w:r>
    </w:p>
    <w:p w14:paraId="06B3BAF5" w14:textId="77777777" w:rsidR="00A37494" w:rsidRPr="00140E21" w:rsidRDefault="00A37494" w:rsidP="00A37494">
      <w:pPr>
        <w:pStyle w:val="Heading5"/>
      </w:pPr>
      <w:bookmarkStart w:id="3" w:name="_Toc20204482"/>
      <w:bookmarkStart w:id="4" w:name="_Toc27895181"/>
      <w:bookmarkStart w:id="5" w:name="_Toc36192278"/>
      <w:bookmarkStart w:id="6" w:name="_Toc45193391"/>
      <w:bookmarkStart w:id="7" w:name="_Toc47593023"/>
      <w:bookmarkStart w:id="8" w:name="_Toc51835110"/>
      <w:bookmarkStart w:id="9" w:name="_Toc51836052"/>
      <w:r w:rsidRPr="00140E21">
        <w:rPr>
          <w:lang w:eastAsia="zh-CN"/>
        </w:rPr>
        <w:t>5.2.5.3.2</w:t>
      </w:r>
      <w:r w:rsidRPr="00140E21">
        <w:rPr>
          <w:lang w:eastAsia="zh-CN"/>
        </w:rPr>
        <w:tab/>
      </w:r>
      <w:proofErr w:type="spellStart"/>
      <w:r w:rsidRPr="00140E21">
        <w:rPr>
          <w:lang w:eastAsia="zh-CN"/>
        </w:rPr>
        <w:t>Npcf_PolicyAuthorization_Create</w:t>
      </w:r>
      <w:proofErr w:type="spellEnd"/>
      <w:r w:rsidRPr="00140E21">
        <w:t xml:space="preserve"> service operation</w:t>
      </w:r>
      <w:bookmarkEnd w:id="3"/>
      <w:bookmarkEnd w:id="4"/>
      <w:bookmarkEnd w:id="5"/>
      <w:bookmarkEnd w:id="6"/>
      <w:bookmarkEnd w:id="7"/>
      <w:bookmarkEnd w:id="8"/>
      <w:bookmarkEnd w:id="9"/>
    </w:p>
    <w:p w14:paraId="3817FB48" w14:textId="77777777" w:rsidR="00A37494" w:rsidRPr="00140E21" w:rsidRDefault="00A37494" w:rsidP="00A37494">
      <w:pPr>
        <w:rPr>
          <w:lang w:eastAsia="zh-CN"/>
        </w:rPr>
      </w:pPr>
      <w:r w:rsidRPr="00140E21">
        <w:rPr>
          <w:b/>
        </w:rPr>
        <w:t>Service operation name:</w:t>
      </w:r>
      <w:r w:rsidRPr="00140E21">
        <w:t xml:space="preserve"> </w:t>
      </w:r>
      <w:proofErr w:type="spellStart"/>
      <w:r w:rsidRPr="00140E21">
        <w:rPr>
          <w:lang w:eastAsia="zh-CN"/>
        </w:rPr>
        <w:t>Npcf_PolicyAuthorization_Create</w:t>
      </w:r>
      <w:proofErr w:type="spellEnd"/>
    </w:p>
    <w:p w14:paraId="0B0FCE6E" w14:textId="77777777" w:rsidR="00A37494" w:rsidRPr="00140E21" w:rsidRDefault="00A37494" w:rsidP="00A37494">
      <w:pPr>
        <w:rPr>
          <w:b/>
          <w:lang w:eastAsia="zh-CN"/>
        </w:rPr>
      </w:pPr>
      <w:r w:rsidRPr="00140E21">
        <w:rPr>
          <w:b/>
        </w:rPr>
        <w:t>Description:</w:t>
      </w:r>
      <w:r w:rsidRPr="00140E21">
        <w:t xml:space="preserve"> </w:t>
      </w:r>
      <w:r w:rsidRPr="00140E21">
        <w:rPr>
          <w:lang w:eastAsia="zh-CN"/>
        </w:rPr>
        <w:t>Authorize the request, and optionally determines and installs SM Policy Control Data according to the information provided by the NF Consumer</w:t>
      </w:r>
      <w:r>
        <w:rPr>
          <w:lang w:eastAsia="zh-CN"/>
        </w:rPr>
        <w:t xml:space="preserve"> or provides Ethernet Port Management Information Container for Ethernet ports on DS-TT or NW-TT</w:t>
      </w:r>
      <w:r w:rsidRPr="00140E21">
        <w:rPr>
          <w:lang w:eastAsia="zh-CN"/>
        </w:rPr>
        <w:t>.</w:t>
      </w:r>
    </w:p>
    <w:p w14:paraId="786EFA32" w14:textId="77777777" w:rsidR="00A37494" w:rsidRPr="00140E21" w:rsidRDefault="00A37494" w:rsidP="00A37494">
      <w:r w:rsidRPr="00140E21">
        <w:rPr>
          <w:b/>
        </w:rPr>
        <w:t>Inputs, Required:</w:t>
      </w:r>
      <w:r w:rsidRPr="00140E21">
        <w:t xml:space="preserve"> UE (IP or MAC) address, </w:t>
      </w:r>
      <w:r w:rsidRPr="00140E21">
        <w:rPr>
          <w:lang w:eastAsia="zh-CN"/>
        </w:rPr>
        <w:t>identification of the application session context</w:t>
      </w:r>
      <w:r w:rsidRPr="00140E21">
        <w:t>.</w:t>
      </w:r>
    </w:p>
    <w:p w14:paraId="54813EC2" w14:textId="74B5576C" w:rsidR="00A37494" w:rsidRPr="00140E21" w:rsidRDefault="00A37494" w:rsidP="00A37494">
      <w:r w:rsidRPr="00140E21">
        <w:rPr>
          <w:b/>
        </w:rPr>
        <w:t>Inputs, Optional:</w:t>
      </w:r>
      <w:r w:rsidRPr="00140E21">
        <w:t xml:space="preserve"> UE identity if available, DNN if available, S-NSSAI if available, Media type, Media format, bandwidth requirements, sponsored data connectivity if applicable, flow description, Application identifier, AF Communication Service Identifier, AF Record Identifier, Flow status, Priority indicator, emergency indicator, Application service provider, resource allocation outcome, AF Application Event Identifier, a list of DNAI(s) and corresponding routing profile ID(s) or N6 traffic routing information, AF Transaction Id, Early and/or late notifications about UP path management events, temporal validity condition and spatial validity condition as described in clause 5.6.7 in 23.501 [2], Background Data Transfer Reference ID, priority sharing indicator as described in clause 6.1.3.15 in TS</w:t>
      </w:r>
      <w:r>
        <w:t> </w:t>
      </w:r>
      <w:r w:rsidRPr="00140E21">
        <w:t>23.503</w:t>
      </w:r>
      <w:r>
        <w:t> </w:t>
      </w:r>
      <w:r w:rsidRPr="00140E21">
        <w:t>[20], pre-emption control information as described in clause 6.1.3.15 in TS</w:t>
      </w:r>
      <w:r>
        <w:t> </w:t>
      </w:r>
      <w:r w:rsidRPr="00140E21">
        <w:t>23.503</w:t>
      </w:r>
      <w:r>
        <w:t> </w:t>
      </w:r>
      <w:r w:rsidRPr="00140E21">
        <w:t>[20]</w:t>
      </w:r>
      <w:r>
        <w:t>, Port Management Information Container and related port number, TSN AF parameters provided by the TSN AF to the PCF as described in clause 6.1.2.23 of TS 23.503 [20], QoS parameter(s) to be measured, Reporting frequency, Target of reporting as described in clause 6.1.3.21 of TS 23.503 [20], Alternative Service Requirements (containing one or more QoS reference parameters in a prioritized order)</w:t>
      </w:r>
      <w:ins w:id="10" w:author="Robert2" w:date="2021-01-12T14:52:00Z">
        <w:r w:rsidR="008C424D">
          <w:t xml:space="preserve">, MPS for DTS indicator as described in clause </w:t>
        </w:r>
      </w:ins>
      <w:ins w:id="11" w:author="Robert2" w:date="2021-01-13T13:42:00Z">
        <w:r w:rsidR="00A31B4D">
          <w:t>6.1.3.11</w:t>
        </w:r>
      </w:ins>
      <w:ins w:id="12" w:author="Robert2" w:date="2021-01-12T14:52:00Z">
        <w:r w:rsidR="008C424D">
          <w:t xml:space="preserve"> of TS 23.503 [20]</w:t>
        </w:r>
        <w:r w:rsidR="008C424D" w:rsidRPr="00140E21">
          <w:rPr>
            <w:rFonts w:eastAsia="SimSun"/>
          </w:rPr>
          <w:t>.</w:t>
        </w:r>
      </w:ins>
    </w:p>
    <w:p w14:paraId="7D517635" w14:textId="77777777" w:rsidR="00A37494" w:rsidRPr="00140E21" w:rsidRDefault="00A37494" w:rsidP="00A37494">
      <w:pPr>
        <w:rPr>
          <w:lang w:eastAsia="zh-CN"/>
        </w:rPr>
      </w:pPr>
      <w:r w:rsidRPr="00140E21">
        <w:rPr>
          <w:b/>
        </w:rPr>
        <w:t>Outputs, Required:</w:t>
      </w:r>
      <w:r w:rsidRPr="00140E21">
        <w:rPr>
          <w:b/>
          <w:lang w:eastAsia="zh-CN"/>
        </w:rPr>
        <w:t xml:space="preserve"> </w:t>
      </w:r>
      <w:r w:rsidRPr="00140E21">
        <w:rPr>
          <w:lang w:eastAsia="zh-CN"/>
        </w:rPr>
        <w:t>Success or Failure (reason for failure, e.g. as defined in TS</w:t>
      </w:r>
      <w:r>
        <w:rPr>
          <w:lang w:eastAsia="zh-CN"/>
        </w:rPr>
        <w:t> </w:t>
      </w:r>
      <w:r w:rsidRPr="00140E21">
        <w:rPr>
          <w:lang w:eastAsia="zh-CN"/>
        </w:rPr>
        <w:t>23.503</w:t>
      </w:r>
      <w:r>
        <w:rPr>
          <w:lang w:eastAsia="zh-CN"/>
        </w:rPr>
        <w:t> </w:t>
      </w:r>
      <w:r w:rsidRPr="00140E21">
        <w:rPr>
          <w:lang w:eastAsia="zh-CN"/>
        </w:rPr>
        <w:t>[20] clause 6.1.3.16, clause 6.1.3.10).</w:t>
      </w:r>
    </w:p>
    <w:p w14:paraId="3930D860" w14:textId="0039EB0D" w:rsidR="00A37494" w:rsidRDefault="00A37494" w:rsidP="00A37494">
      <w:r w:rsidRPr="00140E21">
        <w:rPr>
          <w:b/>
        </w:rPr>
        <w:t>Outputs, Optional:</w:t>
      </w:r>
      <w:r w:rsidRPr="00140E21">
        <w:t xml:space="preserve"> The service information that can be accepted by the PCF.</w:t>
      </w:r>
    </w:p>
    <w:p w14:paraId="5FD574C7" w14:textId="700DB463" w:rsidR="00A37494" w:rsidRDefault="00A37494" w:rsidP="00A37494">
      <w:pPr>
        <w:pBdr>
          <w:top w:val="single" w:sz="8" w:space="1" w:color="FF0000"/>
          <w:left w:val="single" w:sz="8" w:space="4" w:color="FF0000"/>
          <w:bottom w:val="single" w:sz="8" w:space="1" w:color="FF0000"/>
          <w:right w:val="single" w:sz="8" w:space="4" w:color="FF0000"/>
        </w:pBdr>
        <w:spacing w:after="120"/>
        <w:jc w:val="center"/>
        <w:rPr>
          <w:noProof/>
        </w:rPr>
      </w:pPr>
      <w:r>
        <w:rPr>
          <w:rFonts w:ascii="Arial" w:hAnsi="Arial"/>
          <w:i/>
          <w:color w:val="0070C0"/>
          <w:sz w:val="24"/>
          <w:lang w:val="en-US"/>
        </w:rPr>
        <w:t>SECOND AND LAST</w:t>
      </w:r>
      <w:r w:rsidRPr="002800F7">
        <w:rPr>
          <w:rFonts w:ascii="Arial" w:hAnsi="Arial"/>
          <w:i/>
          <w:color w:val="0070C0"/>
          <w:sz w:val="24"/>
          <w:lang w:val="en-US"/>
        </w:rPr>
        <w:t xml:space="preserve"> CHANGE</w:t>
      </w:r>
    </w:p>
    <w:p w14:paraId="48FAFD55" w14:textId="77777777" w:rsidR="00A37494" w:rsidRPr="00140E21" w:rsidRDefault="00A37494" w:rsidP="00A37494">
      <w:pPr>
        <w:rPr>
          <w:i/>
        </w:rPr>
      </w:pPr>
    </w:p>
    <w:p w14:paraId="21E99DF0" w14:textId="77777777" w:rsidR="00A37494" w:rsidRPr="00140E21" w:rsidRDefault="00A37494" w:rsidP="00A37494">
      <w:pPr>
        <w:pStyle w:val="Heading5"/>
        <w:rPr>
          <w:rFonts w:eastAsia="SimSun"/>
        </w:rPr>
      </w:pPr>
      <w:bookmarkStart w:id="13" w:name="_Toc20204483"/>
      <w:bookmarkStart w:id="14" w:name="_Toc27895182"/>
      <w:bookmarkStart w:id="15" w:name="_Toc36192279"/>
      <w:bookmarkStart w:id="16" w:name="_Toc45193392"/>
      <w:bookmarkStart w:id="17" w:name="_Toc47593024"/>
      <w:bookmarkStart w:id="18" w:name="_Toc51835111"/>
      <w:bookmarkStart w:id="19" w:name="_Toc51836053"/>
      <w:r w:rsidRPr="00140E21">
        <w:rPr>
          <w:rFonts w:eastAsia="SimSun"/>
        </w:rPr>
        <w:t>5.2.5.3.3</w:t>
      </w:r>
      <w:r w:rsidRPr="00140E21">
        <w:rPr>
          <w:rFonts w:eastAsia="SimSun"/>
        </w:rPr>
        <w:tab/>
      </w:r>
      <w:proofErr w:type="spellStart"/>
      <w:r w:rsidRPr="00140E21">
        <w:rPr>
          <w:rFonts w:eastAsia="SimSun"/>
        </w:rPr>
        <w:t>Npcf_PolicyAuthorization_Update</w:t>
      </w:r>
      <w:proofErr w:type="spellEnd"/>
      <w:r w:rsidRPr="00140E21">
        <w:rPr>
          <w:rFonts w:eastAsia="SimSun"/>
        </w:rPr>
        <w:t xml:space="preserve"> service operation</w:t>
      </w:r>
      <w:bookmarkEnd w:id="13"/>
      <w:bookmarkEnd w:id="14"/>
      <w:bookmarkEnd w:id="15"/>
      <w:bookmarkEnd w:id="16"/>
      <w:bookmarkEnd w:id="17"/>
      <w:bookmarkEnd w:id="18"/>
      <w:bookmarkEnd w:id="19"/>
    </w:p>
    <w:p w14:paraId="1A5CC978" w14:textId="77777777" w:rsidR="00A37494" w:rsidRPr="00140E21" w:rsidRDefault="00A37494" w:rsidP="00A37494">
      <w:pPr>
        <w:suppressAutoHyphens/>
        <w:rPr>
          <w:rFonts w:eastAsia="SimSun"/>
        </w:rPr>
      </w:pPr>
      <w:r w:rsidRPr="00140E21">
        <w:rPr>
          <w:rFonts w:eastAsia="SimSun"/>
          <w:b/>
        </w:rPr>
        <w:t>Service operation name:</w:t>
      </w:r>
      <w:r w:rsidRPr="00140E21">
        <w:rPr>
          <w:rFonts w:eastAsia="SimSun"/>
        </w:rPr>
        <w:t xml:space="preserve"> </w:t>
      </w:r>
      <w:proofErr w:type="spellStart"/>
      <w:r w:rsidRPr="00140E21">
        <w:rPr>
          <w:rFonts w:eastAsia="SimSun"/>
          <w:lang w:eastAsia="zh-CN"/>
        </w:rPr>
        <w:t>Npcf_PolicyAuthorization_</w:t>
      </w:r>
      <w:r w:rsidRPr="00140E21">
        <w:rPr>
          <w:rFonts w:eastAsia="SimSun"/>
        </w:rPr>
        <w:t>Update</w:t>
      </w:r>
      <w:proofErr w:type="spellEnd"/>
    </w:p>
    <w:p w14:paraId="74A9CCCB" w14:textId="77777777" w:rsidR="00A37494" w:rsidRPr="00140E21" w:rsidRDefault="00A37494" w:rsidP="00A37494">
      <w:pPr>
        <w:suppressAutoHyphens/>
        <w:rPr>
          <w:rFonts w:eastAsia="SimSun"/>
        </w:rPr>
      </w:pPr>
      <w:r w:rsidRPr="00140E21">
        <w:rPr>
          <w:rFonts w:eastAsia="SimSun"/>
          <w:b/>
        </w:rPr>
        <w:t>Description:</w:t>
      </w:r>
      <w:r w:rsidRPr="00140E21">
        <w:rPr>
          <w:rFonts w:eastAsia="SimSun"/>
        </w:rPr>
        <w:t xml:space="preserve"> </w:t>
      </w:r>
      <w:r w:rsidRPr="00140E21">
        <w:rPr>
          <w:rFonts w:eastAsia="SimSun"/>
          <w:lang w:eastAsia="zh-CN"/>
        </w:rPr>
        <w:t>P</w:t>
      </w:r>
      <w:r w:rsidRPr="00140E21">
        <w:rPr>
          <w:rFonts w:eastAsia="SimSun"/>
        </w:rPr>
        <w:t>rovides</w:t>
      </w:r>
      <w:r w:rsidRPr="00140E21">
        <w:rPr>
          <w:rFonts w:eastAsia="SimSun"/>
          <w:lang w:eastAsia="zh-CN"/>
        </w:rPr>
        <w:t xml:space="preserve"> updated information to the PCF.</w:t>
      </w:r>
    </w:p>
    <w:p w14:paraId="31227D89" w14:textId="77777777" w:rsidR="00A37494" w:rsidRPr="00140E21" w:rsidRDefault="00A37494" w:rsidP="00A37494">
      <w:pPr>
        <w:suppressAutoHyphens/>
        <w:rPr>
          <w:rFonts w:eastAsia="SimSun"/>
        </w:rPr>
      </w:pPr>
      <w:r w:rsidRPr="00140E21">
        <w:rPr>
          <w:rFonts w:eastAsia="SimSun"/>
          <w:b/>
        </w:rPr>
        <w:t>Inputs, Required:</w:t>
      </w:r>
      <w:r w:rsidRPr="00140E21">
        <w:rPr>
          <w:rFonts w:eastAsia="SimSun"/>
          <w:lang w:eastAsia="zh-CN"/>
        </w:rPr>
        <w:t xml:space="preserve"> </w:t>
      </w:r>
      <w:r w:rsidRPr="00140E21">
        <w:rPr>
          <w:lang w:eastAsia="zh-CN"/>
        </w:rPr>
        <w:t>Identification of the application session context</w:t>
      </w:r>
      <w:r w:rsidRPr="00140E21">
        <w:rPr>
          <w:rFonts w:eastAsia="SimSun"/>
        </w:rPr>
        <w:t>.</w:t>
      </w:r>
    </w:p>
    <w:p w14:paraId="1336B8EE" w14:textId="54EC1EEF" w:rsidR="00A37494" w:rsidRPr="00140E21" w:rsidRDefault="00A37494" w:rsidP="00A37494">
      <w:pPr>
        <w:suppressAutoHyphens/>
        <w:rPr>
          <w:rFonts w:eastAsia="SimSun"/>
        </w:rPr>
      </w:pPr>
      <w:r w:rsidRPr="00140E21">
        <w:rPr>
          <w:rFonts w:eastAsia="SimSun"/>
          <w:b/>
        </w:rPr>
        <w:t>Inputs, Optional:</w:t>
      </w:r>
      <w:r w:rsidRPr="00140E21">
        <w:rPr>
          <w:rFonts w:eastAsia="SimSun"/>
        </w:rPr>
        <w:t xml:space="preserve"> </w:t>
      </w:r>
      <w:r w:rsidRPr="00140E21">
        <w:t>Media type, Media format, bandwidth requirements, sponsored data connectivity if applicable, flow description, Application identifier, AF Communication Service Identifier, AF Record Identifier, Flow status, Priority indicator, Application service provider, resource allocation outcome, AF Application Event Identifier, a list of DNAI(s) and corresponding routing profile ID(s) or N6 traffic routing information, AF Transaction Id, Early and/or late notifications about UP path management events, temporal validity condition and spatial validity condition as described in clause 5.6.7 in 23.501 [2], Background Data Transfer Reference ID, priority sharing indicator as described in clause 6.1.3.15 in TS</w:t>
      </w:r>
      <w:r>
        <w:t> </w:t>
      </w:r>
      <w:r w:rsidRPr="00140E21">
        <w:t>23.503</w:t>
      </w:r>
      <w:r>
        <w:t> </w:t>
      </w:r>
      <w:r w:rsidRPr="00140E21">
        <w:t>[20], pre-emption control information as described in clause 6.1.3.15 in TS</w:t>
      </w:r>
      <w:r>
        <w:t> </w:t>
      </w:r>
      <w:r w:rsidRPr="00140E21">
        <w:t>23.503</w:t>
      </w:r>
      <w:r>
        <w:t> </w:t>
      </w:r>
      <w:r w:rsidRPr="00140E21">
        <w:t>[20]</w:t>
      </w:r>
      <w:r>
        <w:t>, Port Management Information Container and related port number, TSN AF parameters provided by the TSN AF to the PCF as described in clause 6.1.2.23 of TS 23.503 [20], QoS parameter(s) to be measured, Reporting frequency, Target of reporting as described in clause 6.1.3.21 of TS 23.503 [20]</w:t>
      </w:r>
      <w:ins w:id="20" w:author="Robert2" w:date="2020-12-16T15:46:00Z">
        <w:r>
          <w:t xml:space="preserve">, MPS for DTS </w:t>
        </w:r>
      </w:ins>
      <w:ins w:id="21" w:author="Robert2" w:date="2021-01-12T14:51:00Z">
        <w:r w:rsidR="008C424D">
          <w:t xml:space="preserve">indicator </w:t>
        </w:r>
      </w:ins>
      <w:ins w:id="22" w:author="Robert2" w:date="2020-12-16T15:50:00Z">
        <w:r>
          <w:t>as described in clause</w:t>
        </w:r>
      </w:ins>
      <w:ins w:id="23" w:author="Robert2" w:date="2021-01-12T14:52:00Z">
        <w:r w:rsidR="008C424D">
          <w:t xml:space="preserve"> </w:t>
        </w:r>
      </w:ins>
      <w:ins w:id="24" w:author="Robert2" w:date="2021-01-13T13:48:00Z">
        <w:r w:rsidR="00A31B4D">
          <w:t>6.1.3.11</w:t>
        </w:r>
      </w:ins>
      <w:ins w:id="25" w:author="Robert2" w:date="2021-01-12T14:52:00Z">
        <w:r w:rsidR="008C424D">
          <w:t xml:space="preserve"> </w:t>
        </w:r>
      </w:ins>
      <w:ins w:id="26" w:author="Robert2" w:date="2020-12-16T15:50:00Z">
        <w:r>
          <w:t>of TS 23.50</w:t>
        </w:r>
      </w:ins>
      <w:ins w:id="27" w:author="Robert2" w:date="2021-01-12T14:52:00Z">
        <w:r w:rsidR="008C424D">
          <w:t>3 [20]</w:t>
        </w:r>
      </w:ins>
      <w:r w:rsidRPr="00140E21">
        <w:rPr>
          <w:rFonts w:eastAsia="SimSun"/>
        </w:rPr>
        <w:t>.</w:t>
      </w:r>
    </w:p>
    <w:p w14:paraId="356132DE" w14:textId="77777777" w:rsidR="00A37494" w:rsidRPr="00140E21" w:rsidRDefault="00A37494" w:rsidP="00A37494">
      <w:pPr>
        <w:suppressAutoHyphens/>
        <w:rPr>
          <w:rFonts w:eastAsia="SimSun"/>
        </w:rPr>
      </w:pPr>
      <w:r w:rsidRPr="00140E21">
        <w:rPr>
          <w:rFonts w:eastAsia="SimSun"/>
          <w:b/>
        </w:rPr>
        <w:t xml:space="preserve">Outputs, Required: </w:t>
      </w:r>
      <w:r w:rsidRPr="00140E21">
        <w:rPr>
          <w:lang w:eastAsia="zh-CN"/>
        </w:rPr>
        <w:t>Success or Failure (reason for failure, e.g. as defined in TS</w:t>
      </w:r>
      <w:r>
        <w:rPr>
          <w:lang w:eastAsia="zh-CN"/>
        </w:rPr>
        <w:t> </w:t>
      </w:r>
      <w:r w:rsidRPr="00140E21">
        <w:rPr>
          <w:lang w:eastAsia="zh-CN"/>
        </w:rPr>
        <w:t>23.503</w:t>
      </w:r>
      <w:r>
        <w:rPr>
          <w:lang w:eastAsia="zh-CN"/>
        </w:rPr>
        <w:t> </w:t>
      </w:r>
      <w:r w:rsidRPr="00140E21">
        <w:rPr>
          <w:lang w:eastAsia="zh-CN"/>
        </w:rPr>
        <w:t>[20] clause 6.1.3.16)</w:t>
      </w:r>
      <w:r w:rsidRPr="00140E21">
        <w:rPr>
          <w:rFonts w:eastAsia="SimSun"/>
          <w:lang w:eastAsia="zh-CN"/>
        </w:rPr>
        <w:t>.</w:t>
      </w:r>
    </w:p>
    <w:p w14:paraId="6CE92F29" w14:textId="77777777" w:rsidR="00A37494" w:rsidRPr="00140E21" w:rsidRDefault="00A37494" w:rsidP="00A37494">
      <w:pPr>
        <w:suppressAutoHyphens/>
        <w:rPr>
          <w:rFonts w:eastAsia="SimSun"/>
        </w:rPr>
      </w:pPr>
      <w:r w:rsidRPr="00140E21">
        <w:rPr>
          <w:rFonts w:eastAsia="SimSun"/>
          <w:b/>
        </w:rPr>
        <w:t>Outputs, Optional:</w:t>
      </w:r>
      <w:r w:rsidRPr="00140E21">
        <w:rPr>
          <w:rFonts w:eastAsia="SimSun"/>
        </w:rPr>
        <w:t xml:space="preserve"> The service information that can be accepted by the PCF.</w:t>
      </w:r>
    </w:p>
    <w:p w14:paraId="48C320CB" w14:textId="77777777" w:rsidR="00A37494" w:rsidRPr="00140E21" w:rsidRDefault="00A37494" w:rsidP="00A37494">
      <w:pPr>
        <w:suppressAutoHyphens/>
        <w:rPr>
          <w:rFonts w:eastAsia="SimSun"/>
        </w:rPr>
      </w:pPr>
      <w:r w:rsidRPr="00140E21">
        <w:rPr>
          <w:rFonts w:eastAsia="SimSun"/>
          <w:lang w:eastAsia="zh-CN"/>
        </w:rPr>
        <w:t>P</w:t>
      </w:r>
      <w:r w:rsidRPr="00140E21">
        <w:rPr>
          <w:rFonts w:eastAsia="SimSun"/>
        </w:rPr>
        <w:t>rovides</w:t>
      </w:r>
      <w:r w:rsidRPr="00140E21">
        <w:rPr>
          <w:rFonts w:eastAsia="SimSun"/>
          <w:lang w:eastAsia="zh-CN"/>
        </w:rPr>
        <w:t xml:space="preserve"> updated application level information and communicates with </w:t>
      </w:r>
      <w:proofErr w:type="spellStart"/>
      <w:r w:rsidRPr="00140E21">
        <w:rPr>
          <w:rFonts w:eastAsia="SimSun"/>
        </w:rPr>
        <w:t>Npcf_SMPolicyControl</w:t>
      </w:r>
      <w:proofErr w:type="spellEnd"/>
      <w:r w:rsidRPr="00140E21">
        <w:rPr>
          <w:rFonts w:eastAsia="SimSun"/>
        </w:rPr>
        <w:t xml:space="preserve"> service to </w:t>
      </w:r>
      <w:r w:rsidRPr="00140E21">
        <w:rPr>
          <w:rFonts w:eastAsia="SimSun"/>
          <w:lang w:eastAsia="zh-CN"/>
        </w:rPr>
        <w:t>determine and install</w:t>
      </w:r>
      <w:r w:rsidRPr="00140E21">
        <w:rPr>
          <w:rFonts w:eastAsia="SimSun"/>
        </w:rPr>
        <w:t xml:space="preserve"> the policy</w:t>
      </w:r>
      <w:r w:rsidRPr="00140E21">
        <w:rPr>
          <w:rFonts w:eastAsia="SimSun"/>
          <w:lang w:eastAsia="zh-CN"/>
        </w:rPr>
        <w:t xml:space="preserve"> according to the information provided by the NF Consumer. </w:t>
      </w:r>
      <w:r w:rsidRPr="00140E21">
        <w:rPr>
          <w:lang w:eastAsia="zh-CN"/>
        </w:rPr>
        <w:t>Updates an application context in the PCF.</w:t>
      </w:r>
    </w:p>
    <w:p w14:paraId="6796CB94" w14:textId="32B0D6C6" w:rsidR="00047675" w:rsidRDefault="00A37494" w:rsidP="00E14CA2">
      <w:pPr>
        <w:pBdr>
          <w:top w:val="single" w:sz="8" w:space="1" w:color="FF0000"/>
          <w:left w:val="single" w:sz="8" w:space="4" w:color="FF0000"/>
          <w:bottom w:val="single" w:sz="8" w:space="1" w:color="FF0000"/>
          <w:right w:val="single" w:sz="8" w:space="4" w:color="FF0000"/>
        </w:pBdr>
        <w:spacing w:after="120"/>
        <w:jc w:val="center"/>
        <w:rPr>
          <w:noProof/>
        </w:rPr>
      </w:pPr>
      <w:r>
        <w:rPr>
          <w:rFonts w:ascii="Arial" w:hAnsi="Arial"/>
          <w:i/>
          <w:color w:val="0070C0"/>
          <w:sz w:val="24"/>
          <w:lang w:val="en-US"/>
        </w:rPr>
        <w:t>END OF</w:t>
      </w:r>
      <w:r w:rsidRPr="002800F7">
        <w:rPr>
          <w:rFonts w:ascii="Arial" w:hAnsi="Arial"/>
          <w:i/>
          <w:color w:val="0070C0"/>
          <w:sz w:val="24"/>
          <w:lang w:val="en-US"/>
        </w:rPr>
        <w:t xml:space="preserve"> CHANGE</w:t>
      </w:r>
      <w:r>
        <w:rPr>
          <w:rFonts w:ascii="Arial" w:hAnsi="Arial"/>
          <w:i/>
          <w:color w:val="0070C0"/>
          <w:sz w:val="24"/>
          <w:lang w:val="en-US"/>
        </w:rPr>
        <w:t>S</w:t>
      </w:r>
    </w:p>
    <w:sectPr w:rsidR="00047675" w:rsidSect="000B7FED">
      <w:headerReference w:type="default" r:id="rId12"/>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DAE735" w14:textId="77777777" w:rsidR="00E60A46" w:rsidRDefault="00E60A46">
      <w:r>
        <w:separator/>
      </w:r>
    </w:p>
  </w:endnote>
  <w:endnote w:type="continuationSeparator" w:id="0">
    <w:p w14:paraId="33B224D8" w14:textId="77777777" w:rsidR="00E60A46" w:rsidRDefault="00E60A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Ericsson Hilda">
    <w:charset w:val="00"/>
    <w:family w:val="auto"/>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F79584" w14:textId="77777777" w:rsidR="00E60A46" w:rsidRDefault="00E60A46">
      <w:r>
        <w:separator/>
      </w:r>
    </w:p>
  </w:footnote>
  <w:footnote w:type="continuationSeparator" w:id="0">
    <w:p w14:paraId="0BDB083C" w14:textId="77777777" w:rsidR="00E60A46" w:rsidRDefault="00E60A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F4AEE6" w14:textId="77777777" w:rsidR="00695808" w:rsidRDefault="00695808">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7DC419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8C632A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76C979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212A06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232DF6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D0F9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49AA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C4835B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54164022"/>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7FD1C41"/>
    <w:multiLevelType w:val="hybridMultilevel"/>
    <w:tmpl w:val="64B00E82"/>
    <w:lvl w:ilvl="0" w:tplc="011CFE2E">
      <w:start w:val="1"/>
      <w:numFmt w:val="bullet"/>
      <w:lvlText w:val="●"/>
      <w:lvlJc w:val="left"/>
      <w:pPr>
        <w:tabs>
          <w:tab w:val="num" w:pos="720"/>
        </w:tabs>
        <w:ind w:left="720" w:hanging="360"/>
      </w:pPr>
      <w:rPr>
        <w:rFonts w:ascii="Ericsson Hilda" w:hAnsi="Ericsson Hilda" w:hint="default"/>
      </w:rPr>
    </w:lvl>
    <w:lvl w:ilvl="1" w:tplc="CA02428A">
      <w:start w:val="1"/>
      <w:numFmt w:val="bullet"/>
      <w:lvlText w:val="●"/>
      <w:lvlJc w:val="left"/>
      <w:pPr>
        <w:tabs>
          <w:tab w:val="num" w:pos="1440"/>
        </w:tabs>
        <w:ind w:left="1440" w:hanging="360"/>
      </w:pPr>
      <w:rPr>
        <w:rFonts w:ascii="Ericsson Hilda" w:hAnsi="Ericsson Hilda" w:hint="default"/>
      </w:rPr>
    </w:lvl>
    <w:lvl w:ilvl="2" w:tplc="F3301464" w:tentative="1">
      <w:start w:val="1"/>
      <w:numFmt w:val="bullet"/>
      <w:lvlText w:val="●"/>
      <w:lvlJc w:val="left"/>
      <w:pPr>
        <w:tabs>
          <w:tab w:val="num" w:pos="2160"/>
        </w:tabs>
        <w:ind w:left="2160" w:hanging="360"/>
      </w:pPr>
      <w:rPr>
        <w:rFonts w:ascii="Ericsson Hilda" w:hAnsi="Ericsson Hilda" w:hint="default"/>
      </w:rPr>
    </w:lvl>
    <w:lvl w:ilvl="3" w:tplc="8F86B0AC" w:tentative="1">
      <w:start w:val="1"/>
      <w:numFmt w:val="bullet"/>
      <w:lvlText w:val="●"/>
      <w:lvlJc w:val="left"/>
      <w:pPr>
        <w:tabs>
          <w:tab w:val="num" w:pos="2880"/>
        </w:tabs>
        <w:ind w:left="2880" w:hanging="360"/>
      </w:pPr>
      <w:rPr>
        <w:rFonts w:ascii="Ericsson Hilda" w:hAnsi="Ericsson Hilda" w:hint="default"/>
      </w:rPr>
    </w:lvl>
    <w:lvl w:ilvl="4" w:tplc="30326F6E" w:tentative="1">
      <w:start w:val="1"/>
      <w:numFmt w:val="bullet"/>
      <w:lvlText w:val="●"/>
      <w:lvlJc w:val="left"/>
      <w:pPr>
        <w:tabs>
          <w:tab w:val="num" w:pos="3600"/>
        </w:tabs>
        <w:ind w:left="3600" w:hanging="360"/>
      </w:pPr>
      <w:rPr>
        <w:rFonts w:ascii="Ericsson Hilda" w:hAnsi="Ericsson Hilda" w:hint="default"/>
      </w:rPr>
    </w:lvl>
    <w:lvl w:ilvl="5" w:tplc="37949C46" w:tentative="1">
      <w:start w:val="1"/>
      <w:numFmt w:val="bullet"/>
      <w:lvlText w:val="●"/>
      <w:lvlJc w:val="left"/>
      <w:pPr>
        <w:tabs>
          <w:tab w:val="num" w:pos="4320"/>
        </w:tabs>
        <w:ind w:left="4320" w:hanging="360"/>
      </w:pPr>
      <w:rPr>
        <w:rFonts w:ascii="Ericsson Hilda" w:hAnsi="Ericsson Hilda" w:hint="default"/>
      </w:rPr>
    </w:lvl>
    <w:lvl w:ilvl="6" w:tplc="BB425D8E" w:tentative="1">
      <w:start w:val="1"/>
      <w:numFmt w:val="bullet"/>
      <w:lvlText w:val="●"/>
      <w:lvlJc w:val="left"/>
      <w:pPr>
        <w:tabs>
          <w:tab w:val="num" w:pos="5040"/>
        </w:tabs>
        <w:ind w:left="5040" w:hanging="360"/>
      </w:pPr>
      <w:rPr>
        <w:rFonts w:ascii="Ericsson Hilda" w:hAnsi="Ericsson Hilda" w:hint="default"/>
      </w:rPr>
    </w:lvl>
    <w:lvl w:ilvl="7" w:tplc="842CF546" w:tentative="1">
      <w:start w:val="1"/>
      <w:numFmt w:val="bullet"/>
      <w:lvlText w:val="●"/>
      <w:lvlJc w:val="left"/>
      <w:pPr>
        <w:tabs>
          <w:tab w:val="num" w:pos="5760"/>
        </w:tabs>
        <w:ind w:left="5760" w:hanging="360"/>
      </w:pPr>
      <w:rPr>
        <w:rFonts w:ascii="Ericsson Hilda" w:hAnsi="Ericsson Hilda" w:hint="default"/>
      </w:rPr>
    </w:lvl>
    <w:lvl w:ilvl="8" w:tplc="3170EED2" w:tentative="1">
      <w:start w:val="1"/>
      <w:numFmt w:val="bullet"/>
      <w:lvlText w:val="●"/>
      <w:lvlJc w:val="left"/>
      <w:pPr>
        <w:tabs>
          <w:tab w:val="num" w:pos="6480"/>
        </w:tabs>
        <w:ind w:left="6480" w:hanging="360"/>
      </w:pPr>
      <w:rPr>
        <w:rFonts w:ascii="Ericsson Hilda" w:hAnsi="Ericsson Hilda" w:hint="default"/>
      </w:rPr>
    </w:lvl>
  </w:abstractNum>
  <w:abstractNum w:abstractNumId="10" w15:restartNumberingAfterBreak="0">
    <w:nsid w:val="1F745147"/>
    <w:multiLevelType w:val="hybridMultilevel"/>
    <w:tmpl w:val="7382B2C6"/>
    <w:lvl w:ilvl="0" w:tplc="8F36B0D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A03D8B"/>
    <w:multiLevelType w:val="hybridMultilevel"/>
    <w:tmpl w:val="9E443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3702A6"/>
    <w:multiLevelType w:val="hybridMultilevel"/>
    <w:tmpl w:val="91AE3C0A"/>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3" w15:restartNumberingAfterBreak="0">
    <w:nsid w:val="75807207"/>
    <w:multiLevelType w:val="hybridMultilevel"/>
    <w:tmpl w:val="9B28DA64"/>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num w:numId="1">
    <w:abstractNumId w:val="8"/>
  </w:num>
  <w:num w:numId="2">
    <w:abstractNumId w:val="7"/>
  </w:num>
  <w:num w:numId="3">
    <w:abstractNumId w:val="6"/>
  </w:num>
  <w:num w:numId="4">
    <w:abstractNumId w:val="5"/>
  </w:num>
  <w:num w:numId="5">
    <w:abstractNumId w:val="4"/>
  </w:num>
  <w:num w:numId="6">
    <w:abstractNumId w:val="3"/>
  </w:num>
  <w:num w:numId="7">
    <w:abstractNumId w:val="2"/>
  </w:num>
  <w:num w:numId="8">
    <w:abstractNumId w:val="1"/>
  </w:num>
  <w:num w:numId="9">
    <w:abstractNumId w:val="0"/>
  </w:num>
  <w:num w:numId="10">
    <w:abstractNumId w:val="11"/>
  </w:num>
  <w:num w:numId="11">
    <w:abstractNumId w:val="12"/>
  </w:num>
  <w:num w:numId="12">
    <w:abstractNumId w:val="13"/>
  </w:num>
  <w:num w:numId="13">
    <w:abstractNumId w:val="10"/>
  </w:num>
  <w:num w:numId="14">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obert2">
    <w15:presenceInfo w15:providerId="None" w15:userId="Robert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2280"/>
    <w:rsid w:val="0001373A"/>
    <w:rsid w:val="00022E4A"/>
    <w:rsid w:val="00031CCB"/>
    <w:rsid w:val="00035EEB"/>
    <w:rsid w:val="00036BDF"/>
    <w:rsid w:val="000417BF"/>
    <w:rsid w:val="00047675"/>
    <w:rsid w:val="00053950"/>
    <w:rsid w:val="00074406"/>
    <w:rsid w:val="00080E9B"/>
    <w:rsid w:val="000819C5"/>
    <w:rsid w:val="00085C04"/>
    <w:rsid w:val="00086129"/>
    <w:rsid w:val="000918E3"/>
    <w:rsid w:val="00094DB6"/>
    <w:rsid w:val="000A6394"/>
    <w:rsid w:val="000B7FED"/>
    <w:rsid w:val="000C038A"/>
    <w:rsid w:val="000C5094"/>
    <w:rsid w:val="000C6598"/>
    <w:rsid w:val="000C687E"/>
    <w:rsid w:val="000D4D5E"/>
    <w:rsid w:val="000F0736"/>
    <w:rsid w:val="001107E4"/>
    <w:rsid w:val="00120EC1"/>
    <w:rsid w:val="00134630"/>
    <w:rsid w:val="00145D43"/>
    <w:rsid w:val="0014670A"/>
    <w:rsid w:val="0015421F"/>
    <w:rsid w:val="00173954"/>
    <w:rsid w:val="00181289"/>
    <w:rsid w:val="00192C46"/>
    <w:rsid w:val="00193EBC"/>
    <w:rsid w:val="001A08B3"/>
    <w:rsid w:val="001A7B60"/>
    <w:rsid w:val="001B3230"/>
    <w:rsid w:val="001B52F0"/>
    <w:rsid w:val="001B7A65"/>
    <w:rsid w:val="001C5D18"/>
    <w:rsid w:val="001E41F3"/>
    <w:rsid w:val="001F072D"/>
    <w:rsid w:val="001F0E24"/>
    <w:rsid w:val="00210EC9"/>
    <w:rsid w:val="00215B2A"/>
    <w:rsid w:val="00225D80"/>
    <w:rsid w:val="002355A1"/>
    <w:rsid w:val="00246532"/>
    <w:rsid w:val="002465E7"/>
    <w:rsid w:val="00253E10"/>
    <w:rsid w:val="0026004D"/>
    <w:rsid w:val="002640DD"/>
    <w:rsid w:val="00267BD1"/>
    <w:rsid w:val="002727D6"/>
    <w:rsid w:val="00275D12"/>
    <w:rsid w:val="00282EB4"/>
    <w:rsid w:val="00284FEB"/>
    <w:rsid w:val="002860C4"/>
    <w:rsid w:val="002916F5"/>
    <w:rsid w:val="00294C15"/>
    <w:rsid w:val="002B5741"/>
    <w:rsid w:val="002B73C0"/>
    <w:rsid w:val="002C1CD6"/>
    <w:rsid w:val="002D00E6"/>
    <w:rsid w:val="002D5260"/>
    <w:rsid w:val="002E104B"/>
    <w:rsid w:val="002E1F99"/>
    <w:rsid w:val="002F060A"/>
    <w:rsid w:val="00304873"/>
    <w:rsid w:val="00305409"/>
    <w:rsid w:val="00324BD5"/>
    <w:rsid w:val="00326001"/>
    <w:rsid w:val="00327F01"/>
    <w:rsid w:val="00336BEE"/>
    <w:rsid w:val="00337BCC"/>
    <w:rsid w:val="003609EF"/>
    <w:rsid w:val="0036231A"/>
    <w:rsid w:val="003628C2"/>
    <w:rsid w:val="00374DD4"/>
    <w:rsid w:val="003A3198"/>
    <w:rsid w:val="003C0344"/>
    <w:rsid w:val="003D5C84"/>
    <w:rsid w:val="003E1A36"/>
    <w:rsid w:val="003F14A0"/>
    <w:rsid w:val="003F3ECF"/>
    <w:rsid w:val="00410371"/>
    <w:rsid w:val="0041312F"/>
    <w:rsid w:val="00423699"/>
    <w:rsid w:val="004242F1"/>
    <w:rsid w:val="0044588D"/>
    <w:rsid w:val="004507D1"/>
    <w:rsid w:val="004660B5"/>
    <w:rsid w:val="00483314"/>
    <w:rsid w:val="004A000A"/>
    <w:rsid w:val="004A1C7F"/>
    <w:rsid w:val="004B072E"/>
    <w:rsid w:val="004B49BE"/>
    <w:rsid w:val="004B75B7"/>
    <w:rsid w:val="004D700E"/>
    <w:rsid w:val="004E6DC9"/>
    <w:rsid w:val="004E76D8"/>
    <w:rsid w:val="004F5EB7"/>
    <w:rsid w:val="00503FBD"/>
    <w:rsid w:val="0051580D"/>
    <w:rsid w:val="0051687B"/>
    <w:rsid w:val="005176FE"/>
    <w:rsid w:val="00524BC2"/>
    <w:rsid w:val="00526E15"/>
    <w:rsid w:val="00532125"/>
    <w:rsid w:val="00547111"/>
    <w:rsid w:val="00547ED4"/>
    <w:rsid w:val="00554C6A"/>
    <w:rsid w:val="00556884"/>
    <w:rsid w:val="00560329"/>
    <w:rsid w:val="00570F43"/>
    <w:rsid w:val="00592D74"/>
    <w:rsid w:val="0059341E"/>
    <w:rsid w:val="00596016"/>
    <w:rsid w:val="005A6021"/>
    <w:rsid w:val="005B3394"/>
    <w:rsid w:val="005B3A61"/>
    <w:rsid w:val="005D43F4"/>
    <w:rsid w:val="005E0579"/>
    <w:rsid w:val="005E2C44"/>
    <w:rsid w:val="005F4530"/>
    <w:rsid w:val="00607DE1"/>
    <w:rsid w:val="00615F56"/>
    <w:rsid w:val="00621188"/>
    <w:rsid w:val="006257ED"/>
    <w:rsid w:val="00645267"/>
    <w:rsid w:val="00647740"/>
    <w:rsid w:val="00671EB6"/>
    <w:rsid w:val="006765EC"/>
    <w:rsid w:val="00677884"/>
    <w:rsid w:val="00695808"/>
    <w:rsid w:val="0069651E"/>
    <w:rsid w:val="006A20B8"/>
    <w:rsid w:val="006B46FB"/>
    <w:rsid w:val="006E1EE6"/>
    <w:rsid w:val="006E21FB"/>
    <w:rsid w:val="006F0FDD"/>
    <w:rsid w:val="007029FA"/>
    <w:rsid w:val="00702DBB"/>
    <w:rsid w:val="00710F50"/>
    <w:rsid w:val="00743C8B"/>
    <w:rsid w:val="00746BE5"/>
    <w:rsid w:val="00766C79"/>
    <w:rsid w:val="00771EDA"/>
    <w:rsid w:val="00774CAE"/>
    <w:rsid w:val="00780F03"/>
    <w:rsid w:val="00782629"/>
    <w:rsid w:val="00783814"/>
    <w:rsid w:val="00792342"/>
    <w:rsid w:val="007977A8"/>
    <w:rsid w:val="007B1AC4"/>
    <w:rsid w:val="007B512A"/>
    <w:rsid w:val="007C2097"/>
    <w:rsid w:val="007D1D2B"/>
    <w:rsid w:val="007D6A07"/>
    <w:rsid w:val="007F7259"/>
    <w:rsid w:val="007F774D"/>
    <w:rsid w:val="00803691"/>
    <w:rsid w:val="008040A8"/>
    <w:rsid w:val="00820D6F"/>
    <w:rsid w:val="008279FA"/>
    <w:rsid w:val="00862480"/>
    <w:rsid w:val="008626E7"/>
    <w:rsid w:val="00870EE7"/>
    <w:rsid w:val="00884230"/>
    <w:rsid w:val="008863B9"/>
    <w:rsid w:val="008961D7"/>
    <w:rsid w:val="008A45A6"/>
    <w:rsid w:val="008C1D0B"/>
    <w:rsid w:val="008C3FEC"/>
    <w:rsid w:val="008C424D"/>
    <w:rsid w:val="008C5A84"/>
    <w:rsid w:val="008F4E4E"/>
    <w:rsid w:val="008F686C"/>
    <w:rsid w:val="008F6D80"/>
    <w:rsid w:val="00902773"/>
    <w:rsid w:val="00902C3A"/>
    <w:rsid w:val="00906CCA"/>
    <w:rsid w:val="009148DE"/>
    <w:rsid w:val="00915726"/>
    <w:rsid w:val="00932E0F"/>
    <w:rsid w:val="00940E49"/>
    <w:rsid w:val="00941E30"/>
    <w:rsid w:val="00947331"/>
    <w:rsid w:val="0094792E"/>
    <w:rsid w:val="00956659"/>
    <w:rsid w:val="00970407"/>
    <w:rsid w:val="00971AA1"/>
    <w:rsid w:val="009777D9"/>
    <w:rsid w:val="00991B88"/>
    <w:rsid w:val="009A10DE"/>
    <w:rsid w:val="009A5753"/>
    <w:rsid w:val="009A579D"/>
    <w:rsid w:val="009A75F1"/>
    <w:rsid w:val="009B3FF4"/>
    <w:rsid w:val="009C40AE"/>
    <w:rsid w:val="009D021A"/>
    <w:rsid w:val="009D084D"/>
    <w:rsid w:val="009D4D2A"/>
    <w:rsid w:val="009D637E"/>
    <w:rsid w:val="009E3297"/>
    <w:rsid w:val="009E34EF"/>
    <w:rsid w:val="009F734F"/>
    <w:rsid w:val="00A0468B"/>
    <w:rsid w:val="00A15B94"/>
    <w:rsid w:val="00A246B6"/>
    <w:rsid w:val="00A246D1"/>
    <w:rsid w:val="00A24B5B"/>
    <w:rsid w:val="00A262C0"/>
    <w:rsid w:val="00A31B4D"/>
    <w:rsid w:val="00A37494"/>
    <w:rsid w:val="00A4325E"/>
    <w:rsid w:val="00A47E70"/>
    <w:rsid w:val="00A50CF0"/>
    <w:rsid w:val="00A5718A"/>
    <w:rsid w:val="00A575DD"/>
    <w:rsid w:val="00A664C7"/>
    <w:rsid w:val="00A67E03"/>
    <w:rsid w:val="00A7671C"/>
    <w:rsid w:val="00A76DB1"/>
    <w:rsid w:val="00A8477B"/>
    <w:rsid w:val="00AA2CBC"/>
    <w:rsid w:val="00AB21C2"/>
    <w:rsid w:val="00AC5820"/>
    <w:rsid w:val="00AC5B78"/>
    <w:rsid w:val="00AC7288"/>
    <w:rsid w:val="00AC7DE3"/>
    <w:rsid w:val="00AD1CD8"/>
    <w:rsid w:val="00B13B88"/>
    <w:rsid w:val="00B146DE"/>
    <w:rsid w:val="00B258BB"/>
    <w:rsid w:val="00B67B97"/>
    <w:rsid w:val="00B81D4E"/>
    <w:rsid w:val="00B81F03"/>
    <w:rsid w:val="00B968C8"/>
    <w:rsid w:val="00BA3EC5"/>
    <w:rsid w:val="00BA51D9"/>
    <w:rsid w:val="00BB5DFC"/>
    <w:rsid w:val="00BC0C46"/>
    <w:rsid w:val="00BD279D"/>
    <w:rsid w:val="00BD6BB8"/>
    <w:rsid w:val="00BE48DF"/>
    <w:rsid w:val="00BF1636"/>
    <w:rsid w:val="00C01756"/>
    <w:rsid w:val="00C06277"/>
    <w:rsid w:val="00C07A26"/>
    <w:rsid w:val="00C15536"/>
    <w:rsid w:val="00C37738"/>
    <w:rsid w:val="00C4731D"/>
    <w:rsid w:val="00C579D9"/>
    <w:rsid w:val="00C66BA2"/>
    <w:rsid w:val="00C947C5"/>
    <w:rsid w:val="00C95985"/>
    <w:rsid w:val="00CC20FC"/>
    <w:rsid w:val="00CC5026"/>
    <w:rsid w:val="00CC5C66"/>
    <w:rsid w:val="00CC68D0"/>
    <w:rsid w:val="00CD1812"/>
    <w:rsid w:val="00CD1E47"/>
    <w:rsid w:val="00CF0CF5"/>
    <w:rsid w:val="00D02907"/>
    <w:rsid w:val="00D03F9A"/>
    <w:rsid w:val="00D03FDD"/>
    <w:rsid w:val="00D06D51"/>
    <w:rsid w:val="00D12EBA"/>
    <w:rsid w:val="00D14AEE"/>
    <w:rsid w:val="00D24991"/>
    <w:rsid w:val="00D34F0A"/>
    <w:rsid w:val="00D43BC9"/>
    <w:rsid w:val="00D50255"/>
    <w:rsid w:val="00D512C7"/>
    <w:rsid w:val="00D53CF5"/>
    <w:rsid w:val="00D61F83"/>
    <w:rsid w:val="00D64B07"/>
    <w:rsid w:val="00D66520"/>
    <w:rsid w:val="00D66685"/>
    <w:rsid w:val="00D67F6C"/>
    <w:rsid w:val="00D7423B"/>
    <w:rsid w:val="00D83939"/>
    <w:rsid w:val="00D86CD4"/>
    <w:rsid w:val="00D95100"/>
    <w:rsid w:val="00DA0DC4"/>
    <w:rsid w:val="00DB60BA"/>
    <w:rsid w:val="00DD246C"/>
    <w:rsid w:val="00DD4A13"/>
    <w:rsid w:val="00DD4DB1"/>
    <w:rsid w:val="00DE34CF"/>
    <w:rsid w:val="00E13F3D"/>
    <w:rsid w:val="00E14CA2"/>
    <w:rsid w:val="00E16D65"/>
    <w:rsid w:val="00E21D43"/>
    <w:rsid w:val="00E3458B"/>
    <w:rsid w:val="00E34898"/>
    <w:rsid w:val="00E34F28"/>
    <w:rsid w:val="00E406B7"/>
    <w:rsid w:val="00E44227"/>
    <w:rsid w:val="00E45707"/>
    <w:rsid w:val="00E47A82"/>
    <w:rsid w:val="00E55368"/>
    <w:rsid w:val="00E60A46"/>
    <w:rsid w:val="00E63079"/>
    <w:rsid w:val="00E6434B"/>
    <w:rsid w:val="00E65065"/>
    <w:rsid w:val="00E715A0"/>
    <w:rsid w:val="00E75370"/>
    <w:rsid w:val="00E843BA"/>
    <w:rsid w:val="00EA32D8"/>
    <w:rsid w:val="00EB09B7"/>
    <w:rsid w:val="00EE7D7C"/>
    <w:rsid w:val="00EF7B5E"/>
    <w:rsid w:val="00F02735"/>
    <w:rsid w:val="00F117F6"/>
    <w:rsid w:val="00F25D98"/>
    <w:rsid w:val="00F300FB"/>
    <w:rsid w:val="00F422D7"/>
    <w:rsid w:val="00F430BE"/>
    <w:rsid w:val="00F459CB"/>
    <w:rsid w:val="00F50550"/>
    <w:rsid w:val="00F57D35"/>
    <w:rsid w:val="00F66304"/>
    <w:rsid w:val="00F673A0"/>
    <w:rsid w:val="00F76CAB"/>
    <w:rsid w:val="00F81909"/>
    <w:rsid w:val="00F866D7"/>
    <w:rsid w:val="00F96615"/>
    <w:rsid w:val="00F9790C"/>
    <w:rsid w:val="00FB6386"/>
    <w:rsid w:val="00FC6724"/>
    <w:rsid w:val="00FD058E"/>
    <w:rsid w:val="00FD3661"/>
    <w:rsid w:val="00FE1463"/>
    <w:rsid w:val="00FE1AC3"/>
    <w:rsid w:val="00FF0D0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4DACE2"/>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Char">
    <w:name w:val="NO Char"/>
    <w:link w:val="NO"/>
    <w:rsid w:val="008961D7"/>
    <w:rPr>
      <w:rFonts w:ascii="Times New Roman" w:hAnsi="Times New Roman"/>
      <w:lang w:val="en-GB" w:eastAsia="en-US"/>
    </w:rPr>
  </w:style>
  <w:style w:type="character" w:customStyle="1" w:styleId="EXChar">
    <w:name w:val="EX Char"/>
    <w:link w:val="EX"/>
    <w:locked/>
    <w:rsid w:val="008961D7"/>
    <w:rPr>
      <w:rFonts w:ascii="Times New Roman" w:hAnsi="Times New Roman"/>
      <w:lang w:val="en-GB" w:eastAsia="en-US"/>
    </w:rPr>
  </w:style>
  <w:style w:type="character" w:customStyle="1" w:styleId="B1Char">
    <w:name w:val="B1 Char"/>
    <w:link w:val="B1"/>
    <w:locked/>
    <w:rsid w:val="008961D7"/>
    <w:rPr>
      <w:rFonts w:ascii="Times New Roman" w:hAnsi="Times New Roman"/>
      <w:lang w:val="en-GB" w:eastAsia="en-US"/>
    </w:rPr>
  </w:style>
  <w:style w:type="character" w:customStyle="1" w:styleId="NOZchn">
    <w:name w:val="NO Zchn"/>
    <w:rsid w:val="00560329"/>
    <w:rPr>
      <w:lang w:eastAsia="en-US"/>
    </w:rPr>
  </w:style>
  <w:style w:type="character" w:customStyle="1" w:styleId="Heading4Char">
    <w:name w:val="Heading 4 Char"/>
    <w:link w:val="Heading4"/>
    <w:locked/>
    <w:rsid w:val="00D86CD4"/>
    <w:rPr>
      <w:rFonts w:ascii="Arial" w:hAnsi="Arial"/>
      <w:sz w:val="24"/>
      <w:lang w:val="en-GB" w:eastAsia="en-US"/>
    </w:rPr>
  </w:style>
  <w:style w:type="character" w:customStyle="1" w:styleId="FooterChar">
    <w:name w:val="Footer Char"/>
    <w:link w:val="Footer"/>
    <w:uiPriority w:val="99"/>
    <w:rsid w:val="00D86CD4"/>
    <w:rPr>
      <w:rFonts w:ascii="Arial" w:hAnsi="Arial"/>
      <w:b/>
      <w:i/>
      <w:noProof/>
      <w:sz w:val="18"/>
      <w:lang w:val="en-GB" w:eastAsia="en-US"/>
    </w:rPr>
  </w:style>
  <w:style w:type="character" w:customStyle="1" w:styleId="TALChar">
    <w:name w:val="TAL Char"/>
    <w:link w:val="TAL"/>
    <w:rsid w:val="00D86CD4"/>
    <w:rPr>
      <w:rFonts w:ascii="Arial" w:hAnsi="Arial"/>
      <w:sz w:val="18"/>
      <w:lang w:val="en-GB" w:eastAsia="en-US"/>
    </w:rPr>
  </w:style>
  <w:style w:type="character" w:customStyle="1" w:styleId="TAHCar">
    <w:name w:val="TAH Car"/>
    <w:link w:val="TAH"/>
    <w:rsid w:val="00D86CD4"/>
    <w:rPr>
      <w:rFonts w:ascii="Arial" w:hAnsi="Arial"/>
      <w:b/>
      <w:sz w:val="18"/>
      <w:lang w:val="en-GB" w:eastAsia="en-US"/>
    </w:rPr>
  </w:style>
  <w:style w:type="character" w:customStyle="1" w:styleId="EditorsNoteChar">
    <w:name w:val="Editor's Note Char"/>
    <w:link w:val="EditorsNote"/>
    <w:rsid w:val="00D86CD4"/>
    <w:rPr>
      <w:rFonts w:ascii="Times New Roman" w:hAnsi="Times New Roman"/>
      <w:color w:val="FF0000"/>
      <w:lang w:val="en-GB" w:eastAsia="en-US"/>
    </w:rPr>
  </w:style>
  <w:style w:type="character" w:customStyle="1" w:styleId="THChar">
    <w:name w:val="TH Char"/>
    <w:link w:val="TH"/>
    <w:rsid w:val="00D86CD4"/>
    <w:rPr>
      <w:rFonts w:ascii="Arial" w:hAnsi="Arial"/>
      <w:b/>
      <w:lang w:val="en-GB" w:eastAsia="en-US"/>
    </w:rPr>
  </w:style>
  <w:style w:type="character" w:customStyle="1" w:styleId="TFChar">
    <w:name w:val="TF Char"/>
    <w:link w:val="TF"/>
    <w:rsid w:val="00D86CD4"/>
    <w:rPr>
      <w:rFonts w:ascii="Arial" w:hAnsi="Arial"/>
      <w:b/>
      <w:lang w:val="en-GB" w:eastAsia="en-US"/>
    </w:rPr>
  </w:style>
  <w:style w:type="character" w:customStyle="1" w:styleId="B2Char">
    <w:name w:val="B2 Char"/>
    <w:link w:val="B2"/>
    <w:rsid w:val="00D86CD4"/>
    <w:rPr>
      <w:rFonts w:ascii="Times New Roman" w:hAnsi="Times New Roman"/>
      <w:lang w:val="en-GB" w:eastAsia="en-US"/>
    </w:rPr>
  </w:style>
  <w:style w:type="paragraph" w:customStyle="1" w:styleId="TAJ">
    <w:name w:val="TAJ"/>
    <w:basedOn w:val="TH"/>
    <w:rsid w:val="00D86CD4"/>
    <w:rPr>
      <w:lang w:val="x-none"/>
    </w:rPr>
  </w:style>
  <w:style w:type="paragraph" w:styleId="ListParagraph">
    <w:name w:val="List Paragraph"/>
    <w:basedOn w:val="Normal"/>
    <w:uiPriority w:val="34"/>
    <w:qFormat/>
    <w:rsid w:val="00D86CD4"/>
    <w:pPr>
      <w:ind w:left="720"/>
      <w:contextualSpacing/>
    </w:pPr>
  </w:style>
  <w:style w:type="paragraph" w:styleId="Revision">
    <w:name w:val="Revision"/>
    <w:hidden/>
    <w:uiPriority w:val="99"/>
    <w:semiHidden/>
    <w:rsid w:val="00D86CD4"/>
    <w:rPr>
      <w:rFonts w:ascii="Times New Roman" w:hAnsi="Times New Roman"/>
      <w:lang w:val="en-GB" w:eastAsia="en-US"/>
    </w:rPr>
  </w:style>
  <w:style w:type="paragraph" w:styleId="NormalWeb">
    <w:name w:val="Normal (Web)"/>
    <w:basedOn w:val="Normal"/>
    <w:uiPriority w:val="99"/>
    <w:unhideWhenUsed/>
    <w:rsid w:val="00D86CD4"/>
    <w:pPr>
      <w:spacing w:before="100" w:beforeAutospacing="1" w:after="100" w:afterAutospacing="1"/>
    </w:pPr>
    <w:rPr>
      <w:sz w:val="24"/>
      <w:szCs w:val="24"/>
      <w:lang w:val="en-US" w:eastAsia="zh-CN"/>
    </w:rPr>
  </w:style>
  <w:style w:type="table" w:styleId="TableGrid">
    <w:name w:val="Table Grid"/>
    <w:basedOn w:val="TableNormal"/>
    <w:rsid w:val="00D86CD4"/>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link w:val="FootnoteText"/>
    <w:rsid w:val="00D86CD4"/>
    <w:rPr>
      <w:rFonts w:ascii="Times New Roman" w:hAnsi="Times New Roman"/>
      <w:sz w:val="16"/>
      <w:lang w:val="en-GB" w:eastAsia="en-US"/>
    </w:rPr>
  </w:style>
  <w:style w:type="character" w:customStyle="1" w:styleId="CommentSubjectChar">
    <w:name w:val="Comment Subject Char"/>
    <w:link w:val="CommentSubject"/>
    <w:rsid w:val="00D86CD4"/>
    <w:rPr>
      <w:rFonts w:ascii="Times New Roman" w:hAnsi="Times New Roman"/>
      <w:b/>
      <w:bCs/>
      <w:lang w:val="en-GB" w:eastAsia="en-US"/>
    </w:rPr>
  </w:style>
  <w:style w:type="paragraph" w:styleId="BodyText">
    <w:name w:val="Body Text"/>
    <w:basedOn w:val="Normal"/>
    <w:link w:val="BodyTextChar"/>
    <w:unhideWhenUsed/>
    <w:rsid w:val="00D86CD4"/>
    <w:pPr>
      <w:spacing w:after="120"/>
    </w:pPr>
  </w:style>
  <w:style w:type="character" w:customStyle="1" w:styleId="BodyTextChar">
    <w:name w:val="Body Text Char"/>
    <w:basedOn w:val="DefaultParagraphFont"/>
    <w:link w:val="BodyText"/>
    <w:rsid w:val="00D86CD4"/>
    <w:rPr>
      <w:rFonts w:ascii="Times New Roman" w:hAnsi="Times New Roman"/>
      <w:lang w:val="en-GB" w:eastAsia="en-US"/>
    </w:rPr>
  </w:style>
  <w:style w:type="character" w:customStyle="1" w:styleId="CommentTextChar">
    <w:name w:val="Comment Text Char"/>
    <w:basedOn w:val="DefaultParagraphFont"/>
    <w:link w:val="CommentText"/>
    <w:rsid w:val="00225D80"/>
    <w:rPr>
      <w:rFonts w:ascii="Times New Roman" w:hAnsi="Times New Roman"/>
      <w:lang w:val="en-GB" w:eastAsia="en-US"/>
    </w:rPr>
  </w:style>
  <w:style w:type="paragraph" w:customStyle="1" w:styleId="xmsolistparagraph">
    <w:name w:val="x_msolistparagraph"/>
    <w:basedOn w:val="Normal"/>
    <w:uiPriority w:val="99"/>
    <w:rsid w:val="00C06277"/>
    <w:pPr>
      <w:spacing w:after="0"/>
    </w:pPr>
    <w:rPr>
      <w:rFonts w:eastAsiaTheme="minorHAnsi"/>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911586">
      <w:bodyDiv w:val="1"/>
      <w:marLeft w:val="0"/>
      <w:marRight w:val="0"/>
      <w:marTop w:val="0"/>
      <w:marBottom w:val="0"/>
      <w:divBdr>
        <w:top w:val="none" w:sz="0" w:space="0" w:color="auto"/>
        <w:left w:val="none" w:sz="0" w:space="0" w:color="auto"/>
        <w:bottom w:val="none" w:sz="0" w:space="0" w:color="auto"/>
        <w:right w:val="none" w:sz="0" w:space="0" w:color="auto"/>
      </w:divBdr>
      <w:divsChild>
        <w:div w:id="162205200">
          <w:marLeft w:val="576"/>
          <w:marRight w:val="0"/>
          <w:marTop w:val="160"/>
          <w:marBottom w:val="0"/>
          <w:divBdr>
            <w:top w:val="none" w:sz="0" w:space="0" w:color="auto"/>
            <w:left w:val="none" w:sz="0" w:space="0" w:color="auto"/>
            <w:bottom w:val="none" w:sz="0" w:space="0" w:color="auto"/>
            <w:right w:val="none" w:sz="0" w:space="0" w:color="auto"/>
          </w:divBdr>
        </w:div>
      </w:divsChild>
    </w:div>
    <w:div w:id="732119674">
      <w:bodyDiv w:val="1"/>
      <w:marLeft w:val="0"/>
      <w:marRight w:val="0"/>
      <w:marTop w:val="0"/>
      <w:marBottom w:val="0"/>
      <w:divBdr>
        <w:top w:val="none" w:sz="0" w:space="0" w:color="auto"/>
        <w:left w:val="none" w:sz="0" w:space="0" w:color="auto"/>
        <w:bottom w:val="none" w:sz="0" w:space="0" w:color="auto"/>
        <w:right w:val="none" w:sz="0" w:space="0" w:color="auto"/>
      </w:divBdr>
    </w:div>
    <w:div w:id="820461434">
      <w:bodyDiv w:val="1"/>
      <w:marLeft w:val="0"/>
      <w:marRight w:val="0"/>
      <w:marTop w:val="0"/>
      <w:marBottom w:val="0"/>
      <w:divBdr>
        <w:top w:val="none" w:sz="0" w:space="0" w:color="auto"/>
        <w:left w:val="none" w:sz="0" w:space="0" w:color="auto"/>
        <w:bottom w:val="none" w:sz="0" w:space="0" w:color="auto"/>
        <w:right w:val="none" w:sz="0" w:space="0" w:color="auto"/>
      </w:divBdr>
    </w:div>
    <w:div w:id="1269892035">
      <w:bodyDiv w:val="1"/>
      <w:marLeft w:val="0"/>
      <w:marRight w:val="0"/>
      <w:marTop w:val="0"/>
      <w:marBottom w:val="0"/>
      <w:divBdr>
        <w:top w:val="none" w:sz="0" w:space="0" w:color="auto"/>
        <w:left w:val="none" w:sz="0" w:space="0" w:color="auto"/>
        <w:bottom w:val="none" w:sz="0" w:space="0" w:color="auto"/>
        <w:right w:val="none" w:sz="0" w:space="0" w:color="auto"/>
      </w:divBdr>
    </w:div>
    <w:div w:id="2093547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p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0A41F864BF9E047AC9D98AA3A92DCA2" ma:contentTypeVersion="13" ma:contentTypeDescription="Create a new document." ma:contentTypeScope="" ma:versionID="b25bcc4ba47422d025582b925f8d75cc">
  <xsd:schema xmlns:xsd="http://www.w3.org/2001/XMLSchema" xmlns:xs="http://www.w3.org/2001/XMLSchema" xmlns:p="http://schemas.microsoft.com/office/2006/metadata/properties" xmlns:ns3="9fcd8246-0349-4f28-bf6f-1f0b2b4b9468" xmlns:ns4="26cfccf3-d9f9-43bb-aadf-58351eb1ba08" targetNamespace="http://schemas.microsoft.com/office/2006/metadata/properties" ma:root="true" ma:fieldsID="8a69f492b6e436bc0ae5a29485c0af4d" ns3:_="" ns4:_="">
    <xsd:import namespace="9fcd8246-0349-4f28-bf6f-1f0b2b4b9468"/>
    <xsd:import namespace="26cfccf3-d9f9-43bb-aadf-58351eb1ba0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cd8246-0349-4f28-bf6f-1f0b2b4b946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cfccf3-d9f9-43bb-aadf-58351eb1ba0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46C517-4665-49BB-85C7-98567FD3BC9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4D2C10D-3662-4585-8CC3-E625BDB649E5}">
  <ds:schemaRefs>
    <ds:schemaRef ds:uri="http://schemas.microsoft.com/sharepoint/v3/contenttype/forms"/>
  </ds:schemaRefs>
</ds:datastoreItem>
</file>

<file path=customXml/itemProps3.xml><?xml version="1.0" encoding="utf-8"?>
<ds:datastoreItem xmlns:ds="http://schemas.openxmlformats.org/officeDocument/2006/customXml" ds:itemID="{87519C45-E318-4F6C-9587-59747A1D51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cd8246-0349-4f28-bf6f-1f0b2b4b9468"/>
    <ds:schemaRef ds:uri="26cfccf3-d9f9-43bb-aadf-58351eb1ba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64164B1-C721-4D82-8CA8-F2E885AFF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208</TotalTime>
  <Pages>2</Pages>
  <Words>935</Words>
  <Characters>5335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3GPP Support Team</Company>
  <LinksUpToDate>false</LinksUpToDate>
  <CharactersWithSpaces>6258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rstreijl@perspectalabs.com</dc:creator>
  <cp:keywords/>
  <cp:lastModifiedBy>Robert2</cp:lastModifiedBy>
  <cp:revision>15</cp:revision>
  <cp:lastPrinted>2020-04-03T14:46:00Z</cp:lastPrinted>
  <dcterms:created xsi:type="dcterms:W3CDTF">2020-12-16T20:41:00Z</dcterms:created>
  <dcterms:modified xsi:type="dcterms:W3CDTF">2021-01-27T01:40:00Z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0x01010000A41F864BF9E047AC9D98AA3A92DCA2</vt:lpwstr>
  </property>
</Properties>
</file>