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B637B" w14:textId="77777777" w:rsidR="00AA6EE4" w:rsidRPr="006F56CA" w:rsidRDefault="00AA6EE4" w:rsidP="00AA6EE4">
      <w:pPr>
        <w:pStyle w:val="CRCoverPage"/>
        <w:tabs>
          <w:tab w:val="right" w:pos="9639"/>
        </w:tabs>
        <w:spacing w:after="0"/>
        <w:rPr>
          <w:b/>
          <w:i/>
          <w:noProof/>
          <w:sz w:val="28"/>
        </w:rPr>
      </w:pPr>
      <w:bookmarkStart w:id="0" w:name="_Toc20150152"/>
      <w:bookmarkStart w:id="1" w:name="_Toc27846954"/>
      <w:bookmarkStart w:id="2" w:name="_Toc36188085"/>
      <w:bookmarkStart w:id="3" w:name="_Toc45183990"/>
      <w:bookmarkStart w:id="4" w:name="_Toc47342832"/>
      <w:bookmarkStart w:id="5" w:name="_Toc51769534"/>
      <w:bookmarkStart w:id="6" w:name="_Toc59095886"/>
      <w:r>
        <w:rPr>
          <w:rFonts w:cs="Arial"/>
          <w:b/>
          <w:noProof/>
          <w:sz w:val="24"/>
        </w:rPr>
        <w:t xml:space="preserve">SA WG2 </w:t>
      </w:r>
      <w:r w:rsidRPr="006F56CA">
        <w:rPr>
          <w:rFonts w:cs="Arial"/>
          <w:b/>
          <w:noProof/>
          <w:sz w:val="24"/>
        </w:rPr>
        <w:t>Meeting #143e</w:t>
      </w:r>
      <w:r w:rsidRPr="006F56CA">
        <w:rPr>
          <w:b/>
          <w:i/>
          <w:noProof/>
          <w:sz w:val="28"/>
        </w:rPr>
        <w:tab/>
      </w:r>
      <w:r w:rsidRPr="006F56CA">
        <w:rPr>
          <w:rFonts w:cs="Arial"/>
          <w:b/>
          <w:noProof/>
          <w:sz w:val="24"/>
        </w:rPr>
        <w:t>S2-210xxxx</w:t>
      </w:r>
    </w:p>
    <w:p w14:paraId="460452EE" w14:textId="77777777" w:rsidR="00AA6EE4" w:rsidRDefault="00AA6EE4" w:rsidP="00AA6EE4">
      <w:pPr>
        <w:pStyle w:val="CRCoverPage"/>
        <w:outlineLvl w:val="0"/>
        <w:rPr>
          <w:b/>
          <w:noProof/>
          <w:sz w:val="24"/>
        </w:rPr>
      </w:pPr>
      <w:r w:rsidRPr="006F56CA">
        <w:rPr>
          <w:b/>
          <w:noProof/>
          <w:sz w:val="24"/>
        </w:rPr>
        <w:t>Feb 24</w:t>
      </w:r>
      <w:r w:rsidRPr="006F56CA">
        <w:rPr>
          <w:b/>
          <w:noProof/>
          <w:sz w:val="24"/>
          <w:vertAlign w:val="superscript"/>
        </w:rPr>
        <w:t>th</w:t>
      </w:r>
      <w:r w:rsidRPr="006F56CA">
        <w:rPr>
          <w:b/>
          <w:noProof/>
          <w:sz w:val="24"/>
        </w:rPr>
        <w:t xml:space="preserve"> – March 9</w:t>
      </w:r>
      <w:r w:rsidRPr="006F56CA">
        <w:rPr>
          <w:b/>
          <w:noProof/>
          <w:sz w:val="24"/>
          <w:vertAlign w:val="superscript"/>
        </w:rPr>
        <w:t>th</w:t>
      </w:r>
      <w:r w:rsidRPr="006F56CA">
        <w:rPr>
          <w:b/>
          <w:noProof/>
          <w:sz w:val="24"/>
        </w:rPr>
        <w:t>, 2021</w:t>
      </w:r>
      <w:r>
        <w:rPr>
          <w:b/>
          <w:noProof/>
          <w:sz w:val="24"/>
        </w:rPr>
        <w:t xml:space="preserve">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A6EE4" w14:paraId="06477CC5" w14:textId="77777777" w:rsidTr="00CD0F45">
        <w:tc>
          <w:tcPr>
            <w:tcW w:w="9641" w:type="dxa"/>
            <w:gridSpan w:val="9"/>
            <w:tcBorders>
              <w:top w:val="single" w:sz="4" w:space="0" w:color="auto"/>
              <w:left w:val="single" w:sz="4" w:space="0" w:color="auto"/>
              <w:right w:val="single" w:sz="4" w:space="0" w:color="auto"/>
            </w:tcBorders>
          </w:tcPr>
          <w:p w14:paraId="2EEE47DC" w14:textId="77777777" w:rsidR="00AA6EE4" w:rsidRDefault="00AA6EE4" w:rsidP="00CD0F45">
            <w:pPr>
              <w:pStyle w:val="CRCoverPage"/>
              <w:spacing w:after="0"/>
              <w:jc w:val="right"/>
              <w:rPr>
                <w:i/>
                <w:noProof/>
              </w:rPr>
            </w:pPr>
            <w:r>
              <w:rPr>
                <w:i/>
                <w:noProof/>
                <w:sz w:val="14"/>
              </w:rPr>
              <w:t>CR-Form-v12.1</w:t>
            </w:r>
          </w:p>
        </w:tc>
      </w:tr>
      <w:tr w:rsidR="00AA6EE4" w14:paraId="77D4F9AA" w14:textId="77777777" w:rsidTr="00CD0F45">
        <w:tc>
          <w:tcPr>
            <w:tcW w:w="9641" w:type="dxa"/>
            <w:gridSpan w:val="9"/>
            <w:tcBorders>
              <w:left w:val="single" w:sz="4" w:space="0" w:color="auto"/>
              <w:right w:val="single" w:sz="4" w:space="0" w:color="auto"/>
            </w:tcBorders>
          </w:tcPr>
          <w:p w14:paraId="7F8A4DBB" w14:textId="77777777" w:rsidR="00AA6EE4" w:rsidRDefault="00AA6EE4" w:rsidP="00CD0F45">
            <w:pPr>
              <w:pStyle w:val="CRCoverPage"/>
              <w:spacing w:after="0"/>
              <w:jc w:val="center"/>
              <w:rPr>
                <w:noProof/>
              </w:rPr>
            </w:pPr>
            <w:r>
              <w:rPr>
                <w:b/>
                <w:noProof/>
                <w:sz w:val="32"/>
              </w:rPr>
              <w:t>CHANGE REQUEST</w:t>
            </w:r>
          </w:p>
        </w:tc>
      </w:tr>
      <w:tr w:rsidR="00AA6EE4" w14:paraId="447C4427" w14:textId="77777777" w:rsidTr="00CD0F45">
        <w:tc>
          <w:tcPr>
            <w:tcW w:w="9641" w:type="dxa"/>
            <w:gridSpan w:val="9"/>
            <w:tcBorders>
              <w:left w:val="single" w:sz="4" w:space="0" w:color="auto"/>
              <w:right w:val="single" w:sz="4" w:space="0" w:color="auto"/>
            </w:tcBorders>
          </w:tcPr>
          <w:p w14:paraId="407ADCFA" w14:textId="77777777" w:rsidR="00AA6EE4" w:rsidRDefault="00AA6EE4" w:rsidP="00CD0F45">
            <w:pPr>
              <w:pStyle w:val="CRCoverPage"/>
              <w:spacing w:after="0"/>
              <w:rPr>
                <w:noProof/>
                <w:sz w:val="8"/>
                <w:szCs w:val="8"/>
              </w:rPr>
            </w:pPr>
          </w:p>
        </w:tc>
      </w:tr>
      <w:tr w:rsidR="00AA6EE4" w14:paraId="169363EC" w14:textId="77777777" w:rsidTr="00CD0F45">
        <w:tc>
          <w:tcPr>
            <w:tcW w:w="142" w:type="dxa"/>
            <w:tcBorders>
              <w:left w:val="single" w:sz="4" w:space="0" w:color="auto"/>
            </w:tcBorders>
          </w:tcPr>
          <w:p w14:paraId="6E4F6422" w14:textId="77777777" w:rsidR="00AA6EE4" w:rsidRDefault="00AA6EE4" w:rsidP="00CD0F45">
            <w:pPr>
              <w:pStyle w:val="CRCoverPage"/>
              <w:spacing w:after="0"/>
              <w:jc w:val="right"/>
              <w:rPr>
                <w:noProof/>
              </w:rPr>
            </w:pPr>
          </w:p>
        </w:tc>
        <w:tc>
          <w:tcPr>
            <w:tcW w:w="1559" w:type="dxa"/>
            <w:shd w:val="pct30" w:color="FFFF00" w:fill="auto"/>
          </w:tcPr>
          <w:p w14:paraId="76C14FA1" w14:textId="6FE416A0" w:rsidR="00AA6EE4" w:rsidRPr="00410371" w:rsidRDefault="00AA6EE4" w:rsidP="00CD0F45">
            <w:pPr>
              <w:pStyle w:val="CRCoverPage"/>
              <w:spacing w:after="0"/>
              <w:jc w:val="right"/>
              <w:rPr>
                <w:b/>
                <w:noProof/>
                <w:sz w:val="28"/>
              </w:rPr>
            </w:pPr>
            <w:r>
              <w:rPr>
                <w:b/>
                <w:noProof/>
                <w:sz w:val="28"/>
              </w:rPr>
              <w:t>23.50</w:t>
            </w:r>
            <w:r w:rsidR="00143150">
              <w:rPr>
                <w:b/>
                <w:noProof/>
                <w:sz w:val="28"/>
              </w:rPr>
              <w:t>2</w:t>
            </w:r>
          </w:p>
        </w:tc>
        <w:tc>
          <w:tcPr>
            <w:tcW w:w="709" w:type="dxa"/>
          </w:tcPr>
          <w:p w14:paraId="7118C740" w14:textId="77777777" w:rsidR="00AA6EE4" w:rsidRDefault="00AA6EE4" w:rsidP="00CD0F45">
            <w:pPr>
              <w:pStyle w:val="CRCoverPage"/>
              <w:spacing w:after="0"/>
              <w:jc w:val="center"/>
              <w:rPr>
                <w:noProof/>
              </w:rPr>
            </w:pPr>
            <w:r>
              <w:rPr>
                <w:b/>
                <w:noProof/>
                <w:sz w:val="28"/>
              </w:rPr>
              <w:t>CR</w:t>
            </w:r>
          </w:p>
        </w:tc>
        <w:tc>
          <w:tcPr>
            <w:tcW w:w="1276" w:type="dxa"/>
            <w:shd w:val="pct30" w:color="FFFF00" w:fill="auto"/>
          </w:tcPr>
          <w:p w14:paraId="5EA0D484" w14:textId="77777777" w:rsidR="00AA6EE4" w:rsidRPr="00410371" w:rsidRDefault="00AA6EE4" w:rsidP="00CD0F45">
            <w:pPr>
              <w:pStyle w:val="CRCoverPage"/>
              <w:spacing w:after="0"/>
              <w:rPr>
                <w:noProof/>
              </w:rPr>
            </w:pPr>
            <w:r>
              <w:rPr>
                <w:b/>
                <w:noProof/>
                <w:sz w:val="28"/>
              </w:rPr>
              <w:t>xx</w:t>
            </w:r>
          </w:p>
        </w:tc>
        <w:tc>
          <w:tcPr>
            <w:tcW w:w="709" w:type="dxa"/>
          </w:tcPr>
          <w:p w14:paraId="5B05A5F1" w14:textId="77777777" w:rsidR="00AA6EE4" w:rsidRDefault="00AA6EE4" w:rsidP="00CD0F45">
            <w:pPr>
              <w:pStyle w:val="CRCoverPage"/>
              <w:tabs>
                <w:tab w:val="right" w:pos="625"/>
              </w:tabs>
              <w:spacing w:after="0"/>
              <w:jc w:val="center"/>
              <w:rPr>
                <w:noProof/>
              </w:rPr>
            </w:pPr>
            <w:r>
              <w:rPr>
                <w:b/>
                <w:bCs/>
                <w:noProof/>
                <w:sz w:val="28"/>
              </w:rPr>
              <w:t>rev</w:t>
            </w:r>
          </w:p>
        </w:tc>
        <w:tc>
          <w:tcPr>
            <w:tcW w:w="992" w:type="dxa"/>
            <w:shd w:val="pct30" w:color="FFFF00" w:fill="auto"/>
          </w:tcPr>
          <w:p w14:paraId="02BBEE2A" w14:textId="77777777" w:rsidR="00AA6EE4" w:rsidRPr="00410371" w:rsidRDefault="00AA6EE4" w:rsidP="00CD0F45">
            <w:pPr>
              <w:pStyle w:val="CRCoverPage"/>
              <w:spacing w:after="0"/>
              <w:jc w:val="center"/>
              <w:rPr>
                <w:b/>
                <w:noProof/>
              </w:rPr>
            </w:pPr>
            <w:r>
              <w:rPr>
                <w:b/>
                <w:noProof/>
                <w:sz w:val="28"/>
              </w:rPr>
              <w:t>-</w:t>
            </w:r>
          </w:p>
        </w:tc>
        <w:tc>
          <w:tcPr>
            <w:tcW w:w="2410" w:type="dxa"/>
          </w:tcPr>
          <w:p w14:paraId="7EAC6C0A" w14:textId="77777777" w:rsidR="00AA6EE4" w:rsidRDefault="00AA6EE4" w:rsidP="00CD0F4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B9B0F9" w14:textId="1223D411" w:rsidR="00AA6EE4" w:rsidRPr="00410371" w:rsidRDefault="00AA6EE4" w:rsidP="00CD0F45">
            <w:pPr>
              <w:pStyle w:val="CRCoverPage"/>
              <w:spacing w:after="0"/>
              <w:jc w:val="center"/>
              <w:rPr>
                <w:noProof/>
                <w:sz w:val="28"/>
              </w:rPr>
            </w:pPr>
            <w:r>
              <w:rPr>
                <w:b/>
                <w:noProof/>
                <w:sz w:val="28"/>
              </w:rPr>
              <w:t>16.7.0</w:t>
            </w:r>
          </w:p>
        </w:tc>
        <w:tc>
          <w:tcPr>
            <w:tcW w:w="143" w:type="dxa"/>
            <w:tcBorders>
              <w:right w:val="single" w:sz="4" w:space="0" w:color="auto"/>
            </w:tcBorders>
          </w:tcPr>
          <w:p w14:paraId="69C71C3E" w14:textId="77777777" w:rsidR="00AA6EE4" w:rsidRDefault="00AA6EE4" w:rsidP="00CD0F45">
            <w:pPr>
              <w:pStyle w:val="CRCoverPage"/>
              <w:spacing w:after="0"/>
              <w:rPr>
                <w:noProof/>
              </w:rPr>
            </w:pPr>
          </w:p>
        </w:tc>
      </w:tr>
      <w:tr w:rsidR="00AA6EE4" w14:paraId="0600445C" w14:textId="77777777" w:rsidTr="00CD0F45">
        <w:tc>
          <w:tcPr>
            <w:tcW w:w="9641" w:type="dxa"/>
            <w:gridSpan w:val="9"/>
            <w:tcBorders>
              <w:left w:val="single" w:sz="4" w:space="0" w:color="auto"/>
              <w:right w:val="single" w:sz="4" w:space="0" w:color="auto"/>
            </w:tcBorders>
          </w:tcPr>
          <w:p w14:paraId="2F6D0FB4" w14:textId="77777777" w:rsidR="00AA6EE4" w:rsidRDefault="00AA6EE4" w:rsidP="00CD0F45">
            <w:pPr>
              <w:pStyle w:val="CRCoverPage"/>
              <w:spacing w:after="0"/>
              <w:rPr>
                <w:noProof/>
              </w:rPr>
            </w:pPr>
          </w:p>
        </w:tc>
      </w:tr>
      <w:tr w:rsidR="00AA6EE4" w14:paraId="0809E8EF" w14:textId="77777777" w:rsidTr="00CD0F45">
        <w:tc>
          <w:tcPr>
            <w:tcW w:w="9641" w:type="dxa"/>
            <w:gridSpan w:val="9"/>
            <w:tcBorders>
              <w:top w:val="single" w:sz="4" w:space="0" w:color="auto"/>
            </w:tcBorders>
          </w:tcPr>
          <w:p w14:paraId="534B3A56" w14:textId="77777777" w:rsidR="00AA6EE4" w:rsidRPr="00F25D98" w:rsidRDefault="00AA6EE4" w:rsidP="00CD0F45">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A6EE4" w14:paraId="69FA59A4" w14:textId="77777777" w:rsidTr="00CD0F45">
        <w:tc>
          <w:tcPr>
            <w:tcW w:w="9641" w:type="dxa"/>
            <w:gridSpan w:val="9"/>
          </w:tcPr>
          <w:p w14:paraId="7F39DDAE" w14:textId="77777777" w:rsidR="00AA6EE4" w:rsidRDefault="00AA6EE4" w:rsidP="00CD0F45">
            <w:pPr>
              <w:pStyle w:val="CRCoverPage"/>
              <w:spacing w:after="0"/>
              <w:rPr>
                <w:noProof/>
                <w:sz w:val="8"/>
                <w:szCs w:val="8"/>
              </w:rPr>
            </w:pPr>
          </w:p>
        </w:tc>
      </w:tr>
    </w:tbl>
    <w:p w14:paraId="444DC51D" w14:textId="77777777" w:rsidR="00AA6EE4" w:rsidRDefault="00AA6EE4" w:rsidP="00AA6E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A6EE4" w14:paraId="6AE3CADD" w14:textId="77777777" w:rsidTr="00CD0F45">
        <w:tc>
          <w:tcPr>
            <w:tcW w:w="2835" w:type="dxa"/>
          </w:tcPr>
          <w:p w14:paraId="768FCFE2" w14:textId="77777777" w:rsidR="00AA6EE4" w:rsidRDefault="00AA6EE4" w:rsidP="00CD0F45">
            <w:pPr>
              <w:pStyle w:val="CRCoverPage"/>
              <w:tabs>
                <w:tab w:val="right" w:pos="2751"/>
              </w:tabs>
              <w:spacing w:after="0"/>
              <w:rPr>
                <w:b/>
                <w:i/>
                <w:noProof/>
              </w:rPr>
            </w:pPr>
            <w:r>
              <w:rPr>
                <w:b/>
                <w:i/>
                <w:noProof/>
              </w:rPr>
              <w:t>Proposed change affects:</w:t>
            </w:r>
          </w:p>
        </w:tc>
        <w:tc>
          <w:tcPr>
            <w:tcW w:w="1418" w:type="dxa"/>
          </w:tcPr>
          <w:p w14:paraId="062715F4" w14:textId="77777777" w:rsidR="00AA6EE4" w:rsidRDefault="00AA6EE4" w:rsidP="00CD0F4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81E711" w14:textId="77777777" w:rsidR="00AA6EE4" w:rsidRDefault="00AA6EE4" w:rsidP="00CD0F45">
            <w:pPr>
              <w:pStyle w:val="CRCoverPage"/>
              <w:spacing w:after="0"/>
              <w:jc w:val="center"/>
              <w:rPr>
                <w:b/>
                <w:caps/>
                <w:noProof/>
              </w:rPr>
            </w:pPr>
          </w:p>
        </w:tc>
        <w:tc>
          <w:tcPr>
            <w:tcW w:w="709" w:type="dxa"/>
            <w:tcBorders>
              <w:left w:val="single" w:sz="4" w:space="0" w:color="auto"/>
            </w:tcBorders>
          </w:tcPr>
          <w:p w14:paraId="268A3E36" w14:textId="77777777" w:rsidR="00AA6EE4" w:rsidRDefault="00AA6EE4" w:rsidP="00CD0F4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815897" w14:textId="77777777" w:rsidR="00AA6EE4" w:rsidRDefault="00AA6EE4" w:rsidP="00CD0F45">
            <w:pPr>
              <w:pStyle w:val="CRCoverPage"/>
              <w:spacing w:after="0"/>
              <w:jc w:val="center"/>
              <w:rPr>
                <w:b/>
                <w:caps/>
                <w:noProof/>
              </w:rPr>
            </w:pPr>
          </w:p>
        </w:tc>
        <w:tc>
          <w:tcPr>
            <w:tcW w:w="2126" w:type="dxa"/>
          </w:tcPr>
          <w:p w14:paraId="1D304A76" w14:textId="77777777" w:rsidR="00AA6EE4" w:rsidRDefault="00AA6EE4" w:rsidP="00CD0F4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A54DC8" w14:textId="77777777" w:rsidR="00AA6EE4" w:rsidRDefault="00AA6EE4" w:rsidP="00CD0F45">
            <w:pPr>
              <w:pStyle w:val="CRCoverPage"/>
              <w:spacing w:after="0"/>
              <w:jc w:val="center"/>
              <w:rPr>
                <w:b/>
                <w:caps/>
                <w:noProof/>
              </w:rPr>
            </w:pPr>
            <w:r>
              <w:rPr>
                <w:b/>
                <w:caps/>
                <w:noProof/>
              </w:rPr>
              <w:t>x</w:t>
            </w:r>
          </w:p>
        </w:tc>
        <w:tc>
          <w:tcPr>
            <w:tcW w:w="1418" w:type="dxa"/>
            <w:tcBorders>
              <w:left w:val="nil"/>
            </w:tcBorders>
          </w:tcPr>
          <w:p w14:paraId="40A5E559" w14:textId="77777777" w:rsidR="00AA6EE4" w:rsidRDefault="00AA6EE4" w:rsidP="00CD0F4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5C4C31" w14:textId="77777777" w:rsidR="00AA6EE4" w:rsidRDefault="00AA6EE4" w:rsidP="00CD0F45">
            <w:pPr>
              <w:pStyle w:val="CRCoverPage"/>
              <w:spacing w:after="0"/>
              <w:jc w:val="center"/>
              <w:rPr>
                <w:b/>
                <w:bCs/>
                <w:caps/>
                <w:noProof/>
              </w:rPr>
            </w:pPr>
            <w:r>
              <w:rPr>
                <w:b/>
                <w:bCs/>
                <w:caps/>
                <w:noProof/>
              </w:rPr>
              <w:t>X</w:t>
            </w:r>
          </w:p>
        </w:tc>
      </w:tr>
    </w:tbl>
    <w:p w14:paraId="3FEA8309" w14:textId="77777777" w:rsidR="00AA6EE4" w:rsidRDefault="00AA6EE4" w:rsidP="00AA6E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A6EE4" w14:paraId="196FA82D" w14:textId="77777777" w:rsidTr="00CD0F45">
        <w:tc>
          <w:tcPr>
            <w:tcW w:w="9640" w:type="dxa"/>
            <w:gridSpan w:val="11"/>
          </w:tcPr>
          <w:p w14:paraId="22B1C8C3" w14:textId="77777777" w:rsidR="00AA6EE4" w:rsidRDefault="00AA6EE4" w:rsidP="00CD0F45">
            <w:pPr>
              <w:pStyle w:val="CRCoverPage"/>
              <w:spacing w:after="0"/>
              <w:rPr>
                <w:noProof/>
                <w:sz w:val="8"/>
                <w:szCs w:val="8"/>
              </w:rPr>
            </w:pPr>
          </w:p>
        </w:tc>
      </w:tr>
      <w:tr w:rsidR="00AA6EE4" w14:paraId="75FC6F10" w14:textId="77777777" w:rsidTr="00CD0F45">
        <w:tc>
          <w:tcPr>
            <w:tcW w:w="1843" w:type="dxa"/>
            <w:tcBorders>
              <w:top w:val="single" w:sz="4" w:space="0" w:color="auto"/>
              <w:left w:val="single" w:sz="4" w:space="0" w:color="auto"/>
            </w:tcBorders>
          </w:tcPr>
          <w:p w14:paraId="6B9376D3" w14:textId="77777777" w:rsidR="00AA6EE4" w:rsidRDefault="00AA6EE4" w:rsidP="00CD0F4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426A80" w14:textId="62429E24" w:rsidR="00AA6EE4" w:rsidRDefault="007E74FD" w:rsidP="00CD0F45">
            <w:pPr>
              <w:pStyle w:val="CRCoverPage"/>
              <w:spacing w:after="0"/>
              <w:ind w:left="100"/>
              <w:rPr>
                <w:noProof/>
              </w:rPr>
            </w:pPr>
            <w:r>
              <w:rPr>
                <w:noProof/>
              </w:rPr>
              <w:t>AF Support for TSC QoS</w:t>
            </w:r>
          </w:p>
        </w:tc>
      </w:tr>
      <w:tr w:rsidR="00AA6EE4" w14:paraId="59689D4F" w14:textId="77777777" w:rsidTr="00CD0F45">
        <w:tc>
          <w:tcPr>
            <w:tcW w:w="1843" w:type="dxa"/>
            <w:tcBorders>
              <w:left w:val="single" w:sz="4" w:space="0" w:color="auto"/>
            </w:tcBorders>
          </w:tcPr>
          <w:p w14:paraId="703DAC59" w14:textId="77777777" w:rsidR="00AA6EE4" w:rsidRDefault="00AA6EE4" w:rsidP="00CD0F45">
            <w:pPr>
              <w:pStyle w:val="CRCoverPage"/>
              <w:spacing w:after="0"/>
              <w:rPr>
                <w:b/>
                <w:i/>
                <w:noProof/>
                <w:sz w:val="8"/>
                <w:szCs w:val="8"/>
              </w:rPr>
            </w:pPr>
          </w:p>
        </w:tc>
        <w:tc>
          <w:tcPr>
            <w:tcW w:w="7797" w:type="dxa"/>
            <w:gridSpan w:val="10"/>
            <w:tcBorders>
              <w:right w:val="single" w:sz="4" w:space="0" w:color="auto"/>
            </w:tcBorders>
          </w:tcPr>
          <w:p w14:paraId="0909D622" w14:textId="77777777" w:rsidR="00AA6EE4" w:rsidRDefault="00AA6EE4" w:rsidP="00CD0F45">
            <w:pPr>
              <w:pStyle w:val="CRCoverPage"/>
              <w:spacing w:after="0"/>
              <w:rPr>
                <w:noProof/>
                <w:sz w:val="8"/>
                <w:szCs w:val="8"/>
              </w:rPr>
            </w:pPr>
          </w:p>
        </w:tc>
      </w:tr>
      <w:tr w:rsidR="00AA6EE4" w14:paraId="24230176" w14:textId="77777777" w:rsidTr="00CD0F45">
        <w:tc>
          <w:tcPr>
            <w:tcW w:w="1843" w:type="dxa"/>
            <w:tcBorders>
              <w:left w:val="single" w:sz="4" w:space="0" w:color="auto"/>
            </w:tcBorders>
          </w:tcPr>
          <w:p w14:paraId="1D67BA11" w14:textId="77777777" w:rsidR="00AA6EE4" w:rsidRDefault="00AA6EE4" w:rsidP="00CD0F4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59D3E7" w14:textId="77777777" w:rsidR="00AA6EE4" w:rsidRDefault="00AA6EE4" w:rsidP="00CD0F45">
            <w:pPr>
              <w:pStyle w:val="CRCoverPage"/>
              <w:spacing w:after="0"/>
              <w:ind w:left="100"/>
              <w:rPr>
                <w:noProof/>
              </w:rPr>
            </w:pPr>
            <w:r w:rsidRPr="00954433">
              <w:rPr>
                <w:noProof/>
              </w:rPr>
              <w:t>Nokia, Nokia Shanghai Bell</w:t>
            </w:r>
          </w:p>
        </w:tc>
      </w:tr>
      <w:tr w:rsidR="00AA6EE4" w14:paraId="633BE641" w14:textId="77777777" w:rsidTr="00CD0F45">
        <w:tc>
          <w:tcPr>
            <w:tcW w:w="1843" w:type="dxa"/>
            <w:tcBorders>
              <w:left w:val="single" w:sz="4" w:space="0" w:color="auto"/>
            </w:tcBorders>
          </w:tcPr>
          <w:p w14:paraId="6DFBDCB6" w14:textId="77777777" w:rsidR="00AA6EE4" w:rsidRDefault="00AA6EE4" w:rsidP="00CD0F4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4F31F1" w14:textId="77777777" w:rsidR="00AA6EE4" w:rsidRDefault="00AA6EE4" w:rsidP="00CD0F45">
            <w:pPr>
              <w:pStyle w:val="CRCoverPage"/>
              <w:spacing w:after="0"/>
              <w:ind w:left="100"/>
              <w:rPr>
                <w:noProof/>
              </w:rPr>
            </w:pPr>
            <w:r>
              <w:rPr>
                <w:noProof/>
              </w:rPr>
              <w:t>S2</w:t>
            </w:r>
          </w:p>
        </w:tc>
      </w:tr>
      <w:tr w:rsidR="00AA6EE4" w14:paraId="47363718" w14:textId="77777777" w:rsidTr="00CD0F45">
        <w:tc>
          <w:tcPr>
            <w:tcW w:w="1843" w:type="dxa"/>
            <w:tcBorders>
              <w:left w:val="single" w:sz="4" w:space="0" w:color="auto"/>
            </w:tcBorders>
          </w:tcPr>
          <w:p w14:paraId="0BFD47A0" w14:textId="77777777" w:rsidR="00AA6EE4" w:rsidRDefault="00AA6EE4" w:rsidP="00CD0F45">
            <w:pPr>
              <w:pStyle w:val="CRCoverPage"/>
              <w:spacing w:after="0"/>
              <w:rPr>
                <w:b/>
                <w:i/>
                <w:noProof/>
                <w:sz w:val="8"/>
                <w:szCs w:val="8"/>
              </w:rPr>
            </w:pPr>
          </w:p>
        </w:tc>
        <w:tc>
          <w:tcPr>
            <w:tcW w:w="7797" w:type="dxa"/>
            <w:gridSpan w:val="10"/>
            <w:tcBorders>
              <w:right w:val="single" w:sz="4" w:space="0" w:color="auto"/>
            </w:tcBorders>
          </w:tcPr>
          <w:p w14:paraId="0EB169D8" w14:textId="77777777" w:rsidR="00AA6EE4" w:rsidRDefault="00AA6EE4" w:rsidP="00CD0F45">
            <w:pPr>
              <w:pStyle w:val="CRCoverPage"/>
              <w:spacing w:after="0"/>
              <w:rPr>
                <w:noProof/>
                <w:sz w:val="8"/>
                <w:szCs w:val="8"/>
              </w:rPr>
            </w:pPr>
          </w:p>
        </w:tc>
      </w:tr>
      <w:tr w:rsidR="00AA6EE4" w14:paraId="06A68631" w14:textId="77777777" w:rsidTr="00CD0F45">
        <w:tc>
          <w:tcPr>
            <w:tcW w:w="1843" w:type="dxa"/>
            <w:tcBorders>
              <w:left w:val="single" w:sz="4" w:space="0" w:color="auto"/>
            </w:tcBorders>
          </w:tcPr>
          <w:p w14:paraId="05EC7355" w14:textId="77777777" w:rsidR="00AA6EE4" w:rsidRDefault="00AA6EE4" w:rsidP="00CD0F45">
            <w:pPr>
              <w:pStyle w:val="CRCoverPage"/>
              <w:tabs>
                <w:tab w:val="right" w:pos="1759"/>
              </w:tabs>
              <w:spacing w:after="0"/>
              <w:rPr>
                <w:b/>
                <w:i/>
                <w:noProof/>
              </w:rPr>
            </w:pPr>
            <w:r>
              <w:rPr>
                <w:b/>
                <w:i/>
                <w:noProof/>
              </w:rPr>
              <w:t>Work item code:</w:t>
            </w:r>
          </w:p>
        </w:tc>
        <w:tc>
          <w:tcPr>
            <w:tcW w:w="3686" w:type="dxa"/>
            <w:gridSpan w:val="5"/>
            <w:shd w:val="pct30" w:color="FFFF00" w:fill="auto"/>
          </w:tcPr>
          <w:p w14:paraId="5B112EA9" w14:textId="043317DE" w:rsidR="00AA6EE4" w:rsidRDefault="007E74FD" w:rsidP="00CD0F45">
            <w:pPr>
              <w:pStyle w:val="CRCoverPage"/>
              <w:spacing w:after="0"/>
              <w:ind w:left="100"/>
              <w:rPr>
                <w:noProof/>
              </w:rPr>
            </w:pPr>
            <w:r>
              <w:rPr>
                <w:noProof/>
              </w:rPr>
              <w:t>IIoT</w:t>
            </w:r>
          </w:p>
        </w:tc>
        <w:tc>
          <w:tcPr>
            <w:tcW w:w="567" w:type="dxa"/>
            <w:tcBorders>
              <w:left w:val="nil"/>
            </w:tcBorders>
          </w:tcPr>
          <w:p w14:paraId="3D37FEBC" w14:textId="77777777" w:rsidR="00AA6EE4" w:rsidRDefault="00AA6EE4" w:rsidP="00CD0F45">
            <w:pPr>
              <w:pStyle w:val="CRCoverPage"/>
              <w:spacing w:after="0"/>
              <w:ind w:right="100"/>
              <w:rPr>
                <w:noProof/>
              </w:rPr>
            </w:pPr>
          </w:p>
        </w:tc>
        <w:tc>
          <w:tcPr>
            <w:tcW w:w="1417" w:type="dxa"/>
            <w:gridSpan w:val="3"/>
            <w:tcBorders>
              <w:left w:val="nil"/>
            </w:tcBorders>
          </w:tcPr>
          <w:p w14:paraId="28343702" w14:textId="77777777" w:rsidR="00AA6EE4" w:rsidRDefault="00AA6EE4" w:rsidP="00CD0F4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2F10DB" w14:textId="77777777" w:rsidR="00AA6EE4" w:rsidRDefault="00AA6EE4" w:rsidP="00CD0F45">
            <w:pPr>
              <w:pStyle w:val="CRCoverPage"/>
              <w:spacing w:after="0"/>
              <w:ind w:left="100"/>
              <w:rPr>
                <w:noProof/>
              </w:rPr>
            </w:pPr>
            <w:r>
              <w:rPr>
                <w:noProof/>
              </w:rPr>
              <w:t>2021-01-18</w:t>
            </w:r>
          </w:p>
        </w:tc>
      </w:tr>
      <w:tr w:rsidR="00AA6EE4" w14:paraId="7E684E6D" w14:textId="77777777" w:rsidTr="00CD0F45">
        <w:tc>
          <w:tcPr>
            <w:tcW w:w="1843" w:type="dxa"/>
            <w:tcBorders>
              <w:left w:val="single" w:sz="4" w:space="0" w:color="auto"/>
            </w:tcBorders>
          </w:tcPr>
          <w:p w14:paraId="3D76B72E" w14:textId="77777777" w:rsidR="00AA6EE4" w:rsidRDefault="00AA6EE4" w:rsidP="00CD0F45">
            <w:pPr>
              <w:pStyle w:val="CRCoverPage"/>
              <w:spacing w:after="0"/>
              <w:rPr>
                <w:b/>
                <w:i/>
                <w:noProof/>
                <w:sz w:val="8"/>
                <w:szCs w:val="8"/>
              </w:rPr>
            </w:pPr>
          </w:p>
        </w:tc>
        <w:tc>
          <w:tcPr>
            <w:tcW w:w="1986" w:type="dxa"/>
            <w:gridSpan w:val="4"/>
          </w:tcPr>
          <w:p w14:paraId="0E5E2E17" w14:textId="77777777" w:rsidR="00AA6EE4" w:rsidRDefault="00AA6EE4" w:rsidP="00CD0F45">
            <w:pPr>
              <w:pStyle w:val="CRCoverPage"/>
              <w:spacing w:after="0"/>
              <w:rPr>
                <w:noProof/>
                <w:sz w:val="8"/>
                <w:szCs w:val="8"/>
              </w:rPr>
            </w:pPr>
          </w:p>
        </w:tc>
        <w:tc>
          <w:tcPr>
            <w:tcW w:w="2267" w:type="dxa"/>
            <w:gridSpan w:val="2"/>
          </w:tcPr>
          <w:p w14:paraId="4E1ADBAE" w14:textId="77777777" w:rsidR="00AA6EE4" w:rsidRDefault="00AA6EE4" w:rsidP="00CD0F45">
            <w:pPr>
              <w:pStyle w:val="CRCoverPage"/>
              <w:spacing w:after="0"/>
              <w:rPr>
                <w:noProof/>
                <w:sz w:val="8"/>
                <w:szCs w:val="8"/>
              </w:rPr>
            </w:pPr>
          </w:p>
        </w:tc>
        <w:tc>
          <w:tcPr>
            <w:tcW w:w="1417" w:type="dxa"/>
            <w:gridSpan w:val="3"/>
          </w:tcPr>
          <w:p w14:paraId="776A8C4E" w14:textId="77777777" w:rsidR="00AA6EE4" w:rsidRDefault="00AA6EE4" w:rsidP="00CD0F45">
            <w:pPr>
              <w:pStyle w:val="CRCoverPage"/>
              <w:spacing w:after="0"/>
              <w:rPr>
                <w:noProof/>
                <w:sz w:val="8"/>
                <w:szCs w:val="8"/>
              </w:rPr>
            </w:pPr>
          </w:p>
        </w:tc>
        <w:tc>
          <w:tcPr>
            <w:tcW w:w="2127" w:type="dxa"/>
            <w:tcBorders>
              <w:right w:val="single" w:sz="4" w:space="0" w:color="auto"/>
            </w:tcBorders>
          </w:tcPr>
          <w:p w14:paraId="4D959455" w14:textId="77777777" w:rsidR="00AA6EE4" w:rsidRDefault="00AA6EE4" w:rsidP="00CD0F45">
            <w:pPr>
              <w:pStyle w:val="CRCoverPage"/>
              <w:spacing w:after="0"/>
              <w:rPr>
                <w:noProof/>
                <w:sz w:val="8"/>
                <w:szCs w:val="8"/>
              </w:rPr>
            </w:pPr>
          </w:p>
        </w:tc>
      </w:tr>
      <w:tr w:rsidR="00AA6EE4" w14:paraId="01B8F60F" w14:textId="77777777" w:rsidTr="00CD0F45">
        <w:trPr>
          <w:cantSplit/>
        </w:trPr>
        <w:tc>
          <w:tcPr>
            <w:tcW w:w="1843" w:type="dxa"/>
            <w:tcBorders>
              <w:left w:val="single" w:sz="4" w:space="0" w:color="auto"/>
            </w:tcBorders>
          </w:tcPr>
          <w:p w14:paraId="0295ABBB" w14:textId="77777777" w:rsidR="00AA6EE4" w:rsidRDefault="00AA6EE4" w:rsidP="00CD0F45">
            <w:pPr>
              <w:pStyle w:val="CRCoverPage"/>
              <w:tabs>
                <w:tab w:val="right" w:pos="1759"/>
              </w:tabs>
              <w:spacing w:after="0"/>
              <w:rPr>
                <w:b/>
                <w:i/>
                <w:noProof/>
              </w:rPr>
            </w:pPr>
            <w:r>
              <w:rPr>
                <w:b/>
                <w:i/>
                <w:noProof/>
              </w:rPr>
              <w:t>Category:</w:t>
            </w:r>
          </w:p>
        </w:tc>
        <w:tc>
          <w:tcPr>
            <w:tcW w:w="851" w:type="dxa"/>
            <w:shd w:val="pct30" w:color="FFFF00" w:fill="auto"/>
          </w:tcPr>
          <w:p w14:paraId="42E9C96C" w14:textId="47928FFB" w:rsidR="00AA6EE4" w:rsidRDefault="00AA6EE4" w:rsidP="00CD0F45">
            <w:pPr>
              <w:pStyle w:val="CRCoverPage"/>
              <w:spacing w:after="0"/>
              <w:ind w:left="100" w:right="-609"/>
              <w:rPr>
                <w:b/>
                <w:noProof/>
              </w:rPr>
            </w:pPr>
            <w:r>
              <w:rPr>
                <w:b/>
                <w:noProof/>
              </w:rPr>
              <w:t>B</w:t>
            </w:r>
          </w:p>
        </w:tc>
        <w:tc>
          <w:tcPr>
            <w:tcW w:w="3402" w:type="dxa"/>
            <w:gridSpan w:val="5"/>
            <w:tcBorders>
              <w:left w:val="nil"/>
            </w:tcBorders>
          </w:tcPr>
          <w:p w14:paraId="1DE11FB0" w14:textId="77777777" w:rsidR="00AA6EE4" w:rsidRDefault="00AA6EE4" w:rsidP="00CD0F45">
            <w:pPr>
              <w:pStyle w:val="CRCoverPage"/>
              <w:spacing w:after="0"/>
              <w:rPr>
                <w:noProof/>
              </w:rPr>
            </w:pPr>
          </w:p>
        </w:tc>
        <w:tc>
          <w:tcPr>
            <w:tcW w:w="1417" w:type="dxa"/>
            <w:gridSpan w:val="3"/>
            <w:tcBorders>
              <w:left w:val="nil"/>
            </w:tcBorders>
          </w:tcPr>
          <w:p w14:paraId="6089592F" w14:textId="77777777" w:rsidR="00AA6EE4" w:rsidRDefault="00AA6EE4" w:rsidP="00CD0F4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F4D66" w14:textId="2529BFBA" w:rsidR="00AA6EE4" w:rsidRDefault="00AA6EE4" w:rsidP="00CD0F45">
            <w:pPr>
              <w:pStyle w:val="CRCoverPage"/>
              <w:spacing w:after="0"/>
              <w:ind w:left="100"/>
              <w:rPr>
                <w:noProof/>
              </w:rPr>
            </w:pPr>
            <w:r>
              <w:rPr>
                <w:noProof/>
              </w:rPr>
              <w:t>Rel-17</w:t>
            </w:r>
          </w:p>
        </w:tc>
      </w:tr>
      <w:tr w:rsidR="00AA6EE4" w14:paraId="6D93F4B0" w14:textId="77777777" w:rsidTr="00CD0F45">
        <w:tc>
          <w:tcPr>
            <w:tcW w:w="1843" w:type="dxa"/>
            <w:tcBorders>
              <w:left w:val="single" w:sz="4" w:space="0" w:color="auto"/>
              <w:bottom w:val="single" w:sz="4" w:space="0" w:color="auto"/>
            </w:tcBorders>
          </w:tcPr>
          <w:p w14:paraId="2FC4532D" w14:textId="77777777" w:rsidR="00AA6EE4" w:rsidRDefault="00AA6EE4" w:rsidP="00CD0F45">
            <w:pPr>
              <w:pStyle w:val="CRCoverPage"/>
              <w:spacing w:after="0"/>
              <w:rPr>
                <w:b/>
                <w:i/>
                <w:noProof/>
              </w:rPr>
            </w:pPr>
          </w:p>
        </w:tc>
        <w:tc>
          <w:tcPr>
            <w:tcW w:w="4677" w:type="dxa"/>
            <w:gridSpan w:val="8"/>
            <w:tcBorders>
              <w:bottom w:val="single" w:sz="4" w:space="0" w:color="auto"/>
            </w:tcBorders>
          </w:tcPr>
          <w:p w14:paraId="19B7A1E5" w14:textId="77777777" w:rsidR="00AA6EE4" w:rsidRDefault="00AA6EE4" w:rsidP="00CD0F4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CA8FAE" w14:textId="77777777" w:rsidR="00AA6EE4" w:rsidRDefault="00AA6EE4" w:rsidP="00CD0F4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9F6D69C" w14:textId="77777777" w:rsidR="00AA6EE4" w:rsidRPr="007C2097" w:rsidRDefault="00AA6EE4" w:rsidP="00CD0F4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A6EE4" w14:paraId="63FF53B0" w14:textId="77777777" w:rsidTr="00CD0F45">
        <w:tc>
          <w:tcPr>
            <w:tcW w:w="1843" w:type="dxa"/>
          </w:tcPr>
          <w:p w14:paraId="601EF1DB" w14:textId="77777777" w:rsidR="00AA6EE4" w:rsidRDefault="00AA6EE4" w:rsidP="00CD0F45">
            <w:pPr>
              <w:pStyle w:val="CRCoverPage"/>
              <w:spacing w:after="0"/>
              <w:rPr>
                <w:b/>
                <w:i/>
                <w:noProof/>
                <w:sz w:val="8"/>
                <w:szCs w:val="8"/>
              </w:rPr>
            </w:pPr>
          </w:p>
        </w:tc>
        <w:tc>
          <w:tcPr>
            <w:tcW w:w="7797" w:type="dxa"/>
            <w:gridSpan w:val="10"/>
          </w:tcPr>
          <w:p w14:paraId="1E314A62" w14:textId="77777777" w:rsidR="00AA6EE4" w:rsidRDefault="00AA6EE4" w:rsidP="00CD0F45">
            <w:pPr>
              <w:pStyle w:val="CRCoverPage"/>
              <w:spacing w:after="0"/>
              <w:rPr>
                <w:noProof/>
                <w:sz w:val="8"/>
                <w:szCs w:val="8"/>
              </w:rPr>
            </w:pPr>
          </w:p>
        </w:tc>
      </w:tr>
      <w:tr w:rsidR="00AA6EE4" w14:paraId="3F22BC0D" w14:textId="77777777" w:rsidTr="00CD0F45">
        <w:tc>
          <w:tcPr>
            <w:tcW w:w="2694" w:type="dxa"/>
            <w:gridSpan w:val="2"/>
            <w:tcBorders>
              <w:top w:val="single" w:sz="4" w:space="0" w:color="auto"/>
              <w:left w:val="single" w:sz="4" w:space="0" w:color="auto"/>
            </w:tcBorders>
          </w:tcPr>
          <w:p w14:paraId="553A68B8" w14:textId="77777777" w:rsidR="00AA6EE4" w:rsidRDefault="00AA6EE4" w:rsidP="00CD0F4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136551" w14:textId="0B98805D" w:rsidR="00AA6EE4" w:rsidRDefault="007E74FD" w:rsidP="00AA6EE4">
            <w:r w:rsidRPr="00CB63F5">
              <w:rPr>
                <w:rFonts w:ascii="Arial" w:hAnsi="Arial"/>
                <w:noProof/>
                <w:sz w:val="18"/>
                <w:szCs w:val="18"/>
              </w:rPr>
              <w:t xml:space="preserve">Provide normative text </w:t>
            </w:r>
            <w:r w:rsidR="009F2ADC" w:rsidRPr="00CB63F5">
              <w:rPr>
                <w:rFonts w:ascii="Arial" w:hAnsi="Arial"/>
                <w:noProof/>
                <w:sz w:val="18"/>
                <w:szCs w:val="18"/>
              </w:rPr>
              <w:t>to implement the Conclusion in TR23.700-20 clause 8.5 for Exposure of deterministic QoS.</w:t>
            </w:r>
          </w:p>
        </w:tc>
      </w:tr>
      <w:tr w:rsidR="00AA6EE4" w14:paraId="492BD221" w14:textId="77777777" w:rsidTr="00CD0F45">
        <w:tc>
          <w:tcPr>
            <w:tcW w:w="2694" w:type="dxa"/>
            <w:gridSpan w:val="2"/>
            <w:tcBorders>
              <w:left w:val="single" w:sz="4" w:space="0" w:color="auto"/>
            </w:tcBorders>
          </w:tcPr>
          <w:p w14:paraId="329520A8" w14:textId="77777777" w:rsidR="00AA6EE4" w:rsidRDefault="00AA6EE4" w:rsidP="00CD0F45">
            <w:pPr>
              <w:pStyle w:val="CRCoverPage"/>
              <w:spacing w:after="0"/>
              <w:rPr>
                <w:b/>
                <w:i/>
                <w:noProof/>
                <w:sz w:val="8"/>
                <w:szCs w:val="8"/>
              </w:rPr>
            </w:pPr>
          </w:p>
        </w:tc>
        <w:tc>
          <w:tcPr>
            <w:tcW w:w="6946" w:type="dxa"/>
            <w:gridSpan w:val="9"/>
            <w:tcBorders>
              <w:right w:val="single" w:sz="4" w:space="0" w:color="auto"/>
            </w:tcBorders>
          </w:tcPr>
          <w:p w14:paraId="1E129005" w14:textId="77777777" w:rsidR="00AA6EE4" w:rsidRDefault="00AA6EE4" w:rsidP="00CD0F45">
            <w:pPr>
              <w:pStyle w:val="CRCoverPage"/>
              <w:spacing w:after="0"/>
              <w:rPr>
                <w:noProof/>
                <w:sz w:val="8"/>
                <w:szCs w:val="8"/>
              </w:rPr>
            </w:pPr>
          </w:p>
        </w:tc>
      </w:tr>
      <w:tr w:rsidR="00AA6EE4" w14:paraId="055C94FE" w14:textId="77777777" w:rsidTr="00CD0F45">
        <w:tc>
          <w:tcPr>
            <w:tcW w:w="2694" w:type="dxa"/>
            <w:gridSpan w:val="2"/>
            <w:tcBorders>
              <w:left w:val="single" w:sz="4" w:space="0" w:color="auto"/>
            </w:tcBorders>
          </w:tcPr>
          <w:p w14:paraId="31290C50" w14:textId="77777777" w:rsidR="00AA6EE4" w:rsidRDefault="00AA6EE4" w:rsidP="00CD0F4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459AD3" w14:textId="5A821A06" w:rsidR="00AA6EE4" w:rsidRPr="00CB63F5" w:rsidRDefault="00625EBE" w:rsidP="005C266A">
            <w:pPr>
              <w:pStyle w:val="CRCoverPage"/>
              <w:spacing w:after="0"/>
              <w:rPr>
                <w:noProof/>
                <w:sz w:val="18"/>
                <w:szCs w:val="18"/>
              </w:rPr>
            </w:pPr>
            <w:r w:rsidRPr="00CB63F5">
              <w:rPr>
                <w:noProof/>
                <w:sz w:val="18"/>
                <w:szCs w:val="18"/>
              </w:rPr>
              <w:t xml:space="preserve">A new sub-section describing Exposure for TSC QoS is </w:t>
            </w:r>
            <w:r w:rsidR="00CB63F5">
              <w:rPr>
                <w:noProof/>
                <w:sz w:val="18"/>
                <w:szCs w:val="18"/>
              </w:rPr>
              <w:t>proposed</w:t>
            </w:r>
          </w:p>
          <w:p w14:paraId="2FE87EFE" w14:textId="22F8D792" w:rsidR="00AA6EE4" w:rsidRPr="00CB63F5" w:rsidRDefault="00AA6EE4" w:rsidP="00625EBE">
            <w:pPr>
              <w:spacing w:after="0"/>
              <w:rPr>
                <w:noProof/>
                <w:sz w:val="18"/>
                <w:szCs w:val="18"/>
              </w:rPr>
            </w:pPr>
          </w:p>
        </w:tc>
      </w:tr>
      <w:tr w:rsidR="00AA6EE4" w14:paraId="3490EAC4" w14:textId="77777777" w:rsidTr="00CD0F45">
        <w:tc>
          <w:tcPr>
            <w:tcW w:w="2694" w:type="dxa"/>
            <w:gridSpan w:val="2"/>
            <w:tcBorders>
              <w:left w:val="single" w:sz="4" w:space="0" w:color="auto"/>
            </w:tcBorders>
          </w:tcPr>
          <w:p w14:paraId="4BCC8906" w14:textId="77777777" w:rsidR="00AA6EE4" w:rsidRDefault="00AA6EE4" w:rsidP="00CD0F45">
            <w:pPr>
              <w:pStyle w:val="CRCoverPage"/>
              <w:spacing w:after="0"/>
              <w:rPr>
                <w:b/>
                <w:i/>
                <w:noProof/>
                <w:sz w:val="8"/>
                <w:szCs w:val="8"/>
              </w:rPr>
            </w:pPr>
          </w:p>
        </w:tc>
        <w:tc>
          <w:tcPr>
            <w:tcW w:w="6946" w:type="dxa"/>
            <w:gridSpan w:val="9"/>
            <w:tcBorders>
              <w:right w:val="single" w:sz="4" w:space="0" w:color="auto"/>
            </w:tcBorders>
          </w:tcPr>
          <w:p w14:paraId="00B1803A" w14:textId="77777777" w:rsidR="00AA6EE4" w:rsidRPr="00CB63F5" w:rsidRDefault="00AA6EE4" w:rsidP="00CD0F45">
            <w:pPr>
              <w:pStyle w:val="CRCoverPage"/>
              <w:spacing w:after="0"/>
              <w:rPr>
                <w:noProof/>
                <w:sz w:val="18"/>
                <w:szCs w:val="18"/>
              </w:rPr>
            </w:pPr>
          </w:p>
        </w:tc>
      </w:tr>
      <w:tr w:rsidR="00AA6EE4" w14:paraId="126A4F47" w14:textId="77777777" w:rsidTr="00CD0F45">
        <w:tc>
          <w:tcPr>
            <w:tcW w:w="2694" w:type="dxa"/>
            <w:gridSpan w:val="2"/>
            <w:tcBorders>
              <w:left w:val="single" w:sz="4" w:space="0" w:color="auto"/>
              <w:bottom w:val="single" w:sz="4" w:space="0" w:color="auto"/>
            </w:tcBorders>
          </w:tcPr>
          <w:p w14:paraId="368B35CD" w14:textId="77777777" w:rsidR="00AA6EE4" w:rsidRDefault="00AA6EE4" w:rsidP="00CD0F4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9BBB3A" w14:textId="4A073D7B" w:rsidR="00AA6EE4" w:rsidRPr="00CB63F5" w:rsidRDefault="009F2ADC" w:rsidP="009F2ADC">
            <w:pPr>
              <w:pStyle w:val="CRCoverPage"/>
              <w:spacing w:after="0"/>
              <w:rPr>
                <w:noProof/>
                <w:sz w:val="18"/>
                <w:szCs w:val="18"/>
              </w:rPr>
            </w:pPr>
            <w:r w:rsidRPr="00CB63F5">
              <w:rPr>
                <w:noProof/>
                <w:sz w:val="18"/>
                <w:szCs w:val="18"/>
              </w:rPr>
              <w:t xml:space="preserve">Agreed approach for exposure of deterministic </w:t>
            </w:r>
            <w:r w:rsidR="00BD0D8B" w:rsidRPr="00CB63F5">
              <w:rPr>
                <w:noProof/>
                <w:sz w:val="18"/>
                <w:szCs w:val="18"/>
              </w:rPr>
              <w:t>QoS</w:t>
            </w:r>
            <w:r w:rsidRPr="00CB63F5">
              <w:rPr>
                <w:noProof/>
                <w:sz w:val="18"/>
                <w:szCs w:val="18"/>
              </w:rPr>
              <w:t xml:space="preserve"> for TSC</w:t>
            </w:r>
            <w:r w:rsidR="00AA6EE4" w:rsidRPr="00CB63F5">
              <w:rPr>
                <w:noProof/>
                <w:sz w:val="18"/>
                <w:szCs w:val="18"/>
              </w:rPr>
              <w:t xml:space="preserve"> </w:t>
            </w:r>
            <w:r w:rsidR="00BD0D8B" w:rsidRPr="00CB63F5">
              <w:rPr>
                <w:noProof/>
                <w:sz w:val="18"/>
                <w:szCs w:val="18"/>
              </w:rPr>
              <w:t xml:space="preserve">is </w:t>
            </w:r>
            <w:r w:rsidR="00AA6EE4" w:rsidRPr="00CB63F5">
              <w:rPr>
                <w:noProof/>
                <w:sz w:val="18"/>
                <w:szCs w:val="18"/>
              </w:rPr>
              <w:t>incomplet</w:t>
            </w:r>
            <w:r w:rsidR="00BD0D8B" w:rsidRPr="00CB63F5">
              <w:rPr>
                <w:noProof/>
                <w:sz w:val="18"/>
                <w:szCs w:val="18"/>
              </w:rPr>
              <w:t>e.</w:t>
            </w:r>
          </w:p>
        </w:tc>
      </w:tr>
      <w:tr w:rsidR="00AA6EE4" w14:paraId="73EC61C6" w14:textId="77777777" w:rsidTr="00CD0F45">
        <w:tc>
          <w:tcPr>
            <w:tcW w:w="2694" w:type="dxa"/>
            <w:gridSpan w:val="2"/>
          </w:tcPr>
          <w:p w14:paraId="13701AE8" w14:textId="77777777" w:rsidR="00AA6EE4" w:rsidRDefault="00AA6EE4" w:rsidP="00CD0F45">
            <w:pPr>
              <w:pStyle w:val="CRCoverPage"/>
              <w:spacing w:after="0"/>
              <w:rPr>
                <w:b/>
                <w:i/>
                <w:noProof/>
                <w:sz w:val="8"/>
                <w:szCs w:val="8"/>
              </w:rPr>
            </w:pPr>
          </w:p>
        </w:tc>
        <w:tc>
          <w:tcPr>
            <w:tcW w:w="6946" w:type="dxa"/>
            <w:gridSpan w:val="9"/>
          </w:tcPr>
          <w:p w14:paraId="4EC4EE07" w14:textId="77777777" w:rsidR="00AA6EE4" w:rsidRDefault="00AA6EE4" w:rsidP="00CD0F45">
            <w:pPr>
              <w:pStyle w:val="CRCoverPage"/>
              <w:spacing w:after="0"/>
              <w:rPr>
                <w:noProof/>
                <w:sz w:val="8"/>
                <w:szCs w:val="8"/>
              </w:rPr>
            </w:pPr>
          </w:p>
        </w:tc>
      </w:tr>
      <w:tr w:rsidR="00AA6EE4" w14:paraId="6C39E7DA" w14:textId="77777777" w:rsidTr="00CD0F45">
        <w:tc>
          <w:tcPr>
            <w:tcW w:w="2694" w:type="dxa"/>
            <w:gridSpan w:val="2"/>
            <w:tcBorders>
              <w:top w:val="single" w:sz="4" w:space="0" w:color="auto"/>
              <w:left w:val="single" w:sz="4" w:space="0" w:color="auto"/>
            </w:tcBorders>
          </w:tcPr>
          <w:p w14:paraId="4E6FE3F6" w14:textId="77777777" w:rsidR="00AA6EE4" w:rsidRDefault="00AA6EE4" w:rsidP="00CD0F4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893819" w14:textId="57EB0245" w:rsidR="00AA6EE4" w:rsidRDefault="00430147" w:rsidP="00CD0F45">
            <w:pPr>
              <w:pStyle w:val="CRCoverPage"/>
              <w:spacing w:after="0"/>
              <w:ind w:left="100"/>
              <w:rPr>
                <w:noProof/>
              </w:rPr>
            </w:pPr>
            <w:r>
              <w:rPr>
                <w:noProof/>
              </w:rPr>
              <w:t>5.33.2</w:t>
            </w:r>
          </w:p>
        </w:tc>
      </w:tr>
      <w:tr w:rsidR="00AA6EE4" w14:paraId="4AFC478C" w14:textId="77777777" w:rsidTr="00CD0F45">
        <w:tc>
          <w:tcPr>
            <w:tcW w:w="2694" w:type="dxa"/>
            <w:gridSpan w:val="2"/>
            <w:tcBorders>
              <w:left w:val="single" w:sz="4" w:space="0" w:color="auto"/>
            </w:tcBorders>
          </w:tcPr>
          <w:p w14:paraId="04808F0F" w14:textId="77777777" w:rsidR="00AA6EE4" w:rsidRDefault="00AA6EE4" w:rsidP="00CD0F45">
            <w:pPr>
              <w:pStyle w:val="CRCoverPage"/>
              <w:spacing w:after="0"/>
              <w:rPr>
                <w:b/>
                <w:i/>
                <w:noProof/>
                <w:sz w:val="8"/>
                <w:szCs w:val="8"/>
              </w:rPr>
            </w:pPr>
          </w:p>
        </w:tc>
        <w:tc>
          <w:tcPr>
            <w:tcW w:w="6946" w:type="dxa"/>
            <w:gridSpan w:val="9"/>
            <w:tcBorders>
              <w:right w:val="single" w:sz="4" w:space="0" w:color="auto"/>
            </w:tcBorders>
          </w:tcPr>
          <w:p w14:paraId="52FCE579" w14:textId="77777777" w:rsidR="00AA6EE4" w:rsidRDefault="00AA6EE4" w:rsidP="00CD0F45">
            <w:pPr>
              <w:pStyle w:val="CRCoverPage"/>
              <w:spacing w:after="0"/>
              <w:rPr>
                <w:noProof/>
                <w:sz w:val="8"/>
                <w:szCs w:val="8"/>
              </w:rPr>
            </w:pPr>
          </w:p>
        </w:tc>
      </w:tr>
      <w:tr w:rsidR="00AA6EE4" w14:paraId="5CC51F4F" w14:textId="77777777" w:rsidTr="00CD0F45">
        <w:tc>
          <w:tcPr>
            <w:tcW w:w="2694" w:type="dxa"/>
            <w:gridSpan w:val="2"/>
            <w:tcBorders>
              <w:left w:val="single" w:sz="4" w:space="0" w:color="auto"/>
            </w:tcBorders>
          </w:tcPr>
          <w:p w14:paraId="4B51919D" w14:textId="77777777" w:rsidR="00AA6EE4" w:rsidRDefault="00AA6EE4" w:rsidP="00CD0F4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4C0004" w14:textId="77777777" w:rsidR="00AA6EE4" w:rsidRDefault="00AA6EE4" w:rsidP="00CD0F4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A953F8" w14:textId="77777777" w:rsidR="00AA6EE4" w:rsidRDefault="00AA6EE4" w:rsidP="00CD0F45">
            <w:pPr>
              <w:pStyle w:val="CRCoverPage"/>
              <w:spacing w:after="0"/>
              <w:jc w:val="center"/>
              <w:rPr>
                <w:b/>
                <w:caps/>
                <w:noProof/>
              </w:rPr>
            </w:pPr>
            <w:r>
              <w:rPr>
                <w:b/>
                <w:caps/>
                <w:noProof/>
              </w:rPr>
              <w:t>N</w:t>
            </w:r>
          </w:p>
        </w:tc>
        <w:tc>
          <w:tcPr>
            <w:tcW w:w="2977" w:type="dxa"/>
            <w:gridSpan w:val="4"/>
          </w:tcPr>
          <w:p w14:paraId="2C074BFA" w14:textId="77777777" w:rsidR="00AA6EE4" w:rsidRDefault="00AA6EE4" w:rsidP="00CD0F4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FA8B77" w14:textId="77777777" w:rsidR="00AA6EE4" w:rsidRDefault="00AA6EE4" w:rsidP="00CD0F45">
            <w:pPr>
              <w:pStyle w:val="CRCoverPage"/>
              <w:spacing w:after="0"/>
              <w:ind w:left="99"/>
              <w:rPr>
                <w:noProof/>
              </w:rPr>
            </w:pPr>
          </w:p>
        </w:tc>
      </w:tr>
      <w:tr w:rsidR="00AA6EE4" w14:paraId="00EB0952" w14:textId="77777777" w:rsidTr="00CD0F45">
        <w:tc>
          <w:tcPr>
            <w:tcW w:w="2694" w:type="dxa"/>
            <w:gridSpan w:val="2"/>
            <w:tcBorders>
              <w:left w:val="single" w:sz="4" w:space="0" w:color="auto"/>
            </w:tcBorders>
          </w:tcPr>
          <w:p w14:paraId="114EF3B1" w14:textId="77777777" w:rsidR="00AA6EE4" w:rsidRDefault="00AA6EE4" w:rsidP="00CD0F4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E7868C" w14:textId="77777777" w:rsidR="00AA6EE4" w:rsidRDefault="00AA6EE4" w:rsidP="00CD0F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217A01" w14:textId="77777777" w:rsidR="00AA6EE4" w:rsidRDefault="00AA6EE4" w:rsidP="00CD0F45">
            <w:pPr>
              <w:pStyle w:val="CRCoverPage"/>
              <w:spacing w:after="0"/>
              <w:jc w:val="center"/>
              <w:rPr>
                <w:b/>
                <w:caps/>
                <w:noProof/>
              </w:rPr>
            </w:pPr>
            <w:r>
              <w:rPr>
                <w:b/>
                <w:caps/>
                <w:noProof/>
              </w:rPr>
              <w:t>x</w:t>
            </w:r>
          </w:p>
        </w:tc>
        <w:tc>
          <w:tcPr>
            <w:tcW w:w="2977" w:type="dxa"/>
            <w:gridSpan w:val="4"/>
          </w:tcPr>
          <w:p w14:paraId="14526DB4" w14:textId="77777777" w:rsidR="00AA6EE4" w:rsidRDefault="00AA6EE4" w:rsidP="00CD0F4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475740" w14:textId="77777777" w:rsidR="00AA6EE4" w:rsidRDefault="00AA6EE4" w:rsidP="00CD0F45">
            <w:pPr>
              <w:pStyle w:val="CRCoverPage"/>
              <w:spacing w:after="0"/>
              <w:ind w:left="99"/>
              <w:rPr>
                <w:noProof/>
              </w:rPr>
            </w:pPr>
            <w:r>
              <w:rPr>
                <w:noProof/>
              </w:rPr>
              <w:t xml:space="preserve">TS/TR ... CR ... </w:t>
            </w:r>
          </w:p>
        </w:tc>
      </w:tr>
      <w:tr w:rsidR="00AA6EE4" w14:paraId="07290FCE" w14:textId="77777777" w:rsidTr="00CD0F45">
        <w:tc>
          <w:tcPr>
            <w:tcW w:w="2694" w:type="dxa"/>
            <w:gridSpan w:val="2"/>
            <w:tcBorders>
              <w:left w:val="single" w:sz="4" w:space="0" w:color="auto"/>
            </w:tcBorders>
          </w:tcPr>
          <w:p w14:paraId="53D144D0" w14:textId="77777777" w:rsidR="00AA6EE4" w:rsidRDefault="00AA6EE4" w:rsidP="00CD0F4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49B7FB" w14:textId="77777777" w:rsidR="00AA6EE4" w:rsidRDefault="00AA6EE4" w:rsidP="00CD0F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3E404" w14:textId="77777777" w:rsidR="00AA6EE4" w:rsidRDefault="00AA6EE4" w:rsidP="00CD0F45">
            <w:pPr>
              <w:pStyle w:val="CRCoverPage"/>
              <w:spacing w:after="0"/>
              <w:jc w:val="center"/>
              <w:rPr>
                <w:b/>
                <w:caps/>
                <w:noProof/>
              </w:rPr>
            </w:pPr>
            <w:r>
              <w:rPr>
                <w:b/>
                <w:caps/>
                <w:noProof/>
              </w:rPr>
              <w:t>x</w:t>
            </w:r>
          </w:p>
        </w:tc>
        <w:tc>
          <w:tcPr>
            <w:tcW w:w="2977" w:type="dxa"/>
            <w:gridSpan w:val="4"/>
          </w:tcPr>
          <w:p w14:paraId="34EF1A09" w14:textId="77777777" w:rsidR="00AA6EE4" w:rsidRDefault="00AA6EE4" w:rsidP="00CD0F4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C6A808" w14:textId="77777777" w:rsidR="00AA6EE4" w:rsidRDefault="00AA6EE4" w:rsidP="00CD0F45">
            <w:pPr>
              <w:pStyle w:val="CRCoverPage"/>
              <w:spacing w:after="0"/>
              <w:ind w:left="99"/>
              <w:rPr>
                <w:noProof/>
              </w:rPr>
            </w:pPr>
            <w:r>
              <w:rPr>
                <w:noProof/>
              </w:rPr>
              <w:t xml:space="preserve">TS/TR ... CR ... </w:t>
            </w:r>
          </w:p>
        </w:tc>
      </w:tr>
      <w:tr w:rsidR="00AA6EE4" w14:paraId="7F92B4B3" w14:textId="77777777" w:rsidTr="00CD0F45">
        <w:tc>
          <w:tcPr>
            <w:tcW w:w="2694" w:type="dxa"/>
            <w:gridSpan w:val="2"/>
            <w:tcBorders>
              <w:left w:val="single" w:sz="4" w:space="0" w:color="auto"/>
            </w:tcBorders>
          </w:tcPr>
          <w:p w14:paraId="4D4FFD98" w14:textId="77777777" w:rsidR="00AA6EE4" w:rsidRDefault="00AA6EE4" w:rsidP="00CD0F4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C08D0F" w14:textId="77777777" w:rsidR="00AA6EE4" w:rsidRDefault="00AA6EE4" w:rsidP="00CD0F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02DF3" w14:textId="77777777" w:rsidR="00AA6EE4" w:rsidRDefault="00AA6EE4" w:rsidP="00CD0F45">
            <w:pPr>
              <w:pStyle w:val="CRCoverPage"/>
              <w:spacing w:after="0"/>
              <w:jc w:val="center"/>
              <w:rPr>
                <w:b/>
                <w:caps/>
                <w:noProof/>
              </w:rPr>
            </w:pPr>
            <w:r>
              <w:rPr>
                <w:b/>
                <w:caps/>
                <w:noProof/>
              </w:rPr>
              <w:t>x</w:t>
            </w:r>
          </w:p>
        </w:tc>
        <w:tc>
          <w:tcPr>
            <w:tcW w:w="2977" w:type="dxa"/>
            <w:gridSpan w:val="4"/>
          </w:tcPr>
          <w:p w14:paraId="2A1F9148" w14:textId="77777777" w:rsidR="00AA6EE4" w:rsidRDefault="00AA6EE4" w:rsidP="00CD0F4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152E02" w14:textId="77777777" w:rsidR="00AA6EE4" w:rsidRDefault="00AA6EE4" w:rsidP="00CD0F45">
            <w:pPr>
              <w:pStyle w:val="CRCoverPage"/>
              <w:spacing w:after="0"/>
              <w:ind w:left="99"/>
              <w:rPr>
                <w:noProof/>
              </w:rPr>
            </w:pPr>
            <w:r>
              <w:rPr>
                <w:noProof/>
              </w:rPr>
              <w:t xml:space="preserve">TS/TR ... CR ... </w:t>
            </w:r>
          </w:p>
        </w:tc>
      </w:tr>
      <w:tr w:rsidR="00AA6EE4" w14:paraId="4D4EE64D" w14:textId="77777777" w:rsidTr="00CD0F45">
        <w:tc>
          <w:tcPr>
            <w:tcW w:w="2694" w:type="dxa"/>
            <w:gridSpan w:val="2"/>
            <w:tcBorders>
              <w:left w:val="single" w:sz="4" w:space="0" w:color="auto"/>
            </w:tcBorders>
          </w:tcPr>
          <w:p w14:paraId="3A2B3D26" w14:textId="77777777" w:rsidR="00AA6EE4" w:rsidRDefault="00AA6EE4" w:rsidP="00CD0F45">
            <w:pPr>
              <w:pStyle w:val="CRCoverPage"/>
              <w:spacing w:after="0"/>
              <w:rPr>
                <w:b/>
                <w:i/>
                <w:noProof/>
              </w:rPr>
            </w:pPr>
          </w:p>
        </w:tc>
        <w:tc>
          <w:tcPr>
            <w:tcW w:w="6946" w:type="dxa"/>
            <w:gridSpan w:val="9"/>
            <w:tcBorders>
              <w:right w:val="single" w:sz="4" w:space="0" w:color="auto"/>
            </w:tcBorders>
          </w:tcPr>
          <w:p w14:paraId="27D5BA0A" w14:textId="77777777" w:rsidR="00AA6EE4" w:rsidRDefault="00AA6EE4" w:rsidP="00CD0F45">
            <w:pPr>
              <w:pStyle w:val="CRCoverPage"/>
              <w:spacing w:after="0"/>
              <w:rPr>
                <w:noProof/>
              </w:rPr>
            </w:pPr>
          </w:p>
        </w:tc>
      </w:tr>
      <w:tr w:rsidR="00AA6EE4" w14:paraId="5DD7BEF9" w14:textId="77777777" w:rsidTr="00CD0F45">
        <w:tc>
          <w:tcPr>
            <w:tcW w:w="2694" w:type="dxa"/>
            <w:gridSpan w:val="2"/>
            <w:tcBorders>
              <w:left w:val="single" w:sz="4" w:space="0" w:color="auto"/>
              <w:bottom w:val="single" w:sz="4" w:space="0" w:color="auto"/>
            </w:tcBorders>
          </w:tcPr>
          <w:p w14:paraId="66E5FB8D" w14:textId="77777777" w:rsidR="00AA6EE4" w:rsidRDefault="00AA6EE4" w:rsidP="00CD0F4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F0396D" w14:textId="0D7A0098" w:rsidR="00AA6EE4" w:rsidRDefault="00AA6EE4" w:rsidP="00CD0F45">
            <w:pPr>
              <w:pStyle w:val="CRCoverPage"/>
              <w:spacing w:after="0"/>
              <w:ind w:left="100"/>
              <w:rPr>
                <w:noProof/>
              </w:rPr>
            </w:pPr>
          </w:p>
        </w:tc>
      </w:tr>
      <w:tr w:rsidR="00AA6EE4" w:rsidRPr="008863B9" w14:paraId="6D1F8C67" w14:textId="77777777" w:rsidTr="00CD0F45">
        <w:tc>
          <w:tcPr>
            <w:tcW w:w="2694" w:type="dxa"/>
            <w:gridSpan w:val="2"/>
            <w:tcBorders>
              <w:top w:val="single" w:sz="4" w:space="0" w:color="auto"/>
              <w:bottom w:val="single" w:sz="4" w:space="0" w:color="auto"/>
            </w:tcBorders>
          </w:tcPr>
          <w:p w14:paraId="38C62F06" w14:textId="77777777" w:rsidR="00AA6EE4" w:rsidRPr="008863B9" w:rsidRDefault="00AA6EE4" w:rsidP="00CD0F4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06C77B" w14:textId="77777777" w:rsidR="00AA6EE4" w:rsidRPr="008863B9" w:rsidRDefault="00AA6EE4" w:rsidP="00CD0F45">
            <w:pPr>
              <w:pStyle w:val="CRCoverPage"/>
              <w:spacing w:after="0"/>
              <w:ind w:left="100"/>
              <w:rPr>
                <w:noProof/>
                <w:sz w:val="8"/>
                <w:szCs w:val="8"/>
              </w:rPr>
            </w:pPr>
          </w:p>
        </w:tc>
      </w:tr>
      <w:tr w:rsidR="00AA6EE4" w14:paraId="492EE9E6" w14:textId="77777777" w:rsidTr="00CD0F45">
        <w:tc>
          <w:tcPr>
            <w:tcW w:w="2694" w:type="dxa"/>
            <w:gridSpan w:val="2"/>
            <w:tcBorders>
              <w:top w:val="single" w:sz="4" w:space="0" w:color="auto"/>
              <w:left w:val="single" w:sz="4" w:space="0" w:color="auto"/>
              <w:bottom w:val="single" w:sz="4" w:space="0" w:color="auto"/>
            </w:tcBorders>
          </w:tcPr>
          <w:p w14:paraId="6E5A39A3" w14:textId="77777777" w:rsidR="00AA6EE4" w:rsidRDefault="00AA6EE4" w:rsidP="00CD0F4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62038D" w14:textId="77777777" w:rsidR="00AA6EE4" w:rsidRDefault="00AA6EE4" w:rsidP="00CD0F45">
            <w:pPr>
              <w:pStyle w:val="CRCoverPage"/>
              <w:spacing w:after="0"/>
              <w:ind w:left="100"/>
              <w:rPr>
                <w:noProof/>
              </w:rPr>
            </w:pPr>
          </w:p>
        </w:tc>
      </w:tr>
    </w:tbl>
    <w:p w14:paraId="27D006CE" w14:textId="77777777" w:rsidR="00AA6EE4" w:rsidRDefault="00AA6EE4" w:rsidP="00AA6EE4">
      <w:pPr>
        <w:pStyle w:val="CRCoverPage"/>
        <w:spacing w:after="0"/>
        <w:rPr>
          <w:noProof/>
          <w:sz w:val="8"/>
          <w:szCs w:val="8"/>
        </w:rPr>
      </w:pPr>
    </w:p>
    <w:p w14:paraId="459D293B" w14:textId="39B16FA6" w:rsidR="00AA6EE4" w:rsidRPr="008C362F" w:rsidRDefault="00AA6EE4" w:rsidP="00AA6EE4">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t>FIRST CHANGE</w:t>
      </w:r>
    </w:p>
    <w:p w14:paraId="03964C8C" w14:textId="77777777" w:rsidR="0054013E" w:rsidRPr="00140E21" w:rsidRDefault="0054013E" w:rsidP="0054013E">
      <w:pPr>
        <w:pStyle w:val="Heading4"/>
        <w:rPr>
          <w:lang w:eastAsia="zh-CN"/>
        </w:rPr>
      </w:pPr>
      <w:bookmarkStart w:id="8" w:name="_Toc20204216"/>
      <w:bookmarkStart w:id="9" w:name="_Toc27894908"/>
      <w:bookmarkStart w:id="10" w:name="_Toc36191988"/>
      <w:bookmarkStart w:id="11" w:name="_Toc45193078"/>
      <w:bookmarkStart w:id="12" w:name="_Toc47592710"/>
      <w:bookmarkStart w:id="13" w:name="_Toc51834797"/>
      <w:bookmarkStart w:id="14" w:name="_Toc59100623"/>
      <w:bookmarkEnd w:id="0"/>
      <w:bookmarkEnd w:id="1"/>
      <w:bookmarkEnd w:id="2"/>
      <w:bookmarkEnd w:id="3"/>
      <w:bookmarkEnd w:id="4"/>
      <w:bookmarkEnd w:id="5"/>
      <w:bookmarkEnd w:id="6"/>
      <w:r w:rsidRPr="00140E21">
        <w:rPr>
          <w:lang w:eastAsia="zh-CN"/>
        </w:rPr>
        <w:lastRenderedPageBreak/>
        <w:t>4.15.6.6</w:t>
      </w:r>
      <w:r w:rsidRPr="00140E21">
        <w:rPr>
          <w:lang w:eastAsia="zh-CN"/>
        </w:rPr>
        <w:tab/>
        <w:t>Setting up an AF session with required QoS procedure</w:t>
      </w:r>
      <w:bookmarkEnd w:id="8"/>
      <w:bookmarkEnd w:id="9"/>
      <w:bookmarkEnd w:id="10"/>
      <w:bookmarkEnd w:id="11"/>
      <w:bookmarkEnd w:id="12"/>
      <w:bookmarkEnd w:id="13"/>
      <w:bookmarkEnd w:id="14"/>
    </w:p>
    <w:bookmarkStart w:id="15" w:name="_MON_1647424462"/>
    <w:bookmarkEnd w:id="15"/>
    <w:p w14:paraId="38033F9F" w14:textId="77777777" w:rsidR="0054013E" w:rsidRDefault="0054013E" w:rsidP="0054013E">
      <w:pPr>
        <w:pStyle w:val="TH"/>
      </w:pPr>
      <w:r w:rsidRPr="00220380">
        <w:object w:dxaOrig="6057" w:dyaOrig="4994" w14:anchorId="77D7F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pt;height:250.5pt" o:ole="">
            <v:imagedata r:id="rId17" o:title=""/>
          </v:shape>
          <o:OLEObject Type="Embed" ProgID="Word.Picture.8" ShapeID="_x0000_i1025" DrawAspect="Content" ObjectID="_1673015821" r:id="rId18"/>
        </w:object>
      </w:r>
    </w:p>
    <w:p w14:paraId="6FAC8968" w14:textId="77777777" w:rsidR="0054013E" w:rsidRPr="00140E21" w:rsidRDefault="0054013E" w:rsidP="0054013E">
      <w:pPr>
        <w:pStyle w:val="TF"/>
        <w:rPr>
          <w:lang w:eastAsia="zh-CN"/>
        </w:rPr>
      </w:pPr>
      <w:r w:rsidRPr="00140E21">
        <w:rPr>
          <w:lang w:eastAsia="zh-CN"/>
        </w:rPr>
        <w:t>Figure 4.15.6.6-1: Setting up an AF session with required QoS procedure</w:t>
      </w:r>
    </w:p>
    <w:p w14:paraId="49204208" w14:textId="54822C95" w:rsidR="0054013E" w:rsidRPr="00140E21" w:rsidRDefault="0054013E" w:rsidP="0054013E">
      <w:pPr>
        <w:pStyle w:val="B1"/>
        <w:rPr>
          <w:lang w:eastAsia="zh-CN"/>
        </w:rPr>
      </w:pPr>
      <w:r w:rsidRPr="00140E21">
        <w:rPr>
          <w:lang w:eastAsia="zh-CN"/>
        </w:rPr>
        <w:t>1.</w:t>
      </w:r>
      <w:r w:rsidRPr="00140E21">
        <w:rPr>
          <w:lang w:eastAsia="zh-CN"/>
        </w:rPr>
        <w:tab/>
      </w:r>
      <w:r>
        <w:rPr>
          <w:lang w:eastAsia="zh-CN"/>
        </w:rPr>
        <w:t xml:space="preserve">The </w:t>
      </w:r>
      <w:r w:rsidRPr="00140E21">
        <w:rPr>
          <w:lang w:eastAsia="zh-CN"/>
        </w:rPr>
        <w:t>AF sends</w:t>
      </w:r>
      <w:r>
        <w:rPr>
          <w:lang w:eastAsia="zh-CN"/>
        </w:rPr>
        <w:t xml:space="preserve"> a request to reserve resources for an AF session using</w:t>
      </w:r>
      <w:r w:rsidRPr="00140E21">
        <w:rPr>
          <w:lang w:eastAsia="zh-CN"/>
        </w:rPr>
        <w:t xml:space="preserve"> Nnef_AFsessionWithQoS_Create request message (UE address, AF Identifier,</w:t>
      </w:r>
      <w:r>
        <w:rPr>
          <w:lang w:eastAsia="zh-CN"/>
        </w:rPr>
        <w:t xml:space="preserve"> Flow description(s)</w:t>
      </w:r>
      <w:r w:rsidRPr="00140E21">
        <w:rPr>
          <w:lang w:eastAsia="zh-CN"/>
        </w:rPr>
        <w:t>, QoS reference</w:t>
      </w:r>
      <w:r>
        <w:rPr>
          <w:lang w:eastAsia="zh-CN"/>
        </w:rPr>
        <w:t>, (optional) Alternative Service Requirements (containing one or more QoS reference parameters in a prioritized order)</w:t>
      </w:r>
      <w:r w:rsidRPr="00140E21">
        <w:rPr>
          <w:lang w:eastAsia="zh-CN"/>
        </w:rPr>
        <w:t>) to the NEF. Optionally, a period of time or a traffic volume for the requested QoS can be included in the AF request. The NEF assigns a Transaction Reference ID to the Nnef_AFsessionWithQoS_Create request.</w:t>
      </w:r>
      <w:ins w:id="16" w:author="Nokia" w:date="2021-01-19T16:32:00Z">
        <w:r w:rsidR="00CE324F">
          <w:rPr>
            <w:lang w:eastAsia="zh-CN"/>
          </w:rPr>
          <w:t xml:space="preserve"> For TSC QoS the AF request may in addition </w:t>
        </w:r>
      </w:ins>
      <w:ins w:id="17" w:author="Nokia" w:date="2021-01-19T16:34:00Z">
        <w:r w:rsidR="00CE324F">
          <w:rPr>
            <w:lang w:eastAsia="zh-CN"/>
          </w:rPr>
          <w:t>specify</w:t>
        </w:r>
      </w:ins>
      <w:ins w:id="18" w:author="Nokia" w:date="2021-01-19T16:32:00Z">
        <w:r w:rsidR="00CE324F" w:rsidRPr="00CE324F">
          <w:rPr>
            <w:lang w:eastAsia="zh-CN"/>
          </w:rPr>
          <w:t xml:space="preserve"> </w:t>
        </w:r>
        <w:r w:rsidR="00CE324F">
          <w:rPr>
            <w:lang w:eastAsia="zh-CN"/>
          </w:rPr>
          <w:t xml:space="preserve">a </w:t>
        </w:r>
        <w:r w:rsidR="00CE324F" w:rsidRPr="00CE324F">
          <w:rPr>
            <w:lang w:eastAsia="zh-CN"/>
          </w:rPr>
          <w:t xml:space="preserve">5GS delay, </w:t>
        </w:r>
      </w:ins>
      <w:ins w:id="19" w:author="Nokia" w:date="2021-01-19T21:47:00Z">
        <w:r w:rsidR="00893CEF">
          <w:rPr>
            <w:lang w:eastAsia="zh-CN"/>
          </w:rPr>
          <w:t xml:space="preserve">TSC </w:t>
        </w:r>
      </w:ins>
      <w:ins w:id="20" w:author="Nokia" w:date="2021-01-19T16:32:00Z">
        <w:r w:rsidR="00893CEF" w:rsidRPr="00CE324F">
          <w:rPr>
            <w:lang w:eastAsia="zh-CN"/>
          </w:rPr>
          <w:t>Burst Size</w:t>
        </w:r>
      </w:ins>
      <w:ins w:id="21" w:author="Nokia" w:date="2021-01-19T21:49:00Z">
        <w:r w:rsidR="00893CEF">
          <w:rPr>
            <w:lang w:eastAsia="zh-CN"/>
          </w:rPr>
          <w:t>,</w:t>
        </w:r>
        <w:r w:rsidR="00893CEF" w:rsidRPr="00CE324F">
          <w:rPr>
            <w:lang w:eastAsia="zh-CN"/>
          </w:rPr>
          <w:t xml:space="preserve"> a Guaranteed Flow Bit Rate</w:t>
        </w:r>
      </w:ins>
      <w:ins w:id="22" w:author="Nokia" w:date="2021-01-20T16:30:00Z">
        <w:r w:rsidR="004F4625">
          <w:rPr>
            <w:lang w:eastAsia="zh-CN"/>
          </w:rPr>
          <w:t>,</w:t>
        </w:r>
      </w:ins>
      <w:r w:rsidR="00893CEF">
        <w:rPr>
          <w:lang w:eastAsia="zh-CN"/>
        </w:rPr>
        <w:t xml:space="preserve"> </w:t>
      </w:r>
      <w:ins w:id="23" w:author="Nokia" w:date="2021-01-19T21:47:00Z">
        <w:r w:rsidR="00893CEF">
          <w:rPr>
            <w:lang w:eastAsia="zh-CN"/>
          </w:rPr>
          <w:t>a</w:t>
        </w:r>
      </w:ins>
      <w:ins w:id="24" w:author="Nokia" w:date="2021-01-19T16:56:00Z">
        <w:r w:rsidR="00C7117C">
          <w:rPr>
            <w:lang w:eastAsia="zh-CN"/>
          </w:rPr>
          <w:t xml:space="preserve"> </w:t>
        </w:r>
      </w:ins>
      <w:ins w:id="25" w:author="Nokia" w:date="2021-01-19T16:55:00Z">
        <w:r w:rsidR="00C7117C">
          <w:rPr>
            <w:lang w:eastAsia="zh-CN"/>
          </w:rPr>
          <w:t>Time Domain</w:t>
        </w:r>
      </w:ins>
      <w:ins w:id="26" w:author="Nokia" w:date="2021-01-19T16:56:00Z">
        <w:r w:rsidR="00C7117C">
          <w:rPr>
            <w:lang w:eastAsia="zh-CN"/>
          </w:rPr>
          <w:t xml:space="preserve"> </w:t>
        </w:r>
      </w:ins>
      <w:ins w:id="27" w:author="Nokia" w:date="2021-01-20T16:33:00Z">
        <w:r w:rsidR="004F4625">
          <w:rPr>
            <w:lang w:eastAsia="zh-CN"/>
          </w:rPr>
          <w:t>or</w:t>
        </w:r>
      </w:ins>
      <w:ins w:id="28" w:author="Nokia" w:date="2021-01-19T16:38:00Z">
        <w:r w:rsidR="00CE324F">
          <w:rPr>
            <w:lang w:eastAsia="zh-CN"/>
          </w:rPr>
          <w:t xml:space="preserve"> </w:t>
        </w:r>
      </w:ins>
      <w:ins w:id="29" w:author="Nokia" w:date="2021-01-19T16:53:00Z">
        <w:r w:rsidR="00C7117C">
          <w:rPr>
            <w:lang w:eastAsia="zh-CN"/>
          </w:rPr>
          <w:t>Traffic Pattern Parameter</w:t>
        </w:r>
      </w:ins>
      <w:ins w:id="30" w:author="Nokia" w:date="2021-01-19T16:56:00Z">
        <w:r w:rsidR="00C7117C">
          <w:rPr>
            <w:lang w:eastAsia="zh-CN"/>
          </w:rPr>
          <w:t>s</w:t>
        </w:r>
      </w:ins>
      <w:ins w:id="31" w:author="Nokia" w:date="2021-01-19T16:39:00Z">
        <w:r w:rsidR="00CE324F">
          <w:rPr>
            <w:lang w:eastAsia="zh-CN"/>
          </w:rPr>
          <w:t xml:space="preserve"> (</w:t>
        </w:r>
      </w:ins>
      <w:ins w:id="32" w:author="Nokia" w:date="2021-01-19T16:32:00Z">
        <w:r w:rsidR="00CE324F" w:rsidRPr="00CE324F">
          <w:rPr>
            <w:lang w:eastAsia="zh-CN"/>
          </w:rPr>
          <w:t>Flow Direction, Burst Arrival Time at UE (uplink) or UPF (downlink), Burst Periodicity</w:t>
        </w:r>
      </w:ins>
      <w:ins w:id="33" w:author="Nokia" w:date="2021-01-19T21:49:00Z">
        <w:r w:rsidR="00893CEF">
          <w:rPr>
            <w:lang w:eastAsia="zh-CN"/>
          </w:rPr>
          <w:t>)</w:t>
        </w:r>
      </w:ins>
      <w:ins w:id="34" w:author="Nokia" w:date="2021-01-19T16:32:00Z">
        <w:r w:rsidR="00CE324F" w:rsidRPr="00CE324F">
          <w:rPr>
            <w:lang w:eastAsia="zh-CN"/>
          </w:rPr>
          <w:t>.</w:t>
        </w:r>
      </w:ins>
    </w:p>
    <w:p w14:paraId="7592126E" w14:textId="77777777" w:rsidR="0054013E" w:rsidRPr="00140E21" w:rsidRDefault="0054013E" w:rsidP="0054013E">
      <w:pPr>
        <w:pStyle w:val="B1"/>
        <w:rPr>
          <w:lang w:eastAsia="zh-CN"/>
        </w:rPr>
      </w:pPr>
      <w:r w:rsidRPr="00140E21">
        <w:rPr>
          <w:lang w:eastAsia="zh-CN"/>
        </w:rPr>
        <w:t>2.</w:t>
      </w:r>
      <w:r w:rsidRPr="00140E21">
        <w:rPr>
          <w:lang w:eastAsia="zh-CN"/>
        </w:rPr>
        <w:tab/>
        <w:t>The NEF authorizes the AF request and may apply policies to control the overall amount of pre-defined QoS authorized for the AF. If the authorisation is not granted, steps 3 and 4 are skipped and the NEF replies to the AF with a Result value indicating that the authorisation failed.</w:t>
      </w:r>
    </w:p>
    <w:p w14:paraId="1B20EE62" w14:textId="77777777" w:rsidR="00B55C84" w:rsidRDefault="0054013E" w:rsidP="0054013E">
      <w:pPr>
        <w:pStyle w:val="B1"/>
        <w:rPr>
          <w:ins w:id="35" w:author="Nokia" w:date="2021-01-19T21:25:00Z"/>
          <w:lang w:eastAsia="zh-CN"/>
        </w:rPr>
      </w:pPr>
      <w:r w:rsidRPr="00140E21">
        <w:rPr>
          <w:lang w:eastAsia="zh-CN"/>
        </w:rPr>
        <w:t>3.</w:t>
      </w:r>
      <w:r w:rsidRPr="00140E21">
        <w:rPr>
          <w:lang w:eastAsia="zh-CN"/>
        </w:rPr>
        <w:tab/>
        <w:t>The NEF interacts with the PCF by triggering a Npcf_PolicyAuthorization_Create request and provides UE address, AF Identifier,</w:t>
      </w:r>
      <w:r>
        <w:rPr>
          <w:lang w:eastAsia="zh-CN"/>
        </w:rPr>
        <w:t xml:space="preserve"> Flow description(s),</w:t>
      </w:r>
      <w:r w:rsidRPr="00140E21">
        <w:rPr>
          <w:lang w:eastAsia="zh-CN"/>
        </w:rPr>
        <w:t xml:space="preserve"> the QoS reference</w:t>
      </w:r>
      <w:r>
        <w:rPr>
          <w:lang w:eastAsia="zh-CN"/>
        </w:rPr>
        <w:t xml:space="preserve"> and the optional Alternative Service Requirements (containing one or more QoS reference parameters in a prioritized order). Any</w:t>
      </w:r>
      <w:r w:rsidRPr="00140E21">
        <w:rPr>
          <w:lang w:eastAsia="zh-CN"/>
        </w:rPr>
        <w:t xml:space="preserve"> optionally received period of time or traffic volume is</w:t>
      </w:r>
      <w:r>
        <w:rPr>
          <w:lang w:eastAsia="zh-CN"/>
        </w:rPr>
        <w:t xml:space="preserve"> also included and</w:t>
      </w:r>
      <w:r w:rsidRPr="00140E21">
        <w:rPr>
          <w:lang w:eastAsia="zh-CN"/>
        </w:rPr>
        <w:t xml:space="preserve"> mapped to sponsored data connectivity information (as defined in TS</w:t>
      </w:r>
      <w:r>
        <w:rPr>
          <w:lang w:eastAsia="zh-CN"/>
        </w:rPr>
        <w:t> </w:t>
      </w:r>
      <w:r w:rsidRPr="00140E21">
        <w:rPr>
          <w:lang w:eastAsia="zh-CN"/>
        </w:rPr>
        <w:t>23.203</w:t>
      </w:r>
      <w:r>
        <w:rPr>
          <w:lang w:eastAsia="zh-CN"/>
        </w:rPr>
        <w:t> </w:t>
      </w:r>
      <w:r w:rsidRPr="00140E21">
        <w:rPr>
          <w:lang w:eastAsia="zh-CN"/>
        </w:rPr>
        <w:t>[24]</w:t>
      </w:r>
      <w:r>
        <w:rPr>
          <w:lang w:eastAsia="zh-CN"/>
        </w:rPr>
        <w:t>)</w:t>
      </w:r>
      <w:r w:rsidRPr="00140E21">
        <w:rPr>
          <w:lang w:eastAsia="zh-CN"/>
        </w:rPr>
        <w:t>.</w:t>
      </w:r>
      <w:ins w:id="36" w:author="Nokia" w:date="2021-01-19T18:05:00Z">
        <w:r w:rsidR="00CD0F45" w:rsidRPr="00CD0F45">
          <w:rPr>
            <w:lang w:eastAsia="zh-CN"/>
          </w:rPr>
          <w:t xml:space="preserve"> </w:t>
        </w:r>
      </w:ins>
    </w:p>
    <w:p w14:paraId="7FDA0AE1" w14:textId="34FAE10B" w:rsidR="0054013E" w:rsidRPr="00140E21" w:rsidRDefault="00CD0F45">
      <w:pPr>
        <w:pStyle w:val="B1"/>
        <w:ind w:firstLine="0"/>
        <w:rPr>
          <w:lang w:eastAsia="zh-CN"/>
        </w:rPr>
        <w:pPrChange w:id="37" w:author="Nokia" w:date="2021-01-19T21:25:00Z">
          <w:pPr>
            <w:pStyle w:val="B1"/>
          </w:pPr>
        </w:pPrChange>
      </w:pPr>
      <w:ins w:id="38" w:author="Nokia" w:date="2021-01-19T18:05:00Z">
        <w:r>
          <w:rPr>
            <w:lang w:eastAsia="zh-CN"/>
          </w:rPr>
          <w:t>For TSC QoS</w:t>
        </w:r>
      </w:ins>
      <w:ins w:id="39" w:author="Nokia" w:date="2021-01-19T22:16:00Z">
        <w:r w:rsidR="00301FDC">
          <w:rPr>
            <w:lang w:eastAsia="zh-CN"/>
          </w:rPr>
          <w:t xml:space="preserve"> hold and forward buffer configuration,</w:t>
        </w:r>
      </w:ins>
      <w:ins w:id="40" w:author="Nokia" w:date="2021-01-19T18:05:00Z">
        <w:r>
          <w:rPr>
            <w:lang w:eastAsia="zh-CN"/>
          </w:rPr>
          <w:t xml:space="preserve"> the NEF </w:t>
        </w:r>
      </w:ins>
      <w:ins w:id="41" w:author="Nokia" w:date="2021-01-24T17:36:00Z">
        <w:r w:rsidR="00886DEE">
          <w:rPr>
            <w:lang w:eastAsia="zh-CN"/>
          </w:rPr>
          <w:t>creates</w:t>
        </w:r>
      </w:ins>
      <w:ins w:id="42" w:author="Nokia" w:date="2021-01-19T18:05:00Z">
        <w:r>
          <w:rPr>
            <w:lang w:eastAsia="zh-CN"/>
          </w:rPr>
          <w:t xml:space="preserve"> a P</w:t>
        </w:r>
      </w:ins>
      <w:ins w:id="43" w:author="Nokia" w:date="2021-01-19T21:23:00Z">
        <w:r w:rsidR="00C76F31">
          <w:rPr>
            <w:lang w:eastAsia="zh-CN"/>
          </w:rPr>
          <w:t>ort Management Information Container</w:t>
        </w:r>
      </w:ins>
      <w:ins w:id="44" w:author="Nokia" w:date="2021-01-19T18:05:00Z">
        <w:r>
          <w:rPr>
            <w:lang w:eastAsia="zh-CN"/>
          </w:rPr>
          <w:t xml:space="preserve"> containing </w:t>
        </w:r>
        <w:r w:rsidRPr="00934ABE">
          <w:rPr>
            <w:lang w:eastAsia="zh-CN"/>
          </w:rPr>
          <w:t>Gate control information</w:t>
        </w:r>
        <w:r>
          <w:rPr>
            <w:lang w:eastAsia="zh-CN"/>
          </w:rPr>
          <w:t xml:space="preserve"> (see clause 5.28.3 of TS23.501 [2]) and sends it to the PCF. The PCF tran</w:t>
        </w:r>
      </w:ins>
      <w:ins w:id="45" w:author="Nokia" w:date="2021-01-19T18:06:00Z">
        <w:r>
          <w:rPr>
            <w:lang w:eastAsia="zh-CN"/>
          </w:rPr>
          <w:t xml:space="preserve">sparently forwards the container to the </w:t>
        </w:r>
      </w:ins>
      <w:ins w:id="46" w:author="Nokia" w:date="2021-01-19T18:05:00Z">
        <w:r>
          <w:rPr>
            <w:lang w:eastAsia="zh-CN"/>
          </w:rPr>
          <w:t>UE/DS-TT or UPF/NW-TT</w:t>
        </w:r>
      </w:ins>
      <w:ins w:id="47" w:author="Nokia" w:date="2021-01-19T18:06:00Z">
        <w:r>
          <w:rPr>
            <w:lang w:eastAsia="zh-CN"/>
          </w:rPr>
          <w:t xml:space="preserve"> as described in Annex F.2</w:t>
        </w:r>
      </w:ins>
      <w:ins w:id="48" w:author="Nokia" w:date="2021-01-19T21:23:00Z">
        <w:r w:rsidR="00C76F31">
          <w:rPr>
            <w:lang w:eastAsia="zh-CN"/>
          </w:rPr>
          <w:t xml:space="preserve">. </w:t>
        </w:r>
      </w:ins>
      <w:ins w:id="49" w:author="Nokia" w:date="2021-01-20T16:34:00Z">
        <w:r w:rsidR="0001643F">
          <w:rPr>
            <w:lang w:eastAsia="zh-CN"/>
          </w:rPr>
          <w:t>If received from the AF, the</w:t>
        </w:r>
      </w:ins>
      <w:ins w:id="50" w:author="Nokia" w:date="2021-01-19T21:23:00Z">
        <w:r w:rsidR="00C76F31">
          <w:rPr>
            <w:lang w:eastAsia="zh-CN"/>
          </w:rPr>
          <w:t xml:space="preserve"> NEF also sends the </w:t>
        </w:r>
      </w:ins>
      <w:ins w:id="51" w:author="Nokia" w:date="2021-01-19T21:52:00Z">
        <w:r w:rsidR="00893CEF" w:rsidRPr="00CE324F">
          <w:rPr>
            <w:lang w:eastAsia="zh-CN"/>
          </w:rPr>
          <w:t xml:space="preserve">5GS delay, </w:t>
        </w:r>
        <w:r w:rsidR="00893CEF">
          <w:rPr>
            <w:lang w:eastAsia="zh-CN"/>
          </w:rPr>
          <w:t xml:space="preserve">TSC </w:t>
        </w:r>
        <w:r w:rsidR="00893CEF" w:rsidRPr="00CE324F">
          <w:rPr>
            <w:lang w:eastAsia="zh-CN"/>
          </w:rPr>
          <w:t>Burst Size</w:t>
        </w:r>
        <w:r w:rsidR="00893CEF">
          <w:rPr>
            <w:lang w:eastAsia="zh-CN"/>
          </w:rPr>
          <w:t>,</w:t>
        </w:r>
        <w:r w:rsidR="00893CEF" w:rsidRPr="00CE324F">
          <w:rPr>
            <w:lang w:eastAsia="zh-CN"/>
          </w:rPr>
          <w:t xml:space="preserve"> a Guaranteed Flow Bit Rate</w:t>
        </w:r>
        <w:r w:rsidR="00893CEF">
          <w:rPr>
            <w:lang w:eastAsia="zh-CN"/>
          </w:rPr>
          <w:t xml:space="preserve"> a Time Domain </w:t>
        </w:r>
      </w:ins>
      <w:ins w:id="52" w:author="Nokia" w:date="2021-01-20T16:36:00Z">
        <w:r w:rsidR="0001643F">
          <w:rPr>
            <w:lang w:eastAsia="zh-CN"/>
          </w:rPr>
          <w:t>or</w:t>
        </w:r>
      </w:ins>
      <w:ins w:id="53" w:author="Nokia" w:date="2021-01-19T21:52:00Z">
        <w:r w:rsidR="00893CEF">
          <w:rPr>
            <w:lang w:eastAsia="zh-CN"/>
          </w:rPr>
          <w:t xml:space="preserve"> Traffic Pattern Parameters </w:t>
        </w:r>
      </w:ins>
      <w:ins w:id="54" w:author="Nokia" w:date="2021-01-19T21:23:00Z">
        <w:r w:rsidR="00C76F31">
          <w:rPr>
            <w:lang w:eastAsia="zh-CN"/>
          </w:rPr>
          <w:t xml:space="preserve">to the PCF. If the PCF determines that the SMF needs updated policy information, </w:t>
        </w:r>
      </w:ins>
      <w:ins w:id="55" w:author="Nokia" w:date="2021-01-19T21:53:00Z">
        <w:r w:rsidR="00893CEF">
          <w:rPr>
            <w:lang w:eastAsia="zh-CN"/>
          </w:rPr>
          <w:t xml:space="preserve">the </w:t>
        </w:r>
      </w:ins>
      <w:ins w:id="56" w:author="Nokia" w:date="2021-01-19T21:23:00Z">
        <w:r w:rsidR="00C76F31" w:rsidRPr="00140E21">
          <w:rPr>
            <w:lang w:eastAsia="zh-CN"/>
          </w:rPr>
          <w:t>PCF issues a</w:t>
        </w:r>
      </w:ins>
      <w:ins w:id="57" w:author="Nokia" w:date="2021-01-19T21:53:00Z">
        <w:r w:rsidR="00893CEF">
          <w:rPr>
            <w:lang w:eastAsia="zh-CN"/>
          </w:rPr>
          <w:t xml:space="preserve"> </w:t>
        </w:r>
      </w:ins>
      <w:ins w:id="58" w:author="Nokia" w:date="2021-01-19T21:23:00Z">
        <w:r w:rsidR="00C76F31" w:rsidRPr="00140E21">
          <w:rPr>
            <w:lang w:eastAsia="zh-CN"/>
          </w:rPr>
          <w:t>Npcf_SMPolicyControl_UpdateNotify request with updated policy information about the PDU Session</w:t>
        </w:r>
        <w:r w:rsidR="00C76F31">
          <w:rPr>
            <w:lang w:eastAsia="zh-CN"/>
          </w:rPr>
          <w:t xml:space="preserve"> as described in the </w:t>
        </w:r>
        <w:r w:rsidR="00C76F31" w:rsidRPr="00140E21">
          <w:rPr>
            <w:lang w:eastAsia="zh-CN"/>
          </w:rPr>
          <w:t>PCF initiated SM Policy Association Modification</w:t>
        </w:r>
        <w:r w:rsidR="00C76F31">
          <w:rPr>
            <w:lang w:eastAsia="zh-CN"/>
          </w:rPr>
          <w:t xml:space="preserve"> procedure in clause 4.16.5.2</w:t>
        </w:r>
      </w:ins>
      <w:ins w:id="59" w:author="Nokia" w:date="2021-01-19T21:24:00Z">
        <w:r w:rsidR="00C76F31">
          <w:rPr>
            <w:lang w:eastAsia="zh-CN"/>
          </w:rPr>
          <w:t>.</w:t>
        </w:r>
      </w:ins>
    </w:p>
    <w:p w14:paraId="6AE062EE" w14:textId="77777777" w:rsidR="0054013E" w:rsidRDefault="0054013E" w:rsidP="0054013E">
      <w:pPr>
        <w:pStyle w:val="B1"/>
      </w:pPr>
      <w:r>
        <w:t>4.</w:t>
      </w:r>
      <w:r>
        <w:tab/>
        <w:t>The PCF determines whether the request is authorized and notifies the NEF if the request is not authorized.</w:t>
      </w:r>
    </w:p>
    <w:p w14:paraId="742152AA" w14:textId="77777777" w:rsidR="006C2F7B" w:rsidRDefault="0054013E" w:rsidP="0054013E">
      <w:pPr>
        <w:pStyle w:val="B1"/>
        <w:rPr>
          <w:ins w:id="60" w:author="Nokia" w:date="2021-01-19T21:22:00Z"/>
        </w:rPr>
      </w:pPr>
      <w:r w:rsidRPr="00140E21">
        <w:tab/>
      </w:r>
      <w:r>
        <w:t xml:space="preserve">If the request is authorized, the </w:t>
      </w:r>
      <w:r w:rsidRPr="00140E21">
        <w:t>PCF derives the required QoS</w:t>
      </w:r>
      <w:r>
        <w:t xml:space="preserve"> parameters</w:t>
      </w:r>
      <w:r w:rsidRPr="00140E21">
        <w:t xml:space="preserve"> based on the information provided by the NEF and determines whether this QoS is allowed (according to the PCF configuration for this AF), and notifies the result to the NEF.</w:t>
      </w:r>
      <w:r>
        <w:t xml:space="preserve"> In addition, if the Alternative Service Requirements are provided, the PCF derives the Alternative QoS parameter set(s) from the one or more QoS reference parameters contained in the Alternative Service Requirements in the same prioritized order (as defined in TS 23.503 [20]).</w:t>
      </w:r>
      <w:ins w:id="61" w:author="Nokia" w:date="2021-01-19T17:00:00Z">
        <w:r w:rsidR="00C7117C" w:rsidRPr="00C7117C">
          <w:t xml:space="preserve"> </w:t>
        </w:r>
      </w:ins>
    </w:p>
    <w:p w14:paraId="3D4034C7" w14:textId="4219D586" w:rsidR="0054013E" w:rsidRPr="00140E21" w:rsidRDefault="00516E7A">
      <w:pPr>
        <w:pStyle w:val="B1"/>
        <w:ind w:firstLine="0"/>
        <w:pPrChange w:id="62" w:author="Nokia" w:date="2021-01-19T21:23:00Z">
          <w:pPr>
            <w:pStyle w:val="B1"/>
          </w:pPr>
        </w:pPrChange>
      </w:pPr>
      <w:ins w:id="63" w:author="Nokia" w:date="2021-01-19T17:57:00Z">
        <w:r>
          <w:t xml:space="preserve">For </w:t>
        </w:r>
      </w:ins>
      <w:ins w:id="64" w:author="Nokia" w:date="2021-01-19T17:03:00Z">
        <w:r w:rsidR="00C7117C">
          <w:t>TSC QoS,</w:t>
        </w:r>
        <w:r w:rsidR="00C7117C" w:rsidRPr="004B2EC5">
          <w:t xml:space="preserve"> </w:t>
        </w:r>
      </w:ins>
      <w:ins w:id="65" w:author="Nokia" w:date="2021-01-19T17:57:00Z">
        <w:r>
          <w:t xml:space="preserve">as authorized </w:t>
        </w:r>
      </w:ins>
      <w:ins w:id="66" w:author="Nokia" w:date="2021-01-19T17:01:00Z">
        <w:r w:rsidR="00C7117C">
          <w:t>the PCF</w:t>
        </w:r>
      </w:ins>
      <w:ins w:id="67" w:author="Nokia" w:date="2021-01-19T17:00:00Z">
        <w:r w:rsidR="00C7117C" w:rsidRPr="004B2EC5">
          <w:t xml:space="preserve"> set</w:t>
        </w:r>
      </w:ins>
      <w:ins w:id="68" w:author="Nokia" w:date="2021-01-19T17:02:00Z">
        <w:r w:rsidR="00C7117C">
          <w:t>s</w:t>
        </w:r>
      </w:ins>
      <w:ins w:id="69" w:author="Nokia" w:date="2021-01-19T17:00:00Z">
        <w:r w:rsidR="00C7117C" w:rsidRPr="004B2EC5">
          <w:t xml:space="preserve"> the PDB and/or MDBV according to the received 5GS Delay and Burst Size </w:t>
        </w:r>
      </w:ins>
      <w:ins w:id="70" w:author="Nokia" w:date="2021-01-19T17:03:00Z">
        <w:r w:rsidR="00C7117C">
          <w:t>received from the AF</w:t>
        </w:r>
      </w:ins>
      <w:ins w:id="71" w:author="Nokia" w:date="2021-01-19T17:07:00Z">
        <w:r w:rsidR="000D1978">
          <w:t>,</w:t>
        </w:r>
      </w:ins>
      <w:ins w:id="72" w:author="Nokia" w:date="2021-01-19T17:06:00Z">
        <w:r w:rsidR="000D1978">
          <w:t xml:space="preserve"> and the GFBR according to the </w:t>
        </w:r>
      </w:ins>
      <w:ins w:id="73" w:author="Nokia" w:date="2021-01-19T17:07:00Z">
        <w:r w:rsidR="000D1978">
          <w:t xml:space="preserve">AF requested </w:t>
        </w:r>
      </w:ins>
      <w:ins w:id="74" w:author="Nokia" w:date="2021-01-19T17:06:00Z">
        <w:r w:rsidR="000D1978" w:rsidRPr="004B2EC5">
          <w:t>Guaranteed Flow Bit Rate</w:t>
        </w:r>
      </w:ins>
      <w:ins w:id="75" w:author="Nokia" w:date="2021-01-19T17:00:00Z">
        <w:r w:rsidR="00C7117C" w:rsidRPr="004B2EC5">
          <w:t>.</w:t>
        </w:r>
      </w:ins>
      <w:ins w:id="76" w:author="Nokia" w:date="2021-01-19T17:05:00Z">
        <w:r w:rsidR="000D1978" w:rsidRPr="000D1978">
          <w:t xml:space="preserve"> </w:t>
        </w:r>
        <w:r w:rsidR="000D1978" w:rsidRPr="004B2EC5">
          <w:t xml:space="preserve">AF </w:t>
        </w:r>
        <w:r w:rsidR="000D1978" w:rsidRPr="004B2EC5">
          <w:lastRenderedPageBreak/>
          <w:t>specified parameter values are used to over-ride default values for the 5QI</w:t>
        </w:r>
      </w:ins>
      <w:ins w:id="77" w:author="Nokia" w:date="2021-01-19T17:00:00Z">
        <w:r w:rsidR="00C7117C" w:rsidRPr="004B2EC5">
          <w:t xml:space="preserve"> </w:t>
        </w:r>
      </w:ins>
      <w:ins w:id="78" w:author="Nokia" w:date="2021-01-19T17:08:00Z">
        <w:r w:rsidR="000D1978">
          <w:t>corresponding t</w:t>
        </w:r>
      </w:ins>
      <w:ins w:id="79" w:author="Nokia" w:date="2021-01-19T17:09:00Z">
        <w:r w:rsidR="000D1978">
          <w:t>o the AF provided QoS Reference</w:t>
        </w:r>
      </w:ins>
      <w:ins w:id="80" w:author="Nokia" w:date="2021-01-19T17:00:00Z">
        <w:r w:rsidR="00C7117C" w:rsidRPr="004B2EC5">
          <w:t>. If an AF request for a parameter value exceeds an authorization, the PCF may assign the highest authorized value</w:t>
        </w:r>
      </w:ins>
      <w:ins w:id="81" w:author="Nokia" w:date="2021-01-19T17:16:00Z">
        <w:r w:rsidR="002720FA">
          <w:t xml:space="preserve"> and indicate the assigned value in the resp</w:t>
        </w:r>
      </w:ins>
      <w:ins w:id="82" w:author="Nokia" w:date="2021-01-19T17:17:00Z">
        <w:r w:rsidR="002720FA">
          <w:t>onse to the NEF.</w:t>
        </w:r>
      </w:ins>
    </w:p>
    <w:p w14:paraId="63359AEB" w14:textId="77777777" w:rsidR="0054013E" w:rsidRDefault="0054013E" w:rsidP="0054013E">
      <w:pPr>
        <w:pStyle w:val="B1"/>
        <w:rPr>
          <w:lang w:eastAsia="zh-CN"/>
        </w:rPr>
      </w:pPr>
      <w:r>
        <w:rPr>
          <w:lang w:eastAsia="zh-CN"/>
        </w:rPr>
        <w:tab/>
        <w:t>If the request is not authorized, or the required QoS is not allowed, NEF responds to the AF in step 5 with a Result value indicating the failure cause.</w:t>
      </w:r>
    </w:p>
    <w:p w14:paraId="1A852767" w14:textId="6D2A4629" w:rsidR="0054013E" w:rsidRPr="00140E21" w:rsidRDefault="0054013E" w:rsidP="0054013E">
      <w:pPr>
        <w:pStyle w:val="B1"/>
        <w:rPr>
          <w:lang w:eastAsia="zh-CN"/>
        </w:rPr>
      </w:pPr>
      <w:r w:rsidRPr="00140E21">
        <w:rPr>
          <w:lang w:eastAsia="zh-CN"/>
        </w:rPr>
        <w:t>5.</w:t>
      </w:r>
      <w:r w:rsidRPr="00140E21">
        <w:rPr>
          <w:lang w:eastAsia="zh-CN"/>
        </w:rPr>
        <w:tab/>
        <w:t>The NEF sends a Nnef_AFsessionWithQoS_Create response message (Transaction Reference ID, Result) to the AF. Result indicates whether the request is granted or not.</w:t>
      </w:r>
      <w:ins w:id="83" w:author="Nokia" w:date="2021-01-19T17:11:00Z">
        <w:r w:rsidR="007D66AB">
          <w:rPr>
            <w:lang w:eastAsia="zh-CN"/>
          </w:rPr>
          <w:t xml:space="preserve"> For TSC QoS, the response includes the</w:t>
        </w:r>
      </w:ins>
      <w:ins w:id="84" w:author="Nokia" w:date="2021-01-19T17:12:00Z">
        <w:r w:rsidR="007D66AB">
          <w:rPr>
            <w:lang w:eastAsia="zh-CN"/>
          </w:rPr>
          <w:t xml:space="preserve"> assigned value of parameters if </w:t>
        </w:r>
      </w:ins>
      <w:ins w:id="85" w:author="Nokia" w:date="2021-01-19T17:13:00Z">
        <w:r w:rsidR="007D66AB">
          <w:rPr>
            <w:lang w:eastAsia="zh-CN"/>
          </w:rPr>
          <w:t>they did not meet the requested values</w:t>
        </w:r>
      </w:ins>
      <w:ins w:id="86" w:author="Nokia" w:date="2021-01-19T17:22:00Z">
        <w:r w:rsidR="00934ABE">
          <w:rPr>
            <w:lang w:eastAsia="zh-CN"/>
          </w:rPr>
          <w:t xml:space="preserve">. </w:t>
        </w:r>
      </w:ins>
    </w:p>
    <w:p w14:paraId="014561D4" w14:textId="77777777" w:rsidR="0054013E" w:rsidRDefault="0054013E" w:rsidP="0054013E">
      <w:pPr>
        <w:pStyle w:val="B1"/>
        <w:rPr>
          <w:lang w:eastAsia="zh-CN"/>
        </w:rPr>
      </w:pPr>
      <w:r>
        <w:rPr>
          <w:lang w:eastAsia="zh-CN"/>
        </w:rPr>
        <w:t>6.</w:t>
      </w:r>
      <w:r>
        <w:rPr>
          <w:lang w:eastAsia="zh-CN"/>
        </w:rPr>
        <w:tab/>
        <w:t>The NEF shall send a Npcf_PolicyAuthorization_Subscribe message to the PCF to subscribe to notifications of Resource allocation status and may subscribe to other events described in clause 6.1.3.18 of TS 23.503 [20].</w:t>
      </w:r>
    </w:p>
    <w:p w14:paraId="5DC6B976" w14:textId="77777777" w:rsidR="0054013E" w:rsidRDefault="0054013E" w:rsidP="0054013E">
      <w:pPr>
        <w:pStyle w:val="B1"/>
        <w:rPr>
          <w:lang w:eastAsia="zh-CN"/>
        </w:rPr>
      </w:pPr>
      <w:r>
        <w:rPr>
          <w:lang w:eastAsia="zh-CN"/>
        </w:rPr>
        <w:t>7.</w:t>
      </w:r>
      <w:r>
        <w:rPr>
          <w:lang w:eastAsia="zh-CN"/>
        </w:rPr>
        <w:tab/>
        <w:t>When the event condition is met, e.g. that the establishment of the transmission resources corresponding to the QoS update succeeded or failed, the PCF sends Npcf_PolicyAuthorization_Notify message to the NEF notifying about the event.</w:t>
      </w:r>
    </w:p>
    <w:p w14:paraId="2BC5CD98" w14:textId="77777777" w:rsidR="0054013E" w:rsidRDefault="0054013E" w:rsidP="0054013E">
      <w:pPr>
        <w:pStyle w:val="B1"/>
        <w:rPr>
          <w:lang w:eastAsia="zh-CN"/>
        </w:rPr>
      </w:pPr>
      <w:r>
        <w:rPr>
          <w:lang w:eastAsia="zh-CN"/>
        </w:rPr>
        <w:t>8.</w:t>
      </w:r>
      <w:r>
        <w:rPr>
          <w:lang w:eastAsia="zh-CN"/>
        </w:rPr>
        <w:tab/>
        <w:t>The NEF sends Nnef_AFsessionWithQoS_Notify message with the event reported by the PCF to the AF.</w:t>
      </w:r>
    </w:p>
    <w:p w14:paraId="5E6D0A79" w14:textId="77777777" w:rsidR="0054013E" w:rsidRPr="00140E21" w:rsidRDefault="0054013E" w:rsidP="0054013E">
      <w:pPr>
        <w:rPr>
          <w:lang w:eastAsia="zh-CN"/>
        </w:rPr>
      </w:pPr>
      <w:r>
        <w:rPr>
          <w:lang w:eastAsia="zh-CN"/>
        </w:rPr>
        <w:t>The AF may send Nnef_AFsessionWithQoS_Revoke request to NEF in order to revoke the AF request. The NEF authorizes the revoke request and triggers the Npcf_PolicyAuthorization_Delete and the Npcf_PolicyAuthorization_Unsubscribe operations for the AF request.</w:t>
      </w:r>
    </w:p>
    <w:p w14:paraId="18379E06" w14:textId="77777777" w:rsidR="0054013E" w:rsidRDefault="0054013E" w:rsidP="0054013E">
      <w:pPr>
        <w:pStyle w:val="Heading4"/>
        <w:rPr>
          <w:lang w:eastAsia="zh-CN"/>
        </w:rPr>
      </w:pPr>
      <w:bookmarkStart w:id="87" w:name="_Toc36191989"/>
      <w:bookmarkStart w:id="88" w:name="_Toc45193079"/>
      <w:bookmarkStart w:id="89" w:name="_Toc47592711"/>
      <w:bookmarkStart w:id="90" w:name="_Toc51834798"/>
      <w:bookmarkStart w:id="91" w:name="_Toc59100624"/>
      <w:r>
        <w:rPr>
          <w:lang w:eastAsia="zh-CN"/>
        </w:rPr>
        <w:t>4.15.6.6a</w:t>
      </w:r>
      <w:r>
        <w:rPr>
          <w:lang w:eastAsia="zh-CN"/>
        </w:rPr>
        <w:tab/>
        <w:t>AF session with required QoS update procedure</w:t>
      </w:r>
      <w:bookmarkEnd w:id="87"/>
      <w:bookmarkEnd w:id="88"/>
      <w:bookmarkEnd w:id="89"/>
      <w:bookmarkEnd w:id="90"/>
      <w:bookmarkEnd w:id="91"/>
    </w:p>
    <w:p w14:paraId="28B60C65" w14:textId="31E7BD02" w:rsidR="0054013E" w:rsidRDefault="00516E7A" w:rsidP="0054013E">
      <w:pPr>
        <w:pStyle w:val="TH"/>
      </w:pPr>
      <w:r w:rsidRPr="00220380">
        <w:object w:dxaOrig="5681" w:dyaOrig="4191" w14:anchorId="34322A87">
          <v:shape id="_x0000_i1026" type="#_x0000_t75" style="width:286pt;height:211.5pt" o:ole="">
            <v:imagedata r:id="rId19" o:title=""/>
          </v:shape>
          <o:OLEObject Type="Embed" ProgID="Visio.Drawing.15" ShapeID="_x0000_i1026" DrawAspect="Content" ObjectID="_1673015822" r:id="rId20"/>
        </w:object>
      </w:r>
    </w:p>
    <w:p w14:paraId="6B064BB7" w14:textId="77777777" w:rsidR="0054013E" w:rsidRDefault="0054013E" w:rsidP="0054013E">
      <w:pPr>
        <w:pStyle w:val="TF"/>
      </w:pPr>
      <w:r>
        <w:t>Figure 4.15.6.6a-1: AF session with required QoS update procedure</w:t>
      </w:r>
    </w:p>
    <w:p w14:paraId="6B93A131" w14:textId="51CA77DB" w:rsidR="0054013E" w:rsidRDefault="0054013E" w:rsidP="0054013E">
      <w:pPr>
        <w:pStyle w:val="B1"/>
      </w:pPr>
      <w:r>
        <w:t>1.</w:t>
      </w:r>
      <w:r>
        <w:tab/>
        <w:t>For an established AF session with required QoS, the AF may send a Nnef_AFsessionWithQoS_Update request message (AF Identifier, Transaction Reference ID, [Flow description(s)], [QoS reference], [Alternative Service Requirements (containing one or more QoS reference parameters in a prioritized order)]) to NEF for updating the reserved resources. Optionally, a period of time or a traffic volume for the requested QoS can be included in the AF request. The Transaction Reference ID provided in the AF session with required QoS update request message is set to the Transaction Reference ID that was assigned, by the NEF, to the Nnef_AFsessionWithQoS_Create request message.</w:t>
      </w:r>
      <w:ins w:id="92" w:author="Nokia" w:date="2021-01-19T18:16:00Z">
        <w:r w:rsidR="00017499">
          <w:t xml:space="preserve"> </w:t>
        </w:r>
      </w:ins>
      <w:ins w:id="93" w:author="Nokia" w:date="2021-01-19T21:54:00Z">
        <w:r w:rsidR="00D9535F">
          <w:rPr>
            <w:lang w:eastAsia="zh-CN"/>
          </w:rPr>
          <w:t>For TSC QoS the AF request may in addition specify</w:t>
        </w:r>
        <w:r w:rsidR="00D9535F" w:rsidRPr="00CE324F">
          <w:rPr>
            <w:lang w:eastAsia="zh-CN"/>
          </w:rPr>
          <w:t xml:space="preserve"> </w:t>
        </w:r>
        <w:r w:rsidR="00D9535F">
          <w:rPr>
            <w:lang w:eastAsia="zh-CN"/>
          </w:rPr>
          <w:t xml:space="preserve">a </w:t>
        </w:r>
        <w:r w:rsidR="00D9535F" w:rsidRPr="00CE324F">
          <w:rPr>
            <w:lang w:eastAsia="zh-CN"/>
          </w:rPr>
          <w:t xml:space="preserve">5GS delay, </w:t>
        </w:r>
        <w:r w:rsidR="00D9535F">
          <w:rPr>
            <w:lang w:eastAsia="zh-CN"/>
          </w:rPr>
          <w:t xml:space="preserve">TSC </w:t>
        </w:r>
        <w:r w:rsidR="00D9535F" w:rsidRPr="00CE324F">
          <w:rPr>
            <w:lang w:eastAsia="zh-CN"/>
          </w:rPr>
          <w:t>Burst Size</w:t>
        </w:r>
        <w:r w:rsidR="00D9535F">
          <w:rPr>
            <w:lang w:eastAsia="zh-CN"/>
          </w:rPr>
          <w:t>,</w:t>
        </w:r>
        <w:r w:rsidR="00D9535F" w:rsidRPr="00CE324F">
          <w:rPr>
            <w:lang w:eastAsia="zh-CN"/>
          </w:rPr>
          <w:t xml:space="preserve"> a Guaranteed Flow Bit Rate</w:t>
        </w:r>
        <w:r w:rsidR="00D9535F">
          <w:rPr>
            <w:lang w:eastAsia="zh-CN"/>
          </w:rPr>
          <w:t xml:space="preserve"> and a Time Domain </w:t>
        </w:r>
      </w:ins>
      <w:ins w:id="94" w:author="Nokia" w:date="2021-01-20T16:33:00Z">
        <w:r w:rsidR="004F4625">
          <w:rPr>
            <w:lang w:eastAsia="zh-CN"/>
          </w:rPr>
          <w:t>or</w:t>
        </w:r>
      </w:ins>
      <w:ins w:id="95" w:author="Nokia" w:date="2021-01-19T21:54:00Z">
        <w:r w:rsidR="00D9535F">
          <w:rPr>
            <w:lang w:eastAsia="zh-CN"/>
          </w:rPr>
          <w:t xml:space="preserve"> Traffic Pattern Parameters (</w:t>
        </w:r>
        <w:r w:rsidR="00D9535F" w:rsidRPr="00CE324F">
          <w:rPr>
            <w:lang w:eastAsia="zh-CN"/>
          </w:rPr>
          <w:t>Flow Direction, Burst Arrival Time at UE (uplink) or UPF (downlink), Burst Periodicity</w:t>
        </w:r>
        <w:r w:rsidR="00D9535F">
          <w:rPr>
            <w:lang w:eastAsia="zh-CN"/>
          </w:rPr>
          <w:t>)</w:t>
        </w:r>
        <w:r w:rsidR="00D9535F" w:rsidRPr="00CE324F">
          <w:rPr>
            <w:lang w:eastAsia="zh-CN"/>
          </w:rPr>
          <w:t>.</w:t>
        </w:r>
      </w:ins>
    </w:p>
    <w:p w14:paraId="199BBC6E" w14:textId="77777777" w:rsidR="0054013E" w:rsidRDefault="0054013E" w:rsidP="0054013E">
      <w:pPr>
        <w:pStyle w:val="B1"/>
      </w:pPr>
      <w:r>
        <w:t>2.</w:t>
      </w:r>
      <w:r>
        <w:tab/>
        <w:t>The NEF authorizes the AF request of updating AF session with required QoS and may apply policies to control the overall amount of pre-defined QoS authorized for the AF. If the authorisation is not granted, steps 3 and 4 are skipped and the NEF replies to the AF with a Result value indicating that the authorisation failed.</w:t>
      </w:r>
    </w:p>
    <w:p w14:paraId="62042933" w14:textId="77777777" w:rsidR="0024385A" w:rsidRDefault="0054013E" w:rsidP="0054013E">
      <w:pPr>
        <w:pStyle w:val="B1"/>
        <w:rPr>
          <w:ins w:id="96" w:author="Nokia" w:date="2021-01-19T21:04:00Z"/>
          <w:lang w:eastAsia="zh-CN"/>
        </w:rPr>
      </w:pPr>
      <w:r>
        <w:t>3.</w:t>
      </w:r>
      <w:r>
        <w:tab/>
        <w:t xml:space="preserve">The NEF interacts with the PCF by triggering a Npcf_PolicyAuthorization_Update request and provides UE address, AF Identifier, Flow description(s), the QoS reference and the optional Alternative Service Requirements </w:t>
      </w:r>
      <w:r>
        <w:lastRenderedPageBreak/>
        <w:t>(containing one or more QoS reference parameters in a prioritized order). Any optionally received period of time or traffic volume is also included and mapped to sponsored data connectivity information (as defined in TS 23.203 [24]).</w:t>
      </w:r>
      <w:ins w:id="97" w:author="Nokia" w:date="2021-01-19T18:10:00Z">
        <w:r w:rsidR="00CD0F45" w:rsidRPr="00CD0F45">
          <w:rPr>
            <w:lang w:eastAsia="zh-CN"/>
          </w:rPr>
          <w:t xml:space="preserve"> </w:t>
        </w:r>
      </w:ins>
    </w:p>
    <w:p w14:paraId="7AF6EA92" w14:textId="23FB9A76" w:rsidR="00D9535F" w:rsidRPr="00140E21" w:rsidRDefault="00D9535F" w:rsidP="00D9535F">
      <w:pPr>
        <w:pStyle w:val="B1"/>
        <w:ind w:firstLine="0"/>
        <w:rPr>
          <w:ins w:id="98" w:author="Nokia" w:date="2021-01-19T21:56:00Z"/>
          <w:lang w:eastAsia="zh-CN"/>
        </w:rPr>
      </w:pPr>
      <w:ins w:id="99" w:author="Nokia" w:date="2021-01-19T21:56:00Z">
        <w:r>
          <w:rPr>
            <w:lang w:eastAsia="zh-CN"/>
          </w:rPr>
          <w:t>For TSC QoS</w:t>
        </w:r>
      </w:ins>
      <w:ins w:id="100" w:author="Nokia" w:date="2021-01-19T22:17:00Z">
        <w:r w:rsidR="00301FDC">
          <w:rPr>
            <w:lang w:eastAsia="zh-CN"/>
          </w:rPr>
          <w:t xml:space="preserve"> hold and forward buffer configuration.</w:t>
        </w:r>
      </w:ins>
      <w:ins w:id="101" w:author="Nokia" w:date="2021-01-19T21:56:00Z">
        <w:r>
          <w:rPr>
            <w:lang w:eastAsia="zh-CN"/>
          </w:rPr>
          <w:t xml:space="preserve"> the NEF </w:t>
        </w:r>
      </w:ins>
      <w:ins w:id="102" w:author="Nokia" w:date="2021-01-24T17:47:00Z">
        <w:r w:rsidR="00CF6FCF">
          <w:rPr>
            <w:lang w:eastAsia="zh-CN"/>
          </w:rPr>
          <w:t>creates</w:t>
        </w:r>
      </w:ins>
      <w:ins w:id="103" w:author="Nokia" w:date="2021-01-19T21:56:00Z">
        <w:r>
          <w:rPr>
            <w:lang w:eastAsia="zh-CN"/>
          </w:rPr>
          <w:t xml:space="preserve"> a Port Management Information Container containing </w:t>
        </w:r>
        <w:r w:rsidRPr="00934ABE">
          <w:rPr>
            <w:lang w:eastAsia="zh-CN"/>
          </w:rPr>
          <w:t>Gate control information</w:t>
        </w:r>
        <w:r>
          <w:rPr>
            <w:lang w:eastAsia="zh-CN"/>
          </w:rPr>
          <w:t xml:space="preserve"> (see clause 5.28.3 of TS23.501 [2]) and sends it to the PCF. The PCF transparently forwards the container to the UE/DS-TT or UPF/NW-TT as described in Annex F.2.</w:t>
        </w:r>
      </w:ins>
      <w:ins w:id="104" w:author="Nokia" w:date="2021-01-20T16:35:00Z">
        <w:r w:rsidR="0001643F">
          <w:rPr>
            <w:lang w:eastAsia="zh-CN"/>
          </w:rPr>
          <w:t xml:space="preserve"> If received from the AF, t</w:t>
        </w:r>
      </w:ins>
      <w:ins w:id="105" w:author="Nokia" w:date="2021-01-19T21:56:00Z">
        <w:r>
          <w:rPr>
            <w:lang w:eastAsia="zh-CN"/>
          </w:rPr>
          <w:t xml:space="preserve">he NEF also sends the </w:t>
        </w:r>
        <w:r w:rsidRPr="00CE324F">
          <w:rPr>
            <w:lang w:eastAsia="zh-CN"/>
          </w:rPr>
          <w:t xml:space="preserve">5GS delay, </w:t>
        </w:r>
        <w:r>
          <w:rPr>
            <w:lang w:eastAsia="zh-CN"/>
          </w:rPr>
          <w:t xml:space="preserve">TSC </w:t>
        </w:r>
        <w:r w:rsidRPr="00CE324F">
          <w:rPr>
            <w:lang w:eastAsia="zh-CN"/>
          </w:rPr>
          <w:t>Burst Size</w:t>
        </w:r>
        <w:r>
          <w:rPr>
            <w:lang w:eastAsia="zh-CN"/>
          </w:rPr>
          <w:t>,</w:t>
        </w:r>
        <w:r w:rsidRPr="00CE324F">
          <w:rPr>
            <w:lang w:eastAsia="zh-CN"/>
          </w:rPr>
          <w:t xml:space="preserve"> a Guaranteed Flow Bit Rate</w:t>
        </w:r>
      </w:ins>
      <w:ins w:id="106" w:author="Nokia" w:date="2021-01-20T16:36:00Z">
        <w:r w:rsidR="0001643F">
          <w:rPr>
            <w:lang w:eastAsia="zh-CN"/>
          </w:rPr>
          <w:t>,</w:t>
        </w:r>
      </w:ins>
      <w:ins w:id="107" w:author="Nokia" w:date="2021-01-19T21:56:00Z">
        <w:r>
          <w:rPr>
            <w:lang w:eastAsia="zh-CN"/>
          </w:rPr>
          <w:t xml:space="preserve"> a Time Domain</w:t>
        </w:r>
      </w:ins>
      <w:ins w:id="108" w:author="Nokia" w:date="2021-01-20T16:36:00Z">
        <w:r w:rsidR="0001643F">
          <w:rPr>
            <w:lang w:eastAsia="zh-CN"/>
          </w:rPr>
          <w:t xml:space="preserve"> or</w:t>
        </w:r>
      </w:ins>
      <w:ins w:id="109" w:author="Nokia" w:date="2021-01-19T21:56:00Z">
        <w:r>
          <w:rPr>
            <w:lang w:eastAsia="zh-CN"/>
          </w:rPr>
          <w:t xml:space="preserve"> Traffic Pattern Parameters to the PCF. If the PCF determines that the SMF needs updated policy information, the </w:t>
        </w:r>
        <w:r w:rsidRPr="00140E21">
          <w:rPr>
            <w:lang w:eastAsia="zh-CN"/>
          </w:rPr>
          <w:t>PCF issues a</w:t>
        </w:r>
        <w:r>
          <w:rPr>
            <w:lang w:eastAsia="zh-CN"/>
          </w:rPr>
          <w:t xml:space="preserve"> </w:t>
        </w:r>
        <w:r w:rsidRPr="00140E21">
          <w:rPr>
            <w:lang w:eastAsia="zh-CN"/>
          </w:rPr>
          <w:t>Npcf_SMPolicyControl_UpdateNotify request with updated policy information about the PDU Session</w:t>
        </w:r>
        <w:r>
          <w:rPr>
            <w:lang w:eastAsia="zh-CN"/>
          </w:rPr>
          <w:t xml:space="preserve"> as described in the </w:t>
        </w:r>
        <w:r w:rsidRPr="00140E21">
          <w:rPr>
            <w:lang w:eastAsia="zh-CN"/>
          </w:rPr>
          <w:t>PCF initiated SM Policy Association Modification</w:t>
        </w:r>
        <w:r>
          <w:rPr>
            <w:lang w:eastAsia="zh-CN"/>
          </w:rPr>
          <w:t xml:space="preserve"> procedure in clause 4.16.5.2.</w:t>
        </w:r>
      </w:ins>
    </w:p>
    <w:p w14:paraId="23FABB65" w14:textId="77777777" w:rsidR="0054013E" w:rsidRDefault="0054013E" w:rsidP="0054013E">
      <w:pPr>
        <w:pStyle w:val="B1"/>
      </w:pPr>
      <w:r>
        <w:t>4.</w:t>
      </w:r>
      <w:r>
        <w:tab/>
        <w:t>The PCF determines whether the request is authorized.</w:t>
      </w:r>
    </w:p>
    <w:p w14:paraId="145FD956" w14:textId="77777777" w:rsidR="00B55C84" w:rsidRDefault="0054013E" w:rsidP="00CD0F45">
      <w:pPr>
        <w:pStyle w:val="B1"/>
        <w:rPr>
          <w:ins w:id="110" w:author="Nokia" w:date="2021-01-19T21:24:00Z"/>
        </w:rPr>
      </w:pPr>
      <w:r>
        <w:tab/>
        <w:t>If the request is authorized, the PCF derives the required QoS parameters based on the information provided by the NEF and determines whether this QoS is allowed (according to the PCF configuration for this AF), and notifies the result to the NEF. In addition, if the Alternative Service Requirements are provided, the PCF derives the Alternative QoS parameter set(s) from the one or more QoS reference parameters contained in the Alternative Service Requirements in the same prioritized order (as defined in TS 23.503 [20]).</w:t>
      </w:r>
      <w:ins w:id="111" w:author="Nokia" w:date="2021-01-19T17:56:00Z">
        <w:r w:rsidR="00516E7A" w:rsidRPr="00516E7A">
          <w:t xml:space="preserve"> </w:t>
        </w:r>
      </w:ins>
    </w:p>
    <w:p w14:paraId="64F3D400" w14:textId="24398043" w:rsidR="0054013E" w:rsidRDefault="00516E7A">
      <w:pPr>
        <w:pStyle w:val="B1"/>
        <w:ind w:firstLine="0"/>
        <w:pPrChange w:id="112" w:author="Nokia" w:date="2021-01-19T21:24:00Z">
          <w:pPr>
            <w:pStyle w:val="B1"/>
          </w:pPr>
        </w:pPrChange>
      </w:pPr>
      <w:ins w:id="113" w:author="Nokia" w:date="2021-01-19T17:56:00Z">
        <w:r>
          <w:t>For TSC QoS. a</w:t>
        </w:r>
        <w:r w:rsidRPr="004B2EC5">
          <w:t xml:space="preserve">s authorized </w:t>
        </w:r>
        <w:r>
          <w:t>the PCF</w:t>
        </w:r>
        <w:r w:rsidRPr="004B2EC5">
          <w:t xml:space="preserve"> set</w:t>
        </w:r>
        <w:r>
          <w:t>s</w:t>
        </w:r>
        <w:r w:rsidRPr="004B2EC5">
          <w:t xml:space="preserve"> the PDB and/or MDBV according to the received 5GS Delay and Burst Size </w:t>
        </w:r>
        <w:r>
          <w:t xml:space="preserve">received from the AF, and the GFBR according to the AF requested </w:t>
        </w:r>
        <w:r w:rsidRPr="004B2EC5">
          <w:t>Guaranteed Flow Bit Rate.</w:t>
        </w:r>
        <w:r w:rsidRPr="000D1978">
          <w:t xml:space="preserve"> </w:t>
        </w:r>
        <w:r w:rsidRPr="004B2EC5">
          <w:t xml:space="preserve">AF specified parameter values are used to over-ride default values for the 5QI </w:t>
        </w:r>
        <w:r>
          <w:t>corresponding to the AF provided QoS Reference</w:t>
        </w:r>
        <w:r w:rsidRPr="004B2EC5">
          <w:t>. If an AF request for a parameter value exceeds an authorization, the PCF may assign the highest authorized value</w:t>
        </w:r>
        <w:r>
          <w:t xml:space="preserve"> and indicate the assigned value in the response to the NEF.</w:t>
        </w:r>
      </w:ins>
      <w:ins w:id="114" w:author="Nokia" w:date="2021-01-19T18:11:00Z">
        <w:r w:rsidR="00CD0F45">
          <w:t xml:space="preserve"> </w:t>
        </w:r>
        <w:r w:rsidR="00CD0F45">
          <w:rPr>
            <w:lang w:eastAsia="zh-CN"/>
          </w:rPr>
          <w:t xml:space="preserve">The PCF transparently forwards the </w:t>
        </w:r>
      </w:ins>
      <w:ins w:id="115" w:author="Nokia" w:date="2021-01-19T22:09:00Z">
        <w:r w:rsidR="006764DD">
          <w:rPr>
            <w:lang w:eastAsia="zh-CN"/>
          </w:rPr>
          <w:t>Port Management Information Container</w:t>
        </w:r>
      </w:ins>
      <w:ins w:id="116" w:author="Nokia" w:date="2021-01-19T18:11:00Z">
        <w:r w:rsidR="00CD0F45">
          <w:rPr>
            <w:lang w:eastAsia="zh-CN"/>
          </w:rPr>
          <w:t xml:space="preserve"> to the UE/DS-TT or UPF/NW-TT as described in Annex F.2</w:t>
        </w:r>
      </w:ins>
    </w:p>
    <w:p w14:paraId="7918FAAF" w14:textId="77777777" w:rsidR="0054013E" w:rsidRDefault="0054013E" w:rsidP="0054013E">
      <w:pPr>
        <w:pStyle w:val="B1"/>
      </w:pPr>
      <w:r>
        <w:tab/>
        <w:t>If the request is not authorized or the required QoS is not allowed, NEF responds to the AF in step 5 with a Result value indicating the failure cause.</w:t>
      </w:r>
    </w:p>
    <w:p w14:paraId="4E5600FC" w14:textId="45A8291B" w:rsidR="0054013E" w:rsidRDefault="0054013E" w:rsidP="0054013E">
      <w:pPr>
        <w:pStyle w:val="B1"/>
      </w:pPr>
      <w:r>
        <w:t>5.</w:t>
      </w:r>
      <w:r>
        <w:tab/>
        <w:t>The NEF sends a Nnef_AFsessionWithQoS_Update response message (Transaction Reference ID, Result) to the AF. Result indicates whether the request is granted or not.</w:t>
      </w:r>
      <w:ins w:id="117" w:author="Nokia" w:date="2021-01-19T21:28:00Z">
        <w:r w:rsidR="00B55C84" w:rsidRPr="00B55C84">
          <w:rPr>
            <w:lang w:eastAsia="zh-CN"/>
          </w:rPr>
          <w:t xml:space="preserve"> </w:t>
        </w:r>
        <w:r w:rsidR="00B55C84">
          <w:rPr>
            <w:lang w:eastAsia="zh-CN"/>
          </w:rPr>
          <w:t xml:space="preserve">For TSC QoS, the response includes the </w:t>
        </w:r>
      </w:ins>
      <w:ins w:id="118" w:author="Nokia" w:date="2021-01-19T21:34:00Z">
        <w:r w:rsidR="00724BC1">
          <w:rPr>
            <w:lang w:eastAsia="zh-CN"/>
          </w:rPr>
          <w:t>A</w:t>
        </w:r>
      </w:ins>
      <w:ins w:id="119" w:author="Nokia" w:date="2021-01-19T21:28:00Z">
        <w:r w:rsidR="00B55C84">
          <w:rPr>
            <w:lang w:eastAsia="zh-CN"/>
          </w:rPr>
          <w:t>ssigned</w:t>
        </w:r>
      </w:ins>
      <w:ins w:id="120" w:author="Nokia" w:date="2021-01-19T21:34:00Z">
        <w:r w:rsidR="00724BC1">
          <w:rPr>
            <w:lang w:eastAsia="zh-CN"/>
          </w:rPr>
          <w:t xml:space="preserve"> TSC</w:t>
        </w:r>
      </w:ins>
      <w:ins w:id="121" w:author="Nokia" w:date="2021-01-19T21:28:00Z">
        <w:r w:rsidR="00B55C84">
          <w:rPr>
            <w:lang w:eastAsia="zh-CN"/>
          </w:rPr>
          <w:t xml:space="preserve"> </w:t>
        </w:r>
      </w:ins>
      <w:ins w:id="122" w:author="Nokia" w:date="2021-01-19T21:34:00Z">
        <w:r w:rsidR="00724BC1">
          <w:rPr>
            <w:lang w:eastAsia="zh-CN"/>
          </w:rPr>
          <w:t>P</w:t>
        </w:r>
      </w:ins>
      <w:ins w:id="123" w:author="Nokia" w:date="2021-01-19T21:28:00Z">
        <w:r w:rsidR="00B55C84">
          <w:rPr>
            <w:lang w:eastAsia="zh-CN"/>
          </w:rPr>
          <w:t>arameter</w:t>
        </w:r>
      </w:ins>
      <w:ins w:id="124" w:author="Nokia" w:date="2021-01-19T21:34:00Z">
        <w:r w:rsidR="00724BC1">
          <w:rPr>
            <w:lang w:eastAsia="zh-CN"/>
          </w:rPr>
          <w:t xml:space="preserve"> Values</w:t>
        </w:r>
      </w:ins>
      <w:ins w:id="125" w:author="Nokia" w:date="2021-01-19T21:28:00Z">
        <w:r w:rsidR="00B55C84">
          <w:rPr>
            <w:lang w:eastAsia="zh-CN"/>
          </w:rPr>
          <w:t xml:space="preserve"> if they did not equal the requested values.</w:t>
        </w:r>
      </w:ins>
    </w:p>
    <w:p w14:paraId="5470B5A9" w14:textId="027F5C27" w:rsidR="0054013E" w:rsidRDefault="0054013E" w:rsidP="0054013E">
      <w:pPr>
        <w:pStyle w:val="B1"/>
      </w:pPr>
      <w:r>
        <w:t>6.</w:t>
      </w:r>
      <w:r>
        <w:tab/>
        <w:t>The PCF sends Npcf_PolicyAuthorization_Notify message to the NEF when the modification of the transmission resources corresponding to the QoS update succeeded or failed.</w:t>
      </w:r>
      <w:ins w:id="126" w:author="Nokia" w:date="2021-01-19T18:13:00Z">
        <w:r w:rsidR="00017499">
          <w:t xml:space="preserve"> </w:t>
        </w:r>
      </w:ins>
    </w:p>
    <w:p w14:paraId="02F606BD" w14:textId="77777777" w:rsidR="0054013E" w:rsidRDefault="0054013E" w:rsidP="0054013E">
      <w:pPr>
        <w:pStyle w:val="B1"/>
      </w:pPr>
      <w:r>
        <w:t>7.</w:t>
      </w:r>
      <w:r>
        <w:tab/>
        <w:t>The NEF sends Nnef_AFsessionWithQoS_Notify message with the event reported by the PCF to the AF.</w:t>
      </w:r>
    </w:p>
    <w:p w14:paraId="795D16B6" w14:textId="77777777" w:rsidR="0054013E" w:rsidRPr="0054013E" w:rsidRDefault="0054013E" w:rsidP="0054013E">
      <w:pPr>
        <w:rPr>
          <w:ins w:id="127" w:author="Nokia" w:date="2020-10-01T14:26:00Z"/>
          <w:lang w:eastAsia="zh-CN"/>
        </w:rPr>
      </w:pPr>
    </w:p>
    <w:p w14:paraId="77C4BB3C" w14:textId="6CA684BC" w:rsidR="007E74FD" w:rsidRPr="007E74FD" w:rsidRDefault="00E60ECD" w:rsidP="007E74FD">
      <w:pPr>
        <w:pBdr>
          <w:top w:val="single" w:sz="8" w:space="1" w:color="FF0000"/>
          <w:left w:val="single" w:sz="8" w:space="4" w:color="FF0000"/>
          <w:bottom w:val="single" w:sz="8" w:space="1" w:color="FF0000"/>
          <w:right w:val="single" w:sz="8" w:space="4" w:color="FF0000"/>
        </w:pBdr>
        <w:spacing w:after="120"/>
        <w:ind w:left="360"/>
        <w:jc w:val="center"/>
        <w:rPr>
          <w:rFonts w:ascii="Arial" w:hAnsi="Arial"/>
          <w:i/>
          <w:color w:val="FF0000"/>
          <w:sz w:val="24"/>
          <w:lang w:val="en-US" w:eastAsia="zh-CN"/>
        </w:rPr>
      </w:pPr>
      <w:r>
        <w:rPr>
          <w:rFonts w:ascii="Arial" w:hAnsi="Arial"/>
          <w:i/>
          <w:color w:val="FF0000"/>
          <w:sz w:val="24"/>
          <w:lang w:val="en-US"/>
        </w:rPr>
        <w:t>Second Change</w:t>
      </w:r>
    </w:p>
    <w:p w14:paraId="47AF12D0" w14:textId="77777777" w:rsidR="008D1653" w:rsidRPr="00140E21" w:rsidRDefault="008D1653" w:rsidP="008D1653">
      <w:pPr>
        <w:pStyle w:val="Heading4"/>
      </w:pPr>
      <w:bookmarkStart w:id="128" w:name="_Toc20204554"/>
      <w:bookmarkStart w:id="129" w:name="_Toc27895253"/>
      <w:bookmarkStart w:id="130" w:name="_Toc36192350"/>
      <w:bookmarkStart w:id="131" w:name="_Toc45193463"/>
      <w:bookmarkStart w:id="132" w:name="_Toc47593095"/>
      <w:bookmarkStart w:id="133" w:name="_Toc51835182"/>
      <w:bookmarkStart w:id="134" w:name="_Toc59101008"/>
      <w:r w:rsidRPr="00140E21">
        <w:t>5.2.6.9</w:t>
      </w:r>
      <w:r w:rsidRPr="00140E21">
        <w:tab/>
        <w:t>Nnef_AFsessionWithQoS service</w:t>
      </w:r>
      <w:bookmarkEnd w:id="128"/>
      <w:bookmarkEnd w:id="129"/>
      <w:bookmarkEnd w:id="130"/>
      <w:bookmarkEnd w:id="131"/>
      <w:bookmarkEnd w:id="132"/>
      <w:bookmarkEnd w:id="133"/>
      <w:bookmarkEnd w:id="134"/>
    </w:p>
    <w:p w14:paraId="2271A176" w14:textId="77777777" w:rsidR="008D1653" w:rsidRPr="00140E21" w:rsidRDefault="008D1653" w:rsidP="008D1653">
      <w:pPr>
        <w:pStyle w:val="Heading5"/>
      </w:pPr>
      <w:bookmarkStart w:id="135" w:name="_Toc20204555"/>
      <w:bookmarkStart w:id="136" w:name="_Toc27895254"/>
      <w:bookmarkStart w:id="137" w:name="_Toc36192351"/>
      <w:bookmarkStart w:id="138" w:name="_Toc45193464"/>
      <w:bookmarkStart w:id="139" w:name="_Toc47593096"/>
      <w:bookmarkStart w:id="140" w:name="_Toc51835183"/>
      <w:bookmarkStart w:id="141" w:name="_Toc59101009"/>
      <w:r w:rsidRPr="00140E21">
        <w:t>5.2.6.9.1</w:t>
      </w:r>
      <w:r w:rsidRPr="00140E21">
        <w:tab/>
        <w:t>General</w:t>
      </w:r>
      <w:bookmarkEnd w:id="135"/>
      <w:bookmarkEnd w:id="136"/>
      <w:bookmarkEnd w:id="137"/>
      <w:bookmarkEnd w:id="138"/>
      <w:bookmarkEnd w:id="139"/>
      <w:bookmarkEnd w:id="140"/>
      <w:bookmarkEnd w:id="141"/>
    </w:p>
    <w:p w14:paraId="7C4BF4EB" w14:textId="77777777" w:rsidR="008D1653" w:rsidRPr="00140E21" w:rsidRDefault="008D1653" w:rsidP="008D1653">
      <w:r w:rsidRPr="00140E21">
        <w:t>See clause 4.15.6.6.</w:t>
      </w:r>
    </w:p>
    <w:p w14:paraId="08FFDF66" w14:textId="77777777" w:rsidR="008D1653" w:rsidRPr="00140E21" w:rsidRDefault="008D1653" w:rsidP="008D1653">
      <w:bookmarkStart w:id="142" w:name="_Toc20204556"/>
      <w:r>
        <w:t>This service is also used to support subscription and notification of QoS Monitoring for URLLC, as described in TS 23.501 [2] clause 5.33.3.2.</w:t>
      </w:r>
    </w:p>
    <w:p w14:paraId="5B2A01A1" w14:textId="77777777" w:rsidR="008D1653" w:rsidRPr="00140E21" w:rsidRDefault="008D1653" w:rsidP="008D1653">
      <w:pPr>
        <w:pStyle w:val="Heading5"/>
      </w:pPr>
      <w:bookmarkStart w:id="143" w:name="_Toc27895255"/>
      <w:bookmarkStart w:id="144" w:name="_Toc36192352"/>
      <w:bookmarkStart w:id="145" w:name="_Toc45193465"/>
      <w:bookmarkStart w:id="146" w:name="_Toc47593097"/>
      <w:bookmarkStart w:id="147" w:name="_Toc51835184"/>
      <w:bookmarkStart w:id="148" w:name="_Toc59101010"/>
      <w:r w:rsidRPr="00140E21">
        <w:t>5.2.6.9.2</w:t>
      </w:r>
      <w:r w:rsidRPr="00140E21">
        <w:tab/>
        <w:t>Nnef_AFsessionWithQoS_Create service operation</w:t>
      </w:r>
      <w:bookmarkEnd w:id="142"/>
      <w:bookmarkEnd w:id="143"/>
      <w:bookmarkEnd w:id="144"/>
      <w:bookmarkEnd w:id="145"/>
      <w:bookmarkEnd w:id="146"/>
      <w:bookmarkEnd w:id="147"/>
      <w:bookmarkEnd w:id="148"/>
    </w:p>
    <w:p w14:paraId="758D5274" w14:textId="77777777" w:rsidR="008D1653" w:rsidRPr="00140E21" w:rsidRDefault="008D1653" w:rsidP="008D1653">
      <w:r w:rsidRPr="00140E21">
        <w:rPr>
          <w:b/>
        </w:rPr>
        <w:t>Service operation name:</w:t>
      </w:r>
      <w:r w:rsidRPr="00140E21">
        <w:t xml:space="preserve"> Nnef_AFsessionWithQoS Create</w:t>
      </w:r>
    </w:p>
    <w:p w14:paraId="49A12B98" w14:textId="77777777" w:rsidR="008D1653" w:rsidRPr="00140E21" w:rsidRDefault="008D1653" w:rsidP="008D1653">
      <w:r w:rsidRPr="00140E21">
        <w:rPr>
          <w:b/>
        </w:rPr>
        <w:t>Description:</w:t>
      </w:r>
      <w:r w:rsidRPr="00140E21">
        <w:t xml:space="preserve"> The consumer requests the network to provide a specific QoS for an A</w:t>
      </w:r>
      <w:r>
        <w:t>F</w:t>
      </w:r>
      <w:r w:rsidRPr="00140E21">
        <w:t xml:space="preserve"> session.</w:t>
      </w:r>
    </w:p>
    <w:p w14:paraId="47123F02" w14:textId="77777777" w:rsidR="008D1653" w:rsidRPr="00140E21" w:rsidRDefault="008D1653" w:rsidP="008D1653">
      <w:r>
        <w:rPr>
          <w:b/>
        </w:rPr>
        <w:t>Inputs, Required</w:t>
      </w:r>
      <w:r w:rsidRPr="00140E21">
        <w:rPr>
          <w:b/>
        </w:rPr>
        <w:t>:</w:t>
      </w:r>
      <w:r w:rsidRPr="00140E21">
        <w:t xml:space="preserve"> AF Identifier, UE address</w:t>
      </w:r>
      <w:r>
        <w:t xml:space="preserve"> (i.e. IP address or MAC address)</w:t>
      </w:r>
      <w:r w:rsidRPr="00140E21">
        <w:t>,</w:t>
      </w:r>
      <w:r>
        <w:t xml:space="preserve"> Flow description(s)</w:t>
      </w:r>
      <w:r w:rsidRPr="00140E21">
        <w:t>, QoS Reference.</w:t>
      </w:r>
    </w:p>
    <w:p w14:paraId="2ACB212F" w14:textId="3B586CEB" w:rsidR="008D1653" w:rsidRPr="00140E21" w:rsidRDefault="008D1653" w:rsidP="008D1653">
      <w:r>
        <w:rPr>
          <w:b/>
        </w:rPr>
        <w:t>Inputs, Optional</w:t>
      </w:r>
      <w:r w:rsidRPr="00140E21">
        <w:rPr>
          <w:b/>
        </w:rPr>
        <w:t>:</w:t>
      </w:r>
      <w:r w:rsidRPr="00140E21">
        <w:t xml:space="preserve"> time period, traffic volume</w:t>
      </w:r>
      <w:r>
        <w:t>, Alternative Service Requirements (containing one or more QoS reference parameters in a prioritized order), QoS parameter(s) to be measured, Reporting frequency, Target of reporting as described in clause 6.1.3.21 of TS 23.503 [20]</w:t>
      </w:r>
      <w:r w:rsidR="00AA400B">
        <w:t xml:space="preserve">, </w:t>
      </w:r>
      <w:ins w:id="149" w:author="Nokia" w:date="2021-01-19T22:03:00Z">
        <w:r w:rsidR="0001244A" w:rsidRPr="00CE324F">
          <w:rPr>
            <w:lang w:eastAsia="zh-CN"/>
          </w:rPr>
          <w:t xml:space="preserve">5GS delay, </w:t>
        </w:r>
        <w:r w:rsidR="0001244A">
          <w:rPr>
            <w:lang w:eastAsia="zh-CN"/>
          </w:rPr>
          <w:t xml:space="preserve">TSC </w:t>
        </w:r>
        <w:r w:rsidR="0001244A" w:rsidRPr="00CE324F">
          <w:rPr>
            <w:lang w:eastAsia="zh-CN"/>
          </w:rPr>
          <w:t>Burst Size</w:t>
        </w:r>
        <w:r w:rsidR="0001244A">
          <w:rPr>
            <w:lang w:eastAsia="zh-CN"/>
          </w:rPr>
          <w:t>,</w:t>
        </w:r>
        <w:r w:rsidR="0001244A" w:rsidRPr="00CE324F">
          <w:rPr>
            <w:lang w:eastAsia="zh-CN"/>
          </w:rPr>
          <w:t xml:space="preserve"> a Guaranteed Flow Bit Rate</w:t>
        </w:r>
        <w:r w:rsidR="0001244A">
          <w:rPr>
            <w:lang w:eastAsia="zh-CN"/>
          </w:rPr>
          <w:t>, a Time Domain and Traffic Pattern Parameters</w:t>
        </w:r>
        <w:r w:rsidR="0001244A">
          <w:t>.</w:t>
        </w:r>
      </w:ins>
    </w:p>
    <w:p w14:paraId="055A044A" w14:textId="4C71DCC0" w:rsidR="00724BC1" w:rsidRDefault="00724BC1" w:rsidP="008D1653">
      <w:pPr>
        <w:rPr>
          <w:b/>
        </w:rPr>
      </w:pPr>
      <w:r>
        <w:rPr>
          <w:b/>
        </w:rPr>
        <w:lastRenderedPageBreak/>
        <w:t>Outputs, Required</w:t>
      </w:r>
      <w:r w:rsidRPr="00140E21">
        <w:rPr>
          <w:b/>
        </w:rPr>
        <w:t>:</w:t>
      </w:r>
      <w:r w:rsidRPr="00140E21">
        <w:t xml:space="preserve"> Transaction Reference ID, result.</w:t>
      </w:r>
    </w:p>
    <w:p w14:paraId="4DC4D10E" w14:textId="77774CFB" w:rsidR="008D1653" w:rsidRPr="00140E21" w:rsidRDefault="008D1653" w:rsidP="008D1653">
      <w:r w:rsidRPr="00140E21">
        <w:rPr>
          <w:b/>
        </w:rPr>
        <w:t>Output (optional):</w:t>
      </w:r>
      <w:r w:rsidRPr="00140E21">
        <w:t xml:space="preserve"> </w:t>
      </w:r>
      <w:ins w:id="150" w:author="Nokia" w:date="2021-01-19T21:34:00Z">
        <w:r w:rsidR="00724BC1">
          <w:rPr>
            <w:lang w:eastAsia="zh-CN"/>
          </w:rPr>
          <w:t>A</w:t>
        </w:r>
      </w:ins>
      <w:ins w:id="151" w:author="Nokia" w:date="2021-01-19T21:28:00Z">
        <w:r w:rsidR="00724BC1">
          <w:rPr>
            <w:lang w:eastAsia="zh-CN"/>
          </w:rPr>
          <w:t>ssigned</w:t>
        </w:r>
      </w:ins>
      <w:ins w:id="152" w:author="Nokia" w:date="2021-01-19T21:34:00Z">
        <w:r w:rsidR="00724BC1">
          <w:rPr>
            <w:lang w:eastAsia="zh-CN"/>
          </w:rPr>
          <w:t xml:space="preserve"> TSC</w:t>
        </w:r>
      </w:ins>
      <w:ins w:id="153" w:author="Nokia" w:date="2021-01-19T21:28:00Z">
        <w:r w:rsidR="00724BC1">
          <w:rPr>
            <w:lang w:eastAsia="zh-CN"/>
          </w:rPr>
          <w:t xml:space="preserve"> </w:t>
        </w:r>
      </w:ins>
      <w:ins w:id="154" w:author="Nokia" w:date="2021-01-19T21:34:00Z">
        <w:r w:rsidR="00724BC1">
          <w:rPr>
            <w:lang w:eastAsia="zh-CN"/>
          </w:rPr>
          <w:t>P</w:t>
        </w:r>
      </w:ins>
      <w:ins w:id="155" w:author="Nokia" w:date="2021-01-19T21:28:00Z">
        <w:r w:rsidR="00724BC1">
          <w:rPr>
            <w:lang w:eastAsia="zh-CN"/>
          </w:rPr>
          <w:t>arameter</w:t>
        </w:r>
      </w:ins>
      <w:ins w:id="156" w:author="Nokia" w:date="2021-01-19T21:34:00Z">
        <w:r w:rsidR="00724BC1">
          <w:rPr>
            <w:lang w:eastAsia="zh-CN"/>
          </w:rPr>
          <w:t xml:space="preserve"> Values</w:t>
        </w:r>
      </w:ins>
      <w:r w:rsidRPr="00140E21">
        <w:t>.</w:t>
      </w:r>
    </w:p>
    <w:p w14:paraId="1294DCC8" w14:textId="77777777" w:rsidR="008D1653" w:rsidRPr="00140E21" w:rsidRDefault="008D1653" w:rsidP="008D1653">
      <w:pPr>
        <w:pStyle w:val="Heading5"/>
      </w:pPr>
      <w:bookmarkStart w:id="157" w:name="_Toc20204557"/>
      <w:bookmarkStart w:id="158" w:name="_Toc27895256"/>
      <w:bookmarkStart w:id="159" w:name="_Toc36192353"/>
      <w:bookmarkStart w:id="160" w:name="_Toc45193466"/>
      <w:bookmarkStart w:id="161" w:name="_Toc47593098"/>
      <w:bookmarkStart w:id="162" w:name="_Toc51835185"/>
      <w:bookmarkStart w:id="163" w:name="_Toc59101011"/>
      <w:r w:rsidRPr="00140E21">
        <w:t>5.2.6.9.3</w:t>
      </w:r>
      <w:r w:rsidRPr="00140E21">
        <w:tab/>
        <w:t>Nnef_AFsessionWithQoS_Notify service operation</w:t>
      </w:r>
      <w:bookmarkEnd w:id="157"/>
      <w:bookmarkEnd w:id="158"/>
      <w:bookmarkEnd w:id="159"/>
      <w:bookmarkEnd w:id="160"/>
      <w:bookmarkEnd w:id="161"/>
      <w:bookmarkEnd w:id="162"/>
      <w:bookmarkEnd w:id="163"/>
    </w:p>
    <w:p w14:paraId="73E69E33" w14:textId="77777777" w:rsidR="008D1653" w:rsidRPr="00140E21" w:rsidRDefault="008D1653" w:rsidP="008D1653">
      <w:r w:rsidRPr="00140E21">
        <w:rPr>
          <w:b/>
        </w:rPr>
        <w:t>Service operation name:</w:t>
      </w:r>
      <w:r w:rsidRPr="00140E21">
        <w:t xml:space="preserve"> Nnef_AFsessionWithQoS Notify</w:t>
      </w:r>
    </w:p>
    <w:p w14:paraId="714FF78C" w14:textId="77777777" w:rsidR="008D1653" w:rsidRPr="00140E21" w:rsidRDefault="008D1653" w:rsidP="008D1653">
      <w:r w:rsidRPr="00140E21">
        <w:rPr>
          <w:b/>
        </w:rPr>
        <w:t>Description:</w:t>
      </w:r>
      <w:r w:rsidRPr="00140E21">
        <w:t xml:space="preserve"> NEF reports the </w:t>
      </w:r>
      <w:r>
        <w:t xml:space="preserve">QoS Flow </w:t>
      </w:r>
      <w:r w:rsidRPr="00140E21">
        <w:t>level event(s) to the consumer.</w:t>
      </w:r>
    </w:p>
    <w:p w14:paraId="23D89ACA" w14:textId="77777777" w:rsidR="008D1653" w:rsidRPr="00140E21" w:rsidRDefault="008D1653" w:rsidP="008D1653">
      <w:r>
        <w:rPr>
          <w:b/>
        </w:rPr>
        <w:t>Inputs, Required</w:t>
      </w:r>
      <w:r w:rsidRPr="00140E21">
        <w:rPr>
          <w:b/>
        </w:rPr>
        <w:t>:</w:t>
      </w:r>
      <w:r>
        <w:t xml:space="preserve"> R</w:t>
      </w:r>
      <w:r w:rsidRPr="00140E21">
        <w:t>eports</w:t>
      </w:r>
      <w:r>
        <w:t xml:space="preserve"> of the events as defined in clause 6.1.3.18 of TS 23.503 [20]</w:t>
      </w:r>
      <w:r w:rsidRPr="00140E21">
        <w:t>.</w:t>
      </w:r>
    </w:p>
    <w:p w14:paraId="47B704A2" w14:textId="77777777" w:rsidR="008D1653" w:rsidRPr="00140E21" w:rsidRDefault="008D1653" w:rsidP="008D1653">
      <w:r>
        <w:rPr>
          <w:b/>
        </w:rPr>
        <w:t>Inputs, Optional</w:t>
      </w:r>
      <w:r w:rsidRPr="00140E21">
        <w:rPr>
          <w:b/>
        </w:rPr>
        <w:t>:</w:t>
      </w:r>
      <w:r>
        <w:t xml:space="preserve"> When the event report is for QoS Monitoring for URLLC, includes Packet delay for UL, DL, or round trip of the single UP path or two UP paths in the case of redundant transmission, as defined in clause 5.33.3.2 of TS 23.501 [2].</w:t>
      </w:r>
    </w:p>
    <w:p w14:paraId="53399F1B" w14:textId="77777777" w:rsidR="008D1653" w:rsidRPr="00140E21" w:rsidRDefault="008D1653" w:rsidP="008D1653">
      <w:r>
        <w:rPr>
          <w:b/>
        </w:rPr>
        <w:t>Outputs, Required</w:t>
      </w:r>
      <w:r w:rsidRPr="00140E21">
        <w:rPr>
          <w:b/>
        </w:rPr>
        <w:t>:</w:t>
      </w:r>
      <w:r w:rsidRPr="00140E21">
        <w:t xml:space="preserve"> None.</w:t>
      </w:r>
    </w:p>
    <w:p w14:paraId="6499A9FF" w14:textId="0C518BD3" w:rsidR="008D1653" w:rsidRPr="00140E21" w:rsidRDefault="008D1653" w:rsidP="008D1653">
      <w:r w:rsidRPr="00140E21">
        <w:rPr>
          <w:b/>
        </w:rPr>
        <w:t>Output (optional):</w:t>
      </w:r>
      <w:r w:rsidRPr="00140E21">
        <w:t xml:space="preserve"> None.</w:t>
      </w:r>
    </w:p>
    <w:p w14:paraId="761B77A5" w14:textId="77777777" w:rsidR="008D1653" w:rsidRDefault="008D1653" w:rsidP="008D1653">
      <w:pPr>
        <w:pStyle w:val="Heading5"/>
      </w:pPr>
      <w:bookmarkStart w:id="164" w:name="_Toc27895257"/>
      <w:bookmarkStart w:id="165" w:name="_Toc36192354"/>
      <w:bookmarkStart w:id="166" w:name="_Toc45193467"/>
      <w:bookmarkStart w:id="167" w:name="_Toc47593099"/>
      <w:bookmarkStart w:id="168" w:name="_Toc51835186"/>
      <w:bookmarkStart w:id="169" w:name="_Toc59101012"/>
      <w:r>
        <w:t>5.2.6.9.4</w:t>
      </w:r>
      <w:r>
        <w:tab/>
        <w:t>Nnef_AFsessionWithQoS_Revoke service operation</w:t>
      </w:r>
      <w:bookmarkEnd w:id="164"/>
      <w:bookmarkEnd w:id="165"/>
      <w:bookmarkEnd w:id="166"/>
      <w:bookmarkEnd w:id="167"/>
      <w:bookmarkEnd w:id="168"/>
      <w:bookmarkEnd w:id="169"/>
    </w:p>
    <w:p w14:paraId="16C9F73F" w14:textId="77777777" w:rsidR="008D1653" w:rsidRDefault="008D1653" w:rsidP="008D1653">
      <w:r w:rsidRPr="001D471F">
        <w:rPr>
          <w:b/>
          <w:bCs/>
        </w:rPr>
        <w:t>Service operation name:</w:t>
      </w:r>
      <w:r>
        <w:t xml:space="preserve"> Nnef_AFsessionWithQoS Revoke</w:t>
      </w:r>
    </w:p>
    <w:p w14:paraId="5D1EDA91" w14:textId="77777777" w:rsidR="008D1653" w:rsidRDefault="008D1653" w:rsidP="008D1653">
      <w:r w:rsidRPr="001D471F">
        <w:rPr>
          <w:b/>
          <w:bCs/>
        </w:rPr>
        <w:t>Description:</w:t>
      </w:r>
      <w:r>
        <w:t xml:space="preserve"> The consumer requests the network to revoke the AF session with requested QoS or the AF session with requested QoS including Alternative Service Requirements.</w:t>
      </w:r>
    </w:p>
    <w:p w14:paraId="03B3CCBD" w14:textId="77777777" w:rsidR="008D1653" w:rsidRDefault="008D1653" w:rsidP="008D1653">
      <w:r>
        <w:rPr>
          <w:b/>
          <w:bCs/>
        </w:rPr>
        <w:t>Inputs, Required</w:t>
      </w:r>
      <w:r w:rsidRPr="001D471F">
        <w:rPr>
          <w:b/>
          <w:bCs/>
        </w:rPr>
        <w:t>:</w:t>
      </w:r>
      <w:r>
        <w:t xml:space="preserve"> Transaction Reference ID.</w:t>
      </w:r>
    </w:p>
    <w:p w14:paraId="23C21CE5" w14:textId="77777777" w:rsidR="008D1653" w:rsidRDefault="008D1653" w:rsidP="008D1653">
      <w:r>
        <w:rPr>
          <w:b/>
          <w:bCs/>
        </w:rPr>
        <w:t>Inputs, Optional</w:t>
      </w:r>
      <w:r w:rsidRPr="001D471F">
        <w:rPr>
          <w:b/>
          <w:bCs/>
        </w:rPr>
        <w:t>:</w:t>
      </w:r>
      <w:r>
        <w:t xml:space="preserve"> None.</w:t>
      </w:r>
    </w:p>
    <w:p w14:paraId="68DB3370" w14:textId="77777777" w:rsidR="008D1653" w:rsidRDefault="008D1653" w:rsidP="008D1653">
      <w:r>
        <w:rPr>
          <w:b/>
          <w:bCs/>
        </w:rPr>
        <w:t>Outputs, Required</w:t>
      </w:r>
      <w:r w:rsidRPr="001D471F">
        <w:rPr>
          <w:b/>
          <w:bCs/>
        </w:rPr>
        <w:t>:</w:t>
      </w:r>
      <w:r>
        <w:t xml:space="preserve"> Transaction Reference ID, result.</w:t>
      </w:r>
    </w:p>
    <w:p w14:paraId="3C513D02" w14:textId="50B54984" w:rsidR="008D1653" w:rsidRDefault="008D1653" w:rsidP="008D1653">
      <w:r w:rsidRPr="001D471F">
        <w:rPr>
          <w:b/>
          <w:bCs/>
        </w:rPr>
        <w:t>Output (optional):</w:t>
      </w:r>
      <w:r>
        <w:t xml:space="preserve"> None.</w:t>
      </w:r>
    </w:p>
    <w:p w14:paraId="139E5018" w14:textId="77777777" w:rsidR="008D1653" w:rsidRDefault="008D1653" w:rsidP="008D1653">
      <w:pPr>
        <w:pStyle w:val="Heading5"/>
      </w:pPr>
      <w:bookmarkStart w:id="170" w:name="_Toc36192355"/>
      <w:bookmarkStart w:id="171" w:name="_Toc45193468"/>
      <w:bookmarkStart w:id="172" w:name="_Toc47593100"/>
      <w:bookmarkStart w:id="173" w:name="_Toc51835187"/>
      <w:bookmarkStart w:id="174" w:name="_Toc59101013"/>
      <w:r>
        <w:t>5.2.6.9.5</w:t>
      </w:r>
      <w:r>
        <w:tab/>
        <w:t>Nnef_AFsessionWithQoS_Update service operation</w:t>
      </w:r>
      <w:bookmarkEnd w:id="170"/>
      <w:bookmarkEnd w:id="171"/>
      <w:bookmarkEnd w:id="172"/>
      <w:bookmarkEnd w:id="173"/>
      <w:bookmarkEnd w:id="174"/>
    </w:p>
    <w:p w14:paraId="3B735E71" w14:textId="77777777" w:rsidR="008D1653" w:rsidRDefault="008D1653" w:rsidP="008D1653">
      <w:r w:rsidRPr="005A1DC9">
        <w:rPr>
          <w:b/>
          <w:bCs/>
        </w:rPr>
        <w:t>Service operation name:</w:t>
      </w:r>
      <w:r>
        <w:t xml:space="preserve"> Nnef_AFsessionWithQoS Update</w:t>
      </w:r>
    </w:p>
    <w:p w14:paraId="53FAF7F5" w14:textId="77777777" w:rsidR="008D1653" w:rsidRDefault="008D1653" w:rsidP="008D1653">
      <w:r w:rsidRPr="005A1DC9">
        <w:rPr>
          <w:b/>
          <w:bCs/>
        </w:rPr>
        <w:t>Description:</w:t>
      </w:r>
      <w:r>
        <w:t xml:space="preserve"> The consumer requests the network to update the Service Requirement(s) and/or additional Alternative Service Requirement(s) for an AF session.</w:t>
      </w:r>
    </w:p>
    <w:p w14:paraId="5E0742DA" w14:textId="77777777" w:rsidR="008D1653" w:rsidRDefault="008D1653" w:rsidP="008D1653">
      <w:r>
        <w:rPr>
          <w:b/>
          <w:bCs/>
        </w:rPr>
        <w:t>Inputs, Required</w:t>
      </w:r>
      <w:r w:rsidRPr="005A1DC9">
        <w:rPr>
          <w:b/>
          <w:bCs/>
        </w:rPr>
        <w:t>:</w:t>
      </w:r>
      <w:r>
        <w:t xml:space="preserve"> Transaction Reference ID.</w:t>
      </w:r>
    </w:p>
    <w:p w14:paraId="579C7EA9" w14:textId="4662D796" w:rsidR="008D1653" w:rsidRDefault="008D1653" w:rsidP="008D1653">
      <w:r>
        <w:rPr>
          <w:b/>
          <w:bCs/>
        </w:rPr>
        <w:t>Inputs, Optional</w:t>
      </w:r>
      <w:r w:rsidRPr="005A1DC9">
        <w:rPr>
          <w:b/>
          <w:bCs/>
        </w:rPr>
        <w:t>:</w:t>
      </w:r>
      <w:r>
        <w:t xml:space="preserve"> Flow description, QoS reference, time period, traffic volume, Alternative Service Requirements (containing one or more QoS reference parameters in a prioritized order), QoS parameter(s) to be measured, Reporting frequency, Target of reporting as described in clause 6.1.3.21 of TS 23.503 [20]</w:t>
      </w:r>
      <w:ins w:id="175" w:author="Nokia" w:date="2021-01-19T20:44:00Z">
        <w:r w:rsidR="0070737F">
          <w:t xml:space="preserve">, </w:t>
        </w:r>
      </w:ins>
      <w:ins w:id="176" w:author="Nokia" w:date="2021-01-19T22:01:00Z">
        <w:r w:rsidR="0001244A" w:rsidRPr="00CE324F">
          <w:rPr>
            <w:lang w:eastAsia="zh-CN"/>
          </w:rPr>
          <w:t xml:space="preserve">5GS delay, </w:t>
        </w:r>
        <w:r w:rsidR="0001244A">
          <w:rPr>
            <w:lang w:eastAsia="zh-CN"/>
          </w:rPr>
          <w:t xml:space="preserve">TSC </w:t>
        </w:r>
        <w:r w:rsidR="0001244A" w:rsidRPr="00CE324F">
          <w:rPr>
            <w:lang w:eastAsia="zh-CN"/>
          </w:rPr>
          <w:t>Burst Size</w:t>
        </w:r>
        <w:r w:rsidR="0001244A">
          <w:rPr>
            <w:lang w:eastAsia="zh-CN"/>
          </w:rPr>
          <w:t>,</w:t>
        </w:r>
        <w:r w:rsidR="0001244A" w:rsidRPr="00CE324F">
          <w:rPr>
            <w:lang w:eastAsia="zh-CN"/>
          </w:rPr>
          <w:t xml:space="preserve"> a Guaranteed Flow Bit Rate</w:t>
        </w:r>
      </w:ins>
      <w:ins w:id="177" w:author="Nokia" w:date="2021-01-19T22:02:00Z">
        <w:r w:rsidR="0001244A">
          <w:rPr>
            <w:lang w:eastAsia="zh-CN"/>
          </w:rPr>
          <w:t>,</w:t>
        </w:r>
      </w:ins>
      <w:ins w:id="178" w:author="Nokia" w:date="2021-01-19T22:01:00Z">
        <w:r w:rsidR="0001244A">
          <w:rPr>
            <w:lang w:eastAsia="zh-CN"/>
          </w:rPr>
          <w:t xml:space="preserve"> a Time Domain and Traffic Pattern Parameters</w:t>
        </w:r>
      </w:ins>
      <w:r>
        <w:t>.</w:t>
      </w:r>
    </w:p>
    <w:p w14:paraId="29B3EE97" w14:textId="77777777" w:rsidR="008D1653" w:rsidRDefault="008D1653" w:rsidP="008D1653">
      <w:r>
        <w:rPr>
          <w:b/>
          <w:bCs/>
        </w:rPr>
        <w:t>Outputs, Required</w:t>
      </w:r>
      <w:r w:rsidRPr="005A1DC9">
        <w:rPr>
          <w:b/>
          <w:bCs/>
        </w:rPr>
        <w:t>:</w:t>
      </w:r>
      <w:r>
        <w:t xml:space="preserve"> Result.</w:t>
      </w:r>
    </w:p>
    <w:p w14:paraId="76D4DE7C" w14:textId="104B64AC" w:rsidR="008D1653" w:rsidRDefault="008D1653" w:rsidP="008D1653">
      <w:r w:rsidRPr="005A1DC9">
        <w:rPr>
          <w:b/>
          <w:bCs/>
        </w:rPr>
        <w:t>Output (optional):</w:t>
      </w:r>
      <w:r>
        <w:t xml:space="preserve"> </w:t>
      </w:r>
      <w:ins w:id="179" w:author="Nokia" w:date="2021-01-19T21:34:00Z">
        <w:r w:rsidR="00724BC1">
          <w:rPr>
            <w:lang w:eastAsia="zh-CN"/>
          </w:rPr>
          <w:t>A</w:t>
        </w:r>
      </w:ins>
      <w:ins w:id="180" w:author="Nokia" w:date="2021-01-19T21:28:00Z">
        <w:r w:rsidR="00724BC1">
          <w:rPr>
            <w:lang w:eastAsia="zh-CN"/>
          </w:rPr>
          <w:t>ssigned</w:t>
        </w:r>
      </w:ins>
      <w:ins w:id="181" w:author="Nokia" w:date="2021-01-19T21:34:00Z">
        <w:r w:rsidR="00724BC1">
          <w:rPr>
            <w:lang w:eastAsia="zh-CN"/>
          </w:rPr>
          <w:t xml:space="preserve"> TSC</w:t>
        </w:r>
      </w:ins>
      <w:ins w:id="182" w:author="Nokia" w:date="2021-01-19T21:28:00Z">
        <w:r w:rsidR="00724BC1">
          <w:rPr>
            <w:lang w:eastAsia="zh-CN"/>
          </w:rPr>
          <w:t xml:space="preserve"> </w:t>
        </w:r>
      </w:ins>
      <w:ins w:id="183" w:author="Nokia" w:date="2021-01-19T21:34:00Z">
        <w:r w:rsidR="00724BC1">
          <w:rPr>
            <w:lang w:eastAsia="zh-CN"/>
          </w:rPr>
          <w:t>P</w:t>
        </w:r>
      </w:ins>
      <w:ins w:id="184" w:author="Nokia" w:date="2021-01-19T21:28:00Z">
        <w:r w:rsidR="00724BC1">
          <w:rPr>
            <w:lang w:eastAsia="zh-CN"/>
          </w:rPr>
          <w:t>arameter</w:t>
        </w:r>
      </w:ins>
      <w:ins w:id="185" w:author="Nokia" w:date="2021-01-19T21:34:00Z">
        <w:r w:rsidR="00724BC1">
          <w:rPr>
            <w:lang w:eastAsia="zh-CN"/>
          </w:rPr>
          <w:t xml:space="preserve"> Values</w:t>
        </w:r>
      </w:ins>
      <w:r>
        <w:t>.</w:t>
      </w:r>
    </w:p>
    <w:p w14:paraId="332E3BDF" w14:textId="10222E8E" w:rsidR="0001244A" w:rsidRPr="007E74FD" w:rsidRDefault="0001244A" w:rsidP="0001244A">
      <w:pPr>
        <w:pBdr>
          <w:top w:val="single" w:sz="8" w:space="1" w:color="FF0000"/>
          <w:left w:val="single" w:sz="8" w:space="4" w:color="FF0000"/>
          <w:bottom w:val="single" w:sz="8" w:space="1" w:color="FF0000"/>
          <w:right w:val="single" w:sz="8" w:space="4" w:color="FF0000"/>
        </w:pBdr>
        <w:spacing w:after="120"/>
        <w:ind w:left="360"/>
        <w:jc w:val="center"/>
        <w:rPr>
          <w:rFonts w:ascii="Arial" w:hAnsi="Arial"/>
          <w:i/>
          <w:color w:val="FF0000"/>
          <w:sz w:val="24"/>
          <w:lang w:val="en-US" w:eastAsia="zh-CN"/>
        </w:rPr>
      </w:pPr>
      <w:r>
        <w:rPr>
          <w:rFonts w:ascii="Arial" w:hAnsi="Arial"/>
          <w:i/>
          <w:color w:val="FF0000"/>
          <w:sz w:val="24"/>
          <w:lang w:val="en-US"/>
        </w:rPr>
        <w:t>Third Change</w:t>
      </w:r>
    </w:p>
    <w:p w14:paraId="2AF80033" w14:textId="454F9603" w:rsidR="00080512" w:rsidRDefault="00080512" w:rsidP="00D40151"/>
    <w:p w14:paraId="798434BF" w14:textId="77777777" w:rsidR="0001244A" w:rsidRPr="00140E21" w:rsidRDefault="0001244A" w:rsidP="0001244A">
      <w:pPr>
        <w:pStyle w:val="Heading4"/>
        <w:rPr>
          <w:lang w:eastAsia="zh-CN"/>
        </w:rPr>
      </w:pPr>
      <w:bookmarkStart w:id="186" w:name="_Toc20204480"/>
      <w:bookmarkStart w:id="187" w:name="_Toc27895179"/>
      <w:bookmarkStart w:id="188" w:name="_Toc36192276"/>
      <w:bookmarkStart w:id="189" w:name="_Toc45193389"/>
      <w:bookmarkStart w:id="190" w:name="_Toc47593021"/>
      <w:bookmarkStart w:id="191" w:name="_Toc51835108"/>
      <w:bookmarkStart w:id="192" w:name="_Toc59100934"/>
      <w:r w:rsidRPr="00140E21">
        <w:rPr>
          <w:lang w:eastAsia="zh-CN"/>
        </w:rPr>
        <w:t>5.2.5.3</w:t>
      </w:r>
      <w:r w:rsidRPr="00140E21">
        <w:rPr>
          <w:lang w:eastAsia="zh-CN"/>
        </w:rPr>
        <w:tab/>
        <w:t>Npcf_PolicyAuthorization Service</w:t>
      </w:r>
      <w:bookmarkEnd w:id="186"/>
      <w:bookmarkEnd w:id="187"/>
      <w:bookmarkEnd w:id="188"/>
      <w:bookmarkEnd w:id="189"/>
      <w:bookmarkEnd w:id="190"/>
      <w:bookmarkEnd w:id="191"/>
      <w:bookmarkEnd w:id="192"/>
    </w:p>
    <w:p w14:paraId="5FE877E6" w14:textId="77777777" w:rsidR="0001244A" w:rsidRPr="00140E21" w:rsidRDefault="0001244A" w:rsidP="0001244A">
      <w:pPr>
        <w:pStyle w:val="Heading5"/>
        <w:rPr>
          <w:lang w:eastAsia="zh-CN"/>
        </w:rPr>
      </w:pPr>
      <w:bookmarkStart w:id="193" w:name="_Toc20204481"/>
      <w:bookmarkStart w:id="194" w:name="_Toc27895180"/>
      <w:bookmarkStart w:id="195" w:name="_Toc36192277"/>
      <w:bookmarkStart w:id="196" w:name="_Toc45193390"/>
      <w:bookmarkStart w:id="197" w:name="_Toc47593022"/>
      <w:bookmarkStart w:id="198" w:name="_Toc51835109"/>
      <w:bookmarkStart w:id="199" w:name="_Toc59100935"/>
      <w:r w:rsidRPr="00140E21">
        <w:rPr>
          <w:lang w:eastAsia="zh-CN"/>
        </w:rPr>
        <w:t>5.2.5.3.1</w:t>
      </w:r>
      <w:r w:rsidRPr="00140E21">
        <w:rPr>
          <w:lang w:eastAsia="zh-CN"/>
        </w:rPr>
        <w:tab/>
        <w:t>General</w:t>
      </w:r>
      <w:bookmarkEnd w:id="193"/>
      <w:bookmarkEnd w:id="194"/>
      <w:bookmarkEnd w:id="195"/>
      <w:bookmarkEnd w:id="196"/>
      <w:bookmarkEnd w:id="197"/>
      <w:bookmarkEnd w:id="198"/>
      <w:bookmarkEnd w:id="199"/>
    </w:p>
    <w:p w14:paraId="744C9DC6" w14:textId="72875F6B" w:rsidR="0001244A" w:rsidRPr="00140E21" w:rsidRDefault="0001244A" w:rsidP="0001244A">
      <w:r w:rsidRPr="00140E21">
        <w:rPr>
          <w:b/>
        </w:rPr>
        <w:t>Service description:</w:t>
      </w:r>
      <w:r w:rsidRPr="00140E21">
        <w:t xml:space="preserve"> This service is to authorise an AF request and to create policies as requested by the authorized AF for the PDU Session to which the AF session is bound.</w:t>
      </w:r>
      <w:r>
        <w:t xml:space="preserve"> Additionally this service allows an AF</w:t>
      </w:r>
      <w:ins w:id="200" w:author="Nokia" w:date="2021-01-19T22:08:00Z">
        <w:r w:rsidR="006764DD">
          <w:t>/NEF</w:t>
        </w:r>
      </w:ins>
      <w:r>
        <w:t xml:space="preserve"> to exchange </w:t>
      </w:r>
      <w:r>
        <w:lastRenderedPageBreak/>
        <w:t>Ethernet port management information with DS-TT and NW-TT.</w:t>
      </w:r>
      <w:r w:rsidRPr="00140E21">
        <w:rPr>
          <w:rFonts w:eastAsia="SimSun"/>
          <w:lang w:eastAsia="zh-CN"/>
        </w:rPr>
        <w:t xml:space="preserve"> </w:t>
      </w:r>
      <w:r w:rsidRPr="00140E21">
        <w:t>This service allows the NF consumer to subscribe/unsubscribe the notification of events, which are defined in clause 6.1.3.18 of TS</w:t>
      </w:r>
      <w:r>
        <w:t> </w:t>
      </w:r>
      <w:r w:rsidRPr="00140E21">
        <w:t>23.503</w:t>
      </w:r>
      <w:r>
        <w:t> </w:t>
      </w:r>
      <w:r w:rsidRPr="00140E21">
        <w:t>[20].</w:t>
      </w:r>
    </w:p>
    <w:p w14:paraId="3A4DB25C" w14:textId="77777777" w:rsidR="0001244A" w:rsidRPr="00140E21" w:rsidRDefault="0001244A" w:rsidP="0001244A">
      <w:pPr>
        <w:pStyle w:val="Heading5"/>
      </w:pPr>
      <w:bookmarkStart w:id="201" w:name="_Toc20204482"/>
      <w:bookmarkStart w:id="202" w:name="_Toc27895181"/>
      <w:bookmarkStart w:id="203" w:name="_Toc36192278"/>
      <w:bookmarkStart w:id="204" w:name="_Toc45193391"/>
      <w:bookmarkStart w:id="205" w:name="_Toc47593023"/>
      <w:bookmarkStart w:id="206" w:name="_Toc51835110"/>
      <w:bookmarkStart w:id="207" w:name="_Toc59100936"/>
      <w:r w:rsidRPr="00140E21">
        <w:rPr>
          <w:lang w:eastAsia="zh-CN"/>
        </w:rPr>
        <w:t>5.2.5.3.2</w:t>
      </w:r>
      <w:r w:rsidRPr="00140E21">
        <w:rPr>
          <w:lang w:eastAsia="zh-CN"/>
        </w:rPr>
        <w:tab/>
        <w:t>Npcf_PolicyAuthorization_Create</w:t>
      </w:r>
      <w:r w:rsidRPr="00140E21">
        <w:t xml:space="preserve"> service operation</w:t>
      </w:r>
      <w:bookmarkEnd w:id="201"/>
      <w:bookmarkEnd w:id="202"/>
      <w:bookmarkEnd w:id="203"/>
      <w:bookmarkEnd w:id="204"/>
      <w:bookmarkEnd w:id="205"/>
      <w:bookmarkEnd w:id="206"/>
      <w:bookmarkEnd w:id="207"/>
    </w:p>
    <w:p w14:paraId="51C04FF5" w14:textId="77777777" w:rsidR="0001244A" w:rsidRPr="00140E21" w:rsidRDefault="0001244A" w:rsidP="0001244A">
      <w:pPr>
        <w:rPr>
          <w:lang w:eastAsia="zh-CN"/>
        </w:rPr>
      </w:pPr>
      <w:r w:rsidRPr="00140E21">
        <w:rPr>
          <w:b/>
        </w:rPr>
        <w:t>Service operation name:</w:t>
      </w:r>
      <w:r w:rsidRPr="00140E21">
        <w:t xml:space="preserve"> </w:t>
      </w:r>
      <w:r w:rsidRPr="00140E21">
        <w:rPr>
          <w:lang w:eastAsia="zh-CN"/>
        </w:rPr>
        <w:t>Npcf_PolicyAuthorization_Create</w:t>
      </w:r>
    </w:p>
    <w:p w14:paraId="59C8505B" w14:textId="77777777" w:rsidR="0001244A" w:rsidRPr="00140E21" w:rsidRDefault="0001244A" w:rsidP="0001244A">
      <w:pPr>
        <w:rPr>
          <w:b/>
          <w:lang w:eastAsia="zh-CN"/>
        </w:rPr>
      </w:pPr>
      <w:r w:rsidRPr="00140E21">
        <w:rPr>
          <w:b/>
        </w:rPr>
        <w:t>Description:</w:t>
      </w:r>
      <w:r w:rsidRPr="00140E21">
        <w:t xml:space="preserve"> </w:t>
      </w:r>
      <w:r w:rsidRPr="00140E21">
        <w:rPr>
          <w:lang w:eastAsia="zh-CN"/>
        </w:rPr>
        <w:t>Authorize the request, and optionally determines and installs SM Policy Control Data according to the information provided by the NF Consumer</w:t>
      </w:r>
      <w:r>
        <w:rPr>
          <w:lang w:eastAsia="zh-CN"/>
        </w:rPr>
        <w:t xml:space="preserve"> or provides Ethernet Port Management Information Container for Ethernet ports on DS-TT or NW-TT</w:t>
      </w:r>
      <w:r w:rsidRPr="00140E21">
        <w:rPr>
          <w:lang w:eastAsia="zh-CN"/>
        </w:rPr>
        <w:t>.</w:t>
      </w:r>
    </w:p>
    <w:p w14:paraId="74BF918A" w14:textId="77777777" w:rsidR="0001244A" w:rsidRPr="00140E21" w:rsidRDefault="0001244A" w:rsidP="0001244A">
      <w:r w:rsidRPr="00140E21">
        <w:rPr>
          <w:b/>
        </w:rPr>
        <w:t>Inputs, Required:</w:t>
      </w:r>
      <w:r w:rsidRPr="00140E21">
        <w:t xml:space="preserve"> UE (IP or MAC) address, </w:t>
      </w:r>
      <w:r w:rsidRPr="00140E21">
        <w:rPr>
          <w:lang w:eastAsia="zh-CN"/>
        </w:rPr>
        <w:t>identification of the application session context</w:t>
      </w:r>
      <w:r w:rsidRPr="00140E21">
        <w:t>.</w:t>
      </w:r>
    </w:p>
    <w:p w14:paraId="743F5D35" w14:textId="77777777" w:rsidR="0001244A" w:rsidRPr="00140E21" w:rsidRDefault="0001244A" w:rsidP="0001244A">
      <w:r w:rsidRPr="00140E21">
        <w:rPr>
          <w:b/>
        </w:rPr>
        <w:t>Inputs, Optional:</w:t>
      </w:r>
      <w:r w:rsidRPr="00140E21">
        <w:t xml:space="preserve"> UE identity if available, DNN if available, S-NSSAI if available, Media type, Media format, bandwidth requirements, sponsored data connectivity if applicable, flow description, Application </w:t>
      </w:r>
      <w:r>
        <w:t>I</w:t>
      </w:r>
      <w:r w:rsidRPr="00140E21">
        <w:t>dentifier, AF Communication Service Identifier, AF Record Identifier, Flow status, Priority indicator, emergency indicator, Application service provider, resource allocation outcome, AF Application Event Identifier, a list of DNAI(s) and corresponding routing profile ID(s) or N6 traffic routing information, AF Transaction Id, Early and/or late notifications about UP path management events, temporal validity condition and spatial validity condition as described in clause 5.6.7 in 23.501 [2], Background Data Transfer Reference ID, priority sharing indicator as described in clause 6.1.3.15 in TS</w:t>
      </w:r>
      <w:r>
        <w:t> </w:t>
      </w:r>
      <w:r w:rsidRPr="00140E21">
        <w:t>23.503</w:t>
      </w:r>
      <w:r>
        <w:t> </w:t>
      </w:r>
      <w:r w:rsidRPr="00140E21">
        <w:t>[20], pre-emption control information as described in clause 6.1.3.15 in TS</w:t>
      </w:r>
      <w:r>
        <w:t> </w:t>
      </w:r>
      <w:r w:rsidRPr="00140E21">
        <w:t>23.503</w:t>
      </w:r>
      <w:r>
        <w:t> </w:t>
      </w:r>
      <w:r w:rsidRPr="00140E21">
        <w:t>[20]</w:t>
      </w:r>
      <w:r>
        <w:t>, Port Management Information Container and related port number, TSN AF parameters provided by the TSN AF to the PCF as described in clause 6.1.2.23 of TS 23.503 [20], QoS parameter(s) to be measured, Reporting frequency, Target of reporting as described in clause 6.1.3.21 of TS 23.503 [20], Alternative Service Requirements (containing one or more QoS reference parameters in a prioritized order)</w:t>
      </w:r>
      <w:r w:rsidRPr="00140E21">
        <w:t>.</w:t>
      </w:r>
    </w:p>
    <w:p w14:paraId="3DE7A0AE" w14:textId="77777777" w:rsidR="0001244A" w:rsidRPr="00140E21" w:rsidRDefault="0001244A" w:rsidP="0001244A">
      <w:pPr>
        <w:rPr>
          <w:lang w:eastAsia="zh-CN"/>
        </w:rPr>
      </w:pPr>
      <w:r w:rsidRPr="00140E21">
        <w:rPr>
          <w:b/>
        </w:rPr>
        <w:t>Outputs, Required:</w:t>
      </w:r>
      <w:r w:rsidRPr="00140E21">
        <w:rPr>
          <w:b/>
          <w:lang w:eastAsia="zh-CN"/>
        </w:rPr>
        <w:t xml:space="preserve"> </w:t>
      </w:r>
      <w:r w:rsidRPr="00140E21">
        <w:rPr>
          <w:lang w:eastAsia="zh-CN"/>
        </w:rPr>
        <w:t>Success or Failure (reason for failure, e.g. as defined in TS</w:t>
      </w:r>
      <w:r>
        <w:rPr>
          <w:lang w:eastAsia="zh-CN"/>
        </w:rPr>
        <w:t> </w:t>
      </w:r>
      <w:r w:rsidRPr="00140E21">
        <w:rPr>
          <w:lang w:eastAsia="zh-CN"/>
        </w:rPr>
        <w:t>23.503</w:t>
      </w:r>
      <w:r>
        <w:rPr>
          <w:lang w:eastAsia="zh-CN"/>
        </w:rPr>
        <w:t> </w:t>
      </w:r>
      <w:r w:rsidRPr="00140E21">
        <w:rPr>
          <w:lang w:eastAsia="zh-CN"/>
        </w:rPr>
        <w:t>[20] clause 6.1.3.16, clause 6.1.3.10).</w:t>
      </w:r>
    </w:p>
    <w:p w14:paraId="7A0C18BC" w14:textId="67CA9A0F" w:rsidR="0001244A" w:rsidRPr="00140E21" w:rsidRDefault="0001244A" w:rsidP="0001244A">
      <w:pPr>
        <w:rPr>
          <w:i/>
        </w:rPr>
      </w:pPr>
      <w:r w:rsidRPr="00140E21">
        <w:rPr>
          <w:b/>
        </w:rPr>
        <w:t>Outputs, Optional:</w:t>
      </w:r>
      <w:r w:rsidRPr="00140E21">
        <w:t xml:space="preserve"> The service information that can be accepted by the PCF</w:t>
      </w:r>
      <w:ins w:id="208" w:author="Nokia" w:date="2021-01-19T22:11:00Z">
        <w:r w:rsidR="00E44EF8">
          <w:t xml:space="preserve">, </w:t>
        </w:r>
        <w:r w:rsidR="00E44EF8">
          <w:rPr>
            <w:lang w:eastAsia="zh-CN"/>
          </w:rPr>
          <w:t>Assigned TSC Parameter Values</w:t>
        </w:r>
      </w:ins>
      <w:r w:rsidRPr="00140E21">
        <w:t>.</w:t>
      </w:r>
    </w:p>
    <w:p w14:paraId="3D1DE938" w14:textId="77777777" w:rsidR="0001244A" w:rsidRPr="00140E21" w:rsidRDefault="0001244A" w:rsidP="0001244A">
      <w:pPr>
        <w:pStyle w:val="Heading5"/>
        <w:rPr>
          <w:rFonts w:eastAsia="SimSun"/>
        </w:rPr>
      </w:pPr>
      <w:bookmarkStart w:id="209" w:name="_Toc20204483"/>
      <w:bookmarkStart w:id="210" w:name="_Toc27895182"/>
      <w:bookmarkStart w:id="211" w:name="_Toc36192279"/>
      <w:bookmarkStart w:id="212" w:name="_Toc45193392"/>
      <w:bookmarkStart w:id="213" w:name="_Toc47593024"/>
      <w:bookmarkStart w:id="214" w:name="_Toc51835111"/>
      <w:bookmarkStart w:id="215" w:name="_Toc59100937"/>
      <w:r w:rsidRPr="00140E21">
        <w:rPr>
          <w:rFonts w:eastAsia="SimSun"/>
        </w:rPr>
        <w:t>5.2.5.3.3</w:t>
      </w:r>
      <w:r w:rsidRPr="00140E21">
        <w:rPr>
          <w:rFonts w:eastAsia="SimSun"/>
        </w:rPr>
        <w:tab/>
        <w:t>Npcf_PolicyAuthorization_Update service operation</w:t>
      </w:r>
      <w:bookmarkEnd w:id="209"/>
      <w:bookmarkEnd w:id="210"/>
      <w:bookmarkEnd w:id="211"/>
      <w:bookmarkEnd w:id="212"/>
      <w:bookmarkEnd w:id="213"/>
      <w:bookmarkEnd w:id="214"/>
      <w:bookmarkEnd w:id="215"/>
    </w:p>
    <w:p w14:paraId="3F88EC2D" w14:textId="77777777" w:rsidR="0001244A" w:rsidRPr="00140E21" w:rsidRDefault="0001244A" w:rsidP="0001244A">
      <w:pPr>
        <w:suppressAutoHyphens/>
        <w:rPr>
          <w:rFonts w:eastAsia="SimSun"/>
        </w:rPr>
      </w:pPr>
      <w:r w:rsidRPr="00140E21">
        <w:rPr>
          <w:rFonts w:eastAsia="SimSun"/>
          <w:b/>
        </w:rPr>
        <w:t>Service operation name:</w:t>
      </w:r>
      <w:r w:rsidRPr="00140E21">
        <w:rPr>
          <w:rFonts w:eastAsia="SimSun"/>
        </w:rPr>
        <w:t xml:space="preserve"> </w:t>
      </w:r>
      <w:r w:rsidRPr="00140E21">
        <w:rPr>
          <w:rFonts w:eastAsia="SimSun"/>
          <w:lang w:eastAsia="zh-CN"/>
        </w:rPr>
        <w:t>Npcf_PolicyAuthorization_</w:t>
      </w:r>
      <w:r w:rsidRPr="00140E21">
        <w:rPr>
          <w:rFonts w:eastAsia="SimSun"/>
        </w:rPr>
        <w:t>Update</w:t>
      </w:r>
    </w:p>
    <w:p w14:paraId="02D9443B" w14:textId="77777777" w:rsidR="0001244A" w:rsidRPr="00140E21" w:rsidRDefault="0001244A" w:rsidP="0001244A">
      <w:pPr>
        <w:suppressAutoHyphens/>
        <w:rPr>
          <w:rFonts w:eastAsia="SimSun"/>
        </w:rPr>
      </w:pPr>
      <w:r w:rsidRPr="00140E21">
        <w:rPr>
          <w:rFonts w:eastAsia="SimSun"/>
          <w:b/>
        </w:rPr>
        <w:t>Description:</w:t>
      </w:r>
      <w:r w:rsidRPr="00140E21">
        <w:rPr>
          <w:rFonts w:eastAsia="SimSun"/>
        </w:rPr>
        <w:t xml:space="preserve"> </w:t>
      </w:r>
      <w:r w:rsidRPr="00140E21">
        <w:rPr>
          <w:rFonts w:eastAsia="SimSun"/>
          <w:lang w:eastAsia="zh-CN"/>
        </w:rPr>
        <w:t>P</w:t>
      </w:r>
      <w:r w:rsidRPr="00140E21">
        <w:rPr>
          <w:rFonts w:eastAsia="SimSun"/>
        </w:rPr>
        <w:t>rovides</w:t>
      </w:r>
      <w:r w:rsidRPr="00140E21">
        <w:rPr>
          <w:rFonts w:eastAsia="SimSun"/>
          <w:lang w:eastAsia="zh-CN"/>
        </w:rPr>
        <w:t xml:space="preserve"> updated information to the PCF.</w:t>
      </w:r>
    </w:p>
    <w:p w14:paraId="641B42A7" w14:textId="77777777" w:rsidR="0001244A" w:rsidRPr="00140E21" w:rsidRDefault="0001244A" w:rsidP="0001244A">
      <w:pPr>
        <w:suppressAutoHyphens/>
        <w:rPr>
          <w:rFonts w:eastAsia="SimSun"/>
        </w:rPr>
      </w:pPr>
      <w:r w:rsidRPr="00140E21">
        <w:rPr>
          <w:rFonts w:eastAsia="SimSun"/>
          <w:b/>
        </w:rPr>
        <w:t>Inputs, Required:</w:t>
      </w:r>
      <w:r w:rsidRPr="00140E21">
        <w:rPr>
          <w:rFonts w:eastAsia="SimSun"/>
          <w:lang w:eastAsia="zh-CN"/>
        </w:rPr>
        <w:t xml:space="preserve"> </w:t>
      </w:r>
      <w:r w:rsidRPr="00140E21">
        <w:rPr>
          <w:lang w:eastAsia="zh-CN"/>
        </w:rPr>
        <w:t>Identification of the application session context</w:t>
      </w:r>
      <w:r w:rsidRPr="00140E21">
        <w:rPr>
          <w:rFonts w:eastAsia="SimSun"/>
        </w:rPr>
        <w:t>.</w:t>
      </w:r>
    </w:p>
    <w:p w14:paraId="04D8FBDB" w14:textId="77777777" w:rsidR="0001244A" w:rsidRPr="00140E21" w:rsidRDefault="0001244A" w:rsidP="0001244A">
      <w:pPr>
        <w:suppressAutoHyphens/>
        <w:rPr>
          <w:rFonts w:eastAsia="SimSun"/>
        </w:rPr>
      </w:pPr>
      <w:r w:rsidRPr="00140E21">
        <w:rPr>
          <w:rFonts w:eastAsia="SimSun"/>
          <w:b/>
        </w:rPr>
        <w:t>Inputs, Optional:</w:t>
      </w:r>
      <w:r w:rsidRPr="00140E21">
        <w:rPr>
          <w:rFonts w:eastAsia="SimSun"/>
        </w:rPr>
        <w:t xml:space="preserve"> </w:t>
      </w:r>
      <w:r w:rsidRPr="00140E21">
        <w:t xml:space="preserve">Media type, Media format, bandwidth requirements, sponsored data connectivity if applicable, flow description, Application </w:t>
      </w:r>
      <w:r>
        <w:t>I</w:t>
      </w:r>
      <w:r w:rsidRPr="00140E21">
        <w:t>dentifier, AF Communication Service Identifier, AF Record Identifier, Flow status, Priority indicator, Application service provider, resource allocation outcome, AF Application Event Identifier, a list of DNAI(s) and corresponding routing profile ID(s) or N6 traffic routing information, AF Transaction Id, Early and/or late notifications about UP path management events, temporal validity condition and spatial validity condition as described in clause 5.6.7 in 23.501 [2], Background Data Transfer Reference ID, priority sharing indicator as described in clause 6.1.3.15 in TS</w:t>
      </w:r>
      <w:r>
        <w:t> </w:t>
      </w:r>
      <w:r w:rsidRPr="00140E21">
        <w:t>23.503</w:t>
      </w:r>
      <w:r>
        <w:t> </w:t>
      </w:r>
      <w:r w:rsidRPr="00140E21">
        <w:t>[20], pre-emption control information as described in clause 6.1.3.15 in TS</w:t>
      </w:r>
      <w:r>
        <w:t> </w:t>
      </w:r>
      <w:r w:rsidRPr="00140E21">
        <w:t>23.503</w:t>
      </w:r>
      <w:r>
        <w:t> </w:t>
      </w:r>
      <w:r w:rsidRPr="00140E21">
        <w:t>[20]</w:t>
      </w:r>
      <w:r>
        <w:t>, Port Management Information Container and related port number, TSN AF parameters provided by the TSN AF to the PCF as described in clause 6.1.2.23 of TS 23.503 [20], QoS parameter(s) to be measured, Reporting frequency, Target of reporting as described in clause 6.1.3.21 of TS 23.503 [20]</w:t>
      </w:r>
      <w:r w:rsidRPr="00140E21">
        <w:rPr>
          <w:rFonts w:eastAsia="SimSun"/>
        </w:rPr>
        <w:t>.</w:t>
      </w:r>
    </w:p>
    <w:p w14:paraId="1342BC5B" w14:textId="77777777" w:rsidR="0001244A" w:rsidRPr="00140E21" w:rsidRDefault="0001244A" w:rsidP="0001244A">
      <w:pPr>
        <w:suppressAutoHyphens/>
        <w:rPr>
          <w:rFonts w:eastAsia="SimSun"/>
        </w:rPr>
      </w:pPr>
      <w:r w:rsidRPr="00140E21">
        <w:rPr>
          <w:rFonts w:eastAsia="SimSun"/>
          <w:b/>
        </w:rPr>
        <w:t xml:space="preserve">Outputs, Required: </w:t>
      </w:r>
      <w:r w:rsidRPr="00140E21">
        <w:rPr>
          <w:lang w:eastAsia="zh-CN"/>
        </w:rPr>
        <w:t>Success or Failure (reason for failure, e.g. as defined in TS</w:t>
      </w:r>
      <w:r>
        <w:rPr>
          <w:lang w:eastAsia="zh-CN"/>
        </w:rPr>
        <w:t> </w:t>
      </w:r>
      <w:r w:rsidRPr="00140E21">
        <w:rPr>
          <w:lang w:eastAsia="zh-CN"/>
        </w:rPr>
        <w:t>23.503</w:t>
      </w:r>
      <w:r>
        <w:rPr>
          <w:lang w:eastAsia="zh-CN"/>
        </w:rPr>
        <w:t> </w:t>
      </w:r>
      <w:r w:rsidRPr="00140E21">
        <w:rPr>
          <w:lang w:eastAsia="zh-CN"/>
        </w:rPr>
        <w:t>[20] clause 6.1.3.16)</w:t>
      </w:r>
      <w:r w:rsidRPr="00140E21">
        <w:rPr>
          <w:rFonts w:eastAsia="SimSun"/>
          <w:lang w:eastAsia="zh-CN"/>
        </w:rPr>
        <w:t>.</w:t>
      </w:r>
    </w:p>
    <w:p w14:paraId="0240A097" w14:textId="4D7DCDB3" w:rsidR="0001244A" w:rsidRPr="00140E21" w:rsidRDefault="0001244A" w:rsidP="0001244A">
      <w:pPr>
        <w:suppressAutoHyphens/>
        <w:rPr>
          <w:rFonts w:eastAsia="SimSun"/>
        </w:rPr>
      </w:pPr>
      <w:r w:rsidRPr="00140E21">
        <w:rPr>
          <w:rFonts w:eastAsia="SimSun"/>
          <w:b/>
        </w:rPr>
        <w:t>Outputs, Optional:</w:t>
      </w:r>
      <w:r w:rsidRPr="00140E21">
        <w:rPr>
          <w:rFonts w:eastAsia="SimSun"/>
        </w:rPr>
        <w:t xml:space="preserve"> The service information that can be accepted by the PCF</w:t>
      </w:r>
      <w:ins w:id="216" w:author="Nokia" w:date="2021-01-19T22:11:00Z">
        <w:r w:rsidR="00E44EF8">
          <w:rPr>
            <w:rFonts w:eastAsia="SimSun"/>
          </w:rPr>
          <w:t xml:space="preserve">, </w:t>
        </w:r>
        <w:r w:rsidR="00E44EF8">
          <w:rPr>
            <w:lang w:eastAsia="zh-CN"/>
          </w:rPr>
          <w:t>Assigned TSC Parameter Values</w:t>
        </w:r>
      </w:ins>
      <w:r w:rsidRPr="00140E21">
        <w:rPr>
          <w:rFonts w:eastAsia="SimSun"/>
        </w:rPr>
        <w:t>.</w:t>
      </w:r>
    </w:p>
    <w:p w14:paraId="045D76CF" w14:textId="77777777" w:rsidR="0001244A" w:rsidRPr="00140E21" w:rsidRDefault="0001244A" w:rsidP="0001244A">
      <w:pPr>
        <w:suppressAutoHyphens/>
        <w:rPr>
          <w:rFonts w:eastAsia="SimSun"/>
        </w:rPr>
      </w:pPr>
      <w:r w:rsidRPr="00140E21">
        <w:rPr>
          <w:rFonts w:eastAsia="SimSun"/>
          <w:lang w:eastAsia="zh-CN"/>
        </w:rPr>
        <w:t>P</w:t>
      </w:r>
      <w:r w:rsidRPr="00140E21">
        <w:rPr>
          <w:rFonts w:eastAsia="SimSun"/>
        </w:rPr>
        <w:t>rovides</w:t>
      </w:r>
      <w:r w:rsidRPr="00140E21">
        <w:rPr>
          <w:rFonts w:eastAsia="SimSun"/>
          <w:lang w:eastAsia="zh-CN"/>
        </w:rPr>
        <w:t xml:space="preserve"> updated application level information and communicates with </w:t>
      </w:r>
      <w:r w:rsidRPr="00140E21">
        <w:rPr>
          <w:rFonts w:eastAsia="SimSun"/>
        </w:rPr>
        <w:t xml:space="preserve">Npcf_SMPolicyControl service to </w:t>
      </w:r>
      <w:r w:rsidRPr="00140E21">
        <w:rPr>
          <w:rFonts w:eastAsia="SimSun"/>
          <w:lang w:eastAsia="zh-CN"/>
        </w:rPr>
        <w:t>determine and install</w:t>
      </w:r>
      <w:r w:rsidRPr="00140E21">
        <w:rPr>
          <w:rFonts w:eastAsia="SimSun"/>
        </w:rPr>
        <w:t xml:space="preserve"> the policy</w:t>
      </w:r>
      <w:r w:rsidRPr="00140E21">
        <w:rPr>
          <w:rFonts w:eastAsia="SimSun"/>
          <w:lang w:eastAsia="zh-CN"/>
        </w:rPr>
        <w:t xml:space="preserve"> according to the information provided by the NF Consumer. </w:t>
      </w:r>
      <w:r w:rsidRPr="00140E21">
        <w:rPr>
          <w:lang w:eastAsia="zh-CN"/>
        </w:rPr>
        <w:t>Updates an application context in the PCF.</w:t>
      </w:r>
    </w:p>
    <w:p w14:paraId="10A38E4A" w14:textId="77777777" w:rsidR="0001244A" w:rsidRPr="00140E21" w:rsidRDefault="0001244A" w:rsidP="0001244A">
      <w:pPr>
        <w:pStyle w:val="Heading5"/>
        <w:rPr>
          <w:rFonts w:eastAsia="SimSun"/>
        </w:rPr>
      </w:pPr>
      <w:bookmarkStart w:id="217" w:name="_Toc20204484"/>
      <w:bookmarkStart w:id="218" w:name="_Toc27895183"/>
      <w:bookmarkStart w:id="219" w:name="_Toc36192280"/>
      <w:bookmarkStart w:id="220" w:name="_Toc45193393"/>
      <w:bookmarkStart w:id="221" w:name="_Toc47593025"/>
      <w:bookmarkStart w:id="222" w:name="_Toc51835112"/>
      <w:bookmarkStart w:id="223" w:name="_Toc59100938"/>
      <w:r w:rsidRPr="00140E21">
        <w:rPr>
          <w:rFonts w:eastAsia="SimSun"/>
          <w:lang w:eastAsia="zh-CN"/>
        </w:rPr>
        <w:t>5.2.5.3.4</w:t>
      </w:r>
      <w:r w:rsidRPr="00140E21">
        <w:rPr>
          <w:rFonts w:eastAsia="SimSun"/>
          <w:lang w:eastAsia="zh-CN"/>
        </w:rPr>
        <w:tab/>
        <w:t>Npcf_PolicyAuthorization_</w:t>
      </w:r>
      <w:r w:rsidRPr="00140E21">
        <w:rPr>
          <w:rFonts w:eastAsia="SimSun"/>
        </w:rPr>
        <w:t>Delete service operation</w:t>
      </w:r>
      <w:bookmarkEnd w:id="217"/>
      <w:bookmarkEnd w:id="218"/>
      <w:bookmarkEnd w:id="219"/>
      <w:bookmarkEnd w:id="220"/>
      <w:bookmarkEnd w:id="221"/>
      <w:bookmarkEnd w:id="222"/>
      <w:bookmarkEnd w:id="223"/>
    </w:p>
    <w:p w14:paraId="6D9661FF" w14:textId="77777777" w:rsidR="0001244A" w:rsidRPr="00140E21" w:rsidRDefault="0001244A" w:rsidP="0001244A">
      <w:pPr>
        <w:suppressAutoHyphens/>
        <w:rPr>
          <w:rFonts w:eastAsia="SimSun"/>
        </w:rPr>
      </w:pPr>
      <w:r w:rsidRPr="00140E21">
        <w:rPr>
          <w:rFonts w:eastAsia="SimSun"/>
          <w:b/>
        </w:rPr>
        <w:t>Service operation name:</w:t>
      </w:r>
      <w:r w:rsidRPr="00140E21">
        <w:rPr>
          <w:rFonts w:eastAsia="SimSun"/>
        </w:rPr>
        <w:t xml:space="preserve"> </w:t>
      </w:r>
      <w:r w:rsidRPr="00140E21">
        <w:rPr>
          <w:rFonts w:eastAsia="SimSun"/>
          <w:lang w:eastAsia="zh-CN"/>
        </w:rPr>
        <w:t>Npcf_PolicyAuthorization</w:t>
      </w:r>
      <w:r w:rsidRPr="00140E21">
        <w:rPr>
          <w:rFonts w:eastAsia="SimSun"/>
        </w:rPr>
        <w:t>_Delete</w:t>
      </w:r>
    </w:p>
    <w:p w14:paraId="3D3A5C46" w14:textId="77777777" w:rsidR="0001244A" w:rsidRPr="00140E21" w:rsidRDefault="0001244A" w:rsidP="0001244A">
      <w:pPr>
        <w:suppressAutoHyphens/>
        <w:rPr>
          <w:rFonts w:eastAsia="SimSun"/>
        </w:rPr>
      </w:pPr>
      <w:r w:rsidRPr="00140E21">
        <w:rPr>
          <w:rFonts w:eastAsia="SimSun"/>
          <w:b/>
        </w:rPr>
        <w:t>Description:</w:t>
      </w:r>
      <w:r w:rsidRPr="00140E21">
        <w:rPr>
          <w:rFonts w:eastAsia="SimSun"/>
        </w:rPr>
        <w:t xml:space="preserve"> </w:t>
      </w:r>
      <w:r w:rsidRPr="00140E21">
        <w:rPr>
          <w:rFonts w:eastAsia="SimSun"/>
          <w:lang w:eastAsia="zh-CN"/>
        </w:rPr>
        <w:t>Provides means for the NF Consumer to delete the context of application level session information.</w:t>
      </w:r>
    </w:p>
    <w:p w14:paraId="02F2C991" w14:textId="77777777" w:rsidR="0001244A" w:rsidRPr="00140E21" w:rsidRDefault="0001244A" w:rsidP="0001244A">
      <w:pPr>
        <w:suppressAutoHyphens/>
        <w:rPr>
          <w:rFonts w:eastAsia="SimSun"/>
        </w:rPr>
      </w:pPr>
      <w:r w:rsidRPr="00140E21">
        <w:rPr>
          <w:rFonts w:eastAsia="SimSun"/>
          <w:b/>
        </w:rPr>
        <w:lastRenderedPageBreak/>
        <w:t>Inputs, Required:</w:t>
      </w:r>
      <w:r w:rsidRPr="00140E21">
        <w:rPr>
          <w:rFonts w:eastAsia="SimSun"/>
        </w:rPr>
        <w:t xml:space="preserve"> </w:t>
      </w:r>
      <w:r w:rsidRPr="00140E21">
        <w:t>Identification of the application session context</w:t>
      </w:r>
      <w:r w:rsidRPr="00140E21">
        <w:rPr>
          <w:rFonts w:eastAsia="SimSun"/>
          <w:lang w:eastAsia="zh-CN"/>
        </w:rPr>
        <w:t>.</w:t>
      </w:r>
    </w:p>
    <w:p w14:paraId="372B74E0" w14:textId="77777777" w:rsidR="0001244A" w:rsidRPr="00140E21" w:rsidRDefault="0001244A" w:rsidP="0001244A">
      <w:pPr>
        <w:suppressAutoHyphens/>
        <w:rPr>
          <w:rFonts w:eastAsia="SimSun"/>
        </w:rPr>
      </w:pPr>
      <w:r w:rsidRPr="00140E21">
        <w:rPr>
          <w:rFonts w:eastAsia="SimSun"/>
          <w:b/>
        </w:rPr>
        <w:t xml:space="preserve">Inputs, Optional: </w:t>
      </w:r>
      <w:r w:rsidRPr="00140E21">
        <w:rPr>
          <w:rFonts w:eastAsia="SimSun"/>
          <w:lang w:eastAsia="zh-CN"/>
        </w:rPr>
        <w:t>None.</w:t>
      </w:r>
    </w:p>
    <w:p w14:paraId="192F8DDF" w14:textId="77777777" w:rsidR="0001244A" w:rsidRPr="00140E21" w:rsidRDefault="0001244A" w:rsidP="0001244A">
      <w:pPr>
        <w:suppressAutoHyphens/>
        <w:rPr>
          <w:rFonts w:eastAsia="SimSun"/>
        </w:rPr>
      </w:pPr>
      <w:r w:rsidRPr="00140E21">
        <w:rPr>
          <w:rFonts w:eastAsia="SimSun"/>
          <w:b/>
        </w:rPr>
        <w:t>Outputs, Required:</w:t>
      </w:r>
      <w:r w:rsidRPr="00140E21">
        <w:rPr>
          <w:rFonts w:eastAsia="SimSun"/>
        </w:rPr>
        <w:t xml:space="preserve"> </w:t>
      </w:r>
      <w:r w:rsidRPr="00140E21">
        <w:rPr>
          <w:rFonts w:eastAsia="SimSun"/>
          <w:lang w:eastAsia="zh-CN"/>
        </w:rPr>
        <w:t>None.</w:t>
      </w:r>
    </w:p>
    <w:p w14:paraId="50625BFC" w14:textId="77777777" w:rsidR="0001244A" w:rsidRPr="00140E21" w:rsidRDefault="0001244A" w:rsidP="0001244A">
      <w:pPr>
        <w:suppressAutoHyphens/>
        <w:rPr>
          <w:rFonts w:eastAsia="SimSun"/>
        </w:rPr>
      </w:pPr>
      <w:r w:rsidRPr="00140E21">
        <w:rPr>
          <w:rFonts w:eastAsia="SimSun"/>
          <w:b/>
        </w:rPr>
        <w:t xml:space="preserve">Outputs, Optional: </w:t>
      </w:r>
      <w:r w:rsidRPr="00140E21">
        <w:rPr>
          <w:rFonts w:eastAsia="SimSun"/>
          <w:lang w:eastAsia="zh-CN"/>
        </w:rPr>
        <w:t>None.</w:t>
      </w:r>
    </w:p>
    <w:p w14:paraId="686FA052" w14:textId="77777777" w:rsidR="0001244A" w:rsidRPr="00140E21" w:rsidRDefault="0001244A" w:rsidP="0001244A">
      <w:pPr>
        <w:pStyle w:val="Heading5"/>
        <w:rPr>
          <w:rFonts w:eastAsia="SimSun"/>
        </w:rPr>
      </w:pPr>
      <w:bookmarkStart w:id="224" w:name="_Toc20204485"/>
      <w:bookmarkStart w:id="225" w:name="_Toc27895184"/>
      <w:bookmarkStart w:id="226" w:name="_Toc36192281"/>
      <w:bookmarkStart w:id="227" w:name="_Toc45193394"/>
      <w:bookmarkStart w:id="228" w:name="_Toc47593026"/>
      <w:bookmarkStart w:id="229" w:name="_Toc51835113"/>
      <w:bookmarkStart w:id="230" w:name="_Toc59100939"/>
      <w:r w:rsidRPr="00140E21">
        <w:rPr>
          <w:rFonts w:eastAsia="SimSun"/>
          <w:lang w:eastAsia="zh-CN"/>
        </w:rPr>
        <w:t>5.2.5.3.5</w:t>
      </w:r>
      <w:r w:rsidRPr="00140E21">
        <w:rPr>
          <w:rFonts w:eastAsia="SimSun"/>
          <w:lang w:eastAsia="zh-CN"/>
        </w:rPr>
        <w:tab/>
      </w:r>
      <w:r w:rsidRPr="00140E21">
        <w:rPr>
          <w:rFonts w:eastAsia="SimSun"/>
        </w:rPr>
        <w:t>Npcf_</w:t>
      </w:r>
      <w:r w:rsidRPr="00140E21">
        <w:rPr>
          <w:rFonts w:eastAsia="SimSun"/>
          <w:lang w:eastAsia="zh-CN"/>
        </w:rPr>
        <w:t>PolicyAuthorization_</w:t>
      </w:r>
      <w:r w:rsidRPr="00140E21">
        <w:rPr>
          <w:rFonts w:eastAsia="SimSun"/>
        </w:rPr>
        <w:t>Notify service operation</w:t>
      </w:r>
      <w:bookmarkEnd w:id="224"/>
      <w:bookmarkEnd w:id="225"/>
      <w:bookmarkEnd w:id="226"/>
      <w:bookmarkEnd w:id="227"/>
      <w:bookmarkEnd w:id="228"/>
      <w:bookmarkEnd w:id="229"/>
      <w:bookmarkEnd w:id="230"/>
    </w:p>
    <w:p w14:paraId="1D665876" w14:textId="77777777" w:rsidR="0001244A" w:rsidRPr="00140E21" w:rsidRDefault="0001244A" w:rsidP="0001244A">
      <w:pPr>
        <w:suppressAutoHyphens/>
        <w:rPr>
          <w:rFonts w:eastAsia="SimSun"/>
        </w:rPr>
      </w:pPr>
      <w:r w:rsidRPr="00140E21">
        <w:rPr>
          <w:rFonts w:eastAsia="SimSun"/>
          <w:b/>
        </w:rPr>
        <w:t>Service operation name:</w:t>
      </w:r>
      <w:r w:rsidRPr="00140E21">
        <w:rPr>
          <w:rFonts w:eastAsia="SimSun"/>
        </w:rPr>
        <w:t xml:space="preserve"> Npcf_</w:t>
      </w:r>
      <w:r w:rsidRPr="00140E21">
        <w:rPr>
          <w:rFonts w:eastAsia="SimSun"/>
          <w:lang w:eastAsia="zh-CN"/>
        </w:rPr>
        <w:t>PolicyAuthorization</w:t>
      </w:r>
      <w:r w:rsidRPr="00140E21">
        <w:rPr>
          <w:rFonts w:eastAsia="SimSun"/>
        </w:rPr>
        <w:t>_Notify</w:t>
      </w:r>
    </w:p>
    <w:p w14:paraId="7A5C6534" w14:textId="77777777" w:rsidR="0001244A" w:rsidRPr="00140E21" w:rsidRDefault="0001244A" w:rsidP="0001244A">
      <w:pPr>
        <w:suppressAutoHyphens/>
        <w:rPr>
          <w:rFonts w:eastAsia="SimSun"/>
        </w:rPr>
      </w:pPr>
      <w:r w:rsidRPr="00140E21">
        <w:rPr>
          <w:rFonts w:eastAsia="SimSun"/>
          <w:b/>
        </w:rPr>
        <w:t>Description:</w:t>
      </w:r>
      <w:r w:rsidRPr="00140E21">
        <w:rPr>
          <w:rFonts w:eastAsia="SimSun"/>
        </w:rPr>
        <w:t xml:space="preserve"> </w:t>
      </w:r>
      <w:r w:rsidRPr="00140E21">
        <w:rPr>
          <w:rFonts w:eastAsia="SimSun"/>
          <w:lang w:eastAsia="zh-CN"/>
        </w:rPr>
        <w:t>provided by the PCF to notify NF consumers of the subscribed events.</w:t>
      </w:r>
    </w:p>
    <w:p w14:paraId="45A380E3" w14:textId="77777777" w:rsidR="0001244A" w:rsidRPr="00140E21" w:rsidRDefault="0001244A" w:rsidP="0001244A">
      <w:pPr>
        <w:suppressAutoHyphens/>
        <w:rPr>
          <w:rFonts w:eastAsia="SimSun"/>
        </w:rPr>
      </w:pPr>
      <w:r w:rsidRPr="00140E21">
        <w:rPr>
          <w:rFonts w:eastAsia="SimSun"/>
          <w:b/>
        </w:rPr>
        <w:t>Inputs, Required:</w:t>
      </w:r>
      <w:r w:rsidRPr="00140E21">
        <w:rPr>
          <w:rFonts w:eastAsia="SimSun"/>
        </w:rPr>
        <w:t xml:space="preserve"> </w:t>
      </w:r>
      <w:r w:rsidRPr="00140E21">
        <w:rPr>
          <w:lang w:eastAsia="zh-CN"/>
        </w:rPr>
        <w:t>Event ID</w:t>
      </w:r>
      <w:r w:rsidRPr="00140E21">
        <w:rPr>
          <w:rFonts w:eastAsia="SimSun"/>
        </w:rPr>
        <w:t>.</w:t>
      </w:r>
    </w:p>
    <w:p w14:paraId="2C946E31" w14:textId="77777777" w:rsidR="0001244A" w:rsidRPr="00140E21" w:rsidRDefault="0001244A" w:rsidP="0001244A">
      <w:r w:rsidRPr="00140E21">
        <w:t>The events that can be subscribed are defined in clause 6.1.3.18 of TS</w:t>
      </w:r>
      <w:r>
        <w:t> </w:t>
      </w:r>
      <w:r w:rsidRPr="00140E21">
        <w:t>23.503</w:t>
      </w:r>
      <w:r>
        <w:t> </w:t>
      </w:r>
      <w:r w:rsidRPr="00140E21">
        <w:t>[20].</w:t>
      </w:r>
    </w:p>
    <w:p w14:paraId="55540C97" w14:textId="77777777" w:rsidR="0001244A" w:rsidRPr="00140E21" w:rsidRDefault="0001244A" w:rsidP="0001244A">
      <w:pPr>
        <w:suppressAutoHyphens/>
        <w:rPr>
          <w:rFonts w:eastAsia="SimSun"/>
        </w:rPr>
      </w:pPr>
      <w:r w:rsidRPr="00140E21">
        <w:rPr>
          <w:rFonts w:eastAsia="SimSun"/>
          <w:b/>
        </w:rPr>
        <w:t>Inputs, Optional:</w:t>
      </w:r>
      <w:r w:rsidRPr="00140E21">
        <w:rPr>
          <w:rFonts w:eastAsia="SimSun"/>
          <w:lang w:eastAsia="zh-CN"/>
        </w:rPr>
        <w:t xml:space="preserve"> Event information (defined on a per Event ID basis) are defined in clause 6.1.3.18 of TS</w:t>
      </w:r>
      <w:r>
        <w:rPr>
          <w:rFonts w:eastAsia="SimSun"/>
          <w:lang w:eastAsia="zh-CN"/>
        </w:rPr>
        <w:t> </w:t>
      </w:r>
      <w:r w:rsidRPr="00140E21">
        <w:rPr>
          <w:rFonts w:eastAsia="SimSun"/>
          <w:lang w:eastAsia="zh-CN"/>
        </w:rPr>
        <w:t>23.503</w:t>
      </w:r>
      <w:r>
        <w:rPr>
          <w:rFonts w:eastAsia="SimSun"/>
          <w:lang w:eastAsia="zh-CN"/>
        </w:rPr>
        <w:t> </w:t>
      </w:r>
      <w:r w:rsidRPr="00140E21">
        <w:rPr>
          <w:rFonts w:eastAsia="SimSun"/>
          <w:lang w:eastAsia="zh-CN"/>
        </w:rPr>
        <w:t>[20]</w:t>
      </w:r>
      <w:r>
        <w:rPr>
          <w:rFonts w:eastAsia="SimSun"/>
          <w:lang w:eastAsia="zh-CN"/>
        </w:rPr>
        <w:t>, Notification Correlation Information (information to identify the application session)</w:t>
      </w:r>
      <w:r w:rsidRPr="00140E21">
        <w:rPr>
          <w:rFonts w:eastAsia="SimSun"/>
        </w:rPr>
        <w:t>.</w:t>
      </w:r>
    </w:p>
    <w:p w14:paraId="1473DEF1" w14:textId="77777777" w:rsidR="0001244A" w:rsidRPr="00D145EA" w:rsidRDefault="0001244A" w:rsidP="0001244A">
      <w:pPr>
        <w:rPr>
          <w:rFonts w:eastAsia="SimSun"/>
        </w:rPr>
      </w:pPr>
      <w:r>
        <w:rPr>
          <w:rFonts w:eastAsia="SimSun"/>
        </w:rPr>
        <w:t>Notification Correlation Information is mandatory except in the case of the Manageable Ethernet Port detected event if no AF session exists between the PCF and the AF.</w:t>
      </w:r>
    </w:p>
    <w:p w14:paraId="3C3C6E1C" w14:textId="77777777" w:rsidR="0001244A" w:rsidRPr="00140E21" w:rsidRDefault="0001244A" w:rsidP="0001244A">
      <w:pPr>
        <w:suppressAutoHyphens/>
        <w:rPr>
          <w:rFonts w:eastAsia="SimSun"/>
        </w:rPr>
      </w:pPr>
      <w:r w:rsidRPr="00140E21">
        <w:rPr>
          <w:rFonts w:eastAsia="SimSun"/>
          <w:b/>
        </w:rPr>
        <w:t>Outputs, Required:</w:t>
      </w:r>
      <w:r w:rsidRPr="00140E21">
        <w:rPr>
          <w:rFonts w:eastAsia="SimSun"/>
          <w:lang w:eastAsia="zh-CN"/>
        </w:rPr>
        <w:t xml:space="preserve"> Operation execution result indication.</w:t>
      </w:r>
    </w:p>
    <w:p w14:paraId="7559089A" w14:textId="77777777" w:rsidR="0001244A" w:rsidRPr="00140E21" w:rsidRDefault="0001244A" w:rsidP="0001244A">
      <w:pPr>
        <w:suppressAutoHyphens/>
        <w:rPr>
          <w:rFonts w:eastAsia="SimSun"/>
        </w:rPr>
      </w:pPr>
      <w:r w:rsidRPr="00140E21">
        <w:rPr>
          <w:rFonts w:eastAsia="SimSun"/>
          <w:b/>
        </w:rPr>
        <w:t>Outputs, Optional:</w:t>
      </w:r>
      <w:r w:rsidRPr="005A1DC9">
        <w:rPr>
          <w:rFonts w:eastAsia="SimSun"/>
        </w:rPr>
        <w:t xml:space="preserve"> </w:t>
      </w:r>
      <w:r>
        <w:rPr>
          <w:rFonts w:eastAsia="SimSun"/>
        </w:rPr>
        <w:t>Port Management Information Container, MAC address and related port number, information of the detected bridge, information of the detected port(s) in a bridge.</w:t>
      </w:r>
    </w:p>
    <w:p w14:paraId="73ABF361" w14:textId="77777777" w:rsidR="0001244A" w:rsidRPr="00140E21" w:rsidRDefault="0001244A" w:rsidP="0001244A">
      <w:pPr>
        <w:pStyle w:val="Heading5"/>
        <w:rPr>
          <w:rFonts w:eastAsia="SimSun"/>
        </w:rPr>
      </w:pPr>
      <w:bookmarkStart w:id="231" w:name="_Toc20204486"/>
      <w:bookmarkStart w:id="232" w:name="_Toc27895185"/>
      <w:bookmarkStart w:id="233" w:name="_Toc36192282"/>
      <w:bookmarkStart w:id="234" w:name="_Toc45193395"/>
      <w:bookmarkStart w:id="235" w:name="_Toc47593027"/>
      <w:bookmarkStart w:id="236" w:name="_Toc51835114"/>
      <w:bookmarkStart w:id="237" w:name="_Toc59100940"/>
      <w:r w:rsidRPr="00140E21">
        <w:rPr>
          <w:rFonts w:eastAsia="SimSun"/>
          <w:lang w:eastAsia="zh-CN"/>
        </w:rPr>
        <w:t>5.2.5.3.6</w:t>
      </w:r>
      <w:r w:rsidRPr="00140E21">
        <w:rPr>
          <w:rFonts w:eastAsia="SimSun"/>
          <w:lang w:eastAsia="zh-CN"/>
        </w:rPr>
        <w:tab/>
      </w:r>
      <w:r w:rsidRPr="00140E21">
        <w:rPr>
          <w:rFonts w:eastAsia="SimSun"/>
        </w:rPr>
        <w:t>Npcf_</w:t>
      </w:r>
      <w:r w:rsidRPr="00140E21">
        <w:rPr>
          <w:rFonts w:eastAsia="SimSun"/>
          <w:lang w:eastAsia="zh-CN"/>
        </w:rPr>
        <w:t>PolicyAuthorization_Subscribe service operation</w:t>
      </w:r>
      <w:bookmarkEnd w:id="231"/>
      <w:bookmarkEnd w:id="232"/>
      <w:bookmarkEnd w:id="233"/>
      <w:bookmarkEnd w:id="234"/>
      <w:bookmarkEnd w:id="235"/>
      <w:bookmarkEnd w:id="236"/>
      <w:bookmarkEnd w:id="237"/>
    </w:p>
    <w:p w14:paraId="26A4BEC2" w14:textId="77777777" w:rsidR="0001244A" w:rsidRPr="00140E21" w:rsidRDefault="0001244A" w:rsidP="0001244A">
      <w:pPr>
        <w:suppressAutoHyphens/>
        <w:rPr>
          <w:rFonts w:eastAsia="SimSun"/>
        </w:rPr>
      </w:pPr>
      <w:r w:rsidRPr="00140E21">
        <w:rPr>
          <w:rFonts w:eastAsia="SimSun"/>
          <w:b/>
        </w:rPr>
        <w:t>Service operation name:</w:t>
      </w:r>
      <w:r w:rsidRPr="00140E21">
        <w:rPr>
          <w:rFonts w:eastAsia="SimSun"/>
        </w:rPr>
        <w:t xml:space="preserve"> </w:t>
      </w:r>
      <w:r w:rsidRPr="00140E21">
        <w:rPr>
          <w:rFonts w:eastAsia="SimSun"/>
          <w:lang w:eastAsia="zh-CN"/>
        </w:rPr>
        <w:t>Npcf_PolicyAuthorization</w:t>
      </w:r>
      <w:r w:rsidRPr="00140E21">
        <w:rPr>
          <w:rFonts w:eastAsia="SimSun"/>
        </w:rPr>
        <w:t>_</w:t>
      </w:r>
      <w:r w:rsidRPr="00140E21">
        <w:rPr>
          <w:rFonts w:eastAsia="SimSun"/>
          <w:lang w:eastAsia="zh-CN"/>
        </w:rPr>
        <w:t>Subscribe</w:t>
      </w:r>
    </w:p>
    <w:p w14:paraId="1936EF52" w14:textId="77777777" w:rsidR="0001244A" w:rsidRPr="00140E21" w:rsidRDefault="0001244A" w:rsidP="0001244A">
      <w:pPr>
        <w:suppressAutoHyphens/>
        <w:rPr>
          <w:rFonts w:eastAsia="SimSun"/>
        </w:rPr>
      </w:pPr>
      <w:r w:rsidRPr="00140E21">
        <w:rPr>
          <w:rFonts w:eastAsia="SimSun"/>
          <w:b/>
        </w:rPr>
        <w:t>Description:</w:t>
      </w:r>
      <w:r w:rsidRPr="00140E21">
        <w:rPr>
          <w:rFonts w:eastAsia="SimSun"/>
        </w:rPr>
        <w:t xml:space="preserve"> </w:t>
      </w:r>
      <w:r w:rsidRPr="00140E21">
        <w:rPr>
          <w:rFonts w:eastAsia="SimSun"/>
          <w:lang w:eastAsia="zh-CN"/>
        </w:rPr>
        <w:t xml:space="preserve">provided by the PCF for NF consumers to explicitly subscribe the notification of </w:t>
      </w:r>
      <w:r w:rsidRPr="00140E21">
        <w:rPr>
          <w:lang w:eastAsia="zh-CN"/>
        </w:rPr>
        <w:t>events</w:t>
      </w:r>
      <w:r w:rsidRPr="00140E21">
        <w:rPr>
          <w:rFonts w:eastAsia="SimSun"/>
          <w:lang w:eastAsia="zh-CN"/>
        </w:rPr>
        <w:t>.</w:t>
      </w:r>
    </w:p>
    <w:p w14:paraId="6B87E445" w14:textId="77777777" w:rsidR="0001244A" w:rsidRPr="00140E21" w:rsidRDefault="0001244A" w:rsidP="0001244A">
      <w:pPr>
        <w:suppressAutoHyphens/>
        <w:rPr>
          <w:rFonts w:eastAsia="SimSun"/>
        </w:rPr>
      </w:pPr>
      <w:r w:rsidRPr="00140E21">
        <w:rPr>
          <w:rFonts w:eastAsia="SimSun"/>
          <w:b/>
        </w:rPr>
        <w:t>Inputs, Required:</w:t>
      </w:r>
      <w:r>
        <w:rPr>
          <w:rFonts w:eastAsia="SimSun"/>
        </w:rPr>
        <w:t xml:space="preserve"> </w:t>
      </w:r>
      <w:r w:rsidRPr="00140E21">
        <w:rPr>
          <w:rFonts w:eastAsia="SimSun"/>
          <w:lang w:eastAsia="zh-CN"/>
        </w:rPr>
        <w:t xml:space="preserve">(Set of) </w:t>
      </w:r>
      <w:r w:rsidRPr="00140E21">
        <w:rPr>
          <w:lang w:eastAsia="zh-CN"/>
        </w:rPr>
        <w:t>Event ID(s</w:t>
      </w:r>
      <w:r w:rsidRPr="00140E21">
        <w:rPr>
          <w:rFonts w:eastAsia="SimSun"/>
          <w:lang w:eastAsia="zh-CN"/>
        </w:rPr>
        <w:t xml:space="preserve">) </w:t>
      </w:r>
      <w:r w:rsidRPr="00140E21">
        <w:rPr>
          <w:lang w:eastAsia="zh-CN"/>
        </w:rPr>
        <w:t xml:space="preserve">as specified in </w:t>
      </w:r>
      <w:r w:rsidRPr="00140E21">
        <w:t>Npcf_</w:t>
      </w:r>
      <w:r w:rsidRPr="00140E21">
        <w:rPr>
          <w:lang w:eastAsia="zh-CN"/>
        </w:rPr>
        <w:t>PolicyAuthorization</w:t>
      </w:r>
      <w:r w:rsidRPr="00140E21">
        <w:t>_Notify service operation</w:t>
      </w:r>
      <w:r w:rsidRPr="00140E21">
        <w:rPr>
          <w:lang w:eastAsia="zh-CN"/>
        </w:rPr>
        <w:t>,</w:t>
      </w:r>
      <w:r>
        <w:rPr>
          <w:lang w:eastAsia="zh-CN"/>
        </w:rPr>
        <w:t xml:space="preserve"> </w:t>
      </w:r>
      <w:r w:rsidRPr="00140E21">
        <w:t>target of PCF event reporting (defined below), NF ID, Event Reporting Information defined in Table 4.15.1-1 (only the Event Reporting mode and the inmediate reporting flag when applicable), Notification Target Address (+ Notification Correlation ID).</w:t>
      </w:r>
    </w:p>
    <w:p w14:paraId="574D0FD8" w14:textId="77777777" w:rsidR="0001244A" w:rsidRPr="00140E21" w:rsidRDefault="0001244A" w:rsidP="0001244A">
      <w:pPr>
        <w:rPr>
          <w:rFonts w:eastAsia="SimSun"/>
        </w:rPr>
      </w:pPr>
      <w:r w:rsidRPr="00140E21">
        <w:rPr>
          <w:rFonts w:eastAsia="SimSun"/>
        </w:rPr>
        <w:t>The target of PCF event reporting</w:t>
      </w:r>
      <w:r>
        <w:rPr>
          <w:rFonts w:eastAsia="SimSun"/>
        </w:rPr>
        <w:t xml:space="preserve"> </w:t>
      </w:r>
      <w:r w:rsidRPr="00140E21">
        <w:rPr>
          <w:rFonts w:eastAsia="SimSun"/>
        </w:rPr>
        <w:t>the subscription for an individual AF session: An UE IP address (IPv4 address or IPv6 prefix) optionally together with a (DNN, S-NSSAI) or with a UE ID (SUPI or GPSI).</w:t>
      </w:r>
    </w:p>
    <w:p w14:paraId="4265B726" w14:textId="77777777" w:rsidR="0001244A" w:rsidRPr="00140E21" w:rsidRDefault="0001244A" w:rsidP="0001244A">
      <w:pPr>
        <w:suppressAutoHyphens/>
        <w:rPr>
          <w:rFonts w:eastAsia="SimSun"/>
        </w:rPr>
      </w:pPr>
      <w:r w:rsidRPr="00140E21">
        <w:rPr>
          <w:rFonts w:eastAsia="SimSun"/>
          <w:b/>
        </w:rPr>
        <w:t>Inputs, Optional:</w:t>
      </w:r>
      <w:r w:rsidRPr="00140E21">
        <w:rPr>
          <w:rFonts w:eastAsia="SimSun"/>
          <w:lang w:eastAsia="zh-CN"/>
        </w:rPr>
        <w:t xml:space="preserve"> Event Filter, Subscription Correlation ID (in</w:t>
      </w:r>
      <w:r>
        <w:rPr>
          <w:rFonts w:eastAsia="SimSun"/>
          <w:lang w:eastAsia="zh-CN"/>
        </w:rPr>
        <w:t xml:space="preserve"> the</w:t>
      </w:r>
      <w:r w:rsidRPr="00140E21">
        <w:rPr>
          <w:rFonts w:eastAsia="SimSun"/>
          <w:lang w:eastAsia="zh-CN"/>
        </w:rPr>
        <w:t xml:space="preserve"> case of modification of the event subscription)</w:t>
      </w:r>
      <w:r w:rsidRPr="00140E21">
        <w:rPr>
          <w:rFonts w:eastAsia="SimSun"/>
        </w:rPr>
        <w:t>.</w:t>
      </w:r>
    </w:p>
    <w:p w14:paraId="532FF2F0" w14:textId="77777777" w:rsidR="0001244A" w:rsidRPr="00140E21" w:rsidRDefault="0001244A" w:rsidP="0001244A">
      <w:pPr>
        <w:suppressAutoHyphens/>
        <w:rPr>
          <w:rFonts w:eastAsia="SimSun"/>
        </w:rPr>
      </w:pPr>
      <w:r w:rsidRPr="00140E21">
        <w:rPr>
          <w:rFonts w:eastAsia="SimSun"/>
          <w:b/>
        </w:rPr>
        <w:t>Outputs, Required:</w:t>
      </w:r>
      <w:r w:rsidRPr="00140E21">
        <w:rPr>
          <w:rFonts w:eastAsia="SimSun"/>
          <w:lang w:eastAsia="zh-CN"/>
        </w:rPr>
        <w:t xml:space="preserve"> When the subscription is accepted: Subscription Correlation ID.</w:t>
      </w:r>
    </w:p>
    <w:p w14:paraId="7187BBA0" w14:textId="77777777" w:rsidR="0001244A" w:rsidRPr="00140E21" w:rsidRDefault="0001244A" w:rsidP="0001244A">
      <w:pPr>
        <w:suppressAutoHyphens/>
        <w:rPr>
          <w:rFonts w:eastAsia="SimSun"/>
        </w:rPr>
      </w:pPr>
      <w:r w:rsidRPr="00140E21">
        <w:rPr>
          <w:rFonts w:eastAsia="SimSun"/>
          <w:b/>
        </w:rPr>
        <w:t xml:space="preserve">Outputs, Optional: </w:t>
      </w:r>
      <w:r w:rsidRPr="00140E21">
        <w:rPr>
          <w:rFonts w:eastAsia="SimSun"/>
        </w:rPr>
        <w:t>None</w:t>
      </w:r>
      <w:r w:rsidRPr="00140E21">
        <w:rPr>
          <w:rFonts w:eastAsia="SimSun"/>
          <w:i/>
        </w:rPr>
        <w:t>.</w:t>
      </w:r>
    </w:p>
    <w:p w14:paraId="7F35CC2D" w14:textId="77777777" w:rsidR="0001244A" w:rsidRPr="00140E21" w:rsidRDefault="0001244A" w:rsidP="0001244A">
      <w:pPr>
        <w:pStyle w:val="Heading5"/>
        <w:rPr>
          <w:rFonts w:eastAsia="SimSun"/>
        </w:rPr>
      </w:pPr>
      <w:bookmarkStart w:id="238" w:name="_Toc20204487"/>
      <w:bookmarkStart w:id="239" w:name="_Toc27895186"/>
      <w:bookmarkStart w:id="240" w:name="_Toc36192283"/>
      <w:bookmarkStart w:id="241" w:name="_Toc45193396"/>
      <w:bookmarkStart w:id="242" w:name="_Toc47593028"/>
      <w:bookmarkStart w:id="243" w:name="_Toc51835115"/>
      <w:bookmarkStart w:id="244" w:name="_Toc59100941"/>
      <w:r w:rsidRPr="00140E21">
        <w:rPr>
          <w:rFonts w:eastAsia="SimSun"/>
          <w:lang w:eastAsia="zh-CN"/>
        </w:rPr>
        <w:t>5.2.5.3.7</w:t>
      </w:r>
      <w:r w:rsidRPr="00140E21">
        <w:rPr>
          <w:rFonts w:eastAsia="SimSun"/>
          <w:lang w:eastAsia="zh-CN"/>
        </w:rPr>
        <w:tab/>
        <w:t>Npcf_PolicyAuthorization_Unsubscribe service operation</w:t>
      </w:r>
      <w:bookmarkEnd w:id="238"/>
      <w:bookmarkEnd w:id="239"/>
      <w:bookmarkEnd w:id="240"/>
      <w:bookmarkEnd w:id="241"/>
      <w:bookmarkEnd w:id="242"/>
      <w:bookmarkEnd w:id="243"/>
      <w:bookmarkEnd w:id="244"/>
    </w:p>
    <w:p w14:paraId="4DE6DFA5" w14:textId="77777777" w:rsidR="0001244A" w:rsidRPr="00140E21" w:rsidRDefault="0001244A" w:rsidP="0001244A">
      <w:pPr>
        <w:suppressAutoHyphens/>
        <w:rPr>
          <w:rFonts w:eastAsia="SimSun"/>
        </w:rPr>
      </w:pPr>
      <w:r w:rsidRPr="00140E21">
        <w:rPr>
          <w:rFonts w:eastAsia="SimSun"/>
          <w:b/>
        </w:rPr>
        <w:t>Service operation name:</w:t>
      </w:r>
      <w:r w:rsidRPr="00140E21">
        <w:rPr>
          <w:rFonts w:eastAsia="SimSun"/>
        </w:rPr>
        <w:t xml:space="preserve"> </w:t>
      </w:r>
      <w:r w:rsidRPr="00140E21">
        <w:rPr>
          <w:rFonts w:eastAsia="SimSun"/>
          <w:lang w:eastAsia="zh-CN"/>
        </w:rPr>
        <w:t>Npcf_PolicyAuthorization</w:t>
      </w:r>
      <w:r w:rsidRPr="00140E21">
        <w:rPr>
          <w:rFonts w:eastAsia="SimSun"/>
        </w:rPr>
        <w:t>_</w:t>
      </w:r>
      <w:r w:rsidRPr="00140E21">
        <w:rPr>
          <w:rFonts w:eastAsia="SimSun"/>
          <w:lang w:eastAsia="zh-CN"/>
        </w:rPr>
        <w:t>Unsubscribe</w:t>
      </w:r>
    </w:p>
    <w:p w14:paraId="2D1E9C2D" w14:textId="77777777" w:rsidR="0001244A" w:rsidRPr="00140E21" w:rsidRDefault="0001244A" w:rsidP="0001244A">
      <w:pPr>
        <w:suppressAutoHyphens/>
        <w:rPr>
          <w:rFonts w:eastAsia="SimSun"/>
        </w:rPr>
      </w:pPr>
      <w:r w:rsidRPr="00140E21">
        <w:rPr>
          <w:rFonts w:eastAsia="SimSun"/>
          <w:b/>
        </w:rPr>
        <w:t>Description:</w:t>
      </w:r>
      <w:r w:rsidRPr="00140E21">
        <w:rPr>
          <w:rFonts w:eastAsia="SimSun"/>
          <w:lang w:eastAsia="zh-CN"/>
        </w:rPr>
        <w:t xml:space="preserve"> Enable NF consumers to explicitly unsubscribe the notification of PCF </w:t>
      </w:r>
      <w:r w:rsidRPr="00140E21">
        <w:rPr>
          <w:lang w:eastAsia="zh-CN"/>
        </w:rPr>
        <w:t>events related to Npcf_PolicyAuthorization</w:t>
      </w:r>
      <w:r w:rsidRPr="00140E21">
        <w:t>_S</w:t>
      </w:r>
      <w:r w:rsidRPr="00140E21">
        <w:rPr>
          <w:lang w:eastAsia="zh-CN"/>
        </w:rPr>
        <w:t>ubscribe</w:t>
      </w:r>
      <w:r w:rsidRPr="00140E21" w:rsidDel="008456F4">
        <w:rPr>
          <w:lang w:eastAsia="zh-CN"/>
        </w:rPr>
        <w:t xml:space="preserve"> </w:t>
      </w:r>
      <w:r w:rsidRPr="00140E21">
        <w:rPr>
          <w:lang w:eastAsia="zh-CN"/>
        </w:rPr>
        <w:t>operation</w:t>
      </w:r>
      <w:r w:rsidRPr="00140E21">
        <w:rPr>
          <w:rFonts w:eastAsia="SimSun"/>
          <w:lang w:eastAsia="zh-CN"/>
        </w:rPr>
        <w:t>.</w:t>
      </w:r>
    </w:p>
    <w:p w14:paraId="0A5A3F05" w14:textId="77777777" w:rsidR="0001244A" w:rsidRPr="00140E21" w:rsidRDefault="0001244A" w:rsidP="0001244A">
      <w:pPr>
        <w:suppressAutoHyphens/>
        <w:rPr>
          <w:rFonts w:eastAsia="SimSun"/>
        </w:rPr>
      </w:pPr>
      <w:r w:rsidRPr="00140E21">
        <w:rPr>
          <w:rFonts w:eastAsia="SimSun"/>
          <w:b/>
        </w:rPr>
        <w:t>Inputs, Required:</w:t>
      </w:r>
      <w:r w:rsidRPr="00140E21">
        <w:t xml:space="preserve"> Subscription Correlation.</w:t>
      </w:r>
    </w:p>
    <w:p w14:paraId="43306008" w14:textId="77777777" w:rsidR="0001244A" w:rsidRPr="00140E21" w:rsidRDefault="0001244A" w:rsidP="0001244A">
      <w:pPr>
        <w:suppressAutoHyphens/>
        <w:rPr>
          <w:rFonts w:eastAsia="SimSun"/>
        </w:rPr>
      </w:pPr>
      <w:r w:rsidRPr="00140E21">
        <w:rPr>
          <w:rFonts w:eastAsia="SimSun"/>
          <w:b/>
        </w:rPr>
        <w:t>Inputs, Optional:</w:t>
      </w:r>
      <w:r w:rsidRPr="00140E21">
        <w:rPr>
          <w:rFonts w:eastAsia="SimSun"/>
        </w:rPr>
        <w:t xml:space="preserve"> </w:t>
      </w:r>
      <w:r w:rsidRPr="00140E21">
        <w:rPr>
          <w:rFonts w:eastAsia="SimSun"/>
          <w:lang w:eastAsia="zh-CN"/>
        </w:rPr>
        <w:t>None</w:t>
      </w:r>
      <w:r w:rsidRPr="00140E21">
        <w:rPr>
          <w:rFonts w:eastAsia="SimSun"/>
        </w:rPr>
        <w:t>.</w:t>
      </w:r>
    </w:p>
    <w:p w14:paraId="31E0FC1B" w14:textId="77777777" w:rsidR="0001244A" w:rsidRPr="00140E21" w:rsidRDefault="0001244A" w:rsidP="0001244A">
      <w:pPr>
        <w:suppressAutoHyphens/>
        <w:rPr>
          <w:rFonts w:eastAsia="SimSun"/>
        </w:rPr>
      </w:pPr>
      <w:r w:rsidRPr="00140E21">
        <w:rPr>
          <w:rFonts w:eastAsia="SimSun"/>
          <w:b/>
        </w:rPr>
        <w:t xml:space="preserve">Outputs, Required: </w:t>
      </w:r>
      <w:r w:rsidRPr="00140E21">
        <w:rPr>
          <w:rFonts w:eastAsia="SimSun"/>
          <w:lang w:eastAsia="zh-CN"/>
        </w:rPr>
        <w:t>Success or Failure.</w:t>
      </w:r>
    </w:p>
    <w:p w14:paraId="1F34728D" w14:textId="77777777" w:rsidR="0001244A" w:rsidRPr="00140E21" w:rsidRDefault="0001244A" w:rsidP="0001244A">
      <w:pPr>
        <w:suppressAutoHyphens/>
        <w:rPr>
          <w:rFonts w:eastAsia="SimSun"/>
        </w:rPr>
      </w:pPr>
      <w:r w:rsidRPr="00140E21">
        <w:rPr>
          <w:rFonts w:eastAsia="SimSun"/>
          <w:b/>
        </w:rPr>
        <w:t xml:space="preserve">Outputs, Optional: </w:t>
      </w:r>
      <w:r w:rsidRPr="00140E21">
        <w:rPr>
          <w:rFonts w:eastAsia="SimSun"/>
        </w:rPr>
        <w:t>None</w:t>
      </w:r>
      <w:r w:rsidRPr="00140E21">
        <w:rPr>
          <w:rFonts w:eastAsia="SimSun"/>
          <w:i/>
        </w:rPr>
        <w:t>.</w:t>
      </w:r>
    </w:p>
    <w:p w14:paraId="193AC038" w14:textId="23204376" w:rsidR="00E60ECD" w:rsidRDefault="00E60ECD" w:rsidP="00D40151"/>
    <w:p w14:paraId="54234FA0" w14:textId="47D3F6CA" w:rsidR="00E60ECD" w:rsidRPr="007E74FD" w:rsidRDefault="003508F1" w:rsidP="00E60ECD">
      <w:pPr>
        <w:pBdr>
          <w:top w:val="single" w:sz="8" w:space="1" w:color="FF0000"/>
          <w:left w:val="single" w:sz="8" w:space="4" w:color="FF0000"/>
          <w:bottom w:val="single" w:sz="8" w:space="1" w:color="FF0000"/>
          <w:right w:val="single" w:sz="8" w:space="4" w:color="FF0000"/>
        </w:pBdr>
        <w:spacing w:after="120"/>
        <w:ind w:left="360"/>
        <w:jc w:val="center"/>
        <w:rPr>
          <w:rFonts w:ascii="Arial" w:hAnsi="Arial"/>
          <w:i/>
          <w:color w:val="FF0000"/>
          <w:sz w:val="24"/>
          <w:lang w:val="en-US" w:eastAsia="zh-CN"/>
        </w:rPr>
      </w:pPr>
      <w:r>
        <w:rPr>
          <w:rFonts w:ascii="Arial" w:hAnsi="Arial"/>
          <w:i/>
          <w:color w:val="FF0000"/>
          <w:sz w:val="24"/>
          <w:lang w:val="en-US"/>
        </w:rPr>
        <w:lastRenderedPageBreak/>
        <w:t>Fourth Change</w:t>
      </w:r>
    </w:p>
    <w:p w14:paraId="0FA0925C" w14:textId="77777777" w:rsidR="006C1D0D" w:rsidRDefault="006C1D0D" w:rsidP="006C1D0D">
      <w:pPr>
        <w:pStyle w:val="Heading8"/>
        <w:rPr>
          <w:ins w:id="245" w:author="Nokia" w:date="2021-01-19T22:35:00Z"/>
        </w:rPr>
      </w:pPr>
      <w:bookmarkStart w:id="246" w:name="_Toc20204761"/>
      <w:bookmarkStart w:id="247" w:name="_Toc27895475"/>
      <w:bookmarkStart w:id="248" w:name="_Toc36192579"/>
      <w:bookmarkStart w:id="249" w:name="_Toc45193687"/>
      <w:bookmarkStart w:id="250" w:name="_Toc47593319"/>
      <w:bookmarkStart w:id="251" w:name="_Toc51835406"/>
      <w:bookmarkStart w:id="252" w:name="_Toc59101233"/>
      <w:ins w:id="253" w:author="Nokia" w:date="2021-01-19T22:35:00Z">
        <w:r>
          <w:t>Annex G (informative):</w:t>
        </w:r>
        <w:r>
          <w:br/>
          <w:t xml:space="preserve">Information flows for </w:t>
        </w:r>
        <w:bookmarkEnd w:id="246"/>
        <w:bookmarkEnd w:id="247"/>
        <w:bookmarkEnd w:id="248"/>
        <w:bookmarkEnd w:id="249"/>
        <w:bookmarkEnd w:id="250"/>
        <w:bookmarkEnd w:id="251"/>
        <w:bookmarkEnd w:id="252"/>
        <w:r>
          <w:t>TSC QoS</w:t>
        </w:r>
      </w:ins>
    </w:p>
    <w:p w14:paraId="1E1B8FF7" w14:textId="77777777" w:rsidR="006C1D0D" w:rsidRDefault="006C1D0D" w:rsidP="006C1D0D">
      <w:pPr>
        <w:rPr>
          <w:ins w:id="254" w:author="Nokia" w:date="2021-01-19T22:35:00Z"/>
        </w:rPr>
      </w:pPr>
      <w:ins w:id="255" w:author="Nokia" w:date="2021-01-19T22:35:00Z">
        <w:r>
          <w:t>This annex defines the procedures for 5GS QoS.</w:t>
        </w:r>
      </w:ins>
    </w:p>
    <w:p w14:paraId="226EC795" w14:textId="77777777" w:rsidR="006C1D0D" w:rsidRDefault="006C1D0D" w:rsidP="006C1D0D">
      <w:pPr>
        <w:pStyle w:val="Heading1"/>
        <w:rPr>
          <w:ins w:id="256" w:author="Nokia" w:date="2021-01-19T22:35:00Z"/>
        </w:rPr>
      </w:pPr>
      <w:bookmarkStart w:id="257" w:name="_Toc20204762"/>
      <w:bookmarkStart w:id="258" w:name="_Toc27895476"/>
      <w:bookmarkStart w:id="259" w:name="_Toc36192580"/>
      <w:bookmarkStart w:id="260" w:name="_Toc45193688"/>
      <w:bookmarkStart w:id="261" w:name="_Toc47593320"/>
      <w:bookmarkStart w:id="262" w:name="_Toc51835407"/>
      <w:bookmarkStart w:id="263" w:name="_Toc59101234"/>
      <w:ins w:id="264" w:author="Nokia" w:date="2021-01-19T22:35:00Z">
        <w:r>
          <w:t>G.1</w:t>
        </w:r>
        <w:r>
          <w:tab/>
        </w:r>
        <w:bookmarkEnd w:id="257"/>
        <w:bookmarkEnd w:id="258"/>
        <w:bookmarkEnd w:id="259"/>
        <w:bookmarkEnd w:id="260"/>
        <w:bookmarkEnd w:id="261"/>
        <w:bookmarkEnd w:id="262"/>
        <w:bookmarkEnd w:id="263"/>
        <w:r>
          <w:t xml:space="preserve">AF Request for TSC QoS </w:t>
        </w:r>
      </w:ins>
    </w:p>
    <w:p w14:paraId="0EEB523C" w14:textId="4FD0D0BC" w:rsidR="006C1D0D" w:rsidRDefault="006C1D0D" w:rsidP="006C1D0D">
      <w:pPr>
        <w:rPr>
          <w:ins w:id="265" w:author="Nokia" w:date="2021-01-19T22:36:00Z"/>
        </w:rPr>
      </w:pPr>
      <w:ins w:id="266" w:author="Nokia" w:date="2021-01-19T22:35:00Z">
        <w:r>
          <w:t xml:space="preserve">This procedure is used by the AF to request TSC QoS, including setup of Hold and Forward Buffers in the UE/DS-TT (for downlink follows) </w:t>
        </w:r>
      </w:ins>
      <w:ins w:id="267" w:author="Nokia" w:date="2021-01-20T16:40:00Z">
        <w:r w:rsidR="00FF5129">
          <w:t>or</w:t>
        </w:r>
      </w:ins>
      <w:ins w:id="268" w:author="Nokia" w:date="2021-01-19T22:35:00Z">
        <w:r>
          <w:t xml:space="preserve"> UPF/NW-TT (for uplink flows) and configuration of TSCAI.</w:t>
        </w:r>
      </w:ins>
    </w:p>
    <w:p w14:paraId="4D95D882" w14:textId="6FFE11B5" w:rsidR="006C1D0D" w:rsidRDefault="0015311D" w:rsidP="006C1D0D">
      <w:pPr>
        <w:rPr>
          <w:ins w:id="269" w:author="Nokia" w:date="2021-01-19T22:39:00Z"/>
          <w:rFonts w:eastAsia="Malgun Gothic"/>
          <w:color w:val="000000"/>
          <w:lang w:eastAsia="ja-JP"/>
        </w:rPr>
      </w:pPr>
      <w:ins w:id="270" w:author="Nokia" w:date="2021-01-19T22:36:00Z">
        <w:r w:rsidRPr="004B2EC5">
          <w:rPr>
            <w:rFonts w:eastAsia="Malgun Gothic"/>
            <w:color w:val="000000"/>
            <w:lang w:eastAsia="ja-JP"/>
          </w:rPr>
          <w:object w:dxaOrig="11961" w:dyaOrig="6281" w14:anchorId="22BB3486">
            <v:shape id="_x0000_i1027" type="#_x0000_t75" style="width:430pt;height:226.5pt" o:ole="">
              <v:imagedata r:id="rId21" o:title=""/>
            </v:shape>
            <o:OLEObject Type="Embed" ProgID="Visio.Drawing.11" ShapeID="_x0000_i1027" DrawAspect="Content" ObjectID="_1673015823" r:id="rId22"/>
          </w:object>
        </w:r>
      </w:ins>
    </w:p>
    <w:p w14:paraId="46AC3186" w14:textId="52BFFAA4" w:rsidR="006C1D0D" w:rsidRDefault="006C1D0D">
      <w:pPr>
        <w:jc w:val="center"/>
        <w:rPr>
          <w:ins w:id="271" w:author="Nokia" w:date="2021-01-19T22:35:00Z"/>
        </w:rPr>
        <w:pPrChange w:id="272" w:author="Nokia" w:date="2021-01-19T22:40:00Z">
          <w:pPr/>
        </w:pPrChange>
      </w:pPr>
      <w:ins w:id="273" w:author="Nokia" w:date="2021-01-19T22:39:00Z">
        <w:r>
          <w:rPr>
            <w:rFonts w:eastAsia="Malgun Gothic"/>
            <w:color w:val="000000"/>
            <w:lang w:eastAsia="ja-JP"/>
          </w:rPr>
          <w:t>Figure G.1</w:t>
        </w:r>
      </w:ins>
      <w:ins w:id="274" w:author="Nokia" w:date="2021-01-20T16:42:00Z">
        <w:r w:rsidR="003F2550">
          <w:rPr>
            <w:rFonts w:eastAsia="Malgun Gothic"/>
            <w:color w:val="000000"/>
            <w:lang w:eastAsia="ja-JP"/>
          </w:rPr>
          <w:t>-</w:t>
        </w:r>
      </w:ins>
      <w:ins w:id="275" w:author="Nokia" w:date="2021-01-19T22:39:00Z">
        <w:r>
          <w:rPr>
            <w:rFonts w:eastAsia="Malgun Gothic"/>
            <w:color w:val="000000"/>
            <w:lang w:eastAsia="ja-JP"/>
          </w:rPr>
          <w:t xml:space="preserve">1: </w:t>
        </w:r>
      </w:ins>
      <w:ins w:id="276" w:author="Nokia" w:date="2021-01-19T22:40:00Z">
        <w:r>
          <w:rPr>
            <w:rFonts w:eastAsia="Malgun Gothic"/>
            <w:color w:val="000000"/>
            <w:lang w:eastAsia="ja-JP"/>
          </w:rPr>
          <w:t>AF Request for TSC QoS</w:t>
        </w:r>
      </w:ins>
    </w:p>
    <w:p w14:paraId="38F97C4B" w14:textId="6A16F3A2" w:rsidR="006C1D0D" w:rsidRPr="004B2EC5" w:rsidRDefault="006C1D0D" w:rsidP="006C1D0D">
      <w:pPr>
        <w:pStyle w:val="B1"/>
        <w:rPr>
          <w:ins w:id="277" w:author="Nokia" w:date="2021-01-19T22:37:00Z"/>
        </w:rPr>
      </w:pPr>
      <w:ins w:id="278" w:author="Nokia" w:date="2021-01-19T22:37:00Z">
        <w:r w:rsidRPr="004B2EC5">
          <w:t>1.</w:t>
        </w:r>
        <w:r w:rsidRPr="004B2EC5">
          <w:tab/>
          <w:t xml:space="preserve">PDU Session Establishment </w:t>
        </w:r>
      </w:ins>
      <w:ins w:id="279" w:author="Nokia" w:date="2021-01-24T17:49:00Z">
        <w:r w:rsidR="00CF6FCF">
          <w:t xml:space="preserve">is performed </w:t>
        </w:r>
      </w:ins>
      <w:ins w:id="280" w:author="Nokia" w:date="2021-01-19T22:37:00Z">
        <w:r w:rsidRPr="004B2EC5">
          <w:t>as specified in clause 4.3.2.2.1. If the AF is located inside the operator's domain, the PCF exposes the UE-DS-TT residence time to the AF as defined in TS</w:t>
        </w:r>
        <w:r>
          <w:t> </w:t>
        </w:r>
        <w:r w:rsidRPr="004B2EC5">
          <w:t>23.502</w:t>
        </w:r>
        <w:r>
          <w:t> </w:t>
        </w:r>
        <w:r w:rsidRPr="004B2EC5">
          <w:t>[3] and the AF is configured with the UE to UPF/NW-TT delay per Type of Service.</w:t>
        </w:r>
      </w:ins>
    </w:p>
    <w:p w14:paraId="56222EB3" w14:textId="5559DDC1" w:rsidR="006C1D0D" w:rsidRDefault="006C1D0D" w:rsidP="006C1D0D">
      <w:pPr>
        <w:pStyle w:val="B1"/>
        <w:rPr>
          <w:ins w:id="281" w:author="Nokia" w:date="2021-01-20T18:24:00Z"/>
        </w:rPr>
      </w:pPr>
      <w:ins w:id="282" w:author="Nokia" w:date="2021-01-19T22:37:00Z">
        <w:r w:rsidRPr="004B2EC5">
          <w:t>2.</w:t>
        </w:r>
        <w:r w:rsidRPr="004B2EC5">
          <w:tab/>
          <w:t>If the AF is located outside the operator's domain, the NEF exposes Deterministic QoS Capability to AF</w:t>
        </w:r>
      </w:ins>
      <w:ins w:id="283" w:author="Nokia" w:date="2021-01-20T18:12:00Z">
        <w:r w:rsidR="00815E6C">
          <w:t xml:space="preserve"> when it sends a query to the NEF</w:t>
        </w:r>
      </w:ins>
      <w:ins w:id="284" w:author="Nokia" w:date="2021-01-19T22:37:00Z">
        <w:r w:rsidRPr="004B2EC5">
          <w:t xml:space="preserve"> as shown in </w:t>
        </w:r>
      </w:ins>
      <w:ins w:id="285" w:author="Nokia" w:date="2021-01-20T18:24:00Z">
        <w:r w:rsidR="00DB7B46" w:rsidRPr="00DB7B46">
          <w:rPr>
            <w:highlight w:val="yellow"/>
            <w:rPrChange w:id="286" w:author="Nokia" w:date="2021-01-20T18:24:00Z">
              <w:rPr/>
            </w:rPrChange>
          </w:rPr>
          <w:t>clause xxxx</w:t>
        </w:r>
      </w:ins>
      <w:ins w:id="287" w:author="Nokia" w:date="2021-01-19T22:37:00Z">
        <w:r w:rsidRPr="004B2EC5">
          <w:t xml:space="preserve">. If the NEF learns the UE-DS-TT residence time from </w:t>
        </w:r>
      </w:ins>
      <w:ins w:id="288" w:author="Nokia" w:date="2021-01-20T18:13:00Z">
        <w:r w:rsidR="00815E6C">
          <w:t xml:space="preserve">the </w:t>
        </w:r>
      </w:ins>
      <w:ins w:id="289" w:author="Nokia" w:date="2021-01-19T22:37:00Z">
        <w:r w:rsidRPr="004B2EC5">
          <w:t xml:space="preserve">PCF and </w:t>
        </w:r>
      </w:ins>
      <w:ins w:id="290" w:author="Nokia" w:date="2021-01-20T17:03:00Z">
        <w:r w:rsidR="00A35F05">
          <w:t xml:space="preserve">the </w:t>
        </w:r>
      </w:ins>
      <w:ins w:id="291" w:author="Nokia" w:date="2021-01-19T22:37:00Z">
        <w:r w:rsidRPr="004B2EC5">
          <w:t>NEF is configured with the UE to UPF/NW-TT</w:t>
        </w:r>
      </w:ins>
      <w:ins w:id="292" w:author="Nokia" w:date="2021-01-20T17:01:00Z">
        <w:r w:rsidR="00A35F05">
          <w:t xml:space="preserve"> delay,</w:t>
        </w:r>
      </w:ins>
      <w:ins w:id="293" w:author="Nokia" w:date="2021-01-19T22:37:00Z">
        <w:r w:rsidRPr="004B2EC5">
          <w:t xml:space="preserve"> </w:t>
        </w:r>
      </w:ins>
      <w:ins w:id="294" w:author="Nokia" w:date="2021-01-20T17:00:00Z">
        <w:r w:rsidR="00A35F05">
          <w:t xml:space="preserve">the NEF computes </w:t>
        </w:r>
      </w:ins>
      <w:ins w:id="295" w:author="Nokia" w:date="2021-01-20T17:02:00Z">
        <w:r w:rsidR="00A35F05">
          <w:t xml:space="preserve">5GS </w:t>
        </w:r>
      </w:ins>
      <w:ins w:id="296" w:author="Nokia" w:date="2021-01-19T22:37:00Z">
        <w:r w:rsidRPr="004B2EC5">
          <w:t>delay per Type of Service.</w:t>
        </w:r>
      </w:ins>
    </w:p>
    <w:p w14:paraId="739D1FF5" w14:textId="170F5F32" w:rsidR="00DB7B46" w:rsidRPr="004B2EC5" w:rsidRDefault="00DB7B46" w:rsidP="00CF6FCF">
      <w:pPr>
        <w:pStyle w:val="EditorsNote"/>
        <w:ind w:left="1136"/>
        <w:rPr>
          <w:ins w:id="297" w:author="Nokia" w:date="2021-01-19T22:37:00Z"/>
        </w:rPr>
        <w:pPrChange w:id="298" w:author="Nokia" w:date="2021-01-24T17:48:00Z">
          <w:pPr>
            <w:pStyle w:val="B1"/>
            <w:ind w:left="284" w:firstLine="0"/>
          </w:pPr>
        </w:pPrChange>
      </w:pPr>
      <w:ins w:id="299" w:author="Nokia" w:date="2021-01-20T18:24:00Z">
        <w:r w:rsidRPr="002E5FFF">
          <w:rPr>
            <w:highlight w:val="yellow"/>
            <w:rPrChange w:id="300" w:author="Nokia" w:date="2021-01-20T18:26:00Z">
              <w:rPr/>
            </w:rPrChange>
          </w:rPr>
          <w:t>Editor’s Note: Clause xxxx</w:t>
        </w:r>
      </w:ins>
      <w:ins w:id="301" w:author="Nokia" w:date="2021-01-20T18:25:00Z">
        <w:r w:rsidRPr="002E5FFF">
          <w:rPr>
            <w:highlight w:val="yellow"/>
            <w:rPrChange w:id="302" w:author="Nokia" w:date="2021-01-20T18:26:00Z">
              <w:rPr/>
            </w:rPrChange>
          </w:rPr>
          <w:t xml:space="preserve"> refers to</w:t>
        </w:r>
      </w:ins>
      <w:ins w:id="303" w:author="Nokia" w:date="2021-01-20T18:27:00Z">
        <w:r w:rsidR="008C1012">
          <w:rPr>
            <w:highlight w:val="yellow"/>
          </w:rPr>
          <w:t xml:space="preserve"> the</w:t>
        </w:r>
      </w:ins>
      <w:ins w:id="304" w:author="Nokia" w:date="2021-01-20T18:25:00Z">
        <w:r w:rsidRPr="002E5FFF">
          <w:rPr>
            <w:highlight w:val="yellow"/>
            <w:rPrChange w:id="305" w:author="Nokia" w:date="2021-01-20T18:26:00Z">
              <w:rPr/>
            </w:rPrChange>
          </w:rPr>
          <w:t xml:space="preserve"> </w:t>
        </w:r>
      </w:ins>
      <w:ins w:id="306" w:author="Nokia" w:date="2021-01-20T18:26:00Z">
        <w:r w:rsidR="008C1012">
          <w:rPr>
            <w:highlight w:val="yellow"/>
          </w:rPr>
          <w:t>“</w:t>
        </w:r>
      </w:ins>
      <w:ins w:id="307" w:author="Nokia" w:date="2021-01-20T18:25:00Z">
        <w:r w:rsidRPr="002E5FFF">
          <w:rPr>
            <w:highlight w:val="yellow"/>
            <w:rPrChange w:id="308" w:author="Nokia" w:date="2021-01-20T18:26:00Z">
              <w:rPr/>
            </w:rPrChange>
          </w:rPr>
          <w:t>TSC Capability Exposure towards external AF</w:t>
        </w:r>
      </w:ins>
      <w:ins w:id="309" w:author="Nokia" w:date="2021-01-20T18:26:00Z">
        <w:r w:rsidR="008C1012">
          <w:rPr>
            <w:highlight w:val="yellow"/>
          </w:rPr>
          <w:t>” procedure</w:t>
        </w:r>
      </w:ins>
      <w:ins w:id="310" w:author="Nokia" w:date="2021-01-20T18:25:00Z">
        <w:r w:rsidRPr="002E5FFF">
          <w:rPr>
            <w:highlight w:val="yellow"/>
            <w:rPrChange w:id="311" w:author="Nokia" w:date="2021-01-20T18:26:00Z">
              <w:rPr/>
            </w:rPrChange>
          </w:rPr>
          <w:t xml:space="preserve"> in TR23.700-20 </w:t>
        </w:r>
      </w:ins>
      <w:ins w:id="312" w:author="Nokia" w:date="2021-01-20T18:27:00Z">
        <w:r w:rsidR="008C1012">
          <w:rPr>
            <w:highlight w:val="yellow"/>
          </w:rPr>
          <w:t>S</w:t>
        </w:r>
      </w:ins>
      <w:ins w:id="313" w:author="Nokia" w:date="2021-01-20T18:25:00Z">
        <w:r w:rsidRPr="002E5FFF">
          <w:rPr>
            <w:highlight w:val="yellow"/>
            <w:rPrChange w:id="314" w:author="Nokia" w:date="2021-01-20T18:26:00Z">
              <w:rPr/>
            </w:rPrChange>
          </w:rPr>
          <w:t>olution 5</w:t>
        </w:r>
        <w:r w:rsidR="002E5FFF" w:rsidRPr="002E5FFF">
          <w:rPr>
            <w:highlight w:val="yellow"/>
            <w:rPrChange w:id="315" w:author="Nokia" w:date="2021-01-20T18:26:00Z">
              <w:rPr/>
            </w:rPrChange>
          </w:rPr>
          <w:t xml:space="preserve"> Figure </w:t>
        </w:r>
      </w:ins>
      <w:ins w:id="316" w:author="Nokia" w:date="2021-01-20T18:26:00Z">
        <w:r w:rsidR="002E5FFF" w:rsidRPr="002E5FFF">
          <w:rPr>
            <w:highlight w:val="yellow"/>
            <w:rPrChange w:id="317" w:author="Nokia" w:date="2021-01-20T18:26:00Z">
              <w:rPr/>
            </w:rPrChange>
          </w:rPr>
          <w:t>6.5.3-2</w:t>
        </w:r>
      </w:ins>
      <w:ins w:id="318" w:author="Nokia" w:date="2021-01-20T18:27:00Z">
        <w:r w:rsidR="008C1012">
          <w:rPr>
            <w:highlight w:val="yellow"/>
          </w:rPr>
          <w:t>,</w:t>
        </w:r>
      </w:ins>
      <w:ins w:id="319" w:author="Nokia" w:date="2021-01-20T18:26:00Z">
        <w:r w:rsidR="002E5FFF" w:rsidRPr="002E5FFF">
          <w:rPr>
            <w:highlight w:val="yellow"/>
            <w:rPrChange w:id="320" w:author="Nokia" w:date="2021-01-20T18:26:00Z">
              <w:rPr/>
            </w:rPrChange>
          </w:rPr>
          <w:t xml:space="preserve"> which needs to be added to 23.502</w:t>
        </w:r>
        <w:r w:rsidR="002E5FFF">
          <w:t>.</w:t>
        </w:r>
      </w:ins>
    </w:p>
    <w:p w14:paraId="2297AA76" w14:textId="44F7DE89" w:rsidR="006C1D0D" w:rsidRPr="004B2EC5" w:rsidRDefault="006C1D0D">
      <w:pPr>
        <w:pStyle w:val="B1"/>
        <w:rPr>
          <w:ins w:id="321" w:author="Nokia" w:date="2021-01-19T22:37:00Z"/>
        </w:rPr>
        <w:pPrChange w:id="322" w:author="Nokia" w:date="2021-01-20T17:45:00Z">
          <w:pPr>
            <w:pStyle w:val="B2"/>
          </w:pPr>
        </w:pPrChange>
      </w:pPr>
      <w:ins w:id="323" w:author="Nokia" w:date="2021-01-19T22:37:00Z">
        <w:r w:rsidRPr="004B2EC5">
          <w:t>3.</w:t>
        </w:r>
        <w:r w:rsidRPr="004B2EC5">
          <w:tab/>
          <w:t xml:space="preserve">Setting up an AF session with required QoS procedure specified in clause 4.15.6.6. is </w:t>
        </w:r>
      </w:ins>
      <w:ins w:id="324" w:author="Nokia" w:date="2021-01-20T17:45:00Z">
        <w:r w:rsidR="0015311D">
          <w:t>executed.</w:t>
        </w:r>
      </w:ins>
      <w:ins w:id="325" w:author="Nokia" w:date="2021-01-20T17:46:00Z">
        <w:r w:rsidR="0015311D">
          <w:t xml:space="preserve"> The </w:t>
        </w:r>
      </w:ins>
      <w:ins w:id="326" w:author="Nokia" w:date="2021-01-20T17:47:00Z">
        <w:r w:rsidR="0015311D">
          <w:t xml:space="preserve">NEF formulates a Port Management Information Container containing </w:t>
        </w:r>
      </w:ins>
      <w:ins w:id="327" w:author="Nokia" w:date="2021-01-20T17:49:00Z">
        <w:r w:rsidR="0015311D" w:rsidRPr="00934ABE">
          <w:rPr>
            <w:lang w:eastAsia="zh-CN"/>
          </w:rPr>
          <w:t xml:space="preserve">Gate </w:t>
        </w:r>
      </w:ins>
      <w:ins w:id="328" w:author="Nokia" w:date="2021-01-20T18:22:00Z">
        <w:r w:rsidR="001135B2">
          <w:rPr>
            <w:lang w:eastAsia="zh-CN"/>
          </w:rPr>
          <w:t>C</w:t>
        </w:r>
      </w:ins>
      <w:ins w:id="329" w:author="Nokia" w:date="2021-01-20T17:49:00Z">
        <w:r w:rsidR="0015311D" w:rsidRPr="00934ABE">
          <w:rPr>
            <w:lang w:eastAsia="zh-CN"/>
          </w:rPr>
          <w:t xml:space="preserve">ontrol </w:t>
        </w:r>
      </w:ins>
      <w:ins w:id="330" w:author="Nokia" w:date="2021-01-20T18:22:00Z">
        <w:r w:rsidR="001135B2">
          <w:rPr>
            <w:lang w:eastAsia="zh-CN"/>
          </w:rPr>
          <w:t>I</w:t>
        </w:r>
      </w:ins>
      <w:ins w:id="331" w:author="Nokia" w:date="2021-01-20T17:49:00Z">
        <w:r w:rsidR="0015311D" w:rsidRPr="00934ABE">
          <w:rPr>
            <w:lang w:eastAsia="zh-CN"/>
          </w:rPr>
          <w:t>nformation</w:t>
        </w:r>
        <w:r w:rsidR="0015311D">
          <w:rPr>
            <w:lang w:eastAsia="zh-CN"/>
          </w:rPr>
          <w:t xml:space="preserve"> used to configure Hold and Forward Buffers at the UE/DS-TT or </w:t>
        </w:r>
      </w:ins>
      <w:ins w:id="332" w:author="Nokia" w:date="2021-01-20T17:50:00Z">
        <w:r w:rsidR="0015311D">
          <w:rPr>
            <w:lang w:eastAsia="zh-CN"/>
          </w:rPr>
          <w:t>UPF/NW-TT</w:t>
        </w:r>
      </w:ins>
      <w:ins w:id="333" w:author="Nokia" w:date="2021-01-20T18:05:00Z">
        <w:r w:rsidR="00815E6C">
          <w:rPr>
            <w:lang w:eastAsia="zh-CN"/>
          </w:rPr>
          <w:t xml:space="preserve"> and sends traffic pattern</w:t>
        </w:r>
      </w:ins>
      <w:ins w:id="334" w:author="Nokia" w:date="2021-01-20T18:15:00Z">
        <w:r w:rsidR="00815E6C">
          <w:rPr>
            <w:lang w:eastAsia="zh-CN"/>
          </w:rPr>
          <w:t xml:space="preserve"> pa</w:t>
        </w:r>
        <w:r w:rsidR="009B3912">
          <w:rPr>
            <w:lang w:eastAsia="zh-CN"/>
          </w:rPr>
          <w:t>rameters</w:t>
        </w:r>
      </w:ins>
      <w:ins w:id="335" w:author="Nokia" w:date="2021-01-20T18:05:00Z">
        <w:r w:rsidR="00815E6C">
          <w:rPr>
            <w:lang w:eastAsia="zh-CN"/>
          </w:rPr>
          <w:t xml:space="preserve"> </w:t>
        </w:r>
      </w:ins>
      <w:ins w:id="336" w:author="Nokia" w:date="2021-01-20T18:14:00Z">
        <w:r w:rsidR="00815E6C">
          <w:rPr>
            <w:lang w:eastAsia="zh-CN"/>
          </w:rPr>
          <w:t xml:space="preserve">and TSC QoS </w:t>
        </w:r>
      </w:ins>
      <w:ins w:id="337" w:author="Nokia" w:date="2021-01-20T18:05:00Z">
        <w:r w:rsidR="00815E6C">
          <w:rPr>
            <w:lang w:eastAsia="zh-CN"/>
          </w:rPr>
          <w:t>information</w:t>
        </w:r>
      </w:ins>
      <w:ins w:id="338" w:author="Nokia" w:date="2021-01-20T18:14:00Z">
        <w:r w:rsidR="00815E6C">
          <w:rPr>
            <w:lang w:eastAsia="zh-CN"/>
          </w:rPr>
          <w:t xml:space="preserve"> to the PCF</w:t>
        </w:r>
      </w:ins>
      <w:ins w:id="339" w:author="Nokia" w:date="2021-01-24T17:48:00Z">
        <w:r w:rsidR="00CF6FCF">
          <w:rPr>
            <w:lang w:eastAsia="zh-CN"/>
          </w:rPr>
          <w:t>.</w:t>
        </w:r>
      </w:ins>
    </w:p>
    <w:p w14:paraId="71991ADE" w14:textId="310F6C2C" w:rsidR="006C1D0D" w:rsidRPr="004B2EC5" w:rsidRDefault="006C1D0D" w:rsidP="006C1D0D">
      <w:pPr>
        <w:pStyle w:val="B1"/>
        <w:rPr>
          <w:ins w:id="340" w:author="Nokia" w:date="2021-01-19T22:37:00Z"/>
        </w:rPr>
      </w:pPr>
      <w:ins w:id="341" w:author="Nokia" w:date="2021-01-19T22:37:00Z">
        <w:r w:rsidRPr="004B2EC5">
          <w:t>4.</w:t>
        </w:r>
        <w:r w:rsidRPr="004B2EC5">
          <w:tab/>
          <w:t>The PCF creates the PCC rule and provides</w:t>
        </w:r>
      </w:ins>
      <w:ins w:id="342" w:author="Nokia" w:date="2021-01-20T17:46:00Z">
        <w:r w:rsidR="0015311D">
          <w:t xml:space="preserve"> it</w:t>
        </w:r>
      </w:ins>
      <w:ins w:id="343" w:author="Nokia" w:date="2021-01-19T22:37:00Z">
        <w:r w:rsidRPr="004B2EC5">
          <w:t xml:space="preserve"> </w:t>
        </w:r>
      </w:ins>
      <w:ins w:id="344" w:author="Nokia" w:date="2021-01-20T18:15:00Z">
        <w:r w:rsidR="009B3912">
          <w:t>to the</w:t>
        </w:r>
      </w:ins>
      <w:ins w:id="345" w:author="Nokia" w:date="2021-01-19T22:37:00Z">
        <w:r w:rsidRPr="004B2EC5">
          <w:t xml:space="preserve"> SMF. </w:t>
        </w:r>
        <w:r>
          <w:t>The</w:t>
        </w:r>
        <w:r w:rsidRPr="004B2EC5">
          <w:t xml:space="preserve"> PCF also includes the TSC traffic pattern </w:t>
        </w:r>
      </w:ins>
      <w:ins w:id="346" w:author="Nokia" w:date="2021-01-20T18:15:00Z">
        <w:r w:rsidR="00815E6C">
          <w:t xml:space="preserve">parameters </w:t>
        </w:r>
      </w:ins>
      <w:ins w:id="347" w:author="Nokia" w:date="2021-01-19T22:37:00Z">
        <w:r w:rsidRPr="004B2EC5">
          <w:t xml:space="preserve">from </w:t>
        </w:r>
      </w:ins>
      <w:ins w:id="348" w:author="Nokia" w:date="2021-01-20T18:21:00Z">
        <w:r w:rsidR="001135B2">
          <w:t xml:space="preserve">the </w:t>
        </w:r>
      </w:ins>
      <w:ins w:id="349" w:author="Nokia" w:date="2021-01-19T22:37:00Z">
        <w:r w:rsidRPr="004B2EC5">
          <w:t>NEF/AF</w:t>
        </w:r>
      </w:ins>
      <w:ins w:id="350" w:author="Nokia" w:date="2021-01-20T18:21:00Z">
        <w:r w:rsidR="001135B2">
          <w:t xml:space="preserve"> and the Port Management Information Container</w:t>
        </w:r>
      </w:ins>
      <w:ins w:id="351" w:author="Nokia" w:date="2021-01-24T17:48:00Z">
        <w:r w:rsidR="00CF6FCF">
          <w:t>.</w:t>
        </w:r>
      </w:ins>
    </w:p>
    <w:p w14:paraId="770E8B4A" w14:textId="4CB909DC" w:rsidR="006C1D0D" w:rsidRPr="004B2EC5" w:rsidRDefault="006C1D0D" w:rsidP="009B3912">
      <w:pPr>
        <w:pStyle w:val="B1"/>
        <w:rPr>
          <w:ins w:id="352" w:author="Nokia" w:date="2021-01-19T22:37:00Z"/>
        </w:rPr>
      </w:pPr>
      <w:ins w:id="353" w:author="Nokia" w:date="2021-01-19T22:37:00Z">
        <w:r w:rsidRPr="004B2EC5">
          <w:t>5.</w:t>
        </w:r>
        <w:r w:rsidRPr="004B2EC5">
          <w:tab/>
          <w:t>The SMF may calculate the TSCAI similar to TS</w:t>
        </w:r>
        <w:r>
          <w:t> </w:t>
        </w:r>
        <w:r w:rsidRPr="004B2EC5">
          <w:t>23.501</w:t>
        </w:r>
        <w:r>
          <w:t> </w:t>
        </w:r>
        <w:r w:rsidRPr="004B2EC5">
          <w:t>[2] clause 5.27</w:t>
        </w:r>
      </w:ins>
      <w:ins w:id="354" w:author="Nokia" w:date="2021-01-20T18:18:00Z">
        <w:r w:rsidR="009B3912">
          <w:t>.</w:t>
        </w:r>
      </w:ins>
      <w:ins w:id="355" w:author="Nokia" w:date="2021-01-19T22:37:00Z">
        <w:r w:rsidRPr="004B2EC5">
          <w:t>2</w:t>
        </w:r>
      </w:ins>
      <w:ins w:id="356" w:author="Nokia" w:date="2021-01-20T18:17:00Z">
        <w:r w:rsidR="009B3912">
          <w:t xml:space="preserve">. </w:t>
        </w:r>
      </w:ins>
      <w:ins w:id="357" w:author="Nokia" w:date="2021-01-19T22:37:00Z">
        <w:r w:rsidRPr="004B2EC5">
          <w:t>The SMF assigns the TSCAI with the Time Domain as received from the PCF to a QoS Flow. If the SMF receives clock drift information from UPF for that Time Domain (i.e. clock drift between 5G timing and AF supplied Time Domain), then SMF may adjust the TSCAI information of the QoS Flow so that it reflects the 5GS Clock.</w:t>
        </w:r>
      </w:ins>
    </w:p>
    <w:p w14:paraId="58F5331C" w14:textId="609780EB" w:rsidR="00DB7B46" w:rsidRDefault="006C1D0D" w:rsidP="00DB7B46">
      <w:pPr>
        <w:pStyle w:val="B1"/>
        <w:rPr>
          <w:ins w:id="358" w:author="Nokia" w:date="2021-01-20T18:23:00Z"/>
        </w:rPr>
      </w:pPr>
      <w:ins w:id="359" w:author="Nokia" w:date="2021-01-19T22:37:00Z">
        <w:r w:rsidRPr="004B2EC5">
          <w:lastRenderedPageBreak/>
          <w:t>6.</w:t>
        </w:r>
        <w:r w:rsidRPr="004B2EC5">
          <w:tab/>
        </w:r>
        <w:bookmarkStart w:id="360" w:name="_GoBack"/>
        <w:bookmarkEnd w:id="360"/>
        <w:r w:rsidRPr="004B2EC5">
          <w:t xml:space="preserve">The SMF configures the U-plane and sends the N2 message with TSCAI to NG-RAN. The SMF </w:t>
        </w:r>
      </w:ins>
      <w:ins w:id="361" w:author="Nokia" w:date="2021-01-20T18:21:00Z">
        <w:r w:rsidR="001135B2">
          <w:t>sends the Port Management Information Container</w:t>
        </w:r>
        <w:r w:rsidR="001135B2" w:rsidRPr="004B2EC5">
          <w:t xml:space="preserve"> </w:t>
        </w:r>
      </w:ins>
      <w:ins w:id="362" w:author="Nokia" w:date="2021-01-20T18:22:00Z">
        <w:r w:rsidR="001135B2">
          <w:t xml:space="preserve">containing Gate Control Information </w:t>
        </w:r>
      </w:ins>
      <w:ins w:id="363" w:author="Nokia" w:date="2021-01-19T22:37:00Z">
        <w:r w:rsidRPr="004B2EC5">
          <w:t xml:space="preserve">for Hold and Forward Buffering to the UE </w:t>
        </w:r>
      </w:ins>
      <w:ins w:id="364" w:author="Nokia" w:date="2021-01-20T18:22:00Z">
        <w:r w:rsidR="001135B2">
          <w:t>or</w:t>
        </w:r>
      </w:ins>
      <w:ins w:id="365" w:author="Nokia" w:date="2021-01-19T22:37:00Z">
        <w:r w:rsidRPr="004B2EC5">
          <w:t xml:space="preserve"> UPF.</w:t>
        </w:r>
      </w:ins>
    </w:p>
    <w:p w14:paraId="5302B963" w14:textId="77777777" w:rsidR="00DB7B46" w:rsidRPr="004B2EC5" w:rsidRDefault="00DB7B46" w:rsidP="006C1D0D">
      <w:pPr>
        <w:pStyle w:val="B1"/>
        <w:rPr>
          <w:ins w:id="366" w:author="Nokia" w:date="2021-01-19T22:37:00Z"/>
        </w:rPr>
      </w:pPr>
    </w:p>
    <w:p w14:paraId="34C5766C" w14:textId="50CC0066" w:rsidR="003508F1" w:rsidRPr="00140E21" w:rsidRDefault="003508F1" w:rsidP="003508F1">
      <w:pPr>
        <w:pStyle w:val="Heading8"/>
      </w:pPr>
      <w:r w:rsidRPr="00140E21">
        <w:br w:type="page"/>
      </w:r>
      <w:bookmarkStart w:id="367" w:name="_Toc20204764"/>
      <w:bookmarkStart w:id="368" w:name="_Toc27895478"/>
      <w:bookmarkStart w:id="369" w:name="_Toc36192582"/>
      <w:bookmarkStart w:id="370" w:name="_Toc45193690"/>
      <w:bookmarkStart w:id="371" w:name="_Toc47593322"/>
      <w:bookmarkStart w:id="372" w:name="_Toc51835409"/>
      <w:bookmarkStart w:id="373" w:name="_Toc59101236"/>
      <w:r w:rsidRPr="00140E21">
        <w:lastRenderedPageBreak/>
        <w:t>Annex</w:t>
      </w:r>
      <w:r>
        <w:t xml:space="preserve"> </w:t>
      </w:r>
      <w:ins w:id="374" w:author="Nokia" w:date="2021-01-19T22:35:00Z">
        <w:r w:rsidR="006C1D0D">
          <w:t>H</w:t>
        </w:r>
      </w:ins>
      <w:del w:id="375" w:author="Nokia" w:date="2021-01-19T22:35:00Z">
        <w:r w:rsidDel="006C1D0D">
          <w:delText>G</w:delText>
        </w:r>
      </w:del>
      <w:r w:rsidRPr="00140E21">
        <w:t xml:space="preserve"> (informative):</w:t>
      </w:r>
      <w:r w:rsidRPr="00140E21">
        <w:br/>
        <w:t>Change history</w:t>
      </w:r>
      <w:bookmarkEnd w:id="367"/>
      <w:bookmarkEnd w:id="368"/>
      <w:bookmarkEnd w:id="369"/>
      <w:bookmarkEnd w:id="370"/>
      <w:bookmarkEnd w:id="371"/>
      <w:bookmarkEnd w:id="372"/>
      <w:bookmarkEnd w:id="373"/>
    </w:p>
    <w:p w14:paraId="03C6F0DA" w14:textId="77777777" w:rsidR="003508F1" w:rsidRPr="003508F1" w:rsidRDefault="003508F1" w:rsidP="003508F1"/>
    <w:p w14:paraId="27C8D764" w14:textId="05C6B30C" w:rsidR="00E60ECD" w:rsidRDefault="00E60ECD" w:rsidP="00D40151"/>
    <w:p w14:paraId="29145CEA" w14:textId="77777777" w:rsidR="003508F1" w:rsidRPr="007E74FD" w:rsidRDefault="003508F1" w:rsidP="003508F1">
      <w:pPr>
        <w:pBdr>
          <w:top w:val="single" w:sz="8" w:space="1" w:color="FF0000"/>
          <w:left w:val="single" w:sz="8" w:space="4" w:color="FF0000"/>
          <w:bottom w:val="single" w:sz="8" w:space="1" w:color="FF0000"/>
          <w:right w:val="single" w:sz="8" w:space="4" w:color="FF0000"/>
        </w:pBdr>
        <w:spacing w:after="120"/>
        <w:ind w:left="360"/>
        <w:jc w:val="center"/>
        <w:rPr>
          <w:rFonts w:ascii="Arial" w:hAnsi="Arial"/>
          <w:i/>
          <w:color w:val="FF0000"/>
          <w:sz w:val="24"/>
          <w:lang w:val="en-US" w:eastAsia="zh-CN"/>
        </w:rPr>
      </w:pPr>
      <w:r>
        <w:rPr>
          <w:rFonts w:ascii="Arial" w:hAnsi="Arial"/>
          <w:i/>
          <w:color w:val="FF0000"/>
          <w:sz w:val="24"/>
          <w:lang w:val="en-US"/>
        </w:rPr>
        <w:t>End of</w:t>
      </w:r>
      <w:r w:rsidRPr="007E74FD">
        <w:rPr>
          <w:rFonts w:ascii="Arial" w:hAnsi="Arial"/>
          <w:i/>
          <w:color w:val="FF0000"/>
          <w:sz w:val="24"/>
          <w:lang w:val="en-US"/>
        </w:rPr>
        <w:t xml:space="preserve"> CHANGE</w:t>
      </w:r>
      <w:r>
        <w:rPr>
          <w:rFonts w:ascii="Arial" w:hAnsi="Arial"/>
          <w:i/>
          <w:color w:val="FF0000"/>
          <w:sz w:val="24"/>
          <w:lang w:val="en-US"/>
        </w:rPr>
        <w:t>s</w:t>
      </w:r>
    </w:p>
    <w:p w14:paraId="0D3D4CF6" w14:textId="77777777" w:rsidR="003508F1" w:rsidRPr="00D40151" w:rsidRDefault="003508F1" w:rsidP="003508F1"/>
    <w:p w14:paraId="32CF7CB9" w14:textId="77777777" w:rsidR="003508F1" w:rsidRPr="00D40151" w:rsidRDefault="003508F1" w:rsidP="00D40151"/>
    <w:sectPr w:rsidR="003508F1" w:rsidRPr="00D40151">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D1C7B" w14:textId="77777777" w:rsidR="00DB7B46" w:rsidRDefault="00DB7B46">
      <w:r>
        <w:separator/>
      </w:r>
    </w:p>
  </w:endnote>
  <w:endnote w:type="continuationSeparator" w:id="0">
    <w:p w14:paraId="61CC667C" w14:textId="77777777" w:rsidR="00DB7B46" w:rsidRDefault="00DB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B211" w14:textId="77777777" w:rsidR="00DB7B46" w:rsidRDefault="00DB7B4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5DAE2" w14:textId="77777777" w:rsidR="00DB7B46" w:rsidRDefault="00DB7B46">
      <w:r>
        <w:separator/>
      </w:r>
    </w:p>
  </w:footnote>
  <w:footnote w:type="continuationSeparator" w:id="0">
    <w:p w14:paraId="5E2F7715" w14:textId="77777777" w:rsidR="00DB7B46" w:rsidRDefault="00DB7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2B24" w14:textId="052FDFC9" w:rsidR="00DB7B46" w:rsidRDefault="00DB7B4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F6FC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5C4C7E4" w14:textId="77777777" w:rsidR="00DB7B46" w:rsidRDefault="00DB7B4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9353812" w14:textId="79128A27" w:rsidR="00DB7B46" w:rsidRDefault="00DB7B4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F6FC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9B4AD88" w14:textId="77777777" w:rsidR="00DB7B46" w:rsidRDefault="00DB7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91431E3"/>
    <w:multiLevelType w:val="hybridMultilevel"/>
    <w:tmpl w:val="79CE5038"/>
    <w:lvl w:ilvl="0" w:tplc="F97A71F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37A03D52"/>
    <w:multiLevelType w:val="hybridMultilevel"/>
    <w:tmpl w:val="45F8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2333E"/>
    <w:multiLevelType w:val="hybridMultilevel"/>
    <w:tmpl w:val="1786DCC6"/>
    <w:lvl w:ilvl="0" w:tplc="8D5A4C28">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4C9C3525"/>
    <w:multiLevelType w:val="hybridMultilevel"/>
    <w:tmpl w:val="3654A9BC"/>
    <w:lvl w:ilvl="0" w:tplc="3994589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462FD3"/>
    <w:multiLevelType w:val="hybridMultilevel"/>
    <w:tmpl w:val="F25EBA70"/>
    <w:lvl w:ilvl="0" w:tplc="214A9AF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4"/>
  </w:num>
  <w:num w:numId="17">
    <w:abstractNumId w:val="12"/>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BE"/>
    <w:rsid w:val="0001244A"/>
    <w:rsid w:val="0001643F"/>
    <w:rsid w:val="00017499"/>
    <w:rsid w:val="00033397"/>
    <w:rsid w:val="00040095"/>
    <w:rsid w:val="00051834"/>
    <w:rsid w:val="00054A22"/>
    <w:rsid w:val="00062023"/>
    <w:rsid w:val="000655A6"/>
    <w:rsid w:val="00080512"/>
    <w:rsid w:val="000C47C3"/>
    <w:rsid w:val="000D1978"/>
    <w:rsid w:val="000D58AB"/>
    <w:rsid w:val="001135B2"/>
    <w:rsid w:val="00133525"/>
    <w:rsid w:val="00143150"/>
    <w:rsid w:val="0015311D"/>
    <w:rsid w:val="00153DA3"/>
    <w:rsid w:val="00156CF5"/>
    <w:rsid w:val="001A4C42"/>
    <w:rsid w:val="001A7420"/>
    <w:rsid w:val="001B6637"/>
    <w:rsid w:val="001C21C3"/>
    <w:rsid w:val="001D02C2"/>
    <w:rsid w:val="001E02E6"/>
    <w:rsid w:val="001F0C1D"/>
    <w:rsid w:val="001F1132"/>
    <w:rsid w:val="001F168B"/>
    <w:rsid w:val="00225ACE"/>
    <w:rsid w:val="002347A2"/>
    <w:rsid w:val="0024385A"/>
    <w:rsid w:val="002675F0"/>
    <w:rsid w:val="00271FB1"/>
    <w:rsid w:val="002720FA"/>
    <w:rsid w:val="002B6339"/>
    <w:rsid w:val="002E00EE"/>
    <w:rsid w:val="002E5FFF"/>
    <w:rsid w:val="00301FDC"/>
    <w:rsid w:val="003172DC"/>
    <w:rsid w:val="003508F1"/>
    <w:rsid w:val="0035462D"/>
    <w:rsid w:val="00355C13"/>
    <w:rsid w:val="003613DD"/>
    <w:rsid w:val="003765B8"/>
    <w:rsid w:val="00397685"/>
    <w:rsid w:val="003B51EA"/>
    <w:rsid w:val="003C3971"/>
    <w:rsid w:val="003F2550"/>
    <w:rsid w:val="00413975"/>
    <w:rsid w:val="00423334"/>
    <w:rsid w:val="00430147"/>
    <w:rsid w:val="004345EC"/>
    <w:rsid w:val="00465515"/>
    <w:rsid w:val="004D3578"/>
    <w:rsid w:val="004E213A"/>
    <w:rsid w:val="004F0988"/>
    <w:rsid w:val="004F3340"/>
    <w:rsid w:val="004F4625"/>
    <w:rsid w:val="00516E7A"/>
    <w:rsid w:val="0053388B"/>
    <w:rsid w:val="00535773"/>
    <w:rsid w:val="0054013E"/>
    <w:rsid w:val="00543E6C"/>
    <w:rsid w:val="00565087"/>
    <w:rsid w:val="00586C60"/>
    <w:rsid w:val="00597B11"/>
    <w:rsid w:val="005C266A"/>
    <w:rsid w:val="005D2E01"/>
    <w:rsid w:val="005D7526"/>
    <w:rsid w:val="005E4BB2"/>
    <w:rsid w:val="00602AEA"/>
    <w:rsid w:val="00614FDF"/>
    <w:rsid w:val="00625EBE"/>
    <w:rsid w:val="0063543D"/>
    <w:rsid w:val="00647114"/>
    <w:rsid w:val="006764DD"/>
    <w:rsid w:val="006A323F"/>
    <w:rsid w:val="006B30D0"/>
    <w:rsid w:val="006C1D0D"/>
    <w:rsid w:val="006C2F7B"/>
    <w:rsid w:val="006C3D95"/>
    <w:rsid w:val="006E5C86"/>
    <w:rsid w:val="006F56CA"/>
    <w:rsid w:val="00701116"/>
    <w:rsid w:val="00704A9E"/>
    <w:rsid w:val="0070737F"/>
    <w:rsid w:val="00713C44"/>
    <w:rsid w:val="00724BC1"/>
    <w:rsid w:val="00733F50"/>
    <w:rsid w:val="00734A5B"/>
    <w:rsid w:val="0074026F"/>
    <w:rsid w:val="007429F6"/>
    <w:rsid w:val="00744E76"/>
    <w:rsid w:val="00757CF9"/>
    <w:rsid w:val="00774DA4"/>
    <w:rsid w:val="00781F0F"/>
    <w:rsid w:val="007B600E"/>
    <w:rsid w:val="007D66AB"/>
    <w:rsid w:val="007E74FD"/>
    <w:rsid w:val="007F0F4A"/>
    <w:rsid w:val="008028A4"/>
    <w:rsid w:val="00815E6C"/>
    <w:rsid w:val="00830747"/>
    <w:rsid w:val="00842DDB"/>
    <w:rsid w:val="008768CA"/>
    <w:rsid w:val="00886DEE"/>
    <w:rsid w:val="00893CEF"/>
    <w:rsid w:val="008A2688"/>
    <w:rsid w:val="008C1012"/>
    <w:rsid w:val="008C384C"/>
    <w:rsid w:val="008D1653"/>
    <w:rsid w:val="008D17F6"/>
    <w:rsid w:val="008F42FB"/>
    <w:rsid w:val="0090271F"/>
    <w:rsid w:val="00902E23"/>
    <w:rsid w:val="009114D7"/>
    <w:rsid w:val="0091348E"/>
    <w:rsid w:val="00917CCB"/>
    <w:rsid w:val="00934ABE"/>
    <w:rsid w:val="00942EC2"/>
    <w:rsid w:val="009A3EC6"/>
    <w:rsid w:val="009B3912"/>
    <w:rsid w:val="009D14FB"/>
    <w:rsid w:val="009F2ADC"/>
    <w:rsid w:val="009F37B7"/>
    <w:rsid w:val="009F68B8"/>
    <w:rsid w:val="00A10F02"/>
    <w:rsid w:val="00A164B4"/>
    <w:rsid w:val="00A26956"/>
    <w:rsid w:val="00A27486"/>
    <w:rsid w:val="00A356C1"/>
    <w:rsid w:val="00A35F05"/>
    <w:rsid w:val="00A53724"/>
    <w:rsid w:val="00A56066"/>
    <w:rsid w:val="00A73129"/>
    <w:rsid w:val="00A82346"/>
    <w:rsid w:val="00A92BA1"/>
    <w:rsid w:val="00AA400B"/>
    <w:rsid w:val="00AA6EE4"/>
    <w:rsid w:val="00AB45B5"/>
    <w:rsid w:val="00AC6BC6"/>
    <w:rsid w:val="00AE65E2"/>
    <w:rsid w:val="00B15449"/>
    <w:rsid w:val="00B55C84"/>
    <w:rsid w:val="00B7583D"/>
    <w:rsid w:val="00B93086"/>
    <w:rsid w:val="00BA19ED"/>
    <w:rsid w:val="00BA2CB8"/>
    <w:rsid w:val="00BA4B8D"/>
    <w:rsid w:val="00BA6858"/>
    <w:rsid w:val="00BC0F7D"/>
    <w:rsid w:val="00BC3FEE"/>
    <w:rsid w:val="00BD0D8B"/>
    <w:rsid w:val="00BD7D31"/>
    <w:rsid w:val="00BE3255"/>
    <w:rsid w:val="00BF128E"/>
    <w:rsid w:val="00BF70FB"/>
    <w:rsid w:val="00C074DD"/>
    <w:rsid w:val="00C1496A"/>
    <w:rsid w:val="00C33079"/>
    <w:rsid w:val="00C43BA7"/>
    <w:rsid w:val="00C44AAF"/>
    <w:rsid w:val="00C45231"/>
    <w:rsid w:val="00C667A5"/>
    <w:rsid w:val="00C7117C"/>
    <w:rsid w:val="00C72833"/>
    <w:rsid w:val="00C76F31"/>
    <w:rsid w:val="00C80F1D"/>
    <w:rsid w:val="00C83F26"/>
    <w:rsid w:val="00C93F40"/>
    <w:rsid w:val="00CA3D0C"/>
    <w:rsid w:val="00CB63F5"/>
    <w:rsid w:val="00CD0F45"/>
    <w:rsid w:val="00CD64F1"/>
    <w:rsid w:val="00CE324F"/>
    <w:rsid w:val="00CF6FCF"/>
    <w:rsid w:val="00D01332"/>
    <w:rsid w:val="00D40151"/>
    <w:rsid w:val="00D57972"/>
    <w:rsid w:val="00D675A9"/>
    <w:rsid w:val="00D738D6"/>
    <w:rsid w:val="00D755EB"/>
    <w:rsid w:val="00D76048"/>
    <w:rsid w:val="00D87E00"/>
    <w:rsid w:val="00D9134D"/>
    <w:rsid w:val="00D9221A"/>
    <w:rsid w:val="00D9535F"/>
    <w:rsid w:val="00DA1582"/>
    <w:rsid w:val="00DA7A03"/>
    <w:rsid w:val="00DB1197"/>
    <w:rsid w:val="00DB1818"/>
    <w:rsid w:val="00DB7B46"/>
    <w:rsid w:val="00DC309B"/>
    <w:rsid w:val="00DC4DA2"/>
    <w:rsid w:val="00DD4C17"/>
    <w:rsid w:val="00DD74A5"/>
    <w:rsid w:val="00DF2B1F"/>
    <w:rsid w:val="00DF62CD"/>
    <w:rsid w:val="00E16509"/>
    <w:rsid w:val="00E44582"/>
    <w:rsid w:val="00E44EF8"/>
    <w:rsid w:val="00E60ECD"/>
    <w:rsid w:val="00E77645"/>
    <w:rsid w:val="00EA15B0"/>
    <w:rsid w:val="00EA5EA7"/>
    <w:rsid w:val="00EB5CFD"/>
    <w:rsid w:val="00EC4A25"/>
    <w:rsid w:val="00F025A2"/>
    <w:rsid w:val="00F04712"/>
    <w:rsid w:val="00F13360"/>
    <w:rsid w:val="00F22EC7"/>
    <w:rsid w:val="00F325C8"/>
    <w:rsid w:val="00F5760A"/>
    <w:rsid w:val="00F64562"/>
    <w:rsid w:val="00F653B8"/>
    <w:rsid w:val="00F71E70"/>
    <w:rsid w:val="00F9008D"/>
    <w:rsid w:val="00FA1266"/>
    <w:rsid w:val="00FA1F66"/>
    <w:rsid w:val="00FC1192"/>
    <w:rsid w:val="00FD5C3E"/>
    <w:rsid w:val="00FF51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EE64A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D40151"/>
    <w:rPr>
      <w:lang w:eastAsia="en-US"/>
    </w:rPr>
  </w:style>
  <w:style w:type="character" w:customStyle="1" w:styleId="Heading4Char">
    <w:name w:val="Heading 4 Char"/>
    <w:link w:val="Heading4"/>
    <w:locked/>
    <w:rsid w:val="00D40151"/>
    <w:rPr>
      <w:rFonts w:ascii="Arial" w:hAnsi="Arial"/>
      <w:sz w:val="24"/>
      <w:lang w:eastAsia="en-US"/>
    </w:rPr>
  </w:style>
  <w:style w:type="character" w:customStyle="1" w:styleId="FooterChar">
    <w:name w:val="Footer Char"/>
    <w:link w:val="Footer"/>
    <w:uiPriority w:val="99"/>
    <w:rsid w:val="00D40151"/>
    <w:rPr>
      <w:rFonts w:ascii="Arial" w:hAnsi="Arial"/>
      <w:b/>
      <w:i/>
      <w:noProof/>
      <w:sz w:val="18"/>
      <w:lang w:eastAsia="ja-JP"/>
    </w:rPr>
  </w:style>
  <w:style w:type="character" w:customStyle="1" w:styleId="NOZchn">
    <w:name w:val="NO Zchn"/>
    <w:link w:val="NO"/>
    <w:rsid w:val="00D40151"/>
    <w:rPr>
      <w:lang w:eastAsia="en-US"/>
    </w:rPr>
  </w:style>
  <w:style w:type="character" w:customStyle="1" w:styleId="TALChar">
    <w:name w:val="TAL Char"/>
    <w:link w:val="TAL"/>
    <w:rsid w:val="00D40151"/>
    <w:rPr>
      <w:rFonts w:ascii="Arial" w:hAnsi="Arial"/>
      <w:sz w:val="18"/>
      <w:lang w:eastAsia="en-US"/>
    </w:rPr>
  </w:style>
  <w:style w:type="character" w:customStyle="1" w:styleId="TAHCar">
    <w:name w:val="TAH Car"/>
    <w:link w:val="TAH"/>
    <w:rsid w:val="00D40151"/>
    <w:rPr>
      <w:rFonts w:ascii="Arial" w:hAnsi="Arial"/>
      <w:b/>
      <w:sz w:val="18"/>
      <w:lang w:eastAsia="en-US"/>
    </w:rPr>
  </w:style>
  <w:style w:type="character" w:customStyle="1" w:styleId="EXChar">
    <w:name w:val="EX Char"/>
    <w:link w:val="EX"/>
    <w:locked/>
    <w:rsid w:val="00D40151"/>
    <w:rPr>
      <w:lang w:eastAsia="en-US"/>
    </w:rPr>
  </w:style>
  <w:style w:type="character" w:customStyle="1" w:styleId="EditorsNoteChar">
    <w:name w:val="Editor's Note Char"/>
    <w:link w:val="EditorsNote"/>
    <w:rsid w:val="00D40151"/>
    <w:rPr>
      <w:color w:val="FF0000"/>
      <w:lang w:eastAsia="en-US"/>
    </w:rPr>
  </w:style>
  <w:style w:type="character" w:customStyle="1" w:styleId="THChar">
    <w:name w:val="TH Char"/>
    <w:link w:val="TH"/>
    <w:rsid w:val="00D40151"/>
    <w:rPr>
      <w:rFonts w:ascii="Arial" w:hAnsi="Arial"/>
      <w:b/>
      <w:lang w:eastAsia="en-US"/>
    </w:rPr>
  </w:style>
  <w:style w:type="character" w:customStyle="1" w:styleId="TFChar">
    <w:name w:val="TF Char"/>
    <w:link w:val="TF"/>
    <w:rsid w:val="00D40151"/>
    <w:rPr>
      <w:rFonts w:ascii="Arial" w:hAnsi="Arial"/>
      <w:b/>
      <w:lang w:eastAsia="en-US"/>
    </w:rPr>
  </w:style>
  <w:style w:type="character" w:customStyle="1" w:styleId="B2Char">
    <w:name w:val="B2 Char"/>
    <w:link w:val="B2"/>
    <w:rsid w:val="00D40151"/>
    <w:rPr>
      <w:lang w:eastAsia="en-US"/>
    </w:rPr>
  </w:style>
  <w:style w:type="paragraph" w:styleId="ListParagraph">
    <w:name w:val="List Paragraph"/>
    <w:basedOn w:val="Normal"/>
    <w:uiPriority w:val="34"/>
    <w:qFormat/>
    <w:rsid w:val="00D40151"/>
    <w:pPr>
      <w:ind w:left="720"/>
      <w:contextualSpacing/>
    </w:pPr>
  </w:style>
  <w:style w:type="paragraph" w:styleId="Revision">
    <w:name w:val="Revision"/>
    <w:hidden/>
    <w:uiPriority w:val="99"/>
    <w:semiHidden/>
    <w:rsid w:val="00D40151"/>
    <w:rPr>
      <w:lang w:eastAsia="en-US"/>
    </w:rPr>
  </w:style>
  <w:style w:type="paragraph" w:styleId="NormalWeb">
    <w:name w:val="Normal (Web)"/>
    <w:basedOn w:val="Normal"/>
    <w:uiPriority w:val="99"/>
    <w:unhideWhenUsed/>
    <w:rsid w:val="00D40151"/>
    <w:pPr>
      <w:spacing w:before="100" w:beforeAutospacing="1" w:after="100" w:afterAutospacing="1"/>
    </w:pPr>
    <w:rPr>
      <w:sz w:val="24"/>
      <w:szCs w:val="24"/>
      <w:lang w:val="en-US" w:eastAsia="zh-CN"/>
    </w:rPr>
  </w:style>
  <w:style w:type="paragraph" w:styleId="ListNumber">
    <w:name w:val="List Number"/>
    <w:basedOn w:val="List"/>
    <w:rsid w:val="00D40151"/>
    <w:pPr>
      <w:overflowPunct w:val="0"/>
      <w:autoSpaceDE w:val="0"/>
      <w:autoSpaceDN w:val="0"/>
      <w:adjustRightInd w:val="0"/>
      <w:ind w:left="568" w:hanging="284"/>
      <w:contextualSpacing w:val="0"/>
      <w:textAlignment w:val="baseline"/>
    </w:pPr>
  </w:style>
  <w:style w:type="paragraph" w:styleId="List">
    <w:name w:val="List"/>
    <w:basedOn w:val="Normal"/>
    <w:rsid w:val="00D40151"/>
    <w:pPr>
      <w:ind w:left="360" w:hanging="360"/>
      <w:contextualSpacing/>
    </w:pPr>
  </w:style>
  <w:style w:type="character" w:styleId="FootnoteReference">
    <w:name w:val="footnote reference"/>
    <w:rsid w:val="00D40151"/>
    <w:rPr>
      <w:b/>
      <w:position w:val="6"/>
      <w:sz w:val="16"/>
    </w:rPr>
  </w:style>
  <w:style w:type="paragraph" w:styleId="FootnoteText">
    <w:name w:val="footnote text"/>
    <w:basedOn w:val="Normal"/>
    <w:link w:val="FootnoteTextChar"/>
    <w:rsid w:val="00D40151"/>
    <w:pPr>
      <w:keepLines/>
      <w:spacing w:after="0"/>
      <w:ind w:left="454" w:hanging="454"/>
    </w:pPr>
    <w:rPr>
      <w:rFonts w:eastAsia="Malgun Gothic"/>
      <w:sz w:val="16"/>
      <w:lang w:eastAsia="x-none"/>
    </w:rPr>
  </w:style>
  <w:style w:type="character" w:customStyle="1" w:styleId="FootnoteTextChar">
    <w:name w:val="Footnote Text Char"/>
    <w:basedOn w:val="DefaultParagraphFont"/>
    <w:link w:val="FootnoteText"/>
    <w:rsid w:val="00D40151"/>
    <w:rPr>
      <w:rFonts w:eastAsia="Malgun Gothic"/>
      <w:sz w:val="16"/>
      <w:lang w:eastAsia="x-none"/>
    </w:rPr>
  </w:style>
  <w:style w:type="paragraph" w:styleId="CommentText">
    <w:name w:val="annotation text"/>
    <w:basedOn w:val="Normal"/>
    <w:link w:val="CommentTextChar"/>
    <w:rsid w:val="00D40151"/>
  </w:style>
  <w:style w:type="character" w:customStyle="1" w:styleId="CommentTextChar">
    <w:name w:val="Comment Text Char"/>
    <w:basedOn w:val="DefaultParagraphFont"/>
    <w:link w:val="CommentText"/>
    <w:rsid w:val="00D40151"/>
    <w:rPr>
      <w:lang w:eastAsia="en-US"/>
    </w:rPr>
  </w:style>
  <w:style w:type="paragraph" w:styleId="CommentSubject">
    <w:name w:val="annotation subject"/>
    <w:basedOn w:val="Normal"/>
    <w:next w:val="Normal"/>
    <w:link w:val="CommentSubjectChar"/>
    <w:rsid w:val="00D40151"/>
    <w:rPr>
      <w:b/>
      <w:bCs/>
      <w:lang w:eastAsia="x-none"/>
    </w:rPr>
  </w:style>
  <w:style w:type="character" w:customStyle="1" w:styleId="CommentSubjectChar">
    <w:name w:val="Comment Subject Char"/>
    <w:basedOn w:val="CommentTextChar"/>
    <w:link w:val="CommentSubject"/>
    <w:rsid w:val="00D40151"/>
    <w:rPr>
      <w:b/>
      <w:bCs/>
      <w:lang w:eastAsia="x-none"/>
    </w:rPr>
  </w:style>
  <w:style w:type="paragraph" w:styleId="List2">
    <w:name w:val="List 2"/>
    <w:basedOn w:val="Normal"/>
    <w:rsid w:val="00D40151"/>
    <w:pPr>
      <w:ind w:left="566" w:hanging="283"/>
      <w:contextualSpacing/>
    </w:pPr>
  </w:style>
  <w:style w:type="paragraph" w:styleId="BodyText">
    <w:name w:val="Body Text"/>
    <w:basedOn w:val="Normal"/>
    <w:link w:val="BodyTextChar"/>
    <w:unhideWhenUsed/>
    <w:rsid w:val="00D40151"/>
    <w:pPr>
      <w:spacing w:after="120"/>
    </w:pPr>
  </w:style>
  <w:style w:type="character" w:customStyle="1" w:styleId="BodyTextChar">
    <w:name w:val="Body Text Char"/>
    <w:basedOn w:val="DefaultParagraphFont"/>
    <w:link w:val="BodyText"/>
    <w:rsid w:val="00D40151"/>
    <w:rPr>
      <w:lang w:eastAsia="en-US"/>
    </w:rPr>
  </w:style>
  <w:style w:type="paragraph" w:customStyle="1" w:styleId="CRCoverPage">
    <w:name w:val="CR Cover Page"/>
    <w:rsid w:val="00AA6EE4"/>
    <w:pPr>
      <w:spacing w:after="120"/>
    </w:pPr>
    <w:rPr>
      <w:rFonts w:ascii="Arial" w:hAnsi="Arial"/>
      <w:lang w:eastAsia="en-US"/>
    </w:rPr>
  </w:style>
  <w:style w:type="character" w:styleId="CommentReference">
    <w:name w:val="annotation reference"/>
    <w:basedOn w:val="DefaultParagraphFont"/>
    <w:rsid w:val="00BF70FB"/>
    <w:rPr>
      <w:sz w:val="16"/>
      <w:szCs w:val="16"/>
    </w:rPr>
  </w:style>
  <w:style w:type="character" w:customStyle="1" w:styleId="B1Char1">
    <w:name w:val="B1 Char1"/>
    <w:rsid w:val="007E74FD"/>
    <w:rPr>
      <w:rFonts w:ascii="Times New Roman" w:hAnsi="Times New Roman"/>
      <w:lang w:eastAsia="en-US"/>
    </w:rPr>
  </w:style>
  <w:style w:type="character" w:customStyle="1" w:styleId="Heading5Char">
    <w:name w:val="Heading 5 Char"/>
    <w:link w:val="Heading5"/>
    <w:rsid w:val="008D1653"/>
    <w:rPr>
      <w:rFonts w:ascii="Arial" w:hAnsi="Arial"/>
      <w:sz w:val="22"/>
      <w:lang w:eastAsia="en-US"/>
    </w:rPr>
  </w:style>
  <w:style w:type="character" w:customStyle="1" w:styleId="Heading1Char">
    <w:name w:val="Heading 1 Char"/>
    <w:link w:val="Heading1"/>
    <w:rsid w:val="003508F1"/>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7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5AIRPNAIUNRU-2028481721-4075</_dlc_DocId>
    <_dlc_DocIdUrl xmlns="71c5aaf6-e6ce-465b-b873-5148d2a4c105">
      <Url>https://nokia.sharepoint.com/sites/c5g/e2earch/_layouts/15/DocIdRedir.aspx?ID=5AIRPNAIUNRU-2028481721-4075</Url>
      <Description>5AIRPNAIUNRU-2028481721-4075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4FFF-A774-4260-A657-2588CBFECF60}">
  <ds:schemaRefs>
    <ds:schemaRef ds:uri="http://schemas.microsoft.com/office/2006/documentManagement/types"/>
    <ds:schemaRef ds:uri="http://purl.org/dc/terms/"/>
    <ds:schemaRef ds:uri="http://purl.org/dc/elements/1.1/"/>
    <ds:schemaRef ds:uri="a3840f4f-04be-43d1-b2ef-6ff1382503c7"/>
    <ds:schemaRef ds:uri="http://purl.org/dc/dcmitype/"/>
    <ds:schemaRef ds:uri="http://schemas.microsoft.com/office/infopath/2007/PartnerControls"/>
    <ds:schemaRef ds:uri="http://schemas.openxmlformats.org/package/2006/metadata/core-properties"/>
    <ds:schemaRef ds:uri="3b34c8f0-1ef5-4d1e-bb66-517ce7fe7356"/>
    <ds:schemaRef ds:uri="http://schemas.microsoft.com/office/2006/metadata/properties"/>
    <ds:schemaRef ds:uri="f659f8e2-1f61-4f73-8f5e-1b768c00d15a"/>
    <ds:schemaRef ds:uri="71c5aaf6-e6ce-465b-b873-5148d2a4c105"/>
    <ds:schemaRef ds:uri="http://www.w3.org/XML/1998/namespace"/>
  </ds:schemaRefs>
</ds:datastoreItem>
</file>

<file path=customXml/itemProps2.xml><?xml version="1.0" encoding="utf-8"?>
<ds:datastoreItem xmlns:ds="http://schemas.openxmlformats.org/officeDocument/2006/customXml" ds:itemID="{3B474C7F-77FB-46B6-A691-F8E31B5517E6}">
  <ds:schemaRefs>
    <ds:schemaRef ds:uri="http://schemas.microsoft.com/sharepoint/events"/>
  </ds:schemaRefs>
</ds:datastoreItem>
</file>

<file path=customXml/itemProps3.xml><?xml version="1.0" encoding="utf-8"?>
<ds:datastoreItem xmlns:ds="http://schemas.openxmlformats.org/officeDocument/2006/customXml" ds:itemID="{789988A8-7001-426B-8B06-9FD1B7A0ECE4}">
  <ds:schemaRefs>
    <ds:schemaRef ds:uri="Microsoft.SharePoint.Taxonomy.ContentTypeSync"/>
  </ds:schemaRefs>
</ds:datastoreItem>
</file>

<file path=customXml/itemProps4.xml><?xml version="1.0" encoding="utf-8"?>
<ds:datastoreItem xmlns:ds="http://schemas.openxmlformats.org/officeDocument/2006/customXml" ds:itemID="{E1BD8404-7D54-42C9-9413-4174CA486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16A38F-1F12-42A8-8915-41AAF35900EF}">
  <ds:schemaRefs>
    <ds:schemaRef ds:uri="http://schemas.microsoft.com/sharepoint/v3/contenttype/forms"/>
  </ds:schemaRefs>
</ds:datastoreItem>
</file>

<file path=customXml/itemProps6.xml><?xml version="1.0" encoding="utf-8"?>
<ds:datastoreItem xmlns:ds="http://schemas.openxmlformats.org/officeDocument/2006/customXml" ds:itemID="{065BA8E5-7574-45CA-8EFD-BB0F3287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590</TotalTime>
  <Pages>10</Pages>
  <Words>3420</Words>
  <Characters>19972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3GPP TS 23.501</vt:lpstr>
    </vt:vector>
  </TitlesOfParts>
  <Company>ETSI</Company>
  <LinksUpToDate>false</LinksUpToDate>
  <CharactersWithSpaces>23346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23.501</dc:title>
  <dc:subject>System architecture for the 5G System (5GS); Stage 2 (Release 16)</dc:subject>
  <dc:creator>MCC Support</dc:creator>
  <cp:keywords/>
  <dc:description/>
  <cp:lastModifiedBy>Nokia</cp:lastModifiedBy>
  <cp:revision>49</cp:revision>
  <cp:lastPrinted>2019-02-25T14:05:00Z</cp:lastPrinted>
  <dcterms:created xsi:type="dcterms:W3CDTF">2021-01-19T00:35:00Z</dcterms:created>
  <dcterms:modified xsi:type="dcterms:W3CDTF">2021-01-24T23:51:00Z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0x010100B82721952339BD4AA67475AA1B500C36</vt:lpwstr>
  </property>
  <property fmtid="{D5CDD505-2E9C-101B-9397-08002B2CF9AE}" pid="3" name="_dlc_DocIdItemGuid">
    <vt:lpwstr>076e0087-f896-499c-9b98-f4a9169d05ec</vt:lpwstr>
  </property>
</Properties>
</file>