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FBB6" w14:textId="665B73C5" w:rsidR="001D20C3" w:rsidRPr="00984DCA" w:rsidRDefault="001D20C3" w:rsidP="001D20C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bookmarkStart w:id="0" w:name="_Toc31011429"/>
      <w:bookmarkStart w:id="1" w:name="_Toc31176942"/>
      <w:bookmarkStart w:id="2" w:name="_Toc22552202"/>
      <w:bookmarkStart w:id="3" w:name="_Toc22930375"/>
      <w:bookmarkStart w:id="4" w:name="_Toc22987245"/>
      <w:r w:rsidRPr="00984DCA">
        <w:rPr>
          <w:rFonts w:eastAsia="Arial Unicode MS" w:cs="Arial"/>
          <w:bCs/>
          <w:sz w:val="24"/>
        </w:rPr>
        <w:t>3GPP</w:t>
      </w:r>
      <w:r w:rsidR="00273AE5" w:rsidRPr="00984DCA">
        <w:rPr>
          <w:rFonts w:eastAsia="Arial Unicode MS" w:cs="Arial"/>
          <w:bCs/>
          <w:sz w:val="24"/>
        </w:rPr>
        <w:t xml:space="preserve"> TSG-WG SA2 Meeting #141</w:t>
      </w:r>
      <w:r w:rsidRPr="00984DCA">
        <w:rPr>
          <w:rFonts w:eastAsia="Arial Unicode MS" w:cs="Arial"/>
          <w:bCs/>
          <w:sz w:val="24"/>
        </w:rPr>
        <w:t xml:space="preserve">E e-meeting </w:t>
      </w:r>
      <w:r w:rsidRPr="00984DCA">
        <w:rPr>
          <w:rFonts w:eastAsia="Arial Unicode MS" w:cs="Arial"/>
          <w:bCs/>
          <w:sz w:val="24"/>
        </w:rPr>
        <w:tab/>
      </w:r>
      <w:r w:rsidR="00273AE5" w:rsidRPr="00984DCA">
        <w:rPr>
          <w:rFonts w:eastAsia="SimSun"/>
          <w:i/>
          <w:sz w:val="28"/>
          <w:lang w:eastAsia="en-US"/>
        </w:rPr>
        <w:t>S2-</w:t>
      </w:r>
      <w:r w:rsidR="002D39AB">
        <w:rPr>
          <w:rFonts w:eastAsia="SimSun"/>
          <w:i/>
          <w:sz w:val="28"/>
          <w:lang w:eastAsia="en-US"/>
        </w:rPr>
        <w:t>2007465</w:t>
      </w:r>
      <w:ins w:id="5" w:author="huawei" w:date="2020-10-17T11:17:00Z">
        <w:r w:rsidR="00ED3458">
          <w:rPr>
            <w:rFonts w:eastAsia="SimSun"/>
            <w:i/>
            <w:sz w:val="28"/>
            <w:lang w:eastAsia="en-US"/>
          </w:rPr>
          <w:t>r</w:t>
        </w:r>
      </w:ins>
      <w:ins w:id="6" w:author="OPPO-r02" w:date="2020-10-20T11:51:00Z">
        <w:r w:rsidR="00E50905">
          <w:rPr>
            <w:rFonts w:eastAsia="SimSun"/>
            <w:i/>
            <w:sz w:val="28"/>
            <w:lang w:eastAsia="en-US"/>
          </w:rPr>
          <w:t>7</w:t>
        </w:r>
      </w:ins>
      <w:del w:id="7" w:author="OPPO-r02" w:date="2020-10-20T11:51:00Z">
        <w:r w:rsidR="00FE3817" w:rsidDel="00E50905">
          <w:rPr>
            <w:rFonts w:eastAsia="SimSun"/>
            <w:i/>
            <w:sz w:val="28"/>
            <w:lang w:eastAsia="en-US"/>
          </w:rPr>
          <w:delText>4</w:delText>
        </w:r>
      </w:del>
      <w:ins w:id="8" w:author="huawei" w:date="2020-10-17T11:17:00Z">
        <w:del w:id="9" w:author="OPPO-r02" w:date="2020-10-19T17:44:00Z">
          <w:r w:rsidR="00ED3458" w:rsidDel="002B7EF3">
            <w:rPr>
              <w:rFonts w:eastAsia="SimSun"/>
              <w:i/>
              <w:sz w:val="28"/>
              <w:lang w:eastAsia="en-US"/>
            </w:rPr>
            <w:delText>01</w:delText>
          </w:r>
        </w:del>
      </w:ins>
    </w:p>
    <w:p w14:paraId="6ABF6AAD" w14:textId="79CAB412" w:rsidR="001D20C3" w:rsidRPr="00984DCA" w:rsidRDefault="003F27D4" w:rsidP="001D20C3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color w:val="000000"/>
          <w:sz w:val="24"/>
        </w:rPr>
      </w:pPr>
      <w:r>
        <w:rPr>
          <w:rFonts w:eastAsia="Arial Unicode MS" w:cs="Arial"/>
          <w:bCs/>
          <w:sz w:val="24"/>
        </w:rPr>
        <w:t>Elbonia, October 12 – 23, 2020</w:t>
      </w:r>
      <w:r w:rsidR="001D20C3" w:rsidRPr="00984DCA">
        <w:rPr>
          <w:rFonts w:eastAsia="Arial Unicode MS" w:cs="Arial"/>
          <w:bCs/>
        </w:rPr>
        <w:tab/>
      </w:r>
      <w:r w:rsidR="00E45D04" w:rsidRPr="00984DCA">
        <w:rPr>
          <w:rFonts w:eastAsia="Malgun Gothic" w:cs="Arial"/>
          <w:bCs/>
          <w:color w:val="0000FF"/>
        </w:rPr>
        <w:t>(revision of S2-200xxxx)</w:t>
      </w:r>
    </w:p>
    <w:p w14:paraId="4C6C6EE6" w14:textId="6BB478E8" w:rsidR="001D20C3" w:rsidRPr="00984DCA" w:rsidRDefault="001D20C3" w:rsidP="000D4808">
      <w:pPr>
        <w:spacing w:beforeLines="50" w:before="120"/>
        <w:ind w:left="2126" w:hanging="2126"/>
        <w:rPr>
          <w:rFonts w:ascii="Arial" w:hAnsi="Arial" w:cs="Arial"/>
          <w:b/>
        </w:rPr>
      </w:pPr>
      <w:r w:rsidRPr="00984DCA">
        <w:rPr>
          <w:rFonts w:ascii="Arial" w:hAnsi="Arial" w:cs="Arial"/>
          <w:b/>
        </w:rPr>
        <w:t>Source:</w:t>
      </w:r>
      <w:r w:rsidRPr="00984DCA">
        <w:rPr>
          <w:rFonts w:ascii="Arial" w:hAnsi="Arial" w:cs="Arial"/>
          <w:b/>
        </w:rPr>
        <w:tab/>
        <w:t xml:space="preserve">Huawei, </w:t>
      </w:r>
      <w:proofErr w:type="spellStart"/>
      <w:r w:rsidRPr="00984DCA">
        <w:rPr>
          <w:rFonts w:ascii="Arial" w:hAnsi="Arial" w:cs="Arial"/>
          <w:b/>
        </w:rPr>
        <w:t>HiSilicon</w:t>
      </w:r>
      <w:proofErr w:type="spellEnd"/>
      <w:r w:rsidR="00394908">
        <w:rPr>
          <w:rFonts w:ascii="Arial" w:hAnsi="Arial" w:cs="Arial"/>
          <w:b/>
        </w:rPr>
        <w:t xml:space="preserve">, </w:t>
      </w:r>
      <w:ins w:id="10" w:author="huawei" w:date="2020-10-17T11:48:00Z">
        <w:r w:rsidR="00394908" w:rsidRPr="00394908">
          <w:rPr>
            <w:rFonts w:ascii="Arial" w:hAnsi="Arial" w:cs="Arial"/>
            <w:b/>
          </w:rPr>
          <w:t>CATT</w:t>
        </w:r>
        <w:r w:rsidR="00394908">
          <w:rPr>
            <w:rFonts w:ascii="Arial" w:hAnsi="Arial" w:cs="Arial"/>
            <w:b/>
          </w:rPr>
          <w:t xml:space="preserve">?, </w:t>
        </w:r>
        <w:r w:rsidR="00394908" w:rsidRPr="00394908">
          <w:rPr>
            <w:rFonts w:ascii="Arial" w:hAnsi="Arial" w:cs="Arial"/>
            <w:b/>
          </w:rPr>
          <w:t>Vivo</w:t>
        </w:r>
        <w:r w:rsidR="00394908">
          <w:rPr>
            <w:rFonts w:ascii="Arial" w:hAnsi="Arial" w:cs="Arial"/>
            <w:b/>
          </w:rPr>
          <w:t xml:space="preserve">?, </w:t>
        </w:r>
        <w:r w:rsidR="00394908" w:rsidRPr="00394908">
          <w:rPr>
            <w:rFonts w:ascii="Arial" w:hAnsi="Arial" w:cs="Arial"/>
            <w:b/>
          </w:rPr>
          <w:t>ZTE</w:t>
        </w:r>
        <w:r w:rsidR="00394908">
          <w:rPr>
            <w:rFonts w:ascii="Arial" w:hAnsi="Arial" w:cs="Arial"/>
            <w:b/>
          </w:rPr>
          <w:t>?</w:t>
        </w:r>
      </w:ins>
      <w:ins w:id="11" w:author="huawei" w:date="2020-10-17T11:49:00Z">
        <w:r w:rsidR="00394908">
          <w:rPr>
            <w:rFonts w:ascii="Arial" w:hAnsi="Arial" w:cs="Arial"/>
            <w:b/>
          </w:rPr>
          <w:t xml:space="preserve"> </w:t>
        </w:r>
      </w:ins>
      <w:ins w:id="12" w:author="huawei" w:date="2020-10-17T11:48:00Z">
        <w:r w:rsidR="00394908" w:rsidRPr="00394908">
          <w:rPr>
            <w:rFonts w:ascii="Arial" w:hAnsi="Arial" w:cs="Arial"/>
            <w:b/>
          </w:rPr>
          <w:t>OPPO</w:t>
        </w:r>
      </w:ins>
      <w:ins w:id="13" w:author="huawei" w:date="2020-10-17T11:49:00Z">
        <w:del w:id="14" w:author="OPPO-r02" w:date="2020-10-19T17:46:00Z">
          <w:r w:rsidR="00394908" w:rsidDel="00EE3B99">
            <w:rPr>
              <w:rFonts w:ascii="Arial" w:hAnsi="Arial" w:cs="Arial"/>
              <w:b/>
            </w:rPr>
            <w:delText>?</w:delText>
          </w:r>
        </w:del>
      </w:ins>
    </w:p>
    <w:p w14:paraId="76E757A6" w14:textId="223998E8" w:rsidR="0003716D" w:rsidRPr="00984DCA" w:rsidRDefault="0003716D" w:rsidP="0003716D">
      <w:pPr>
        <w:ind w:left="2127" w:hanging="2127"/>
        <w:rPr>
          <w:rFonts w:ascii="Arial" w:eastAsia="Yu Mincho" w:hAnsi="Arial" w:cs="Arial"/>
          <w:b/>
        </w:rPr>
      </w:pPr>
      <w:r w:rsidRPr="00984DCA">
        <w:rPr>
          <w:rFonts w:ascii="Arial" w:hAnsi="Arial" w:cs="Arial"/>
          <w:b/>
        </w:rPr>
        <w:t>Title:</w:t>
      </w:r>
      <w:r w:rsidRPr="00984DCA">
        <w:rPr>
          <w:rFonts w:ascii="Arial" w:hAnsi="Arial" w:cs="Arial"/>
          <w:b/>
        </w:rPr>
        <w:tab/>
      </w:r>
      <w:r w:rsidR="00AF2233" w:rsidRPr="00984DCA">
        <w:rPr>
          <w:rFonts w:ascii="Arial" w:hAnsi="Arial" w:cs="Arial"/>
          <w:b/>
        </w:rPr>
        <w:t xml:space="preserve">KI#7: </w:t>
      </w:r>
      <w:r w:rsidR="002F0CB1" w:rsidRPr="00984DCA">
        <w:rPr>
          <w:rFonts w:ascii="Arial" w:hAnsi="Arial" w:cs="Arial"/>
          <w:b/>
        </w:rPr>
        <w:t>Evaluation and Conclusion</w:t>
      </w:r>
      <w:r w:rsidR="005A62B1" w:rsidRPr="00984DCA" w:rsidDel="005A62B1">
        <w:rPr>
          <w:rFonts w:ascii="Arial" w:eastAsia="Malgun Gothic" w:hAnsi="Arial" w:cs="Arial"/>
          <w:b/>
          <w:color w:val="000000"/>
          <w:lang w:eastAsia="ja-JP"/>
        </w:rPr>
        <w:t xml:space="preserve"> </w:t>
      </w:r>
      <w:r w:rsidR="00700698">
        <w:rPr>
          <w:rFonts w:ascii="Arial" w:eastAsia="Malgun Gothic" w:hAnsi="Arial" w:cs="Arial"/>
          <w:b/>
          <w:color w:val="000000"/>
          <w:lang w:eastAsia="ja-JP"/>
        </w:rPr>
        <w:t>of KI#7</w:t>
      </w:r>
    </w:p>
    <w:p w14:paraId="241A834D" w14:textId="77777777" w:rsidR="0003716D" w:rsidRPr="00984DCA" w:rsidRDefault="0003716D" w:rsidP="0003716D">
      <w:pPr>
        <w:ind w:left="2127" w:hanging="2127"/>
        <w:rPr>
          <w:rFonts w:ascii="Arial" w:hAnsi="Arial" w:cs="Arial"/>
          <w:b/>
        </w:rPr>
      </w:pPr>
      <w:r w:rsidRPr="00984DCA">
        <w:rPr>
          <w:rFonts w:ascii="Arial" w:hAnsi="Arial" w:cs="Arial"/>
          <w:b/>
        </w:rPr>
        <w:t>Document for:</w:t>
      </w:r>
      <w:r w:rsidRPr="00984DCA">
        <w:rPr>
          <w:rFonts w:ascii="Arial" w:hAnsi="Arial" w:cs="Arial"/>
          <w:b/>
        </w:rPr>
        <w:tab/>
        <w:t>Approval</w:t>
      </w:r>
    </w:p>
    <w:p w14:paraId="282BEE86" w14:textId="77777777" w:rsidR="0003716D" w:rsidRPr="00984DCA" w:rsidRDefault="0003716D" w:rsidP="0003716D">
      <w:pPr>
        <w:ind w:left="2127" w:hanging="2127"/>
        <w:rPr>
          <w:rFonts w:ascii="Arial" w:hAnsi="Arial" w:cs="Arial"/>
          <w:b/>
        </w:rPr>
      </w:pPr>
      <w:r w:rsidRPr="00984DCA">
        <w:rPr>
          <w:rFonts w:ascii="Arial" w:hAnsi="Arial" w:cs="Arial"/>
          <w:b/>
        </w:rPr>
        <w:t>Agenda Item:</w:t>
      </w:r>
      <w:r w:rsidRPr="00984DCA">
        <w:rPr>
          <w:rFonts w:ascii="Arial" w:hAnsi="Arial" w:cs="Arial"/>
          <w:b/>
        </w:rPr>
        <w:tab/>
      </w:r>
      <w:r w:rsidR="001D20C3" w:rsidRPr="00984DCA">
        <w:rPr>
          <w:rFonts w:ascii="Arial" w:hAnsi="Arial" w:cs="Arial"/>
          <w:b/>
        </w:rPr>
        <w:t>8.9</w:t>
      </w:r>
    </w:p>
    <w:p w14:paraId="386A6472" w14:textId="77777777" w:rsidR="0003716D" w:rsidRPr="00984DCA" w:rsidRDefault="0003716D" w:rsidP="0003716D">
      <w:pPr>
        <w:ind w:left="2127" w:hanging="2127"/>
        <w:rPr>
          <w:rFonts w:ascii="Arial" w:hAnsi="Arial" w:cs="Arial"/>
          <w:b/>
        </w:rPr>
      </w:pPr>
      <w:r w:rsidRPr="00984DCA">
        <w:rPr>
          <w:rFonts w:ascii="Arial" w:hAnsi="Arial" w:cs="Arial"/>
          <w:b/>
        </w:rPr>
        <w:t>Work Item / Release:</w:t>
      </w:r>
      <w:r w:rsidRPr="00984DCA">
        <w:rPr>
          <w:rFonts w:ascii="Arial" w:hAnsi="Arial" w:cs="Arial"/>
          <w:b/>
        </w:rPr>
        <w:tab/>
      </w:r>
      <w:r w:rsidR="00F605A8" w:rsidRPr="00984DCA">
        <w:rPr>
          <w:rFonts w:ascii="Arial" w:hAnsi="Arial" w:cs="Arial"/>
          <w:b/>
        </w:rPr>
        <w:t xml:space="preserve">FS_5MBS / </w:t>
      </w:r>
      <w:r w:rsidRPr="00984DCA">
        <w:rPr>
          <w:rFonts w:ascii="Arial" w:hAnsi="Arial" w:cs="Arial"/>
          <w:b/>
        </w:rPr>
        <w:t>Rel-17</w:t>
      </w:r>
    </w:p>
    <w:p w14:paraId="649C341E" w14:textId="77777777" w:rsidR="0003716D" w:rsidRPr="00984DCA" w:rsidRDefault="00EB6BBF" w:rsidP="0003716D">
      <w:pPr>
        <w:jc w:val="both"/>
        <w:rPr>
          <w:rFonts w:ascii="Arial" w:hAnsi="Arial" w:cs="Arial"/>
          <w:i/>
        </w:rPr>
      </w:pPr>
      <w:r w:rsidRPr="00984DCA">
        <w:rPr>
          <w:rFonts w:ascii="Arial" w:eastAsia="Malgun Gothic" w:hAnsi="Arial" w:cs="Arial"/>
          <w:i/>
          <w:color w:val="000000"/>
          <w:lang w:eastAsia="ja-JP"/>
        </w:rPr>
        <w:t xml:space="preserve">Abstract: </w:t>
      </w:r>
      <w:r w:rsidR="00B34536" w:rsidRPr="00984DCA">
        <w:rPr>
          <w:rFonts w:ascii="Arial" w:hAnsi="Arial" w:cs="Arial"/>
          <w:i/>
        </w:rPr>
        <w:t>This contribution contains</w:t>
      </w:r>
      <w:r w:rsidR="009A7551" w:rsidRPr="00984DCA">
        <w:rPr>
          <w:rFonts w:ascii="Arial" w:hAnsi="Arial" w:cs="Arial"/>
          <w:i/>
        </w:rPr>
        <w:t xml:space="preserve"> the evaluation and conclusion for KI#7</w:t>
      </w:r>
      <w:r w:rsidR="00542F8B" w:rsidRPr="00984DCA">
        <w:rPr>
          <w:rFonts w:ascii="Arial" w:hAnsi="Arial" w:cs="Arial"/>
          <w:i/>
          <w:lang w:eastAsia="zh-CN"/>
        </w:rPr>
        <w:t>.</w:t>
      </w:r>
    </w:p>
    <w:bookmarkEnd w:id="0"/>
    <w:bookmarkEnd w:id="1"/>
    <w:bookmarkEnd w:id="2"/>
    <w:bookmarkEnd w:id="3"/>
    <w:bookmarkEnd w:id="4"/>
    <w:p w14:paraId="57884068" w14:textId="77777777" w:rsidR="009B4A8F" w:rsidRPr="00984DCA" w:rsidRDefault="00F04CD9" w:rsidP="001B624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Malgun Gothic" w:hAnsi="Arial"/>
          <w:sz w:val="36"/>
        </w:rPr>
      </w:pPr>
      <w:r w:rsidRPr="00984DCA">
        <w:rPr>
          <w:rFonts w:ascii="Arial" w:eastAsia="Malgun Gothic" w:hAnsi="Arial"/>
          <w:sz w:val="36"/>
        </w:rPr>
        <w:t>Introduction</w:t>
      </w:r>
    </w:p>
    <w:p w14:paraId="211BC9FF" w14:textId="77777777" w:rsidR="00ED08FA" w:rsidRPr="00984DCA" w:rsidRDefault="00ED08FA" w:rsidP="00ED08FA">
      <w:pPr>
        <w:rPr>
          <w:rFonts w:eastAsia="MS Mincho"/>
        </w:rPr>
      </w:pPr>
      <w:r w:rsidRPr="00984DCA">
        <w:rPr>
          <w:rFonts w:eastAsia="MS Mincho"/>
        </w:rPr>
        <w:t>The following key issue</w:t>
      </w:r>
      <w:r w:rsidR="00C46F4A" w:rsidRPr="00984DCA">
        <w:rPr>
          <w:rFonts w:eastAsia="MS Mincho"/>
        </w:rPr>
        <w:t xml:space="preserve"> #7</w:t>
      </w:r>
      <w:r w:rsidRPr="00984DCA">
        <w:rPr>
          <w:rFonts w:eastAsia="MS Mincho"/>
        </w:rPr>
        <w:t xml:space="preserve"> is documented in TR 23</w:t>
      </w:r>
      <w:r w:rsidR="00CB279D" w:rsidRPr="00984DCA">
        <w:rPr>
          <w:rFonts w:eastAsia="MS Mincho"/>
        </w:rPr>
        <w:t>.</w:t>
      </w:r>
      <w:r w:rsidRPr="00984DCA">
        <w:rPr>
          <w:rFonts w:eastAsia="MS Mincho"/>
        </w:rPr>
        <w:t>757</w:t>
      </w:r>
      <w:r w:rsidR="00C46F4A" w:rsidRPr="00984DCA">
        <w:rPr>
          <w:rFonts w:eastAsia="MS Mincho"/>
        </w:rPr>
        <w:t xml:space="preserve">, this contribution propose evaluation and conclusion for </w:t>
      </w:r>
      <w:r w:rsidR="009B12E1" w:rsidRPr="00984DCA">
        <w:rPr>
          <w:rFonts w:eastAsia="MS Mincho"/>
        </w:rPr>
        <w:t>KI#7.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955" w:rsidRPr="00984DCA" w14:paraId="0EB4A25E" w14:textId="77777777" w:rsidTr="009D442A">
        <w:tc>
          <w:tcPr>
            <w:tcW w:w="9628" w:type="dxa"/>
          </w:tcPr>
          <w:p w14:paraId="42210AE9" w14:textId="77777777" w:rsidR="009F1955" w:rsidRPr="00984DCA" w:rsidRDefault="009F1955" w:rsidP="009F1955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SimSun" w:hAnsi="Arial"/>
                <w:sz w:val="32"/>
              </w:rPr>
            </w:pPr>
            <w:bookmarkStart w:id="15" w:name="definitions"/>
            <w:bookmarkStart w:id="16" w:name="_Toc50710816"/>
            <w:bookmarkStart w:id="17" w:name="_Toc50467003"/>
            <w:bookmarkStart w:id="18" w:name="_Toc50192858"/>
            <w:bookmarkStart w:id="19" w:name="_Toc43733107"/>
            <w:bookmarkStart w:id="20" w:name="_Toc43297409"/>
            <w:bookmarkStart w:id="21" w:name="_Toc31011411"/>
            <w:bookmarkStart w:id="22" w:name="_Toc25918794"/>
            <w:bookmarkStart w:id="23" w:name="_Toc25353548"/>
            <w:bookmarkEnd w:id="15"/>
            <w:r w:rsidRPr="00984DCA">
              <w:rPr>
                <w:rFonts w:ascii="Arial" w:eastAsia="SimSun" w:hAnsi="Arial"/>
                <w:sz w:val="32"/>
              </w:rPr>
              <w:t>5.7</w:t>
            </w:r>
            <w:r w:rsidRPr="00984DCA">
              <w:rPr>
                <w:rFonts w:ascii="Arial" w:eastAsia="SimSun" w:hAnsi="Arial"/>
                <w:sz w:val="32"/>
              </w:rPr>
              <w:tab/>
              <w:t>Key Issue #7: Reliable delivery method switching between unicast and multicast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08AC6D3B" w14:textId="77777777" w:rsidR="009F1955" w:rsidRPr="00984DCA" w:rsidRDefault="009F1955" w:rsidP="009F1955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bookmarkStart w:id="24" w:name="_Toc50710817"/>
            <w:bookmarkStart w:id="25" w:name="_Toc50467004"/>
            <w:bookmarkStart w:id="26" w:name="_Toc50192859"/>
            <w:bookmarkStart w:id="27" w:name="_Toc43733108"/>
            <w:bookmarkStart w:id="28" w:name="_Toc43297410"/>
            <w:bookmarkStart w:id="29" w:name="_Toc31011412"/>
            <w:bookmarkStart w:id="30" w:name="_Toc25918795"/>
            <w:bookmarkStart w:id="31" w:name="_Toc25353549"/>
            <w:r w:rsidRPr="00984DCA">
              <w:rPr>
                <w:rFonts w:ascii="Arial" w:eastAsia="SimSun" w:hAnsi="Arial"/>
                <w:sz w:val="28"/>
              </w:rPr>
              <w:t>5.7.1</w:t>
            </w:r>
            <w:r w:rsidRPr="00984DCA">
              <w:rPr>
                <w:rFonts w:ascii="Arial" w:eastAsia="SimSun" w:hAnsi="Arial"/>
                <w:sz w:val="28"/>
              </w:rPr>
              <w:tab/>
              <w:t>Description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14:paraId="59E72914" w14:textId="77777777" w:rsidR="009F1955" w:rsidRPr="00984DCA" w:rsidRDefault="009F1955" w:rsidP="009F1955">
            <w:pPr>
              <w:rPr>
                <w:rFonts w:eastAsia="MS Mincho"/>
              </w:rPr>
            </w:pPr>
            <w:r w:rsidRPr="00984DCA">
              <w:rPr>
                <w:rFonts w:eastAsia="DengXian"/>
                <w:lang w:eastAsia="ko-KR"/>
              </w:rPr>
              <w:t xml:space="preserve">This key issue aims at providing support for dynamic delivery method switching between unicast and multicast in the 5GS. </w:t>
            </w:r>
            <w:r w:rsidRPr="00984DCA">
              <w:rPr>
                <w:rFonts w:eastAsia="MS Mincho"/>
              </w:rPr>
              <w:t>D</w:t>
            </w:r>
            <w:r w:rsidRPr="00984DCA">
              <w:rPr>
                <w:rFonts w:eastAsia="DengXian"/>
                <w:lang w:eastAsia="ko-KR"/>
              </w:rPr>
              <w:t xml:space="preserve">epending on the number of devices receiving a specific content, their location, and RAN considerations, </w:t>
            </w:r>
            <w:r w:rsidRPr="00984DCA">
              <w:rPr>
                <w:rFonts w:eastAsia="MS Mincho"/>
              </w:rPr>
              <w:t xml:space="preserve">it may be necessary to support reliable and efficient delivery method switching between unicast and multicast. </w:t>
            </w:r>
            <w:r w:rsidRPr="00984DCA">
              <w:rPr>
                <w:rFonts w:eastAsia="DengXian"/>
                <w:lang w:eastAsia="ko-KR"/>
              </w:rPr>
              <w:t>In addition, when a UE is receiving a multicast session, it may move across NG-RAN nodes and it is possible that the UE moves from a NG-RAN node that supports MBS to one that does not support MBS, or vice versa.</w:t>
            </w:r>
          </w:p>
          <w:p w14:paraId="141FCA65" w14:textId="77777777" w:rsidR="009F1955" w:rsidRPr="00984DCA" w:rsidRDefault="009F1955" w:rsidP="009F1955">
            <w:pPr>
              <w:rPr>
                <w:rFonts w:eastAsia="MS Mincho"/>
              </w:rPr>
            </w:pPr>
            <w:r w:rsidRPr="00984DCA">
              <w:rPr>
                <w:rFonts w:eastAsia="MS Mincho"/>
              </w:rPr>
              <w:t>The following aspects will be studied:</w:t>
            </w:r>
          </w:p>
          <w:p w14:paraId="22A44E46" w14:textId="77777777" w:rsidR="009F1955" w:rsidRPr="00984DCA" w:rsidRDefault="009F1955" w:rsidP="009F1955">
            <w:pPr>
              <w:ind w:left="568" w:hanging="284"/>
              <w:rPr>
                <w:rFonts w:eastAsia="DengXian"/>
              </w:rPr>
            </w:pPr>
            <w:r w:rsidRPr="00984DCA">
              <w:t>-</w:t>
            </w:r>
            <w:r w:rsidRPr="00984DCA">
              <w:tab/>
              <w:t>Triggers for delivery method switching between unicast and multicast.</w:t>
            </w:r>
          </w:p>
          <w:p w14:paraId="145B9525" w14:textId="77777777" w:rsidR="009F1955" w:rsidRPr="00984DCA" w:rsidRDefault="009F1955" w:rsidP="009F1955">
            <w:pPr>
              <w:ind w:left="568" w:hanging="284"/>
            </w:pPr>
            <w:r w:rsidRPr="00984DCA">
              <w:t>-</w:t>
            </w:r>
            <w:r w:rsidRPr="00984DCA">
              <w:tab/>
              <w:t>How switching between unicast delivery method and multicast delivery method is performed in the 5GS (including the UE) while supporting service continuity.</w:t>
            </w:r>
          </w:p>
          <w:p w14:paraId="18756B62" w14:textId="77777777" w:rsidR="009F1955" w:rsidRPr="00984DCA" w:rsidRDefault="009F1955" w:rsidP="009F1955">
            <w:pPr>
              <w:keepLines/>
              <w:ind w:left="1135" w:hanging="851"/>
              <w:rPr>
                <w:lang w:val="en-US"/>
              </w:rPr>
            </w:pPr>
            <w:r w:rsidRPr="00984DCA">
              <w:t>NOTE</w:t>
            </w:r>
            <w:r w:rsidRPr="00984DCA">
              <w:rPr>
                <w:lang w:val="en-US"/>
              </w:rPr>
              <w:t> 1:</w:t>
            </w:r>
            <w:r w:rsidRPr="00984DCA">
              <w:rPr>
                <w:lang w:val="en-US"/>
              </w:rPr>
              <w:tab/>
              <w:t>The terms unicast delivery and multicast delivery methods may have different meaning depending on which part of the 5G system a solution is referring to as defined in clause 4.4, e.g. over-the-air it may mean PTP vs. PTM, between UPF and RAN it may mean shared tunnel vs unicast tunnel, etc.</w:t>
            </w:r>
          </w:p>
          <w:p w14:paraId="6BA55841" w14:textId="77777777" w:rsidR="009F1955" w:rsidRPr="00984DCA" w:rsidRDefault="009F1955" w:rsidP="009F1955">
            <w:pPr>
              <w:keepLines/>
              <w:ind w:left="1135" w:hanging="851"/>
              <w:rPr>
                <w:rFonts w:eastAsia="MS Mincho"/>
              </w:rPr>
            </w:pPr>
            <w:r w:rsidRPr="00984DCA">
              <w:rPr>
                <w:lang w:val="en-US" w:eastAsia="zh-CN"/>
              </w:rPr>
              <w:t>NOTE 2:</w:t>
            </w:r>
            <w:r w:rsidRPr="00984DCA">
              <w:rPr>
                <w:lang w:val="en-US" w:eastAsia="zh-CN"/>
              </w:rPr>
              <w:tab/>
            </w:r>
            <w:r w:rsidRPr="00984DCA">
              <w:rPr>
                <w:lang w:val="en-US"/>
              </w:rPr>
              <w:t>Towards application, the terms unicast delivery and multicast delivery methods may also the application is using multicast session vs PDU session, which is in SA6 scope.</w:t>
            </w:r>
          </w:p>
          <w:p w14:paraId="4137A4A8" w14:textId="77777777" w:rsidR="009F1955" w:rsidRPr="00984DCA" w:rsidRDefault="009F1955" w:rsidP="009F1955">
            <w:pPr>
              <w:keepLines/>
              <w:ind w:left="1135" w:hanging="851"/>
              <w:rPr>
                <w:rFonts w:eastAsia="DengXian"/>
                <w:lang w:eastAsia="zh-CN"/>
              </w:rPr>
            </w:pPr>
            <w:r w:rsidRPr="00984DCA">
              <w:rPr>
                <w:lang w:eastAsia="zh-CN"/>
              </w:rPr>
              <w:t>NOTE 3:</w:t>
            </w:r>
            <w:r w:rsidRPr="00984DCA">
              <w:rPr>
                <w:lang w:eastAsia="zh-CN"/>
              </w:rPr>
              <w:tab/>
              <w:t>During the study of this key issue, RAN WGs, SA4 and SA6 will be involved, if needed.</w:t>
            </w:r>
          </w:p>
        </w:tc>
      </w:tr>
    </w:tbl>
    <w:p w14:paraId="32DB2608" w14:textId="77777777" w:rsidR="00B55A53" w:rsidRPr="00984DCA" w:rsidRDefault="00B55A53" w:rsidP="001B624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Malgun Gothic" w:hAnsi="Arial"/>
          <w:sz w:val="36"/>
        </w:rPr>
      </w:pPr>
      <w:r w:rsidRPr="00984DCA">
        <w:rPr>
          <w:rFonts w:ascii="Arial" w:eastAsia="Malgun Gothic" w:hAnsi="Arial"/>
          <w:sz w:val="36"/>
        </w:rPr>
        <w:t>Discussion</w:t>
      </w:r>
    </w:p>
    <w:p w14:paraId="1C4ECE3C" w14:textId="77777777" w:rsidR="00F76764" w:rsidRPr="00984DCA" w:rsidRDefault="00F76764" w:rsidP="00F76764">
      <w:pPr>
        <w:jc w:val="both"/>
      </w:pPr>
      <w:r w:rsidRPr="00984DCA">
        <w:t>There are 15 candidate solutions proposed to address key issue#7, i.e. solution#11</w:t>
      </w:r>
      <w:r w:rsidR="00090F50" w:rsidRPr="00984DCA">
        <w:t>/</w:t>
      </w:r>
      <w:r w:rsidRPr="00984DCA">
        <w:t>#12</w:t>
      </w:r>
      <w:r w:rsidR="00090F50" w:rsidRPr="00984DCA">
        <w:t>/</w:t>
      </w:r>
      <w:r w:rsidRPr="00984DCA">
        <w:t xml:space="preserve">#18/#22/#23/#24/#25/#26/#27/ #28/#29/#30/#31/#39/#40. </w:t>
      </w:r>
    </w:p>
    <w:p w14:paraId="52A6801F" w14:textId="77777777" w:rsidR="009B4A8F" w:rsidRPr="000306B8" w:rsidRDefault="00B55A53" w:rsidP="009B4A8F">
      <w:pPr>
        <w:pStyle w:val="Heading1"/>
      </w:pPr>
      <w:r w:rsidRPr="000306B8">
        <w:t>3</w:t>
      </w:r>
      <w:r w:rsidR="009B4A8F" w:rsidRPr="000306B8">
        <w:t>.</w:t>
      </w:r>
      <w:r w:rsidR="0081336D" w:rsidRPr="000306B8">
        <w:t xml:space="preserve"> Text</w:t>
      </w:r>
      <w:r w:rsidR="009B4A8F" w:rsidRPr="000306B8">
        <w:t xml:space="preserve"> </w:t>
      </w:r>
      <w:r w:rsidR="00381B93" w:rsidRPr="000306B8">
        <w:t>Proposal</w:t>
      </w:r>
    </w:p>
    <w:p w14:paraId="588DFA14" w14:textId="77777777" w:rsidR="008654E5" w:rsidRDefault="00310E9F" w:rsidP="00310E9F">
      <w:pPr>
        <w:overflowPunct w:val="0"/>
        <w:autoSpaceDE w:val="0"/>
        <w:autoSpaceDN w:val="0"/>
        <w:adjustRightInd w:val="0"/>
        <w:textAlignment w:val="baseline"/>
        <w:rPr>
          <w:rFonts w:eastAsia="SimSun"/>
          <w:color w:val="000000"/>
          <w:lang w:eastAsia="zh-CN"/>
        </w:rPr>
      </w:pPr>
      <w:r w:rsidRPr="000306B8">
        <w:rPr>
          <w:rFonts w:eastAsia="MS Mincho"/>
          <w:color w:val="000000"/>
          <w:lang w:eastAsia="ja-JP"/>
        </w:rPr>
        <w:t xml:space="preserve">It is proposed to </w:t>
      </w:r>
      <w:r w:rsidRPr="000306B8">
        <w:rPr>
          <w:rFonts w:eastAsia="SimSun"/>
          <w:color w:val="000000"/>
          <w:lang w:eastAsia="zh-CN"/>
        </w:rPr>
        <w:t xml:space="preserve">capture the following changes </w:t>
      </w:r>
      <w:r w:rsidR="00E30982" w:rsidRPr="000306B8">
        <w:rPr>
          <w:rFonts w:eastAsia="SimSun"/>
          <w:color w:val="000000"/>
          <w:lang w:eastAsia="zh-CN"/>
        </w:rPr>
        <w:t>VS.</w:t>
      </w:r>
      <w:r w:rsidRPr="000306B8">
        <w:rPr>
          <w:rFonts w:eastAsia="SimSun"/>
          <w:color w:val="000000"/>
          <w:lang w:eastAsia="zh-CN"/>
        </w:rPr>
        <w:t xml:space="preserve"> TR 23.757.</w:t>
      </w:r>
    </w:p>
    <w:p w14:paraId="05E35DCE" w14:textId="77777777" w:rsidR="006D0443" w:rsidRPr="000306B8" w:rsidRDefault="006D0443" w:rsidP="00310E9F">
      <w:pPr>
        <w:overflowPunct w:val="0"/>
        <w:autoSpaceDE w:val="0"/>
        <w:autoSpaceDN w:val="0"/>
        <w:adjustRightInd w:val="0"/>
        <w:textAlignment w:val="baseline"/>
        <w:rPr>
          <w:rFonts w:eastAsia="SimSun"/>
          <w:color w:val="000000"/>
          <w:lang w:eastAsia="zh-CN"/>
        </w:rPr>
      </w:pPr>
    </w:p>
    <w:p w14:paraId="4AD1E816" w14:textId="168D5721" w:rsidR="00FA7631" w:rsidRPr="00ED3458" w:rsidRDefault="0096405A" w:rsidP="00ED3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eastAsia="SimSun" w:hAnsi="Arial" w:cs="Arial"/>
          <w:color w:val="FF0000"/>
          <w:sz w:val="28"/>
          <w:szCs w:val="28"/>
          <w:lang w:val="en-US" w:eastAsia="ja-JP"/>
        </w:rPr>
      </w:pPr>
      <w:r w:rsidRPr="000306B8">
        <w:rPr>
          <w:rFonts w:ascii="Arial" w:eastAsia="SimSun" w:hAnsi="Arial" w:cs="Arial"/>
          <w:color w:val="FF0000"/>
          <w:sz w:val="28"/>
          <w:szCs w:val="28"/>
          <w:lang w:val="en-US" w:eastAsia="ja-JP"/>
        </w:rPr>
        <w:lastRenderedPageBreak/>
        <w:t xml:space="preserve">* * * * </w:t>
      </w:r>
      <w:r w:rsidRPr="000306B8">
        <w:rPr>
          <w:rFonts w:ascii="Arial" w:eastAsia="SimSun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306B8">
        <w:rPr>
          <w:rFonts w:ascii="Arial" w:eastAsia="SimSun" w:hAnsi="Arial" w:cs="Arial"/>
          <w:color w:val="FF0000"/>
          <w:sz w:val="28"/>
          <w:szCs w:val="28"/>
          <w:lang w:val="en-US" w:eastAsia="ja-JP"/>
        </w:rPr>
        <w:t xml:space="preserve"> change * * * *</w:t>
      </w:r>
      <w:bookmarkStart w:id="32" w:name="_Toc31011435"/>
      <w:bookmarkStart w:id="33" w:name="_Toc31176948"/>
      <w:bookmarkStart w:id="34" w:name="_Toc20473562"/>
      <w:bookmarkStart w:id="35" w:name="_Toc500949103"/>
      <w:bookmarkStart w:id="36" w:name="_Hlk500857602"/>
      <w:r w:rsidR="00441773">
        <w:t xml:space="preserve"> </w:t>
      </w:r>
    </w:p>
    <w:p w14:paraId="71C16D9B" w14:textId="79F193C9" w:rsidR="00FA7631" w:rsidRPr="000306B8" w:rsidRDefault="00FA7631" w:rsidP="00FA763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SimSun" w:hAnsi="Arial"/>
          <w:sz w:val="36"/>
          <w:lang w:eastAsia="ja-JP"/>
        </w:rPr>
      </w:pPr>
      <w:bookmarkStart w:id="37" w:name="_Toc22552203"/>
      <w:bookmarkStart w:id="38" w:name="_Toc22930376"/>
      <w:bookmarkStart w:id="39" w:name="_Toc22987246"/>
      <w:bookmarkStart w:id="40" w:name="_Toc23256832"/>
      <w:bookmarkStart w:id="41" w:name="_Toc25353559"/>
      <w:bookmarkStart w:id="42" w:name="_Toc25918805"/>
      <w:bookmarkStart w:id="43" w:name="_Toc31011457"/>
      <w:bookmarkStart w:id="44" w:name="_Toc43297615"/>
      <w:bookmarkStart w:id="45" w:name="_Toc43733312"/>
      <w:bookmarkStart w:id="46" w:name="_Toc43733552"/>
      <w:r w:rsidRPr="000306B8">
        <w:rPr>
          <w:rFonts w:ascii="Arial" w:eastAsia="SimSun" w:hAnsi="Arial"/>
          <w:sz w:val="36"/>
          <w:lang w:eastAsia="ja-JP"/>
        </w:rPr>
        <w:t>8</w:t>
      </w:r>
      <w:r w:rsidRPr="000306B8">
        <w:rPr>
          <w:rFonts w:ascii="Arial" w:eastAsia="SimSun" w:hAnsi="Arial"/>
          <w:sz w:val="36"/>
          <w:lang w:eastAsia="ja-JP"/>
        </w:rPr>
        <w:tab/>
        <w:t>Conclusions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6280460" w14:textId="77777777" w:rsidR="00653704" w:rsidRPr="000306B8" w:rsidRDefault="00653704" w:rsidP="0065370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47" w:author="作者"/>
          <w:rFonts w:ascii="Arial" w:eastAsia="SimSun" w:hAnsi="Arial"/>
          <w:sz w:val="32"/>
        </w:rPr>
      </w:pPr>
      <w:ins w:id="48" w:author="作者">
        <w:r w:rsidRPr="000306B8">
          <w:rPr>
            <w:rFonts w:ascii="Arial" w:eastAsia="SimSun" w:hAnsi="Arial"/>
            <w:sz w:val="32"/>
            <w:lang w:eastAsia="ja-JP"/>
          </w:rPr>
          <w:t>8.X</w:t>
        </w:r>
        <w:r w:rsidRPr="000306B8">
          <w:rPr>
            <w:rFonts w:ascii="Arial" w:eastAsia="SimSun" w:hAnsi="Arial"/>
            <w:sz w:val="32"/>
            <w:lang w:eastAsia="ja-JP"/>
          </w:rPr>
          <w:tab/>
          <w:t>Key Issue #7: Reliable delivery method switching between unicast and multicast</w:t>
        </w:r>
      </w:ins>
    </w:p>
    <w:p w14:paraId="683C8DA5" w14:textId="2818492B" w:rsidR="00653704" w:rsidRPr="000306B8" w:rsidRDefault="00653704" w:rsidP="00E66990">
      <w:pPr>
        <w:jc w:val="both"/>
        <w:rPr>
          <w:ins w:id="49" w:author="作者"/>
          <w:lang w:eastAsia="zh-CN"/>
        </w:rPr>
      </w:pPr>
      <w:ins w:id="50" w:author="作者">
        <w:r>
          <w:rPr>
            <w:lang w:eastAsia="zh-CN"/>
          </w:rPr>
          <w:t>F</w:t>
        </w:r>
        <w:r w:rsidRPr="000306B8">
          <w:rPr>
            <w:lang w:eastAsia="zh-CN"/>
          </w:rPr>
          <w:t xml:space="preserve">or delivery method switching due to inter-RAN mobility, </w:t>
        </w:r>
        <w:r>
          <w:rPr>
            <w:lang w:eastAsia="zh-CN"/>
          </w:rPr>
          <w:t>the following principle are agreed</w:t>
        </w:r>
        <w:r w:rsidRPr="000306B8">
          <w:rPr>
            <w:lang w:eastAsia="zh-CN"/>
          </w:rPr>
          <w:t xml:space="preserve">, </w:t>
        </w:r>
      </w:ins>
    </w:p>
    <w:p w14:paraId="43D53620" w14:textId="1E93434B" w:rsidR="00DE7835" w:rsidRDefault="00652F2C" w:rsidP="008D7E1A">
      <w:pPr>
        <w:pStyle w:val="ListParagraph"/>
        <w:numPr>
          <w:ilvl w:val="0"/>
          <w:numId w:val="26"/>
        </w:numPr>
        <w:ind w:firstLineChars="0"/>
        <w:rPr>
          <w:ins w:id="51" w:author="vivo" w:date="2020-10-19T21:25:00Z"/>
          <w:lang w:val="en-US" w:eastAsia="zh-CN"/>
        </w:rPr>
      </w:pPr>
      <w:ins w:id="52" w:author="vivo" w:date="2020-10-19T20:24:00Z">
        <w:r w:rsidRPr="008D7E1A">
          <w:rPr>
            <w:lang w:val="en-US" w:eastAsia="zh-CN"/>
          </w:rPr>
          <w:t xml:space="preserve">When </w:t>
        </w:r>
      </w:ins>
      <w:ins w:id="53" w:author="作者">
        <w:r w:rsidR="00653704" w:rsidRPr="008D7E1A">
          <w:rPr>
            <w:lang w:val="en-US" w:eastAsia="zh-CN"/>
          </w:rPr>
          <w:t>the UE move</w:t>
        </w:r>
      </w:ins>
      <w:ins w:id="54" w:author="vivo" w:date="2020-10-19T20:25:00Z">
        <w:r w:rsidRPr="008D7E1A">
          <w:rPr>
            <w:lang w:val="en-US" w:eastAsia="zh-CN"/>
          </w:rPr>
          <w:t>s</w:t>
        </w:r>
      </w:ins>
      <w:ins w:id="55" w:author="作者">
        <w:r w:rsidR="00653704" w:rsidRPr="008D7E1A">
          <w:rPr>
            <w:lang w:val="en-US" w:eastAsia="zh-CN"/>
          </w:rPr>
          <w:t xml:space="preserve"> from a NG-RAN node that supports MBS to one that does not support MBS, the </w:t>
        </w:r>
      </w:ins>
      <w:ins w:id="56" w:author="huawei" w:date="2020-10-17T11:29:00Z">
        <w:r w:rsidR="008A08D7" w:rsidRPr="008D7E1A">
          <w:rPr>
            <w:lang w:val="en-US" w:eastAsia="zh-CN"/>
          </w:rPr>
          <w:t>network and UE shall support switch from</w:t>
        </w:r>
      </w:ins>
      <w:ins w:id="57" w:author="huawei" w:date="2020-10-19T22:16:00Z">
        <w:r w:rsidR="00D25F6D">
          <w:rPr>
            <w:lang w:val="en-US" w:eastAsia="zh-CN"/>
          </w:rPr>
          <w:t xml:space="preserve"> </w:t>
        </w:r>
      </w:ins>
      <w:ins w:id="58" w:author="Samsung_r02" w:date="2020-10-19T11:49:00Z">
        <w:r w:rsidR="00A22B9F" w:rsidRPr="008D7E1A">
          <w:rPr>
            <w:lang w:val="en-US" w:eastAsia="zh-CN"/>
          </w:rPr>
          <w:t xml:space="preserve">5GC </w:t>
        </w:r>
      </w:ins>
      <w:ins w:id="59" w:author="huawei" w:date="2020-10-17T11:29:00Z">
        <w:r w:rsidR="008A08D7" w:rsidRPr="008D7E1A">
          <w:rPr>
            <w:lang w:val="en-US" w:eastAsia="zh-CN"/>
          </w:rPr>
          <w:t xml:space="preserve">Shared MBS traffic delivery method to </w:t>
        </w:r>
      </w:ins>
      <w:ins w:id="60" w:author="Samsung_r02" w:date="2020-10-19T11:49:00Z">
        <w:r w:rsidR="00A22B9F" w:rsidRPr="008D7E1A">
          <w:rPr>
            <w:lang w:val="en-US" w:eastAsia="zh-CN"/>
          </w:rPr>
          <w:t xml:space="preserve">5GC </w:t>
        </w:r>
      </w:ins>
      <w:ins w:id="61" w:author="huawei" w:date="2020-10-17T11:29:00Z">
        <w:r w:rsidR="008A08D7" w:rsidRPr="008D7E1A">
          <w:rPr>
            <w:lang w:val="en-US" w:eastAsia="zh-CN"/>
          </w:rPr>
          <w:t>Individual MBS traffic delivery method</w:t>
        </w:r>
      </w:ins>
      <w:ins w:id="62" w:author="vivo" w:date="2020-10-19T20:26:00Z">
        <w:r w:rsidRPr="008D7E1A">
          <w:rPr>
            <w:lang w:val="en-US" w:eastAsia="zh-CN"/>
          </w:rPr>
          <w:t xml:space="preserve">. </w:t>
        </w:r>
      </w:ins>
    </w:p>
    <w:p w14:paraId="7612EAAD" w14:textId="6277D367" w:rsidR="00653704" w:rsidRPr="008D7E1A" w:rsidRDefault="00652F2C" w:rsidP="008D7E1A">
      <w:pPr>
        <w:pStyle w:val="ListParagraph"/>
        <w:numPr>
          <w:ilvl w:val="0"/>
          <w:numId w:val="26"/>
        </w:numPr>
        <w:ind w:firstLineChars="0"/>
        <w:rPr>
          <w:ins w:id="63" w:author="huawei" w:date="2020-10-17T11:31:00Z"/>
          <w:lang w:val="en-US" w:eastAsia="zh-CN"/>
        </w:rPr>
      </w:pPr>
      <w:ins w:id="64" w:author="vivo" w:date="2020-10-19T20:26:00Z">
        <w:r w:rsidRPr="008D7E1A">
          <w:rPr>
            <w:lang w:val="en-US" w:eastAsia="zh-CN"/>
          </w:rPr>
          <w:t xml:space="preserve">When the UE moves from a NG-RAN node that does not support MBS to one that supports MBS, the network and UE shall support switch from </w:t>
        </w:r>
      </w:ins>
      <w:ins w:id="65" w:author="vivo" w:date="2020-10-19T21:14:00Z">
        <w:r w:rsidR="007A2D59">
          <w:rPr>
            <w:lang w:val="en-US" w:eastAsia="zh-CN"/>
          </w:rPr>
          <w:t xml:space="preserve">5GC </w:t>
        </w:r>
      </w:ins>
      <w:ins w:id="66" w:author="vivo" w:date="2020-10-19T20:26:00Z">
        <w:r w:rsidRPr="008D7E1A">
          <w:rPr>
            <w:lang w:val="en-US" w:eastAsia="zh-CN"/>
          </w:rPr>
          <w:t>Individual MBS traffic delivery method to 5GC Shared MBS traffic delivery method</w:t>
        </w:r>
      </w:ins>
      <w:ins w:id="67" w:author="huawei" w:date="2020-10-17T11:29:00Z">
        <w:r w:rsidR="008A08D7" w:rsidRPr="008D7E1A">
          <w:rPr>
            <w:lang w:val="en-US" w:eastAsia="zh-CN"/>
          </w:rPr>
          <w:t>.</w:t>
        </w:r>
      </w:ins>
    </w:p>
    <w:p w14:paraId="7E6ECF5B" w14:textId="713A066E" w:rsidR="005B1F55" w:rsidRDefault="0012180F" w:rsidP="0012180F">
      <w:pPr>
        <w:pStyle w:val="EditorsNote"/>
        <w:rPr>
          <w:ins w:id="68" w:author="作者"/>
          <w:lang w:eastAsia="zh-CN"/>
        </w:rPr>
      </w:pPr>
      <w:ins w:id="69" w:author="huawei" w:date="2020-10-19T23:19:00Z">
        <w:r>
          <w:rPr>
            <w:lang w:eastAsia="zh-CN"/>
          </w:rPr>
          <w:t>Editor’s Note: It is FFS b</w:t>
        </w:r>
      </w:ins>
      <w:ins w:id="70" w:author="huawei" w:date="2020-10-17T11:35:00Z">
        <w:r w:rsidR="005B1F55">
          <w:rPr>
            <w:lang w:eastAsia="zh-CN"/>
          </w:rPr>
          <w:t>efore the handover procedure,</w:t>
        </w:r>
      </w:ins>
      <w:ins w:id="71" w:author="作者">
        <w:r w:rsidR="005B1F55">
          <w:rPr>
            <w:lang w:eastAsia="zh-CN"/>
          </w:rPr>
          <w:t xml:space="preserve"> </w:t>
        </w:r>
      </w:ins>
      <w:ins w:id="72" w:author="huawei" w:date="2020-10-19T23:20:00Z">
        <w:r>
          <w:rPr>
            <w:lang w:eastAsia="zh-CN"/>
          </w:rPr>
          <w:t xml:space="preserve">whether </w:t>
        </w:r>
      </w:ins>
      <w:ins w:id="73" w:author="作者">
        <w:r w:rsidR="005B1F55">
          <w:rPr>
            <w:lang w:eastAsia="zh-CN"/>
          </w:rPr>
          <w:t xml:space="preserve">the UE/NG-RAN need be aware </w:t>
        </w:r>
      </w:ins>
      <w:ins w:id="74" w:author="Samsung_r02" w:date="2020-10-19T11:44:00Z">
        <w:r w:rsidR="00A22B9F" w:rsidRPr="00A22B9F">
          <w:rPr>
            <w:highlight w:val="green"/>
            <w:lang w:eastAsia="zh-CN"/>
          </w:rPr>
          <w:t>of</w:t>
        </w:r>
        <w:r w:rsidR="00A22B9F">
          <w:rPr>
            <w:lang w:eastAsia="zh-CN"/>
          </w:rPr>
          <w:t xml:space="preserve"> </w:t>
        </w:r>
      </w:ins>
      <w:ins w:id="75" w:author="作者">
        <w:r w:rsidR="005B1F55">
          <w:rPr>
            <w:lang w:eastAsia="zh-CN"/>
          </w:rPr>
          <w:t>the linkage between the MBS Session and</w:t>
        </w:r>
      </w:ins>
      <w:ins w:id="76" w:author="Samsung_r02" w:date="2020-10-19T11:44:00Z">
        <w:r w:rsidR="00A22B9F">
          <w:rPr>
            <w:lang w:eastAsia="zh-CN"/>
          </w:rPr>
          <w:t xml:space="preserve"> </w:t>
        </w:r>
        <w:r w:rsidR="00A22B9F" w:rsidRPr="00A22B9F">
          <w:rPr>
            <w:highlight w:val="green"/>
            <w:lang w:eastAsia="zh-CN"/>
          </w:rPr>
          <w:t>the</w:t>
        </w:r>
      </w:ins>
      <w:ins w:id="77" w:author="作者">
        <w:r w:rsidR="005B1F55">
          <w:rPr>
            <w:lang w:eastAsia="zh-CN"/>
          </w:rPr>
          <w:t xml:space="preserve"> </w:t>
        </w:r>
      </w:ins>
      <w:ins w:id="78" w:author="huawei" w:date="2020-10-17T12:14:00Z">
        <w:r w:rsidR="00DF7CA0">
          <w:rPr>
            <w:lang w:eastAsia="zh-CN"/>
          </w:rPr>
          <w:t xml:space="preserve">associated </w:t>
        </w:r>
      </w:ins>
      <w:ins w:id="79" w:author="作者">
        <w:r w:rsidR="005B1F55">
          <w:rPr>
            <w:lang w:eastAsia="zh-CN"/>
          </w:rPr>
          <w:t xml:space="preserve">unicast PDU Session before mobility.  </w:t>
        </w:r>
      </w:ins>
      <w:ins w:id="80" w:author="huawei" w:date="2020-10-19T23:20:00Z">
        <w:r>
          <w:rPr>
            <w:lang w:eastAsia="zh-CN"/>
          </w:rPr>
          <w:t xml:space="preserve">If yes, </w:t>
        </w:r>
      </w:ins>
      <w:ins w:id="81" w:author="作者">
        <w:r w:rsidR="005B1F55">
          <w:rPr>
            <w:lang w:eastAsia="zh-CN"/>
          </w:rPr>
          <w:t>5GC need provide</w:t>
        </w:r>
      </w:ins>
      <w:ins w:id="82" w:author="Samsung_r02" w:date="2020-10-19T12:01:00Z">
        <w:r w:rsidR="00AE28EE" w:rsidRPr="00073123">
          <w:rPr>
            <w:highlight w:val="green"/>
            <w:lang w:eastAsia="zh-CN"/>
          </w:rPr>
          <w:t>s</w:t>
        </w:r>
      </w:ins>
      <w:ins w:id="83" w:author="作者">
        <w:r w:rsidR="005B1F55">
          <w:rPr>
            <w:lang w:eastAsia="zh-CN"/>
          </w:rPr>
          <w:t xml:space="preserve"> this information to UE and NG-RAN. </w:t>
        </w:r>
      </w:ins>
    </w:p>
    <w:p w14:paraId="288C67EC" w14:textId="015A4120" w:rsidR="005B1F55" w:rsidRPr="00073123" w:rsidRDefault="005B1F55" w:rsidP="00073123">
      <w:pPr>
        <w:pStyle w:val="ListParagraph"/>
        <w:numPr>
          <w:ilvl w:val="0"/>
          <w:numId w:val="26"/>
        </w:numPr>
        <w:ind w:firstLineChars="0"/>
        <w:rPr>
          <w:ins w:id="84" w:author="huawei" w:date="2020-10-17T11:31:00Z"/>
          <w:rFonts w:eastAsiaTheme="minorEastAsia"/>
          <w:color w:val="auto"/>
          <w:highlight w:val="green"/>
          <w:lang w:eastAsia="zh-CN"/>
        </w:rPr>
      </w:pPr>
      <w:ins w:id="85" w:author="huawei" w:date="2020-10-17T11:35:00Z">
        <w:r w:rsidRPr="00AE28EE">
          <w:rPr>
            <w:lang w:val="en-US" w:eastAsia="zh-CN"/>
          </w:rPr>
          <w:t xml:space="preserve">During the handover </w:t>
        </w:r>
      </w:ins>
      <w:ins w:id="86" w:author="huawei" w:date="2020-10-17T11:31:00Z">
        <w:r>
          <w:rPr>
            <w:rFonts w:hint="eastAsia"/>
            <w:lang w:eastAsia="zh-CN"/>
          </w:rPr>
          <w:t>from NG-RAN not supporting MBS to NG-RAN supporting MBS, the PDU session associated with MBS session is handed over to target RAN as normal intra</w:t>
        </w:r>
      </w:ins>
      <w:ins w:id="87" w:author="huawei" w:date="2020-10-17T11:53:00Z">
        <w:r w:rsidR="0075637F">
          <w:rPr>
            <w:lang w:eastAsia="zh-CN"/>
          </w:rPr>
          <w:t xml:space="preserve"> </w:t>
        </w:r>
      </w:ins>
      <w:ins w:id="88" w:author="huawei" w:date="2020-10-17T11:54:00Z">
        <w:r w:rsidR="0075637F">
          <w:rPr>
            <w:lang w:eastAsia="zh-CN"/>
          </w:rPr>
          <w:t xml:space="preserve">RAT </w:t>
        </w:r>
      </w:ins>
      <w:ins w:id="89" w:author="huawei" w:date="2020-10-17T11:31:00Z">
        <w:r>
          <w:rPr>
            <w:rFonts w:hint="eastAsia"/>
            <w:lang w:eastAsia="zh-CN"/>
          </w:rPr>
          <w:t xml:space="preserve">Handover. After </w:t>
        </w:r>
      </w:ins>
      <w:ins w:id="90" w:author="huawei" w:date="2020-10-17T11:54:00Z">
        <w:r w:rsidR="0075637F">
          <w:rPr>
            <w:lang w:eastAsia="zh-CN"/>
          </w:rPr>
          <w:t>the handover</w:t>
        </w:r>
      </w:ins>
      <w:ins w:id="91" w:author="huawei" w:date="2020-10-17T11:31:00Z">
        <w:r>
          <w:rPr>
            <w:rFonts w:hint="eastAsia"/>
            <w:lang w:eastAsia="zh-CN"/>
          </w:rPr>
          <w:t xml:space="preserve">, the </w:t>
        </w:r>
      </w:ins>
      <w:ins w:id="92" w:author="huawei" w:date="2020-10-19T23:45:00Z">
        <w:r w:rsidR="00455FD6" w:rsidRPr="00073123">
          <w:rPr>
            <w:highlight w:val="green"/>
            <w:lang w:eastAsia="zh-CN"/>
          </w:rPr>
          <w:t>(MB-)</w:t>
        </w:r>
      </w:ins>
      <w:ins w:id="93" w:author="huawei" w:date="2020-10-17T12:16:00Z">
        <w:r w:rsidR="00F3062E">
          <w:rPr>
            <w:lang w:eastAsia="zh-CN"/>
          </w:rPr>
          <w:t>SMF</w:t>
        </w:r>
      </w:ins>
      <w:ins w:id="94" w:author="huawei" w:date="2020-10-17T11:31:00Z">
        <w:r>
          <w:rPr>
            <w:rFonts w:hint="eastAsia"/>
            <w:lang w:eastAsia="zh-CN"/>
          </w:rPr>
          <w:t xml:space="preserve"> triggers the </w:t>
        </w:r>
      </w:ins>
      <w:ins w:id="95" w:author="huawei" w:date="2020-10-17T11:54:00Z">
        <w:r w:rsidR="0075637F">
          <w:rPr>
            <w:lang w:eastAsia="zh-CN"/>
          </w:rPr>
          <w:t xml:space="preserve">switch </w:t>
        </w:r>
      </w:ins>
      <w:ins w:id="96" w:author="huawei" w:date="2020-10-17T11:31:00Z">
        <w:r>
          <w:rPr>
            <w:rFonts w:hint="eastAsia"/>
            <w:lang w:eastAsia="zh-CN"/>
          </w:rPr>
          <w:t xml:space="preserve">from the </w:t>
        </w:r>
      </w:ins>
      <w:ins w:id="97" w:author="vivo" w:date="2020-10-19T20:34:00Z">
        <w:r w:rsidR="0097468B">
          <w:rPr>
            <w:lang w:eastAsia="zh-CN"/>
          </w:rPr>
          <w:t>5GC I</w:t>
        </w:r>
      </w:ins>
      <w:ins w:id="98" w:author="huawei" w:date="2020-10-17T11:55:00Z">
        <w:r w:rsidR="0075637F" w:rsidRPr="0075637F">
          <w:rPr>
            <w:lang w:eastAsia="zh-CN"/>
          </w:rPr>
          <w:t xml:space="preserve">ndividual MBS </w:t>
        </w:r>
      </w:ins>
      <w:ins w:id="99" w:author="vivo" w:date="2020-10-19T20:34:00Z">
        <w:r w:rsidR="0097468B">
          <w:rPr>
            <w:lang w:eastAsia="zh-CN"/>
          </w:rPr>
          <w:t xml:space="preserve">traffic </w:t>
        </w:r>
      </w:ins>
      <w:ins w:id="100" w:author="huawei" w:date="2020-10-17T11:55:00Z">
        <w:r w:rsidR="0075637F" w:rsidRPr="0075637F">
          <w:rPr>
            <w:lang w:eastAsia="zh-CN"/>
          </w:rPr>
          <w:t xml:space="preserve">delivery </w:t>
        </w:r>
      </w:ins>
      <w:ins w:id="101" w:author="vivo" w:date="2020-10-19T20:34:00Z">
        <w:r w:rsidR="0097468B">
          <w:rPr>
            <w:lang w:eastAsia="zh-CN"/>
          </w:rPr>
          <w:t xml:space="preserve">method </w:t>
        </w:r>
      </w:ins>
      <w:ins w:id="102" w:author="huawei" w:date="2020-10-17T11:55:00Z">
        <w:r w:rsidR="0075637F" w:rsidRPr="0075637F">
          <w:rPr>
            <w:lang w:eastAsia="zh-CN"/>
          </w:rPr>
          <w:t xml:space="preserve">to </w:t>
        </w:r>
      </w:ins>
      <w:ins w:id="103" w:author="vivo" w:date="2020-10-19T20:35:00Z">
        <w:r w:rsidR="0097468B">
          <w:rPr>
            <w:lang w:eastAsia="zh-CN"/>
          </w:rPr>
          <w:t>5GC S</w:t>
        </w:r>
      </w:ins>
      <w:ins w:id="104" w:author="huawei" w:date="2020-10-17T11:55:00Z">
        <w:r w:rsidR="0075637F" w:rsidRPr="0075637F">
          <w:rPr>
            <w:lang w:eastAsia="zh-CN"/>
          </w:rPr>
          <w:t xml:space="preserve">hared MBS </w:t>
        </w:r>
      </w:ins>
      <w:ins w:id="105" w:author="vivo" w:date="2020-10-19T20:35:00Z">
        <w:r w:rsidR="0097468B">
          <w:rPr>
            <w:lang w:eastAsia="zh-CN"/>
          </w:rPr>
          <w:t xml:space="preserve">traffic </w:t>
        </w:r>
      </w:ins>
      <w:ins w:id="106" w:author="huawei" w:date="2020-10-17T11:55:00Z">
        <w:r w:rsidR="0075637F" w:rsidRPr="0075637F">
          <w:rPr>
            <w:lang w:eastAsia="zh-CN"/>
          </w:rPr>
          <w:t>delivery</w:t>
        </w:r>
      </w:ins>
      <w:ins w:id="107" w:author="vivo" w:date="2020-10-19T20:35:00Z">
        <w:r w:rsidR="0097468B">
          <w:rPr>
            <w:lang w:eastAsia="zh-CN"/>
          </w:rPr>
          <w:t xml:space="preserve"> method</w:t>
        </w:r>
      </w:ins>
      <w:ins w:id="108" w:author="huawei" w:date="2020-10-17T11:31:00Z">
        <w:r>
          <w:rPr>
            <w:rFonts w:hint="eastAsia"/>
            <w:lang w:eastAsia="zh-CN"/>
          </w:rPr>
          <w:t>.</w:t>
        </w:r>
      </w:ins>
      <w:ins w:id="109" w:author="Samsung_r02" w:date="2020-10-19T11:58:00Z">
        <w:r w:rsidR="00AE28EE">
          <w:rPr>
            <w:lang w:eastAsia="zh-CN"/>
          </w:rPr>
          <w:t xml:space="preserve"> </w:t>
        </w:r>
      </w:ins>
    </w:p>
    <w:p w14:paraId="2D7B98D6" w14:textId="0D52D53B" w:rsidR="005B1F55" w:rsidRDefault="005B1F55" w:rsidP="00A56DE1">
      <w:pPr>
        <w:pStyle w:val="B1"/>
        <w:numPr>
          <w:ilvl w:val="0"/>
          <w:numId w:val="26"/>
        </w:numPr>
        <w:rPr>
          <w:ins w:id="110" w:author="OPPO-r02" w:date="2020-10-20T11:52:00Z"/>
          <w:lang w:eastAsia="zh-CN"/>
        </w:rPr>
      </w:pPr>
      <w:ins w:id="111" w:author="huawei" w:date="2020-10-17T11:36:00Z">
        <w:r>
          <w:rPr>
            <w:lang w:eastAsia="zh-CN"/>
          </w:rPr>
          <w:t xml:space="preserve">During the handover </w:t>
        </w:r>
      </w:ins>
      <w:ins w:id="112" w:author="huawei" w:date="2020-10-17T11:31:00Z">
        <w:r>
          <w:rPr>
            <w:rFonts w:hint="eastAsia"/>
            <w:lang w:eastAsia="zh-CN"/>
          </w:rPr>
          <w:t xml:space="preserve">from NG-RAN supporting MBS to NG-RAN not supporting MBS, </w:t>
        </w:r>
      </w:ins>
      <w:ins w:id="113" w:author="huawei" w:date="2020-10-17T11:53:00Z">
        <w:r w:rsidR="00F439B5">
          <w:rPr>
            <w:lang w:eastAsia="zh-CN"/>
          </w:rPr>
          <w:t>t</w:t>
        </w:r>
      </w:ins>
      <w:ins w:id="114" w:author="huawei" w:date="2020-10-17T11:31:00Z">
        <w:r>
          <w:rPr>
            <w:rFonts w:hint="eastAsia"/>
            <w:lang w:eastAsia="zh-CN"/>
          </w:rPr>
          <w:t xml:space="preserve">he </w:t>
        </w:r>
      </w:ins>
      <w:ins w:id="115" w:author="huawei" w:date="2020-10-17T11:42:00Z">
        <w:r w:rsidR="00110EBE">
          <w:rPr>
            <w:lang w:eastAsia="zh-CN"/>
          </w:rPr>
          <w:t xml:space="preserve">MBS Session </w:t>
        </w:r>
      </w:ins>
      <w:ins w:id="116" w:author="huawei" w:date="2020-10-17T12:11:00Z">
        <w:r w:rsidR="00D04AAF">
          <w:rPr>
            <w:lang w:eastAsia="zh-CN"/>
          </w:rPr>
          <w:t xml:space="preserve">flow </w:t>
        </w:r>
      </w:ins>
      <w:ins w:id="117" w:author="huawei" w:date="2020-10-17T12:08:00Z">
        <w:r w:rsidR="00D04AAF">
          <w:rPr>
            <w:lang w:eastAsia="zh-CN"/>
          </w:rPr>
          <w:t xml:space="preserve">is converted to the QoS flow within </w:t>
        </w:r>
      </w:ins>
      <w:ins w:id="118" w:author="huawei" w:date="2020-10-17T11:42:00Z">
        <w:r w:rsidR="00110EBE">
          <w:rPr>
            <w:lang w:eastAsia="zh-CN"/>
          </w:rPr>
          <w:t>the</w:t>
        </w:r>
      </w:ins>
      <w:ins w:id="119" w:author="huawei" w:date="2020-10-17T11:57:00Z">
        <w:r w:rsidR="0075637F" w:rsidRPr="0075637F">
          <w:t xml:space="preserve"> </w:t>
        </w:r>
      </w:ins>
      <w:ins w:id="120" w:author="huawei" w:date="2020-10-17T11:59:00Z">
        <w:r w:rsidR="0075637F">
          <w:rPr>
            <w:lang w:eastAsia="zh-CN"/>
          </w:rPr>
          <w:t xml:space="preserve">associated </w:t>
        </w:r>
        <w:r w:rsidR="0075637F">
          <w:rPr>
            <w:rFonts w:hint="eastAsia"/>
            <w:lang w:eastAsia="zh-CN"/>
          </w:rPr>
          <w:t>PDU session</w:t>
        </w:r>
        <w:r w:rsidR="0075637F" w:rsidRPr="0075637F">
          <w:rPr>
            <w:lang w:eastAsia="zh-CN"/>
          </w:rPr>
          <w:t xml:space="preserve"> </w:t>
        </w:r>
      </w:ins>
      <w:ins w:id="121" w:author="huawei" w:date="2020-10-17T11:42:00Z">
        <w:r w:rsidR="00110EBE">
          <w:rPr>
            <w:lang w:eastAsia="zh-CN"/>
          </w:rPr>
          <w:t>at</w:t>
        </w:r>
      </w:ins>
      <w:ins w:id="122" w:author="huawei" w:date="2020-10-17T11:31:00Z">
        <w:r>
          <w:rPr>
            <w:rFonts w:hint="eastAsia"/>
            <w:lang w:eastAsia="zh-CN"/>
          </w:rPr>
          <w:t xml:space="preserve"> the target RAN.</w:t>
        </w:r>
      </w:ins>
      <w:ins w:id="123" w:author="Samsung_r02" w:date="2020-10-19T12:00:00Z">
        <w:r w:rsidR="00AE28EE">
          <w:rPr>
            <w:lang w:eastAsia="zh-CN"/>
          </w:rPr>
          <w:t xml:space="preserve"> </w:t>
        </w:r>
      </w:ins>
    </w:p>
    <w:p w14:paraId="3DCAF666" w14:textId="30C20E9D" w:rsidR="00BE5F08" w:rsidRDefault="00BE5F08" w:rsidP="00A56DE1">
      <w:pPr>
        <w:pStyle w:val="B1"/>
        <w:numPr>
          <w:ilvl w:val="0"/>
          <w:numId w:val="26"/>
        </w:numPr>
        <w:rPr>
          <w:lang w:eastAsia="zh-CN"/>
        </w:rPr>
      </w:pPr>
      <w:ins w:id="124" w:author="OPPO-r02" w:date="2020-10-20T11:52:00Z">
        <w:r w:rsidRPr="001C6F54">
          <w:rPr>
            <w:lang w:eastAsia="zh-CN"/>
          </w:rPr>
          <w:t>SA2 assumes</w:t>
        </w:r>
        <w:r>
          <w:rPr>
            <w:lang w:eastAsia="zh-CN"/>
          </w:rPr>
          <w:t xml:space="preserve"> </w:t>
        </w:r>
        <w:r w:rsidRPr="00A22B9F">
          <w:rPr>
            <w:highlight w:val="green"/>
            <w:lang w:eastAsia="zh-CN"/>
          </w:rPr>
          <w:t>support for</w:t>
        </w:r>
        <w:r w:rsidRPr="001C6F54">
          <w:rPr>
            <w:highlight w:val="green"/>
            <w:lang w:eastAsia="zh-CN"/>
          </w:rPr>
          <w:t xml:space="preserve"> </w:t>
        </w:r>
        <w:r w:rsidRPr="001C6F54">
          <w:rPr>
            <w:lang w:eastAsia="zh-CN"/>
          </w:rPr>
          <w:t>lossless handover with data forwarding from source NG-RAN to the target NG-RAN, this needs to be confirmed by RAN.</w:t>
        </w:r>
      </w:ins>
    </w:p>
    <w:p w14:paraId="5CB2B719" w14:textId="77777777" w:rsidR="00A56DE1" w:rsidDel="00F538B2" w:rsidRDefault="00A56DE1" w:rsidP="00AE28EE">
      <w:pPr>
        <w:pStyle w:val="B2"/>
        <w:numPr>
          <w:ilvl w:val="0"/>
          <w:numId w:val="26"/>
        </w:numPr>
        <w:rPr>
          <w:ins w:id="125" w:author="Samsung_r02" w:date="2020-10-19T11:57:00Z"/>
          <w:del w:id="126" w:author="vivo" w:date="2020-10-19T20:42:00Z"/>
          <w:lang w:eastAsia="zh-CN"/>
        </w:rPr>
      </w:pPr>
    </w:p>
    <w:p w14:paraId="4DC50208" w14:textId="33E78F46" w:rsidR="00653704" w:rsidRPr="000306B8" w:rsidRDefault="00653704" w:rsidP="00653704">
      <w:pPr>
        <w:jc w:val="both"/>
        <w:rPr>
          <w:ins w:id="127" w:author="作者"/>
          <w:lang w:eastAsia="zh-CN"/>
        </w:rPr>
      </w:pPr>
      <w:ins w:id="128" w:author="作者">
        <w:r>
          <w:rPr>
            <w:lang w:eastAsia="zh-CN"/>
          </w:rPr>
          <w:t>F</w:t>
        </w:r>
        <w:r w:rsidRPr="000306B8">
          <w:rPr>
            <w:lang w:eastAsia="zh-CN"/>
          </w:rPr>
          <w:t xml:space="preserve">or delivery method switching due to non-inter-RAN mobility, </w:t>
        </w:r>
        <w:r>
          <w:rPr>
            <w:lang w:eastAsia="zh-CN"/>
          </w:rPr>
          <w:t>the following principle are agreed</w:t>
        </w:r>
        <w:r w:rsidRPr="000306B8">
          <w:rPr>
            <w:lang w:eastAsia="zh-CN"/>
          </w:rPr>
          <w:t xml:space="preserve">, </w:t>
        </w:r>
      </w:ins>
    </w:p>
    <w:p w14:paraId="45288A5E" w14:textId="1ECB4C12" w:rsidR="00F10D6A" w:rsidRDefault="005B65CF" w:rsidP="00F10D6A">
      <w:pPr>
        <w:pStyle w:val="B1"/>
        <w:numPr>
          <w:ilvl w:val="0"/>
          <w:numId w:val="5"/>
        </w:numPr>
        <w:jc w:val="both"/>
        <w:rPr>
          <w:ins w:id="129" w:author="作者"/>
          <w:lang w:eastAsia="zh-CN"/>
        </w:rPr>
      </w:pPr>
      <w:ins w:id="130" w:author="vivo" w:date="2020-10-19T20:52:00Z">
        <w:r>
          <w:rPr>
            <w:lang w:eastAsia="zh-CN"/>
          </w:rPr>
          <w:t>S</w:t>
        </w:r>
      </w:ins>
      <w:ins w:id="131" w:author="作者">
        <w:r w:rsidR="00F10D6A" w:rsidRPr="006D0443">
          <w:rPr>
            <w:lang w:eastAsia="zh-CN"/>
          </w:rPr>
          <w:t>witch</w:t>
        </w:r>
      </w:ins>
      <w:ins w:id="132" w:author="vivo" w:date="2020-10-19T21:11:00Z">
        <w:r w:rsidR="00B26525">
          <w:rPr>
            <w:lang w:eastAsia="zh-CN"/>
          </w:rPr>
          <w:t>ing</w:t>
        </w:r>
      </w:ins>
      <w:ins w:id="133" w:author="作者">
        <w:r w:rsidR="00F10D6A" w:rsidRPr="006D0443">
          <w:rPr>
            <w:lang w:eastAsia="zh-CN"/>
          </w:rPr>
          <w:t xml:space="preserve"> between multicast</w:t>
        </w:r>
      </w:ins>
      <w:ins w:id="134" w:author="huawei" w:date="2020-10-17T11:52:00Z">
        <w:r w:rsidR="00940893">
          <w:rPr>
            <w:lang w:eastAsia="zh-CN"/>
          </w:rPr>
          <w:t xml:space="preserve"> delivery</w:t>
        </w:r>
      </w:ins>
      <w:ins w:id="135" w:author="作者">
        <w:r w:rsidR="00F10D6A" w:rsidRPr="006D0443">
          <w:rPr>
            <w:lang w:eastAsia="zh-CN"/>
          </w:rPr>
          <w:t xml:space="preserve"> and unicast</w:t>
        </w:r>
      </w:ins>
      <w:ins w:id="136" w:author="huawei" w:date="2020-10-17T11:53:00Z">
        <w:r w:rsidR="00940893">
          <w:rPr>
            <w:lang w:eastAsia="zh-CN"/>
          </w:rPr>
          <w:t xml:space="preserve"> delivery</w:t>
        </w:r>
      </w:ins>
      <w:ins w:id="137" w:author="vivo" w:date="2020-10-19T20:52:00Z">
        <w:r>
          <w:rPr>
            <w:lang w:eastAsia="zh-CN"/>
          </w:rPr>
          <w:t xml:space="preserve"> is not specified</w:t>
        </w:r>
      </w:ins>
      <w:ins w:id="138" w:author="vivo" w:date="2020-10-19T20:53:00Z">
        <w:r>
          <w:rPr>
            <w:lang w:eastAsia="zh-CN"/>
          </w:rPr>
          <w:t xml:space="preserve"> in normative work</w:t>
        </w:r>
      </w:ins>
      <w:ins w:id="139" w:author="作者">
        <w:r w:rsidR="00F10D6A" w:rsidRPr="006D0443">
          <w:rPr>
            <w:lang w:eastAsia="zh-CN"/>
          </w:rPr>
          <w:t>.</w:t>
        </w:r>
      </w:ins>
    </w:p>
    <w:p w14:paraId="70BF25D9" w14:textId="2D24EA8C" w:rsidR="008A0B68" w:rsidRDefault="008A0B68" w:rsidP="008A0B68">
      <w:pPr>
        <w:pStyle w:val="B1"/>
        <w:numPr>
          <w:ilvl w:val="0"/>
          <w:numId w:val="5"/>
        </w:numPr>
        <w:rPr>
          <w:lang w:eastAsia="zh-CN"/>
        </w:rPr>
      </w:pPr>
      <w:ins w:id="140" w:author="huawei" w:date="2020-10-17T11:20:00Z">
        <w:r>
          <w:rPr>
            <w:rFonts w:hint="eastAsia"/>
            <w:lang w:eastAsia="zh-CN"/>
          </w:rPr>
          <w:t>On switching between PTP</w:t>
        </w:r>
        <w:r>
          <w:t xml:space="preserve"> and </w:t>
        </w:r>
        <w:r>
          <w:rPr>
            <w:rFonts w:hint="eastAsia"/>
            <w:lang w:eastAsia="zh-CN"/>
          </w:rPr>
          <w:t>PTM</w:t>
        </w:r>
        <w:r>
          <w:t xml:space="preserve"> delivery method</w:t>
        </w:r>
        <w:r>
          <w:rPr>
            <w:rFonts w:hint="eastAsia"/>
            <w:lang w:eastAsia="zh-CN"/>
          </w:rPr>
          <w:t>s</w:t>
        </w:r>
      </w:ins>
      <w:ins w:id="141" w:author="Samsung_r02" w:date="2020-10-19T11:48:00Z">
        <w:r w:rsidR="00A22B9F">
          <w:rPr>
            <w:lang w:eastAsia="zh-CN"/>
          </w:rPr>
          <w:t xml:space="preserve"> </w:t>
        </w:r>
        <w:r w:rsidR="00A22B9F" w:rsidRPr="00073123">
          <w:rPr>
            <w:highlight w:val="green"/>
            <w:lang w:eastAsia="zh-CN"/>
          </w:rPr>
          <w:t xml:space="preserve">for </w:t>
        </w:r>
      </w:ins>
      <w:ins w:id="142" w:author="Samsung_r02" w:date="2020-10-19T11:49:00Z">
        <w:r w:rsidR="00A22B9F" w:rsidRPr="00A22B9F">
          <w:rPr>
            <w:highlight w:val="green"/>
            <w:lang w:eastAsia="zh-CN"/>
          </w:rPr>
          <w:t>5GC</w:t>
        </w:r>
        <w:r w:rsidR="00A22B9F" w:rsidRPr="00073123">
          <w:rPr>
            <w:highlight w:val="green"/>
            <w:lang w:eastAsia="zh-CN"/>
          </w:rPr>
          <w:t xml:space="preserve"> Shared MBS traffic delivery</w:t>
        </w:r>
      </w:ins>
      <w:ins w:id="143" w:author="huawei" w:date="2020-10-17T11:20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NG-RAN </w:t>
        </w:r>
      </w:ins>
      <w:ins w:id="144" w:author="vivo" w:date="2020-10-19T20:54:00Z">
        <w:r w:rsidR="005B65CF">
          <w:rPr>
            <w:lang w:eastAsia="zh-CN"/>
          </w:rPr>
          <w:t xml:space="preserve">is the decision point of </w:t>
        </w:r>
      </w:ins>
      <w:ins w:id="145" w:author="huawei" w:date="2020-10-17T11:20:00Z">
        <w:r>
          <w:rPr>
            <w:rFonts w:hint="eastAsia"/>
            <w:lang w:eastAsia="zh-CN"/>
          </w:rPr>
          <w:t xml:space="preserve">the switching. </w:t>
        </w:r>
      </w:ins>
    </w:p>
    <w:p w14:paraId="6A0D37B1" w14:textId="27140E26" w:rsidR="00653704" w:rsidDel="006941CE" w:rsidRDefault="00653704" w:rsidP="00E66990">
      <w:pPr>
        <w:pStyle w:val="ListParagraph"/>
        <w:numPr>
          <w:ilvl w:val="0"/>
          <w:numId w:val="5"/>
        </w:numPr>
        <w:ind w:firstLineChars="0"/>
        <w:jc w:val="both"/>
        <w:rPr>
          <w:ins w:id="146" w:author="huawei" w:date="2020-10-17T11:20:00Z"/>
          <w:del w:id="147" w:author="vivo" w:date="2020-10-19T20:58:00Z"/>
          <w:lang w:eastAsia="zh-CN"/>
        </w:rPr>
      </w:pPr>
      <w:ins w:id="148" w:author="作者">
        <w:r w:rsidRPr="006D0443">
          <w:rPr>
            <w:lang w:eastAsia="zh-CN"/>
          </w:rPr>
          <w:t xml:space="preserve">If the NG-RAN node support MBS, </w:t>
        </w:r>
        <w:r w:rsidR="000406EA">
          <w:rPr>
            <w:lang w:eastAsia="zh-CN"/>
          </w:rPr>
          <w:t>the network sh</w:t>
        </w:r>
      </w:ins>
      <w:ins w:id="149" w:author="huawei" w:date="2020-10-19T23:32:00Z">
        <w:r w:rsidR="00F942DF">
          <w:rPr>
            <w:lang w:eastAsia="zh-CN"/>
          </w:rPr>
          <w:t>all</w:t>
        </w:r>
      </w:ins>
      <w:ins w:id="150" w:author="作者">
        <w:r w:rsidR="000406EA">
          <w:rPr>
            <w:lang w:eastAsia="zh-CN"/>
          </w:rPr>
          <w:t xml:space="preserve"> </w:t>
        </w:r>
        <w:r w:rsidRPr="006D0443">
          <w:rPr>
            <w:lang w:eastAsia="zh-CN"/>
          </w:rPr>
          <w:t xml:space="preserve">use the </w:t>
        </w:r>
      </w:ins>
      <w:ins w:id="151" w:author="vivo" w:date="2020-10-19T21:13:00Z">
        <w:r w:rsidR="007A2D59">
          <w:rPr>
            <w:lang w:eastAsia="zh-CN"/>
          </w:rPr>
          <w:t>5G</w:t>
        </w:r>
      </w:ins>
      <w:ins w:id="152" w:author="vivo" w:date="2020-10-19T21:14:00Z">
        <w:r w:rsidR="007A2D59">
          <w:rPr>
            <w:lang w:eastAsia="zh-CN"/>
          </w:rPr>
          <w:t>C S</w:t>
        </w:r>
      </w:ins>
      <w:ins w:id="153" w:author="作者">
        <w:r w:rsidRPr="006D0443">
          <w:rPr>
            <w:lang w:eastAsia="zh-CN"/>
          </w:rPr>
          <w:t>hared</w:t>
        </w:r>
      </w:ins>
      <w:ins w:id="154" w:author="vivo" w:date="2020-10-19T21:15:00Z">
        <w:r w:rsidR="007A2D59">
          <w:rPr>
            <w:lang w:eastAsia="zh-CN"/>
          </w:rPr>
          <w:t xml:space="preserve"> MBS traffic delivery method</w:t>
        </w:r>
      </w:ins>
      <w:ins w:id="155" w:author="huawei01" w:date="2020-10-19T15:32:00Z">
        <w:r w:rsidR="008E3839" w:rsidRPr="008E3839">
          <w:rPr>
            <w:lang w:eastAsia="zh-CN"/>
          </w:rPr>
          <w:t xml:space="preserve"> for MBS Session packet transferring</w:t>
        </w:r>
      </w:ins>
      <w:ins w:id="156" w:author="huawei" w:date="2020-10-17T11:46:00Z">
        <w:r w:rsidR="00110EBE">
          <w:rPr>
            <w:lang w:eastAsia="zh-CN"/>
          </w:rPr>
          <w:t xml:space="preserve"> unless UE move from the </w:t>
        </w:r>
        <w:r w:rsidR="00110EBE" w:rsidRPr="00110EBE">
          <w:rPr>
            <w:lang w:eastAsia="zh-CN"/>
          </w:rPr>
          <w:t>not supporting MBS</w:t>
        </w:r>
        <w:r w:rsidR="00110EBE">
          <w:rPr>
            <w:lang w:eastAsia="zh-CN"/>
          </w:rPr>
          <w:t xml:space="preserve"> RAN, e.g. EPS network</w:t>
        </w:r>
      </w:ins>
      <w:ins w:id="157" w:author="作者">
        <w:r w:rsidRPr="006D0443">
          <w:rPr>
            <w:lang w:eastAsia="zh-CN"/>
          </w:rPr>
          <w:t>.</w:t>
        </w:r>
      </w:ins>
      <w:ins w:id="158" w:author="huawei" w:date="2020-10-17T11:51:00Z">
        <w:r w:rsidR="00AB0249">
          <w:rPr>
            <w:lang w:eastAsia="zh-CN"/>
          </w:rPr>
          <w:t xml:space="preserve"> In that case </w:t>
        </w:r>
      </w:ins>
      <w:ins w:id="159" w:author="huawei" w:date="2020-10-19T23:22:00Z">
        <w:r w:rsidR="00D33AEF">
          <w:rPr>
            <w:lang w:eastAsia="zh-CN"/>
          </w:rPr>
          <w:t xml:space="preserve"> </w:t>
        </w:r>
      </w:ins>
      <w:ins w:id="160" w:author="huawei" w:date="2020-10-19T23:46:00Z">
        <w:r w:rsidR="00455FD6" w:rsidRPr="00073123">
          <w:rPr>
            <w:highlight w:val="green"/>
            <w:lang w:eastAsia="zh-CN"/>
          </w:rPr>
          <w:t>(MB-)</w:t>
        </w:r>
        <w:r w:rsidR="00455FD6">
          <w:rPr>
            <w:lang w:eastAsia="zh-CN"/>
          </w:rPr>
          <w:t>SMF</w:t>
        </w:r>
      </w:ins>
      <w:ins w:id="161" w:author="huawei" w:date="2020-10-19T23:22:00Z">
        <w:r w:rsidR="00D33AEF">
          <w:rPr>
            <w:lang w:eastAsia="zh-CN"/>
          </w:rPr>
          <w:t xml:space="preserve"> </w:t>
        </w:r>
      </w:ins>
      <w:ins w:id="162" w:author="作者">
        <w:r w:rsidRPr="006D0443">
          <w:rPr>
            <w:lang w:eastAsia="zh-CN"/>
          </w:rPr>
          <w:t>trigger</w:t>
        </w:r>
      </w:ins>
      <w:ins w:id="163" w:author="huawei" w:date="2020-10-17T12:17:00Z">
        <w:r w:rsidR="00F3062E">
          <w:rPr>
            <w:lang w:eastAsia="zh-CN"/>
          </w:rPr>
          <w:t>s</w:t>
        </w:r>
      </w:ins>
      <w:ins w:id="164" w:author="作者">
        <w:r w:rsidRPr="006D0443">
          <w:rPr>
            <w:lang w:eastAsia="zh-CN"/>
          </w:rPr>
          <w:t xml:space="preserve"> the </w:t>
        </w:r>
        <w:r w:rsidR="008A4A6F">
          <w:rPr>
            <w:lang w:eastAsia="zh-CN"/>
          </w:rPr>
          <w:t>switch</w:t>
        </w:r>
      </w:ins>
      <w:ins w:id="165" w:author="huawei" w:date="2020-10-17T11:52:00Z">
        <w:r w:rsidR="008A4A6F">
          <w:rPr>
            <w:lang w:eastAsia="zh-CN"/>
          </w:rPr>
          <w:t xml:space="preserve"> from </w:t>
        </w:r>
      </w:ins>
      <w:ins w:id="166" w:author="作者">
        <w:r w:rsidRPr="006D0443">
          <w:rPr>
            <w:lang w:eastAsia="zh-CN"/>
          </w:rPr>
          <w:t>individual MBS delivery to shared MBS delivery.</w:t>
        </w:r>
      </w:ins>
    </w:p>
    <w:p w14:paraId="442C85FD" w14:textId="77777777" w:rsidR="008A08D7" w:rsidRDefault="008A08D7" w:rsidP="006725EF">
      <w:pPr>
        <w:pStyle w:val="B1"/>
        <w:numPr>
          <w:ilvl w:val="0"/>
          <w:numId w:val="5"/>
        </w:numPr>
        <w:rPr>
          <w:lang w:eastAsia="zh-CN"/>
        </w:rPr>
      </w:pPr>
    </w:p>
    <w:bookmarkEnd w:id="32"/>
    <w:bookmarkEnd w:id="33"/>
    <w:bookmarkEnd w:id="34"/>
    <w:bookmarkEnd w:id="35"/>
    <w:bookmarkEnd w:id="36"/>
    <w:p w14:paraId="772AB52C" w14:textId="77777777" w:rsidR="009B4A8F" w:rsidRPr="0042466D" w:rsidRDefault="009B4A8F" w:rsidP="009B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9B4A8F" w:rsidRPr="0042466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76FA" w14:textId="77777777" w:rsidR="003875BF" w:rsidRDefault="003875BF">
      <w:r>
        <w:separator/>
      </w:r>
    </w:p>
  </w:endnote>
  <w:endnote w:type="continuationSeparator" w:id="0">
    <w:p w14:paraId="3204E98D" w14:textId="77777777" w:rsidR="003875BF" w:rsidRDefault="003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78D8" w14:textId="77777777" w:rsidR="002A16BB" w:rsidRDefault="002A16B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25AA" w14:textId="77777777" w:rsidR="003875BF" w:rsidRDefault="003875BF">
      <w:r>
        <w:separator/>
      </w:r>
    </w:p>
  </w:footnote>
  <w:footnote w:type="continuationSeparator" w:id="0">
    <w:p w14:paraId="143D6127" w14:textId="77777777" w:rsidR="003875BF" w:rsidRDefault="0038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EC16C" w14:textId="77777777" w:rsidR="002A16BB" w:rsidRDefault="002A16B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55FD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360F1597" w14:textId="77777777" w:rsidR="002A16BB" w:rsidRDefault="002A1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F10"/>
    <w:multiLevelType w:val="hybridMultilevel"/>
    <w:tmpl w:val="7A6ABF3C"/>
    <w:lvl w:ilvl="0" w:tplc="040C0019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C524D7D"/>
    <w:multiLevelType w:val="hybridMultilevel"/>
    <w:tmpl w:val="76B8CEBE"/>
    <w:lvl w:ilvl="0" w:tplc="ABF8C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9D6BAC"/>
    <w:multiLevelType w:val="hybridMultilevel"/>
    <w:tmpl w:val="025256FA"/>
    <w:lvl w:ilvl="0" w:tplc="214A9AF6">
      <w:start w:val="1"/>
      <w:numFmt w:val="bullet"/>
      <w:lvlText w:val="-"/>
      <w:lvlJc w:val="left"/>
      <w:pPr>
        <w:ind w:left="8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0FFC77A1"/>
    <w:multiLevelType w:val="hybridMultilevel"/>
    <w:tmpl w:val="A24A914A"/>
    <w:lvl w:ilvl="0" w:tplc="113C99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C67D07"/>
    <w:multiLevelType w:val="hybridMultilevel"/>
    <w:tmpl w:val="C38EA0BC"/>
    <w:lvl w:ilvl="0" w:tplc="0C02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521868"/>
    <w:multiLevelType w:val="hybridMultilevel"/>
    <w:tmpl w:val="0DF241A4"/>
    <w:lvl w:ilvl="0" w:tplc="1CE4B3BC">
      <w:start w:val="5"/>
      <w:numFmt w:val="bullet"/>
      <w:lvlText w:val="-"/>
      <w:lvlJc w:val="left"/>
      <w:pPr>
        <w:ind w:left="7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12FD18CF"/>
    <w:multiLevelType w:val="hybridMultilevel"/>
    <w:tmpl w:val="EAAA08E6"/>
    <w:lvl w:ilvl="0" w:tplc="646CE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3464E4"/>
    <w:multiLevelType w:val="hybridMultilevel"/>
    <w:tmpl w:val="2AD8F9CC"/>
    <w:lvl w:ilvl="0" w:tplc="DAF44F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B2099C"/>
    <w:multiLevelType w:val="hybridMultilevel"/>
    <w:tmpl w:val="BF3618FE"/>
    <w:lvl w:ilvl="0" w:tplc="D846B700">
      <w:start w:val="1"/>
      <w:numFmt w:val="bullet"/>
      <w:lvlText w:val="-"/>
      <w:lvlJc w:val="left"/>
      <w:pPr>
        <w:ind w:left="1124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9" w15:restartNumberingAfterBreak="0">
    <w:nsid w:val="1B2C0FAE"/>
    <w:multiLevelType w:val="hybridMultilevel"/>
    <w:tmpl w:val="27287804"/>
    <w:lvl w:ilvl="0" w:tplc="E230FDFA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0" w15:restartNumberingAfterBreak="0">
    <w:nsid w:val="21975086"/>
    <w:multiLevelType w:val="hybridMultilevel"/>
    <w:tmpl w:val="CCDCAA38"/>
    <w:lvl w:ilvl="0" w:tplc="E98C5EDC">
      <w:start w:val="8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CEE7539"/>
    <w:multiLevelType w:val="hybridMultilevel"/>
    <w:tmpl w:val="3E7CAB24"/>
    <w:lvl w:ilvl="0" w:tplc="0890C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2F89607B"/>
    <w:multiLevelType w:val="hybridMultilevel"/>
    <w:tmpl w:val="7F708DB8"/>
    <w:lvl w:ilvl="0" w:tplc="4B184026">
      <w:start w:val="1"/>
      <w:numFmt w:val="lowerLetter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3" w15:restartNumberingAfterBreak="0">
    <w:nsid w:val="34FE407A"/>
    <w:multiLevelType w:val="hybridMultilevel"/>
    <w:tmpl w:val="CC6E13F4"/>
    <w:lvl w:ilvl="0" w:tplc="83F0F44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2F75E4"/>
    <w:multiLevelType w:val="hybridMultilevel"/>
    <w:tmpl w:val="3E7CAB24"/>
    <w:lvl w:ilvl="0" w:tplc="0890C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EF20B3C"/>
    <w:multiLevelType w:val="hybridMultilevel"/>
    <w:tmpl w:val="17DCA9AC"/>
    <w:lvl w:ilvl="0" w:tplc="6D5CE8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1F3DC6"/>
    <w:multiLevelType w:val="hybridMultilevel"/>
    <w:tmpl w:val="CA689624"/>
    <w:lvl w:ilvl="0" w:tplc="5E1CC010">
      <w:start w:val="1"/>
      <w:numFmt w:val="lowerLetter"/>
      <w:lvlText w:val="(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7" w15:restartNumberingAfterBreak="0">
    <w:nsid w:val="448851E7"/>
    <w:multiLevelType w:val="hybridMultilevel"/>
    <w:tmpl w:val="CA689624"/>
    <w:lvl w:ilvl="0" w:tplc="5E1CC010">
      <w:start w:val="1"/>
      <w:numFmt w:val="lowerLetter"/>
      <w:lvlText w:val="(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8" w15:restartNumberingAfterBreak="0">
    <w:nsid w:val="52C75908"/>
    <w:multiLevelType w:val="hybridMultilevel"/>
    <w:tmpl w:val="97008866"/>
    <w:lvl w:ilvl="0" w:tplc="0890C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C69036F"/>
    <w:multiLevelType w:val="hybridMultilevel"/>
    <w:tmpl w:val="76B8CEBE"/>
    <w:lvl w:ilvl="0" w:tplc="ABF8C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5675BA"/>
    <w:multiLevelType w:val="hybridMultilevel"/>
    <w:tmpl w:val="C958B100"/>
    <w:lvl w:ilvl="0" w:tplc="D66A4F66">
      <w:start w:val="6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5F534A76"/>
    <w:multiLevelType w:val="hybridMultilevel"/>
    <w:tmpl w:val="BAA256CE"/>
    <w:lvl w:ilvl="0" w:tplc="D846B700">
      <w:start w:val="1"/>
      <w:numFmt w:val="bullet"/>
      <w:lvlText w:val="-"/>
      <w:lvlJc w:val="left"/>
      <w:pPr>
        <w:ind w:left="7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2" w15:restartNumberingAfterBreak="0">
    <w:nsid w:val="681A0C4D"/>
    <w:multiLevelType w:val="hybridMultilevel"/>
    <w:tmpl w:val="4CDE31D4"/>
    <w:lvl w:ilvl="0" w:tplc="6BC852E2">
      <w:start w:val="1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4BE76D3"/>
    <w:multiLevelType w:val="hybridMultilevel"/>
    <w:tmpl w:val="801AEAE4"/>
    <w:lvl w:ilvl="0" w:tplc="D5D25248">
      <w:start w:val="4"/>
      <w:numFmt w:val="bullet"/>
      <w:lvlText w:val="-"/>
      <w:lvlJc w:val="left"/>
      <w:pPr>
        <w:ind w:left="8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 w15:restartNumberingAfterBreak="0">
    <w:nsid w:val="7C06406D"/>
    <w:multiLevelType w:val="hybridMultilevel"/>
    <w:tmpl w:val="AA203356"/>
    <w:lvl w:ilvl="0" w:tplc="49409C02">
      <w:start w:val="7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 w15:restartNumberingAfterBreak="0">
    <w:nsid w:val="7DC707DF"/>
    <w:multiLevelType w:val="hybridMultilevel"/>
    <w:tmpl w:val="617E74F6"/>
    <w:lvl w:ilvl="0" w:tplc="D846B700">
      <w:start w:val="1"/>
      <w:numFmt w:val="bullet"/>
      <w:lvlText w:val="-"/>
      <w:lvlJc w:val="left"/>
      <w:pPr>
        <w:ind w:left="8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</w:num>
  <w:num w:numId="5">
    <w:abstractNumId w:val="22"/>
  </w:num>
  <w:num w:numId="6">
    <w:abstractNumId w:val="4"/>
  </w:num>
  <w:num w:numId="7">
    <w:abstractNumId w:val="17"/>
  </w:num>
  <w:num w:numId="8">
    <w:abstractNumId w:val="9"/>
  </w:num>
  <w:num w:numId="9">
    <w:abstractNumId w:val="23"/>
  </w:num>
  <w:num w:numId="10">
    <w:abstractNumId w:val="2"/>
  </w:num>
  <w:num w:numId="11">
    <w:abstractNumId w:val="5"/>
  </w:num>
  <w:num w:numId="12">
    <w:abstractNumId w:val="24"/>
  </w:num>
  <w:num w:numId="13">
    <w:abstractNumId w:val="25"/>
  </w:num>
  <w:num w:numId="14">
    <w:abstractNumId w:val="21"/>
  </w:num>
  <w:num w:numId="15">
    <w:abstractNumId w:val="6"/>
  </w:num>
  <w:num w:numId="16">
    <w:abstractNumId w:val="12"/>
  </w:num>
  <w:num w:numId="17">
    <w:abstractNumId w:val="8"/>
  </w:num>
  <w:num w:numId="18">
    <w:abstractNumId w:val="1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16"/>
  </w:num>
  <w:num w:numId="24">
    <w:abstractNumId w:val="14"/>
  </w:num>
  <w:num w:numId="25">
    <w:abstractNumId w:val="18"/>
  </w:num>
  <w:num w:numId="26">
    <w:abstractNumId w:val="2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OPPO-r02">
    <w15:presenceInfo w15:providerId="None" w15:userId="OPPO-r02"/>
  </w15:person>
  <w15:person w15:author="vivo">
    <w15:presenceInfo w15:providerId="None" w15:userId="vivo"/>
  </w15:person>
  <w15:person w15:author="Samsung_r02">
    <w15:presenceInfo w15:providerId="None" w15:userId="Samsung_r02"/>
  </w15:person>
  <w15:person w15:author="huawei01">
    <w15:presenceInfo w15:providerId="None" w15:userId="huawei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C48"/>
    <w:rsid w:val="00002D59"/>
    <w:rsid w:val="0000343B"/>
    <w:rsid w:val="0000398B"/>
    <w:rsid w:val="00006186"/>
    <w:rsid w:val="00006239"/>
    <w:rsid w:val="00006366"/>
    <w:rsid w:val="000063DB"/>
    <w:rsid w:val="00007DF5"/>
    <w:rsid w:val="00010518"/>
    <w:rsid w:val="00011402"/>
    <w:rsid w:val="000117DD"/>
    <w:rsid w:val="00013B8C"/>
    <w:rsid w:val="00013E52"/>
    <w:rsid w:val="00014C85"/>
    <w:rsid w:val="00015053"/>
    <w:rsid w:val="00015B04"/>
    <w:rsid w:val="00015C87"/>
    <w:rsid w:val="00016642"/>
    <w:rsid w:val="000169B3"/>
    <w:rsid w:val="00016B64"/>
    <w:rsid w:val="00017129"/>
    <w:rsid w:val="00017222"/>
    <w:rsid w:val="000172A3"/>
    <w:rsid w:val="00017515"/>
    <w:rsid w:val="00017D4F"/>
    <w:rsid w:val="00017EDE"/>
    <w:rsid w:val="0002026A"/>
    <w:rsid w:val="00021CE7"/>
    <w:rsid w:val="0002202E"/>
    <w:rsid w:val="0002286B"/>
    <w:rsid w:val="000229B5"/>
    <w:rsid w:val="00022A15"/>
    <w:rsid w:val="00022F71"/>
    <w:rsid w:val="000230B2"/>
    <w:rsid w:val="0002321F"/>
    <w:rsid w:val="00023579"/>
    <w:rsid w:val="000239F9"/>
    <w:rsid w:val="0002455C"/>
    <w:rsid w:val="00024982"/>
    <w:rsid w:val="00024AC1"/>
    <w:rsid w:val="0002537B"/>
    <w:rsid w:val="00025B1D"/>
    <w:rsid w:val="00026384"/>
    <w:rsid w:val="00026E24"/>
    <w:rsid w:val="00026F2D"/>
    <w:rsid w:val="00026F6E"/>
    <w:rsid w:val="000276D2"/>
    <w:rsid w:val="000306B8"/>
    <w:rsid w:val="00031121"/>
    <w:rsid w:val="00032267"/>
    <w:rsid w:val="00032924"/>
    <w:rsid w:val="00033397"/>
    <w:rsid w:val="0003475A"/>
    <w:rsid w:val="00034961"/>
    <w:rsid w:val="00035472"/>
    <w:rsid w:val="000356E4"/>
    <w:rsid w:val="00035A14"/>
    <w:rsid w:val="000363BA"/>
    <w:rsid w:val="000366F4"/>
    <w:rsid w:val="00036EDD"/>
    <w:rsid w:val="0003716D"/>
    <w:rsid w:val="00037D7C"/>
    <w:rsid w:val="00040095"/>
    <w:rsid w:val="0004009F"/>
    <w:rsid w:val="000406EA"/>
    <w:rsid w:val="000408BC"/>
    <w:rsid w:val="00041F4B"/>
    <w:rsid w:val="00042062"/>
    <w:rsid w:val="000425D3"/>
    <w:rsid w:val="00042A3D"/>
    <w:rsid w:val="00042D0D"/>
    <w:rsid w:val="00042FC3"/>
    <w:rsid w:val="000449EB"/>
    <w:rsid w:val="00044B17"/>
    <w:rsid w:val="00044F85"/>
    <w:rsid w:val="00045011"/>
    <w:rsid w:val="00045428"/>
    <w:rsid w:val="00046746"/>
    <w:rsid w:val="00046856"/>
    <w:rsid w:val="00047421"/>
    <w:rsid w:val="00050D66"/>
    <w:rsid w:val="00050D7B"/>
    <w:rsid w:val="00050E41"/>
    <w:rsid w:val="0005132D"/>
    <w:rsid w:val="00051834"/>
    <w:rsid w:val="00051989"/>
    <w:rsid w:val="000519F6"/>
    <w:rsid w:val="00051A09"/>
    <w:rsid w:val="00051B68"/>
    <w:rsid w:val="00052A7F"/>
    <w:rsid w:val="00052F31"/>
    <w:rsid w:val="00054A22"/>
    <w:rsid w:val="00055571"/>
    <w:rsid w:val="0005571F"/>
    <w:rsid w:val="00055CD4"/>
    <w:rsid w:val="00055D26"/>
    <w:rsid w:val="000578A3"/>
    <w:rsid w:val="000604F8"/>
    <w:rsid w:val="00060A49"/>
    <w:rsid w:val="00061882"/>
    <w:rsid w:val="00061A58"/>
    <w:rsid w:val="00061ABA"/>
    <w:rsid w:val="00062023"/>
    <w:rsid w:val="000628E5"/>
    <w:rsid w:val="00062E30"/>
    <w:rsid w:val="00063290"/>
    <w:rsid w:val="00063A85"/>
    <w:rsid w:val="00063CC9"/>
    <w:rsid w:val="00064247"/>
    <w:rsid w:val="0006430F"/>
    <w:rsid w:val="00064391"/>
    <w:rsid w:val="000644F2"/>
    <w:rsid w:val="00064B70"/>
    <w:rsid w:val="000650F8"/>
    <w:rsid w:val="000655A6"/>
    <w:rsid w:val="00066523"/>
    <w:rsid w:val="000668A2"/>
    <w:rsid w:val="00067614"/>
    <w:rsid w:val="00067A44"/>
    <w:rsid w:val="00067F72"/>
    <w:rsid w:val="00070702"/>
    <w:rsid w:val="00071D7F"/>
    <w:rsid w:val="00072C89"/>
    <w:rsid w:val="00073123"/>
    <w:rsid w:val="00073B2D"/>
    <w:rsid w:val="000759E5"/>
    <w:rsid w:val="00076A74"/>
    <w:rsid w:val="00076F86"/>
    <w:rsid w:val="00077344"/>
    <w:rsid w:val="00077DDC"/>
    <w:rsid w:val="00080512"/>
    <w:rsid w:val="00080A7B"/>
    <w:rsid w:val="0008165C"/>
    <w:rsid w:val="0008165D"/>
    <w:rsid w:val="00081B63"/>
    <w:rsid w:val="000822C3"/>
    <w:rsid w:val="000823DD"/>
    <w:rsid w:val="00082A84"/>
    <w:rsid w:val="0008451B"/>
    <w:rsid w:val="00084FA2"/>
    <w:rsid w:val="0008518F"/>
    <w:rsid w:val="0008544D"/>
    <w:rsid w:val="0008547B"/>
    <w:rsid w:val="000857A9"/>
    <w:rsid w:val="000861AA"/>
    <w:rsid w:val="0008675F"/>
    <w:rsid w:val="000869A5"/>
    <w:rsid w:val="00086E28"/>
    <w:rsid w:val="000870AF"/>
    <w:rsid w:val="00087410"/>
    <w:rsid w:val="00090254"/>
    <w:rsid w:val="00090F50"/>
    <w:rsid w:val="00091A15"/>
    <w:rsid w:val="00092AA9"/>
    <w:rsid w:val="000935E5"/>
    <w:rsid w:val="00093831"/>
    <w:rsid w:val="0009397F"/>
    <w:rsid w:val="00093C1C"/>
    <w:rsid w:val="00093F23"/>
    <w:rsid w:val="000949A0"/>
    <w:rsid w:val="00094DA8"/>
    <w:rsid w:val="00094E97"/>
    <w:rsid w:val="00095D9F"/>
    <w:rsid w:val="00095F30"/>
    <w:rsid w:val="0009622A"/>
    <w:rsid w:val="00096531"/>
    <w:rsid w:val="00096E6F"/>
    <w:rsid w:val="0009746B"/>
    <w:rsid w:val="00097D4E"/>
    <w:rsid w:val="000A00E1"/>
    <w:rsid w:val="000A0203"/>
    <w:rsid w:val="000A0BD2"/>
    <w:rsid w:val="000A0D25"/>
    <w:rsid w:val="000A0DB6"/>
    <w:rsid w:val="000A2078"/>
    <w:rsid w:val="000A20E5"/>
    <w:rsid w:val="000A2E2B"/>
    <w:rsid w:val="000A37D7"/>
    <w:rsid w:val="000A3D05"/>
    <w:rsid w:val="000A3FAE"/>
    <w:rsid w:val="000A4205"/>
    <w:rsid w:val="000A49F0"/>
    <w:rsid w:val="000A4ED8"/>
    <w:rsid w:val="000A61C3"/>
    <w:rsid w:val="000A6AF9"/>
    <w:rsid w:val="000B3254"/>
    <w:rsid w:val="000B35A0"/>
    <w:rsid w:val="000B3878"/>
    <w:rsid w:val="000B4DE5"/>
    <w:rsid w:val="000B6071"/>
    <w:rsid w:val="000B6A2C"/>
    <w:rsid w:val="000B6EB8"/>
    <w:rsid w:val="000B7E8E"/>
    <w:rsid w:val="000C1924"/>
    <w:rsid w:val="000C1929"/>
    <w:rsid w:val="000C2A28"/>
    <w:rsid w:val="000C2AC6"/>
    <w:rsid w:val="000C2E61"/>
    <w:rsid w:val="000C44AE"/>
    <w:rsid w:val="000C47C3"/>
    <w:rsid w:val="000C4884"/>
    <w:rsid w:val="000C4F01"/>
    <w:rsid w:val="000C5562"/>
    <w:rsid w:val="000C5AED"/>
    <w:rsid w:val="000C65F5"/>
    <w:rsid w:val="000C6BBB"/>
    <w:rsid w:val="000C7116"/>
    <w:rsid w:val="000C7A42"/>
    <w:rsid w:val="000C7B02"/>
    <w:rsid w:val="000D19E0"/>
    <w:rsid w:val="000D1A60"/>
    <w:rsid w:val="000D2138"/>
    <w:rsid w:val="000D277F"/>
    <w:rsid w:val="000D27A9"/>
    <w:rsid w:val="000D280A"/>
    <w:rsid w:val="000D323C"/>
    <w:rsid w:val="000D3669"/>
    <w:rsid w:val="000D3925"/>
    <w:rsid w:val="000D3F3D"/>
    <w:rsid w:val="000D4512"/>
    <w:rsid w:val="000D45F0"/>
    <w:rsid w:val="000D4808"/>
    <w:rsid w:val="000D4870"/>
    <w:rsid w:val="000D5114"/>
    <w:rsid w:val="000D58AB"/>
    <w:rsid w:val="000D5BCD"/>
    <w:rsid w:val="000D60AD"/>
    <w:rsid w:val="000D6102"/>
    <w:rsid w:val="000D610E"/>
    <w:rsid w:val="000D69C6"/>
    <w:rsid w:val="000D7749"/>
    <w:rsid w:val="000D7C07"/>
    <w:rsid w:val="000D7DAD"/>
    <w:rsid w:val="000D7F67"/>
    <w:rsid w:val="000E08CD"/>
    <w:rsid w:val="000E0BDB"/>
    <w:rsid w:val="000E0C87"/>
    <w:rsid w:val="000E0D56"/>
    <w:rsid w:val="000E1822"/>
    <w:rsid w:val="000E1CC9"/>
    <w:rsid w:val="000E231A"/>
    <w:rsid w:val="000E263D"/>
    <w:rsid w:val="000E2B84"/>
    <w:rsid w:val="000E47FC"/>
    <w:rsid w:val="000E4917"/>
    <w:rsid w:val="000E4AA1"/>
    <w:rsid w:val="000E4C75"/>
    <w:rsid w:val="000E4CCB"/>
    <w:rsid w:val="000E5B8A"/>
    <w:rsid w:val="000E5BEE"/>
    <w:rsid w:val="000E60AF"/>
    <w:rsid w:val="000E66B3"/>
    <w:rsid w:val="000E67BC"/>
    <w:rsid w:val="000E78B5"/>
    <w:rsid w:val="000F0118"/>
    <w:rsid w:val="000F100C"/>
    <w:rsid w:val="000F1901"/>
    <w:rsid w:val="000F2913"/>
    <w:rsid w:val="000F46BC"/>
    <w:rsid w:val="000F4837"/>
    <w:rsid w:val="000F4A33"/>
    <w:rsid w:val="000F6F74"/>
    <w:rsid w:val="000F742E"/>
    <w:rsid w:val="000F767C"/>
    <w:rsid w:val="000F791B"/>
    <w:rsid w:val="000F79E4"/>
    <w:rsid w:val="000F7B59"/>
    <w:rsid w:val="00101CD3"/>
    <w:rsid w:val="00102187"/>
    <w:rsid w:val="00102491"/>
    <w:rsid w:val="00102BF3"/>
    <w:rsid w:val="00102C86"/>
    <w:rsid w:val="00103E8E"/>
    <w:rsid w:val="00103FA3"/>
    <w:rsid w:val="001049C8"/>
    <w:rsid w:val="0010584B"/>
    <w:rsid w:val="001068FD"/>
    <w:rsid w:val="00107792"/>
    <w:rsid w:val="00107CD4"/>
    <w:rsid w:val="00110496"/>
    <w:rsid w:val="00110C18"/>
    <w:rsid w:val="00110EBE"/>
    <w:rsid w:val="00110FEC"/>
    <w:rsid w:val="00111A30"/>
    <w:rsid w:val="001129A3"/>
    <w:rsid w:val="00113628"/>
    <w:rsid w:val="00113C29"/>
    <w:rsid w:val="00113CEF"/>
    <w:rsid w:val="00113FF3"/>
    <w:rsid w:val="00114127"/>
    <w:rsid w:val="00115125"/>
    <w:rsid w:val="0011513E"/>
    <w:rsid w:val="001152E0"/>
    <w:rsid w:val="001155BE"/>
    <w:rsid w:val="001159E2"/>
    <w:rsid w:val="00115F0C"/>
    <w:rsid w:val="00116AB2"/>
    <w:rsid w:val="00116F49"/>
    <w:rsid w:val="00117932"/>
    <w:rsid w:val="001179D4"/>
    <w:rsid w:val="0012041A"/>
    <w:rsid w:val="001204AE"/>
    <w:rsid w:val="00121179"/>
    <w:rsid w:val="00121666"/>
    <w:rsid w:val="0012180F"/>
    <w:rsid w:val="00121D23"/>
    <w:rsid w:val="0012234F"/>
    <w:rsid w:val="0012244C"/>
    <w:rsid w:val="0012253B"/>
    <w:rsid w:val="00122FC2"/>
    <w:rsid w:val="0012308C"/>
    <w:rsid w:val="00123B25"/>
    <w:rsid w:val="00124466"/>
    <w:rsid w:val="00124606"/>
    <w:rsid w:val="00124CDA"/>
    <w:rsid w:val="00125B1D"/>
    <w:rsid w:val="00125CC1"/>
    <w:rsid w:val="00126157"/>
    <w:rsid w:val="00126D35"/>
    <w:rsid w:val="001279A6"/>
    <w:rsid w:val="00130221"/>
    <w:rsid w:val="00130231"/>
    <w:rsid w:val="00130985"/>
    <w:rsid w:val="00130F62"/>
    <w:rsid w:val="001328D4"/>
    <w:rsid w:val="0013297F"/>
    <w:rsid w:val="001329BF"/>
    <w:rsid w:val="00132C83"/>
    <w:rsid w:val="00133525"/>
    <w:rsid w:val="0013357A"/>
    <w:rsid w:val="00133653"/>
    <w:rsid w:val="00133843"/>
    <w:rsid w:val="00134106"/>
    <w:rsid w:val="00135132"/>
    <w:rsid w:val="00135374"/>
    <w:rsid w:val="001355CB"/>
    <w:rsid w:val="00135604"/>
    <w:rsid w:val="0013672C"/>
    <w:rsid w:val="00136745"/>
    <w:rsid w:val="001368FD"/>
    <w:rsid w:val="00136979"/>
    <w:rsid w:val="00137460"/>
    <w:rsid w:val="00137DB3"/>
    <w:rsid w:val="00137EB2"/>
    <w:rsid w:val="00137EE6"/>
    <w:rsid w:val="001403A2"/>
    <w:rsid w:val="001404ED"/>
    <w:rsid w:val="001407F1"/>
    <w:rsid w:val="001416B1"/>
    <w:rsid w:val="00141A4D"/>
    <w:rsid w:val="00142089"/>
    <w:rsid w:val="00142ADC"/>
    <w:rsid w:val="0014341A"/>
    <w:rsid w:val="00143AC9"/>
    <w:rsid w:val="001454BA"/>
    <w:rsid w:val="001454D3"/>
    <w:rsid w:val="00145D45"/>
    <w:rsid w:val="00146511"/>
    <w:rsid w:val="001510F4"/>
    <w:rsid w:val="001518E2"/>
    <w:rsid w:val="001523A9"/>
    <w:rsid w:val="00152AF1"/>
    <w:rsid w:val="00152B4D"/>
    <w:rsid w:val="00153D9F"/>
    <w:rsid w:val="00154170"/>
    <w:rsid w:val="001542D5"/>
    <w:rsid w:val="001556A9"/>
    <w:rsid w:val="00155775"/>
    <w:rsid w:val="001559C7"/>
    <w:rsid w:val="0015652D"/>
    <w:rsid w:val="00156753"/>
    <w:rsid w:val="001567EC"/>
    <w:rsid w:val="00156C2D"/>
    <w:rsid w:val="00156DCC"/>
    <w:rsid w:val="00157B82"/>
    <w:rsid w:val="00157DF1"/>
    <w:rsid w:val="00160C3E"/>
    <w:rsid w:val="00161A39"/>
    <w:rsid w:val="00163243"/>
    <w:rsid w:val="00164041"/>
    <w:rsid w:val="00164141"/>
    <w:rsid w:val="001652A6"/>
    <w:rsid w:val="001652DA"/>
    <w:rsid w:val="00165C7B"/>
    <w:rsid w:val="00165EE3"/>
    <w:rsid w:val="001668D9"/>
    <w:rsid w:val="00167E01"/>
    <w:rsid w:val="00170F8D"/>
    <w:rsid w:val="0017146B"/>
    <w:rsid w:val="00172E12"/>
    <w:rsid w:val="001734C9"/>
    <w:rsid w:val="00173827"/>
    <w:rsid w:val="0017457C"/>
    <w:rsid w:val="00176351"/>
    <w:rsid w:val="0017665F"/>
    <w:rsid w:val="00177087"/>
    <w:rsid w:val="00177536"/>
    <w:rsid w:val="00177A11"/>
    <w:rsid w:val="0018017F"/>
    <w:rsid w:val="00180F82"/>
    <w:rsid w:val="00180FA8"/>
    <w:rsid w:val="001810F2"/>
    <w:rsid w:val="00181941"/>
    <w:rsid w:val="0018196A"/>
    <w:rsid w:val="0018259B"/>
    <w:rsid w:val="00182794"/>
    <w:rsid w:val="00183E4C"/>
    <w:rsid w:val="00184C6B"/>
    <w:rsid w:val="0018528F"/>
    <w:rsid w:val="001859E4"/>
    <w:rsid w:val="00186193"/>
    <w:rsid w:val="00186370"/>
    <w:rsid w:val="001865D9"/>
    <w:rsid w:val="00186A9B"/>
    <w:rsid w:val="00186CE0"/>
    <w:rsid w:val="00187277"/>
    <w:rsid w:val="0018771E"/>
    <w:rsid w:val="00187A7E"/>
    <w:rsid w:val="00187F09"/>
    <w:rsid w:val="00187F5D"/>
    <w:rsid w:val="00187FC8"/>
    <w:rsid w:val="0019063F"/>
    <w:rsid w:val="0019126C"/>
    <w:rsid w:val="001916D6"/>
    <w:rsid w:val="0019243A"/>
    <w:rsid w:val="00192CD6"/>
    <w:rsid w:val="00193FC2"/>
    <w:rsid w:val="0019402E"/>
    <w:rsid w:val="0019473B"/>
    <w:rsid w:val="00194C1D"/>
    <w:rsid w:val="00195758"/>
    <w:rsid w:val="0019582F"/>
    <w:rsid w:val="00195C0A"/>
    <w:rsid w:val="00196117"/>
    <w:rsid w:val="00196135"/>
    <w:rsid w:val="001974ED"/>
    <w:rsid w:val="00197536"/>
    <w:rsid w:val="001977F8"/>
    <w:rsid w:val="001979CD"/>
    <w:rsid w:val="001A14BC"/>
    <w:rsid w:val="001A1731"/>
    <w:rsid w:val="001A186C"/>
    <w:rsid w:val="001A2952"/>
    <w:rsid w:val="001A2CBC"/>
    <w:rsid w:val="001A3435"/>
    <w:rsid w:val="001A347F"/>
    <w:rsid w:val="001A3619"/>
    <w:rsid w:val="001A49E5"/>
    <w:rsid w:val="001A4C42"/>
    <w:rsid w:val="001A5B2F"/>
    <w:rsid w:val="001A5DC2"/>
    <w:rsid w:val="001A5F45"/>
    <w:rsid w:val="001A65E6"/>
    <w:rsid w:val="001A685D"/>
    <w:rsid w:val="001A70AA"/>
    <w:rsid w:val="001A7420"/>
    <w:rsid w:val="001A7C8B"/>
    <w:rsid w:val="001B026A"/>
    <w:rsid w:val="001B0709"/>
    <w:rsid w:val="001B21CA"/>
    <w:rsid w:val="001B2614"/>
    <w:rsid w:val="001B2D00"/>
    <w:rsid w:val="001B2E1E"/>
    <w:rsid w:val="001B2F75"/>
    <w:rsid w:val="001B39DF"/>
    <w:rsid w:val="001B3B9B"/>
    <w:rsid w:val="001B4265"/>
    <w:rsid w:val="001B4A83"/>
    <w:rsid w:val="001B4EED"/>
    <w:rsid w:val="001B6075"/>
    <w:rsid w:val="001B624D"/>
    <w:rsid w:val="001B6449"/>
    <w:rsid w:val="001B65FE"/>
    <w:rsid w:val="001B6637"/>
    <w:rsid w:val="001B6792"/>
    <w:rsid w:val="001B6E4B"/>
    <w:rsid w:val="001B789B"/>
    <w:rsid w:val="001B7E2B"/>
    <w:rsid w:val="001C02ED"/>
    <w:rsid w:val="001C1838"/>
    <w:rsid w:val="001C184A"/>
    <w:rsid w:val="001C18EA"/>
    <w:rsid w:val="001C1F0D"/>
    <w:rsid w:val="001C21C3"/>
    <w:rsid w:val="001C24F9"/>
    <w:rsid w:val="001C2512"/>
    <w:rsid w:val="001C268C"/>
    <w:rsid w:val="001C28B0"/>
    <w:rsid w:val="001C30DC"/>
    <w:rsid w:val="001C48C0"/>
    <w:rsid w:val="001C4B0C"/>
    <w:rsid w:val="001C5388"/>
    <w:rsid w:val="001C5529"/>
    <w:rsid w:val="001C566F"/>
    <w:rsid w:val="001C5BA7"/>
    <w:rsid w:val="001C5C18"/>
    <w:rsid w:val="001C6B8F"/>
    <w:rsid w:val="001C7501"/>
    <w:rsid w:val="001D02C2"/>
    <w:rsid w:val="001D0395"/>
    <w:rsid w:val="001D0BA9"/>
    <w:rsid w:val="001D0DB0"/>
    <w:rsid w:val="001D20C3"/>
    <w:rsid w:val="001D23AA"/>
    <w:rsid w:val="001D4ED1"/>
    <w:rsid w:val="001D542E"/>
    <w:rsid w:val="001D54C3"/>
    <w:rsid w:val="001D60AF"/>
    <w:rsid w:val="001D7712"/>
    <w:rsid w:val="001D7BDE"/>
    <w:rsid w:val="001E0260"/>
    <w:rsid w:val="001E0B89"/>
    <w:rsid w:val="001E12AA"/>
    <w:rsid w:val="001E2566"/>
    <w:rsid w:val="001E25D1"/>
    <w:rsid w:val="001E26E6"/>
    <w:rsid w:val="001E2902"/>
    <w:rsid w:val="001E2BF3"/>
    <w:rsid w:val="001E2E11"/>
    <w:rsid w:val="001E2F52"/>
    <w:rsid w:val="001E3C1D"/>
    <w:rsid w:val="001E4145"/>
    <w:rsid w:val="001E4204"/>
    <w:rsid w:val="001E49EE"/>
    <w:rsid w:val="001E4E6B"/>
    <w:rsid w:val="001E5300"/>
    <w:rsid w:val="001E57D6"/>
    <w:rsid w:val="001E5EDB"/>
    <w:rsid w:val="001F028F"/>
    <w:rsid w:val="001F0810"/>
    <w:rsid w:val="001F0B0D"/>
    <w:rsid w:val="001F0C1D"/>
    <w:rsid w:val="001F0CDB"/>
    <w:rsid w:val="001F1132"/>
    <w:rsid w:val="001F1625"/>
    <w:rsid w:val="001F168B"/>
    <w:rsid w:val="001F244C"/>
    <w:rsid w:val="001F2725"/>
    <w:rsid w:val="001F2C7E"/>
    <w:rsid w:val="001F2F08"/>
    <w:rsid w:val="001F310B"/>
    <w:rsid w:val="001F31D3"/>
    <w:rsid w:val="001F3449"/>
    <w:rsid w:val="001F44B4"/>
    <w:rsid w:val="001F6A3F"/>
    <w:rsid w:val="001F6CDE"/>
    <w:rsid w:val="001F70C6"/>
    <w:rsid w:val="001F7C84"/>
    <w:rsid w:val="0020041E"/>
    <w:rsid w:val="0020056E"/>
    <w:rsid w:val="00201A6B"/>
    <w:rsid w:val="002038FC"/>
    <w:rsid w:val="00204247"/>
    <w:rsid w:val="002045FE"/>
    <w:rsid w:val="00204B79"/>
    <w:rsid w:val="00204C0C"/>
    <w:rsid w:val="00205035"/>
    <w:rsid w:val="002050C0"/>
    <w:rsid w:val="002052F9"/>
    <w:rsid w:val="002053AB"/>
    <w:rsid w:val="00205496"/>
    <w:rsid w:val="00205698"/>
    <w:rsid w:val="00205CAA"/>
    <w:rsid w:val="00205DE4"/>
    <w:rsid w:val="00205E8C"/>
    <w:rsid w:val="0020624F"/>
    <w:rsid w:val="002066E1"/>
    <w:rsid w:val="00206CAE"/>
    <w:rsid w:val="00207639"/>
    <w:rsid w:val="0021072B"/>
    <w:rsid w:val="00210A70"/>
    <w:rsid w:val="0021180D"/>
    <w:rsid w:val="00211D7D"/>
    <w:rsid w:val="00212EC7"/>
    <w:rsid w:val="00212EF1"/>
    <w:rsid w:val="00212FE6"/>
    <w:rsid w:val="0021364D"/>
    <w:rsid w:val="002138B7"/>
    <w:rsid w:val="002138C8"/>
    <w:rsid w:val="00213CFA"/>
    <w:rsid w:val="00214649"/>
    <w:rsid w:val="0021471F"/>
    <w:rsid w:val="0021481E"/>
    <w:rsid w:val="00214968"/>
    <w:rsid w:val="00214DC9"/>
    <w:rsid w:val="00215B9C"/>
    <w:rsid w:val="00215D46"/>
    <w:rsid w:val="00217F9C"/>
    <w:rsid w:val="00217FB3"/>
    <w:rsid w:val="00220672"/>
    <w:rsid w:val="00220792"/>
    <w:rsid w:val="0022124A"/>
    <w:rsid w:val="002215F3"/>
    <w:rsid w:val="00221B1E"/>
    <w:rsid w:val="00221CC3"/>
    <w:rsid w:val="00222424"/>
    <w:rsid w:val="00222876"/>
    <w:rsid w:val="002228E7"/>
    <w:rsid w:val="002229E9"/>
    <w:rsid w:val="0022316B"/>
    <w:rsid w:val="00223528"/>
    <w:rsid w:val="002235B7"/>
    <w:rsid w:val="00223721"/>
    <w:rsid w:val="00223B7F"/>
    <w:rsid w:val="00223FD0"/>
    <w:rsid w:val="002253EF"/>
    <w:rsid w:val="00225E50"/>
    <w:rsid w:val="0022626B"/>
    <w:rsid w:val="0022693D"/>
    <w:rsid w:val="00226DD4"/>
    <w:rsid w:val="002305CA"/>
    <w:rsid w:val="00230645"/>
    <w:rsid w:val="00231359"/>
    <w:rsid w:val="002317DB"/>
    <w:rsid w:val="00231C9E"/>
    <w:rsid w:val="00232BCC"/>
    <w:rsid w:val="0023405B"/>
    <w:rsid w:val="002343D1"/>
    <w:rsid w:val="002347A2"/>
    <w:rsid w:val="00235EF2"/>
    <w:rsid w:val="00236538"/>
    <w:rsid w:val="00237CAE"/>
    <w:rsid w:val="00241165"/>
    <w:rsid w:val="002415DF"/>
    <w:rsid w:val="00241983"/>
    <w:rsid w:val="00243132"/>
    <w:rsid w:val="00243258"/>
    <w:rsid w:val="002432E7"/>
    <w:rsid w:val="0024475D"/>
    <w:rsid w:val="00245149"/>
    <w:rsid w:val="0024589D"/>
    <w:rsid w:val="00246E19"/>
    <w:rsid w:val="002470DB"/>
    <w:rsid w:val="0025005B"/>
    <w:rsid w:val="00250965"/>
    <w:rsid w:val="00251C6D"/>
    <w:rsid w:val="0025225F"/>
    <w:rsid w:val="002526CE"/>
    <w:rsid w:val="002532D4"/>
    <w:rsid w:val="00253380"/>
    <w:rsid w:val="00253414"/>
    <w:rsid w:val="002547D4"/>
    <w:rsid w:val="00255091"/>
    <w:rsid w:val="00255435"/>
    <w:rsid w:val="002558EC"/>
    <w:rsid w:val="00257188"/>
    <w:rsid w:val="002572EC"/>
    <w:rsid w:val="002577E6"/>
    <w:rsid w:val="002607D9"/>
    <w:rsid w:val="00260FD1"/>
    <w:rsid w:val="00261691"/>
    <w:rsid w:val="002626BC"/>
    <w:rsid w:val="00263509"/>
    <w:rsid w:val="00264236"/>
    <w:rsid w:val="00265B01"/>
    <w:rsid w:val="00266091"/>
    <w:rsid w:val="0026625C"/>
    <w:rsid w:val="0026641B"/>
    <w:rsid w:val="002675D8"/>
    <w:rsid w:val="002675F0"/>
    <w:rsid w:val="002676B0"/>
    <w:rsid w:val="00267A7D"/>
    <w:rsid w:val="0027126D"/>
    <w:rsid w:val="00273484"/>
    <w:rsid w:val="00273AE5"/>
    <w:rsid w:val="00273E4E"/>
    <w:rsid w:val="00273EB4"/>
    <w:rsid w:val="00274C5D"/>
    <w:rsid w:val="002751F9"/>
    <w:rsid w:val="00275D68"/>
    <w:rsid w:val="00275DBF"/>
    <w:rsid w:val="0027752C"/>
    <w:rsid w:val="002778A6"/>
    <w:rsid w:val="00277ABC"/>
    <w:rsid w:val="00277C34"/>
    <w:rsid w:val="0028050A"/>
    <w:rsid w:val="00280B6E"/>
    <w:rsid w:val="00280BAB"/>
    <w:rsid w:val="00280C00"/>
    <w:rsid w:val="00280E92"/>
    <w:rsid w:val="00281713"/>
    <w:rsid w:val="00281990"/>
    <w:rsid w:val="00281FA8"/>
    <w:rsid w:val="00282D79"/>
    <w:rsid w:val="00283177"/>
    <w:rsid w:val="00283F59"/>
    <w:rsid w:val="00284015"/>
    <w:rsid w:val="00284312"/>
    <w:rsid w:val="00284F55"/>
    <w:rsid w:val="0028508F"/>
    <w:rsid w:val="00285F11"/>
    <w:rsid w:val="0028643C"/>
    <w:rsid w:val="00286A58"/>
    <w:rsid w:val="00286EA8"/>
    <w:rsid w:val="002877C0"/>
    <w:rsid w:val="00287C8D"/>
    <w:rsid w:val="00290518"/>
    <w:rsid w:val="00290A99"/>
    <w:rsid w:val="00291083"/>
    <w:rsid w:val="0029118F"/>
    <w:rsid w:val="0029143D"/>
    <w:rsid w:val="00291547"/>
    <w:rsid w:val="0029214A"/>
    <w:rsid w:val="0029258F"/>
    <w:rsid w:val="002927CB"/>
    <w:rsid w:val="00292C3F"/>
    <w:rsid w:val="0029318B"/>
    <w:rsid w:val="00293BA5"/>
    <w:rsid w:val="00293DAE"/>
    <w:rsid w:val="00293E9B"/>
    <w:rsid w:val="002942C2"/>
    <w:rsid w:val="00295A38"/>
    <w:rsid w:val="00295D63"/>
    <w:rsid w:val="00296106"/>
    <w:rsid w:val="002978A0"/>
    <w:rsid w:val="002978B0"/>
    <w:rsid w:val="00297FFA"/>
    <w:rsid w:val="002A043A"/>
    <w:rsid w:val="002A07DE"/>
    <w:rsid w:val="002A128D"/>
    <w:rsid w:val="002A16BB"/>
    <w:rsid w:val="002A1A38"/>
    <w:rsid w:val="002A1D40"/>
    <w:rsid w:val="002A1E6A"/>
    <w:rsid w:val="002A2860"/>
    <w:rsid w:val="002A35FA"/>
    <w:rsid w:val="002A38CA"/>
    <w:rsid w:val="002A3C29"/>
    <w:rsid w:val="002A3C6A"/>
    <w:rsid w:val="002A411E"/>
    <w:rsid w:val="002A4514"/>
    <w:rsid w:val="002A484F"/>
    <w:rsid w:val="002A4B5D"/>
    <w:rsid w:val="002A4CBA"/>
    <w:rsid w:val="002A4D3D"/>
    <w:rsid w:val="002A518F"/>
    <w:rsid w:val="002A51CF"/>
    <w:rsid w:val="002A666E"/>
    <w:rsid w:val="002A6ACD"/>
    <w:rsid w:val="002A6AF4"/>
    <w:rsid w:val="002A7136"/>
    <w:rsid w:val="002A71C8"/>
    <w:rsid w:val="002A751F"/>
    <w:rsid w:val="002A7C97"/>
    <w:rsid w:val="002B0311"/>
    <w:rsid w:val="002B08BA"/>
    <w:rsid w:val="002B15A3"/>
    <w:rsid w:val="002B22BA"/>
    <w:rsid w:val="002B287E"/>
    <w:rsid w:val="002B28D3"/>
    <w:rsid w:val="002B4236"/>
    <w:rsid w:val="002B49F5"/>
    <w:rsid w:val="002B6339"/>
    <w:rsid w:val="002B73BB"/>
    <w:rsid w:val="002B747E"/>
    <w:rsid w:val="002B7EF3"/>
    <w:rsid w:val="002C0610"/>
    <w:rsid w:val="002C1934"/>
    <w:rsid w:val="002C1962"/>
    <w:rsid w:val="002C1E07"/>
    <w:rsid w:val="002C2915"/>
    <w:rsid w:val="002C2C18"/>
    <w:rsid w:val="002C2F9C"/>
    <w:rsid w:val="002C4850"/>
    <w:rsid w:val="002C5FDF"/>
    <w:rsid w:val="002C665E"/>
    <w:rsid w:val="002C6DA9"/>
    <w:rsid w:val="002C70E9"/>
    <w:rsid w:val="002C782B"/>
    <w:rsid w:val="002C7BA4"/>
    <w:rsid w:val="002D0ABB"/>
    <w:rsid w:val="002D1086"/>
    <w:rsid w:val="002D1358"/>
    <w:rsid w:val="002D158E"/>
    <w:rsid w:val="002D1CB8"/>
    <w:rsid w:val="002D27F1"/>
    <w:rsid w:val="002D31E7"/>
    <w:rsid w:val="002D39AB"/>
    <w:rsid w:val="002D39F5"/>
    <w:rsid w:val="002D3A42"/>
    <w:rsid w:val="002D3D65"/>
    <w:rsid w:val="002D440A"/>
    <w:rsid w:val="002D4C72"/>
    <w:rsid w:val="002D514C"/>
    <w:rsid w:val="002D678A"/>
    <w:rsid w:val="002E0096"/>
    <w:rsid w:val="002E00EE"/>
    <w:rsid w:val="002E1287"/>
    <w:rsid w:val="002E17C3"/>
    <w:rsid w:val="002E24CD"/>
    <w:rsid w:val="002E2A1B"/>
    <w:rsid w:val="002E2A6B"/>
    <w:rsid w:val="002E2B2B"/>
    <w:rsid w:val="002E3989"/>
    <w:rsid w:val="002E4B8E"/>
    <w:rsid w:val="002E5876"/>
    <w:rsid w:val="002E590D"/>
    <w:rsid w:val="002E592D"/>
    <w:rsid w:val="002E5A3F"/>
    <w:rsid w:val="002E6CF9"/>
    <w:rsid w:val="002E6E8D"/>
    <w:rsid w:val="002E7134"/>
    <w:rsid w:val="002E77DA"/>
    <w:rsid w:val="002F098B"/>
    <w:rsid w:val="002F0C17"/>
    <w:rsid w:val="002F0CB1"/>
    <w:rsid w:val="002F1B15"/>
    <w:rsid w:val="002F213B"/>
    <w:rsid w:val="002F234C"/>
    <w:rsid w:val="002F28F9"/>
    <w:rsid w:val="002F380B"/>
    <w:rsid w:val="002F4338"/>
    <w:rsid w:val="002F4827"/>
    <w:rsid w:val="002F5262"/>
    <w:rsid w:val="002F6DF2"/>
    <w:rsid w:val="002F6FA0"/>
    <w:rsid w:val="002F7073"/>
    <w:rsid w:val="003004F4"/>
    <w:rsid w:val="0030090A"/>
    <w:rsid w:val="003009F8"/>
    <w:rsid w:val="00300A28"/>
    <w:rsid w:val="00300FEF"/>
    <w:rsid w:val="00301286"/>
    <w:rsid w:val="003013AA"/>
    <w:rsid w:val="00301484"/>
    <w:rsid w:val="003014FB"/>
    <w:rsid w:val="003023B7"/>
    <w:rsid w:val="003033B6"/>
    <w:rsid w:val="00303D24"/>
    <w:rsid w:val="00303F1F"/>
    <w:rsid w:val="003054A7"/>
    <w:rsid w:val="003054A8"/>
    <w:rsid w:val="00305617"/>
    <w:rsid w:val="003056AD"/>
    <w:rsid w:val="0030571F"/>
    <w:rsid w:val="00306744"/>
    <w:rsid w:val="00306EFC"/>
    <w:rsid w:val="00306FFC"/>
    <w:rsid w:val="0031014B"/>
    <w:rsid w:val="00310E34"/>
    <w:rsid w:val="00310E9F"/>
    <w:rsid w:val="00311013"/>
    <w:rsid w:val="00311268"/>
    <w:rsid w:val="00311C96"/>
    <w:rsid w:val="00311D9D"/>
    <w:rsid w:val="00313123"/>
    <w:rsid w:val="00313494"/>
    <w:rsid w:val="00313D0A"/>
    <w:rsid w:val="0031406D"/>
    <w:rsid w:val="00314B40"/>
    <w:rsid w:val="003150E3"/>
    <w:rsid w:val="00315CA6"/>
    <w:rsid w:val="00315D9E"/>
    <w:rsid w:val="003171AC"/>
    <w:rsid w:val="003172DC"/>
    <w:rsid w:val="003219B9"/>
    <w:rsid w:val="00321A86"/>
    <w:rsid w:val="00322B86"/>
    <w:rsid w:val="0032328B"/>
    <w:rsid w:val="00324327"/>
    <w:rsid w:val="00324785"/>
    <w:rsid w:val="00324B17"/>
    <w:rsid w:val="00325DED"/>
    <w:rsid w:val="00326CBD"/>
    <w:rsid w:val="003270B0"/>
    <w:rsid w:val="003300A0"/>
    <w:rsid w:val="00330CD4"/>
    <w:rsid w:val="0033172B"/>
    <w:rsid w:val="00331FF6"/>
    <w:rsid w:val="003327F0"/>
    <w:rsid w:val="00332BE2"/>
    <w:rsid w:val="00332F18"/>
    <w:rsid w:val="00333A32"/>
    <w:rsid w:val="00333CC3"/>
    <w:rsid w:val="0033429B"/>
    <w:rsid w:val="00334596"/>
    <w:rsid w:val="003345F7"/>
    <w:rsid w:val="00334AFA"/>
    <w:rsid w:val="003350CD"/>
    <w:rsid w:val="0033739E"/>
    <w:rsid w:val="00340416"/>
    <w:rsid w:val="00340B16"/>
    <w:rsid w:val="003415B4"/>
    <w:rsid w:val="00341C6C"/>
    <w:rsid w:val="00342125"/>
    <w:rsid w:val="00342262"/>
    <w:rsid w:val="00342F4A"/>
    <w:rsid w:val="00343629"/>
    <w:rsid w:val="00344768"/>
    <w:rsid w:val="00345852"/>
    <w:rsid w:val="00347E22"/>
    <w:rsid w:val="00347E44"/>
    <w:rsid w:val="00347FEE"/>
    <w:rsid w:val="003503F6"/>
    <w:rsid w:val="003505D8"/>
    <w:rsid w:val="00351B42"/>
    <w:rsid w:val="00353BEE"/>
    <w:rsid w:val="00354015"/>
    <w:rsid w:val="0035462D"/>
    <w:rsid w:val="00354B95"/>
    <w:rsid w:val="003562D9"/>
    <w:rsid w:val="00356501"/>
    <w:rsid w:val="00356B38"/>
    <w:rsid w:val="0035742D"/>
    <w:rsid w:val="0035755D"/>
    <w:rsid w:val="003601C5"/>
    <w:rsid w:val="003629A4"/>
    <w:rsid w:val="00362BFF"/>
    <w:rsid w:val="003631CE"/>
    <w:rsid w:val="00363B61"/>
    <w:rsid w:val="00364AEB"/>
    <w:rsid w:val="003664B4"/>
    <w:rsid w:val="003672E0"/>
    <w:rsid w:val="00371139"/>
    <w:rsid w:val="003718BD"/>
    <w:rsid w:val="0037233C"/>
    <w:rsid w:val="00372E76"/>
    <w:rsid w:val="00372EBC"/>
    <w:rsid w:val="003736CC"/>
    <w:rsid w:val="00373B17"/>
    <w:rsid w:val="00374612"/>
    <w:rsid w:val="0037593F"/>
    <w:rsid w:val="00375E82"/>
    <w:rsid w:val="003765B8"/>
    <w:rsid w:val="00376B93"/>
    <w:rsid w:val="00377999"/>
    <w:rsid w:val="0038004A"/>
    <w:rsid w:val="00380743"/>
    <w:rsid w:val="00380A94"/>
    <w:rsid w:val="00380BA0"/>
    <w:rsid w:val="00380C0B"/>
    <w:rsid w:val="00381637"/>
    <w:rsid w:val="00381B93"/>
    <w:rsid w:val="00381D71"/>
    <w:rsid w:val="00382233"/>
    <w:rsid w:val="00382349"/>
    <w:rsid w:val="00382C23"/>
    <w:rsid w:val="00383385"/>
    <w:rsid w:val="0038475F"/>
    <w:rsid w:val="003848C4"/>
    <w:rsid w:val="00384AD2"/>
    <w:rsid w:val="00384F1C"/>
    <w:rsid w:val="00385626"/>
    <w:rsid w:val="00386755"/>
    <w:rsid w:val="00386A24"/>
    <w:rsid w:val="00386A88"/>
    <w:rsid w:val="003875BF"/>
    <w:rsid w:val="00387D56"/>
    <w:rsid w:val="00390DA3"/>
    <w:rsid w:val="00390DEF"/>
    <w:rsid w:val="003913D4"/>
    <w:rsid w:val="00391519"/>
    <w:rsid w:val="00391A58"/>
    <w:rsid w:val="00391DDA"/>
    <w:rsid w:val="00392727"/>
    <w:rsid w:val="00392849"/>
    <w:rsid w:val="003937F7"/>
    <w:rsid w:val="00393835"/>
    <w:rsid w:val="00393D85"/>
    <w:rsid w:val="0039473B"/>
    <w:rsid w:val="00394908"/>
    <w:rsid w:val="0039497C"/>
    <w:rsid w:val="00395180"/>
    <w:rsid w:val="00396339"/>
    <w:rsid w:val="00396678"/>
    <w:rsid w:val="0039696B"/>
    <w:rsid w:val="00396E7E"/>
    <w:rsid w:val="003979D7"/>
    <w:rsid w:val="00397E9C"/>
    <w:rsid w:val="003A08C4"/>
    <w:rsid w:val="003A1146"/>
    <w:rsid w:val="003A11EC"/>
    <w:rsid w:val="003A2666"/>
    <w:rsid w:val="003A2688"/>
    <w:rsid w:val="003A2962"/>
    <w:rsid w:val="003A3797"/>
    <w:rsid w:val="003A3B8E"/>
    <w:rsid w:val="003A3C7D"/>
    <w:rsid w:val="003A4214"/>
    <w:rsid w:val="003A6C19"/>
    <w:rsid w:val="003A6E2B"/>
    <w:rsid w:val="003A7439"/>
    <w:rsid w:val="003A796D"/>
    <w:rsid w:val="003B0862"/>
    <w:rsid w:val="003B11FA"/>
    <w:rsid w:val="003B1828"/>
    <w:rsid w:val="003B1D1F"/>
    <w:rsid w:val="003B1E31"/>
    <w:rsid w:val="003B2429"/>
    <w:rsid w:val="003B2A02"/>
    <w:rsid w:val="003B2F84"/>
    <w:rsid w:val="003B315A"/>
    <w:rsid w:val="003B3582"/>
    <w:rsid w:val="003B35D8"/>
    <w:rsid w:val="003B37A0"/>
    <w:rsid w:val="003B4D41"/>
    <w:rsid w:val="003B4D7E"/>
    <w:rsid w:val="003B5652"/>
    <w:rsid w:val="003B58BA"/>
    <w:rsid w:val="003B5D87"/>
    <w:rsid w:val="003B5EFF"/>
    <w:rsid w:val="003B6104"/>
    <w:rsid w:val="003B6770"/>
    <w:rsid w:val="003B6B4D"/>
    <w:rsid w:val="003B6BAB"/>
    <w:rsid w:val="003B71E2"/>
    <w:rsid w:val="003B7690"/>
    <w:rsid w:val="003B7C2B"/>
    <w:rsid w:val="003C1C33"/>
    <w:rsid w:val="003C23F0"/>
    <w:rsid w:val="003C2CB8"/>
    <w:rsid w:val="003C2E32"/>
    <w:rsid w:val="003C3794"/>
    <w:rsid w:val="003C3971"/>
    <w:rsid w:val="003C404F"/>
    <w:rsid w:val="003C448C"/>
    <w:rsid w:val="003C45EA"/>
    <w:rsid w:val="003C4AC2"/>
    <w:rsid w:val="003C4CDC"/>
    <w:rsid w:val="003C5E81"/>
    <w:rsid w:val="003C68D6"/>
    <w:rsid w:val="003C7929"/>
    <w:rsid w:val="003C7967"/>
    <w:rsid w:val="003D0491"/>
    <w:rsid w:val="003D06D7"/>
    <w:rsid w:val="003D0B44"/>
    <w:rsid w:val="003D237D"/>
    <w:rsid w:val="003D2401"/>
    <w:rsid w:val="003D331C"/>
    <w:rsid w:val="003D36BC"/>
    <w:rsid w:val="003D48E2"/>
    <w:rsid w:val="003D4A02"/>
    <w:rsid w:val="003D4E4D"/>
    <w:rsid w:val="003D51C9"/>
    <w:rsid w:val="003D5BA1"/>
    <w:rsid w:val="003D6330"/>
    <w:rsid w:val="003D71B8"/>
    <w:rsid w:val="003E08C8"/>
    <w:rsid w:val="003E0C15"/>
    <w:rsid w:val="003E0D45"/>
    <w:rsid w:val="003E17AC"/>
    <w:rsid w:val="003E2FBD"/>
    <w:rsid w:val="003E31B3"/>
    <w:rsid w:val="003E349A"/>
    <w:rsid w:val="003E34AE"/>
    <w:rsid w:val="003E3C89"/>
    <w:rsid w:val="003E3D78"/>
    <w:rsid w:val="003E3ECA"/>
    <w:rsid w:val="003E4D88"/>
    <w:rsid w:val="003E4EAE"/>
    <w:rsid w:val="003E55B2"/>
    <w:rsid w:val="003E672A"/>
    <w:rsid w:val="003E69C2"/>
    <w:rsid w:val="003E7EE9"/>
    <w:rsid w:val="003F02CA"/>
    <w:rsid w:val="003F0364"/>
    <w:rsid w:val="003F08F5"/>
    <w:rsid w:val="003F1717"/>
    <w:rsid w:val="003F24ED"/>
    <w:rsid w:val="003F27D4"/>
    <w:rsid w:val="003F2B8E"/>
    <w:rsid w:val="003F2F6A"/>
    <w:rsid w:val="003F2FBF"/>
    <w:rsid w:val="003F3EF1"/>
    <w:rsid w:val="003F42BC"/>
    <w:rsid w:val="003F4473"/>
    <w:rsid w:val="003F4A55"/>
    <w:rsid w:val="003F4A64"/>
    <w:rsid w:val="003F4B9B"/>
    <w:rsid w:val="003F4BA2"/>
    <w:rsid w:val="003F5D41"/>
    <w:rsid w:val="003F5DAE"/>
    <w:rsid w:val="003F5E55"/>
    <w:rsid w:val="003F7635"/>
    <w:rsid w:val="00400237"/>
    <w:rsid w:val="004005C9"/>
    <w:rsid w:val="004008A3"/>
    <w:rsid w:val="00401AFB"/>
    <w:rsid w:val="00401F08"/>
    <w:rsid w:val="004025D4"/>
    <w:rsid w:val="0040263D"/>
    <w:rsid w:val="00403D5D"/>
    <w:rsid w:val="00404759"/>
    <w:rsid w:val="00405F6F"/>
    <w:rsid w:val="00406B80"/>
    <w:rsid w:val="00406BDA"/>
    <w:rsid w:val="0040760F"/>
    <w:rsid w:val="00410095"/>
    <w:rsid w:val="00412155"/>
    <w:rsid w:val="004126C2"/>
    <w:rsid w:val="00413254"/>
    <w:rsid w:val="00413A03"/>
    <w:rsid w:val="0041406C"/>
    <w:rsid w:val="00414132"/>
    <w:rsid w:val="00414921"/>
    <w:rsid w:val="00414AA5"/>
    <w:rsid w:val="00414B13"/>
    <w:rsid w:val="00415D49"/>
    <w:rsid w:val="004162B0"/>
    <w:rsid w:val="00416649"/>
    <w:rsid w:val="00416BD7"/>
    <w:rsid w:val="00417935"/>
    <w:rsid w:val="004208EB"/>
    <w:rsid w:val="00420F5B"/>
    <w:rsid w:val="00421055"/>
    <w:rsid w:val="00421DDF"/>
    <w:rsid w:val="00421F25"/>
    <w:rsid w:val="0042204A"/>
    <w:rsid w:val="0042250D"/>
    <w:rsid w:val="00422D89"/>
    <w:rsid w:val="00422F09"/>
    <w:rsid w:val="0042308B"/>
    <w:rsid w:val="00423334"/>
    <w:rsid w:val="00424899"/>
    <w:rsid w:val="004248C2"/>
    <w:rsid w:val="00425CD9"/>
    <w:rsid w:val="00425EFF"/>
    <w:rsid w:val="004265B7"/>
    <w:rsid w:val="00426B3E"/>
    <w:rsid w:val="00427373"/>
    <w:rsid w:val="004279F9"/>
    <w:rsid w:val="004309E7"/>
    <w:rsid w:val="00430AB2"/>
    <w:rsid w:val="00432191"/>
    <w:rsid w:val="00432261"/>
    <w:rsid w:val="00432BCE"/>
    <w:rsid w:val="00432D5A"/>
    <w:rsid w:val="004337FB"/>
    <w:rsid w:val="00433DC1"/>
    <w:rsid w:val="004345EC"/>
    <w:rsid w:val="00434C56"/>
    <w:rsid w:val="00434DE0"/>
    <w:rsid w:val="00435B3C"/>
    <w:rsid w:val="004366F2"/>
    <w:rsid w:val="004369DF"/>
    <w:rsid w:val="00436DF5"/>
    <w:rsid w:val="0044012F"/>
    <w:rsid w:val="00440B84"/>
    <w:rsid w:val="004413D5"/>
    <w:rsid w:val="00441773"/>
    <w:rsid w:val="0044247B"/>
    <w:rsid w:val="00443F78"/>
    <w:rsid w:val="004449D4"/>
    <w:rsid w:val="00444AFD"/>
    <w:rsid w:val="00445836"/>
    <w:rsid w:val="004469D7"/>
    <w:rsid w:val="004470A5"/>
    <w:rsid w:val="004470BA"/>
    <w:rsid w:val="00447414"/>
    <w:rsid w:val="0044776D"/>
    <w:rsid w:val="004477A8"/>
    <w:rsid w:val="004477D4"/>
    <w:rsid w:val="004505BE"/>
    <w:rsid w:val="00450938"/>
    <w:rsid w:val="00450DB8"/>
    <w:rsid w:val="0045128F"/>
    <w:rsid w:val="00452370"/>
    <w:rsid w:val="00452749"/>
    <w:rsid w:val="00452C53"/>
    <w:rsid w:val="00452CC2"/>
    <w:rsid w:val="00453FA4"/>
    <w:rsid w:val="00453FC2"/>
    <w:rsid w:val="004545D0"/>
    <w:rsid w:val="00454CF1"/>
    <w:rsid w:val="00454DFC"/>
    <w:rsid w:val="00455C29"/>
    <w:rsid w:val="00455D10"/>
    <w:rsid w:val="00455FD6"/>
    <w:rsid w:val="00456F58"/>
    <w:rsid w:val="00457065"/>
    <w:rsid w:val="0045732B"/>
    <w:rsid w:val="00457ACB"/>
    <w:rsid w:val="00460090"/>
    <w:rsid w:val="00460A88"/>
    <w:rsid w:val="004615B3"/>
    <w:rsid w:val="00461A4B"/>
    <w:rsid w:val="00461A99"/>
    <w:rsid w:val="00461ADA"/>
    <w:rsid w:val="00461B6A"/>
    <w:rsid w:val="00463345"/>
    <w:rsid w:val="00463F92"/>
    <w:rsid w:val="004641B9"/>
    <w:rsid w:val="00464F17"/>
    <w:rsid w:val="00465515"/>
    <w:rsid w:val="004665BF"/>
    <w:rsid w:val="004669F6"/>
    <w:rsid w:val="00467AB6"/>
    <w:rsid w:val="00467DB5"/>
    <w:rsid w:val="00470333"/>
    <w:rsid w:val="00470E46"/>
    <w:rsid w:val="004728BA"/>
    <w:rsid w:val="00472958"/>
    <w:rsid w:val="00472F95"/>
    <w:rsid w:val="004730AB"/>
    <w:rsid w:val="004732D7"/>
    <w:rsid w:val="0047416A"/>
    <w:rsid w:val="0047429E"/>
    <w:rsid w:val="0047449A"/>
    <w:rsid w:val="00474D12"/>
    <w:rsid w:val="0047516E"/>
    <w:rsid w:val="00475663"/>
    <w:rsid w:val="00476149"/>
    <w:rsid w:val="00476638"/>
    <w:rsid w:val="00477DDB"/>
    <w:rsid w:val="00481AB8"/>
    <w:rsid w:val="00481E47"/>
    <w:rsid w:val="00483359"/>
    <w:rsid w:val="00483433"/>
    <w:rsid w:val="00483437"/>
    <w:rsid w:val="00484E27"/>
    <w:rsid w:val="00484F22"/>
    <w:rsid w:val="00485228"/>
    <w:rsid w:val="004852DE"/>
    <w:rsid w:val="00485351"/>
    <w:rsid w:val="00485C07"/>
    <w:rsid w:val="00486E3A"/>
    <w:rsid w:val="0048731B"/>
    <w:rsid w:val="004876C9"/>
    <w:rsid w:val="004912AB"/>
    <w:rsid w:val="00492A17"/>
    <w:rsid w:val="00493098"/>
    <w:rsid w:val="0049443F"/>
    <w:rsid w:val="00494F7C"/>
    <w:rsid w:val="00495867"/>
    <w:rsid w:val="00495F98"/>
    <w:rsid w:val="004962D3"/>
    <w:rsid w:val="004964AC"/>
    <w:rsid w:val="00496857"/>
    <w:rsid w:val="00496EC9"/>
    <w:rsid w:val="004A1F41"/>
    <w:rsid w:val="004A2382"/>
    <w:rsid w:val="004A3178"/>
    <w:rsid w:val="004A350F"/>
    <w:rsid w:val="004A3A2A"/>
    <w:rsid w:val="004A47F1"/>
    <w:rsid w:val="004A5C90"/>
    <w:rsid w:val="004A6ACC"/>
    <w:rsid w:val="004A6E5D"/>
    <w:rsid w:val="004A6F9A"/>
    <w:rsid w:val="004A6FDD"/>
    <w:rsid w:val="004B06A4"/>
    <w:rsid w:val="004B1584"/>
    <w:rsid w:val="004B1BA4"/>
    <w:rsid w:val="004B33E5"/>
    <w:rsid w:val="004B4546"/>
    <w:rsid w:val="004B6208"/>
    <w:rsid w:val="004B7434"/>
    <w:rsid w:val="004C007E"/>
    <w:rsid w:val="004C1345"/>
    <w:rsid w:val="004C145C"/>
    <w:rsid w:val="004C160F"/>
    <w:rsid w:val="004C1947"/>
    <w:rsid w:val="004C1ABE"/>
    <w:rsid w:val="004C2AED"/>
    <w:rsid w:val="004C2C32"/>
    <w:rsid w:val="004C3528"/>
    <w:rsid w:val="004C3DD0"/>
    <w:rsid w:val="004C4610"/>
    <w:rsid w:val="004C5B17"/>
    <w:rsid w:val="004C6042"/>
    <w:rsid w:val="004C6282"/>
    <w:rsid w:val="004C6743"/>
    <w:rsid w:val="004C7156"/>
    <w:rsid w:val="004C741D"/>
    <w:rsid w:val="004C74FF"/>
    <w:rsid w:val="004C78DC"/>
    <w:rsid w:val="004D040C"/>
    <w:rsid w:val="004D04D2"/>
    <w:rsid w:val="004D103D"/>
    <w:rsid w:val="004D20CA"/>
    <w:rsid w:val="004D2C60"/>
    <w:rsid w:val="004D34EB"/>
    <w:rsid w:val="004D3578"/>
    <w:rsid w:val="004D410E"/>
    <w:rsid w:val="004D42A5"/>
    <w:rsid w:val="004D499C"/>
    <w:rsid w:val="004D510C"/>
    <w:rsid w:val="004D572E"/>
    <w:rsid w:val="004D5AB2"/>
    <w:rsid w:val="004D6371"/>
    <w:rsid w:val="004D6DBA"/>
    <w:rsid w:val="004D7127"/>
    <w:rsid w:val="004D7503"/>
    <w:rsid w:val="004D778F"/>
    <w:rsid w:val="004D7925"/>
    <w:rsid w:val="004D7946"/>
    <w:rsid w:val="004D7B25"/>
    <w:rsid w:val="004E10BF"/>
    <w:rsid w:val="004E1595"/>
    <w:rsid w:val="004E1E5B"/>
    <w:rsid w:val="004E213A"/>
    <w:rsid w:val="004E21F3"/>
    <w:rsid w:val="004E3308"/>
    <w:rsid w:val="004E35BE"/>
    <w:rsid w:val="004E480F"/>
    <w:rsid w:val="004E5BCB"/>
    <w:rsid w:val="004E5CE3"/>
    <w:rsid w:val="004E65ED"/>
    <w:rsid w:val="004E69E3"/>
    <w:rsid w:val="004E6A69"/>
    <w:rsid w:val="004F0988"/>
    <w:rsid w:val="004F188E"/>
    <w:rsid w:val="004F2995"/>
    <w:rsid w:val="004F2CCD"/>
    <w:rsid w:val="004F3154"/>
    <w:rsid w:val="004F3213"/>
    <w:rsid w:val="004F3340"/>
    <w:rsid w:val="004F3F4D"/>
    <w:rsid w:val="004F3FE4"/>
    <w:rsid w:val="004F533A"/>
    <w:rsid w:val="004F56B3"/>
    <w:rsid w:val="004F618B"/>
    <w:rsid w:val="004F7F8A"/>
    <w:rsid w:val="00500604"/>
    <w:rsid w:val="00501331"/>
    <w:rsid w:val="005017A1"/>
    <w:rsid w:val="005020E7"/>
    <w:rsid w:val="00502CF7"/>
    <w:rsid w:val="0050312C"/>
    <w:rsid w:val="00503701"/>
    <w:rsid w:val="0050381D"/>
    <w:rsid w:val="00505F63"/>
    <w:rsid w:val="00506B8D"/>
    <w:rsid w:val="00507FAE"/>
    <w:rsid w:val="00510FBD"/>
    <w:rsid w:val="00511A7D"/>
    <w:rsid w:val="00511B9E"/>
    <w:rsid w:val="00511D15"/>
    <w:rsid w:val="0051302C"/>
    <w:rsid w:val="00513341"/>
    <w:rsid w:val="00513BE3"/>
    <w:rsid w:val="00515089"/>
    <w:rsid w:val="005158F5"/>
    <w:rsid w:val="00515FEB"/>
    <w:rsid w:val="005164E5"/>
    <w:rsid w:val="00516F78"/>
    <w:rsid w:val="00516F99"/>
    <w:rsid w:val="005177EE"/>
    <w:rsid w:val="00517F32"/>
    <w:rsid w:val="00521478"/>
    <w:rsid w:val="00521A5B"/>
    <w:rsid w:val="00522979"/>
    <w:rsid w:val="00522E54"/>
    <w:rsid w:val="00523532"/>
    <w:rsid w:val="005236C4"/>
    <w:rsid w:val="00523EC2"/>
    <w:rsid w:val="00523EC8"/>
    <w:rsid w:val="005240B3"/>
    <w:rsid w:val="005243D6"/>
    <w:rsid w:val="0052453C"/>
    <w:rsid w:val="00524A54"/>
    <w:rsid w:val="00524AC7"/>
    <w:rsid w:val="00525D30"/>
    <w:rsid w:val="005260DB"/>
    <w:rsid w:val="00526389"/>
    <w:rsid w:val="005268EF"/>
    <w:rsid w:val="00527A3D"/>
    <w:rsid w:val="00527D6E"/>
    <w:rsid w:val="00527DF3"/>
    <w:rsid w:val="00527F2C"/>
    <w:rsid w:val="00530281"/>
    <w:rsid w:val="00531EDE"/>
    <w:rsid w:val="00531FF6"/>
    <w:rsid w:val="00532079"/>
    <w:rsid w:val="00532705"/>
    <w:rsid w:val="005334AB"/>
    <w:rsid w:val="0053388B"/>
    <w:rsid w:val="00534CEB"/>
    <w:rsid w:val="00535773"/>
    <w:rsid w:val="00536B3B"/>
    <w:rsid w:val="00536BBB"/>
    <w:rsid w:val="005378EA"/>
    <w:rsid w:val="00540328"/>
    <w:rsid w:val="00540962"/>
    <w:rsid w:val="00540EE1"/>
    <w:rsid w:val="00541128"/>
    <w:rsid w:val="005411F7"/>
    <w:rsid w:val="00541797"/>
    <w:rsid w:val="00541DA5"/>
    <w:rsid w:val="005422DB"/>
    <w:rsid w:val="00542D96"/>
    <w:rsid w:val="00542E84"/>
    <w:rsid w:val="00542F8B"/>
    <w:rsid w:val="0054317E"/>
    <w:rsid w:val="00543483"/>
    <w:rsid w:val="00543D59"/>
    <w:rsid w:val="00543E6C"/>
    <w:rsid w:val="00544072"/>
    <w:rsid w:val="0054462D"/>
    <w:rsid w:val="00544696"/>
    <w:rsid w:val="005446AE"/>
    <w:rsid w:val="00544A64"/>
    <w:rsid w:val="005451A5"/>
    <w:rsid w:val="005451BC"/>
    <w:rsid w:val="005455D2"/>
    <w:rsid w:val="005460FE"/>
    <w:rsid w:val="00546901"/>
    <w:rsid w:val="005472D9"/>
    <w:rsid w:val="00547EC4"/>
    <w:rsid w:val="00550183"/>
    <w:rsid w:val="00550EDA"/>
    <w:rsid w:val="0055109F"/>
    <w:rsid w:val="0055121F"/>
    <w:rsid w:val="0055269B"/>
    <w:rsid w:val="0055272C"/>
    <w:rsid w:val="00553813"/>
    <w:rsid w:val="00553C0D"/>
    <w:rsid w:val="00553E80"/>
    <w:rsid w:val="005544B1"/>
    <w:rsid w:val="00554E2A"/>
    <w:rsid w:val="00555E7D"/>
    <w:rsid w:val="00556DA5"/>
    <w:rsid w:val="00557E87"/>
    <w:rsid w:val="00560252"/>
    <w:rsid w:val="0056050E"/>
    <w:rsid w:val="0056069B"/>
    <w:rsid w:val="00560BF6"/>
    <w:rsid w:val="00560C1B"/>
    <w:rsid w:val="00561B65"/>
    <w:rsid w:val="00561BD4"/>
    <w:rsid w:val="00561C59"/>
    <w:rsid w:val="00561E63"/>
    <w:rsid w:val="00562262"/>
    <w:rsid w:val="00562548"/>
    <w:rsid w:val="005625AD"/>
    <w:rsid w:val="0056296D"/>
    <w:rsid w:val="00562BB9"/>
    <w:rsid w:val="00563015"/>
    <w:rsid w:val="005636E5"/>
    <w:rsid w:val="0056384F"/>
    <w:rsid w:val="005648D7"/>
    <w:rsid w:val="00565087"/>
    <w:rsid w:val="00565EE0"/>
    <w:rsid w:val="00566F96"/>
    <w:rsid w:val="0056742D"/>
    <w:rsid w:val="005676EB"/>
    <w:rsid w:val="00567BEF"/>
    <w:rsid w:val="00570288"/>
    <w:rsid w:val="00570D13"/>
    <w:rsid w:val="00570EAA"/>
    <w:rsid w:val="00571C33"/>
    <w:rsid w:val="00571E21"/>
    <w:rsid w:val="00571E36"/>
    <w:rsid w:val="00572FAF"/>
    <w:rsid w:val="00572FCB"/>
    <w:rsid w:val="0057309F"/>
    <w:rsid w:val="005730EE"/>
    <w:rsid w:val="005732DE"/>
    <w:rsid w:val="00573908"/>
    <w:rsid w:val="00573D17"/>
    <w:rsid w:val="00574150"/>
    <w:rsid w:val="005744DF"/>
    <w:rsid w:val="005746BC"/>
    <w:rsid w:val="005751C2"/>
    <w:rsid w:val="005753DD"/>
    <w:rsid w:val="00580C1B"/>
    <w:rsid w:val="00580DEB"/>
    <w:rsid w:val="00581F8F"/>
    <w:rsid w:val="005826AA"/>
    <w:rsid w:val="0058381D"/>
    <w:rsid w:val="005839BF"/>
    <w:rsid w:val="00584255"/>
    <w:rsid w:val="00584485"/>
    <w:rsid w:val="005844E4"/>
    <w:rsid w:val="00584580"/>
    <w:rsid w:val="00584A94"/>
    <w:rsid w:val="00584F69"/>
    <w:rsid w:val="00586E65"/>
    <w:rsid w:val="0058722B"/>
    <w:rsid w:val="0058768D"/>
    <w:rsid w:val="00587D68"/>
    <w:rsid w:val="005903FC"/>
    <w:rsid w:val="00590BC8"/>
    <w:rsid w:val="0059104A"/>
    <w:rsid w:val="00591174"/>
    <w:rsid w:val="00591A06"/>
    <w:rsid w:val="00591C44"/>
    <w:rsid w:val="00591DCF"/>
    <w:rsid w:val="00592FC5"/>
    <w:rsid w:val="005931CF"/>
    <w:rsid w:val="0059385A"/>
    <w:rsid w:val="00594306"/>
    <w:rsid w:val="0059448D"/>
    <w:rsid w:val="00595883"/>
    <w:rsid w:val="0059592A"/>
    <w:rsid w:val="0059692A"/>
    <w:rsid w:val="005974AE"/>
    <w:rsid w:val="00597B11"/>
    <w:rsid w:val="00597BC4"/>
    <w:rsid w:val="00597D3F"/>
    <w:rsid w:val="00597FD4"/>
    <w:rsid w:val="005A1874"/>
    <w:rsid w:val="005A1CEA"/>
    <w:rsid w:val="005A211F"/>
    <w:rsid w:val="005A212A"/>
    <w:rsid w:val="005A33C0"/>
    <w:rsid w:val="005A381F"/>
    <w:rsid w:val="005A4AD8"/>
    <w:rsid w:val="005A5C22"/>
    <w:rsid w:val="005A62B1"/>
    <w:rsid w:val="005A667C"/>
    <w:rsid w:val="005A6C88"/>
    <w:rsid w:val="005A73F7"/>
    <w:rsid w:val="005A7472"/>
    <w:rsid w:val="005B0402"/>
    <w:rsid w:val="005B07E9"/>
    <w:rsid w:val="005B0800"/>
    <w:rsid w:val="005B0B63"/>
    <w:rsid w:val="005B176A"/>
    <w:rsid w:val="005B1B1F"/>
    <w:rsid w:val="005B1F55"/>
    <w:rsid w:val="005B1F8F"/>
    <w:rsid w:val="005B2CA0"/>
    <w:rsid w:val="005B2DC4"/>
    <w:rsid w:val="005B3064"/>
    <w:rsid w:val="005B37B1"/>
    <w:rsid w:val="005B40F3"/>
    <w:rsid w:val="005B4151"/>
    <w:rsid w:val="005B65CF"/>
    <w:rsid w:val="005B6A40"/>
    <w:rsid w:val="005B7A61"/>
    <w:rsid w:val="005B7F33"/>
    <w:rsid w:val="005C0EE3"/>
    <w:rsid w:val="005C0F2D"/>
    <w:rsid w:val="005C1B7F"/>
    <w:rsid w:val="005C1C6B"/>
    <w:rsid w:val="005C205A"/>
    <w:rsid w:val="005C352D"/>
    <w:rsid w:val="005C3E96"/>
    <w:rsid w:val="005C48B4"/>
    <w:rsid w:val="005C5244"/>
    <w:rsid w:val="005C63C0"/>
    <w:rsid w:val="005C6406"/>
    <w:rsid w:val="005C68C1"/>
    <w:rsid w:val="005C6BB0"/>
    <w:rsid w:val="005C7115"/>
    <w:rsid w:val="005C78C9"/>
    <w:rsid w:val="005D114A"/>
    <w:rsid w:val="005D1B96"/>
    <w:rsid w:val="005D266F"/>
    <w:rsid w:val="005D2840"/>
    <w:rsid w:val="005D2983"/>
    <w:rsid w:val="005D2E01"/>
    <w:rsid w:val="005D4057"/>
    <w:rsid w:val="005D4820"/>
    <w:rsid w:val="005D4CB2"/>
    <w:rsid w:val="005D5F69"/>
    <w:rsid w:val="005D61BD"/>
    <w:rsid w:val="005D6274"/>
    <w:rsid w:val="005D6C1A"/>
    <w:rsid w:val="005D7526"/>
    <w:rsid w:val="005D7961"/>
    <w:rsid w:val="005D7973"/>
    <w:rsid w:val="005D7F50"/>
    <w:rsid w:val="005E0E58"/>
    <w:rsid w:val="005E0F9D"/>
    <w:rsid w:val="005E11D1"/>
    <w:rsid w:val="005E182C"/>
    <w:rsid w:val="005E1C33"/>
    <w:rsid w:val="005E2E43"/>
    <w:rsid w:val="005E372B"/>
    <w:rsid w:val="005E385C"/>
    <w:rsid w:val="005E3DD7"/>
    <w:rsid w:val="005E4BB2"/>
    <w:rsid w:val="005E63F4"/>
    <w:rsid w:val="005E653A"/>
    <w:rsid w:val="005E66A6"/>
    <w:rsid w:val="005E745E"/>
    <w:rsid w:val="005E76BD"/>
    <w:rsid w:val="005E7FD6"/>
    <w:rsid w:val="005F07DE"/>
    <w:rsid w:val="005F19EA"/>
    <w:rsid w:val="005F2A45"/>
    <w:rsid w:val="005F2ABD"/>
    <w:rsid w:val="005F2CA8"/>
    <w:rsid w:val="005F38C8"/>
    <w:rsid w:val="005F38EA"/>
    <w:rsid w:val="005F3A77"/>
    <w:rsid w:val="005F4431"/>
    <w:rsid w:val="005F6333"/>
    <w:rsid w:val="005F71C7"/>
    <w:rsid w:val="005F73FB"/>
    <w:rsid w:val="005F74C0"/>
    <w:rsid w:val="00600B98"/>
    <w:rsid w:val="00600DE7"/>
    <w:rsid w:val="00601366"/>
    <w:rsid w:val="006020FF"/>
    <w:rsid w:val="006022E0"/>
    <w:rsid w:val="00602AEA"/>
    <w:rsid w:val="00603196"/>
    <w:rsid w:val="00603464"/>
    <w:rsid w:val="006035D4"/>
    <w:rsid w:val="0060362C"/>
    <w:rsid w:val="006047A2"/>
    <w:rsid w:val="00604C0D"/>
    <w:rsid w:val="006057B6"/>
    <w:rsid w:val="00606CEC"/>
    <w:rsid w:val="00606D9E"/>
    <w:rsid w:val="006074DB"/>
    <w:rsid w:val="00610DE7"/>
    <w:rsid w:val="00610E5B"/>
    <w:rsid w:val="00611E20"/>
    <w:rsid w:val="0061255B"/>
    <w:rsid w:val="00612DDE"/>
    <w:rsid w:val="00613CC4"/>
    <w:rsid w:val="00614323"/>
    <w:rsid w:val="00614A1E"/>
    <w:rsid w:val="00614FDF"/>
    <w:rsid w:val="00615106"/>
    <w:rsid w:val="006152BA"/>
    <w:rsid w:val="00615D47"/>
    <w:rsid w:val="00617863"/>
    <w:rsid w:val="00617AF7"/>
    <w:rsid w:val="00620F9B"/>
    <w:rsid w:val="006215F2"/>
    <w:rsid w:val="00621902"/>
    <w:rsid w:val="0062227D"/>
    <w:rsid w:val="00622BD3"/>
    <w:rsid w:val="00623624"/>
    <w:rsid w:val="006239F3"/>
    <w:rsid w:val="00624330"/>
    <w:rsid w:val="00625292"/>
    <w:rsid w:val="0062637D"/>
    <w:rsid w:val="006270ED"/>
    <w:rsid w:val="00627496"/>
    <w:rsid w:val="00627556"/>
    <w:rsid w:val="00627AF2"/>
    <w:rsid w:val="00627CC5"/>
    <w:rsid w:val="00627D45"/>
    <w:rsid w:val="006312B8"/>
    <w:rsid w:val="006319C5"/>
    <w:rsid w:val="00631C28"/>
    <w:rsid w:val="006320A9"/>
    <w:rsid w:val="00632399"/>
    <w:rsid w:val="006325F7"/>
    <w:rsid w:val="0063262D"/>
    <w:rsid w:val="006326DE"/>
    <w:rsid w:val="00633077"/>
    <w:rsid w:val="006331A6"/>
    <w:rsid w:val="0063365F"/>
    <w:rsid w:val="00633A7E"/>
    <w:rsid w:val="00633C39"/>
    <w:rsid w:val="00633F79"/>
    <w:rsid w:val="006346B8"/>
    <w:rsid w:val="0063543D"/>
    <w:rsid w:val="00636174"/>
    <w:rsid w:val="00636A95"/>
    <w:rsid w:val="00636AF5"/>
    <w:rsid w:val="00636B20"/>
    <w:rsid w:val="006376FE"/>
    <w:rsid w:val="00637907"/>
    <w:rsid w:val="0064017C"/>
    <w:rsid w:val="006418F1"/>
    <w:rsid w:val="00641AD9"/>
    <w:rsid w:val="006429C0"/>
    <w:rsid w:val="006438CB"/>
    <w:rsid w:val="0064416B"/>
    <w:rsid w:val="00644577"/>
    <w:rsid w:val="00644894"/>
    <w:rsid w:val="0064511A"/>
    <w:rsid w:val="006463CF"/>
    <w:rsid w:val="00646519"/>
    <w:rsid w:val="00646DE0"/>
    <w:rsid w:val="00647114"/>
    <w:rsid w:val="00647343"/>
    <w:rsid w:val="0065029C"/>
    <w:rsid w:val="00651CBF"/>
    <w:rsid w:val="00651DD3"/>
    <w:rsid w:val="00651F39"/>
    <w:rsid w:val="00652F2C"/>
    <w:rsid w:val="00652F7A"/>
    <w:rsid w:val="00653704"/>
    <w:rsid w:val="00654178"/>
    <w:rsid w:val="00654509"/>
    <w:rsid w:val="006554E2"/>
    <w:rsid w:val="0065756E"/>
    <w:rsid w:val="0066013C"/>
    <w:rsid w:val="006602B5"/>
    <w:rsid w:val="00660595"/>
    <w:rsid w:val="006617EB"/>
    <w:rsid w:val="00661C66"/>
    <w:rsid w:val="00661DA6"/>
    <w:rsid w:val="006629FD"/>
    <w:rsid w:val="00663519"/>
    <w:rsid w:val="0066389E"/>
    <w:rsid w:val="006641D9"/>
    <w:rsid w:val="00665485"/>
    <w:rsid w:val="00665EFE"/>
    <w:rsid w:val="006664FA"/>
    <w:rsid w:val="00667302"/>
    <w:rsid w:val="00667E19"/>
    <w:rsid w:val="00672524"/>
    <w:rsid w:val="006725EF"/>
    <w:rsid w:val="00673AEB"/>
    <w:rsid w:val="0067427E"/>
    <w:rsid w:val="00674559"/>
    <w:rsid w:val="00674DA2"/>
    <w:rsid w:val="00674F02"/>
    <w:rsid w:val="00675073"/>
    <w:rsid w:val="006754BC"/>
    <w:rsid w:val="006759FF"/>
    <w:rsid w:val="00676E5B"/>
    <w:rsid w:val="00676E73"/>
    <w:rsid w:val="0068099C"/>
    <w:rsid w:val="00680D81"/>
    <w:rsid w:val="006815DE"/>
    <w:rsid w:val="00681E86"/>
    <w:rsid w:val="0068379E"/>
    <w:rsid w:val="006847D5"/>
    <w:rsid w:val="0068632F"/>
    <w:rsid w:val="00686950"/>
    <w:rsid w:val="00686F53"/>
    <w:rsid w:val="0069081B"/>
    <w:rsid w:val="00691736"/>
    <w:rsid w:val="00691CCA"/>
    <w:rsid w:val="00691D30"/>
    <w:rsid w:val="00691F41"/>
    <w:rsid w:val="00692080"/>
    <w:rsid w:val="0069232D"/>
    <w:rsid w:val="00692AE7"/>
    <w:rsid w:val="00692ED8"/>
    <w:rsid w:val="00693F32"/>
    <w:rsid w:val="006941CE"/>
    <w:rsid w:val="00694811"/>
    <w:rsid w:val="00695CC9"/>
    <w:rsid w:val="00696DC1"/>
    <w:rsid w:val="006973A3"/>
    <w:rsid w:val="0069745C"/>
    <w:rsid w:val="006975D4"/>
    <w:rsid w:val="00697B78"/>
    <w:rsid w:val="006A0774"/>
    <w:rsid w:val="006A0DE4"/>
    <w:rsid w:val="006A1781"/>
    <w:rsid w:val="006A1AFE"/>
    <w:rsid w:val="006A1DC6"/>
    <w:rsid w:val="006A2993"/>
    <w:rsid w:val="006A30C1"/>
    <w:rsid w:val="006A323F"/>
    <w:rsid w:val="006A32F6"/>
    <w:rsid w:val="006A3A30"/>
    <w:rsid w:val="006A59F4"/>
    <w:rsid w:val="006A5A90"/>
    <w:rsid w:val="006A71C8"/>
    <w:rsid w:val="006A7738"/>
    <w:rsid w:val="006A79A9"/>
    <w:rsid w:val="006B0006"/>
    <w:rsid w:val="006B060A"/>
    <w:rsid w:val="006B117B"/>
    <w:rsid w:val="006B1A1C"/>
    <w:rsid w:val="006B1A34"/>
    <w:rsid w:val="006B2855"/>
    <w:rsid w:val="006B2F50"/>
    <w:rsid w:val="006B30D0"/>
    <w:rsid w:val="006B3982"/>
    <w:rsid w:val="006B3E30"/>
    <w:rsid w:val="006B4832"/>
    <w:rsid w:val="006B5DA7"/>
    <w:rsid w:val="006B5F8D"/>
    <w:rsid w:val="006B70E7"/>
    <w:rsid w:val="006B725B"/>
    <w:rsid w:val="006B74E1"/>
    <w:rsid w:val="006B787B"/>
    <w:rsid w:val="006C10E6"/>
    <w:rsid w:val="006C2766"/>
    <w:rsid w:val="006C3D95"/>
    <w:rsid w:val="006C3E5D"/>
    <w:rsid w:val="006C46A5"/>
    <w:rsid w:val="006C6858"/>
    <w:rsid w:val="006C6D25"/>
    <w:rsid w:val="006C7470"/>
    <w:rsid w:val="006C7ACD"/>
    <w:rsid w:val="006D0443"/>
    <w:rsid w:val="006D0553"/>
    <w:rsid w:val="006D0A76"/>
    <w:rsid w:val="006D0B89"/>
    <w:rsid w:val="006D1E11"/>
    <w:rsid w:val="006D2036"/>
    <w:rsid w:val="006D2D3B"/>
    <w:rsid w:val="006D2F96"/>
    <w:rsid w:val="006D35FA"/>
    <w:rsid w:val="006D4B56"/>
    <w:rsid w:val="006D5FD2"/>
    <w:rsid w:val="006D65F5"/>
    <w:rsid w:val="006D6D1F"/>
    <w:rsid w:val="006D6E87"/>
    <w:rsid w:val="006D6F19"/>
    <w:rsid w:val="006D7F56"/>
    <w:rsid w:val="006E0837"/>
    <w:rsid w:val="006E1263"/>
    <w:rsid w:val="006E152D"/>
    <w:rsid w:val="006E1622"/>
    <w:rsid w:val="006E1667"/>
    <w:rsid w:val="006E201F"/>
    <w:rsid w:val="006E23A9"/>
    <w:rsid w:val="006E27A6"/>
    <w:rsid w:val="006E36A1"/>
    <w:rsid w:val="006E3CB5"/>
    <w:rsid w:val="006E3DFC"/>
    <w:rsid w:val="006E47AD"/>
    <w:rsid w:val="006E51F6"/>
    <w:rsid w:val="006E52FF"/>
    <w:rsid w:val="006E5C86"/>
    <w:rsid w:val="006E6442"/>
    <w:rsid w:val="006E67D0"/>
    <w:rsid w:val="006E696D"/>
    <w:rsid w:val="006F1340"/>
    <w:rsid w:val="006F1D0D"/>
    <w:rsid w:val="006F268F"/>
    <w:rsid w:val="006F31F5"/>
    <w:rsid w:val="006F3BB5"/>
    <w:rsid w:val="006F4605"/>
    <w:rsid w:val="006F475E"/>
    <w:rsid w:val="006F4C34"/>
    <w:rsid w:val="006F537A"/>
    <w:rsid w:val="006F5C3A"/>
    <w:rsid w:val="006F6433"/>
    <w:rsid w:val="006F64A0"/>
    <w:rsid w:val="006F6563"/>
    <w:rsid w:val="006F65CF"/>
    <w:rsid w:val="006F6A21"/>
    <w:rsid w:val="006F6C2E"/>
    <w:rsid w:val="006F71F6"/>
    <w:rsid w:val="006F776D"/>
    <w:rsid w:val="006F78D1"/>
    <w:rsid w:val="00700166"/>
    <w:rsid w:val="00700236"/>
    <w:rsid w:val="00700698"/>
    <w:rsid w:val="00701116"/>
    <w:rsid w:val="007016DD"/>
    <w:rsid w:val="0070271C"/>
    <w:rsid w:val="00702F2B"/>
    <w:rsid w:val="0070312E"/>
    <w:rsid w:val="00703585"/>
    <w:rsid w:val="00703A29"/>
    <w:rsid w:val="00703F65"/>
    <w:rsid w:val="00704AE7"/>
    <w:rsid w:val="00705129"/>
    <w:rsid w:val="00705259"/>
    <w:rsid w:val="00705FFA"/>
    <w:rsid w:val="00706038"/>
    <w:rsid w:val="00706814"/>
    <w:rsid w:val="00707848"/>
    <w:rsid w:val="00710059"/>
    <w:rsid w:val="0071049C"/>
    <w:rsid w:val="00711735"/>
    <w:rsid w:val="00711BD1"/>
    <w:rsid w:val="0071254F"/>
    <w:rsid w:val="0071293A"/>
    <w:rsid w:val="0071372F"/>
    <w:rsid w:val="007137B1"/>
    <w:rsid w:val="00713C44"/>
    <w:rsid w:val="00714335"/>
    <w:rsid w:val="00714492"/>
    <w:rsid w:val="00714C4C"/>
    <w:rsid w:val="007157B2"/>
    <w:rsid w:val="00715887"/>
    <w:rsid w:val="00715E59"/>
    <w:rsid w:val="00716472"/>
    <w:rsid w:val="00716B3F"/>
    <w:rsid w:val="00716FF4"/>
    <w:rsid w:val="00717361"/>
    <w:rsid w:val="0072057C"/>
    <w:rsid w:val="00720959"/>
    <w:rsid w:val="00720977"/>
    <w:rsid w:val="00720B0B"/>
    <w:rsid w:val="00720E7F"/>
    <w:rsid w:val="00720F71"/>
    <w:rsid w:val="0072121F"/>
    <w:rsid w:val="00721333"/>
    <w:rsid w:val="00721869"/>
    <w:rsid w:val="00722123"/>
    <w:rsid w:val="00722486"/>
    <w:rsid w:val="00722578"/>
    <w:rsid w:val="00722645"/>
    <w:rsid w:val="00722733"/>
    <w:rsid w:val="00722949"/>
    <w:rsid w:val="00722EE3"/>
    <w:rsid w:val="00723796"/>
    <w:rsid w:val="007237D3"/>
    <w:rsid w:val="00724746"/>
    <w:rsid w:val="00724E70"/>
    <w:rsid w:val="0072528B"/>
    <w:rsid w:val="00725912"/>
    <w:rsid w:val="00726681"/>
    <w:rsid w:val="00726C0D"/>
    <w:rsid w:val="00726E87"/>
    <w:rsid w:val="00726F8B"/>
    <w:rsid w:val="00730968"/>
    <w:rsid w:val="0073104F"/>
    <w:rsid w:val="00731313"/>
    <w:rsid w:val="00731706"/>
    <w:rsid w:val="00731C09"/>
    <w:rsid w:val="00732C49"/>
    <w:rsid w:val="00732CB5"/>
    <w:rsid w:val="00733710"/>
    <w:rsid w:val="0073459F"/>
    <w:rsid w:val="007346D9"/>
    <w:rsid w:val="00734A5B"/>
    <w:rsid w:val="00734D4D"/>
    <w:rsid w:val="007356F0"/>
    <w:rsid w:val="007362DF"/>
    <w:rsid w:val="007372C2"/>
    <w:rsid w:val="00737429"/>
    <w:rsid w:val="0073775C"/>
    <w:rsid w:val="00737AD8"/>
    <w:rsid w:val="00737C04"/>
    <w:rsid w:val="00740090"/>
    <w:rsid w:val="0074026F"/>
    <w:rsid w:val="0074053E"/>
    <w:rsid w:val="00740B15"/>
    <w:rsid w:val="00741338"/>
    <w:rsid w:val="007415D8"/>
    <w:rsid w:val="00741993"/>
    <w:rsid w:val="00741B4C"/>
    <w:rsid w:val="007429F6"/>
    <w:rsid w:val="00742FC7"/>
    <w:rsid w:val="00743657"/>
    <w:rsid w:val="00744914"/>
    <w:rsid w:val="00744E76"/>
    <w:rsid w:val="00744F1C"/>
    <w:rsid w:val="00745533"/>
    <w:rsid w:val="00745BC5"/>
    <w:rsid w:val="00745BC6"/>
    <w:rsid w:val="00745E38"/>
    <w:rsid w:val="0074782B"/>
    <w:rsid w:val="00750159"/>
    <w:rsid w:val="007509E7"/>
    <w:rsid w:val="00751CFE"/>
    <w:rsid w:val="0075200F"/>
    <w:rsid w:val="00752B5E"/>
    <w:rsid w:val="00752BB0"/>
    <w:rsid w:val="00752D16"/>
    <w:rsid w:val="00752D2C"/>
    <w:rsid w:val="00752EB5"/>
    <w:rsid w:val="00753051"/>
    <w:rsid w:val="00753B84"/>
    <w:rsid w:val="00753C4A"/>
    <w:rsid w:val="0075495C"/>
    <w:rsid w:val="00754B95"/>
    <w:rsid w:val="00754EF4"/>
    <w:rsid w:val="00755090"/>
    <w:rsid w:val="00755259"/>
    <w:rsid w:val="007554AB"/>
    <w:rsid w:val="0075556E"/>
    <w:rsid w:val="0075637F"/>
    <w:rsid w:val="007572D9"/>
    <w:rsid w:val="007578FB"/>
    <w:rsid w:val="00757CD6"/>
    <w:rsid w:val="00760514"/>
    <w:rsid w:val="00760D00"/>
    <w:rsid w:val="00761241"/>
    <w:rsid w:val="00761ED8"/>
    <w:rsid w:val="00762232"/>
    <w:rsid w:val="00762EAE"/>
    <w:rsid w:val="007636A3"/>
    <w:rsid w:val="007639F7"/>
    <w:rsid w:val="00763D3A"/>
    <w:rsid w:val="00763DE9"/>
    <w:rsid w:val="00764733"/>
    <w:rsid w:val="00764ADD"/>
    <w:rsid w:val="007657E5"/>
    <w:rsid w:val="00765E28"/>
    <w:rsid w:val="00766524"/>
    <w:rsid w:val="00766D79"/>
    <w:rsid w:val="007677D2"/>
    <w:rsid w:val="00767964"/>
    <w:rsid w:val="00767F08"/>
    <w:rsid w:val="00767F6A"/>
    <w:rsid w:val="00770238"/>
    <w:rsid w:val="00770A06"/>
    <w:rsid w:val="00770B08"/>
    <w:rsid w:val="00772022"/>
    <w:rsid w:val="00772180"/>
    <w:rsid w:val="007729DC"/>
    <w:rsid w:val="00772CB8"/>
    <w:rsid w:val="00772DB6"/>
    <w:rsid w:val="00773486"/>
    <w:rsid w:val="007734EB"/>
    <w:rsid w:val="007735A8"/>
    <w:rsid w:val="00774356"/>
    <w:rsid w:val="007744F0"/>
    <w:rsid w:val="00774A2D"/>
    <w:rsid w:val="00774DA4"/>
    <w:rsid w:val="00774E28"/>
    <w:rsid w:val="007763BA"/>
    <w:rsid w:val="0077682B"/>
    <w:rsid w:val="00776B56"/>
    <w:rsid w:val="0077724C"/>
    <w:rsid w:val="0077733D"/>
    <w:rsid w:val="00777C58"/>
    <w:rsid w:val="00780653"/>
    <w:rsid w:val="0078093F"/>
    <w:rsid w:val="00780DFE"/>
    <w:rsid w:val="0078115D"/>
    <w:rsid w:val="0078183F"/>
    <w:rsid w:val="00781F0F"/>
    <w:rsid w:val="00781F30"/>
    <w:rsid w:val="0078240F"/>
    <w:rsid w:val="00782AFE"/>
    <w:rsid w:val="00783514"/>
    <w:rsid w:val="0078438E"/>
    <w:rsid w:val="00784CFC"/>
    <w:rsid w:val="007850BA"/>
    <w:rsid w:val="007857CA"/>
    <w:rsid w:val="00785B0E"/>
    <w:rsid w:val="00785BBF"/>
    <w:rsid w:val="00785BC5"/>
    <w:rsid w:val="00786441"/>
    <w:rsid w:val="007875F8"/>
    <w:rsid w:val="0078799C"/>
    <w:rsid w:val="007908A8"/>
    <w:rsid w:val="00790A04"/>
    <w:rsid w:val="0079162D"/>
    <w:rsid w:val="00791999"/>
    <w:rsid w:val="00792FEE"/>
    <w:rsid w:val="0079459F"/>
    <w:rsid w:val="00794C41"/>
    <w:rsid w:val="00794FA8"/>
    <w:rsid w:val="00795A34"/>
    <w:rsid w:val="00796500"/>
    <w:rsid w:val="00796648"/>
    <w:rsid w:val="00796781"/>
    <w:rsid w:val="007968E8"/>
    <w:rsid w:val="00796A35"/>
    <w:rsid w:val="00796BA1"/>
    <w:rsid w:val="00797254"/>
    <w:rsid w:val="007A156D"/>
    <w:rsid w:val="007A15FA"/>
    <w:rsid w:val="007A257D"/>
    <w:rsid w:val="007A2D59"/>
    <w:rsid w:val="007A4DD6"/>
    <w:rsid w:val="007A588F"/>
    <w:rsid w:val="007A5A4F"/>
    <w:rsid w:val="007A5E88"/>
    <w:rsid w:val="007A6B20"/>
    <w:rsid w:val="007A6F7A"/>
    <w:rsid w:val="007A79E3"/>
    <w:rsid w:val="007B04DF"/>
    <w:rsid w:val="007B068B"/>
    <w:rsid w:val="007B0ADB"/>
    <w:rsid w:val="007B2855"/>
    <w:rsid w:val="007B3506"/>
    <w:rsid w:val="007B37AD"/>
    <w:rsid w:val="007B388E"/>
    <w:rsid w:val="007B52F1"/>
    <w:rsid w:val="007B5326"/>
    <w:rsid w:val="007B53E5"/>
    <w:rsid w:val="007B5492"/>
    <w:rsid w:val="007B5BEB"/>
    <w:rsid w:val="007B600E"/>
    <w:rsid w:val="007C060C"/>
    <w:rsid w:val="007C0875"/>
    <w:rsid w:val="007C1F0C"/>
    <w:rsid w:val="007C2FAF"/>
    <w:rsid w:val="007C32D1"/>
    <w:rsid w:val="007C3385"/>
    <w:rsid w:val="007C393A"/>
    <w:rsid w:val="007C4206"/>
    <w:rsid w:val="007C4A1D"/>
    <w:rsid w:val="007C5AF3"/>
    <w:rsid w:val="007C5DD6"/>
    <w:rsid w:val="007C6B64"/>
    <w:rsid w:val="007C76FC"/>
    <w:rsid w:val="007D02FF"/>
    <w:rsid w:val="007D0AA4"/>
    <w:rsid w:val="007D0DAB"/>
    <w:rsid w:val="007D10DC"/>
    <w:rsid w:val="007D12E3"/>
    <w:rsid w:val="007D137D"/>
    <w:rsid w:val="007D2CEF"/>
    <w:rsid w:val="007D30F7"/>
    <w:rsid w:val="007D35B3"/>
    <w:rsid w:val="007D372F"/>
    <w:rsid w:val="007D3782"/>
    <w:rsid w:val="007D379E"/>
    <w:rsid w:val="007D405F"/>
    <w:rsid w:val="007D4528"/>
    <w:rsid w:val="007D4B2E"/>
    <w:rsid w:val="007D5737"/>
    <w:rsid w:val="007D5D09"/>
    <w:rsid w:val="007D685B"/>
    <w:rsid w:val="007D79FF"/>
    <w:rsid w:val="007E048B"/>
    <w:rsid w:val="007E05C5"/>
    <w:rsid w:val="007E0F40"/>
    <w:rsid w:val="007E1813"/>
    <w:rsid w:val="007E3016"/>
    <w:rsid w:val="007E31DF"/>
    <w:rsid w:val="007E3C96"/>
    <w:rsid w:val="007E3D46"/>
    <w:rsid w:val="007E4E0A"/>
    <w:rsid w:val="007E5029"/>
    <w:rsid w:val="007E58D0"/>
    <w:rsid w:val="007F0C8A"/>
    <w:rsid w:val="007F0CA5"/>
    <w:rsid w:val="007F0F4A"/>
    <w:rsid w:val="007F1237"/>
    <w:rsid w:val="007F1DCB"/>
    <w:rsid w:val="007F2130"/>
    <w:rsid w:val="007F27A7"/>
    <w:rsid w:val="007F2F81"/>
    <w:rsid w:val="007F3224"/>
    <w:rsid w:val="007F3A34"/>
    <w:rsid w:val="007F3DDC"/>
    <w:rsid w:val="007F4183"/>
    <w:rsid w:val="007F44F7"/>
    <w:rsid w:val="007F571B"/>
    <w:rsid w:val="007F61B1"/>
    <w:rsid w:val="007F6E26"/>
    <w:rsid w:val="007F7BBC"/>
    <w:rsid w:val="007F7FF5"/>
    <w:rsid w:val="008006A1"/>
    <w:rsid w:val="00800C1F"/>
    <w:rsid w:val="008013E7"/>
    <w:rsid w:val="0080155A"/>
    <w:rsid w:val="00801C67"/>
    <w:rsid w:val="00801E89"/>
    <w:rsid w:val="00802051"/>
    <w:rsid w:val="00802677"/>
    <w:rsid w:val="008028A4"/>
    <w:rsid w:val="0080301E"/>
    <w:rsid w:val="0080310E"/>
    <w:rsid w:val="00803772"/>
    <w:rsid w:val="00803B15"/>
    <w:rsid w:val="00803C9B"/>
    <w:rsid w:val="00804076"/>
    <w:rsid w:val="00804686"/>
    <w:rsid w:val="0080524F"/>
    <w:rsid w:val="00805380"/>
    <w:rsid w:val="00805581"/>
    <w:rsid w:val="008057CC"/>
    <w:rsid w:val="0080644D"/>
    <w:rsid w:val="00810524"/>
    <w:rsid w:val="00810B4E"/>
    <w:rsid w:val="008114A3"/>
    <w:rsid w:val="0081255D"/>
    <w:rsid w:val="0081336D"/>
    <w:rsid w:val="00813F81"/>
    <w:rsid w:val="00813FBB"/>
    <w:rsid w:val="00814689"/>
    <w:rsid w:val="0081504F"/>
    <w:rsid w:val="008159A3"/>
    <w:rsid w:val="00816838"/>
    <w:rsid w:val="0081715A"/>
    <w:rsid w:val="008172FF"/>
    <w:rsid w:val="00817E91"/>
    <w:rsid w:val="00817F2F"/>
    <w:rsid w:val="00820F41"/>
    <w:rsid w:val="00821BBC"/>
    <w:rsid w:val="00821D6F"/>
    <w:rsid w:val="008220E1"/>
    <w:rsid w:val="008226F8"/>
    <w:rsid w:val="00822D37"/>
    <w:rsid w:val="00822DF2"/>
    <w:rsid w:val="00823035"/>
    <w:rsid w:val="008233E5"/>
    <w:rsid w:val="008243A8"/>
    <w:rsid w:val="0082547C"/>
    <w:rsid w:val="00825604"/>
    <w:rsid w:val="00830747"/>
    <w:rsid w:val="00830902"/>
    <w:rsid w:val="00830BD8"/>
    <w:rsid w:val="008312AC"/>
    <w:rsid w:val="008312B2"/>
    <w:rsid w:val="008314C6"/>
    <w:rsid w:val="008319FA"/>
    <w:rsid w:val="00832197"/>
    <w:rsid w:val="00832AE7"/>
    <w:rsid w:val="00833934"/>
    <w:rsid w:val="00833942"/>
    <w:rsid w:val="008339B8"/>
    <w:rsid w:val="008339ED"/>
    <w:rsid w:val="00833C7A"/>
    <w:rsid w:val="00833D1F"/>
    <w:rsid w:val="00833E86"/>
    <w:rsid w:val="008347A6"/>
    <w:rsid w:val="00834C06"/>
    <w:rsid w:val="00835E7C"/>
    <w:rsid w:val="00835F8C"/>
    <w:rsid w:val="00836D97"/>
    <w:rsid w:val="0084000B"/>
    <w:rsid w:val="00840997"/>
    <w:rsid w:val="00841CFF"/>
    <w:rsid w:val="00841DDD"/>
    <w:rsid w:val="00842CA9"/>
    <w:rsid w:val="00842FDA"/>
    <w:rsid w:val="008438F0"/>
    <w:rsid w:val="0084457F"/>
    <w:rsid w:val="00844D04"/>
    <w:rsid w:val="00845059"/>
    <w:rsid w:val="008453BA"/>
    <w:rsid w:val="00845F38"/>
    <w:rsid w:val="008471F2"/>
    <w:rsid w:val="00847870"/>
    <w:rsid w:val="00847D14"/>
    <w:rsid w:val="00847D7B"/>
    <w:rsid w:val="00850419"/>
    <w:rsid w:val="008507EC"/>
    <w:rsid w:val="00850F60"/>
    <w:rsid w:val="008515BC"/>
    <w:rsid w:val="00851847"/>
    <w:rsid w:val="00852200"/>
    <w:rsid w:val="00852F23"/>
    <w:rsid w:val="00853F0A"/>
    <w:rsid w:val="00853F58"/>
    <w:rsid w:val="008544AD"/>
    <w:rsid w:val="008550E2"/>
    <w:rsid w:val="00855476"/>
    <w:rsid w:val="008556C5"/>
    <w:rsid w:val="008558FB"/>
    <w:rsid w:val="008559D2"/>
    <w:rsid w:val="00856593"/>
    <w:rsid w:val="00856611"/>
    <w:rsid w:val="00856977"/>
    <w:rsid w:val="00856A85"/>
    <w:rsid w:val="008571E4"/>
    <w:rsid w:val="008573D8"/>
    <w:rsid w:val="008577E4"/>
    <w:rsid w:val="0086033E"/>
    <w:rsid w:val="00860597"/>
    <w:rsid w:val="00860680"/>
    <w:rsid w:val="008607CB"/>
    <w:rsid w:val="00861456"/>
    <w:rsid w:val="00861F04"/>
    <w:rsid w:val="00862AA7"/>
    <w:rsid w:val="0086312F"/>
    <w:rsid w:val="008654BC"/>
    <w:rsid w:val="008654E5"/>
    <w:rsid w:val="008656BE"/>
    <w:rsid w:val="00865811"/>
    <w:rsid w:val="00866870"/>
    <w:rsid w:val="00866CA5"/>
    <w:rsid w:val="00867104"/>
    <w:rsid w:val="00867B21"/>
    <w:rsid w:val="00867B98"/>
    <w:rsid w:val="00870157"/>
    <w:rsid w:val="008705E7"/>
    <w:rsid w:val="00870D0A"/>
    <w:rsid w:val="00870F1B"/>
    <w:rsid w:val="008718FB"/>
    <w:rsid w:val="00871980"/>
    <w:rsid w:val="00872E25"/>
    <w:rsid w:val="0087307C"/>
    <w:rsid w:val="00873A38"/>
    <w:rsid w:val="00873B2B"/>
    <w:rsid w:val="00873B8E"/>
    <w:rsid w:val="008742C3"/>
    <w:rsid w:val="008752AB"/>
    <w:rsid w:val="00875975"/>
    <w:rsid w:val="00875A22"/>
    <w:rsid w:val="0087674F"/>
    <w:rsid w:val="008768CA"/>
    <w:rsid w:val="00876993"/>
    <w:rsid w:val="00877099"/>
    <w:rsid w:val="0087795A"/>
    <w:rsid w:val="00880FF9"/>
    <w:rsid w:val="008812A2"/>
    <w:rsid w:val="00881498"/>
    <w:rsid w:val="008817B2"/>
    <w:rsid w:val="00881B16"/>
    <w:rsid w:val="00881C2C"/>
    <w:rsid w:val="00884949"/>
    <w:rsid w:val="00884ECC"/>
    <w:rsid w:val="00884F82"/>
    <w:rsid w:val="00885ABD"/>
    <w:rsid w:val="00885B17"/>
    <w:rsid w:val="00886245"/>
    <w:rsid w:val="00886DC2"/>
    <w:rsid w:val="00886F4E"/>
    <w:rsid w:val="008870D5"/>
    <w:rsid w:val="008871CA"/>
    <w:rsid w:val="00887916"/>
    <w:rsid w:val="00887C9D"/>
    <w:rsid w:val="008902E8"/>
    <w:rsid w:val="00890778"/>
    <w:rsid w:val="00890D7C"/>
    <w:rsid w:val="00891401"/>
    <w:rsid w:val="00891B60"/>
    <w:rsid w:val="00891F94"/>
    <w:rsid w:val="00892985"/>
    <w:rsid w:val="00892C68"/>
    <w:rsid w:val="00892DFD"/>
    <w:rsid w:val="00893127"/>
    <w:rsid w:val="00893BA9"/>
    <w:rsid w:val="00894412"/>
    <w:rsid w:val="0089456D"/>
    <w:rsid w:val="00894761"/>
    <w:rsid w:val="00894DFC"/>
    <w:rsid w:val="00894E25"/>
    <w:rsid w:val="008950BB"/>
    <w:rsid w:val="0089577C"/>
    <w:rsid w:val="00896B80"/>
    <w:rsid w:val="00896BAD"/>
    <w:rsid w:val="008973ED"/>
    <w:rsid w:val="00897B73"/>
    <w:rsid w:val="008A0696"/>
    <w:rsid w:val="008A0824"/>
    <w:rsid w:val="008A08D7"/>
    <w:rsid w:val="008A0B68"/>
    <w:rsid w:val="008A138F"/>
    <w:rsid w:val="008A1430"/>
    <w:rsid w:val="008A18CE"/>
    <w:rsid w:val="008A191B"/>
    <w:rsid w:val="008A1AAF"/>
    <w:rsid w:val="008A28F8"/>
    <w:rsid w:val="008A2AB4"/>
    <w:rsid w:val="008A3B09"/>
    <w:rsid w:val="008A3E8F"/>
    <w:rsid w:val="008A4863"/>
    <w:rsid w:val="008A4A6F"/>
    <w:rsid w:val="008A4AD8"/>
    <w:rsid w:val="008A4EE1"/>
    <w:rsid w:val="008A5840"/>
    <w:rsid w:val="008A5841"/>
    <w:rsid w:val="008A5B5D"/>
    <w:rsid w:val="008A6A33"/>
    <w:rsid w:val="008A6FD8"/>
    <w:rsid w:val="008A7176"/>
    <w:rsid w:val="008A7D23"/>
    <w:rsid w:val="008B1745"/>
    <w:rsid w:val="008B1EDB"/>
    <w:rsid w:val="008B2E3B"/>
    <w:rsid w:val="008B2F30"/>
    <w:rsid w:val="008B2F8B"/>
    <w:rsid w:val="008B31B7"/>
    <w:rsid w:val="008B3D2D"/>
    <w:rsid w:val="008B4A9F"/>
    <w:rsid w:val="008B55A8"/>
    <w:rsid w:val="008B5B4D"/>
    <w:rsid w:val="008B5FA6"/>
    <w:rsid w:val="008B6D34"/>
    <w:rsid w:val="008B71B0"/>
    <w:rsid w:val="008C0C36"/>
    <w:rsid w:val="008C1696"/>
    <w:rsid w:val="008C1998"/>
    <w:rsid w:val="008C2501"/>
    <w:rsid w:val="008C2B30"/>
    <w:rsid w:val="008C2E83"/>
    <w:rsid w:val="008C3758"/>
    <w:rsid w:val="008C37F6"/>
    <w:rsid w:val="008C384C"/>
    <w:rsid w:val="008C4586"/>
    <w:rsid w:val="008C46CC"/>
    <w:rsid w:val="008C4E36"/>
    <w:rsid w:val="008C5603"/>
    <w:rsid w:val="008C56E7"/>
    <w:rsid w:val="008C6373"/>
    <w:rsid w:val="008C6D16"/>
    <w:rsid w:val="008C6E2C"/>
    <w:rsid w:val="008C6E30"/>
    <w:rsid w:val="008C7B20"/>
    <w:rsid w:val="008C7EAD"/>
    <w:rsid w:val="008D0142"/>
    <w:rsid w:val="008D2505"/>
    <w:rsid w:val="008D314C"/>
    <w:rsid w:val="008D39FF"/>
    <w:rsid w:val="008D4490"/>
    <w:rsid w:val="008D54D5"/>
    <w:rsid w:val="008D609A"/>
    <w:rsid w:val="008D6D69"/>
    <w:rsid w:val="008D7235"/>
    <w:rsid w:val="008D7A86"/>
    <w:rsid w:val="008D7E1A"/>
    <w:rsid w:val="008E0034"/>
    <w:rsid w:val="008E02C6"/>
    <w:rsid w:val="008E3442"/>
    <w:rsid w:val="008E3839"/>
    <w:rsid w:val="008E3D85"/>
    <w:rsid w:val="008E3FBC"/>
    <w:rsid w:val="008E4F15"/>
    <w:rsid w:val="008E5DE2"/>
    <w:rsid w:val="008E66EA"/>
    <w:rsid w:val="008E6D26"/>
    <w:rsid w:val="008E6E0F"/>
    <w:rsid w:val="008F04B4"/>
    <w:rsid w:val="008F06C2"/>
    <w:rsid w:val="008F0B56"/>
    <w:rsid w:val="008F0F15"/>
    <w:rsid w:val="008F12E0"/>
    <w:rsid w:val="008F195F"/>
    <w:rsid w:val="008F1B94"/>
    <w:rsid w:val="008F24B0"/>
    <w:rsid w:val="008F3098"/>
    <w:rsid w:val="008F31E0"/>
    <w:rsid w:val="008F4C02"/>
    <w:rsid w:val="008F4FCB"/>
    <w:rsid w:val="008F510C"/>
    <w:rsid w:val="008F5239"/>
    <w:rsid w:val="008F5516"/>
    <w:rsid w:val="008F5AB3"/>
    <w:rsid w:val="008F5BCC"/>
    <w:rsid w:val="008F657A"/>
    <w:rsid w:val="008F65A5"/>
    <w:rsid w:val="008F6701"/>
    <w:rsid w:val="008F6EFC"/>
    <w:rsid w:val="0090119D"/>
    <w:rsid w:val="00901393"/>
    <w:rsid w:val="009018DF"/>
    <w:rsid w:val="00901A8A"/>
    <w:rsid w:val="009021F6"/>
    <w:rsid w:val="0090271F"/>
    <w:rsid w:val="00902E23"/>
    <w:rsid w:val="009031A7"/>
    <w:rsid w:val="00903A5B"/>
    <w:rsid w:val="00903EDA"/>
    <w:rsid w:val="00904C33"/>
    <w:rsid w:val="009050D5"/>
    <w:rsid w:val="009052FF"/>
    <w:rsid w:val="00905A02"/>
    <w:rsid w:val="009066A4"/>
    <w:rsid w:val="00906C21"/>
    <w:rsid w:val="00906CA4"/>
    <w:rsid w:val="009079C6"/>
    <w:rsid w:val="00910142"/>
    <w:rsid w:val="00910EA1"/>
    <w:rsid w:val="009114D7"/>
    <w:rsid w:val="0091151B"/>
    <w:rsid w:val="00911952"/>
    <w:rsid w:val="00911DFB"/>
    <w:rsid w:val="009126DE"/>
    <w:rsid w:val="0091278B"/>
    <w:rsid w:val="00912E85"/>
    <w:rsid w:val="00913176"/>
    <w:rsid w:val="0091333D"/>
    <w:rsid w:val="0091348E"/>
    <w:rsid w:val="0091385B"/>
    <w:rsid w:val="00913C60"/>
    <w:rsid w:val="00915A10"/>
    <w:rsid w:val="00915F52"/>
    <w:rsid w:val="00916660"/>
    <w:rsid w:val="009168C3"/>
    <w:rsid w:val="00916BA6"/>
    <w:rsid w:val="009176C8"/>
    <w:rsid w:val="00917729"/>
    <w:rsid w:val="00917CCB"/>
    <w:rsid w:val="009208DA"/>
    <w:rsid w:val="00921671"/>
    <w:rsid w:val="0092176E"/>
    <w:rsid w:val="00921A3D"/>
    <w:rsid w:val="00921F0E"/>
    <w:rsid w:val="009223BA"/>
    <w:rsid w:val="0092244F"/>
    <w:rsid w:val="00922AF9"/>
    <w:rsid w:val="009231B6"/>
    <w:rsid w:val="009247C2"/>
    <w:rsid w:val="00925CE6"/>
    <w:rsid w:val="00926164"/>
    <w:rsid w:val="009264B9"/>
    <w:rsid w:val="00927393"/>
    <w:rsid w:val="009279F8"/>
    <w:rsid w:val="00927A1A"/>
    <w:rsid w:val="00927E09"/>
    <w:rsid w:val="00930413"/>
    <w:rsid w:val="009306A6"/>
    <w:rsid w:val="00930AD2"/>
    <w:rsid w:val="00931A40"/>
    <w:rsid w:val="0093214B"/>
    <w:rsid w:val="00932338"/>
    <w:rsid w:val="00933326"/>
    <w:rsid w:val="009333DA"/>
    <w:rsid w:val="00933B27"/>
    <w:rsid w:val="009341EB"/>
    <w:rsid w:val="00934779"/>
    <w:rsid w:val="00935019"/>
    <w:rsid w:val="00935CFF"/>
    <w:rsid w:val="0093649C"/>
    <w:rsid w:val="00937200"/>
    <w:rsid w:val="0093723D"/>
    <w:rsid w:val="009378DD"/>
    <w:rsid w:val="00937F22"/>
    <w:rsid w:val="00940893"/>
    <w:rsid w:val="00941373"/>
    <w:rsid w:val="00941457"/>
    <w:rsid w:val="009419F1"/>
    <w:rsid w:val="00941C43"/>
    <w:rsid w:val="00942EC2"/>
    <w:rsid w:val="00943523"/>
    <w:rsid w:val="00943742"/>
    <w:rsid w:val="00943950"/>
    <w:rsid w:val="00943F89"/>
    <w:rsid w:val="009443C2"/>
    <w:rsid w:val="00944C5C"/>
    <w:rsid w:val="009450C0"/>
    <w:rsid w:val="00945CD5"/>
    <w:rsid w:val="00946382"/>
    <w:rsid w:val="00946DEE"/>
    <w:rsid w:val="00946EAB"/>
    <w:rsid w:val="00947FCF"/>
    <w:rsid w:val="009507F5"/>
    <w:rsid w:val="00950D87"/>
    <w:rsid w:val="00951D6E"/>
    <w:rsid w:val="00951F4D"/>
    <w:rsid w:val="00952574"/>
    <w:rsid w:val="00952838"/>
    <w:rsid w:val="009530D9"/>
    <w:rsid w:val="00954025"/>
    <w:rsid w:val="0095409E"/>
    <w:rsid w:val="009544F0"/>
    <w:rsid w:val="00954602"/>
    <w:rsid w:val="00954FC9"/>
    <w:rsid w:val="0095531C"/>
    <w:rsid w:val="00955618"/>
    <w:rsid w:val="009557AC"/>
    <w:rsid w:val="00956298"/>
    <w:rsid w:val="009566D8"/>
    <w:rsid w:val="00957C0A"/>
    <w:rsid w:val="00960BAE"/>
    <w:rsid w:val="009618B3"/>
    <w:rsid w:val="00962F93"/>
    <w:rsid w:val="00963115"/>
    <w:rsid w:val="0096345C"/>
    <w:rsid w:val="009636D1"/>
    <w:rsid w:val="00963EDC"/>
    <w:rsid w:val="0096405A"/>
    <w:rsid w:val="00964255"/>
    <w:rsid w:val="00964FB7"/>
    <w:rsid w:val="00965076"/>
    <w:rsid w:val="0096586E"/>
    <w:rsid w:val="00966090"/>
    <w:rsid w:val="00966992"/>
    <w:rsid w:val="0096742C"/>
    <w:rsid w:val="00970D72"/>
    <w:rsid w:val="00970FBB"/>
    <w:rsid w:val="009711F2"/>
    <w:rsid w:val="00971F8A"/>
    <w:rsid w:val="00971FC0"/>
    <w:rsid w:val="00972237"/>
    <w:rsid w:val="00972660"/>
    <w:rsid w:val="00972C0B"/>
    <w:rsid w:val="00972C25"/>
    <w:rsid w:val="0097339F"/>
    <w:rsid w:val="00973436"/>
    <w:rsid w:val="009739AB"/>
    <w:rsid w:val="00973C6D"/>
    <w:rsid w:val="0097404E"/>
    <w:rsid w:val="009740AB"/>
    <w:rsid w:val="0097468B"/>
    <w:rsid w:val="00974A7B"/>
    <w:rsid w:val="00974ECC"/>
    <w:rsid w:val="009751C0"/>
    <w:rsid w:val="00975493"/>
    <w:rsid w:val="0097575E"/>
    <w:rsid w:val="009759CA"/>
    <w:rsid w:val="0097679A"/>
    <w:rsid w:val="009767E7"/>
    <w:rsid w:val="00976A12"/>
    <w:rsid w:val="00976F17"/>
    <w:rsid w:val="00976FEA"/>
    <w:rsid w:val="00977440"/>
    <w:rsid w:val="009774F9"/>
    <w:rsid w:val="00977785"/>
    <w:rsid w:val="009778CC"/>
    <w:rsid w:val="00977E73"/>
    <w:rsid w:val="00980488"/>
    <w:rsid w:val="009806EA"/>
    <w:rsid w:val="009812DF"/>
    <w:rsid w:val="00981619"/>
    <w:rsid w:val="00981B96"/>
    <w:rsid w:val="009820C3"/>
    <w:rsid w:val="0098232F"/>
    <w:rsid w:val="00982544"/>
    <w:rsid w:val="009831DA"/>
    <w:rsid w:val="009835C7"/>
    <w:rsid w:val="009843A2"/>
    <w:rsid w:val="00984531"/>
    <w:rsid w:val="009845B5"/>
    <w:rsid w:val="00984DCA"/>
    <w:rsid w:val="00984E7C"/>
    <w:rsid w:val="009871E1"/>
    <w:rsid w:val="00987850"/>
    <w:rsid w:val="009903C0"/>
    <w:rsid w:val="009908AA"/>
    <w:rsid w:val="00991AA9"/>
    <w:rsid w:val="00991AF8"/>
    <w:rsid w:val="0099216E"/>
    <w:rsid w:val="00992512"/>
    <w:rsid w:val="009925E6"/>
    <w:rsid w:val="00994B16"/>
    <w:rsid w:val="00994B2E"/>
    <w:rsid w:val="00995CA8"/>
    <w:rsid w:val="00996C70"/>
    <w:rsid w:val="00997809"/>
    <w:rsid w:val="00997C5A"/>
    <w:rsid w:val="00997FD3"/>
    <w:rsid w:val="009A009D"/>
    <w:rsid w:val="009A09A0"/>
    <w:rsid w:val="009A0BE4"/>
    <w:rsid w:val="009A0F5F"/>
    <w:rsid w:val="009A1830"/>
    <w:rsid w:val="009A227C"/>
    <w:rsid w:val="009A247B"/>
    <w:rsid w:val="009A26AB"/>
    <w:rsid w:val="009A3AF9"/>
    <w:rsid w:val="009A3F26"/>
    <w:rsid w:val="009A42BB"/>
    <w:rsid w:val="009A4310"/>
    <w:rsid w:val="009A4444"/>
    <w:rsid w:val="009A4C63"/>
    <w:rsid w:val="009A512F"/>
    <w:rsid w:val="009A5A34"/>
    <w:rsid w:val="009A6379"/>
    <w:rsid w:val="009A662B"/>
    <w:rsid w:val="009A6BF1"/>
    <w:rsid w:val="009A6C9E"/>
    <w:rsid w:val="009A6EF4"/>
    <w:rsid w:val="009A73A8"/>
    <w:rsid w:val="009A7551"/>
    <w:rsid w:val="009A7B1B"/>
    <w:rsid w:val="009A7E4D"/>
    <w:rsid w:val="009A7F87"/>
    <w:rsid w:val="009B12E1"/>
    <w:rsid w:val="009B1B22"/>
    <w:rsid w:val="009B1FC4"/>
    <w:rsid w:val="009B3485"/>
    <w:rsid w:val="009B3717"/>
    <w:rsid w:val="009B385A"/>
    <w:rsid w:val="009B389F"/>
    <w:rsid w:val="009B3EBF"/>
    <w:rsid w:val="009B419E"/>
    <w:rsid w:val="009B4A8F"/>
    <w:rsid w:val="009B4C3A"/>
    <w:rsid w:val="009B4D43"/>
    <w:rsid w:val="009B5E6E"/>
    <w:rsid w:val="009B5EB9"/>
    <w:rsid w:val="009B6431"/>
    <w:rsid w:val="009B691B"/>
    <w:rsid w:val="009B6A31"/>
    <w:rsid w:val="009B6B24"/>
    <w:rsid w:val="009B6DE4"/>
    <w:rsid w:val="009B78A5"/>
    <w:rsid w:val="009C0350"/>
    <w:rsid w:val="009C0D26"/>
    <w:rsid w:val="009C0FAD"/>
    <w:rsid w:val="009C1510"/>
    <w:rsid w:val="009C20D4"/>
    <w:rsid w:val="009C2248"/>
    <w:rsid w:val="009C2587"/>
    <w:rsid w:val="009C33AC"/>
    <w:rsid w:val="009C40B6"/>
    <w:rsid w:val="009C477F"/>
    <w:rsid w:val="009C5151"/>
    <w:rsid w:val="009C659F"/>
    <w:rsid w:val="009C71FB"/>
    <w:rsid w:val="009C736A"/>
    <w:rsid w:val="009D0522"/>
    <w:rsid w:val="009D3C2B"/>
    <w:rsid w:val="009D442A"/>
    <w:rsid w:val="009D456D"/>
    <w:rsid w:val="009D59CD"/>
    <w:rsid w:val="009D707C"/>
    <w:rsid w:val="009D7132"/>
    <w:rsid w:val="009D7AEF"/>
    <w:rsid w:val="009E0382"/>
    <w:rsid w:val="009E0398"/>
    <w:rsid w:val="009E06D0"/>
    <w:rsid w:val="009E08B4"/>
    <w:rsid w:val="009E0B82"/>
    <w:rsid w:val="009E0C45"/>
    <w:rsid w:val="009E0CDF"/>
    <w:rsid w:val="009E145A"/>
    <w:rsid w:val="009E2416"/>
    <w:rsid w:val="009E28AE"/>
    <w:rsid w:val="009E2D3A"/>
    <w:rsid w:val="009E352B"/>
    <w:rsid w:val="009E3586"/>
    <w:rsid w:val="009E38DA"/>
    <w:rsid w:val="009E3C51"/>
    <w:rsid w:val="009E42FA"/>
    <w:rsid w:val="009E4BBF"/>
    <w:rsid w:val="009E4EFE"/>
    <w:rsid w:val="009E6202"/>
    <w:rsid w:val="009E6F36"/>
    <w:rsid w:val="009E6F3C"/>
    <w:rsid w:val="009E770B"/>
    <w:rsid w:val="009E7E35"/>
    <w:rsid w:val="009F0097"/>
    <w:rsid w:val="009F06F9"/>
    <w:rsid w:val="009F0B91"/>
    <w:rsid w:val="009F124C"/>
    <w:rsid w:val="009F152B"/>
    <w:rsid w:val="009F16AE"/>
    <w:rsid w:val="009F183A"/>
    <w:rsid w:val="009F1955"/>
    <w:rsid w:val="009F2929"/>
    <w:rsid w:val="009F295D"/>
    <w:rsid w:val="009F2A35"/>
    <w:rsid w:val="009F37B7"/>
    <w:rsid w:val="009F483C"/>
    <w:rsid w:val="009F4FC7"/>
    <w:rsid w:val="009F62B5"/>
    <w:rsid w:val="009F68E4"/>
    <w:rsid w:val="009F6EF5"/>
    <w:rsid w:val="009F7645"/>
    <w:rsid w:val="00A00340"/>
    <w:rsid w:val="00A003C6"/>
    <w:rsid w:val="00A00DC0"/>
    <w:rsid w:val="00A0107D"/>
    <w:rsid w:val="00A0136C"/>
    <w:rsid w:val="00A01459"/>
    <w:rsid w:val="00A01DB1"/>
    <w:rsid w:val="00A02FFF"/>
    <w:rsid w:val="00A030DE"/>
    <w:rsid w:val="00A0317C"/>
    <w:rsid w:val="00A0363D"/>
    <w:rsid w:val="00A04FEC"/>
    <w:rsid w:val="00A05632"/>
    <w:rsid w:val="00A057AB"/>
    <w:rsid w:val="00A06938"/>
    <w:rsid w:val="00A06BD9"/>
    <w:rsid w:val="00A078F8"/>
    <w:rsid w:val="00A10210"/>
    <w:rsid w:val="00A105D7"/>
    <w:rsid w:val="00A1079A"/>
    <w:rsid w:val="00A1086E"/>
    <w:rsid w:val="00A10DCB"/>
    <w:rsid w:val="00A10F02"/>
    <w:rsid w:val="00A111ED"/>
    <w:rsid w:val="00A11A91"/>
    <w:rsid w:val="00A1248B"/>
    <w:rsid w:val="00A12962"/>
    <w:rsid w:val="00A12ADE"/>
    <w:rsid w:val="00A138AA"/>
    <w:rsid w:val="00A13F42"/>
    <w:rsid w:val="00A14369"/>
    <w:rsid w:val="00A14BFE"/>
    <w:rsid w:val="00A15014"/>
    <w:rsid w:val="00A15610"/>
    <w:rsid w:val="00A1566E"/>
    <w:rsid w:val="00A163A9"/>
    <w:rsid w:val="00A164B4"/>
    <w:rsid w:val="00A164D9"/>
    <w:rsid w:val="00A16C55"/>
    <w:rsid w:val="00A1725D"/>
    <w:rsid w:val="00A201F7"/>
    <w:rsid w:val="00A20A21"/>
    <w:rsid w:val="00A21512"/>
    <w:rsid w:val="00A216D5"/>
    <w:rsid w:val="00A21B05"/>
    <w:rsid w:val="00A21E22"/>
    <w:rsid w:val="00A21EC3"/>
    <w:rsid w:val="00A22B9F"/>
    <w:rsid w:val="00A2301F"/>
    <w:rsid w:val="00A248D5"/>
    <w:rsid w:val="00A24BC5"/>
    <w:rsid w:val="00A24D54"/>
    <w:rsid w:val="00A25865"/>
    <w:rsid w:val="00A262CD"/>
    <w:rsid w:val="00A26956"/>
    <w:rsid w:val="00A27486"/>
    <w:rsid w:val="00A277ED"/>
    <w:rsid w:val="00A27924"/>
    <w:rsid w:val="00A301AD"/>
    <w:rsid w:val="00A3070C"/>
    <w:rsid w:val="00A30E4B"/>
    <w:rsid w:val="00A318A1"/>
    <w:rsid w:val="00A3228D"/>
    <w:rsid w:val="00A32361"/>
    <w:rsid w:val="00A330CE"/>
    <w:rsid w:val="00A33C91"/>
    <w:rsid w:val="00A3415F"/>
    <w:rsid w:val="00A34736"/>
    <w:rsid w:val="00A35940"/>
    <w:rsid w:val="00A3637E"/>
    <w:rsid w:val="00A3685D"/>
    <w:rsid w:val="00A368A1"/>
    <w:rsid w:val="00A369E5"/>
    <w:rsid w:val="00A37B80"/>
    <w:rsid w:val="00A37E10"/>
    <w:rsid w:val="00A4058B"/>
    <w:rsid w:val="00A4115B"/>
    <w:rsid w:val="00A41AA8"/>
    <w:rsid w:val="00A41ED1"/>
    <w:rsid w:val="00A43083"/>
    <w:rsid w:val="00A435A8"/>
    <w:rsid w:val="00A43C35"/>
    <w:rsid w:val="00A44D1E"/>
    <w:rsid w:val="00A44F07"/>
    <w:rsid w:val="00A45AB5"/>
    <w:rsid w:val="00A461B5"/>
    <w:rsid w:val="00A46E8D"/>
    <w:rsid w:val="00A47013"/>
    <w:rsid w:val="00A473A1"/>
    <w:rsid w:val="00A4741D"/>
    <w:rsid w:val="00A503D2"/>
    <w:rsid w:val="00A50999"/>
    <w:rsid w:val="00A50D11"/>
    <w:rsid w:val="00A52091"/>
    <w:rsid w:val="00A5276E"/>
    <w:rsid w:val="00A52FB2"/>
    <w:rsid w:val="00A530C6"/>
    <w:rsid w:val="00A53724"/>
    <w:rsid w:val="00A53964"/>
    <w:rsid w:val="00A53D95"/>
    <w:rsid w:val="00A544B2"/>
    <w:rsid w:val="00A546B5"/>
    <w:rsid w:val="00A54826"/>
    <w:rsid w:val="00A54B0F"/>
    <w:rsid w:val="00A54C0C"/>
    <w:rsid w:val="00A54FD6"/>
    <w:rsid w:val="00A55144"/>
    <w:rsid w:val="00A55BFF"/>
    <w:rsid w:val="00A56066"/>
    <w:rsid w:val="00A5615B"/>
    <w:rsid w:val="00A56690"/>
    <w:rsid w:val="00A56DE1"/>
    <w:rsid w:val="00A579B8"/>
    <w:rsid w:val="00A6094A"/>
    <w:rsid w:val="00A614FA"/>
    <w:rsid w:val="00A6175E"/>
    <w:rsid w:val="00A61FE0"/>
    <w:rsid w:val="00A62104"/>
    <w:rsid w:val="00A62632"/>
    <w:rsid w:val="00A630A4"/>
    <w:rsid w:val="00A631B4"/>
    <w:rsid w:val="00A6344C"/>
    <w:rsid w:val="00A63781"/>
    <w:rsid w:val="00A63BE9"/>
    <w:rsid w:val="00A6477A"/>
    <w:rsid w:val="00A649A8"/>
    <w:rsid w:val="00A65090"/>
    <w:rsid w:val="00A653ED"/>
    <w:rsid w:val="00A654AE"/>
    <w:rsid w:val="00A65585"/>
    <w:rsid w:val="00A65E06"/>
    <w:rsid w:val="00A6614E"/>
    <w:rsid w:val="00A664BC"/>
    <w:rsid w:val="00A6667E"/>
    <w:rsid w:val="00A669E2"/>
    <w:rsid w:val="00A67ABB"/>
    <w:rsid w:val="00A71AFC"/>
    <w:rsid w:val="00A72579"/>
    <w:rsid w:val="00A727DC"/>
    <w:rsid w:val="00A73129"/>
    <w:rsid w:val="00A74080"/>
    <w:rsid w:val="00A748B5"/>
    <w:rsid w:val="00A74AAF"/>
    <w:rsid w:val="00A74DA5"/>
    <w:rsid w:val="00A756DE"/>
    <w:rsid w:val="00A75B4D"/>
    <w:rsid w:val="00A76B7B"/>
    <w:rsid w:val="00A76C72"/>
    <w:rsid w:val="00A773E1"/>
    <w:rsid w:val="00A7749E"/>
    <w:rsid w:val="00A77CCE"/>
    <w:rsid w:val="00A77F3E"/>
    <w:rsid w:val="00A8053A"/>
    <w:rsid w:val="00A80B2C"/>
    <w:rsid w:val="00A81AED"/>
    <w:rsid w:val="00A81B0F"/>
    <w:rsid w:val="00A81E29"/>
    <w:rsid w:val="00A82346"/>
    <w:rsid w:val="00A8330D"/>
    <w:rsid w:val="00A83B4D"/>
    <w:rsid w:val="00A83F47"/>
    <w:rsid w:val="00A842BB"/>
    <w:rsid w:val="00A84C5E"/>
    <w:rsid w:val="00A8551C"/>
    <w:rsid w:val="00A86181"/>
    <w:rsid w:val="00A87C12"/>
    <w:rsid w:val="00A900BA"/>
    <w:rsid w:val="00A908E0"/>
    <w:rsid w:val="00A913EA"/>
    <w:rsid w:val="00A92071"/>
    <w:rsid w:val="00A92347"/>
    <w:rsid w:val="00A92A77"/>
    <w:rsid w:val="00A92BA1"/>
    <w:rsid w:val="00A931F1"/>
    <w:rsid w:val="00A93556"/>
    <w:rsid w:val="00A93EEB"/>
    <w:rsid w:val="00A943C6"/>
    <w:rsid w:val="00A94700"/>
    <w:rsid w:val="00A947FA"/>
    <w:rsid w:val="00A94A38"/>
    <w:rsid w:val="00A96584"/>
    <w:rsid w:val="00A977C0"/>
    <w:rsid w:val="00A97D61"/>
    <w:rsid w:val="00AA0CBB"/>
    <w:rsid w:val="00AA0F24"/>
    <w:rsid w:val="00AA226B"/>
    <w:rsid w:val="00AA254C"/>
    <w:rsid w:val="00AA28B0"/>
    <w:rsid w:val="00AA2C3D"/>
    <w:rsid w:val="00AA39A0"/>
    <w:rsid w:val="00AA4761"/>
    <w:rsid w:val="00AA4C2E"/>
    <w:rsid w:val="00AA5034"/>
    <w:rsid w:val="00AA59D0"/>
    <w:rsid w:val="00AA5AC1"/>
    <w:rsid w:val="00AA627E"/>
    <w:rsid w:val="00AA6BD3"/>
    <w:rsid w:val="00AA7923"/>
    <w:rsid w:val="00AA7A56"/>
    <w:rsid w:val="00AB0109"/>
    <w:rsid w:val="00AB0249"/>
    <w:rsid w:val="00AB0392"/>
    <w:rsid w:val="00AB0B2D"/>
    <w:rsid w:val="00AB1A84"/>
    <w:rsid w:val="00AB1BBC"/>
    <w:rsid w:val="00AB26B2"/>
    <w:rsid w:val="00AB27A6"/>
    <w:rsid w:val="00AB2E6E"/>
    <w:rsid w:val="00AB365A"/>
    <w:rsid w:val="00AB366C"/>
    <w:rsid w:val="00AB4110"/>
    <w:rsid w:val="00AB4923"/>
    <w:rsid w:val="00AB4C75"/>
    <w:rsid w:val="00AB4E57"/>
    <w:rsid w:val="00AB5629"/>
    <w:rsid w:val="00AB5CF6"/>
    <w:rsid w:val="00AB5EA8"/>
    <w:rsid w:val="00AB6684"/>
    <w:rsid w:val="00AB7AC1"/>
    <w:rsid w:val="00AC161D"/>
    <w:rsid w:val="00AC1CA2"/>
    <w:rsid w:val="00AC1EBA"/>
    <w:rsid w:val="00AC3152"/>
    <w:rsid w:val="00AC32EA"/>
    <w:rsid w:val="00AC35E5"/>
    <w:rsid w:val="00AC37AB"/>
    <w:rsid w:val="00AC4402"/>
    <w:rsid w:val="00AC457A"/>
    <w:rsid w:val="00AC4949"/>
    <w:rsid w:val="00AC609E"/>
    <w:rsid w:val="00AC63E4"/>
    <w:rsid w:val="00AC683B"/>
    <w:rsid w:val="00AC6BC6"/>
    <w:rsid w:val="00AC6D9D"/>
    <w:rsid w:val="00AC79CD"/>
    <w:rsid w:val="00AD073C"/>
    <w:rsid w:val="00AD1176"/>
    <w:rsid w:val="00AD19F6"/>
    <w:rsid w:val="00AD22CA"/>
    <w:rsid w:val="00AD2B35"/>
    <w:rsid w:val="00AD4238"/>
    <w:rsid w:val="00AD4461"/>
    <w:rsid w:val="00AD4619"/>
    <w:rsid w:val="00AD5B72"/>
    <w:rsid w:val="00AD640A"/>
    <w:rsid w:val="00AD671F"/>
    <w:rsid w:val="00AE1625"/>
    <w:rsid w:val="00AE1697"/>
    <w:rsid w:val="00AE26F1"/>
    <w:rsid w:val="00AE28EE"/>
    <w:rsid w:val="00AE2A75"/>
    <w:rsid w:val="00AE3C15"/>
    <w:rsid w:val="00AE44F2"/>
    <w:rsid w:val="00AE4D2B"/>
    <w:rsid w:val="00AE5FF6"/>
    <w:rsid w:val="00AE65E2"/>
    <w:rsid w:val="00AE6654"/>
    <w:rsid w:val="00AE6716"/>
    <w:rsid w:val="00AE6A34"/>
    <w:rsid w:val="00AE712C"/>
    <w:rsid w:val="00AE73BA"/>
    <w:rsid w:val="00AE7680"/>
    <w:rsid w:val="00AF1C1D"/>
    <w:rsid w:val="00AF2233"/>
    <w:rsid w:val="00AF2E6B"/>
    <w:rsid w:val="00AF2E9C"/>
    <w:rsid w:val="00AF32BB"/>
    <w:rsid w:val="00AF3DD0"/>
    <w:rsid w:val="00AF3E6F"/>
    <w:rsid w:val="00AF3EF6"/>
    <w:rsid w:val="00AF45B3"/>
    <w:rsid w:val="00AF493D"/>
    <w:rsid w:val="00AF54A7"/>
    <w:rsid w:val="00AF5650"/>
    <w:rsid w:val="00AF6183"/>
    <w:rsid w:val="00AF63C1"/>
    <w:rsid w:val="00AF68CE"/>
    <w:rsid w:val="00AF6AF6"/>
    <w:rsid w:val="00AF6C40"/>
    <w:rsid w:val="00AF6DDB"/>
    <w:rsid w:val="00AF6F3D"/>
    <w:rsid w:val="00AF7603"/>
    <w:rsid w:val="00AF7F27"/>
    <w:rsid w:val="00AF7F7B"/>
    <w:rsid w:val="00B0065A"/>
    <w:rsid w:val="00B0097A"/>
    <w:rsid w:val="00B00DA2"/>
    <w:rsid w:val="00B00F4C"/>
    <w:rsid w:val="00B01366"/>
    <w:rsid w:val="00B014AB"/>
    <w:rsid w:val="00B01CCC"/>
    <w:rsid w:val="00B0237C"/>
    <w:rsid w:val="00B02B47"/>
    <w:rsid w:val="00B03092"/>
    <w:rsid w:val="00B04855"/>
    <w:rsid w:val="00B05447"/>
    <w:rsid w:val="00B05B36"/>
    <w:rsid w:val="00B06928"/>
    <w:rsid w:val="00B0745A"/>
    <w:rsid w:val="00B074B6"/>
    <w:rsid w:val="00B079D7"/>
    <w:rsid w:val="00B07C17"/>
    <w:rsid w:val="00B07E26"/>
    <w:rsid w:val="00B10098"/>
    <w:rsid w:val="00B11D74"/>
    <w:rsid w:val="00B12766"/>
    <w:rsid w:val="00B12943"/>
    <w:rsid w:val="00B12F74"/>
    <w:rsid w:val="00B13410"/>
    <w:rsid w:val="00B1350C"/>
    <w:rsid w:val="00B13844"/>
    <w:rsid w:val="00B13C4D"/>
    <w:rsid w:val="00B143DA"/>
    <w:rsid w:val="00B14757"/>
    <w:rsid w:val="00B14C4A"/>
    <w:rsid w:val="00B15449"/>
    <w:rsid w:val="00B156A4"/>
    <w:rsid w:val="00B15722"/>
    <w:rsid w:val="00B16639"/>
    <w:rsid w:val="00B16F64"/>
    <w:rsid w:val="00B20842"/>
    <w:rsid w:val="00B20962"/>
    <w:rsid w:val="00B20CEE"/>
    <w:rsid w:val="00B2154D"/>
    <w:rsid w:val="00B21825"/>
    <w:rsid w:val="00B218F3"/>
    <w:rsid w:val="00B21AA0"/>
    <w:rsid w:val="00B220F8"/>
    <w:rsid w:val="00B22540"/>
    <w:rsid w:val="00B23230"/>
    <w:rsid w:val="00B234CA"/>
    <w:rsid w:val="00B236F3"/>
    <w:rsid w:val="00B23D55"/>
    <w:rsid w:val="00B2422F"/>
    <w:rsid w:val="00B24810"/>
    <w:rsid w:val="00B26525"/>
    <w:rsid w:val="00B26740"/>
    <w:rsid w:val="00B2701E"/>
    <w:rsid w:val="00B27549"/>
    <w:rsid w:val="00B30C02"/>
    <w:rsid w:val="00B30E42"/>
    <w:rsid w:val="00B31E35"/>
    <w:rsid w:val="00B31FD3"/>
    <w:rsid w:val="00B32E42"/>
    <w:rsid w:val="00B32F0F"/>
    <w:rsid w:val="00B33CC3"/>
    <w:rsid w:val="00B34536"/>
    <w:rsid w:val="00B348B6"/>
    <w:rsid w:val="00B35169"/>
    <w:rsid w:val="00B36F0E"/>
    <w:rsid w:val="00B37027"/>
    <w:rsid w:val="00B37741"/>
    <w:rsid w:val="00B40129"/>
    <w:rsid w:val="00B40514"/>
    <w:rsid w:val="00B40885"/>
    <w:rsid w:val="00B4144E"/>
    <w:rsid w:val="00B4287E"/>
    <w:rsid w:val="00B4341E"/>
    <w:rsid w:val="00B435CA"/>
    <w:rsid w:val="00B439A5"/>
    <w:rsid w:val="00B44D38"/>
    <w:rsid w:val="00B45BE7"/>
    <w:rsid w:val="00B47087"/>
    <w:rsid w:val="00B47728"/>
    <w:rsid w:val="00B51B4F"/>
    <w:rsid w:val="00B51C9A"/>
    <w:rsid w:val="00B52A82"/>
    <w:rsid w:val="00B52B10"/>
    <w:rsid w:val="00B54A94"/>
    <w:rsid w:val="00B54EE7"/>
    <w:rsid w:val="00B55A53"/>
    <w:rsid w:val="00B561F0"/>
    <w:rsid w:val="00B5756F"/>
    <w:rsid w:val="00B5786A"/>
    <w:rsid w:val="00B600AF"/>
    <w:rsid w:val="00B6028D"/>
    <w:rsid w:val="00B60509"/>
    <w:rsid w:val="00B6138C"/>
    <w:rsid w:val="00B62631"/>
    <w:rsid w:val="00B6356A"/>
    <w:rsid w:val="00B63886"/>
    <w:rsid w:val="00B63A45"/>
    <w:rsid w:val="00B640A3"/>
    <w:rsid w:val="00B642D7"/>
    <w:rsid w:val="00B64532"/>
    <w:rsid w:val="00B64AD6"/>
    <w:rsid w:val="00B652DE"/>
    <w:rsid w:val="00B6581E"/>
    <w:rsid w:val="00B661C0"/>
    <w:rsid w:val="00B667F9"/>
    <w:rsid w:val="00B67165"/>
    <w:rsid w:val="00B70541"/>
    <w:rsid w:val="00B70827"/>
    <w:rsid w:val="00B70B11"/>
    <w:rsid w:val="00B714C6"/>
    <w:rsid w:val="00B7151F"/>
    <w:rsid w:val="00B71D8B"/>
    <w:rsid w:val="00B71FF4"/>
    <w:rsid w:val="00B7209C"/>
    <w:rsid w:val="00B72389"/>
    <w:rsid w:val="00B72AD2"/>
    <w:rsid w:val="00B72E23"/>
    <w:rsid w:val="00B72E5F"/>
    <w:rsid w:val="00B7327F"/>
    <w:rsid w:val="00B74DCC"/>
    <w:rsid w:val="00B75509"/>
    <w:rsid w:val="00B76892"/>
    <w:rsid w:val="00B773F8"/>
    <w:rsid w:val="00B77A27"/>
    <w:rsid w:val="00B80C64"/>
    <w:rsid w:val="00B818D7"/>
    <w:rsid w:val="00B81CF2"/>
    <w:rsid w:val="00B820A5"/>
    <w:rsid w:val="00B8511E"/>
    <w:rsid w:val="00B8605E"/>
    <w:rsid w:val="00B86606"/>
    <w:rsid w:val="00B86D25"/>
    <w:rsid w:val="00B87493"/>
    <w:rsid w:val="00B87C8C"/>
    <w:rsid w:val="00B90218"/>
    <w:rsid w:val="00B9071E"/>
    <w:rsid w:val="00B90886"/>
    <w:rsid w:val="00B91354"/>
    <w:rsid w:val="00B9155B"/>
    <w:rsid w:val="00B917C9"/>
    <w:rsid w:val="00B91BF8"/>
    <w:rsid w:val="00B92337"/>
    <w:rsid w:val="00B924BF"/>
    <w:rsid w:val="00B93086"/>
    <w:rsid w:val="00B9498E"/>
    <w:rsid w:val="00B94CC9"/>
    <w:rsid w:val="00B94EDE"/>
    <w:rsid w:val="00B95208"/>
    <w:rsid w:val="00B95559"/>
    <w:rsid w:val="00BA02D6"/>
    <w:rsid w:val="00BA0D0C"/>
    <w:rsid w:val="00BA0DB8"/>
    <w:rsid w:val="00BA123F"/>
    <w:rsid w:val="00BA19ED"/>
    <w:rsid w:val="00BA2F7A"/>
    <w:rsid w:val="00BA32C4"/>
    <w:rsid w:val="00BA3C7E"/>
    <w:rsid w:val="00BA4367"/>
    <w:rsid w:val="00BA45C0"/>
    <w:rsid w:val="00BA4B8D"/>
    <w:rsid w:val="00BA4F85"/>
    <w:rsid w:val="00BA4F9A"/>
    <w:rsid w:val="00BA52E9"/>
    <w:rsid w:val="00BA572A"/>
    <w:rsid w:val="00BA59D1"/>
    <w:rsid w:val="00BA648D"/>
    <w:rsid w:val="00BA6FEF"/>
    <w:rsid w:val="00BA7059"/>
    <w:rsid w:val="00BA751C"/>
    <w:rsid w:val="00BA7CEB"/>
    <w:rsid w:val="00BB015C"/>
    <w:rsid w:val="00BB0475"/>
    <w:rsid w:val="00BB0561"/>
    <w:rsid w:val="00BB1913"/>
    <w:rsid w:val="00BB20FC"/>
    <w:rsid w:val="00BB270A"/>
    <w:rsid w:val="00BB2C03"/>
    <w:rsid w:val="00BB36CA"/>
    <w:rsid w:val="00BB3DA8"/>
    <w:rsid w:val="00BB42DE"/>
    <w:rsid w:val="00BB44B5"/>
    <w:rsid w:val="00BB5257"/>
    <w:rsid w:val="00BB585F"/>
    <w:rsid w:val="00BB6547"/>
    <w:rsid w:val="00BB69F7"/>
    <w:rsid w:val="00BC03DF"/>
    <w:rsid w:val="00BC0A69"/>
    <w:rsid w:val="00BC0F7D"/>
    <w:rsid w:val="00BC2839"/>
    <w:rsid w:val="00BC2D14"/>
    <w:rsid w:val="00BC38E8"/>
    <w:rsid w:val="00BC4118"/>
    <w:rsid w:val="00BC4195"/>
    <w:rsid w:val="00BC57D4"/>
    <w:rsid w:val="00BC6364"/>
    <w:rsid w:val="00BC6C59"/>
    <w:rsid w:val="00BC7D6B"/>
    <w:rsid w:val="00BD0148"/>
    <w:rsid w:val="00BD0395"/>
    <w:rsid w:val="00BD0892"/>
    <w:rsid w:val="00BD1006"/>
    <w:rsid w:val="00BD1CC9"/>
    <w:rsid w:val="00BD320E"/>
    <w:rsid w:val="00BD3568"/>
    <w:rsid w:val="00BD39A8"/>
    <w:rsid w:val="00BD3A14"/>
    <w:rsid w:val="00BD4814"/>
    <w:rsid w:val="00BD4D36"/>
    <w:rsid w:val="00BD4FE6"/>
    <w:rsid w:val="00BD5009"/>
    <w:rsid w:val="00BD5735"/>
    <w:rsid w:val="00BD5CB3"/>
    <w:rsid w:val="00BD64DA"/>
    <w:rsid w:val="00BD69DE"/>
    <w:rsid w:val="00BD7D31"/>
    <w:rsid w:val="00BD7ECF"/>
    <w:rsid w:val="00BE04C0"/>
    <w:rsid w:val="00BE05A0"/>
    <w:rsid w:val="00BE0921"/>
    <w:rsid w:val="00BE0A2F"/>
    <w:rsid w:val="00BE194F"/>
    <w:rsid w:val="00BE1F37"/>
    <w:rsid w:val="00BE3255"/>
    <w:rsid w:val="00BE3328"/>
    <w:rsid w:val="00BE356D"/>
    <w:rsid w:val="00BE3A0A"/>
    <w:rsid w:val="00BE435F"/>
    <w:rsid w:val="00BE449F"/>
    <w:rsid w:val="00BE46C0"/>
    <w:rsid w:val="00BE4EB0"/>
    <w:rsid w:val="00BE5355"/>
    <w:rsid w:val="00BE57EA"/>
    <w:rsid w:val="00BE5F08"/>
    <w:rsid w:val="00BE64B4"/>
    <w:rsid w:val="00BE69CB"/>
    <w:rsid w:val="00BE6C8F"/>
    <w:rsid w:val="00BE73C4"/>
    <w:rsid w:val="00BF0427"/>
    <w:rsid w:val="00BF0A97"/>
    <w:rsid w:val="00BF113E"/>
    <w:rsid w:val="00BF128E"/>
    <w:rsid w:val="00BF15B5"/>
    <w:rsid w:val="00BF2942"/>
    <w:rsid w:val="00BF2BB9"/>
    <w:rsid w:val="00BF3452"/>
    <w:rsid w:val="00BF52D1"/>
    <w:rsid w:val="00BF5A32"/>
    <w:rsid w:val="00BF6A8D"/>
    <w:rsid w:val="00BF6C08"/>
    <w:rsid w:val="00BF70A7"/>
    <w:rsid w:val="00BF73AD"/>
    <w:rsid w:val="00BF7492"/>
    <w:rsid w:val="00BF7506"/>
    <w:rsid w:val="00BF7EFD"/>
    <w:rsid w:val="00C008A2"/>
    <w:rsid w:val="00C00C51"/>
    <w:rsid w:val="00C0188C"/>
    <w:rsid w:val="00C0243E"/>
    <w:rsid w:val="00C0295D"/>
    <w:rsid w:val="00C029C0"/>
    <w:rsid w:val="00C036AE"/>
    <w:rsid w:val="00C03866"/>
    <w:rsid w:val="00C03F86"/>
    <w:rsid w:val="00C0464F"/>
    <w:rsid w:val="00C0505A"/>
    <w:rsid w:val="00C054BC"/>
    <w:rsid w:val="00C05B17"/>
    <w:rsid w:val="00C06617"/>
    <w:rsid w:val="00C06A38"/>
    <w:rsid w:val="00C074DD"/>
    <w:rsid w:val="00C10683"/>
    <w:rsid w:val="00C10804"/>
    <w:rsid w:val="00C10FAC"/>
    <w:rsid w:val="00C11047"/>
    <w:rsid w:val="00C12424"/>
    <w:rsid w:val="00C12DB6"/>
    <w:rsid w:val="00C1364B"/>
    <w:rsid w:val="00C13CC4"/>
    <w:rsid w:val="00C14234"/>
    <w:rsid w:val="00C1496A"/>
    <w:rsid w:val="00C14B0C"/>
    <w:rsid w:val="00C14CE7"/>
    <w:rsid w:val="00C14ECE"/>
    <w:rsid w:val="00C15E66"/>
    <w:rsid w:val="00C16655"/>
    <w:rsid w:val="00C16829"/>
    <w:rsid w:val="00C16D67"/>
    <w:rsid w:val="00C16EFB"/>
    <w:rsid w:val="00C17141"/>
    <w:rsid w:val="00C20997"/>
    <w:rsid w:val="00C2272A"/>
    <w:rsid w:val="00C22886"/>
    <w:rsid w:val="00C23DC5"/>
    <w:rsid w:val="00C240CC"/>
    <w:rsid w:val="00C24329"/>
    <w:rsid w:val="00C24539"/>
    <w:rsid w:val="00C25135"/>
    <w:rsid w:val="00C25188"/>
    <w:rsid w:val="00C25BF3"/>
    <w:rsid w:val="00C25D6B"/>
    <w:rsid w:val="00C25F6E"/>
    <w:rsid w:val="00C26925"/>
    <w:rsid w:val="00C30C04"/>
    <w:rsid w:val="00C31583"/>
    <w:rsid w:val="00C3163A"/>
    <w:rsid w:val="00C3220C"/>
    <w:rsid w:val="00C324F6"/>
    <w:rsid w:val="00C33079"/>
    <w:rsid w:val="00C34BFE"/>
    <w:rsid w:val="00C34D3B"/>
    <w:rsid w:val="00C34E7A"/>
    <w:rsid w:val="00C34EC6"/>
    <w:rsid w:val="00C35336"/>
    <w:rsid w:val="00C356B6"/>
    <w:rsid w:val="00C35FB5"/>
    <w:rsid w:val="00C36AF7"/>
    <w:rsid w:val="00C370CE"/>
    <w:rsid w:val="00C410DA"/>
    <w:rsid w:val="00C427CE"/>
    <w:rsid w:val="00C42854"/>
    <w:rsid w:val="00C42983"/>
    <w:rsid w:val="00C42DD1"/>
    <w:rsid w:val="00C43BBF"/>
    <w:rsid w:val="00C4474F"/>
    <w:rsid w:val="00C451F4"/>
    <w:rsid w:val="00C45231"/>
    <w:rsid w:val="00C456CD"/>
    <w:rsid w:val="00C45AEF"/>
    <w:rsid w:val="00C46F31"/>
    <w:rsid w:val="00C46F4A"/>
    <w:rsid w:val="00C477B5"/>
    <w:rsid w:val="00C47997"/>
    <w:rsid w:val="00C47A7E"/>
    <w:rsid w:val="00C514B0"/>
    <w:rsid w:val="00C52119"/>
    <w:rsid w:val="00C521C9"/>
    <w:rsid w:val="00C5314E"/>
    <w:rsid w:val="00C5339E"/>
    <w:rsid w:val="00C5342F"/>
    <w:rsid w:val="00C534F0"/>
    <w:rsid w:val="00C53669"/>
    <w:rsid w:val="00C53C7B"/>
    <w:rsid w:val="00C54984"/>
    <w:rsid w:val="00C5563D"/>
    <w:rsid w:val="00C557EC"/>
    <w:rsid w:val="00C55F38"/>
    <w:rsid w:val="00C5603A"/>
    <w:rsid w:val="00C60F06"/>
    <w:rsid w:val="00C61431"/>
    <w:rsid w:val="00C61773"/>
    <w:rsid w:val="00C63399"/>
    <w:rsid w:val="00C633B0"/>
    <w:rsid w:val="00C637FC"/>
    <w:rsid w:val="00C638A5"/>
    <w:rsid w:val="00C641A8"/>
    <w:rsid w:val="00C641D2"/>
    <w:rsid w:val="00C6574C"/>
    <w:rsid w:val="00C66890"/>
    <w:rsid w:val="00C66A7A"/>
    <w:rsid w:val="00C66BF2"/>
    <w:rsid w:val="00C66D0A"/>
    <w:rsid w:val="00C70129"/>
    <w:rsid w:val="00C704A4"/>
    <w:rsid w:val="00C70592"/>
    <w:rsid w:val="00C71F1F"/>
    <w:rsid w:val="00C72014"/>
    <w:rsid w:val="00C72150"/>
    <w:rsid w:val="00C72410"/>
    <w:rsid w:val="00C72833"/>
    <w:rsid w:val="00C7315B"/>
    <w:rsid w:val="00C73257"/>
    <w:rsid w:val="00C735A0"/>
    <w:rsid w:val="00C74333"/>
    <w:rsid w:val="00C74342"/>
    <w:rsid w:val="00C748C4"/>
    <w:rsid w:val="00C7509B"/>
    <w:rsid w:val="00C76075"/>
    <w:rsid w:val="00C76572"/>
    <w:rsid w:val="00C766FD"/>
    <w:rsid w:val="00C77544"/>
    <w:rsid w:val="00C80924"/>
    <w:rsid w:val="00C80C74"/>
    <w:rsid w:val="00C80C8F"/>
    <w:rsid w:val="00C80F1D"/>
    <w:rsid w:val="00C818D6"/>
    <w:rsid w:val="00C81CF1"/>
    <w:rsid w:val="00C827E2"/>
    <w:rsid w:val="00C834CE"/>
    <w:rsid w:val="00C83DB4"/>
    <w:rsid w:val="00C86B47"/>
    <w:rsid w:val="00C87D6D"/>
    <w:rsid w:val="00C87FEE"/>
    <w:rsid w:val="00C903A7"/>
    <w:rsid w:val="00C9048D"/>
    <w:rsid w:val="00C90B5D"/>
    <w:rsid w:val="00C90C49"/>
    <w:rsid w:val="00C90CF7"/>
    <w:rsid w:val="00C9101F"/>
    <w:rsid w:val="00C92CE9"/>
    <w:rsid w:val="00C9303C"/>
    <w:rsid w:val="00C93406"/>
    <w:rsid w:val="00C93F40"/>
    <w:rsid w:val="00C955A3"/>
    <w:rsid w:val="00C95984"/>
    <w:rsid w:val="00C95AC6"/>
    <w:rsid w:val="00C95D91"/>
    <w:rsid w:val="00C95DF8"/>
    <w:rsid w:val="00C95E75"/>
    <w:rsid w:val="00C964F3"/>
    <w:rsid w:val="00C96617"/>
    <w:rsid w:val="00C971E3"/>
    <w:rsid w:val="00C97A77"/>
    <w:rsid w:val="00CA0580"/>
    <w:rsid w:val="00CA0EFF"/>
    <w:rsid w:val="00CA1CA2"/>
    <w:rsid w:val="00CA1ECF"/>
    <w:rsid w:val="00CA1F94"/>
    <w:rsid w:val="00CA2809"/>
    <w:rsid w:val="00CA2EFF"/>
    <w:rsid w:val="00CA3191"/>
    <w:rsid w:val="00CA31F7"/>
    <w:rsid w:val="00CA3774"/>
    <w:rsid w:val="00CA3832"/>
    <w:rsid w:val="00CA3D0C"/>
    <w:rsid w:val="00CA3D30"/>
    <w:rsid w:val="00CA3FF7"/>
    <w:rsid w:val="00CA4012"/>
    <w:rsid w:val="00CA40E3"/>
    <w:rsid w:val="00CA4ABA"/>
    <w:rsid w:val="00CA4D4A"/>
    <w:rsid w:val="00CA5B06"/>
    <w:rsid w:val="00CA5B40"/>
    <w:rsid w:val="00CA6367"/>
    <w:rsid w:val="00CA6FE9"/>
    <w:rsid w:val="00CB0A55"/>
    <w:rsid w:val="00CB1266"/>
    <w:rsid w:val="00CB1533"/>
    <w:rsid w:val="00CB1C29"/>
    <w:rsid w:val="00CB279D"/>
    <w:rsid w:val="00CB28AE"/>
    <w:rsid w:val="00CB2D0D"/>
    <w:rsid w:val="00CB2FD7"/>
    <w:rsid w:val="00CB31DF"/>
    <w:rsid w:val="00CB33F3"/>
    <w:rsid w:val="00CB38D0"/>
    <w:rsid w:val="00CB46C7"/>
    <w:rsid w:val="00CB49B1"/>
    <w:rsid w:val="00CB4D8B"/>
    <w:rsid w:val="00CB539F"/>
    <w:rsid w:val="00CB5BD4"/>
    <w:rsid w:val="00CB5DE2"/>
    <w:rsid w:val="00CB5E87"/>
    <w:rsid w:val="00CB6B23"/>
    <w:rsid w:val="00CB79C9"/>
    <w:rsid w:val="00CB7AC7"/>
    <w:rsid w:val="00CB7AEE"/>
    <w:rsid w:val="00CB7AFA"/>
    <w:rsid w:val="00CB7E2F"/>
    <w:rsid w:val="00CC092F"/>
    <w:rsid w:val="00CC0CE4"/>
    <w:rsid w:val="00CC1023"/>
    <w:rsid w:val="00CC1363"/>
    <w:rsid w:val="00CC2606"/>
    <w:rsid w:val="00CC2921"/>
    <w:rsid w:val="00CC3738"/>
    <w:rsid w:val="00CC3DC2"/>
    <w:rsid w:val="00CC41F1"/>
    <w:rsid w:val="00CC47F9"/>
    <w:rsid w:val="00CC55DE"/>
    <w:rsid w:val="00CC757B"/>
    <w:rsid w:val="00CC7F76"/>
    <w:rsid w:val="00CD0637"/>
    <w:rsid w:val="00CD0D15"/>
    <w:rsid w:val="00CD14F2"/>
    <w:rsid w:val="00CD1849"/>
    <w:rsid w:val="00CD190D"/>
    <w:rsid w:val="00CD19D9"/>
    <w:rsid w:val="00CD1E8E"/>
    <w:rsid w:val="00CD224D"/>
    <w:rsid w:val="00CD26B8"/>
    <w:rsid w:val="00CD3205"/>
    <w:rsid w:val="00CD43A9"/>
    <w:rsid w:val="00CD4B3D"/>
    <w:rsid w:val="00CD59B4"/>
    <w:rsid w:val="00CD5BAA"/>
    <w:rsid w:val="00CD5CBB"/>
    <w:rsid w:val="00CD5E4C"/>
    <w:rsid w:val="00CD641C"/>
    <w:rsid w:val="00CD6500"/>
    <w:rsid w:val="00CD65C3"/>
    <w:rsid w:val="00CD69CF"/>
    <w:rsid w:val="00CD6E16"/>
    <w:rsid w:val="00CD7055"/>
    <w:rsid w:val="00CD7231"/>
    <w:rsid w:val="00CD74E7"/>
    <w:rsid w:val="00CD7699"/>
    <w:rsid w:val="00CD77E1"/>
    <w:rsid w:val="00CD7B7D"/>
    <w:rsid w:val="00CE0410"/>
    <w:rsid w:val="00CE0B3F"/>
    <w:rsid w:val="00CE33BA"/>
    <w:rsid w:val="00CE34D6"/>
    <w:rsid w:val="00CE3D78"/>
    <w:rsid w:val="00CE3E30"/>
    <w:rsid w:val="00CE45EB"/>
    <w:rsid w:val="00CE5B1A"/>
    <w:rsid w:val="00CE626E"/>
    <w:rsid w:val="00CE6F00"/>
    <w:rsid w:val="00CE7910"/>
    <w:rsid w:val="00CE7B1F"/>
    <w:rsid w:val="00CE7B47"/>
    <w:rsid w:val="00CE7DC5"/>
    <w:rsid w:val="00CF07FB"/>
    <w:rsid w:val="00CF1A70"/>
    <w:rsid w:val="00CF243B"/>
    <w:rsid w:val="00CF45F2"/>
    <w:rsid w:val="00CF4624"/>
    <w:rsid w:val="00CF4F0B"/>
    <w:rsid w:val="00CF50CB"/>
    <w:rsid w:val="00CF5DB6"/>
    <w:rsid w:val="00CF5F3E"/>
    <w:rsid w:val="00CF6CE0"/>
    <w:rsid w:val="00CF703C"/>
    <w:rsid w:val="00CF70A5"/>
    <w:rsid w:val="00CF718A"/>
    <w:rsid w:val="00D001BC"/>
    <w:rsid w:val="00D0043B"/>
    <w:rsid w:val="00D008F0"/>
    <w:rsid w:val="00D00EBC"/>
    <w:rsid w:val="00D01186"/>
    <w:rsid w:val="00D01386"/>
    <w:rsid w:val="00D01AF4"/>
    <w:rsid w:val="00D01E40"/>
    <w:rsid w:val="00D021D9"/>
    <w:rsid w:val="00D0290A"/>
    <w:rsid w:val="00D02ACD"/>
    <w:rsid w:val="00D02E2D"/>
    <w:rsid w:val="00D04AAF"/>
    <w:rsid w:val="00D05149"/>
    <w:rsid w:val="00D053BF"/>
    <w:rsid w:val="00D05AAC"/>
    <w:rsid w:val="00D063EE"/>
    <w:rsid w:val="00D06AAC"/>
    <w:rsid w:val="00D06D7A"/>
    <w:rsid w:val="00D1002B"/>
    <w:rsid w:val="00D105FD"/>
    <w:rsid w:val="00D10920"/>
    <w:rsid w:val="00D10E7D"/>
    <w:rsid w:val="00D1117D"/>
    <w:rsid w:val="00D113AB"/>
    <w:rsid w:val="00D114D6"/>
    <w:rsid w:val="00D11A84"/>
    <w:rsid w:val="00D11FBE"/>
    <w:rsid w:val="00D123E2"/>
    <w:rsid w:val="00D12A22"/>
    <w:rsid w:val="00D13023"/>
    <w:rsid w:val="00D13EEA"/>
    <w:rsid w:val="00D144AB"/>
    <w:rsid w:val="00D145D0"/>
    <w:rsid w:val="00D14C2B"/>
    <w:rsid w:val="00D14E2F"/>
    <w:rsid w:val="00D15367"/>
    <w:rsid w:val="00D16D61"/>
    <w:rsid w:val="00D16F3A"/>
    <w:rsid w:val="00D17C0D"/>
    <w:rsid w:val="00D20CA8"/>
    <w:rsid w:val="00D20DD2"/>
    <w:rsid w:val="00D21364"/>
    <w:rsid w:val="00D2195A"/>
    <w:rsid w:val="00D21A32"/>
    <w:rsid w:val="00D22963"/>
    <w:rsid w:val="00D22ECC"/>
    <w:rsid w:val="00D2318A"/>
    <w:rsid w:val="00D23343"/>
    <w:rsid w:val="00D238DF"/>
    <w:rsid w:val="00D23B5F"/>
    <w:rsid w:val="00D24D60"/>
    <w:rsid w:val="00D25352"/>
    <w:rsid w:val="00D25719"/>
    <w:rsid w:val="00D25F6D"/>
    <w:rsid w:val="00D260A8"/>
    <w:rsid w:val="00D266BF"/>
    <w:rsid w:val="00D26F51"/>
    <w:rsid w:val="00D271A7"/>
    <w:rsid w:val="00D2751E"/>
    <w:rsid w:val="00D27F56"/>
    <w:rsid w:val="00D27F9B"/>
    <w:rsid w:val="00D3085D"/>
    <w:rsid w:val="00D30FFD"/>
    <w:rsid w:val="00D3106D"/>
    <w:rsid w:val="00D317CE"/>
    <w:rsid w:val="00D31C03"/>
    <w:rsid w:val="00D32641"/>
    <w:rsid w:val="00D33716"/>
    <w:rsid w:val="00D338EC"/>
    <w:rsid w:val="00D33AEF"/>
    <w:rsid w:val="00D3533B"/>
    <w:rsid w:val="00D35C57"/>
    <w:rsid w:val="00D360A5"/>
    <w:rsid w:val="00D36571"/>
    <w:rsid w:val="00D37051"/>
    <w:rsid w:val="00D37449"/>
    <w:rsid w:val="00D4016D"/>
    <w:rsid w:val="00D404DF"/>
    <w:rsid w:val="00D40AEE"/>
    <w:rsid w:val="00D40E25"/>
    <w:rsid w:val="00D41150"/>
    <w:rsid w:val="00D4138C"/>
    <w:rsid w:val="00D416F1"/>
    <w:rsid w:val="00D41E95"/>
    <w:rsid w:val="00D42345"/>
    <w:rsid w:val="00D42C22"/>
    <w:rsid w:val="00D43E0B"/>
    <w:rsid w:val="00D4446A"/>
    <w:rsid w:val="00D44581"/>
    <w:rsid w:val="00D45354"/>
    <w:rsid w:val="00D45C20"/>
    <w:rsid w:val="00D45DCF"/>
    <w:rsid w:val="00D45DE0"/>
    <w:rsid w:val="00D45E85"/>
    <w:rsid w:val="00D46AF1"/>
    <w:rsid w:val="00D47555"/>
    <w:rsid w:val="00D476C1"/>
    <w:rsid w:val="00D47A61"/>
    <w:rsid w:val="00D47DF1"/>
    <w:rsid w:val="00D47E79"/>
    <w:rsid w:val="00D513AE"/>
    <w:rsid w:val="00D5275F"/>
    <w:rsid w:val="00D52AC0"/>
    <w:rsid w:val="00D531BD"/>
    <w:rsid w:val="00D536C0"/>
    <w:rsid w:val="00D53A24"/>
    <w:rsid w:val="00D53D2B"/>
    <w:rsid w:val="00D54109"/>
    <w:rsid w:val="00D54174"/>
    <w:rsid w:val="00D542F5"/>
    <w:rsid w:val="00D54324"/>
    <w:rsid w:val="00D54436"/>
    <w:rsid w:val="00D54BAB"/>
    <w:rsid w:val="00D55F72"/>
    <w:rsid w:val="00D56E81"/>
    <w:rsid w:val="00D57972"/>
    <w:rsid w:val="00D601C1"/>
    <w:rsid w:val="00D6125C"/>
    <w:rsid w:val="00D61C5A"/>
    <w:rsid w:val="00D61E5B"/>
    <w:rsid w:val="00D62F7B"/>
    <w:rsid w:val="00D63ADB"/>
    <w:rsid w:val="00D63EBB"/>
    <w:rsid w:val="00D63F25"/>
    <w:rsid w:val="00D6403B"/>
    <w:rsid w:val="00D64C52"/>
    <w:rsid w:val="00D64FBD"/>
    <w:rsid w:val="00D65028"/>
    <w:rsid w:val="00D65682"/>
    <w:rsid w:val="00D65D8C"/>
    <w:rsid w:val="00D65EB1"/>
    <w:rsid w:val="00D65FD2"/>
    <w:rsid w:val="00D66185"/>
    <w:rsid w:val="00D66708"/>
    <w:rsid w:val="00D667F6"/>
    <w:rsid w:val="00D66B79"/>
    <w:rsid w:val="00D675A9"/>
    <w:rsid w:val="00D67991"/>
    <w:rsid w:val="00D67F9F"/>
    <w:rsid w:val="00D70802"/>
    <w:rsid w:val="00D708C6"/>
    <w:rsid w:val="00D71EE2"/>
    <w:rsid w:val="00D72A2C"/>
    <w:rsid w:val="00D72CF4"/>
    <w:rsid w:val="00D7368E"/>
    <w:rsid w:val="00D738D6"/>
    <w:rsid w:val="00D73C30"/>
    <w:rsid w:val="00D755EB"/>
    <w:rsid w:val="00D75660"/>
    <w:rsid w:val="00D75683"/>
    <w:rsid w:val="00D759D6"/>
    <w:rsid w:val="00D76048"/>
    <w:rsid w:val="00D76732"/>
    <w:rsid w:val="00D777A5"/>
    <w:rsid w:val="00D77B6F"/>
    <w:rsid w:val="00D77D41"/>
    <w:rsid w:val="00D80088"/>
    <w:rsid w:val="00D804E2"/>
    <w:rsid w:val="00D80FBF"/>
    <w:rsid w:val="00D8106A"/>
    <w:rsid w:val="00D81196"/>
    <w:rsid w:val="00D81A40"/>
    <w:rsid w:val="00D81AAD"/>
    <w:rsid w:val="00D81D4C"/>
    <w:rsid w:val="00D82180"/>
    <w:rsid w:val="00D8280A"/>
    <w:rsid w:val="00D82FDD"/>
    <w:rsid w:val="00D83452"/>
    <w:rsid w:val="00D836D6"/>
    <w:rsid w:val="00D83D08"/>
    <w:rsid w:val="00D84042"/>
    <w:rsid w:val="00D851AB"/>
    <w:rsid w:val="00D85307"/>
    <w:rsid w:val="00D858A6"/>
    <w:rsid w:val="00D85A20"/>
    <w:rsid w:val="00D85AE4"/>
    <w:rsid w:val="00D85E36"/>
    <w:rsid w:val="00D86E9E"/>
    <w:rsid w:val="00D87270"/>
    <w:rsid w:val="00D876A4"/>
    <w:rsid w:val="00D87B0B"/>
    <w:rsid w:val="00D87E00"/>
    <w:rsid w:val="00D90414"/>
    <w:rsid w:val="00D90478"/>
    <w:rsid w:val="00D9134D"/>
    <w:rsid w:val="00D92010"/>
    <w:rsid w:val="00D923A3"/>
    <w:rsid w:val="00D927AD"/>
    <w:rsid w:val="00D927E0"/>
    <w:rsid w:val="00D93A47"/>
    <w:rsid w:val="00D93ADF"/>
    <w:rsid w:val="00D94700"/>
    <w:rsid w:val="00D9487C"/>
    <w:rsid w:val="00D9586E"/>
    <w:rsid w:val="00D9587F"/>
    <w:rsid w:val="00D95E97"/>
    <w:rsid w:val="00D97ED2"/>
    <w:rsid w:val="00DA0E20"/>
    <w:rsid w:val="00DA1967"/>
    <w:rsid w:val="00DA1A73"/>
    <w:rsid w:val="00DA206B"/>
    <w:rsid w:val="00DA20F7"/>
    <w:rsid w:val="00DA2939"/>
    <w:rsid w:val="00DA32E0"/>
    <w:rsid w:val="00DA3A4A"/>
    <w:rsid w:val="00DA4536"/>
    <w:rsid w:val="00DA4AAF"/>
    <w:rsid w:val="00DA4CF6"/>
    <w:rsid w:val="00DA4EBF"/>
    <w:rsid w:val="00DA544C"/>
    <w:rsid w:val="00DA5D32"/>
    <w:rsid w:val="00DA5D7F"/>
    <w:rsid w:val="00DA6A28"/>
    <w:rsid w:val="00DA6DF0"/>
    <w:rsid w:val="00DA74A0"/>
    <w:rsid w:val="00DA7A01"/>
    <w:rsid w:val="00DA7A03"/>
    <w:rsid w:val="00DA7E8F"/>
    <w:rsid w:val="00DB0ED3"/>
    <w:rsid w:val="00DB1818"/>
    <w:rsid w:val="00DB20E5"/>
    <w:rsid w:val="00DB25DE"/>
    <w:rsid w:val="00DB29E6"/>
    <w:rsid w:val="00DB2B3C"/>
    <w:rsid w:val="00DB2C4A"/>
    <w:rsid w:val="00DB3342"/>
    <w:rsid w:val="00DB3680"/>
    <w:rsid w:val="00DB36D9"/>
    <w:rsid w:val="00DB3A60"/>
    <w:rsid w:val="00DB3BE8"/>
    <w:rsid w:val="00DB5309"/>
    <w:rsid w:val="00DB56F2"/>
    <w:rsid w:val="00DB58B6"/>
    <w:rsid w:val="00DB6406"/>
    <w:rsid w:val="00DB6822"/>
    <w:rsid w:val="00DC17B5"/>
    <w:rsid w:val="00DC1D2B"/>
    <w:rsid w:val="00DC224A"/>
    <w:rsid w:val="00DC22FC"/>
    <w:rsid w:val="00DC2809"/>
    <w:rsid w:val="00DC280B"/>
    <w:rsid w:val="00DC2C7B"/>
    <w:rsid w:val="00DC2F06"/>
    <w:rsid w:val="00DC309B"/>
    <w:rsid w:val="00DC3997"/>
    <w:rsid w:val="00DC4040"/>
    <w:rsid w:val="00DC4DA2"/>
    <w:rsid w:val="00DC4FFE"/>
    <w:rsid w:val="00DC5333"/>
    <w:rsid w:val="00DC55DF"/>
    <w:rsid w:val="00DC594B"/>
    <w:rsid w:val="00DC596E"/>
    <w:rsid w:val="00DC5BA6"/>
    <w:rsid w:val="00DC7A3D"/>
    <w:rsid w:val="00DC7BB3"/>
    <w:rsid w:val="00DD047F"/>
    <w:rsid w:val="00DD16AA"/>
    <w:rsid w:val="00DD1D79"/>
    <w:rsid w:val="00DD1EE1"/>
    <w:rsid w:val="00DD2088"/>
    <w:rsid w:val="00DD23EC"/>
    <w:rsid w:val="00DD32F5"/>
    <w:rsid w:val="00DD355D"/>
    <w:rsid w:val="00DD373F"/>
    <w:rsid w:val="00DD40A9"/>
    <w:rsid w:val="00DD40AC"/>
    <w:rsid w:val="00DD420A"/>
    <w:rsid w:val="00DD44C2"/>
    <w:rsid w:val="00DD4C17"/>
    <w:rsid w:val="00DD6D6F"/>
    <w:rsid w:val="00DD6ED4"/>
    <w:rsid w:val="00DD73CF"/>
    <w:rsid w:val="00DD74A5"/>
    <w:rsid w:val="00DE19B5"/>
    <w:rsid w:val="00DE229F"/>
    <w:rsid w:val="00DE31A0"/>
    <w:rsid w:val="00DE3D5E"/>
    <w:rsid w:val="00DE3E22"/>
    <w:rsid w:val="00DE3E49"/>
    <w:rsid w:val="00DE3EAD"/>
    <w:rsid w:val="00DE4A05"/>
    <w:rsid w:val="00DE4DCA"/>
    <w:rsid w:val="00DE5C28"/>
    <w:rsid w:val="00DE6ABC"/>
    <w:rsid w:val="00DE7835"/>
    <w:rsid w:val="00DE79E7"/>
    <w:rsid w:val="00DE7C17"/>
    <w:rsid w:val="00DF00DB"/>
    <w:rsid w:val="00DF0D9E"/>
    <w:rsid w:val="00DF1325"/>
    <w:rsid w:val="00DF2038"/>
    <w:rsid w:val="00DF265A"/>
    <w:rsid w:val="00DF26F9"/>
    <w:rsid w:val="00DF2B1F"/>
    <w:rsid w:val="00DF2DD3"/>
    <w:rsid w:val="00DF36C6"/>
    <w:rsid w:val="00DF37B7"/>
    <w:rsid w:val="00DF5330"/>
    <w:rsid w:val="00DF56A4"/>
    <w:rsid w:val="00DF5FBA"/>
    <w:rsid w:val="00DF62CD"/>
    <w:rsid w:val="00DF6D5F"/>
    <w:rsid w:val="00DF745A"/>
    <w:rsid w:val="00DF7CA0"/>
    <w:rsid w:val="00DF7ED6"/>
    <w:rsid w:val="00E0095B"/>
    <w:rsid w:val="00E00C1E"/>
    <w:rsid w:val="00E0208C"/>
    <w:rsid w:val="00E029B1"/>
    <w:rsid w:val="00E02CAD"/>
    <w:rsid w:val="00E02D1B"/>
    <w:rsid w:val="00E037F5"/>
    <w:rsid w:val="00E04739"/>
    <w:rsid w:val="00E0533E"/>
    <w:rsid w:val="00E05F18"/>
    <w:rsid w:val="00E05F6E"/>
    <w:rsid w:val="00E07419"/>
    <w:rsid w:val="00E074F0"/>
    <w:rsid w:val="00E07680"/>
    <w:rsid w:val="00E079A5"/>
    <w:rsid w:val="00E07D1E"/>
    <w:rsid w:val="00E10E76"/>
    <w:rsid w:val="00E1167C"/>
    <w:rsid w:val="00E1179B"/>
    <w:rsid w:val="00E123F6"/>
    <w:rsid w:val="00E124A0"/>
    <w:rsid w:val="00E140D9"/>
    <w:rsid w:val="00E14223"/>
    <w:rsid w:val="00E15113"/>
    <w:rsid w:val="00E15552"/>
    <w:rsid w:val="00E15DFE"/>
    <w:rsid w:val="00E16509"/>
    <w:rsid w:val="00E1707B"/>
    <w:rsid w:val="00E1716F"/>
    <w:rsid w:val="00E17727"/>
    <w:rsid w:val="00E203B7"/>
    <w:rsid w:val="00E203BE"/>
    <w:rsid w:val="00E21153"/>
    <w:rsid w:val="00E21921"/>
    <w:rsid w:val="00E2247A"/>
    <w:rsid w:val="00E22B26"/>
    <w:rsid w:val="00E22E54"/>
    <w:rsid w:val="00E24801"/>
    <w:rsid w:val="00E257A7"/>
    <w:rsid w:val="00E26A73"/>
    <w:rsid w:val="00E274BE"/>
    <w:rsid w:val="00E27D7D"/>
    <w:rsid w:val="00E3084F"/>
    <w:rsid w:val="00E30982"/>
    <w:rsid w:val="00E310A8"/>
    <w:rsid w:val="00E31166"/>
    <w:rsid w:val="00E3277D"/>
    <w:rsid w:val="00E32A54"/>
    <w:rsid w:val="00E32C41"/>
    <w:rsid w:val="00E33546"/>
    <w:rsid w:val="00E3399E"/>
    <w:rsid w:val="00E3413A"/>
    <w:rsid w:val="00E3482C"/>
    <w:rsid w:val="00E35070"/>
    <w:rsid w:val="00E35BC8"/>
    <w:rsid w:val="00E3697D"/>
    <w:rsid w:val="00E36C2F"/>
    <w:rsid w:val="00E373BC"/>
    <w:rsid w:val="00E41F79"/>
    <w:rsid w:val="00E425BA"/>
    <w:rsid w:val="00E4273A"/>
    <w:rsid w:val="00E43497"/>
    <w:rsid w:val="00E43A78"/>
    <w:rsid w:val="00E44582"/>
    <w:rsid w:val="00E4526E"/>
    <w:rsid w:val="00E45D04"/>
    <w:rsid w:val="00E45EE1"/>
    <w:rsid w:val="00E4642F"/>
    <w:rsid w:val="00E46DCF"/>
    <w:rsid w:val="00E47066"/>
    <w:rsid w:val="00E476BC"/>
    <w:rsid w:val="00E50820"/>
    <w:rsid w:val="00E50905"/>
    <w:rsid w:val="00E50E77"/>
    <w:rsid w:val="00E51690"/>
    <w:rsid w:val="00E518AE"/>
    <w:rsid w:val="00E52DC4"/>
    <w:rsid w:val="00E53A09"/>
    <w:rsid w:val="00E546D3"/>
    <w:rsid w:val="00E54763"/>
    <w:rsid w:val="00E54E63"/>
    <w:rsid w:val="00E55ACC"/>
    <w:rsid w:val="00E55D03"/>
    <w:rsid w:val="00E5649F"/>
    <w:rsid w:val="00E5674C"/>
    <w:rsid w:val="00E56912"/>
    <w:rsid w:val="00E57116"/>
    <w:rsid w:val="00E5732B"/>
    <w:rsid w:val="00E57909"/>
    <w:rsid w:val="00E57B4E"/>
    <w:rsid w:val="00E57DCD"/>
    <w:rsid w:val="00E6081C"/>
    <w:rsid w:val="00E60D2C"/>
    <w:rsid w:val="00E61443"/>
    <w:rsid w:val="00E6163E"/>
    <w:rsid w:val="00E61C43"/>
    <w:rsid w:val="00E62127"/>
    <w:rsid w:val="00E62480"/>
    <w:rsid w:val="00E63B96"/>
    <w:rsid w:val="00E65A39"/>
    <w:rsid w:val="00E663AF"/>
    <w:rsid w:val="00E66990"/>
    <w:rsid w:val="00E672BE"/>
    <w:rsid w:val="00E67B50"/>
    <w:rsid w:val="00E700FC"/>
    <w:rsid w:val="00E702D7"/>
    <w:rsid w:val="00E706D9"/>
    <w:rsid w:val="00E7096F"/>
    <w:rsid w:val="00E70ADD"/>
    <w:rsid w:val="00E70AE1"/>
    <w:rsid w:val="00E71A0A"/>
    <w:rsid w:val="00E71A6A"/>
    <w:rsid w:val="00E7235D"/>
    <w:rsid w:val="00E725C4"/>
    <w:rsid w:val="00E72CFB"/>
    <w:rsid w:val="00E73250"/>
    <w:rsid w:val="00E73D89"/>
    <w:rsid w:val="00E73FAC"/>
    <w:rsid w:val="00E742CB"/>
    <w:rsid w:val="00E74619"/>
    <w:rsid w:val="00E75346"/>
    <w:rsid w:val="00E75658"/>
    <w:rsid w:val="00E75936"/>
    <w:rsid w:val="00E759A4"/>
    <w:rsid w:val="00E75A39"/>
    <w:rsid w:val="00E75A76"/>
    <w:rsid w:val="00E75A98"/>
    <w:rsid w:val="00E75D3E"/>
    <w:rsid w:val="00E75E62"/>
    <w:rsid w:val="00E762BF"/>
    <w:rsid w:val="00E76760"/>
    <w:rsid w:val="00E767AA"/>
    <w:rsid w:val="00E77645"/>
    <w:rsid w:val="00E77883"/>
    <w:rsid w:val="00E77D04"/>
    <w:rsid w:val="00E807AB"/>
    <w:rsid w:val="00E81010"/>
    <w:rsid w:val="00E812B1"/>
    <w:rsid w:val="00E81561"/>
    <w:rsid w:val="00E81650"/>
    <w:rsid w:val="00E81EEA"/>
    <w:rsid w:val="00E84006"/>
    <w:rsid w:val="00E841B8"/>
    <w:rsid w:val="00E84677"/>
    <w:rsid w:val="00E858E5"/>
    <w:rsid w:val="00E85E47"/>
    <w:rsid w:val="00E8627D"/>
    <w:rsid w:val="00E8630A"/>
    <w:rsid w:val="00E8669B"/>
    <w:rsid w:val="00E86F1D"/>
    <w:rsid w:val="00E87278"/>
    <w:rsid w:val="00E872F8"/>
    <w:rsid w:val="00E877EA"/>
    <w:rsid w:val="00E9083E"/>
    <w:rsid w:val="00E91C3F"/>
    <w:rsid w:val="00E92794"/>
    <w:rsid w:val="00E928FB"/>
    <w:rsid w:val="00E92DF4"/>
    <w:rsid w:val="00E932EB"/>
    <w:rsid w:val="00E93DCA"/>
    <w:rsid w:val="00E93F39"/>
    <w:rsid w:val="00E93F76"/>
    <w:rsid w:val="00E93FA1"/>
    <w:rsid w:val="00E950C4"/>
    <w:rsid w:val="00E95F98"/>
    <w:rsid w:val="00E962BC"/>
    <w:rsid w:val="00E9700A"/>
    <w:rsid w:val="00E97630"/>
    <w:rsid w:val="00E97B3F"/>
    <w:rsid w:val="00EA000A"/>
    <w:rsid w:val="00EA00DD"/>
    <w:rsid w:val="00EA06D7"/>
    <w:rsid w:val="00EA137E"/>
    <w:rsid w:val="00EA15B0"/>
    <w:rsid w:val="00EA1799"/>
    <w:rsid w:val="00EA1968"/>
    <w:rsid w:val="00EA367C"/>
    <w:rsid w:val="00EA3962"/>
    <w:rsid w:val="00EA3C2F"/>
    <w:rsid w:val="00EA42AE"/>
    <w:rsid w:val="00EA4837"/>
    <w:rsid w:val="00EA4D1C"/>
    <w:rsid w:val="00EA58F3"/>
    <w:rsid w:val="00EA5EA7"/>
    <w:rsid w:val="00EA5EB3"/>
    <w:rsid w:val="00EA721E"/>
    <w:rsid w:val="00EB144B"/>
    <w:rsid w:val="00EB148C"/>
    <w:rsid w:val="00EB16FE"/>
    <w:rsid w:val="00EB1A13"/>
    <w:rsid w:val="00EB1B7B"/>
    <w:rsid w:val="00EB1BA5"/>
    <w:rsid w:val="00EB3449"/>
    <w:rsid w:val="00EB3482"/>
    <w:rsid w:val="00EB3E26"/>
    <w:rsid w:val="00EB3E5F"/>
    <w:rsid w:val="00EB4732"/>
    <w:rsid w:val="00EB4C84"/>
    <w:rsid w:val="00EB4E30"/>
    <w:rsid w:val="00EB544E"/>
    <w:rsid w:val="00EB6189"/>
    <w:rsid w:val="00EB6BBF"/>
    <w:rsid w:val="00EB6BD3"/>
    <w:rsid w:val="00EC00F6"/>
    <w:rsid w:val="00EC011D"/>
    <w:rsid w:val="00EC07F0"/>
    <w:rsid w:val="00EC09C0"/>
    <w:rsid w:val="00EC1319"/>
    <w:rsid w:val="00EC200E"/>
    <w:rsid w:val="00EC25EE"/>
    <w:rsid w:val="00EC2C2B"/>
    <w:rsid w:val="00EC2C7F"/>
    <w:rsid w:val="00EC2E01"/>
    <w:rsid w:val="00EC39E2"/>
    <w:rsid w:val="00EC3ADD"/>
    <w:rsid w:val="00EC3F5A"/>
    <w:rsid w:val="00EC4816"/>
    <w:rsid w:val="00EC4833"/>
    <w:rsid w:val="00EC4A25"/>
    <w:rsid w:val="00EC51A4"/>
    <w:rsid w:val="00EC5835"/>
    <w:rsid w:val="00EC5E30"/>
    <w:rsid w:val="00EC6D0D"/>
    <w:rsid w:val="00EC73CB"/>
    <w:rsid w:val="00ED08FA"/>
    <w:rsid w:val="00ED1313"/>
    <w:rsid w:val="00ED1901"/>
    <w:rsid w:val="00ED1E58"/>
    <w:rsid w:val="00ED2807"/>
    <w:rsid w:val="00ED2940"/>
    <w:rsid w:val="00ED3151"/>
    <w:rsid w:val="00ED3446"/>
    <w:rsid w:val="00ED3458"/>
    <w:rsid w:val="00ED4564"/>
    <w:rsid w:val="00ED4800"/>
    <w:rsid w:val="00ED4C80"/>
    <w:rsid w:val="00ED5640"/>
    <w:rsid w:val="00ED5697"/>
    <w:rsid w:val="00ED637F"/>
    <w:rsid w:val="00ED63D5"/>
    <w:rsid w:val="00ED6467"/>
    <w:rsid w:val="00ED7895"/>
    <w:rsid w:val="00EE01CA"/>
    <w:rsid w:val="00EE073A"/>
    <w:rsid w:val="00EE09FD"/>
    <w:rsid w:val="00EE0A01"/>
    <w:rsid w:val="00EE0A60"/>
    <w:rsid w:val="00EE0E19"/>
    <w:rsid w:val="00EE10CE"/>
    <w:rsid w:val="00EE2BFF"/>
    <w:rsid w:val="00EE34BF"/>
    <w:rsid w:val="00EE3B99"/>
    <w:rsid w:val="00EE3C10"/>
    <w:rsid w:val="00EE3CF2"/>
    <w:rsid w:val="00EE43E4"/>
    <w:rsid w:val="00EE4689"/>
    <w:rsid w:val="00EE4DD1"/>
    <w:rsid w:val="00EE532A"/>
    <w:rsid w:val="00EE59ED"/>
    <w:rsid w:val="00EE5F0A"/>
    <w:rsid w:val="00EE61E1"/>
    <w:rsid w:val="00EE74C2"/>
    <w:rsid w:val="00EE765B"/>
    <w:rsid w:val="00EE7C44"/>
    <w:rsid w:val="00EE7FD1"/>
    <w:rsid w:val="00EF01C8"/>
    <w:rsid w:val="00EF0A99"/>
    <w:rsid w:val="00EF0D73"/>
    <w:rsid w:val="00EF0E26"/>
    <w:rsid w:val="00EF0E67"/>
    <w:rsid w:val="00EF11EA"/>
    <w:rsid w:val="00EF25ED"/>
    <w:rsid w:val="00EF30D4"/>
    <w:rsid w:val="00EF3E7A"/>
    <w:rsid w:val="00EF4662"/>
    <w:rsid w:val="00EF4A8A"/>
    <w:rsid w:val="00EF4C4D"/>
    <w:rsid w:val="00EF5D55"/>
    <w:rsid w:val="00EF61FF"/>
    <w:rsid w:val="00EF63BF"/>
    <w:rsid w:val="00EF64DA"/>
    <w:rsid w:val="00EF6FE6"/>
    <w:rsid w:val="00EF7BE6"/>
    <w:rsid w:val="00F00600"/>
    <w:rsid w:val="00F01D9C"/>
    <w:rsid w:val="00F022CC"/>
    <w:rsid w:val="00F025A2"/>
    <w:rsid w:val="00F02C0C"/>
    <w:rsid w:val="00F0358F"/>
    <w:rsid w:val="00F044DA"/>
    <w:rsid w:val="00F04712"/>
    <w:rsid w:val="00F049E8"/>
    <w:rsid w:val="00F04CD9"/>
    <w:rsid w:val="00F05B2F"/>
    <w:rsid w:val="00F05BCD"/>
    <w:rsid w:val="00F06995"/>
    <w:rsid w:val="00F069DA"/>
    <w:rsid w:val="00F06D87"/>
    <w:rsid w:val="00F06F2A"/>
    <w:rsid w:val="00F07DDB"/>
    <w:rsid w:val="00F1063D"/>
    <w:rsid w:val="00F10D6A"/>
    <w:rsid w:val="00F111F4"/>
    <w:rsid w:val="00F118AC"/>
    <w:rsid w:val="00F11D27"/>
    <w:rsid w:val="00F128EB"/>
    <w:rsid w:val="00F12F00"/>
    <w:rsid w:val="00F13002"/>
    <w:rsid w:val="00F132BD"/>
    <w:rsid w:val="00F13360"/>
    <w:rsid w:val="00F137DA"/>
    <w:rsid w:val="00F13A4E"/>
    <w:rsid w:val="00F14103"/>
    <w:rsid w:val="00F156F7"/>
    <w:rsid w:val="00F168C5"/>
    <w:rsid w:val="00F168FE"/>
    <w:rsid w:val="00F16DFA"/>
    <w:rsid w:val="00F17899"/>
    <w:rsid w:val="00F17BA6"/>
    <w:rsid w:val="00F20BC8"/>
    <w:rsid w:val="00F20C65"/>
    <w:rsid w:val="00F2171E"/>
    <w:rsid w:val="00F21937"/>
    <w:rsid w:val="00F21A3C"/>
    <w:rsid w:val="00F22716"/>
    <w:rsid w:val="00F22EC7"/>
    <w:rsid w:val="00F2498A"/>
    <w:rsid w:val="00F24B69"/>
    <w:rsid w:val="00F250CD"/>
    <w:rsid w:val="00F25211"/>
    <w:rsid w:val="00F26B32"/>
    <w:rsid w:val="00F26F90"/>
    <w:rsid w:val="00F26FF6"/>
    <w:rsid w:val="00F2726F"/>
    <w:rsid w:val="00F27EEF"/>
    <w:rsid w:val="00F3062E"/>
    <w:rsid w:val="00F315F1"/>
    <w:rsid w:val="00F31D26"/>
    <w:rsid w:val="00F325C8"/>
    <w:rsid w:val="00F33A67"/>
    <w:rsid w:val="00F33AE3"/>
    <w:rsid w:val="00F33C20"/>
    <w:rsid w:val="00F33C81"/>
    <w:rsid w:val="00F34393"/>
    <w:rsid w:val="00F34547"/>
    <w:rsid w:val="00F34959"/>
    <w:rsid w:val="00F36C33"/>
    <w:rsid w:val="00F36C35"/>
    <w:rsid w:val="00F37142"/>
    <w:rsid w:val="00F37BFA"/>
    <w:rsid w:val="00F40A7B"/>
    <w:rsid w:val="00F40DAC"/>
    <w:rsid w:val="00F41269"/>
    <w:rsid w:val="00F4162C"/>
    <w:rsid w:val="00F418FC"/>
    <w:rsid w:val="00F41EC7"/>
    <w:rsid w:val="00F43526"/>
    <w:rsid w:val="00F439B5"/>
    <w:rsid w:val="00F43DEA"/>
    <w:rsid w:val="00F44BF1"/>
    <w:rsid w:val="00F4584B"/>
    <w:rsid w:val="00F46509"/>
    <w:rsid w:val="00F46C02"/>
    <w:rsid w:val="00F46F48"/>
    <w:rsid w:val="00F50A21"/>
    <w:rsid w:val="00F50F8E"/>
    <w:rsid w:val="00F5238E"/>
    <w:rsid w:val="00F525A5"/>
    <w:rsid w:val="00F52EF7"/>
    <w:rsid w:val="00F5322F"/>
    <w:rsid w:val="00F534D2"/>
    <w:rsid w:val="00F537B4"/>
    <w:rsid w:val="00F538B2"/>
    <w:rsid w:val="00F538F0"/>
    <w:rsid w:val="00F53A75"/>
    <w:rsid w:val="00F53D4E"/>
    <w:rsid w:val="00F54817"/>
    <w:rsid w:val="00F54969"/>
    <w:rsid w:val="00F54AA5"/>
    <w:rsid w:val="00F54B86"/>
    <w:rsid w:val="00F54F08"/>
    <w:rsid w:val="00F55063"/>
    <w:rsid w:val="00F556A3"/>
    <w:rsid w:val="00F55872"/>
    <w:rsid w:val="00F56754"/>
    <w:rsid w:val="00F56AEA"/>
    <w:rsid w:val="00F57C03"/>
    <w:rsid w:val="00F57F30"/>
    <w:rsid w:val="00F605A8"/>
    <w:rsid w:val="00F60729"/>
    <w:rsid w:val="00F6075F"/>
    <w:rsid w:val="00F60E7E"/>
    <w:rsid w:val="00F62A04"/>
    <w:rsid w:val="00F6302A"/>
    <w:rsid w:val="00F63529"/>
    <w:rsid w:val="00F63747"/>
    <w:rsid w:val="00F6472E"/>
    <w:rsid w:val="00F653B8"/>
    <w:rsid w:val="00F65C1C"/>
    <w:rsid w:val="00F67CA8"/>
    <w:rsid w:val="00F701B9"/>
    <w:rsid w:val="00F71106"/>
    <w:rsid w:val="00F72643"/>
    <w:rsid w:val="00F728F9"/>
    <w:rsid w:val="00F7384F"/>
    <w:rsid w:val="00F74CC2"/>
    <w:rsid w:val="00F76011"/>
    <w:rsid w:val="00F7607B"/>
    <w:rsid w:val="00F76764"/>
    <w:rsid w:val="00F76E7D"/>
    <w:rsid w:val="00F7742D"/>
    <w:rsid w:val="00F77EE1"/>
    <w:rsid w:val="00F77F9B"/>
    <w:rsid w:val="00F80108"/>
    <w:rsid w:val="00F801A8"/>
    <w:rsid w:val="00F819FA"/>
    <w:rsid w:val="00F81C28"/>
    <w:rsid w:val="00F82D89"/>
    <w:rsid w:val="00F847AD"/>
    <w:rsid w:val="00F84E9F"/>
    <w:rsid w:val="00F86379"/>
    <w:rsid w:val="00F86DAD"/>
    <w:rsid w:val="00F9008D"/>
    <w:rsid w:val="00F909CF"/>
    <w:rsid w:val="00F921DF"/>
    <w:rsid w:val="00F93277"/>
    <w:rsid w:val="00F93652"/>
    <w:rsid w:val="00F942DF"/>
    <w:rsid w:val="00F9458A"/>
    <w:rsid w:val="00F94858"/>
    <w:rsid w:val="00F94957"/>
    <w:rsid w:val="00F94D41"/>
    <w:rsid w:val="00F94D4E"/>
    <w:rsid w:val="00F958B6"/>
    <w:rsid w:val="00F95D65"/>
    <w:rsid w:val="00F9627D"/>
    <w:rsid w:val="00F96540"/>
    <w:rsid w:val="00F978BD"/>
    <w:rsid w:val="00F97F5B"/>
    <w:rsid w:val="00FA099F"/>
    <w:rsid w:val="00FA0B8D"/>
    <w:rsid w:val="00FA1266"/>
    <w:rsid w:val="00FA13B6"/>
    <w:rsid w:val="00FA1B81"/>
    <w:rsid w:val="00FA2349"/>
    <w:rsid w:val="00FA291A"/>
    <w:rsid w:val="00FA2EAC"/>
    <w:rsid w:val="00FA31B1"/>
    <w:rsid w:val="00FA368E"/>
    <w:rsid w:val="00FA47D6"/>
    <w:rsid w:val="00FA5DB9"/>
    <w:rsid w:val="00FA5DC1"/>
    <w:rsid w:val="00FA6FC9"/>
    <w:rsid w:val="00FA73AC"/>
    <w:rsid w:val="00FA7631"/>
    <w:rsid w:val="00FA77FE"/>
    <w:rsid w:val="00FA79E6"/>
    <w:rsid w:val="00FB07D0"/>
    <w:rsid w:val="00FB0964"/>
    <w:rsid w:val="00FB0EBA"/>
    <w:rsid w:val="00FB1946"/>
    <w:rsid w:val="00FB20D3"/>
    <w:rsid w:val="00FB276D"/>
    <w:rsid w:val="00FB28B6"/>
    <w:rsid w:val="00FB2ADB"/>
    <w:rsid w:val="00FB2FD5"/>
    <w:rsid w:val="00FB36EE"/>
    <w:rsid w:val="00FB42BB"/>
    <w:rsid w:val="00FB4656"/>
    <w:rsid w:val="00FB4669"/>
    <w:rsid w:val="00FB4A37"/>
    <w:rsid w:val="00FB4FB7"/>
    <w:rsid w:val="00FB54EF"/>
    <w:rsid w:val="00FB5F87"/>
    <w:rsid w:val="00FB6000"/>
    <w:rsid w:val="00FB6FE0"/>
    <w:rsid w:val="00FC1192"/>
    <w:rsid w:val="00FC1BF1"/>
    <w:rsid w:val="00FC22A2"/>
    <w:rsid w:val="00FC277B"/>
    <w:rsid w:val="00FC2D62"/>
    <w:rsid w:val="00FC2DCB"/>
    <w:rsid w:val="00FC2E86"/>
    <w:rsid w:val="00FC30CB"/>
    <w:rsid w:val="00FC337A"/>
    <w:rsid w:val="00FC3BF0"/>
    <w:rsid w:val="00FC4745"/>
    <w:rsid w:val="00FC47B4"/>
    <w:rsid w:val="00FC47BB"/>
    <w:rsid w:val="00FC57E1"/>
    <w:rsid w:val="00FC5AC5"/>
    <w:rsid w:val="00FC65C3"/>
    <w:rsid w:val="00FC6F36"/>
    <w:rsid w:val="00FC7C67"/>
    <w:rsid w:val="00FC7CA2"/>
    <w:rsid w:val="00FD06D5"/>
    <w:rsid w:val="00FD0A7F"/>
    <w:rsid w:val="00FD0E5F"/>
    <w:rsid w:val="00FD11AA"/>
    <w:rsid w:val="00FD23A0"/>
    <w:rsid w:val="00FD2A76"/>
    <w:rsid w:val="00FD33BE"/>
    <w:rsid w:val="00FD3B03"/>
    <w:rsid w:val="00FD47F5"/>
    <w:rsid w:val="00FD4C88"/>
    <w:rsid w:val="00FD4FC7"/>
    <w:rsid w:val="00FD5ABC"/>
    <w:rsid w:val="00FD626A"/>
    <w:rsid w:val="00FD64E8"/>
    <w:rsid w:val="00FD6624"/>
    <w:rsid w:val="00FD7121"/>
    <w:rsid w:val="00FD726B"/>
    <w:rsid w:val="00FD7BD9"/>
    <w:rsid w:val="00FE0E1C"/>
    <w:rsid w:val="00FE1239"/>
    <w:rsid w:val="00FE21B6"/>
    <w:rsid w:val="00FE2212"/>
    <w:rsid w:val="00FE37A6"/>
    <w:rsid w:val="00FE3817"/>
    <w:rsid w:val="00FE3C3D"/>
    <w:rsid w:val="00FE3DC5"/>
    <w:rsid w:val="00FE4607"/>
    <w:rsid w:val="00FE4B02"/>
    <w:rsid w:val="00FE4B5E"/>
    <w:rsid w:val="00FE5155"/>
    <w:rsid w:val="00FE6736"/>
    <w:rsid w:val="00FE7507"/>
    <w:rsid w:val="00FF0418"/>
    <w:rsid w:val="00FF0CE4"/>
    <w:rsid w:val="00FF14F7"/>
    <w:rsid w:val="00FF1A9E"/>
    <w:rsid w:val="00FF1B4D"/>
    <w:rsid w:val="00FF215C"/>
    <w:rsid w:val="00FF22AE"/>
    <w:rsid w:val="00FF2CC5"/>
    <w:rsid w:val="00FF2E4E"/>
    <w:rsid w:val="00FF3102"/>
    <w:rsid w:val="00FF37F7"/>
    <w:rsid w:val="00FF3BAA"/>
    <w:rsid w:val="00FF502F"/>
    <w:rsid w:val="00FF5054"/>
    <w:rsid w:val="00FF50A2"/>
    <w:rsid w:val="00FF51B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9C836"/>
  <w15:chartTrackingRefBased/>
  <w15:docId w15:val="{B3B129B8-6224-4710-BBE1-ECF3346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881C2C"/>
    <w:pPr>
      <w:ind w:left="1702" w:hanging="1418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E70AE1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E70AE1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E70AE1"/>
    <w:rPr>
      <w:rFonts w:ascii="Arial" w:hAnsi="Arial"/>
      <w:sz w:val="28"/>
      <w:lang w:eastAsia="en-US"/>
    </w:rPr>
  </w:style>
  <w:style w:type="character" w:customStyle="1" w:styleId="TAHCar">
    <w:name w:val="TAH Car"/>
    <w:link w:val="TAH"/>
    <w:rsid w:val="00E70AE1"/>
    <w:rPr>
      <w:rFonts w:ascii="Arial" w:hAnsi="Arial"/>
      <w:b/>
      <w:sz w:val="18"/>
      <w:lang w:eastAsia="en-US"/>
    </w:rPr>
  </w:style>
  <w:style w:type="character" w:customStyle="1" w:styleId="NOZchn">
    <w:name w:val="NO Zchn"/>
    <w:link w:val="NO"/>
    <w:rsid w:val="00E70AE1"/>
    <w:rPr>
      <w:lang w:eastAsia="en-US"/>
    </w:rPr>
  </w:style>
  <w:style w:type="character" w:customStyle="1" w:styleId="B1Char">
    <w:name w:val="B1 Char"/>
    <w:link w:val="B1"/>
    <w:rsid w:val="00E70AE1"/>
    <w:rPr>
      <w:lang w:eastAsia="en-US"/>
    </w:rPr>
  </w:style>
  <w:style w:type="character" w:customStyle="1" w:styleId="THChar">
    <w:name w:val="TH Char"/>
    <w:link w:val="TH"/>
    <w:qFormat/>
    <w:rsid w:val="00E70AE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E70AE1"/>
    <w:rPr>
      <w:rFonts w:ascii="Arial" w:hAnsi="Arial"/>
      <w:b/>
      <w:lang w:eastAsia="en-US"/>
    </w:rPr>
  </w:style>
  <w:style w:type="character" w:customStyle="1" w:styleId="EditorsNoteChar">
    <w:name w:val="Editor's Note Char"/>
    <w:link w:val="EditorsNote"/>
    <w:rsid w:val="00881C2C"/>
    <w:rPr>
      <w:color w:val="FF0000"/>
      <w:lang w:val="en-GB" w:eastAsia="en-US"/>
    </w:rPr>
  </w:style>
  <w:style w:type="character" w:customStyle="1" w:styleId="TALChar">
    <w:name w:val="TAL Char"/>
    <w:link w:val="TAL"/>
    <w:rsid w:val="00E70AE1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rsid w:val="008F0B56"/>
    <w:rPr>
      <w:lang w:val="en-GB" w:eastAsia="en-US"/>
    </w:rPr>
  </w:style>
  <w:style w:type="character" w:styleId="CommentReference">
    <w:name w:val="annotation reference"/>
    <w:rsid w:val="00594306"/>
    <w:rPr>
      <w:sz w:val="16"/>
    </w:rPr>
  </w:style>
  <w:style w:type="paragraph" w:styleId="CommentText">
    <w:name w:val="annotation text"/>
    <w:basedOn w:val="Normal"/>
    <w:link w:val="CommentTextChar"/>
    <w:rsid w:val="00594306"/>
    <w:pPr>
      <w:jc w:val="both"/>
    </w:pPr>
    <w:rPr>
      <w:rFonts w:eastAsia="Malgun Gothic"/>
    </w:rPr>
  </w:style>
  <w:style w:type="character" w:customStyle="1" w:styleId="CommentTextChar">
    <w:name w:val="Comment Text Char"/>
    <w:link w:val="CommentText"/>
    <w:rsid w:val="00594306"/>
    <w:rPr>
      <w:rFonts w:eastAsia="Malgun Gothic"/>
      <w:lang w:val="en-GB" w:eastAsia="en-US"/>
    </w:rPr>
  </w:style>
  <w:style w:type="character" w:customStyle="1" w:styleId="B3Char2">
    <w:name w:val="B3 Char2"/>
    <w:link w:val="B3"/>
    <w:rsid w:val="005943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E59"/>
    <w:pPr>
      <w:jc w:val="left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E59"/>
    <w:rPr>
      <w:rFonts w:eastAsia="Malgun Gothic"/>
      <w:b/>
      <w:bCs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3716D"/>
    <w:rPr>
      <w:rFonts w:ascii="Arial" w:hAnsi="Arial"/>
      <w:b/>
      <w:noProof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59448D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color w:val="000000"/>
      <w:lang w:eastAsia="ja-JP"/>
    </w:rPr>
  </w:style>
  <w:style w:type="character" w:customStyle="1" w:styleId="Heading5Char">
    <w:name w:val="Heading 5 Char"/>
    <w:link w:val="Heading5"/>
    <w:rsid w:val="0078093F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4D040C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725E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243F-4478-4D43-B7F2-8207B62E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huawei01</dc:creator>
  <cp:keywords/>
  <dc:description/>
  <cp:lastModifiedBy>OPPO-r02</cp:lastModifiedBy>
  <cp:revision>3</cp:revision>
  <dcterms:created xsi:type="dcterms:W3CDTF">2020-10-20T03:52:00Z</dcterms:created>
  <dcterms:modified xsi:type="dcterms:W3CDTF">2020-10-20T03:53:00Z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37BCC9D40C2E4F0E5DCCF9208BE94E69CE0510759EC75A69F38CA240E796D306</vt:lpwstr>
  </property>
  <property fmtid="{D5CDD505-2E9C-101B-9397-08002B2CF9AE}" pid="2" name="_2015_ms_pID_725343">
    <vt:lpwstr>(3)7iG9KOV6a9MN/pJU5Rb1bsO3JHLwapPimWa6RrIQnLnQ9mgbOkvPhk3OLXqX5kbAqFb0vJ/9
r5eL4XPiY2S9unUbLANH5Vf0be+jjXMZkMFwH6Jc+IEDJGotM59O1tzqlL3enRA6C9vsY3po
go8psWqkbEISBS4mzBnHGQGcaF0wrZ43u+oRBEWQzW7MprkdRmoGD6Kc1CCV5tglNTJ2Qk8z
vvnl/xW7a0Olj2Nyrn</vt:lpwstr>
  </property>
  <property fmtid="{D5CDD505-2E9C-101B-9397-08002B2CF9AE}" pid="3" name="_2015_ms_pID_7253431">
    <vt:lpwstr>PLmHvnDXzVkIPDKG9267V9rYKqZVOz9sYFf/xWLL2/oXPMtt/Mc8Za
+Hh1xINelGRFSxFVjk0pvc40g4i5hgZZ8gYAR7rXewK9QAIeUPxInxGuwi4T8vjEmt2dBm4+
kIhcFrfNQfa3hY76euiDNKQq0CHz7pvvvwr4WZfMByaQ5COPVFWaLPO0zNtpT/JVrO9AOHtD
BbJ7l3eGQqR6xG/BHJ7/NvYoKqqdT8IvyQ6E</vt:lpwstr>
  </property>
  <property fmtid="{D5CDD505-2E9C-101B-9397-08002B2CF9AE}" pid="4" name="NSCPROP_SA">
    <vt:lpwstr>C:\Users\d.estevez\AppData\Local\Temp\Temp1_S2-2007465r03.zip\S2-2007465r03.docx</vt:lpwstr>
  </property>
  <property fmtid="{D5CDD505-2E9C-101B-9397-08002B2CF9AE}" pid="5" name="_2015_ms_pID_7253432">
    <vt:lpwstr>9w==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1602901759</vt:lpwstr>
  </property>
</Properties>
</file>