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F99C8" w14:textId="1753C6EE" w:rsidR="001E0A83" w:rsidRPr="001E0A83" w:rsidRDefault="000C6F46" w:rsidP="001E0A83">
      <w:pPr>
        <w:tabs>
          <w:tab w:val="right" w:pos="9638"/>
        </w:tabs>
        <w:overflowPunct w:val="0"/>
        <w:autoSpaceDE w:val="0"/>
        <w:autoSpaceDN w:val="0"/>
        <w:adjustRightInd w:val="0"/>
        <w:spacing w:after="0"/>
        <w:ind w:right="-57"/>
        <w:textAlignment w:val="baseline"/>
        <w:rPr>
          <w:rFonts w:ascii="Arial" w:eastAsia="Arial Unicode MS" w:hAnsi="Arial" w:cs="Arial"/>
          <w:b/>
          <w:bCs/>
          <w:color w:val="000000"/>
          <w:sz w:val="24"/>
          <w:lang w:eastAsia="ja-JP"/>
        </w:rPr>
      </w:pPr>
      <w:r w:rsidRPr="000C6F46">
        <w:rPr>
          <w:rFonts w:ascii="Arial" w:eastAsia="Arial Unicode MS" w:hAnsi="Arial" w:cs="Arial"/>
          <w:b/>
          <w:bCs/>
          <w:color w:val="000000"/>
          <w:sz w:val="24"/>
          <w:lang w:eastAsia="ja-JP"/>
        </w:rPr>
        <w:t>3GPP TSG-WG SA2 Meeting #14</w:t>
      </w:r>
      <w:r w:rsidR="0071483C">
        <w:rPr>
          <w:rFonts w:ascii="Arial" w:eastAsia="Arial Unicode MS" w:hAnsi="Arial" w:cs="Arial"/>
          <w:b/>
          <w:bCs/>
          <w:color w:val="000000"/>
          <w:sz w:val="24"/>
          <w:lang w:eastAsia="ja-JP"/>
        </w:rPr>
        <w:t>1</w:t>
      </w:r>
      <w:r w:rsidRPr="000C6F46">
        <w:rPr>
          <w:rFonts w:ascii="Arial" w:eastAsia="Arial Unicode MS" w:hAnsi="Arial" w:cs="Arial"/>
          <w:b/>
          <w:bCs/>
          <w:color w:val="000000"/>
          <w:sz w:val="24"/>
          <w:lang w:eastAsia="ja-JP"/>
        </w:rPr>
        <w:t>E</w:t>
      </w:r>
      <w:r w:rsidR="001E0A83" w:rsidRPr="001E0A83">
        <w:rPr>
          <w:rFonts w:ascii="Arial" w:eastAsia="Arial Unicode MS" w:hAnsi="Arial" w:cs="Arial"/>
          <w:b/>
          <w:bCs/>
          <w:color w:val="000000"/>
          <w:sz w:val="24"/>
          <w:lang w:eastAsia="ja-JP"/>
        </w:rPr>
        <w:tab/>
      </w:r>
      <w:r w:rsidR="001E0A83" w:rsidRPr="001E0A83">
        <w:rPr>
          <w:rFonts w:ascii="Arial" w:eastAsia="SimSun" w:hAnsi="Arial"/>
          <w:b/>
          <w:i/>
          <w:noProof/>
          <w:sz w:val="28"/>
        </w:rPr>
        <w:t>S2-</w:t>
      </w:r>
      <w:r w:rsidR="00E8251F" w:rsidRPr="00E8251F">
        <w:rPr>
          <w:rFonts w:ascii="Arial" w:eastAsia="SimSun" w:hAnsi="Arial"/>
          <w:b/>
          <w:i/>
          <w:noProof/>
          <w:sz w:val="28"/>
        </w:rPr>
        <w:t>200</w:t>
      </w:r>
      <w:r w:rsidR="004E637B">
        <w:rPr>
          <w:rFonts w:ascii="Arial" w:eastAsia="SimSun" w:hAnsi="Arial"/>
          <w:b/>
          <w:i/>
          <w:noProof/>
          <w:sz w:val="28"/>
        </w:rPr>
        <w:t>738</w:t>
      </w:r>
      <w:r w:rsidR="00342059">
        <w:rPr>
          <w:rFonts w:ascii="Arial" w:eastAsia="SimSun" w:hAnsi="Arial"/>
          <w:b/>
          <w:i/>
          <w:noProof/>
          <w:sz w:val="28"/>
        </w:rPr>
        <w:t>7</w:t>
      </w:r>
      <w:ins w:id="0" w:author="Lenovo" w:date="2020-10-12T14:33:00Z">
        <w:r w:rsidR="005733C2">
          <w:rPr>
            <w:rFonts w:ascii="Arial" w:eastAsia="SimSun" w:hAnsi="Arial"/>
            <w:b/>
            <w:i/>
            <w:noProof/>
            <w:sz w:val="28"/>
          </w:rPr>
          <w:t>r0</w:t>
        </w:r>
      </w:ins>
      <w:ins w:id="1" w:author="Samsung r04" w:date="2020-10-13T10:51:00Z">
        <w:r w:rsidR="00DE485A">
          <w:rPr>
            <w:rFonts w:ascii="Arial" w:eastAsia="SimSun" w:hAnsi="Arial"/>
            <w:b/>
            <w:i/>
            <w:noProof/>
            <w:sz w:val="28"/>
          </w:rPr>
          <w:t>4</w:t>
        </w:r>
      </w:ins>
      <w:ins w:id="2" w:author="QC_r03" w:date="2020-10-13T15:25:00Z">
        <w:del w:id="3" w:author="Samsung r04" w:date="2020-10-13T10:51:00Z">
          <w:r w:rsidR="00036685" w:rsidDel="00DE485A">
            <w:rPr>
              <w:rFonts w:ascii="Arial" w:eastAsia="SimSun" w:hAnsi="Arial"/>
              <w:b/>
              <w:i/>
              <w:noProof/>
              <w:sz w:val="28"/>
            </w:rPr>
            <w:delText>3</w:delText>
          </w:r>
        </w:del>
      </w:ins>
    </w:p>
    <w:p w14:paraId="75EB3717" w14:textId="385DD4B9" w:rsidR="001E0A83" w:rsidRPr="001E0A83" w:rsidRDefault="000C6F46" w:rsidP="001E0A83">
      <w:pPr>
        <w:pBdr>
          <w:bottom w:val="single" w:sz="4" w:space="1" w:color="auto"/>
        </w:pBdr>
        <w:tabs>
          <w:tab w:val="right" w:pos="9638"/>
        </w:tabs>
        <w:overflowPunct w:val="0"/>
        <w:autoSpaceDE w:val="0"/>
        <w:autoSpaceDN w:val="0"/>
        <w:adjustRightInd w:val="0"/>
        <w:spacing w:after="0"/>
        <w:ind w:right="-57"/>
        <w:textAlignment w:val="baseline"/>
        <w:rPr>
          <w:rFonts w:ascii="Arial" w:eastAsia="Arial Unicode MS" w:hAnsi="Arial" w:cs="Arial"/>
          <w:b/>
          <w:bCs/>
          <w:color w:val="000000"/>
          <w:sz w:val="24"/>
          <w:lang w:eastAsia="ja-JP"/>
        </w:rPr>
      </w:pPr>
      <w:proofErr w:type="spellStart"/>
      <w:r w:rsidRPr="000C6F46">
        <w:rPr>
          <w:rFonts w:ascii="Arial" w:hAnsi="Arial" w:cs="Arial"/>
          <w:b/>
          <w:bCs/>
          <w:sz w:val="24"/>
        </w:rPr>
        <w:t>Elbonia</w:t>
      </w:r>
      <w:proofErr w:type="spellEnd"/>
      <w:r w:rsidRPr="000C6F46">
        <w:rPr>
          <w:rFonts w:ascii="Arial" w:hAnsi="Arial" w:cs="Arial"/>
          <w:b/>
          <w:bCs/>
          <w:sz w:val="24"/>
        </w:rPr>
        <w:t xml:space="preserve">, </w:t>
      </w:r>
      <w:r w:rsidR="0071483C">
        <w:rPr>
          <w:rFonts w:ascii="Arial" w:hAnsi="Arial" w:cs="Arial"/>
          <w:b/>
          <w:bCs/>
          <w:sz w:val="24"/>
        </w:rPr>
        <w:t>Oct</w:t>
      </w:r>
      <w:r w:rsidR="00D6271C">
        <w:rPr>
          <w:rFonts w:ascii="Arial" w:hAnsi="Arial" w:cs="Arial"/>
          <w:b/>
          <w:bCs/>
          <w:sz w:val="24"/>
        </w:rPr>
        <w:t>ober</w:t>
      </w:r>
      <w:r w:rsidRPr="000C6F46">
        <w:rPr>
          <w:rFonts w:ascii="Arial" w:hAnsi="Arial" w:cs="Arial"/>
          <w:b/>
          <w:bCs/>
          <w:sz w:val="24"/>
        </w:rPr>
        <w:t xml:space="preserve"> 1</w:t>
      </w:r>
      <w:r w:rsidR="0071483C">
        <w:rPr>
          <w:rFonts w:ascii="Arial" w:hAnsi="Arial" w:cs="Arial"/>
          <w:b/>
          <w:bCs/>
          <w:sz w:val="24"/>
        </w:rPr>
        <w:t>2</w:t>
      </w:r>
      <w:r w:rsidRPr="000C6F46">
        <w:rPr>
          <w:rFonts w:ascii="Arial" w:hAnsi="Arial" w:cs="Arial"/>
          <w:b/>
          <w:bCs/>
          <w:sz w:val="24"/>
        </w:rPr>
        <w:t xml:space="preserve"> –</w:t>
      </w:r>
      <w:r w:rsidR="00CD1C6D">
        <w:rPr>
          <w:rFonts w:ascii="Arial" w:hAnsi="Arial" w:cs="Arial"/>
          <w:b/>
          <w:bCs/>
          <w:sz w:val="24"/>
        </w:rPr>
        <w:t xml:space="preserve"> </w:t>
      </w:r>
      <w:r w:rsidR="0071483C">
        <w:rPr>
          <w:rFonts w:ascii="Arial" w:hAnsi="Arial" w:cs="Arial"/>
          <w:b/>
          <w:bCs/>
          <w:sz w:val="24"/>
        </w:rPr>
        <w:t>23</w:t>
      </w:r>
      <w:r w:rsidRPr="000C6F46">
        <w:rPr>
          <w:rFonts w:ascii="Arial" w:hAnsi="Arial" w:cs="Arial"/>
          <w:b/>
          <w:bCs/>
          <w:sz w:val="24"/>
        </w:rPr>
        <w:t>, 2020</w:t>
      </w:r>
      <w:r w:rsidR="001E0A83" w:rsidRPr="001E0A83">
        <w:rPr>
          <w:rFonts w:ascii="Arial" w:eastAsia="Arial Unicode MS" w:hAnsi="Arial" w:cs="Arial"/>
          <w:b/>
          <w:bCs/>
          <w:color w:val="000000"/>
          <w:lang w:eastAsia="ja-JP"/>
        </w:rPr>
        <w:tab/>
      </w:r>
      <w:r w:rsidR="001E0A83" w:rsidRPr="001E0A83">
        <w:rPr>
          <w:rFonts w:ascii="Arial" w:hAnsi="Arial" w:cs="Arial"/>
          <w:b/>
          <w:bCs/>
          <w:color w:val="0000FF"/>
          <w:lang w:eastAsia="ja-JP"/>
        </w:rPr>
        <w:t>(revision of S2-20</w:t>
      </w:r>
      <w:ins w:id="4" w:author="QC_r01" w:date="2020-10-12T14:20:00Z">
        <w:r w:rsidR="00EA03B0">
          <w:rPr>
            <w:rFonts w:ascii="Arial" w:hAnsi="Arial" w:cs="Arial"/>
            <w:b/>
            <w:bCs/>
            <w:color w:val="0000FF"/>
            <w:lang w:eastAsia="ja-JP"/>
          </w:rPr>
          <w:t>07387+6860+7015+</w:t>
        </w:r>
      </w:ins>
      <w:ins w:id="5" w:author="QC_r01" w:date="2020-10-12T14:21:00Z">
        <w:r w:rsidR="00EA03B0">
          <w:rPr>
            <w:rFonts w:ascii="Arial" w:hAnsi="Arial" w:cs="Arial"/>
            <w:b/>
            <w:bCs/>
            <w:color w:val="0000FF"/>
            <w:lang w:eastAsia="ja-JP"/>
          </w:rPr>
          <w:t>7278+7292+7642+7724</w:t>
        </w:r>
      </w:ins>
      <w:r w:rsidR="001E0A83" w:rsidRPr="001E0A83">
        <w:rPr>
          <w:rFonts w:ascii="Arial" w:hAnsi="Arial" w:cs="Arial"/>
          <w:b/>
          <w:bCs/>
          <w:color w:val="0000FF"/>
          <w:lang w:eastAsia="ja-JP"/>
        </w:rPr>
        <w:t>)</w:t>
      </w:r>
    </w:p>
    <w:p w14:paraId="5BAD585A" w14:textId="77777777" w:rsidR="001E0A83" w:rsidRPr="001E0A83" w:rsidRDefault="001E0A83" w:rsidP="001E0A83">
      <w:pPr>
        <w:overflowPunct w:val="0"/>
        <w:autoSpaceDE w:val="0"/>
        <w:autoSpaceDN w:val="0"/>
        <w:adjustRightInd w:val="0"/>
        <w:textAlignment w:val="baseline"/>
        <w:rPr>
          <w:rFonts w:ascii="Arial" w:hAnsi="Arial" w:cs="Arial"/>
          <w:color w:val="000000"/>
          <w:lang w:eastAsia="ja-JP"/>
        </w:rPr>
      </w:pPr>
    </w:p>
    <w:p w14:paraId="24235D39" w14:textId="7BB5C918" w:rsidR="001E0A83" w:rsidRPr="001E0A83" w:rsidRDefault="001E0A83" w:rsidP="001E0A83">
      <w:pPr>
        <w:overflowPunct w:val="0"/>
        <w:autoSpaceDE w:val="0"/>
        <w:autoSpaceDN w:val="0"/>
        <w:adjustRightInd w:val="0"/>
        <w:ind w:left="2127" w:hanging="2127"/>
        <w:textAlignment w:val="baseline"/>
        <w:rPr>
          <w:rFonts w:ascii="Arial" w:hAnsi="Arial" w:cs="Arial"/>
          <w:b/>
          <w:color w:val="000000"/>
          <w:lang w:eastAsia="ja-JP"/>
        </w:rPr>
      </w:pPr>
      <w:r w:rsidRPr="001E0A83">
        <w:rPr>
          <w:rFonts w:ascii="Arial" w:hAnsi="Arial" w:cs="Arial"/>
          <w:b/>
          <w:color w:val="000000"/>
          <w:lang w:eastAsia="ja-JP"/>
        </w:rPr>
        <w:t>Source:</w:t>
      </w:r>
      <w:r w:rsidRPr="001E0A83">
        <w:rPr>
          <w:rFonts w:ascii="Arial" w:hAnsi="Arial" w:cs="Arial"/>
          <w:b/>
          <w:color w:val="000000"/>
          <w:lang w:eastAsia="ja-JP"/>
        </w:rPr>
        <w:tab/>
      </w:r>
      <w:r w:rsidR="00801FB5">
        <w:rPr>
          <w:rFonts w:ascii="Arial" w:hAnsi="Arial" w:cs="Arial"/>
          <w:b/>
          <w:color w:val="000000"/>
          <w:lang w:eastAsia="ja-JP"/>
        </w:rPr>
        <w:t>Qualcomm</w:t>
      </w:r>
      <w:r w:rsidR="004B17BA">
        <w:rPr>
          <w:rFonts w:ascii="Arial" w:hAnsi="Arial" w:cs="Arial"/>
          <w:b/>
          <w:color w:val="000000"/>
          <w:lang w:eastAsia="ja-JP"/>
        </w:rPr>
        <w:t xml:space="preserve"> Incorporated</w:t>
      </w:r>
    </w:p>
    <w:p w14:paraId="7BBC1617" w14:textId="78148723" w:rsidR="001E0A83" w:rsidRPr="00CD1C6D" w:rsidRDefault="001E0A83" w:rsidP="001E0A83">
      <w:pPr>
        <w:overflowPunct w:val="0"/>
        <w:autoSpaceDE w:val="0"/>
        <w:autoSpaceDN w:val="0"/>
        <w:adjustRightInd w:val="0"/>
        <w:ind w:left="2127" w:hanging="2127"/>
        <w:textAlignment w:val="baseline"/>
        <w:rPr>
          <w:rFonts w:ascii="Arial" w:hAnsi="Arial" w:cs="Arial"/>
          <w:b/>
          <w:color w:val="000000"/>
          <w:lang w:eastAsia="ja-JP"/>
        </w:rPr>
      </w:pPr>
      <w:r w:rsidRPr="001E0A83">
        <w:rPr>
          <w:rFonts w:ascii="Arial" w:hAnsi="Arial" w:cs="Arial"/>
          <w:b/>
          <w:color w:val="000000"/>
          <w:lang w:eastAsia="ja-JP"/>
        </w:rPr>
        <w:t>Title:</w:t>
      </w:r>
      <w:r w:rsidRPr="001E0A83">
        <w:rPr>
          <w:rFonts w:ascii="Arial" w:hAnsi="Arial" w:cs="Arial"/>
          <w:b/>
          <w:color w:val="000000"/>
          <w:lang w:eastAsia="ja-JP"/>
        </w:rPr>
        <w:tab/>
      </w:r>
      <w:r w:rsidR="00CB1D58">
        <w:rPr>
          <w:rFonts w:ascii="Arial" w:hAnsi="Arial" w:cs="Arial"/>
          <w:b/>
          <w:color w:val="000000"/>
          <w:lang w:eastAsia="ja-JP"/>
        </w:rPr>
        <w:t>E</w:t>
      </w:r>
      <w:r w:rsidR="00C64D79">
        <w:rPr>
          <w:rFonts w:ascii="Arial" w:hAnsi="Arial" w:cs="Arial"/>
          <w:b/>
          <w:color w:val="000000"/>
          <w:lang w:eastAsia="ja-JP"/>
        </w:rPr>
        <w:t>valuation for Key Issue #8</w:t>
      </w:r>
      <w:r w:rsidR="00CB1D58">
        <w:rPr>
          <w:rFonts w:ascii="Arial" w:hAnsi="Arial" w:cs="Arial"/>
          <w:b/>
          <w:color w:val="000000"/>
          <w:lang w:eastAsia="ja-JP"/>
        </w:rPr>
        <w:t xml:space="preserve">: </w:t>
      </w:r>
      <w:r w:rsidR="00CB1D58" w:rsidRPr="00CB1D58">
        <w:rPr>
          <w:rFonts w:ascii="Arial" w:hAnsi="Arial" w:cs="Arial"/>
          <w:b/>
          <w:color w:val="000000"/>
          <w:lang w:eastAsia="ja-JP"/>
        </w:rPr>
        <w:t>UE data as an input for analytics generation</w:t>
      </w:r>
    </w:p>
    <w:p w14:paraId="79A86E02" w14:textId="77777777" w:rsidR="001E0A83" w:rsidRPr="001E0A83" w:rsidRDefault="001E0A83" w:rsidP="001E0A83">
      <w:pPr>
        <w:overflowPunct w:val="0"/>
        <w:autoSpaceDE w:val="0"/>
        <w:autoSpaceDN w:val="0"/>
        <w:adjustRightInd w:val="0"/>
        <w:ind w:left="2127" w:hanging="2127"/>
        <w:textAlignment w:val="baseline"/>
        <w:rPr>
          <w:rFonts w:ascii="Arial" w:hAnsi="Arial" w:cs="Arial"/>
          <w:b/>
          <w:color w:val="000000"/>
          <w:lang w:eastAsia="ja-JP"/>
        </w:rPr>
      </w:pPr>
      <w:r w:rsidRPr="001E0A83">
        <w:rPr>
          <w:rFonts w:ascii="Arial" w:hAnsi="Arial" w:cs="Arial"/>
          <w:b/>
          <w:color w:val="000000"/>
          <w:lang w:eastAsia="ja-JP"/>
        </w:rPr>
        <w:t>Document for:</w:t>
      </w:r>
      <w:r w:rsidRPr="001E0A83">
        <w:rPr>
          <w:rFonts w:ascii="Arial" w:hAnsi="Arial" w:cs="Arial"/>
          <w:b/>
          <w:color w:val="000000"/>
          <w:lang w:eastAsia="ja-JP"/>
        </w:rPr>
        <w:tab/>
        <w:t>Approval</w:t>
      </w:r>
    </w:p>
    <w:p w14:paraId="4D913418" w14:textId="0D61C896" w:rsidR="001E0A83" w:rsidRPr="001E0A83" w:rsidRDefault="001E0A83" w:rsidP="001E0A83">
      <w:pPr>
        <w:overflowPunct w:val="0"/>
        <w:autoSpaceDE w:val="0"/>
        <w:autoSpaceDN w:val="0"/>
        <w:adjustRightInd w:val="0"/>
        <w:ind w:left="2127" w:hanging="2127"/>
        <w:textAlignment w:val="baseline"/>
        <w:rPr>
          <w:rFonts w:ascii="Arial" w:hAnsi="Arial" w:cs="Arial"/>
          <w:b/>
          <w:color w:val="000000"/>
          <w:lang w:eastAsia="ja-JP"/>
        </w:rPr>
      </w:pPr>
      <w:r w:rsidRPr="001E0A83">
        <w:rPr>
          <w:rFonts w:ascii="Arial" w:hAnsi="Arial" w:cs="Arial"/>
          <w:b/>
          <w:color w:val="000000"/>
          <w:lang w:eastAsia="ja-JP"/>
        </w:rPr>
        <w:t>Agenda Item:</w:t>
      </w:r>
      <w:r w:rsidRPr="001E0A83">
        <w:rPr>
          <w:rFonts w:ascii="Arial" w:hAnsi="Arial" w:cs="Arial"/>
          <w:b/>
          <w:color w:val="000000"/>
          <w:lang w:eastAsia="ja-JP"/>
        </w:rPr>
        <w:tab/>
        <w:t>8.</w:t>
      </w:r>
      <w:r w:rsidR="0002390F">
        <w:rPr>
          <w:rFonts w:ascii="Arial" w:hAnsi="Arial" w:cs="Arial"/>
          <w:b/>
          <w:color w:val="000000"/>
          <w:lang w:eastAsia="ja-JP"/>
        </w:rPr>
        <w:t>1</w:t>
      </w:r>
    </w:p>
    <w:p w14:paraId="56884FD0" w14:textId="393FCF21" w:rsidR="001E0A83" w:rsidRPr="001E0A83" w:rsidRDefault="001E0A83" w:rsidP="001E0A83">
      <w:pPr>
        <w:overflowPunct w:val="0"/>
        <w:autoSpaceDE w:val="0"/>
        <w:autoSpaceDN w:val="0"/>
        <w:adjustRightInd w:val="0"/>
        <w:ind w:left="2127" w:hanging="2127"/>
        <w:textAlignment w:val="baseline"/>
        <w:rPr>
          <w:rFonts w:ascii="Arial" w:hAnsi="Arial" w:cs="Arial"/>
          <w:b/>
          <w:color w:val="000000"/>
          <w:lang w:eastAsia="ja-JP"/>
        </w:rPr>
      </w:pPr>
      <w:r w:rsidRPr="001E0A83">
        <w:rPr>
          <w:rFonts w:ascii="Arial" w:hAnsi="Arial" w:cs="Arial"/>
          <w:b/>
          <w:color w:val="000000"/>
          <w:lang w:eastAsia="ja-JP"/>
        </w:rPr>
        <w:t>Work Item / Release:</w:t>
      </w:r>
      <w:r w:rsidRPr="001E0A83">
        <w:rPr>
          <w:rFonts w:ascii="Arial" w:hAnsi="Arial" w:cs="Arial"/>
          <w:b/>
          <w:color w:val="000000"/>
          <w:lang w:eastAsia="ja-JP"/>
        </w:rPr>
        <w:tab/>
        <w:t>FS_</w:t>
      </w:r>
      <w:r w:rsidR="0071483C">
        <w:rPr>
          <w:rFonts w:ascii="Arial" w:hAnsi="Arial" w:cs="Arial"/>
          <w:b/>
          <w:color w:val="000000"/>
          <w:lang w:eastAsia="ja-JP"/>
        </w:rPr>
        <w:t>eNA_Ph2</w:t>
      </w:r>
      <w:r w:rsidRPr="001E0A83">
        <w:rPr>
          <w:rFonts w:ascii="Arial" w:hAnsi="Arial" w:cs="Arial"/>
          <w:b/>
          <w:color w:val="000000"/>
          <w:lang w:eastAsia="ja-JP"/>
        </w:rPr>
        <w:t xml:space="preserve"> / Rel-17</w:t>
      </w:r>
    </w:p>
    <w:p w14:paraId="06D04172" w14:textId="3D0DFEBD" w:rsidR="001E0A83" w:rsidRPr="00927C1B" w:rsidRDefault="001E0A83" w:rsidP="001E0A83">
      <w:pPr>
        <w:jc w:val="both"/>
        <w:rPr>
          <w:rFonts w:ascii="Arial" w:hAnsi="Arial" w:cs="Arial"/>
          <w:i/>
        </w:rPr>
      </w:pPr>
      <w:r w:rsidRPr="001E0A83">
        <w:rPr>
          <w:rFonts w:ascii="Arial" w:hAnsi="Arial" w:cs="Arial"/>
          <w:i/>
          <w:color w:val="000000"/>
          <w:lang w:eastAsia="ja-JP"/>
        </w:rPr>
        <w:t>Abstract:</w:t>
      </w:r>
      <w:r w:rsidR="00CB1D58" w:rsidRPr="00CB1D58">
        <w:rPr>
          <w:lang w:eastAsia="zh-CN"/>
        </w:rPr>
        <w:t xml:space="preserve"> </w:t>
      </w:r>
      <w:r w:rsidR="00CB1D58" w:rsidRPr="000461B0">
        <w:rPr>
          <w:lang w:eastAsia="zh-CN"/>
        </w:rPr>
        <w:t xml:space="preserve">This contribution proposes </w:t>
      </w:r>
      <w:r w:rsidR="00CB1D58">
        <w:rPr>
          <w:lang w:eastAsia="zh-CN"/>
        </w:rPr>
        <w:t>the evaluation for KI#8</w:t>
      </w:r>
      <w:r w:rsidRPr="001E0A83">
        <w:rPr>
          <w:rFonts w:ascii="Arial" w:hAnsi="Arial" w:cs="Arial"/>
          <w:i/>
          <w:color w:val="000000"/>
          <w:lang w:eastAsia="ja-JP"/>
        </w:rPr>
        <w:t>.</w:t>
      </w:r>
      <w:r w:rsidR="000461B0" w:rsidRPr="000461B0">
        <w:rPr>
          <w:rFonts w:ascii="Arial" w:hAnsi="Arial" w:cs="Arial"/>
          <w:i/>
        </w:rPr>
        <w:t xml:space="preserve"> </w:t>
      </w:r>
    </w:p>
    <w:p w14:paraId="7E6B575A" w14:textId="77777777" w:rsidR="001E0A83" w:rsidRPr="00D26CF8" w:rsidRDefault="001E0A83" w:rsidP="001E0A83">
      <w:pPr>
        <w:pStyle w:val="Heading1"/>
      </w:pPr>
      <w:r w:rsidRPr="00D26CF8">
        <w:t>1. Introduction</w:t>
      </w:r>
    </w:p>
    <w:p w14:paraId="3451B343" w14:textId="779A23FD" w:rsidR="00F22BCF" w:rsidRDefault="000461B0" w:rsidP="00514220">
      <w:pPr>
        <w:rPr>
          <w:lang w:eastAsia="zh-CN"/>
        </w:rPr>
      </w:pPr>
      <w:r w:rsidRPr="000461B0">
        <w:rPr>
          <w:lang w:eastAsia="zh-CN"/>
        </w:rPr>
        <w:t xml:space="preserve">This contribution proposes </w:t>
      </w:r>
      <w:r w:rsidR="00CB1D58">
        <w:rPr>
          <w:lang w:eastAsia="zh-CN"/>
        </w:rPr>
        <w:t xml:space="preserve">the </w:t>
      </w:r>
      <w:r w:rsidR="005A4A3F">
        <w:rPr>
          <w:lang w:eastAsia="zh-CN"/>
        </w:rPr>
        <w:t xml:space="preserve">evaluation </w:t>
      </w:r>
      <w:r w:rsidR="00CB1D58">
        <w:rPr>
          <w:lang w:eastAsia="zh-CN"/>
        </w:rPr>
        <w:t>for</w:t>
      </w:r>
      <w:r w:rsidR="00801FB5">
        <w:rPr>
          <w:lang w:eastAsia="zh-CN"/>
        </w:rPr>
        <w:t xml:space="preserve"> KI#</w:t>
      </w:r>
      <w:r w:rsidR="00C64D79">
        <w:rPr>
          <w:lang w:eastAsia="zh-CN"/>
        </w:rPr>
        <w:t>8</w:t>
      </w:r>
      <w:r w:rsidR="00801FB5">
        <w:rPr>
          <w:lang w:eastAsia="zh-CN"/>
        </w:rPr>
        <w:t xml:space="preserve">: </w:t>
      </w:r>
      <w:r w:rsidR="00C64D79">
        <w:t>UE data as an input for analytics generation</w:t>
      </w:r>
      <w:r w:rsidR="006E16F4">
        <w:rPr>
          <w:lang w:val="en-US" w:eastAsia="ko-KR"/>
        </w:rPr>
        <w:t>.</w:t>
      </w:r>
    </w:p>
    <w:p w14:paraId="1F0E60AC" w14:textId="54D30B7E" w:rsidR="001E0A83" w:rsidRPr="00927C1B" w:rsidRDefault="00514220" w:rsidP="001E0A83">
      <w:pPr>
        <w:pStyle w:val="Heading1"/>
      </w:pPr>
      <w:r>
        <w:t>2</w:t>
      </w:r>
      <w:r w:rsidR="002E562D">
        <w:t>.</w:t>
      </w:r>
      <w:r w:rsidR="001E0A83" w:rsidRPr="00927C1B">
        <w:t xml:space="preserve"> </w:t>
      </w:r>
      <w:r w:rsidR="001E0A83">
        <w:t>Text Proposal</w:t>
      </w:r>
    </w:p>
    <w:p w14:paraId="059F59D0" w14:textId="4E670E7C" w:rsidR="001E0A83" w:rsidRPr="00813D73" w:rsidRDefault="001E0A83" w:rsidP="001E0A83">
      <w:pPr>
        <w:jc w:val="both"/>
        <w:rPr>
          <w:lang w:eastAsia="zh-CN"/>
        </w:rPr>
      </w:pPr>
      <w:r>
        <w:rPr>
          <w:lang w:eastAsia="zh-CN"/>
        </w:rPr>
        <w:t xml:space="preserve">It is proposed to capture the following </w:t>
      </w:r>
      <w:r w:rsidR="001464E4">
        <w:rPr>
          <w:lang w:eastAsia="zh-CN"/>
        </w:rPr>
        <w:t>new text</w:t>
      </w:r>
      <w:r>
        <w:rPr>
          <w:lang w:eastAsia="zh-CN"/>
        </w:rPr>
        <w:t xml:space="preserve"> </w:t>
      </w:r>
      <w:r w:rsidR="00E72823" w:rsidRPr="00E72823">
        <w:rPr>
          <w:rFonts w:hint="eastAsia"/>
          <w:lang w:eastAsia="zh-CN"/>
        </w:rPr>
        <w:t>in</w:t>
      </w:r>
      <w:r>
        <w:rPr>
          <w:lang w:eastAsia="zh-CN"/>
        </w:rPr>
        <w:t xml:space="preserve"> TR</w:t>
      </w:r>
      <w:r w:rsidR="00F02045">
        <w:rPr>
          <w:lang w:eastAsia="zh-CN"/>
        </w:rPr>
        <w:t>23.700-91</w:t>
      </w:r>
      <w:r>
        <w:rPr>
          <w:lang w:eastAsia="zh-CN"/>
        </w:rPr>
        <w:t>.</w:t>
      </w:r>
    </w:p>
    <w:p w14:paraId="51869C15" w14:textId="650ADB51" w:rsidR="00B53172" w:rsidRPr="003476E4" w:rsidRDefault="00DE7627" w:rsidP="003476E4">
      <w:pPr>
        <w:pStyle w:val="StartEndofChange"/>
        <w:rPr>
          <w:rFonts w:eastAsiaTheme="minorEastAsia"/>
        </w:rPr>
      </w:pPr>
      <w:r w:rsidRPr="00EF13AD">
        <w:rPr>
          <w:rFonts w:hint="eastAsia"/>
        </w:rPr>
        <w:t xml:space="preserve">* </w:t>
      </w:r>
      <w:r w:rsidRPr="00EF13AD">
        <w:t xml:space="preserve">* * * </w:t>
      </w:r>
      <w:r w:rsidRPr="00EF13AD">
        <w:rPr>
          <w:rFonts w:hint="eastAsia"/>
        </w:rPr>
        <w:t xml:space="preserve">Start </w:t>
      </w:r>
      <w:r w:rsidR="00806024">
        <w:t xml:space="preserve">of </w:t>
      </w:r>
      <w:r w:rsidR="00E57A16">
        <w:t>Changes</w:t>
      </w:r>
      <w:r w:rsidRPr="00EF13AD">
        <w:t xml:space="preserve"> * * * * </w:t>
      </w:r>
    </w:p>
    <w:p w14:paraId="105994A6" w14:textId="77777777" w:rsidR="00C64D79" w:rsidRDefault="00C64D79" w:rsidP="00C64D79">
      <w:pPr>
        <w:pStyle w:val="Heading1"/>
        <w:rPr>
          <w:lang w:eastAsia="zh-CN"/>
        </w:rPr>
      </w:pPr>
      <w:bookmarkStart w:id="6" w:name="_Toc50022786"/>
      <w:bookmarkStart w:id="7" w:name="_Toc50023435"/>
      <w:bookmarkStart w:id="8" w:name="_Toc50024020"/>
      <w:bookmarkStart w:id="9" w:name="_Toc23409921"/>
      <w:bookmarkStart w:id="10" w:name="_Toc31546"/>
      <w:bookmarkStart w:id="11" w:name="_Toc25417815"/>
      <w:bookmarkStart w:id="12" w:name="_Toc22928"/>
      <w:bookmarkStart w:id="13" w:name="_Toc20753"/>
      <w:bookmarkStart w:id="14" w:name="_Toc30459"/>
      <w:bookmarkStart w:id="15" w:name="_Toc21408"/>
      <w:bookmarkStart w:id="16" w:name="_Toc19313"/>
      <w:bookmarkStart w:id="17" w:name="_Toc27964"/>
      <w:bookmarkStart w:id="18" w:name="_Toc31296428"/>
      <w:bookmarkStart w:id="19" w:name="_Toc28252"/>
      <w:bookmarkStart w:id="20" w:name="_Toc30155555"/>
      <w:bookmarkStart w:id="21" w:name="_Toc10420"/>
      <w:bookmarkStart w:id="22" w:name="_Toc5722"/>
      <w:bookmarkStart w:id="23" w:name="_Toc31448750"/>
      <w:bookmarkStart w:id="24" w:name="_Toc50310089"/>
      <w:bookmarkStart w:id="25" w:name="_Toc30155675"/>
      <w:bookmarkStart w:id="26" w:name="_Toc20664"/>
      <w:bookmarkStart w:id="27" w:name="_Toc31361045"/>
      <w:bookmarkStart w:id="28" w:name="_Toc25740482"/>
      <w:bookmarkStart w:id="29" w:name="_Toc43393396"/>
      <w:bookmarkStart w:id="30" w:name="_Toc5237"/>
      <w:bookmarkStart w:id="31" w:name="_Toc25416992"/>
      <w:bookmarkStart w:id="32" w:name="_Toc25417347"/>
      <w:bookmarkStart w:id="33" w:name="_Toc31639226"/>
      <w:bookmarkStart w:id="34" w:name="_Toc20730731"/>
      <w:bookmarkStart w:id="35" w:name="_Toc42770255"/>
      <w:bookmarkStart w:id="36" w:name="_Toc50022066"/>
      <w:bookmarkStart w:id="37" w:name="_Toc42779311"/>
      <w:bookmarkStart w:id="38" w:name="_Toc44004568"/>
      <w:bookmarkStart w:id="39" w:name="_Toc50021497"/>
      <w:bookmarkStart w:id="40" w:name="_Toc50579821"/>
      <w:bookmarkStart w:id="41" w:name="_Toc50725126"/>
      <w:r>
        <w:rPr>
          <w:lang w:eastAsia="zh-CN"/>
        </w:rPr>
        <w:t>7</w:t>
      </w:r>
      <w:r>
        <w:rPr>
          <w:lang w:eastAsia="zh-CN"/>
        </w:rPr>
        <w:tab/>
        <w:t>Overall Evaluation</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57A84DE4" w14:textId="77777777" w:rsidR="00C64D79" w:rsidRDefault="00C64D79" w:rsidP="00C64D79">
      <w:pPr>
        <w:pStyle w:val="EditorsNote"/>
        <w:rPr>
          <w:lang w:eastAsia="zh-CN"/>
        </w:rPr>
      </w:pPr>
      <w:r>
        <w:rPr>
          <w:rFonts w:eastAsia="SimSun"/>
          <w:lang w:val="en-US" w:eastAsia="zh-CN"/>
        </w:rPr>
        <w:t>Editor's note:</w:t>
      </w:r>
      <w:r>
        <w:tab/>
        <w:t>This clause will provide evaluation of different solutions</w:t>
      </w:r>
      <w:r>
        <w:rPr>
          <w:lang w:val="en-US"/>
        </w:rPr>
        <w:t>.</w:t>
      </w:r>
    </w:p>
    <w:p w14:paraId="401941EF" w14:textId="04F7D8FD" w:rsidR="00293AAE" w:rsidRPr="00E15E07" w:rsidRDefault="00C64D79" w:rsidP="00C64D79">
      <w:pPr>
        <w:pStyle w:val="Heading2"/>
      </w:pPr>
      <w:ins w:id="42" w:author="QC" w:date="2020-09-23T12:23:00Z">
        <w:r w:rsidRPr="00C64D79">
          <w:t>7.</w:t>
        </w:r>
      </w:ins>
      <w:ins w:id="43" w:author="QC_r03" w:date="2020-10-13T15:41:00Z">
        <w:r w:rsidR="003E1998">
          <w:t>8</w:t>
        </w:r>
      </w:ins>
      <w:ins w:id="44" w:author="QC" w:date="2020-09-23T12:23:00Z">
        <w:del w:id="45" w:author="QC_r03" w:date="2020-10-13T15:41:00Z">
          <w:r w:rsidRPr="00C64D79" w:rsidDel="003E1998">
            <w:delText>1</w:delText>
          </w:r>
        </w:del>
        <w:r w:rsidRPr="00C64D79">
          <w:tab/>
          <w:t xml:space="preserve">Key Issue #8: </w:t>
        </w:r>
      </w:ins>
      <w:ins w:id="46" w:author="QC" w:date="2020-09-23T12:24:00Z">
        <w:r w:rsidRPr="00C64D79">
          <w:t>UE data as an input for analytics generation</w:t>
        </w:r>
      </w:ins>
    </w:p>
    <w:p w14:paraId="2469CCBD" w14:textId="334C0F78" w:rsidR="0017459C" w:rsidRDefault="00C64D79" w:rsidP="00D10C43">
      <w:pPr>
        <w:jc w:val="both"/>
        <w:rPr>
          <w:ins w:id="47" w:author="QC_r03" w:date="2020-10-13T15:41:00Z"/>
          <w:rFonts w:eastAsia="MS Mincho"/>
        </w:rPr>
      </w:pPr>
      <w:ins w:id="48" w:author="QC" w:date="2020-09-23T12:27:00Z">
        <w:r>
          <w:rPr>
            <w:rFonts w:eastAsia="MS Mincho"/>
          </w:rPr>
          <w:t xml:space="preserve">According to table </w:t>
        </w:r>
      </w:ins>
      <w:ins w:id="49" w:author="QC" w:date="2020-09-23T12:30:00Z">
        <w:r w:rsidR="00F068F9">
          <w:rPr>
            <w:rFonts w:eastAsia="MS Mincho"/>
          </w:rPr>
          <w:t xml:space="preserve">6.0-1, solution #27, #28, #29, </w:t>
        </w:r>
      </w:ins>
      <w:ins w:id="50" w:author="QC" w:date="2020-09-23T12:31:00Z">
        <w:r w:rsidR="00F068F9">
          <w:rPr>
            <w:rFonts w:eastAsia="MS Mincho"/>
          </w:rPr>
          <w:t>#62, #63, #64 and #65</w:t>
        </w:r>
      </w:ins>
      <w:ins w:id="51" w:author="QC" w:date="2020-09-23T12:32:00Z">
        <w:r w:rsidR="00F068F9">
          <w:rPr>
            <w:rFonts w:eastAsia="MS Mincho"/>
          </w:rPr>
          <w:t xml:space="preserve"> are proposed for Key Issue #8.</w:t>
        </w:r>
      </w:ins>
    </w:p>
    <w:p w14:paraId="07FA32DB" w14:textId="2E380AD8" w:rsidR="003E1998" w:rsidRDefault="003E1998" w:rsidP="003E1998">
      <w:pPr>
        <w:jc w:val="center"/>
        <w:rPr>
          <w:ins w:id="52" w:author="QC_r03" w:date="2020-10-13T15:41:00Z"/>
        </w:rPr>
      </w:pPr>
      <w:ins w:id="53" w:author="QC_r03" w:date="2020-10-13T15:41:00Z">
        <w:r>
          <w:rPr>
            <w:rFonts w:eastAsia="MS Mincho"/>
          </w:rPr>
          <w:t xml:space="preserve">Table 7.8-1 </w:t>
        </w:r>
        <w:r>
          <w:t>Evaluation of solutions related to KI#8</w:t>
        </w:r>
      </w:ins>
    </w:p>
    <w:tbl>
      <w:tblPr>
        <w:tblStyle w:val="TableGrid"/>
        <w:tblW w:w="0" w:type="auto"/>
        <w:tblLook w:val="04A0" w:firstRow="1" w:lastRow="0" w:firstColumn="1" w:lastColumn="0" w:noHBand="0" w:noVBand="1"/>
      </w:tblPr>
      <w:tblGrid>
        <w:gridCol w:w="928"/>
        <w:gridCol w:w="1972"/>
        <w:gridCol w:w="2687"/>
        <w:gridCol w:w="2330"/>
        <w:gridCol w:w="1712"/>
      </w:tblGrid>
      <w:tr w:rsidR="00BD17B3" w14:paraId="553C71D2" w14:textId="77777777" w:rsidTr="00BD17B3">
        <w:trPr>
          <w:ins w:id="54" w:author="QC_r03" w:date="2020-10-13T15:42:00Z"/>
        </w:trPr>
        <w:tc>
          <w:tcPr>
            <w:tcW w:w="895" w:type="dxa"/>
          </w:tcPr>
          <w:p w14:paraId="122D4FB9" w14:textId="3EA562F0" w:rsidR="003E1998" w:rsidRPr="00BD17B3" w:rsidRDefault="008A05AD" w:rsidP="00D10C43">
            <w:pPr>
              <w:jc w:val="both"/>
              <w:rPr>
                <w:ins w:id="55" w:author="QC_r03" w:date="2020-10-13T15:42:00Z"/>
                <w:rFonts w:eastAsia="MS Mincho"/>
                <w:b/>
                <w:bCs/>
              </w:rPr>
            </w:pPr>
            <w:ins w:id="56" w:author="QC_r03" w:date="2020-10-13T17:06:00Z">
              <w:r w:rsidRPr="00BD17B3">
                <w:rPr>
                  <w:rFonts w:eastAsia="MS Mincho"/>
                  <w:b/>
                  <w:bCs/>
                </w:rPr>
                <w:t>Solution</w:t>
              </w:r>
            </w:ins>
          </w:p>
        </w:tc>
        <w:tc>
          <w:tcPr>
            <w:tcW w:w="1980" w:type="dxa"/>
          </w:tcPr>
          <w:p w14:paraId="6F582646" w14:textId="435BE146" w:rsidR="003E1998" w:rsidRPr="00BD17B3" w:rsidRDefault="003E1998" w:rsidP="00D10C43">
            <w:pPr>
              <w:jc w:val="both"/>
              <w:rPr>
                <w:ins w:id="57" w:author="QC_r03" w:date="2020-10-13T15:42:00Z"/>
                <w:rFonts w:eastAsia="MS Mincho"/>
                <w:b/>
                <w:bCs/>
              </w:rPr>
            </w:pPr>
            <w:ins w:id="58" w:author="QC_r03" w:date="2020-10-13T15:43:00Z">
              <w:r w:rsidRPr="00BD17B3">
                <w:rPr>
                  <w:rFonts w:eastAsia="MS Mincho"/>
                  <w:b/>
                  <w:bCs/>
                </w:rPr>
                <w:t>Data collection procedure</w:t>
              </w:r>
            </w:ins>
          </w:p>
        </w:tc>
        <w:tc>
          <w:tcPr>
            <w:tcW w:w="2700" w:type="dxa"/>
          </w:tcPr>
          <w:p w14:paraId="23C142DE" w14:textId="538B49C1" w:rsidR="003E1998" w:rsidRPr="00BD17B3" w:rsidRDefault="003E1998" w:rsidP="00D10C43">
            <w:pPr>
              <w:jc w:val="both"/>
              <w:rPr>
                <w:ins w:id="59" w:author="QC_r03" w:date="2020-10-13T15:42:00Z"/>
                <w:rFonts w:eastAsia="MS Mincho"/>
                <w:b/>
                <w:bCs/>
              </w:rPr>
            </w:pPr>
            <w:ins w:id="60" w:author="QC_r03" w:date="2020-10-13T15:43:00Z">
              <w:r w:rsidRPr="00BD17B3">
                <w:rPr>
                  <w:rFonts w:eastAsia="MS Mincho"/>
                  <w:b/>
                  <w:bCs/>
                </w:rPr>
                <w:t>Parameters collected from UE</w:t>
              </w:r>
            </w:ins>
          </w:p>
        </w:tc>
        <w:tc>
          <w:tcPr>
            <w:tcW w:w="2340" w:type="dxa"/>
          </w:tcPr>
          <w:p w14:paraId="482F06CE" w14:textId="2217FE76" w:rsidR="003E1998" w:rsidRPr="00BD17B3" w:rsidRDefault="003E1998" w:rsidP="00D10C43">
            <w:pPr>
              <w:jc w:val="both"/>
              <w:rPr>
                <w:ins w:id="61" w:author="QC_r03" w:date="2020-10-13T15:42:00Z"/>
                <w:rFonts w:eastAsia="MS Mincho"/>
                <w:b/>
                <w:bCs/>
              </w:rPr>
            </w:pPr>
            <w:ins w:id="62" w:author="QC_r03" w:date="2020-10-13T15:43:00Z">
              <w:r w:rsidRPr="00BD17B3">
                <w:rPr>
                  <w:rFonts w:eastAsia="MS Mincho"/>
                  <w:b/>
                  <w:bCs/>
                </w:rPr>
                <w:t>Trigger of UE data reporting</w:t>
              </w:r>
            </w:ins>
          </w:p>
        </w:tc>
        <w:tc>
          <w:tcPr>
            <w:tcW w:w="1714" w:type="dxa"/>
          </w:tcPr>
          <w:p w14:paraId="4F24E39A" w14:textId="6B26047F" w:rsidR="003E1998" w:rsidRPr="00BD17B3" w:rsidRDefault="003E1998" w:rsidP="00D10C43">
            <w:pPr>
              <w:jc w:val="both"/>
              <w:rPr>
                <w:ins w:id="63" w:author="QC_r03" w:date="2020-10-13T15:42:00Z"/>
                <w:rFonts w:eastAsia="MS Mincho"/>
                <w:b/>
                <w:bCs/>
              </w:rPr>
            </w:pPr>
            <w:ins w:id="64" w:author="QC_r03" w:date="2020-10-13T15:44:00Z">
              <w:r w:rsidRPr="00BD17B3">
                <w:rPr>
                  <w:b/>
                  <w:bCs/>
                  <w:lang w:eastAsia="zh-CN"/>
                </w:rPr>
                <w:t>Integrity and Privacy aspects</w:t>
              </w:r>
            </w:ins>
          </w:p>
        </w:tc>
      </w:tr>
      <w:tr w:rsidR="00BD17B3" w14:paraId="1DB09E89" w14:textId="77777777" w:rsidTr="00BD17B3">
        <w:trPr>
          <w:ins w:id="65" w:author="QC_r03" w:date="2020-10-13T15:42:00Z"/>
        </w:trPr>
        <w:tc>
          <w:tcPr>
            <w:tcW w:w="895" w:type="dxa"/>
          </w:tcPr>
          <w:p w14:paraId="0AE76E31" w14:textId="1E01C75C" w:rsidR="003E1998" w:rsidRPr="00BD17B3" w:rsidRDefault="003E1998" w:rsidP="00D10C43">
            <w:pPr>
              <w:jc w:val="both"/>
              <w:rPr>
                <w:ins w:id="66" w:author="QC_r03" w:date="2020-10-13T15:42:00Z"/>
                <w:rFonts w:eastAsia="MS Mincho"/>
                <w:b/>
                <w:bCs/>
              </w:rPr>
            </w:pPr>
            <w:ins w:id="67" w:author="QC_r03" w:date="2020-10-13T15:42:00Z">
              <w:r w:rsidRPr="00BD17B3">
                <w:rPr>
                  <w:rFonts w:eastAsia="MS Mincho"/>
                  <w:b/>
                  <w:bCs/>
                </w:rPr>
                <w:t>27</w:t>
              </w:r>
            </w:ins>
          </w:p>
        </w:tc>
        <w:tc>
          <w:tcPr>
            <w:tcW w:w="1980" w:type="dxa"/>
          </w:tcPr>
          <w:p w14:paraId="1365E330" w14:textId="4C878CC3" w:rsidR="00BD17B3" w:rsidRDefault="003E1998" w:rsidP="00D10C43">
            <w:pPr>
              <w:jc w:val="both"/>
              <w:rPr>
                <w:ins w:id="68" w:author="QC_r03" w:date="2020-10-13T17:08:00Z"/>
                <w:rFonts w:eastAsia="MS Mincho"/>
              </w:rPr>
            </w:pPr>
            <w:ins w:id="69" w:author="QC_r03" w:date="2020-10-13T15:45:00Z">
              <w:r>
                <w:rPr>
                  <w:rFonts w:eastAsia="MS Mincho"/>
                </w:rPr>
                <w:t>U</w:t>
              </w:r>
            </w:ins>
            <w:ins w:id="70" w:author="QC_r03" w:date="2020-10-13T17:09:00Z">
              <w:r w:rsidR="00BD17B3">
                <w:rPr>
                  <w:rFonts w:eastAsia="MS Mincho"/>
                </w:rPr>
                <w:t>P</w:t>
              </w:r>
            </w:ins>
            <w:ins w:id="71" w:author="QC_r03" w:date="2020-10-13T15:45:00Z">
              <w:r>
                <w:rPr>
                  <w:rFonts w:eastAsia="MS Mincho"/>
                </w:rPr>
                <w:t xml:space="preserve"> Solution: </w:t>
              </w:r>
            </w:ins>
          </w:p>
          <w:p w14:paraId="6B7B0CAA" w14:textId="55FFBB72" w:rsidR="003E1998" w:rsidRDefault="003E1998" w:rsidP="00D10C43">
            <w:pPr>
              <w:jc w:val="both"/>
              <w:rPr>
                <w:ins w:id="72" w:author="QC_r03" w:date="2020-10-13T15:42:00Z"/>
                <w:rFonts w:eastAsia="MS Mincho"/>
              </w:rPr>
            </w:pPr>
            <w:ins w:id="73" w:author="QC_r03" w:date="2020-10-13T15:45:00Z">
              <w:r>
                <w:rPr>
                  <w:rFonts w:eastAsia="MS Mincho"/>
                </w:rPr>
                <w:t xml:space="preserve">UE </w:t>
              </w:r>
            </w:ins>
            <w:ins w:id="74" w:author="QC_r03" w:date="2020-10-13T17:09:00Z">
              <w:r w:rsidR="00BD17B3">
                <w:rPr>
                  <w:rFonts w:eastAsia="MS Mincho"/>
                </w:rPr>
                <w:t>repo</w:t>
              </w:r>
            </w:ins>
            <w:ins w:id="75" w:author="QC_r03" w:date="2020-10-13T17:10:00Z">
              <w:r w:rsidR="00BD17B3">
                <w:rPr>
                  <w:rFonts w:eastAsia="MS Mincho"/>
                </w:rPr>
                <w:t xml:space="preserve">rts </w:t>
              </w:r>
            </w:ins>
            <w:ins w:id="76" w:author="QC_r03" w:date="2020-10-13T15:45:00Z">
              <w:r>
                <w:rPr>
                  <w:rFonts w:eastAsia="MS Mincho"/>
                </w:rPr>
                <w:t xml:space="preserve">to </w:t>
              </w:r>
            </w:ins>
            <w:ins w:id="77" w:author="QC_r03" w:date="2020-10-13T15:46:00Z">
              <w:r>
                <w:rPr>
                  <w:rFonts w:eastAsia="MS Mincho"/>
                </w:rPr>
                <w:t>MNO AF directly</w:t>
              </w:r>
            </w:ins>
          </w:p>
        </w:tc>
        <w:tc>
          <w:tcPr>
            <w:tcW w:w="2700" w:type="dxa"/>
          </w:tcPr>
          <w:p w14:paraId="19267028" w14:textId="77777777" w:rsidR="003E1998" w:rsidRDefault="003E1998" w:rsidP="00D10C43">
            <w:pPr>
              <w:jc w:val="both"/>
              <w:rPr>
                <w:ins w:id="78" w:author="Samsung r04" w:date="2020-10-13T10:54:00Z"/>
                <w:rFonts w:eastAsia="MS Mincho"/>
              </w:rPr>
            </w:pPr>
            <w:ins w:id="79" w:author="QC_r03" w:date="2020-10-13T15:47:00Z">
              <w:del w:id="80" w:author="Samsung r04" w:date="2020-10-13T10:51:00Z">
                <w:r w:rsidDel="008B2656">
                  <w:rPr>
                    <w:rFonts w:eastAsia="MS Mincho"/>
                  </w:rPr>
                  <w:delText xml:space="preserve">Application </w:delText>
                </w:r>
              </w:del>
            </w:ins>
            <w:ins w:id="81" w:author="QC_r03" w:date="2020-10-13T15:48:00Z">
              <w:del w:id="82" w:author="Samsung r04" w:date="2020-10-13T10:51:00Z">
                <w:r w:rsidDel="008B2656">
                  <w:rPr>
                    <w:rFonts w:eastAsia="MS Mincho"/>
                  </w:rPr>
                  <w:delText xml:space="preserve">layer </w:delText>
                </w:r>
              </w:del>
            </w:ins>
            <w:ins w:id="83" w:author="QC_r03" w:date="2020-10-13T15:54:00Z">
              <w:del w:id="84" w:author="Samsung r04" w:date="2020-10-13T10:51:00Z">
                <w:r w:rsidR="006D72AD" w:rsidDel="008B2656">
                  <w:rPr>
                    <w:rFonts w:eastAsia="MS Mincho"/>
                  </w:rPr>
                  <w:delText>Information</w:delText>
                </w:r>
              </w:del>
            </w:ins>
          </w:p>
          <w:p w14:paraId="6AA1BECE" w14:textId="72A96B98" w:rsidR="00D50055" w:rsidRDefault="00D50055" w:rsidP="00D50055">
            <w:pPr>
              <w:jc w:val="center"/>
              <w:rPr>
                <w:ins w:id="85" w:author="QC_r03" w:date="2020-10-13T15:42:00Z"/>
                <w:rFonts w:eastAsia="MS Mincho"/>
              </w:rPr>
            </w:pPr>
            <w:ins w:id="86" w:author="Samsung r04" w:date="2020-10-13T10:54:00Z">
              <w:r>
                <w:rPr>
                  <w:rFonts w:eastAsia="MS Mincho"/>
                </w:rPr>
                <w:t>-</w:t>
              </w:r>
            </w:ins>
          </w:p>
        </w:tc>
        <w:tc>
          <w:tcPr>
            <w:tcW w:w="2340" w:type="dxa"/>
          </w:tcPr>
          <w:p w14:paraId="5A21D826" w14:textId="44D48961" w:rsidR="003E1998" w:rsidRDefault="006D72AD" w:rsidP="00D10C43">
            <w:pPr>
              <w:jc w:val="both"/>
              <w:rPr>
                <w:ins w:id="87" w:author="QC_r03" w:date="2020-10-13T15:42:00Z"/>
                <w:rFonts w:eastAsia="MS Mincho"/>
              </w:rPr>
            </w:pPr>
            <w:ins w:id="88" w:author="QC_r03" w:date="2020-10-13T16:00:00Z">
              <w:r>
                <w:rPr>
                  <w:lang w:eastAsia="zh-CN"/>
                </w:rPr>
                <w:t>MNO AF Event Exposure</w:t>
              </w:r>
            </w:ins>
          </w:p>
        </w:tc>
        <w:tc>
          <w:tcPr>
            <w:tcW w:w="1714" w:type="dxa"/>
          </w:tcPr>
          <w:p w14:paraId="5F6E188C" w14:textId="7F98E2F6" w:rsidR="003E1998" w:rsidRDefault="008A05AD" w:rsidP="00D10C43">
            <w:pPr>
              <w:jc w:val="both"/>
              <w:rPr>
                <w:ins w:id="89" w:author="QC_r03" w:date="2020-10-13T15:42:00Z"/>
                <w:rFonts w:eastAsia="MS Mincho"/>
              </w:rPr>
            </w:pPr>
            <w:ins w:id="90" w:author="QC_r03" w:date="2020-10-13T16:57:00Z">
              <w:r>
                <w:rPr>
                  <w:lang w:eastAsia="zh-CN"/>
                </w:rPr>
                <w:t>HTTPS, Data ciphering, ASP-level user consent</w:t>
              </w:r>
            </w:ins>
          </w:p>
        </w:tc>
      </w:tr>
      <w:tr w:rsidR="00BD17B3" w14:paraId="0B38AE46" w14:textId="77777777" w:rsidTr="00BD17B3">
        <w:trPr>
          <w:ins w:id="91" w:author="QC_r03" w:date="2020-10-13T15:42:00Z"/>
        </w:trPr>
        <w:tc>
          <w:tcPr>
            <w:tcW w:w="895" w:type="dxa"/>
          </w:tcPr>
          <w:p w14:paraId="1BBEA1EC" w14:textId="219F382A" w:rsidR="003E1998" w:rsidRPr="00BD17B3" w:rsidRDefault="003E1998" w:rsidP="00D10C43">
            <w:pPr>
              <w:jc w:val="both"/>
              <w:rPr>
                <w:ins w:id="92" w:author="QC_r03" w:date="2020-10-13T15:42:00Z"/>
                <w:rFonts w:eastAsia="MS Mincho"/>
                <w:b/>
                <w:bCs/>
              </w:rPr>
            </w:pPr>
            <w:ins w:id="93" w:author="QC_r03" w:date="2020-10-13T15:42:00Z">
              <w:r w:rsidRPr="00BD17B3">
                <w:rPr>
                  <w:rFonts w:eastAsia="MS Mincho"/>
                  <w:b/>
                  <w:bCs/>
                </w:rPr>
                <w:t>28</w:t>
              </w:r>
            </w:ins>
          </w:p>
        </w:tc>
        <w:tc>
          <w:tcPr>
            <w:tcW w:w="1980" w:type="dxa"/>
          </w:tcPr>
          <w:p w14:paraId="7B569E64" w14:textId="6282137F" w:rsidR="003E1998" w:rsidRDefault="003E1998" w:rsidP="00D10C43">
            <w:pPr>
              <w:jc w:val="both"/>
              <w:rPr>
                <w:ins w:id="94" w:author="QC_r03" w:date="2020-10-13T15:42:00Z"/>
                <w:rFonts w:eastAsia="MS Mincho"/>
              </w:rPr>
            </w:pPr>
            <w:ins w:id="95" w:author="QC_r03" w:date="2020-10-13T15:47:00Z">
              <w:r>
                <w:rPr>
                  <w:rFonts w:eastAsia="MS Mincho"/>
                </w:rPr>
                <w:t>C</w:t>
              </w:r>
            </w:ins>
            <w:ins w:id="96" w:author="QC_r03" w:date="2020-10-13T17:09:00Z">
              <w:r w:rsidR="00BD17B3">
                <w:rPr>
                  <w:rFonts w:eastAsia="MS Mincho"/>
                </w:rPr>
                <w:t xml:space="preserve">P </w:t>
              </w:r>
            </w:ins>
            <w:ins w:id="97" w:author="QC_r03" w:date="2020-10-13T15:47:00Z">
              <w:r>
                <w:rPr>
                  <w:rFonts w:eastAsia="MS Mincho"/>
                </w:rPr>
                <w:t>Solution</w:t>
              </w:r>
            </w:ins>
          </w:p>
        </w:tc>
        <w:tc>
          <w:tcPr>
            <w:tcW w:w="2700" w:type="dxa"/>
          </w:tcPr>
          <w:p w14:paraId="2A795BFD" w14:textId="77777777" w:rsidR="00BD17B3" w:rsidRDefault="006D72AD" w:rsidP="00D10C43">
            <w:pPr>
              <w:jc w:val="both"/>
              <w:rPr>
                <w:ins w:id="98" w:author="QC_r03" w:date="2020-10-13T17:07:00Z"/>
                <w:rFonts w:eastAsia="MS Mincho"/>
              </w:rPr>
            </w:pPr>
            <w:ins w:id="99" w:author="QC_r03" w:date="2020-10-13T15:56:00Z">
              <w:r>
                <w:rPr>
                  <w:rFonts w:eastAsia="MS Mincho"/>
                </w:rPr>
                <w:t>Policy enforcement related information:</w:t>
              </w:r>
            </w:ins>
          </w:p>
          <w:p w14:paraId="4507635B" w14:textId="0CCAB72E" w:rsidR="003E1998" w:rsidRDefault="006D72AD" w:rsidP="00D10C43">
            <w:pPr>
              <w:jc w:val="both"/>
              <w:rPr>
                <w:ins w:id="100" w:author="QC_r03" w:date="2020-10-13T15:42:00Z"/>
                <w:rFonts w:eastAsia="MS Mincho"/>
              </w:rPr>
            </w:pPr>
            <w:ins w:id="101" w:author="QC_r03" w:date="2020-10-13T15:56:00Z">
              <w:r>
                <w:rPr>
                  <w:rFonts w:eastAsia="MS Mincho"/>
                </w:rPr>
                <w:t xml:space="preserve">URSP enforcement </w:t>
              </w:r>
            </w:ins>
          </w:p>
        </w:tc>
        <w:tc>
          <w:tcPr>
            <w:tcW w:w="2340" w:type="dxa"/>
          </w:tcPr>
          <w:p w14:paraId="477B6BCE" w14:textId="39F769DF" w:rsidR="003E1998" w:rsidRDefault="006D72AD" w:rsidP="00D10C43">
            <w:pPr>
              <w:jc w:val="both"/>
              <w:rPr>
                <w:ins w:id="102" w:author="QC_r03" w:date="2020-10-13T15:42:00Z"/>
                <w:rFonts w:eastAsia="MS Mincho"/>
              </w:rPr>
            </w:pPr>
            <w:ins w:id="103" w:author="QC_r03" w:date="2020-10-13T16:00:00Z">
              <w:r>
                <w:rPr>
                  <w:rFonts w:eastAsia="MS Mincho"/>
                </w:rPr>
                <w:t>URSP enforcement update</w:t>
              </w:r>
            </w:ins>
          </w:p>
        </w:tc>
        <w:tc>
          <w:tcPr>
            <w:tcW w:w="1714" w:type="dxa"/>
          </w:tcPr>
          <w:p w14:paraId="64E39E31" w14:textId="35694B8A" w:rsidR="003E1998" w:rsidRDefault="008A05AD" w:rsidP="008A05AD">
            <w:pPr>
              <w:jc w:val="center"/>
              <w:rPr>
                <w:ins w:id="104" w:author="QC_r03" w:date="2020-10-13T15:42:00Z"/>
                <w:rFonts w:eastAsia="MS Mincho"/>
              </w:rPr>
            </w:pPr>
            <w:ins w:id="105" w:author="QC_r03" w:date="2020-10-13T16:57:00Z">
              <w:r>
                <w:rPr>
                  <w:rFonts w:eastAsia="MS Mincho"/>
                </w:rPr>
                <w:t>-</w:t>
              </w:r>
            </w:ins>
          </w:p>
        </w:tc>
      </w:tr>
      <w:tr w:rsidR="00BD17B3" w14:paraId="6A3DC5E8" w14:textId="77777777" w:rsidTr="00BD17B3">
        <w:trPr>
          <w:ins w:id="106" w:author="QC_r03" w:date="2020-10-13T15:42:00Z"/>
        </w:trPr>
        <w:tc>
          <w:tcPr>
            <w:tcW w:w="895" w:type="dxa"/>
          </w:tcPr>
          <w:p w14:paraId="18825932" w14:textId="2DCE4973" w:rsidR="003E1998" w:rsidRPr="00BD17B3" w:rsidRDefault="003E1998" w:rsidP="00D10C43">
            <w:pPr>
              <w:jc w:val="both"/>
              <w:rPr>
                <w:ins w:id="107" w:author="QC_r03" w:date="2020-10-13T15:42:00Z"/>
                <w:rFonts w:eastAsia="MS Mincho"/>
                <w:b/>
                <w:bCs/>
              </w:rPr>
            </w:pPr>
            <w:ins w:id="108" w:author="QC_r03" w:date="2020-10-13T15:42:00Z">
              <w:r w:rsidRPr="00BD17B3">
                <w:rPr>
                  <w:rFonts w:eastAsia="MS Mincho"/>
                  <w:b/>
                  <w:bCs/>
                </w:rPr>
                <w:t>29</w:t>
              </w:r>
            </w:ins>
          </w:p>
        </w:tc>
        <w:tc>
          <w:tcPr>
            <w:tcW w:w="1980" w:type="dxa"/>
          </w:tcPr>
          <w:p w14:paraId="27B07D5B" w14:textId="16E70A36" w:rsidR="00633888" w:rsidRDefault="00633888" w:rsidP="00D10C43">
            <w:pPr>
              <w:jc w:val="both"/>
              <w:rPr>
                <w:ins w:id="109" w:author="Samsung r04" w:date="2020-10-13T11:24:00Z"/>
                <w:rFonts w:eastAsia="MS Mincho"/>
              </w:rPr>
            </w:pPr>
            <w:ins w:id="110" w:author="Samsung r04" w:date="2020-10-13T11:24:00Z">
              <w:r>
                <w:rPr>
                  <w:rFonts w:eastAsia="MS Mincho"/>
                </w:rPr>
                <w:t xml:space="preserve">UP Solution: </w:t>
              </w:r>
            </w:ins>
          </w:p>
          <w:p w14:paraId="5BA49B9E" w14:textId="4FEBB7A2" w:rsidR="003E1998" w:rsidRDefault="003E1998" w:rsidP="00D10C43">
            <w:pPr>
              <w:jc w:val="both"/>
              <w:rPr>
                <w:ins w:id="111" w:author="QC_r03" w:date="2020-10-13T15:42:00Z"/>
                <w:rFonts w:eastAsia="MS Mincho"/>
              </w:rPr>
            </w:pPr>
            <w:ins w:id="112" w:author="QC_r03" w:date="2020-10-13T15:47:00Z">
              <w:del w:id="113" w:author="Samsung r04" w:date="2020-10-13T10:54:00Z">
                <w:r w:rsidDel="00D50055">
                  <w:rPr>
                    <w:rFonts w:eastAsia="MS Mincho"/>
                  </w:rPr>
                  <w:delText xml:space="preserve">Refer to </w:delText>
                </w:r>
              </w:del>
            </w:ins>
            <w:ins w:id="114" w:author="Samsung r04" w:date="2020-10-13T11:03:00Z">
              <w:r w:rsidR="00C71C3C" w:rsidRPr="00C71C3C">
                <w:rPr>
                  <w:rFonts w:eastAsia="MS Mincho"/>
                </w:rPr>
                <w:t xml:space="preserve">UE reports to </w:t>
              </w:r>
              <w:r w:rsidR="00C71C3C">
                <w:rPr>
                  <w:rFonts w:eastAsia="MS Mincho"/>
                </w:rPr>
                <w:t>(</w:t>
              </w:r>
              <w:r w:rsidR="00C71C3C" w:rsidRPr="00C71C3C">
                <w:rPr>
                  <w:rFonts w:eastAsia="MS Mincho"/>
                </w:rPr>
                <w:t>MNO</w:t>
              </w:r>
              <w:r w:rsidR="00C71C3C">
                <w:rPr>
                  <w:rFonts w:eastAsia="MS Mincho"/>
                </w:rPr>
                <w:t>)</w:t>
              </w:r>
              <w:r w:rsidR="00C71C3C" w:rsidRPr="00C71C3C">
                <w:rPr>
                  <w:rFonts w:eastAsia="MS Mincho"/>
                </w:rPr>
                <w:t xml:space="preserve"> AF</w:t>
              </w:r>
            </w:ins>
            <w:ins w:id="115" w:author="QC_r03" w:date="2020-10-13T15:47:00Z">
              <w:del w:id="116" w:author="Samsung r04" w:date="2020-10-13T11:03:00Z">
                <w:r w:rsidDel="00C71C3C">
                  <w:rPr>
                    <w:rFonts w:eastAsia="MS Mincho"/>
                  </w:rPr>
                  <w:delText>Solution #27</w:delText>
                </w:r>
              </w:del>
            </w:ins>
          </w:p>
        </w:tc>
        <w:tc>
          <w:tcPr>
            <w:tcW w:w="2700" w:type="dxa"/>
          </w:tcPr>
          <w:p w14:paraId="1719A234" w14:textId="50136A5D" w:rsidR="008B2656" w:rsidRDefault="008B2656" w:rsidP="00D10C43">
            <w:pPr>
              <w:jc w:val="both"/>
              <w:rPr>
                <w:ins w:id="117" w:author="Samsung r04" w:date="2020-10-13T10:51:00Z"/>
                <w:rFonts w:eastAsia="MS Mincho"/>
              </w:rPr>
            </w:pPr>
            <w:ins w:id="118" w:author="Samsung r04" w:date="2020-10-13T10:51:00Z">
              <w:r>
                <w:rPr>
                  <w:rFonts w:eastAsia="MS Mincho"/>
                </w:rPr>
                <w:t>Application</w:t>
              </w:r>
            </w:ins>
            <w:ins w:id="119" w:author="Samsung r04" w:date="2020-10-13T10:52:00Z">
              <w:r w:rsidR="00D50055">
                <w:rPr>
                  <w:rFonts w:eastAsia="MS Mincho"/>
                </w:rPr>
                <w:t xml:space="preserve"> layer information:</w:t>
              </w:r>
            </w:ins>
          </w:p>
          <w:p w14:paraId="3120FCB8" w14:textId="751CACCA" w:rsidR="006D72AD" w:rsidRDefault="00BC57B4" w:rsidP="00D10C43">
            <w:pPr>
              <w:jc w:val="both"/>
              <w:rPr>
                <w:ins w:id="120" w:author="QC_r03" w:date="2020-10-13T15:55:00Z"/>
                <w:rFonts w:eastAsia="MS Mincho"/>
              </w:rPr>
            </w:pPr>
            <w:ins w:id="121" w:author="Samsung r04" w:date="2020-10-13T10:58:00Z">
              <w:r>
                <w:t xml:space="preserve">Part of </w:t>
              </w:r>
            </w:ins>
            <w:ins w:id="122" w:author="Samsung r04" w:date="2020-10-13T10:53:00Z">
              <w:r w:rsidR="00D50055">
                <w:t>collective behaviour</w:t>
              </w:r>
            </w:ins>
            <w:ins w:id="123" w:author="Samsung r04" w:date="2020-10-13T10:59:00Z">
              <w:r>
                <w:t xml:space="preserve"> attributes</w:t>
              </w:r>
            </w:ins>
            <w:ins w:id="124" w:author="Samsung r04" w:date="2020-10-13T10:53:00Z">
              <w:r w:rsidR="00D50055" w:rsidDel="00D50055">
                <w:rPr>
                  <w:rFonts w:eastAsia="MS Mincho"/>
                </w:rPr>
                <w:t xml:space="preserve"> </w:t>
              </w:r>
            </w:ins>
            <w:ins w:id="125" w:author="QC_r03" w:date="2020-10-13T15:54:00Z">
              <w:del w:id="126" w:author="Samsung r04" w:date="2020-10-13T10:53:00Z">
                <w:r w:rsidR="006D72AD" w:rsidDel="00D50055">
                  <w:rPr>
                    <w:rFonts w:eastAsia="MS Mincho"/>
                  </w:rPr>
                  <w:delText xml:space="preserve">Mobility related </w:delText>
                </w:r>
              </w:del>
            </w:ins>
            <w:ins w:id="127" w:author="QC_r03" w:date="2020-10-13T15:55:00Z">
              <w:del w:id="128" w:author="Samsung r04" w:date="2020-10-13T10:58:00Z">
                <w:r w:rsidR="006D72AD" w:rsidDel="00BC57B4">
                  <w:rPr>
                    <w:rFonts w:eastAsia="MS Mincho"/>
                  </w:rPr>
                  <w:delText>Information</w:delText>
                </w:r>
              </w:del>
            </w:ins>
          </w:p>
          <w:p w14:paraId="54F2EF0A" w14:textId="24F99793" w:rsidR="006D72AD" w:rsidRDefault="006D72AD" w:rsidP="00D10C43">
            <w:pPr>
              <w:jc w:val="both"/>
              <w:rPr>
                <w:ins w:id="129" w:author="QC_r03" w:date="2020-10-13T15:42:00Z"/>
                <w:rFonts w:eastAsia="MS Mincho"/>
              </w:rPr>
            </w:pPr>
            <w:ins w:id="130" w:author="QC_r03" w:date="2020-10-13T15:54:00Z">
              <w:r>
                <w:rPr>
                  <w:rFonts w:eastAsia="MS Mincho"/>
                </w:rPr>
                <w:t>Application</w:t>
              </w:r>
            </w:ins>
            <w:ins w:id="131" w:author="QC_r03" w:date="2020-10-13T17:01:00Z">
              <w:r w:rsidR="008A05AD">
                <w:rPr>
                  <w:rFonts w:eastAsia="MS Mincho"/>
                </w:rPr>
                <w:t xml:space="preserve"> </w:t>
              </w:r>
            </w:ins>
            <w:ins w:id="132" w:author="QC_r03" w:date="2020-10-13T15:55:00Z">
              <w:r>
                <w:rPr>
                  <w:rFonts w:eastAsia="MS Mincho"/>
                </w:rPr>
                <w:t>Status information</w:t>
              </w:r>
            </w:ins>
          </w:p>
        </w:tc>
        <w:tc>
          <w:tcPr>
            <w:tcW w:w="2340" w:type="dxa"/>
          </w:tcPr>
          <w:p w14:paraId="06C92907" w14:textId="57D7EDD4" w:rsidR="003E1998" w:rsidRDefault="006D72AD" w:rsidP="00D50055">
            <w:pPr>
              <w:jc w:val="both"/>
              <w:rPr>
                <w:ins w:id="133" w:author="QC_r03" w:date="2020-10-13T15:42:00Z"/>
                <w:rFonts w:eastAsia="MS Mincho"/>
              </w:rPr>
            </w:pPr>
            <w:ins w:id="134" w:author="QC_r03" w:date="2020-10-13T16:00:00Z">
              <w:del w:id="135" w:author="Samsung r04" w:date="2020-10-13T10:55:00Z">
                <w:r w:rsidDel="00D50055">
                  <w:rPr>
                    <w:rFonts w:eastAsia="MS Mincho"/>
                  </w:rPr>
                  <w:delText>Refer to</w:delText>
                </w:r>
              </w:del>
              <w:r>
                <w:rPr>
                  <w:rFonts w:eastAsia="MS Mincho"/>
                </w:rPr>
                <w:t xml:space="preserve"> </w:t>
              </w:r>
            </w:ins>
            <w:ins w:id="136" w:author="Samsung r04" w:date="2020-10-13T11:03:00Z">
              <w:r w:rsidR="00C71C3C" w:rsidRPr="00C71C3C">
                <w:rPr>
                  <w:rFonts w:eastAsia="MS Mincho"/>
                </w:rPr>
                <w:t xml:space="preserve">UE reports to </w:t>
              </w:r>
              <w:r w:rsidR="00C71C3C">
                <w:rPr>
                  <w:rFonts w:eastAsia="MS Mincho"/>
                </w:rPr>
                <w:t>(</w:t>
              </w:r>
              <w:r w:rsidR="00C71C3C" w:rsidRPr="00C71C3C">
                <w:rPr>
                  <w:rFonts w:eastAsia="MS Mincho"/>
                </w:rPr>
                <w:t>MNO</w:t>
              </w:r>
              <w:r w:rsidR="00C71C3C">
                <w:rPr>
                  <w:rFonts w:eastAsia="MS Mincho"/>
                </w:rPr>
                <w:t>)</w:t>
              </w:r>
              <w:r w:rsidR="00C71C3C" w:rsidRPr="00C71C3C">
                <w:rPr>
                  <w:rFonts w:eastAsia="MS Mincho"/>
                </w:rPr>
                <w:t xml:space="preserve"> AF</w:t>
              </w:r>
            </w:ins>
            <w:ins w:id="137" w:author="QC_r03" w:date="2020-10-13T16:00:00Z">
              <w:del w:id="138" w:author="Samsung r04" w:date="2020-10-13T11:03:00Z">
                <w:r w:rsidDel="00C71C3C">
                  <w:rPr>
                    <w:rFonts w:eastAsia="MS Mincho"/>
                  </w:rPr>
                  <w:delText>Solution #27</w:delText>
                </w:r>
              </w:del>
            </w:ins>
          </w:p>
        </w:tc>
        <w:tc>
          <w:tcPr>
            <w:tcW w:w="1714" w:type="dxa"/>
          </w:tcPr>
          <w:p w14:paraId="6E37B593" w14:textId="002C7622" w:rsidR="003E1998" w:rsidRDefault="008A05AD" w:rsidP="00D10C43">
            <w:pPr>
              <w:jc w:val="both"/>
              <w:rPr>
                <w:ins w:id="139" w:author="QC_r03" w:date="2020-10-13T15:42:00Z"/>
                <w:rFonts w:eastAsia="MS Mincho"/>
              </w:rPr>
            </w:pPr>
            <w:ins w:id="140" w:author="QC_r03" w:date="2020-10-13T16:58:00Z">
              <w:r>
                <w:rPr>
                  <w:lang w:eastAsia="zh-CN"/>
                </w:rPr>
                <w:t>HTTPS, Data anonymisation, ASP-level user consent</w:t>
              </w:r>
            </w:ins>
          </w:p>
        </w:tc>
      </w:tr>
      <w:tr w:rsidR="00BD17B3" w14:paraId="74DBCCBA" w14:textId="77777777" w:rsidTr="00BD17B3">
        <w:trPr>
          <w:ins w:id="141" w:author="QC_r03" w:date="2020-10-13T15:42:00Z"/>
        </w:trPr>
        <w:tc>
          <w:tcPr>
            <w:tcW w:w="895" w:type="dxa"/>
          </w:tcPr>
          <w:p w14:paraId="5EDE38B6" w14:textId="64E3D74C" w:rsidR="003E1998" w:rsidRPr="00BD17B3" w:rsidRDefault="003E1998" w:rsidP="00D10C43">
            <w:pPr>
              <w:jc w:val="both"/>
              <w:rPr>
                <w:ins w:id="142" w:author="QC_r03" w:date="2020-10-13T15:42:00Z"/>
                <w:rFonts w:eastAsia="MS Mincho"/>
                <w:b/>
                <w:bCs/>
              </w:rPr>
            </w:pPr>
            <w:ins w:id="143" w:author="QC_r03" w:date="2020-10-13T15:42:00Z">
              <w:r w:rsidRPr="00BD17B3">
                <w:rPr>
                  <w:rFonts w:eastAsia="MS Mincho"/>
                  <w:b/>
                  <w:bCs/>
                </w:rPr>
                <w:t>62</w:t>
              </w:r>
            </w:ins>
          </w:p>
        </w:tc>
        <w:tc>
          <w:tcPr>
            <w:tcW w:w="1980" w:type="dxa"/>
          </w:tcPr>
          <w:p w14:paraId="0E327962" w14:textId="1A36F809" w:rsidR="003E1998" w:rsidRDefault="003E1998" w:rsidP="003E1998">
            <w:pPr>
              <w:jc w:val="center"/>
              <w:rPr>
                <w:ins w:id="144" w:author="QC_r03" w:date="2020-10-13T15:42:00Z"/>
                <w:rFonts w:eastAsia="MS Mincho"/>
              </w:rPr>
            </w:pPr>
            <w:ins w:id="145" w:author="QC_r03" w:date="2020-10-13T15:47:00Z">
              <w:r>
                <w:rPr>
                  <w:rFonts w:eastAsia="MS Mincho"/>
                </w:rPr>
                <w:t>-</w:t>
              </w:r>
            </w:ins>
          </w:p>
        </w:tc>
        <w:tc>
          <w:tcPr>
            <w:tcW w:w="2700" w:type="dxa"/>
          </w:tcPr>
          <w:p w14:paraId="16B38DDD" w14:textId="77777777" w:rsidR="00BD17B3" w:rsidRDefault="006D72AD" w:rsidP="00D10C43">
            <w:pPr>
              <w:jc w:val="both"/>
              <w:rPr>
                <w:ins w:id="146" w:author="QC_r03" w:date="2020-10-13T17:07:00Z"/>
                <w:rFonts w:eastAsia="MS Mincho"/>
              </w:rPr>
            </w:pPr>
            <w:ins w:id="147" w:author="QC_r03" w:date="2020-10-13T15:58:00Z">
              <w:r>
                <w:rPr>
                  <w:rFonts w:eastAsia="MS Mincho"/>
                </w:rPr>
                <w:t>Policy enforcement related information:</w:t>
              </w:r>
            </w:ins>
          </w:p>
          <w:p w14:paraId="41676138" w14:textId="01560EBC" w:rsidR="003E1998" w:rsidRDefault="006D72AD" w:rsidP="00D10C43">
            <w:pPr>
              <w:jc w:val="both"/>
              <w:rPr>
                <w:ins w:id="148" w:author="QC_r03" w:date="2020-10-13T15:42:00Z"/>
                <w:rFonts w:eastAsia="MS Mincho"/>
              </w:rPr>
            </w:pPr>
            <w:ins w:id="149" w:author="QC_r03" w:date="2020-10-13T15:58:00Z">
              <w:r>
                <w:rPr>
                  <w:rFonts w:eastAsia="MS Mincho"/>
                </w:rPr>
                <w:lastRenderedPageBreak/>
                <w:t>Applied WLANSP rule</w:t>
              </w:r>
            </w:ins>
          </w:p>
        </w:tc>
        <w:tc>
          <w:tcPr>
            <w:tcW w:w="2340" w:type="dxa"/>
          </w:tcPr>
          <w:p w14:paraId="36097929" w14:textId="5BD326C7" w:rsidR="003E1998" w:rsidRDefault="00F658C2" w:rsidP="00D10C43">
            <w:pPr>
              <w:jc w:val="both"/>
              <w:rPr>
                <w:ins w:id="150" w:author="QC_r03" w:date="2020-10-13T15:42:00Z"/>
                <w:rFonts w:eastAsia="MS Mincho"/>
              </w:rPr>
            </w:pPr>
            <w:ins w:id="151" w:author="QC_r03" w:date="2020-10-13T16:01:00Z">
              <w:r>
                <w:lastRenderedPageBreak/>
                <w:t xml:space="preserve">Events described in the data collection </w:t>
              </w:r>
              <w:r>
                <w:lastRenderedPageBreak/>
                <w:t>configuration</w:t>
              </w:r>
            </w:ins>
            <w:ins w:id="152" w:author="QC_r03" w:date="2020-10-13T16:49:00Z">
              <w:r w:rsidR="00D56F73">
                <w:t xml:space="preserve"> provided by PCF</w:t>
              </w:r>
            </w:ins>
          </w:p>
        </w:tc>
        <w:tc>
          <w:tcPr>
            <w:tcW w:w="1714" w:type="dxa"/>
          </w:tcPr>
          <w:p w14:paraId="2479EF3D" w14:textId="0DE49F6C" w:rsidR="003E1998" w:rsidRDefault="008A05AD" w:rsidP="008A05AD">
            <w:pPr>
              <w:jc w:val="center"/>
              <w:rPr>
                <w:ins w:id="153" w:author="QC_r03" w:date="2020-10-13T15:42:00Z"/>
                <w:rFonts w:eastAsia="MS Mincho"/>
              </w:rPr>
            </w:pPr>
            <w:ins w:id="154" w:author="QC_r03" w:date="2020-10-13T16:58:00Z">
              <w:r>
                <w:rPr>
                  <w:rFonts w:eastAsia="MS Mincho"/>
                </w:rPr>
                <w:lastRenderedPageBreak/>
                <w:t>-</w:t>
              </w:r>
            </w:ins>
          </w:p>
        </w:tc>
      </w:tr>
      <w:tr w:rsidR="00BD17B3" w14:paraId="631C7FCF" w14:textId="77777777" w:rsidTr="00BD17B3">
        <w:trPr>
          <w:ins w:id="155" w:author="QC_r03" w:date="2020-10-13T15:42:00Z"/>
        </w:trPr>
        <w:tc>
          <w:tcPr>
            <w:tcW w:w="895" w:type="dxa"/>
          </w:tcPr>
          <w:p w14:paraId="2F49E60B" w14:textId="405C6CF3" w:rsidR="003E1998" w:rsidRPr="00BD17B3" w:rsidRDefault="003E1998" w:rsidP="00D10C43">
            <w:pPr>
              <w:jc w:val="both"/>
              <w:rPr>
                <w:ins w:id="156" w:author="QC_r03" w:date="2020-10-13T15:42:00Z"/>
                <w:rFonts w:eastAsia="MS Mincho"/>
                <w:b/>
                <w:bCs/>
              </w:rPr>
            </w:pPr>
            <w:ins w:id="157" w:author="QC_r03" w:date="2020-10-13T15:42:00Z">
              <w:r w:rsidRPr="00BD17B3">
                <w:rPr>
                  <w:rFonts w:eastAsia="MS Mincho"/>
                  <w:b/>
                  <w:bCs/>
                </w:rPr>
                <w:t>63</w:t>
              </w:r>
            </w:ins>
          </w:p>
        </w:tc>
        <w:tc>
          <w:tcPr>
            <w:tcW w:w="1980" w:type="dxa"/>
          </w:tcPr>
          <w:p w14:paraId="410B122E" w14:textId="49D61F33" w:rsidR="003E1998" w:rsidRDefault="003E1998" w:rsidP="003E1998">
            <w:pPr>
              <w:jc w:val="center"/>
              <w:rPr>
                <w:ins w:id="158" w:author="QC_r03" w:date="2020-10-13T15:42:00Z"/>
                <w:rFonts w:eastAsia="MS Mincho"/>
              </w:rPr>
            </w:pPr>
            <w:ins w:id="159" w:author="QC_r03" w:date="2020-10-13T15:47:00Z">
              <w:r>
                <w:rPr>
                  <w:rFonts w:eastAsia="MS Mincho"/>
                </w:rPr>
                <w:t>-</w:t>
              </w:r>
            </w:ins>
          </w:p>
        </w:tc>
        <w:tc>
          <w:tcPr>
            <w:tcW w:w="2700" w:type="dxa"/>
          </w:tcPr>
          <w:p w14:paraId="60C554E9" w14:textId="21D86FD6" w:rsidR="003E1998" w:rsidRPr="00BD17B3" w:rsidRDefault="006D72AD" w:rsidP="00D10C43">
            <w:pPr>
              <w:jc w:val="both"/>
              <w:rPr>
                <w:ins w:id="160" w:author="QC_r03" w:date="2020-10-13T15:42:00Z"/>
              </w:rPr>
            </w:pPr>
            <w:ins w:id="161" w:author="QC_r03" w:date="2020-10-13T15:57:00Z">
              <w:r>
                <w:rPr>
                  <w:rFonts w:eastAsia="MS Mincho"/>
                </w:rPr>
                <w:t>Application layer Information:</w:t>
              </w:r>
              <w:r>
                <w:t xml:space="preserve"> Service</w:t>
              </w:r>
            </w:ins>
            <w:ins w:id="162" w:author="QC_r03" w:date="2020-10-13T17:10:00Z">
              <w:r w:rsidR="00BD17B3">
                <w:t xml:space="preserve"> </w:t>
              </w:r>
            </w:ins>
            <w:ins w:id="163" w:author="QC_r03" w:date="2020-10-13T15:57:00Z">
              <w:r>
                <w:t>experience contribution</w:t>
              </w:r>
            </w:ins>
          </w:p>
        </w:tc>
        <w:tc>
          <w:tcPr>
            <w:tcW w:w="2340" w:type="dxa"/>
          </w:tcPr>
          <w:p w14:paraId="0D57658F" w14:textId="7F5A4CEA" w:rsidR="003E1998" w:rsidRDefault="00D56F73" w:rsidP="00D10C43">
            <w:pPr>
              <w:jc w:val="both"/>
              <w:rPr>
                <w:ins w:id="164" w:author="QC_r03" w:date="2020-10-13T15:42:00Z"/>
                <w:rFonts w:eastAsia="MS Mincho"/>
              </w:rPr>
            </w:pPr>
            <w:ins w:id="165" w:author="QC_r03" w:date="2020-10-13T16:52:00Z">
              <w:r>
                <w:rPr>
                  <w:rFonts w:eastAsia="MS Mincho"/>
                </w:rPr>
                <w:t>Request from AF</w:t>
              </w:r>
            </w:ins>
          </w:p>
        </w:tc>
        <w:tc>
          <w:tcPr>
            <w:tcW w:w="1714" w:type="dxa"/>
          </w:tcPr>
          <w:p w14:paraId="6CDFDC8A" w14:textId="16C4B526" w:rsidR="003E1998" w:rsidRDefault="008A05AD" w:rsidP="008A05AD">
            <w:pPr>
              <w:jc w:val="center"/>
              <w:rPr>
                <w:ins w:id="166" w:author="QC_r03" w:date="2020-10-13T15:42:00Z"/>
                <w:rFonts w:eastAsia="MS Mincho"/>
              </w:rPr>
            </w:pPr>
            <w:ins w:id="167" w:author="QC_r03" w:date="2020-10-13T16:58:00Z">
              <w:r>
                <w:rPr>
                  <w:rFonts w:eastAsia="MS Mincho"/>
                </w:rPr>
                <w:t>-</w:t>
              </w:r>
            </w:ins>
          </w:p>
        </w:tc>
      </w:tr>
      <w:tr w:rsidR="00BD17B3" w14:paraId="636686F2" w14:textId="77777777" w:rsidTr="00BD17B3">
        <w:trPr>
          <w:ins w:id="168" w:author="QC_r03" w:date="2020-10-13T15:42:00Z"/>
        </w:trPr>
        <w:tc>
          <w:tcPr>
            <w:tcW w:w="895" w:type="dxa"/>
          </w:tcPr>
          <w:p w14:paraId="576014C5" w14:textId="226052C5" w:rsidR="003E1998" w:rsidRPr="00BD17B3" w:rsidRDefault="003E1998" w:rsidP="00D10C43">
            <w:pPr>
              <w:jc w:val="both"/>
              <w:rPr>
                <w:ins w:id="169" w:author="QC_r03" w:date="2020-10-13T15:42:00Z"/>
                <w:rFonts w:eastAsia="MS Mincho"/>
                <w:b/>
                <w:bCs/>
              </w:rPr>
            </w:pPr>
            <w:ins w:id="170" w:author="QC_r03" w:date="2020-10-13T15:42:00Z">
              <w:r w:rsidRPr="00BD17B3">
                <w:rPr>
                  <w:rFonts w:eastAsia="MS Mincho"/>
                  <w:b/>
                  <w:bCs/>
                </w:rPr>
                <w:t>64</w:t>
              </w:r>
            </w:ins>
          </w:p>
        </w:tc>
        <w:tc>
          <w:tcPr>
            <w:tcW w:w="1980" w:type="dxa"/>
          </w:tcPr>
          <w:p w14:paraId="3BB50E3A" w14:textId="77777777" w:rsidR="00BD17B3" w:rsidRDefault="00BD17B3" w:rsidP="00D10C43">
            <w:pPr>
              <w:jc w:val="both"/>
              <w:rPr>
                <w:ins w:id="171" w:author="QC_r03" w:date="2020-10-13T17:09:00Z"/>
                <w:rFonts w:eastAsia="MS Mincho"/>
              </w:rPr>
            </w:pPr>
            <w:ins w:id="172" w:author="QC_r03" w:date="2020-10-13T17:09:00Z">
              <w:r>
                <w:rPr>
                  <w:rFonts w:eastAsia="MS Mincho"/>
                </w:rPr>
                <w:t>UP</w:t>
              </w:r>
            </w:ins>
            <w:ins w:id="173" w:author="QC_r03" w:date="2020-10-13T15:46:00Z">
              <w:r w:rsidR="003E1998">
                <w:rPr>
                  <w:rFonts w:eastAsia="MS Mincho"/>
                </w:rPr>
                <w:t xml:space="preserve"> Solution: </w:t>
              </w:r>
            </w:ins>
          </w:p>
          <w:p w14:paraId="1C09AAFA" w14:textId="0383A55C" w:rsidR="003E1998" w:rsidRDefault="003E1998" w:rsidP="00D10C43">
            <w:pPr>
              <w:jc w:val="both"/>
              <w:rPr>
                <w:ins w:id="174" w:author="QC_r03" w:date="2020-10-13T15:42:00Z"/>
                <w:rFonts w:eastAsia="MS Mincho"/>
              </w:rPr>
            </w:pPr>
            <w:ins w:id="175" w:author="QC_r03" w:date="2020-10-13T15:46:00Z">
              <w:r>
                <w:rPr>
                  <w:rFonts w:eastAsia="MS Mincho"/>
                </w:rPr>
                <w:t xml:space="preserve">UE </w:t>
              </w:r>
            </w:ins>
            <w:ins w:id="176" w:author="QC_r03" w:date="2020-10-13T17:10:00Z">
              <w:r w:rsidR="00BD17B3">
                <w:rPr>
                  <w:rFonts w:eastAsia="MS Mincho"/>
                </w:rPr>
                <w:t xml:space="preserve">reports </w:t>
              </w:r>
            </w:ins>
            <w:ins w:id="177" w:author="QC_r03" w:date="2020-10-13T15:46:00Z">
              <w:r>
                <w:rPr>
                  <w:rFonts w:eastAsia="MS Mincho"/>
                </w:rPr>
                <w:t xml:space="preserve">to </w:t>
              </w:r>
            </w:ins>
            <w:ins w:id="178" w:author="QC_r03" w:date="2020-10-13T17:09:00Z">
              <w:r w:rsidR="00BD17B3">
                <w:rPr>
                  <w:rFonts w:eastAsia="MS Mincho"/>
                </w:rPr>
                <w:t>DC</w:t>
              </w:r>
            </w:ins>
            <w:ins w:id="179" w:author="QC_r03" w:date="2020-10-13T15:46:00Z">
              <w:r>
                <w:rPr>
                  <w:rFonts w:eastAsia="MS Mincho"/>
                </w:rPr>
                <w:t xml:space="preserve"> AF indirectly</w:t>
              </w:r>
            </w:ins>
          </w:p>
        </w:tc>
        <w:tc>
          <w:tcPr>
            <w:tcW w:w="2700" w:type="dxa"/>
          </w:tcPr>
          <w:p w14:paraId="03B87EC2" w14:textId="77777777" w:rsidR="003E1998" w:rsidRDefault="003E1998" w:rsidP="00D10C43">
            <w:pPr>
              <w:jc w:val="both"/>
              <w:rPr>
                <w:ins w:id="180" w:author="Samsung r04" w:date="2020-10-13T11:28:00Z"/>
                <w:rFonts w:eastAsia="MS Mincho"/>
              </w:rPr>
            </w:pPr>
            <w:ins w:id="181" w:author="QC_r03" w:date="2020-10-13T15:48:00Z">
              <w:del w:id="182" w:author="Samsung r04" w:date="2020-10-13T10:51:00Z">
                <w:r w:rsidDel="008B2656">
                  <w:rPr>
                    <w:rFonts w:eastAsia="MS Mincho"/>
                  </w:rPr>
                  <w:delText xml:space="preserve">Application layer </w:delText>
                </w:r>
              </w:del>
            </w:ins>
            <w:ins w:id="183" w:author="QC_r03" w:date="2020-10-13T15:55:00Z">
              <w:del w:id="184" w:author="Samsung r04" w:date="2020-10-13T10:51:00Z">
                <w:r w:rsidR="006D72AD" w:rsidDel="008B2656">
                  <w:rPr>
                    <w:rFonts w:eastAsia="MS Mincho"/>
                  </w:rPr>
                  <w:delText>Information</w:delText>
                </w:r>
              </w:del>
            </w:ins>
          </w:p>
          <w:p w14:paraId="39F0F164" w14:textId="57E38548" w:rsidR="00FC67FB" w:rsidRDefault="00FC67FB" w:rsidP="00D10C43">
            <w:pPr>
              <w:jc w:val="both"/>
              <w:rPr>
                <w:ins w:id="185" w:author="QC_r03" w:date="2020-10-13T15:42:00Z"/>
                <w:rFonts w:eastAsia="MS Mincho"/>
              </w:rPr>
            </w:pPr>
            <w:ins w:id="186" w:author="Samsung r04" w:date="2020-10-13T11:28:00Z">
              <w:r>
                <w:rPr>
                  <w:rFonts w:eastAsia="MS Mincho"/>
                </w:rPr>
                <w:t>-</w:t>
              </w:r>
            </w:ins>
          </w:p>
        </w:tc>
        <w:tc>
          <w:tcPr>
            <w:tcW w:w="2340" w:type="dxa"/>
          </w:tcPr>
          <w:p w14:paraId="6B69687C" w14:textId="6E83AAF1" w:rsidR="003E1998" w:rsidRDefault="00D56F73" w:rsidP="00D10C43">
            <w:pPr>
              <w:jc w:val="both"/>
              <w:rPr>
                <w:ins w:id="187" w:author="QC_r03" w:date="2020-10-13T15:42:00Z"/>
                <w:rFonts w:eastAsia="MS Mincho"/>
              </w:rPr>
            </w:pPr>
            <w:ins w:id="188" w:author="QC_r03" w:date="2020-10-13T16:55:00Z">
              <w:r>
                <w:rPr>
                  <w:rFonts w:eastAsia="MS Mincho"/>
                </w:rPr>
                <w:t>DC AF Event Exposure</w:t>
              </w:r>
            </w:ins>
          </w:p>
        </w:tc>
        <w:tc>
          <w:tcPr>
            <w:tcW w:w="1714" w:type="dxa"/>
          </w:tcPr>
          <w:p w14:paraId="45DA511C" w14:textId="7518DD38" w:rsidR="003E1998" w:rsidRDefault="008A05AD" w:rsidP="008A05AD">
            <w:pPr>
              <w:jc w:val="center"/>
              <w:rPr>
                <w:ins w:id="189" w:author="QC_r03" w:date="2020-10-13T15:42:00Z"/>
                <w:rFonts w:eastAsia="MS Mincho"/>
              </w:rPr>
            </w:pPr>
            <w:ins w:id="190" w:author="QC_r03" w:date="2020-10-13T16:58:00Z">
              <w:r>
                <w:rPr>
                  <w:rFonts w:eastAsia="MS Mincho"/>
                </w:rPr>
                <w:t>HTTPS</w:t>
              </w:r>
            </w:ins>
          </w:p>
        </w:tc>
      </w:tr>
      <w:tr w:rsidR="00BD17B3" w14:paraId="58215EEF" w14:textId="77777777" w:rsidTr="00BD17B3">
        <w:trPr>
          <w:ins w:id="191" w:author="QC_r03" w:date="2020-10-13T15:42:00Z"/>
        </w:trPr>
        <w:tc>
          <w:tcPr>
            <w:tcW w:w="895" w:type="dxa"/>
          </w:tcPr>
          <w:p w14:paraId="6F53E1B4" w14:textId="6FC3837F" w:rsidR="003E1998" w:rsidRPr="00BD17B3" w:rsidRDefault="003E1998" w:rsidP="00D10C43">
            <w:pPr>
              <w:jc w:val="both"/>
              <w:rPr>
                <w:ins w:id="192" w:author="QC_r03" w:date="2020-10-13T15:42:00Z"/>
                <w:rFonts w:eastAsia="MS Mincho"/>
                <w:b/>
                <w:bCs/>
              </w:rPr>
            </w:pPr>
            <w:ins w:id="193" w:author="QC_r03" w:date="2020-10-13T15:42:00Z">
              <w:r w:rsidRPr="00BD17B3">
                <w:rPr>
                  <w:rFonts w:eastAsia="MS Mincho"/>
                  <w:b/>
                  <w:bCs/>
                </w:rPr>
                <w:t>65</w:t>
              </w:r>
            </w:ins>
          </w:p>
        </w:tc>
        <w:tc>
          <w:tcPr>
            <w:tcW w:w="1980" w:type="dxa"/>
          </w:tcPr>
          <w:p w14:paraId="0006B6E6" w14:textId="464F08DD" w:rsidR="003E1998" w:rsidRDefault="003E1998" w:rsidP="003E1998">
            <w:pPr>
              <w:jc w:val="center"/>
              <w:rPr>
                <w:ins w:id="194" w:author="QC_r03" w:date="2020-10-13T15:42:00Z"/>
                <w:rFonts w:eastAsia="MS Mincho"/>
              </w:rPr>
            </w:pPr>
            <w:ins w:id="195" w:author="QC_r03" w:date="2020-10-13T15:46:00Z">
              <w:r>
                <w:rPr>
                  <w:rFonts w:eastAsia="MS Mincho"/>
                </w:rPr>
                <w:t>-</w:t>
              </w:r>
            </w:ins>
          </w:p>
        </w:tc>
        <w:tc>
          <w:tcPr>
            <w:tcW w:w="2700" w:type="dxa"/>
          </w:tcPr>
          <w:p w14:paraId="1CA33673" w14:textId="4C41E406" w:rsidR="003E1998" w:rsidRDefault="00D56F73" w:rsidP="00D56F73">
            <w:pPr>
              <w:jc w:val="center"/>
              <w:rPr>
                <w:ins w:id="196" w:author="QC_r03" w:date="2020-10-13T15:42:00Z"/>
                <w:rFonts w:eastAsia="MS Mincho"/>
              </w:rPr>
            </w:pPr>
            <w:ins w:id="197" w:author="QC_r03" w:date="2020-10-13T16:55:00Z">
              <w:r>
                <w:rPr>
                  <w:rFonts w:eastAsia="MS Mincho"/>
                </w:rPr>
                <w:t>-</w:t>
              </w:r>
            </w:ins>
          </w:p>
        </w:tc>
        <w:tc>
          <w:tcPr>
            <w:tcW w:w="2340" w:type="dxa"/>
          </w:tcPr>
          <w:p w14:paraId="3C6CA9A7" w14:textId="76EDDD1D" w:rsidR="003E1998" w:rsidRDefault="00D50055" w:rsidP="00D56F73">
            <w:pPr>
              <w:jc w:val="center"/>
              <w:rPr>
                <w:ins w:id="198" w:author="QC_r03" w:date="2020-10-13T15:42:00Z"/>
                <w:rFonts w:eastAsia="MS Mincho"/>
              </w:rPr>
            </w:pPr>
            <w:ins w:id="199" w:author="Samsung r04" w:date="2020-10-13T10:54:00Z">
              <w:r>
                <w:rPr>
                  <w:lang w:eastAsia="zh-CN"/>
                </w:rPr>
                <w:t>Existing or new event triggers via AMF</w:t>
              </w:r>
              <w:r w:rsidDel="00D50055">
                <w:rPr>
                  <w:rFonts w:eastAsia="MS Mincho"/>
                </w:rPr>
                <w:t xml:space="preserve"> </w:t>
              </w:r>
            </w:ins>
            <w:ins w:id="200" w:author="QC_r03" w:date="2020-10-13T16:55:00Z">
              <w:del w:id="201" w:author="Samsung r04" w:date="2020-10-13T10:54:00Z">
                <w:r w:rsidR="00D56F73" w:rsidDel="00D50055">
                  <w:rPr>
                    <w:rFonts w:eastAsia="MS Mincho"/>
                  </w:rPr>
                  <w:delText>-</w:delText>
                </w:r>
              </w:del>
            </w:ins>
          </w:p>
        </w:tc>
        <w:tc>
          <w:tcPr>
            <w:tcW w:w="1714" w:type="dxa"/>
          </w:tcPr>
          <w:p w14:paraId="2FB544E9" w14:textId="55EBB6D6" w:rsidR="003E1998" w:rsidRDefault="008A05AD" w:rsidP="008A05AD">
            <w:pPr>
              <w:jc w:val="center"/>
              <w:rPr>
                <w:ins w:id="202" w:author="QC_r03" w:date="2020-10-13T15:42:00Z"/>
                <w:rFonts w:eastAsia="MS Mincho"/>
              </w:rPr>
            </w:pPr>
            <w:ins w:id="203" w:author="QC_r03" w:date="2020-10-13T16:59:00Z">
              <w:r>
                <w:rPr>
                  <w:rFonts w:eastAsia="MS Mincho"/>
                </w:rPr>
                <w:t>-</w:t>
              </w:r>
            </w:ins>
          </w:p>
        </w:tc>
      </w:tr>
    </w:tbl>
    <w:p w14:paraId="3704D4C4" w14:textId="77777777" w:rsidR="003E1998" w:rsidRDefault="003E1998" w:rsidP="00D10C43">
      <w:pPr>
        <w:jc w:val="both"/>
        <w:rPr>
          <w:ins w:id="204" w:author="QC" w:date="2020-09-23T12:36:00Z"/>
          <w:rFonts w:eastAsia="MS Mincho"/>
        </w:rPr>
      </w:pPr>
    </w:p>
    <w:p w14:paraId="6F220E69" w14:textId="27339266" w:rsidR="00F068F9" w:rsidDel="00DE5BA5" w:rsidRDefault="00E15E07" w:rsidP="00D10C43">
      <w:pPr>
        <w:jc w:val="both"/>
        <w:rPr>
          <w:ins w:id="205" w:author="QC" w:date="2020-09-23T12:57:00Z"/>
          <w:del w:id="206" w:author="Samsung r04" w:date="2020-10-13T10:59:00Z"/>
          <w:rFonts w:eastAsia="MS Mincho"/>
        </w:rPr>
      </w:pPr>
      <w:ins w:id="207" w:author="QC" w:date="2020-09-23T12:56:00Z">
        <w:del w:id="208" w:author="Samsung r04" w:date="2020-10-13T10:59:00Z">
          <w:r w:rsidDel="00DE5BA5">
            <w:rPr>
              <w:rFonts w:eastAsia="MS Mincho"/>
            </w:rPr>
            <w:delText xml:space="preserve">There are two </w:delText>
          </w:r>
        </w:del>
      </w:ins>
      <w:ins w:id="209" w:author="QC" w:date="2020-09-23T12:57:00Z">
        <w:del w:id="210" w:author="Samsung r04" w:date="2020-10-13T10:59:00Z">
          <w:r w:rsidDel="00DE5BA5">
            <w:rPr>
              <w:rFonts w:eastAsia="MS Mincho"/>
            </w:rPr>
            <w:delText>main aspects for Key Issue #8</w:delText>
          </w:r>
          <w:r w:rsidR="009E0488" w:rsidDel="00DE5BA5">
            <w:rPr>
              <w:rFonts w:eastAsia="MS Mincho"/>
            </w:rPr>
            <w:delText xml:space="preserve">, one is the </w:delText>
          </w:r>
        </w:del>
      </w:ins>
      <w:ins w:id="211" w:author="QC" w:date="2020-09-23T13:01:00Z">
        <w:del w:id="212" w:author="Samsung r04" w:date="2020-10-13T10:59:00Z">
          <w:r w:rsidR="009E0488" w:rsidDel="00DE5BA5">
            <w:rPr>
              <w:rFonts w:eastAsia="MS Mincho"/>
            </w:rPr>
            <w:delText xml:space="preserve">UE </w:delText>
          </w:r>
        </w:del>
      </w:ins>
      <w:ins w:id="213" w:author="QC" w:date="2020-09-23T12:57:00Z">
        <w:del w:id="214" w:author="Samsung r04" w:date="2020-10-13T10:59:00Z">
          <w:r w:rsidR="009E0488" w:rsidDel="00DE5BA5">
            <w:rPr>
              <w:rFonts w:eastAsia="MS Mincho"/>
            </w:rPr>
            <w:delText xml:space="preserve">data </w:delText>
          </w:r>
        </w:del>
      </w:ins>
      <w:ins w:id="215" w:author="QC" w:date="2020-09-23T13:01:00Z">
        <w:del w:id="216" w:author="Samsung r04" w:date="2020-10-13T10:59:00Z">
          <w:r w:rsidR="009E0488" w:rsidDel="00DE5BA5">
            <w:rPr>
              <w:rFonts w:eastAsia="MS Mincho"/>
            </w:rPr>
            <w:delText>collection</w:delText>
          </w:r>
        </w:del>
      </w:ins>
      <w:ins w:id="217" w:author="QC" w:date="2020-09-23T12:57:00Z">
        <w:del w:id="218" w:author="Samsung r04" w:date="2020-10-13T10:59:00Z">
          <w:r w:rsidR="009E0488" w:rsidDel="00DE5BA5">
            <w:rPr>
              <w:rFonts w:eastAsia="MS Mincho"/>
            </w:rPr>
            <w:delText xml:space="preserve"> procedure </w:delText>
          </w:r>
        </w:del>
      </w:ins>
      <w:ins w:id="219" w:author="QC" w:date="2020-09-23T13:01:00Z">
        <w:del w:id="220" w:author="Samsung r04" w:date="2020-10-13T10:59:00Z">
          <w:r w:rsidR="009E0488" w:rsidDel="00DE5BA5">
            <w:rPr>
              <w:rFonts w:eastAsia="MS Mincho"/>
            </w:rPr>
            <w:delText xml:space="preserve">and </w:delText>
          </w:r>
        </w:del>
      </w:ins>
      <w:ins w:id="221" w:author="QC" w:date="2020-09-23T12:57:00Z">
        <w:del w:id="222" w:author="Samsung r04" w:date="2020-10-13T10:59:00Z">
          <w:r w:rsidR="009E0488" w:rsidDel="00DE5BA5">
            <w:rPr>
              <w:rFonts w:eastAsia="MS Mincho"/>
            </w:rPr>
            <w:delText xml:space="preserve">the other is </w:delText>
          </w:r>
        </w:del>
      </w:ins>
      <w:ins w:id="223" w:author="QC" w:date="2020-09-23T13:01:00Z">
        <w:del w:id="224" w:author="Samsung r04" w:date="2020-10-13T10:59:00Z">
          <w:r w:rsidR="009E0488" w:rsidDel="00DE5BA5">
            <w:rPr>
              <w:rFonts w:eastAsia="MS Mincho"/>
            </w:rPr>
            <w:delText xml:space="preserve">what </w:delText>
          </w:r>
        </w:del>
      </w:ins>
      <w:ins w:id="225" w:author="QC" w:date="2020-09-23T12:57:00Z">
        <w:del w:id="226" w:author="Samsung r04" w:date="2020-10-13T10:59:00Z">
          <w:r w:rsidR="009E0488" w:rsidDel="00DE5BA5">
            <w:rPr>
              <w:rFonts w:eastAsia="MS Mincho"/>
            </w:rPr>
            <w:delText xml:space="preserve">parameters </w:delText>
          </w:r>
        </w:del>
      </w:ins>
      <w:ins w:id="227" w:author="QC" w:date="2020-09-23T13:01:00Z">
        <w:del w:id="228" w:author="Samsung r04" w:date="2020-10-13T10:59:00Z">
          <w:r w:rsidR="009E0488" w:rsidDel="00DE5BA5">
            <w:rPr>
              <w:rFonts w:eastAsia="MS Mincho"/>
            </w:rPr>
            <w:delText>are feasible to</w:delText>
          </w:r>
        </w:del>
      </w:ins>
      <w:ins w:id="229" w:author="Qualcomm-141" w:date="2020-09-29T20:37:00Z">
        <w:del w:id="230" w:author="Samsung r04" w:date="2020-10-13T10:59:00Z">
          <w:r w:rsidR="00613431" w:rsidDel="00DE5BA5">
            <w:rPr>
              <w:rFonts w:eastAsia="MS Mincho"/>
            </w:rPr>
            <w:delText xml:space="preserve"> be</w:delText>
          </w:r>
        </w:del>
      </w:ins>
      <w:ins w:id="231" w:author="QC" w:date="2020-09-23T13:01:00Z">
        <w:del w:id="232" w:author="Samsung r04" w:date="2020-10-13T10:59:00Z">
          <w:r w:rsidR="009E0488" w:rsidDel="00DE5BA5">
            <w:rPr>
              <w:rFonts w:eastAsia="MS Mincho"/>
            </w:rPr>
            <w:delText xml:space="preserve"> </w:delText>
          </w:r>
        </w:del>
      </w:ins>
      <w:ins w:id="233" w:author="QC" w:date="2020-09-23T12:57:00Z">
        <w:del w:id="234" w:author="Samsung r04" w:date="2020-10-13T10:59:00Z">
          <w:r w:rsidR="009E0488" w:rsidDel="00DE5BA5">
            <w:rPr>
              <w:rFonts w:eastAsia="MS Mincho"/>
            </w:rPr>
            <w:delText>collect</w:delText>
          </w:r>
        </w:del>
      </w:ins>
      <w:ins w:id="235" w:author="Qualcomm-141" w:date="2020-09-29T20:37:00Z">
        <w:del w:id="236" w:author="Samsung r04" w:date="2020-10-13T10:59:00Z">
          <w:r w:rsidR="00613431" w:rsidDel="00DE5BA5">
            <w:rPr>
              <w:rFonts w:eastAsia="MS Mincho"/>
            </w:rPr>
            <w:delText>ed</w:delText>
          </w:r>
        </w:del>
      </w:ins>
      <w:ins w:id="237" w:author="QC" w:date="2020-09-23T12:57:00Z">
        <w:del w:id="238" w:author="Samsung r04" w:date="2020-10-13T10:59:00Z">
          <w:r w:rsidR="009E0488" w:rsidDel="00DE5BA5">
            <w:rPr>
              <w:rFonts w:eastAsia="MS Mincho"/>
            </w:rPr>
            <w:delText xml:space="preserve"> from UE.</w:delText>
          </w:r>
        </w:del>
      </w:ins>
    </w:p>
    <w:p w14:paraId="42A81F85" w14:textId="5AE1B02B" w:rsidR="0061409C" w:rsidRDefault="009E0488" w:rsidP="00D10C43">
      <w:pPr>
        <w:jc w:val="both"/>
        <w:rPr>
          <w:ins w:id="239" w:author="QC" w:date="2020-09-24T11:04:00Z"/>
          <w:rFonts w:eastAsia="MS Mincho"/>
        </w:rPr>
      </w:pPr>
      <w:ins w:id="240" w:author="QC" w:date="2020-09-23T12:57:00Z">
        <w:r>
          <w:rPr>
            <w:rFonts w:eastAsia="MS Mincho"/>
          </w:rPr>
          <w:t xml:space="preserve">For </w:t>
        </w:r>
      </w:ins>
      <w:ins w:id="241" w:author="QC" w:date="2020-09-23T13:01:00Z">
        <w:r>
          <w:rPr>
            <w:rFonts w:eastAsia="MS Mincho"/>
          </w:rPr>
          <w:t xml:space="preserve">UE </w:t>
        </w:r>
      </w:ins>
      <w:ins w:id="242" w:author="QC" w:date="2020-09-23T12:57:00Z">
        <w:r>
          <w:rPr>
            <w:rFonts w:eastAsia="MS Mincho"/>
          </w:rPr>
          <w:t xml:space="preserve">data </w:t>
        </w:r>
      </w:ins>
      <w:ins w:id="243" w:author="QC" w:date="2020-09-23T13:01:00Z">
        <w:r>
          <w:rPr>
            <w:rFonts w:eastAsia="MS Mincho"/>
          </w:rPr>
          <w:t xml:space="preserve">collection </w:t>
        </w:r>
      </w:ins>
      <w:ins w:id="244" w:author="QC" w:date="2020-09-23T13:02:00Z">
        <w:r>
          <w:rPr>
            <w:rFonts w:eastAsia="MS Mincho"/>
          </w:rPr>
          <w:t xml:space="preserve">procedure, </w:t>
        </w:r>
      </w:ins>
      <w:ins w:id="245" w:author="QC" w:date="2020-09-24T11:04:00Z">
        <w:r w:rsidR="0061409C">
          <w:rPr>
            <w:rFonts w:eastAsia="MS Mincho"/>
          </w:rPr>
          <w:t xml:space="preserve">there are two </w:t>
        </w:r>
      </w:ins>
      <w:ins w:id="246" w:author="Qualcomm-141" w:date="2020-09-29T20:38:00Z">
        <w:r w:rsidR="00613431">
          <w:rPr>
            <w:rFonts w:eastAsia="MS Mincho"/>
          </w:rPr>
          <w:t>sets</w:t>
        </w:r>
      </w:ins>
      <w:ins w:id="247" w:author="QC" w:date="2020-09-24T11:04:00Z">
        <w:r w:rsidR="0061409C">
          <w:rPr>
            <w:rFonts w:eastAsia="MS Mincho"/>
          </w:rPr>
          <w:t xml:space="preserve"> of solut</w:t>
        </w:r>
      </w:ins>
      <w:ins w:id="248" w:author="Qualcomm-141" w:date="2020-09-29T20:37:00Z">
        <w:r w:rsidR="00613431">
          <w:rPr>
            <w:rFonts w:eastAsia="MS Mincho"/>
          </w:rPr>
          <w:t>i</w:t>
        </w:r>
      </w:ins>
      <w:ins w:id="249" w:author="QC" w:date="2020-09-24T11:04:00Z">
        <w:r w:rsidR="0061409C">
          <w:rPr>
            <w:rFonts w:eastAsia="MS Mincho"/>
          </w:rPr>
          <w:t>ons proposed.</w:t>
        </w:r>
      </w:ins>
    </w:p>
    <w:p w14:paraId="15245188" w14:textId="2B16FC26" w:rsidR="0061409C" w:rsidRDefault="0061409C" w:rsidP="00D10C43">
      <w:pPr>
        <w:jc w:val="both"/>
        <w:rPr>
          <w:ins w:id="250" w:author="QC" w:date="2020-09-24T11:04:00Z"/>
          <w:rFonts w:eastAsia="MS Mincho"/>
        </w:rPr>
      </w:pPr>
      <w:ins w:id="251" w:author="QC" w:date="2020-09-24T11:04:00Z">
        <w:r>
          <w:rPr>
            <w:rFonts w:eastAsia="MS Mincho"/>
          </w:rPr>
          <w:t>User plane solution</w:t>
        </w:r>
      </w:ins>
      <w:ins w:id="252" w:author="Qualcomm-141" w:date="2020-09-29T20:38:00Z">
        <w:r w:rsidR="00613431">
          <w:rPr>
            <w:rFonts w:eastAsia="MS Mincho"/>
          </w:rPr>
          <w:t xml:space="preserve"> set</w:t>
        </w:r>
      </w:ins>
      <w:ins w:id="253" w:author="QC" w:date="2020-09-24T11:04:00Z">
        <w:r>
          <w:rPr>
            <w:rFonts w:eastAsia="MS Mincho"/>
          </w:rPr>
          <w:t>:</w:t>
        </w:r>
      </w:ins>
    </w:p>
    <w:p w14:paraId="71481C46" w14:textId="565AFA29" w:rsidR="0061409C" w:rsidRPr="0061409C" w:rsidRDefault="0061409C" w:rsidP="0061409C">
      <w:pPr>
        <w:pStyle w:val="ListParagraph"/>
        <w:numPr>
          <w:ilvl w:val="0"/>
          <w:numId w:val="5"/>
        </w:numPr>
        <w:ind w:leftChars="0"/>
        <w:jc w:val="both"/>
        <w:rPr>
          <w:ins w:id="254" w:author="QC" w:date="2020-09-24T11:05:00Z"/>
          <w:rFonts w:eastAsia="MS Mincho"/>
        </w:rPr>
      </w:pPr>
      <w:ins w:id="255" w:author="QC" w:date="2020-09-24T11:08:00Z">
        <w:r>
          <w:rPr>
            <w:rFonts w:eastAsia="MS Mincho"/>
          </w:rPr>
          <w:t>S</w:t>
        </w:r>
      </w:ins>
      <w:ins w:id="256" w:author="QC" w:date="2020-09-23T13:02:00Z">
        <w:r w:rsidR="009E0488" w:rsidRPr="0061409C">
          <w:rPr>
            <w:rFonts w:eastAsia="MS Mincho"/>
          </w:rPr>
          <w:t>olution #27</w:t>
        </w:r>
      </w:ins>
      <w:ins w:id="257" w:author="QC" w:date="2020-09-24T11:05:00Z">
        <w:r w:rsidRPr="0061409C">
          <w:rPr>
            <w:rFonts w:eastAsia="MS Mincho"/>
          </w:rPr>
          <w:t xml:space="preserve">: UE establishes </w:t>
        </w:r>
      </w:ins>
      <w:ins w:id="258" w:author="QC" w:date="2020-09-24T11:06:00Z">
        <w:r w:rsidRPr="0061409C">
          <w:rPr>
            <w:rFonts w:eastAsia="MS Mincho"/>
          </w:rPr>
          <w:t xml:space="preserve">a </w:t>
        </w:r>
      </w:ins>
      <w:ins w:id="259" w:author="QC" w:date="2020-09-24T11:05:00Z">
        <w:r w:rsidRPr="0061409C">
          <w:rPr>
            <w:rFonts w:eastAsia="MS Mincho"/>
          </w:rPr>
          <w:t>user plane connection to MNO AF which is the entity operated by operator.</w:t>
        </w:r>
      </w:ins>
      <w:ins w:id="260" w:author="QC" w:date="2020-09-24T11:06:00Z">
        <w:r w:rsidRPr="0061409C">
          <w:rPr>
            <w:rFonts w:eastAsia="MS Mincho"/>
          </w:rPr>
          <w:t xml:space="preserve"> Application layer data request and data report are performed </w:t>
        </w:r>
      </w:ins>
      <w:ins w:id="261" w:author="QC" w:date="2020-09-24T11:07:00Z">
        <w:r>
          <w:rPr>
            <w:rFonts w:eastAsia="MS Mincho"/>
          </w:rPr>
          <w:t>between UE and MNO AF via user plane.</w:t>
        </w:r>
      </w:ins>
      <w:ins w:id="262" w:author="QC_r01" w:date="2020-10-12T16:31:00Z">
        <w:r w:rsidR="00451AAA">
          <w:rPr>
            <w:rFonts w:eastAsia="MS Mincho"/>
          </w:rPr>
          <w:t xml:space="preserve"> The MNO AF provides the data after possible processing l</w:t>
        </w:r>
      </w:ins>
      <w:ins w:id="263" w:author="QC_r01" w:date="2020-10-12T16:32:00Z">
        <w:r w:rsidR="00451AAA">
          <w:rPr>
            <w:rFonts w:eastAsia="MS Mincho"/>
          </w:rPr>
          <w:t xml:space="preserve">ike aggregation, normalization, etc. to the NWDAF using </w:t>
        </w:r>
        <w:proofErr w:type="spellStart"/>
        <w:r w:rsidR="00451AAA">
          <w:rPr>
            <w:rFonts w:eastAsia="MS Mincho"/>
          </w:rPr>
          <w:t>Naf_EventExposure</w:t>
        </w:r>
        <w:proofErr w:type="spellEnd"/>
        <w:r w:rsidR="00451AAA">
          <w:rPr>
            <w:rFonts w:eastAsia="MS Mincho"/>
          </w:rPr>
          <w:t>.</w:t>
        </w:r>
      </w:ins>
    </w:p>
    <w:p w14:paraId="4C6F67EB" w14:textId="2F33BC87" w:rsidR="0061409C" w:rsidRDefault="0061409C" w:rsidP="0061409C">
      <w:pPr>
        <w:pStyle w:val="ListParagraph"/>
        <w:numPr>
          <w:ilvl w:val="0"/>
          <w:numId w:val="5"/>
        </w:numPr>
        <w:ind w:leftChars="0"/>
        <w:jc w:val="both"/>
        <w:rPr>
          <w:ins w:id="264" w:author="QC" w:date="2020-09-24T11:08:00Z"/>
          <w:rFonts w:eastAsia="MS Mincho"/>
        </w:rPr>
      </w:pPr>
      <w:ins w:id="265" w:author="QC" w:date="2020-09-24T11:08:00Z">
        <w:r>
          <w:rPr>
            <w:rFonts w:eastAsia="MS Mincho"/>
          </w:rPr>
          <w:t>S</w:t>
        </w:r>
      </w:ins>
      <w:ins w:id="266" w:author="QC" w:date="2020-09-23T14:05:00Z">
        <w:r w:rsidR="000C4C4B" w:rsidRPr="0061409C">
          <w:rPr>
            <w:rFonts w:eastAsia="MS Mincho"/>
          </w:rPr>
          <w:t>olution #64</w:t>
        </w:r>
      </w:ins>
      <w:ins w:id="267" w:author="QC" w:date="2020-09-24T11:05:00Z">
        <w:r w:rsidRPr="0061409C">
          <w:rPr>
            <w:rFonts w:eastAsia="MS Mincho"/>
          </w:rPr>
          <w:t xml:space="preserve">: </w:t>
        </w:r>
      </w:ins>
      <w:ins w:id="268" w:author="QC" w:date="2020-09-24T11:06:00Z">
        <w:r w:rsidRPr="0061409C">
          <w:rPr>
            <w:rFonts w:eastAsia="MS Mincho"/>
          </w:rPr>
          <w:t xml:space="preserve">UE establishes a user plane connection to </w:t>
        </w:r>
      </w:ins>
      <w:ins w:id="269" w:author="Qualcomm-141" w:date="2020-09-29T20:38:00Z">
        <w:r w:rsidR="00613431">
          <w:rPr>
            <w:rFonts w:eastAsia="MS Mincho"/>
          </w:rPr>
          <w:t>Application Server</w:t>
        </w:r>
      </w:ins>
      <w:ins w:id="270" w:author="QC" w:date="2020-09-24T11:07:00Z">
        <w:r>
          <w:rPr>
            <w:rFonts w:eastAsia="MS Mincho"/>
          </w:rPr>
          <w:t xml:space="preserve">, </w:t>
        </w:r>
        <w:r w:rsidRPr="0061409C">
          <w:rPr>
            <w:rFonts w:eastAsia="MS Mincho"/>
          </w:rPr>
          <w:t xml:space="preserve">Application layer data request and data report are performed </w:t>
        </w:r>
        <w:r>
          <w:rPr>
            <w:rFonts w:eastAsia="MS Mincho"/>
          </w:rPr>
          <w:t xml:space="preserve">between UE and </w:t>
        </w:r>
      </w:ins>
      <w:ins w:id="271" w:author="Qualcomm-141" w:date="2020-09-29T20:38:00Z">
        <w:r w:rsidR="00613431">
          <w:rPr>
            <w:rFonts w:eastAsia="MS Mincho"/>
          </w:rPr>
          <w:t>Application Server</w:t>
        </w:r>
      </w:ins>
      <w:ins w:id="272" w:author="QC" w:date="2020-09-24T11:07:00Z">
        <w:r>
          <w:rPr>
            <w:rFonts w:eastAsia="MS Mincho"/>
          </w:rPr>
          <w:t xml:space="preserve"> via user plane.</w:t>
        </w:r>
      </w:ins>
      <w:ins w:id="273" w:author="QC_r01" w:date="2020-10-12T16:32:00Z">
        <w:r w:rsidR="00451AAA">
          <w:rPr>
            <w:rFonts w:eastAsia="MS Mincho"/>
          </w:rPr>
          <w:t xml:space="preserve"> </w:t>
        </w:r>
      </w:ins>
      <w:ins w:id="274" w:author="QC_r01" w:date="2020-10-12T16:33:00Z">
        <w:r w:rsidR="00451AAA">
          <w:rPr>
            <w:rFonts w:eastAsia="MS Mincho"/>
          </w:rPr>
          <w:t xml:space="preserve">Application Server forwards the data after possible processing to a </w:t>
        </w:r>
      </w:ins>
      <w:ins w:id="275" w:author="QC_r03" w:date="2020-10-13T17:13:00Z">
        <w:r w:rsidR="00BD17B3">
          <w:rPr>
            <w:rFonts w:eastAsia="MS Mincho"/>
          </w:rPr>
          <w:t>DC</w:t>
        </w:r>
      </w:ins>
      <w:ins w:id="276" w:author="QC_r01" w:date="2020-10-12T16:33:00Z">
        <w:del w:id="277" w:author="QC_r03" w:date="2020-10-13T17:13:00Z">
          <w:r w:rsidR="00451AAA" w:rsidDel="00BD17B3">
            <w:rPr>
              <w:rFonts w:eastAsia="MS Mincho"/>
            </w:rPr>
            <w:delText>MNO</w:delText>
          </w:r>
        </w:del>
        <w:r w:rsidR="00451AAA">
          <w:rPr>
            <w:rFonts w:eastAsia="MS Mincho"/>
          </w:rPr>
          <w:t xml:space="preserve"> AF</w:t>
        </w:r>
      </w:ins>
      <w:ins w:id="278" w:author="QC_r03" w:date="2020-10-13T17:13:00Z">
        <w:r w:rsidR="00BD17B3">
          <w:rPr>
            <w:rFonts w:eastAsia="MS Mincho"/>
          </w:rPr>
          <w:t xml:space="preserve"> owned by operator</w:t>
        </w:r>
      </w:ins>
      <w:ins w:id="279" w:author="QC_r01" w:date="2020-10-12T16:33:00Z">
        <w:r w:rsidR="00451AAA">
          <w:rPr>
            <w:rFonts w:eastAsia="MS Mincho"/>
          </w:rPr>
          <w:t xml:space="preserve"> which </w:t>
        </w:r>
      </w:ins>
      <w:ins w:id="280" w:author="QC_r01" w:date="2020-10-12T16:34:00Z">
        <w:r w:rsidR="00451AAA">
          <w:rPr>
            <w:rFonts w:eastAsia="MS Mincho"/>
          </w:rPr>
          <w:t xml:space="preserve">in turn exposes it to the NWDAF using </w:t>
        </w:r>
        <w:proofErr w:type="spellStart"/>
        <w:r w:rsidR="00451AAA">
          <w:rPr>
            <w:rFonts w:eastAsia="MS Mincho"/>
          </w:rPr>
          <w:t>Naf_EventExposure</w:t>
        </w:r>
        <w:proofErr w:type="spellEnd"/>
        <w:r w:rsidR="00451AAA">
          <w:rPr>
            <w:rFonts w:eastAsia="MS Mincho"/>
          </w:rPr>
          <w:t>.</w:t>
        </w:r>
        <w:r w:rsidR="00451AAA" w:rsidRPr="00451AAA">
          <w:rPr>
            <w:color w:val="000000"/>
            <w:lang w:eastAsia="zh-CN"/>
          </w:rPr>
          <w:t xml:space="preserve"> </w:t>
        </w:r>
      </w:ins>
    </w:p>
    <w:p w14:paraId="366290C5" w14:textId="0420D648" w:rsidR="0061409C" w:rsidRDefault="0061409C" w:rsidP="0061409C">
      <w:pPr>
        <w:pStyle w:val="ListParagraph"/>
        <w:numPr>
          <w:ilvl w:val="0"/>
          <w:numId w:val="5"/>
        </w:numPr>
        <w:ind w:leftChars="0"/>
        <w:jc w:val="both"/>
        <w:rPr>
          <w:ins w:id="281" w:author="QC" w:date="2020-09-24T11:08:00Z"/>
          <w:rFonts w:eastAsia="MS Mincho"/>
        </w:rPr>
      </w:pPr>
      <w:ins w:id="282" w:author="QC" w:date="2020-09-24T11:08:00Z">
        <w:r>
          <w:rPr>
            <w:rFonts w:eastAsia="MS Mincho"/>
          </w:rPr>
          <w:t xml:space="preserve">Solution #29 </w:t>
        </w:r>
        <w:del w:id="283" w:author="Samsung r04" w:date="2020-10-13T10:59:00Z">
          <w:r w:rsidDel="00C71C3C">
            <w:rPr>
              <w:rFonts w:eastAsia="MS Mincho"/>
            </w:rPr>
            <w:delText>refers</w:delText>
          </w:r>
        </w:del>
      </w:ins>
      <w:proofErr w:type="spellStart"/>
      <w:ins w:id="284" w:author="Samsung r04" w:date="2020-10-13T10:59:00Z">
        <w:r w:rsidR="00C71C3C">
          <w:rPr>
            <w:rFonts w:eastAsia="MS Mincho"/>
          </w:rPr>
          <w:t>propses</w:t>
        </w:r>
        <w:proofErr w:type="spellEnd"/>
        <w:r w:rsidR="00C71C3C">
          <w:rPr>
            <w:rFonts w:eastAsia="MS Mincho"/>
          </w:rPr>
          <w:t xml:space="preserve"> a procedure </w:t>
        </w:r>
      </w:ins>
      <w:ins w:id="285" w:author="QC" w:date="2020-09-24T11:08:00Z">
        <w:del w:id="286" w:author="Samsung r04" w:date="2020-10-13T11:04:00Z">
          <w:r w:rsidDel="0034344B">
            <w:rPr>
              <w:rFonts w:eastAsia="MS Mincho"/>
            </w:rPr>
            <w:delText xml:space="preserve"> </w:delText>
          </w:r>
        </w:del>
        <w:del w:id="287" w:author="Samsung r04" w:date="2020-10-13T11:00:00Z">
          <w:r w:rsidDel="00C71C3C">
            <w:rPr>
              <w:rFonts w:eastAsia="MS Mincho"/>
            </w:rPr>
            <w:delText>the UE data collection procedure to</w:delText>
          </w:r>
        </w:del>
        <w:r>
          <w:rPr>
            <w:rFonts w:eastAsia="MS Mincho"/>
          </w:rPr>
          <w:t xml:space="preserve"> </w:t>
        </w:r>
      </w:ins>
      <w:ins w:id="288" w:author="Samsung r04" w:date="2020-10-13T11:00:00Z">
        <w:r w:rsidR="00C71C3C">
          <w:rPr>
            <w:rFonts w:eastAsia="MS Mincho"/>
          </w:rPr>
          <w:t xml:space="preserve">similar to </w:t>
        </w:r>
      </w:ins>
      <w:ins w:id="289" w:author="QC" w:date="2020-09-24T11:08:00Z">
        <w:r>
          <w:rPr>
            <w:rFonts w:eastAsia="MS Mincho"/>
          </w:rPr>
          <w:t>solution #27.</w:t>
        </w:r>
      </w:ins>
      <w:ins w:id="290" w:author="Samsung r04" w:date="2020-10-13T11:01:00Z">
        <w:r w:rsidR="00C71C3C" w:rsidRPr="00C71C3C">
          <w:t xml:space="preserve"> </w:t>
        </w:r>
        <w:r w:rsidR="00C71C3C" w:rsidRPr="006623F8">
          <w:t>If the NWDAF e.g. through prior AF reporting and/ or MDT does not have the requested parameters, it may request the (MNO) AF to configure the application client in the UE in order to provide the data to the (MNO) AF.</w:t>
        </w:r>
      </w:ins>
      <w:ins w:id="291" w:author="Samsung r04" w:date="2020-10-13T11:02:00Z">
        <w:r w:rsidR="00C71C3C">
          <w:t xml:space="preserve"> </w:t>
        </w:r>
        <w:r w:rsidR="00C71C3C">
          <w:rPr>
            <w:lang w:eastAsia="zh-CN"/>
          </w:rPr>
          <w:t xml:space="preserve">The </w:t>
        </w:r>
      </w:ins>
      <w:ins w:id="292" w:author="Samsung r04" w:date="2020-10-13T11:03:00Z">
        <w:r w:rsidR="00C71C3C">
          <w:rPr>
            <w:lang w:eastAsia="zh-CN"/>
          </w:rPr>
          <w:t xml:space="preserve">(MNO) </w:t>
        </w:r>
      </w:ins>
      <w:ins w:id="293" w:author="Samsung r04" w:date="2020-10-13T11:02:00Z">
        <w:r w:rsidR="00C71C3C">
          <w:rPr>
            <w:lang w:eastAsia="zh-CN"/>
          </w:rPr>
          <w:t>AF may anonymise, normalise or aggregate the data based on configuration policies agreed before notifying the UE input data.</w:t>
        </w:r>
      </w:ins>
    </w:p>
    <w:p w14:paraId="40AEFE25" w14:textId="504E2D41" w:rsidR="0061409C" w:rsidRDefault="0061409C" w:rsidP="0061409C">
      <w:pPr>
        <w:jc w:val="both"/>
        <w:rPr>
          <w:ins w:id="294" w:author="QC" w:date="2020-09-24T11:08:00Z"/>
          <w:rFonts w:eastAsia="MS Mincho"/>
        </w:rPr>
      </w:pPr>
      <w:ins w:id="295" w:author="QC" w:date="2020-09-24T11:08:00Z">
        <w:r>
          <w:rPr>
            <w:rFonts w:eastAsia="MS Mincho"/>
          </w:rPr>
          <w:t>Control Plane solution</w:t>
        </w:r>
      </w:ins>
      <w:ins w:id="296" w:author="Qualcomm-141" w:date="2020-09-29T20:38:00Z">
        <w:r w:rsidR="00613431">
          <w:rPr>
            <w:rFonts w:eastAsia="MS Mincho"/>
          </w:rPr>
          <w:t xml:space="preserve"> set</w:t>
        </w:r>
      </w:ins>
      <w:ins w:id="297" w:author="QC" w:date="2020-09-24T11:08:00Z">
        <w:r>
          <w:rPr>
            <w:rFonts w:eastAsia="MS Mincho"/>
          </w:rPr>
          <w:t>:</w:t>
        </w:r>
      </w:ins>
    </w:p>
    <w:p w14:paraId="0FBD00A6" w14:textId="2D8A77F3" w:rsidR="0061409C" w:rsidRDefault="0061409C" w:rsidP="001F5231">
      <w:pPr>
        <w:pStyle w:val="ListParagraph"/>
        <w:numPr>
          <w:ilvl w:val="0"/>
          <w:numId w:val="7"/>
        </w:numPr>
        <w:ind w:leftChars="0"/>
        <w:jc w:val="both"/>
        <w:rPr>
          <w:ins w:id="298" w:author="QC" w:date="2020-09-28T21:30:00Z"/>
          <w:rFonts w:eastAsia="MS Mincho"/>
        </w:rPr>
      </w:pPr>
      <w:ins w:id="299" w:author="QC" w:date="2020-09-24T11:09:00Z">
        <w:r>
          <w:rPr>
            <w:rFonts w:eastAsia="MS Mincho"/>
          </w:rPr>
          <w:t>Solution #28: The data request message is encapsulated in a transparent container sent from NWDAF to AMF and then AMF for</w:t>
        </w:r>
      </w:ins>
      <w:ins w:id="300" w:author="QC" w:date="2020-09-24T11:10:00Z">
        <w:r>
          <w:rPr>
            <w:rFonts w:eastAsia="MS Mincho"/>
          </w:rPr>
          <w:t>wards the container to UE via NAS message. UE data reporting is also encapsulated in a transparent container sent to AMF via NAS message and AMF forwards the container to NWDAF.</w:t>
        </w:r>
      </w:ins>
    </w:p>
    <w:p w14:paraId="0E0E1BBC" w14:textId="69127509" w:rsidR="009E0488" w:rsidRDefault="000C4C4B" w:rsidP="00D10C43">
      <w:pPr>
        <w:jc w:val="both"/>
        <w:rPr>
          <w:ins w:id="301" w:author="QC" w:date="2020-09-28T21:37:00Z"/>
          <w:rFonts w:eastAsia="MS Mincho"/>
        </w:rPr>
      </w:pPr>
      <w:ins w:id="302" w:author="QC" w:date="2020-09-23T14:13:00Z">
        <w:r>
          <w:rPr>
            <w:rFonts w:eastAsia="MS Mincho"/>
          </w:rPr>
          <w:t xml:space="preserve">Other solutions do not explicitly </w:t>
        </w:r>
      </w:ins>
      <w:ins w:id="303" w:author="QC" w:date="2020-09-23T14:14:00Z">
        <w:r>
          <w:rPr>
            <w:rFonts w:eastAsia="MS Mincho"/>
          </w:rPr>
          <w:t>propose the data collection procedure</w:t>
        </w:r>
      </w:ins>
      <w:ins w:id="304" w:author="Samsung r04" w:date="2020-10-13T11:04:00Z">
        <w:r w:rsidR="0034344B">
          <w:rPr>
            <w:rFonts w:eastAsia="MS Mincho"/>
          </w:rPr>
          <w:t>.</w:t>
        </w:r>
      </w:ins>
      <w:ins w:id="305" w:author="QC" w:date="2020-09-23T14:23:00Z">
        <w:del w:id="306" w:author="Samsung r04" w:date="2020-10-13T11:04:00Z">
          <w:r w:rsidR="00436B4D" w:rsidDel="0034344B">
            <w:rPr>
              <w:rFonts w:eastAsia="MS Mincho"/>
            </w:rPr>
            <w:delText xml:space="preserve"> and only refer to the conclusion </w:delText>
          </w:r>
        </w:del>
      </w:ins>
      <w:ins w:id="307" w:author="QC" w:date="2020-09-24T11:11:00Z">
        <w:del w:id="308" w:author="Samsung r04" w:date="2020-10-13T11:04:00Z">
          <w:r w:rsidR="0061409C" w:rsidDel="0034344B">
            <w:rPr>
              <w:rFonts w:eastAsia="MS Mincho"/>
            </w:rPr>
            <w:delText>of</w:delText>
          </w:r>
        </w:del>
      </w:ins>
      <w:ins w:id="309" w:author="QC" w:date="2020-09-23T14:23:00Z">
        <w:del w:id="310" w:author="Samsung r04" w:date="2020-10-13T11:04:00Z">
          <w:r w:rsidR="00436B4D" w:rsidDel="0034344B">
            <w:rPr>
              <w:rFonts w:eastAsia="MS Mincho"/>
            </w:rPr>
            <w:delText xml:space="preserve"> the key issue</w:delText>
          </w:r>
        </w:del>
        <w:r w:rsidR="00436B4D">
          <w:rPr>
            <w:rFonts w:eastAsia="MS Mincho"/>
          </w:rPr>
          <w:t>.</w:t>
        </w:r>
      </w:ins>
    </w:p>
    <w:p w14:paraId="729294F7" w14:textId="0E7DC4DD" w:rsidR="00670F64" w:rsidRPr="00670F64" w:rsidRDefault="00670F64" w:rsidP="00670F64">
      <w:pPr>
        <w:jc w:val="both"/>
        <w:rPr>
          <w:ins w:id="311" w:author="QC" w:date="2020-09-28T21:37:00Z"/>
          <w:rFonts w:eastAsia="MS Mincho"/>
        </w:rPr>
      </w:pPr>
      <w:ins w:id="312" w:author="QC" w:date="2020-09-28T21:37:00Z">
        <w:r>
          <w:rPr>
            <w:rFonts w:eastAsia="MS Mincho"/>
          </w:rPr>
          <w:t>For user plane solution, the data collection / report procedure is performed in application layer and treated as data transmission in PDU session</w:t>
        </w:r>
        <w:del w:id="313" w:author="Samsung r04" w:date="2020-10-13T11:21:00Z">
          <w:r w:rsidDel="003550E7">
            <w:rPr>
              <w:rFonts w:eastAsia="MS Mincho"/>
            </w:rPr>
            <w:delText>,</w:delText>
          </w:r>
        </w:del>
      </w:ins>
      <w:ins w:id="314" w:author="Samsung r04" w:date="2020-10-13T11:21:00Z">
        <w:r w:rsidR="003550E7">
          <w:rPr>
            <w:rFonts w:eastAsia="MS Mincho"/>
          </w:rPr>
          <w:t>.</w:t>
        </w:r>
      </w:ins>
      <w:ins w:id="315" w:author="QC" w:date="2020-09-28T21:37:00Z">
        <w:r>
          <w:rPr>
            <w:rFonts w:eastAsia="MS Mincho"/>
          </w:rPr>
          <w:t xml:space="preserve"> </w:t>
        </w:r>
        <w:del w:id="316" w:author="Samsung r04" w:date="2020-10-13T11:21:00Z">
          <w:r w:rsidDel="003550E7">
            <w:rPr>
              <w:rFonts w:eastAsia="MS Mincho"/>
            </w:rPr>
            <w:delText>f</w:delText>
          </w:r>
        </w:del>
      </w:ins>
      <w:ins w:id="317" w:author="Samsung r04" w:date="2020-10-13T11:21:00Z">
        <w:r w:rsidR="003550E7">
          <w:rPr>
            <w:rFonts w:eastAsia="MS Mincho"/>
          </w:rPr>
          <w:t>F</w:t>
        </w:r>
      </w:ins>
      <w:ins w:id="318" w:author="QC" w:date="2020-09-28T21:37:00Z">
        <w:r>
          <w:rPr>
            <w:rFonts w:eastAsia="MS Mincho"/>
          </w:rPr>
          <w:t xml:space="preserve">or control plane solution, it </w:t>
        </w:r>
      </w:ins>
      <w:ins w:id="319" w:author="QC_r03" w:date="2020-10-13T17:19:00Z">
        <w:r w:rsidR="00C20B32">
          <w:rPr>
            <w:rFonts w:eastAsia="MS Mincho"/>
          </w:rPr>
          <w:t xml:space="preserve">requires </w:t>
        </w:r>
      </w:ins>
      <w:ins w:id="320" w:author="QC_r03" w:date="2020-10-13T17:20:00Z">
        <w:r w:rsidR="00C20B32">
          <w:rPr>
            <w:rFonts w:eastAsia="MS Mincho"/>
          </w:rPr>
          <w:t>additional</w:t>
        </w:r>
      </w:ins>
      <w:ins w:id="321" w:author="QC" w:date="2020-09-28T21:38:00Z">
        <w:del w:id="322" w:author="QC_r03" w:date="2020-10-13T17:19:00Z">
          <w:r w:rsidDel="00C20B32">
            <w:rPr>
              <w:rFonts w:eastAsia="MS Mincho"/>
            </w:rPr>
            <w:delText>increases the</w:delText>
          </w:r>
        </w:del>
        <w:r>
          <w:rPr>
            <w:rFonts w:eastAsia="MS Mincho"/>
          </w:rPr>
          <w:t xml:space="preserve"> </w:t>
        </w:r>
      </w:ins>
      <w:ins w:id="323" w:author="QC" w:date="2020-09-28T21:37:00Z">
        <w:r>
          <w:rPr>
            <w:rFonts w:eastAsia="MS Mincho"/>
          </w:rPr>
          <w:t xml:space="preserve">NAS </w:t>
        </w:r>
        <w:proofErr w:type="spellStart"/>
        <w:r>
          <w:rPr>
            <w:rFonts w:eastAsia="MS Mincho"/>
          </w:rPr>
          <w:t>siganlling</w:t>
        </w:r>
        <w:proofErr w:type="spellEnd"/>
        <w:r>
          <w:rPr>
            <w:rFonts w:eastAsia="MS Mincho"/>
          </w:rPr>
          <w:t xml:space="preserve"> </w:t>
        </w:r>
      </w:ins>
      <w:ins w:id="324" w:author="QC_r03" w:date="2020-10-13T17:20:00Z">
        <w:r w:rsidR="00C20B32">
          <w:rPr>
            <w:rFonts w:eastAsia="MS Mincho"/>
          </w:rPr>
          <w:t xml:space="preserve">for data </w:t>
        </w:r>
      </w:ins>
      <w:ins w:id="325" w:author="QC" w:date="2020-09-28T21:37:00Z">
        <w:r>
          <w:rPr>
            <w:rFonts w:eastAsia="MS Mincho"/>
          </w:rPr>
          <w:t>transmission</w:t>
        </w:r>
        <w:del w:id="326" w:author="QC_r03" w:date="2020-10-13T17:20:00Z">
          <w:r w:rsidDel="00C20B32">
            <w:rPr>
              <w:rFonts w:eastAsia="MS Mincho"/>
            </w:rPr>
            <w:delText xml:space="preserve"> which has more impact on both UE and network</w:delText>
          </w:r>
        </w:del>
        <w:r>
          <w:rPr>
            <w:rFonts w:eastAsia="MS Mincho"/>
          </w:rPr>
          <w:t>.</w:t>
        </w:r>
      </w:ins>
    </w:p>
    <w:p w14:paraId="40149FF9" w14:textId="77777777" w:rsidR="0061409C" w:rsidRDefault="00436B4D" w:rsidP="00D10C43">
      <w:pPr>
        <w:jc w:val="both"/>
        <w:rPr>
          <w:ins w:id="327" w:author="QC" w:date="2020-09-24T11:12:00Z"/>
          <w:rFonts w:eastAsia="MS Mincho"/>
        </w:rPr>
      </w:pPr>
      <w:ins w:id="328" w:author="QC" w:date="2020-09-23T14:24:00Z">
        <w:r>
          <w:rPr>
            <w:rFonts w:eastAsia="MS Mincho"/>
          </w:rPr>
          <w:t xml:space="preserve">For the proposed </w:t>
        </w:r>
      </w:ins>
      <w:ins w:id="329" w:author="QC" w:date="2020-09-24T11:11:00Z">
        <w:r w:rsidR="0061409C">
          <w:rPr>
            <w:rFonts w:eastAsia="MS Mincho"/>
          </w:rPr>
          <w:t>parameters</w:t>
        </w:r>
      </w:ins>
      <w:ins w:id="330" w:author="QC" w:date="2020-09-23T14:24:00Z">
        <w:r>
          <w:rPr>
            <w:rFonts w:eastAsia="MS Mincho"/>
          </w:rPr>
          <w:t xml:space="preserve"> that collected from UE, </w:t>
        </w:r>
      </w:ins>
      <w:ins w:id="331" w:author="QC" w:date="2020-09-24T11:12:00Z">
        <w:r w:rsidR="0061409C">
          <w:rPr>
            <w:rFonts w:eastAsia="MS Mincho"/>
          </w:rPr>
          <w:t>there are several different proposals.</w:t>
        </w:r>
      </w:ins>
    </w:p>
    <w:p w14:paraId="082636D6" w14:textId="77777777" w:rsidR="001F5231" w:rsidRDefault="0061409C" w:rsidP="0061409C">
      <w:pPr>
        <w:pStyle w:val="ListParagraph"/>
        <w:numPr>
          <w:ilvl w:val="0"/>
          <w:numId w:val="7"/>
        </w:numPr>
        <w:ind w:leftChars="0"/>
        <w:jc w:val="both"/>
        <w:rPr>
          <w:ins w:id="332" w:author="QC" w:date="2020-09-24T11:26:00Z"/>
          <w:rFonts w:eastAsia="MS Mincho"/>
        </w:rPr>
      </w:pPr>
      <w:ins w:id="333" w:author="QC" w:date="2020-09-24T11:12:00Z">
        <w:r w:rsidRPr="001F5231">
          <w:rPr>
            <w:rFonts w:eastAsia="MS Mincho"/>
          </w:rPr>
          <w:t xml:space="preserve">Application layer information: </w:t>
        </w:r>
      </w:ins>
    </w:p>
    <w:p w14:paraId="1C00C728" w14:textId="25E0C1EB" w:rsidR="0061409C" w:rsidRDefault="00436B4D" w:rsidP="001F5231">
      <w:pPr>
        <w:pStyle w:val="ListParagraph"/>
        <w:numPr>
          <w:ilvl w:val="1"/>
          <w:numId w:val="7"/>
        </w:numPr>
        <w:ind w:leftChars="0"/>
        <w:jc w:val="both"/>
        <w:rPr>
          <w:ins w:id="334" w:author="QC" w:date="2020-09-24T11:27:00Z"/>
          <w:rFonts w:eastAsia="MS Mincho"/>
        </w:rPr>
      </w:pPr>
      <w:ins w:id="335" w:author="QC" w:date="2020-09-23T14:24:00Z">
        <w:del w:id="336" w:author="Samsung r04" w:date="2020-10-13T11:21:00Z">
          <w:r w:rsidRPr="001F5231" w:rsidDel="003550E7">
            <w:rPr>
              <w:rFonts w:eastAsia="MS Mincho"/>
            </w:rPr>
            <w:delText>s</w:delText>
          </w:r>
        </w:del>
      </w:ins>
      <w:ins w:id="337" w:author="Samsung r04" w:date="2020-10-13T11:21:00Z">
        <w:r w:rsidR="003550E7">
          <w:rPr>
            <w:rFonts w:eastAsia="MS Mincho"/>
          </w:rPr>
          <w:t>S</w:t>
        </w:r>
      </w:ins>
      <w:ins w:id="338" w:author="QC" w:date="2020-09-23T14:24:00Z">
        <w:r w:rsidRPr="001F5231">
          <w:rPr>
            <w:rFonts w:eastAsia="MS Mincho"/>
          </w:rPr>
          <w:t>olution #27 and solution #64</w:t>
        </w:r>
      </w:ins>
      <w:ins w:id="339" w:author="QC" w:date="2020-09-24T11:26:00Z">
        <w:r w:rsidR="001F5231">
          <w:rPr>
            <w:rFonts w:eastAsia="MS Mincho"/>
          </w:rPr>
          <w:t xml:space="preserve">, general solutions for application layer parameters. </w:t>
        </w:r>
      </w:ins>
      <w:ins w:id="340" w:author="QC" w:date="2020-09-24T11:27:00Z">
        <w:r w:rsidR="001F5231">
          <w:rPr>
            <w:rFonts w:eastAsia="MS Mincho"/>
          </w:rPr>
          <w:t xml:space="preserve">The solutions </w:t>
        </w:r>
      </w:ins>
      <w:ins w:id="341" w:author="Samsung r04" w:date="2020-10-13T11:21:00Z">
        <w:r w:rsidR="00147E76">
          <w:rPr>
            <w:rFonts w:eastAsia="MS Mincho"/>
          </w:rPr>
          <w:t xml:space="preserve">may </w:t>
        </w:r>
      </w:ins>
      <w:ins w:id="342" w:author="QC" w:date="2020-09-24T11:27:00Z">
        <w:r w:rsidR="001F5231">
          <w:rPr>
            <w:rFonts w:eastAsia="MS Mincho"/>
          </w:rPr>
          <w:t>support both 3GPP defined service and non-3GPP defined service</w:t>
        </w:r>
      </w:ins>
      <w:ins w:id="343" w:author="Samsung r04" w:date="2020-10-13T11:06:00Z">
        <w:r w:rsidR="0034344B">
          <w:rPr>
            <w:rFonts w:eastAsia="MS Mincho"/>
          </w:rPr>
          <w:t>s</w:t>
        </w:r>
      </w:ins>
      <w:ins w:id="344" w:author="Samsung r04" w:date="2020-10-13T11:27:00Z">
        <w:r w:rsidR="004C60F3">
          <w:rPr>
            <w:rFonts w:eastAsia="MS Mincho"/>
          </w:rPr>
          <w:t xml:space="preserve"> but do not define specific </w:t>
        </w:r>
      </w:ins>
      <w:ins w:id="345" w:author="Samsung r04" w:date="2020-10-13T11:28:00Z">
        <w:r w:rsidR="004C60F3">
          <w:rPr>
            <w:rFonts w:eastAsia="MS Mincho"/>
          </w:rPr>
          <w:t xml:space="preserve">parameters </w:t>
        </w:r>
      </w:ins>
      <w:ins w:id="346" w:author="Samsung r04" w:date="2020-10-13T11:45:00Z">
        <w:r w:rsidR="00AD7E78">
          <w:rPr>
            <w:rFonts w:eastAsia="MS Mincho"/>
          </w:rPr>
          <w:t xml:space="preserve">to be </w:t>
        </w:r>
      </w:ins>
      <w:ins w:id="347" w:author="Samsung r04" w:date="2020-10-13T11:28:00Z">
        <w:r w:rsidR="004C60F3">
          <w:rPr>
            <w:rFonts w:eastAsia="MS Mincho"/>
          </w:rPr>
          <w:t>collected from UE</w:t>
        </w:r>
      </w:ins>
      <w:ins w:id="348" w:author="QC" w:date="2020-09-24T11:27:00Z">
        <w:r w:rsidR="001F5231">
          <w:rPr>
            <w:rFonts w:eastAsia="MS Mincho"/>
          </w:rPr>
          <w:t xml:space="preserve">. </w:t>
        </w:r>
      </w:ins>
      <w:ins w:id="349" w:author="QC" w:date="2020-09-24T11:28:00Z">
        <w:del w:id="350" w:author="Samsung r04" w:date="2020-10-13T11:06:00Z">
          <w:r w:rsidR="001F5231" w:rsidDel="0034344B">
            <w:rPr>
              <w:rFonts w:eastAsia="MS Mincho"/>
            </w:rPr>
            <w:delText xml:space="preserve">For the non-3GPP defined service, </w:delText>
          </w:r>
        </w:del>
      </w:ins>
      <w:ins w:id="351" w:author="QC" w:date="2020-09-24T11:27:00Z">
        <w:del w:id="352" w:author="Samsung r04" w:date="2020-10-13T11:06:00Z">
          <w:r w:rsidR="001F5231" w:rsidDel="0034344B">
            <w:rPr>
              <w:rFonts w:eastAsia="MS Mincho"/>
            </w:rPr>
            <w:delText>w</w:delText>
          </w:r>
        </w:del>
      </w:ins>
      <w:ins w:id="353" w:author="QC" w:date="2020-09-24T11:13:00Z">
        <w:del w:id="354" w:author="Samsung r04" w:date="2020-10-13T11:06:00Z">
          <w:r w:rsidR="0061409C" w:rsidDel="0034344B">
            <w:rPr>
              <w:rFonts w:eastAsia="MS Mincho"/>
            </w:rPr>
            <w:delText xml:space="preserve">hich application parameters that collected from UE </w:delText>
          </w:r>
        </w:del>
      </w:ins>
      <w:ins w:id="355" w:author="QC" w:date="2020-09-24T11:28:00Z">
        <w:del w:id="356" w:author="Samsung r04" w:date="2020-10-13T11:06:00Z">
          <w:r w:rsidR="001F5231" w:rsidDel="0034344B">
            <w:rPr>
              <w:rFonts w:eastAsia="MS Mincho"/>
            </w:rPr>
            <w:delText>does</w:delText>
          </w:r>
        </w:del>
      </w:ins>
      <w:ins w:id="357" w:author="QC" w:date="2020-09-24T11:13:00Z">
        <w:del w:id="358" w:author="Samsung r04" w:date="2020-10-13T11:06:00Z">
          <w:r w:rsidR="0061409C" w:rsidDel="0034344B">
            <w:rPr>
              <w:rFonts w:eastAsia="MS Mincho"/>
            </w:rPr>
            <w:delText xml:space="preserve"> not need to define in 3GPP</w:delText>
          </w:r>
        </w:del>
      </w:ins>
      <w:ins w:id="359" w:author="QC" w:date="2020-09-24T11:28:00Z">
        <w:del w:id="360" w:author="Samsung r04" w:date="2020-10-13T11:06:00Z">
          <w:r w:rsidR="001F5231" w:rsidDel="0034344B">
            <w:rPr>
              <w:rFonts w:eastAsia="MS Mincho"/>
            </w:rPr>
            <w:delText xml:space="preserve"> spec</w:delText>
          </w:r>
        </w:del>
      </w:ins>
      <w:ins w:id="361" w:author="QC" w:date="2020-09-24T11:13:00Z">
        <w:del w:id="362" w:author="Samsung r04" w:date="2020-10-13T11:06:00Z">
          <w:r w:rsidR="0061409C" w:rsidDel="0034344B">
            <w:rPr>
              <w:rFonts w:eastAsia="MS Mincho"/>
            </w:rPr>
            <w:delText>.</w:delText>
          </w:r>
        </w:del>
      </w:ins>
    </w:p>
    <w:p w14:paraId="704200BE" w14:textId="6128C252" w:rsidR="001F5231" w:rsidRDefault="001F5231" w:rsidP="001F5231">
      <w:pPr>
        <w:pStyle w:val="ListParagraph"/>
        <w:numPr>
          <w:ilvl w:val="1"/>
          <w:numId w:val="7"/>
        </w:numPr>
        <w:ind w:leftChars="0"/>
        <w:jc w:val="both"/>
        <w:rPr>
          <w:ins w:id="363" w:author="QC" w:date="2020-09-24T11:13:00Z"/>
          <w:rFonts w:eastAsia="MS Mincho"/>
        </w:rPr>
      </w:pPr>
      <w:ins w:id="364" w:author="QC" w:date="2020-09-24T11:27:00Z">
        <w:r>
          <w:t>Solution # 63: Service experience contribution.</w:t>
        </w:r>
      </w:ins>
    </w:p>
    <w:p w14:paraId="4D806A3E" w14:textId="2DB89BDC" w:rsidR="003C2DF2" w:rsidRDefault="00AC51A3">
      <w:pPr>
        <w:pStyle w:val="ListParagraph"/>
        <w:numPr>
          <w:ilvl w:val="1"/>
          <w:numId w:val="7"/>
        </w:numPr>
        <w:ind w:leftChars="0"/>
        <w:jc w:val="both"/>
        <w:rPr>
          <w:ins w:id="365" w:author="QC" w:date="2020-09-24T11:15:00Z"/>
          <w:rFonts w:eastAsia="MS Mincho"/>
        </w:rPr>
        <w:pPrChange w:id="366" w:author="Samsung r04" w:date="2020-10-13T11:06:00Z">
          <w:pPr>
            <w:pStyle w:val="ListParagraph"/>
            <w:numPr>
              <w:numId w:val="7"/>
            </w:numPr>
            <w:ind w:leftChars="0" w:left="720" w:hanging="360"/>
            <w:jc w:val="both"/>
          </w:pPr>
        </w:pPrChange>
      </w:pPr>
      <w:ins w:id="367" w:author="Samsung r04" w:date="2020-10-13T11:07:00Z">
        <w:r>
          <w:t>Solution # 29,</w:t>
        </w:r>
        <w:r w:rsidR="0034344B">
          <w:t xml:space="preserve"> </w:t>
        </w:r>
      </w:ins>
      <w:ins w:id="368" w:author="Samsung r04" w:date="2020-10-13T11:06:00Z">
        <w:r w:rsidR="0034344B">
          <w:t>Part of collective behaviour attributes</w:t>
        </w:r>
      </w:ins>
      <w:ins w:id="369" w:author="Samsung r04" w:date="2020-10-13T11:22:00Z">
        <w:r w:rsidR="0066602F">
          <w:t>:</w:t>
        </w:r>
      </w:ins>
      <w:ins w:id="370" w:author="Samsung r04" w:date="2020-10-13T11:06:00Z">
        <w:r w:rsidR="0034344B" w:rsidDel="00D50055">
          <w:rPr>
            <w:rFonts w:eastAsia="MS Mincho"/>
          </w:rPr>
          <w:t xml:space="preserve"> </w:t>
        </w:r>
        <w:r>
          <w:rPr>
            <w:rFonts w:eastAsia="MS Mincho"/>
          </w:rPr>
          <w:t>(when</w:t>
        </w:r>
        <w:r w:rsidR="0034344B">
          <w:rPr>
            <w:rFonts w:eastAsia="MS Mincho"/>
          </w:rPr>
          <w:t xml:space="preserve"> </w:t>
        </w:r>
        <w:proofErr w:type="spellStart"/>
        <w:r w:rsidR="0034344B">
          <w:rPr>
            <w:rFonts w:eastAsia="MS Mincho"/>
          </w:rPr>
          <w:t>can not</w:t>
        </w:r>
        <w:proofErr w:type="spellEnd"/>
        <w:r w:rsidR="0034344B">
          <w:rPr>
            <w:rFonts w:eastAsia="MS Mincho"/>
          </w:rPr>
          <w:t xml:space="preserve"> be collected via prior AF reporting and / or MDT)</w:t>
        </w:r>
      </w:ins>
      <w:ins w:id="371" w:author="QC" w:date="2020-09-24T11:14:00Z">
        <w:del w:id="372" w:author="Samsung r04" w:date="2020-10-13T11:06:00Z">
          <w:r w:rsidR="003C2DF2" w:rsidDel="0034344B">
            <w:rPr>
              <w:rFonts w:eastAsia="MS Mincho"/>
            </w:rPr>
            <w:delText>Mobility related information</w:delText>
          </w:r>
        </w:del>
      </w:ins>
      <w:ins w:id="373" w:author="Samsung r04" w:date="2020-10-13T11:07:00Z">
        <w:r w:rsidR="0034344B">
          <w:rPr>
            <w:rFonts w:eastAsia="MS Mincho"/>
          </w:rPr>
          <w:t xml:space="preserve"> </w:t>
        </w:r>
      </w:ins>
      <w:ins w:id="374" w:author="QC" w:date="2020-09-24T11:14:00Z">
        <w:del w:id="375" w:author="Samsung r04" w:date="2020-10-13T11:07:00Z">
          <w:r w:rsidR="003C2DF2" w:rsidDel="0034344B">
            <w:rPr>
              <w:rFonts w:eastAsia="MS Mincho"/>
            </w:rPr>
            <w:delText>: solution #2</w:delText>
          </w:r>
        </w:del>
      </w:ins>
      <w:ins w:id="376" w:author="QC" w:date="2020-09-24T11:16:00Z">
        <w:del w:id="377" w:author="Samsung r04" w:date="2020-10-13T11:07:00Z">
          <w:r w:rsidR="003C2DF2" w:rsidDel="0034344B">
            <w:rPr>
              <w:rFonts w:eastAsia="MS Mincho"/>
            </w:rPr>
            <w:delText>9</w:delText>
          </w:r>
        </w:del>
      </w:ins>
      <w:ins w:id="378" w:author="QC" w:date="2020-09-24T11:14:00Z">
        <w:del w:id="379" w:author="Samsung r04" w:date="2020-10-13T11:07:00Z">
          <w:r w:rsidR="003C2DF2" w:rsidDel="0034344B">
            <w:rPr>
              <w:rFonts w:eastAsia="MS Mincho"/>
            </w:rPr>
            <w:delText xml:space="preserve">, </w:delText>
          </w:r>
        </w:del>
        <w:r w:rsidR="003C2DF2">
          <w:rPr>
            <w:rFonts w:eastAsia="MS Mincho"/>
          </w:rPr>
          <w:t xml:space="preserve">which </w:t>
        </w:r>
      </w:ins>
      <w:ins w:id="380" w:author="Samsung r04" w:date="2020-10-13T11:29:00Z">
        <w:r w:rsidR="00A51661">
          <w:rPr>
            <w:rFonts w:eastAsia="MS Mincho"/>
          </w:rPr>
          <w:t xml:space="preserve">may </w:t>
        </w:r>
      </w:ins>
      <w:ins w:id="381" w:author="QC" w:date="2020-09-24T11:14:00Z">
        <w:r w:rsidR="003C2DF2">
          <w:rPr>
            <w:rFonts w:eastAsia="MS Mincho"/>
          </w:rPr>
          <w:t>include</w:t>
        </w:r>
        <w:del w:id="382" w:author="Samsung r04" w:date="2020-10-13T11:29:00Z">
          <w:r w:rsidR="003C2DF2" w:rsidDel="00A51661">
            <w:rPr>
              <w:rFonts w:eastAsia="MS Mincho"/>
            </w:rPr>
            <w:delText>s</w:delText>
          </w:r>
        </w:del>
        <w:r w:rsidR="003C2DF2">
          <w:rPr>
            <w:rFonts w:eastAsia="MS Mincho"/>
          </w:rPr>
          <w:t xml:space="preserve"> the route,</w:t>
        </w:r>
      </w:ins>
      <w:ins w:id="383" w:author="QC" w:date="2020-09-24T11:15:00Z">
        <w:r w:rsidR="003C2DF2">
          <w:rPr>
            <w:rFonts w:eastAsia="MS Mincho"/>
          </w:rPr>
          <w:t xml:space="preserve"> destination, </w:t>
        </w:r>
        <w:r w:rsidR="003C2DF2">
          <w:rPr>
            <w:rFonts w:eastAsia="MS Mincho"/>
          </w:rPr>
          <w:lastRenderedPageBreak/>
          <w:t>average</w:t>
        </w:r>
      </w:ins>
      <w:ins w:id="384" w:author="QC" w:date="2020-09-24T11:14:00Z">
        <w:r w:rsidR="003C2DF2">
          <w:rPr>
            <w:rFonts w:eastAsia="MS Mincho"/>
          </w:rPr>
          <w:t xml:space="preserve"> speed</w:t>
        </w:r>
      </w:ins>
      <w:ins w:id="385" w:author="QC" w:date="2020-09-24T11:15:00Z">
        <w:r w:rsidR="003C2DF2">
          <w:rPr>
            <w:rFonts w:eastAsia="MS Mincho"/>
          </w:rPr>
          <w:t xml:space="preserve"> information</w:t>
        </w:r>
      </w:ins>
      <w:ins w:id="386" w:author="Samsung r04" w:date="2020-10-13T11:09:00Z">
        <w:r>
          <w:rPr>
            <w:rFonts w:eastAsia="MS Mincho"/>
          </w:rPr>
          <w:t xml:space="preserve">, </w:t>
        </w:r>
        <w:r>
          <w:t>time interval spent per location</w:t>
        </w:r>
      </w:ins>
      <w:ins w:id="387" w:author="QC" w:date="2020-09-24T11:15:00Z">
        <w:r w:rsidR="003C2DF2">
          <w:rPr>
            <w:rFonts w:eastAsia="MS Mincho"/>
          </w:rPr>
          <w:t>.</w:t>
        </w:r>
      </w:ins>
      <w:ins w:id="388" w:author="Samsung r04" w:date="2020-10-13T11:12:00Z">
        <w:r>
          <w:rPr>
            <w:rFonts w:eastAsia="MS Mincho"/>
          </w:rPr>
          <w:t xml:space="preserve"> The usage of this information is to enhance NF load analytics (e.g., for AMF load balancing) </w:t>
        </w:r>
      </w:ins>
    </w:p>
    <w:p w14:paraId="1B18506B" w14:textId="55DDEEB6" w:rsidR="0061409C" w:rsidRPr="001F5231" w:rsidRDefault="00AC51A3">
      <w:pPr>
        <w:pStyle w:val="ListParagraph"/>
        <w:numPr>
          <w:ilvl w:val="1"/>
          <w:numId w:val="7"/>
        </w:numPr>
        <w:ind w:leftChars="0"/>
        <w:jc w:val="both"/>
        <w:rPr>
          <w:ins w:id="389" w:author="QC" w:date="2020-09-24T11:17:00Z"/>
          <w:rFonts w:eastAsia="MS Mincho"/>
        </w:rPr>
        <w:pPrChange w:id="390" w:author="Samsung r04" w:date="2020-10-13T11:10:00Z">
          <w:pPr>
            <w:pStyle w:val="ListParagraph"/>
            <w:numPr>
              <w:numId w:val="7"/>
            </w:numPr>
            <w:ind w:leftChars="0" w:left="720" w:hanging="360"/>
            <w:jc w:val="both"/>
          </w:pPr>
        </w:pPrChange>
      </w:pPr>
      <w:ins w:id="391" w:author="Samsung r04" w:date="2020-10-13T11:10:00Z">
        <w:r>
          <w:rPr>
            <w:rFonts w:eastAsia="MS Mincho"/>
          </w:rPr>
          <w:t xml:space="preserve">Solution #29, </w:t>
        </w:r>
      </w:ins>
      <w:ins w:id="392" w:author="QC" w:date="2020-09-24T11:15:00Z">
        <w:r w:rsidR="003C2DF2">
          <w:rPr>
            <w:rFonts w:eastAsia="MS Mincho"/>
          </w:rPr>
          <w:t>Application status information:</w:t>
        </w:r>
        <w:del w:id="393" w:author="Samsung r04" w:date="2020-10-13T11:10:00Z">
          <w:r w:rsidR="003C2DF2" w:rsidDel="00AC51A3">
            <w:rPr>
              <w:rFonts w:eastAsia="MS Mincho"/>
            </w:rPr>
            <w:delText xml:space="preserve"> solution #2</w:delText>
          </w:r>
        </w:del>
      </w:ins>
      <w:ins w:id="394" w:author="QC" w:date="2020-09-24T11:16:00Z">
        <w:del w:id="395" w:author="Samsung r04" w:date="2020-10-13T11:10:00Z">
          <w:r w:rsidR="003C2DF2" w:rsidDel="00AC51A3">
            <w:rPr>
              <w:rFonts w:eastAsia="MS Mincho"/>
            </w:rPr>
            <w:delText>9</w:delText>
          </w:r>
        </w:del>
      </w:ins>
      <w:ins w:id="396" w:author="QC" w:date="2020-09-24T11:15:00Z">
        <w:del w:id="397" w:author="Samsung r04" w:date="2020-10-13T11:10:00Z">
          <w:r w:rsidR="003C2DF2" w:rsidDel="00AC51A3">
            <w:rPr>
              <w:rFonts w:eastAsia="MS Mincho"/>
            </w:rPr>
            <w:delText>,</w:delText>
          </w:r>
        </w:del>
        <w:r w:rsidR="003C2DF2">
          <w:rPr>
            <w:rFonts w:eastAsia="MS Mincho"/>
          </w:rPr>
          <w:t xml:space="preserve"> which indicates </w:t>
        </w:r>
      </w:ins>
      <w:ins w:id="398" w:author="Samsung r04" w:date="2020-10-13T11:16:00Z">
        <w:r>
          <w:rPr>
            <w:rFonts w:eastAsia="MS Mincho"/>
          </w:rPr>
          <w:t xml:space="preserve">whether </w:t>
        </w:r>
      </w:ins>
      <w:ins w:id="399" w:author="QC" w:date="2020-09-24T11:17:00Z">
        <w:r w:rsidR="003C2DF2">
          <w:rPr>
            <w:rFonts w:eastAsia="SimSun"/>
            <w:lang w:eastAsia="zh-CN"/>
          </w:rPr>
          <w:t>flow of the</w:t>
        </w:r>
        <w:r w:rsidR="003C2DF2">
          <w:rPr>
            <w:rFonts w:eastAsia="SimSun" w:hint="eastAsia"/>
            <w:lang w:eastAsia="zh-CN"/>
          </w:rPr>
          <w:t xml:space="preserve"> </w:t>
        </w:r>
        <w:r w:rsidR="003C2DF2">
          <w:rPr>
            <w:rFonts w:eastAsia="SimSun"/>
            <w:lang w:eastAsia="zh-CN"/>
          </w:rPr>
          <w:t>application is in a foreground status or background status.</w:t>
        </w:r>
      </w:ins>
      <w:ins w:id="400" w:author="QC" w:date="2020-09-28T21:38:00Z">
        <w:r w:rsidR="00670F64">
          <w:rPr>
            <w:rFonts w:eastAsia="SimSun"/>
            <w:lang w:eastAsia="zh-CN"/>
          </w:rPr>
          <w:t xml:space="preserve"> </w:t>
        </w:r>
      </w:ins>
      <w:ins w:id="401" w:author="Samsung r04" w:date="2020-10-13T11:11:00Z">
        <w:r>
          <w:rPr>
            <w:rFonts w:eastAsia="SimSun"/>
            <w:lang w:eastAsia="zh-CN"/>
          </w:rPr>
          <w:t xml:space="preserve">The usage of this information is different than </w:t>
        </w:r>
      </w:ins>
      <w:ins w:id="402" w:author="QC" w:date="2020-09-28T21:40:00Z">
        <w:del w:id="403" w:author="Samsung r04" w:date="2020-10-13T11:11:00Z">
          <w:r w:rsidR="00935D7C" w:rsidDel="00AC51A3">
            <w:rPr>
              <w:rFonts w:eastAsia="SimSun"/>
              <w:lang w:eastAsia="zh-CN"/>
            </w:rPr>
            <w:delText>It is not clear how does this information</w:delText>
          </w:r>
        </w:del>
      </w:ins>
      <w:ins w:id="404" w:author="QC" w:date="2020-09-28T21:41:00Z">
        <w:del w:id="405" w:author="Samsung r04" w:date="2020-10-13T11:11:00Z">
          <w:r w:rsidR="00935D7C" w:rsidDel="00AC51A3">
            <w:rPr>
              <w:rFonts w:eastAsia="SimSun"/>
              <w:lang w:eastAsia="zh-CN"/>
            </w:rPr>
            <w:delText xml:space="preserve"> relevant to </w:delText>
          </w:r>
        </w:del>
        <w:r w:rsidR="00935D7C">
          <w:rPr>
            <w:rFonts w:eastAsia="SimSun"/>
            <w:lang w:eastAsia="zh-CN"/>
          </w:rPr>
          <w:t xml:space="preserve">the </w:t>
        </w:r>
      </w:ins>
      <w:ins w:id="406" w:author="Samsung r04" w:date="2020-10-13T11:12:00Z">
        <w:r>
          <w:rPr>
            <w:rFonts w:eastAsia="SimSun"/>
            <w:lang w:eastAsia="zh-CN"/>
          </w:rPr>
          <w:t>NF</w:t>
        </w:r>
      </w:ins>
      <w:ins w:id="407" w:author="QC" w:date="2020-09-28T21:41:00Z">
        <w:del w:id="408" w:author="Samsung r04" w:date="2020-10-13T11:12:00Z">
          <w:r w:rsidR="00935D7C" w:rsidDel="00AC51A3">
            <w:rPr>
              <w:rFonts w:eastAsia="SimSun"/>
              <w:lang w:eastAsia="zh-CN"/>
            </w:rPr>
            <w:delText>network</w:delText>
          </w:r>
        </w:del>
        <w:r w:rsidR="00935D7C">
          <w:rPr>
            <w:rFonts w:eastAsia="SimSun"/>
            <w:lang w:eastAsia="zh-CN"/>
          </w:rPr>
          <w:t xml:space="preserve"> load </w:t>
        </w:r>
        <w:del w:id="409" w:author="Samsung r04" w:date="2020-10-13T11:12:00Z">
          <w:r w:rsidR="00935D7C" w:rsidDel="00AC51A3">
            <w:rPr>
              <w:rFonts w:eastAsia="SimSun"/>
              <w:lang w:eastAsia="zh-CN"/>
            </w:rPr>
            <w:delText xml:space="preserve">balance </w:delText>
          </w:r>
        </w:del>
        <w:r w:rsidR="00935D7C">
          <w:rPr>
            <w:rFonts w:eastAsia="SimSun"/>
            <w:lang w:eastAsia="zh-CN"/>
          </w:rPr>
          <w:t>analytics</w:t>
        </w:r>
      </w:ins>
      <w:ins w:id="410" w:author="Samsung r04" w:date="2020-10-13T11:37:00Z">
        <w:r w:rsidR="000976B6">
          <w:rPr>
            <w:rFonts w:eastAsia="SimSun"/>
            <w:lang w:eastAsia="zh-CN"/>
          </w:rPr>
          <w:t xml:space="preserve"> (</w:t>
        </w:r>
      </w:ins>
      <w:ins w:id="411" w:author="Samsung r04" w:date="2020-10-13T11:44:00Z">
        <w:r w:rsidR="00EF744D">
          <w:rPr>
            <w:rFonts w:eastAsia="SimSun"/>
            <w:lang w:eastAsia="zh-CN"/>
          </w:rPr>
          <w:t xml:space="preserve">i.e. it is </w:t>
        </w:r>
      </w:ins>
      <w:ins w:id="412" w:author="Samsung r04" w:date="2020-10-13T11:37:00Z">
        <w:r w:rsidR="000976B6">
          <w:t>to det</w:t>
        </w:r>
        <w:r w:rsidR="00A84DB3">
          <w:t>ermine new QoS parameters for a</w:t>
        </w:r>
        <w:r w:rsidR="000976B6">
          <w:t xml:space="preserve"> new flow</w:t>
        </w:r>
        <w:r w:rsidR="000976B6">
          <w:t>, e.g. by PCF)</w:t>
        </w:r>
      </w:ins>
      <w:ins w:id="413" w:author="Samsung r04" w:date="2020-10-13T11:43:00Z">
        <w:r w:rsidR="00E879CD">
          <w:t xml:space="preserve">. </w:t>
        </w:r>
      </w:ins>
      <w:ins w:id="414" w:author="QC" w:date="2020-09-28T21:41:00Z">
        <w:del w:id="415" w:author="Samsung r04" w:date="2020-10-13T11:37:00Z">
          <w:r w:rsidR="00935D7C" w:rsidDel="000976B6">
            <w:rPr>
              <w:rFonts w:eastAsia="SimSun"/>
              <w:lang w:eastAsia="zh-CN"/>
            </w:rPr>
            <w:delText xml:space="preserve">. </w:delText>
          </w:r>
        </w:del>
      </w:ins>
      <w:ins w:id="416" w:author="Samsung r04" w:date="2020-10-13T11:40:00Z">
        <w:r w:rsidR="00A84DB3">
          <w:rPr>
            <w:rFonts w:eastAsia="SimSun"/>
            <w:lang w:eastAsia="zh-CN"/>
          </w:rPr>
          <w:t xml:space="preserve">How </w:t>
        </w:r>
      </w:ins>
      <w:ins w:id="417" w:author="QC" w:date="2020-09-28T21:41:00Z">
        <w:r w:rsidR="00935D7C">
          <w:rPr>
            <w:rFonts w:eastAsia="SimSun"/>
            <w:lang w:eastAsia="zh-CN"/>
          </w:rPr>
          <w:t xml:space="preserve">Network </w:t>
        </w:r>
        <w:del w:id="418" w:author="Samsung r04" w:date="2020-10-13T11:41:00Z">
          <w:r w:rsidR="00935D7C" w:rsidDel="00A84DB3">
            <w:rPr>
              <w:rFonts w:eastAsia="SimSun"/>
              <w:lang w:eastAsia="zh-CN"/>
            </w:rPr>
            <w:delText>allocates</w:delText>
          </w:r>
        </w:del>
      </w:ins>
      <w:ins w:id="419" w:author="Samsung r04" w:date="2020-10-13T11:41:00Z">
        <w:r w:rsidR="00A84DB3">
          <w:rPr>
            <w:rFonts w:eastAsia="SimSun"/>
            <w:lang w:eastAsia="zh-CN"/>
          </w:rPr>
          <w:t>allocation of</w:t>
        </w:r>
      </w:ins>
      <w:ins w:id="420" w:author="QC" w:date="2020-09-28T21:41:00Z">
        <w:r w:rsidR="00935D7C">
          <w:rPr>
            <w:rFonts w:eastAsia="SimSun"/>
            <w:lang w:eastAsia="zh-CN"/>
          </w:rPr>
          <w:t xml:space="preserve"> resources </w:t>
        </w:r>
        <w:del w:id="421" w:author="Samsung r04" w:date="2020-10-13T11:41:00Z">
          <w:r w:rsidR="00935D7C" w:rsidDel="00A84DB3">
            <w:rPr>
              <w:rFonts w:eastAsia="SimSun"/>
              <w:lang w:eastAsia="zh-CN"/>
            </w:rPr>
            <w:delText xml:space="preserve">for the </w:delText>
          </w:r>
        </w:del>
      </w:ins>
      <w:ins w:id="422" w:author="QC" w:date="2020-09-28T21:42:00Z">
        <w:del w:id="423" w:author="Samsung r04" w:date="2020-10-13T11:41:00Z">
          <w:r w:rsidR="00935D7C" w:rsidDel="00A84DB3">
            <w:rPr>
              <w:rFonts w:eastAsia="SimSun"/>
              <w:lang w:eastAsia="zh-CN"/>
            </w:rPr>
            <w:delText>application is based on the QoS parameters allocated for the QoS flow,</w:delText>
          </w:r>
        </w:del>
      </w:ins>
      <w:ins w:id="424" w:author="Samsung r04" w:date="2020-10-13T11:41:00Z">
        <w:r w:rsidR="00A84DB3">
          <w:rPr>
            <w:rFonts w:eastAsia="SimSun"/>
            <w:lang w:eastAsia="zh-CN"/>
          </w:rPr>
          <w:t xml:space="preserve"> will be impacted based on</w:t>
        </w:r>
      </w:ins>
      <w:ins w:id="425" w:author="QC" w:date="2020-09-28T21:42:00Z">
        <w:r w:rsidR="00935D7C">
          <w:rPr>
            <w:rFonts w:eastAsia="SimSun"/>
            <w:lang w:eastAsia="zh-CN"/>
          </w:rPr>
          <w:t xml:space="preserve"> </w:t>
        </w:r>
      </w:ins>
      <w:ins w:id="426" w:author="QC" w:date="2020-09-28T21:43:00Z">
        <w:r w:rsidR="00935D7C">
          <w:rPr>
            <w:rFonts w:eastAsia="SimSun"/>
            <w:lang w:eastAsia="zh-CN"/>
          </w:rPr>
          <w:t xml:space="preserve">the foreground status and background status </w:t>
        </w:r>
        <w:del w:id="427" w:author="Samsung r04" w:date="2020-10-13T11:42:00Z">
          <w:r w:rsidR="00935D7C" w:rsidDel="00A84DB3">
            <w:rPr>
              <w:rFonts w:eastAsia="SimSun"/>
              <w:lang w:eastAsia="zh-CN"/>
            </w:rPr>
            <w:delText>shall not impact the network resource allocation.</w:delText>
          </w:r>
        </w:del>
      </w:ins>
      <w:ins w:id="428" w:author="Samsung r04" w:date="2020-10-13T11:42:00Z">
        <w:r w:rsidR="00A84DB3">
          <w:rPr>
            <w:rFonts w:eastAsia="SimSun"/>
            <w:lang w:eastAsia="zh-CN"/>
          </w:rPr>
          <w:t>to be clarified</w:t>
        </w:r>
        <w:r w:rsidR="00D70E5D">
          <w:rPr>
            <w:rFonts w:eastAsia="SimSun"/>
            <w:lang w:eastAsia="zh-CN"/>
          </w:rPr>
          <w:t xml:space="preserve"> as the procedure after UE </w:t>
        </w:r>
        <w:r w:rsidR="0026075C">
          <w:rPr>
            <w:rFonts w:eastAsia="SimSun"/>
            <w:lang w:eastAsia="zh-CN"/>
          </w:rPr>
          <w:t>data collection is not covered</w:t>
        </w:r>
        <w:r w:rsidR="00A84DB3">
          <w:rPr>
            <w:rFonts w:eastAsia="SimSun"/>
            <w:lang w:eastAsia="zh-CN"/>
          </w:rPr>
          <w:t>.</w:t>
        </w:r>
      </w:ins>
    </w:p>
    <w:p w14:paraId="01908F04" w14:textId="6D014EDF" w:rsidR="003C2DF2" w:rsidRDefault="003C2DF2" w:rsidP="0061409C">
      <w:pPr>
        <w:pStyle w:val="ListParagraph"/>
        <w:numPr>
          <w:ilvl w:val="0"/>
          <w:numId w:val="7"/>
        </w:numPr>
        <w:ind w:leftChars="0"/>
        <w:jc w:val="both"/>
        <w:rPr>
          <w:ins w:id="429" w:author="QC" w:date="2020-09-24T11:18:00Z"/>
          <w:rFonts w:eastAsia="MS Mincho"/>
        </w:rPr>
      </w:pPr>
      <w:ins w:id="430" w:author="QC" w:date="2020-09-24T11:18:00Z">
        <w:r>
          <w:rPr>
            <w:rFonts w:eastAsia="MS Mincho"/>
          </w:rPr>
          <w:t>Policy enforcement related information:</w:t>
        </w:r>
      </w:ins>
    </w:p>
    <w:p w14:paraId="663BBC31" w14:textId="2A264AF5" w:rsidR="003C2DF2" w:rsidRDefault="003C2DF2" w:rsidP="003C2DF2">
      <w:pPr>
        <w:pStyle w:val="ListParagraph"/>
        <w:numPr>
          <w:ilvl w:val="1"/>
          <w:numId w:val="7"/>
        </w:numPr>
        <w:ind w:leftChars="0"/>
        <w:jc w:val="both"/>
        <w:rPr>
          <w:ins w:id="431" w:author="QC" w:date="2020-09-24T11:20:00Z"/>
          <w:rFonts w:eastAsia="MS Mincho"/>
        </w:rPr>
      </w:pPr>
      <w:ins w:id="432" w:author="QC" w:date="2020-09-24T11:18:00Z">
        <w:r>
          <w:rPr>
            <w:rFonts w:eastAsia="MS Mincho"/>
          </w:rPr>
          <w:t>Solution #28</w:t>
        </w:r>
      </w:ins>
      <w:ins w:id="433" w:author="QC" w:date="2020-09-24T11:19:00Z">
        <w:r>
          <w:rPr>
            <w:rFonts w:eastAsia="MS Mincho"/>
          </w:rPr>
          <w:t>: UE reports the applied RSD information</w:t>
        </w:r>
      </w:ins>
      <w:ins w:id="434" w:author="QC" w:date="2020-09-24T11:20:00Z">
        <w:r>
          <w:rPr>
            <w:rFonts w:eastAsia="MS Mincho"/>
          </w:rPr>
          <w:t xml:space="preserve"> to NWDAF, PCF can use the analytics report to </w:t>
        </w:r>
        <w:bookmarkStart w:id="435" w:name="_GoBack"/>
        <w:bookmarkEnd w:id="435"/>
        <w:r>
          <w:rPr>
            <w:rFonts w:eastAsia="MS Mincho"/>
          </w:rPr>
          <w:t>allocate more proper RSD for UE.</w:t>
        </w:r>
      </w:ins>
    </w:p>
    <w:p w14:paraId="1A1654F3" w14:textId="7CC2F5E0" w:rsidR="003C2DF2" w:rsidRDefault="003C2DF2" w:rsidP="003C2DF2">
      <w:pPr>
        <w:pStyle w:val="ListParagraph"/>
        <w:numPr>
          <w:ilvl w:val="1"/>
          <w:numId w:val="7"/>
        </w:numPr>
        <w:ind w:leftChars="0"/>
        <w:jc w:val="both"/>
        <w:rPr>
          <w:ins w:id="436" w:author="QC" w:date="2020-09-28T21:44:00Z"/>
          <w:rFonts w:eastAsia="MS Mincho"/>
        </w:rPr>
      </w:pPr>
      <w:ins w:id="437" w:author="QC" w:date="2020-09-24T11:20:00Z">
        <w:r>
          <w:rPr>
            <w:rFonts w:eastAsia="MS Mincho"/>
          </w:rPr>
          <w:t>Solution #</w:t>
        </w:r>
      </w:ins>
      <w:ins w:id="438" w:author="QC" w:date="2020-09-24T11:22:00Z">
        <w:r>
          <w:rPr>
            <w:rFonts w:eastAsia="MS Mincho"/>
          </w:rPr>
          <w:t xml:space="preserve"> 62: </w:t>
        </w:r>
      </w:ins>
      <w:ins w:id="439" w:author="QC_r01" w:date="2020-10-12T14:46:00Z">
        <w:r w:rsidR="00E11AD7" w:rsidRPr="00102D04">
          <w:rPr>
            <w:lang w:val="en-US" w:eastAsia="ko-KR"/>
          </w:rPr>
          <w:t>NWDAF collects data from the UE about which of several WLANSP rules and groups of selection criteria is directly involved in the WLAN selection. It also collects data that can measure the quality and performance of the WLAN connection from other 5GC NFs. NWDAF reveals the correlation between WLANSP that UE applied when selecting the WLAN and the resulting WLAN performance. The PCF can use the analytics results to update the WLANSP to improve WLAN performance.</w:t>
        </w:r>
      </w:ins>
      <w:ins w:id="440" w:author="QC" w:date="2020-09-24T11:22:00Z">
        <w:del w:id="441" w:author="QC_r01" w:date="2020-10-12T14:46:00Z">
          <w:r w:rsidDel="00E11AD7">
            <w:rPr>
              <w:rFonts w:eastAsia="MS Mincho"/>
            </w:rPr>
            <w:delText xml:space="preserve">UE reports the </w:delText>
          </w:r>
        </w:del>
      </w:ins>
      <w:ins w:id="442" w:author="QC" w:date="2020-09-24T11:23:00Z">
        <w:del w:id="443" w:author="QC_r01" w:date="2020-10-12T14:46:00Z">
          <w:r w:rsidDel="00E11AD7">
            <w:rPr>
              <w:rFonts w:eastAsia="MS Mincho"/>
            </w:rPr>
            <w:delText xml:space="preserve">discovered available WLAN and applied WLANSP rule to NWDAF, PCF can use the analytics report to alloate more suitalble </w:delText>
          </w:r>
        </w:del>
      </w:ins>
      <w:ins w:id="444" w:author="QC" w:date="2020-09-24T11:24:00Z">
        <w:del w:id="445" w:author="QC_r01" w:date="2020-10-12T14:46:00Z">
          <w:r w:rsidDel="00E11AD7">
            <w:rPr>
              <w:rFonts w:eastAsia="MS Mincho"/>
            </w:rPr>
            <w:delText>WLANSP rule for UE.</w:delText>
          </w:r>
        </w:del>
      </w:ins>
    </w:p>
    <w:p w14:paraId="4001EF51" w14:textId="2CFBB8A3" w:rsidR="00935D7C" w:rsidRPr="00935D7C" w:rsidRDefault="00613431" w:rsidP="00935D7C">
      <w:pPr>
        <w:ind w:left="284"/>
        <w:jc w:val="both"/>
        <w:rPr>
          <w:ins w:id="446" w:author="QC" w:date="2020-09-24T11:24:00Z"/>
          <w:rFonts w:eastAsia="MS Mincho"/>
        </w:rPr>
      </w:pPr>
      <w:ins w:id="447" w:author="Qualcomm-141" w:date="2020-09-29T20:39:00Z">
        <w:r>
          <w:rPr>
            <w:rFonts w:eastAsia="MS Mincho"/>
          </w:rPr>
          <w:t>The</w:t>
        </w:r>
      </w:ins>
      <w:ins w:id="448" w:author="QC" w:date="2020-09-28T21:51:00Z">
        <w:r w:rsidR="00004643">
          <w:rPr>
            <w:rFonts w:eastAsia="MS Mincho"/>
          </w:rPr>
          <w:t xml:space="preserve"> justification of collect</w:t>
        </w:r>
      </w:ins>
      <w:ins w:id="449" w:author="QC" w:date="2020-09-28T21:52:00Z">
        <w:r w:rsidR="00004643">
          <w:rPr>
            <w:rFonts w:eastAsia="MS Mincho"/>
          </w:rPr>
          <w:t>ing</w:t>
        </w:r>
      </w:ins>
      <w:ins w:id="450" w:author="QC" w:date="2020-09-28T21:51:00Z">
        <w:r w:rsidR="00004643">
          <w:rPr>
            <w:rFonts w:eastAsia="MS Mincho"/>
          </w:rPr>
          <w:t xml:space="preserve"> these policy enforcement related information</w:t>
        </w:r>
      </w:ins>
      <w:ins w:id="451" w:author="Qualcomm-141" w:date="2020-09-29T20:39:00Z">
        <w:r>
          <w:rPr>
            <w:rFonts w:eastAsia="MS Mincho"/>
          </w:rPr>
          <w:t xml:space="preserve"> is not clear</w:t>
        </w:r>
      </w:ins>
      <w:ins w:id="452" w:author="QC" w:date="2020-09-28T21:51:00Z">
        <w:r w:rsidR="00004643">
          <w:rPr>
            <w:rFonts w:eastAsia="MS Mincho"/>
          </w:rPr>
          <w:t xml:space="preserve">, </w:t>
        </w:r>
      </w:ins>
      <w:ins w:id="453" w:author="QC" w:date="2020-09-28T21:52:00Z">
        <w:del w:id="454" w:author="QC_r01" w:date="2020-10-12T17:34:00Z">
          <w:r w:rsidR="00004643" w:rsidDel="00D619F7">
            <w:rPr>
              <w:rFonts w:eastAsia="MS Mincho"/>
            </w:rPr>
            <w:delText>for solutio</w:delText>
          </w:r>
        </w:del>
        <w:del w:id="455" w:author="QC_r01" w:date="2020-10-12T17:33:00Z">
          <w:r w:rsidR="00004643" w:rsidDel="00D619F7">
            <w:rPr>
              <w:rFonts w:eastAsia="MS Mincho"/>
            </w:rPr>
            <w:delText>n #28,</w:delText>
          </w:r>
        </w:del>
        <w:r w:rsidR="00004643">
          <w:rPr>
            <w:rFonts w:eastAsia="MS Mincho"/>
          </w:rPr>
          <w:t xml:space="preserve"> </w:t>
        </w:r>
      </w:ins>
      <w:ins w:id="456" w:author="QC" w:date="2020-09-28T21:57:00Z">
        <w:r w:rsidR="00004643">
          <w:rPr>
            <w:rFonts w:eastAsia="MS Mincho"/>
          </w:rPr>
          <w:t>there are multiple input</w:t>
        </w:r>
      </w:ins>
      <w:ins w:id="457" w:author="QC" w:date="2020-09-28T22:08:00Z">
        <w:r w:rsidR="00A53F69">
          <w:rPr>
            <w:rFonts w:eastAsia="MS Mincho"/>
          </w:rPr>
          <w:t>s</w:t>
        </w:r>
      </w:ins>
      <w:ins w:id="458" w:author="QC" w:date="2020-09-28T21:57:00Z">
        <w:r w:rsidR="00004643">
          <w:rPr>
            <w:rFonts w:eastAsia="MS Mincho"/>
          </w:rPr>
          <w:t xml:space="preserve"> and situations that would affect the applica</w:t>
        </w:r>
      </w:ins>
      <w:ins w:id="459" w:author="QC" w:date="2020-09-28T21:58:00Z">
        <w:r w:rsidR="00004643">
          <w:rPr>
            <w:rFonts w:eastAsia="MS Mincho"/>
          </w:rPr>
          <w:t>bility of the URSP rules</w:t>
        </w:r>
      </w:ins>
      <w:ins w:id="460" w:author="QC" w:date="2020-09-28T22:06:00Z">
        <w:r w:rsidR="00A53F69">
          <w:rPr>
            <w:rFonts w:eastAsia="MS Mincho"/>
          </w:rPr>
          <w:t xml:space="preserve">, </w:t>
        </w:r>
      </w:ins>
      <w:ins w:id="461" w:author="QC" w:date="2020-09-28T22:08:00Z">
        <w:r w:rsidR="00A53F69">
          <w:rPr>
            <w:rFonts w:eastAsia="MS Mincho"/>
          </w:rPr>
          <w:t>some rules may not be valid due to network access availability, the</w:t>
        </w:r>
      </w:ins>
      <w:ins w:id="462" w:author="QC" w:date="2020-09-28T22:09:00Z">
        <w:r w:rsidR="00A53F69">
          <w:rPr>
            <w:rFonts w:eastAsia="MS Mincho"/>
          </w:rPr>
          <w:t xml:space="preserve"> URSP enforcement may also depends on the URSP engine implementation</w:t>
        </w:r>
      </w:ins>
      <w:ins w:id="463" w:author="Lenovo" w:date="2020-10-12T14:25:00Z">
        <w:r w:rsidR="000357E1" w:rsidRPr="005733C2">
          <w:rPr>
            <w:rFonts w:eastAsia="MS Mincho"/>
            <w:highlight w:val="yellow"/>
            <w:rPrChange w:id="464" w:author="Lenovo" w:date="2020-10-12T14:33:00Z">
              <w:rPr>
                <w:rFonts w:eastAsia="MS Mincho"/>
              </w:rPr>
            </w:rPrChange>
          </w:rPr>
          <w:t>. In addition</w:t>
        </w:r>
      </w:ins>
      <w:ins w:id="465" w:author="Lenovo" w:date="2020-10-12T14:23:00Z">
        <w:r w:rsidR="000357E1" w:rsidRPr="005733C2">
          <w:rPr>
            <w:rFonts w:eastAsia="MS Mincho"/>
            <w:highlight w:val="yellow"/>
            <w:rPrChange w:id="466" w:author="Lenovo" w:date="2020-10-12T14:33:00Z">
              <w:rPr>
                <w:rFonts w:eastAsia="MS Mincho"/>
              </w:rPr>
            </w:rPrChange>
          </w:rPr>
          <w:t xml:space="preserve">, a URSP rule </w:t>
        </w:r>
      </w:ins>
      <w:ins w:id="467" w:author="Lenovo" w:date="2020-10-12T14:24:00Z">
        <w:r w:rsidR="000357E1" w:rsidRPr="005733C2">
          <w:rPr>
            <w:rFonts w:eastAsia="MS Mincho"/>
            <w:highlight w:val="yellow"/>
            <w:rPrChange w:id="468" w:author="Lenovo" w:date="2020-10-12T14:33:00Z">
              <w:rPr>
                <w:rFonts w:eastAsia="MS Mincho"/>
              </w:rPr>
            </w:rPrChange>
          </w:rPr>
          <w:t xml:space="preserve">for an application </w:t>
        </w:r>
      </w:ins>
      <w:ins w:id="469" w:author="Lenovo" w:date="2020-10-12T14:23:00Z">
        <w:r w:rsidR="000357E1" w:rsidRPr="005733C2">
          <w:rPr>
            <w:rFonts w:eastAsia="MS Mincho"/>
            <w:highlight w:val="yellow"/>
            <w:rPrChange w:id="470" w:author="Lenovo" w:date="2020-10-12T14:33:00Z">
              <w:rPr>
                <w:rFonts w:eastAsia="MS Mincho"/>
              </w:rPr>
            </w:rPrChange>
          </w:rPr>
          <w:t xml:space="preserve">will not be </w:t>
        </w:r>
      </w:ins>
      <w:ins w:id="471" w:author="Lenovo" w:date="2020-10-12T14:27:00Z">
        <w:r w:rsidR="000357E1" w:rsidRPr="005733C2">
          <w:rPr>
            <w:rFonts w:eastAsia="MS Mincho"/>
            <w:highlight w:val="yellow"/>
            <w:rPrChange w:id="472" w:author="Lenovo" w:date="2020-10-12T14:33:00Z">
              <w:rPr>
                <w:rFonts w:eastAsia="MS Mincho"/>
              </w:rPr>
            </w:rPrChange>
          </w:rPr>
          <w:t>enforced</w:t>
        </w:r>
      </w:ins>
      <w:ins w:id="473" w:author="Lenovo" w:date="2020-10-12T14:25:00Z">
        <w:r w:rsidR="000357E1" w:rsidRPr="005733C2">
          <w:rPr>
            <w:rFonts w:eastAsia="MS Mincho"/>
            <w:highlight w:val="yellow"/>
            <w:rPrChange w:id="474" w:author="Lenovo" w:date="2020-10-12T14:33:00Z">
              <w:rPr>
                <w:rFonts w:eastAsia="MS Mincho"/>
              </w:rPr>
            </w:rPrChange>
          </w:rPr>
          <w:t xml:space="preserve"> by the UE</w:t>
        </w:r>
      </w:ins>
      <w:ins w:id="475" w:author="Lenovo" w:date="2020-10-12T14:24:00Z">
        <w:r w:rsidR="000357E1" w:rsidRPr="005733C2">
          <w:rPr>
            <w:rFonts w:eastAsia="MS Mincho"/>
            <w:highlight w:val="yellow"/>
            <w:rPrChange w:id="476" w:author="Lenovo" w:date="2020-10-12T14:33:00Z">
              <w:rPr>
                <w:rFonts w:eastAsia="MS Mincho"/>
              </w:rPr>
            </w:rPrChange>
          </w:rPr>
          <w:t xml:space="preserve"> if the user di</w:t>
        </w:r>
      </w:ins>
      <w:ins w:id="477" w:author="Lenovo" w:date="2020-10-12T14:25:00Z">
        <w:r w:rsidR="000357E1" w:rsidRPr="005733C2">
          <w:rPr>
            <w:rFonts w:eastAsia="MS Mincho"/>
            <w:highlight w:val="yellow"/>
            <w:rPrChange w:id="478" w:author="Lenovo" w:date="2020-10-12T14:33:00Z">
              <w:rPr>
                <w:rFonts w:eastAsia="MS Mincho"/>
              </w:rPr>
            </w:rPrChange>
          </w:rPr>
          <w:t>d not install or used the specific application</w:t>
        </w:r>
      </w:ins>
      <w:ins w:id="479" w:author="Lenovo" w:date="2020-10-12T14:28:00Z">
        <w:r w:rsidR="000357E1" w:rsidRPr="005733C2">
          <w:rPr>
            <w:rFonts w:eastAsia="MS Mincho"/>
            <w:highlight w:val="yellow"/>
            <w:rPrChange w:id="480" w:author="Lenovo" w:date="2020-10-12T14:33:00Z">
              <w:rPr>
                <w:rFonts w:eastAsia="MS Mincho"/>
              </w:rPr>
            </w:rPrChange>
          </w:rPr>
          <w:t xml:space="preserve"> for a period of time </w:t>
        </w:r>
      </w:ins>
      <w:ins w:id="481" w:author="Lenovo" w:date="2020-10-12T14:31:00Z">
        <w:r w:rsidR="000357E1" w:rsidRPr="005733C2">
          <w:rPr>
            <w:rFonts w:eastAsia="MS Mincho"/>
            <w:highlight w:val="yellow"/>
            <w:rPrChange w:id="482" w:author="Lenovo" w:date="2020-10-12T14:33:00Z">
              <w:rPr>
                <w:rFonts w:eastAsia="MS Mincho"/>
              </w:rPr>
            </w:rPrChange>
          </w:rPr>
          <w:t xml:space="preserve">but this does not mean that the user will not </w:t>
        </w:r>
      </w:ins>
      <w:ins w:id="483" w:author="Lenovo" w:date="2020-10-12T14:33:00Z">
        <w:r w:rsidR="005733C2" w:rsidRPr="005733C2">
          <w:rPr>
            <w:rFonts w:eastAsia="MS Mincho"/>
            <w:highlight w:val="yellow"/>
            <w:rPrChange w:id="484" w:author="Lenovo" w:date="2020-10-12T14:33:00Z">
              <w:rPr>
                <w:rFonts w:eastAsia="MS Mincho"/>
              </w:rPr>
            </w:rPrChange>
          </w:rPr>
          <w:t xml:space="preserve">start </w:t>
        </w:r>
      </w:ins>
      <w:ins w:id="485" w:author="Lenovo" w:date="2020-10-12T14:31:00Z">
        <w:r w:rsidR="000357E1" w:rsidRPr="005733C2">
          <w:rPr>
            <w:rFonts w:eastAsia="MS Mincho"/>
            <w:highlight w:val="yellow"/>
            <w:rPrChange w:id="486" w:author="Lenovo" w:date="2020-10-12T14:33:00Z">
              <w:rPr>
                <w:rFonts w:eastAsia="MS Mincho"/>
              </w:rPr>
            </w:rPrChange>
          </w:rPr>
          <w:t>u</w:t>
        </w:r>
      </w:ins>
      <w:ins w:id="487" w:author="Lenovo" w:date="2020-10-12T14:33:00Z">
        <w:r w:rsidR="005733C2" w:rsidRPr="005733C2">
          <w:rPr>
            <w:rFonts w:eastAsia="MS Mincho"/>
            <w:highlight w:val="yellow"/>
            <w:rPrChange w:id="488" w:author="Lenovo" w:date="2020-10-12T14:33:00Z">
              <w:rPr>
                <w:rFonts w:eastAsia="MS Mincho"/>
              </w:rPr>
            </w:rPrChange>
          </w:rPr>
          <w:t>sing</w:t>
        </w:r>
      </w:ins>
      <w:ins w:id="489" w:author="Lenovo" w:date="2020-10-12T14:32:00Z">
        <w:r w:rsidR="000357E1" w:rsidRPr="005733C2">
          <w:rPr>
            <w:rFonts w:eastAsia="MS Mincho"/>
            <w:highlight w:val="yellow"/>
            <w:rPrChange w:id="490" w:author="Lenovo" w:date="2020-10-12T14:33:00Z">
              <w:rPr>
                <w:rFonts w:eastAsia="MS Mincho"/>
              </w:rPr>
            </w:rPrChange>
          </w:rPr>
          <w:t xml:space="preserve"> the specific application in the future, hence it does not make sense to remove the applicable URSP rule if it is not</w:t>
        </w:r>
        <w:r w:rsidR="005733C2" w:rsidRPr="005733C2">
          <w:rPr>
            <w:rFonts w:eastAsia="MS Mincho"/>
            <w:highlight w:val="yellow"/>
            <w:rPrChange w:id="491" w:author="Lenovo" w:date="2020-10-12T14:33:00Z">
              <w:rPr>
                <w:rFonts w:eastAsia="MS Mincho"/>
              </w:rPr>
            </w:rPrChange>
          </w:rPr>
          <w:t xml:space="preserve"> enforced by the UE</w:t>
        </w:r>
      </w:ins>
      <w:ins w:id="492" w:author="QC" w:date="2020-09-28T22:09:00Z">
        <w:r w:rsidR="00A53F69">
          <w:rPr>
            <w:rFonts w:eastAsia="MS Mincho"/>
          </w:rPr>
          <w:t xml:space="preserve">. </w:t>
        </w:r>
        <w:r w:rsidR="00226AA5">
          <w:rPr>
            <w:rFonts w:eastAsia="MS Mincho"/>
          </w:rPr>
          <w:t xml:space="preserve">The UE should be provided with the </w:t>
        </w:r>
      </w:ins>
      <w:ins w:id="493" w:author="Qualcomm-141" w:date="2020-09-29T20:40:00Z">
        <w:r>
          <w:rPr>
            <w:rFonts w:eastAsia="MS Mincho"/>
          </w:rPr>
          <w:t>super</w:t>
        </w:r>
      </w:ins>
      <w:ins w:id="494" w:author="QC" w:date="2020-09-28T22:09:00Z">
        <w:r w:rsidR="00226AA5">
          <w:rPr>
            <w:rFonts w:eastAsia="MS Mincho"/>
          </w:rPr>
          <w:t>set of rules that is expected to be used in a particular regio</w:t>
        </w:r>
      </w:ins>
      <w:ins w:id="495" w:author="QC" w:date="2020-09-28T22:10:00Z">
        <w:r w:rsidR="00226AA5">
          <w:rPr>
            <w:rFonts w:eastAsia="MS Mincho"/>
          </w:rPr>
          <w:t>n beforehand</w:t>
        </w:r>
      </w:ins>
      <w:ins w:id="496" w:author="Qualcomm-141" w:date="2020-09-29T20:40:00Z">
        <w:r>
          <w:rPr>
            <w:rFonts w:eastAsia="MS Mincho"/>
          </w:rPr>
          <w:t>.</w:t>
        </w:r>
      </w:ins>
      <w:ins w:id="497" w:author="QC" w:date="2020-10-02T11:57:00Z">
        <w:r w:rsidR="003572B4">
          <w:rPr>
            <w:rFonts w:eastAsia="MS Mincho"/>
          </w:rPr>
          <w:t xml:space="preserve"> </w:t>
        </w:r>
      </w:ins>
      <w:ins w:id="498" w:author="Qualcomm-141" w:date="2020-09-29T20:40:00Z">
        <w:r>
          <w:rPr>
            <w:rFonts w:eastAsia="MS Mincho"/>
          </w:rPr>
          <w:t xml:space="preserve">If the </w:t>
        </w:r>
      </w:ins>
      <w:ins w:id="499" w:author="QC" w:date="2020-09-28T22:10:00Z">
        <w:r w:rsidR="00226AA5">
          <w:rPr>
            <w:rFonts w:eastAsia="MS Mincho"/>
          </w:rPr>
          <w:t xml:space="preserve">UE does not apply </w:t>
        </w:r>
      </w:ins>
      <w:ins w:id="500" w:author="Qualcomm-141" w:date="2020-09-29T20:40:00Z">
        <w:r>
          <w:rPr>
            <w:rFonts w:eastAsia="MS Mincho"/>
          </w:rPr>
          <w:t>a specific</w:t>
        </w:r>
      </w:ins>
      <w:ins w:id="501" w:author="QC" w:date="2020-09-28T22:10:00Z">
        <w:r w:rsidR="00226AA5">
          <w:rPr>
            <w:rFonts w:eastAsia="MS Mincho"/>
          </w:rPr>
          <w:t xml:space="preserve"> URSP rul</w:t>
        </w:r>
      </w:ins>
      <w:ins w:id="502" w:author="QC" w:date="2020-09-28T22:11:00Z">
        <w:r w:rsidR="00226AA5">
          <w:rPr>
            <w:rFonts w:eastAsia="MS Mincho"/>
          </w:rPr>
          <w:t xml:space="preserve">e does not mean the allocated rule is not </w:t>
        </w:r>
      </w:ins>
      <w:ins w:id="503" w:author="Qualcomm-141" w:date="2020-09-29T20:41:00Z">
        <w:r>
          <w:rPr>
            <w:rFonts w:eastAsia="MS Mincho"/>
          </w:rPr>
          <w:t>going to be matched in the future</w:t>
        </w:r>
      </w:ins>
      <w:ins w:id="504" w:author="QC" w:date="2020-09-28T22:11:00Z">
        <w:r w:rsidR="00226AA5">
          <w:rPr>
            <w:rFonts w:eastAsia="MS Mincho"/>
          </w:rPr>
          <w:t xml:space="preserve">. </w:t>
        </w:r>
      </w:ins>
      <w:ins w:id="505" w:author="QC_r01" w:date="2020-10-12T17:34:00Z">
        <w:r w:rsidR="00D619F7">
          <w:rPr>
            <w:rFonts w:eastAsia="MS Mincho"/>
          </w:rPr>
          <w:t>The</w:t>
        </w:r>
      </w:ins>
      <w:ins w:id="506" w:author="QC_r01" w:date="2020-10-12T17:35:00Z">
        <w:r w:rsidR="00D619F7">
          <w:rPr>
            <w:rFonts w:eastAsia="MS Mincho"/>
          </w:rPr>
          <w:t xml:space="preserve"> proposal of</w:t>
        </w:r>
      </w:ins>
      <w:ins w:id="507" w:author="QC_r01" w:date="2020-10-12T17:34:00Z">
        <w:r w:rsidR="00D619F7">
          <w:rPr>
            <w:rFonts w:eastAsia="MS Mincho"/>
          </w:rPr>
          <w:t xml:space="preserve"> URSP enforcement in solution #28 and the </w:t>
        </w:r>
      </w:ins>
      <w:ins w:id="508" w:author="QC_r01" w:date="2020-10-12T17:36:00Z">
        <w:r w:rsidR="00D619F7">
          <w:rPr>
            <w:rFonts w:eastAsia="MS Mincho"/>
          </w:rPr>
          <w:t>A</w:t>
        </w:r>
      </w:ins>
      <w:ins w:id="509" w:author="QC_r01" w:date="2020-10-12T17:35:00Z">
        <w:r w:rsidR="00D619F7">
          <w:rPr>
            <w:rFonts w:eastAsia="MS Mincho"/>
          </w:rPr>
          <w:t>pplied WLANSP rule in</w:t>
        </w:r>
      </w:ins>
      <w:ins w:id="510" w:author="QC" w:date="2020-09-28T22:11:00Z">
        <w:del w:id="511" w:author="QC_r01" w:date="2020-10-12T17:35:00Z">
          <w:r w:rsidR="00226AA5" w:rsidDel="00D619F7">
            <w:rPr>
              <w:rFonts w:eastAsia="MS Mincho"/>
            </w:rPr>
            <w:delText>For</w:delText>
          </w:r>
        </w:del>
        <w:r w:rsidR="00226AA5">
          <w:rPr>
            <w:rFonts w:eastAsia="MS Mincho"/>
          </w:rPr>
          <w:t xml:space="preserve"> solution #62</w:t>
        </w:r>
      </w:ins>
      <w:ins w:id="512" w:author="QC_r01" w:date="2020-10-12T17:35:00Z">
        <w:r w:rsidR="00D619F7">
          <w:rPr>
            <w:rFonts w:eastAsia="MS Mincho"/>
          </w:rPr>
          <w:t xml:space="preserve"> </w:t>
        </w:r>
      </w:ins>
      <w:ins w:id="513" w:author="QC_r01" w:date="2020-10-12T17:36:00Z">
        <w:r w:rsidR="00D619F7">
          <w:rPr>
            <w:rFonts w:eastAsia="MS Mincho"/>
          </w:rPr>
          <w:t xml:space="preserve">does not justify the useful for the </w:t>
        </w:r>
      </w:ins>
      <w:ins w:id="514" w:author="QC_r01" w:date="2020-10-12T17:37:00Z">
        <w:r w:rsidR="00D619F7">
          <w:rPr>
            <w:rFonts w:eastAsia="MS Mincho"/>
          </w:rPr>
          <w:t>proposed analytics feature. For solution #62</w:t>
        </w:r>
      </w:ins>
      <w:ins w:id="515" w:author="QC" w:date="2020-09-28T22:11:00Z">
        <w:r w:rsidR="00226AA5">
          <w:rPr>
            <w:rFonts w:eastAsia="MS Mincho"/>
          </w:rPr>
          <w:t xml:space="preserve">, </w:t>
        </w:r>
      </w:ins>
      <w:ins w:id="516" w:author="QC" w:date="2020-09-28T22:12:00Z">
        <w:r w:rsidR="00103E56">
          <w:rPr>
            <w:rFonts w:eastAsia="MS Mincho"/>
          </w:rPr>
          <w:t>it is already supported to collect the WLAN SSID by MDT/SON solution</w:t>
        </w:r>
      </w:ins>
      <w:ins w:id="517" w:author="QC_r01" w:date="2020-10-12T17:31:00Z">
        <w:r w:rsidR="00D619F7">
          <w:rPr>
            <w:rFonts w:eastAsia="MS Mincho"/>
          </w:rPr>
          <w:t xml:space="preserve">, </w:t>
        </w:r>
      </w:ins>
      <w:ins w:id="518" w:author="QC_r01" w:date="2020-10-12T17:37:00Z">
        <w:r w:rsidR="00D619F7">
          <w:rPr>
            <w:rFonts w:eastAsia="MS Mincho"/>
          </w:rPr>
          <w:t>NWDAF can analytics the result b</w:t>
        </w:r>
      </w:ins>
      <w:ins w:id="519" w:author="QC_r01" w:date="2020-10-12T17:38:00Z">
        <w:r w:rsidR="00D619F7">
          <w:rPr>
            <w:rFonts w:eastAsia="MS Mincho"/>
          </w:rPr>
          <w:t>ased on the already supported parameters from OAM and UPF and there is no need to collect other proposed parameters</w:t>
        </w:r>
      </w:ins>
      <w:ins w:id="520" w:author="QC_r01" w:date="2020-10-12T17:31:00Z">
        <w:r w:rsidR="00D619F7">
          <w:rPr>
            <w:rFonts w:eastAsia="MS Mincho"/>
          </w:rPr>
          <w:t xml:space="preserve"> </w:t>
        </w:r>
      </w:ins>
      <w:ins w:id="521" w:author="QC_r01" w:date="2020-10-12T17:38:00Z">
        <w:r w:rsidR="00D619F7">
          <w:rPr>
            <w:rFonts w:eastAsia="MS Mincho"/>
          </w:rPr>
          <w:t>from UE.</w:t>
        </w:r>
      </w:ins>
      <w:ins w:id="522" w:author="QC" w:date="2020-09-28T22:15:00Z">
        <w:r w:rsidR="00103E56">
          <w:rPr>
            <w:rFonts w:eastAsia="MS Mincho"/>
          </w:rPr>
          <w:t xml:space="preserve"> </w:t>
        </w:r>
        <w:del w:id="523" w:author="QC_r01" w:date="2020-10-12T17:39:00Z">
          <w:r w:rsidR="00103E56" w:rsidDel="00D619F7">
            <w:rPr>
              <w:rFonts w:eastAsia="MS Mincho"/>
            </w:rPr>
            <w:delText>which is enough for PCF to allocate WLANSP to UE</w:delText>
          </w:r>
        </w:del>
      </w:ins>
      <w:ins w:id="524" w:author="QC" w:date="2020-09-28T22:18:00Z">
        <w:del w:id="525" w:author="QC_r01" w:date="2020-10-12T17:39:00Z">
          <w:r w:rsidR="0057378A" w:rsidDel="00D619F7">
            <w:rPr>
              <w:rFonts w:eastAsia="MS Mincho"/>
            </w:rPr>
            <w:delText xml:space="preserve">. </w:delText>
          </w:r>
        </w:del>
      </w:ins>
    </w:p>
    <w:p w14:paraId="1AAB067C" w14:textId="0AB2F75E" w:rsidR="0017007F" w:rsidRDefault="001F5231" w:rsidP="0017007F">
      <w:pPr>
        <w:pStyle w:val="ListParagraph"/>
        <w:ind w:leftChars="0" w:left="284"/>
        <w:jc w:val="both"/>
        <w:rPr>
          <w:ins w:id="526" w:author="QC" w:date="2020-09-24T12:09:00Z"/>
          <w:rFonts w:eastAsia="MS Mincho"/>
        </w:rPr>
      </w:pPr>
      <w:ins w:id="527" w:author="QC" w:date="2020-09-24T11:30:00Z">
        <w:r>
          <w:rPr>
            <w:rFonts w:eastAsia="MS Mincho"/>
          </w:rPr>
          <w:t>Solution #65 consider</w:t>
        </w:r>
      </w:ins>
      <w:ins w:id="528" w:author="QC" w:date="2020-09-24T12:01:00Z">
        <w:r w:rsidR="00E80460">
          <w:rPr>
            <w:rFonts w:eastAsia="MS Mincho"/>
          </w:rPr>
          <w:t>s</w:t>
        </w:r>
      </w:ins>
      <w:ins w:id="529" w:author="QC" w:date="2020-09-24T11:30:00Z">
        <w:r>
          <w:rPr>
            <w:rFonts w:eastAsia="MS Mincho"/>
          </w:rPr>
          <w:t xml:space="preserve"> the trigger about UE data collection, UE reports the supported type </w:t>
        </w:r>
      </w:ins>
      <w:ins w:id="530" w:author="QC" w:date="2020-09-24T11:31:00Z">
        <w:r>
          <w:rPr>
            <w:rFonts w:eastAsia="MS Mincho"/>
          </w:rPr>
          <w:t>of da</w:t>
        </w:r>
      </w:ins>
      <w:ins w:id="531" w:author="QC" w:date="2020-09-24T11:30:00Z">
        <w:r>
          <w:rPr>
            <w:rFonts w:eastAsia="MS Mincho"/>
          </w:rPr>
          <w:t>t</w:t>
        </w:r>
      </w:ins>
      <w:ins w:id="532" w:author="QC" w:date="2020-09-24T11:31:00Z">
        <w:r>
          <w:rPr>
            <w:rFonts w:eastAsia="MS Mincho"/>
          </w:rPr>
          <w:t>a to AMF during registration, NWDAF will collect the</w:t>
        </w:r>
      </w:ins>
      <w:ins w:id="533" w:author="QC" w:date="2020-09-24T11:32:00Z">
        <w:r>
          <w:rPr>
            <w:rFonts w:eastAsia="MS Mincho"/>
          </w:rPr>
          <w:t xml:space="preserve"> </w:t>
        </w:r>
      </w:ins>
      <w:ins w:id="534" w:author="QC" w:date="2020-09-24T11:34:00Z">
        <w:r>
          <w:rPr>
            <w:rFonts w:eastAsia="MS Mincho"/>
          </w:rPr>
          <w:t>number of UEs that supporting a specific type of data collection and decide whether start or stop data collec</w:t>
        </w:r>
      </w:ins>
      <w:ins w:id="535" w:author="QC" w:date="2020-09-24T11:35:00Z">
        <w:r>
          <w:rPr>
            <w:rFonts w:eastAsia="MS Mincho"/>
          </w:rPr>
          <w:t>tion from UEs.</w:t>
        </w:r>
      </w:ins>
      <w:ins w:id="536" w:author="Samsung r04" w:date="2020-10-13T11:14:00Z">
        <w:r w:rsidR="00AC51A3">
          <w:rPr>
            <w:rFonts w:eastAsia="MS Mincho"/>
          </w:rPr>
          <w:t xml:space="preserve"> The proposal is complementary to the solutions above and combination </w:t>
        </w:r>
      </w:ins>
      <w:ins w:id="537" w:author="Samsung r04" w:date="2020-10-13T11:15:00Z">
        <w:r w:rsidR="00AC51A3">
          <w:rPr>
            <w:rFonts w:eastAsia="MS Mincho"/>
          </w:rPr>
          <w:t xml:space="preserve">to other triggers of UE data reporting to be </w:t>
        </w:r>
      </w:ins>
      <w:ins w:id="538" w:author="Samsung r04" w:date="2020-10-13T11:16:00Z">
        <w:r w:rsidR="00AC51A3">
          <w:rPr>
            <w:rFonts w:eastAsia="MS Mincho"/>
          </w:rPr>
          <w:t>clarified</w:t>
        </w:r>
      </w:ins>
      <w:ins w:id="539" w:author="Samsung r04" w:date="2020-10-13T11:15:00Z">
        <w:r w:rsidR="00AC51A3">
          <w:rPr>
            <w:rFonts w:eastAsia="MS Mincho"/>
          </w:rPr>
          <w:t>.</w:t>
        </w:r>
      </w:ins>
      <w:ins w:id="540" w:author="Samsung r04" w:date="2020-10-13T11:16:00Z">
        <w:r w:rsidR="00AC51A3">
          <w:rPr>
            <w:rFonts w:eastAsia="MS Mincho"/>
          </w:rPr>
          <w:t xml:space="preserve"> </w:t>
        </w:r>
      </w:ins>
      <w:ins w:id="541" w:author="QC" w:date="2020-09-28T22:18:00Z">
        <w:r w:rsidR="0057378A">
          <w:rPr>
            <w:rFonts w:eastAsia="MS Mincho"/>
          </w:rPr>
          <w:t xml:space="preserve"> </w:t>
        </w:r>
      </w:ins>
      <w:ins w:id="542" w:author="QC" w:date="2020-09-28T22:20:00Z">
        <w:del w:id="543" w:author="Samsung r04" w:date="2020-10-13T11:16:00Z">
          <w:r w:rsidR="0057378A" w:rsidDel="00AC51A3">
            <w:rPr>
              <w:rFonts w:eastAsia="MS Mincho"/>
            </w:rPr>
            <w:delText>It is not clear whether the proposed solution can be applied to the u</w:delText>
          </w:r>
        </w:del>
      </w:ins>
      <w:ins w:id="544" w:author="QC" w:date="2020-09-28T22:21:00Z">
        <w:del w:id="545" w:author="Samsung r04" w:date="2020-10-13T11:16:00Z">
          <w:r w:rsidR="0057378A" w:rsidDel="00AC51A3">
            <w:rPr>
              <w:rFonts w:eastAsia="MS Mincho"/>
            </w:rPr>
            <w:delText xml:space="preserve">ser plane solution and </w:delText>
          </w:r>
        </w:del>
      </w:ins>
      <w:ins w:id="546" w:author="QC" w:date="2020-09-28T22:26:00Z">
        <w:del w:id="547" w:author="Samsung r04" w:date="2020-10-13T11:16:00Z">
          <w:r w:rsidR="001044FE" w:rsidDel="00AC51A3">
            <w:rPr>
              <w:rFonts w:eastAsia="MS Mincho"/>
            </w:rPr>
            <w:delText>what are the type of data th</w:delText>
          </w:r>
        </w:del>
      </w:ins>
      <w:ins w:id="548" w:author="QC" w:date="2020-09-28T22:27:00Z">
        <w:del w:id="549" w:author="Samsung r04" w:date="2020-10-13T11:16:00Z">
          <w:r w:rsidR="001044FE" w:rsidDel="00AC51A3">
            <w:rPr>
              <w:rFonts w:eastAsia="MS Mincho"/>
            </w:rPr>
            <w:delText>at reported from</w:delText>
          </w:r>
        </w:del>
      </w:ins>
      <w:ins w:id="550" w:author="Qualcomm-141" w:date="2020-09-29T20:41:00Z">
        <w:del w:id="551" w:author="Samsung r04" w:date="2020-10-13T11:16:00Z">
          <w:r w:rsidR="00613431" w:rsidDel="00AC51A3">
            <w:rPr>
              <w:rFonts w:eastAsia="MS Mincho"/>
            </w:rPr>
            <w:delText xml:space="preserve"> the</w:delText>
          </w:r>
        </w:del>
      </w:ins>
      <w:ins w:id="552" w:author="QC" w:date="2020-09-28T22:27:00Z">
        <w:del w:id="553" w:author="Samsung r04" w:date="2020-10-13T11:16:00Z">
          <w:r w:rsidR="001044FE" w:rsidDel="00AC51A3">
            <w:rPr>
              <w:rFonts w:eastAsia="MS Mincho"/>
            </w:rPr>
            <w:delText xml:space="preserve"> UE.</w:delText>
          </w:r>
        </w:del>
      </w:ins>
    </w:p>
    <w:p w14:paraId="53205D96" w14:textId="64A6F104" w:rsidR="000E4629" w:rsidRDefault="000E4629" w:rsidP="0017007F">
      <w:pPr>
        <w:pStyle w:val="ListParagraph"/>
        <w:ind w:leftChars="0" w:left="284"/>
        <w:jc w:val="both"/>
        <w:rPr>
          <w:ins w:id="554" w:author="QC" w:date="2020-09-24T12:08:00Z"/>
          <w:rFonts w:eastAsia="MS Mincho"/>
        </w:rPr>
      </w:pPr>
    </w:p>
    <w:p w14:paraId="7CCA861D" w14:textId="6DC2B2E0" w:rsidR="00715CEF" w:rsidRDefault="00715CEF" w:rsidP="000461B0">
      <w:pPr>
        <w:pStyle w:val="StartEndofChange"/>
      </w:pPr>
      <w:r w:rsidRPr="00EF13AD">
        <w:rPr>
          <w:rFonts w:hint="eastAsia"/>
        </w:rPr>
        <w:t xml:space="preserve">* </w:t>
      </w:r>
      <w:r w:rsidRPr="00EF13AD">
        <w:t xml:space="preserve">* * * </w:t>
      </w:r>
      <w:r>
        <w:t>End</w:t>
      </w:r>
      <w:r w:rsidRPr="00EF13AD">
        <w:rPr>
          <w:rFonts w:hint="eastAsia"/>
        </w:rPr>
        <w:t xml:space="preserve"> of </w:t>
      </w:r>
      <w:r w:rsidRPr="00EF13AD">
        <w:t>Change</w:t>
      </w:r>
      <w:r>
        <w:t>s</w:t>
      </w:r>
      <w:r w:rsidRPr="00EF13AD">
        <w:t xml:space="preserve"> * * * * </w:t>
      </w:r>
    </w:p>
    <w:sectPr w:rsidR="00715CEF">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EC9AB" w14:textId="77777777" w:rsidR="001826FA" w:rsidRDefault="001826FA">
      <w:r>
        <w:separator/>
      </w:r>
    </w:p>
  </w:endnote>
  <w:endnote w:type="continuationSeparator" w:id="0">
    <w:p w14:paraId="58DA7750" w14:textId="77777777" w:rsidR="001826FA" w:rsidRDefault="0018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4B371" w14:textId="77777777" w:rsidR="001826FA" w:rsidRDefault="001826FA">
      <w:r>
        <w:separator/>
      </w:r>
    </w:p>
  </w:footnote>
  <w:footnote w:type="continuationSeparator" w:id="0">
    <w:p w14:paraId="566B2C3A" w14:textId="77777777" w:rsidR="001826FA" w:rsidRDefault="00182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891A9" w14:textId="77777777" w:rsidR="00376F80" w:rsidRDefault="00376F80">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55793"/>
    <w:multiLevelType w:val="hybridMultilevel"/>
    <w:tmpl w:val="D11A61BE"/>
    <w:lvl w:ilvl="0" w:tplc="BD3C5CE2">
      <w:numFmt w:val="bullet"/>
      <w:lvlText w:val="-"/>
      <w:lvlJc w:val="left"/>
      <w:pPr>
        <w:ind w:left="927" w:hanging="360"/>
      </w:pPr>
      <w:rPr>
        <w:rFonts w:ascii="Times New Roman" w:eastAsia="Malgun Gothic"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 w15:restartNumberingAfterBreak="0">
    <w:nsid w:val="286D2217"/>
    <w:multiLevelType w:val="hybridMultilevel"/>
    <w:tmpl w:val="BF1292CE"/>
    <w:lvl w:ilvl="0" w:tplc="F60A6C7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3B1D07CB"/>
    <w:multiLevelType w:val="hybridMultilevel"/>
    <w:tmpl w:val="34C035E2"/>
    <w:lvl w:ilvl="0" w:tplc="A33480B2">
      <w:start w:val="1"/>
      <w:numFmt w:val="bullet"/>
      <w:lvlText w:val="•"/>
      <w:lvlJc w:val="left"/>
      <w:pPr>
        <w:tabs>
          <w:tab w:val="num" w:pos="720"/>
        </w:tabs>
        <w:ind w:left="720" w:hanging="360"/>
      </w:pPr>
      <w:rPr>
        <w:rFonts w:ascii="Arial" w:hAnsi="Arial" w:hint="default"/>
      </w:rPr>
    </w:lvl>
    <w:lvl w:ilvl="1" w:tplc="B0A2CCBE" w:tentative="1">
      <w:start w:val="1"/>
      <w:numFmt w:val="bullet"/>
      <w:lvlText w:val="•"/>
      <w:lvlJc w:val="left"/>
      <w:pPr>
        <w:tabs>
          <w:tab w:val="num" w:pos="1440"/>
        </w:tabs>
        <w:ind w:left="1440" w:hanging="360"/>
      </w:pPr>
      <w:rPr>
        <w:rFonts w:ascii="Arial" w:hAnsi="Arial" w:hint="default"/>
      </w:rPr>
    </w:lvl>
    <w:lvl w:ilvl="2" w:tplc="44EC7D1A" w:tentative="1">
      <w:start w:val="1"/>
      <w:numFmt w:val="bullet"/>
      <w:lvlText w:val="•"/>
      <w:lvlJc w:val="left"/>
      <w:pPr>
        <w:tabs>
          <w:tab w:val="num" w:pos="2160"/>
        </w:tabs>
        <w:ind w:left="2160" w:hanging="360"/>
      </w:pPr>
      <w:rPr>
        <w:rFonts w:ascii="Arial" w:hAnsi="Arial" w:hint="default"/>
      </w:rPr>
    </w:lvl>
    <w:lvl w:ilvl="3" w:tplc="D2FEDE02" w:tentative="1">
      <w:start w:val="1"/>
      <w:numFmt w:val="bullet"/>
      <w:lvlText w:val="•"/>
      <w:lvlJc w:val="left"/>
      <w:pPr>
        <w:tabs>
          <w:tab w:val="num" w:pos="2880"/>
        </w:tabs>
        <w:ind w:left="2880" w:hanging="360"/>
      </w:pPr>
      <w:rPr>
        <w:rFonts w:ascii="Arial" w:hAnsi="Arial" w:hint="default"/>
      </w:rPr>
    </w:lvl>
    <w:lvl w:ilvl="4" w:tplc="B0CC0BBA" w:tentative="1">
      <w:start w:val="1"/>
      <w:numFmt w:val="bullet"/>
      <w:lvlText w:val="•"/>
      <w:lvlJc w:val="left"/>
      <w:pPr>
        <w:tabs>
          <w:tab w:val="num" w:pos="3600"/>
        </w:tabs>
        <w:ind w:left="3600" w:hanging="360"/>
      </w:pPr>
      <w:rPr>
        <w:rFonts w:ascii="Arial" w:hAnsi="Arial" w:hint="default"/>
      </w:rPr>
    </w:lvl>
    <w:lvl w:ilvl="5" w:tplc="58B0C330" w:tentative="1">
      <w:start w:val="1"/>
      <w:numFmt w:val="bullet"/>
      <w:lvlText w:val="•"/>
      <w:lvlJc w:val="left"/>
      <w:pPr>
        <w:tabs>
          <w:tab w:val="num" w:pos="4320"/>
        </w:tabs>
        <w:ind w:left="4320" w:hanging="360"/>
      </w:pPr>
      <w:rPr>
        <w:rFonts w:ascii="Arial" w:hAnsi="Arial" w:hint="default"/>
      </w:rPr>
    </w:lvl>
    <w:lvl w:ilvl="6" w:tplc="8D5210B0" w:tentative="1">
      <w:start w:val="1"/>
      <w:numFmt w:val="bullet"/>
      <w:lvlText w:val="•"/>
      <w:lvlJc w:val="left"/>
      <w:pPr>
        <w:tabs>
          <w:tab w:val="num" w:pos="5040"/>
        </w:tabs>
        <w:ind w:left="5040" w:hanging="360"/>
      </w:pPr>
      <w:rPr>
        <w:rFonts w:ascii="Arial" w:hAnsi="Arial" w:hint="default"/>
      </w:rPr>
    </w:lvl>
    <w:lvl w:ilvl="7" w:tplc="923A34F2" w:tentative="1">
      <w:start w:val="1"/>
      <w:numFmt w:val="bullet"/>
      <w:lvlText w:val="•"/>
      <w:lvlJc w:val="left"/>
      <w:pPr>
        <w:tabs>
          <w:tab w:val="num" w:pos="5760"/>
        </w:tabs>
        <w:ind w:left="5760" w:hanging="360"/>
      </w:pPr>
      <w:rPr>
        <w:rFonts w:ascii="Arial" w:hAnsi="Arial" w:hint="default"/>
      </w:rPr>
    </w:lvl>
    <w:lvl w:ilvl="8" w:tplc="8320C0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4DF571D"/>
    <w:multiLevelType w:val="multilevel"/>
    <w:tmpl w:val="7DEE8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B165D1F"/>
    <w:multiLevelType w:val="hybridMultilevel"/>
    <w:tmpl w:val="44D277C2"/>
    <w:lvl w:ilvl="0" w:tplc="50FC25A4">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CD6E4F"/>
    <w:multiLevelType w:val="hybridMultilevel"/>
    <w:tmpl w:val="E64222D8"/>
    <w:lvl w:ilvl="0" w:tplc="50FC25A4">
      <w:start w:val="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7B0367"/>
    <w:multiLevelType w:val="hybridMultilevel"/>
    <w:tmpl w:val="8CF28A2A"/>
    <w:lvl w:ilvl="0" w:tplc="A1549D0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6"/>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Samsung r04">
    <w15:presenceInfo w15:providerId="None" w15:userId="Samsung r04"/>
  </w15:person>
  <w15:person w15:author="QC_r03">
    <w15:presenceInfo w15:providerId="None" w15:userId="QC_r03"/>
  </w15:person>
  <w15:person w15:author="QC_r01">
    <w15:presenceInfo w15:providerId="None" w15:userId="QC_r01"/>
  </w15:person>
  <w15:person w15:author="QC">
    <w15:presenceInfo w15:providerId="None" w15:userId="QC"/>
  </w15:person>
  <w15:person w15:author="Qualcomm-141">
    <w15:presenceInfo w15:providerId="None" w15:userId="Qualcomm-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00E"/>
    <w:rsid w:val="000025DA"/>
    <w:rsid w:val="00003AF8"/>
    <w:rsid w:val="00004643"/>
    <w:rsid w:val="0000539E"/>
    <w:rsid w:val="000055F4"/>
    <w:rsid w:val="0000606D"/>
    <w:rsid w:val="00007C7E"/>
    <w:rsid w:val="0001218A"/>
    <w:rsid w:val="00012334"/>
    <w:rsid w:val="0001264E"/>
    <w:rsid w:val="00012D45"/>
    <w:rsid w:val="00014B0D"/>
    <w:rsid w:val="00017FD1"/>
    <w:rsid w:val="00020C6C"/>
    <w:rsid w:val="00020EBD"/>
    <w:rsid w:val="000212F0"/>
    <w:rsid w:val="00022784"/>
    <w:rsid w:val="00022E4A"/>
    <w:rsid w:val="0002390F"/>
    <w:rsid w:val="0003166B"/>
    <w:rsid w:val="00031C44"/>
    <w:rsid w:val="00032125"/>
    <w:rsid w:val="000322AC"/>
    <w:rsid w:val="00032EA7"/>
    <w:rsid w:val="000355A4"/>
    <w:rsid w:val="000357E1"/>
    <w:rsid w:val="00036396"/>
    <w:rsid w:val="00036685"/>
    <w:rsid w:val="000369B6"/>
    <w:rsid w:val="000371B2"/>
    <w:rsid w:val="000401AE"/>
    <w:rsid w:val="0004318E"/>
    <w:rsid w:val="000461B0"/>
    <w:rsid w:val="000462CB"/>
    <w:rsid w:val="000467E6"/>
    <w:rsid w:val="000478AB"/>
    <w:rsid w:val="00047C99"/>
    <w:rsid w:val="0005065D"/>
    <w:rsid w:val="00051D00"/>
    <w:rsid w:val="00055E80"/>
    <w:rsid w:val="00056060"/>
    <w:rsid w:val="00060F50"/>
    <w:rsid w:val="00061575"/>
    <w:rsid w:val="00061BAC"/>
    <w:rsid w:val="00062B01"/>
    <w:rsid w:val="00063695"/>
    <w:rsid w:val="00064BA6"/>
    <w:rsid w:val="000705D4"/>
    <w:rsid w:val="00071E63"/>
    <w:rsid w:val="000733E4"/>
    <w:rsid w:val="000742D4"/>
    <w:rsid w:val="00077BAC"/>
    <w:rsid w:val="00081D77"/>
    <w:rsid w:val="000841F1"/>
    <w:rsid w:val="0008449F"/>
    <w:rsid w:val="00084DA9"/>
    <w:rsid w:val="00085F3A"/>
    <w:rsid w:val="000873CF"/>
    <w:rsid w:val="00087493"/>
    <w:rsid w:val="000877DC"/>
    <w:rsid w:val="000910A9"/>
    <w:rsid w:val="000918E1"/>
    <w:rsid w:val="00091D7E"/>
    <w:rsid w:val="000935B3"/>
    <w:rsid w:val="00093BD7"/>
    <w:rsid w:val="00095027"/>
    <w:rsid w:val="00095531"/>
    <w:rsid w:val="0009579D"/>
    <w:rsid w:val="000976B6"/>
    <w:rsid w:val="000A1621"/>
    <w:rsid w:val="000A192C"/>
    <w:rsid w:val="000A292F"/>
    <w:rsid w:val="000A49E2"/>
    <w:rsid w:val="000A566D"/>
    <w:rsid w:val="000A6394"/>
    <w:rsid w:val="000A642C"/>
    <w:rsid w:val="000A6F99"/>
    <w:rsid w:val="000A7AFB"/>
    <w:rsid w:val="000A7C82"/>
    <w:rsid w:val="000A7FC3"/>
    <w:rsid w:val="000B00F1"/>
    <w:rsid w:val="000B21FE"/>
    <w:rsid w:val="000B4586"/>
    <w:rsid w:val="000B5824"/>
    <w:rsid w:val="000B6F1F"/>
    <w:rsid w:val="000B78AD"/>
    <w:rsid w:val="000B7CE1"/>
    <w:rsid w:val="000C038A"/>
    <w:rsid w:val="000C4369"/>
    <w:rsid w:val="000C4C4B"/>
    <w:rsid w:val="000C6598"/>
    <w:rsid w:val="000C6F46"/>
    <w:rsid w:val="000D026A"/>
    <w:rsid w:val="000D227B"/>
    <w:rsid w:val="000D236F"/>
    <w:rsid w:val="000D3A34"/>
    <w:rsid w:val="000D7013"/>
    <w:rsid w:val="000E1862"/>
    <w:rsid w:val="000E28E2"/>
    <w:rsid w:val="000E3A29"/>
    <w:rsid w:val="000E4081"/>
    <w:rsid w:val="000E4629"/>
    <w:rsid w:val="000E5304"/>
    <w:rsid w:val="000F1779"/>
    <w:rsid w:val="000F1B8C"/>
    <w:rsid w:val="000F1B9D"/>
    <w:rsid w:val="000F1DA8"/>
    <w:rsid w:val="000F42FB"/>
    <w:rsid w:val="000F4D5E"/>
    <w:rsid w:val="000F597B"/>
    <w:rsid w:val="001016E4"/>
    <w:rsid w:val="00103104"/>
    <w:rsid w:val="00103E56"/>
    <w:rsid w:val="001044FE"/>
    <w:rsid w:val="00104591"/>
    <w:rsid w:val="00104B9C"/>
    <w:rsid w:val="001055A7"/>
    <w:rsid w:val="001056CE"/>
    <w:rsid w:val="00107586"/>
    <w:rsid w:val="00110207"/>
    <w:rsid w:val="0011113F"/>
    <w:rsid w:val="0011157E"/>
    <w:rsid w:val="001134B8"/>
    <w:rsid w:val="001148E2"/>
    <w:rsid w:val="00116170"/>
    <w:rsid w:val="00116455"/>
    <w:rsid w:val="00117C6D"/>
    <w:rsid w:val="001204CA"/>
    <w:rsid w:val="00121342"/>
    <w:rsid w:val="00122AC0"/>
    <w:rsid w:val="001259CD"/>
    <w:rsid w:val="001303D7"/>
    <w:rsid w:val="001305A0"/>
    <w:rsid w:val="00133F46"/>
    <w:rsid w:val="0013540F"/>
    <w:rsid w:val="001355AF"/>
    <w:rsid w:val="00137072"/>
    <w:rsid w:val="00137B69"/>
    <w:rsid w:val="00141267"/>
    <w:rsid w:val="00142E5D"/>
    <w:rsid w:val="001458FB"/>
    <w:rsid w:val="00145D43"/>
    <w:rsid w:val="001464E4"/>
    <w:rsid w:val="00147E76"/>
    <w:rsid w:val="001505DE"/>
    <w:rsid w:val="00150AB2"/>
    <w:rsid w:val="0015183F"/>
    <w:rsid w:val="00152AB3"/>
    <w:rsid w:val="001532E3"/>
    <w:rsid w:val="001544D1"/>
    <w:rsid w:val="00156E05"/>
    <w:rsid w:val="001572F6"/>
    <w:rsid w:val="00157D4C"/>
    <w:rsid w:val="001605D0"/>
    <w:rsid w:val="00161A2F"/>
    <w:rsid w:val="00162732"/>
    <w:rsid w:val="00163D9F"/>
    <w:rsid w:val="001641A5"/>
    <w:rsid w:val="0017007F"/>
    <w:rsid w:val="0017459C"/>
    <w:rsid w:val="00174688"/>
    <w:rsid w:val="00174944"/>
    <w:rsid w:val="00177278"/>
    <w:rsid w:val="001811B9"/>
    <w:rsid w:val="001826FA"/>
    <w:rsid w:val="0018344D"/>
    <w:rsid w:val="001840F3"/>
    <w:rsid w:val="0018517C"/>
    <w:rsid w:val="0018722B"/>
    <w:rsid w:val="00187273"/>
    <w:rsid w:val="00192161"/>
    <w:rsid w:val="00192C46"/>
    <w:rsid w:val="001A0CED"/>
    <w:rsid w:val="001A5ABF"/>
    <w:rsid w:val="001A6140"/>
    <w:rsid w:val="001A6308"/>
    <w:rsid w:val="001A65E3"/>
    <w:rsid w:val="001A689E"/>
    <w:rsid w:val="001A7290"/>
    <w:rsid w:val="001A7B60"/>
    <w:rsid w:val="001B34F7"/>
    <w:rsid w:val="001B36EA"/>
    <w:rsid w:val="001B4CE4"/>
    <w:rsid w:val="001B66D9"/>
    <w:rsid w:val="001B7A65"/>
    <w:rsid w:val="001C2CA9"/>
    <w:rsid w:val="001C3633"/>
    <w:rsid w:val="001D050F"/>
    <w:rsid w:val="001D09A2"/>
    <w:rsid w:val="001D13AA"/>
    <w:rsid w:val="001D24D1"/>
    <w:rsid w:val="001D3310"/>
    <w:rsid w:val="001D3F93"/>
    <w:rsid w:val="001D45FB"/>
    <w:rsid w:val="001D5113"/>
    <w:rsid w:val="001D62AF"/>
    <w:rsid w:val="001D6546"/>
    <w:rsid w:val="001D7D22"/>
    <w:rsid w:val="001E0066"/>
    <w:rsid w:val="001E083E"/>
    <w:rsid w:val="001E0A83"/>
    <w:rsid w:val="001E33D5"/>
    <w:rsid w:val="001E386E"/>
    <w:rsid w:val="001E41F3"/>
    <w:rsid w:val="001E4474"/>
    <w:rsid w:val="001E503B"/>
    <w:rsid w:val="001E5553"/>
    <w:rsid w:val="001E5922"/>
    <w:rsid w:val="001F179E"/>
    <w:rsid w:val="001F2077"/>
    <w:rsid w:val="001F5231"/>
    <w:rsid w:val="001F555F"/>
    <w:rsid w:val="001F61FA"/>
    <w:rsid w:val="001F7189"/>
    <w:rsid w:val="001F7732"/>
    <w:rsid w:val="00200E5A"/>
    <w:rsid w:val="00201F66"/>
    <w:rsid w:val="00202873"/>
    <w:rsid w:val="00206E14"/>
    <w:rsid w:val="0020755F"/>
    <w:rsid w:val="00210EB6"/>
    <w:rsid w:val="0021183C"/>
    <w:rsid w:val="002123EF"/>
    <w:rsid w:val="00215F42"/>
    <w:rsid w:val="00216945"/>
    <w:rsid w:val="00216C81"/>
    <w:rsid w:val="00216D84"/>
    <w:rsid w:val="00220382"/>
    <w:rsid w:val="0022224C"/>
    <w:rsid w:val="0022227D"/>
    <w:rsid w:val="0022249E"/>
    <w:rsid w:val="00223EB6"/>
    <w:rsid w:val="00225A13"/>
    <w:rsid w:val="0022690D"/>
    <w:rsid w:val="00226AA5"/>
    <w:rsid w:val="00226FB6"/>
    <w:rsid w:val="00231BA9"/>
    <w:rsid w:val="00231F73"/>
    <w:rsid w:val="0023221A"/>
    <w:rsid w:val="00233233"/>
    <w:rsid w:val="0023759B"/>
    <w:rsid w:val="0024196B"/>
    <w:rsid w:val="00241F22"/>
    <w:rsid w:val="00242C87"/>
    <w:rsid w:val="00250588"/>
    <w:rsid w:val="00251CB2"/>
    <w:rsid w:val="00251F3D"/>
    <w:rsid w:val="00252FC1"/>
    <w:rsid w:val="0025303E"/>
    <w:rsid w:val="002546F5"/>
    <w:rsid w:val="00256F4E"/>
    <w:rsid w:val="0026004D"/>
    <w:rsid w:val="0026075C"/>
    <w:rsid w:val="00263C35"/>
    <w:rsid w:val="0026671F"/>
    <w:rsid w:val="00266F11"/>
    <w:rsid w:val="0027085B"/>
    <w:rsid w:val="00270913"/>
    <w:rsid w:val="00272AEF"/>
    <w:rsid w:val="00273070"/>
    <w:rsid w:val="00273872"/>
    <w:rsid w:val="0027572B"/>
    <w:rsid w:val="00275D12"/>
    <w:rsid w:val="00276396"/>
    <w:rsid w:val="00276B5F"/>
    <w:rsid w:val="00277729"/>
    <w:rsid w:val="00281065"/>
    <w:rsid w:val="00281A1A"/>
    <w:rsid w:val="002839BB"/>
    <w:rsid w:val="0028441F"/>
    <w:rsid w:val="002860C4"/>
    <w:rsid w:val="002864FB"/>
    <w:rsid w:val="00286EED"/>
    <w:rsid w:val="00287E2E"/>
    <w:rsid w:val="00291578"/>
    <w:rsid w:val="00291833"/>
    <w:rsid w:val="00291A65"/>
    <w:rsid w:val="00293016"/>
    <w:rsid w:val="00293AAE"/>
    <w:rsid w:val="00294790"/>
    <w:rsid w:val="00294BC4"/>
    <w:rsid w:val="002A0077"/>
    <w:rsid w:val="002A01CC"/>
    <w:rsid w:val="002A0DCC"/>
    <w:rsid w:val="002A152A"/>
    <w:rsid w:val="002A2706"/>
    <w:rsid w:val="002A2A8A"/>
    <w:rsid w:val="002A5005"/>
    <w:rsid w:val="002A552B"/>
    <w:rsid w:val="002A562B"/>
    <w:rsid w:val="002A68DB"/>
    <w:rsid w:val="002A78C4"/>
    <w:rsid w:val="002B178D"/>
    <w:rsid w:val="002B25C7"/>
    <w:rsid w:val="002B407E"/>
    <w:rsid w:val="002B56C4"/>
    <w:rsid w:val="002B5741"/>
    <w:rsid w:val="002B6BB4"/>
    <w:rsid w:val="002B733D"/>
    <w:rsid w:val="002C083B"/>
    <w:rsid w:val="002C1987"/>
    <w:rsid w:val="002C2584"/>
    <w:rsid w:val="002C47B9"/>
    <w:rsid w:val="002C5F3E"/>
    <w:rsid w:val="002C6037"/>
    <w:rsid w:val="002D1BC3"/>
    <w:rsid w:val="002D22AF"/>
    <w:rsid w:val="002D257C"/>
    <w:rsid w:val="002D4187"/>
    <w:rsid w:val="002D6885"/>
    <w:rsid w:val="002D6FAC"/>
    <w:rsid w:val="002E0112"/>
    <w:rsid w:val="002E0CB4"/>
    <w:rsid w:val="002E2D77"/>
    <w:rsid w:val="002E46F0"/>
    <w:rsid w:val="002E47A3"/>
    <w:rsid w:val="002E4D7C"/>
    <w:rsid w:val="002E562D"/>
    <w:rsid w:val="002E5A6E"/>
    <w:rsid w:val="002E5F6B"/>
    <w:rsid w:val="002E7EC0"/>
    <w:rsid w:val="002F5143"/>
    <w:rsid w:val="002F7C6C"/>
    <w:rsid w:val="00302E2D"/>
    <w:rsid w:val="003038F1"/>
    <w:rsid w:val="00303C5B"/>
    <w:rsid w:val="00303DDD"/>
    <w:rsid w:val="00304ACD"/>
    <w:rsid w:val="00305409"/>
    <w:rsid w:val="00307E9A"/>
    <w:rsid w:val="00310AAB"/>
    <w:rsid w:val="0031110C"/>
    <w:rsid w:val="003123AA"/>
    <w:rsid w:val="003128D4"/>
    <w:rsid w:val="00317475"/>
    <w:rsid w:val="003237A2"/>
    <w:rsid w:val="003245DF"/>
    <w:rsid w:val="0032728A"/>
    <w:rsid w:val="00331E87"/>
    <w:rsid w:val="003323F3"/>
    <w:rsid w:val="003335EE"/>
    <w:rsid w:val="00335B46"/>
    <w:rsid w:val="00337502"/>
    <w:rsid w:val="003375BD"/>
    <w:rsid w:val="00342059"/>
    <w:rsid w:val="00342A29"/>
    <w:rsid w:val="0034344B"/>
    <w:rsid w:val="00344399"/>
    <w:rsid w:val="00344B52"/>
    <w:rsid w:val="00345EFB"/>
    <w:rsid w:val="003476E4"/>
    <w:rsid w:val="00350D92"/>
    <w:rsid w:val="00351104"/>
    <w:rsid w:val="0035185C"/>
    <w:rsid w:val="0035336A"/>
    <w:rsid w:val="00354850"/>
    <w:rsid w:val="003550E7"/>
    <w:rsid w:val="00356824"/>
    <w:rsid w:val="003572B4"/>
    <w:rsid w:val="003579B5"/>
    <w:rsid w:val="00357A56"/>
    <w:rsid w:val="00362A11"/>
    <w:rsid w:val="00362FFF"/>
    <w:rsid w:val="003634E5"/>
    <w:rsid w:val="0036356F"/>
    <w:rsid w:val="0036357B"/>
    <w:rsid w:val="00363881"/>
    <w:rsid w:val="00364748"/>
    <w:rsid w:val="00371363"/>
    <w:rsid w:val="00371372"/>
    <w:rsid w:val="00372C17"/>
    <w:rsid w:val="003768E4"/>
    <w:rsid w:val="00376F80"/>
    <w:rsid w:val="003772C5"/>
    <w:rsid w:val="0038122A"/>
    <w:rsid w:val="003821D6"/>
    <w:rsid w:val="00382921"/>
    <w:rsid w:val="00382BB3"/>
    <w:rsid w:val="00384DB1"/>
    <w:rsid w:val="0038619F"/>
    <w:rsid w:val="00386966"/>
    <w:rsid w:val="003871E9"/>
    <w:rsid w:val="00387205"/>
    <w:rsid w:val="00390923"/>
    <w:rsid w:val="00391452"/>
    <w:rsid w:val="00393322"/>
    <w:rsid w:val="003933B8"/>
    <w:rsid w:val="00397FFA"/>
    <w:rsid w:val="003A2E6B"/>
    <w:rsid w:val="003B3CAF"/>
    <w:rsid w:val="003C2DF2"/>
    <w:rsid w:val="003C3532"/>
    <w:rsid w:val="003C552E"/>
    <w:rsid w:val="003D05A6"/>
    <w:rsid w:val="003D07E7"/>
    <w:rsid w:val="003D3EEC"/>
    <w:rsid w:val="003D5014"/>
    <w:rsid w:val="003D7FE7"/>
    <w:rsid w:val="003E0EED"/>
    <w:rsid w:val="003E1998"/>
    <w:rsid w:val="003E19B2"/>
    <w:rsid w:val="003E1A36"/>
    <w:rsid w:val="003E1B29"/>
    <w:rsid w:val="003E211F"/>
    <w:rsid w:val="003E2372"/>
    <w:rsid w:val="003E2D9C"/>
    <w:rsid w:val="003E672E"/>
    <w:rsid w:val="003E6A7E"/>
    <w:rsid w:val="003E6AC1"/>
    <w:rsid w:val="003E7586"/>
    <w:rsid w:val="003E7B1B"/>
    <w:rsid w:val="003F3EEC"/>
    <w:rsid w:val="003F425A"/>
    <w:rsid w:val="003F59C3"/>
    <w:rsid w:val="003F5D59"/>
    <w:rsid w:val="003F648A"/>
    <w:rsid w:val="003F77BD"/>
    <w:rsid w:val="00400605"/>
    <w:rsid w:val="0040295C"/>
    <w:rsid w:val="00404E26"/>
    <w:rsid w:val="00405EC1"/>
    <w:rsid w:val="00407A95"/>
    <w:rsid w:val="00411A2C"/>
    <w:rsid w:val="004123FA"/>
    <w:rsid w:val="00412704"/>
    <w:rsid w:val="0041309F"/>
    <w:rsid w:val="0041395C"/>
    <w:rsid w:val="00417F3A"/>
    <w:rsid w:val="00420234"/>
    <w:rsid w:val="004242F1"/>
    <w:rsid w:val="004259C3"/>
    <w:rsid w:val="00426285"/>
    <w:rsid w:val="00427401"/>
    <w:rsid w:val="004302D2"/>
    <w:rsid w:val="00434FA6"/>
    <w:rsid w:val="00436878"/>
    <w:rsid w:val="00436B4D"/>
    <w:rsid w:val="004419E9"/>
    <w:rsid w:val="00442472"/>
    <w:rsid w:val="00446667"/>
    <w:rsid w:val="00447748"/>
    <w:rsid w:val="00450999"/>
    <w:rsid w:val="00451AAA"/>
    <w:rsid w:val="00451B9E"/>
    <w:rsid w:val="00451E5E"/>
    <w:rsid w:val="004524DC"/>
    <w:rsid w:val="0045316B"/>
    <w:rsid w:val="004536B0"/>
    <w:rsid w:val="00453820"/>
    <w:rsid w:val="004549A0"/>
    <w:rsid w:val="00456A9E"/>
    <w:rsid w:val="00456BA0"/>
    <w:rsid w:val="00456CE9"/>
    <w:rsid w:val="004604F7"/>
    <w:rsid w:val="00461267"/>
    <w:rsid w:val="00467363"/>
    <w:rsid w:val="00467FBB"/>
    <w:rsid w:val="004708EE"/>
    <w:rsid w:val="004726E3"/>
    <w:rsid w:val="00473E8B"/>
    <w:rsid w:val="0047417B"/>
    <w:rsid w:val="004744FF"/>
    <w:rsid w:val="0047549D"/>
    <w:rsid w:val="00481081"/>
    <w:rsid w:val="004812B4"/>
    <w:rsid w:val="00483E1C"/>
    <w:rsid w:val="00490AF9"/>
    <w:rsid w:val="00491459"/>
    <w:rsid w:val="00491C4D"/>
    <w:rsid w:val="0049202E"/>
    <w:rsid w:val="00493746"/>
    <w:rsid w:val="0049384B"/>
    <w:rsid w:val="004938FD"/>
    <w:rsid w:val="00496398"/>
    <w:rsid w:val="004971F4"/>
    <w:rsid w:val="00497905"/>
    <w:rsid w:val="004A1313"/>
    <w:rsid w:val="004A1BC8"/>
    <w:rsid w:val="004A1D75"/>
    <w:rsid w:val="004A1F17"/>
    <w:rsid w:val="004A4CA8"/>
    <w:rsid w:val="004A5635"/>
    <w:rsid w:val="004A6672"/>
    <w:rsid w:val="004B17BA"/>
    <w:rsid w:val="004B1846"/>
    <w:rsid w:val="004B21B3"/>
    <w:rsid w:val="004B29DD"/>
    <w:rsid w:val="004B4C53"/>
    <w:rsid w:val="004B75B7"/>
    <w:rsid w:val="004B794E"/>
    <w:rsid w:val="004C130F"/>
    <w:rsid w:val="004C5154"/>
    <w:rsid w:val="004C60F3"/>
    <w:rsid w:val="004D01A5"/>
    <w:rsid w:val="004D2EC8"/>
    <w:rsid w:val="004D3611"/>
    <w:rsid w:val="004D3AD8"/>
    <w:rsid w:val="004D5D47"/>
    <w:rsid w:val="004D5FEF"/>
    <w:rsid w:val="004D7835"/>
    <w:rsid w:val="004E1306"/>
    <w:rsid w:val="004E26A4"/>
    <w:rsid w:val="004E58A5"/>
    <w:rsid w:val="004E61F8"/>
    <w:rsid w:val="004E637B"/>
    <w:rsid w:val="004E65F5"/>
    <w:rsid w:val="004F0E5A"/>
    <w:rsid w:val="004F13C5"/>
    <w:rsid w:val="004F3FA2"/>
    <w:rsid w:val="004F68DE"/>
    <w:rsid w:val="00503696"/>
    <w:rsid w:val="00503DC5"/>
    <w:rsid w:val="00504EE8"/>
    <w:rsid w:val="0050636B"/>
    <w:rsid w:val="00506C8C"/>
    <w:rsid w:val="00514220"/>
    <w:rsid w:val="005145A6"/>
    <w:rsid w:val="005145B5"/>
    <w:rsid w:val="0051580D"/>
    <w:rsid w:val="00515983"/>
    <w:rsid w:val="00516404"/>
    <w:rsid w:val="005166A1"/>
    <w:rsid w:val="00516E12"/>
    <w:rsid w:val="00517378"/>
    <w:rsid w:val="00517490"/>
    <w:rsid w:val="00517C61"/>
    <w:rsid w:val="005212CD"/>
    <w:rsid w:val="0052279D"/>
    <w:rsid w:val="00523157"/>
    <w:rsid w:val="005239FE"/>
    <w:rsid w:val="00524242"/>
    <w:rsid w:val="0052508A"/>
    <w:rsid w:val="0052666D"/>
    <w:rsid w:val="00527AF9"/>
    <w:rsid w:val="00527C6B"/>
    <w:rsid w:val="00531755"/>
    <w:rsid w:val="0053178D"/>
    <w:rsid w:val="00531F35"/>
    <w:rsid w:val="00540A64"/>
    <w:rsid w:val="00541661"/>
    <w:rsid w:val="00542253"/>
    <w:rsid w:val="00546358"/>
    <w:rsid w:val="005466C2"/>
    <w:rsid w:val="00546890"/>
    <w:rsid w:val="00552D3C"/>
    <w:rsid w:val="005568AB"/>
    <w:rsid w:val="00562A81"/>
    <w:rsid w:val="00562E70"/>
    <w:rsid w:val="00562F8F"/>
    <w:rsid w:val="00565A62"/>
    <w:rsid w:val="005666D0"/>
    <w:rsid w:val="0057074C"/>
    <w:rsid w:val="00570E4D"/>
    <w:rsid w:val="00572916"/>
    <w:rsid w:val="005733C2"/>
    <w:rsid w:val="0057378A"/>
    <w:rsid w:val="00577255"/>
    <w:rsid w:val="0058010A"/>
    <w:rsid w:val="0058105B"/>
    <w:rsid w:val="005814B5"/>
    <w:rsid w:val="00581815"/>
    <w:rsid w:val="00582F5B"/>
    <w:rsid w:val="0058301A"/>
    <w:rsid w:val="0058409C"/>
    <w:rsid w:val="00585333"/>
    <w:rsid w:val="005854F8"/>
    <w:rsid w:val="00586D6A"/>
    <w:rsid w:val="00587E02"/>
    <w:rsid w:val="00592D74"/>
    <w:rsid w:val="00593E68"/>
    <w:rsid w:val="005952C5"/>
    <w:rsid w:val="00595BF3"/>
    <w:rsid w:val="00597367"/>
    <w:rsid w:val="005A07E8"/>
    <w:rsid w:val="005A167C"/>
    <w:rsid w:val="005A31EB"/>
    <w:rsid w:val="005A4A3F"/>
    <w:rsid w:val="005B019F"/>
    <w:rsid w:val="005B0539"/>
    <w:rsid w:val="005B1FEA"/>
    <w:rsid w:val="005B2988"/>
    <w:rsid w:val="005B3D67"/>
    <w:rsid w:val="005B4827"/>
    <w:rsid w:val="005B4900"/>
    <w:rsid w:val="005B635E"/>
    <w:rsid w:val="005B79B6"/>
    <w:rsid w:val="005C2765"/>
    <w:rsid w:val="005C44F4"/>
    <w:rsid w:val="005C5517"/>
    <w:rsid w:val="005C657D"/>
    <w:rsid w:val="005D0C21"/>
    <w:rsid w:val="005D1385"/>
    <w:rsid w:val="005D1727"/>
    <w:rsid w:val="005D382D"/>
    <w:rsid w:val="005D4417"/>
    <w:rsid w:val="005D55BC"/>
    <w:rsid w:val="005E2C44"/>
    <w:rsid w:val="005E2CF7"/>
    <w:rsid w:val="005E4E20"/>
    <w:rsid w:val="005E6D44"/>
    <w:rsid w:val="005E6FC7"/>
    <w:rsid w:val="005E7B58"/>
    <w:rsid w:val="005F0AF3"/>
    <w:rsid w:val="005F14FB"/>
    <w:rsid w:val="005F2F8E"/>
    <w:rsid w:val="005F35BC"/>
    <w:rsid w:val="005F4CE8"/>
    <w:rsid w:val="005F5306"/>
    <w:rsid w:val="005F6374"/>
    <w:rsid w:val="005F7346"/>
    <w:rsid w:val="006025B9"/>
    <w:rsid w:val="006031FC"/>
    <w:rsid w:val="00604253"/>
    <w:rsid w:val="00607EBE"/>
    <w:rsid w:val="00610C83"/>
    <w:rsid w:val="00613431"/>
    <w:rsid w:val="0061409C"/>
    <w:rsid w:val="0061416B"/>
    <w:rsid w:val="0061558F"/>
    <w:rsid w:val="00615A2B"/>
    <w:rsid w:val="00621188"/>
    <w:rsid w:val="006214F5"/>
    <w:rsid w:val="0062207D"/>
    <w:rsid w:val="0062230E"/>
    <w:rsid w:val="00622D05"/>
    <w:rsid w:val="006257ED"/>
    <w:rsid w:val="00625ACA"/>
    <w:rsid w:val="00626639"/>
    <w:rsid w:val="00631E4F"/>
    <w:rsid w:val="00633888"/>
    <w:rsid w:val="00633A4D"/>
    <w:rsid w:val="00633DA8"/>
    <w:rsid w:val="00634C55"/>
    <w:rsid w:val="00640287"/>
    <w:rsid w:val="00641D88"/>
    <w:rsid w:val="00643544"/>
    <w:rsid w:val="00651D71"/>
    <w:rsid w:val="006538AC"/>
    <w:rsid w:val="00655299"/>
    <w:rsid w:val="00656832"/>
    <w:rsid w:val="006625A7"/>
    <w:rsid w:val="00663736"/>
    <w:rsid w:val="00663923"/>
    <w:rsid w:val="00663EC9"/>
    <w:rsid w:val="00664FBB"/>
    <w:rsid w:val="006651B2"/>
    <w:rsid w:val="0066602F"/>
    <w:rsid w:val="00666DD9"/>
    <w:rsid w:val="006707AD"/>
    <w:rsid w:val="00670A05"/>
    <w:rsid w:val="00670F64"/>
    <w:rsid w:val="00671356"/>
    <w:rsid w:val="00673A7B"/>
    <w:rsid w:val="006750E2"/>
    <w:rsid w:val="00676551"/>
    <w:rsid w:val="00676652"/>
    <w:rsid w:val="0068069C"/>
    <w:rsid w:val="00681898"/>
    <w:rsid w:val="006830E0"/>
    <w:rsid w:val="00683B1F"/>
    <w:rsid w:val="00683EDE"/>
    <w:rsid w:val="00685AB2"/>
    <w:rsid w:val="006864EB"/>
    <w:rsid w:val="006877A0"/>
    <w:rsid w:val="00687B74"/>
    <w:rsid w:val="00687C75"/>
    <w:rsid w:val="0069119A"/>
    <w:rsid w:val="0069132D"/>
    <w:rsid w:val="00691375"/>
    <w:rsid w:val="0069369A"/>
    <w:rsid w:val="00693BB0"/>
    <w:rsid w:val="00693D23"/>
    <w:rsid w:val="00694D64"/>
    <w:rsid w:val="006956A9"/>
    <w:rsid w:val="00695808"/>
    <w:rsid w:val="00695BE8"/>
    <w:rsid w:val="00696045"/>
    <w:rsid w:val="00697897"/>
    <w:rsid w:val="0069790E"/>
    <w:rsid w:val="006A213E"/>
    <w:rsid w:val="006A2F8F"/>
    <w:rsid w:val="006A3527"/>
    <w:rsid w:val="006A45D6"/>
    <w:rsid w:val="006A6AF3"/>
    <w:rsid w:val="006A7AA5"/>
    <w:rsid w:val="006B118C"/>
    <w:rsid w:val="006B218C"/>
    <w:rsid w:val="006B2686"/>
    <w:rsid w:val="006B3071"/>
    <w:rsid w:val="006B46FB"/>
    <w:rsid w:val="006B5A64"/>
    <w:rsid w:val="006B5FDB"/>
    <w:rsid w:val="006B6313"/>
    <w:rsid w:val="006B73D5"/>
    <w:rsid w:val="006B74F3"/>
    <w:rsid w:val="006B7639"/>
    <w:rsid w:val="006C1E49"/>
    <w:rsid w:val="006C4335"/>
    <w:rsid w:val="006D0D91"/>
    <w:rsid w:val="006D1D40"/>
    <w:rsid w:val="006D291B"/>
    <w:rsid w:val="006D4CB9"/>
    <w:rsid w:val="006D55AD"/>
    <w:rsid w:val="006D72AD"/>
    <w:rsid w:val="006E16E3"/>
    <w:rsid w:val="006E16F4"/>
    <w:rsid w:val="006E183C"/>
    <w:rsid w:val="006E21FB"/>
    <w:rsid w:val="006E6223"/>
    <w:rsid w:val="006E6FA7"/>
    <w:rsid w:val="006E7E86"/>
    <w:rsid w:val="006F01FE"/>
    <w:rsid w:val="006F1052"/>
    <w:rsid w:val="006F1B6A"/>
    <w:rsid w:val="006F1CAC"/>
    <w:rsid w:val="006F29F4"/>
    <w:rsid w:val="006F3013"/>
    <w:rsid w:val="006F319A"/>
    <w:rsid w:val="006F53F9"/>
    <w:rsid w:val="0070262B"/>
    <w:rsid w:val="00702D5F"/>
    <w:rsid w:val="00702E1B"/>
    <w:rsid w:val="007035E3"/>
    <w:rsid w:val="007035F6"/>
    <w:rsid w:val="00704223"/>
    <w:rsid w:val="007072A2"/>
    <w:rsid w:val="007109AD"/>
    <w:rsid w:val="00711D8E"/>
    <w:rsid w:val="00712D5A"/>
    <w:rsid w:val="0071483C"/>
    <w:rsid w:val="00715CEF"/>
    <w:rsid w:val="00716236"/>
    <w:rsid w:val="00720BF8"/>
    <w:rsid w:val="00723546"/>
    <w:rsid w:val="00724FF3"/>
    <w:rsid w:val="00726CE3"/>
    <w:rsid w:val="00727F5A"/>
    <w:rsid w:val="007312C2"/>
    <w:rsid w:val="007341C8"/>
    <w:rsid w:val="0073544F"/>
    <w:rsid w:val="00735493"/>
    <w:rsid w:val="00735B70"/>
    <w:rsid w:val="00737190"/>
    <w:rsid w:val="00737D58"/>
    <w:rsid w:val="007416C6"/>
    <w:rsid w:val="00742C0B"/>
    <w:rsid w:val="00747C52"/>
    <w:rsid w:val="0075735F"/>
    <w:rsid w:val="00757506"/>
    <w:rsid w:val="007600E2"/>
    <w:rsid w:val="00760710"/>
    <w:rsid w:val="00762B91"/>
    <w:rsid w:val="00763F72"/>
    <w:rsid w:val="00766507"/>
    <w:rsid w:val="00766C7A"/>
    <w:rsid w:val="00770BE3"/>
    <w:rsid w:val="00771CCB"/>
    <w:rsid w:val="00772D72"/>
    <w:rsid w:val="007733B7"/>
    <w:rsid w:val="00773B09"/>
    <w:rsid w:val="00776FA6"/>
    <w:rsid w:val="00777802"/>
    <w:rsid w:val="00777FD8"/>
    <w:rsid w:val="00785C21"/>
    <w:rsid w:val="00787D60"/>
    <w:rsid w:val="007920E7"/>
    <w:rsid w:val="00792342"/>
    <w:rsid w:val="00792D61"/>
    <w:rsid w:val="0079548D"/>
    <w:rsid w:val="007956B6"/>
    <w:rsid w:val="007A0674"/>
    <w:rsid w:val="007A3975"/>
    <w:rsid w:val="007B2244"/>
    <w:rsid w:val="007B454F"/>
    <w:rsid w:val="007B49B9"/>
    <w:rsid w:val="007B512A"/>
    <w:rsid w:val="007B5520"/>
    <w:rsid w:val="007B628D"/>
    <w:rsid w:val="007B74E8"/>
    <w:rsid w:val="007C0213"/>
    <w:rsid w:val="007C2097"/>
    <w:rsid w:val="007C316F"/>
    <w:rsid w:val="007C58E6"/>
    <w:rsid w:val="007C7451"/>
    <w:rsid w:val="007C7ACE"/>
    <w:rsid w:val="007C7DE7"/>
    <w:rsid w:val="007D0A3F"/>
    <w:rsid w:val="007D14B1"/>
    <w:rsid w:val="007D2AD5"/>
    <w:rsid w:val="007D687F"/>
    <w:rsid w:val="007D6A07"/>
    <w:rsid w:val="007D790F"/>
    <w:rsid w:val="007E0A97"/>
    <w:rsid w:val="007E1287"/>
    <w:rsid w:val="007E15C0"/>
    <w:rsid w:val="007E1687"/>
    <w:rsid w:val="007E2B04"/>
    <w:rsid w:val="007E3898"/>
    <w:rsid w:val="007E7169"/>
    <w:rsid w:val="007F1DCB"/>
    <w:rsid w:val="007F4A45"/>
    <w:rsid w:val="00801FB5"/>
    <w:rsid w:val="00805055"/>
    <w:rsid w:val="00806024"/>
    <w:rsid w:val="008063A8"/>
    <w:rsid w:val="00806E4C"/>
    <w:rsid w:val="008071AF"/>
    <w:rsid w:val="00807888"/>
    <w:rsid w:val="00807D12"/>
    <w:rsid w:val="00810772"/>
    <w:rsid w:val="008146F0"/>
    <w:rsid w:val="00820633"/>
    <w:rsid w:val="00820F39"/>
    <w:rsid w:val="00821573"/>
    <w:rsid w:val="0082240F"/>
    <w:rsid w:val="008250BF"/>
    <w:rsid w:val="00825A6D"/>
    <w:rsid w:val="008279FA"/>
    <w:rsid w:val="008303FD"/>
    <w:rsid w:val="00831C3E"/>
    <w:rsid w:val="00831F79"/>
    <w:rsid w:val="008329F8"/>
    <w:rsid w:val="00833B47"/>
    <w:rsid w:val="00835D1E"/>
    <w:rsid w:val="00836A1E"/>
    <w:rsid w:val="008405B1"/>
    <w:rsid w:val="008429C0"/>
    <w:rsid w:val="00844A36"/>
    <w:rsid w:val="00844AD4"/>
    <w:rsid w:val="00845310"/>
    <w:rsid w:val="00846CE2"/>
    <w:rsid w:val="008523F4"/>
    <w:rsid w:val="0085439F"/>
    <w:rsid w:val="00857179"/>
    <w:rsid w:val="00860116"/>
    <w:rsid w:val="00860A43"/>
    <w:rsid w:val="008626E7"/>
    <w:rsid w:val="00863254"/>
    <w:rsid w:val="00864D0E"/>
    <w:rsid w:val="008679BE"/>
    <w:rsid w:val="00870EE7"/>
    <w:rsid w:val="00871523"/>
    <w:rsid w:val="00872DEA"/>
    <w:rsid w:val="00875471"/>
    <w:rsid w:val="00875F54"/>
    <w:rsid w:val="0087614B"/>
    <w:rsid w:val="00877C6C"/>
    <w:rsid w:val="00881E27"/>
    <w:rsid w:val="0088260A"/>
    <w:rsid w:val="008830F3"/>
    <w:rsid w:val="00886662"/>
    <w:rsid w:val="0088761B"/>
    <w:rsid w:val="00890DD9"/>
    <w:rsid w:val="00891B18"/>
    <w:rsid w:val="008923D5"/>
    <w:rsid w:val="008939BC"/>
    <w:rsid w:val="00895466"/>
    <w:rsid w:val="008A014B"/>
    <w:rsid w:val="008A05AD"/>
    <w:rsid w:val="008A2057"/>
    <w:rsid w:val="008A43A4"/>
    <w:rsid w:val="008A5C32"/>
    <w:rsid w:val="008B0E19"/>
    <w:rsid w:val="008B2319"/>
    <w:rsid w:val="008B2656"/>
    <w:rsid w:val="008B4577"/>
    <w:rsid w:val="008B52B1"/>
    <w:rsid w:val="008B559B"/>
    <w:rsid w:val="008B7487"/>
    <w:rsid w:val="008C17C6"/>
    <w:rsid w:val="008C2462"/>
    <w:rsid w:val="008C2740"/>
    <w:rsid w:val="008C3C4A"/>
    <w:rsid w:val="008C456F"/>
    <w:rsid w:val="008C715A"/>
    <w:rsid w:val="008D0355"/>
    <w:rsid w:val="008D2B97"/>
    <w:rsid w:val="008D3524"/>
    <w:rsid w:val="008D400F"/>
    <w:rsid w:val="008D44B6"/>
    <w:rsid w:val="008D503F"/>
    <w:rsid w:val="008D50B1"/>
    <w:rsid w:val="008E0904"/>
    <w:rsid w:val="008E0FC5"/>
    <w:rsid w:val="008E1A07"/>
    <w:rsid w:val="008E2791"/>
    <w:rsid w:val="008E75B2"/>
    <w:rsid w:val="008E7A04"/>
    <w:rsid w:val="008F146E"/>
    <w:rsid w:val="008F1DE3"/>
    <w:rsid w:val="008F45A9"/>
    <w:rsid w:val="008F4B5B"/>
    <w:rsid w:val="008F6110"/>
    <w:rsid w:val="008F686C"/>
    <w:rsid w:val="008F6CF8"/>
    <w:rsid w:val="008F7CAF"/>
    <w:rsid w:val="00901618"/>
    <w:rsid w:val="009018D8"/>
    <w:rsid w:val="00907666"/>
    <w:rsid w:val="0090794F"/>
    <w:rsid w:val="009114CD"/>
    <w:rsid w:val="00911B5E"/>
    <w:rsid w:val="00912A22"/>
    <w:rsid w:val="00912E47"/>
    <w:rsid w:val="009144A2"/>
    <w:rsid w:val="00915A20"/>
    <w:rsid w:val="00917DDA"/>
    <w:rsid w:val="009209A0"/>
    <w:rsid w:val="00923C34"/>
    <w:rsid w:val="00926181"/>
    <w:rsid w:val="009265ED"/>
    <w:rsid w:val="009329A7"/>
    <w:rsid w:val="00935D7C"/>
    <w:rsid w:val="00937A65"/>
    <w:rsid w:val="00937B26"/>
    <w:rsid w:val="00940904"/>
    <w:rsid w:val="00943BE9"/>
    <w:rsid w:val="009456AF"/>
    <w:rsid w:val="009461CE"/>
    <w:rsid w:val="00947BE2"/>
    <w:rsid w:val="009500A5"/>
    <w:rsid w:val="009516A4"/>
    <w:rsid w:val="00952DEE"/>
    <w:rsid w:val="009536AA"/>
    <w:rsid w:val="00953EBE"/>
    <w:rsid w:val="009544A4"/>
    <w:rsid w:val="009544A6"/>
    <w:rsid w:val="0095489B"/>
    <w:rsid w:val="0095758E"/>
    <w:rsid w:val="009604DA"/>
    <w:rsid w:val="00960822"/>
    <w:rsid w:val="00960EE7"/>
    <w:rsid w:val="009627CF"/>
    <w:rsid w:val="00962D36"/>
    <w:rsid w:val="00966289"/>
    <w:rsid w:val="009715F7"/>
    <w:rsid w:val="00971F8A"/>
    <w:rsid w:val="00974D4E"/>
    <w:rsid w:val="00975311"/>
    <w:rsid w:val="009757DD"/>
    <w:rsid w:val="00976C97"/>
    <w:rsid w:val="009777D9"/>
    <w:rsid w:val="00977931"/>
    <w:rsid w:val="009866F0"/>
    <w:rsid w:val="00986986"/>
    <w:rsid w:val="00987EBC"/>
    <w:rsid w:val="0099005A"/>
    <w:rsid w:val="00990676"/>
    <w:rsid w:val="00991010"/>
    <w:rsid w:val="00991B88"/>
    <w:rsid w:val="0099468B"/>
    <w:rsid w:val="009A0C18"/>
    <w:rsid w:val="009A1C6E"/>
    <w:rsid w:val="009A50C8"/>
    <w:rsid w:val="009A521C"/>
    <w:rsid w:val="009A579D"/>
    <w:rsid w:val="009A5D7B"/>
    <w:rsid w:val="009A67EF"/>
    <w:rsid w:val="009B1E65"/>
    <w:rsid w:val="009B1F5F"/>
    <w:rsid w:val="009B3E66"/>
    <w:rsid w:val="009B5855"/>
    <w:rsid w:val="009C0751"/>
    <w:rsid w:val="009C0FF3"/>
    <w:rsid w:val="009C363F"/>
    <w:rsid w:val="009C7149"/>
    <w:rsid w:val="009D0E8F"/>
    <w:rsid w:val="009D3227"/>
    <w:rsid w:val="009D4CC3"/>
    <w:rsid w:val="009D534E"/>
    <w:rsid w:val="009D65B1"/>
    <w:rsid w:val="009D6B78"/>
    <w:rsid w:val="009E0488"/>
    <w:rsid w:val="009E04C6"/>
    <w:rsid w:val="009E09A8"/>
    <w:rsid w:val="009E3297"/>
    <w:rsid w:val="009E41D2"/>
    <w:rsid w:val="009E4AB8"/>
    <w:rsid w:val="009F1AB4"/>
    <w:rsid w:val="009F5E52"/>
    <w:rsid w:val="009F65CC"/>
    <w:rsid w:val="009F6FEA"/>
    <w:rsid w:val="009F734F"/>
    <w:rsid w:val="009F7CF9"/>
    <w:rsid w:val="00A01132"/>
    <w:rsid w:val="00A015C8"/>
    <w:rsid w:val="00A01E5A"/>
    <w:rsid w:val="00A01FEA"/>
    <w:rsid w:val="00A02D89"/>
    <w:rsid w:val="00A10928"/>
    <w:rsid w:val="00A11455"/>
    <w:rsid w:val="00A135D7"/>
    <w:rsid w:val="00A13821"/>
    <w:rsid w:val="00A13D55"/>
    <w:rsid w:val="00A160A5"/>
    <w:rsid w:val="00A17703"/>
    <w:rsid w:val="00A21590"/>
    <w:rsid w:val="00A2163A"/>
    <w:rsid w:val="00A22AA1"/>
    <w:rsid w:val="00A23935"/>
    <w:rsid w:val="00A246B6"/>
    <w:rsid w:val="00A25CC4"/>
    <w:rsid w:val="00A269E4"/>
    <w:rsid w:val="00A26DCC"/>
    <w:rsid w:val="00A27B81"/>
    <w:rsid w:val="00A31632"/>
    <w:rsid w:val="00A3223D"/>
    <w:rsid w:val="00A32F1E"/>
    <w:rsid w:val="00A34CCD"/>
    <w:rsid w:val="00A35465"/>
    <w:rsid w:val="00A373B3"/>
    <w:rsid w:val="00A37C27"/>
    <w:rsid w:val="00A41639"/>
    <w:rsid w:val="00A42BC7"/>
    <w:rsid w:val="00A44093"/>
    <w:rsid w:val="00A47A41"/>
    <w:rsid w:val="00A47E70"/>
    <w:rsid w:val="00A50C8F"/>
    <w:rsid w:val="00A50E01"/>
    <w:rsid w:val="00A51661"/>
    <w:rsid w:val="00A536A1"/>
    <w:rsid w:val="00A53F69"/>
    <w:rsid w:val="00A54A77"/>
    <w:rsid w:val="00A55D3A"/>
    <w:rsid w:val="00A56DDD"/>
    <w:rsid w:val="00A57379"/>
    <w:rsid w:val="00A57DE9"/>
    <w:rsid w:val="00A61BF1"/>
    <w:rsid w:val="00A63332"/>
    <w:rsid w:val="00A640CD"/>
    <w:rsid w:val="00A65AF4"/>
    <w:rsid w:val="00A66969"/>
    <w:rsid w:val="00A72B17"/>
    <w:rsid w:val="00A72E6A"/>
    <w:rsid w:val="00A73423"/>
    <w:rsid w:val="00A76039"/>
    <w:rsid w:val="00A7667B"/>
    <w:rsid w:val="00A7671C"/>
    <w:rsid w:val="00A7784E"/>
    <w:rsid w:val="00A82131"/>
    <w:rsid w:val="00A822BA"/>
    <w:rsid w:val="00A82B61"/>
    <w:rsid w:val="00A84DB3"/>
    <w:rsid w:val="00A8695B"/>
    <w:rsid w:val="00A8725B"/>
    <w:rsid w:val="00A87485"/>
    <w:rsid w:val="00A911A8"/>
    <w:rsid w:val="00A9179C"/>
    <w:rsid w:val="00A91991"/>
    <w:rsid w:val="00A92D39"/>
    <w:rsid w:val="00A97A5C"/>
    <w:rsid w:val="00A97FF7"/>
    <w:rsid w:val="00AA0723"/>
    <w:rsid w:val="00AA345C"/>
    <w:rsid w:val="00AA38CB"/>
    <w:rsid w:val="00AA5A49"/>
    <w:rsid w:val="00AB0462"/>
    <w:rsid w:val="00AB13A2"/>
    <w:rsid w:val="00AB3FB2"/>
    <w:rsid w:val="00AB46E4"/>
    <w:rsid w:val="00AB4A9F"/>
    <w:rsid w:val="00AB65E1"/>
    <w:rsid w:val="00AB7C16"/>
    <w:rsid w:val="00AC51A3"/>
    <w:rsid w:val="00AC5273"/>
    <w:rsid w:val="00AC5AA3"/>
    <w:rsid w:val="00AC5BA2"/>
    <w:rsid w:val="00AC6029"/>
    <w:rsid w:val="00AC6FD8"/>
    <w:rsid w:val="00AC7469"/>
    <w:rsid w:val="00AC7EE1"/>
    <w:rsid w:val="00AD1CD8"/>
    <w:rsid w:val="00AD23B0"/>
    <w:rsid w:val="00AD6F27"/>
    <w:rsid w:val="00AD7E78"/>
    <w:rsid w:val="00AE16B9"/>
    <w:rsid w:val="00AE422A"/>
    <w:rsid w:val="00AE45C4"/>
    <w:rsid w:val="00AE49E5"/>
    <w:rsid w:val="00AE5E3B"/>
    <w:rsid w:val="00AF2BF4"/>
    <w:rsid w:val="00AF3906"/>
    <w:rsid w:val="00AF4961"/>
    <w:rsid w:val="00AF4E50"/>
    <w:rsid w:val="00B005FA"/>
    <w:rsid w:val="00B025FB"/>
    <w:rsid w:val="00B0280E"/>
    <w:rsid w:val="00B0576A"/>
    <w:rsid w:val="00B076C5"/>
    <w:rsid w:val="00B07785"/>
    <w:rsid w:val="00B10BB8"/>
    <w:rsid w:val="00B12921"/>
    <w:rsid w:val="00B13541"/>
    <w:rsid w:val="00B16BBE"/>
    <w:rsid w:val="00B24545"/>
    <w:rsid w:val="00B24AE7"/>
    <w:rsid w:val="00B25094"/>
    <w:rsid w:val="00B258BB"/>
    <w:rsid w:val="00B25953"/>
    <w:rsid w:val="00B26CAD"/>
    <w:rsid w:val="00B26CC7"/>
    <w:rsid w:val="00B31DA1"/>
    <w:rsid w:val="00B32A50"/>
    <w:rsid w:val="00B32B88"/>
    <w:rsid w:val="00B33155"/>
    <w:rsid w:val="00B34117"/>
    <w:rsid w:val="00B3436B"/>
    <w:rsid w:val="00B34BCE"/>
    <w:rsid w:val="00B356B7"/>
    <w:rsid w:val="00B357F9"/>
    <w:rsid w:val="00B35FD3"/>
    <w:rsid w:val="00B372C4"/>
    <w:rsid w:val="00B37652"/>
    <w:rsid w:val="00B37CB8"/>
    <w:rsid w:val="00B42687"/>
    <w:rsid w:val="00B460DB"/>
    <w:rsid w:val="00B478FC"/>
    <w:rsid w:val="00B50538"/>
    <w:rsid w:val="00B50BE3"/>
    <w:rsid w:val="00B53031"/>
    <w:rsid w:val="00B53172"/>
    <w:rsid w:val="00B54636"/>
    <w:rsid w:val="00B553A6"/>
    <w:rsid w:val="00B554F2"/>
    <w:rsid w:val="00B55660"/>
    <w:rsid w:val="00B5686F"/>
    <w:rsid w:val="00B60A54"/>
    <w:rsid w:val="00B61C71"/>
    <w:rsid w:val="00B63F3D"/>
    <w:rsid w:val="00B64523"/>
    <w:rsid w:val="00B67B97"/>
    <w:rsid w:val="00B70272"/>
    <w:rsid w:val="00B71E33"/>
    <w:rsid w:val="00B71F25"/>
    <w:rsid w:val="00B7222B"/>
    <w:rsid w:val="00B72A69"/>
    <w:rsid w:val="00B75DCF"/>
    <w:rsid w:val="00B80069"/>
    <w:rsid w:val="00B83CD8"/>
    <w:rsid w:val="00B91458"/>
    <w:rsid w:val="00B92971"/>
    <w:rsid w:val="00B92F57"/>
    <w:rsid w:val="00B9305F"/>
    <w:rsid w:val="00B937B1"/>
    <w:rsid w:val="00B943F2"/>
    <w:rsid w:val="00B968C8"/>
    <w:rsid w:val="00B97BB5"/>
    <w:rsid w:val="00BA2A0D"/>
    <w:rsid w:val="00BA2CF5"/>
    <w:rsid w:val="00BA3EC5"/>
    <w:rsid w:val="00BA4081"/>
    <w:rsid w:val="00BA5365"/>
    <w:rsid w:val="00BB0D94"/>
    <w:rsid w:val="00BB0F04"/>
    <w:rsid w:val="00BB1130"/>
    <w:rsid w:val="00BB4CB0"/>
    <w:rsid w:val="00BB5DFC"/>
    <w:rsid w:val="00BC1979"/>
    <w:rsid w:val="00BC36E4"/>
    <w:rsid w:val="00BC57B4"/>
    <w:rsid w:val="00BC5ADC"/>
    <w:rsid w:val="00BC79C3"/>
    <w:rsid w:val="00BD048B"/>
    <w:rsid w:val="00BD05FF"/>
    <w:rsid w:val="00BD17B3"/>
    <w:rsid w:val="00BD279D"/>
    <w:rsid w:val="00BD388C"/>
    <w:rsid w:val="00BD48C2"/>
    <w:rsid w:val="00BD5203"/>
    <w:rsid w:val="00BD595C"/>
    <w:rsid w:val="00BD6BB8"/>
    <w:rsid w:val="00BD7E96"/>
    <w:rsid w:val="00BE0D6D"/>
    <w:rsid w:val="00BE1720"/>
    <w:rsid w:val="00BE67AE"/>
    <w:rsid w:val="00BF0B84"/>
    <w:rsid w:val="00BF17B5"/>
    <w:rsid w:val="00BF5075"/>
    <w:rsid w:val="00C03093"/>
    <w:rsid w:val="00C0588F"/>
    <w:rsid w:val="00C070E5"/>
    <w:rsid w:val="00C1116F"/>
    <w:rsid w:val="00C11361"/>
    <w:rsid w:val="00C13B12"/>
    <w:rsid w:val="00C20B32"/>
    <w:rsid w:val="00C229C7"/>
    <w:rsid w:val="00C24E41"/>
    <w:rsid w:val="00C26A31"/>
    <w:rsid w:val="00C30E7A"/>
    <w:rsid w:val="00C30FDD"/>
    <w:rsid w:val="00C3399F"/>
    <w:rsid w:val="00C3627E"/>
    <w:rsid w:val="00C3743C"/>
    <w:rsid w:val="00C414B5"/>
    <w:rsid w:val="00C4419C"/>
    <w:rsid w:val="00C46CA9"/>
    <w:rsid w:val="00C47747"/>
    <w:rsid w:val="00C47CE4"/>
    <w:rsid w:val="00C50553"/>
    <w:rsid w:val="00C509F6"/>
    <w:rsid w:val="00C5166C"/>
    <w:rsid w:val="00C55A66"/>
    <w:rsid w:val="00C55EC1"/>
    <w:rsid w:val="00C60E1D"/>
    <w:rsid w:val="00C64D79"/>
    <w:rsid w:val="00C6599A"/>
    <w:rsid w:val="00C66024"/>
    <w:rsid w:val="00C67DDC"/>
    <w:rsid w:val="00C70187"/>
    <w:rsid w:val="00C7018A"/>
    <w:rsid w:val="00C71A90"/>
    <w:rsid w:val="00C71C3C"/>
    <w:rsid w:val="00C71D29"/>
    <w:rsid w:val="00C732D4"/>
    <w:rsid w:val="00C73684"/>
    <w:rsid w:val="00C76CCB"/>
    <w:rsid w:val="00C8058A"/>
    <w:rsid w:val="00C82D90"/>
    <w:rsid w:val="00C84B96"/>
    <w:rsid w:val="00C85D4A"/>
    <w:rsid w:val="00C956CE"/>
    <w:rsid w:val="00C95985"/>
    <w:rsid w:val="00CA0907"/>
    <w:rsid w:val="00CA1D3D"/>
    <w:rsid w:val="00CA4F81"/>
    <w:rsid w:val="00CA5A1E"/>
    <w:rsid w:val="00CA5AC1"/>
    <w:rsid w:val="00CB1D58"/>
    <w:rsid w:val="00CB231F"/>
    <w:rsid w:val="00CB41B0"/>
    <w:rsid w:val="00CB4499"/>
    <w:rsid w:val="00CB547F"/>
    <w:rsid w:val="00CB64B7"/>
    <w:rsid w:val="00CB77D5"/>
    <w:rsid w:val="00CC1276"/>
    <w:rsid w:val="00CC151A"/>
    <w:rsid w:val="00CC5026"/>
    <w:rsid w:val="00CC50E2"/>
    <w:rsid w:val="00CC7032"/>
    <w:rsid w:val="00CD08B2"/>
    <w:rsid w:val="00CD1C6D"/>
    <w:rsid w:val="00CD2864"/>
    <w:rsid w:val="00CD337F"/>
    <w:rsid w:val="00CD6EC5"/>
    <w:rsid w:val="00CD7657"/>
    <w:rsid w:val="00CE53C3"/>
    <w:rsid w:val="00CE55E2"/>
    <w:rsid w:val="00CE6E6F"/>
    <w:rsid w:val="00CE7166"/>
    <w:rsid w:val="00CF47A2"/>
    <w:rsid w:val="00CF491A"/>
    <w:rsid w:val="00CF5F01"/>
    <w:rsid w:val="00CF75D4"/>
    <w:rsid w:val="00D00300"/>
    <w:rsid w:val="00D00B3F"/>
    <w:rsid w:val="00D01465"/>
    <w:rsid w:val="00D03E80"/>
    <w:rsid w:val="00D03F9A"/>
    <w:rsid w:val="00D04D9F"/>
    <w:rsid w:val="00D0524E"/>
    <w:rsid w:val="00D0560D"/>
    <w:rsid w:val="00D07994"/>
    <w:rsid w:val="00D07D25"/>
    <w:rsid w:val="00D10C43"/>
    <w:rsid w:val="00D119E8"/>
    <w:rsid w:val="00D152C1"/>
    <w:rsid w:val="00D162DB"/>
    <w:rsid w:val="00D2155A"/>
    <w:rsid w:val="00D258C9"/>
    <w:rsid w:val="00D26740"/>
    <w:rsid w:val="00D30586"/>
    <w:rsid w:val="00D3071C"/>
    <w:rsid w:val="00D30DD4"/>
    <w:rsid w:val="00D325CA"/>
    <w:rsid w:val="00D3421C"/>
    <w:rsid w:val="00D37600"/>
    <w:rsid w:val="00D403BE"/>
    <w:rsid w:val="00D40B75"/>
    <w:rsid w:val="00D412D9"/>
    <w:rsid w:val="00D42ACD"/>
    <w:rsid w:val="00D447F2"/>
    <w:rsid w:val="00D4542A"/>
    <w:rsid w:val="00D45EE1"/>
    <w:rsid w:val="00D463BF"/>
    <w:rsid w:val="00D464C6"/>
    <w:rsid w:val="00D46D97"/>
    <w:rsid w:val="00D472EB"/>
    <w:rsid w:val="00D47CE1"/>
    <w:rsid w:val="00D50055"/>
    <w:rsid w:val="00D52E3E"/>
    <w:rsid w:val="00D53C7C"/>
    <w:rsid w:val="00D556AB"/>
    <w:rsid w:val="00D56F73"/>
    <w:rsid w:val="00D57B4D"/>
    <w:rsid w:val="00D57EA4"/>
    <w:rsid w:val="00D609E3"/>
    <w:rsid w:val="00D619F7"/>
    <w:rsid w:val="00D6271C"/>
    <w:rsid w:val="00D6288F"/>
    <w:rsid w:val="00D64506"/>
    <w:rsid w:val="00D65402"/>
    <w:rsid w:val="00D65A32"/>
    <w:rsid w:val="00D67F94"/>
    <w:rsid w:val="00D703E3"/>
    <w:rsid w:val="00D70E5D"/>
    <w:rsid w:val="00D71D40"/>
    <w:rsid w:val="00D7308D"/>
    <w:rsid w:val="00D831CE"/>
    <w:rsid w:val="00D83BDD"/>
    <w:rsid w:val="00D8407F"/>
    <w:rsid w:val="00D85EB3"/>
    <w:rsid w:val="00D87916"/>
    <w:rsid w:val="00D87C76"/>
    <w:rsid w:val="00D931D7"/>
    <w:rsid w:val="00D93C69"/>
    <w:rsid w:val="00D941B9"/>
    <w:rsid w:val="00D97D80"/>
    <w:rsid w:val="00DA1205"/>
    <w:rsid w:val="00DA311A"/>
    <w:rsid w:val="00DA3DAC"/>
    <w:rsid w:val="00DA7E67"/>
    <w:rsid w:val="00DB3852"/>
    <w:rsid w:val="00DB7F1A"/>
    <w:rsid w:val="00DC2E51"/>
    <w:rsid w:val="00DC5904"/>
    <w:rsid w:val="00DC7120"/>
    <w:rsid w:val="00DD49DC"/>
    <w:rsid w:val="00DD5491"/>
    <w:rsid w:val="00DD593D"/>
    <w:rsid w:val="00DD5C84"/>
    <w:rsid w:val="00DD686C"/>
    <w:rsid w:val="00DD70C9"/>
    <w:rsid w:val="00DD7CC6"/>
    <w:rsid w:val="00DE025C"/>
    <w:rsid w:val="00DE2644"/>
    <w:rsid w:val="00DE34CF"/>
    <w:rsid w:val="00DE3D77"/>
    <w:rsid w:val="00DE485A"/>
    <w:rsid w:val="00DE4D5F"/>
    <w:rsid w:val="00DE5606"/>
    <w:rsid w:val="00DE5A2E"/>
    <w:rsid w:val="00DE5BA5"/>
    <w:rsid w:val="00DE7552"/>
    <w:rsid w:val="00DE7627"/>
    <w:rsid w:val="00DF0D42"/>
    <w:rsid w:val="00DF36F4"/>
    <w:rsid w:val="00DF4894"/>
    <w:rsid w:val="00DF570F"/>
    <w:rsid w:val="00E0327E"/>
    <w:rsid w:val="00E0438E"/>
    <w:rsid w:val="00E0533E"/>
    <w:rsid w:val="00E0601C"/>
    <w:rsid w:val="00E068D9"/>
    <w:rsid w:val="00E10496"/>
    <w:rsid w:val="00E11AD7"/>
    <w:rsid w:val="00E15372"/>
    <w:rsid w:val="00E15E07"/>
    <w:rsid w:val="00E1610F"/>
    <w:rsid w:val="00E16F3F"/>
    <w:rsid w:val="00E17C20"/>
    <w:rsid w:val="00E230B7"/>
    <w:rsid w:val="00E23472"/>
    <w:rsid w:val="00E2356F"/>
    <w:rsid w:val="00E241B9"/>
    <w:rsid w:val="00E2596C"/>
    <w:rsid w:val="00E27A95"/>
    <w:rsid w:val="00E34B4C"/>
    <w:rsid w:val="00E43F5D"/>
    <w:rsid w:val="00E46D91"/>
    <w:rsid w:val="00E50B7A"/>
    <w:rsid w:val="00E53EFD"/>
    <w:rsid w:val="00E57060"/>
    <w:rsid w:val="00E57A16"/>
    <w:rsid w:val="00E6380B"/>
    <w:rsid w:val="00E64E71"/>
    <w:rsid w:val="00E66086"/>
    <w:rsid w:val="00E66E1A"/>
    <w:rsid w:val="00E6794F"/>
    <w:rsid w:val="00E703E2"/>
    <w:rsid w:val="00E71728"/>
    <w:rsid w:val="00E71BC9"/>
    <w:rsid w:val="00E72823"/>
    <w:rsid w:val="00E72F09"/>
    <w:rsid w:val="00E72F1A"/>
    <w:rsid w:val="00E7380E"/>
    <w:rsid w:val="00E7415A"/>
    <w:rsid w:val="00E74CC7"/>
    <w:rsid w:val="00E80460"/>
    <w:rsid w:val="00E8251F"/>
    <w:rsid w:val="00E84F7F"/>
    <w:rsid w:val="00E8664D"/>
    <w:rsid w:val="00E86DF7"/>
    <w:rsid w:val="00E879CD"/>
    <w:rsid w:val="00E9158A"/>
    <w:rsid w:val="00E91AE6"/>
    <w:rsid w:val="00E93E4D"/>
    <w:rsid w:val="00E95154"/>
    <w:rsid w:val="00EA03B0"/>
    <w:rsid w:val="00EA0A12"/>
    <w:rsid w:val="00EA0F75"/>
    <w:rsid w:val="00EA277F"/>
    <w:rsid w:val="00EA2780"/>
    <w:rsid w:val="00EA46E1"/>
    <w:rsid w:val="00EA51A8"/>
    <w:rsid w:val="00EA614C"/>
    <w:rsid w:val="00EA70B6"/>
    <w:rsid w:val="00EA7701"/>
    <w:rsid w:val="00EA7897"/>
    <w:rsid w:val="00EB0499"/>
    <w:rsid w:val="00EB21BD"/>
    <w:rsid w:val="00EB2714"/>
    <w:rsid w:val="00EB2978"/>
    <w:rsid w:val="00EB4290"/>
    <w:rsid w:val="00EB4475"/>
    <w:rsid w:val="00EC0F6F"/>
    <w:rsid w:val="00EC403E"/>
    <w:rsid w:val="00ED140B"/>
    <w:rsid w:val="00ED4310"/>
    <w:rsid w:val="00ED476B"/>
    <w:rsid w:val="00ED584B"/>
    <w:rsid w:val="00ED657A"/>
    <w:rsid w:val="00EE0FA1"/>
    <w:rsid w:val="00EE12A0"/>
    <w:rsid w:val="00EE2C84"/>
    <w:rsid w:val="00EE3A35"/>
    <w:rsid w:val="00EE4140"/>
    <w:rsid w:val="00EE4EE6"/>
    <w:rsid w:val="00EE5233"/>
    <w:rsid w:val="00EE5772"/>
    <w:rsid w:val="00EE5D1C"/>
    <w:rsid w:val="00EE7D7C"/>
    <w:rsid w:val="00EF13AD"/>
    <w:rsid w:val="00EF1C0A"/>
    <w:rsid w:val="00EF2372"/>
    <w:rsid w:val="00EF41BA"/>
    <w:rsid w:val="00EF49A4"/>
    <w:rsid w:val="00EF744D"/>
    <w:rsid w:val="00EF7FC6"/>
    <w:rsid w:val="00F00B4F"/>
    <w:rsid w:val="00F02045"/>
    <w:rsid w:val="00F029B7"/>
    <w:rsid w:val="00F03984"/>
    <w:rsid w:val="00F068F9"/>
    <w:rsid w:val="00F07A52"/>
    <w:rsid w:val="00F07FFC"/>
    <w:rsid w:val="00F112C9"/>
    <w:rsid w:val="00F11646"/>
    <w:rsid w:val="00F116A5"/>
    <w:rsid w:val="00F12272"/>
    <w:rsid w:val="00F12A0B"/>
    <w:rsid w:val="00F131C7"/>
    <w:rsid w:val="00F140AF"/>
    <w:rsid w:val="00F15FD4"/>
    <w:rsid w:val="00F17385"/>
    <w:rsid w:val="00F20572"/>
    <w:rsid w:val="00F22BCF"/>
    <w:rsid w:val="00F23F6B"/>
    <w:rsid w:val="00F25D98"/>
    <w:rsid w:val="00F267A6"/>
    <w:rsid w:val="00F300FB"/>
    <w:rsid w:val="00F3046D"/>
    <w:rsid w:val="00F327AE"/>
    <w:rsid w:val="00F32C0B"/>
    <w:rsid w:val="00F35B18"/>
    <w:rsid w:val="00F3667F"/>
    <w:rsid w:val="00F36DFB"/>
    <w:rsid w:val="00F37532"/>
    <w:rsid w:val="00F37534"/>
    <w:rsid w:val="00F37C16"/>
    <w:rsid w:val="00F40DDA"/>
    <w:rsid w:val="00F43577"/>
    <w:rsid w:val="00F43C82"/>
    <w:rsid w:val="00F5448D"/>
    <w:rsid w:val="00F54909"/>
    <w:rsid w:val="00F54947"/>
    <w:rsid w:val="00F54D2F"/>
    <w:rsid w:val="00F57846"/>
    <w:rsid w:val="00F60651"/>
    <w:rsid w:val="00F607F1"/>
    <w:rsid w:val="00F624E6"/>
    <w:rsid w:val="00F6372F"/>
    <w:rsid w:val="00F63ECC"/>
    <w:rsid w:val="00F6431A"/>
    <w:rsid w:val="00F658C2"/>
    <w:rsid w:val="00F747A6"/>
    <w:rsid w:val="00F76677"/>
    <w:rsid w:val="00F824D6"/>
    <w:rsid w:val="00F8453F"/>
    <w:rsid w:val="00F84659"/>
    <w:rsid w:val="00F84F95"/>
    <w:rsid w:val="00F86E0F"/>
    <w:rsid w:val="00F9115C"/>
    <w:rsid w:val="00F933C7"/>
    <w:rsid w:val="00F934DF"/>
    <w:rsid w:val="00F94378"/>
    <w:rsid w:val="00F95045"/>
    <w:rsid w:val="00FA10BE"/>
    <w:rsid w:val="00FA5CBF"/>
    <w:rsid w:val="00FA685C"/>
    <w:rsid w:val="00FA6AC3"/>
    <w:rsid w:val="00FB03F7"/>
    <w:rsid w:val="00FB1E8A"/>
    <w:rsid w:val="00FB301A"/>
    <w:rsid w:val="00FB34A1"/>
    <w:rsid w:val="00FB5E0D"/>
    <w:rsid w:val="00FB6386"/>
    <w:rsid w:val="00FB64C0"/>
    <w:rsid w:val="00FB7031"/>
    <w:rsid w:val="00FC3256"/>
    <w:rsid w:val="00FC376B"/>
    <w:rsid w:val="00FC5176"/>
    <w:rsid w:val="00FC5B7E"/>
    <w:rsid w:val="00FC623A"/>
    <w:rsid w:val="00FC67FB"/>
    <w:rsid w:val="00FD1FE3"/>
    <w:rsid w:val="00FD31F9"/>
    <w:rsid w:val="00FD34F4"/>
    <w:rsid w:val="00FE30E3"/>
    <w:rsid w:val="00FE4414"/>
    <w:rsid w:val="00FE5538"/>
    <w:rsid w:val="00FE5A0E"/>
    <w:rsid w:val="00FE720D"/>
    <w:rsid w:val="00FE7BED"/>
    <w:rsid w:val="00FE7D63"/>
    <w:rsid w:val="00FF1BE8"/>
    <w:rsid w:val="00FF4326"/>
    <w:rsid w:val="00FF57C4"/>
    <w:rsid w:val="00FF606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37F6C7"/>
  <w15:docId w15:val="{636559AB-AFCF-43F9-84C4-87B3D433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1AF"/>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DD7CC6"/>
    <w:rPr>
      <w:rFonts w:ascii="Times New Roman" w:hAnsi="Times New Roman"/>
      <w:lang w:val="en-GB" w:eastAsia="en-US"/>
    </w:rPr>
  </w:style>
  <w:style w:type="character" w:customStyle="1" w:styleId="B1Char">
    <w:name w:val="B1 Char"/>
    <w:link w:val="B1"/>
    <w:locked/>
    <w:rsid w:val="00DD7CC6"/>
    <w:rPr>
      <w:rFonts w:ascii="Times New Roman" w:hAnsi="Times New Roman"/>
      <w:lang w:val="en-GB" w:eastAsia="en-US"/>
    </w:rPr>
  </w:style>
  <w:style w:type="character" w:customStyle="1" w:styleId="THChar">
    <w:name w:val="TH Char"/>
    <w:link w:val="TH"/>
    <w:rsid w:val="00DD7CC6"/>
    <w:rPr>
      <w:rFonts w:ascii="Arial" w:hAnsi="Arial"/>
      <w:b/>
      <w:lang w:val="en-GB" w:eastAsia="en-US"/>
    </w:rPr>
  </w:style>
  <w:style w:type="character" w:customStyle="1" w:styleId="TFChar">
    <w:name w:val="TF Char"/>
    <w:link w:val="TF"/>
    <w:rsid w:val="00DD7CC6"/>
    <w:rPr>
      <w:rFonts w:ascii="Arial" w:hAnsi="Arial"/>
      <w:b/>
      <w:lang w:val="en-GB" w:eastAsia="en-US"/>
    </w:rPr>
  </w:style>
  <w:style w:type="character" w:customStyle="1" w:styleId="B2Char">
    <w:name w:val="B2 Char"/>
    <w:link w:val="B2"/>
    <w:rsid w:val="00DD7CC6"/>
    <w:rPr>
      <w:rFonts w:ascii="Times New Roman" w:hAnsi="Times New Roman"/>
      <w:lang w:val="en-GB" w:eastAsia="en-US"/>
    </w:rPr>
  </w:style>
  <w:style w:type="character" w:customStyle="1" w:styleId="EditorsNoteChar">
    <w:name w:val="Editor's Note Char"/>
    <w:aliases w:val="EN Char"/>
    <w:link w:val="EditorsNote"/>
    <w:rsid w:val="00BB1130"/>
    <w:rPr>
      <w:rFonts w:ascii="Times New Roman" w:hAnsi="Times New Roman"/>
      <w:color w:val="FF0000"/>
      <w:lang w:val="en-GB" w:eastAsia="en-US"/>
    </w:rPr>
  </w:style>
  <w:style w:type="table" w:styleId="TableGrid">
    <w:name w:val="Table Grid"/>
    <w:basedOn w:val="TableNormal"/>
    <w:rsid w:val="00104B9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rtEndofChange">
    <w:name w:val="Start/End of Change"/>
    <w:basedOn w:val="Heading1"/>
    <w:qFormat/>
    <w:rsid w:val="00EF13AD"/>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character" w:customStyle="1" w:styleId="EXChar">
    <w:name w:val="EX Char"/>
    <w:link w:val="EX"/>
    <w:locked/>
    <w:rsid w:val="002A562B"/>
    <w:rPr>
      <w:rFonts w:ascii="Times New Roman" w:hAnsi="Times New Roman"/>
      <w:lang w:val="en-GB" w:eastAsia="en-US"/>
    </w:rPr>
  </w:style>
  <w:style w:type="character" w:customStyle="1" w:styleId="NOZchn">
    <w:name w:val="NO Zchn"/>
    <w:rsid w:val="00670A05"/>
    <w:rPr>
      <w:lang w:eastAsia="en-US"/>
    </w:rPr>
  </w:style>
  <w:style w:type="character" w:customStyle="1" w:styleId="Heading3Char">
    <w:name w:val="Heading 3 Char"/>
    <w:link w:val="Heading3"/>
    <w:rsid w:val="005F35BC"/>
    <w:rPr>
      <w:rFonts w:ascii="Arial" w:hAnsi="Arial"/>
      <w:sz w:val="28"/>
      <w:lang w:val="en-GB" w:eastAsia="en-US"/>
    </w:rPr>
  </w:style>
  <w:style w:type="character" w:customStyle="1" w:styleId="CommentTextChar">
    <w:name w:val="Comment Text Char"/>
    <w:basedOn w:val="DefaultParagraphFont"/>
    <w:link w:val="CommentText"/>
    <w:semiHidden/>
    <w:rsid w:val="000B4586"/>
    <w:rPr>
      <w:rFonts w:ascii="Times New Roman" w:hAnsi="Times New Roman"/>
      <w:lang w:val="en-GB" w:eastAsia="en-US"/>
    </w:rPr>
  </w:style>
  <w:style w:type="character" w:customStyle="1" w:styleId="TALChar">
    <w:name w:val="TAL Char"/>
    <w:link w:val="TAL"/>
    <w:rsid w:val="00651D71"/>
    <w:rPr>
      <w:rFonts w:ascii="Arial" w:hAnsi="Arial"/>
      <w:sz w:val="18"/>
      <w:lang w:val="en-GB" w:eastAsia="en-US"/>
    </w:rPr>
  </w:style>
  <w:style w:type="character" w:customStyle="1" w:styleId="TAHCar">
    <w:name w:val="TAH Car"/>
    <w:link w:val="TAH"/>
    <w:rsid w:val="00651D71"/>
    <w:rPr>
      <w:rFonts w:ascii="Arial" w:hAnsi="Arial"/>
      <w:b/>
      <w:sz w:val="18"/>
      <w:lang w:val="en-GB" w:eastAsia="en-US"/>
    </w:rPr>
  </w:style>
  <w:style w:type="paragraph" w:styleId="ListParagraph">
    <w:name w:val="List Paragraph"/>
    <w:basedOn w:val="Normal"/>
    <w:uiPriority w:val="34"/>
    <w:qFormat/>
    <w:rsid w:val="00B53172"/>
    <w:pPr>
      <w:ind w:leftChars="400" w:left="800"/>
    </w:pPr>
  </w:style>
  <w:style w:type="character" w:customStyle="1" w:styleId="Heading5Char">
    <w:name w:val="Heading 5 Char"/>
    <w:basedOn w:val="DefaultParagraphFont"/>
    <w:link w:val="Heading5"/>
    <w:rsid w:val="008071AF"/>
    <w:rPr>
      <w:rFonts w:ascii="Arial" w:hAnsi="Arial"/>
      <w:sz w:val="22"/>
      <w:lang w:val="en-GB" w:eastAsia="en-US"/>
    </w:rPr>
  </w:style>
  <w:style w:type="paragraph" w:styleId="ListContinue">
    <w:name w:val="List Continue"/>
    <w:basedOn w:val="Normal"/>
    <w:semiHidden/>
    <w:unhideWhenUsed/>
    <w:rsid w:val="00990676"/>
    <w:pPr>
      <w:spacing w:after="120"/>
      <w:ind w:leftChars="200" w:left="420"/>
      <w:contextualSpacing/>
    </w:pPr>
  </w:style>
  <w:style w:type="character" w:customStyle="1" w:styleId="Heading1Char">
    <w:name w:val="Heading 1 Char"/>
    <w:link w:val="Heading1"/>
    <w:rsid w:val="00446667"/>
    <w:rPr>
      <w:rFonts w:ascii="Arial" w:hAnsi="Arial"/>
      <w:sz w:val="36"/>
      <w:lang w:val="en-GB" w:eastAsia="en-US"/>
    </w:rPr>
  </w:style>
  <w:style w:type="character" w:customStyle="1" w:styleId="Heading2Char">
    <w:name w:val="Heading 2 Char"/>
    <w:link w:val="Heading2"/>
    <w:rsid w:val="00446667"/>
    <w:rPr>
      <w:rFonts w:ascii="Arial" w:hAnsi="Arial"/>
      <w:sz w:val="32"/>
      <w:lang w:val="en-GB" w:eastAsia="en-US"/>
    </w:rPr>
  </w:style>
  <w:style w:type="character" w:customStyle="1" w:styleId="Heading4Char">
    <w:name w:val="Heading 4 Char"/>
    <w:link w:val="Heading4"/>
    <w:rsid w:val="00446667"/>
    <w:rPr>
      <w:rFonts w:ascii="Arial" w:hAnsi="Arial"/>
      <w:sz w:val="24"/>
      <w:lang w:val="en-GB" w:eastAsia="en-US"/>
    </w:rPr>
  </w:style>
  <w:style w:type="character" w:customStyle="1" w:styleId="Heading9Char">
    <w:name w:val="Heading 9 Char"/>
    <w:link w:val="Heading9"/>
    <w:rsid w:val="00446667"/>
    <w:rPr>
      <w:rFonts w:ascii="Arial" w:hAnsi="Arial"/>
      <w:sz w:val="36"/>
      <w:lang w:val="en-GB" w:eastAsia="en-US"/>
    </w:rPr>
  </w:style>
  <w:style w:type="character" w:customStyle="1" w:styleId="HeaderChar">
    <w:name w:val="Header Char"/>
    <w:link w:val="Header"/>
    <w:rsid w:val="00446667"/>
    <w:rPr>
      <w:rFonts w:ascii="Arial" w:hAnsi="Arial"/>
      <w:b/>
      <w:noProof/>
      <w:sz w:val="18"/>
      <w:lang w:val="en-GB" w:eastAsia="en-US"/>
    </w:rPr>
  </w:style>
  <w:style w:type="paragraph" w:customStyle="1" w:styleId="TAJ">
    <w:name w:val="TAJ"/>
    <w:basedOn w:val="TH"/>
    <w:rsid w:val="00446667"/>
    <w:pPr>
      <w:overflowPunct w:val="0"/>
      <w:autoSpaceDE w:val="0"/>
      <w:autoSpaceDN w:val="0"/>
      <w:adjustRightInd w:val="0"/>
      <w:textAlignment w:val="baseline"/>
    </w:pPr>
    <w:rPr>
      <w:rFonts w:eastAsia="Times New Roman"/>
      <w:color w:val="000000"/>
      <w:lang w:eastAsia="ja-JP"/>
    </w:rPr>
  </w:style>
  <w:style w:type="paragraph" w:customStyle="1" w:styleId="HO">
    <w:name w:val="HO"/>
    <w:basedOn w:val="Normal"/>
    <w:rsid w:val="00446667"/>
    <w:pPr>
      <w:overflowPunct w:val="0"/>
      <w:autoSpaceDE w:val="0"/>
      <w:autoSpaceDN w:val="0"/>
      <w:adjustRightInd w:val="0"/>
      <w:jc w:val="right"/>
      <w:textAlignment w:val="baseline"/>
    </w:pPr>
    <w:rPr>
      <w:rFonts w:eastAsia="Times New Roman"/>
      <w:b/>
      <w:color w:val="000000"/>
    </w:rPr>
  </w:style>
  <w:style w:type="paragraph" w:styleId="NormalWeb">
    <w:name w:val="Normal (Web)"/>
    <w:basedOn w:val="Normal"/>
    <w:uiPriority w:val="99"/>
    <w:unhideWhenUsed/>
    <w:rsid w:val="00446667"/>
    <w:pPr>
      <w:spacing w:before="100" w:beforeAutospacing="1" w:after="100" w:afterAutospacing="1"/>
    </w:pPr>
    <w:rPr>
      <w:rFonts w:eastAsia="Times New Roman"/>
      <w:sz w:val="24"/>
      <w:szCs w:val="24"/>
      <w:lang w:val="en-US"/>
    </w:rPr>
  </w:style>
  <w:style w:type="paragraph" w:customStyle="1" w:styleId="AP">
    <w:name w:val="AP"/>
    <w:basedOn w:val="Normal"/>
    <w:rsid w:val="00446667"/>
    <w:pPr>
      <w:overflowPunct w:val="0"/>
      <w:autoSpaceDE w:val="0"/>
      <w:autoSpaceDN w:val="0"/>
      <w:adjustRightInd w:val="0"/>
      <w:ind w:left="2127" w:hanging="2127"/>
      <w:textAlignment w:val="baseline"/>
    </w:pPr>
    <w:rPr>
      <w:rFonts w:eastAsia="SimSun"/>
      <w:b/>
      <w:color w:val="FF0000"/>
      <w:lang w:eastAsia="ja-JP"/>
    </w:rPr>
  </w:style>
  <w:style w:type="paragraph" w:styleId="Revision">
    <w:name w:val="Revision"/>
    <w:hidden/>
    <w:uiPriority w:val="99"/>
    <w:semiHidden/>
    <w:rsid w:val="00446667"/>
    <w:rPr>
      <w:rFonts w:ascii="Times New Roman" w:eastAsia="Times New Roman" w:hAnsi="Times New Roman"/>
      <w:lang w:val="en-GB" w:eastAsia="en-US"/>
    </w:rPr>
  </w:style>
  <w:style w:type="paragraph" w:styleId="TOCHeading">
    <w:name w:val="TOC Heading"/>
    <w:basedOn w:val="Heading1"/>
    <w:next w:val="Normal"/>
    <w:uiPriority w:val="39"/>
    <w:unhideWhenUsed/>
    <w:qFormat/>
    <w:rsid w:val="00446667"/>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Mention1">
    <w:name w:val="Mention1"/>
    <w:uiPriority w:val="99"/>
    <w:semiHidden/>
    <w:unhideWhenUsed/>
    <w:rsid w:val="00446667"/>
    <w:rPr>
      <w:color w:val="2B579A"/>
      <w:shd w:val="clear" w:color="auto" w:fill="E6E6E6"/>
    </w:rPr>
  </w:style>
  <w:style w:type="paragraph" w:customStyle="1" w:styleId="ZC">
    <w:name w:val="ZC"/>
    <w:rsid w:val="00446667"/>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rsid w:val="00446667"/>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HE">
    <w:name w:val="HE"/>
    <w:basedOn w:val="Normal"/>
    <w:rsid w:val="00446667"/>
    <w:pPr>
      <w:overflowPunct w:val="0"/>
      <w:autoSpaceDE w:val="0"/>
      <w:autoSpaceDN w:val="0"/>
      <w:adjustRightInd w:val="0"/>
      <w:textAlignment w:val="baseline"/>
    </w:pPr>
    <w:rPr>
      <w:rFonts w:eastAsia="Times New Roman"/>
      <w:b/>
      <w:color w:val="000000"/>
    </w:rPr>
  </w:style>
  <w:style w:type="character" w:customStyle="1" w:styleId="UnresolvedMention1">
    <w:name w:val="Unresolved Mention1"/>
    <w:uiPriority w:val="99"/>
    <w:semiHidden/>
    <w:unhideWhenUsed/>
    <w:rsid w:val="00446667"/>
    <w:rPr>
      <w:color w:val="808080"/>
      <w:shd w:val="clear" w:color="auto" w:fill="E6E6E6"/>
    </w:rPr>
  </w:style>
  <w:style w:type="character" w:customStyle="1" w:styleId="TANChar">
    <w:name w:val="TAN Char"/>
    <w:link w:val="TAN"/>
    <w:rsid w:val="00E8664D"/>
    <w:rPr>
      <w:rFonts w:ascii="Arial" w:hAnsi="Arial"/>
      <w:sz w:val="18"/>
      <w:lang w:val="en-GB" w:eastAsia="en-US"/>
    </w:rPr>
  </w:style>
  <w:style w:type="character" w:customStyle="1" w:styleId="TAHChar">
    <w:name w:val="TAH Char"/>
    <w:locked/>
    <w:rsid w:val="00490AF9"/>
    <w:rPr>
      <w:rFonts w:ascii="Arial" w:hAnsi="Arial"/>
      <w:b/>
      <w:sz w:val="18"/>
      <w:lang w:val="en-GB" w:eastAsia="en-US"/>
    </w:rPr>
  </w:style>
  <w:style w:type="character" w:customStyle="1" w:styleId="TACChar">
    <w:name w:val="TAC Char"/>
    <w:link w:val="TAC"/>
    <w:rsid w:val="00E57A16"/>
    <w:rPr>
      <w:rFonts w:ascii="Arial" w:hAnsi="Arial"/>
      <w:sz w:val="18"/>
      <w:lang w:val="en-GB" w:eastAsia="en-US"/>
    </w:rPr>
  </w:style>
  <w:style w:type="character" w:customStyle="1" w:styleId="apple-converted-space">
    <w:name w:val="apple-converted-space"/>
    <w:basedOn w:val="DefaultParagraphFont"/>
    <w:rsid w:val="002B5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661846">
      <w:bodyDiv w:val="1"/>
      <w:marLeft w:val="0"/>
      <w:marRight w:val="0"/>
      <w:marTop w:val="0"/>
      <w:marBottom w:val="0"/>
      <w:divBdr>
        <w:top w:val="none" w:sz="0" w:space="0" w:color="auto"/>
        <w:left w:val="none" w:sz="0" w:space="0" w:color="auto"/>
        <w:bottom w:val="none" w:sz="0" w:space="0" w:color="auto"/>
        <w:right w:val="none" w:sz="0" w:space="0" w:color="auto"/>
      </w:divBdr>
    </w:div>
    <w:div w:id="737019622">
      <w:bodyDiv w:val="1"/>
      <w:marLeft w:val="0"/>
      <w:marRight w:val="0"/>
      <w:marTop w:val="0"/>
      <w:marBottom w:val="0"/>
      <w:divBdr>
        <w:top w:val="none" w:sz="0" w:space="0" w:color="auto"/>
        <w:left w:val="none" w:sz="0" w:space="0" w:color="auto"/>
        <w:bottom w:val="none" w:sz="0" w:space="0" w:color="auto"/>
        <w:right w:val="none" w:sz="0" w:space="0" w:color="auto"/>
      </w:divBdr>
    </w:div>
    <w:div w:id="846940734">
      <w:bodyDiv w:val="1"/>
      <w:marLeft w:val="0"/>
      <w:marRight w:val="0"/>
      <w:marTop w:val="0"/>
      <w:marBottom w:val="0"/>
      <w:divBdr>
        <w:top w:val="none" w:sz="0" w:space="0" w:color="auto"/>
        <w:left w:val="none" w:sz="0" w:space="0" w:color="auto"/>
        <w:bottom w:val="none" w:sz="0" w:space="0" w:color="auto"/>
        <w:right w:val="none" w:sz="0" w:space="0" w:color="auto"/>
      </w:divBdr>
      <w:divsChild>
        <w:div w:id="1539973540">
          <w:marLeft w:val="360"/>
          <w:marRight w:val="0"/>
          <w:marTop w:val="200"/>
          <w:marBottom w:val="0"/>
          <w:divBdr>
            <w:top w:val="none" w:sz="0" w:space="0" w:color="auto"/>
            <w:left w:val="none" w:sz="0" w:space="0" w:color="auto"/>
            <w:bottom w:val="none" w:sz="0" w:space="0" w:color="auto"/>
            <w:right w:val="none" w:sz="0" w:space="0" w:color="auto"/>
          </w:divBdr>
        </w:div>
      </w:divsChild>
    </w:div>
    <w:div w:id="1052847111">
      <w:bodyDiv w:val="1"/>
      <w:marLeft w:val="0"/>
      <w:marRight w:val="0"/>
      <w:marTop w:val="0"/>
      <w:marBottom w:val="0"/>
      <w:divBdr>
        <w:top w:val="none" w:sz="0" w:space="0" w:color="auto"/>
        <w:left w:val="none" w:sz="0" w:space="0" w:color="auto"/>
        <w:bottom w:val="none" w:sz="0" w:space="0" w:color="auto"/>
        <w:right w:val="none" w:sz="0" w:space="0" w:color="auto"/>
      </w:divBdr>
    </w:div>
    <w:div w:id="1059940880">
      <w:bodyDiv w:val="1"/>
      <w:marLeft w:val="0"/>
      <w:marRight w:val="0"/>
      <w:marTop w:val="0"/>
      <w:marBottom w:val="0"/>
      <w:divBdr>
        <w:top w:val="none" w:sz="0" w:space="0" w:color="auto"/>
        <w:left w:val="none" w:sz="0" w:space="0" w:color="auto"/>
        <w:bottom w:val="none" w:sz="0" w:space="0" w:color="auto"/>
        <w:right w:val="none" w:sz="0" w:space="0" w:color="auto"/>
      </w:divBdr>
    </w:div>
    <w:div w:id="1731536427">
      <w:bodyDiv w:val="1"/>
      <w:marLeft w:val="0"/>
      <w:marRight w:val="0"/>
      <w:marTop w:val="0"/>
      <w:marBottom w:val="0"/>
      <w:divBdr>
        <w:top w:val="none" w:sz="0" w:space="0" w:color="auto"/>
        <w:left w:val="none" w:sz="0" w:space="0" w:color="auto"/>
        <w:bottom w:val="none" w:sz="0" w:space="0" w:color="auto"/>
        <w:right w:val="none" w:sz="0" w:space="0" w:color="auto"/>
      </w:divBdr>
    </w:div>
    <w:div w:id="173978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73156\AppData\Roaming\Microsoft\Templates\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43C7E-F989-45F3-B850-1A162024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3</Pages>
  <Words>1262</Words>
  <Characters>7195</Characters>
  <Application>Microsoft Office Word</Application>
  <DocSecurity>0</DocSecurity>
  <Lines>59</Lines>
  <Paragraphs>16</Paragraphs>
  <ScaleCrop>false</ScaleCrop>
  <HeadingPairs>
    <vt:vector size="8" baseType="variant">
      <vt:variant>
        <vt:lpstr>Title</vt:lpstr>
      </vt:variant>
      <vt:variant>
        <vt:i4>1</vt:i4>
      </vt:variant>
      <vt:variant>
        <vt:lpstr>Titre</vt:lpstr>
      </vt:variant>
      <vt:variant>
        <vt:i4>1</vt:i4>
      </vt:variant>
      <vt:variant>
        <vt:lpstr>Titolo</vt:lpstr>
      </vt:variant>
      <vt:variant>
        <vt:i4>1</vt:i4>
      </vt:variant>
      <vt:variant>
        <vt:lpstr>제목</vt:lpstr>
      </vt:variant>
      <vt:variant>
        <vt:i4>1</vt:i4>
      </vt:variant>
    </vt:vector>
  </HeadingPairs>
  <TitlesOfParts>
    <vt:vector size="4" baseType="lpstr">
      <vt:lpstr>3GPP Change Request</vt:lpstr>
      <vt:lpstr>3GPP Change Request</vt:lpstr>
      <vt:lpstr>3GPP Change Request</vt:lpstr>
      <vt:lpstr>3GPP Change Request</vt:lpstr>
    </vt:vector>
  </TitlesOfParts>
  <Company>3GPP Support Team</Company>
  <LinksUpToDate>false</LinksUpToDate>
  <CharactersWithSpaces>8441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 r04</cp:lastModifiedBy>
  <cp:revision>26</cp:revision>
  <cp:lastPrinted>1900-12-31T23:00:00Z</cp:lastPrinted>
  <dcterms:created xsi:type="dcterms:W3CDTF">2020-10-13T09:50:00Z</dcterms:created>
  <dcterms:modified xsi:type="dcterms:W3CDTF">2020-10-13T10:46:00Z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37BCC9D40C2E4F0E5DCCF9208BE94E6907398A3B2D305D428D637111A80F71A7</vt:lpwstr>
  </property>
  <property fmtid="{D5CDD505-2E9C-101B-9397-08002B2CF9AE}" pid="2" name="Base Target">
    <vt:lpwstr>_blank</vt:lpwstr>
  </property>
  <property fmtid="{D5CDD505-2E9C-101B-9397-08002B2CF9AE}" pid="3" name="NSCPROP_SA">
    <vt:lpwstr>C:\Users\d.estevez\AppData\Local\Temp\Temp1_S2-2001153 approved.zip\S2-2001153_0125_23288 R16 Slice terminology_r3.docx</vt:lpwstr>
  </property>
  <property fmtid="{D5CDD505-2E9C-101B-9397-08002B2CF9AE}" pid="4" name="_2015_ms_pID_725343">
    <vt:lpwstr>(3)nAEPJhiAQbspnYVn6di5PNckBj2NzRd+aDVFqFfWuMyTc4gh1NUc4BxHED3o64atY/am493V
XiMis+DYEHMeMeUwdz0S8XxYjNfF2Wl4rxNBy8S615gy36J/pyiV0g/VWTxl1PrIuMrD1Zep
EOilsSPWwRS+4Uzb2wKFf+pHPT7T5cjanGZ3/bsEs21AXBV2bC8+mo2F3A+EvTaaRE7wAAw8
YxmRNmN8+SvhBHZQ7I</vt:lpwstr>
  </property>
  <property fmtid="{D5CDD505-2E9C-101B-9397-08002B2CF9AE}" pid="5" name="_2015_ms_pID_7253431">
    <vt:lpwstr>Q+h+5ZuC7u0xfJOQGGOlsYRkTqmMdwq4Pk/3nQ+quSLDbQn7Cl0Nxn
/5liXlz6eoVic6AV3ePVDhgpJ0aF5fYpzuv8hnzXeQ7+GupRivbyZIMZ/SnBTszn57yMbu/C
agDJkhXM27WcOfOwPohHQqyPJqOqfo7+ebW5/l71ZKTyJJMRD+9tJ7AaYOZdhZ5VXLqITP+1
0ZMkDyXlt/V7G/l7DcP0Pl4j5x6WQv881Lxw</vt:lpwstr>
  </property>
  <property fmtid="{D5CDD505-2E9C-101B-9397-08002B2CF9AE}" pid="6" name="_2015_ms_pID_7253432">
    <vt:lpwstr>wg==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1586520045</vt:lpwstr>
  </property>
</Properties>
</file>