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61687" w14:textId="457CC5F4" w:rsidR="00DC5178" w:rsidRPr="00AC29AB" w:rsidRDefault="00DC5178" w:rsidP="00DC5178">
      <w:pPr>
        <w:pStyle w:val="CRCoverPage"/>
        <w:tabs>
          <w:tab w:val="right" w:pos="9639"/>
        </w:tabs>
        <w:spacing w:after="0"/>
        <w:rPr>
          <w:lang w:val="en-US"/>
        </w:rPr>
      </w:pPr>
      <w:r w:rsidRPr="00AC29AB">
        <w:rPr>
          <w:b/>
          <w:noProof/>
          <w:sz w:val="24"/>
          <w:lang w:val="en-US"/>
        </w:rPr>
        <w:t xml:space="preserve">3GPP TSG-SA/WG2 Meeting </w:t>
      </w:r>
      <w:r w:rsidR="00872D84" w:rsidRPr="00AC29AB">
        <w:rPr>
          <w:b/>
          <w:noProof/>
          <w:sz w:val="24"/>
          <w:lang w:val="en-US"/>
        </w:rPr>
        <w:t>#</w:t>
      </w:r>
      <w:r w:rsidR="00872D84" w:rsidRPr="00AC29AB">
        <w:rPr>
          <w:b/>
          <w:noProof/>
          <w:sz w:val="24"/>
          <w:lang w:val="en-US" w:eastAsia="zh-CN"/>
        </w:rPr>
        <w:t>1</w:t>
      </w:r>
      <w:r w:rsidR="00625D95" w:rsidRPr="00AC29AB">
        <w:rPr>
          <w:b/>
          <w:noProof/>
          <w:sz w:val="24"/>
          <w:lang w:val="en-US" w:eastAsia="zh-CN"/>
        </w:rPr>
        <w:t>40</w:t>
      </w:r>
      <w:r w:rsidR="0004342C" w:rsidRPr="00AC29AB">
        <w:rPr>
          <w:b/>
          <w:noProof/>
          <w:sz w:val="24"/>
          <w:lang w:val="en-US" w:eastAsia="zh-CN"/>
        </w:rPr>
        <w:t>e</w:t>
      </w:r>
      <w:r w:rsidRPr="00AC29AB">
        <w:rPr>
          <w:b/>
          <w:i/>
          <w:noProof/>
          <w:sz w:val="28"/>
          <w:lang w:val="en-US"/>
        </w:rPr>
        <w:tab/>
      </w:r>
      <w:r w:rsidR="00872D84" w:rsidRPr="00AC29AB">
        <w:fldChar w:fldCharType="begin"/>
      </w:r>
      <w:r w:rsidR="00872D84" w:rsidRPr="00AC29AB">
        <w:rPr>
          <w:lang w:val="en-US"/>
        </w:rPr>
        <w:instrText xml:space="preserve"> DOCPROPERTY  Tdoc#  \* MERGEFORMAT </w:instrText>
      </w:r>
      <w:r w:rsidR="00872D84" w:rsidRPr="00AC29AB">
        <w:fldChar w:fldCharType="separate"/>
      </w:r>
      <w:r w:rsidR="00872D84" w:rsidRPr="00AC29AB">
        <w:rPr>
          <w:b/>
          <w:i/>
          <w:noProof/>
          <w:sz w:val="28"/>
          <w:lang w:val="en-US"/>
        </w:rPr>
        <w:t>S2-200</w:t>
      </w:r>
      <w:r w:rsidR="00872D84" w:rsidRPr="00AC29AB">
        <w:rPr>
          <w:b/>
          <w:i/>
          <w:noProof/>
          <w:sz w:val="28"/>
        </w:rPr>
        <w:fldChar w:fldCharType="end"/>
      </w:r>
      <w:r w:rsidR="00D6224D" w:rsidRPr="00AC29AB">
        <w:rPr>
          <w:b/>
          <w:i/>
          <w:noProof/>
          <w:sz w:val="28"/>
        </w:rPr>
        <w:t>4836</w:t>
      </w:r>
      <w:ins w:id="0" w:author="ZTE" w:date="2020-08-28T09:49:00Z">
        <w:r w:rsidR="00643AB6" w:rsidRPr="00AC29AB">
          <w:rPr>
            <w:b/>
            <w:i/>
            <w:noProof/>
            <w:sz w:val="28"/>
          </w:rPr>
          <w:t>r0</w:t>
        </w:r>
      </w:ins>
      <w:ins w:id="1" w:author="ZTE" w:date="2020-08-31T20:09:00Z">
        <w:r w:rsidR="00062855">
          <w:rPr>
            <w:b/>
            <w:i/>
            <w:noProof/>
            <w:sz w:val="28"/>
          </w:rPr>
          <w:t>9</w:t>
        </w:r>
      </w:ins>
    </w:p>
    <w:p w14:paraId="21278BFE" w14:textId="54903B09" w:rsidR="00A12719" w:rsidRPr="00AC29AB" w:rsidRDefault="00872D84" w:rsidP="0060548C">
      <w:pPr>
        <w:pStyle w:val="CRCoverPage"/>
        <w:outlineLvl w:val="0"/>
        <w:rPr>
          <w:rFonts w:cs="Arial"/>
          <w:b/>
          <w:bCs/>
          <w:sz w:val="24"/>
          <w:szCs w:val="24"/>
        </w:rPr>
      </w:pPr>
      <w:r w:rsidRPr="00AC29AB">
        <w:rPr>
          <w:b/>
          <w:noProof/>
          <w:sz w:val="24"/>
          <w:lang w:val="en-US"/>
        </w:rPr>
        <w:t xml:space="preserve">Elbonia, </w:t>
      </w:r>
      <w:r w:rsidR="0004342C" w:rsidRPr="00AC29AB">
        <w:rPr>
          <w:b/>
          <w:noProof/>
          <w:sz w:val="24"/>
          <w:lang w:val="en-US" w:eastAsia="ko-KR"/>
        </w:rPr>
        <w:t>Aug</w:t>
      </w:r>
      <w:r w:rsidRPr="00AC29AB">
        <w:rPr>
          <w:b/>
          <w:noProof/>
          <w:sz w:val="24"/>
          <w:lang w:val="en-US"/>
        </w:rPr>
        <w:t>, 2020</w:t>
      </w:r>
      <w:bookmarkStart w:id="2" w:name="_GoBack"/>
      <w:bookmarkEnd w:id="2"/>
      <w:r w:rsidR="00CC5164" w:rsidRPr="00AC29AB">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58F64"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FBC8F02" w:rsidR="006C17BB" w:rsidRPr="00AC29AB" w:rsidRDefault="006C17BB">
      <w:pPr>
        <w:ind w:left="2127" w:hanging="2127"/>
        <w:rPr>
          <w:rFonts w:ascii="Arial" w:eastAsia="MS Gothic" w:hAnsi="Arial" w:cs="Arial"/>
          <w:b/>
        </w:rPr>
      </w:pPr>
      <w:r w:rsidRPr="00AC29AB">
        <w:rPr>
          <w:rFonts w:ascii="Arial" w:hAnsi="Arial" w:cs="Arial"/>
          <w:b/>
        </w:rPr>
        <w:t>Source:</w:t>
      </w:r>
      <w:r w:rsidRPr="00AC29AB">
        <w:rPr>
          <w:rFonts w:ascii="Arial" w:hAnsi="Arial" w:cs="Arial"/>
          <w:b/>
        </w:rPr>
        <w:tab/>
      </w:r>
      <w:r w:rsidR="00FF6E7D" w:rsidRPr="00AC29AB">
        <w:rPr>
          <w:rFonts w:ascii="Arial" w:hAnsi="Arial" w:cs="Arial" w:hint="eastAsia"/>
          <w:b/>
        </w:rPr>
        <w:t>ZTE</w:t>
      </w:r>
      <w:r w:rsidR="00043AD8" w:rsidRPr="00AC29AB">
        <w:rPr>
          <w:rFonts w:ascii="Arial" w:hAnsi="Arial" w:cs="Arial"/>
          <w:b/>
        </w:rPr>
        <w:t>, CATT</w:t>
      </w:r>
      <w:r w:rsidR="0098761D" w:rsidRPr="00AC29AB">
        <w:rPr>
          <w:rFonts w:ascii="Arial" w:hAnsi="Arial" w:cs="Arial"/>
          <w:b/>
        </w:rPr>
        <w:t>, Apple</w:t>
      </w:r>
      <w:r w:rsidR="00043AD8" w:rsidRPr="00AC29AB">
        <w:rPr>
          <w:rFonts w:ascii="Arial" w:hAnsi="Arial" w:cs="Arial"/>
          <w:b/>
        </w:rPr>
        <w:t xml:space="preserve"> </w:t>
      </w:r>
    </w:p>
    <w:p w14:paraId="2671809B" w14:textId="1EF3B7EB" w:rsidR="006C17BB" w:rsidRPr="00AC29AB" w:rsidRDefault="006C17BB">
      <w:pPr>
        <w:ind w:left="2127" w:hanging="2127"/>
        <w:rPr>
          <w:rFonts w:ascii="Arial" w:hAnsi="Arial" w:cs="Arial"/>
          <w:b/>
        </w:rPr>
      </w:pPr>
      <w:r w:rsidRPr="00AC29AB">
        <w:rPr>
          <w:rFonts w:ascii="Arial" w:hAnsi="Arial" w:cs="Arial"/>
          <w:b/>
        </w:rPr>
        <w:t>Title:</w:t>
      </w:r>
      <w:r w:rsidRPr="00AC29AB">
        <w:rPr>
          <w:rFonts w:ascii="Arial" w:hAnsi="Arial" w:cs="Arial"/>
          <w:b/>
        </w:rPr>
        <w:tab/>
      </w:r>
      <w:r w:rsidR="00683A4F" w:rsidRPr="00AC29AB">
        <w:rPr>
          <w:rFonts w:ascii="Arial" w:hAnsi="Arial" w:cs="Arial"/>
          <w:b/>
        </w:rPr>
        <w:t>KI#</w:t>
      </w:r>
      <w:r w:rsidR="002D33FB" w:rsidRPr="00AC29AB">
        <w:rPr>
          <w:rFonts w:ascii="Arial" w:hAnsi="Arial" w:cs="Arial"/>
          <w:b/>
        </w:rPr>
        <w:t>5</w:t>
      </w:r>
      <w:r w:rsidR="0004342C" w:rsidRPr="00AC29AB">
        <w:rPr>
          <w:rFonts w:ascii="Arial" w:hAnsi="Arial" w:cs="Arial"/>
          <w:b/>
        </w:rPr>
        <w:t>,</w:t>
      </w:r>
      <w:r w:rsidR="002D33FB" w:rsidRPr="00AC29AB">
        <w:rPr>
          <w:rFonts w:ascii="Arial" w:hAnsi="Arial" w:cs="Arial"/>
          <w:b/>
        </w:rPr>
        <w:t>Sol#50</w:t>
      </w:r>
      <w:r w:rsidR="00BB5FEC" w:rsidRPr="00AC29AB">
        <w:rPr>
          <w:rFonts w:ascii="Arial" w:hAnsi="Arial" w:cs="Arial"/>
          <w:b/>
        </w:rPr>
        <w:t>, solution update</w:t>
      </w:r>
      <w:r w:rsidR="00AB75F6" w:rsidRPr="00AC29AB">
        <w:rPr>
          <w:rFonts w:ascii="Arial" w:hAnsi="Arial" w:cs="Arial"/>
          <w:b/>
        </w:rPr>
        <w:t xml:space="preserve"> and evaluation</w:t>
      </w:r>
      <w:r w:rsidR="00EC689E" w:rsidRPr="00AC29AB">
        <w:rPr>
          <w:rFonts w:ascii="Arial" w:hAnsi="Arial" w:cs="Arial"/>
          <w:b/>
        </w:rPr>
        <w:t xml:space="preserve"> </w:t>
      </w:r>
    </w:p>
    <w:p w14:paraId="6B5F945F" w14:textId="708476DB" w:rsidR="006C17BB" w:rsidRPr="00AC29AB" w:rsidRDefault="006C17BB">
      <w:pPr>
        <w:ind w:left="2127" w:hanging="2127"/>
        <w:rPr>
          <w:rFonts w:ascii="Arial" w:hAnsi="Arial" w:cs="Arial"/>
          <w:b/>
        </w:rPr>
      </w:pPr>
      <w:r w:rsidRPr="00AC29AB">
        <w:rPr>
          <w:rFonts w:ascii="Arial" w:hAnsi="Arial" w:cs="Arial"/>
          <w:b/>
        </w:rPr>
        <w:t>Document for:</w:t>
      </w:r>
      <w:r w:rsidRPr="00AC29AB">
        <w:rPr>
          <w:rFonts w:ascii="Arial" w:hAnsi="Arial" w:cs="Arial"/>
          <w:b/>
        </w:rPr>
        <w:tab/>
      </w:r>
      <w:r w:rsidR="005833A0" w:rsidRPr="00AC29AB">
        <w:rPr>
          <w:rFonts w:ascii="Arial" w:hAnsi="Arial" w:cs="Arial"/>
          <w:b/>
        </w:rPr>
        <w:t>Agreement</w:t>
      </w:r>
    </w:p>
    <w:p w14:paraId="4CCBE717" w14:textId="6CA65700" w:rsidR="006C17BB" w:rsidRPr="00AC29AB" w:rsidRDefault="006C17BB">
      <w:pPr>
        <w:ind w:left="2127" w:hanging="2127"/>
        <w:rPr>
          <w:rFonts w:ascii="Arial" w:hAnsi="Arial" w:cs="Arial"/>
          <w:b/>
        </w:rPr>
      </w:pPr>
      <w:r w:rsidRPr="00AC29AB">
        <w:rPr>
          <w:rFonts w:ascii="Arial" w:hAnsi="Arial" w:cs="Arial"/>
          <w:b/>
        </w:rPr>
        <w:t>Agenda Item:</w:t>
      </w:r>
      <w:r w:rsidR="7AFDA4D2" w:rsidRPr="00AC29AB">
        <w:rPr>
          <w:rFonts w:ascii="Arial" w:hAnsi="Arial" w:cs="Arial"/>
          <w:b/>
          <w:bCs/>
        </w:rPr>
        <w:t xml:space="preserve"> </w:t>
      </w:r>
      <w:r w:rsidRPr="00AC29AB">
        <w:rPr>
          <w:rFonts w:ascii="Arial" w:hAnsi="Arial" w:cs="Arial"/>
          <w:b/>
        </w:rPr>
        <w:tab/>
      </w:r>
      <w:r w:rsidR="00DE3038" w:rsidRPr="00AC29AB">
        <w:rPr>
          <w:rFonts w:ascii="Arial" w:hAnsi="Arial" w:cs="Arial"/>
          <w:b/>
        </w:rPr>
        <w:t>8.</w:t>
      </w:r>
      <w:r w:rsidR="00D42398" w:rsidRPr="00AC29AB">
        <w:rPr>
          <w:rFonts w:ascii="Arial" w:hAnsi="Arial" w:cs="Arial"/>
          <w:b/>
        </w:rPr>
        <w:t>3</w:t>
      </w:r>
      <w:r w:rsidR="005833A0" w:rsidRPr="00AC29AB">
        <w:rPr>
          <w:rFonts w:ascii="Arial" w:hAnsi="Arial" w:cs="Arial"/>
          <w:b/>
        </w:rPr>
        <w:t xml:space="preserve"> </w:t>
      </w:r>
    </w:p>
    <w:p w14:paraId="456D2A75" w14:textId="160AF8B4" w:rsidR="006C17BB" w:rsidRPr="00AC29AB" w:rsidRDefault="006C17BB">
      <w:pPr>
        <w:ind w:left="2127" w:hanging="2127"/>
        <w:rPr>
          <w:rFonts w:ascii="Arial" w:hAnsi="Arial" w:cs="Arial"/>
          <w:b/>
        </w:rPr>
      </w:pPr>
      <w:r w:rsidRPr="00AC29AB">
        <w:rPr>
          <w:rFonts w:ascii="Arial" w:hAnsi="Arial" w:cs="Arial"/>
          <w:b/>
        </w:rPr>
        <w:t>Work Item / Release:</w:t>
      </w:r>
      <w:r w:rsidRPr="00AC29AB">
        <w:rPr>
          <w:rFonts w:ascii="Arial" w:hAnsi="Arial" w:cs="Arial"/>
          <w:b/>
        </w:rPr>
        <w:tab/>
      </w:r>
      <w:r w:rsidR="00021A8A" w:rsidRPr="00AC29AB">
        <w:rPr>
          <w:rFonts w:ascii="Arial" w:eastAsia="Batang" w:hAnsi="Arial" w:cs="Arial"/>
          <w:b/>
          <w:color w:val="auto"/>
          <w:sz w:val="18"/>
          <w:szCs w:val="18"/>
          <w:lang w:eastAsia="ar-SA"/>
        </w:rPr>
        <w:t>FS_enh_EC</w:t>
      </w:r>
      <w:r w:rsidR="005833A0" w:rsidRPr="00AC29AB" w:rsidDel="005833A0">
        <w:rPr>
          <w:rFonts w:ascii="Arial" w:hAnsi="Arial" w:cs="Arial"/>
          <w:b/>
        </w:rPr>
        <w:t xml:space="preserve"> </w:t>
      </w:r>
      <w:r w:rsidR="00354B93" w:rsidRPr="00AC29AB">
        <w:rPr>
          <w:rFonts w:ascii="Arial" w:hAnsi="Arial" w:cs="Arial"/>
          <w:b/>
        </w:rPr>
        <w:t>/</w:t>
      </w:r>
      <w:r w:rsidR="00021A8A" w:rsidRPr="00AC29AB">
        <w:rPr>
          <w:rFonts w:ascii="Arial" w:hAnsi="Arial" w:cs="Arial"/>
          <w:b/>
        </w:rPr>
        <w:t xml:space="preserve"> </w:t>
      </w:r>
      <w:r w:rsidR="00354B93" w:rsidRPr="00AC29AB">
        <w:rPr>
          <w:rFonts w:ascii="Arial" w:hAnsi="Arial" w:cs="Arial"/>
          <w:b/>
        </w:rPr>
        <w:t>Rel-1</w:t>
      </w:r>
      <w:r w:rsidR="00021A8A" w:rsidRPr="00AC29AB">
        <w:rPr>
          <w:rFonts w:ascii="Arial" w:hAnsi="Arial" w:cs="Arial"/>
          <w:b/>
        </w:rPr>
        <w:t>7</w:t>
      </w:r>
    </w:p>
    <w:p w14:paraId="75976068" w14:textId="551804F0" w:rsidR="00283E20" w:rsidRPr="00AC29AB" w:rsidRDefault="006C17BB" w:rsidP="00283E20">
      <w:pPr>
        <w:rPr>
          <w:rFonts w:ascii="Arial" w:hAnsi="Arial" w:cs="Arial"/>
          <w:i/>
        </w:rPr>
      </w:pPr>
      <w:r w:rsidRPr="00AC29AB">
        <w:rPr>
          <w:rFonts w:ascii="Arial" w:hAnsi="Arial" w:cs="Arial"/>
          <w:b/>
          <w:i/>
        </w:rPr>
        <w:t>Abstract of the contribution:</w:t>
      </w:r>
      <w:r w:rsidRPr="00AC29AB">
        <w:rPr>
          <w:rFonts w:ascii="Arial" w:hAnsi="Arial" w:cs="Arial"/>
          <w:i/>
        </w:rPr>
        <w:t xml:space="preserve"> This contributio</w:t>
      </w:r>
      <w:r w:rsidR="001E09FA" w:rsidRPr="00AC29AB">
        <w:rPr>
          <w:rFonts w:ascii="Arial" w:hAnsi="Arial" w:cs="Arial"/>
          <w:i/>
        </w:rPr>
        <w:t>n</w:t>
      </w:r>
      <w:bookmarkStart w:id="3" w:name="_Toc462478989"/>
      <w:r w:rsidR="00FD55D5" w:rsidRPr="00AC29AB">
        <w:rPr>
          <w:rFonts w:ascii="Arial" w:hAnsi="Arial" w:cs="Arial"/>
          <w:i/>
        </w:rPr>
        <w:t xml:space="preserve"> proposes</w:t>
      </w:r>
      <w:r w:rsidR="00625D95" w:rsidRPr="00AC29AB">
        <w:rPr>
          <w:rFonts w:ascii="Arial" w:hAnsi="Arial" w:cs="Arial"/>
          <w:i/>
        </w:rPr>
        <w:t xml:space="preserve"> </w:t>
      </w:r>
      <w:r w:rsidR="00BB5FEC" w:rsidRPr="00AC29AB">
        <w:rPr>
          <w:rFonts w:ascii="Arial" w:hAnsi="Arial" w:cs="Arial"/>
          <w:i/>
        </w:rPr>
        <w:t xml:space="preserve">update on solution </w:t>
      </w:r>
      <w:r w:rsidR="002D33FB" w:rsidRPr="00AC29AB">
        <w:rPr>
          <w:rFonts w:ascii="Arial" w:hAnsi="Arial" w:cs="Arial"/>
          <w:i/>
        </w:rPr>
        <w:t>50</w:t>
      </w:r>
    </w:p>
    <w:p w14:paraId="1B52E023" w14:textId="7167DF6E" w:rsidR="002A67A5" w:rsidRPr="00AC29AB" w:rsidRDefault="00783A09" w:rsidP="00BB5FEC">
      <w:pPr>
        <w:pStyle w:val="1"/>
        <w:numPr>
          <w:ilvl w:val="0"/>
          <w:numId w:val="20"/>
        </w:numPr>
      </w:pPr>
      <w:r w:rsidRPr="00AC29AB">
        <w:t>Discussion</w:t>
      </w:r>
    </w:p>
    <w:p w14:paraId="29CDD8D1" w14:textId="6B0827C8" w:rsidR="008B14D4" w:rsidRPr="00AC29AB" w:rsidRDefault="008B14D4" w:rsidP="00BB5FEC">
      <w:pPr>
        <w:rPr>
          <w:rFonts w:eastAsiaTheme="minorEastAsia"/>
          <w:lang w:eastAsia="zh-CN"/>
        </w:rPr>
      </w:pPr>
      <w:r w:rsidRPr="00AC29AB">
        <w:rPr>
          <w:rFonts w:eastAsiaTheme="minorEastAsia"/>
          <w:lang w:eastAsia="zh-CN"/>
        </w:rPr>
        <w:t xml:space="preserve">There is an </w:t>
      </w:r>
      <w:r w:rsidR="000D1E59" w:rsidRPr="00AC29AB">
        <w:rPr>
          <w:rFonts w:eastAsiaTheme="minorEastAsia"/>
          <w:lang w:eastAsia="zh-CN"/>
        </w:rPr>
        <w:t>Editor Note</w:t>
      </w:r>
      <w:r w:rsidRPr="00AC29AB">
        <w:rPr>
          <w:rFonts w:eastAsiaTheme="minorEastAsia"/>
          <w:lang w:eastAsia="zh-CN"/>
        </w:rPr>
        <w:t xml:space="preserve"> in solution 50.</w:t>
      </w:r>
    </w:p>
    <w:p w14:paraId="775E9988" w14:textId="77777777" w:rsidR="008B14D4" w:rsidRPr="00AC29AB" w:rsidRDefault="008B14D4" w:rsidP="008B14D4">
      <w:pPr>
        <w:pStyle w:val="EditorsNote"/>
        <w:rPr>
          <w:lang w:val="en-IN"/>
        </w:rPr>
      </w:pPr>
      <w:r w:rsidRPr="00AC29AB">
        <w:rPr>
          <w:lang w:val="en-IN"/>
        </w:rPr>
        <w:t xml:space="preserve">Editor’s Note: 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 </w:t>
      </w:r>
    </w:p>
    <w:p w14:paraId="5E103E10" w14:textId="206DE1AF" w:rsidR="00475314" w:rsidRPr="00AC29AB" w:rsidRDefault="000D1E59" w:rsidP="00BB5FEC">
      <w:pPr>
        <w:rPr>
          <w:rFonts w:eastAsiaTheme="minorEastAsia"/>
          <w:lang w:eastAsia="zh-CN"/>
        </w:rPr>
      </w:pPr>
      <w:r w:rsidRPr="00AC29AB">
        <w:rPr>
          <w:rFonts w:eastAsiaTheme="minorEastAsia"/>
          <w:lang w:eastAsia="zh-CN"/>
        </w:rPr>
        <w:t>This paper discuss the problem that this KI#5 needs to resolve and propose to remove this Editor’s Note.</w:t>
      </w:r>
      <w:r w:rsidR="00475314" w:rsidRPr="00AC29AB">
        <w:rPr>
          <w:rFonts w:eastAsiaTheme="minorEastAsia"/>
          <w:lang w:eastAsia="zh-CN"/>
        </w:rPr>
        <w:t xml:space="preserve"> </w:t>
      </w:r>
    </w:p>
    <w:p w14:paraId="4C18E476" w14:textId="24B4992E" w:rsidR="001477C0" w:rsidRPr="00AC29AB" w:rsidRDefault="001477C0" w:rsidP="00BB5FEC">
      <w:pPr>
        <w:rPr>
          <w:rFonts w:eastAsiaTheme="minorEastAsia"/>
          <w:lang w:eastAsia="zh-CN"/>
        </w:rPr>
      </w:pPr>
      <w:r w:rsidRPr="00AC29AB">
        <w:rPr>
          <w:rFonts w:eastAsiaTheme="minorEastAsia"/>
          <w:lang w:eastAsia="zh-CN"/>
        </w:rPr>
        <w:t>The following is the definition of SMF Service Area in TS 23.501.</w:t>
      </w:r>
    </w:p>
    <w:p w14:paraId="12AA9720" w14:textId="3F653D12" w:rsidR="001477C0" w:rsidRPr="00AC29AB" w:rsidRDefault="001477C0" w:rsidP="00BB5FEC">
      <w:pPr>
        <w:rPr>
          <w:i/>
        </w:rPr>
      </w:pPr>
      <w:r w:rsidRPr="00AC29AB">
        <w:rPr>
          <w:b/>
          <w:i/>
        </w:rPr>
        <w:t>SMF Service Area:</w:t>
      </w:r>
      <w:r w:rsidRPr="00AC29AB">
        <w:rPr>
          <w:i/>
        </w:rPr>
        <w:t xml:space="preserve"> The collection of UPF Service Areas of all UPFs which can be controlled by one SMF.</w:t>
      </w:r>
    </w:p>
    <w:p w14:paraId="29E4C0B2" w14:textId="1258FF64" w:rsidR="001477C0" w:rsidRPr="00AC29AB" w:rsidRDefault="001477C0" w:rsidP="00BB5FEC">
      <w:r w:rsidRPr="00AC29AB">
        <w:t xml:space="preserve">From </w:t>
      </w:r>
      <w:r w:rsidR="00B6691D" w:rsidRPr="00AC29AB">
        <w:t xml:space="preserve">this definition it is possible that the SMF service area can be overlapped, which means the same UPF can be within different SMF Service areas. </w:t>
      </w:r>
    </w:p>
    <w:p w14:paraId="60279063" w14:textId="59C0EC6F" w:rsidR="00945A70" w:rsidRPr="00AC29AB" w:rsidRDefault="00945A70" w:rsidP="00BB5FEC">
      <w:pPr>
        <w:rPr>
          <w:b/>
        </w:rPr>
      </w:pPr>
      <w:r w:rsidRPr="00AC29AB">
        <w:rPr>
          <w:b/>
        </w:rPr>
        <w:t>Observation 1: the SMF Service Area can be overlapped.</w:t>
      </w:r>
    </w:p>
    <w:p w14:paraId="0771BC58" w14:textId="77777777" w:rsidR="00945A70" w:rsidRPr="00AC29AB" w:rsidRDefault="00945A70" w:rsidP="00945A70">
      <w:r w:rsidRPr="00AC29AB">
        <w:rPr>
          <w:rFonts w:eastAsiaTheme="minorEastAsia"/>
          <w:lang w:eastAsia="zh-CN"/>
        </w:rPr>
        <w:t xml:space="preserve">According to the TS 23.502 clause </w:t>
      </w:r>
      <w:r w:rsidRPr="00AC29AB">
        <w:t>5.34.6 Interaction between I-SMF and SMF for the support of traffic offload by UPF controlled by the I-SMF</w:t>
      </w:r>
    </w:p>
    <w:p w14:paraId="2DD46EBD" w14:textId="31533511" w:rsidR="00945A70" w:rsidRPr="00AC29AB" w:rsidRDefault="00945A70" w:rsidP="00945A70">
      <w:r w:rsidRPr="00AC29AB">
        <w:rPr>
          <w:i/>
        </w:rP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2C19574B" w14:textId="665B0AC7" w:rsidR="00945A70" w:rsidRPr="00AC29AB" w:rsidRDefault="00945A70" w:rsidP="00BB5FEC">
      <w:r w:rsidRPr="00AC29AB">
        <w:rPr>
          <w:rFonts w:eastAsiaTheme="minorEastAsia" w:hint="eastAsia"/>
          <w:lang w:eastAsia="zh-CN"/>
        </w:rPr>
        <w:t>F</w:t>
      </w:r>
      <w:r w:rsidRPr="00AC29AB">
        <w:rPr>
          <w:rFonts w:eastAsiaTheme="minorEastAsia"/>
          <w:lang w:eastAsia="zh-CN"/>
        </w:rPr>
        <w:t xml:space="preserve">rom above it is clear that the I-SMF/SMF should be configured with </w:t>
      </w:r>
      <w:r w:rsidRPr="00AC29AB">
        <w:rPr>
          <w:rFonts w:eastAsiaTheme="minorEastAsia" w:hint="eastAsia"/>
          <w:lang w:eastAsia="zh-CN"/>
        </w:rPr>
        <w:t>a</w:t>
      </w:r>
      <w:r w:rsidRPr="00AC29AB">
        <w:rPr>
          <w:rFonts w:eastAsiaTheme="minorEastAsia"/>
          <w:lang w:eastAsia="zh-CN"/>
        </w:rPr>
        <w:t xml:space="preserve"> supported DNAI list</w:t>
      </w:r>
      <w:r w:rsidRPr="00AC29AB">
        <w:t xml:space="preserve">. This means different I-SMF/SMF </w:t>
      </w:r>
      <w:r w:rsidR="00E2095B" w:rsidRPr="00AC29AB">
        <w:t>can</w:t>
      </w:r>
      <w:r w:rsidRPr="00AC29AB">
        <w:t xml:space="preserve"> be configured with different supported DNAI list.</w:t>
      </w:r>
    </w:p>
    <w:p w14:paraId="43B12F4B" w14:textId="55262194" w:rsidR="00945A70" w:rsidRPr="00AC29AB" w:rsidRDefault="00945A70" w:rsidP="00BB5FEC">
      <w:pPr>
        <w:rPr>
          <w:b/>
        </w:rPr>
      </w:pPr>
      <w:r w:rsidRPr="00AC29AB">
        <w:rPr>
          <w:b/>
        </w:rPr>
        <w:t>Observation 2: Different SMF</w:t>
      </w:r>
      <w:r w:rsidR="00043AD8" w:rsidRPr="00AC29AB">
        <w:rPr>
          <w:b/>
        </w:rPr>
        <w:t>s</w:t>
      </w:r>
      <w:r w:rsidRPr="00AC29AB">
        <w:rPr>
          <w:b/>
        </w:rPr>
        <w:t xml:space="preserve"> may be configured with different supported DNAI list. </w:t>
      </w:r>
    </w:p>
    <w:p w14:paraId="7B4A6CF3" w14:textId="5BB8A1DA" w:rsidR="00B6691D" w:rsidRPr="00AC29AB" w:rsidRDefault="00945A70" w:rsidP="00BB5FEC">
      <w:r w:rsidRPr="00AC29AB">
        <w:t xml:space="preserve">Based on the two </w:t>
      </w:r>
      <w:r w:rsidRPr="00AC29AB">
        <w:rPr>
          <w:rFonts w:hint="eastAsia"/>
        </w:rPr>
        <w:t>ob</w:t>
      </w:r>
      <w:r w:rsidRPr="00AC29AB">
        <w:t>servations above, let’s consider the following scenario. In this scenario, SMF1 service area includes TA1 and TA2, SMF2 service area includes TA2 and TA3. SMF1 service area and SMF2 service area are overlapped in TA2 and UPF3 is shared by both SMF service area. The SMF1 is configured to support DNAI</w:t>
      </w:r>
      <w:r w:rsidR="00043AD8" w:rsidRPr="00AC29AB">
        <w:t xml:space="preserve">1 and SMF2 is configured to support DNAI2. </w:t>
      </w:r>
      <w:r w:rsidRPr="00AC29AB">
        <w:t>See the following figure.</w:t>
      </w:r>
    </w:p>
    <w:p w14:paraId="6A4C1CA0" w14:textId="77777777" w:rsidR="00B6691D" w:rsidRPr="00AC29AB" w:rsidRDefault="00B6691D" w:rsidP="00BB5FEC"/>
    <w:p w14:paraId="04F31493" w14:textId="62FE0D52" w:rsidR="00B6691D" w:rsidRPr="00AC29AB" w:rsidRDefault="00945A70" w:rsidP="00B6691D">
      <w:pPr>
        <w:jc w:val="center"/>
        <w:rPr>
          <w:rFonts w:eastAsiaTheme="minorEastAsia"/>
          <w:lang w:eastAsia="zh-CN"/>
        </w:rPr>
      </w:pPr>
      <w:r w:rsidRPr="00AC29AB">
        <w:object w:dxaOrig="9100" w:dyaOrig="6460" w14:anchorId="467B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90.5pt" o:ole="">
            <v:imagedata r:id="rId8" o:title=""/>
          </v:shape>
          <o:OLEObject Type="Embed" ProgID="Visio.Drawing.15" ShapeID="_x0000_i1025" DrawAspect="Content" ObjectID="_1660409733" r:id="rId9"/>
        </w:object>
      </w:r>
    </w:p>
    <w:p w14:paraId="795AAA22" w14:textId="2ABC55B3" w:rsidR="00E2095B" w:rsidRPr="00AC29AB" w:rsidRDefault="00945A70" w:rsidP="00E2095B">
      <w:pPr>
        <w:rPr>
          <w:rFonts w:eastAsiaTheme="minorEastAsia"/>
          <w:lang w:eastAsia="zh-CN"/>
        </w:rPr>
      </w:pPr>
      <w:r w:rsidRPr="00AC29AB">
        <w:rPr>
          <w:rFonts w:eastAsiaTheme="minorEastAsia" w:hint="eastAsia"/>
          <w:lang w:eastAsia="zh-CN"/>
        </w:rPr>
        <w:t>W</w:t>
      </w:r>
      <w:r w:rsidRPr="00AC29AB">
        <w:rPr>
          <w:rFonts w:eastAsiaTheme="minorEastAsia"/>
          <w:lang w:eastAsia="zh-CN"/>
        </w:rPr>
        <w:t>hen the UE access via TA2 to establish and PDU Session, the AMF retrieves both SMF1 service area and SMF2 service area from the NRF. As both service area can serve the current UE location TA2, the AMF selects any</w:t>
      </w:r>
      <w:r w:rsidR="00D6224D" w:rsidRPr="00AC29AB">
        <w:rPr>
          <w:rFonts w:eastAsiaTheme="minorEastAsia"/>
          <w:lang w:eastAsia="zh-CN"/>
        </w:rPr>
        <w:t xml:space="preserve"> </w:t>
      </w:r>
      <w:r w:rsidRPr="00AC29AB">
        <w:rPr>
          <w:rFonts w:eastAsiaTheme="minorEastAsia"/>
          <w:lang w:eastAsia="zh-CN"/>
        </w:rPr>
        <w:t xml:space="preserve">one of them, </w:t>
      </w:r>
      <w:r w:rsidR="00E2095B" w:rsidRPr="00AC29AB">
        <w:rPr>
          <w:rFonts w:eastAsiaTheme="minorEastAsia"/>
          <w:lang w:eastAsia="zh-CN"/>
        </w:rPr>
        <w:t>for example</w:t>
      </w:r>
      <w:r w:rsidRPr="00AC29AB">
        <w:rPr>
          <w:rFonts w:eastAsiaTheme="minorEastAsia"/>
          <w:lang w:eastAsia="zh-CN"/>
        </w:rPr>
        <w:t xml:space="preserve"> SMF1 to serve the PDU Session. When the AF request traffic routing towards DNAI2, as SMF1 is not configure</w:t>
      </w:r>
      <w:r w:rsidR="00043AD8" w:rsidRPr="00AC29AB">
        <w:rPr>
          <w:rFonts w:eastAsiaTheme="minorEastAsia"/>
          <w:lang w:eastAsia="zh-CN"/>
        </w:rPr>
        <w:t xml:space="preserve">d </w:t>
      </w:r>
      <w:r w:rsidR="00D6224D" w:rsidRPr="00AC29AB">
        <w:rPr>
          <w:rFonts w:eastAsiaTheme="minorEastAsia"/>
          <w:lang w:eastAsia="zh-CN"/>
        </w:rPr>
        <w:t xml:space="preserve">to support </w:t>
      </w:r>
      <w:r w:rsidR="00043AD8" w:rsidRPr="00AC29AB">
        <w:rPr>
          <w:rFonts w:eastAsiaTheme="minorEastAsia"/>
          <w:lang w:eastAsia="zh-CN"/>
        </w:rPr>
        <w:t>DNAI</w:t>
      </w:r>
      <w:r w:rsidRPr="00AC29AB">
        <w:rPr>
          <w:rFonts w:eastAsiaTheme="minorEastAsia"/>
          <w:lang w:eastAsia="zh-CN"/>
        </w:rPr>
        <w:t xml:space="preserve">2, the SMF1 cannot activate the traffic routing to DNAI2. </w:t>
      </w:r>
      <w:r w:rsidR="00E2095B" w:rsidRPr="00AC29AB">
        <w:rPr>
          <w:rFonts w:eastAsiaTheme="minorEastAsia"/>
          <w:lang w:eastAsia="zh-CN"/>
        </w:rPr>
        <w:t>This is the problem that the KI#5 needs to resolve.</w:t>
      </w:r>
      <w:bookmarkStart w:id="4" w:name="_Toc11137231"/>
    </w:p>
    <w:p w14:paraId="02647366" w14:textId="666B1841" w:rsidR="00E2095B" w:rsidRPr="00AC29AB" w:rsidRDefault="00E2095B" w:rsidP="00E2095B">
      <w:pPr>
        <w:rPr>
          <w:b/>
        </w:rPr>
      </w:pPr>
      <w:r w:rsidRPr="00AC29AB">
        <w:rPr>
          <w:rFonts w:eastAsiaTheme="minorEastAsia"/>
          <w:b/>
          <w:lang w:eastAsia="zh-CN"/>
        </w:rPr>
        <w:t xml:space="preserve">Conclusion: The current ETSUN mechanism doesn’t resolve </w:t>
      </w:r>
      <w:r w:rsidR="00D6224D" w:rsidRPr="00AC29AB">
        <w:rPr>
          <w:rFonts w:eastAsiaTheme="minorEastAsia"/>
          <w:b/>
          <w:lang w:eastAsia="zh-CN"/>
        </w:rPr>
        <w:t>key issue 5 as</w:t>
      </w:r>
      <w:r w:rsidRPr="00AC29AB">
        <w:rPr>
          <w:rFonts w:eastAsiaTheme="minorEastAsia"/>
          <w:b/>
          <w:lang w:eastAsia="zh-CN"/>
        </w:rPr>
        <w:t xml:space="preserve"> described above.</w:t>
      </w:r>
    </w:p>
    <w:bookmarkEnd w:id="4"/>
    <w:p w14:paraId="64CEC1BB" w14:textId="42752B64" w:rsidR="00475314" w:rsidRPr="00AC29AB" w:rsidRDefault="00E2095B" w:rsidP="00945A70">
      <w:r w:rsidRPr="00AC29AB">
        <w:t xml:space="preserve">In solution 50 it is proposed that the supported DNAI list is stored in the SMF profile in NRF and return to AMF </w:t>
      </w:r>
      <w:r w:rsidR="0078175C" w:rsidRPr="00AC29AB">
        <w:rPr>
          <w:rFonts w:hint="eastAsia"/>
          <w:lang w:val="en-IN" w:eastAsia="zh-CN"/>
        </w:rPr>
        <w:t>or locally configured in AMF</w:t>
      </w:r>
      <w:r w:rsidR="0078175C" w:rsidRPr="00AC29AB">
        <w:t xml:space="preserve"> </w:t>
      </w:r>
      <w:r w:rsidRPr="00AC29AB">
        <w:t xml:space="preserve">for SMF selection. The requested DNAI in the AF request is also provided to the AMF, so the AMF can select a proper I-SMF or SMF which can support the requested DNAI. </w:t>
      </w:r>
    </w:p>
    <w:p w14:paraId="6D856167" w14:textId="18324276" w:rsidR="00E2095B" w:rsidRPr="00AC29AB" w:rsidRDefault="00E2095B" w:rsidP="00945A70">
      <w:r w:rsidRPr="00AC29AB">
        <w:t>In the example above, the if the requested DNAI 2 in AF request is provided to AMF and the AMF knows that the SMF 2 can support the DNAI 2, so the AMF can select SMF 2 to serve the PDU Session and activate the traffic routing towards the DNAI2.</w:t>
      </w:r>
    </w:p>
    <w:p w14:paraId="5B2C7837" w14:textId="4B01FC7C" w:rsidR="00E2095B" w:rsidRPr="00AC29AB" w:rsidRDefault="00E2095B" w:rsidP="00945A70">
      <w:pPr>
        <w:rPr>
          <w:rFonts w:eastAsiaTheme="minorEastAsia"/>
          <w:lang w:eastAsia="zh-CN"/>
        </w:rPr>
      </w:pPr>
      <w:r w:rsidRPr="00AC29AB">
        <w:t>Based on the analysis above, it is proposed to remove the Editor Note</w:t>
      </w:r>
      <w:r w:rsidR="00D6224D" w:rsidRPr="00AC29AB">
        <w:t xml:space="preserve"> in solution 50</w:t>
      </w:r>
      <w:r w:rsidRPr="00AC29AB">
        <w:t>.</w:t>
      </w:r>
    </w:p>
    <w:p w14:paraId="49B90503" w14:textId="7CE2F2B9" w:rsidR="001212D5" w:rsidRPr="00AC29AB" w:rsidRDefault="002B0D1D" w:rsidP="001212D5">
      <w:pPr>
        <w:pStyle w:val="1"/>
      </w:pPr>
      <w:r w:rsidRPr="00AC29AB">
        <w:t>2</w:t>
      </w:r>
      <w:r w:rsidR="001212D5" w:rsidRPr="00AC29AB">
        <w:tab/>
      </w:r>
      <w:r w:rsidR="00940588" w:rsidRPr="00AC29AB">
        <w:t>Proposal</w:t>
      </w:r>
      <w:bookmarkEnd w:id="3"/>
    </w:p>
    <w:p w14:paraId="3C2A4354" w14:textId="11A590DC" w:rsidR="00C53D47" w:rsidRPr="00AC29AB" w:rsidRDefault="00C53D47" w:rsidP="00C53D47">
      <w:pPr>
        <w:rPr>
          <w:rFonts w:eastAsia="MS Gothic"/>
        </w:rPr>
      </w:pPr>
      <w:r w:rsidRPr="00AC29AB">
        <w:rPr>
          <w:rFonts w:eastAsia="MS Gothic"/>
        </w:rPr>
        <w:t xml:space="preserve">It is proposed to agree the following </w:t>
      </w:r>
      <w:r w:rsidR="00BB5FEC" w:rsidRPr="00AC29AB">
        <w:rPr>
          <w:rFonts w:eastAsia="MS Gothic"/>
        </w:rPr>
        <w:t xml:space="preserve">update on solution </w:t>
      </w:r>
      <w:r w:rsidR="002D33FB" w:rsidRPr="00AC29AB">
        <w:rPr>
          <w:rFonts w:eastAsia="MS Gothic"/>
        </w:rPr>
        <w:t>50</w:t>
      </w:r>
      <w:r w:rsidR="000141CF" w:rsidRPr="00AC29AB">
        <w:rPr>
          <w:rFonts w:eastAsia="MS Gothic"/>
        </w:rPr>
        <w:t>.</w:t>
      </w:r>
    </w:p>
    <w:p w14:paraId="473553F0" w14:textId="511336B4" w:rsidR="00BB5FEC" w:rsidRPr="00AC29AB" w:rsidRDefault="00BB5FEC" w:rsidP="00BB5FEC">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C29AB">
        <w:rPr>
          <w:rFonts w:ascii="Arial" w:hAnsi="Arial"/>
          <w:i/>
          <w:color w:val="FF0000"/>
          <w:sz w:val="24"/>
          <w:lang w:val="en-US"/>
        </w:rPr>
        <w:t xml:space="preserve">               ******* </w:t>
      </w:r>
      <w:r w:rsidRPr="00AC29AB">
        <w:rPr>
          <w:rFonts w:ascii="Arial" w:hAnsi="Arial" w:hint="eastAsia"/>
          <w:i/>
          <w:color w:val="FF0000"/>
          <w:sz w:val="24"/>
          <w:lang w:val="en-US"/>
        </w:rPr>
        <w:t>st</w:t>
      </w:r>
      <w:r w:rsidRPr="00AC29AB">
        <w:rPr>
          <w:rFonts w:ascii="Arial" w:hAnsi="Arial"/>
          <w:i/>
          <w:color w:val="FF0000"/>
          <w:sz w:val="24"/>
          <w:lang w:val="en-US"/>
        </w:rPr>
        <w:t>art of 1</w:t>
      </w:r>
      <w:r w:rsidRPr="00AC29AB">
        <w:rPr>
          <w:rFonts w:ascii="Arial" w:hAnsi="Arial"/>
          <w:i/>
          <w:color w:val="FF0000"/>
          <w:sz w:val="24"/>
          <w:vertAlign w:val="superscript"/>
          <w:lang w:val="en-US"/>
        </w:rPr>
        <w:t>st</w:t>
      </w:r>
      <w:r w:rsidRPr="00AC29AB">
        <w:rPr>
          <w:rFonts w:ascii="Arial" w:hAnsi="Arial"/>
          <w:i/>
          <w:color w:val="FF0000"/>
          <w:sz w:val="24"/>
          <w:lang w:val="en-US"/>
        </w:rPr>
        <w:t xml:space="preserve"> change ********</w:t>
      </w:r>
    </w:p>
    <w:p w14:paraId="5DA25D53" w14:textId="77777777" w:rsidR="002D33FB" w:rsidRPr="00AC29AB" w:rsidRDefault="002D33FB" w:rsidP="002D33FB">
      <w:pPr>
        <w:pStyle w:val="2"/>
      </w:pPr>
      <w:bookmarkStart w:id="5" w:name="_Toc20224672"/>
      <w:bookmarkStart w:id="6" w:name="_Toc43317511"/>
      <w:bookmarkStart w:id="7" w:name="_Toc43374983"/>
      <w:bookmarkStart w:id="8" w:name="_Toc43375444"/>
      <w:bookmarkStart w:id="9" w:name="_Toc43801968"/>
      <w:bookmarkStart w:id="10" w:name="_Toc43806234"/>
      <w:bookmarkStart w:id="11" w:name="_Toc43806541"/>
      <w:r w:rsidRPr="00AC29AB">
        <w:t>6.50</w:t>
      </w:r>
      <w:r w:rsidRPr="00AC29AB">
        <w:tab/>
        <w:t xml:space="preserve">Solution #50: </w:t>
      </w:r>
      <w:bookmarkEnd w:id="5"/>
      <w:r w:rsidRPr="00AC29AB">
        <w:t>Activating the traffic routing towards Local Data Network per AF request</w:t>
      </w:r>
      <w:bookmarkEnd w:id="6"/>
      <w:bookmarkEnd w:id="7"/>
      <w:bookmarkEnd w:id="8"/>
      <w:bookmarkEnd w:id="9"/>
      <w:bookmarkEnd w:id="10"/>
      <w:bookmarkEnd w:id="11"/>
    </w:p>
    <w:p w14:paraId="38E32892" w14:textId="77777777" w:rsidR="002D33FB" w:rsidRPr="00AC29AB" w:rsidRDefault="002D33FB" w:rsidP="002D33FB">
      <w:pPr>
        <w:pStyle w:val="3"/>
      </w:pPr>
      <w:bookmarkStart w:id="12" w:name="_Toc20224674"/>
      <w:bookmarkStart w:id="13" w:name="_Toc43317512"/>
      <w:bookmarkStart w:id="14" w:name="_Toc43374984"/>
      <w:bookmarkStart w:id="15" w:name="_Toc43375445"/>
      <w:bookmarkStart w:id="16" w:name="_Toc43801969"/>
      <w:bookmarkStart w:id="17" w:name="_Toc43806235"/>
      <w:bookmarkStart w:id="18" w:name="_Toc43806542"/>
      <w:r w:rsidRPr="00AC29AB">
        <w:t>6.50.</w:t>
      </w:r>
      <w:r w:rsidRPr="00AC29AB">
        <w:rPr>
          <w:rFonts w:hint="eastAsia"/>
        </w:rPr>
        <w:t>1</w:t>
      </w:r>
      <w:r w:rsidRPr="00AC29AB">
        <w:tab/>
        <w:t>Description</w:t>
      </w:r>
      <w:bookmarkEnd w:id="12"/>
      <w:bookmarkEnd w:id="13"/>
      <w:bookmarkEnd w:id="14"/>
      <w:bookmarkEnd w:id="15"/>
      <w:bookmarkEnd w:id="16"/>
      <w:bookmarkEnd w:id="17"/>
      <w:bookmarkEnd w:id="18"/>
    </w:p>
    <w:p w14:paraId="7D9846B2" w14:textId="66E27D9E" w:rsidR="002D33FB" w:rsidRPr="00AC29AB" w:rsidRDefault="002D33FB" w:rsidP="002D33FB">
      <w:pPr>
        <w:rPr>
          <w:lang w:val="en-IN"/>
        </w:rPr>
      </w:pPr>
      <w:r w:rsidRPr="00AC29AB" w:rsidDel="00481C6C">
        <w:rPr>
          <w:lang w:val="en-IN"/>
        </w:rPr>
        <w:t>The following solution corresponds to the key issue #</w:t>
      </w:r>
      <w:r w:rsidRPr="00AC29AB">
        <w:rPr>
          <w:rFonts w:hint="eastAsia"/>
          <w:lang w:val="en-IN"/>
        </w:rPr>
        <w:t>5</w:t>
      </w:r>
      <w:r w:rsidRPr="00AC29AB" w:rsidDel="00481C6C">
        <w:rPr>
          <w:lang w:val="en-IN"/>
        </w:rPr>
        <w:t xml:space="preserve"> on </w:t>
      </w:r>
      <w:r w:rsidRPr="00AC29AB">
        <w:rPr>
          <w:rFonts w:hint="eastAsia"/>
          <w:lang w:val="en-IN"/>
        </w:rPr>
        <w:t>a</w:t>
      </w:r>
      <w:r w:rsidRPr="00AC29AB">
        <w:rPr>
          <w:lang w:val="en-IN"/>
        </w:rPr>
        <w:t>ctivating the traffic routing towards Local Data Network per AF request</w:t>
      </w:r>
      <w:r w:rsidRPr="00AC29AB" w:rsidDel="00481C6C">
        <w:rPr>
          <w:lang w:val="en-IN"/>
        </w:rPr>
        <w:t xml:space="preserve"> as specified in </w:t>
      </w:r>
      <w:r w:rsidRPr="00AC29AB">
        <w:rPr>
          <w:lang w:val="en-IN"/>
        </w:rPr>
        <w:t>clause </w:t>
      </w:r>
      <w:r w:rsidRPr="00AC29AB" w:rsidDel="00481C6C">
        <w:rPr>
          <w:lang w:val="en-IN"/>
        </w:rPr>
        <w:t>5</w:t>
      </w:r>
      <w:r w:rsidRPr="00AC29AB">
        <w:rPr>
          <w:rFonts w:hint="eastAsia"/>
          <w:lang w:val="en-IN"/>
        </w:rPr>
        <w:t>.5</w:t>
      </w:r>
      <w:r w:rsidRPr="00AC29AB" w:rsidDel="00481C6C">
        <w:rPr>
          <w:rFonts w:hint="eastAsia"/>
          <w:lang w:val="en-IN"/>
        </w:rPr>
        <w:t>.</w:t>
      </w:r>
      <w:r w:rsidRPr="00AC29AB">
        <w:rPr>
          <w:lang w:val="en-IN"/>
        </w:rPr>
        <w:t xml:space="preserve"> This solution is applicable for both Session Breakout Connection Model </w:t>
      </w:r>
      <w:ins w:id="19" w:author="Ericsson MO" w:date="2020-08-28T14:50:00Z">
        <w:r w:rsidR="006C3C5C" w:rsidRPr="00AC29AB">
          <w:rPr>
            <w:lang w:val="en-IN"/>
          </w:rPr>
          <w:t xml:space="preserve">(for SSC Mode 1 PDU sessions) </w:t>
        </w:r>
      </w:ins>
      <w:r w:rsidRPr="00AC29AB">
        <w:rPr>
          <w:lang w:val="en-IN"/>
        </w:rPr>
        <w:t>and Multiple PDU sessions Connection Model defined in clause 4.2</w:t>
      </w:r>
    </w:p>
    <w:p w14:paraId="55DD1CD0" w14:textId="5A9CEDA0" w:rsidR="002D33FB" w:rsidRPr="00AC29AB" w:rsidRDefault="002D33FB" w:rsidP="002D33FB">
      <w:pPr>
        <w:rPr>
          <w:lang w:val="en-IN"/>
        </w:rPr>
      </w:pPr>
      <w:r w:rsidRPr="00AC29AB">
        <w:rPr>
          <w:lang w:val="en-IN"/>
        </w:rPr>
        <w:t>The AF uses AF influence traffic mechanism to activate the traffic routing towards the requested DNAI</w:t>
      </w:r>
      <w:del w:id="20" w:author="Yuan Tao" w:date="2020-08-05T17:49:00Z">
        <w:r w:rsidRPr="00AC29AB" w:rsidDel="0078175C">
          <w:rPr>
            <w:lang w:val="en-IN"/>
          </w:rPr>
          <w:delText>.</w:delText>
        </w:r>
      </w:del>
      <w:r w:rsidRPr="00AC29AB">
        <w:rPr>
          <w:lang w:val="en-IN"/>
        </w:rPr>
        <w:t>. The AMF performs I-SMF</w:t>
      </w:r>
      <w:del w:id="21" w:author="Yuan Tao" w:date="2020-08-28T20:34:00Z">
        <w:r w:rsidRPr="00AC29AB" w:rsidDel="00062AC4">
          <w:rPr>
            <w:lang w:val="en-IN"/>
          </w:rPr>
          <w:delText>/SMF</w:delText>
        </w:r>
      </w:del>
      <w:r w:rsidRPr="00AC29AB">
        <w:rPr>
          <w:lang w:val="en-IN"/>
        </w:rPr>
        <w:t xml:space="preserve"> selection. In order to select a proper </w:t>
      </w:r>
      <w:del w:id="22" w:author="Yuan Tao" w:date="2020-08-28T20:39:00Z">
        <w:r w:rsidRPr="00AC29AB" w:rsidDel="00062AC4">
          <w:rPr>
            <w:lang w:val="en-IN"/>
          </w:rPr>
          <w:delText xml:space="preserve">SMF or </w:delText>
        </w:r>
      </w:del>
      <w:r w:rsidRPr="00AC29AB">
        <w:rPr>
          <w:lang w:val="en-IN"/>
        </w:rPr>
        <w:t xml:space="preserve">I-SMF, the AMF selects </w:t>
      </w:r>
      <w:ins w:id="23" w:author="Yuan Tao" w:date="2020-08-28T20:40:00Z">
        <w:r w:rsidR="00062AC4" w:rsidRPr="00AC29AB">
          <w:rPr>
            <w:rFonts w:eastAsiaTheme="minorEastAsia" w:hint="eastAsia"/>
            <w:lang w:val="en-IN" w:eastAsia="zh-CN"/>
          </w:rPr>
          <w:t>a</w:t>
        </w:r>
      </w:ins>
      <w:del w:id="24" w:author="Yuan Tao" w:date="2020-08-28T20:40:00Z">
        <w:r w:rsidRPr="00AC29AB" w:rsidDel="00062AC4">
          <w:rPr>
            <w:lang w:val="en-IN"/>
          </w:rPr>
          <w:delText>A</w:delText>
        </w:r>
      </w:del>
      <w:r w:rsidRPr="00AC29AB">
        <w:rPr>
          <w:lang w:val="en-IN"/>
        </w:rPr>
        <w:t>n I-SMF based on</w:t>
      </w:r>
      <w:del w:id="25" w:author="Yuan Tao" w:date="2020-08-05T17:50:00Z">
        <w:r w:rsidRPr="00AC29AB" w:rsidDel="0078175C">
          <w:rPr>
            <w:lang w:val="en-IN"/>
          </w:rPr>
          <w:delText xml:space="preserve"> </w:delText>
        </w:r>
      </w:del>
      <w:ins w:id="26" w:author="Yuan Tao" w:date="2020-08-05T17:51:00Z">
        <w:r w:rsidR="0078175C" w:rsidRPr="00AC29AB">
          <w:rPr>
            <w:rFonts w:hint="eastAsia"/>
            <w:lang w:val="en-IN" w:eastAsia="zh-CN"/>
          </w:rPr>
          <w:t xml:space="preserve"> requested DNAI(s)</w:t>
        </w:r>
      </w:ins>
      <w:del w:id="27" w:author="Yuan Tao" w:date="2020-08-05T17:50:00Z">
        <w:r w:rsidRPr="00AC29AB" w:rsidDel="0078175C">
          <w:rPr>
            <w:lang w:val="en-IN"/>
          </w:rPr>
          <w:delText>SMF service area</w:delText>
        </w:r>
      </w:del>
      <w:r w:rsidRPr="00AC29AB">
        <w:rPr>
          <w:rFonts w:hint="eastAsia"/>
          <w:lang w:val="en-IN"/>
        </w:rPr>
        <w:t>.</w:t>
      </w:r>
    </w:p>
    <w:p w14:paraId="1EA74509" w14:textId="6D3A6529" w:rsidR="002D33FB" w:rsidRPr="00AC29AB" w:rsidDel="00D665EB" w:rsidRDefault="002D33FB" w:rsidP="00D665EB">
      <w:pPr>
        <w:rPr>
          <w:del w:id="28" w:author="Yuan Tao" w:date="2020-08-28T20:24:00Z"/>
          <w:lang w:val="en-IN"/>
        </w:rPr>
      </w:pPr>
      <w:r w:rsidRPr="00AC29AB">
        <w:rPr>
          <w:lang w:val="en-IN"/>
        </w:rPr>
        <w:t xml:space="preserve">The solution assumes </w:t>
      </w:r>
      <w:ins w:id="29" w:author="ZTE0723" w:date="2020-08-05T16:53:00Z">
        <w:r w:rsidR="00E2095B" w:rsidRPr="00AC29AB">
          <w:rPr>
            <w:lang w:val="en-IN"/>
          </w:rPr>
          <w:t>1) The supported DNAI list is stored in the SMF profile in NRF</w:t>
        </w:r>
      </w:ins>
      <w:ins w:id="30" w:author="Yuan Tao" w:date="2020-08-05T17:34:00Z">
        <w:r w:rsidR="00F25AFD" w:rsidRPr="00AC29AB">
          <w:rPr>
            <w:rFonts w:hint="eastAsia"/>
            <w:lang w:val="en-IN" w:eastAsia="zh-CN"/>
          </w:rPr>
          <w:t xml:space="preserve"> or </w:t>
        </w:r>
      </w:ins>
      <w:ins w:id="31" w:author="Yuan Tao" w:date="2020-08-05T17:38:00Z">
        <w:r w:rsidR="00F25AFD" w:rsidRPr="00AC29AB">
          <w:rPr>
            <w:rFonts w:hint="eastAsia"/>
            <w:lang w:val="en-IN" w:eastAsia="zh-CN"/>
          </w:rPr>
          <w:t xml:space="preserve">locally </w:t>
        </w:r>
      </w:ins>
      <w:ins w:id="32" w:author="Yuan Tao" w:date="2020-08-05T17:34:00Z">
        <w:r w:rsidR="00F25AFD" w:rsidRPr="00AC29AB">
          <w:rPr>
            <w:rFonts w:hint="eastAsia"/>
            <w:lang w:val="en-IN" w:eastAsia="zh-CN"/>
          </w:rPr>
          <w:t>configured in AMF</w:t>
        </w:r>
      </w:ins>
      <w:ins w:id="33" w:author="ZTE0723" w:date="2020-08-05T16:53:00Z">
        <w:r w:rsidR="00E2095B" w:rsidRPr="00AC29AB">
          <w:rPr>
            <w:lang w:val="en-IN"/>
          </w:rPr>
          <w:t xml:space="preserve">, </w:t>
        </w:r>
        <w:del w:id="34" w:author="LTHM0" w:date="2020-08-30T09:25:00Z">
          <w:r w:rsidR="00E2095B" w:rsidRPr="00AC29AB" w:rsidDel="00C85778">
            <w:rPr>
              <w:lang w:val="en-IN"/>
            </w:rPr>
            <w:delText xml:space="preserve">2) </w:delText>
          </w:r>
        </w:del>
      </w:ins>
      <w:del w:id="35" w:author="LTHM0" w:date="2020-08-30T09:25:00Z">
        <w:r w:rsidRPr="00C85778" w:rsidDel="00C85778">
          <w:rPr>
            <w:highlight w:val="yellow"/>
            <w:lang w:val="en-IN"/>
            <w:rPrChange w:id="36" w:author="LTHM0" w:date="2020-08-30T09:25:00Z">
              <w:rPr>
                <w:lang w:val="en-IN"/>
              </w:rPr>
            </w:rPrChange>
          </w:rPr>
          <w:delText>t</w:delText>
        </w:r>
      </w:del>
      <w:ins w:id="37" w:author="ZTE0723" w:date="2020-08-05T16:54:00Z">
        <w:del w:id="38" w:author="LTHM0" w:date="2020-08-30T09:25:00Z">
          <w:r w:rsidR="00E2095B" w:rsidRPr="00C85778" w:rsidDel="00C85778">
            <w:rPr>
              <w:highlight w:val="yellow"/>
              <w:lang w:val="en-IN"/>
              <w:rPrChange w:id="39" w:author="LTHM0" w:date="2020-08-30T09:25:00Z">
                <w:rPr>
                  <w:lang w:val="en-IN"/>
                </w:rPr>
              </w:rPrChange>
            </w:rPr>
            <w:delText>T</w:delText>
          </w:r>
        </w:del>
      </w:ins>
      <w:del w:id="40" w:author="LTHM0" w:date="2020-08-30T09:25:00Z">
        <w:r w:rsidRPr="00C85778" w:rsidDel="00C85778">
          <w:rPr>
            <w:highlight w:val="yellow"/>
            <w:lang w:val="en-IN"/>
            <w:rPrChange w:id="41" w:author="LTHM0" w:date="2020-08-30T09:25:00Z">
              <w:rPr>
                <w:lang w:val="en-IN"/>
              </w:rPr>
            </w:rPrChange>
          </w:rPr>
          <w:delText>he AMF needs to get notified on the requested DNAI</w:delText>
        </w:r>
      </w:del>
      <w:ins w:id="42" w:author="ZTE0723" w:date="2020-08-05T16:54:00Z">
        <w:del w:id="43" w:author="LTHM0" w:date="2020-08-30T09:24:00Z">
          <w:r w:rsidR="00E2095B" w:rsidRPr="00C85778" w:rsidDel="00C85778">
            <w:rPr>
              <w:highlight w:val="yellow"/>
              <w:lang w:val="en-IN"/>
              <w:rPrChange w:id="44" w:author="LTHM0" w:date="2020-08-30T09:25:00Z">
                <w:rPr>
                  <w:lang w:val="en-IN"/>
                </w:rPr>
              </w:rPrChange>
            </w:rPr>
            <w:delText xml:space="preserve"> in the AF request</w:delText>
          </w:r>
        </w:del>
      </w:ins>
      <w:ins w:id="45" w:author="LTHM0" w:date="2020-08-30T09:25:00Z">
        <w:r w:rsidR="00C85778" w:rsidRPr="00C85778">
          <w:rPr>
            <w:highlight w:val="yellow"/>
            <w:lang w:val="en-IN"/>
            <w:rPrChange w:id="46" w:author="LTHM0" w:date="2020-08-30T09:25:00Z">
              <w:rPr>
                <w:lang w:val="en-IN"/>
              </w:rPr>
            </w:rPrChange>
          </w:rPr>
          <w:t>F</w:t>
        </w:r>
      </w:ins>
      <w:r w:rsidRPr="00AC29AB">
        <w:rPr>
          <w:lang w:val="en-IN"/>
        </w:rPr>
        <w:t xml:space="preserve">. </w:t>
      </w:r>
      <w:del w:id="47" w:author="Yuan Tao" w:date="2020-08-28T20:24:00Z">
        <w:r w:rsidRPr="00AC29AB" w:rsidDel="00D665EB">
          <w:rPr>
            <w:lang w:val="en-IN"/>
          </w:rPr>
          <w:delText>There are two ways to notify the requested DNAI to the AMF:</w:delText>
        </w:r>
      </w:del>
    </w:p>
    <w:p w14:paraId="12102C36" w14:textId="632522D0" w:rsidR="002D33FB" w:rsidRPr="00062855" w:rsidDel="00D665EB" w:rsidRDefault="002D33FB">
      <w:pPr>
        <w:rPr>
          <w:del w:id="48" w:author="Yuan Tao" w:date="2020-08-28T20:24:00Z"/>
          <w:lang w:val="en-IN"/>
        </w:rPr>
        <w:pPrChange w:id="49" w:author="Yuan Tao" w:date="2020-08-28T20:24:00Z">
          <w:pPr>
            <w:pStyle w:val="EditorsNote"/>
          </w:pPr>
        </w:pPrChange>
      </w:pPr>
      <w:del w:id="50" w:author="Yuan Tao" w:date="2020-08-28T20:24:00Z">
        <w:r w:rsidRPr="00C85778" w:rsidDel="00D665EB">
          <w:delText>Editor's note:</w:delText>
        </w:r>
        <w:r w:rsidRPr="00C85778" w:rsidDel="00D665EB">
          <w:rPr>
            <w:lang w:val="en-IN"/>
          </w:rPr>
          <w:tab/>
          <w:delText>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w:delText>
        </w:r>
      </w:del>
    </w:p>
    <w:p w14:paraId="117CC11A" w14:textId="25F9A2FC" w:rsidR="002D33FB" w:rsidRPr="00AC29AB" w:rsidRDefault="002D33FB">
      <w:pPr>
        <w:rPr>
          <w:lang w:val="en-IN"/>
        </w:rPr>
        <w:pPrChange w:id="51" w:author="Yuan Tao" w:date="2020-08-28T20:24:00Z">
          <w:pPr>
            <w:pStyle w:val="B1"/>
          </w:pPr>
        </w:pPrChange>
      </w:pPr>
      <w:del w:id="52" w:author="Yuan Tao" w:date="2020-08-28T20:24:00Z">
        <w:r w:rsidRPr="00AC29AB" w:rsidDel="00D665EB">
          <w:rPr>
            <w:lang w:val="en-IN"/>
          </w:rPr>
          <w:lastRenderedPageBreak/>
          <w:delText>1)</w:delText>
        </w:r>
        <w:r w:rsidRPr="00AC29AB" w:rsidDel="00D665EB">
          <w:rPr>
            <w:lang w:val="en-IN"/>
          </w:rPr>
          <w:tab/>
          <w:delText>The AM-PCF subscribes in UDR on the Application Data which includes the AF traffic influence request information. The UDR notifies the AM-PCF on the application data and the AM-PCF sends the requested DNAI to the AMF. This option can be applied to both new PDU session or existing PDU session.</w:delText>
        </w:r>
      </w:del>
    </w:p>
    <w:p w14:paraId="7A08BFBC" w14:textId="5DAFF2A0" w:rsidR="002D33FB" w:rsidRPr="00AC29AB" w:rsidRDefault="002D33FB">
      <w:pPr>
        <w:pStyle w:val="B1"/>
        <w:ind w:left="284" w:firstLine="0"/>
        <w:rPr>
          <w:lang w:val="en-IN"/>
        </w:rPr>
        <w:pPrChange w:id="53" w:author="Yuan Tao" w:date="2020-08-28T20:24:00Z">
          <w:pPr>
            <w:pStyle w:val="B1"/>
          </w:pPr>
        </w:pPrChange>
      </w:pPr>
      <w:del w:id="54" w:author="Yuan Tao" w:date="2020-08-28T20:24:00Z">
        <w:r w:rsidRPr="00C85778" w:rsidDel="00D665EB">
          <w:rPr>
            <w:highlight w:val="green"/>
            <w:lang w:val="en-IN"/>
            <w:rPrChange w:id="55" w:author="LTHM0" w:date="2020-08-30T09:25:00Z">
              <w:rPr>
                <w:lang w:val="en-IN"/>
              </w:rPr>
            </w:rPrChange>
          </w:rPr>
          <w:delText>2)</w:delText>
        </w:r>
        <w:r w:rsidRPr="00C85778" w:rsidDel="00D665EB">
          <w:rPr>
            <w:highlight w:val="green"/>
            <w:lang w:val="en-IN"/>
            <w:rPrChange w:id="56" w:author="LTHM0" w:date="2020-08-30T09:25:00Z">
              <w:rPr>
                <w:lang w:val="en-IN"/>
              </w:rPr>
            </w:rPrChange>
          </w:rPr>
          <w:tab/>
        </w:r>
      </w:del>
      <w:del w:id="57" w:author="LTHM0" w:date="2020-08-30T09:13:00Z">
        <w:r w:rsidRPr="00C85778" w:rsidDel="00AC29AB">
          <w:rPr>
            <w:highlight w:val="green"/>
            <w:lang w:val="en-IN"/>
            <w:rPrChange w:id="58" w:author="LTHM0" w:date="2020-08-30T09:25:00Z">
              <w:rPr>
                <w:lang w:val="en-IN"/>
              </w:rPr>
            </w:rPrChange>
          </w:rPr>
          <w:delText>The AMF subscribes the event in SMF</w:delText>
        </w:r>
        <w:r w:rsidRPr="00AC29AB" w:rsidDel="00AC29AB">
          <w:rPr>
            <w:highlight w:val="yellow"/>
            <w:lang w:val="en-IN"/>
            <w:rPrChange w:id="59" w:author="LTHM0" w:date="2020-08-30T09:13:00Z">
              <w:rPr>
                <w:lang w:val="en-IN"/>
              </w:rPr>
            </w:rPrChange>
          </w:rPr>
          <w:delText>.</w:delText>
        </w:r>
      </w:del>
      <w:r w:rsidRPr="00AC29AB">
        <w:rPr>
          <w:lang w:val="en-IN"/>
        </w:rPr>
        <w:t xml:space="preserve"> After receiving the AF influenced Traffic Steering Enforcement Control in the PCC rule, or after receiving the target DNAI in Nnef_TrafficInfluence_AppRelocationInfo after edge relocation, if the SMF determines its cannot serve the requested DNAI, it sends the requested DNAI to the AMF </w:t>
      </w:r>
      <w:r w:rsidRPr="00C85778">
        <w:rPr>
          <w:highlight w:val="green"/>
          <w:lang w:val="en-IN"/>
          <w:rPrChange w:id="60" w:author="LTHM0" w:date="2020-08-30T09:25:00Z">
            <w:rPr>
              <w:lang w:val="en-IN"/>
            </w:rPr>
          </w:rPrChange>
        </w:rPr>
        <w:t xml:space="preserve">in </w:t>
      </w:r>
      <w:ins w:id="61" w:author="LTHM0" w:date="2020-08-30T09:13:00Z">
        <w:r w:rsidR="00AC29AB" w:rsidRPr="00C85778">
          <w:rPr>
            <w:highlight w:val="green"/>
            <w:lang w:val="en-IN"/>
            <w:rPrChange w:id="62" w:author="LTHM0" w:date="2020-08-30T09:25:00Z">
              <w:rPr>
                <w:lang w:val="en-IN"/>
              </w:rPr>
            </w:rPrChange>
          </w:rPr>
          <w:t>e.g.</w:t>
        </w:r>
        <w:r w:rsidR="00AC29AB">
          <w:rPr>
            <w:lang w:val="en-IN"/>
          </w:rPr>
          <w:t xml:space="preserve"> </w:t>
        </w:r>
      </w:ins>
      <w:r w:rsidRPr="00AC29AB">
        <w:rPr>
          <w:lang w:val="en-IN"/>
        </w:rPr>
        <w:t xml:space="preserve">Nsmf_EventExposure </w:t>
      </w:r>
      <w:r w:rsidRPr="00AC29AB">
        <w:rPr>
          <w:highlight w:val="yellow"/>
          <w:lang w:val="en-IN"/>
          <w:rPrChange w:id="63" w:author="LTHM0" w:date="2020-08-30T09:14:00Z">
            <w:rPr>
              <w:lang w:val="en-IN"/>
            </w:rPr>
          </w:rPrChange>
        </w:rPr>
        <w:t>service</w:t>
      </w:r>
      <w:ins w:id="64" w:author="LTHM0" w:date="2020-08-30T09:13:00Z">
        <w:r w:rsidR="00AC29AB" w:rsidRPr="00AC29AB">
          <w:rPr>
            <w:highlight w:val="yellow"/>
            <w:lang w:val="en-IN"/>
            <w:rPrChange w:id="65" w:author="LTHM0" w:date="2020-08-30T09:14:00Z">
              <w:rPr>
                <w:lang w:val="en-IN"/>
              </w:rPr>
            </w:rPrChange>
          </w:rPr>
          <w:t xml:space="preserve"> </w:t>
        </w:r>
        <w:r w:rsidR="00AC29AB" w:rsidRPr="00C85778">
          <w:rPr>
            <w:highlight w:val="green"/>
            <w:lang w:val="en-IN"/>
            <w:rPrChange w:id="66" w:author="LTHM0" w:date="2020-08-30T09:25:00Z">
              <w:rPr>
                <w:lang w:val="en-IN"/>
              </w:rPr>
            </w:rPrChange>
          </w:rPr>
          <w:t>(but the way to send the infor</w:t>
        </w:r>
      </w:ins>
      <w:ins w:id="67" w:author="LTHM0" w:date="2020-08-30T09:14:00Z">
        <w:r w:rsidR="00AC29AB" w:rsidRPr="00C85778">
          <w:rPr>
            <w:highlight w:val="green"/>
            <w:lang w:val="en-IN"/>
            <w:rPrChange w:id="68" w:author="LTHM0" w:date="2020-08-30T09:25:00Z">
              <w:rPr>
                <w:lang w:val="en-IN"/>
              </w:rPr>
            </w:rPrChange>
          </w:rPr>
          <w:t>mation to the SMF is FFS)</w:t>
        </w:r>
      </w:ins>
      <w:r w:rsidRPr="00C85778">
        <w:rPr>
          <w:highlight w:val="green"/>
          <w:lang w:val="en-IN"/>
          <w:rPrChange w:id="69" w:author="LTHM0" w:date="2020-08-30T09:25:00Z">
            <w:rPr>
              <w:lang w:val="en-IN"/>
            </w:rPr>
          </w:rPrChange>
        </w:rPr>
        <w:t>.</w:t>
      </w:r>
      <w:r w:rsidRPr="00AC29AB">
        <w:rPr>
          <w:lang w:val="en-IN"/>
        </w:rPr>
        <w:t xml:space="preserve"> This option can be applied to existing PDU session.</w:t>
      </w:r>
    </w:p>
    <w:p w14:paraId="3CB07F77" w14:textId="77777777" w:rsidR="002D33FB" w:rsidRPr="00AC29AB" w:rsidRDefault="002D33FB" w:rsidP="002D33FB">
      <w:pPr>
        <w:pStyle w:val="TH"/>
      </w:pPr>
      <w:r w:rsidRPr="00AC29AB">
        <w:rPr>
          <w:noProof/>
        </w:rPr>
        <w:object w:dxaOrig="12900" w:dyaOrig="6075" w14:anchorId="75D7D790">
          <v:shape id="_x0000_i1026" type="#_x0000_t75" style="width:466.5pt;height:219.5pt" o:ole="">
            <v:imagedata r:id="rId10" o:title=""/>
          </v:shape>
          <o:OLEObject Type="Embed" ProgID="Visio.Drawing.11" ShapeID="_x0000_i1026" DrawAspect="Content" ObjectID="_1660409734" r:id="rId11"/>
        </w:object>
      </w:r>
    </w:p>
    <w:p w14:paraId="5A16CEEC" w14:textId="77777777" w:rsidR="002D33FB" w:rsidRPr="00AC29AB" w:rsidRDefault="002D33FB" w:rsidP="002D33FB">
      <w:pPr>
        <w:pStyle w:val="TF"/>
      </w:pPr>
      <w:r w:rsidRPr="00AC29AB">
        <w:t xml:space="preserve">Figure </w:t>
      </w:r>
      <w:r w:rsidRPr="00AC29AB">
        <w:rPr>
          <w:rFonts w:hint="eastAsia"/>
        </w:rPr>
        <w:t>6.50</w:t>
      </w:r>
      <w:r w:rsidRPr="00AC29AB">
        <w:t>.</w:t>
      </w:r>
      <w:r w:rsidRPr="00AC29AB">
        <w:rPr>
          <w:lang w:val="en-US"/>
        </w:rPr>
        <w:t>1</w:t>
      </w:r>
      <w:r w:rsidRPr="00AC29AB">
        <w:t>-1 Non-roaming architecture with I-SMF insertion to the PDU Session in reference point representation, with UL CL</w:t>
      </w:r>
      <w:r w:rsidRPr="00AC29AB">
        <w:rPr>
          <w:rFonts w:hint="eastAsia"/>
        </w:rPr>
        <w:t>/BP</w:t>
      </w:r>
    </w:p>
    <w:p w14:paraId="380D13A5" w14:textId="77777777" w:rsidR="002D33FB" w:rsidRPr="00AC29AB" w:rsidRDefault="002D33FB" w:rsidP="002D33FB">
      <w:pPr>
        <w:pStyle w:val="3"/>
        <w:rPr>
          <w:ins w:id="70" w:author="ZTE" w:date="2020-08-28T15:23:00Z"/>
        </w:rPr>
      </w:pPr>
      <w:bookmarkStart w:id="71" w:name="_Toc43317513"/>
      <w:bookmarkStart w:id="72" w:name="_Toc43374985"/>
      <w:bookmarkStart w:id="73" w:name="_Toc43375446"/>
      <w:bookmarkStart w:id="74" w:name="_Toc43801970"/>
      <w:bookmarkStart w:id="75" w:name="_Toc43806236"/>
      <w:bookmarkStart w:id="76" w:name="_Toc43806543"/>
      <w:r w:rsidRPr="00AC29AB">
        <w:lastRenderedPageBreak/>
        <w:t>6.50.</w:t>
      </w:r>
      <w:r w:rsidRPr="00AC29AB">
        <w:rPr>
          <w:rFonts w:hint="eastAsia"/>
        </w:rPr>
        <w:t>2</w:t>
      </w:r>
      <w:r w:rsidRPr="00AC29AB">
        <w:tab/>
        <w:t>Procedure</w:t>
      </w:r>
      <w:bookmarkEnd w:id="71"/>
      <w:bookmarkEnd w:id="72"/>
      <w:bookmarkEnd w:id="73"/>
      <w:bookmarkEnd w:id="74"/>
      <w:bookmarkEnd w:id="75"/>
      <w:bookmarkEnd w:id="76"/>
    </w:p>
    <w:p w14:paraId="2C1BA7B6" w14:textId="0ED9534A" w:rsidR="00961F8D" w:rsidRPr="00AC29AB" w:rsidRDefault="00961F8D" w:rsidP="00961F8D">
      <w:pPr>
        <w:pStyle w:val="4"/>
        <w:rPr>
          <w:rFonts w:eastAsia="MS Gothic"/>
        </w:rPr>
      </w:pPr>
      <w:bookmarkStart w:id="77" w:name="_Toc31616237"/>
      <w:bookmarkStart w:id="78" w:name="_Toc31616313"/>
      <w:bookmarkStart w:id="79" w:name="_Toc31616389"/>
      <w:bookmarkStart w:id="80" w:name="_Toc43317260"/>
      <w:bookmarkStart w:id="81" w:name="_Toc43374732"/>
      <w:bookmarkStart w:id="82" w:name="_Toc43375193"/>
      <w:bookmarkStart w:id="83" w:name="_Toc43801717"/>
      <w:bookmarkStart w:id="84" w:name="_Toc43805983"/>
      <w:bookmarkStart w:id="85" w:name="_Toc43806290"/>
      <w:ins w:id="86" w:author="ZTE" w:date="2020-08-28T15:23:00Z">
        <w:r w:rsidRPr="00AC29AB">
          <w:t>6.50.2.1</w:t>
        </w:r>
        <w:r w:rsidRPr="00AC29AB">
          <w:tab/>
          <w:t>I-SMF insertion for existing PDU Session</w:t>
        </w:r>
      </w:ins>
      <w:bookmarkEnd w:id="77"/>
      <w:bookmarkEnd w:id="78"/>
      <w:bookmarkEnd w:id="79"/>
      <w:bookmarkEnd w:id="80"/>
      <w:bookmarkEnd w:id="81"/>
      <w:bookmarkEnd w:id="82"/>
      <w:bookmarkEnd w:id="83"/>
      <w:bookmarkEnd w:id="84"/>
      <w:bookmarkEnd w:id="85"/>
    </w:p>
    <w:bookmarkStart w:id="87" w:name="_MON_1587198493"/>
    <w:bookmarkEnd w:id="87"/>
    <w:p w14:paraId="68B76799" w14:textId="4E043AC1" w:rsidR="002D33FB" w:rsidRPr="00AC29AB" w:rsidRDefault="007A006F" w:rsidP="002D33FB">
      <w:pPr>
        <w:pStyle w:val="TH"/>
        <w:rPr>
          <w:ins w:id="88" w:author="ZTE" w:date="2020-08-28T16:32:00Z"/>
        </w:rPr>
      </w:pPr>
      <w:del w:id="89" w:author="ZTE" w:date="2020-08-28T16:32:00Z">
        <w:r w:rsidRPr="00AC29AB" w:rsidDel="007A006F">
          <w:object w:dxaOrig="9639" w:dyaOrig="5951" w14:anchorId="74759357">
            <v:shape id="_x0000_i1027" type="#_x0000_t75" style="width:481.5pt;height:296.5pt" o:ole="">
              <v:imagedata r:id="rId12" o:title=""/>
            </v:shape>
            <o:OLEObject Type="Embed" ProgID="Word.Picture.8" ShapeID="_x0000_i1027" DrawAspect="Content" ObjectID="_1660409735" r:id="rId13"/>
          </w:object>
        </w:r>
      </w:del>
    </w:p>
    <w:p w14:paraId="134EE84A" w14:textId="1BB9C591" w:rsidR="007A006F" w:rsidRPr="00AC29AB" w:rsidRDefault="007A006F" w:rsidP="002D33FB">
      <w:pPr>
        <w:pStyle w:val="TH"/>
      </w:pPr>
      <w:ins w:id="90" w:author="ZTE" w:date="2020-08-28T16:32:00Z">
        <w:r w:rsidRPr="00AC29AB">
          <w:object w:dxaOrig="20820" w:dyaOrig="12831" w14:anchorId="43FE1210">
            <v:shape id="_x0000_i1028" type="#_x0000_t75" style="width:481pt;height:296.5pt" o:ole="">
              <v:imagedata r:id="rId14" o:title=""/>
            </v:shape>
            <o:OLEObject Type="Embed" ProgID="Visio.Drawing.15" ShapeID="_x0000_i1028" DrawAspect="Content" ObjectID="_1660409736" r:id="rId15"/>
          </w:object>
        </w:r>
      </w:ins>
    </w:p>
    <w:p w14:paraId="5F0E3D6F" w14:textId="30C5724A" w:rsidR="002D33FB" w:rsidRPr="00AC29AB" w:rsidRDefault="002D33FB" w:rsidP="002D33FB">
      <w:pPr>
        <w:pStyle w:val="TF"/>
      </w:pPr>
      <w:r w:rsidRPr="00AC29AB">
        <w:t>Figure </w:t>
      </w:r>
      <w:r w:rsidRPr="00AC29AB">
        <w:rPr>
          <w:rFonts w:hint="eastAsia"/>
        </w:rPr>
        <w:t>6.50.2</w:t>
      </w:r>
      <w:ins w:id="91" w:author="ZTE" w:date="2020-08-28T15:24:00Z">
        <w:r w:rsidR="00961F8D" w:rsidRPr="00AC29AB">
          <w:rPr>
            <w:rFonts w:asciiTheme="minorEastAsia" w:eastAsiaTheme="minorEastAsia" w:hAnsiTheme="minorEastAsia" w:hint="eastAsia"/>
            <w:lang w:eastAsia="zh-CN"/>
          </w:rPr>
          <w:t>.</w:t>
        </w:r>
        <w:r w:rsidR="00961F8D" w:rsidRPr="00AC29AB">
          <w:rPr>
            <w:rFonts w:asciiTheme="minorEastAsia" w:eastAsiaTheme="minorEastAsia" w:hAnsiTheme="minorEastAsia"/>
            <w:lang w:eastAsia="zh-CN"/>
          </w:rPr>
          <w:t>1</w:t>
        </w:r>
      </w:ins>
      <w:r w:rsidRPr="00AC29AB">
        <w:t>-</w:t>
      </w:r>
      <w:r w:rsidRPr="00AC29AB">
        <w:rPr>
          <w:lang w:val="en-US"/>
        </w:rPr>
        <w:t>1</w:t>
      </w:r>
      <w:r w:rsidRPr="00AC29AB">
        <w:t>: Solution -</w:t>
      </w:r>
      <w:r w:rsidRPr="00AC29AB">
        <w:rPr>
          <w:rFonts w:hint="eastAsia"/>
        </w:rPr>
        <w:t xml:space="preserve"> I-SMF</w:t>
      </w:r>
      <w:ins w:id="92" w:author="ZTE" w:date="2020-08-28T15:24:00Z">
        <w:r w:rsidR="00961F8D" w:rsidRPr="00AC29AB">
          <w:t xml:space="preserve"> insertion for existing PDU Session</w:t>
        </w:r>
      </w:ins>
      <w:del w:id="93" w:author="ZTE" w:date="2020-08-28T15:24:00Z">
        <w:r w:rsidRPr="00AC29AB" w:rsidDel="00961F8D">
          <w:rPr>
            <w:rFonts w:hint="eastAsia"/>
          </w:rPr>
          <w:delText xml:space="preserve">/SMF selection </w:delText>
        </w:r>
        <w:r w:rsidRPr="00AC29AB" w:rsidDel="00961F8D">
          <w:delText>per AF request</w:delText>
        </w:r>
      </w:del>
    </w:p>
    <w:p w14:paraId="4057B7E5" w14:textId="77777777" w:rsidR="002D33FB" w:rsidRPr="00AC29AB" w:rsidRDefault="002D33FB" w:rsidP="002D33FB">
      <w:pPr>
        <w:pStyle w:val="B1"/>
      </w:pPr>
      <w:r w:rsidRPr="00AC29AB">
        <w:t>1.</w:t>
      </w:r>
      <w:r w:rsidRPr="00AC29AB">
        <w:tab/>
        <w:t>AF provides the target DNAI (s) (List of DNAIs, indicates to access the target Local DN, which is identified by DNAIs), N6 traffic routing info to the SM_PCF and the AF will subscribe to the SMF exposure event. This procedure is same as the steps 1-4 defined clause 4.3.6.2 in TS 23.502 [3].</w:t>
      </w:r>
    </w:p>
    <w:p w14:paraId="2CC118A1" w14:textId="589DFE02" w:rsidR="00961F8D" w:rsidRPr="00AC29AB" w:rsidRDefault="002D33FB" w:rsidP="007A006F">
      <w:pPr>
        <w:pStyle w:val="B1"/>
      </w:pPr>
      <w:r w:rsidRPr="00AC29AB">
        <w:lastRenderedPageBreak/>
        <w:t>2.</w:t>
      </w:r>
      <w:r w:rsidRPr="00AC29AB">
        <w:tab/>
      </w:r>
      <w:del w:id="94" w:author="ZTE" w:date="2020-08-28T16:32:00Z">
        <w:r w:rsidRPr="00AC29AB" w:rsidDel="007A006F">
          <w:delText xml:space="preserve">The AM_PCF may also subscribe the modification of AF requests in UDR and the UDR sends the AF request to the AM_PCF. The AM_PCF then sends Npcf_AMpolicyControl_UpdateNotify including the target DNAI(s), S-NSSAI and the DNN to the AMF via AM association. The DNN and S-NSSAI are used by the AMF to determine the associated PDU Session. </w:delText>
        </w:r>
      </w:del>
      <w:del w:id="95" w:author="ZTE" w:date="2020-08-28T15:24:00Z">
        <w:r w:rsidRPr="00AC29AB" w:rsidDel="00961F8D">
          <w:delText>The PDU Session may be a new PDU session or existing PDU session.</w:delText>
        </w:r>
      </w:del>
      <w:ins w:id="96" w:author="ZTE" w:date="2020-08-28T16:32:00Z">
        <w:r w:rsidR="007A006F" w:rsidRPr="00AC29AB">
          <w:t>void</w:t>
        </w:r>
      </w:ins>
    </w:p>
    <w:p w14:paraId="5CA15A99" w14:textId="41FBCE73" w:rsidR="00A854DA" w:rsidDel="00AC29AB" w:rsidRDefault="002D33FB" w:rsidP="002D33FB">
      <w:pPr>
        <w:pStyle w:val="B1"/>
        <w:rPr>
          <w:del w:id="97" w:author="ZTE" w:date="2020-08-28T17:52:00Z"/>
        </w:rPr>
      </w:pPr>
      <w:r w:rsidRPr="00AC29AB">
        <w:t>3a.</w:t>
      </w:r>
      <w:r w:rsidRPr="00AC29AB">
        <w:tab/>
        <w:t>The SM_PCF updates the SMF with corresponding new PCC rule(s) including the target DNAI(s) for the PDU sessions by invoking Npcf_SMPolicyControl_UpdateNotify service operation. The service procedure is described in the step 5 in clause 4.3.6.2 of TS 23.502 [3].</w:t>
      </w:r>
    </w:p>
    <w:p w14:paraId="742BE1F3" w14:textId="77777777" w:rsidR="00AC29AB" w:rsidRPr="00AC29AB" w:rsidRDefault="00AC29AB" w:rsidP="002D33FB">
      <w:pPr>
        <w:pStyle w:val="B1"/>
        <w:rPr>
          <w:ins w:id="98" w:author="LTHM0" w:date="2020-08-30T09:15:00Z"/>
        </w:rPr>
      </w:pPr>
    </w:p>
    <w:p w14:paraId="6310981D" w14:textId="532B5394" w:rsidR="002D33FB" w:rsidRPr="00AC29AB" w:rsidRDefault="002D33FB" w:rsidP="002D33FB">
      <w:pPr>
        <w:pStyle w:val="B1"/>
      </w:pPr>
      <w:r w:rsidRPr="00AC29AB">
        <w:t>3b.</w:t>
      </w:r>
      <w:r w:rsidRPr="00AC29AB">
        <w:tab/>
      </w:r>
      <w:ins w:id="99" w:author="ZTE" w:date="2020-08-28T15:24:00Z">
        <w:r w:rsidR="00961F8D" w:rsidRPr="00AC29AB">
          <w:t>Either immediately or a</w:t>
        </w:r>
      </w:ins>
      <w:del w:id="100" w:author="ZTE" w:date="2020-08-28T15:24:00Z">
        <w:r w:rsidRPr="00AC29AB" w:rsidDel="00961F8D">
          <w:delText>A</w:delText>
        </w:r>
      </w:del>
      <w:r w:rsidRPr="00AC29AB">
        <w:t xml:space="preserve">fter application relocation, the AF may send Nnef_TraficInfluence_AppRelocationInfo including </w:t>
      </w:r>
      <w:ins w:id="101" w:author="ZTE" w:date="2020-08-28T15:25:00Z">
        <w:r w:rsidR="00961F8D" w:rsidRPr="00AC29AB">
          <w:t xml:space="preserve">N6 traffic routing details corresponding to </w:t>
        </w:r>
      </w:ins>
      <w:r w:rsidRPr="00AC29AB">
        <w:t>the target DNAI(s) to the SMF.</w:t>
      </w:r>
    </w:p>
    <w:p w14:paraId="0EA86CA0" w14:textId="1F42072E" w:rsidR="002D33FB" w:rsidRPr="00AC29AB" w:rsidRDefault="002D33FB" w:rsidP="002D33FB">
      <w:pPr>
        <w:pStyle w:val="B1"/>
      </w:pPr>
      <w:r w:rsidRPr="00AC29AB">
        <w:t>3c.</w:t>
      </w:r>
      <w:r w:rsidRPr="00AC29AB">
        <w:tab/>
      </w:r>
      <w:ins w:id="102" w:author="ZTE" w:date="2020-08-28T15:25:00Z">
        <w:r w:rsidR="00961F8D" w:rsidRPr="00AC29AB">
          <w:rPr>
            <w:lang w:eastAsia="zh-CN"/>
          </w:rPr>
          <w:t xml:space="preserve">When there is existing associated PDU session, </w:t>
        </w:r>
        <w:r w:rsidR="00961F8D" w:rsidRPr="00AC29AB">
          <w:t>t</w:t>
        </w:r>
      </w:ins>
      <w:del w:id="103" w:author="ZTE" w:date="2020-08-28T15:25:00Z">
        <w:r w:rsidRPr="00AC29AB" w:rsidDel="00961F8D">
          <w:delText>T</w:delText>
        </w:r>
      </w:del>
      <w:r w:rsidRPr="00AC29AB">
        <w:t xml:space="preserve">he SMF invokes a Nsmf_EventExposure service operation if it </w:t>
      </w:r>
      <w:ins w:id="104" w:author="ZTE" w:date="2020-08-28T15:25:00Z">
        <w:r w:rsidR="00961F8D" w:rsidRPr="00AC29AB">
          <w:t xml:space="preserve">(or the associated old I-SMF) </w:t>
        </w:r>
      </w:ins>
      <w:r w:rsidRPr="00AC29AB">
        <w:t>can not serve the target DNAI(s), and the content of the message includes the target DNAI</w:t>
      </w:r>
      <w:ins w:id="105" w:author="ZTE" w:date="2020-08-28T15:22:00Z">
        <w:r w:rsidR="00961F8D" w:rsidRPr="00AC29AB">
          <w:t>(s)</w:t>
        </w:r>
      </w:ins>
      <w:r w:rsidRPr="00AC29AB">
        <w:t>,</w:t>
      </w:r>
      <w:del w:id="106" w:author="ZTE" w:date="2020-08-28T15:21:00Z">
        <w:r w:rsidRPr="00AC29AB" w:rsidDel="00961F8D">
          <w:delText xml:space="preserve"> N6 traffic routing info,</w:delText>
        </w:r>
      </w:del>
      <w:r w:rsidRPr="00AC29AB">
        <w:t xml:space="preserve"> the PDU Session ID. This message triggers the AMF to select a suitable I-SMF for the PDU Session.</w:t>
      </w:r>
    </w:p>
    <w:p w14:paraId="6E5BF2AA" w14:textId="77FE3D23" w:rsidR="002D33FB" w:rsidRPr="00AC29AB" w:rsidRDefault="002D33FB" w:rsidP="002D33FB">
      <w:pPr>
        <w:pStyle w:val="B1"/>
      </w:pPr>
      <w:r w:rsidRPr="00AC29AB">
        <w:tab/>
      </w:r>
      <w:bookmarkStart w:id="107" w:name="_Hlk49671420"/>
      <w:r w:rsidRPr="00AC29AB">
        <w:t xml:space="preserve">If there is an I-SMF </w:t>
      </w:r>
      <w:del w:id="108" w:author="LTHM0" w:date="2020-08-30T09:18:00Z">
        <w:r w:rsidRPr="00AC29AB" w:rsidDel="00370A90">
          <w:rPr>
            <w:highlight w:val="yellow"/>
            <w:rPrChange w:id="109" w:author="LTHM0" w:date="2020-08-30T09:16:00Z">
              <w:rPr/>
            </w:rPrChange>
          </w:rPr>
          <w:delText>or V-SMF</w:delText>
        </w:r>
        <w:r w:rsidRPr="00AC29AB" w:rsidDel="00370A90">
          <w:delText xml:space="preserve"> </w:delText>
        </w:r>
      </w:del>
      <w:r w:rsidRPr="00AC29AB">
        <w:t>serving the PDU session, the target DNAI</w:t>
      </w:r>
      <w:ins w:id="110" w:author="ZTE" w:date="2020-08-28T15:22:00Z">
        <w:r w:rsidR="00961F8D" w:rsidRPr="00AC29AB">
          <w:t>(s)</w:t>
        </w:r>
      </w:ins>
      <w:r w:rsidRPr="00AC29AB">
        <w:t xml:space="preserve"> </w:t>
      </w:r>
      <w:ins w:id="111" w:author="ZTE" w:date="2020-08-28T15:26:00Z">
        <w:r w:rsidR="00961F8D" w:rsidRPr="00AC29AB">
          <w:t xml:space="preserve">, and the PDU Session ID </w:t>
        </w:r>
      </w:ins>
      <w:r w:rsidRPr="00AC29AB">
        <w:t>need</w:t>
      </w:r>
      <w:del w:id="112" w:author="ZTE" w:date="2020-08-28T15:26:00Z">
        <w:r w:rsidRPr="00AC29AB" w:rsidDel="00961F8D">
          <w:delText>s</w:delText>
        </w:r>
      </w:del>
      <w:r w:rsidRPr="00AC29AB">
        <w:t xml:space="preserve"> to be sent via the I-SMF</w:t>
      </w:r>
      <w:del w:id="113" w:author="LTHM0" w:date="2020-08-30T09:18:00Z">
        <w:r w:rsidRPr="00AC29AB" w:rsidDel="00370A90">
          <w:delText xml:space="preserve"> </w:delText>
        </w:r>
        <w:r w:rsidRPr="00370A90" w:rsidDel="00370A90">
          <w:rPr>
            <w:highlight w:val="yellow"/>
            <w:rPrChange w:id="114" w:author="LTHM0" w:date="2020-08-30T09:18:00Z">
              <w:rPr/>
            </w:rPrChange>
          </w:rPr>
          <w:delText>or V-SMF</w:delText>
        </w:r>
      </w:del>
      <w:r w:rsidRPr="00AC29AB">
        <w:t>.</w:t>
      </w:r>
    </w:p>
    <w:p w14:paraId="58795AF8" w14:textId="16D62947" w:rsidR="002D33FB" w:rsidRPr="00AC29AB" w:rsidDel="00370A90" w:rsidRDefault="002D33FB" w:rsidP="002D33FB">
      <w:pPr>
        <w:pStyle w:val="NO"/>
        <w:rPr>
          <w:del w:id="115" w:author="LTHM0" w:date="2020-08-30T09:19:00Z"/>
        </w:rPr>
      </w:pPr>
      <w:bookmarkStart w:id="116" w:name="_Hlk49671528"/>
      <w:bookmarkEnd w:id="107"/>
      <w:del w:id="117" w:author="LTHM0" w:date="2020-08-30T09:19:00Z">
        <w:r w:rsidRPr="00AC29AB" w:rsidDel="00370A90">
          <w:delText>NOTE:</w:delText>
        </w:r>
        <w:r w:rsidRPr="00AC29AB" w:rsidDel="00370A90">
          <w:tab/>
        </w:r>
        <w:r w:rsidRPr="00370A90" w:rsidDel="00370A90">
          <w:rPr>
            <w:highlight w:val="yellow"/>
            <w:rPrChange w:id="118" w:author="LTHM0" w:date="2020-08-30T09:19:00Z">
              <w:rPr/>
            </w:rPrChange>
          </w:rPr>
          <w:delText>Steps 2</w:delText>
        </w:r>
        <w:r w:rsidRPr="00AC29AB" w:rsidDel="00370A90">
          <w:delText xml:space="preserve"> and 3 can be executed simultaneously, if the AF request is targeting group of UE.</w:delText>
        </w:r>
      </w:del>
    </w:p>
    <w:bookmarkEnd w:id="116"/>
    <w:p w14:paraId="42A3B5A2" w14:textId="57DA893B" w:rsidR="002D33FB" w:rsidRPr="00AC29AB" w:rsidRDefault="002D33FB" w:rsidP="002D33FB">
      <w:pPr>
        <w:pStyle w:val="B1"/>
        <w:rPr>
          <w:lang w:eastAsia="zh-CN"/>
        </w:rPr>
      </w:pPr>
      <w:r w:rsidRPr="00AC29AB">
        <w:rPr>
          <w:lang w:eastAsia="zh-CN"/>
        </w:rPr>
        <w:t>4.</w:t>
      </w:r>
      <w:r w:rsidRPr="00AC29AB">
        <w:rPr>
          <w:lang w:eastAsia="zh-CN"/>
        </w:rPr>
        <w:tab/>
        <w:t xml:space="preserve">When there is existing associated PDU session the AMF may select a new I-SMF which can serve the target DNAI for the PDU Session. </w:t>
      </w:r>
      <w:del w:id="119" w:author="ZTE" w:date="2020-08-28T15:27:00Z">
        <w:r w:rsidRPr="00AC29AB" w:rsidDel="00961F8D">
          <w:rPr>
            <w:lang w:eastAsia="zh-CN"/>
          </w:rPr>
          <w:delText>When the UE establishes new associated PDU Session, the AMF may select an SMF or I-SMF which can serve the target DNAI.</w:delText>
        </w:r>
      </w:del>
    </w:p>
    <w:p w14:paraId="1D7BE404" w14:textId="77777777" w:rsidR="002D33FB" w:rsidRPr="00AC29AB" w:rsidRDefault="002D33FB" w:rsidP="002D33FB">
      <w:pPr>
        <w:pStyle w:val="B1"/>
        <w:rPr>
          <w:ins w:id="120" w:author="ZTE" w:date="2020-08-28T17:52:00Z"/>
          <w:lang w:eastAsia="zh-CN"/>
        </w:rPr>
      </w:pPr>
      <w:r w:rsidRPr="00AC29AB">
        <w:rPr>
          <w:lang w:eastAsia="zh-CN"/>
        </w:rPr>
        <w:tab/>
        <w:t>Optionally, if the AMF doesn't have the knowledge which DNAIs the I-SMF/SMF can serve the target DNAI based on local configuration, it invokes the NF discovery request with NRF which provides the list of SMFs supporting the requested DNAI(s).</w:t>
      </w:r>
    </w:p>
    <w:p w14:paraId="08EE94AF" w14:textId="0976FC48" w:rsidR="00A854DA" w:rsidRPr="00AC29AB" w:rsidRDefault="00A854DA" w:rsidP="002D33FB">
      <w:pPr>
        <w:pStyle w:val="B1"/>
        <w:rPr>
          <w:lang w:eastAsia="zh-CN"/>
        </w:rPr>
      </w:pPr>
      <w:ins w:id="121" w:author="ZTE" w:date="2020-08-28T17:52:00Z">
        <w:r w:rsidRPr="00AC29AB">
          <w:tab/>
          <w:t xml:space="preserve">If the AMF receives more than one </w:t>
        </w:r>
      </w:ins>
      <w:ins w:id="122" w:author="ZTE" w:date="2020-08-28T17:56:00Z">
        <w:r w:rsidRPr="00AC29AB">
          <w:t>requested</w:t>
        </w:r>
      </w:ins>
      <w:ins w:id="123" w:author="ZTE" w:date="2020-08-28T17:52:00Z">
        <w:r w:rsidRPr="00AC29AB">
          <w:t xml:space="preserve"> DNAI(s), the AMF selects a new I-SMF which can serve all the DNAI(s) associated with this PDU Session. If the AMF can’t find such I-SMF, the AMF determines to select an I-SMF which serves </w:t>
        </w:r>
      </w:ins>
      <w:ins w:id="124" w:author="ZTE" w:date="2020-08-28T17:56:00Z">
        <w:r w:rsidRPr="00AC29AB">
          <w:t xml:space="preserve">the </w:t>
        </w:r>
      </w:ins>
      <w:ins w:id="125" w:author="ZTE" w:date="2020-08-28T17:54:00Z">
        <w:r w:rsidRPr="00AC29AB">
          <w:t>target D</w:t>
        </w:r>
      </w:ins>
      <w:ins w:id="126" w:author="ZTE" w:date="2020-08-28T17:52:00Z">
        <w:r w:rsidRPr="00AC29AB">
          <w:t>NAI(s) per operator’s policy.</w:t>
        </w:r>
      </w:ins>
    </w:p>
    <w:p w14:paraId="34E730F7" w14:textId="77777777" w:rsidR="002D33FB" w:rsidRPr="00AC29AB" w:rsidRDefault="002D33FB" w:rsidP="002D33FB">
      <w:pPr>
        <w:pStyle w:val="B1"/>
        <w:rPr>
          <w:lang w:eastAsia="zh-CN"/>
        </w:rPr>
      </w:pPr>
      <w:r w:rsidRPr="00AC29AB">
        <w:rPr>
          <w:lang w:eastAsia="zh-CN"/>
        </w:rPr>
        <w:t>5.</w:t>
      </w:r>
      <w:r w:rsidRPr="00AC29AB">
        <w:rPr>
          <w:lang w:eastAsia="zh-CN"/>
        </w:rPr>
        <w:tab/>
        <w:t>The AMF sends a Nsmf_PDUSession_CreateSMContext Request to the new I-SMF, the request message includes the target DNAI(s).</w:t>
      </w:r>
    </w:p>
    <w:p w14:paraId="244E4076" w14:textId="77777777" w:rsidR="002D33FB" w:rsidRPr="00AC29AB" w:rsidRDefault="002D33FB" w:rsidP="002D33FB">
      <w:pPr>
        <w:pStyle w:val="B1"/>
        <w:rPr>
          <w:lang w:eastAsia="zh-CN"/>
        </w:rPr>
      </w:pPr>
      <w:r w:rsidRPr="00AC29AB">
        <w:rPr>
          <w:lang w:eastAsia="zh-CN"/>
        </w:rPr>
        <w:t>6.</w:t>
      </w:r>
      <w:r w:rsidRPr="00AC29AB">
        <w:rPr>
          <w:lang w:eastAsia="zh-CN"/>
        </w:rPr>
        <w:tab/>
        <w:t>The new I-SMF retrieves SM Context from the old I-SMF (in the case of I-SMF change) or SMF (in the case of I-SMF insertion) by invoking Nsmf_PDUSession_Context Request.</w:t>
      </w:r>
    </w:p>
    <w:p w14:paraId="690BA257" w14:textId="77777777" w:rsidR="002D33FB" w:rsidRPr="00AC29AB" w:rsidRDefault="002D33FB" w:rsidP="002D33FB">
      <w:pPr>
        <w:pStyle w:val="B1"/>
        <w:rPr>
          <w:lang w:eastAsia="zh-CN"/>
        </w:rPr>
      </w:pPr>
      <w:r w:rsidRPr="00AC29AB">
        <w:rPr>
          <w:lang w:eastAsia="zh-CN"/>
        </w:rPr>
        <w:t>7.</w:t>
      </w:r>
      <w:r w:rsidRPr="00AC29AB">
        <w:rPr>
          <w:lang w:eastAsia="zh-CN"/>
        </w:rPr>
        <w:tab/>
        <w:t>The new I-SMF selects a new I-UPF based on the received SM context, e.g. target DNAI, S-NSSAI, and UE location information.</w:t>
      </w:r>
    </w:p>
    <w:p w14:paraId="7E5FDBA3" w14:textId="77777777" w:rsidR="002D33FB" w:rsidRPr="00AC29AB" w:rsidRDefault="002D33FB" w:rsidP="002D33FB">
      <w:pPr>
        <w:pStyle w:val="B1"/>
        <w:rPr>
          <w:lang w:eastAsia="zh-CN"/>
        </w:rPr>
      </w:pPr>
      <w:r w:rsidRPr="00AC29AB">
        <w:rPr>
          <w:lang w:eastAsia="zh-CN"/>
        </w:rPr>
        <w:t>8.</w:t>
      </w:r>
      <w:r w:rsidRPr="00AC29AB">
        <w:rPr>
          <w:lang w:eastAsia="zh-CN"/>
        </w:rPr>
        <w:tab/>
        <w:t>The new I-SMF initiates a N4 Session Establishment to the new I-UPF.</w:t>
      </w:r>
    </w:p>
    <w:p w14:paraId="3E79FBF8" w14:textId="77777777" w:rsidR="002D33FB" w:rsidRPr="00AC29AB" w:rsidRDefault="002D33FB" w:rsidP="002D33FB">
      <w:pPr>
        <w:pStyle w:val="B1"/>
        <w:rPr>
          <w:lang w:eastAsia="zh-CN"/>
        </w:rPr>
      </w:pPr>
      <w:r w:rsidRPr="00AC29AB">
        <w:rPr>
          <w:lang w:eastAsia="zh-CN"/>
        </w:rPr>
        <w:t>9.</w:t>
      </w:r>
      <w:r w:rsidRPr="00AC29AB">
        <w:rPr>
          <w:lang w:eastAsia="zh-CN"/>
        </w:rPr>
        <w:tab/>
        <w:t>The new I-SMF invokes Nsmf_PDUSession_Update Request (in the case of I-SMF insertion) or Nsmf_PDUSession_Create Request (in the case of I-SMF change) towards the SMF. The SMF initiates N4 Session Modification toward the PSA1. And The SMF responds Nsmf_PDUSession_Create Response or Nsmf_PDUSession_Update Response to the new I-SMF.</w:t>
      </w:r>
    </w:p>
    <w:p w14:paraId="68C42764" w14:textId="77777777" w:rsidR="002D33FB" w:rsidRPr="00AC29AB" w:rsidRDefault="002D33FB" w:rsidP="002D33FB">
      <w:pPr>
        <w:pStyle w:val="B1"/>
        <w:rPr>
          <w:lang w:eastAsia="zh-CN"/>
        </w:rPr>
      </w:pPr>
      <w:r w:rsidRPr="00AC29AB">
        <w:rPr>
          <w:lang w:eastAsia="zh-CN"/>
        </w:rPr>
        <w:t>10.</w:t>
      </w:r>
      <w:r w:rsidRPr="00AC29AB">
        <w:rPr>
          <w:lang w:eastAsia="zh-CN"/>
        </w:rPr>
        <w:tab/>
        <w:t>If the AF has subscribed to user plane management event notifications, the SMF notifies the AF of the PSA change by invoking Nsmf_EventExposure_Notify service operation.</w:t>
      </w:r>
    </w:p>
    <w:p w14:paraId="48282069" w14:textId="77777777" w:rsidR="002D33FB" w:rsidRPr="00AC29AB" w:rsidRDefault="002D33FB" w:rsidP="002D33FB">
      <w:pPr>
        <w:pStyle w:val="B1"/>
        <w:rPr>
          <w:lang w:eastAsia="zh-CN"/>
        </w:rPr>
      </w:pPr>
      <w:r w:rsidRPr="00AC29AB">
        <w:rPr>
          <w:lang w:eastAsia="zh-CN"/>
        </w:rPr>
        <w:t>11.</w:t>
      </w:r>
      <w:r w:rsidRPr="00AC29AB">
        <w:rPr>
          <w:lang w:eastAsia="zh-CN"/>
        </w:rPr>
        <w:tab/>
        <w:t>The new I-SMF sends a Nsmf_PDUSession_CreateSMContext Response to the AMF.</w:t>
      </w:r>
    </w:p>
    <w:p w14:paraId="46704A5D" w14:textId="77777777" w:rsidR="002D33FB" w:rsidRPr="00AC29AB" w:rsidRDefault="002D33FB" w:rsidP="002D33FB">
      <w:pPr>
        <w:pStyle w:val="B1"/>
        <w:rPr>
          <w:lang w:eastAsia="zh-CN"/>
        </w:rPr>
      </w:pPr>
      <w:r w:rsidRPr="00AC29AB">
        <w:rPr>
          <w:lang w:eastAsia="zh-CN"/>
        </w:rPr>
        <w:t>12.</w:t>
      </w:r>
      <w:r w:rsidRPr="00AC29AB">
        <w:rPr>
          <w:lang w:eastAsia="zh-CN"/>
        </w:rPr>
        <w:tab/>
        <w:t>In the case of I-SMF reselection, the AMF sends Nsmf_PDUSession_ReleaseSMContext Request to old I-SMF for the release of resources in old I-SMF.</w:t>
      </w:r>
    </w:p>
    <w:p w14:paraId="5CE1B30A" w14:textId="77777777" w:rsidR="002D33FB" w:rsidRPr="00AC29AB" w:rsidRDefault="002D33FB" w:rsidP="002D33FB">
      <w:pPr>
        <w:pStyle w:val="B1"/>
        <w:rPr>
          <w:lang w:eastAsia="zh-CN"/>
        </w:rPr>
      </w:pPr>
      <w:r w:rsidRPr="00AC29AB">
        <w:rPr>
          <w:lang w:eastAsia="zh-CN"/>
        </w:rPr>
        <w:t>13.</w:t>
      </w:r>
      <w:r w:rsidRPr="00AC29AB">
        <w:rPr>
          <w:lang w:eastAsia="zh-CN"/>
        </w:rPr>
        <w:tab/>
        <w:t>Add a PDU Session Anchor and Branching Point or UL CL controlled by I-SMF. The same procedure is performed as described in clause 4.23.9.1-1 starting from step 3 in TS 23.502 [3].</w:t>
      </w:r>
    </w:p>
    <w:p w14:paraId="599E7DFE" w14:textId="77777777" w:rsidR="002D33FB" w:rsidRPr="00AC29AB" w:rsidRDefault="002D33FB" w:rsidP="002D33FB">
      <w:pPr>
        <w:pStyle w:val="3"/>
      </w:pPr>
      <w:bookmarkStart w:id="127" w:name="_Toc43317514"/>
      <w:bookmarkStart w:id="128" w:name="_Toc43374986"/>
      <w:bookmarkStart w:id="129" w:name="_Toc43375447"/>
      <w:bookmarkStart w:id="130" w:name="_Toc43801971"/>
      <w:bookmarkStart w:id="131" w:name="_Toc43806237"/>
      <w:bookmarkStart w:id="132" w:name="_Toc43806544"/>
      <w:r w:rsidRPr="00AC29AB">
        <w:t>6.50.</w:t>
      </w:r>
      <w:r w:rsidRPr="00AC29AB">
        <w:rPr>
          <w:rFonts w:hint="eastAsia"/>
        </w:rPr>
        <w:t>3</w:t>
      </w:r>
      <w:r w:rsidRPr="00AC29AB">
        <w:tab/>
      </w:r>
      <w:bookmarkEnd w:id="127"/>
      <w:r w:rsidRPr="00AC29AB">
        <w:t>Impacts on services, entities and interfaces</w:t>
      </w:r>
      <w:bookmarkEnd w:id="128"/>
      <w:bookmarkEnd w:id="129"/>
      <w:bookmarkEnd w:id="130"/>
      <w:bookmarkEnd w:id="131"/>
      <w:bookmarkEnd w:id="132"/>
    </w:p>
    <w:p w14:paraId="305460AD" w14:textId="204A63E1" w:rsidR="002D33FB" w:rsidRPr="00AC29AB" w:rsidDel="007A006F" w:rsidRDefault="002D33FB" w:rsidP="002D33FB">
      <w:pPr>
        <w:rPr>
          <w:del w:id="133" w:author="ZTE" w:date="2020-08-28T16:33:00Z"/>
        </w:rPr>
      </w:pPr>
      <w:del w:id="134" w:author="ZTE" w:date="2020-08-28T16:33:00Z">
        <w:r w:rsidRPr="00AC29AB" w:rsidDel="007A006F">
          <w:delText>AM_PCF:</w:delText>
        </w:r>
      </w:del>
    </w:p>
    <w:p w14:paraId="300D99CD" w14:textId="2FFA1DF7" w:rsidR="002D33FB" w:rsidRPr="00AC29AB" w:rsidDel="007A006F" w:rsidRDefault="002D33FB" w:rsidP="002D33FB">
      <w:pPr>
        <w:pStyle w:val="B1"/>
        <w:rPr>
          <w:del w:id="135" w:author="ZTE" w:date="2020-08-28T16:33:00Z"/>
          <w:rFonts w:eastAsia="宋体"/>
          <w:lang w:eastAsia="zh-CN"/>
        </w:rPr>
      </w:pPr>
      <w:bookmarkStart w:id="136" w:name="OLE_LINK1"/>
      <w:bookmarkStart w:id="137" w:name="OLE_LINK2"/>
      <w:del w:id="138" w:author="ZTE" w:date="2020-08-28T16:33:00Z">
        <w:r w:rsidRPr="00AC29AB" w:rsidDel="007A006F">
          <w:rPr>
            <w:rFonts w:eastAsia="宋体"/>
            <w:lang w:eastAsia="zh-CN"/>
          </w:rPr>
          <w:lastRenderedPageBreak/>
          <w:delText>1.</w:delText>
        </w:r>
        <w:r w:rsidRPr="00AC29AB" w:rsidDel="007A006F">
          <w:rPr>
            <w:rFonts w:eastAsia="宋体"/>
            <w:lang w:eastAsia="zh-CN"/>
          </w:rPr>
          <w:tab/>
          <w:delText>Subscribe</w:delText>
        </w:r>
        <w:r w:rsidRPr="00AC29AB" w:rsidDel="007A006F">
          <w:rPr>
            <w:rFonts w:eastAsia="宋体" w:hint="eastAsia"/>
            <w:lang w:eastAsia="zh-CN"/>
          </w:rPr>
          <w:delText>s</w:delText>
        </w:r>
        <w:r w:rsidRPr="00AC29AB" w:rsidDel="007A006F">
          <w:rPr>
            <w:rFonts w:eastAsia="宋体"/>
            <w:lang w:eastAsia="zh-CN"/>
          </w:rPr>
          <w:delText xml:space="preserve"> the AF traffic influence request modification in UDR.</w:delText>
        </w:r>
      </w:del>
    </w:p>
    <w:bookmarkEnd w:id="136"/>
    <w:bookmarkEnd w:id="137"/>
    <w:p w14:paraId="14D215DB" w14:textId="47324AC7" w:rsidR="002D33FB" w:rsidRPr="00AC29AB" w:rsidDel="007A006F" w:rsidRDefault="002D33FB" w:rsidP="002D33FB">
      <w:pPr>
        <w:pStyle w:val="B1"/>
        <w:rPr>
          <w:del w:id="139" w:author="ZTE" w:date="2020-08-28T16:33:00Z"/>
          <w:rFonts w:eastAsia="宋体"/>
          <w:lang w:eastAsia="zh-CN"/>
        </w:rPr>
      </w:pPr>
      <w:del w:id="140" w:author="ZTE" w:date="2020-08-28T16:33:00Z">
        <w:r w:rsidRPr="00AC29AB" w:rsidDel="007A006F">
          <w:rPr>
            <w:rFonts w:eastAsia="宋体"/>
            <w:lang w:eastAsia="zh-CN"/>
          </w:rPr>
          <w:delText>2.</w:delText>
        </w:r>
        <w:r w:rsidRPr="00AC29AB" w:rsidDel="007A006F">
          <w:rPr>
            <w:rFonts w:eastAsia="宋体"/>
            <w:lang w:eastAsia="zh-CN"/>
          </w:rPr>
          <w:tab/>
          <w:delText>Receives the AF traffic influence request from the UDR.</w:delText>
        </w:r>
      </w:del>
    </w:p>
    <w:p w14:paraId="5A9D37DE" w14:textId="62BFD3A0" w:rsidR="002D33FB" w:rsidRPr="00AC29AB" w:rsidDel="007A006F" w:rsidRDefault="002D33FB" w:rsidP="002D33FB">
      <w:pPr>
        <w:pStyle w:val="B1"/>
        <w:rPr>
          <w:del w:id="141" w:author="ZTE" w:date="2020-08-28T16:33:00Z"/>
          <w:rFonts w:eastAsia="宋体"/>
          <w:lang w:eastAsia="zh-CN"/>
        </w:rPr>
      </w:pPr>
      <w:del w:id="142" w:author="ZTE" w:date="2020-08-28T16:33:00Z">
        <w:r w:rsidRPr="00AC29AB" w:rsidDel="007A006F">
          <w:rPr>
            <w:rFonts w:eastAsia="宋体"/>
            <w:lang w:eastAsia="zh-CN"/>
          </w:rPr>
          <w:delText>3.</w:delText>
        </w:r>
        <w:r w:rsidRPr="00AC29AB" w:rsidDel="007A006F">
          <w:rPr>
            <w:rFonts w:eastAsia="宋体"/>
            <w:lang w:eastAsia="zh-CN"/>
          </w:rPr>
          <w:tab/>
          <w:delText xml:space="preserve">Sends the new/updated AF traffic influence request </w:delText>
        </w:r>
        <w:r w:rsidRPr="00AC29AB" w:rsidDel="007A006F">
          <w:rPr>
            <w:rFonts w:eastAsia="宋体" w:hint="eastAsia"/>
            <w:lang w:eastAsia="zh-CN"/>
          </w:rPr>
          <w:delText xml:space="preserve">(including target DNAI(s)) </w:delText>
        </w:r>
        <w:r w:rsidRPr="00AC29AB" w:rsidDel="007A006F">
          <w:rPr>
            <w:rFonts w:eastAsia="宋体"/>
            <w:lang w:eastAsia="zh-CN"/>
          </w:rPr>
          <w:delText>to AMF.</w:delText>
        </w:r>
      </w:del>
    </w:p>
    <w:p w14:paraId="5C751A29" w14:textId="77777777" w:rsidR="002D33FB" w:rsidRPr="00AC29AB" w:rsidRDefault="002D33FB" w:rsidP="002D33FB">
      <w:r w:rsidRPr="00AC29AB">
        <w:t>AMF:</w:t>
      </w:r>
    </w:p>
    <w:p w14:paraId="137980EC" w14:textId="07363A24" w:rsidR="002D33FB" w:rsidRPr="00AC29AB" w:rsidRDefault="002D33FB" w:rsidP="002D33FB">
      <w:pPr>
        <w:pStyle w:val="B1"/>
        <w:rPr>
          <w:rFonts w:eastAsia="宋体"/>
          <w:lang w:eastAsia="zh-CN"/>
        </w:rPr>
      </w:pPr>
      <w:r w:rsidRPr="00AC29AB">
        <w:rPr>
          <w:rFonts w:eastAsia="宋体"/>
          <w:lang w:eastAsia="zh-CN"/>
        </w:rPr>
        <w:t>1.</w:t>
      </w:r>
      <w:r w:rsidRPr="00AC29AB">
        <w:rPr>
          <w:rFonts w:eastAsia="宋体"/>
          <w:lang w:eastAsia="zh-CN"/>
        </w:rPr>
        <w:tab/>
        <w:t xml:space="preserve">Receives the </w:t>
      </w:r>
      <w:r w:rsidRPr="00AC29AB">
        <w:rPr>
          <w:rFonts w:eastAsia="宋体" w:hint="eastAsia"/>
          <w:lang w:eastAsia="zh-CN"/>
        </w:rPr>
        <w:t xml:space="preserve">target DNAI(s) </w:t>
      </w:r>
      <w:r w:rsidRPr="00AC29AB">
        <w:rPr>
          <w:rFonts w:eastAsia="宋体"/>
          <w:lang w:eastAsia="zh-CN"/>
        </w:rPr>
        <w:t xml:space="preserve">from </w:t>
      </w:r>
      <w:del w:id="143" w:author="ZTE" w:date="2020-08-28T16:33:00Z">
        <w:r w:rsidRPr="00AC29AB" w:rsidDel="007A006F">
          <w:rPr>
            <w:rFonts w:eastAsia="宋体"/>
            <w:lang w:eastAsia="zh-CN"/>
          </w:rPr>
          <w:delText>the PCF</w:delText>
        </w:r>
        <w:r w:rsidRPr="00AC29AB" w:rsidDel="007A006F">
          <w:rPr>
            <w:rFonts w:eastAsia="宋体" w:hint="eastAsia"/>
            <w:lang w:eastAsia="zh-CN"/>
          </w:rPr>
          <w:delText xml:space="preserve"> or </w:delText>
        </w:r>
      </w:del>
      <w:r w:rsidRPr="00AC29AB">
        <w:rPr>
          <w:rFonts w:eastAsia="宋体" w:hint="eastAsia"/>
          <w:lang w:eastAsia="zh-CN"/>
        </w:rPr>
        <w:t>SMF</w:t>
      </w:r>
      <w:r w:rsidRPr="00AC29AB">
        <w:rPr>
          <w:rFonts w:eastAsia="宋体"/>
          <w:lang w:eastAsia="zh-CN"/>
        </w:rPr>
        <w:t>.</w:t>
      </w:r>
    </w:p>
    <w:p w14:paraId="37539209" w14:textId="30FA4F60" w:rsidR="002D33FB" w:rsidRPr="00AC29AB" w:rsidRDefault="002D33FB" w:rsidP="002D33FB">
      <w:pPr>
        <w:pStyle w:val="B1"/>
        <w:rPr>
          <w:rFonts w:eastAsia="宋体"/>
          <w:lang w:eastAsia="zh-CN"/>
        </w:rPr>
      </w:pPr>
      <w:r w:rsidRPr="00AC29AB">
        <w:rPr>
          <w:rFonts w:eastAsia="宋体" w:hint="eastAsia"/>
          <w:lang w:eastAsia="zh-CN"/>
        </w:rPr>
        <w:t>2</w:t>
      </w:r>
      <w:r w:rsidRPr="00AC29AB">
        <w:rPr>
          <w:rFonts w:eastAsia="宋体"/>
          <w:lang w:eastAsia="zh-CN"/>
        </w:rPr>
        <w:t>.</w:t>
      </w:r>
      <w:r w:rsidRPr="00AC29AB">
        <w:rPr>
          <w:rFonts w:eastAsia="宋体"/>
          <w:lang w:eastAsia="zh-CN"/>
        </w:rPr>
        <w:tab/>
      </w:r>
      <w:del w:id="144" w:author="LTHM0" w:date="2020-08-30T09:21:00Z">
        <w:r w:rsidRPr="00C85778" w:rsidDel="00370A90">
          <w:rPr>
            <w:rFonts w:eastAsia="宋体"/>
            <w:highlight w:val="green"/>
            <w:lang w:eastAsia="zh-CN"/>
            <w:rPrChange w:id="145" w:author="LTHM0" w:date="2020-08-30T09:26:00Z">
              <w:rPr>
                <w:rFonts w:eastAsia="宋体"/>
                <w:lang w:eastAsia="zh-CN"/>
              </w:rPr>
            </w:rPrChange>
          </w:rPr>
          <w:delText>For existing PDU session</w:delText>
        </w:r>
      </w:del>
      <w:r w:rsidRPr="00370A90">
        <w:rPr>
          <w:rFonts w:eastAsia="宋体"/>
          <w:highlight w:val="yellow"/>
          <w:lang w:eastAsia="zh-CN"/>
          <w:rPrChange w:id="146" w:author="LTHM0" w:date="2020-08-30T09:20:00Z">
            <w:rPr>
              <w:rFonts w:eastAsia="宋体"/>
              <w:lang w:eastAsia="zh-CN"/>
            </w:rPr>
          </w:rPrChange>
        </w:rPr>
        <w:t>,</w:t>
      </w:r>
      <w:r w:rsidRPr="00AC29AB">
        <w:rPr>
          <w:rFonts w:eastAsia="宋体"/>
          <w:lang w:eastAsia="zh-CN"/>
        </w:rPr>
        <w:t xml:space="preserve"> select</w:t>
      </w:r>
      <w:r w:rsidRPr="00AC29AB">
        <w:rPr>
          <w:rFonts w:eastAsia="宋体" w:hint="eastAsia"/>
          <w:lang w:eastAsia="zh-CN"/>
        </w:rPr>
        <w:t>s</w:t>
      </w:r>
      <w:r w:rsidRPr="00AC29AB">
        <w:rPr>
          <w:rFonts w:eastAsia="宋体"/>
          <w:lang w:eastAsia="zh-CN"/>
        </w:rPr>
        <w:t xml:space="preserve"> I-SMF supporting the </w:t>
      </w:r>
      <w:r w:rsidRPr="00AC29AB">
        <w:rPr>
          <w:rFonts w:eastAsia="宋体" w:hint="eastAsia"/>
          <w:lang w:eastAsia="zh-CN"/>
        </w:rPr>
        <w:t>target</w:t>
      </w:r>
      <w:r w:rsidRPr="00AC29AB">
        <w:rPr>
          <w:rFonts w:eastAsia="宋体"/>
          <w:lang w:eastAsia="zh-CN"/>
        </w:rPr>
        <w:t xml:space="preserve"> DNAI</w:t>
      </w:r>
    </w:p>
    <w:p w14:paraId="1C1634DE" w14:textId="6736729D" w:rsidR="002D33FB" w:rsidRPr="00AC29AB" w:rsidDel="00961F8D" w:rsidRDefault="002D33FB" w:rsidP="002D33FB">
      <w:pPr>
        <w:pStyle w:val="B1"/>
        <w:rPr>
          <w:del w:id="147" w:author="ZTE" w:date="2020-08-28T15:27:00Z"/>
          <w:rFonts w:eastAsia="宋体"/>
          <w:lang w:eastAsia="zh-CN"/>
        </w:rPr>
      </w:pPr>
      <w:del w:id="148" w:author="ZTE" w:date="2020-08-28T15:27:00Z">
        <w:r w:rsidRPr="00AC29AB" w:rsidDel="00961F8D">
          <w:rPr>
            <w:rFonts w:eastAsia="宋体" w:hint="eastAsia"/>
            <w:lang w:eastAsia="zh-CN"/>
          </w:rPr>
          <w:delText>3</w:delText>
        </w:r>
        <w:r w:rsidRPr="00AC29AB" w:rsidDel="00961F8D">
          <w:rPr>
            <w:rFonts w:eastAsia="宋体"/>
            <w:lang w:eastAsia="zh-CN"/>
          </w:rPr>
          <w:delText>.</w:delText>
        </w:r>
        <w:r w:rsidRPr="00AC29AB" w:rsidDel="00961F8D">
          <w:rPr>
            <w:rFonts w:eastAsia="宋体"/>
            <w:lang w:eastAsia="zh-CN"/>
          </w:rPr>
          <w:tab/>
          <w:delText>For new PDU session, selects I-SMF or SMF supporting the target DNAI.</w:delText>
        </w:r>
      </w:del>
    </w:p>
    <w:p w14:paraId="1AF6FB12" w14:textId="77777777" w:rsidR="002D33FB" w:rsidRPr="00AC29AB" w:rsidRDefault="002D33FB" w:rsidP="002D33FB">
      <w:r w:rsidRPr="00AC29AB">
        <w:rPr>
          <w:rFonts w:hint="eastAsia"/>
        </w:rPr>
        <w:t>SMF:</w:t>
      </w:r>
    </w:p>
    <w:p w14:paraId="100AB3E3" w14:textId="77777777" w:rsidR="002D33FB" w:rsidRPr="00AC29AB" w:rsidRDefault="002D33FB" w:rsidP="002D33FB">
      <w:pPr>
        <w:pStyle w:val="B1"/>
      </w:pPr>
      <w:r w:rsidRPr="00AC29AB">
        <w:t>1.</w:t>
      </w:r>
      <w:r w:rsidRPr="00AC29AB">
        <w:tab/>
        <w:t>Sends target DNAI(s) to AMF and triggers it to select an I-SMF can serve the target DNAI.</w:t>
      </w:r>
    </w:p>
    <w:p w14:paraId="05A3D6D9" w14:textId="77777777" w:rsidR="002D33FB" w:rsidRPr="00AC29AB" w:rsidRDefault="002D33FB" w:rsidP="002D33FB">
      <w:pPr>
        <w:pStyle w:val="B1"/>
      </w:pPr>
      <w:r w:rsidRPr="00AC29AB">
        <w:t>2.</w:t>
      </w:r>
      <w:r w:rsidRPr="00AC29AB">
        <w:tab/>
        <w:t>Register the supported DNAI list in NRF.</w:t>
      </w:r>
    </w:p>
    <w:p w14:paraId="7975EBF7" w14:textId="77777777" w:rsidR="002D33FB" w:rsidRPr="00AC29AB" w:rsidRDefault="002D33FB" w:rsidP="002D33FB">
      <w:r w:rsidRPr="00AC29AB">
        <w:rPr>
          <w:rFonts w:hint="eastAsia"/>
        </w:rPr>
        <w:t>NRF:</w:t>
      </w:r>
    </w:p>
    <w:p w14:paraId="3BEA5838" w14:textId="77777777" w:rsidR="002D33FB" w:rsidRPr="00AC29AB" w:rsidRDefault="002D33FB" w:rsidP="002D33FB">
      <w:pPr>
        <w:pStyle w:val="B1"/>
      </w:pPr>
      <w:r w:rsidRPr="00AC29AB">
        <w:rPr>
          <w:rFonts w:eastAsia="宋体"/>
          <w:lang w:eastAsia="zh-CN"/>
        </w:rPr>
        <w:t>1.</w:t>
      </w:r>
      <w:r w:rsidRPr="00AC29AB">
        <w:rPr>
          <w:rFonts w:eastAsia="宋体"/>
          <w:lang w:eastAsia="zh-CN"/>
        </w:rPr>
        <w:tab/>
        <w:t>Store the supported DNAI list in the service profile of the I-SMF/SMF.</w:t>
      </w:r>
    </w:p>
    <w:p w14:paraId="421706E1" w14:textId="77777777" w:rsidR="00906BCA" w:rsidRPr="00AC29AB" w:rsidRDefault="00906BCA" w:rsidP="00D81220">
      <w:pPr>
        <w:rPr>
          <w:rFonts w:eastAsiaTheme="minorEastAsia"/>
          <w:lang w:eastAsia="zh-CN"/>
        </w:rPr>
      </w:pPr>
    </w:p>
    <w:p w14:paraId="6DAF6991" w14:textId="6A7CDDAF" w:rsidR="00EC3458" w:rsidRPr="00AC29AB" w:rsidRDefault="00EC3458" w:rsidP="00EC3458">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C29AB">
        <w:rPr>
          <w:rFonts w:ascii="Arial" w:hAnsi="Arial"/>
          <w:i/>
          <w:color w:val="FF0000"/>
          <w:sz w:val="24"/>
          <w:lang w:val="en-US"/>
        </w:rPr>
        <w:t xml:space="preserve">               ******* </w:t>
      </w:r>
      <w:r w:rsidRPr="00AC29AB">
        <w:rPr>
          <w:rFonts w:ascii="Arial" w:hAnsi="Arial" w:hint="eastAsia"/>
          <w:i/>
          <w:color w:val="FF0000"/>
          <w:sz w:val="24"/>
          <w:lang w:val="en-US"/>
        </w:rPr>
        <w:t>st</w:t>
      </w:r>
      <w:r w:rsidRPr="00AC29AB">
        <w:rPr>
          <w:rFonts w:ascii="Arial" w:hAnsi="Arial"/>
          <w:i/>
          <w:color w:val="FF0000"/>
          <w:sz w:val="24"/>
          <w:lang w:val="en-US"/>
        </w:rPr>
        <w:t>art of 2</w:t>
      </w:r>
      <w:r w:rsidRPr="00AC29AB">
        <w:rPr>
          <w:rFonts w:ascii="Arial" w:hAnsi="Arial"/>
          <w:i/>
          <w:color w:val="FF0000"/>
          <w:sz w:val="24"/>
          <w:vertAlign w:val="superscript"/>
          <w:lang w:val="en-US"/>
        </w:rPr>
        <w:t>nd</w:t>
      </w:r>
      <w:r w:rsidRPr="00AC29AB">
        <w:rPr>
          <w:rFonts w:ascii="Arial" w:hAnsi="Arial"/>
          <w:i/>
          <w:color w:val="FF0000"/>
          <w:sz w:val="24"/>
          <w:lang w:val="en-US"/>
        </w:rPr>
        <w:t xml:space="preserve"> change ********</w:t>
      </w:r>
    </w:p>
    <w:p w14:paraId="008E49BC" w14:textId="77777777" w:rsidR="00EC3458" w:rsidRPr="00AC29AB" w:rsidRDefault="00EC3458" w:rsidP="00D81220">
      <w:pPr>
        <w:rPr>
          <w:ins w:id="149" w:author="ZTE0723" w:date="2020-08-07T09:07:00Z"/>
          <w:rFonts w:eastAsiaTheme="minorEastAsia"/>
          <w:lang w:val="en-US" w:eastAsia="zh-CN"/>
        </w:rPr>
      </w:pPr>
    </w:p>
    <w:p w14:paraId="64F99040" w14:textId="77777777" w:rsidR="00EC3458" w:rsidRPr="00AC29AB" w:rsidRDefault="00EC3458" w:rsidP="00EC3458">
      <w:pPr>
        <w:pStyle w:val="1"/>
        <w:rPr>
          <w:lang w:eastAsia="zh-CN"/>
        </w:rPr>
      </w:pPr>
      <w:bookmarkStart w:id="150" w:name="_Toc23255040"/>
      <w:bookmarkStart w:id="151" w:name="_Toc26346412"/>
      <w:bookmarkStart w:id="152" w:name="_Toc26346625"/>
      <w:bookmarkStart w:id="153" w:name="_Toc26773895"/>
      <w:bookmarkStart w:id="154" w:name="_Toc31192362"/>
      <w:bookmarkStart w:id="155" w:name="_Toc31192522"/>
      <w:bookmarkStart w:id="156" w:name="_Toc31193013"/>
      <w:bookmarkStart w:id="157" w:name="_Toc31616192"/>
      <w:bookmarkStart w:id="158" w:name="_Toc31616267"/>
      <w:bookmarkStart w:id="159" w:name="_Toc31616343"/>
      <w:bookmarkStart w:id="160" w:name="_Toc31616419"/>
      <w:bookmarkStart w:id="161" w:name="_Toc43317519"/>
      <w:bookmarkStart w:id="162" w:name="_Toc43374991"/>
      <w:bookmarkStart w:id="163" w:name="_Toc43375452"/>
      <w:bookmarkStart w:id="164" w:name="_Toc43801976"/>
      <w:bookmarkStart w:id="165" w:name="_Toc43806242"/>
      <w:bookmarkStart w:id="166" w:name="_Toc43806549"/>
      <w:r w:rsidRPr="00AC29AB">
        <w:rPr>
          <w:lang w:eastAsia="zh-CN"/>
        </w:rPr>
        <w:t>7</w:t>
      </w:r>
      <w:r w:rsidRPr="00AC29AB">
        <w:rPr>
          <w:lang w:eastAsia="zh-CN"/>
        </w:rPr>
        <w:tab/>
        <w:t>Overall Evaluation</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51FDB3D" w14:textId="77777777" w:rsidR="00EC3458" w:rsidRPr="00AC29AB" w:rsidRDefault="00EC3458" w:rsidP="00EC3458">
      <w:pPr>
        <w:pStyle w:val="EditorsNote"/>
        <w:rPr>
          <w:lang w:eastAsia="zh-CN"/>
        </w:rPr>
      </w:pPr>
      <w:r w:rsidRPr="00AC29AB">
        <w:t>Editor's note:</w:t>
      </w:r>
      <w:r w:rsidRPr="00AC29AB">
        <w:tab/>
        <w:t>This clause will provide evaluation of different solutions</w:t>
      </w:r>
      <w:r w:rsidRPr="00AC29AB">
        <w:rPr>
          <w:lang w:val="en-US"/>
        </w:rPr>
        <w:t>.</w:t>
      </w:r>
    </w:p>
    <w:p w14:paraId="422A93E5" w14:textId="61E641A6" w:rsidR="00EC3458" w:rsidRPr="00AC29AB" w:rsidRDefault="00EC3458" w:rsidP="00EC3458">
      <w:pPr>
        <w:pStyle w:val="2"/>
        <w:rPr>
          <w:ins w:id="167" w:author="ZTE0723" w:date="2020-08-07T09:07:00Z"/>
        </w:rPr>
      </w:pPr>
      <w:bookmarkStart w:id="168" w:name="_Toc31192358"/>
      <w:bookmarkStart w:id="169" w:name="_Toc31192518"/>
      <w:bookmarkStart w:id="170" w:name="_Toc31193009"/>
      <w:bookmarkStart w:id="171" w:name="_Toc31616188"/>
      <w:bookmarkStart w:id="172" w:name="_Toc31616263"/>
      <w:bookmarkStart w:id="173" w:name="_Toc31616339"/>
      <w:bookmarkStart w:id="174" w:name="_Toc31616415"/>
      <w:bookmarkStart w:id="175" w:name="_Toc43317515"/>
      <w:bookmarkStart w:id="176" w:name="_Toc43374987"/>
      <w:bookmarkStart w:id="177" w:name="_Toc43375448"/>
      <w:bookmarkStart w:id="178" w:name="_Toc43801972"/>
      <w:bookmarkStart w:id="179" w:name="_Toc43806238"/>
      <w:bookmarkStart w:id="180" w:name="_Toc43806545"/>
      <w:ins w:id="181" w:author="ZTE0723" w:date="2020-08-07T09:07:00Z">
        <w:r w:rsidRPr="00AC29AB">
          <w:rPr>
            <w:lang w:eastAsia="zh-CN"/>
          </w:rPr>
          <w:t>7.X</w:t>
        </w:r>
        <w:r w:rsidRPr="00AC29AB">
          <w:rPr>
            <w:rFonts w:hint="eastAsia"/>
            <w:lang w:eastAsia="ko-KR"/>
          </w:rPr>
          <w:tab/>
        </w:r>
        <w:bookmarkEnd w:id="168"/>
        <w:bookmarkEnd w:id="169"/>
        <w:bookmarkEnd w:id="170"/>
        <w:bookmarkEnd w:id="171"/>
        <w:bookmarkEnd w:id="172"/>
        <w:bookmarkEnd w:id="173"/>
        <w:bookmarkEnd w:id="174"/>
        <w:bookmarkEnd w:id="175"/>
        <w:bookmarkEnd w:id="176"/>
        <w:bookmarkEnd w:id="177"/>
        <w:bookmarkEnd w:id="178"/>
        <w:bookmarkEnd w:id="179"/>
        <w:bookmarkEnd w:id="180"/>
        <w:r w:rsidRPr="00AC29AB">
          <w:rPr>
            <w:lang w:eastAsia="ko-KR"/>
          </w:rPr>
          <w:t xml:space="preserve">Evaluation for </w:t>
        </w:r>
        <w:r w:rsidRPr="00AC29AB">
          <w:t>KI#</w:t>
        </w:r>
      </w:ins>
      <w:ins w:id="182" w:author="ZTE0723" w:date="2020-08-07T09:08:00Z">
        <w:r w:rsidRPr="00AC29AB">
          <w:t>5</w:t>
        </w:r>
      </w:ins>
    </w:p>
    <w:p w14:paraId="5F554309" w14:textId="22FD6214" w:rsidR="00EC3458" w:rsidRPr="00AC29AB" w:rsidRDefault="007A006F" w:rsidP="00D81220">
      <w:pPr>
        <w:rPr>
          <w:ins w:id="183" w:author="ZTE0723" w:date="2020-08-07T09:09:00Z"/>
          <w:rFonts w:eastAsia="MS Gothic"/>
        </w:rPr>
      </w:pPr>
      <w:ins w:id="184" w:author="ZTE" w:date="2020-08-28T16:39:00Z">
        <w:r w:rsidRPr="00AC29AB">
          <w:rPr>
            <w:rFonts w:eastAsia="MS Gothic"/>
          </w:rPr>
          <w:t xml:space="preserve">There are two solutions on KI#5. </w:t>
        </w:r>
      </w:ins>
      <w:ins w:id="185" w:author="ZTE" w:date="2020-08-31T20:09:00Z">
        <w:r w:rsidR="00062855" w:rsidRPr="00062855">
          <w:rPr>
            <w:rFonts w:eastAsia="MS Gothic"/>
            <w:highlight w:val="green"/>
            <w:rPrChange w:id="186" w:author="ZTE" w:date="2020-08-31T20:09:00Z">
              <w:rPr>
                <w:rFonts w:eastAsia="MS Gothic"/>
              </w:rPr>
            </w:rPrChange>
          </w:rPr>
          <w:t>One</w:t>
        </w:r>
      </w:ins>
      <w:ins w:id="187" w:author="ZTE" w:date="2020-08-28T16:39:00Z">
        <w:r w:rsidRPr="00AC29AB">
          <w:rPr>
            <w:rFonts w:eastAsia="MS Gothic"/>
          </w:rPr>
          <w:t xml:space="preserve"> difference </w:t>
        </w:r>
      </w:ins>
      <w:ins w:id="188" w:author="ZTE" w:date="2020-08-28T16:40:00Z">
        <w:r w:rsidR="00A32E97" w:rsidRPr="00AC29AB">
          <w:rPr>
            <w:rFonts w:eastAsia="MS Gothic"/>
          </w:rPr>
          <w:t>is i</w:t>
        </w:r>
      </w:ins>
      <w:ins w:id="189" w:author="ZTE0723" w:date="2020-08-07T09:09:00Z">
        <w:r w:rsidR="00EC3458" w:rsidRPr="00AC29AB">
          <w:rPr>
            <w:rFonts w:eastAsia="MS Gothic"/>
          </w:rPr>
          <w:t xml:space="preserve">n </w:t>
        </w:r>
      </w:ins>
      <w:ins w:id="190" w:author="ZTE" w:date="2020-08-28T09:44:00Z">
        <w:r w:rsidR="00643AB6" w:rsidRPr="00AC29AB">
          <w:rPr>
            <w:rFonts w:eastAsia="MS Gothic"/>
          </w:rPr>
          <w:t>solution#50</w:t>
        </w:r>
      </w:ins>
      <w:ins w:id="191" w:author="ZTE0723" w:date="2020-08-07T09:09:00Z">
        <w:r w:rsidR="00EC3458" w:rsidRPr="00AC29AB">
          <w:rPr>
            <w:rFonts w:eastAsia="MS Gothic"/>
          </w:rPr>
          <w:t xml:space="preserve"> </w:t>
        </w:r>
      </w:ins>
      <w:ins w:id="192" w:author="ZTE0723" w:date="2020-08-07T09:11:00Z">
        <w:r w:rsidR="00EC3458" w:rsidRPr="00AC29AB">
          <w:rPr>
            <w:rFonts w:eastAsia="MS Gothic"/>
          </w:rPr>
          <w:t>the r</w:t>
        </w:r>
      </w:ins>
      <w:ins w:id="193" w:author="ZTE0723" w:date="2020-08-07T09:09:00Z">
        <w:r w:rsidR="00EC3458" w:rsidRPr="00AC29AB">
          <w:rPr>
            <w:rFonts w:eastAsia="MS Gothic"/>
          </w:rPr>
          <w:t>equested DNAI</w:t>
        </w:r>
      </w:ins>
      <w:ins w:id="194" w:author="ZTE" w:date="2020-08-28T16:52:00Z">
        <w:r w:rsidR="007D38A0" w:rsidRPr="00AC29AB">
          <w:t>(s)</w:t>
        </w:r>
      </w:ins>
      <w:ins w:id="195" w:author="ZTE0723" w:date="2020-08-07T09:10:00Z">
        <w:r w:rsidR="00EC3458" w:rsidRPr="00AC29AB">
          <w:rPr>
            <w:rFonts w:eastAsia="MS Gothic"/>
          </w:rPr>
          <w:t xml:space="preserve"> </w:t>
        </w:r>
      </w:ins>
      <w:ins w:id="196" w:author="ZTE" w:date="2020-08-28T16:34:00Z">
        <w:r w:rsidRPr="00AC29AB">
          <w:rPr>
            <w:rFonts w:eastAsia="MS Gothic"/>
          </w:rPr>
          <w:t xml:space="preserve">is notified via </w:t>
        </w:r>
      </w:ins>
      <w:ins w:id="197" w:author="ZTE" w:date="2020-08-28T16:35:00Z">
        <w:r w:rsidRPr="00AC29AB">
          <w:t>Nsmf_EventExposure service operation</w:t>
        </w:r>
        <w:r w:rsidRPr="00AC29AB">
          <w:rPr>
            <w:rFonts w:eastAsia="MS Gothic"/>
          </w:rPr>
          <w:t xml:space="preserve"> </w:t>
        </w:r>
      </w:ins>
      <w:ins w:id="198" w:author="ZTE0723" w:date="2020-08-07T09:10:00Z">
        <w:r w:rsidR="00EC3458" w:rsidRPr="00AC29AB">
          <w:rPr>
            <w:rFonts w:eastAsia="MS Gothic"/>
          </w:rPr>
          <w:t>to AMF for I-SMF/SMF selection</w:t>
        </w:r>
      </w:ins>
      <w:ins w:id="199" w:author="ZTE" w:date="2020-08-28T16:40:00Z">
        <w:r w:rsidR="00A32E97" w:rsidRPr="00AC29AB">
          <w:rPr>
            <w:rFonts w:eastAsia="MS Gothic"/>
          </w:rPr>
          <w:t>, while i</w:t>
        </w:r>
      </w:ins>
      <w:ins w:id="200" w:author="ZTE" w:date="2020-08-28T16:35:00Z">
        <w:r w:rsidRPr="00AC29AB">
          <w:rPr>
            <w:rFonts w:eastAsia="MS Gothic"/>
          </w:rPr>
          <w:t>n solution</w:t>
        </w:r>
      </w:ins>
      <w:ins w:id="201" w:author="ZTE" w:date="2020-08-28T16:36:00Z">
        <w:r w:rsidRPr="00AC29AB">
          <w:rPr>
            <w:rFonts w:eastAsia="MS Gothic"/>
          </w:rPr>
          <w:t>#12 the requested DNAI</w:t>
        </w:r>
      </w:ins>
      <w:ins w:id="202" w:author="ZTE" w:date="2020-08-28T16:52:00Z">
        <w:r w:rsidR="007D38A0" w:rsidRPr="00AC29AB">
          <w:t>(s)</w:t>
        </w:r>
      </w:ins>
      <w:ins w:id="203" w:author="ZTE" w:date="2020-08-28T16:36:00Z">
        <w:r w:rsidRPr="00AC29AB">
          <w:rPr>
            <w:rFonts w:eastAsia="MS Gothic"/>
          </w:rPr>
          <w:t xml:space="preserve"> is sent to AMF via </w:t>
        </w:r>
      </w:ins>
      <w:ins w:id="204" w:author="ZTE" w:date="2020-08-28T16:38:00Z">
        <w:r w:rsidRPr="00AC29AB">
          <w:t>Namf_Communication_N1N2MessageTransfer service operation</w:t>
        </w:r>
      </w:ins>
      <w:ins w:id="205" w:author="ZTE0723" w:date="2020-08-07T09:34:00Z">
        <w:r w:rsidR="00201DB6" w:rsidRPr="00AC29AB">
          <w:rPr>
            <w:rFonts w:eastAsia="MS Gothic"/>
          </w:rPr>
          <w:t>. After the AMF receives the requested DNAI</w:t>
        </w:r>
      </w:ins>
      <w:ins w:id="206" w:author="ZTE" w:date="2020-08-28T16:53:00Z">
        <w:r w:rsidR="007D38A0" w:rsidRPr="00AC29AB">
          <w:t>(s)</w:t>
        </w:r>
      </w:ins>
      <w:ins w:id="207" w:author="ZTE0723" w:date="2020-08-07T09:34:00Z">
        <w:r w:rsidR="00201DB6" w:rsidRPr="00AC29AB">
          <w:rPr>
            <w:rFonts w:eastAsia="MS Gothic"/>
          </w:rPr>
          <w:t xml:space="preserve"> it can </w:t>
        </w:r>
      </w:ins>
      <w:ins w:id="208" w:author="ZTE0723" w:date="2020-08-07T09:35:00Z">
        <w:r w:rsidR="00201DB6" w:rsidRPr="00AC29AB">
          <w:rPr>
            <w:rFonts w:eastAsia="MS Gothic"/>
          </w:rPr>
          <w:t xml:space="preserve">insert a proper I-SMF for current PDU session, or select a proper I-SMF/SMF </w:t>
        </w:r>
      </w:ins>
      <w:ins w:id="209" w:author="ZTE" w:date="2020-08-28T16:35:00Z">
        <w:r w:rsidRPr="00AC29AB">
          <w:rPr>
            <w:rFonts w:eastAsia="MS Gothic"/>
          </w:rPr>
          <w:t>which can serve the requested DNAI</w:t>
        </w:r>
      </w:ins>
      <w:ins w:id="210" w:author="ZTE" w:date="2020-08-28T16:53:00Z">
        <w:r w:rsidR="007D38A0" w:rsidRPr="00AC29AB">
          <w:t>(s)</w:t>
        </w:r>
      </w:ins>
      <w:ins w:id="211" w:author="ZTE" w:date="2020-08-28T16:35:00Z">
        <w:r w:rsidRPr="00AC29AB">
          <w:rPr>
            <w:rFonts w:eastAsia="MS Gothic"/>
          </w:rPr>
          <w:t xml:space="preserve"> </w:t>
        </w:r>
      </w:ins>
      <w:ins w:id="212" w:author="ZTE0723" w:date="2020-08-07T09:35:00Z">
        <w:r w:rsidR="00201DB6" w:rsidRPr="00AC29AB">
          <w:rPr>
            <w:rFonts w:eastAsia="MS Gothic"/>
          </w:rPr>
          <w:t>for subsequent PDU session.</w:t>
        </w:r>
      </w:ins>
      <w:ins w:id="213" w:author="ZTE0723" w:date="2020-08-07T09:36:00Z">
        <w:r w:rsidR="00201DB6" w:rsidRPr="00AC29AB">
          <w:rPr>
            <w:rFonts w:eastAsia="MS Gothic"/>
          </w:rPr>
          <w:t xml:space="preserve"> </w:t>
        </w:r>
      </w:ins>
    </w:p>
    <w:p w14:paraId="5C0175F8" w14:textId="1D93DB28" w:rsidR="00EC3458" w:rsidRPr="00AC29AB" w:rsidRDefault="00EC3458" w:rsidP="00D81220">
      <w:pPr>
        <w:rPr>
          <w:rFonts w:eastAsiaTheme="minorEastAsia"/>
          <w:lang w:eastAsia="zh-CN"/>
        </w:rPr>
      </w:pPr>
    </w:p>
    <w:p w14:paraId="4DA04D50" w14:textId="7EDED02B" w:rsidR="00C733F2" w:rsidRPr="00AC29AB" w:rsidDel="00A45C66" w:rsidRDefault="00C733F2" w:rsidP="00C733F2">
      <w:pPr>
        <w:rPr>
          <w:del w:id="214" w:author="ZTE" w:date="2020-08-28T21:03:00Z"/>
          <w:rFonts w:eastAsiaTheme="minorEastAsia"/>
          <w:lang w:eastAsia="zh-CN"/>
        </w:rPr>
      </w:pPr>
    </w:p>
    <w:p w14:paraId="19C2C1F8" w14:textId="7385F446" w:rsidR="00C733F2" w:rsidRPr="00AC29AB" w:rsidDel="00A45C66" w:rsidRDefault="00C733F2" w:rsidP="00C733F2">
      <w:pPr>
        <w:pBdr>
          <w:top w:val="single" w:sz="8" w:space="1" w:color="FF0000"/>
          <w:left w:val="single" w:sz="8" w:space="4" w:color="FF0000"/>
          <w:bottom w:val="single" w:sz="8" w:space="1" w:color="FF0000"/>
          <w:right w:val="single" w:sz="8" w:space="4" w:color="FF0000"/>
        </w:pBdr>
        <w:spacing w:after="120"/>
        <w:ind w:firstLine="720"/>
        <w:rPr>
          <w:del w:id="215" w:author="ZTE" w:date="2020-08-28T21:03:00Z"/>
          <w:rFonts w:ascii="Arial" w:hAnsi="Arial"/>
          <w:i/>
          <w:color w:val="FF0000"/>
          <w:sz w:val="24"/>
          <w:lang w:val="en-US" w:eastAsia="zh-CN"/>
        </w:rPr>
      </w:pPr>
      <w:del w:id="216" w:author="ZTE" w:date="2020-08-28T21:03:00Z">
        <w:r w:rsidRPr="00AC29AB" w:rsidDel="00A45C66">
          <w:rPr>
            <w:rFonts w:ascii="Arial" w:hAnsi="Arial"/>
            <w:i/>
            <w:color w:val="FF0000"/>
            <w:sz w:val="24"/>
            <w:lang w:val="en-US"/>
          </w:rPr>
          <w:delText xml:space="preserve">               ******* </w:delText>
        </w:r>
        <w:r w:rsidRPr="00AC29AB" w:rsidDel="00A45C66">
          <w:rPr>
            <w:rFonts w:ascii="Arial" w:hAnsi="Arial" w:hint="eastAsia"/>
            <w:i/>
            <w:color w:val="FF0000"/>
            <w:sz w:val="24"/>
            <w:lang w:val="en-US"/>
          </w:rPr>
          <w:delText>st</w:delText>
        </w:r>
        <w:r w:rsidRPr="00AC29AB" w:rsidDel="00A45C66">
          <w:rPr>
            <w:rFonts w:ascii="Arial" w:hAnsi="Arial"/>
            <w:i/>
            <w:color w:val="FF0000"/>
            <w:sz w:val="24"/>
            <w:lang w:val="en-US"/>
          </w:rPr>
          <w:delText>art of 3</w:delText>
        </w:r>
        <w:r w:rsidRPr="00AC29AB" w:rsidDel="00A45C66">
          <w:rPr>
            <w:rFonts w:ascii="Arial" w:hAnsi="Arial"/>
            <w:i/>
            <w:color w:val="FF0000"/>
            <w:sz w:val="24"/>
            <w:vertAlign w:val="superscript"/>
            <w:lang w:val="en-US"/>
          </w:rPr>
          <w:delText>rd</w:delText>
        </w:r>
        <w:r w:rsidRPr="00AC29AB" w:rsidDel="00A45C66">
          <w:rPr>
            <w:rFonts w:ascii="Arial" w:hAnsi="Arial"/>
            <w:i/>
            <w:color w:val="FF0000"/>
            <w:sz w:val="24"/>
            <w:lang w:val="en-US"/>
          </w:rPr>
          <w:delText xml:space="preserve"> change ********</w:delText>
        </w:r>
      </w:del>
    </w:p>
    <w:p w14:paraId="56887FEB" w14:textId="74F924ED" w:rsidR="00C733F2" w:rsidRPr="00AC29AB" w:rsidDel="00A45C66" w:rsidRDefault="00C733F2" w:rsidP="00D81220">
      <w:pPr>
        <w:rPr>
          <w:del w:id="217" w:author="ZTE" w:date="2020-08-28T21:03:00Z"/>
          <w:rFonts w:eastAsiaTheme="minorEastAsia"/>
          <w:lang w:eastAsia="zh-CN"/>
        </w:rPr>
      </w:pPr>
    </w:p>
    <w:p w14:paraId="76AD04C1" w14:textId="2A7862DC" w:rsidR="00C733F2" w:rsidRPr="00AC29AB" w:rsidDel="00A45C66" w:rsidRDefault="00C733F2" w:rsidP="00C733F2">
      <w:pPr>
        <w:pStyle w:val="1"/>
        <w:rPr>
          <w:del w:id="218" w:author="ZTE" w:date="2020-08-28T21:03:00Z"/>
        </w:rPr>
      </w:pPr>
      <w:bookmarkStart w:id="219" w:name="_Toc23255042"/>
      <w:bookmarkStart w:id="220" w:name="_Toc26346414"/>
      <w:bookmarkStart w:id="221" w:name="_Toc26346627"/>
      <w:bookmarkStart w:id="222" w:name="_Toc26773897"/>
      <w:bookmarkStart w:id="223" w:name="_Toc31192364"/>
      <w:bookmarkStart w:id="224" w:name="_Toc31192524"/>
      <w:bookmarkStart w:id="225" w:name="_Toc31193015"/>
      <w:bookmarkStart w:id="226" w:name="_Toc31616194"/>
      <w:bookmarkStart w:id="227" w:name="_Toc31616269"/>
      <w:bookmarkStart w:id="228" w:name="_Toc31616345"/>
      <w:bookmarkStart w:id="229" w:name="_Toc31616421"/>
      <w:bookmarkStart w:id="230" w:name="_Toc43317521"/>
      <w:bookmarkStart w:id="231" w:name="_Toc43374993"/>
      <w:bookmarkStart w:id="232" w:name="_Toc43375454"/>
      <w:bookmarkStart w:id="233" w:name="_Toc43801978"/>
      <w:bookmarkStart w:id="234" w:name="_Toc43806244"/>
      <w:bookmarkStart w:id="235" w:name="_Toc43806551"/>
      <w:bookmarkStart w:id="236" w:name="_Hlk47024236"/>
      <w:del w:id="237" w:author="ZTE" w:date="2020-08-28T21:03:00Z">
        <w:r w:rsidRPr="00AC29AB" w:rsidDel="00A45C66">
          <w:delText>9</w:delText>
        </w:r>
        <w:r w:rsidRPr="00AC29AB" w:rsidDel="00A45C66">
          <w:tab/>
          <w:delText>Conclusions</w:delTex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del>
    </w:p>
    <w:p w14:paraId="669C463D" w14:textId="352086E7" w:rsidR="00C733F2" w:rsidRPr="00AC29AB" w:rsidDel="00A45C66" w:rsidRDefault="00C733F2" w:rsidP="00C733F2">
      <w:pPr>
        <w:pStyle w:val="EditorsNote"/>
        <w:rPr>
          <w:del w:id="238" w:author="ZTE" w:date="2020-08-28T21:03:00Z"/>
          <w:lang w:eastAsia="zh-CN"/>
        </w:rPr>
      </w:pPr>
      <w:del w:id="239" w:author="ZTE" w:date="2020-08-28T21:03:00Z">
        <w:r w:rsidRPr="00AC29AB" w:rsidDel="00A45C66">
          <w:delText>Editor's note:</w:delText>
        </w:r>
        <w:r w:rsidRPr="00AC29AB" w:rsidDel="00A45C66">
          <w:tab/>
          <w:delText>This clause will list conclusions that have been agreed during the course of the study item activities.</w:delText>
        </w:r>
      </w:del>
    </w:p>
    <w:bookmarkEnd w:id="236"/>
    <w:p w14:paraId="0AB902CC" w14:textId="29AA21C8" w:rsidR="00C733F2" w:rsidRPr="00AC29AB" w:rsidDel="00A45C66" w:rsidRDefault="00C733F2" w:rsidP="00D81220">
      <w:pPr>
        <w:rPr>
          <w:del w:id="240" w:author="ZTE" w:date="2020-08-28T21:03:00Z"/>
          <w:rFonts w:eastAsiaTheme="minorEastAsia"/>
          <w:lang w:val="en-US" w:eastAsia="zh-CN"/>
        </w:rPr>
      </w:pPr>
    </w:p>
    <w:p w14:paraId="788FA437" w14:textId="7BED08B6" w:rsidR="00D81220" w:rsidRPr="008A19A7" w:rsidRDefault="00D81220" w:rsidP="00D81220">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C29AB">
        <w:rPr>
          <w:rFonts w:ascii="Arial" w:hAnsi="Arial"/>
          <w:i/>
          <w:color w:val="FF0000"/>
          <w:sz w:val="24"/>
          <w:lang w:val="en-US"/>
        </w:rPr>
        <w:t xml:space="preserve">                       ******* </w:t>
      </w:r>
      <w:r w:rsidRPr="00AC29AB">
        <w:rPr>
          <w:rFonts w:ascii="Arial" w:hAnsi="Arial" w:hint="eastAsia"/>
          <w:i/>
          <w:color w:val="FF0000"/>
          <w:sz w:val="24"/>
          <w:lang w:val="en-US"/>
        </w:rPr>
        <w:t>e</w:t>
      </w:r>
      <w:r w:rsidRPr="00AC29AB">
        <w:rPr>
          <w:rFonts w:ascii="Arial" w:hAnsi="Arial"/>
          <w:i/>
          <w:color w:val="FF0000"/>
          <w:sz w:val="24"/>
          <w:lang w:val="en-US"/>
        </w:rPr>
        <w:t>nd of change ********</w:t>
      </w:r>
    </w:p>
    <w:p w14:paraId="399BD901" w14:textId="77777777" w:rsidR="00D81220" w:rsidRDefault="00D81220" w:rsidP="00D81220">
      <w:pPr>
        <w:rPr>
          <w:rFonts w:eastAsia="MS Gothic"/>
        </w:rPr>
      </w:pPr>
    </w:p>
    <w:p w14:paraId="1856BD30" w14:textId="77777777" w:rsidR="00D81220" w:rsidRPr="00D81220" w:rsidRDefault="00D81220" w:rsidP="00C53D47">
      <w:pPr>
        <w:rPr>
          <w:rFonts w:eastAsia="MS Gothic"/>
        </w:rPr>
      </w:pPr>
    </w:p>
    <w:sectPr w:rsidR="00D81220" w:rsidRPr="00D81220" w:rsidSect="009E6DD9">
      <w:headerReference w:type="even" r:id="rId16"/>
      <w:headerReference w:type="default" r:id="rId17"/>
      <w:footerReference w:type="defaul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20162" w14:textId="77777777" w:rsidR="00E376A0" w:rsidRDefault="00E376A0">
      <w:pPr>
        <w:spacing w:after="0"/>
      </w:pPr>
      <w:r>
        <w:separator/>
      </w:r>
    </w:p>
  </w:endnote>
  <w:endnote w:type="continuationSeparator" w:id="0">
    <w:p w14:paraId="07914359" w14:textId="77777777" w:rsidR="00E376A0" w:rsidRDefault="00E376A0">
      <w:pPr>
        <w:spacing w:after="0"/>
      </w:pPr>
      <w:r>
        <w:continuationSeparator/>
      </w:r>
    </w:p>
  </w:endnote>
  <w:endnote w:type="continuationNotice" w:id="1">
    <w:p w14:paraId="7AD55564" w14:textId="77777777" w:rsidR="00E376A0" w:rsidRDefault="00E376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D185" w14:textId="35C0AA96" w:rsidR="00945A70" w:rsidRPr="00660390" w:rsidRDefault="00945A7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945A70" w:rsidRPr="00553259" w:rsidRDefault="00945A7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945A70" w:rsidRDefault="00945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0C422" w14:textId="77777777" w:rsidR="00E376A0" w:rsidRDefault="00E376A0">
      <w:pPr>
        <w:spacing w:after="0"/>
      </w:pPr>
      <w:r>
        <w:separator/>
      </w:r>
    </w:p>
  </w:footnote>
  <w:footnote w:type="continuationSeparator" w:id="0">
    <w:p w14:paraId="632FD749" w14:textId="77777777" w:rsidR="00E376A0" w:rsidRDefault="00E376A0">
      <w:pPr>
        <w:spacing w:after="0"/>
      </w:pPr>
      <w:r>
        <w:continuationSeparator/>
      </w:r>
    </w:p>
  </w:footnote>
  <w:footnote w:type="continuationNotice" w:id="1">
    <w:p w14:paraId="186730AE" w14:textId="77777777" w:rsidR="00E376A0" w:rsidRDefault="00E376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8CDF" w14:textId="0A6DB23D" w:rsidR="00945A70" w:rsidRDefault="00945A70"/>
  <w:p w14:paraId="125706B4" w14:textId="77777777" w:rsidR="00945A70" w:rsidRDefault="00945A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EE31" w14:textId="2055991C" w:rsidR="00945A70" w:rsidRPr="008F1B1E" w:rsidRDefault="00945A7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945A70" w:rsidRPr="00660390" w:rsidRDefault="00945A7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062855">
      <w:rPr>
        <w:rFonts w:ascii="Arial" w:hAnsi="Arial" w:cs="Arial"/>
        <w:b/>
        <w:bCs/>
        <w:noProof/>
        <w:sz w:val="18"/>
        <w:lang w:val="fr-FR"/>
      </w:rPr>
      <w:t>1</w:t>
    </w:r>
    <w:r w:rsidRPr="00E801CE">
      <w:rPr>
        <w:rFonts w:ascii="Arial" w:hAnsi="Arial" w:cs="Arial"/>
        <w:b/>
        <w:sz w:val="18"/>
        <w:szCs w:val="18"/>
        <w:lang w:val="fr-FR"/>
      </w:rPr>
      <w:fldChar w:fldCharType="end"/>
    </w:r>
  </w:p>
  <w:p w14:paraId="16A83AF9" w14:textId="77777777" w:rsidR="00945A70" w:rsidRDefault="00945A7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DD7F8B"/>
    <w:multiLevelType w:val="hybridMultilevel"/>
    <w:tmpl w:val="2B2A321A"/>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474FEC"/>
    <w:multiLevelType w:val="hybridMultilevel"/>
    <w:tmpl w:val="D542ECBE"/>
    <w:lvl w:ilvl="0" w:tplc="AC86421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1237BA"/>
    <w:multiLevelType w:val="hybridMultilevel"/>
    <w:tmpl w:val="07F8FBA6"/>
    <w:lvl w:ilvl="0" w:tplc="C7B036D6">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
  </w:num>
  <w:num w:numId="3">
    <w:abstractNumId w:val="4"/>
  </w:num>
  <w:num w:numId="4">
    <w:abstractNumId w:val="13"/>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3"/>
  </w:num>
  <w:num w:numId="14">
    <w:abstractNumId w:val="10"/>
  </w:num>
  <w:num w:numId="15">
    <w:abstractNumId w:val="12"/>
  </w:num>
  <w:num w:numId="16">
    <w:abstractNumId w:val="8"/>
  </w:num>
  <w:num w:numId="17">
    <w:abstractNumId w:val="15"/>
  </w:num>
  <w:num w:numId="18">
    <w:abstractNumId w:val="2"/>
  </w:num>
  <w:num w:numId="19">
    <w:abstractNumId w:val="6"/>
  </w:num>
  <w:num w:numId="20">
    <w:abstractNumId w:val="1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Ericsson MO">
    <w15:presenceInfo w15:providerId="None" w15:userId="Ericsson MO"/>
  </w15:person>
  <w15:person w15:author="ZTE0723">
    <w15:presenceInfo w15:providerId="None" w15:userId="ZTE0723"/>
  </w15:person>
  <w15:person w15:author="LTHM0">
    <w15:presenceInfo w15:providerId="None" w15:userId="LTH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3E26"/>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AD8"/>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855"/>
    <w:rsid w:val="00062AC4"/>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A30"/>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288"/>
    <w:rsid w:val="000B59D4"/>
    <w:rsid w:val="000B63D1"/>
    <w:rsid w:val="000B68CC"/>
    <w:rsid w:val="000B6A7D"/>
    <w:rsid w:val="000B6BDE"/>
    <w:rsid w:val="000B7073"/>
    <w:rsid w:val="000B7233"/>
    <w:rsid w:val="000B7242"/>
    <w:rsid w:val="000B7297"/>
    <w:rsid w:val="000B7461"/>
    <w:rsid w:val="000B74E2"/>
    <w:rsid w:val="000C0265"/>
    <w:rsid w:val="000C09F4"/>
    <w:rsid w:val="000C0AB5"/>
    <w:rsid w:val="000C12CC"/>
    <w:rsid w:val="000C17A6"/>
    <w:rsid w:val="000C2F67"/>
    <w:rsid w:val="000C307E"/>
    <w:rsid w:val="000C31C7"/>
    <w:rsid w:val="000C33C0"/>
    <w:rsid w:val="000C33FC"/>
    <w:rsid w:val="000C3D5B"/>
    <w:rsid w:val="000C4150"/>
    <w:rsid w:val="000C55CD"/>
    <w:rsid w:val="000C69BC"/>
    <w:rsid w:val="000C7453"/>
    <w:rsid w:val="000C7D28"/>
    <w:rsid w:val="000C7F2C"/>
    <w:rsid w:val="000D05C7"/>
    <w:rsid w:val="000D09DB"/>
    <w:rsid w:val="000D11E4"/>
    <w:rsid w:val="000D1241"/>
    <w:rsid w:val="000D1E59"/>
    <w:rsid w:val="000D2942"/>
    <w:rsid w:val="000D2CB6"/>
    <w:rsid w:val="000D31A3"/>
    <w:rsid w:val="000D32CA"/>
    <w:rsid w:val="000D3639"/>
    <w:rsid w:val="000D4392"/>
    <w:rsid w:val="000D4CFB"/>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7C0"/>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1B7C"/>
    <w:rsid w:val="001620BC"/>
    <w:rsid w:val="00162316"/>
    <w:rsid w:val="00162437"/>
    <w:rsid w:val="00162821"/>
    <w:rsid w:val="001631BB"/>
    <w:rsid w:val="0016346D"/>
    <w:rsid w:val="00163757"/>
    <w:rsid w:val="001637D7"/>
    <w:rsid w:val="00163A14"/>
    <w:rsid w:val="00163E46"/>
    <w:rsid w:val="00163E7D"/>
    <w:rsid w:val="00163F34"/>
    <w:rsid w:val="00163F5F"/>
    <w:rsid w:val="00164467"/>
    <w:rsid w:val="00164636"/>
    <w:rsid w:val="00164BAB"/>
    <w:rsid w:val="001659A5"/>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36A"/>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5AFA"/>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3D1D"/>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421A"/>
    <w:rsid w:val="001E42BF"/>
    <w:rsid w:val="001E4B3A"/>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1DB6"/>
    <w:rsid w:val="00202057"/>
    <w:rsid w:val="00202441"/>
    <w:rsid w:val="002027DA"/>
    <w:rsid w:val="00203032"/>
    <w:rsid w:val="002035FD"/>
    <w:rsid w:val="00203EBE"/>
    <w:rsid w:val="002044C9"/>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3B0"/>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21F"/>
    <w:rsid w:val="00282310"/>
    <w:rsid w:val="002824FC"/>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A00CB"/>
    <w:rsid w:val="002A044D"/>
    <w:rsid w:val="002A0580"/>
    <w:rsid w:val="002A0664"/>
    <w:rsid w:val="002A08BF"/>
    <w:rsid w:val="002A091C"/>
    <w:rsid w:val="002A1919"/>
    <w:rsid w:val="002A1F0A"/>
    <w:rsid w:val="002A20DF"/>
    <w:rsid w:val="002A2DD4"/>
    <w:rsid w:val="002A34F2"/>
    <w:rsid w:val="002A38A2"/>
    <w:rsid w:val="002A50C2"/>
    <w:rsid w:val="002A520C"/>
    <w:rsid w:val="002A634D"/>
    <w:rsid w:val="002A67A5"/>
    <w:rsid w:val="002A6921"/>
    <w:rsid w:val="002A6B38"/>
    <w:rsid w:val="002A714C"/>
    <w:rsid w:val="002A7889"/>
    <w:rsid w:val="002A7C45"/>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33FB"/>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628"/>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AF0"/>
    <w:rsid w:val="00366F45"/>
    <w:rsid w:val="00367155"/>
    <w:rsid w:val="003675C7"/>
    <w:rsid w:val="0036798A"/>
    <w:rsid w:val="003702A0"/>
    <w:rsid w:val="00370767"/>
    <w:rsid w:val="00370990"/>
    <w:rsid w:val="00370A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693"/>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14"/>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91F"/>
    <w:rsid w:val="00487D2F"/>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0AEF"/>
    <w:rsid w:val="004A0E74"/>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4AB"/>
    <w:rsid w:val="004F0B3C"/>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0FAC"/>
    <w:rsid w:val="00521294"/>
    <w:rsid w:val="005217EC"/>
    <w:rsid w:val="005220A1"/>
    <w:rsid w:val="005220E5"/>
    <w:rsid w:val="005222E5"/>
    <w:rsid w:val="0052285B"/>
    <w:rsid w:val="005229C3"/>
    <w:rsid w:val="00523096"/>
    <w:rsid w:val="00523215"/>
    <w:rsid w:val="005233E7"/>
    <w:rsid w:val="005242C3"/>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2F"/>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6FE5"/>
    <w:rsid w:val="00567886"/>
    <w:rsid w:val="00567EFB"/>
    <w:rsid w:val="00570E04"/>
    <w:rsid w:val="005719D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26A0"/>
    <w:rsid w:val="00582B9C"/>
    <w:rsid w:val="00582F5C"/>
    <w:rsid w:val="005833A0"/>
    <w:rsid w:val="0058568C"/>
    <w:rsid w:val="00585776"/>
    <w:rsid w:val="005857DE"/>
    <w:rsid w:val="005859B5"/>
    <w:rsid w:val="00586506"/>
    <w:rsid w:val="005869F8"/>
    <w:rsid w:val="00587343"/>
    <w:rsid w:val="00587509"/>
    <w:rsid w:val="00587F86"/>
    <w:rsid w:val="00590254"/>
    <w:rsid w:val="0059094E"/>
    <w:rsid w:val="0059124D"/>
    <w:rsid w:val="00591AB4"/>
    <w:rsid w:val="00591FFC"/>
    <w:rsid w:val="0059201A"/>
    <w:rsid w:val="005928DB"/>
    <w:rsid w:val="00592BC8"/>
    <w:rsid w:val="00593316"/>
    <w:rsid w:val="00593E1F"/>
    <w:rsid w:val="005942BA"/>
    <w:rsid w:val="00594339"/>
    <w:rsid w:val="00594399"/>
    <w:rsid w:val="0059525D"/>
    <w:rsid w:val="00595451"/>
    <w:rsid w:val="005954D9"/>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7692"/>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CB"/>
    <w:rsid w:val="005C6983"/>
    <w:rsid w:val="005C72A0"/>
    <w:rsid w:val="005C79FC"/>
    <w:rsid w:val="005C7E25"/>
    <w:rsid w:val="005D0431"/>
    <w:rsid w:val="005D09B4"/>
    <w:rsid w:val="005D0FFA"/>
    <w:rsid w:val="005D132A"/>
    <w:rsid w:val="005D1741"/>
    <w:rsid w:val="005D1839"/>
    <w:rsid w:val="005D1852"/>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91A"/>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B6"/>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B18"/>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8B7"/>
    <w:rsid w:val="00675CD7"/>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C33"/>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C34"/>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3040"/>
    <w:rsid w:val="006C3ABE"/>
    <w:rsid w:val="006C3C5C"/>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51"/>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4E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59"/>
    <w:rsid w:val="007521A6"/>
    <w:rsid w:val="00752898"/>
    <w:rsid w:val="00752E6D"/>
    <w:rsid w:val="00753006"/>
    <w:rsid w:val="00753117"/>
    <w:rsid w:val="007533BB"/>
    <w:rsid w:val="00753756"/>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E5D"/>
    <w:rsid w:val="00780533"/>
    <w:rsid w:val="00780660"/>
    <w:rsid w:val="00780766"/>
    <w:rsid w:val="0078175C"/>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06F"/>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1997"/>
    <w:rsid w:val="007D1C7D"/>
    <w:rsid w:val="007D205F"/>
    <w:rsid w:val="007D2500"/>
    <w:rsid w:val="007D2DAD"/>
    <w:rsid w:val="007D302C"/>
    <w:rsid w:val="007D3230"/>
    <w:rsid w:val="007D38A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14A"/>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C1F"/>
    <w:rsid w:val="00886574"/>
    <w:rsid w:val="00886A2A"/>
    <w:rsid w:val="00886F94"/>
    <w:rsid w:val="0088737D"/>
    <w:rsid w:val="008878A9"/>
    <w:rsid w:val="00890269"/>
    <w:rsid w:val="00890AB9"/>
    <w:rsid w:val="00890E95"/>
    <w:rsid w:val="00891998"/>
    <w:rsid w:val="00891A30"/>
    <w:rsid w:val="00891BB4"/>
    <w:rsid w:val="00892E14"/>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4D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775"/>
    <w:rsid w:val="008D3D15"/>
    <w:rsid w:val="008D3FF0"/>
    <w:rsid w:val="008D4212"/>
    <w:rsid w:val="008D45B0"/>
    <w:rsid w:val="008D4CA4"/>
    <w:rsid w:val="008D4EC9"/>
    <w:rsid w:val="008D57B2"/>
    <w:rsid w:val="008D5E14"/>
    <w:rsid w:val="008D61E8"/>
    <w:rsid w:val="008D6521"/>
    <w:rsid w:val="008D69A6"/>
    <w:rsid w:val="008D6E90"/>
    <w:rsid w:val="008D722D"/>
    <w:rsid w:val="008D7954"/>
    <w:rsid w:val="008D7CC7"/>
    <w:rsid w:val="008D7D7B"/>
    <w:rsid w:val="008D7EBC"/>
    <w:rsid w:val="008E02AA"/>
    <w:rsid w:val="008E072D"/>
    <w:rsid w:val="008E0B9C"/>
    <w:rsid w:val="008E1A87"/>
    <w:rsid w:val="008E1E01"/>
    <w:rsid w:val="008E3372"/>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BCA"/>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5A70"/>
    <w:rsid w:val="0094657C"/>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1F8D"/>
    <w:rsid w:val="00962191"/>
    <w:rsid w:val="009631DE"/>
    <w:rsid w:val="009649CE"/>
    <w:rsid w:val="00964A6F"/>
    <w:rsid w:val="00964B87"/>
    <w:rsid w:val="00964EF8"/>
    <w:rsid w:val="009650F2"/>
    <w:rsid w:val="00965342"/>
    <w:rsid w:val="00965345"/>
    <w:rsid w:val="009655C8"/>
    <w:rsid w:val="009657D1"/>
    <w:rsid w:val="00966690"/>
    <w:rsid w:val="00966C77"/>
    <w:rsid w:val="00966E94"/>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BEC"/>
    <w:rsid w:val="00983F9A"/>
    <w:rsid w:val="0098456A"/>
    <w:rsid w:val="009846CD"/>
    <w:rsid w:val="00984EA0"/>
    <w:rsid w:val="0098579B"/>
    <w:rsid w:val="00985A83"/>
    <w:rsid w:val="00986282"/>
    <w:rsid w:val="009862F2"/>
    <w:rsid w:val="0098650A"/>
    <w:rsid w:val="0098694F"/>
    <w:rsid w:val="0098761D"/>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4E86"/>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C9D"/>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A44"/>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2E97"/>
    <w:rsid w:val="00A33357"/>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5C66"/>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BF7"/>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4DA"/>
    <w:rsid w:val="00A85C3D"/>
    <w:rsid w:val="00A85D5D"/>
    <w:rsid w:val="00A85E87"/>
    <w:rsid w:val="00A85E9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0C"/>
    <w:rsid w:val="00AA4CD4"/>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5F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9AB"/>
    <w:rsid w:val="00AC2A30"/>
    <w:rsid w:val="00AC2D21"/>
    <w:rsid w:val="00AC3552"/>
    <w:rsid w:val="00AC3686"/>
    <w:rsid w:val="00AC36BA"/>
    <w:rsid w:val="00AC3DA1"/>
    <w:rsid w:val="00AC3EF1"/>
    <w:rsid w:val="00AC4006"/>
    <w:rsid w:val="00AC445D"/>
    <w:rsid w:val="00AC45F5"/>
    <w:rsid w:val="00AC525C"/>
    <w:rsid w:val="00AC5709"/>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9D4"/>
    <w:rsid w:val="00AF2B84"/>
    <w:rsid w:val="00AF48BD"/>
    <w:rsid w:val="00AF48CD"/>
    <w:rsid w:val="00AF4A34"/>
    <w:rsid w:val="00AF4BE8"/>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AA"/>
    <w:rsid w:val="00B122F1"/>
    <w:rsid w:val="00B12316"/>
    <w:rsid w:val="00B12EC1"/>
    <w:rsid w:val="00B1334E"/>
    <w:rsid w:val="00B134BE"/>
    <w:rsid w:val="00B14925"/>
    <w:rsid w:val="00B15F26"/>
    <w:rsid w:val="00B16293"/>
    <w:rsid w:val="00B16EA4"/>
    <w:rsid w:val="00B17CC0"/>
    <w:rsid w:val="00B17DE4"/>
    <w:rsid w:val="00B17E26"/>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FB0"/>
    <w:rsid w:val="00B45617"/>
    <w:rsid w:val="00B456C8"/>
    <w:rsid w:val="00B45B3F"/>
    <w:rsid w:val="00B4669B"/>
    <w:rsid w:val="00B4772E"/>
    <w:rsid w:val="00B47AFE"/>
    <w:rsid w:val="00B47FB3"/>
    <w:rsid w:val="00B505E1"/>
    <w:rsid w:val="00B507C4"/>
    <w:rsid w:val="00B50BAF"/>
    <w:rsid w:val="00B50F56"/>
    <w:rsid w:val="00B51924"/>
    <w:rsid w:val="00B519E4"/>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91D"/>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57F"/>
    <w:rsid w:val="00BA47E1"/>
    <w:rsid w:val="00BA4960"/>
    <w:rsid w:val="00BA4B81"/>
    <w:rsid w:val="00BA5193"/>
    <w:rsid w:val="00BA5CA9"/>
    <w:rsid w:val="00BA608D"/>
    <w:rsid w:val="00BA63A6"/>
    <w:rsid w:val="00BA6727"/>
    <w:rsid w:val="00BA6CE8"/>
    <w:rsid w:val="00BA6D53"/>
    <w:rsid w:val="00BA729D"/>
    <w:rsid w:val="00BA7E74"/>
    <w:rsid w:val="00BB0280"/>
    <w:rsid w:val="00BB0501"/>
    <w:rsid w:val="00BB0960"/>
    <w:rsid w:val="00BB0AE8"/>
    <w:rsid w:val="00BB0C94"/>
    <w:rsid w:val="00BB104A"/>
    <w:rsid w:val="00BB1B82"/>
    <w:rsid w:val="00BB1B9C"/>
    <w:rsid w:val="00BB31DD"/>
    <w:rsid w:val="00BB397C"/>
    <w:rsid w:val="00BB3A65"/>
    <w:rsid w:val="00BB4AC3"/>
    <w:rsid w:val="00BB50E1"/>
    <w:rsid w:val="00BB54C5"/>
    <w:rsid w:val="00BB5FEC"/>
    <w:rsid w:val="00BB6872"/>
    <w:rsid w:val="00BB69F6"/>
    <w:rsid w:val="00BB6A8E"/>
    <w:rsid w:val="00BB6AD6"/>
    <w:rsid w:val="00BB7431"/>
    <w:rsid w:val="00BB7C55"/>
    <w:rsid w:val="00BC146B"/>
    <w:rsid w:val="00BC1574"/>
    <w:rsid w:val="00BC16E3"/>
    <w:rsid w:val="00BC1A81"/>
    <w:rsid w:val="00BC1D5F"/>
    <w:rsid w:val="00BC1DEA"/>
    <w:rsid w:val="00BC1F30"/>
    <w:rsid w:val="00BC2468"/>
    <w:rsid w:val="00BC2818"/>
    <w:rsid w:val="00BC2BED"/>
    <w:rsid w:val="00BC2E97"/>
    <w:rsid w:val="00BC3098"/>
    <w:rsid w:val="00BC3C82"/>
    <w:rsid w:val="00BC3D75"/>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9D8"/>
    <w:rsid w:val="00BC6CE2"/>
    <w:rsid w:val="00BC7C4E"/>
    <w:rsid w:val="00BD00EB"/>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011"/>
    <w:rsid w:val="00C24FB1"/>
    <w:rsid w:val="00C2504E"/>
    <w:rsid w:val="00C2514D"/>
    <w:rsid w:val="00C252F6"/>
    <w:rsid w:val="00C25ADE"/>
    <w:rsid w:val="00C26832"/>
    <w:rsid w:val="00C2705E"/>
    <w:rsid w:val="00C27152"/>
    <w:rsid w:val="00C271D9"/>
    <w:rsid w:val="00C27B2A"/>
    <w:rsid w:val="00C27FE3"/>
    <w:rsid w:val="00C3021A"/>
    <w:rsid w:val="00C30830"/>
    <w:rsid w:val="00C309A3"/>
    <w:rsid w:val="00C31324"/>
    <w:rsid w:val="00C31420"/>
    <w:rsid w:val="00C32C39"/>
    <w:rsid w:val="00C330B0"/>
    <w:rsid w:val="00C333EA"/>
    <w:rsid w:val="00C33A88"/>
    <w:rsid w:val="00C35269"/>
    <w:rsid w:val="00C35E45"/>
    <w:rsid w:val="00C35FDE"/>
    <w:rsid w:val="00C36280"/>
    <w:rsid w:val="00C37090"/>
    <w:rsid w:val="00C3758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96F"/>
    <w:rsid w:val="00C47A07"/>
    <w:rsid w:val="00C47B70"/>
    <w:rsid w:val="00C50D3C"/>
    <w:rsid w:val="00C51161"/>
    <w:rsid w:val="00C51246"/>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3F2"/>
    <w:rsid w:val="00C73604"/>
    <w:rsid w:val="00C740DB"/>
    <w:rsid w:val="00C7444D"/>
    <w:rsid w:val="00C74532"/>
    <w:rsid w:val="00C7564A"/>
    <w:rsid w:val="00C75684"/>
    <w:rsid w:val="00C75966"/>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778"/>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A98"/>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CC6"/>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F4A"/>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24D"/>
    <w:rsid w:val="00D623A9"/>
    <w:rsid w:val="00D62646"/>
    <w:rsid w:val="00D635D3"/>
    <w:rsid w:val="00D63BB4"/>
    <w:rsid w:val="00D63F67"/>
    <w:rsid w:val="00D646B9"/>
    <w:rsid w:val="00D6516D"/>
    <w:rsid w:val="00D6577A"/>
    <w:rsid w:val="00D658FA"/>
    <w:rsid w:val="00D65BA2"/>
    <w:rsid w:val="00D66052"/>
    <w:rsid w:val="00D6624F"/>
    <w:rsid w:val="00D665EB"/>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1220"/>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0DA8"/>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62B"/>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095B"/>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79B"/>
    <w:rsid w:val="00E32116"/>
    <w:rsid w:val="00E3219E"/>
    <w:rsid w:val="00E323B2"/>
    <w:rsid w:val="00E32427"/>
    <w:rsid w:val="00E33094"/>
    <w:rsid w:val="00E331D1"/>
    <w:rsid w:val="00E332AD"/>
    <w:rsid w:val="00E335D9"/>
    <w:rsid w:val="00E33B6A"/>
    <w:rsid w:val="00E33CB0"/>
    <w:rsid w:val="00E3404C"/>
    <w:rsid w:val="00E34B7A"/>
    <w:rsid w:val="00E35450"/>
    <w:rsid w:val="00E35A9C"/>
    <w:rsid w:val="00E370ED"/>
    <w:rsid w:val="00E376A0"/>
    <w:rsid w:val="00E37BC1"/>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478"/>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30ED"/>
    <w:rsid w:val="00EC32CE"/>
    <w:rsid w:val="00EC3458"/>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AFD"/>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12"/>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121E"/>
    <w:rsid w:val="00F81615"/>
    <w:rsid w:val="00F81684"/>
    <w:rsid w:val="00F82135"/>
    <w:rsid w:val="00F82419"/>
    <w:rsid w:val="00F82E30"/>
    <w:rsid w:val="00F83968"/>
    <w:rsid w:val="00F83E94"/>
    <w:rsid w:val="00F84376"/>
    <w:rsid w:val="00F8452D"/>
    <w:rsid w:val="00F84D24"/>
    <w:rsid w:val="00F852E9"/>
    <w:rsid w:val="00F853F2"/>
    <w:rsid w:val="00F8583A"/>
    <w:rsid w:val="00F85BE5"/>
    <w:rsid w:val="00F85E04"/>
    <w:rsid w:val="00F8632D"/>
    <w:rsid w:val="00F86579"/>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66C"/>
    <w:rsid w:val="00F9396B"/>
    <w:rsid w:val="00F93EE6"/>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docId w15:val="{5CFB68E3-FC7F-4AB1-A0DC-AC2CD47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har">
    <w:name w:val="批注主题 Char"/>
    <w:link w:val="a3"/>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Char0">
    <w:name w:val="文档结构图 Char"/>
    <w:link w:val="a4"/>
    <w:rPr>
      <w:rFonts w:ascii="Tahoma" w:hAnsi="Tahoma" w:cs="Tahoma"/>
      <w:color w:val="000000"/>
      <w:sz w:val="16"/>
      <w:szCs w:val="16"/>
      <w:lang w:val="en-GB" w:eastAsia="ja-JP"/>
    </w:rPr>
  </w:style>
  <w:style w:type="character" w:customStyle="1" w:styleId="3Char">
    <w:name w:val="标题 3 Char"/>
    <w:link w:val="3"/>
    <w:rPr>
      <w:rFonts w:ascii="Arial" w:hAnsi="Arial"/>
      <w:sz w:val="28"/>
      <w:lang w:val="en-GB" w:eastAsia="ja-JP"/>
    </w:rPr>
  </w:style>
  <w:style w:type="character" w:customStyle="1" w:styleId="2Char">
    <w:name w:val="标题 2 Char"/>
    <w:aliases w:val="H2 Char,h2 Char"/>
    <w:link w:val="2"/>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har1">
    <w:name w:val="批注文字 Char"/>
    <w:link w:val="a5"/>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Char2">
    <w:name w:val="正文文本 Char"/>
    <w:link w:val="a6"/>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Char3">
    <w:name w:val="页眉 Char"/>
    <w:link w:val="a7"/>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Char4">
    <w:name w:val="批注框文本 Char"/>
    <w:link w:val="a8"/>
    <w:rPr>
      <w:rFonts w:ascii="Malgun Gothic" w:eastAsia="Malgun Gothic" w:hAnsi="Malgun Gothic" w:cs="Times New Roman"/>
      <w:color w:val="000000"/>
      <w:sz w:val="18"/>
      <w:szCs w:val="18"/>
      <w:lang w:val="en-GB" w:eastAsia="ja-JP"/>
    </w:rPr>
  </w:style>
  <w:style w:type="character" w:styleId="a9">
    <w:name w:val="Hyperlink"/>
    <w:uiPriority w:val="99"/>
    <w:rPr>
      <w:color w:val="0000FF"/>
      <w:u w:val="single"/>
    </w:rPr>
  </w:style>
  <w:style w:type="character" w:styleId="aa">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b">
    <w:name w:val="Revision"/>
    <w:uiPriority w:val="99"/>
    <w:semiHidden/>
    <w:rPr>
      <w:color w:val="000000"/>
      <w:lang w:val="en-GB" w:eastAsia="ja-JP"/>
    </w:rPr>
  </w:style>
  <w:style w:type="paragraph" w:styleId="80">
    <w:name w:val="toc 8"/>
    <w:basedOn w:val="10"/>
    <w:uiPriority w:val="39"/>
    <w:pPr>
      <w:spacing w:before="180"/>
      <w:ind w:left="2693" w:hanging="2693"/>
    </w:pPr>
    <w:rPr>
      <w:b/>
    </w:rPr>
  </w:style>
  <w:style w:type="paragraph" w:styleId="60">
    <w:name w:val="toc 6"/>
    <w:basedOn w:val="50"/>
    <w:next w:val="a"/>
    <w:uiPriority w:val="39"/>
    <w:pPr>
      <w:ind w:left="1985" w:hanging="1985"/>
    </w:pPr>
  </w:style>
  <w:style w:type="paragraph" w:styleId="50">
    <w:name w:val="toc 5"/>
    <w:basedOn w:val="40"/>
    <w:uiPriority w:val="39"/>
    <w:pPr>
      <w:ind w:left="1701" w:hanging="1701"/>
    </w:pPr>
  </w:style>
  <w:style w:type="paragraph" w:customStyle="1" w:styleId="EditorsNote">
    <w:name w:val="Editor's Note"/>
    <w:aliases w:val="EN"/>
    <w:basedOn w:val="NO"/>
    <w:link w:val="EditorsNoteChar"/>
    <w:qFormat/>
    <w:rPr>
      <w:color w:val="FF0000"/>
    </w:rPr>
  </w:style>
  <w:style w:type="paragraph" w:styleId="40">
    <w:name w:val="toc 4"/>
    <w:basedOn w:val="30"/>
    <w:uiPriority w:val="39"/>
    <w:pPr>
      <w:ind w:left="1418" w:hanging="1418"/>
    </w:pPr>
  </w:style>
  <w:style w:type="paragraph" w:styleId="20">
    <w:name w:val="toc 2"/>
    <w:basedOn w:val="10"/>
    <w:uiPriority w:val="39"/>
    <w:pPr>
      <w:keepNext w:val="0"/>
      <w:spacing w:before="0"/>
      <w:ind w:left="851" w:hanging="851"/>
    </w:pPr>
    <w:rPr>
      <w:sz w:val="20"/>
    </w:rPr>
  </w:style>
  <w:style w:type="paragraph" w:styleId="a7">
    <w:name w:val="header"/>
    <w:basedOn w:val="a"/>
    <w:link w:val="Char3"/>
    <w:uiPriority w:val="99"/>
    <w:pPr>
      <w:tabs>
        <w:tab w:val="center" w:pos="4153"/>
        <w:tab w:val="right" w:pos="8306"/>
      </w:tabs>
    </w:pPr>
  </w:style>
  <w:style w:type="paragraph" w:styleId="ac">
    <w:name w:val="List Paragraph"/>
    <w:basedOn w:val="a"/>
    <w:uiPriority w:val="34"/>
    <w:qFormat/>
    <w:pPr>
      <w:spacing w:before="60" w:after="120"/>
      <w:ind w:left="720"/>
      <w:contextualSpacing/>
    </w:pPr>
    <w:rPr>
      <w:rFonts w:eastAsia="Times New Roman"/>
      <w:color w:val="auto"/>
      <w:lang w:eastAsia="en-U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d">
    <w:name w:val="footer"/>
    <w:basedOn w:val="a"/>
    <w:link w:val="Char5"/>
    <w:uiPriority w:val="99"/>
    <w:pPr>
      <w:tabs>
        <w:tab w:val="center" w:pos="4153"/>
        <w:tab w:val="right" w:pos="8306"/>
      </w:tabs>
    </w:pPr>
  </w:style>
  <w:style w:type="paragraph" w:styleId="a4">
    <w:name w:val="Document Map"/>
    <w:basedOn w:val="a"/>
    <w:link w:val="Char0"/>
    <w:rPr>
      <w:rFonts w:ascii="Tahoma" w:hAnsi="Tahoma" w:cs="Tahoma"/>
      <w:sz w:val="16"/>
      <w:szCs w:val="16"/>
    </w:rPr>
  </w:style>
  <w:style w:type="paragraph" w:styleId="a5">
    <w:name w:val="annotation text"/>
    <w:basedOn w:val="a"/>
    <w:link w:val="Char1"/>
    <w:pPr>
      <w:overflowPunct/>
      <w:autoSpaceDE/>
      <w:autoSpaceDN/>
      <w:adjustRightInd/>
      <w:textAlignment w:val="auto"/>
    </w:pPr>
    <w:rPr>
      <w:rFonts w:eastAsia="宋体"/>
      <w:color w:val="auto"/>
      <w:lang w:eastAsia="en-US"/>
    </w:rPr>
  </w:style>
  <w:style w:type="paragraph" w:styleId="a3">
    <w:name w:val="annotation subject"/>
    <w:basedOn w:val="a5"/>
    <w:next w:val="a5"/>
    <w:link w:val="Char"/>
    <w:pPr>
      <w:overflowPunct w:val="0"/>
      <w:autoSpaceDE w:val="0"/>
      <w:autoSpaceDN w:val="0"/>
      <w:adjustRightInd w:val="0"/>
      <w:textAlignment w:val="baseline"/>
    </w:pPr>
    <w:rPr>
      <w:rFonts w:eastAsia="Malgun Gothic"/>
      <w:b/>
      <w:bCs/>
      <w:color w:val="000000"/>
      <w:lang w:eastAsia="ja-JP"/>
    </w:rPr>
  </w:style>
  <w:style w:type="paragraph" w:styleId="ae">
    <w:name w:val="caption"/>
    <w:basedOn w:val="a"/>
    <w:next w:val="a"/>
    <w:qFormat/>
    <w:rPr>
      <w:b/>
      <w:bCs/>
    </w:rPr>
  </w:style>
  <w:style w:type="paragraph" w:styleId="a6">
    <w:name w:val="Body Text"/>
    <w:basedOn w:val="a"/>
    <w:link w:val="Char2"/>
    <w:uiPriority w:val="99"/>
    <w:unhideWhenUsed/>
    <w:pPr>
      <w:spacing w:after="120"/>
    </w:pPr>
    <w:rPr>
      <w:rFonts w:eastAsia="宋体"/>
    </w:rPr>
  </w:style>
  <w:style w:type="paragraph" w:styleId="a8">
    <w:name w:val="Balloon Text"/>
    <w:basedOn w:val="a"/>
    <w:link w:val="Char4"/>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30">
    <w:name w:val="toc 3"/>
    <w:basedOn w:val="20"/>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link w:val="B3Char2"/>
    <w:pPr>
      <w:ind w:left="1135" w:hanging="284"/>
    </w:pPr>
  </w:style>
  <w:style w:type="paragraph" w:styleId="90">
    <w:name w:val="toc 9"/>
    <w:basedOn w:val="80"/>
    <w:uiPriority w:val="39"/>
    <w:pPr>
      <w:tabs>
        <w:tab w:val="clear" w:pos="9639"/>
      </w:tabs>
      <w:ind w:left="1418" w:hanging="1418"/>
    </w:pPr>
  </w:style>
  <w:style w:type="paragraph" w:styleId="70">
    <w:name w:val="toc 7"/>
    <w:basedOn w:val="60"/>
    <w:next w:val="a"/>
    <w:uiPriority w:val="39"/>
    <w:pPr>
      <w:ind w:left="2268" w:hanging="2268"/>
    </w:p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Char">
    <w:name w:val="标题 1 Char"/>
    <w:link w:val="1"/>
    <w:uiPriority w:val="9"/>
    <w:rsid w:val="00A5026A"/>
    <w:rPr>
      <w:rFonts w:ascii="Arial" w:hAnsi="Arial"/>
      <w:sz w:val="36"/>
      <w:lang w:val="en-GB" w:eastAsia="ja-JP"/>
    </w:rPr>
  </w:style>
  <w:style w:type="character" w:styleId="af0">
    <w:name w:val="FollowedHyperlink"/>
    <w:uiPriority w:val="99"/>
    <w:rsid w:val="00A5026A"/>
    <w:rPr>
      <w:color w:val="800080"/>
      <w:u w:val="single"/>
    </w:rPr>
  </w:style>
  <w:style w:type="paragraph" w:customStyle="1" w:styleId="Heading">
    <w:name w:val="Heading"/>
    <w:basedOn w:val="a"/>
    <w:next w:val="a6"/>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1">
    <w:name w:val="List"/>
    <w:basedOn w:val="a6"/>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2">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3">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4">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5">
    <w:name w:val="Title"/>
    <w:basedOn w:val="a"/>
    <w:next w:val="a"/>
    <w:link w:val="Char6"/>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Char6">
    <w:name w:val="标题 Char"/>
    <w:basedOn w:val="a0"/>
    <w:link w:val="af5"/>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6">
    <w:name w:val="Strong"/>
    <w:uiPriority w:val="22"/>
    <w:qFormat/>
    <w:rsid w:val="00A5026A"/>
    <w:rPr>
      <w:b/>
      <w:bCs/>
    </w:rPr>
  </w:style>
  <w:style w:type="character" w:styleId="af7">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Char">
    <w:name w:val="标题 4 Char"/>
    <w:link w:val="4"/>
    <w:uiPriority w:val="9"/>
    <w:rsid w:val="00A5026A"/>
    <w:rPr>
      <w:rFonts w:ascii="Arial" w:hAnsi="Arial"/>
      <w:sz w:val="24"/>
      <w:lang w:val="en-GB" w:eastAsia="ja-JP"/>
    </w:rPr>
  </w:style>
  <w:style w:type="character" w:customStyle="1" w:styleId="5Char">
    <w:name w:val="标题 5 Char"/>
    <w:link w:val="5"/>
    <w:uiPriority w:val="9"/>
    <w:rsid w:val="00A5026A"/>
    <w:rPr>
      <w:rFonts w:ascii="Arial" w:hAnsi="Arial"/>
      <w:sz w:val="22"/>
      <w:lang w:val="en-GB" w:eastAsia="ja-JP"/>
    </w:rPr>
  </w:style>
  <w:style w:type="character" w:customStyle="1" w:styleId="8Char">
    <w:name w:val="标题 8 Char"/>
    <w:link w:val="8"/>
    <w:uiPriority w:val="9"/>
    <w:rsid w:val="00A5026A"/>
    <w:rPr>
      <w:rFonts w:ascii="Arial" w:hAnsi="Arial"/>
      <w:sz w:val="36"/>
      <w:lang w:val="en-GB" w:eastAsia="ja-JP"/>
    </w:rPr>
  </w:style>
  <w:style w:type="character" w:customStyle="1" w:styleId="9Char">
    <w:name w:val="标题 9 Char"/>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Char5">
    <w:name w:val="页脚 Char"/>
    <w:link w:val="ad"/>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 w:type="character" w:customStyle="1" w:styleId="B3Char2">
    <w:name w:val="B3 Char2"/>
    <w:link w:val="B3"/>
    <w:rsid w:val="005F091A"/>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package" Target="embeddings/Microsoft_Visio___2.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DDC3-BB6C-49D1-B612-23070364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10144</Characters>
  <Application>Microsoft Office Word</Application>
  <DocSecurity>0</DocSecurity>
  <PresentationFormat/>
  <Lines>84</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ZTEr4</dc:creator>
  <cp:lastModifiedBy>ZTE</cp:lastModifiedBy>
  <cp:revision>2</cp:revision>
  <dcterms:created xsi:type="dcterms:W3CDTF">2020-08-31T12:09:00Z</dcterms:created>
  <dcterms:modified xsi:type="dcterms:W3CDTF">2020-08-31T12:09:00Z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ies>
</file>