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D80" w:rsidRPr="00471B80" w:rsidRDefault="00B4606B" w:rsidP="006412E4">
      <w:pPr>
        <w:tabs>
          <w:tab w:val="right" w:pos="9781"/>
        </w:tabs>
        <w:rPr>
          <w:rFonts w:ascii="Arial" w:hAnsi="Arial" w:cs="Arial"/>
          <w:b/>
          <w:noProof/>
          <w:sz w:val="24"/>
          <w:szCs w:val="24"/>
          <w:lang w:eastAsia="zh-CN"/>
        </w:rPr>
      </w:pPr>
      <w:r>
        <w:rPr>
          <w:rFonts w:ascii="Arial" w:hAnsi="Arial" w:cs="Arial"/>
          <w:b/>
          <w:noProof/>
          <w:sz w:val="24"/>
          <w:szCs w:val="24"/>
        </w:rPr>
        <w:t>SA WG2 Meeting #S2-1</w:t>
      </w:r>
      <w:r>
        <w:rPr>
          <w:rFonts w:ascii="Arial" w:hAnsi="Arial" w:cs="Arial" w:hint="eastAsia"/>
          <w:b/>
          <w:noProof/>
          <w:sz w:val="24"/>
          <w:szCs w:val="24"/>
          <w:lang w:eastAsia="zh-CN"/>
        </w:rPr>
        <w:t>40</w:t>
      </w:r>
      <w:r w:rsidR="00693BB4" w:rsidRPr="00693BB4">
        <w:rPr>
          <w:rFonts w:ascii="Arial" w:hAnsi="Arial" w:cs="Arial"/>
          <w:b/>
          <w:noProof/>
          <w:sz w:val="24"/>
          <w:szCs w:val="24"/>
          <w:lang w:eastAsia="zh-CN"/>
        </w:rPr>
        <w:t>E</w:t>
      </w:r>
      <w:r w:rsidR="008F6D80" w:rsidRPr="00471B80">
        <w:rPr>
          <w:rFonts w:ascii="Arial" w:hAnsi="Arial" w:cs="Arial"/>
          <w:b/>
          <w:noProof/>
          <w:sz w:val="24"/>
          <w:szCs w:val="24"/>
        </w:rPr>
        <w:tab/>
        <w:t>S2-</w:t>
      </w:r>
      <w:r w:rsidR="006A7D78">
        <w:rPr>
          <w:rFonts w:ascii="Arial" w:hAnsi="Arial" w:cs="Arial" w:hint="eastAsia"/>
          <w:b/>
          <w:noProof/>
          <w:sz w:val="24"/>
          <w:szCs w:val="24"/>
          <w:lang w:eastAsia="zh-CN"/>
        </w:rPr>
        <w:t>20</w:t>
      </w:r>
      <w:r w:rsidR="00D82C9E">
        <w:rPr>
          <w:rFonts w:ascii="Arial" w:hAnsi="Arial" w:cs="Arial" w:hint="eastAsia"/>
          <w:b/>
          <w:noProof/>
          <w:sz w:val="24"/>
          <w:szCs w:val="24"/>
          <w:lang w:eastAsia="zh-CN"/>
        </w:rPr>
        <w:t>0</w:t>
      </w:r>
      <w:r w:rsidR="00AF4F52">
        <w:rPr>
          <w:rFonts w:ascii="Arial" w:hAnsi="Arial" w:cs="Arial"/>
          <w:b/>
          <w:noProof/>
          <w:sz w:val="24"/>
          <w:szCs w:val="24"/>
          <w:lang w:eastAsia="zh-CN"/>
        </w:rPr>
        <w:t>6196</w:t>
      </w:r>
    </w:p>
    <w:p w:rsidR="008F6D80" w:rsidRPr="00471B80" w:rsidRDefault="001D1B36" w:rsidP="006412E4">
      <w:pPr>
        <w:pBdr>
          <w:bottom w:val="single" w:sz="4" w:space="1" w:color="auto"/>
        </w:pBdr>
        <w:tabs>
          <w:tab w:val="right" w:pos="9781"/>
        </w:tabs>
        <w:rPr>
          <w:rFonts w:ascii="Arial" w:hAnsi="Arial" w:cs="Arial"/>
          <w:b/>
          <w:noProof/>
          <w:sz w:val="24"/>
          <w:szCs w:val="24"/>
        </w:rPr>
      </w:pPr>
      <w:r>
        <w:rPr>
          <w:rFonts w:ascii="Arial" w:hAnsi="Arial" w:cs="Arial"/>
          <w:b/>
          <w:bCs/>
          <w:sz w:val="24"/>
        </w:rPr>
        <w:t>Aug 19 – Sep 01</w:t>
      </w:r>
      <w:r w:rsidR="00693BB4" w:rsidRPr="00693BB4">
        <w:rPr>
          <w:rFonts w:ascii="Arial" w:hAnsi="Arial" w:cs="Arial"/>
          <w:b/>
          <w:noProof/>
          <w:sz w:val="24"/>
          <w:szCs w:val="24"/>
        </w:rPr>
        <w:t>, 20</w:t>
      </w:r>
      <w:r w:rsidR="00693BB4" w:rsidRPr="00693BB4">
        <w:rPr>
          <w:rFonts w:ascii="Arial" w:hAnsi="Arial" w:cs="Arial"/>
          <w:b/>
          <w:noProof/>
          <w:sz w:val="24"/>
          <w:szCs w:val="24"/>
          <w:lang w:eastAsia="zh-CN"/>
        </w:rPr>
        <w:t>20</w:t>
      </w:r>
      <w:r w:rsidR="00693BB4" w:rsidRPr="00693BB4">
        <w:rPr>
          <w:rFonts w:ascii="Arial" w:hAnsi="Arial" w:cs="Arial"/>
          <w:b/>
          <w:noProof/>
          <w:sz w:val="24"/>
          <w:szCs w:val="24"/>
        </w:rPr>
        <w:t xml:space="preserve">, </w:t>
      </w:r>
      <w:proofErr w:type="spellStart"/>
      <w:r w:rsidR="00693BB4" w:rsidRPr="00693BB4">
        <w:rPr>
          <w:rFonts w:ascii="Arial" w:hAnsi="Arial" w:cs="Arial"/>
          <w:b/>
          <w:bCs/>
          <w:sz w:val="24"/>
        </w:rPr>
        <w:t>Elbonia</w:t>
      </w:r>
      <w:proofErr w:type="spellEnd"/>
      <w:r w:rsidR="008F6D80" w:rsidRPr="00A4380C">
        <w:rPr>
          <w:rFonts w:ascii="Arial" w:hAnsi="Arial" w:cs="Arial"/>
          <w:b/>
          <w:noProof/>
          <w:color w:val="0000FF"/>
        </w:rPr>
        <w:tab/>
        <w:t>(revision of</w:t>
      </w:r>
      <w:r w:rsidR="008F6D80">
        <w:rPr>
          <w:rFonts w:ascii="Arial" w:hAnsi="Arial" w:cs="Arial"/>
          <w:b/>
          <w:noProof/>
          <w:color w:val="0000FF"/>
        </w:rPr>
        <w:t xml:space="preserve"> S2-</w:t>
      </w:r>
      <w:r w:rsidR="006A7D78">
        <w:rPr>
          <w:rFonts w:ascii="Arial" w:hAnsi="Arial" w:cs="Arial" w:hint="eastAsia"/>
          <w:b/>
          <w:noProof/>
          <w:color w:val="0000FF"/>
          <w:lang w:eastAsia="zh-CN"/>
        </w:rPr>
        <w:t>20</w:t>
      </w:r>
      <w:r w:rsidR="000E23F9">
        <w:rPr>
          <w:rFonts w:ascii="Arial" w:hAnsi="Arial" w:cs="Arial" w:hint="eastAsia"/>
          <w:b/>
          <w:noProof/>
          <w:color w:val="0000FF"/>
          <w:lang w:eastAsia="zh-CN"/>
        </w:rPr>
        <w:t>0</w:t>
      </w:r>
      <w:r w:rsidR="00AF4F52">
        <w:rPr>
          <w:rFonts w:ascii="Arial" w:hAnsi="Arial" w:cs="Arial"/>
          <w:b/>
          <w:noProof/>
          <w:color w:val="0000FF"/>
          <w:lang w:eastAsia="zh-CN"/>
        </w:rPr>
        <w:t>5208</w:t>
      </w:r>
      <w:r w:rsidR="008F6D80" w:rsidRPr="00A4380C">
        <w:rPr>
          <w:rFonts w:ascii="Arial" w:hAnsi="Arial" w:cs="Arial"/>
          <w:b/>
          <w:noProof/>
          <w:color w:val="0000FF"/>
        </w:rPr>
        <w:t>)</w:t>
      </w:r>
    </w:p>
    <w:p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53B3A" w:rsidP="00E27D5B">
            <w:pPr>
              <w:pStyle w:val="CRCoverPage"/>
              <w:spacing w:after="0"/>
              <w:jc w:val="right"/>
              <w:rPr>
                <w:b/>
                <w:noProof/>
                <w:sz w:val="28"/>
                <w:lang w:eastAsia="zh-CN"/>
              </w:rPr>
            </w:pPr>
            <w:r>
              <w:rPr>
                <w:rFonts w:hint="eastAsia"/>
                <w:b/>
                <w:noProof/>
                <w:sz w:val="28"/>
                <w:lang w:eastAsia="zh-CN"/>
              </w:rPr>
              <w:t>23.</w:t>
            </w:r>
            <w:r w:rsidR="00E27D5B">
              <w:rPr>
                <w:rFonts w:hint="eastAsia"/>
                <w:b/>
                <w:noProof/>
                <w:sz w:val="28"/>
                <w:lang w:eastAsia="zh-CN"/>
              </w:rPr>
              <w:t>28</w:t>
            </w:r>
            <w:r w:rsidR="008731DF">
              <w:rPr>
                <w:rFonts w:hint="eastAsia"/>
                <w:b/>
                <w:noProof/>
                <w:sz w:val="28"/>
                <w:lang w:eastAsia="zh-CN"/>
              </w:rPr>
              <w:t>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374DC" w:rsidP="00547111">
            <w:pPr>
              <w:pStyle w:val="CRCoverPage"/>
              <w:spacing w:after="0"/>
              <w:rPr>
                <w:noProof/>
                <w:lang w:eastAsia="zh-CN"/>
              </w:rPr>
            </w:pPr>
            <w:r w:rsidRPr="005374DC">
              <w:rPr>
                <w:rFonts w:hint="eastAsia"/>
                <w:b/>
                <w:noProof/>
                <w:sz w:val="28"/>
                <w:lang w:eastAsia="zh-CN"/>
              </w:rPr>
              <w:t>0063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AF4F52" w:rsidRDefault="00AF4F52" w:rsidP="00AF4F52">
            <w:pPr>
              <w:pStyle w:val="CRCoverPage"/>
              <w:spacing w:after="0"/>
              <w:jc w:val="center"/>
              <w:rPr>
                <w:rFonts w:eastAsia="맑은 고딕" w:hint="eastAsia"/>
                <w:b/>
                <w:noProof/>
                <w:lang w:eastAsia="ko-KR"/>
              </w:rPr>
            </w:pPr>
            <w:bookmarkStart w:id="0" w:name="_GoBack"/>
            <w:ins w:id="1" w:author="LaeYoung (LG Electronics)" w:date="2020-08-26T22:52:00Z">
              <w:r w:rsidRPr="00AF4F52">
                <w:rPr>
                  <w:rFonts w:hint="eastAsia"/>
                  <w:b/>
                  <w:noProof/>
                  <w:sz w:val="28"/>
                  <w:highlight w:val="cyan"/>
                  <w:lang w:eastAsia="zh-CN"/>
                </w:rPr>
                <w:t>1</w:t>
              </w:r>
            </w:ins>
            <w:bookmarkEnd w:id="0"/>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33F9C" w:rsidP="00E27D5B">
            <w:pPr>
              <w:pStyle w:val="CRCoverPage"/>
              <w:spacing w:after="0"/>
              <w:jc w:val="center"/>
              <w:rPr>
                <w:noProof/>
                <w:sz w:val="28"/>
                <w:lang w:eastAsia="zh-CN"/>
              </w:rPr>
            </w:pPr>
            <w:r>
              <w:rPr>
                <w:rFonts w:hint="eastAsia"/>
                <w:b/>
                <w:noProof/>
                <w:sz w:val="28"/>
                <w:lang w:eastAsia="zh-CN"/>
              </w:rPr>
              <w:t>16</w:t>
            </w:r>
            <w:r w:rsidR="005B589B">
              <w:rPr>
                <w:rFonts w:hint="eastAsia"/>
                <w:b/>
                <w:noProof/>
                <w:sz w:val="28"/>
                <w:lang w:eastAsia="zh-CN"/>
              </w:rPr>
              <w:t>.</w:t>
            </w:r>
            <w:r>
              <w:rPr>
                <w:rFonts w:hint="eastAsia"/>
                <w:b/>
                <w:noProof/>
                <w:sz w:val="28"/>
                <w:lang w:eastAsia="zh-CN"/>
              </w:rPr>
              <w:t>3</w:t>
            </w:r>
            <w:r w:rsidR="005B589B">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2" w:name="_Hlt497126619"/>
            <w:r w:rsidRPr="008F6D80">
              <w:rPr>
                <w:rFonts w:cs="Arial"/>
                <w:b/>
                <w:i/>
                <w:noProof/>
              </w:rPr>
              <w:t>L</w:t>
            </w:r>
            <w:bookmarkEnd w:id="2"/>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BF0CC3" w:rsidRDefault="00BF0CC3"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734E"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54211" w:rsidP="00830CCC">
            <w:pPr>
              <w:pStyle w:val="CRCoverPage"/>
              <w:spacing w:after="0"/>
              <w:ind w:left="100"/>
              <w:rPr>
                <w:noProof/>
                <w:lang w:eastAsia="zh-CN"/>
              </w:rPr>
            </w:pPr>
            <w:r>
              <w:rPr>
                <w:rFonts w:hint="eastAsia"/>
                <w:lang w:eastAsia="zh-CN"/>
              </w:rPr>
              <w:t xml:space="preserve">Introducing </w:t>
            </w:r>
            <w:r w:rsidR="00830CCC">
              <w:rPr>
                <w:rFonts w:hint="eastAsia"/>
                <w:lang w:eastAsia="zh-CN"/>
              </w:rPr>
              <w:t>new V2X service type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65F41" w:rsidP="0092033C">
            <w:pPr>
              <w:pStyle w:val="CRCoverPage"/>
              <w:spacing w:after="0"/>
              <w:ind w:left="100"/>
              <w:rPr>
                <w:noProof/>
                <w:lang w:eastAsia="zh-CN"/>
              </w:rPr>
            </w:pPr>
            <w:r>
              <w:rPr>
                <w:rFonts w:hint="eastAsia"/>
                <w:noProof/>
                <w:lang w:eastAsia="zh-CN"/>
              </w:rPr>
              <w:t>CATT</w:t>
            </w:r>
            <w:r w:rsidR="00B75F69">
              <w:rPr>
                <w:rFonts w:hint="eastAsia"/>
                <w:noProof/>
                <w:lang w:eastAsia="zh-CN"/>
              </w:rPr>
              <w:t>, CAICT</w:t>
            </w:r>
            <w:r w:rsidR="00060F17">
              <w:rPr>
                <w:rFonts w:hint="eastAsia"/>
                <w:noProof/>
                <w:lang w:eastAsia="zh-CN"/>
              </w:rPr>
              <w:t xml:space="preserve">, </w:t>
            </w:r>
            <w:r w:rsidR="00B75F69">
              <w:rPr>
                <w:rFonts w:hint="eastAsia"/>
                <w:noProof/>
                <w:lang w:eastAsia="zh-CN"/>
              </w:rPr>
              <w:t>China Mobile</w:t>
            </w:r>
            <w:r w:rsidR="0092033C">
              <w:rPr>
                <w:rFonts w:hint="eastAsia"/>
                <w:noProof/>
                <w:lang w:eastAsia="zh-CN"/>
              </w:rPr>
              <w:t xml:space="preserve">, </w:t>
            </w:r>
            <w:r w:rsidR="00B75F69">
              <w:rPr>
                <w:rFonts w:hint="eastAsia"/>
                <w:noProof/>
                <w:lang w:eastAsia="zh-CN"/>
              </w:rPr>
              <w:t>Huawei</w:t>
            </w:r>
            <w:r w:rsidR="00060F17">
              <w:rPr>
                <w:rFonts w:hint="eastAsia"/>
                <w:noProof/>
                <w:lang w:eastAsia="zh-CN"/>
              </w:rPr>
              <w:t xml:space="preserve">, </w:t>
            </w:r>
            <w:r w:rsidR="008277C9" w:rsidRPr="008277C9">
              <w:rPr>
                <w:noProof/>
                <w:lang w:eastAsia="zh-CN"/>
              </w:rPr>
              <w:t xml:space="preserve">HiSilicon, </w:t>
            </w:r>
            <w:r w:rsidR="00B75F69">
              <w:rPr>
                <w:rFonts w:hint="eastAsia"/>
                <w:noProof/>
                <w:lang w:eastAsia="zh-CN"/>
              </w:rPr>
              <w:t>ZTE</w:t>
            </w:r>
            <w:r w:rsidR="00BC21C7">
              <w:rPr>
                <w:rFonts w:hint="eastAsia"/>
                <w:noProof/>
                <w:lang w:eastAsia="zh-CN"/>
              </w:rPr>
              <w:t xml:space="preserve">, </w:t>
            </w:r>
            <w:r w:rsidR="007E72FE">
              <w:rPr>
                <w:noProof/>
                <w:lang w:eastAsia="zh-CN"/>
              </w:rPr>
              <w:t xml:space="preserve">Qualcomm </w:t>
            </w:r>
            <w:r w:rsidR="007E72FE">
              <w:rPr>
                <w:noProof/>
              </w:rPr>
              <w:t>Incorporated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5B589B" w:rsidP="00AB11F5">
            <w:pPr>
              <w:pStyle w:val="CRCoverPage"/>
              <w:spacing w:after="0"/>
              <w:ind w:left="100"/>
              <w:rPr>
                <w:noProof/>
                <w:lang w:eastAsia="zh-CN"/>
              </w:rPr>
            </w:pPr>
            <w:r>
              <w:rPr>
                <w:rFonts w:hint="eastAsia"/>
                <w:noProof/>
                <w:lang w:eastAsia="zh-CN"/>
              </w:rPr>
              <w:t>S</w:t>
            </w:r>
            <w:r w:rsidR="00297920">
              <w:rPr>
                <w:rFonts w:hint="eastAsia"/>
                <w:noProof/>
                <w:lang w:eastAsia="zh-CN"/>
              </w:rPr>
              <w:t>A2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6187F">
            <w:pPr>
              <w:pStyle w:val="CRCoverPage"/>
              <w:spacing w:after="0"/>
              <w:ind w:left="100"/>
              <w:rPr>
                <w:noProof/>
                <w:lang w:eastAsia="zh-CN"/>
              </w:rPr>
            </w:pPr>
            <w:r>
              <w:rPr>
                <w:rFonts w:hint="eastAsia"/>
                <w:noProof/>
                <w:lang w:eastAsia="zh-CN"/>
              </w:rPr>
              <w:t>TEI14, V2X</w:t>
            </w:r>
            <w:r w:rsidR="00C97183">
              <w:rPr>
                <w:rFonts w:hint="eastAsia"/>
                <w:noProof/>
                <w:lang w:eastAsia="zh-CN"/>
              </w:rPr>
              <w:t>ARC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2033C">
            <w:pPr>
              <w:pStyle w:val="CRCoverPage"/>
              <w:spacing w:after="0"/>
              <w:ind w:left="100"/>
              <w:rPr>
                <w:noProof/>
                <w:lang w:eastAsia="zh-CN"/>
              </w:rPr>
            </w:pPr>
            <w:r>
              <w:rPr>
                <w:rFonts w:hint="eastAsia"/>
                <w:noProof/>
                <w:lang w:eastAsia="zh-CN"/>
              </w:rPr>
              <w:t>2020-08</w:t>
            </w:r>
            <w:r w:rsidR="00D65F41">
              <w:rPr>
                <w:rFonts w:hint="eastAsia"/>
                <w:noProof/>
                <w:lang w:eastAsia="zh-CN"/>
              </w:rPr>
              <w:t>-</w:t>
            </w:r>
            <w:r>
              <w:rPr>
                <w:rFonts w:hint="eastAsia"/>
                <w:noProof/>
                <w:lang w:eastAsia="zh-CN"/>
              </w:rPr>
              <w:t>04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53F3A" w:rsidP="00453F3A">
            <w:pPr>
              <w:pStyle w:val="CRCoverPage"/>
              <w:spacing w:after="0"/>
              <w:ind w:left="100" w:right="-609"/>
              <w:rPr>
                <w:b/>
                <w:noProof/>
                <w:lang w:eastAsia="zh-CN"/>
              </w:rPr>
            </w:pPr>
            <w:ins w:id="3" w:author="LaeYoung (LG Electronics)" w:date="2020-08-26T22:41:00Z">
              <w:r w:rsidRPr="00775C2F">
                <w:rPr>
                  <w:b/>
                  <w:noProof/>
                  <w:highlight w:val="cyan"/>
                  <w:lang w:eastAsia="zh-CN"/>
                </w:rPr>
                <w:t>F</w:t>
              </w:r>
            </w:ins>
            <w:del w:id="4" w:author="LaeYoung (LG Electronics)" w:date="2020-08-26T22:41:00Z">
              <w:r w:rsidR="001A0E67" w:rsidRPr="00775C2F" w:rsidDel="00453F3A">
                <w:rPr>
                  <w:rFonts w:hint="eastAsia"/>
                  <w:b/>
                  <w:noProof/>
                  <w:highlight w:val="cyan"/>
                  <w:lang w:eastAsia="zh-CN"/>
                </w:rPr>
                <w:delText>A</w:delText>
              </w:r>
            </w:del>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65F41">
            <w:pPr>
              <w:pStyle w:val="CRCoverPage"/>
              <w:spacing w:after="0"/>
              <w:ind w:left="100"/>
              <w:rPr>
                <w:noProof/>
                <w:lang w:eastAsia="zh-CN"/>
              </w:rPr>
            </w:pPr>
            <w:r>
              <w:rPr>
                <w:rFonts w:hint="eastAsia"/>
                <w:noProof/>
                <w:lang w:eastAsia="zh-CN"/>
              </w:rPr>
              <w:t>Rel-1</w:t>
            </w:r>
            <w:r w:rsidR="0080577A">
              <w:rPr>
                <w:rFonts w:hint="eastAsia"/>
                <w:noProof/>
                <w:lang w:eastAsia="zh-CN"/>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A26D4" w:rsidRDefault="003A26D4" w:rsidP="003A26D4">
            <w:pPr>
              <w:pStyle w:val="CRCoverPage"/>
              <w:spacing w:after="180"/>
              <w:ind w:left="102"/>
              <w:rPr>
                <w:noProof/>
                <w:lang w:eastAsia="zh-CN"/>
              </w:rPr>
            </w:pPr>
            <w:r>
              <w:rPr>
                <w:noProof/>
                <w:lang w:eastAsia="zh-CN"/>
              </w:rPr>
              <w:t>A</w:t>
            </w:r>
            <w:r>
              <w:rPr>
                <w:rFonts w:hint="eastAsia"/>
                <w:noProof/>
                <w:lang w:eastAsia="zh-CN"/>
              </w:rPr>
              <w:t xml:space="preserve"> </w:t>
            </w:r>
            <w:r>
              <w:rPr>
                <w:noProof/>
                <w:lang w:eastAsia="zh-CN"/>
              </w:rPr>
              <w:t>new</w:t>
            </w:r>
            <w:r>
              <w:rPr>
                <w:rFonts w:hint="eastAsia"/>
                <w:noProof/>
                <w:lang w:eastAsia="zh-CN"/>
              </w:rPr>
              <w:t xml:space="preserve"> ITS standard CCSA </w:t>
            </w:r>
            <w:r w:rsidRPr="00F61E18">
              <w:rPr>
                <w:noProof/>
                <w:lang w:eastAsia="zh-CN"/>
              </w:rPr>
              <w:t>YD/T 3707-2020: "Technical requirements of network layer of LTE-based vehicular communication"</w:t>
            </w:r>
            <w:r>
              <w:rPr>
                <w:rFonts w:hint="eastAsia"/>
                <w:noProof/>
                <w:lang w:eastAsia="zh-CN"/>
              </w:rPr>
              <w:t xml:space="preserve"> was publised by CCSA (</w:t>
            </w:r>
            <w:r w:rsidRPr="002543E0">
              <w:rPr>
                <w:noProof/>
                <w:lang w:eastAsia="zh-CN"/>
              </w:rPr>
              <w:t>China Communications Standards Association</w:t>
            </w:r>
            <w:r>
              <w:rPr>
                <w:rFonts w:hint="eastAsia"/>
                <w:noProof/>
                <w:lang w:eastAsia="zh-CN"/>
              </w:rPr>
              <w:t>) recently, which defines a new type of V2X service that needs to be supported by 3GPP defined V2X communication.</w:t>
            </w:r>
          </w:p>
          <w:p w:rsidR="00640432" w:rsidRPr="00F61E18" w:rsidRDefault="003A26D4" w:rsidP="003A26D4">
            <w:pPr>
              <w:pStyle w:val="CRCoverPage"/>
              <w:spacing w:after="180"/>
              <w:ind w:left="102"/>
              <w:rPr>
                <w:noProof/>
                <w:lang w:eastAsia="zh-CN"/>
              </w:rPr>
            </w:pPr>
            <w:r>
              <w:rPr>
                <w:noProof/>
                <w:lang w:eastAsia="zh-CN"/>
              </w:rPr>
              <w:t>I</w:t>
            </w:r>
            <w:r>
              <w:rPr>
                <w:rFonts w:hint="eastAsia"/>
                <w:noProof/>
                <w:lang w:eastAsia="zh-CN"/>
              </w:rPr>
              <w:t xml:space="preserve">t was already approved in CT1 (see </w:t>
            </w:r>
            <w:r w:rsidRPr="003A26D4">
              <w:rPr>
                <w:noProof/>
                <w:lang w:eastAsia="zh-CN"/>
              </w:rPr>
              <w:t>CP-201354</w:t>
            </w:r>
            <w:r>
              <w:rPr>
                <w:rFonts w:hint="eastAsia"/>
                <w:noProof/>
                <w:lang w:eastAsia="zh-CN"/>
              </w:rPr>
              <w:t xml:space="preserve">) the </w:t>
            </w:r>
            <w:r w:rsidRPr="005D70E9">
              <w:rPr>
                <w:noProof/>
                <w:lang w:eastAsia="zh-CN"/>
              </w:rPr>
              <w:t>CCSA YD/T 3707-2020</w:t>
            </w:r>
            <w:r>
              <w:rPr>
                <w:rFonts w:hint="eastAsia"/>
                <w:noProof/>
                <w:lang w:eastAsia="zh-CN"/>
              </w:rPr>
              <w:t xml:space="preserve"> was added as a new V2X message family</w:t>
            </w:r>
            <w:r w:rsidR="00B80ED5">
              <w:rPr>
                <w:rFonts w:hint="eastAsia"/>
                <w:noProof/>
                <w:lang w:eastAsia="zh-CN"/>
              </w:rPr>
              <w:t xml:space="preserve"> for LTE V2X</w:t>
            </w:r>
            <w:r>
              <w:rPr>
                <w:rFonts w:hint="eastAsia"/>
                <w:noProof/>
                <w:lang w:eastAsia="zh-CN"/>
              </w:rPr>
              <w:t>.</w:t>
            </w:r>
          </w:p>
        </w:tc>
      </w:tr>
      <w:tr w:rsidR="004602ED" w:rsidTr="00E961B1">
        <w:tc>
          <w:tcPr>
            <w:tcW w:w="2694" w:type="dxa"/>
            <w:gridSpan w:val="2"/>
            <w:tcBorders>
              <w:left w:val="single" w:sz="4" w:space="0" w:color="auto"/>
            </w:tcBorders>
          </w:tcPr>
          <w:p w:rsidR="004602ED" w:rsidRDefault="004602ED" w:rsidP="00E961B1">
            <w:pPr>
              <w:pStyle w:val="CRCoverPage"/>
              <w:spacing w:after="0"/>
              <w:rPr>
                <w:b/>
                <w:i/>
                <w:noProof/>
                <w:sz w:val="8"/>
                <w:szCs w:val="8"/>
              </w:rPr>
            </w:pPr>
          </w:p>
        </w:tc>
        <w:tc>
          <w:tcPr>
            <w:tcW w:w="6946" w:type="dxa"/>
            <w:gridSpan w:val="9"/>
            <w:tcBorders>
              <w:right w:val="single" w:sz="4" w:space="0" w:color="auto"/>
            </w:tcBorders>
          </w:tcPr>
          <w:p w:rsidR="004602ED" w:rsidRDefault="004602ED" w:rsidP="00E961B1">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B79EE" w:rsidRPr="000A323D" w:rsidRDefault="00E3640B" w:rsidP="002543E0">
            <w:pPr>
              <w:pStyle w:val="CRCoverPage"/>
              <w:spacing w:after="180"/>
              <w:ind w:left="102"/>
              <w:rPr>
                <w:lang w:eastAsia="zh-CN"/>
              </w:rPr>
            </w:pPr>
            <w:r>
              <w:rPr>
                <w:lang w:eastAsia="zh-CN"/>
              </w:rPr>
              <w:t>A</w:t>
            </w:r>
            <w:r>
              <w:rPr>
                <w:rFonts w:hint="eastAsia"/>
                <w:lang w:eastAsia="zh-CN"/>
              </w:rPr>
              <w:t xml:space="preserve">dding new </w:t>
            </w:r>
            <w:r>
              <w:rPr>
                <w:rFonts w:hint="eastAsia"/>
                <w:noProof/>
                <w:lang w:eastAsia="zh-CN"/>
              </w:rPr>
              <w:t xml:space="preserve">ITS standard CCSA </w:t>
            </w:r>
            <w:r w:rsidRPr="00F61E18">
              <w:rPr>
                <w:noProof/>
                <w:lang w:eastAsia="zh-CN"/>
              </w:rPr>
              <w:t>YD/T 3707-2020: "Technical requirements of network layer of LTE-based vehicular communication"</w:t>
            </w:r>
            <w:r>
              <w:rPr>
                <w:rFonts w:hint="eastAsia"/>
                <w:noProof/>
                <w:lang w:eastAsia="zh-CN"/>
              </w:rPr>
              <w:t xml:space="preserve"> as new type of V2X service </w:t>
            </w:r>
            <w:r w:rsidR="005E5DB5">
              <w:rPr>
                <w:rFonts w:hint="eastAsia"/>
                <w:noProof/>
                <w:lang w:eastAsia="zh-CN"/>
              </w:rPr>
              <w:t xml:space="preserve">for LTE V2X </w:t>
            </w:r>
            <w:r>
              <w:rPr>
                <w:rFonts w:hint="eastAsia"/>
                <w:noProof/>
                <w:lang w:eastAsia="zh-CN"/>
              </w:rPr>
              <w:t>into TS 23.285.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2543E0" w:rsidP="00F10690">
            <w:pPr>
              <w:pStyle w:val="CRCoverPage"/>
              <w:spacing w:after="0"/>
              <w:ind w:left="100"/>
              <w:rPr>
                <w:noProof/>
                <w:lang w:eastAsia="zh-CN"/>
              </w:rPr>
            </w:pPr>
            <w:r>
              <w:rPr>
                <w:rFonts w:hint="eastAsia"/>
                <w:noProof/>
                <w:lang w:eastAsia="zh-CN"/>
              </w:rPr>
              <w:t>Lack of support on new ITS standard</w:t>
            </w:r>
            <w:r w:rsidR="005E5DB5">
              <w:rPr>
                <w:rFonts w:hint="eastAsia"/>
                <w:noProof/>
                <w:lang w:eastAsia="zh-CN"/>
              </w:rPr>
              <w:t xml:space="preserve"> for LTE V2X</w:t>
            </w:r>
            <w:r w:rsidR="00F10690">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C21C7" w:rsidP="0072511A">
            <w:pPr>
              <w:pStyle w:val="CRCoverPage"/>
              <w:spacing w:after="0"/>
              <w:ind w:left="100"/>
              <w:rPr>
                <w:noProof/>
                <w:lang w:eastAsia="zh-CN"/>
              </w:rPr>
            </w:pPr>
            <w:r>
              <w:rPr>
                <w:rFonts w:hint="eastAsia"/>
                <w:noProof/>
                <w:lang w:eastAsia="zh-CN"/>
              </w:rPr>
              <w:t>2</w:t>
            </w:r>
            <w:r w:rsidRPr="00453F3A">
              <w:rPr>
                <w:rFonts w:hint="eastAsia"/>
                <w:noProof/>
                <w:lang w:eastAsia="zh-CN"/>
              </w:rPr>
              <w:t xml:space="preserve">, </w:t>
            </w:r>
            <w:r w:rsidR="008B4A52" w:rsidRPr="00453F3A">
              <w:rPr>
                <w:noProof/>
                <w:lang w:eastAsia="zh-CN"/>
              </w:rPr>
              <w:t>3.1,</w:t>
            </w:r>
            <w:r w:rsidR="008B4A52" w:rsidRPr="00453F3A">
              <w:rPr>
                <w:rFonts w:hint="eastAsia"/>
                <w:noProof/>
                <w:lang w:eastAsia="zh-CN"/>
              </w:rPr>
              <w:t xml:space="preserve"> </w:t>
            </w:r>
            <w:r w:rsidRPr="00453F3A">
              <w:rPr>
                <w:rFonts w:hint="eastAsia"/>
                <w:noProof/>
                <w:lang w:eastAsia="zh-CN"/>
              </w:rPr>
              <w:t>3</w:t>
            </w:r>
            <w:r>
              <w:rPr>
                <w:rFonts w:hint="eastAsia"/>
                <w:noProof/>
                <w:lang w:eastAsia="zh-CN"/>
              </w:rPr>
              <w:t>.2, 4.4.1.1.2, 4.4.1.2.2, 4.4.3.2, 4.4.3.3, 4.4.5.1, 4.4.7.3, 5.1.1, 5.3</w:t>
            </w:r>
          </w:p>
        </w:tc>
      </w:tr>
      <w:tr w:rsidR="001E41F3" w:rsidTr="00547111">
        <w:tc>
          <w:tcPr>
            <w:tcW w:w="2694" w:type="dxa"/>
            <w:gridSpan w:val="2"/>
            <w:tcBorders>
              <w:left w:val="single" w:sz="4" w:space="0" w:color="auto"/>
            </w:tcBorders>
          </w:tcPr>
          <w:p w:rsidR="001E41F3" w:rsidRDefault="00E37C82">
            <w:pPr>
              <w:pStyle w:val="CRCoverPage"/>
              <w:spacing w:after="0"/>
              <w:rPr>
                <w:b/>
                <w:i/>
                <w:noProof/>
                <w:sz w:val="8"/>
                <w:szCs w:val="8"/>
                <w:lang w:eastAsia="zh-CN"/>
              </w:rPr>
            </w:pPr>
            <w:r>
              <w:rPr>
                <w:b/>
                <w:i/>
                <w:noProof/>
                <w:sz w:val="8"/>
                <w:szCs w:val="8"/>
                <w:lang w:eastAsia="zh-CN"/>
              </w:rPr>
              <w:t>“</w:t>
            </w: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453F3A" w:rsidRDefault="00453F3A">
            <w:pPr>
              <w:pStyle w:val="CRCoverPage"/>
              <w:spacing w:after="0"/>
              <w:ind w:left="100"/>
              <w:rPr>
                <w:rFonts w:eastAsia="맑은 고딕" w:hint="eastAsia"/>
                <w:noProof/>
                <w:lang w:eastAsia="ko-KR"/>
              </w:rPr>
            </w:pPr>
            <w:ins w:id="6" w:author="LaeYoung (LG Electronics)" w:date="2020-08-26T22:41:00Z">
              <w:r w:rsidRPr="00775C2F">
                <w:rPr>
                  <w:rFonts w:eastAsia="맑은 고딕" w:hint="eastAsia"/>
                  <w:noProof/>
                  <w:highlight w:val="cyan"/>
                  <w:lang w:eastAsia="ko-KR"/>
                </w:rPr>
                <w:t xml:space="preserve">The </w:t>
              </w:r>
              <w:r w:rsidRPr="00A85F91">
                <w:rPr>
                  <w:rFonts w:eastAsia="맑은 고딕" w:hint="eastAsia"/>
                  <w:noProof/>
                  <w:highlight w:val="cyan"/>
                  <w:lang w:eastAsia="ko-KR"/>
                </w:rPr>
                <w:t xml:space="preserve">changes </w:t>
              </w:r>
              <w:r w:rsidRPr="00A85F91">
                <w:rPr>
                  <w:rFonts w:eastAsia="맑은 고딕"/>
                  <w:noProof/>
                  <w:highlight w:val="cyan"/>
                  <w:lang w:eastAsia="ko-KR"/>
                </w:rPr>
                <w:t xml:space="preserve">are </w:t>
              </w:r>
            </w:ins>
            <w:ins w:id="7" w:author="LaeYoung (LG Electronics)" w:date="2020-08-26T22:51:00Z">
              <w:r w:rsidR="00A85F91" w:rsidRPr="00A85F91">
                <w:rPr>
                  <w:rFonts w:eastAsia="맑은 고딕"/>
                  <w:noProof/>
                  <w:highlight w:val="cyan"/>
                  <w:lang w:eastAsia="ko-KR"/>
                </w:rPr>
                <w:t xml:space="preserve">applicable </w:t>
              </w:r>
            </w:ins>
            <w:ins w:id="8" w:author="LaeYoung (LG Electronics)" w:date="2020-08-26T22:42:00Z">
              <w:r w:rsidRPr="00A85F91">
                <w:rPr>
                  <w:rFonts w:eastAsia="맑은 고딕"/>
                  <w:noProof/>
                  <w:highlight w:val="cyan"/>
                  <w:lang w:eastAsia="ko-KR"/>
                </w:rPr>
                <w:t xml:space="preserve">also </w:t>
              </w:r>
            </w:ins>
            <w:ins w:id="9" w:author="LaeYoung (LG Electronics)" w:date="2020-08-26T22:41:00Z">
              <w:r w:rsidRPr="00775C2F">
                <w:rPr>
                  <w:rFonts w:eastAsia="맑은 고딕"/>
                  <w:noProof/>
                  <w:highlight w:val="cyan"/>
                  <w:lang w:eastAsia="ko-KR"/>
                </w:rPr>
                <w:t>to the earlier releases.</w:t>
              </w:r>
            </w:ins>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lang w:eastAsia="zh-CN"/>
        </w:rPr>
        <w:sectPr w:rsidR="001E41F3">
          <w:headerReference w:type="even" r:id="rId9"/>
          <w:footnotePr>
            <w:numRestart w:val="eachSect"/>
          </w:footnotePr>
          <w:pgSz w:w="11907" w:h="16840" w:code="9"/>
          <w:pgMar w:top="1418" w:right="1134" w:bottom="1134" w:left="1134" w:header="680" w:footer="567" w:gutter="0"/>
          <w:cols w:space="720"/>
        </w:sectPr>
      </w:pPr>
    </w:p>
    <w:p w:rsidR="001E41F3" w:rsidRDefault="001E41F3">
      <w:pPr>
        <w:rPr>
          <w:noProof/>
          <w:lang w:eastAsia="zh-CN"/>
        </w:rPr>
      </w:pPr>
    </w:p>
    <w:p w:rsidR="004C1FD3" w:rsidRPr="0006772E" w:rsidRDefault="004C1FD3" w:rsidP="004C1FD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06772E">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hint="eastAsia"/>
          <w:color w:val="FF0000"/>
          <w:sz w:val="32"/>
          <w:szCs w:val="48"/>
        </w:rPr>
        <w:t>1</w:t>
      </w:r>
      <w:r w:rsidRPr="00F55654">
        <w:rPr>
          <w:rFonts w:ascii="Arial Unicode MS" w:eastAsia="Arial Unicode MS" w:hAnsi="Arial Unicode MS" w:cs="Arial Unicode MS" w:hint="eastAsia"/>
          <w:color w:val="FF0000"/>
          <w:sz w:val="32"/>
          <w:szCs w:val="48"/>
        </w:rPr>
        <w:t>st</w:t>
      </w:r>
      <w:r>
        <w:rPr>
          <w:rFonts w:ascii="Arial Unicode MS" w:eastAsia="Arial Unicode MS" w:hAnsi="Arial Unicode MS" w:cs="Arial Unicode MS" w:hint="eastAsia"/>
          <w:color w:val="FF0000"/>
          <w:sz w:val="32"/>
          <w:szCs w:val="48"/>
        </w:rPr>
        <w:t xml:space="preserve"> Change</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w:t>
      </w:r>
    </w:p>
    <w:p w:rsidR="006F13D6" w:rsidRPr="00235394" w:rsidRDefault="006F13D6" w:rsidP="006F13D6">
      <w:pPr>
        <w:pStyle w:val="1"/>
      </w:pPr>
      <w:bookmarkStart w:id="10" w:name="_Toc19106133"/>
      <w:bookmarkStart w:id="11" w:name="_Toc27821596"/>
      <w:bookmarkStart w:id="12" w:name="_Toc45010173"/>
      <w:r w:rsidRPr="00235394">
        <w:t>2</w:t>
      </w:r>
      <w:r w:rsidRPr="00235394">
        <w:tab/>
        <w:t>References</w:t>
      </w:r>
      <w:bookmarkEnd w:id="10"/>
      <w:bookmarkEnd w:id="11"/>
      <w:bookmarkEnd w:id="12"/>
    </w:p>
    <w:p w:rsidR="006F13D6" w:rsidRPr="00235394" w:rsidRDefault="006F13D6" w:rsidP="006F13D6">
      <w:r w:rsidRPr="00235394">
        <w:t>The following documents contain provisions which, through reference in this text, constitute provisions of the present document.</w:t>
      </w:r>
    </w:p>
    <w:p w:rsidR="006F13D6" w:rsidRPr="00235394" w:rsidRDefault="006F13D6" w:rsidP="006F13D6">
      <w:pPr>
        <w:pStyle w:val="B1"/>
      </w:pPr>
      <w:r w:rsidRPr="00235394">
        <w:t>-</w:t>
      </w:r>
      <w:r w:rsidRPr="00235394">
        <w:tab/>
        <w:t>References are either specific (identified by date of publication, edition number, version number, etc.) or non</w:t>
      </w:r>
      <w:r w:rsidRPr="00235394">
        <w:noBreakHyphen/>
        <w:t>specific.</w:t>
      </w:r>
    </w:p>
    <w:p w:rsidR="006F13D6" w:rsidRPr="00235394" w:rsidRDefault="006F13D6" w:rsidP="006F13D6">
      <w:pPr>
        <w:pStyle w:val="B1"/>
      </w:pPr>
      <w:r w:rsidRPr="00235394">
        <w:t>-</w:t>
      </w:r>
      <w:r w:rsidRPr="00235394">
        <w:tab/>
        <w:t>For a specific reference, subsequent revisions do not apply.</w:t>
      </w:r>
    </w:p>
    <w:p w:rsidR="006F13D6" w:rsidRPr="00235394" w:rsidRDefault="006F13D6" w:rsidP="006F13D6">
      <w:pPr>
        <w:pStyle w:val="B1"/>
      </w:pPr>
      <w:r w:rsidRPr="00235394">
        <w:t>-</w:t>
      </w:r>
      <w:r w:rsidRPr="00235394">
        <w:tab/>
        <w:t xml:space="preserve">For a non-specific reference, the latest version applies. In the case of a reference to a 3GPP document (including a GSM document), a non-specific reference implicitly refers to the latest version of that document </w:t>
      </w:r>
      <w:r w:rsidRPr="00235394">
        <w:rPr>
          <w:i/>
          <w:iCs/>
        </w:rPr>
        <w:t>in the same Release as the present document</w:t>
      </w:r>
      <w:r w:rsidRPr="00235394">
        <w:t>.</w:t>
      </w:r>
    </w:p>
    <w:p w:rsidR="006F13D6" w:rsidRPr="00B236B7" w:rsidRDefault="006F13D6" w:rsidP="006F13D6">
      <w:pPr>
        <w:pStyle w:val="EX"/>
        <w:rPr>
          <w:rFonts w:eastAsia="맑은 고딕"/>
          <w:lang w:eastAsia="ko-KR"/>
        </w:rPr>
      </w:pPr>
      <w:r w:rsidRPr="00235394">
        <w:t>[1]</w:t>
      </w:r>
      <w:r w:rsidRPr="00235394">
        <w:tab/>
        <w:t>3GPP</w:t>
      </w:r>
      <w:r>
        <w:t> </w:t>
      </w:r>
      <w:r w:rsidRPr="00235394">
        <w:t>TR</w:t>
      </w:r>
      <w:r>
        <w:t> </w:t>
      </w:r>
      <w:r w:rsidRPr="00235394">
        <w:t>21.905: "Vocabulary for 3GPP Specifications".</w:t>
      </w:r>
    </w:p>
    <w:p w:rsidR="006F13D6" w:rsidRDefault="006F13D6" w:rsidP="006F13D6">
      <w:pPr>
        <w:pStyle w:val="EX"/>
        <w:rPr>
          <w:rFonts w:eastAsia="맑은 고딕"/>
          <w:lang w:eastAsia="ko-KR"/>
        </w:rPr>
      </w:pPr>
      <w:r>
        <w:rPr>
          <w:rFonts w:eastAsia="맑은 고딕" w:hint="eastAsia"/>
          <w:lang w:eastAsia="ko-KR"/>
        </w:rPr>
        <w:t>[2]</w:t>
      </w:r>
      <w:r>
        <w:rPr>
          <w:rFonts w:eastAsia="맑은 고딕" w:hint="eastAsia"/>
          <w:lang w:eastAsia="ko-KR"/>
        </w:rPr>
        <w:tab/>
        <w:t>3GPP</w:t>
      </w:r>
      <w:r>
        <w:rPr>
          <w:rFonts w:eastAsia="맑은 고딕"/>
          <w:lang w:eastAsia="ko-KR"/>
        </w:rPr>
        <w:t> </w:t>
      </w:r>
      <w:r>
        <w:rPr>
          <w:rFonts w:eastAsia="맑은 고딕" w:hint="eastAsia"/>
          <w:lang w:eastAsia="ko-KR"/>
        </w:rPr>
        <w:t>TS</w:t>
      </w:r>
      <w:r>
        <w:rPr>
          <w:rFonts w:eastAsia="맑은 고딕"/>
          <w:lang w:eastAsia="ko-KR"/>
        </w:rPr>
        <w:t> </w:t>
      </w:r>
      <w:r>
        <w:rPr>
          <w:rFonts w:eastAsia="맑은 고딕" w:hint="eastAsia"/>
          <w:lang w:eastAsia="ko-KR"/>
        </w:rPr>
        <w:t xml:space="preserve">22.185: </w:t>
      </w:r>
      <w:r w:rsidRPr="00235394">
        <w:t>"</w:t>
      </w:r>
      <w:r w:rsidRPr="007F7458">
        <w:t>Service requirements for V2X services</w:t>
      </w:r>
      <w:r w:rsidRPr="00235394">
        <w:t>"</w:t>
      </w:r>
      <w:r w:rsidRPr="00C20F41">
        <w:rPr>
          <w:rFonts w:eastAsia="맑은 고딕" w:hint="eastAsia"/>
          <w:lang w:eastAsia="ko-KR"/>
        </w:rPr>
        <w:t>.</w:t>
      </w:r>
    </w:p>
    <w:p w:rsidR="006F13D6" w:rsidRDefault="006F13D6" w:rsidP="006F13D6">
      <w:pPr>
        <w:pStyle w:val="EX"/>
        <w:rPr>
          <w:rFonts w:eastAsia="맑은 고딕"/>
          <w:lang w:eastAsia="ko-KR"/>
        </w:rPr>
      </w:pPr>
      <w:r w:rsidRPr="00677EB5">
        <w:rPr>
          <w:rFonts w:eastAsia="맑은 고딕" w:hint="eastAsia"/>
          <w:lang w:eastAsia="ko-KR"/>
        </w:rPr>
        <w:t>[</w:t>
      </w:r>
      <w:r>
        <w:rPr>
          <w:rFonts w:eastAsia="맑은 고딕" w:hint="eastAsia"/>
          <w:lang w:eastAsia="ko-KR"/>
        </w:rPr>
        <w:t>3</w:t>
      </w:r>
      <w:r w:rsidRPr="00677EB5">
        <w:rPr>
          <w:rFonts w:eastAsia="맑은 고딕" w:hint="eastAsia"/>
          <w:lang w:eastAsia="ko-KR"/>
        </w:rPr>
        <w:t>]</w:t>
      </w:r>
      <w:r w:rsidRPr="00677EB5">
        <w:rPr>
          <w:rFonts w:eastAsia="맑은 고딕" w:hint="eastAsia"/>
          <w:lang w:eastAsia="ko-KR"/>
        </w:rPr>
        <w:tab/>
      </w:r>
      <w:r>
        <w:rPr>
          <w:rFonts w:eastAsia="맑은 고딕"/>
          <w:lang w:eastAsia="ko-KR"/>
        </w:rPr>
        <w:t>ISO 17419:2018: "Intelligent transport systems - Cooperative systems - Globally unique identification".</w:t>
      </w:r>
    </w:p>
    <w:p w:rsidR="006F13D6" w:rsidRPr="0017368B" w:rsidRDefault="006F13D6" w:rsidP="006F13D6">
      <w:pPr>
        <w:pStyle w:val="EX"/>
        <w:rPr>
          <w:rFonts w:eastAsia="맑은 고딕"/>
          <w:lang w:eastAsia="ko-KR"/>
        </w:rPr>
      </w:pPr>
      <w:r w:rsidRPr="00677EB5">
        <w:rPr>
          <w:rFonts w:eastAsia="맑은 고딕" w:hint="eastAsia"/>
          <w:lang w:eastAsia="ko-KR"/>
        </w:rPr>
        <w:t>[</w:t>
      </w:r>
      <w:r>
        <w:rPr>
          <w:rFonts w:eastAsia="맑은 고딕" w:hint="eastAsia"/>
          <w:lang w:eastAsia="ko-KR"/>
        </w:rPr>
        <w:t>4</w:t>
      </w:r>
      <w:r w:rsidRPr="00677EB5">
        <w:rPr>
          <w:rFonts w:eastAsia="맑은 고딕" w:hint="eastAsia"/>
          <w:lang w:eastAsia="ko-KR"/>
        </w:rPr>
        <w:t>]</w:t>
      </w:r>
      <w:r w:rsidRPr="00677EB5">
        <w:rPr>
          <w:rFonts w:eastAsia="맑은 고딕" w:hint="eastAsia"/>
          <w:lang w:eastAsia="ko-KR"/>
        </w:rPr>
        <w:tab/>
      </w:r>
      <w:r w:rsidRPr="003948AB">
        <w:t xml:space="preserve">IEEE </w:t>
      </w:r>
      <w:proofErr w:type="spellStart"/>
      <w:proofErr w:type="gramStart"/>
      <w:r w:rsidRPr="003948AB">
        <w:t>Std</w:t>
      </w:r>
      <w:proofErr w:type="spellEnd"/>
      <w:proofErr w:type="gramEnd"/>
      <w:r w:rsidRPr="003948AB">
        <w:t xml:space="preserve"> </w:t>
      </w:r>
      <w:r w:rsidRPr="003948AB">
        <w:rPr>
          <w:rStyle w:val="highlight"/>
        </w:rPr>
        <w:t>1609</w:t>
      </w:r>
      <w:r w:rsidRPr="003948AB">
        <w:t>.</w:t>
      </w:r>
      <w:r w:rsidRPr="003948AB">
        <w:rPr>
          <w:rStyle w:val="highlight"/>
        </w:rPr>
        <w:t>12</w:t>
      </w:r>
      <w:r w:rsidRPr="003948AB">
        <w:t>-</w:t>
      </w:r>
      <w:r w:rsidRPr="003948AB">
        <w:rPr>
          <w:rStyle w:val="highlight"/>
        </w:rPr>
        <w:t>2016</w:t>
      </w:r>
      <w:r w:rsidRPr="003948AB">
        <w:rPr>
          <w:rFonts w:hint="eastAsia"/>
          <w:lang w:eastAsia="zh-CN"/>
        </w:rPr>
        <w:t>:</w:t>
      </w:r>
      <w:r w:rsidRPr="003948AB">
        <w:t xml:space="preserve"> </w:t>
      </w:r>
      <w:r w:rsidRPr="003948AB">
        <w:rPr>
          <w:rFonts w:eastAsia="맑은 고딕" w:hint="eastAsia"/>
          <w:lang w:eastAsia="ko-KR"/>
        </w:rPr>
        <w:t>"</w:t>
      </w:r>
      <w:r w:rsidRPr="00A94235">
        <w:t>IEEE Standard for Wireless Access in Vehicular Environments (WAVE) - Identifier Allocations</w:t>
      </w:r>
      <w:r w:rsidRPr="0017368B">
        <w:rPr>
          <w:rFonts w:eastAsia="맑은 고딕" w:hint="eastAsia"/>
          <w:lang w:eastAsia="ko-KR"/>
        </w:rPr>
        <w:t>".</w:t>
      </w:r>
    </w:p>
    <w:p w:rsidR="006F13D6" w:rsidRPr="00B236B7" w:rsidRDefault="006F13D6" w:rsidP="006F13D6">
      <w:pPr>
        <w:pStyle w:val="EX"/>
        <w:rPr>
          <w:rFonts w:eastAsia="맑은 고딕"/>
          <w:lang w:eastAsia="ko-KR"/>
        </w:rPr>
      </w:pPr>
      <w:r w:rsidRPr="00B41431">
        <w:rPr>
          <w:rFonts w:eastAsia="맑은 고딕" w:hint="eastAsia"/>
          <w:lang w:eastAsia="ko-KR"/>
        </w:rPr>
        <w:t>[</w:t>
      </w:r>
      <w:r>
        <w:rPr>
          <w:rFonts w:eastAsia="맑은 고딕" w:hint="eastAsia"/>
          <w:lang w:eastAsia="ko-KR"/>
        </w:rPr>
        <w:t>5</w:t>
      </w:r>
      <w:r w:rsidRPr="00B41431">
        <w:rPr>
          <w:rFonts w:eastAsia="맑은 고딕" w:hint="eastAsia"/>
          <w:lang w:eastAsia="ko-KR"/>
        </w:rPr>
        <w:t>]</w:t>
      </w:r>
      <w:r w:rsidRPr="00B41431">
        <w:rPr>
          <w:rFonts w:eastAsia="맑은 고딕" w:hint="eastAsia"/>
          <w:lang w:eastAsia="ko-KR"/>
        </w:rPr>
        <w:tab/>
      </w:r>
      <w:r>
        <w:t>3GPP TS 23.303: "Proximity-based Services (</w:t>
      </w:r>
      <w:proofErr w:type="spellStart"/>
      <w:r>
        <w:t>ProSe</w:t>
      </w:r>
      <w:proofErr w:type="spellEnd"/>
      <w:r>
        <w:t>); Stage 2".</w:t>
      </w:r>
    </w:p>
    <w:p w:rsidR="006F13D6" w:rsidRPr="00493FA7" w:rsidRDefault="006F13D6" w:rsidP="006F13D6">
      <w:pPr>
        <w:keepLines/>
        <w:ind w:left="1702" w:hanging="1418"/>
        <w:rPr>
          <w:lang w:eastAsia="ko-KR"/>
        </w:rPr>
      </w:pPr>
      <w:r w:rsidRPr="00493FA7">
        <w:rPr>
          <w:rFonts w:hint="eastAsia"/>
          <w:lang w:eastAsia="ko-KR"/>
        </w:rPr>
        <w:t>[</w:t>
      </w:r>
      <w:r w:rsidRPr="00B236B7">
        <w:rPr>
          <w:rFonts w:eastAsia="맑은 고딕" w:hint="eastAsia"/>
          <w:lang w:eastAsia="ko-KR"/>
        </w:rPr>
        <w:t>6</w:t>
      </w:r>
      <w:r w:rsidRPr="00493FA7">
        <w:rPr>
          <w:rFonts w:hint="eastAsia"/>
          <w:lang w:eastAsia="ko-KR"/>
        </w:rPr>
        <w:t>]</w:t>
      </w:r>
      <w:r w:rsidRPr="00493FA7">
        <w:rPr>
          <w:rFonts w:hint="eastAsia"/>
          <w:lang w:eastAsia="ko-KR"/>
        </w:rPr>
        <w:tab/>
      </w:r>
      <w:r w:rsidRPr="00493FA7">
        <w:t>3GPP</w:t>
      </w:r>
      <w:r>
        <w:t> </w:t>
      </w:r>
      <w:r w:rsidRPr="00493FA7">
        <w:t>TS</w:t>
      </w:r>
      <w:r>
        <w:t> </w:t>
      </w:r>
      <w:r w:rsidRPr="00493FA7">
        <w:t>23.401: "General Packet Radio Service (GPRS) enhancements for Evolved Universal Terrestrial Radio Access Network (E-UTRAN) access".</w:t>
      </w:r>
    </w:p>
    <w:p w:rsidR="006F13D6" w:rsidRPr="00493FA7" w:rsidRDefault="006F13D6" w:rsidP="006F13D6">
      <w:pPr>
        <w:pStyle w:val="EX"/>
      </w:pPr>
      <w:r w:rsidRPr="00493FA7">
        <w:t>[</w:t>
      </w:r>
      <w:r w:rsidRPr="00B236B7">
        <w:rPr>
          <w:rFonts w:eastAsia="맑은 고딕" w:hint="eastAsia"/>
          <w:lang w:eastAsia="ko-KR"/>
        </w:rPr>
        <w:t>7</w:t>
      </w:r>
      <w:r w:rsidRPr="00493FA7">
        <w:t>]</w:t>
      </w:r>
      <w:r w:rsidRPr="00493FA7">
        <w:rPr>
          <w:rFonts w:hint="eastAsia"/>
        </w:rPr>
        <w:tab/>
      </w:r>
      <w:r w:rsidRPr="00493FA7">
        <w:t>3GPP</w:t>
      </w:r>
      <w:r>
        <w:t> </w:t>
      </w:r>
      <w:r w:rsidRPr="00493FA7">
        <w:t>TS</w:t>
      </w:r>
      <w:r>
        <w:t> </w:t>
      </w:r>
      <w:r w:rsidRPr="00493FA7">
        <w:t>23.468: "Group Communication System Enablers for LTE (GCSE_LTE)"</w:t>
      </w:r>
      <w:r w:rsidRPr="00493FA7">
        <w:rPr>
          <w:rFonts w:hint="eastAsia"/>
        </w:rPr>
        <w:t>.</w:t>
      </w:r>
    </w:p>
    <w:p w:rsidR="006F13D6" w:rsidRPr="00B236B7" w:rsidRDefault="006F13D6" w:rsidP="006F13D6">
      <w:pPr>
        <w:pStyle w:val="EX"/>
        <w:rPr>
          <w:rFonts w:eastAsia="맑은 고딕"/>
          <w:lang w:eastAsia="ko-KR"/>
        </w:rPr>
      </w:pPr>
      <w:r w:rsidRPr="00493FA7">
        <w:t>[</w:t>
      </w:r>
      <w:r w:rsidRPr="00B236B7">
        <w:rPr>
          <w:rFonts w:eastAsia="맑은 고딕" w:hint="eastAsia"/>
          <w:lang w:eastAsia="ko-KR"/>
        </w:rPr>
        <w:t>8</w:t>
      </w:r>
      <w:r w:rsidRPr="00493FA7">
        <w:t>]</w:t>
      </w:r>
      <w:r w:rsidRPr="00493FA7">
        <w:rPr>
          <w:rFonts w:eastAsia="맑은 고딕" w:hint="eastAsia"/>
          <w:lang w:eastAsia="ko-KR"/>
        </w:rPr>
        <w:tab/>
      </w:r>
      <w:r w:rsidRPr="00493FA7">
        <w:t>3GPP</w:t>
      </w:r>
      <w:r>
        <w:t> </w:t>
      </w:r>
      <w:r w:rsidRPr="00493FA7">
        <w:t>TS</w:t>
      </w:r>
      <w:r>
        <w:t> </w:t>
      </w:r>
      <w:r w:rsidRPr="00493FA7">
        <w:t>23.246: "Multimedia Broadcast/Multicast Service (MBMS); Architecture and functional description".</w:t>
      </w:r>
    </w:p>
    <w:p w:rsidR="006F13D6" w:rsidRPr="00B236B7" w:rsidRDefault="006F13D6" w:rsidP="006F13D6">
      <w:pPr>
        <w:pStyle w:val="EX"/>
        <w:rPr>
          <w:rFonts w:eastAsia="맑은 고딕"/>
          <w:lang w:eastAsia="ko-KR"/>
        </w:rPr>
      </w:pPr>
      <w:r w:rsidRPr="0080317E">
        <w:rPr>
          <w:rFonts w:eastAsia="맑은 고딕" w:hint="eastAsia"/>
          <w:lang w:eastAsia="ko-KR"/>
        </w:rPr>
        <w:t>[</w:t>
      </w:r>
      <w:r>
        <w:rPr>
          <w:rFonts w:eastAsia="맑은 고딕" w:hint="eastAsia"/>
          <w:lang w:eastAsia="ko-KR"/>
        </w:rPr>
        <w:t>9</w:t>
      </w:r>
      <w:r w:rsidRPr="0080317E">
        <w:rPr>
          <w:rFonts w:eastAsia="맑은 고딕" w:hint="eastAsia"/>
          <w:lang w:eastAsia="ko-KR"/>
        </w:rPr>
        <w:t>]</w:t>
      </w:r>
      <w:r w:rsidRPr="0080317E">
        <w:rPr>
          <w:rFonts w:eastAsia="맑은 고딕" w:hint="eastAsia"/>
          <w:lang w:eastAsia="ko-KR"/>
        </w:rPr>
        <w:tab/>
      </w:r>
      <w:r w:rsidRPr="003C0087">
        <w:t>3GPP</w:t>
      </w:r>
      <w:r>
        <w:t> TS 36.331: "Evolved Universal Terrestrial Radio Access (E-UTRA); Radio Resource Control (RRC); Protocol specification".</w:t>
      </w:r>
    </w:p>
    <w:p w:rsidR="006F13D6" w:rsidRPr="00B06DC1" w:rsidRDefault="006F13D6" w:rsidP="006F13D6">
      <w:pPr>
        <w:pStyle w:val="EX"/>
        <w:rPr>
          <w:rFonts w:eastAsia="맑은 고딕"/>
          <w:lang w:eastAsia="ko-KR"/>
        </w:rPr>
      </w:pPr>
      <w:r w:rsidRPr="00B41431">
        <w:rPr>
          <w:rFonts w:eastAsia="맑은 고딕" w:hint="eastAsia"/>
          <w:lang w:eastAsia="ko-KR"/>
        </w:rPr>
        <w:t>[</w:t>
      </w:r>
      <w:r>
        <w:rPr>
          <w:rFonts w:eastAsia="맑은 고딕" w:hint="eastAsia"/>
          <w:lang w:eastAsia="ko-KR"/>
        </w:rPr>
        <w:t>10</w:t>
      </w:r>
      <w:r w:rsidRPr="00B41431">
        <w:rPr>
          <w:rFonts w:eastAsia="맑은 고딕" w:hint="eastAsia"/>
          <w:lang w:eastAsia="ko-KR"/>
        </w:rPr>
        <w:t>]</w:t>
      </w:r>
      <w:r w:rsidRPr="00B41431">
        <w:rPr>
          <w:rFonts w:eastAsia="맑은 고딕" w:hint="eastAsia"/>
          <w:lang w:eastAsia="ko-KR"/>
        </w:rPr>
        <w:tab/>
      </w:r>
      <w:r w:rsidRPr="000870EB">
        <w:rPr>
          <w:rFonts w:eastAsia="맑은 고딕" w:hint="eastAsia"/>
          <w:lang w:eastAsia="ko-KR"/>
        </w:rPr>
        <w:t>3GPP</w:t>
      </w:r>
      <w:r>
        <w:rPr>
          <w:rFonts w:eastAsia="맑은 고딕"/>
          <w:lang w:eastAsia="ko-KR"/>
        </w:rPr>
        <w:t> </w:t>
      </w:r>
      <w:r w:rsidRPr="000870EB">
        <w:rPr>
          <w:rFonts w:eastAsia="맑은 고딕" w:hint="eastAsia"/>
          <w:lang w:eastAsia="ko-KR"/>
        </w:rPr>
        <w:t>TS</w:t>
      </w:r>
      <w:r>
        <w:rPr>
          <w:rFonts w:eastAsia="맑은 고딕"/>
          <w:lang w:eastAsia="ko-KR"/>
        </w:rPr>
        <w:t> </w:t>
      </w:r>
      <w:r w:rsidRPr="000870EB">
        <w:rPr>
          <w:rFonts w:eastAsia="맑은 고딕" w:hint="eastAsia"/>
          <w:lang w:eastAsia="ko-KR"/>
        </w:rPr>
        <w:t xml:space="preserve">36.300: </w:t>
      </w:r>
      <w:r w:rsidRPr="003C0087">
        <w:t>"Evolved Universal Terrestrial Radio Access (E-UTRA) and Evolved Universal Terrestrial Radio Access Network (E-UTRAN); Overall description; Stage 2".</w:t>
      </w:r>
    </w:p>
    <w:p w:rsidR="006F13D6" w:rsidRPr="00B06DC1" w:rsidRDefault="006F13D6" w:rsidP="006F13D6">
      <w:pPr>
        <w:pStyle w:val="EX"/>
        <w:rPr>
          <w:rFonts w:eastAsia="맑은 고딕"/>
          <w:lang w:eastAsia="ko-KR"/>
        </w:rPr>
      </w:pPr>
      <w:r w:rsidRPr="00CA1A36">
        <w:rPr>
          <w:rFonts w:eastAsia="맑은 고딕" w:hint="eastAsia"/>
          <w:lang w:eastAsia="ko-KR"/>
        </w:rPr>
        <w:t>[</w:t>
      </w:r>
      <w:r>
        <w:rPr>
          <w:rFonts w:eastAsia="맑은 고딕" w:hint="eastAsia"/>
          <w:lang w:eastAsia="ko-KR"/>
        </w:rPr>
        <w:t>11</w:t>
      </w:r>
      <w:r w:rsidRPr="00CA1A36">
        <w:rPr>
          <w:rFonts w:eastAsia="맑은 고딕" w:hint="eastAsia"/>
          <w:lang w:eastAsia="ko-KR"/>
        </w:rPr>
        <w:t>]</w:t>
      </w:r>
      <w:r w:rsidRPr="00CA1A36">
        <w:rPr>
          <w:rFonts w:eastAsia="맑은 고딕" w:hint="eastAsia"/>
          <w:lang w:eastAsia="ko-KR"/>
        </w:rPr>
        <w:tab/>
        <w:t>3GPP</w:t>
      </w:r>
      <w:r>
        <w:rPr>
          <w:rFonts w:eastAsia="맑은 고딕"/>
          <w:lang w:eastAsia="ko-KR"/>
        </w:rPr>
        <w:t> </w:t>
      </w:r>
      <w:r w:rsidRPr="00CA1A36">
        <w:rPr>
          <w:rFonts w:eastAsia="맑은 고딕" w:hint="eastAsia"/>
          <w:lang w:eastAsia="ko-KR"/>
        </w:rPr>
        <w:t>TS</w:t>
      </w:r>
      <w:r>
        <w:rPr>
          <w:rFonts w:eastAsia="맑은 고딕"/>
          <w:lang w:eastAsia="ko-KR"/>
        </w:rPr>
        <w:t> </w:t>
      </w:r>
      <w:r w:rsidRPr="00CA1A36">
        <w:rPr>
          <w:rFonts w:eastAsia="맑은 고딕" w:hint="eastAsia"/>
          <w:lang w:eastAsia="ko-KR"/>
        </w:rPr>
        <w:t xml:space="preserve">26.346: </w:t>
      </w:r>
      <w:r>
        <w:t>"</w:t>
      </w:r>
      <w:r w:rsidRPr="006010E5">
        <w:t>Multimedia Broadcast/Multicast Service</w:t>
      </w:r>
      <w:r>
        <w:t xml:space="preserve"> (MBMS</w:t>
      </w:r>
      <w:r w:rsidRPr="00CA1A36">
        <w:rPr>
          <w:rFonts w:eastAsia="맑은 고딕" w:hint="eastAsia"/>
          <w:lang w:eastAsia="ko-KR"/>
        </w:rPr>
        <w:t>);</w:t>
      </w:r>
      <w:r>
        <w:t xml:space="preserve"> Protocols and </w:t>
      </w:r>
      <w:r w:rsidRPr="00CA1A36">
        <w:rPr>
          <w:rFonts w:eastAsia="맑은 고딕" w:hint="eastAsia"/>
          <w:lang w:eastAsia="ko-KR"/>
        </w:rPr>
        <w:t>c</w:t>
      </w:r>
      <w:r>
        <w:t>odecs".</w:t>
      </w:r>
    </w:p>
    <w:p w:rsidR="006F13D6" w:rsidRPr="00B06DC1" w:rsidRDefault="006F13D6" w:rsidP="006F13D6">
      <w:pPr>
        <w:pStyle w:val="EX"/>
        <w:rPr>
          <w:rFonts w:eastAsia="맑은 고딕"/>
          <w:lang w:eastAsia="ko-KR"/>
        </w:rPr>
      </w:pPr>
      <w:r w:rsidRPr="00B06DC1">
        <w:rPr>
          <w:rFonts w:eastAsia="맑은 고딕" w:hint="eastAsia"/>
          <w:lang w:eastAsia="ko-KR"/>
        </w:rPr>
        <w:t>[12]</w:t>
      </w:r>
      <w:r w:rsidRPr="00B06DC1">
        <w:rPr>
          <w:rFonts w:eastAsia="맑은 고딕" w:hint="eastAsia"/>
          <w:lang w:eastAsia="ko-KR"/>
        </w:rPr>
        <w:tab/>
      </w:r>
      <w:r>
        <w:t>3GPP TS 23.203: "Policy and charging control architecture".</w:t>
      </w:r>
    </w:p>
    <w:p w:rsidR="006F13D6" w:rsidRPr="007B75DE" w:rsidRDefault="006F13D6" w:rsidP="006F13D6">
      <w:pPr>
        <w:pStyle w:val="EX"/>
        <w:rPr>
          <w:rFonts w:eastAsia="맑은 고딕"/>
          <w:lang w:eastAsia="ko-KR"/>
        </w:rPr>
      </w:pPr>
      <w:r>
        <w:t>[</w:t>
      </w:r>
      <w:r w:rsidRPr="00B06DC1">
        <w:rPr>
          <w:rFonts w:eastAsia="맑은 고딕" w:hint="eastAsia"/>
          <w:lang w:eastAsia="ko-KR"/>
        </w:rPr>
        <w:t>13</w:t>
      </w:r>
      <w:r>
        <w:t>]</w:t>
      </w:r>
      <w:r>
        <w:tab/>
        <w:t xml:space="preserve">IEEE </w:t>
      </w:r>
      <w:proofErr w:type="spellStart"/>
      <w:proofErr w:type="gramStart"/>
      <w:r w:rsidRPr="00B06DC1">
        <w:rPr>
          <w:rFonts w:eastAsia="맑은 고딕" w:hint="eastAsia"/>
          <w:lang w:eastAsia="ko-KR"/>
        </w:rPr>
        <w:t>Std</w:t>
      </w:r>
      <w:proofErr w:type="spellEnd"/>
      <w:proofErr w:type="gramEnd"/>
      <w:r w:rsidRPr="00B06DC1">
        <w:rPr>
          <w:rFonts w:eastAsia="맑은 고딕" w:hint="eastAsia"/>
          <w:lang w:eastAsia="ko-KR"/>
        </w:rPr>
        <w:t xml:space="preserve"> </w:t>
      </w:r>
      <w:r>
        <w:t>1609.3-2010: "IEEE Standard for Wireless Access in Vehicular Environments (WAVE)</w:t>
      </w:r>
      <w:r w:rsidRPr="00B06DC1">
        <w:rPr>
          <w:rFonts w:eastAsia="맑은 고딕" w:hint="eastAsia"/>
          <w:lang w:eastAsia="ko-KR"/>
        </w:rPr>
        <w:t xml:space="preserve"> - </w:t>
      </w:r>
      <w:r>
        <w:t>Networking Services"</w:t>
      </w:r>
      <w:r w:rsidRPr="007B75DE">
        <w:rPr>
          <w:rFonts w:eastAsia="맑은 고딕" w:hint="eastAsia"/>
          <w:lang w:eastAsia="ko-KR"/>
        </w:rPr>
        <w:t>.</w:t>
      </w:r>
    </w:p>
    <w:p w:rsidR="006F13D6" w:rsidRPr="00B06DC1" w:rsidRDefault="006F13D6" w:rsidP="006F13D6">
      <w:pPr>
        <w:pStyle w:val="EX"/>
        <w:rPr>
          <w:rFonts w:eastAsia="맑은 고딕"/>
          <w:lang w:eastAsia="ko-KR"/>
        </w:rPr>
      </w:pPr>
      <w:r>
        <w:t>[</w:t>
      </w:r>
      <w:r w:rsidRPr="00B06DC1">
        <w:rPr>
          <w:rFonts w:eastAsia="맑은 고딕" w:hint="eastAsia"/>
          <w:lang w:eastAsia="ko-KR"/>
        </w:rPr>
        <w:t>14</w:t>
      </w:r>
      <w:r>
        <w:t>]</w:t>
      </w:r>
      <w:r>
        <w:tab/>
        <w:t>ISO 29281-1</w:t>
      </w:r>
      <w:r w:rsidRPr="00B06DC1">
        <w:rPr>
          <w:rFonts w:eastAsia="맑은 고딕" w:hint="eastAsia"/>
          <w:lang w:eastAsia="ko-KR"/>
        </w:rPr>
        <w:t>:2013:</w:t>
      </w:r>
      <w:r>
        <w:t xml:space="preserve"> "Intelligent Transport Systems - Communications access for land mobiles (CALM) - Non-IP networking - Part 1: Fast networking &amp; transport layer protocol (FNTP)"</w:t>
      </w:r>
      <w:r w:rsidRPr="00B06DC1">
        <w:rPr>
          <w:rFonts w:eastAsia="맑은 고딕" w:hint="eastAsia"/>
          <w:lang w:eastAsia="ko-KR"/>
        </w:rPr>
        <w:t>.</w:t>
      </w:r>
    </w:p>
    <w:p w:rsidR="006F13D6" w:rsidRPr="00B06DC1" w:rsidRDefault="006F13D6" w:rsidP="006F13D6">
      <w:pPr>
        <w:pStyle w:val="EX"/>
        <w:rPr>
          <w:rFonts w:eastAsia="맑은 고딕"/>
          <w:lang w:eastAsia="ko-KR"/>
        </w:rPr>
      </w:pPr>
      <w:r w:rsidRPr="00B06DC1">
        <w:rPr>
          <w:rFonts w:eastAsia="맑은 고딕" w:hint="eastAsia"/>
          <w:lang w:eastAsia="ko-KR"/>
        </w:rPr>
        <w:t>[15]</w:t>
      </w:r>
      <w:r w:rsidRPr="00B06DC1">
        <w:rPr>
          <w:rFonts w:eastAsia="맑은 고딕" w:hint="eastAsia"/>
          <w:lang w:eastAsia="ko-KR"/>
        </w:rPr>
        <w:tab/>
        <w:t>3GPP</w:t>
      </w:r>
      <w:r>
        <w:rPr>
          <w:rFonts w:eastAsia="맑은 고딕"/>
          <w:lang w:eastAsia="ko-KR"/>
        </w:rPr>
        <w:t> </w:t>
      </w:r>
      <w:r w:rsidRPr="00B06DC1">
        <w:rPr>
          <w:rFonts w:eastAsia="맑은 고딕" w:hint="eastAsia"/>
          <w:lang w:eastAsia="ko-KR"/>
        </w:rPr>
        <w:t>TS</w:t>
      </w:r>
      <w:r>
        <w:rPr>
          <w:rFonts w:eastAsia="맑은 고딕"/>
          <w:lang w:eastAsia="ko-KR"/>
        </w:rPr>
        <w:t> </w:t>
      </w:r>
      <w:r w:rsidRPr="00B06DC1">
        <w:rPr>
          <w:rFonts w:eastAsia="맑은 고딕" w:hint="eastAsia"/>
          <w:lang w:eastAsia="ko-KR"/>
        </w:rPr>
        <w:t xml:space="preserve">29.272: </w:t>
      </w:r>
      <w:r>
        <w:t>"</w:t>
      </w:r>
      <w:r w:rsidRPr="00683C03">
        <w:t>Evolved Packet System (EPS); Mobility Management Entity (MME) and Serving GPRS Support Node (SGSN) related interfaces based on Diameter protocol</w:t>
      </w:r>
      <w:r>
        <w:t>".</w:t>
      </w:r>
    </w:p>
    <w:p w:rsidR="006F13D6" w:rsidRPr="00B06DC1" w:rsidRDefault="006F13D6" w:rsidP="006F13D6">
      <w:pPr>
        <w:pStyle w:val="EX"/>
        <w:rPr>
          <w:rFonts w:eastAsia="맑은 고딕"/>
          <w:lang w:eastAsia="ko-KR"/>
        </w:rPr>
      </w:pPr>
      <w:r w:rsidRPr="00B06DC1">
        <w:rPr>
          <w:rFonts w:eastAsia="맑은 고딕" w:hint="eastAsia"/>
          <w:lang w:eastAsia="ko-KR"/>
        </w:rPr>
        <w:t>[1</w:t>
      </w:r>
      <w:r>
        <w:rPr>
          <w:rFonts w:eastAsia="맑은 고딕"/>
          <w:lang w:eastAsia="ko-KR"/>
        </w:rPr>
        <w:t>6</w:t>
      </w:r>
      <w:r w:rsidRPr="00B06DC1">
        <w:rPr>
          <w:rFonts w:eastAsia="맑은 고딕" w:hint="eastAsia"/>
          <w:lang w:eastAsia="ko-KR"/>
        </w:rPr>
        <w:t>]</w:t>
      </w:r>
      <w:r w:rsidRPr="00B06DC1">
        <w:rPr>
          <w:rFonts w:eastAsia="맑은 고딕" w:hint="eastAsia"/>
          <w:lang w:eastAsia="ko-KR"/>
        </w:rPr>
        <w:tab/>
      </w:r>
      <w:r>
        <w:rPr>
          <w:rFonts w:eastAsia="맑은 고딕"/>
          <w:lang w:eastAsia="ko-KR"/>
        </w:rPr>
        <w:t>ETSI TS 102 637</w:t>
      </w:r>
      <w:r>
        <w:rPr>
          <w:rFonts w:eastAsia="맑은 고딕"/>
          <w:lang w:eastAsia="ko-KR"/>
        </w:rPr>
        <w:noBreakHyphen/>
        <w:t>2 V1.2.1: "Intelligent Transport Systems (ITS); Vehicular Communications; Basic Set of Applications; Part 2: Specification of Cooperative Awareness Basic Service".</w:t>
      </w:r>
    </w:p>
    <w:p w:rsidR="006F13D6" w:rsidRPr="00B06DC1" w:rsidRDefault="006F13D6" w:rsidP="006F13D6">
      <w:pPr>
        <w:pStyle w:val="EX"/>
        <w:rPr>
          <w:rFonts w:eastAsia="맑은 고딕"/>
          <w:lang w:eastAsia="ko-KR"/>
        </w:rPr>
      </w:pPr>
      <w:r w:rsidRPr="00B06DC1">
        <w:rPr>
          <w:rFonts w:eastAsia="맑은 고딕" w:hint="eastAsia"/>
          <w:lang w:eastAsia="ko-KR"/>
        </w:rPr>
        <w:t>[1</w:t>
      </w:r>
      <w:r>
        <w:rPr>
          <w:rFonts w:eastAsia="맑은 고딕"/>
          <w:lang w:eastAsia="ko-KR"/>
        </w:rPr>
        <w:t>7</w:t>
      </w:r>
      <w:r w:rsidRPr="00B06DC1">
        <w:rPr>
          <w:rFonts w:eastAsia="맑은 고딕" w:hint="eastAsia"/>
          <w:lang w:eastAsia="ko-KR"/>
        </w:rPr>
        <w:t>]</w:t>
      </w:r>
      <w:r w:rsidRPr="00B06DC1">
        <w:rPr>
          <w:rFonts w:eastAsia="맑은 고딕" w:hint="eastAsia"/>
          <w:lang w:eastAsia="ko-KR"/>
        </w:rPr>
        <w:tab/>
      </w:r>
      <w:r>
        <w:rPr>
          <w:rFonts w:eastAsia="맑은 고딕"/>
          <w:lang w:eastAsia="ko-KR"/>
        </w:rPr>
        <w:t>ETSI TS 102 637</w:t>
      </w:r>
      <w:r>
        <w:rPr>
          <w:rFonts w:eastAsia="맑은 고딕"/>
          <w:lang w:eastAsia="ko-KR"/>
        </w:rPr>
        <w:noBreakHyphen/>
        <w:t>3 V1.1.1: "Intelligent Transport Systems (ITS); Vehicular Communications; Basic Set of Applications; Part 3: Specifications of Decentralized Environmental Notification Basic Service".</w:t>
      </w:r>
    </w:p>
    <w:p w:rsidR="006F13D6" w:rsidRDefault="006F13D6" w:rsidP="006F13D6">
      <w:pPr>
        <w:pStyle w:val="EX"/>
        <w:rPr>
          <w:rFonts w:eastAsia="맑은 고딕"/>
          <w:lang w:eastAsia="ko-KR"/>
        </w:rPr>
      </w:pPr>
      <w:r>
        <w:rPr>
          <w:rFonts w:eastAsia="맑은 고딕"/>
          <w:lang w:eastAsia="ko-KR"/>
        </w:rPr>
        <w:lastRenderedPageBreak/>
        <w:t>[18]</w:t>
      </w:r>
      <w:r>
        <w:rPr>
          <w:rFonts w:eastAsia="맑은 고딕"/>
          <w:lang w:eastAsia="ko-KR"/>
        </w:rPr>
        <w:tab/>
        <w:t>3GPP TS 32.277: "Proximity-based Services (</w:t>
      </w:r>
      <w:proofErr w:type="spellStart"/>
      <w:r>
        <w:rPr>
          <w:rFonts w:eastAsia="맑은 고딕"/>
          <w:lang w:eastAsia="ko-KR"/>
        </w:rPr>
        <w:t>ProSe</w:t>
      </w:r>
      <w:proofErr w:type="spellEnd"/>
      <w:r>
        <w:rPr>
          <w:rFonts w:eastAsia="맑은 고딕"/>
          <w:lang w:eastAsia="ko-KR"/>
        </w:rPr>
        <w:t>) charging".</w:t>
      </w:r>
    </w:p>
    <w:p w:rsidR="006F13D6" w:rsidRDefault="006F13D6" w:rsidP="006F13D6">
      <w:pPr>
        <w:pStyle w:val="EX"/>
        <w:rPr>
          <w:rFonts w:eastAsia="맑은 고딕"/>
          <w:lang w:eastAsia="ko-KR"/>
        </w:rPr>
      </w:pPr>
      <w:r>
        <w:rPr>
          <w:rFonts w:eastAsia="맑은 고딕"/>
          <w:lang w:eastAsia="ko-KR"/>
        </w:rPr>
        <w:t>[19]</w:t>
      </w:r>
      <w:r>
        <w:rPr>
          <w:rFonts w:eastAsia="맑은 고딕"/>
          <w:lang w:eastAsia="ko-KR"/>
        </w:rPr>
        <w:tab/>
        <w:t>Void.</w:t>
      </w:r>
    </w:p>
    <w:p w:rsidR="006F13D6" w:rsidRDefault="006F13D6" w:rsidP="006F13D6">
      <w:pPr>
        <w:pStyle w:val="EX"/>
        <w:rPr>
          <w:rFonts w:eastAsia="맑은 고딕"/>
          <w:lang w:eastAsia="ko-KR"/>
        </w:rPr>
      </w:pPr>
      <w:r>
        <w:rPr>
          <w:rFonts w:eastAsia="맑은 고딕"/>
          <w:lang w:eastAsia="ko-KR"/>
        </w:rPr>
        <w:t>[20]</w:t>
      </w:r>
      <w:r>
        <w:rPr>
          <w:rFonts w:eastAsia="맑은 고딕"/>
          <w:lang w:eastAsia="ko-KR"/>
        </w:rPr>
        <w:tab/>
        <w:t xml:space="preserve">3GPP TS 32.251: "Telecommunication management; </w:t>
      </w:r>
      <w:proofErr w:type="gramStart"/>
      <w:r>
        <w:rPr>
          <w:rFonts w:eastAsia="맑은 고딕"/>
          <w:lang w:eastAsia="ko-KR"/>
        </w:rPr>
        <w:t>Charging</w:t>
      </w:r>
      <w:proofErr w:type="gramEnd"/>
      <w:r>
        <w:rPr>
          <w:rFonts w:eastAsia="맑은 고딕"/>
          <w:lang w:eastAsia="ko-KR"/>
        </w:rPr>
        <w:t xml:space="preserve"> management; Packet Switched (PS) domain charging".</w:t>
      </w:r>
    </w:p>
    <w:p w:rsidR="006F13D6" w:rsidRDefault="006F13D6" w:rsidP="006F13D6">
      <w:pPr>
        <w:pStyle w:val="EX"/>
        <w:rPr>
          <w:rFonts w:eastAsia="맑은 고딕"/>
          <w:lang w:eastAsia="ko-KR"/>
        </w:rPr>
      </w:pPr>
      <w:r>
        <w:rPr>
          <w:rFonts w:eastAsia="맑은 고딕"/>
          <w:lang w:eastAsia="ko-KR"/>
        </w:rPr>
        <w:t>[21]</w:t>
      </w:r>
      <w:r>
        <w:rPr>
          <w:rFonts w:eastAsia="맑은 고딕"/>
          <w:lang w:eastAsia="ko-KR"/>
        </w:rPr>
        <w:tab/>
        <w:t xml:space="preserve">3GPP TS 32.273: "Telecommunication management; </w:t>
      </w:r>
      <w:proofErr w:type="gramStart"/>
      <w:r>
        <w:rPr>
          <w:rFonts w:eastAsia="맑은 고딕"/>
          <w:lang w:eastAsia="ko-KR"/>
        </w:rPr>
        <w:t>Charging</w:t>
      </w:r>
      <w:proofErr w:type="gramEnd"/>
      <w:r>
        <w:rPr>
          <w:rFonts w:eastAsia="맑은 고딕"/>
          <w:lang w:eastAsia="ko-KR"/>
        </w:rPr>
        <w:t xml:space="preserve"> management; Multimedia Broadcast and Multicast Service (MBMS) charging".</w:t>
      </w:r>
    </w:p>
    <w:p w:rsidR="006F13D6" w:rsidRDefault="006F13D6" w:rsidP="006F13D6">
      <w:pPr>
        <w:pStyle w:val="EX"/>
        <w:rPr>
          <w:rFonts w:eastAsia="맑은 고딕"/>
          <w:lang w:eastAsia="ko-KR"/>
        </w:rPr>
      </w:pPr>
      <w:r>
        <w:rPr>
          <w:rFonts w:eastAsia="맑은 고딕"/>
          <w:lang w:eastAsia="ko-KR"/>
        </w:rPr>
        <w:t>[22]</w:t>
      </w:r>
      <w:r>
        <w:rPr>
          <w:rFonts w:eastAsia="맑은 고딕"/>
          <w:lang w:eastAsia="ko-KR"/>
        </w:rPr>
        <w:tab/>
        <w:t>3GPP TS 36.304: "Evolved Universal Terrestrial Radio Access (E-UTRA); User Equipment (UE) procedures in idle mode".</w:t>
      </w:r>
    </w:p>
    <w:p w:rsidR="006F13D6" w:rsidRDefault="006F13D6" w:rsidP="006F13D6">
      <w:pPr>
        <w:pStyle w:val="EX"/>
        <w:rPr>
          <w:rFonts w:eastAsia="맑은 고딕"/>
          <w:lang w:eastAsia="ko-KR"/>
        </w:rPr>
      </w:pPr>
      <w:r>
        <w:rPr>
          <w:rFonts w:eastAsia="맑은 고딕"/>
          <w:lang w:eastAsia="ko-KR"/>
        </w:rPr>
        <w:t>[23]</w:t>
      </w:r>
      <w:r>
        <w:rPr>
          <w:rFonts w:eastAsia="맑은 고딕"/>
          <w:lang w:eastAsia="ko-KR"/>
        </w:rPr>
        <w:tab/>
        <w:t>3GPP TS 23.122: "Non-Access-Stratum (NAS) functions related to Mobile Station (MS) in idle mode".</w:t>
      </w:r>
    </w:p>
    <w:p w:rsidR="006F13D6" w:rsidRDefault="006F13D6" w:rsidP="006F13D6">
      <w:pPr>
        <w:pStyle w:val="EX"/>
        <w:rPr>
          <w:rFonts w:eastAsia="맑은 고딕"/>
          <w:lang w:eastAsia="ko-KR"/>
        </w:rPr>
      </w:pPr>
      <w:r>
        <w:rPr>
          <w:rFonts w:eastAsia="맑은 고딕"/>
          <w:lang w:eastAsia="ko-KR"/>
        </w:rPr>
        <w:t>[24]</w:t>
      </w:r>
      <w:r>
        <w:rPr>
          <w:rFonts w:eastAsia="맑은 고딕"/>
          <w:lang w:eastAsia="ko-KR"/>
        </w:rPr>
        <w:tab/>
        <w:t>Void.</w:t>
      </w:r>
    </w:p>
    <w:p w:rsidR="006F13D6" w:rsidRDefault="006F13D6" w:rsidP="006F13D6">
      <w:pPr>
        <w:pStyle w:val="EX"/>
        <w:rPr>
          <w:rFonts w:eastAsia="맑은 고딕"/>
          <w:lang w:eastAsia="ko-KR"/>
        </w:rPr>
      </w:pPr>
      <w:r>
        <w:rPr>
          <w:rFonts w:eastAsia="맑은 고딕"/>
          <w:lang w:eastAsia="ko-KR"/>
        </w:rPr>
        <w:t>[25]</w:t>
      </w:r>
      <w:r>
        <w:rPr>
          <w:rFonts w:eastAsia="맑은 고딕"/>
          <w:lang w:eastAsia="ko-KR"/>
        </w:rPr>
        <w:tab/>
        <w:t>3GPP TS 33.185: "Security aspect for LTE support of V2X services".</w:t>
      </w:r>
    </w:p>
    <w:p w:rsidR="006F13D6" w:rsidRDefault="006F13D6" w:rsidP="006F13D6">
      <w:pPr>
        <w:pStyle w:val="EX"/>
        <w:rPr>
          <w:rFonts w:eastAsia="맑은 고딕"/>
          <w:lang w:eastAsia="ko-KR"/>
        </w:rPr>
      </w:pPr>
      <w:r>
        <w:rPr>
          <w:rFonts w:eastAsia="맑은 고딕"/>
          <w:lang w:eastAsia="ko-KR"/>
        </w:rPr>
        <w:t>[26]</w:t>
      </w:r>
      <w:r>
        <w:rPr>
          <w:rFonts w:eastAsia="맑은 고딕"/>
          <w:lang w:eastAsia="ko-KR"/>
        </w:rPr>
        <w:tab/>
        <w:t>3GPP TS 36.321: "Evolved Universal Terrestrial Radio Access (E-UTRA); Medium Access Control (MAC) protocol specification".</w:t>
      </w:r>
    </w:p>
    <w:p w:rsidR="006F13D6" w:rsidRDefault="006F13D6" w:rsidP="006F13D6">
      <w:pPr>
        <w:pStyle w:val="EX"/>
        <w:rPr>
          <w:rFonts w:eastAsia="맑은 고딕"/>
          <w:lang w:eastAsia="ko-KR"/>
        </w:rPr>
      </w:pPr>
      <w:r>
        <w:rPr>
          <w:rFonts w:eastAsia="맑은 고딕"/>
          <w:lang w:eastAsia="ko-KR"/>
        </w:rPr>
        <w:t>[27]</w:t>
      </w:r>
      <w:r>
        <w:rPr>
          <w:rFonts w:eastAsia="맑은 고딕"/>
          <w:lang w:eastAsia="ko-KR"/>
        </w:rPr>
        <w:tab/>
        <w:t>3GPP TS 24.386: "User Equipment (UE) to V2X control function; protocol aspects; Stage 3".</w:t>
      </w:r>
    </w:p>
    <w:p w:rsidR="006F13D6" w:rsidRDefault="006F13D6" w:rsidP="006F13D6">
      <w:pPr>
        <w:pStyle w:val="EX"/>
        <w:rPr>
          <w:rFonts w:eastAsia="맑은 고딕"/>
          <w:lang w:eastAsia="ko-KR"/>
        </w:rPr>
      </w:pPr>
      <w:r>
        <w:rPr>
          <w:rFonts w:eastAsia="맑은 고딕"/>
          <w:lang w:eastAsia="ko-KR"/>
        </w:rPr>
        <w:t>[28]</w:t>
      </w:r>
      <w:r>
        <w:rPr>
          <w:rFonts w:eastAsia="맑은 고딕"/>
          <w:lang w:eastAsia="ko-KR"/>
        </w:rPr>
        <w:tab/>
        <w:t>3GPP TS 22.186: "Enhancement of 3GPP support for V2X scenarios; Stage 1".</w:t>
      </w:r>
    </w:p>
    <w:p w:rsidR="006F13D6" w:rsidRDefault="006F13D6" w:rsidP="006F13D6">
      <w:pPr>
        <w:pStyle w:val="EX"/>
        <w:rPr>
          <w:rFonts w:eastAsia="맑은 고딕"/>
          <w:lang w:eastAsia="ko-KR"/>
        </w:rPr>
      </w:pPr>
      <w:r>
        <w:rPr>
          <w:rFonts w:eastAsia="맑은 고딕"/>
          <w:lang w:eastAsia="ko-KR"/>
        </w:rPr>
        <w:t>[29]</w:t>
      </w:r>
      <w:r>
        <w:rPr>
          <w:rFonts w:eastAsia="맑은 고딕"/>
          <w:lang w:eastAsia="ko-KR"/>
        </w:rPr>
        <w:tab/>
        <w:t xml:space="preserve">3GPP TS 26.348: "Northbound Application Programming Interface (API) for Multimedia Broadcast/Multicast Service (MBMS) at the </w:t>
      </w:r>
      <w:proofErr w:type="spellStart"/>
      <w:r>
        <w:rPr>
          <w:rFonts w:eastAsia="맑은 고딕"/>
          <w:lang w:eastAsia="ko-KR"/>
        </w:rPr>
        <w:t>xMB</w:t>
      </w:r>
      <w:proofErr w:type="spellEnd"/>
      <w:r>
        <w:rPr>
          <w:rFonts w:eastAsia="맑은 고딕"/>
          <w:lang w:eastAsia="ko-KR"/>
        </w:rPr>
        <w:t xml:space="preserve"> reference point".</w:t>
      </w:r>
    </w:p>
    <w:p w:rsidR="006F13D6" w:rsidRDefault="006F13D6" w:rsidP="006F13D6">
      <w:pPr>
        <w:pStyle w:val="EX"/>
        <w:rPr>
          <w:rFonts w:eastAsia="맑은 고딕"/>
          <w:lang w:eastAsia="ko-KR"/>
        </w:rPr>
      </w:pPr>
      <w:r>
        <w:rPr>
          <w:rFonts w:eastAsia="맑은 고딕"/>
          <w:lang w:eastAsia="ko-KR"/>
        </w:rPr>
        <w:t>[30]</w:t>
      </w:r>
      <w:r>
        <w:rPr>
          <w:rFonts w:eastAsia="맑은 고딕"/>
          <w:lang w:eastAsia="ko-KR"/>
        </w:rPr>
        <w:tab/>
        <w:t>3GPP TS 23.287: "Architecture enhancements for 5G System (5GS) to support Vehicle-to-Everything (V2X) services".</w:t>
      </w:r>
    </w:p>
    <w:p w:rsidR="006F13D6" w:rsidRDefault="006F13D6" w:rsidP="006F13D6">
      <w:pPr>
        <w:pStyle w:val="EX"/>
        <w:rPr>
          <w:rFonts w:eastAsia="맑은 고딕"/>
          <w:lang w:eastAsia="ko-KR"/>
        </w:rPr>
      </w:pPr>
      <w:r>
        <w:rPr>
          <w:rFonts w:eastAsia="맑은 고딕"/>
          <w:lang w:eastAsia="ko-KR"/>
        </w:rPr>
        <w:t>[31]</w:t>
      </w:r>
      <w:r>
        <w:rPr>
          <w:rFonts w:eastAsia="맑은 고딕"/>
          <w:lang w:eastAsia="ko-KR"/>
        </w:rPr>
        <w:tab/>
        <w:t>3GPP TS 23.167: "IP Multimedia Subsystem (IMS) emergency sessions".</w:t>
      </w:r>
    </w:p>
    <w:p w:rsidR="00BC6805" w:rsidRDefault="00332419" w:rsidP="006F13D6">
      <w:pPr>
        <w:ind w:left="1702" w:hanging="1417"/>
        <w:rPr>
          <w:lang w:eastAsia="zh-CN"/>
        </w:rPr>
      </w:pPr>
      <w:ins w:id="13" w:author="CATT" w:date="2020-04-27T14:45:00Z">
        <w:r>
          <w:rPr>
            <w:rFonts w:hint="eastAsia"/>
            <w:lang w:eastAsia="zh-CN"/>
          </w:rPr>
          <w:t>[xx]</w:t>
        </w:r>
        <w:r>
          <w:rPr>
            <w:rFonts w:hint="eastAsia"/>
            <w:lang w:eastAsia="zh-CN"/>
          </w:rPr>
          <w:tab/>
        </w:r>
      </w:ins>
      <w:ins w:id="14" w:author="CATT" w:date="2020-08-04T11:10:00Z">
        <w:r w:rsidR="00DD2E84">
          <w:rPr>
            <w:rFonts w:hint="eastAsia"/>
            <w:lang w:eastAsia="zh-CN"/>
          </w:rPr>
          <w:t>CCSA</w:t>
        </w:r>
      </w:ins>
      <w:ins w:id="15" w:author="CATT" w:date="2020-04-27T14:45:00Z">
        <w:r>
          <w:rPr>
            <w:rFonts w:hint="eastAsia"/>
            <w:lang w:eastAsia="zh-CN"/>
          </w:rPr>
          <w:tab/>
        </w:r>
        <w:r w:rsidRPr="00332419">
          <w:rPr>
            <w:rFonts w:eastAsia="맑은 고딕"/>
            <w:lang w:eastAsia="ko-KR"/>
          </w:rPr>
          <w:t>YD/T 3707-2020: "Technical requirements of network layer of LTE-based vehicular communication"</w:t>
        </w:r>
      </w:ins>
      <w:ins w:id="16" w:author="CATT" w:date="2020-08-04T11:10:00Z">
        <w:r w:rsidR="00DD2E84">
          <w:rPr>
            <w:rFonts w:hint="eastAsia"/>
            <w:lang w:eastAsia="zh-CN"/>
          </w:rPr>
          <w:t>.</w:t>
        </w:r>
      </w:ins>
    </w:p>
    <w:p w:rsidR="008B4A52" w:rsidRPr="000A791B" w:rsidRDefault="008B4A52" w:rsidP="008B4A52">
      <w:pPr>
        <w:ind w:left="1702" w:hanging="1417"/>
        <w:rPr>
          <w:lang w:eastAsia="zh-CN"/>
        </w:rPr>
      </w:pPr>
    </w:p>
    <w:p w:rsidR="008B4A52" w:rsidRPr="0006772E" w:rsidRDefault="008B4A52" w:rsidP="008B4A52">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Next</w:t>
      </w:r>
      <w:r w:rsidRPr="0006772E">
        <w:rPr>
          <w:rFonts w:ascii="Arial Unicode MS" w:eastAsia="Arial Unicode MS" w:hAnsi="Arial Unicode MS" w:cs="Arial Unicode MS"/>
          <w:color w:val="FF0000"/>
          <w:sz w:val="32"/>
          <w:szCs w:val="48"/>
        </w:rPr>
        <w:t xml:space="preserve"> 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8B4A52" w:rsidRPr="00235394" w:rsidRDefault="008B4A52" w:rsidP="008B4A52">
      <w:pPr>
        <w:pStyle w:val="2"/>
      </w:pPr>
      <w:bookmarkStart w:id="17" w:name="_Toc4421150"/>
      <w:bookmarkStart w:id="18" w:name="_Toc27821322"/>
      <w:r w:rsidRPr="00235394">
        <w:t>3.1</w:t>
      </w:r>
      <w:r w:rsidRPr="00235394">
        <w:tab/>
        <w:t>Definitions</w:t>
      </w:r>
      <w:bookmarkEnd w:id="17"/>
      <w:bookmarkEnd w:id="18"/>
    </w:p>
    <w:p w:rsidR="008B4A52" w:rsidRPr="00B06DC1" w:rsidRDefault="008B4A52" w:rsidP="008B4A52">
      <w:pPr>
        <w:rPr>
          <w:rFonts w:eastAsia="맑은 고딕"/>
          <w:lang w:eastAsia="ko-KR"/>
        </w:rPr>
      </w:pPr>
      <w:r w:rsidRPr="00235394">
        <w:t>For the purposes of the present document, the terms and definitions given in TR</w:t>
      </w:r>
      <w:r>
        <w:t> </w:t>
      </w:r>
      <w:r w:rsidRPr="00235394">
        <w:t>21.905</w:t>
      </w:r>
      <w:r>
        <w:t> </w:t>
      </w:r>
      <w:r w:rsidRPr="00235394">
        <w:t xml:space="preserve">[1] and the following apply. </w:t>
      </w:r>
      <w:r w:rsidRPr="00235394">
        <w:br/>
        <w:t>A term defined in the present document takes precedence over the definition of the same term, if any, in TR</w:t>
      </w:r>
      <w:r>
        <w:t> </w:t>
      </w:r>
      <w:r w:rsidRPr="00235394">
        <w:t>21.905</w:t>
      </w:r>
      <w:r>
        <w:t> </w:t>
      </w:r>
      <w:r w:rsidRPr="00235394">
        <w:t>[1].</w:t>
      </w:r>
    </w:p>
    <w:p w:rsidR="008B4A52" w:rsidRPr="00B06DC1" w:rsidRDefault="008B4A52" w:rsidP="008B4A52">
      <w:pPr>
        <w:rPr>
          <w:rFonts w:eastAsia="맑은 고딕"/>
          <w:lang w:eastAsia="ko-KR"/>
        </w:rPr>
      </w:pPr>
      <w:r>
        <w:t>For the purposes of the present document, the following term</w:t>
      </w:r>
      <w:r w:rsidRPr="00B06DC1">
        <w:rPr>
          <w:rFonts w:eastAsia="맑은 고딕" w:hint="eastAsia"/>
          <w:lang w:eastAsia="ko-KR"/>
        </w:rPr>
        <w:t>s</w:t>
      </w:r>
      <w:r>
        <w:t xml:space="preserve"> and definition</w:t>
      </w:r>
      <w:r w:rsidRPr="00B06DC1">
        <w:rPr>
          <w:rFonts w:eastAsia="맑은 고딕" w:hint="eastAsia"/>
          <w:lang w:eastAsia="ko-KR"/>
        </w:rPr>
        <w:t>s</w:t>
      </w:r>
      <w:r>
        <w:t xml:space="preserve"> given in </w:t>
      </w:r>
      <w:r w:rsidRPr="00677EB5">
        <w:rPr>
          <w:rFonts w:eastAsia="맑은 고딕" w:hint="eastAsia"/>
          <w:lang w:eastAsia="ko-KR"/>
        </w:rPr>
        <w:t>ISO 17419</w:t>
      </w:r>
      <w:r>
        <w:t> [</w:t>
      </w:r>
      <w:r w:rsidRPr="00B06DC1">
        <w:rPr>
          <w:rFonts w:eastAsia="맑은 고딕" w:hint="eastAsia"/>
          <w:lang w:eastAsia="ko-KR"/>
        </w:rPr>
        <w:t>3</w:t>
      </w:r>
      <w:r>
        <w:t>] apply:</w:t>
      </w:r>
    </w:p>
    <w:p w:rsidR="008B4A52" w:rsidRPr="00B06DC1" w:rsidRDefault="008B4A52" w:rsidP="008B4A52">
      <w:pPr>
        <w:rPr>
          <w:rFonts w:eastAsia="맑은 고딕"/>
          <w:b/>
          <w:lang w:eastAsia="ko-KR"/>
        </w:rPr>
      </w:pPr>
      <w:r w:rsidRPr="00677EB5">
        <w:rPr>
          <w:rFonts w:hint="eastAsia"/>
          <w:b/>
          <w:lang w:eastAsia="zh-CN"/>
        </w:rPr>
        <w:t>Intelligent Transport Systems</w:t>
      </w:r>
    </w:p>
    <w:p w:rsidR="008B4A52" w:rsidRPr="00B06DC1" w:rsidRDefault="008B4A52" w:rsidP="008B4A52">
      <w:pPr>
        <w:rPr>
          <w:rFonts w:eastAsia="맑은 고딕"/>
          <w:b/>
          <w:lang w:eastAsia="ko-KR"/>
        </w:rPr>
      </w:pPr>
      <w:proofErr w:type="gramStart"/>
      <w:r w:rsidRPr="00677EB5">
        <w:rPr>
          <w:b/>
          <w:lang w:eastAsia="zh-CN"/>
        </w:rPr>
        <w:t>ITS</w:t>
      </w:r>
      <w:proofErr w:type="gramEnd"/>
      <w:r w:rsidRPr="00677EB5">
        <w:rPr>
          <w:b/>
          <w:lang w:eastAsia="zh-CN"/>
        </w:rPr>
        <w:t xml:space="preserve"> Application Identifie</w:t>
      </w:r>
      <w:r w:rsidRPr="00677EB5">
        <w:rPr>
          <w:rFonts w:hint="eastAsia"/>
          <w:b/>
          <w:lang w:eastAsia="zh-CN"/>
        </w:rPr>
        <w:t>r</w:t>
      </w:r>
    </w:p>
    <w:p w:rsidR="008B4A52" w:rsidRPr="00B06DC1" w:rsidRDefault="008B4A52" w:rsidP="008B4A52">
      <w:pPr>
        <w:rPr>
          <w:rFonts w:eastAsia="맑은 고딕"/>
          <w:lang w:eastAsia="ko-KR"/>
        </w:rPr>
      </w:pPr>
      <w:r>
        <w:t xml:space="preserve">For the purposes of the present document, the following term and definition given in </w:t>
      </w:r>
      <w:r w:rsidRPr="003948AB">
        <w:t xml:space="preserve">IEEE </w:t>
      </w:r>
      <w:proofErr w:type="spellStart"/>
      <w:proofErr w:type="gramStart"/>
      <w:r w:rsidRPr="003948AB">
        <w:t>Std</w:t>
      </w:r>
      <w:proofErr w:type="spellEnd"/>
      <w:proofErr w:type="gramEnd"/>
      <w:r w:rsidRPr="003948AB">
        <w:t xml:space="preserve"> </w:t>
      </w:r>
      <w:r w:rsidRPr="003948AB">
        <w:rPr>
          <w:rStyle w:val="highlight"/>
        </w:rPr>
        <w:t>1609</w:t>
      </w:r>
      <w:r w:rsidRPr="003948AB">
        <w:t>.</w:t>
      </w:r>
      <w:r w:rsidRPr="003948AB">
        <w:rPr>
          <w:rStyle w:val="highlight"/>
        </w:rPr>
        <w:t>12</w:t>
      </w:r>
      <w:r w:rsidRPr="003948AB">
        <w:t>-</w:t>
      </w:r>
      <w:r w:rsidRPr="003948AB">
        <w:rPr>
          <w:rStyle w:val="highlight"/>
        </w:rPr>
        <w:t>2016</w:t>
      </w:r>
      <w:r>
        <w:t> [</w:t>
      </w:r>
      <w:r>
        <w:rPr>
          <w:rFonts w:eastAsia="맑은 고딕" w:hint="eastAsia"/>
          <w:lang w:eastAsia="ko-KR"/>
        </w:rPr>
        <w:t>4</w:t>
      </w:r>
      <w:r>
        <w:t>] apply:</w:t>
      </w:r>
    </w:p>
    <w:p w:rsidR="008B4A52" w:rsidRPr="00B06DC1" w:rsidRDefault="008B4A52" w:rsidP="008B4A52">
      <w:pPr>
        <w:rPr>
          <w:rFonts w:eastAsia="맑은 고딕"/>
          <w:lang w:eastAsia="ko-KR"/>
        </w:rPr>
      </w:pPr>
      <w:r w:rsidRPr="00677EB5">
        <w:rPr>
          <w:rFonts w:hint="eastAsia"/>
          <w:b/>
          <w:lang w:eastAsia="zh-CN"/>
        </w:rPr>
        <w:t>Provider Service Identifier</w:t>
      </w:r>
    </w:p>
    <w:p w:rsidR="008B4A52" w:rsidRPr="00B06DC1" w:rsidRDefault="008B4A52" w:rsidP="008B4A52">
      <w:pPr>
        <w:rPr>
          <w:rFonts w:eastAsia="맑은 고딕"/>
          <w:lang w:eastAsia="ko-KR"/>
        </w:rPr>
      </w:pPr>
      <w:r>
        <w:t>For the purposes of the present document, the following term and definition given in TS 22.</w:t>
      </w:r>
      <w:r w:rsidRPr="00B06DC1">
        <w:rPr>
          <w:rFonts w:eastAsia="맑은 고딕" w:hint="eastAsia"/>
          <w:lang w:eastAsia="ko-KR"/>
        </w:rPr>
        <w:t>185</w:t>
      </w:r>
      <w:r>
        <w:t> [2] apply:</w:t>
      </w:r>
    </w:p>
    <w:p w:rsidR="008B4A52" w:rsidRPr="00B06DC1" w:rsidRDefault="008B4A52" w:rsidP="008B4A52">
      <w:pPr>
        <w:rPr>
          <w:rFonts w:eastAsia="맑은 고딕"/>
          <w:lang w:eastAsia="ko-KR"/>
        </w:rPr>
      </w:pPr>
      <w:r w:rsidRPr="001C1F3E">
        <w:rPr>
          <w:b/>
        </w:rPr>
        <w:t>Road Side Unit</w:t>
      </w:r>
    </w:p>
    <w:p w:rsidR="008B4A52" w:rsidRDefault="008B4A52" w:rsidP="008B4A52">
      <w:r>
        <w:t>For the purposes of the present document, the following term and definition given in TS 23.303 [5] apply:</w:t>
      </w:r>
    </w:p>
    <w:p w:rsidR="008B4A52" w:rsidRDefault="008B4A52" w:rsidP="008B4A52">
      <w:pPr>
        <w:rPr>
          <w:ins w:id="19" w:author="LaeYoung (LG Electronics)" w:date="2020-08-21T13:57:00Z"/>
          <w:b/>
        </w:rPr>
      </w:pPr>
      <w:r w:rsidRPr="0013683F">
        <w:rPr>
          <w:b/>
        </w:rPr>
        <w:t>Geographical Area</w:t>
      </w:r>
    </w:p>
    <w:p w:rsidR="008B4A52" w:rsidRPr="0046469E" w:rsidRDefault="008B4A52" w:rsidP="008B4A52">
      <w:pPr>
        <w:rPr>
          <w:ins w:id="20" w:author="LaeYoung (LG Electronics)" w:date="2020-08-21T13:57:00Z"/>
          <w:b/>
          <w:lang w:eastAsia="zh-CN"/>
        </w:rPr>
      </w:pPr>
      <w:ins w:id="21" w:author="LaeYoung (LG Electronics)" w:date="2020-08-21T13:57:00Z">
        <w:r w:rsidRPr="0046469E">
          <w:lastRenderedPageBreak/>
          <w:t xml:space="preserve">For the purposes of the present document, the following term and definition given in </w:t>
        </w:r>
        <w:r w:rsidRPr="0046469E">
          <w:rPr>
            <w:lang w:eastAsia="zh-CN"/>
          </w:rPr>
          <w:t xml:space="preserve">CCSA </w:t>
        </w:r>
        <w:r w:rsidRPr="0046469E">
          <w:rPr>
            <w:rFonts w:eastAsia="맑은 고딕"/>
            <w:lang w:eastAsia="ko-KR"/>
          </w:rPr>
          <w:t>YD/T 3707-2020</w:t>
        </w:r>
        <w:r w:rsidRPr="0046469E">
          <w:t> [xx] apply:</w:t>
        </w:r>
      </w:ins>
    </w:p>
    <w:p w:rsidR="008B4A52" w:rsidRPr="00733A91" w:rsidRDefault="008B4A52" w:rsidP="008B4A52">
      <w:pPr>
        <w:rPr>
          <w:ins w:id="22" w:author="LaeYoung (LG Electronics)" w:date="2020-08-21T13:57:00Z"/>
          <w:b/>
          <w:lang w:eastAsia="zh-CN"/>
        </w:rPr>
      </w:pPr>
      <w:ins w:id="23" w:author="LaeYoung (LG Electronics)" w:date="2020-08-21T13:57:00Z">
        <w:r w:rsidRPr="0046469E">
          <w:rPr>
            <w:b/>
            <w:lang w:eastAsia="zh-CN"/>
          </w:rPr>
          <w:t>Application Identifier</w:t>
        </w:r>
      </w:ins>
    </w:p>
    <w:p w:rsidR="008B4A52" w:rsidRDefault="008B4A52" w:rsidP="008B4A52">
      <w:pPr>
        <w:rPr>
          <w:b/>
        </w:rPr>
      </w:pPr>
    </w:p>
    <w:p w:rsidR="008B4A52" w:rsidRPr="000A791B" w:rsidRDefault="008B4A52" w:rsidP="006F13D6">
      <w:pPr>
        <w:ind w:left="1702" w:hanging="1417"/>
        <w:rPr>
          <w:lang w:eastAsia="zh-CN"/>
        </w:rPr>
      </w:pPr>
    </w:p>
    <w:p w:rsidR="00E9598C" w:rsidRPr="0006772E" w:rsidRDefault="00E9598C" w:rsidP="00E9598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sidRPr="0006772E">
        <w:rPr>
          <w:rFonts w:ascii="Arial Unicode MS" w:eastAsia="Arial Unicode MS" w:hAnsi="Arial Unicode MS" w:cs="Arial Unicode MS"/>
          <w:color w:val="FF0000"/>
          <w:sz w:val="32"/>
          <w:szCs w:val="48"/>
        </w:rPr>
        <w:t xml:space="preserve"> 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5B79EE" w:rsidRPr="00235394" w:rsidRDefault="005B79EE" w:rsidP="005B79EE">
      <w:pPr>
        <w:pStyle w:val="2"/>
      </w:pPr>
      <w:bookmarkStart w:id="24" w:name="_Toc19106136"/>
      <w:bookmarkStart w:id="25" w:name="_Toc27821599"/>
      <w:r w:rsidRPr="00235394">
        <w:t>3.</w:t>
      </w:r>
      <w:r w:rsidRPr="00F94D0B">
        <w:rPr>
          <w:rFonts w:eastAsia="맑은 고딕" w:hint="eastAsia"/>
          <w:lang w:eastAsia="ko-KR"/>
        </w:rPr>
        <w:t>2</w:t>
      </w:r>
      <w:r w:rsidRPr="00235394">
        <w:tab/>
        <w:t>Abbreviations</w:t>
      </w:r>
      <w:bookmarkEnd w:id="24"/>
      <w:bookmarkEnd w:id="25"/>
    </w:p>
    <w:p w:rsidR="005B79EE" w:rsidRPr="00235394" w:rsidRDefault="005B79EE" w:rsidP="005B79EE">
      <w:pPr>
        <w:keepNext/>
      </w:pPr>
      <w:r w:rsidRPr="00235394">
        <w:t>For the purposes of the present document, the abbreviations given in TR</w:t>
      </w:r>
      <w:r>
        <w:t> </w:t>
      </w:r>
      <w:r w:rsidRPr="00235394">
        <w:t>21.905</w:t>
      </w:r>
      <w:r>
        <w:t> </w:t>
      </w:r>
      <w:r w:rsidRPr="00235394">
        <w:t xml:space="preserve">[1] and the following apply. </w:t>
      </w:r>
      <w:r w:rsidRPr="00235394">
        <w:br/>
        <w:t>An abbreviation defined in the present document takes precedence over the definition of the same abbreviation, if any, in TR</w:t>
      </w:r>
      <w:r>
        <w:t> </w:t>
      </w:r>
      <w:r w:rsidRPr="00235394">
        <w:t>21.905</w:t>
      </w:r>
      <w:r>
        <w:t> </w:t>
      </w:r>
      <w:r w:rsidRPr="00235394">
        <w:t>[1].</w:t>
      </w:r>
    </w:p>
    <w:p w:rsidR="005B79EE" w:rsidRDefault="005B79EE" w:rsidP="005B79EE">
      <w:pPr>
        <w:pStyle w:val="EW"/>
        <w:rPr>
          <w:ins w:id="26" w:author="CATT" w:date="2020-04-27T15:24:00Z"/>
          <w:noProof/>
          <w:lang w:eastAsia="zh-CN"/>
        </w:rPr>
      </w:pPr>
      <w:ins w:id="27" w:author="CATT" w:date="2020-04-27T15:24:00Z">
        <w:r>
          <w:rPr>
            <w:rFonts w:hint="eastAsia"/>
            <w:noProof/>
            <w:lang w:eastAsia="zh-CN"/>
          </w:rPr>
          <w:t>AID</w:t>
        </w:r>
        <w:r>
          <w:rPr>
            <w:rFonts w:hint="eastAsia"/>
            <w:noProof/>
            <w:lang w:eastAsia="zh-CN"/>
          </w:rPr>
          <w:tab/>
          <w:t>Application Identifier</w:t>
        </w:r>
      </w:ins>
    </w:p>
    <w:p w:rsidR="005B79EE" w:rsidRDefault="005B79EE" w:rsidP="005B79EE">
      <w:pPr>
        <w:pStyle w:val="EW"/>
        <w:rPr>
          <w:rFonts w:eastAsia="맑은 고딕"/>
          <w:lang w:val="en-US" w:eastAsia="ko-KR"/>
        </w:rPr>
      </w:pPr>
      <w:r>
        <w:rPr>
          <w:noProof/>
        </w:rPr>
        <w:t>C-TEID</w:t>
      </w:r>
      <w:r>
        <w:rPr>
          <w:noProof/>
        </w:rPr>
        <w:tab/>
        <w:t>Common</w:t>
      </w:r>
      <w:r w:rsidRPr="00515907">
        <w:rPr>
          <w:rFonts w:eastAsia="맑은 고딕" w:hint="eastAsia"/>
          <w:noProof/>
          <w:lang w:eastAsia="ko-KR"/>
        </w:rPr>
        <w:t>-</w:t>
      </w:r>
      <w:r>
        <w:t xml:space="preserve">Tunnel Endpoint </w:t>
      </w:r>
      <w:r>
        <w:rPr>
          <w:noProof/>
        </w:rPr>
        <w:t>IDentifier</w:t>
      </w:r>
    </w:p>
    <w:p w:rsidR="005B79EE" w:rsidRPr="0080317E" w:rsidRDefault="005B79EE" w:rsidP="005B79EE">
      <w:pPr>
        <w:pStyle w:val="EW"/>
        <w:rPr>
          <w:rFonts w:eastAsia="맑은 고딕"/>
          <w:lang w:val="en-US" w:eastAsia="ko-KR"/>
        </w:rPr>
      </w:pPr>
      <w:r w:rsidRPr="0080317E">
        <w:rPr>
          <w:rFonts w:eastAsia="맑은 고딕" w:hint="eastAsia"/>
          <w:lang w:val="en-US" w:eastAsia="ko-KR"/>
        </w:rPr>
        <w:t>ITS</w:t>
      </w:r>
      <w:r w:rsidRPr="0080317E">
        <w:rPr>
          <w:rFonts w:eastAsia="맑은 고딕" w:hint="eastAsia"/>
          <w:lang w:val="en-US" w:eastAsia="ko-KR"/>
        </w:rPr>
        <w:tab/>
      </w:r>
      <w:r w:rsidRPr="00954657">
        <w:rPr>
          <w:rFonts w:eastAsia="맑은 고딕"/>
          <w:lang w:val="en-US" w:eastAsia="ko-KR"/>
        </w:rPr>
        <w:t>Intelligent Transport Systems</w:t>
      </w:r>
    </w:p>
    <w:p w:rsidR="005B79EE" w:rsidRPr="0080317E" w:rsidRDefault="005B79EE" w:rsidP="005B79EE">
      <w:pPr>
        <w:pStyle w:val="EW"/>
        <w:rPr>
          <w:rFonts w:eastAsia="맑은 고딕"/>
          <w:lang w:eastAsia="ko-KR"/>
        </w:rPr>
      </w:pPr>
      <w:r>
        <w:rPr>
          <w:lang w:val="en-US" w:eastAsia="ko-KR"/>
        </w:rPr>
        <w:t>ITS-AID</w:t>
      </w:r>
      <w:r w:rsidRPr="0080317E">
        <w:rPr>
          <w:rFonts w:eastAsia="맑은 고딕" w:hint="eastAsia"/>
          <w:lang w:val="en-US" w:eastAsia="ko-KR"/>
        </w:rPr>
        <w:tab/>
      </w:r>
      <w:r w:rsidRPr="00954657">
        <w:rPr>
          <w:rFonts w:eastAsia="맑은 고딕"/>
          <w:lang w:val="en-US" w:eastAsia="ko-KR"/>
        </w:rPr>
        <w:t>ITS Application Identifier</w:t>
      </w:r>
    </w:p>
    <w:p w:rsidR="005B79EE" w:rsidRDefault="005B79EE" w:rsidP="005B79EE">
      <w:pPr>
        <w:pStyle w:val="EW"/>
        <w:rPr>
          <w:rFonts w:eastAsia="맑은 고딕"/>
          <w:lang w:eastAsia="ko-KR"/>
        </w:rPr>
      </w:pPr>
      <w:r w:rsidRPr="0080317E">
        <w:rPr>
          <w:rFonts w:eastAsia="맑은 고딕" w:hint="eastAsia"/>
          <w:lang w:eastAsia="ko-KR"/>
        </w:rPr>
        <w:t>PSID</w:t>
      </w:r>
      <w:r w:rsidRPr="0080317E">
        <w:rPr>
          <w:rFonts w:eastAsia="맑은 고딕" w:hint="eastAsia"/>
          <w:lang w:eastAsia="ko-KR"/>
        </w:rPr>
        <w:tab/>
      </w:r>
      <w:r w:rsidRPr="00954657">
        <w:rPr>
          <w:rFonts w:eastAsia="맑은 고딕"/>
          <w:lang w:eastAsia="ko-KR"/>
        </w:rPr>
        <w:t>Provider Service Identif</w:t>
      </w:r>
      <w:r>
        <w:rPr>
          <w:rFonts w:eastAsia="맑은 고딕" w:hint="eastAsia"/>
          <w:lang w:eastAsia="ko-KR"/>
        </w:rPr>
        <w:t>i</w:t>
      </w:r>
      <w:r w:rsidRPr="00954657">
        <w:rPr>
          <w:rFonts w:eastAsia="맑은 고딕"/>
          <w:lang w:eastAsia="ko-KR"/>
        </w:rPr>
        <w:t>er</w:t>
      </w:r>
    </w:p>
    <w:p w:rsidR="005B79EE" w:rsidRDefault="005B79EE" w:rsidP="005B79EE">
      <w:pPr>
        <w:pStyle w:val="EW"/>
        <w:rPr>
          <w:rFonts w:eastAsia="맑은 고딕"/>
          <w:lang w:eastAsia="ko-KR"/>
        </w:rPr>
      </w:pPr>
      <w:r w:rsidRPr="001C1F3E">
        <w:rPr>
          <w:lang w:eastAsia="ko-KR"/>
        </w:rPr>
        <w:t>RSU</w:t>
      </w:r>
      <w:r w:rsidRPr="001C1F3E">
        <w:rPr>
          <w:lang w:eastAsia="ko-KR"/>
        </w:rPr>
        <w:tab/>
        <w:t>Road Side Unit</w:t>
      </w:r>
    </w:p>
    <w:p w:rsidR="005B79EE" w:rsidRDefault="005B79EE" w:rsidP="005B79EE">
      <w:pPr>
        <w:pStyle w:val="EW"/>
        <w:rPr>
          <w:rFonts w:eastAsia="맑은 고딕"/>
          <w:lang w:eastAsia="ko-KR"/>
        </w:rPr>
      </w:pPr>
      <w:r>
        <w:rPr>
          <w:rFonts w:eastAsia="맑은 고딕"/>
          <w:lang w:eastAsia="ko-KR"/>
        </w:rPr>
        <w:t>SIPTO@LN</w:t>
      </w:r>
      <w:r>
        <w:rPr>
          <w:rFonts w:eastAsia="맑은 고딕"/>
          <w:lang w:eastAsia="ko-KR"/>
        </w:rPr>
        <w:tab/>
        <w:t>SIPTO at the Local Network</w:t>
      </w:r>
    </w:p>
    <w:p w:rsidR="005B79EE" w:rsidRPr="00B236B7" w:rsidRDefault="005B79EE" w:rsidP="005B79EE">
      <w:pPr>
        <w:pStyle w:val="EW"/>
        <w:rPr>
          <w:rFonts w:eastAsia="맑은 고딕"/>
          <w:lang w:eastAsia="ko-KR"/>
        </w:rPr>
      </w:pPr>
      <w:r>
        <w:rPr>
          <w:rFonts w:eastAsia="맑은 고딕" w:hint="eastAsia"/>
          <w:lang w:eastAsia="ko-KR"/>
        </w:rPr>
        <w:t>USD</w:t>
      </w:r>
      <w:r>
        <w:rPr>
          <w:rFonts w:eastAsia="맑은 고딕" w:hint="eastAsia"/>
          <w:lang w:eastAsia="ko-KR"/>
        </w:rPr>
        <w:tab/>
      </w:r>
      <w:r>
        <w:rPr>
          <w:lang w:eastAsia="ko-KR"/>
        </w:rPr>
        <w:t>User Service Description</w:t>
      </w:r>
    </w:p>
    <w:p w:rsidR="005B79EE" w:rsidRDefault="005B79EE" w:rsidP="005B79EE">
      <w:pPr>
        <w:pStyle w:val="EW"/>
        <w:rPr>
          <w:lang w:eastAsia="zh-CN"/>
        </w:rPr>
      </w:pPr>
      <w:r w:rsidRPr="00247B73">
        <w:rPr>
          <w:rFonts w:hint="eastAsia"/>
          <w:lang w:eastAsia="ko-KR"/>
        </w:rPr>
        <w:t>V2X</w:t>
      </w:r>
      <w:r>
        <w:rPr>
          <w:rFonts w:hint="eastAsia"/>
          <w:lang w:eastAsia="ko-KR"/>
        </w:rPr>
        <w:tab/>
      </w:r>
      <w:r w:rsidRPr="00247B73">
        <w:rPr>
          <w:rFonts w:hint="eastAsia"/>
          <w:lang w:eastAsia="ko-KR"/>
        </w:rPr>
        <w:t>Vehicle</w:t>
      </w:r>
      <w:r>
        <w:rPr>
          <w:lang w:eastAsia="ko-KR"/>
        </w:rPr>
        <w:t>-</w:t>
      </w:r>
      <w:r w:rsidRPr="00247B73">
        <w:rPr>
          <w:rFonts w:hint="eastAsia"/>
          <w:lang w:eastAsia="ko-KR"/>
        </w:rPr>
        <w:t>to</w:t>
      </w:r>
      <w:r>
        <w:rPr>
          <w:lang w:eastAsia="ko-KR"/>
        </w:rPr>
        <w:t>-</w:t>
      </w:r>
      <w:r w:rsidRPr="00247B73">
        <w:rPr>
          <w:rFonts w:hint="eastAsia"/>
          <w:lang w:eastAsia="ko-KR"/>
        </w:rPr>
        <w:t>Everything</w:t>
      </w:r>
    </w:p>
    <w:p w:rsidR="005B79EE" w:rsidRDefault="005B79EE" w:rsidP="005B79EE">
      <w:pPr>
        <w:rPr>
          <w:lang w:eastAsia="zh-CN"/>
        </w:rPr>
      </w:pPr>
    </w:p>
    <w:p w:rsidR="005B79EE" w:rsidRPr="0006772E" w:rsidRDefault="005B79EE" w:rsidP="005B79E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Pr="007C14A5" w:rsidRDefault="00BF792A" w:rsidP="00BF792A">
      <w:pPr>
        <w:pStyle w:val="5"/>
      </w:pPr>
      <w:bookmarkStart w:id="28" w:name="_Toc4421266"/>
      <w:bookmarkStart w:id="29" w:name="_Toc27821438"/>
      <w:bookmarkStart w:id="30" w:name="_Toc27821530"/>
      <w:r w:rsidRPr="007C14A5">
        <w:rPr>
          <w:rFonts w:hint="eastAsia"/>
        </w:rPr>
        <w:t>4.</w:t>
      </w:r>
      <w:r>
        <w:t>4</w:t>
      </w:r>
      <w:r w:rsidRPr="007C14A5">
        <w:rPr>
          <w:rFonts w:hint="eastAsia"/>
        </w:rPr>
        <w:t>.</w:t>
      </w:r>
      <w:r w:rsidRPr="00B236B7">
        <w:rPr>
          <w:rFonts w:eastAsia="맑은 고딕" w:hint="eastAsia"/>
          <w:lang w:eastAsia="ko-KR"/>
        </w:rPr>
        <w:t>1</w:t>
      </w:r>
      <w:r w:rsidRPr="007C14A5">
        <w:rPr>
          <w:rFonts w:hint="eastAsia"/>
        </w:rPr>
        <w:t>.</w:t>
      </w:r>
      <w:r>
        <w:t>1.</w:t>
      </w:r>
      <w:r w:rsidRPr="007C14A5">
        <w:rPr>
          <w:rFonts w:hint="eastAsia"/>
        </w:rPr>
        <w:t>2</w:t>
      </w:r>
      <w:r w:rsidRPr="007C14A5">
        <w:rPr>
          <w:rFonts w:hint="eastAsia"/>
        </w:rPr>
        <w:tab/>
      </w:r>
      <w:r w:rsidRPr="007C14A5">
        <w:t>Policy/Parameter provisioning</w:t>
      </w:r>
      <w:bookmarkEnd w:id="28"/>
      <w:bookmarkEnd w:id="29"/>
      <w:bookmarkEnd w:id="30"/>
    </w:p>
    <w:p w:rsidR="00BF792A" w:rsidRPr="009840E4" w:rsidRDefault="00BF792A" w:rsidP="00BF792A">
      <w:pPr>
        <w:rPr>
          <w:lang w:val="en-US"/>
        </w:rPr>
      </w:pPr>
      <w:r w:rsidRPr="009840E4">
        <w:rPr>
          <w:lang w:val="en-US"/>
        </w:rPr>
        <w:t xml:space="preserve">The following information for </w:t>
      </w:r>
      <w:r>
        <w:rPr>
          <w:rFonts w:hint="eastAsia"/>
          <w:lang w:val="en-US" w:eastAsia="zh-CN"/>
        </w:rPr>
        <w:t>V2X</w:t>
      </w:r>
      <w:r w:rsidRPr="009840E4">
        <w:rPr>
          <w:lang w:val="en-US"/>
        </w:rPr>
        <w:t xml:space="preserve"> </w:t>
      </w:r>
      <w:r>
        <w:rPr>
          <w:lang w:val="en-US"/>
        </w:rPr>
        <w:t>c</w:t>
      </w:r>
      <w:r w:rsidRPr="009840E4">
        <w:rPr>
          <w:lang w:val="en-US"/>
        </w:rPr>
        <w:t>ommunication</w:t>
      </w:r>
      <w:r>
        <w:rPr>
          <w:lang w:val="en-US"/>
        </w:rPr>
        <w:t>s over PC5</w:t>
      </w:r>
      <w:r w:rsidRPr="005C142C">
        <w:rPr>
          <w:rFonts w:hint="eastAsia"/>
          <w:lang w:val="en-US" w:eastAsia="ko-KR"/>
        </w:rPr>
        <w:t xml:space="preserve"> </w:t>
      </w:r>
      <w:r>
        <w:rPr>
          <w:rFonts w:hint="eastAsia"/>
          <w:lang w:eastAsia="ko-KR"/>
        </w:rPr>
        <w:t>reference point</w:t>
      </w:r>
      <w:r>
        <w:rPr>
          <w:lang w:eastAsia="ko-KR"/>
        </w:rPr>
        <w:t xml:space="preserve"> is provisioned to the UE</w:t>
      </w:r>
      <w:r w:rsidRPr="009840E4">
        <w:rPr>
          <w:lang w:val="en-US"/>
        </w:rPr>
        <w:t>:</w:t>
      </w:r>
    </w:p>
    <w:p w:rsidR="00BF792A" w:rsidRDefault="00BF792A" w:rsidP="00BF792A">
      <w:pPr>
        <w:pStyle w:val="B1"/>
        <w:outlineLvl w:val="0"/>
        <w:rPr>
          <w:lang w:eastAsia="zh-CN"/>
        </w:rPr>
      </w:pPr>
      <w:r w:rsidRPr="009840E4">
        <w:t>1)</w:t>
      </w:r>
      <w:r>
        <w:tab/>
      </w:r>
      <w:r w:rsidRPr="009840E4">
        <w:t>Authori</w:t>
      </w:r>
      <w:r w:rsidRPr="009840E4">
        <w:rPr>
          <w:lang w:eastAsia="ko-KR"/>
        </w:rPr>
        <w:t>z</w:t>
      </w:r>
      <w:r w:rsidRPr="009840E4">
        <w:t>ation policy:</w:t>
      </w:r>
    </w:p>
    <w:p w:rsidR="00BF792A" w:rsidRPr="003C0087" w:rsidRDefault="00BF792A" w:rsidP="00BF792A">
      <w:pPr>
        <w:pStyle w:val="B2"/>
      </w:pPr>
      <w:r w:rsidRPr="003C0087">
        <w:t>-</w:t>
      </w:r>
      <w:r w:rsidRPr="003C0087">
        <w:tab/>
        <w:t>When the UE is "served by E-UTRAN":</w:t>
      </w:r>
    </w:p>
    <w:p w:rsidR="00BF792A" w:rsidRPr="003C0087" w:rsidRDefault="00BF792A" w:rsidP="00BF792A">
      <w:pPr>
        <w:pStyle w:val="B3"/>
      </w:pPr>
      <w:r w:rsidRPr="003C0087">
        <w:t>-</w:t>
      </w:r>
      <w:r w:rsidRPr="003C0087">
        <w:tab/>
        <w:t>PLMNs in which the UE is a</w:t>
      </w:r>
      <w:r>
        <w:t>uthori</w:t>
      </w:r>
      <w:r>
        <w:rPr>
          <w:rFonts w:hint="eastAsia"/>
          <w:lang w:eastAsia="ko-KR"/>
        </w:rPr>
        <w:t>z</w:t>
      </w:r>
      <w:r>
        <w:t xml:space="preserve">ed to perform </w:t>
      </w:r>
      <w:r>
        <w:rPr>
          <w:rFonts w:hint="eastAsia"/>
          <w:lang w:eastAsia="zh-CN"/>
        </w:rPr>
        <w:t>V2X</w:t>
      </w:r>
      <w:r w:rsidRPr="003C0087">
        <w:t xml:space="preserve"> </w:t>
      </w:r>
      <w:r>
        <w:t>c</w:t>
      </w:r>
      <w:r w:rsidRPr="003C0087">
        <w:t>ommunication</w:t>
      </w:r>
      <w:r>
        <w:t>s over PC5</w:t>
      </w:r>
      <w:r w:rsidRPr="005C142C">
        <w:rPr>
          <w:rFonts w:hint="eastAsia"/>
          <w:lang w:val="en-US" w:eastAsia="ko-KR"/>
        </w:rPr>
        <w:t xml:space="preserve"> </w:t>
      </w:r>
      <w:r>
        <w:rPr>
          <w:rFonts w:hint="eastAsia"/>
          <w:lang w:eastAsia="ko-KR"/>
        </w:rPr>
        <w:t>reference point</w:t>
      </w:r>
      <w:r>
        <w:t>.</w:t>
      </w:r>
    </w:p>
    <w:p w:rsidR="00BF792A" w:rsidRPr="003C0087" w:rsidRDefault="00BF792A" w:rsidP="00BF792A">
      <w:pPr>
        <w:pStyle w:val="B2"/>
      </w:pPr>
      <w:r w:rsidRPr="003C0087">
        <w:t>-</w:t>
      </w:r>
      <w:r w:rsidRPr="003C0087">
        <w:tab/>
        <w:t>When the UE is "not served by E-UTRAN":</w:t>
      </w:r>
    </w:p>
    <w:p w:rsidR="00BF792A" w:rsidRPr="0087170A" w:rsidRDefault="00BF792A" w:rsidP="00BF792A">
      <w:pPr>
        <w:pStyle w:val="B3"/>
        <w:rPr>
          <w:lang w:eastAsia="zh-CN"/>
        </w:rPr>
      </w:pPr>
      <w:r w:rsidRPr="003C0087">
        <w:t>-</w:t>
      </w:r>
      <w:r w:rsidRPr="003C0087">
        <w:tab/>
        <w:t>Indicates whether the UE is authori</w:t>
      </w:r>
      <w:r>
        <w:rPr>
          <w:rFonts w:hint="eastAsia"/>
          <w:lang w:eastAsia="ko-KR"/>
        </w:rPr>
        <w:t>z</w:t>
      </w:r>
      <w:r w:rsidRPr="003C0087">
        <w:t xml:space="preserve">ed to perform </w:t>
      </w:r>
      <w:r>
        <w:rPr>
          <w:rFonts w:hint="eastAsia"/>
          <w:lang w:eastAsia="zh-CN"/>
        </w:rPr>
        <w:t>V2X</w:t>
      </w:r>
      <w:r w:rsidRPr="003C0087">
        <w:t xml:space="preserve"> </w:t>
      </w:r>
      <w:r>
        <w:t>c</w:t>
      </w:r>
      <w:r w:rsidRPr="003C0087">
        <w:t>ommunication</w:t>
      </w:r>
      <w:r>
        <w:t>s</w:t>
      </w:r>
      <w:r w:rsidRPr="003C0087">
        <w:t xml:space="preserve"> </w:t>
      </w:r>
      <w:r>
        <w:t>over PC5</w:t>
      </w:r>
      <w:r w:rsidRPr="003C0087">
        <w:t xml:space="preserve"> </w:t>
      </w:r>
      <w:r>
        <w:rPr>
          <w:rFonts w:hint="eastAsia"/>
          <w:lang w:eastAsia="ko-KR"/>
        </w:rPr>
        <w:t>reference point</w:t>
      </w:r>
      <w:r w:rsidDel="00D45A18">
        <w:rPr>
          <w:rFonts w:hint="eastAsia"/>
          <w:lang w:val="en-US" w:eastAsia="ko-KR"/>
        </w:rPr>
        <w:t xml:space="preserve"> </w:t>
      </w:r>
      <w:r w:rsidRPr="003C0087">
        <w:t>when "not served by E-UTRAN".</w:t>
      </w:r>
    </w:p>
    <w:p w:rsidR="00BF792A" w:rsidRPr="009840E4" w:rsidRDefault="00BF792A" w:rsidP="00BF792A">
      <w:pPr>
        <w:pStyle w:val="B1"/>
        <w:outlineLvl w:val="0"/>
      </w:pPr>
      <w:r>
        <w:rPr>
          <w:lang w:eastAsia="zh-CN"/>
        </w:rPr>
        <w:t>2</w:t>
      </w:r>
      <w:r w:rsidRPr="009840E4">
        <w:t>)</w:t>
      </w:r>
      <w:r>
        <w:tab/>
      </w:r>
      <w:r w:rsidRPr="009840E4">
        <w:t>Radio parameters for when the UE is "not served by E-UTRAN":</w:t>
      </w:r>
    </w:p>
    <w:p w:rsidR="00BF792A" w:rsidRDefault="00BF792A" w:rsidP="00BF792A">
      <w:pPr>
        <w:pStyle w:val="B2"/>
      </w:pPr>
      <w:r w:rsidRPr="003C0087">
        <w:t>-</w:t>
      </w:r>
      <w:r w:rsidRPr="003C0087">
        <w:tab/>
        <w:t>Includes the radio parameters</w:t>
      </w:r>
      <w:r>
        <w:t xml:space="preserve"> with Geographical Area(s) and an indication of whether they are "operator managed" or "non-operator managed</w:t>
      </w:r>
      <w:r w:rsidRPr="003C0087">
        <w:t xml:space="preserve">. </w:t>
      </w:r>
      <w:r>
        <w:t>These radio parameters (e.g. frequency bands) are defined in TS 36.331 [</w:t>
      </w:r>
      <w:r w:rsidRPr="00B236B7">
        <w:rPr>
          <w:rFonts w:eastAsia="맑은 고딕" w:hint="eastAsia"/>
          <w:lang w:eastAsia="ko-KR"/>
        </w:rPr>
        <w:t>9</w:t>
      </w:r>
      <w:r>
        <w:t>]</w:t>
      </w:r>
      <w:r>
        <w:rPr>
          <w:rFonts w:hint="eastAsia"/>
          <w:lang w:eastAsia="zh-CN"/>
        </w:rPr>
        <w:t>.</w:t>
      </w:r>
      <w:r>
        <w:t xml:space="preserve"> The UE uses the radio parameters to perform V2X communications over PC5 reference point when "not served by E-UTRAN" only if the UE can reliably locate itself in the corresponding Geographical Area. Otherwise, the UE is not authori</w:t>
      </w:r>
      <w:r>
        <w:rPr>
          <w:rFonts w:hint="eastAsia"/>
          <w:lang w:eastAsia="ko-KR"/>
        </w:rPr>
        <w:t>z</w:t>
      </w:r>
      <w:r>
        <w:t>ed to transmit.</w:t>
      </w:r>
    </w:p>
    <w:p w:rsidR="00BF792A" w:rsidRDefault="00BF792A" w:rsidP="00BF792A">
      <w:pPr>
        <w:pStyle w:val="NO"/>
      </w:pPr>
      <w:r>
        <w:t>NOTE 1:</w:t>
      </w:r>
      <w:r>
        <w:tab/>
        <w:t>Whether a frequency band is "operator managed" or "non-operator managed" in a given Geographical Area is defined by local regulations.</w:t>
      </w:r>
    </w:p>
    <w:p w:rsidR="00BF792A" w:rsidRPr="003C0087" w:rsidRDefault="00BF792A" w:rsidP="00BF792A">
      <w:pPr>
        <w:pStyle w:val="B1"/>
      </w:pPr>
      <w:r>
        <w:t>3</w:t>
      </w:r>
      <w:r w:rsidRPr="008775A6">
        <w:rPr>
          <w:rFonts w:hint="eastAsia"/>
        </w:rPr>
        <w:t>)</w:t>
      </w:r>
      <w:r>
        <w:tab/>
      </w:r>
      <w:r>
        <w:rPr>
          <w:lang w:eastAsia="zh-CN"/>
        </w:rPr>
        <w:t>Policy/parameters</w:t>
      </w:r>
      <w:r w:rsidRPr="003C0087">
        <w:t>:</w:t>
      </w:r>
    </w:p>
    <w:p w:rsidR="00BF792A" w:rsidRPr="00B06DC1" w:rsidRDefault="00BF792A" w:rsidP="00BF792A">
      <w:pPr>
        <w:pStyle w:val="B2"/>
        <w:rPr>
          <w:rFonts w:eastAsia="맑은 고딕"/>
          <w:lang w:val="en-US" w:eastAsia="ko-KR"/>
        </w:rPr>
      </w:pPr>
      <w:r w:rsidRPr="003C0087">
        <w:t>-</w:t>
      </w:r>
      <w:r w:rsidRPr="003C0087">
        <w:tab/>
      </w:r>
      <w:r>
        <w:rPr>
          <w:rFonts w:hint="eastAsia"/>
          <w:lang w:eastAsia="zh-CN"/>
        </w:rPr>
        <w:t xml:space="preserve">The mapping </w:t>
      </w:r>
      <w:r w:rsidRPr="0087170A">
        <w:rPr>
          <w:rFonts w:hint="eastAsia"/>
          <w:lang w:eastAsia="zh-CN"/>
        </w:rPr>
        <w:t xml:space="preserve">of </w:t>
      </w:r>
      <w:r w:rsidRPr="0087170A">
        <w:rPr>
          <w:rFonts w:hint="eastAsia"/>
          <w:lang w:val="en-US" w:eastAsia="zh-CN"/>
        </w:rPr>
        <w:t>D</w:t>
      </w:r>
      <w:r w:rsidRPr="0087170A">
        <w:rPr>
          <w:lang w:val="en-US" w:eastAsia="ko-KR"/>
        </w:rPr>
        <w:t>estinat</w:t>
      </w:r>
      <w:r>
        <w:rPr>
          <w:lang w:val="en-US" w:eastAsia="ko-KR"/>
        </w:rPr>
        <w:t>ion Layer-2 ID(s) and the</w:t>
      </w:r>
      <w:r w:rsidRPr="0087170A">
        <w:rPr>
          <w:lang w:val="en-US" w:eastAsia="ko-KR"/>
        </w:rPr>
        <w:t xml:space="preserve"> V2X services</w:t>
      </w:r>
      <w:r>
        <w:rPr>
          <w:lang w:val="en-US" w:eastAsia="ko-KR"/>
        </w:rPr>
        <w:t>, e.</w:t>
      </w:r>
      <w:r w:rsidRPr="0046469E">
        <w:rPr>
          <w:lang w:val="en-US" w:eastAsia="ko-KR"/>
        </w:rPr>
        <w:t>g. PSID</w:t>
      </w:r>
      <w:ins w:id="31" w:author="LaeYoung (LG Electronics)" w:date="2020-08-21T13:57:00Z">
        <w:r w:rsidR="008B4A52" w:rsidRPr="0046469E">
          <w:rPr>
            <w:lang w:val="en-US" w:eastAsia="ko-KR"/>
          </w:rPr>
          <w:t>s</w:t>
        </w:r>
      </w:ins>
      <w:ins w:id="32" w:author="CATT" w:date="2020-08-04T13:51:00Z">
        <w:r w:rsidR="000E0849" w:rsidRPr="0046469E">
          <w:rPr>
            <w:rFonts w:hint="eastAsia"/>
            <w:lang w:val="en-US" w:eastAsia="zh-CN"/>
          </w:rPr>
          <w:t>,</w:t>
        </w:r>
      </w:ins>
      <w:r w:rsidRPr="0046469E">
        <w:rPr>
          <w:lang w:val="en-US" w:eastAsia="ko-KR"/>
        </w:rPr>
        <w:t xml:space="preserve"> </w:t>
      </w:r>
      <w:del w:id="33" w:author="CATT" w:date="2020-08-04T13:52:00Z">
        <w:r w:rsidRPr="0046469E" w:rsidDel="000E0849">
          <w:rPr>
            <w:lang w:val="en-US" w:eastAsia="ko-KR"/>
          </w:rPr>
          <w:delText xml:space="preserve">or </w:delText>
        </w:r>
      </w:del>
      <w:r w:rsidRPr="0046469E">
        <w:rPr>
          <w:lang w:val="en-US" w:eastAsia="ko-KR"/>
        </w:rPr>
        <w:t>ITS-AIDs</w:t>
      </w:r>
      <w:ins w:id="34" w:author="CATT" w:date="2020-08-04T13:52:00Z">
        <w:r w:rsidR="000E0849" w:rsidRPr="0046469E">
          <w:rPr>
            <w:rFonts w:hint="eastAsia"/>
            <w:lang w:val="en-US" w:eastAsia="zh-CN"/>
          </w:rPr>
          <w:t xml:space="preserve"> or AID</w:t>
        </w:r>
      </w:ins>
      <w:ins w:id="35" w:author="LaeYoung (LG Electronics)" w:date="2020-08-21T13:57:00Z">
        <w:r w:rsidR="008B4A52" w:rsidRPr="0046469E">
          <w:rPr>
            <w:lang w:val="en-US" w:eastAsia="zh-CN"/>
          </w:rPr>
          <w:t>s</w:t>
        </w:r>
      </w:ins>
      <w:r>
        <w:rPr>
          <w:lang w:val="en-US" w:eastAsia="ko-KR"/>
        </w:rPr>
        <w:t xml:space="preserve"> of the V2X application.</w:t>
      </w:r>
    </w:p>
    <w:p w:rsidR="00BF792A" w:rsidRPr="00B06DC1" w:rsidRDefault="00BF792A" w:rsidP="00BF792A">
      <w:pPr>
        <w:pStyle w:val="NO"/>
        <w:rPr>
          <w:rFonts w:eastAsia="맑은 고딕"/>
          <w:lang w:eastAsia="ko-KR"/>
        </w:rPr>
      </w:pPr>
      <w:r>
        <w:rPr>
          <w:lang w:eastAsia="ko-KR"/>
        </w:rPr>
        <w:lastRenderedPageBreak/>
        <w:t>NOTE 2:</w:t>
      </w:r>
      <w:r w:rsidRPr="00B06DC1">
        <w:rPr>
          <w:rFonts w:eastAsia="맑은 고딕" w:hint="eastAsia"/>
          <w:lang w:eastAsia="ko-KR"/>
        </w:rPr>
        <w:tab/>
      </w:r>
      <w:r w:rsidRPr="007B2A73">
        <w:rPr>
          <w:lang w:eastAsia="ko-KR"/>
        </w:rPr>
        <w:t>PLMN operators coordinate to make sure Destination Layer-2 ID(s) for different V2X services are configured in a consistent manner.</w:t>
      </w:r>
    </w:p>
    <w:p w:rsidR="00BF792A" w:rsidRDefault="00BF792A" w:rsidP="00BF792A">
      <w:pPr>
        <w:pStyle w:val="NO"/>
      </w:pPr>
      <w:r>
        <w:t>NOTE 3:</w:t>
      </w:r>
      <w:r>
        <w:tab/>
        <w:t>To pre-configure a UE with the provisioning parameters, at least the "not served by E-UTRAN" parameters of 1) and 2), and the parameters of 3) need to be included.</w:t>
      </w:r>
    </w:p>
    <w:p w:rsidR="00BF792A" w:rsidRDefault="00BF792A" w:rsidP="00BF792A">
      <w:pPr>
        <w:pStyle w:val="B2"/>
      </w:pPr>
      <w:r>
        <w:t>-</w:t>
      </w:r>
      <w:r>
        <w:tab/>
        <w:t xml:space="preserve">The mapping of </w:t>
      </w:r>
      <w:proofErr w:type="spellStart"/>
      <w:r>
        <w:t>ProSe</w:t>
      </w:r>
      <w:proofErr w:type="spellEnd"/>
      <w:r>
        <w:t xml:space="preserve"> Per-Packet Priority and packet delay budget for V2X communication (autonomous resources selection mode).</w:t>
      </w:r>
    </w:p>
    <w:p w:rsidR="00BF792A" w:rsidRPr="00A85F91" w:rsidRDefault="00BF792A" w:rsidP="00BF792A">
      <w:pPr>
        <w:pStyle w:val="B2"/>
      </w:pPr>
      <w:r>
        <w:t>-</w:t>
      </w:r>
      <w:r>
        <w:tab/>
        <w:t>The list of V2X services, e.g</w:t>
      </w:r>
      <w:r w:rsidRPr="0046469E">
        <w:t>. PSID</w:t>
      </w:r>
      <w:ins w:id="36" w:author="LaeYoung (LG Electronics)" w:date="2020-08-21T13:57:00Z">
        <w:r w:rsidR="008B4A52" w:rsidRPr="0046469E">
          <w:t>s</w:t>
        </w:r>
      </w:ins>
      <w:ins w:id="37" w:author="CATT" w:date="2020-08-04T13:52:00Z">
        <w:r w:rsidR="00276D6F" w:rsidRPr="0046469E">
          <w:rPr>
            <w:rFonts w:hint="eastAsia"/>
            <w:lang w:eastAsia="zh-CN"/>
          </w:rPr>
          <w:t>,</w:t>
        </w:r>
      </w:ins>
      <w:r w:rsidRPr="0046469E">
        <w:t xml:space="preserve"> </w:t>
      </w:r>
      <w:del w:id="38" w:author="CATT" w:date="2020-08-04T13:52:00Z">
        <w:r w:rsidRPr="0046469E" w:rsidDel="00276D6F">
          <w:delText xml:space="preserve">or </w:delText>
        </w:r>
      </w:del>
      <w:r w:rsidRPr="00775C2F">
        <w:t>ITS-AIDs</w:t>
      </w:r>
      <w:ins w:id="39" w:author="CATT" w:date="2020-08-04T13:52:00Z">
        <w:r w:rsidR="00276D6F" w:rsidRPr="00775C2F">
          <w:rPr>
            <w:rFonts w:hint="eastAsia"/>
            <w:lang w:eastAsia="zh-CN"/>
          </w:rPr>
          <w:t xml:space="preserve"> or AID</w:t>
        </w:r>
      </w:ins>
      <w:ins w:id="40" w:author="LaeYoung (LG Electronics)" w:date="2020-08-21T13:57:00Z">
        <w:r w:rsidR="008B4A52" w:rsidRPr="00775C2F">
          <w:rPr>
            <w:lang w:eastAsia="zh-CN"/>
          </w:rPr>
          <w:t>s</w:t>
        </w:r>
      </w:ins>
      <w:r w:rsidRPr="00775C2F">
        <w:t xml:space="preserve"> of the V2X applications, with Geographical Area(s) that require privacy support.</w:t>
      </w:r>
    </w:p>
    <w:p w:rsidR="00BF792A" w:rsidRPr="0046469E" w:rsidRDefault="00BF792A" w:rsidP="00BF792A">
      <w:pPr>
        <w:pStyle w:val="B2"/>
        <w:rPr>
          <w:rPrChange w:id="41" w:author="LaeYoung (LG Electronics)" w:date="2020-08-26T22:45:00Z">
            <w:rPr/>
          </w:rPrChange>
        </w:rPr>
      </w:pPr>
      <w:r w:rsidRPr="00A85F91">
        <w:t>-</w:t>
      </w:r>
      <w:r w:rsidRPr="00A85F91">
        <w:tab/>
        <w:t>The mapping of service types (e.g. PSID</w:t>
      </w:r>
      <w:ins w:id="42" w:author="LaeYoung (LG Electronics)" w:date="2020-08-21T13:57:00Z">
        <w:r w:rsidR="008B4A52" w:rsidRPr="00A85F91">
          <w:t>s</w:t>
        </w:r>
      </w:ins>
      <w:ins w:id="43" w:author="CATT" w:date="2020-08-04T13:52:00Z">
        <w:r w:rsidR="00276D6F" w:rsidRPr="00AF4F52">
          <w:rPr>
            <w:rFonts w:hint="eastAsia"/>
            <w:lang w:eastAsia="zh-CN"/>
          </w:rPr>
          <w:t>,</w:t>
        </w:r>
      </w:ins>
      <w:r w:rsidRPr="00AF4F52">
        <w:t xml:space="preserve"> </w:t>
      </w:r>
      <w:del w:id="44" w:author="CATT" w:date="2020-08-04T13:52:00Z">
        <w:r w:rsidRPr="00AF4F52" w:rsidDel="00276D6F">
          <w:delText xml:space="preserve">or </w:delText>
        </w:r>
      </w:del>
      <w:r w:rsidRPr="00AF4F52">
        <w:t>ITS-AIDs</w:t>
      </w:r>
      <w:ins w:id="45" w:author="CATT" w:date="2020-08-04T13:52:00Z">
        <w:r w:rsidR="00276D6F" w:rsidRPr="00AF4F52">
          <w:rPr>
            <w:rFonts w:hint="eastAsia"/>
            <w:lang w:eastAsia="zh-CN"/>
          </w:rPr>
          <w:t xml:space="preserve"> or AID</w:t>
        </w:r>
      </w:ins>
      <w:ins w:id="46" w:author="LaeYoung (LG Electronics)" w:date="2020-08-21T13:57:00Z">
        <w:r w:rsidR="008B4A52" w:rsidRPr="00AF4F52">
          <w:rPr>
            <w:lang w:eastAsia="zh-CN"/>
          </w:rPr>
          <w:t>s</w:t>
        </w:r>
      </w:ins>
      <w:r w:rsidRPr="00AF4F52">
        <w:t>) to V2X frequencies (see TS 36.300 [10] for further information) with Geographical Area(s).</w:t>
      </w:r>
    </w:p>
    <w:p w:rsidR="00BF792A" w:rsidRPr="0046469E" w:rsidRDefault="00BF792A" w:rsidP="00BF792A">
      <w:pPr>
        <w:pStyle w:val="B2"/>
        <w:rPr>
          <w:rPrChange w:id="47" w:author="LaeYoung (LG Electronics)" w:date="2020-08-26T22:45:00Z">
            <w:rPr/>
          </w:rPrChange>
        </w:rPr>
      </w:pPr>
      <w:r w:rsidRPr="0046469E">
        <w:rPr>
          <w:rPrChange w:id="48" w:author="LaeYoung (LG Electronics)" w:date="2020-08-26T22:45:00Z">
            <w:rPr/>
          </w:rPrChange>
        </w:rPr>
        <w:t>-</w:t>
      </w:r>
      <w:r w:rsidRPr="0046469E">
        <w:rPr>
          <w:rPrChange w:id="49" w:author="LaeYoung (LG Electronics)" w:date="2020-08-26T22:45:00Z">
            <w:rPr/>
          </w:rPrChange>
        </w:rPr>
        <w:tab/>
        <w:t>The mapping of service types (e.g. PSID</w:t>
      </w:r>
      <w:ins w:id="50" w:author="LaeYoung (LG Electronics)" w:date="2020-08-21T13:57:00Z">
        <w:r w:rsidR="008B4A52" w:rsidRPr="0046469E">
          <w:rPr>
            <w:rPrChange w:id="51" w:author="LaeYoung (LG Electronics)" w:date="2020-08-26T22:45:00Z">
              <w:rPr/>
            </w:rPrChange>
          </w:rPr>
          <w:t>s</w:t>
        </w:r>
      </w:ins>
      <w:ins w:id="52" w:author="CATT" w:date="2020-08-04T13:52:00Z">
        <w:r w:rsidR="00276D6F" w:rsidRPr="0046469E">
          <w:rPr>
            <w:rFonts w:hint="eastAsia"/>
            <w:lang w:eastAsia="zh-CN"/>
            <w:rPrChange w:id="53" w:author="LaeYoung (LG Electronics)" w:date="2020-08-26T22:45:00Z">
              <w:rPr>
                <w:rFonts w:hint="eastAsia"/>
                <w:lang w:eastAsia="zh-CN"/>
              </w:rPr>
            </w:rPrChange>
          </w:rPr>
          <w:t>,</w:t>
        </w:r>
      </w:ins>
      <w:r w:rsidRPr="0046469E">
        <w:rPr>
          <w:rPrChange w:id="54" w:author="LaeYoung (LG Electronics)" w:date="2020-08-26T22:45:00Z">
            <w:rPr/>
          </w:rPrChange>
        </w:rPr>
        <w:t xml:space="preserve"> </w:t>
      </w:r>
      <w:del w:id="55" w:author="CATT" w:date="2020-08-04T13:52:00Z">
        <w:r w:rsidRPr="0046469E" w:rsidDel="00276D6F">
          <w:rPr>
            <w:rPrChange w:id="56" w:author="LaeYoung (LG Electronics)" w:date="2020-08-26T22:45:00Z">
              <w:rPr/>
            </w:rPrChange>
          </w:rPr>
          <w:delText xml:space="preserve">or </w:delText>
        </w:r>
      </w:del>
      <w:r w:rsidRPr="0046469E">
        <w:rPr>
          <w:rPrChange w:id="57" w:author="LaeYoung (LG Electronics)" w:date="2020-08-26T22:45:00Z">
            <w:rPr/>
          </w:rPrChange>
        </w:rPr>
        <w:t>ITS-AIDs</w:t>
      </w:r>
      <w:ins w:id="58" w:author="CATT" w:date="2020-08-04T13:52:00Z">
        <w:r w:rsidR="00276D6F" w:rsidRPr="0046469E">
          <w:rPr>
            <w:rFonts w:hint="eastAsia"/>
            <w:lang w:eastAsia="zh-CN"/>
            <w:rPrChange w:id="59" w:author="LaeYoung (LG Electronics)" w:date="2020-08-26T22:45:00Z">
              <w:rPr>
                <w:rFonts w:hint="eastAsia"/>
                <w:lang w:eastAsia="zh-CN"/>
              </w:rPr>
            </w:rPrChange>
          </w:rPr>
          <w:t xml:space="preserve"> or AID</w:t>
        </w:r>
      </w:ins>
      <w:ins w:id="60" w:author="LaeYoung (LG Electronics)" w:date="2020-08-21T13:57:00Z">
        <w:r w:rsidR="008B4A52" w:rsidRPr="0046469E">
          <w:rPr>
            <w:lang w:eastAsia="zh-CN"/>
            <w:rPrChange w:id="61" w:author="LaeYoung (LG Electronics)" w:date="2020-08-26T22:45:00Z">
              <w:rPr>
                <w:lang w:eastAsia="zh-CN"/>
              </w:rPr>
            </w:rPrChange>
          </w:rPr>
          <w:t>s</w:t>
        </w:r>
      </w:ins>
      <w:r w:rsidRPr="0046469E">
        <w:rPr>
          <w:rPrChange w:id="62" w:author="LaeYoung (LG Electronics)" w:date="2020-08-26T22:45:00Z">
            <w:rPr/>
          </w:rPrChange>
        </w:rPr>
        <w:t xml:space="preserve">) to </w:t>
      </w:r>
      <w:proofErr w:type="spellStart"/>
      <w:r w:rsidRPr="0046469E">
        <w:rPr>
          <w:rPrChange w:id="63" w:author="LaeYoung (LG Electronics)" w:date="2020-08-26T22:45:00Z">
            <w:rPr/>
          </w:rPrChange>
        </w:rPr>
        <w:t>Tx</w:t>
      </w:r>
      <w:proofErr w:type="spellEnd"/>
      <w:r w:rsidRPr="0046469E">
        <w:rPr>
          <w:rPrChange w:id="64" w:author="LaeYoung (LG Electronics)" w:date="2020-08-26T22:45:00Z">
            <w:rPr/>
          </w:rPrChange>
        </w:rPr>
        <w:t xml:space="preserve"> Profiles (see TS 36.300 [10] for further information).</w:t>
      </w:r>
    </w:p>
    <w:p w:rsidR="00BF792A" w:rsidRDefault="00BF792A" w:rsidP="00BF792A">
      <w:pPr>
        <w:pStyle w:val="B2"/>
      </w:pPr>
      <w:r w:rsidRPr="0046469E">
        <w:rPr>
          <w:rPrChange w:id="65" w:author="LaeYoung (LG Electronics)" w:date="2020-08-26T22:45:00Z">
            <w:rPr/>
          </w:rPrChange>
        </w:rPr>
        <w:t>-</w:t>
      </w:r>
      <w:r w:rsidRPr="0046469E">
        <w:rPr>
          <w:rPrChange w:id="66" w:author="LaeYoung (LG Electronics)" w:date="2020-08-26T22:45:00Z">
            <w:rPr/>
          </w:rPrChange>
        </w:rPr>
        <w:tab/>
        <w:t>The list of V2X services, e.g. PSID</w:t>
      </w:r>
      <w:ins w:id="67" w:author="LaeYoung (LG Electronics)" w:date="2020-08-21T13:57:00Z">
        <w:r w:rsidR="008B4A52" w:rsidRPr="0046469E">
          <w:rPr>
            <w:rPrChange w:id="68" w:author="LaeYoung (LG Electronics)" w:date="2020-08-26T22:45:00Z">
              <w:rPr/>
            </w:rPrChange>
          </w:rPr>
          <w:t>s</w:t>
        </w:r>
      </w:ins>
      <w:ins w:id="69" w:author="CATT" w:date="2020-08-04T13:52:00Z">
        <w:r w:rsidR="00276D6F" w:rsidRPr="0046469E">
          <w:rPr>
            <w:rFonts w:hint="eastAsia"/>
            <w:lang w:eastAsia="zh-CN"/>
            <w:rPrChange w:id="70" w:author="LaeYoung (LG Electronics)" w:date="2020-08-26T22:45:00Z">
              <w:rPr>
                <w:rFonts w:hint="eastAsia"/>
                <w:lang w:eastAsia="zh-CN"/>
              </w:rPr>
            </w:rPrChange>
          </w:rPr>
          <w:t>,</w:t>
        </w:r>
      </w:ins>
      <w:r w:rsidRPr="0046469E">
        <w:rPr>
          <w:rPrChange w:id="71" w:author="LaeYoung (LG Electronics)" w:date="2020-08-26T22:45:00Z">
            <w:rPr/>
          </w:rPrChange>
        </w:rPr>
        <w:t xml:space="preserve"> </w:t>
      </w:r>
      <w:del w:id="72" w:author="CATT" w:date="2020-08-04T13:52:00Z">
        <w:r w:rsidRPr="0046469E" w:rsidDel="00276D6F">
          <w:rPr>
            <w:rPrChange w:id="73" w:author="LaeYoung (LG Electronics)" w:date="2020-08-26T22:45:00Z">
              <w:rPr/>
            </w:rPrChange>
          </w:rPr>
          <w:delText xml:space="preserve">or </w:delText>
        </w:r>
      </w:del>
      <w:r w:rsidRPr="0046469E">
        <w:rPr>
          <w:rPrChange w:id="74" w:author="LaeYoung (LG Electronics)" w:date="2020-08-26T22:45:00Z">
            <w:rPr/>
          </w:rPrChange>
        </w:rPr>
        <w:t>ITS-AIDs</w:t>
      </w:r>
      <w:ins w:id="75" w:author="CATT" w:date="2020-08-04T13:53:00Z">
        <w:r w:rsidR="00276D6F" w:rsidRPr="0046469E">
          <w:rPr>
            <w:rFonts w:hint="eastAsia"/>
            <w:lang w:eastAsia="zh-CN"/>
            <w:rPrChange w:id="76" w:author="LaeYoung (LG Electronics)" w:date="2020-08-26T22:45:00Z">
              <w:rPr>
                <w:rFonts w:hint="eastAsia"/>
                <w:lang w:eastAsia="zh-CN"/>
              </w:rPr>
            </w:rPrChange>
          </w:rPr>
          <w:t xml:space="preserve"> or AID</w:t>
        </w:r>
      </w:ins>
      <w:ins w:id="77" w:author="LaeYoung (LG Electronics)" w:date="2020-08-21T13:57:00Z">
        <w:r w:rsidR="008B4A52" w:rsidRPr="0046469E">
          <w:rPr>
            <w:lang w:eastAsia="zh-CN"/>
            <w:rPrChange w:id="78" w:author="LaeYoung (LG Electronics)" w:date="2020-08-26T22:45:00Z">
              <w:rPr>
                <w:lang w:eastAsia="zh-CN"/>
              </w:rPr>
            </w:rPrChange>
          </w:rPr>
          <w:t>s</w:t>
        </w:r>
      </w:ins>
      <w:r w:rsidRPr="0046469E">
        <w:rPr>
          <w:rPrChange w:id="79" w:author="LaeYoung (LG Electronics)" w:date="2020-08-26T22:45:00Z">
            <w:rPr/>
          </w:rPrChange>
        </w:rPr>
        <w:t xml:space="preserve"> of the V2X applications, allowed to use a specific PPPR value.</w:t>
      </w:r>
    </w:p>
    <w:p w:rsidR="00BF792A" w:rsidRDefault="00BF792A" w:rsidP="00BF792A">
      <w:r>
        <w:t>Alternatively, the above parameters in 2) and 3) may be configured on the UE through the V1 reference point from the V2X Application Server. The V2X Control Function may also obtain these parameters through the V2 reference point from the V2X Application Server.</w:t>
      </w:r>
    </w:p>
    <w:p w:rsidR="00BF792A" w:rsidRDefault="00BF792A" w:rsidP="00BF792A">
      <w:r>
        <w:t>The parameters provisioned by the V2X Control Function take precedence over the configured parameters on the UE.</w:t>
      </w:r>
    </w:p>
    <w:p w:rsidR="00BF792A" w:rsidRDefault="00BF792A" w:rsidP="00BF792A">
      <w:pPr>
        <w:pStyle w:val="NO"/>
      </w:pPr>
      <w:r>
        <w:t>NOTE 4:</w:t>
      </w:r>
      <w:r>
        <w:tab/>
        <w:t>The V2 reference point procedure is not specified in this Release.</w:t>
      </w:r>
    </w:p>
    <w:p w:rsidR="00EE6D38" w:rsidRPr="0006772E" w:rsidRDefault="00EE6D38" w:rsidP="00EE6D38">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Pr="007C14A5" w:rsidRDefault="00BF792A" w:rsidP="00BF792A">
      <w:pPr>
        <w:pStyle w:val="5"/>
      </w:pPr>
      <w:bookmarkStart w:id="80" w:name="_Toc4421270"/>
      <w:bookmarkStart w:id="81" w:name="_Toc27821442"/>
      <w:bookmarkStart w:id="82" w:name="_Toc27821534"/>
      <w:r w:rsidRPr="007C14A5">
        <w:rPr>
          <w:rFonts w:hint="eastAsia"/>
        </w:rPr>
        <w:t>4.</w:t>
      </w:r>
      <w:r>
        <w:t>4</w:t>
      </w:r>
      <w:r w:rsidRPr="007C14A5">
        <w:rPr>
          <w:rFonts w:hint="eastAsia"/>
        </w:rPr>
        <w:t>.</w:t>
      </w:r>
      <w:r w:rsidRPr="00B236B7">
        <w:rPr>
          <w:rFonts w:eastAsia="맑은 고딕" w:hint="eastAsia"/>
          <w:lang w:eastAsia="ko-KR"/>
        </w:rPr>
        <w:t>1</w:t>
      </w:r>
      <w:r w:rsidRPr="007C14A5">
        <w:rPr>
          <w:rFonts w:hint="eastAsia"/>
        </w:rPr>
        <w:t>.</w:t>
      </w:r>
      <w:r>
        <w:t>2.</w:t>
      </w:r>
      <w:r w:rsidRPr="007C14A5">
        <w:rPr>
          <w:rFonts w:hint="eastAsia"/>
        </w:rPr>
        <w:t>2</w:t>
      </w:r>
      <w:r w:rsidRPr="007C14A5">
        <w:rPr>
          <w:rFonts w:hint="eastAsia"/>
        </w:rPr>
        <w:tab/>
      </w:r>
      <w:r w:rsidRPr="007C14A5">
        <w:t>Policy/Parameter provisioning</w:t>
      </w:r>
      <w:bookmarkEnd w:id="80"/>
      <w:bookmarkEnd w:id="81"/>
      <w:bookmarkEnd w:id="82"/>
    </w:p>
    <w:p w:rsidR="00BF792A" w:rsidRPr="009840E4" w:rsidRDefault="00BF792A" w:rsidP="00BF792A">
      <w:pPr>
        <w:rPr>
          <w:lang w:val="en-US"/>
        </w:rPr>
      </w:pPr>
      <w:r w:rsidRPr="009840E4">
        <w:rPr>
          <w:lang w:val="en-US"/>
        </w:rPr>
        <w:t xml:space="preserve">The following information </w:t>
      </w:r>
      <w:r>
        <w:rPr>
          <w:lang w:val="en-US"/>
        </w:rPr>
        <w:t>may be configured in V2X Control Function and optionally</w:t>
      </w:r>
      <w:r w:rsidRPr="009840E4">
        <w:rPr>
          <w:lang w:val="en-US"/>
        </w:rPr>
        <w:t xml:space="preserve"> provisioned to the UE for </w:t>
      </w:r>
      <w:r>
        <w:rPr>
          <w:rFonts w:hint="eastAsia"/>
          <w:lang w:val="en-US" w:eastAsia="zh-CN"/>
        </w:rPr>
        <w:t>V2X</w:t>
      </w:r>
      <w:r w:rsidRPr="009840E4">
        <w:rPr>
          <w:lang w:val="en-US"/>
        </w:rPr>
        <w:t xml:space="preserve"> </w:t>
      </w:r>
      <w:r>
        <w:rPr>
          <w:lang w:val="en-US"/>
        </w:rPr>
        <w:t>c</w:t>
      </w:r>
      <w:r w:rsidRPr="009840E4">
        <w:rPr>
          <w:lang w:val="en-US"/>
        </w:rPr>
        <w:t>ommunication</w:t>
      </w:r>
      <w:r>
        <w:rPr>
          <w:lang w:val="en-US"/>
        </w:rPr>
        <w:t>s over LTE-</w:t>
      </w:r>
      <w:proofErr w:type="spellStart"/>
      <w:r>
        <w:rPr>
          <w:lang w:val="en-US"/>
        </w:rPr>
        <w:t>Uu</w:t>
      </w:r>
      <w:proofErr w:type="spellEnd"/>
      <w:r w:rsidRPr="005C142C">
        <w:rPr>
          <w:rFonts w:hint="eastAsia"/>
          <w:lang w:val="en-US" w:eastAsia="ko-KR"/>
        </w:rPr>
        <w:t xml:space="preserve"> </w:t>
      </w:r>
      <w:r>
        <w:rPr>
          <w:rFonts w:hint="eastAsia"/>
          <w:lang w:eastAsia="ko-KR"/>
        </w:rPr>
        <w:t>reference point</w:t>
      </w:r>
      <w:r w:rsidRPr="009840E4">
        <w:rPr>
          <w:lang w:val="en-US"/>
        </w:rPr>
        <w:t>:</w:t>
      </w:r>
    </w:p>
    <w:p w:rsidR="00BF792A" w:rsidRPr="00F8247E" w:rsidRDefault="00BF792A" w:rsidP="00BF792A">
      <w:pPr>
        <w:pStyle w:val="B1"/>
      </w:pPr>
      <w:r>
        <w:t>1)</w:t>
      </w:r>
      <w:r w:rsidRPr="00124679">
        <w:rPr>
          <w:rFonts w:hint="eastAsia"/>
          <w:lang w:eastAsia="ko-KR"/>
        </w:rPr>
        <w:tab/>
      </w:r>
      <w:r w:rsidRPr="00F8247E">
        <w:t>PLMNs in which the UE is authorized to use MBMS based V2X</w:t>
      </w:r>
      <w:r>
        <w:rPr>
          <w:rFonts w:hint="eastAsia"/>
          <w:lang w:eastAsia="ko-KR"/>
        </w:rPr>
        <w:t xml:space="preserve"> communication</w:t>
      </w:r>
      <w:r w:rsidRPr="00F8247E">
        <w:t>.</w:t>
      </w:r>
    </w:p>
    <w:p w:rsidR="00BF792A" w:rsidRDefault="00BF792A" w:rsidP="00BF792A">
      <w:pPr>
        <w:pStyle w:val="B2"/>
      </w:pPr>
      <w:r>
        <w:t>-</w:t>
      </w:r>
      <w:r>
        <w:tab/>
      </w:r>
      <w:r w:rsidRPr="00F8247E">
        <w:t xml:space="preserve">Corresponding </w:t>
      </w:r>
      <w:r>
        <w:t xml:space="preserve">V2X </w:t>
      </w:r>
      <w:r w:rsidRPr="00F8247E">
        <w:t>USD</w:t>
      </w:r>
      <w:r>
        <w:t>(s)</w:t>
      </w:r>
      <w:r w:rsidRPr="00F8247E">
        <w:t xml:space="preserve"> for receiving MBMS based V2X traffic in the PLMN. The </w:t>
      </w:r>
      <w:r>
        <w:t xml:space="preserve">V2X </w:t>
      </w:r>
      <w:r w:rsidRPr="00F8247E">
        <w:t>USD</w:t>
      </w:r>
      <w:r>
        <w:t>(s)</w:t>
      </w:r>
      <w:r w:rsidRPr="00F8247E">
        <w:t xml:space="preserve"> </w:t>
      </w:r>
      <w:r>
        <w:t>may</w:t>
      </w:r>
      <w:r w:rsidRPr="00F8247E">
        <w:t xml:space="preserve"> be obtained through the V2 reference point from the V2X Application Server.</w:t>
      </w:r>
    </w:p>
    <w:p w:rsidR="00BF792A" w:rsidRDefault="00BF792A" w:rsidP="00BF792A">
      <w:pPr>
        <w:pStyle w:val="NO"/>
      </w:pPr>
      <w:r>
        <w:t>NOTE:</w:t>
      </w:r>
      <w:r>
        <w:tab/>
        <w:t>The V2 reference point procedure is not specified in this Release.</w:t>
      </w:r>
    </w:p>
    <w:p w:rsidR="00BF792A" w:rsidRPr="00B06DC1" w:rsidRDefault="00BF792A" w:rsidP="00BF792A">
      <w:pPr>
        <w:pStyle w:val="B1"/>
        <w:rPr>
          <w:rFonts w:eastAsia="맑은 고딕"/>
          <w:lang w:eastAsia="ko-KR"/>
        </w:rPr>
      </w:pPr>
      <w:r>
        <w:t>2</w:t>
      </w:r>
      <w:r w:rsidRPr="00B15A75">
        <w:t>)</w:t>
      </w:r>
      <w:r w:rsidRPr="00124679">
        <w:rPr>
          <w:rFonts w:hint="eastAsia"/>
          <w:lang w:eastAsia="ko-KR"/>
        </w:rPr>
        <w:tab/>
      </w:r>
      <w:r>
        <w:rPr>
          <w:lang w:eastAsia="ko-KR"/>
        </w:rPr>
        <w:t xml:space="preserve">V2X Application </w:t>
      </w:r>
      <w:r w:rsidRPr="00B15A75">
        <w:t>Server address information</w:t>
      </w:r>
      <w:r w:rsidRPr="00B06DC1">
        <w:rPr>
          <w:rFonts w:eastAsia="맑은 고딕" w:hint="eastAsia"/>
          <w:lang w:eastAsia="ko-KR"/>
        </w:rPr>
        <w:t>.</w:t>
      </w:r>
    </w:p>
    <w:p w:rsidR="00BF792A" w:rsidRPr="00B06DC1" w:rsidRDefault="00BF792A" w:rsidP="00BF792A">
      <w:pPr>
        <w:pStyle w:val="B2"/>
        <w:rPr>
          <w:rFonts w:eastAsia="맑은 고딕"/>
          <w:lang w:eastAsia="ko-KR"/>
        </w:rPr>
      </w:pPr>
      <w:r w:rsidRPr="00B06DC1">
        <w:rPr>
          <w:rFonts w:eastAsia="맑은 고딕" w:hint="eastAsia"/>
          <w:lang w:eastAsia="ko-KR"/>
        </w:rPr>
        <w:t>-</w:t>
      </w:r>
      <w:r w:rsidRPr="00B06DC1">
        <w:rPr>
          <w:rFonts w:eastAsia="맑은 고딕" w:hint="eastAsia"/>
          <w:lang w:eastAsia="ko-KR"/>
        </w:rPr>
        <w:tab/>
        <w:t xml:space="preserve">List of </w:t>
      </w:r>
      <w:r w:rsidRPr="00B15A75">
        <w:t>FQDN</w:t>
      </w:r>
      <w:r w:rsidRPr="00B06DC1">
        <w:rPr>
          <w:rFonts w:eastAsia="맑은 고딕" w:hint="eastAsia"/>
          <w:lang w:eastAsia="ko-KR"/>
        </w:rPr>
        <w:t>s</w:t>
      </w:r>
      <w:r w:rsidRPr="00B15A75">
        <w:t xml:space="preserve"> or </w:t>
      </w:r>
      <w:r w:rsidRPr="00B06DC1">
        <w:rPr>
          <w:rFonts w:eastAsia="맑은 고딕" w:hint="eastAsia"/>
          <w:lang w:eastAsia="ko-KR"/>
        </w:rPr>
        <w:t>IP</w:t>
      </w:r>
      <w:r w:rsidRPr="008F6A63">
        <w:t xml:space="preserve"> addresses </w:t>
      </w:r>
      <w:r w:rsidRPr="00B06DC1">
        <w:rPr>
          <w:rFonts w:eastAsia="맑은 고딕" w:hint="eastAsia"/>
          <w:lang w:eastAsia="ko-KR"/>
        </w:rPr>
        <w:t xml:space="preserve">of the V2X Application Servers, </w:t>
      </w:r>
      <w:r w:rsidRPr="008F6A63">
        <w:t xml:space="preserve">associated with </w:t>
      </w:r>
      <w:r w:rsidRPr="00170EEE">
        <w:t>served</w:t>
      </w:r>
      <w:r>
        <w:t xml:space="preserve"> geographical area</w:t>
      </w:r>
      <w:r w:rsidRPr="008F6A63">
        <w:t xml:space="preserve"> information</w:t>
      </w:r>
      <w:r w:rsidRPr="009946A6">
        <w:t xml:space="preserve"> </w:t>
      </w:r>
      <w:r>
        <w:t>and list of PLMNs that the configuration applies to</w:t>
      </w:r>
      <w:r w:rsidRPr="008F6A63">
        <w:t>.</w:t>
      </w:r>
    </w:p>
    <w:p w:rsidR="00BF792A" w:rsidRPr="007B75DE" w:rsidRDefault="00BF792A" w:rsidP="00BF792A">
      <w:pPr>
        <w:pStyle w:val="B1"/>
        <w:rPr>
          <w:rFonts w:eastAsia="맑은 고딕"/>
          <w:lang w:eastAsia="ko-KR"/>
        </w:rPr>
      </w:pPr>
      <w:r>
        <w:rPr>
          <w:lang w:eastAsia="ko-KR"/>
        </w:rPr>
        <w:t>3)</w:t>
      </w:r>
      <w:r>
        <w:rPr>
          <w:lang w:eastAsia="ko-KR"/>
        </w:rPr>
        <w:tab/>
        <w:t>V2X Application Sever discovery using MBMS</w:t>
      </w:r>
      <w:r w:rsidRPr="007B75DE">
        <w:rPr>
          <w:rFonts w:eastAsia="맑은 고딕" w:hint="eastAsia"/>
          <w:lang w:eastAsia="ko-KR"/>
        </w:rPr>
        <w:t>.</w:t>
      </w:r>
    </w:p>
    <w:p w:rsidR="00BF792A" w:rsidRPr="00B06DC1" w:rsidRDefault="00BF792A" w:rsidP="00BF792A">
      <w:pPr>
        <w:pStyle w:val="B2"/>
        <w:rPr>
          <w:rFonts w:eastAsia="맑은 고딕"/>
          <w:lang w:eastAsia="ko-KR"/>
        </w:rPr>
      </w:pPr>
      <w:r>
        <w:rPr>
          <w:lang w:eastAsia="ko-KR"/>
        </w:rPr>
        <w:t>-</w:t>
      </w:r>
      <w:r>
        <w:rPr>
          <w:lang w:eastAsia="ko-KR"/>
        </w:rPr>
        <w:tab/>
        <w:t>List of PLMNs and corresponding V2X Server USDs for receiving V2X Application Server information via MBMS.</w:t>
      </w:r>
    </w:p>
    <w:p w:rsidR="00BF792A" w:rsidRDefault="00BF792A" w:rsidP="00BF792A">
      <w:pPr>
        <w:pStyle w:val="B1"/>
        <w:rPr>
          <w:lang w:eastAsia="ko-KR"/>
        </w:rPr>
      </w:pPr>
      <w:r>
        <w:rPr>
          <w:lang w:eastAsia="ko-KR"/>
        </w:rPr>
        <w:t>4)</w:t>
      </w:r>
      <w:r>
        <w:rPr>
          <w:lang w:eastAsia="ko-KR"/>
        </w:rPr>
        <w:tab/>
        <w:t xml:space="preserve">Mapping of the V2X services, e.g. </w:t>
      </w:r>
      <w:r w:rsidRPr="0046469E">
        <w:rPr>
          <w:lang w:eastAsia="ko-KR"/>
        </w:rPr>
        <w:t>PSID</w:t>
      </w:r>
      <w:ins w:id="83" w:author="LaeYoung (LG Electronics)" w:date="2020-08-21T13:58:00Z">
        <w:r w:rsidR="008B4A52" w:rsidRPr="0046469E">
          <w:rPr>
            <w:lang w:eastAsia="ko-KR"/>
          </w:rPr>
          <w:t>s</w:t>
        </w:r>
      </w:ins>
      <w:ins w:id="84" w:author="CATT" w:date="2020-08-04T13:53:00Z">
        <w:r w:rsidR="00D82AB3" w:rsidRPr="0046469E">
          <w:rPr>
            <w:rFonts w:hint="eastAsia"/>
            <w:lang w:eastAsia="zh-CN"/>
          </w:rPr>
          <w:t>,</w:t>
        </w:r>
      </w:ins>
      <w:r w:rsidRPr="0046469E">
        <w:rPr>
          <w:lang w:eastAsia="ko-KR"/>
        </w:rPr>
        <w:t xml:space="preserve"> </w:t>
      </w:r>
      <w:del w:id="85" w:author="CATT" w:date="2020-08-04T13:53:00Z">
        <w:r w:rsidRPr="0046469E" w:rsidDel="00D82AB3">
          <w:rPr>
            <w:lang w:eastAsia="ko-KR"/>
          </w:rPr>
          <w:delText xml:space="preserve">or </w:delText>
        </w:r>
      </w:del>
      <w:r w:rsidRPr="0046469E">
        <w:rPr>
          <w:lang w:eastAsia="ko-KR"/>
        </w:rPr>
        <w:t>ITS-AIDs</w:t>
      </w:r>
      <w:ins w:id="86" w:author="CATT" w:date="2020-08-04T13:53:00Z">
        <w:r w:rsidR="00D82AB3" w:rsidRPr="0046469E">
          <w:rPr>
            <w:rFonts w:hint="eastAsia"/>
            <w:lang w:eastAsia="zh-CN"/>
          </w:rPr>
          <w:t xml:space="preserve"> or AID</w:t>
        </w:r>
      </w:ins>
      <w:ins w:id="87" w:author="LaeYoung (LG Electronics)" w:date="2020-08-21T13:58:00Z">
        <w:r w:rsidR="008B4A52" w:rsidRPr="00775C2F">
          <w:rPr>
            <w:lang w:eastAsia="zh-CN"/>
          </w:rPr>
          <w:t>s</w:t>
        </w:r>
      </w:ins>
      <w:r w:rsidRPr="00775C2F">
        <w:rPr>
          <w:lang w:eastAsia="ko-KR"/>
        </w:rPr>
        <w:t xml:space="preserve"> of the</w:t>
      </w:r>
      <w:r>
        <w:rPr>
          <w:lang w:eastAsia="ko-KR"/>
        </w:rPr>
        <w:t xml:space="preserve"> V2X application to:</w:t>
      </w:r>
    </w:p>
    <w:p w:rsidR="00BF792A" w:rsidRDefault="00BF792A" w:rsidP="00BF792A">
      <w:pPr>
        <w:pStyle w:val="B2"/>
        <w:rPr>
          <w:lang w:eastAsia="ko-KR"/>
        </w:rPr>
      </w:pPr>
      <w:r>
        <w:rPr>
          <w:lang w:eastAsia="ko-KR"/>
        </w:rPr>
        <w:t>-</w:t>
      </w:r>
      <w:r>
        <w:rPr>
          <w:lang w:eastAsia="ko-KR"/>
        </w:rPr>
        <w:tab/>
        <w:t>V2X Application Server address (consisting of IP address/FQDN and UDP port) for unicast;</w:t>
      </w:r>
    </w:p>
    <w:p w:rsidR="00BF792A" w:rsidRDefault="00BF792A" w:rsidP="00BF792A">
      <w:pPr>
        <w:pStyle w:val="B2"/>
        <w:rPr>
          <w:lang w:eastAsia="ko-KR"/>
        </w:rPr>
      </w:pPr>
      <w:r>
        <w:rPr>
          <w:lang w:eastAsia="ko-KR"/>
        </w:rPr>
        <w:t>-</w:t>
      </w:r>
      <w:r>
        <w:rPr>
          <w:lang w:eastAsia="ko-KR"/>
        </w:rPr>
        <w:tab/>
        <w:t>V2X USD for MBMS.</w:t>
      </w:r>
    </w:p>
    <w:p w:rsidR="00BF792A" w:rsidRDefault="00BF792A" w:rsidP="00BF792A">
      <w:pPr>
        <w:rPr>
          <w:lang w:eastAsia="ko-KR"/>
        </w:rPr>
      </w:pPr>
      <w:r>
        <w:rPr>
          <w:lang w:eastAsia="ko-KR"/>
        </w:rPr>
        <w:t>Information of the V2X USD is described in clause 4.4.7.2 and information of the V2X Server USD is described in clause 4.4.7.3.</w:t>
      </w:r>
    </w:p>
    <w:p w:rsidR="00EE6D38" w:rsidRPr="0006772E" w:rsidRDefault="00EE6D38" w:rsidP="00EE6D38">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Default="00BF792A" w:rsidP="00BF792A">
      <w:pPr>
        <w:pStyle w:val="4"/>
        <w:rPr>
          <w:lang w:eastAsia="ko-KR"/>
        </w:rPr>
      </w:pPr>
      <w:bookmarkStart w:id="88" w:name="_Toc4421274"/>
      <w:bookmarkStart w:id="89" w:name="_Toc27821446"/>
      <w:bookmarkStart w:id="90" w:name="_Toc27821538"/>
      <w:r>
        <w:rPr>
          <w:rFonts w:eastAsia="MS Mincho" w:hint="eastAsia"/>
        </w:rPr>
        <w:lastRenderedPageBreak/>
        <w:t>4.4.</w:t>
      </w:r>
      <w:r w:rsidRPr="00B06DC1">
        <w:rPr>
          <w:rFonts w:eastAsia="맑은 고딕" w:hint="eastAsia"/>
          <w:lang w:eastAsia="ko-KR"/>
        </w:rPr>
        <w:t>3</w:t>
      </w:r>
      <w:r>
        <w:rPr>
          <w:rFonts w:eastAsia="MS Mincho" w:hint="eastAsia"/>
        </w:rPr>
        <w:t>.2</w:t>
      </w:r>
      <w:r>
        <w:rPr>
          <w:rFonts w:eastAsia="MS Mincho" w:hint="eastAsia"/>
        </w:rPr>
        <w:tab/>
      </w:r>
      <w:r w:rsidRPr="00143D27">
        <w:t>V2X message transmission/reception</w:t>
      </w:r>
      <w:r w:rsidRPr="002A14F0">
        <w:rPr>
          <w:rFonts w:hint="eastAsia"/>
          <w:lang w:eastAsia="ko-KR"/>
        </w:rPr>
        <w:t xml:space="preserve"> via unicast</w:t>
      </w:r>
      <w:bookmarkEnd w:id="88"/>
      <w:bookmarkEnd w:id="89"/>
      <w:bookmarkEnd w:id="90"/>
    </w:p>
    <w:p w:rsidR="00BF792A" w:rsidRDefault="00BF792A" w:rsidP="00BF792A">
      <w:pPr>
        <w:rPr>
          <w:lang w:eastAsia="ko-KR"/>
        </w:rPr>
      </w:pPr>
      <w:r>
        <w:rPr>
          <w:lang w:eastAsia="zh-CN"/>
        </w:rPr>
        <w:t>The V2X communication via unicast over the LTE-</w:t>
      </w:r>
      <w:proofErr w:type="spellStart"/>
      <w:r>
        <w:rPr>
          <w:lang w:eastAsia="zh-CN"/>
        </w:rPr>
        <w:t>Uu</w:t>
      </w:r>
      <w:proofErr w:type="spellEnd"/>
      <w:r>
        <w:rPr>
          <w:lang w:eastAsia="zh-CN"/>
        </w:rPr>
        <w:t xml:space="preserve"> reference point supports roaming operations. </w:t>
      </w:r>
      <w:r>
        <w:rPr>
          <w:rFonts w:hint="eastAsia"/>
          <w:lang w:eastAsia="ko-KR"/>
        </w:rPr>
        <w:t>Lat</w:t>
      </w:r>
      <w:r w:rsidRPr="002A14F0">
        <w:rPr>
          <w:rFonts w:hint="eastAsia"/>
          <w:lang w:eastAsia="ko-KR"/>
        </w:rPr>
        <w:t>ency</w:t>
      </w:r>
      <w:r>
        <w:rPr>
          <w:lang w:eastAsia="ko-KR"/>
        </w:rPr>
        <w:t xml:space="preserve"> reduction for V2X message </w:t>
      </w:r>
      <w:r w:rsidRPr="001A7CEC">
        <w:rPr>
          <w:rFonts w:hint="eastAsia"/>
          <w:lang w:eastAsia="ko-KR"/>
        </w:rPr>
        <w:t>transfer via unicast</w:t>
      </w:r>
      <w:r>
        <w:rPr>
          <w:lang w:eastAsia="ko-KR"/>
        </w:rPr>
        <w:t xml:space="preserve"> may be achieved by using SIPTO@LN or SIPTO above RAN </w:t>
      </w:r>
      <w:r>
        <w:rPr>
          <w:lang w:eastAsia="zh-CN"/>
        </w:rPr>
        <w:t>as defined in TS 23.401 [6]</w:t>
      </w:r>
      <w:r>
        <w:rPr>
          <w:lang w:eastAsia="ko-KR"/>
        </w:rPr>
        <w:t>.</w:t>
      </w:r>
    </w:p>
    <w:p w:rsidR="00BF792A" w:rsidRPr="00B06DC1" w:rsidRDefault="00BF792A" w:rsidP="00BF792A">
      <w:pPr>
        <w:pStyle w:val="NO"/>
        <w:rPr>
          <w:rFonts w:eastAsia="맑은 고딕"/>
          <w:lang w:eastAsia="ko-KR"/>
        </w:rPr>
      </w:pPr>
      <w:r>
        <w:rPr>
          <w:lang w:eastAsia="ko-KR"/>
        </w:rPr>
        <w:t>NOTE 1:</w:t>
      </w:r>
      <w:r w:rsidRPr="00B06DC1">
        <w:rPr>
          <w:rFonts w:eastAsia="맑은 고딕" w:hint="eastAsia"/>
          <w:lang w:eastAsia="ko-KR"/>
        </w:rPr>
        <w:tab/>
      </w:r>
      <w:r>
        <w:rPr>
          <w:lang w:eastAsia="ko-KR"/>
        </w:rPr>
        <w:t>In case of SIPTO@LN with L</w:t>
      </w:r>
      <w:r w:rsidRPr="00E0439C">
        <w:rPr>
          <w:rFonts w:eastAsia="맑은 고딕" w:hint="eastAsia"/>
          <w:lang w:eastAsia="ko-KR"/>
        </w:rPr>
        <w:t>-</w:t>
      </w:r>
      <w:r>
        <w:rPr>
          <w:lang w:eastAsia="ko-KR"/>
        </w:rPr>
        <w:t>GW</w:t>
      </w:r>
      <w:r w:rsidRPr="00E0439C">
        <w:rPr>
          <w:rFonts w:eastAsia="맑은 고딕" w:hint="eastAsia"/>
          <w:lang w:eastAsia="ko-KR"/>
        </w:rPr>
        <w:t xml:space="preserve"> function collocated with</w:t>
      </w:r>
      <w:r>
        <w:rPr>
          <w:lang w:eastAsia="ko-KR"/>
        </w:rPr>
        <w:t xml:space="preserve"> an </w:t>
      </w:r>
      <w:proofErr w:type="spellStart"/>
      <w:r>
        <w:rPr>
          <w:lang w:eastAsia="ko-KR"/>
        </w:rPr>
        <w:t>eNB</w:t>
      </w:r>
      <w:proofErr w:type="spellEnd"/>
      <w:r w:rsidRPr="00E0439C">
        <w:rPr>
          <w:rFonts w:eastAsia="맑은 고딕" w:hint="eastAsia"/>
          <w:lang w:eastAsia="ko-KR"/>
        </w:rPr>
        <w:t>,</w:t>
      </w:r>
      <w:r>
        <w:rPr>
          <w:lang w:eastAsia="ko-KR"/>
        </w:rPr>
        <w:t xml:space="preserve"> mobility is not supported.</w:t>
      </w:r>
    </w:p>
    <w:p w:rsidR="00BF792A" w:rsidRDefault="00BF792A" w:rsidP="00BF792A">
      <w:pPr>
        <w:rPr>
          <w:lang w:eastAsia="ko-KR"/>
        </w:rPr>
      </w:pPr>
      <w:r>
        <w:rPr>
          <w:lang w:eastAsia="ko-KR"/>
        </w:rPr>
        <w:t xml:space="preserve">For transport of IP based or non-IP based V2X messages using uplink unicast V2X communication in case of applications identified by </w:t>
      </w:r>
      <w:ins w:id="91" w:author="LaeYoung (LG Electronics)" w:date="2020-08-26T22:43:00Z">
        <w:r w:rsidR="00453F3A" w:rsidRPr="00775C2F">
          <w:rPr>
            <w:rFonts w:hint="eastAsia"/>
            <w:highlight w:val="cyan"/>
            <w:lang w:eastAsia="zh-CN"/>
          </w:rPr>
          <w:t>e.g.</w:t>
        </w:r>
        <w:r w:rsidR="00453F3A">
          <w:rPr>
            <w:lang w:eastAsia="zh-CN"/>
          </w:rPr>
          <w:t xml:space="preserve"> </w:t>
        </w:r>
      </w:ins>
      <w:r>
        <w:rPr>
          <w:lang w:eastAsia="ko-KR"/>
        </w:rPr>
        <w:t>PSID</w:t>
      </w:r>
      <w:ins w:id="92" w:author="CATT" w:date="2020-08-04T13:54:00Z">
        <w:r w:rsidR="00D82AB3">
          <w:rPr>
            <w:rFonts w:hint="eastAsia"/>
            <w:lang w:eastAsia="zh-CN"/>
          </w:rPr>
          <w:t>,</w:t>
        </w:r>
      </w:ins>
      <w:r>
        <w:rPr>
          <w:lang w:eastAsia="ko-KR"/>
        </w:rPr>
        <w:t xml:space="preserve"> </w:t>
      </w:r>
      <w:del w:id="93" w:author="CATT" w:date="2020-08-04T13:54:00Z">
        <w:r w:rsidDel="00D82AB3">
          <w:rPr>
            <w:lang w:eastAsia="ko-KR"/>
          </w:rPr>
          <w:delText xml:space="preserve">or </w:delText>
        </w:r>
      </w:del>
      <w:r>
        <w:rPr>
          <w:lang w:eastAsia="ko-KR"/>
        </w:rPr>
        <w:t>ITS-AID</w:t>
      </w:r>
      <w:ins w:id="94" w:author="CATT" w:date="2020-08-04T13:54:00Z">
        <w:r w:rsidR="00D82AB3">
          <w:rPr>
            <w:rFonts w:hint="eastAsia"/>
            <w:lang w:eastAsia="zh-CN"/>
          </w:rPr>
          <w:t xml:space="preserve"> or AID</w:t>
        </w:r>
      </w:ins>
      <w:r>
        <w:rPr>
          <w:lang w:eastAsia="ko-KR"/>
        </w:rPr>
        <w:t xml:space="preserve"> for the same applications as over PC5 reference point:</w:t>
      </w:r>
    </w:p>
    <w:p w:rsidR="00BF792A" w:rsidRDefault="00BF792A" w:rsidP="00BF792A">
      <w:pPr>
        <w:pStyle w:val="B1"/>
        <w:rPr>
          <w:lang w:eastAsia="ko-KR"/>
        </w:rPr>
      </w:pPr>
      <w:r>
        <w:rPr>
          <w:lang w:eastAsia="ko-KR"/>
        </w:rPr>
        <w:t>-</w:t>
      </w:r>
      <w:r>
        <w:rPr>
          <w:lang w:eastAsia="ko-KR"/>
        </w:rPr>
        <w:tab/>
        <w:t>V2X messages are transported over UDP/IP packets;</w:t>
      </w:r>
    </w:p>
    <w:p w:rsidR="00BF792A" w:rsidRDefault="00BF792A" w:rsidP="00BF792A">
      <w:pPr>
        <w:pStyle w:val="NO"/>
        <w:rPr>
          <w:lang w:eastAsia="ko-KR"/>
        </w:rPr>
      </w:pPr>
      <w:r>
        <w:rPr>
          <w:lang w:eastAsia="ko-KR"/>
        </w:rPr>
        <w:t>NOTE 2:</w:t>
      </w:r>
      <w:r>
        <w:rPr>
          <w:lang w:eastAsia="ko-KR"/>
        </w:rPr>
        <w:tab/>
        <w:t>UDP is selected since it has shorter latency due to no connection setup, and since IP multicast works with UDP only.</w:t>
      </w:r>
    </w:p>
    <w:p w:rsidR="00BF792A" w:rsidRDefault="00BF792A" w:rsidP="00BF792A">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sends a V2X message over UDP/IP to a V2X Application Server address. The destined V2X Application Server address is derived from </w:t>
      </w:r>
      <w:ins w:id="95" w:author="LaeYoung (LG Electronics)" w:date="2020-08-26T22:43:00Z">
        <w:r w:rsidR="00453F3A" w:rsidRPr="00775C2F">
          <w:rPr>
            <w:rFonts w:hint="eastAsia"/>
            <w:highlight w:val="cyan"/>
            <w:lang w:eastAsia="zh-CN"/>
          </w:rPr>
          <w:t>e.g.</w:t>
        </w:r>
        <w:r w:rsidR="00453F3A">
          <w:rPr>
            <w:lang w:eastAsia="zh-CN"/>
          </w:rPr>
          <w:t xml:space="preserve"> </w:t>
        </w:r>
      </w:ins>
      <w:r>
        <w:rPr>
          <w:lang w:eastAsia="ko-KR"/>
        </w:rPr>
        <w:t>the PSID (or the ITS-AID</w:t>
      </w:r>
      <w:ins w:id="96" w:author="CATT" w:date="2020-08-04T13:54:00Z">
        <w:r w:rsidR="00D82AB3">
          <w:rPr>
            <w:rFonts w:hint="eastAsia"/>
            <w:lang w:eastAsia="zh-CN"/>
          </w:rPr>
          <w:t>, or the AID</w:t>
        </w:r>
      </w:ins>
      <w:r>
        <w:rPr>
          <w:lang w:eastAsia="ko-KR"/>
        </w:rPr>
        <w:t>) and the UE configuration as described in clause 4.4.1.2.2; and</w:t>
      </w:r>
    </w:p>
    <w:p w:rsidR="00BF792A" w:rsidRDefault="00BF792A" w:rsidP="00BF792A">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V2X Application Server receives the V2X message in a UDP/IP packet on a V2X Application Server address.</w:t>
      </w:r>
    </w:p>
    <w:p w:rsidR="00BF792A" w:rsidRDefault="00BF792A" w:rsidP="00BF792A">
      <w:pPr>
        <w:rPr>
          <w:lang w:eastAsia="ko-KR"/>
        </w:rPr>
      </w:pPr>
      <w:r>
        <w:rPr>
          <w:lang w:eastAsia="ko-KR"/>
        </w:rPr>
        <w:t>For transport of V2X messages:</w:t>
      </w:r>
    </w:p>
    <w:p w:rsidR="00BF792A" w:rsidRDefault="00BF792A" w:rsidP="00BF792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applications different from the applications with </w:t>
      </w:r>
      <w:ins w:id="97" w:author="LaeYoung (LG Electronics)" w:date="2020-08-26T22:43:00Z">
        <w:r w:rsidR="00453F3A" w:rsidRPr="00775C2F">
          <w:rPr>
            <w:rFonts w:hint="eastAsia"/>
            <w:highlight w:val="cyan"/>
            <w:lang w:eastAsia="zh-CN"/>
          </w:rPr>
          <w:t>e.g.</w:t>
        </w:r>
        <w:r w:rsidR="00453F3A">
          <w:rPr>
            <w:lang w:eastAsia="zh-CN"/>
          </w:rPr>
          <w:t xml:space="preserve"> </w:t>
        </w:r>
      </w:ins>
      <w:r>
        <w:rPr>
          <w:lang w:eastAsia="ko-KR"/>
        </w:rPr>
        <w:t>PSID</w:t>
      </w:r>
      <w:ins w:id="98" w:author="CATT" w:date="2020-08-04T13:54:00Z">
        <w:r w:rsidR="00D82AB3">
          <w:rPr>
            <w:rFonts w:hint="eastAsia"/>
            <w:lang w:eastAsia="zh-CN"/>
          </w:rPr>
          <w:t>,</w:t>
        </w:r>
      </w:ins>
      <w:r>
        <w:rPr>
          <w:lang w:eastAsia="ko-KR"/>
        </w:rPr>
        <w:t xml:space="preserve"> </w:t>
      </w:r>
      <w:del w:id="99" w:author="CATT" w:date="2020-08-04T13:54:00Z">
        <w:r w:rsidDel="00D82AB3">
          <w:rPr>
            <w:lang w:eastAsia="ko-KR"/>
          </w:rPr>
          <w:delText xml:space="preserve">or </w:delText>
        </w:r>
      </w:del>
      <w:r>
        <w:rPr>
          <w:lang w:eastAsia="ko-KR"/>
        </w:rPr>
        <w:t>ITS-AID</w:t>
      </w:r>
      <w:ins w:id="100" w:author="CATT" w:date="2020-08-04T13:54:00Z">
        <w:r w:rsidR="00D82AB3">
          <w:rPr>
            <w:rFonts w:hint="eastAsia"/>
            <w:lang w:eastAsia="zh-CN"/>
          </w:rPr>
          <w:t xml:space="preserve"> or AID</w:t>
        </w:r>
      </w:ins>
      <w:r>
        <w:rPr>
          <w:lang w:eastAsia="ko-KR"/>
        </w:rPr>
        <w:t xml:space="preserve"> for PC5 reference point, or</w:t>
      </w:r>
    </w:p>
    <w:p w:rsidR="00BF792A" w:rsidRDefault="00BF792A" w:rsidP="00BF792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configured applications with </w:t>
      </w:r>
      <w:ins w:id="101" w:author="LaeYoung (LG Electronics)" w:date="2020-08-26T22:43:00Z">
        <w:r w:rsidR="00453F3A" w:rsidRPr="00775C2F">
          <w:rPr>
            <w:rFonts w:hint="eastAsia"/>
            <w:highlight w:val="cyan"/>
            <w:lang w:eastAsia="zh-CN"/>
          </w:rPr>
          <w:t>e.g.</w:t>
        </w:r>
        <w:r w:rsidR="00453F3A">
          <w:rPr>
            <w:lang w:eastAsia="zh-CN"/>
          </w:rPr>
          <w:t xml:space="preserve"> </w:t>
        </w:r>
      </w:ins>
      <w:r>
        <w:rPr>
          <w:lang w:eastAsia="ko-KR"/>
        </w:rPr>
        <w:t>PSID</w:t>
      </w:r>
      <w:ins w:id="102" w:author="CATT" w:date="2020-08-04T13:54:00Z">
        <w:r w:rsidR="00D82AB3">
          <w:rPr>
            <w:rFonts w:hint="eastAsia"/>
            <w:lang w:eastAsia="zh-CN"/>
          </w:rPr>
          <w:t>,</w:t>
        </w:r>
      </w:ins>
      <w:r>
        <w:rPr>
          <w:lang w:eastAsia="ko-KR"/>
        </w:rPr>
        <w:t xml:space="preserve"> </w:t>
      </w:r>
      <w:del w:id="103" w:author="CATT" w:date="2020-08-04T13:54:00Z">
        <w:r w:rsidDel="00D82AB3">
          <w:rPr>
            <w:lang w:eastAsia="ko-KR"/>
          </w:rPr>
          <w:delText xml:space="preserve">or </w:delText>
        </w:r>
      </w:del>
      <w:r>
        <w:rPr>
          <w:lang w:eastAsia="ko-KR"/>
        </w:rPr>
        <w:t>ITS-AID</w:t>
      </w:r>
      <w:ins w:id="104" w:author="CATT" w:date="2020-08-04T13:55:00Z">
        <w:r w:rsidR="00D82AB3">
          <w:rPr>
            <w:rFonts w:hint="eastAsia"/>
            <w:lang w:eastAsia="zh-CN"/>
          </w:rPr>
          <w:t xml:space="preserve"> or AID</w:t>
        </w:r>
      </w:ins>
      <w:r>
        <w:rPr>
          <w:lang w:eastAsia="ko-KR"/>
        </w:rPr>
        <w:t xml:space="preserve"> sending IP based V2X messages,</w:t>
      </w:r>
    </w:p>
    <w:p w:rsidR="00BF792A" w:rsidRDefault="00BF792A" w:rsidP="00BF792A">
      <w:pPr>
        <w:rPr>
          <w:lang w:eastAsia="ko-KR"/>
        </w:rPr>
      </w:pPr>
      <w:proofErr w:type="gramStart"/>
      <w:r>
        <w:rPr>
          <w:lang w:eastAsia="ko-KR"/>
        </w:rPr>
        <w:t>existing</w:t>
      </w:r>
      <w:proofErr w:type="gramEnd"/>
      <w:r>
        <w:rPr>
          <w:lang w:eastAsia="ko-KR"/>
        </w:rPr>
        <w:t xml:space="preserve"> unicast routing towards application server applies.</w:t>
      </w:r>
    </w:p>
    <w:p w:rsidR="00BF792A" w:rsidRDefault="00BF792A" w:rsidP="00BF792A">
      <w:pPr>
        <w:pStyle w:val="NO"/>
        <w:rPr>
          <w:lang w:eastAsia="ko-KR"/>
        </w:rPr>
      </w:pPr>
      <w:r>
        <w:rPr>
          <w:lang w:eastAsia="ko-KR"/>
        </w:rPr>
        <w:t>NOTE 3:</w:t>
      </w:r>
      <w:r>
        <w:rPr>
          <w:lang w:eastAsia="ko-KR"/>
        </w:rPr>
        <w:tab/>
        <w:t>In case V2X application uses TCP transport then existing unicast routing towards application server applies, i.e. no UDP encapsulation performed.</w:t>
      </w:r>
    </w:p>
    <w:p w:rsidR="005947AC" w:rsidRPr="0006772E" w:rsidRDefault="005947AC" w:rsidP="005947A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Default="00BF792A" w:rsidP="00BF792A">
      <w:pPr>
        <w:pStyle w:val="4"/>
        <w:rPr>
          <w:lang w:eastAsia="zh-CN"/>
        </w:rPr>
      </w:pPr>
      <w:bookmarkStart w:id="105" w:name="_Toc4421275"/>
      <w:bookmarkStart w:id="106" w:name="_Toc27821447"/>
      <w:bookmarkStart w:id="107" w:name="_Toc27821539"/>
      <w:r>
        <w:rPr>
          <w:rFonts w:hint="eastAsia"/>
          <w:lang w:eastAsia="ko-KR"/>
        </w:rPr>
        <w:t>4.4.</w:t>
      </w:r>
      <w:r w:rsidRPr="00B06DC1">
        <w:rPr>
          <w:rFonts w:eastAsia="맑은 고딕" w:hint="eastAsia"/>
          <w:lang w:eastAsia="ko-KR"/>
        </w:rPr>
        <w:t>3</w:t>
      </w:r>
      <w:r>
        <w:rPr>
          <w:rFonts w:hint="eastAsia"/>
          <w:lang w:eastAsia="ko-KR"/>
        </w:rPr>
        <w:t>.3</w:t>
      </w:r>
      <w:r w:rsidRPr="00F94D0B">
        <w:rPr>
          <w:rFonts w:hint="eastAsia"/>
          <w:lang w:eastAsia="ko-KR"/>
        </w:rPr>
        <w:tab/>
      </w:r>
      <w:r w:rsidRPr="0008477B">
        <w:t>V2X message reception via MBMS</w:t>
      </w:r>
      <w:bookmarkEnd w:id="105"/>
      <w:bookmarkEnd w:id="106"/>
      <w:bookmarkEnd w:id="107"/>
    </w:p>
    <w:p w:rsidR="00BF792A" w:rsidRDefault="00BF792A" w:rsidP="00BF792A">
      <w:pPr>
        <w:rPr>
          <w:lang w:eastAsia="ko-KR"/>
        </w:rPr>
      </w:pPr>
      <w:r>
        <w:rPr>
          <w:rFonts w:hint="eastAsia"/>
          <w:lang w:eastAsia="zh-CN"/>
        </w:rPr>
        <w:t xml:space="preserve">V2X messages </w:t>
      </w:r>
      <w:r>
        <w:rPr>
          <w:rFonts w:hint="eastAsia"/>
          <w:lang w:eastAsia="ko-KR"/>
        </w:rPr>
        <w:t xml:space="preserve">can be broadcasted via MBMS in which the V2X Application Server transfers V2X messages </w:t>
      </w:r>
      <w:r w:rsidRPr="00FC07B6">
        <w:t>via MBMS bearer service</w:t>
      </w:r>
      <w:r>
        <w:t>(s)</w:t>
      </w:r>
      <w:r>
        <w:rPr>
          <w:rFonts w:hint="eastAsia"/>
          <w:lang w:eastAsia="ko-KR"/>
        </w:rPr>
        <w:t xml:space="preserve"> as shown in Figure </w:t>
      </w:r>
      <w:r>
        <w:rPr>
          <w:lang w:eastAsia="zh-CN"/>
        </w:rPr>
        <w:t>4.</w:t>
      </w:r>
      <w:r>
        <w:rPr>
          <w:rFonts w:hint="eastAsia"/>
          <w:lang w:eastAsia="zh-CN"/>
        </w:rPr>
        <w:t>2.</w:t>
      </w:r>
      <w:r w:rsidRPr="00B236B7">
        <w:rPr>
          <w:rFonts w:hint="eastAsia"/>
          <w:lang w:eastAsia="ko-KR"/>
        </w:rPr>
        <w:t>2</w:t>
      </w:r>
      <w:r w:rsidRPr="004E5484">
        <w:rPr>
          <w:lang w:eastAsia="zh-CN"/>
        </w:rPr>
        <w:t>-1</w:t>
      </w:r>
      <w:r>
        <w:rPr>
          <w:lang w:eastAsia="zh-CN"/>
        </w:rPr>
        <w:t>a</w:t>
      </w:r>
      <w:r>
        <w:rPr>
          <w:rFonts w:hint="eastAsia"/>
          <w:lang w:eastAsia="ko-KR"/>
        </w:rPr>
        <w:t>.</w:t>
      </w:r>
    </w:p>
    <w:p w:rsidR="00BF792A" w:rsidRDefault="00BF792A" w:rsidP="00BF792A">
      <w:pPr>
        <w:rPr>
          <w:lang w:eastAsia="ko-KR"/>
        </w:rPr>
      </w:pPr>
      <w:r>
        <w:rPr>
          <w:rFonts w:hint="eastAsia"/>
          <w:lang w:eastAsia="ko-KR"/>
        </w:rPr>
        <w:t xml:space="preserve">For MBMS reception of V2X messages, </w:t>
      </w:r>
      <w:r>
        <w:rPr>
          <w:lang w:eastAsia="ko-KR"/>
        </w:rPr>
        <w:t xml:space="preserve">V2X </w:t>
      </w:r>
      <w:r w:rsidRPr="00304924">
        <w:rPr>
          <w:rFonts w:hint="eastAsia"/>
          <w:lang w:eastAsia="ko-KR"/>
        </w:rPr>
        <w:t xml:space="preserve">USD per PLMN for V2X </w:t>
      </w:r>
      <w:r>
        <w:rPr>
          <w:rFonts w:hint="eastAsia"/>
          <w:lang w:eastAsia="ko-KR"/>
        </w:rPr>
        <w:t>s</w:t>
      </w:r>
      <w:r w:rsidRPr="00304924">
        <w:rPr>
          <w:rFonts w:hint="eastAsia"/>
          <w:lang w:eastAsia="ko-KR"/>
        </w:rPr>
        <w:t xml:space="preserve">ervices </w:t>
      </w:r>
      <w:r>
        <w:rPr>
          <w:rFonts w:hint="eastAsia"/>
          <w:lang w:eastAsia="ko-KR"/>
        </w:rPr>
        <w:t xml:space="preserve">is </w:t>
      </w:r>
      <w:r w:rsidRPr="00227D9E">
        <w:rPr>
          <w:rFonts w:hint="eastAsia"/>
          <w:lang w:eastAsia="ko-KR"/>
        </w:rPr>
        <w:t>required for</w:t>
      </w:r>
      <w:r w:rsidRPr="00304924">
        <w:rPr>
          <w:rFonts w:hint="eastAsia"/>
          <w:lang w:eastAsia="ko-KR"/>
        </w:rPr>
        <w:t xml:space="preserve"> the UE.</w:t>
      </w:r>
      <w:r>
        <w:rPr>
          <w:rFonts w:hint="eastAsia"/>
          <w:lang w:eastAsia="ko-KR"/>
        </w:rPr>
        <w:t xml:space="preserve"> </w:t>
      </w:r>
      <w:r>
        <w:rPr>
          <w:lang w:eastAsia="ko-KR"/>
        </w:rPr>
        <w:t xml:space="preserve">The UE is provisioned with mapping of </w:t>
      </w:r>
      <w:ins w:id="108" w:author="LaeYoung (LG Electronics)" w:date="2020-08-26T22:44:00Z">
        <w:r w:rsidR="00453F3A" w:rsidRPr="00775C2F">
          <w:rPr>
            <w:rFonts w:hint="eastAsia"/>
            <w:highlight w:val="cyan"/>
            <w:lang w:eastAsia="zh-CN"/>
          </w:rPr>
          <w:t>e.g.</w:t>
        </w:r>
        <w:r w:rsidR="00453F3A">
          <w:rPr>
            <w:lang w:eastAsia="zh-CN"/>
          </w:rPr>
          <w:t xml:space="preserve"> </w:t>
        </w:r>
      </w:ins>
      <w:r>
        <w:rPr>
          <w:lang w:eastAsia="ko-KR"/>
        </w:rPr>
        <w:t>PSID (or ITS-AID</w:t>
      </w:r>
      <w:ins w:id="109" w:author="CATT" w:date="2020-08-04T13:55:00Z">
        <w:r w:rsidR="00D82AB3">
          <w:rPr>
            <w:rFonts w:hint="eastAsia"/>
            <w:lang w:eastAsia="zh-CN"/>
          </w:rPr>
          <w:t>, or AID</w:t>
        </w:r>
      </w:ins>
      <w:r>
        <w:rPr>
          <w:lang w:eastAsia="ko-KR"/>
        </w:rPr>
        <w:t>) and V2X USD as described in clause 4.4.1.2.2.</w:t>
      </w:r>
    </w:p>
    <w:p w:rsidR="00BF792A" w:rsidRDefault="00BF792A" w:rsidP="00BF792A">
      <w:pPr>
        <w:rPr>
          <w:lang w:eastAsia="ko-KR"/>
        </w:rPr>
      </w:pPr>
      <w:r>
        <w:rPr>
          <w:rFonts w:hint="eastAsia"/>
          <w:lang w:eastAsia="ko-KR"/>
        </w:rPr>
        <w:t xml:space="preserve">To provide the UE with </w:t>
      </w:r>
      <w:r w:rsidRPr="00D73927">
        <w:rPr>
          <w:rFonts w:hint="eastAsia"/>
          <w:lang w:eastAsia="ko-KR"/>
        </w:rPr>
        <w:t>the</w:t>
      </w:r>
      <w:r>
        <w:rPr>
          <w:rFonts w:hint="eastAsia"/>
          <w:lang w:eastAsia="ko-KR"/>
        </w:rPr>
        <w:t xml:space="preserve"> </w:t>
      </w:r>
      <w:r>
        <w:rPr>
          <w:lang w:eastAsia="ko-KR"/>
        </w:rPr>
        <w:t xml:space="preserve">V2X </w:t>
      </w:r>
      <w:r>
        <w:rPr>
          <w:rFonts w:hint="eastAsia"/>
          <w:lang w:eastAsia="ko-KR"/>
        </w:rPr>
        <w:t>USD</w:t>
      </w:r>
      <w:r>
        <w:rPr>
          <w:lang w:eastAsia="ko-KR"/>
        </w:rPr>
        <w:t>(s)</w:t>
      </w:r>
      <w:r>
        <w:rPr>
          <w:rFonts w:hint="eastAsia"/>
          <w:lang w:eastAsia="ko-KR"/>
        </w:rPr>
        <w:t xml:space="preserve">, </w:t>
      </w:r>
      <w:r>
        <w:t>the following ways</w:t>
      </w:r>
      <w:r>
        <w:rPr>
          <w:rFonts w:hint="eastAsia"/>
          <w:lang w:eastAsia="ko-KR"/>
        </w:rPr>
        <w:t xml:space="preserve"> may be used:</w:t>
      </w:r>
    </w:p>
    <w:p w:rsidR="00BF792A" w:rsidRDefault="00BF792A" w:rsidP="00BF792A">
      <w:pPr>
        <w:pStyle w:val="B1"/>
        <w:rPr>
          <w:lang w:eastAsia="ko-KR"/>
        </w:rPr>
      </w:pPr>
      <w:r>
        <w:rPr>
          <w:rFonts w:hint="eastAsia"/>
          <w:lang w:eastAsia="ko-KR"/>
        </w:rPr>
        <w:t>-</w:t>
      </w:r>
      <w:r>
        <w:rPr>
          <w:rFonts w:hint="eastAsia"/>
          <w:lang w:eastAsia="ko-KR"/>
        </w:rPr>
        <w:tab/>
        <w:t>E</w:t>
      </w:r>
      <w:r w:rsidRPr="00304924">
        <w:rPr>
          <w:lang w:eastAsia="ko-KR"/>
        </w:rPr>
        <w:t>xisting MBMS service announcement mechanisms specified in TS</w:t>
      </w:r>
      <w:r>
        <w:rPr>
          <w:lang w:eastAsia="ko-KR"/>
        </w:rPr>
        <w:t> </w:t>
      </w:r>
      <w:r w:rsidRPr="00304924">
        <w:rPr>
          <w:lang w:eastAsia="ko-KR"/>
        </w:rPr>
        <w:t>23.246</w:t>
      </w:r>
      <w:r>
        <w:rPr>
          <w:lang w:eastAsia="ko-KR"/>
        </w:rPr>
        <w:t> </w:t>
      </w:r>
      <w:r>
        <w:rPr>
          <w:rFonts w:hint="eastAsia"/>
          <w:lang w:eastAsia="ko-KR"/>
        </w:rPr>
        <w:t xml:space="preserve">[8] </w:t>
      </w:r>
      <w:r w:rsidRPr="00304924">
        <w:rPr>
          <w:lang w:eastAsia="ko-KR"/>
        </w:rPr>
        <w:t>and TS</w:t>
      </w:r>
      <w:r>
        <w:rPr>
          <w:lang w:eastAsia="ko-KR"/>
        </w:rPr>
        <w:t> </w:t>
      </w:r>
      <w:r w:rsidRPr="001A221D">
        <w:rPr>
          <w:lang w:eastAsia="ko-KR"/>
        </w:rPr>
        <w:t>26.346</w:t>
      </w:r>
      <w:r>
        <w:rPr>
          <w:lang w:eastAsia="ko-KR"/>
        </w:rPr>
        <w:t> </w:t>
      </w:r>
      <w:r>
        <w:rPr>
          <w:rFonts w:hint="eastAsia"/>
          <w:lang w:eastAsia="ko-KR"/>
        </w:rPr>
        <w:t>[</w:t>
      </w:r>
      <w:r w:rsidRPr="00B06DC1">
        <w:rPr>
          <w:rFonts w:eastAsia="맑은 고딕" w:hint="eastAsia"/>
          <w:lang w:eastAsia="ko-KR"/>
        </w:rPr>
        <w:t>11</w:t>
      </w:r>
      <w:r>
        <w:rPr>
          <w:rFonts w:hint="eastAsia"/>
          <w:lang w:eastAsia="ko-KR"/>
        </w:rPr>
        <w:t>]</w:t>
      </w:r>
      <w:r w:rsidRPr="001A221D">
        <w:rPr>
          <w:lang w:eastAsia="ko-KR"/>
        </w:rPr>
        <w:t>.</w:t>
      </w:r>
    </w:p>
    <w:p w:rsidR="00BF792A" w:rsidRDefault="00BF792A" w:rsidP="00BF792A">
      <w:pPr>
        <w:pStyle w:val="B1"/>
        <w:rPr>
          <w:lang w:val="en-US" w:eastAsia="ko-KR"/>
        </w:rPr>
      </w:pPr>
      <w:r>
        <w:rPr>
          <w:rFonts w:hint="eastAsia"/>
          <w:lang w:eastAsia="ko-KR"/>
        </w:rPr>
        <w:t>-</w:t>
      </w:r>
      <w:r>
        <w:rPr>
          <w:rFonts w:hint="eastAsia"/>
          <w:lang w:eastAsia="ko-KR"/>
        </w:rPr>
        <w:tab/>
      </w:r>
      <w:r w:rsidRPr="00227D9E">
        <w:rPr>
          <w:rFonts w:hint="eastAsia"/>
          <w:lang w:eastAsia="ko-KR"/>
        </w:rPr>
        <w:t>Provisioning</w:t>
      </w:r>
      <w:r w:rsidRPr="00227D9E">
        <w:rPr>
          <w:rFonts w:hint="eastAsia"/>
          <w:lang w:val="en-US" w:eastAsia="ko-KR"/>
        </w:rPr>
        <w:t xml:space="preserve"> as described in clause </w:t>
      </w:r>
      <w:r w:rsidRPr="00227D9E">
        <w:rPr>
          <w:rFonts w:hint="eastAsia"/>
        </w:rPr>
        <w:t>4.</w:t>
      </w:r>
      <w:r w:rsidRPr="00227D9E">
        <w:t>4</w:t>
      </w:r>
      <w:r w:rsidRPr="00227D9E">
        <w:rPr>
          <w:rFonts w:hint="eastAsia"/>
        </w:rPr>
        <w:t>.</w:t>
      </w:r>
      <w:r w:rsidRPr="00227D9E">
        <w:rPr>
          <w:rFonts w:hint="eastAsia"/>
          <w:lang w:eastAsia="ko-KR"/>
        </w:rPr>
        <w:t>1</w:t>
      </w:r>
      <w:r w:rsidRPr="00227D9E">
        <w:rPr>
          <w:rFonts w:hint="eastAsia"/>
        </w:rPr>
        <w:t>.</w:t>
      </w:r>
      <w:r w:rsidRPr="00227D9E">
        <w:t>2.</w:t>
      </w:r>
      <w:r w:rsidRPr="00227D9E">
        <w:rPr>
          <w:rFonts w:hint="eastAsia"/>
        </w:rPr>
        <w:t>2</w:t>
      </w:r>
      <w:r w:rsidRPr="00D73927">
        <w:rPr>
          <w:rFonts w:hint="eastAsia"/>
          <w:lang w:eastAsia="ko-KR"/>
        </w:rPr>
        <w:t xml:space="preserve">, </w:t>
      </w:r>
      <w:r w:rsidRPr="00D73927">
        <w:t>i.e. pre-configuration in the UE and/or configuration from V2X Control Function</w:t>
      </w:r>
      <w:r w:rsidRPr="00227D9E">
        <w:rPr>
          <w:rFonts w:hint="eastAsia"/>
          <w:lang w:val="en-US" w:eastAsia="ko-KR"/>
        </w:rPr>
        <w:t>.</w:t>
      </w:r>
    </w:p>
    <w:p w:rsidR="00BF792A" w:rsidRPr="00124679" w:rsidRDefault="00BF792A" w:rsidP="00BF792A">
      <w:pPr>
        <w:pStyle w:val="B1"/>
        <w:rPr>
          <w:lang w:eastAsia="ko-KR"/>
        </w:rPr>
      </w:pPr>
      <w:r>
        <w:rPr>
          <w:rFonts w:hint="eastAsia"/>
          <w:lang w:val="en-US" w:eastAsia="ko-KR"/>
        </w:rPr>
        <w:t>-</w:t>
      </w:r>
      <w:r>
        <w:rPr>
          <w:rFonts w:hint="eastAsia"/>
          <w:lang w:eastAsia="ko-KR"/>
        </w:rPr>
        <w:tab/>
        <w:t>Provisioning from the V2X Application Server via V1 reference point.</w:t>
      </w:r>
    </w:p>
    <w:p w:rsidR="00BF792A" w:rsidRDefault="00BF792A" w:rsidP="00BF792A">
      <w:pPr>
        <w:pStyle w:val="NO"/>
        <w:rPr>
          <w:lang w:eastAsia="ko-KR"/>
        </w:rPr>
      </w:pPr>
      <w:r w:rsidRPr="00586ED9">
        <w:rPr>
          <w:rFonts w:hint="eastAsia"/>
          <w:lang w:eastAsia="ko-KR"/>
        </w:rPr>
        <w:t>NOTE</w:t>
      </w:r>
      <w:r>
        <w:rPr>
          <w:lang w:eastAsia="ko-KR"/>
        </w:rPr>
        <w:t> 1</w:t>
      </w:r>
      <w:r w:rsidRPr="00586ED9">
        <w:rPr>
          <w:rFonts w:hint="eastAsia"/>
          <w:lang w:eastAsia="ko-KR"/>
        </w:rPr>
        <w:t>:</w:t>
      </w:r>
      <w:r w:rsidRPr="00586ED9">
        <w:rPr>
          <w:rFonts w:eastAsia="맑은 고딕" w:hint="eastAsia"/>
          <w:lang w:eastAsia="ko-KR"/>
        </w:rPr>
        <w:tab/>
        <w:t xml:space="preserve">The </w:t>
      </w:r>
      <w:r w:rsidRPr="00586ED9">
        <w:rPr>
          <w:rFonts w:eastAsia="맑은 고딕"/>
          <w:lang w:eastAsia="ko-KR"/>
        </w:rPr>
        <w:t xml:space="preserve">UE can receive the </w:t>
      </w:r>
      <w:r>
        <w:rPr>
          <w:rFonts w:eastAsia="맑은 고딕" w:hint="eastAsia"/>
          <w:lang w:eastAsia="ko-KR"/>
        </w:rPr>
        <w:t>downlink</w:t>
      </w:r>
      <w:r w:rsidRPr="00586ED9">
        <w:rPr>
          <w:rFonts w:eastAsia="맑은 고딕"/>
          <w:lang w:eastAsia="ko-KR"/>
        </w:rPr>
        <w:t xml:space="preserve"> broadcast from the PLMN other than Serving PLMN </w:t>
      </w:r>
      <w:r w:rsidRPr="00586ED9">
        <w:rPr>
          <w:rFonts w:eastAsia="맑은 고딕" w:hint="eastAsia"/>
          <w:lang w:eastAsia="ko-KR"/>
        </w:rPr>
        <w:t xml:space="preserve">based on the </w:t>
      </w:r>
      <w:r>
        <w:rPr>
          <w:rFonts w:eastAsia="맑은 고딕"/>
          <w:lang w:eastAsia="ko-KR"/>
        </w:rPr>
        <w:t xml:space="preserve">V2X </w:t>
      </w:r>
      <w:r w:rsidRPr="00586ED9">
        <w:rPr>
          <w:rFonts w:eastAsia="맑은 고딕" w:hint="eastAsia"/>
          <w:lang w:eastAsia="ko-KR"/>
        </w:rPr>
        <w:t>USD</w:t>
      </w:r>
      <w:r>
        <w:rPr>
          <w:rFonts w:eastAsia="맑은 고딕"/>
          <w:lang w:eastAsia="ko-KR"/>
        </w:rPr>
        <w:t>(s)</w:t>
      </w:r>
      <w:r w:rsidRPr="00586ED9">
        <w:rPr>
          <w:rFonts w:eastAsia="맑은 고딕" w:hint="eastAsia"/>
          <w:lang w:eastAsia="ko-KR"/>
        </w:rPr>
        <w:t xml:space="preserve"> obtained as described in this clause.</w:t>
      </w:r>
    </w:p>
    <w:p w:rsidR="00BF792A" w:rsidRDefault="00BF792A" w:rsidP="00BF792A">
      <w:pPr>
        <w:pStyle w:val="NO"/>
        <w:rPr>
          <w:lang w:eastAsia="ko-KR"/>
        </w:rPr>
      </w:pPr>
      <w:r>
        <w:rPr>
          <w:lang w:eastAsia="ko-KR"/>
        </w:rPr>
        <w:t>NOTE 2:</w:t>
      </w:r>
      <w:r>
        <w:rPr>
          <w:lang w:eastAsia="ko-KR"/>
        </w:rPr>
        <w:tab/>
        <w:t>The operator can configure multiple MBMS Service Areas for a specific V2X service. If any of these MBMS Service Areas overlap, the UE needs to be configured with different TMGIs for these overlapping MBMS Service Areas for this V2X service.</w:t>
      </w:r>
    </w:p>
    <w:p w:rsidR="00BF792A" w:rsidRDefault="00BF792A" w:rsidP="00BF792A">
      <w:pPr>
        <w:rPr>
          <w:lang w:eastAsia="ko-KR"/>
        </w:rPr>
      </w:pPr>
      <w:r>
        <w:rPr>
          <w:lang w:eastAsia="ko-KR"/>
        </w:rPr>
        <w:t xml:space="preserve">The V2X Application Server providing the V2X service identified by </w:t>
      </w:r>
      <w:ins w:id="110" w:author="LaeYoung (LG Electronics)" w:date="2020-08-26T22:44:00Z">
        <w:r w:rsidR="00453F3A" w:rsidRPr="00775C2F">
          <w:rPr>
            <w:rFonts w:hint="eastAsia"/>
            <w:highlight w:val="cyan"/>
            <w:lang w:eastAsia="zh-CN"/>
          </w:rPr>
          <w:t>e.g.</w:t>
        </w:r>
        <w:r w:rsidR="00453F3A">
          <w:rPr>
            <w:lang w:eastAsia="zh-CN"/>
          </w:rPr>
          <w:t xml:space="preserve"> </w:t>
        </w:r>
      </w:ins>
      <w:r>
        <w:rPr>
          <w:lang w:eastAsia="ko-KR"/>
        </w:rPr>
        <w:t>the PSID (or the ITS-AID</w:t>
      </w:r>
      <w:ins w:id="111" w:author="CATT" w:date="2020-08-04T13:55:00Z">
        <w:r w:rsidR="00D82AB3">
          <w:rPr>
            <w:rFonts w:hint="eastAsia"/>
            <w:lang w:eastAsia="zh-CN"/>
          </w:rPr>
          <w:t>, or the AID</w:t>
        </w:r>
      </w:ins>
      <w:r>
        <w:rPr>
          <w:lang w:eastAsia="ko-KR"/>
        </w:rPr>
        <w:t>) sends the V2X message via UDP/IP transport using information provided in the V2X USD.</w:t>
      </w:r>
    </w:p>
    <w:p w:rsidR="00BF792A" w:rsidRPr="00B06DC1" w:rsidRDefault="00BF792A" w:rsidP="00BF792A">
      <w:pPr>
        <w:rPr>
          <w:rFonts w:eastAsia="맑은 고딕"/>
          <w:lang w:eastAsia="ko-KR"/>
        </w:rPr>
      </w:pPr>
      <w:r>
        <w:rPr>
          <w:rFonts w:hint="eastAsia"/>
          <w:lang w:eastAsia="ko-KR"/>
        </w:rPr>
        <w:t>For l</w:t>
      </w:r>
      <w:r w:rsidRPr="00644C19">
        <w:rPr>
          <w:rFonts w:hint="eastAsia"/>
          <w:lang w:eastAsia="ko-KR"/>
        </w:rPr>
        <w:t>atency improvements for MBMS</w:t>
      </w:r>
      <w:r>
        <w:rPr>
          <w:rFonts w:hint="eastAsia"/>
          <w:lang w:eastAsia="ko-KR"/>
        </w:rPr>
        <w:t xml:space="preserve">, localized MBMS can be considered for localized routing of V2X messages destined to UEs. Some localized MBMS deployment options are described in Annex </w:t>
      </w:r>
      <w:r>
        <w:rPr>
          <w:rFonts w:eastAsia="맑은 고딕" w:hint="eastAsia"/>
          <w:lang w:eastAsia="ko-KR"/>
        </w:rPr>
        <w:t>B</w:t>
      </w:r>
      <w:r>
        <w:rPr>
          <w:rFonts w:hint="eastAsia"/>
          <w:lang w:eastAsia="ko-KR"/>
        </w:rPr>
        <w:t>.</w:t>
      </w:r>
    </w:p>
    <w:p w:rsidR="007E328E" w:rsidRPr="0006772E" w:rsidRDefault="007E328E" w:rsidP="007E328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lastRenderedPageBreak/>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Pr="007B75DE" w:rsidRDefault="00BF792A" w:rsidP="00BF792A">
      <w:pPr>
        <w:pStyle w:val="4"/>
        <w:rPr>
          <w:rFonts w:eastAsia="맑은 고딕"/>
          <w:lang w:eastAsia="ko-KR"/>
        </w:rPr>
      </w:pPr>
      <w:bookmarkStart w:id="112" w:name="_Toc4421280"/>
      <w:bookmarkStart w:id="113" w:name="_Toc27821452"/>
      <w:bookmarkStart w:id="114" w:name="_Toc27821544"/>
      <w:r w:rsidRPr="008C1B5D">
        <w:t>4.4.</w:t>
      </w:r>
      <w:r w:rsidRPr="007B75DE">
        <w:rPr>
          <w:rFonts w:eastAsia="맑은 고딕" w:hint="eastAsia"/>
          <w:lang w:eastAsia="ko-KR"/>
        </w:rPr>
        <w:t>5</w:t>
      </w:r>
      <w:r w:rsidRPr="008C1B5D">
        <w:t>.1</w:t>
      </w:r>
      <w:r w:rsidRPr="008C1B5D">
        <w:tab/>
      </w:r>
      <w:proofErr w:type="spellStart"/>
      <w:r w:rsidRPr="008C1B5D">
        <w:t>QoS</w:t>
      </w:r>
      <w:proofErr w:type="spellEnd"/>
      <w:r w:rsidRPr="008C1B5D">
        <w:t xml:space="preserve"> handling for V2X communication over PC5</w:t>
      </w:r>
      <w:r w:rsidRPr="007B75DE">
        <w:rPr>
          <w:rFonts w:eastAsia="맑은 고딕" w:hint="eastAsia"/>
          <w:lang w:eastAsia="ko-KR"/>
        </w:rPr>
        <w:t xml:space="preserve"> reference point</w:t>
      </w:r>
      <w:bookmarkEnd w:id="112"/>
      <w:bookmarkEnd w:id="113"/>
      <w:bookmarkEnd w:id="114"/>
    </w:p>
    <w:p w:rsidR="00BF792A" w:rsidRPr="00012CD1" w:rsidRDefault="00BF792A" w:rsidP="00BF792A">
      <w:pPr>
        <w:rPr>
          <w:lang w:eastAsia="zh-CN"/>
        </w:rPr>
      </w:pPr>
      <w:r w:rsidRPr="002F77EB">
        <w:rPr>
          <w:lang w:eastAsia="zh-CN"/>
        </w:rPr>
        <w:t xml:space="preserve">Core Network, i.e. MME, provides the UE-PC5-AMBR based on subscription information to the </w:t>
      </w:r>
      <w:proofErr w:type="spellStart"/>
      <w:r w:rsidRPr="002F77EB">
        <w:rPr>
          <w:lang w:eastAsia="zh-CN"/>
        </w:rPr>
        <w:t>eNB</w:t>
      </w:r>
      <w:proofErr w:type="spellEnd"/>
      <w:r w:rsidRPr="002F77EB">
        <w:rPr>
          <w:lang w:eastAsia="zh-CN"/>
        </w:rPr>
        <w:t xml:space="preserve"> as part of the UE context information.</w:t>
      </w:r>
    </w:p>
    <w:p w:rsidR="00BF792A" w:rsidRPr="00012CD1" w:rsidRDefault="00BF792A" w:rsidP="00BF792A">
      <w:pPr>
        <w:rPr>
          <w:lang w:eastAsia="zh-CN"/>
        </w:rPr>
      </w:pPr>
      <w:r w:rsidRPr="0073185B">
        <w:rPr>
          <w:lang w:eastAsia="zh-CN"/>
        </w:rPr>
        <w:t>When PC5 is used for the transmission of V2X messages, the following principles are followed for both network scheduled operation mode and UE autonomous resources selection mode:</w:t>
      </w:r>
    </w:p>
    <w:p w:rsidR="00BF792A" w:rsidRPr="00012CD1" w:rsidRDefault="00BF792A" w:rsidP="00BF792A">
      <w:pPr>
        <w:ind w:left="568" w:hanging="284"/>
        <w:rPr>
          <w:lang w:eastAsia="zh-CN"/>
        </w:rPr>
      </w:pPr>
      <w:r w:rsidRPr="00012CD1">
        <w:rPr>
          <w:lang w:eastAsia="zh-CN"/>
        </w:rPr>
        <w:t>-</w:t>
      </w:r>
      <w:r w:rsidRPr="00012CD1">
        <w:rPr>
          <w:rFonts w:hint="eastAsia"/>
          <w:lang w:eastAsia="ko-KR"/>
        </w:rPr>
        <w:tab/>
      </w:r>
      <w:proofErr w:type="spellStart"/>
      <w:r w:rsidRPr="00012CD1">
        <w:rPr>
          <w:lang w:eastAsia="zh-CN"/>
        </w:rPr>
        <w:t>ProSe</w:t>
      </w:r>
      <w:proofErr w:type="spellEnd"/>
      <w:r w:rsidRPr="00012CD1">
        <w:rPr>
          <w:lang w:eastAsia="zh-CN"/>
        </w:rPr>
        <w:t xml:space="preserve"> Per</w:t>
      </w:r>
      <w:r w:rsidRPr="00012CD1">
        <w:rPr>
          <w:rFonts w:hint="eastAsia"/>
          <w:lang w:eastAsia="ko-KR"/>
        </w:rPr>
        <w:t>-</w:t>
      </w:r>
      <w:r w:rsidRPr="00012CD1">
        <w:rPr>
          <w:lang w:eastAsia="zh-CN"/>
        </w:rPr>
        <w:t>Packet Priority (PPPP) defined in clause 5.4.6.1 of TS</w:t>
      </w:r>
      <w:r>
        <w:rPr>
          <w:lang w:eastAsia="zh-CN"/>
        </w:rPr>
        <w:t> </w:t>
      </w:r>
      <w:r w:rsidRPr="00012CD1">
        <w:rPr>
          <w:lang w:eastAsia="zh-CN"/>
        </w:rPr>
        <w:t>23.303</w:t>
      </w:r>
      <w:r>
        <w:rPr>
          <w:lang w:eastAsia="zh-CN"/>
        </w:rPr>
        <w:t> </w:t>
      </w:r>
      <w:r w:rsidRPr="00012CD1">
        <w:rPr>
          <w:rFonts w:hint="eastAsia"/>
          <w:lang w:eastAsia="ko-KR"/>
        </w:rPr>
        <w:t>[</w:t>
      </w:r>
      <w:r>
        <w:rPr>
          <w:lang w:eastAsia="ko-KR"/>
        </w:rPr>
        <w:t>5</w:t>
      </w:r>
      <w:r w:rsidRPr="00012CD1">
        <w:rPr>
          <w:rFonts w:hint="eastAsia"/>
          <w:lang w:eastAsia="ko-KR"/>
        </w:rPr>
        <w:t xml:space="preserve">] </w:t>
      </w:r>
      <w:r w:rsidRPr="00012CD1">
        <w:rPr>
          <w:lang w:eastAsia="zh-CN"/>
        </w:rPr>
        <w:t xml:space="preserve">applies to the V2X communication </w:t>
      </w:r>
      <w:r>
        <w:rPr>
          <w:lang w:eastAsia="zh-CN"/>
        </w:rPr>
        <w:t>over</w:t>
      </w:r>
      <w:r w:rsidRPr="00012CD1">
        <w:rPr>
          <w:lang w:eastAsia="zh-CN"/>
        </w:rPr>
        <w:t xml:space="preserve"> PC5.</w:t>
      </w:r>
    </w:p>
    <w:p w:rsidR="00BF792A" w:rsidRDefault="00BF792A" w:rsidP="00BF792A">
      <w:pPr>
        <w:ind w:left="568" w:hanging="284"/>
        <w:rPr>
          <w:lang w:eastAsia="zh-CN"/>
        </w:rPr>
      </w:pPr>
      <w:r>
        <w:rPr>
          <w:lang w:eastAsia="zh-CN"/>
        </w:rPr>
        <w:t>-</w:t>
      </w:r>
      <w:r>
        <w:rPr>
          <w:lang w:eastAsia="zh-CN"/>
        </w:rPr>
        <w:tab/>
      </w:r>
      <w:proofErr w:type="spellStart"/>
      <w:r>
        <w:rPr>
          <w:lang w:eastAsia="zh-CN"/>
        </w:rPr>
        <w:t>ProSe</w:t>
      </w:r>
      <w:proofErr w:type="spellEnd"/>
      <w:r>
        <w:rPr>
          <w:lang w:eastAsia="zh-CN"/>
        </w:rPr>
        <w:t xml:space="preserve"> Per-Packet Reliability (PPPR) applies to the V2X communication over PC5 as defined in TS 23.303 [5]. PPPR has a value range of 1 to 8, where the higher value represents the lower reliability requirement for that message. The UE may be configured with a list of V2X services, e.g. </w:t>
      </w:r>
      <w:r w:rsidRPr="00453F3A">
        <w:rPr>
          <w:lang w:eastAsia="zh-CN"/>
        </w:rPr>
        <w:t>PSID</w:t>
      </w:r>
      <w:ins w:id="115" w:author="LaeYoung (LG Electronics)" w:date="2020-08-21T13:58:00Z">
        <w:r w:rsidR="008B4A52" w:rsidRPr="00453F3A">
          <w:rPr>
            <w:lang w:eastAsia="zh-CN"/>
          </w:rPr>
          <w:t>s</w:t>
        </w:r>
      </w:ins>
      <w:ins w:id="116" w:author="CATT" w:date="2020-08-04T13:55:00Z">
        <w:r w:rsidR="00D82AB3" w:rsidRPr="00453F3A">
          <w:rPr>
            <w:rFonts w:hint="eastAsia"/>
            <w:lang w:eastAsia="zh-CN"/>
          </w:rPr>
          <w:t>,</w:t>
        </w:r>
      </w:ins>
      <w:r w:rsidRPr="00453F3A">
        <w:rPr>
          <w:lang w:eastAsia="zh-CN"/>
        </w:rPr>
        <w:t xml:space="preserve"> </w:t>
      </w:r>
      <w:del w:id="117" w:author="CATT" w:date="2020-08-04T13:55:00Z">
        <w:r w:rsidRPr="0046469E" w:rsidDel="00D82AB3">
          <w:rPr>
            <w:lang w:eastAsia="zh-CN"/>
          </w:rPr>
          <w:delText xml:space="preserve">or </w:delText>
        </w:r>
      </w:del>
      <w:r w:rsidRPr="0046469E">
        <w:rPr>
          <w:lang w:eastAsia="zh-CN"/>
        </w:rPr>
        <w:t>ITS-AIDs</w:t>
      </w:r>
      <w:ins w:id="118" w:author="CATT" w:date="2020-08-04T13:55:00Z">
        <w:r w:rsidR="00D82AB3" w:rsidRPr="0046469E">
          <w:rPr>
            <w:rFonts w:hint="eastAsia"/>
            <w:lang w:eastAsia="zh-CN"/>
          </w:rPr>
          <w:t xml:space="preserve"> or AID</w:t>
        </w:r>
      </w:ins>
      <w:ins w:id="119" w:author="LaeYoung (LG Electronics)" w:date="2020-08-21T13:58:00Z">
        <w:r w:rsidR="008B4A52" w:rsidRPr="0046469E">
          <w:rPr>
            <w:lang w:eastAsia="zh-CN"/>
          </w:rPr>
          <w:t>s</w:t>
        </w:r>
      </w:ins>
      <w:r w:rsidRPr="00775C2F">
        <w:rPr>
          <w:lang w:eastAsia="zh-CN"/>
        </w:rPr>
        <w:t xml:space="preserve"> allowed</w:t>
      </w:r>
      <w:r>
        <w:rPr>
          <w:lang w:eastAsia="zh-CN"/>
        </w:rPr>
        <w:t xml:space="preserve"> to use the specific PPPR value.</w:t>
      </w:r>
    </w:p>
    <w:p w:rsidR="00BF792A" w:rsidRPr="00012CD1" w:rsidRDefault="00BF792A" w:rsidP="00BF792A">
      <w:pPr>
        <w:ind w:left="568" w:hanging="284"/>
        <w:rPr>
          <w:lang w:eastAsia="zh-CN"/>
        </w:rPr>
      </w:pPr>
      <w:r w:rsidRPr="00012CD1">
        <w:rPr>
          <w:lang w:eastAsia="zh-CN"/>
        </w:rPr>
        <w:t>-</w:t>
      </w:r>
      <w:r w:rsidRPr="00012CD1">
        <w:rPr>
          <w:rFonts w:hint="eastAsia"/>
          <w:lang w:eastAsia="ko-KR"/>
        </w:rPr>
        <w:tab/>
      </w:r>
      <w:r w:rsidRPr="00012CD1">
        <w:rPr>
          <w:lang w:eastAsia="zh-CN"/>
        </w:rPr>
        <w:t xml:space="preserve">The application layer sets the </w:t>
      </w:r>
      <w:r w:rsidRPr="0073185B">
        <w:rPr>
          <w:lang w:eastAsia="zh-CN"/>
        </w:rPr>
        <w:t>PPPP for each</w:t>
      </w:r>
      <w:r w:rsidRPr="00012CD1">
        <w:rPr>
          <w:lang w:eastAsia="zh-CN"/>
        </w:rPr>
        <w:t xml:space="preserve"> V2X message when passing it to lower layer for transmission.</w:t>
      </w:r>
    </w:p>
    <w:p w:rsidR="00BF792A" w:rsidRDefault="00BF792A" w:rsidP="00BF792A">
      <w:pPr>
        <w:ind w:left="568" w:hanging="284"/>
        <w:rPr>
          <w:lang w:eastAsia="zh-CN"/>
        </w:rPr>
      </w:pPr>
      <w:r>
        <w:rPr>
          <w:lang w:eastAsia="zh-CN"/>
        </w:rPr>
        <w:t>-</w:t>
      </w:r>
      <w:r>
        <w:rPr>
          <w:lang w:eastAsia="zh-CN"/>
        </w:rPr>
        <w:tab/>
        <w:t>The application layer may set the PPPR for each V2X message when passing it to lower layer for transmission.</w:t>
      </w:r>
    </w:p>
    <w:p w:rsidR="00BF792A" w:rsidRPr="00B06DC1" w:rsidRDefault="00BF792A" w:rsidP="00BF792A">
      <w:pPr>
        <w:pStyle w:val="B1"/>
        <w:rPr>
          <w:rFonts w:eastAsia="맑은 고딕"/>
          <w:lang w:eastAsia="ko-KR"/>
        </w:rPr>
      </w:pPr>
      <w:r w:rsidRPr="00012CD1">
        <w:rPr>
          <w:lang w:eastAsia="zh-CN"/>
        </w:rPr>
        <w:t>-</w:t>
      </w:r>
      <w:r w:rsidRPr="00012CD1">
        <w:rPr>
          <w:rFonts w:hint="eastAsia"/>
          <w:lang w:eastAsia="ko-KR"/>
        </w:rPr>
        <w:tab/>
      </w:r>
      <w:r w:rsidRPr="00012CD1">
        <w:rPr>
          <w:lang w:eastAsia="zh-CN"/>
        </w:rPr>
        <w:t>The mapping of application layer V2X message priority to PPPP is configuration on the UE.</w:t>
      </w:r>
    </w:p>
    <w:p w:rsidR="00BF792A" w:rsidRDefault="00BF792A" w:rsidP="00BF792A">
      <w:pPr>
        <w:ind w:left="568" w:hanging="284"/>
        <w:rPr>
          <w:lang w:eastAsia="zh-CN"/>
        </w:rPr>
      </w:pPr>
      <w:r>
        <w:rPr>
          <w:lang w:eastAsia="zh-CN"/>
        </w:rPr>
        <w:t>-</w:t>
      </w:r>
      <w:r>
        <w:rPr>
          <w:lang w:eastAsia="zh-CN"/>
        </w:rPr>
        <w:tab/>
        <w:t>The mapping of application layer V2X message reliability to PPPR is configuration on the UE.</w:t>
      </w:r>
    </w:p>
    <w:p w:rsidR="00BF792A" w:rsidRDefault="00BF792A" w:rsidP="00BF792A">
      <w:pPr>
        <w:pStyle w:val="B1"/>
      </w:pPr>
      <w:r>
        <w:t>-</w:t>
      </w:r>
      <w:r>
        <w:tab/>
        <w:t xml:space="preserve">The setting of the PPPP value should reflect the latency required in both UE and </w:t>
      </w:r>
      <w:r w:rsidRPr="003C069D">
        <w:rPr>
          <w:noProof/>
        </w:rPr>
        <w:t>eNB</w:t>
      </w:r>
      <w:r>
        <w:t>, i.e. the low PDB is mapped to the high priority PPPP value.</w:t>
      </w:r>
    </w:p>
    <w:p w:rsidR="00BF792A" w:rsidRDefault="00BF792A" w:rsidP="00BF792A">
      <w:pPr>
        <w:pStyle w:val="B1"/>
      </w:pPr>
      <w:r>
        <w:t>-</w:t>
      </w:r>
      <w:r>
        <w:tab/>
        <w:t>The mapping between V2X service types and V2X frequencies is as defined in clause 4.3.2 and clause 4.4.1.1.2.</w:t>
      </w:r>
    </w:p>
    <w:p w:rsidR="00BF792A" w:rsidRDefault="00BF792A" w:rsidP="00BF792A">
      <w:pPr>
        <w:pStyle w:val="B1"/>
      </w:pPr>
      <w:r>
        <w:t>-</w:t>
      </w:r>
      <w:r>
        <w:tab/>
        <w:t xml:space="preserve">The mapping of Destination Layer-2 ID(s) and the V2X services, e.g. </w:t>
      </w:r>
      <w:r w:rsidRPr="00453F3A">
        <w:t>PSID</w:t>
      </w:r>
      <w:ins w:id="120" w:author="LaeYoung (LG Electronics)" w:date="2020-08-21T13:58:00Z">
        <w:r w:rsidR="008B4A52" w:rsidRPr="00453F3A">
          <w:t>s</w:t>
        </w:r>
      </w:ins>
      <w:ins w:id="121" w:author="CATT" w:date="2020-08-04T13:55:00Z">
        <w:r w:rsidR="00D82AB3" w:rsidRPr="0046469E">
          <w:rPr>
            <w:rFonts w:hint="eastAsia"/>
            <w:lang w:eastAsia="zh-CN"/>
          </w:rPr>
          <w:t>,</w:t>
        </w:r>
      </w:ins>
      <w:r w:rsidRPr="0046469E">
        <w:t xml:space="preserve"> </w:t>
      </w:r>
      <w:del w:id="122" w:author="CATT" w:date="2020-08-04T13:55:00Z">
        <w:r w:rsidRPr="0046469E" w:rsidDel="00D82AB3">
          <w:delText xml:space="preserve">or </w:delText>
        </w:r>
      </w:del>
      <w:r w:rsidRPr="0046469E">
        <w:t>ITS-AIDs</w:t>
      </w:r>
      <w:ins w:id="123" w:author="CATT" w:date="2020-08-04T13:55:00Z">
        <w:r w:rsidR="00D82AB3" w:rsidRPr="00775C2F">
          <w:rPr>
            <w:rFonts w:hint="eastAsia"/>
            <w:lang w:eastAsia="zh-CN"/>
          </w:rPr>
          <w:t xml:space="preserve"> or AID</w:t>
        </w:r>
      </w:ins>
      <w:ins w:id="124" w:author="LaeYoung (LG Electronics)" w:date="2020-08-21T13:58:00Z">
        <w:r w:rsidR="008B4A52" w:rsidRPr="00775C2F">
          <w:rPr>
            <w:lang w:eastAsia="zh-CN"/>
          </w:rPr>
          <w:t>s</w:t>
        </w:r>
      </w:ins>
      <w:r w:rsidRPr="00775C2F">
        <w:t xml:space="preserve"> of the V2X application is as described in clause 4.4.1.1.2.</w:t>
      </w:r>
    </w:p>
    <w:p w:rsidR="00BF792A" w:rsidRDefault="00BF792A" w:rsidP="00BF792A">
      <w:pPr>
        <w:pStyle w:val="NO"/>
      </w:pPr>
      <w:r>
        <w:t>NOTE:</w:t>
      </w:r>
      <w:r>
        <w:tab/>
        <w:t>The mapping of PPPP to packet delay budget is not specified in this specification.</w:t>
      </w:r>
    </w:p>
    <w:p w:rsidR="00BF792A" w:rsidRPr="004C51A7" w:rsidRDefault="00BF792A" w:rsidP="00BF792A">
      <w:r w:rsidRPr="004C51A7">
        <w:t xml:space="preserve">When </w:t>
      </w:r>
      <w:r>
        <w:t xml:space="preserve">the </w:t>
      </w:r>
      <w:r w:rsidRPr="004C51A7">
        <w:t>network scheduled operation mode is used, following additional principles apply:</w:t>
      </w:r>
    </w:p>
    <w:p w:rsidR="00BF792A" w:rsidRPr="00012CD1" w:rsidRDefault="00BF792A" w:rsidP="00BF792A">
      <w:pPr>
        <w:pStyle w:val="B1"/>
        <w:rPr>
          <w:lang w:eastAsia="zh-CN"/>
        </w:rPr>
      </w:pPr>
      <w:r w:rsidRPr="00012CD1">
        <w:rPr>
          <w:lang w:eastAsia="zh-CN"/>
        </w:rPr>
        <w:t>-</w:t>
      </w:r>
      <w:r w:rsidRPr="00012CD1">
        <w:rPr>
          <w:lang w:eastAsia="zh-CN"/>
        </w:rPr>
        <w:tab/>
        <w:t xml:space="preserve">UE provides priority information reflecting PPPP to the </w:t>
      </w:r>
      <w:proofErr w:type="spellStart"/>
      <w:r w:rsidRPr="00012CD1">
        <w:rPr>
          <w:lang w:eastAsia="zh-CN"/>
        </w:rPr>
        <w:t>eNB</w:t>
      </w:r>
      <w:proofErr w:type="spellEnd"/>
      <w:r w:rsidRPr="00012CD1">
        <w:rPr>
          <w:lang w:eastAsia="zh-CN"/>
        </w:rPr>
        <w:t xml:space="preserve"> for resources request.</w:t>
      </w:r>
    </w:p>
    <w:p w:rsidR="00BF792A" w:rsidRPr="00012CD1" w:rsidRDefault="00BF792A" w:rsidP="00BF792A">
      <w:pPr>
        <w:pStyle w:val="B1"/>
        <w:rPr>
          <w:lang w:eastAsia="zh-CN"/>
        </w:rPr>
      </w:pPr>
      <w:r w:rsidRPr="00012CD1">
        <w:rPr>
          <w:lang w:eastAsia="zh-CN"/>
        </w:rPr>
        <w:t>-</w:t>
      </w:r>
      <w:r w:rsidRPr="00012CD1">
        <w:rPr>
          <w:lang w:eastAsia="zh-CN"/>
        </w:rPr>
        <w:tab/>
        <w:t xml:space="preserve">When the </w:t>
      </w:r>
      <w:proofErr w:type="spellStart"/>
      <w:r w:rsidRPr="00012CD1">
        <w:rPr>
          <w:lang w:eastAsia="zh-CN"/>
        </w:rPr>
        <w:t>eNB</w:t>
      </w:r>
      <w:proofErr w:type="spellEnd"/>
      <w:r w:rsidRPr="00012CD1">
        <w:rPr>
          <w:lang w:eastAsia="zh-CN"/>
        </w:rPr>
        <w:t xml:space="preserve"> receives a request for PC5 resource from a UE, the </w:t>
      </w:r>
      <w:proofErr w:type="spellStart"/>
      <w:r w:rsidRPr="00012CD1">
        <w:rPr>
          <w:lang w:eastAsia="zh-CN"/>
        </w:rPr>
        <w:t>eNB</w:t>
      </w:r>
      <w:proofErr w:type="spellEnd"/>
      <w:r w:rsidRPr="00012CD1">
        <w:rPr>
          <w:lang w:eastAsia="zh-CN"/>
        </w:rPr>
        <w:t xml:space="preserve"> can deduce the packet delay budget from the priority information</w:t>
      </w:r>
      <w:r>
        <w:rPr>
          <w:lang w:eastAsia="zh-CN"/>
        </w:rPr>
        <w:t xml:space="preserve"> reflecting PPPP</w:t>
      </w:r>
      <w:r w:rsidRPr="00012CD1">
        <w:rPr>
          <w:lang w:eastAsia="zh-CN"/>
        </w:rPr>
        <w:t xml:space="preserve"> from the UE.</w:t>
      </w:r>
    </w:p>
    <w:p w:rsidR="00BF792A" w:rsidRPr="00012CD1" w:rsidRDefault="00BF792A" w:rsidP="00BF792A">
      <w:pPr>
        <w:pStyle w:val="B1"/>
        <w:rPr>
          <w:lang w:eastAsia="zh-CN"/>
        </w:rPr>
      </w:pPr>
      <w:r w:rsidRPr="00012CD1">
        <w:rPr>
          <w:lang w:eastAsia="zh-CN"/>
        </w:rPr>
        <w:t>-</w:t>
      </w:r>
      <w:r w:rsidRPr="00012CD1">
        <w:rPr>
          <w:lang w:eastAsia="zh-CN"/>
        </w:rPr>
        <w:tab/>
      </w:r>
      <w:proofErr w:type="spellStart"/>
      <w:proofErr w:type="gramStart"/>
      <w:r w:rsidRPr="00012CD1">
        <w:rPr>
          <w:lang w:eastAsia="zh-CN"/>
        </w:rPr>
        <w:t>eNB</w:t>
      </w:r>
      <w:proofErr w:type="spellEnd"/>
      <w:proofErr w:type="gramEnd"/>
      <w:r w:rsidRPr="00012CD1">
        <w:rPr>
          <w:lang w:eastAsia="zh-CN"/>
        </w:rPr>
        <w:t xml:space="preserve"> can use the priority information</w:t>
      </w:r>
      <w:r>
        <w:rPr>
          <w:lang w:eastAsia="zh-CN"/>
        </w:rPr>
        <w:t xml:space="preserve"> reflecting PPPP</w:t>
      </w:r>
      <w:r w:rsidRPr="00012CD1">
        <w:rPr>
          <w:lang w:eastAsia="zh-CN"/>
        </w:rPr>
        <w:t xml:space="preserve"> for priority handling and UE-PC5-AMBR for capping the UE PC5 transmission in the resources management.</w:t>
      </w:r>
    </w:p>
    <w:p w:rsidR="00BF792A" w:rsidRDefault="00BF792A" w:rsidP="00BF792A">
      <w:pPr>
        <w:pStyle w:val="B1"/>
        <w:rPr>
          <w:lang w:eastAsia="zh-CN"/>
        </w:rPr>
      </w:pPr>
      <w:r>
        <w:rPr>
          <w:lang w:eastAsia="zh-CN"/>
        </w:rPr>
        <w:t>-</w:t>
      </w:r>
      <w:r>
        <w:rPr>
          <w:lang w:eastAsia="zh-CN"/>
        </w:rPr>
        <w:tab/>
        <w:t xml:space="preserve">UE may provide PPPR information reflecting reliability requirement described in TS 22.186 [28] to the </w:t>
      </w:r>
      <w:proofErr w:type="spellStart"/>
      <w:r>
        <w:rPr>
          <w:lang w:eastAsia="zh-CN"/>
        </w:rPr>
        <w:t>eNB</w:t>
      </w:r>
      <w:proofErr w:type="spellEnd"/>
      <w:r>
        <w:rPr>
          <w:lang w:eastAsia="zh-CN"/>
        </w:rPr>
        <w:t xml:space="preserve"> for resources request.</w:t>
      </w:r>
    </w:p>
    <w:p w:rsidR="00BF792A" w:rsidRDefault="00BF792A" w:rsidP="00BF792A">
      <w:pPr>
        <w:pStyle w:val="B1"/>
        <w:rPr>
          <w:lang w:eastAsia="zh-CN"/>
        </w:rPr>
      </w:pPr>
      <w:r>
        <w:rPr>
          <w:lang w:eastAsia="zh-CN"/>
        </w:rPr>
        <w:t>-</w:t>
      </w:r>
      <w:r>
        <w:rPr>
          <w:lang w:eastAsia="zh-CN"/>
        </w:rPr>
        <w:tab/>
        <w:t xml:space="preserve">UE provides Destination Layer-2 ID(s) of the V2X services to the </w:t>
      </w:r>
      <w:proofErr w:type="spellStart"/>
      <w:r>
        <w:rPr>
          <w:lang w:eastAsia="zh-CN"/>
        </w:rPr>
        <w:t>eNB</w:t>
      </w:r>
      <w:proofErr w:type="spellEnd"/>
      <w:r>
        <w:rPr>
          <w:lang w:eastAsia="zh-CN"/>
        </w:rPr>
        <w:t xml:space="preserve"> for resources requested as defined in TS 36.321 [26].</w:t>
      </w:r>
    </w:p>
    <w:p w:rsidR="00BF792A" w:rsidRDefault="00BF792A" w:rsidP="00BF792A">
      <w:pPr>
        <w:pStyle w:val="B1"/>
        <w:rPr>
          <w:lang w:eastAsia="zh-CN"/>
        </w:rPr>
      </w:pPr>
      <w:r>
        <w:rPr>
          <w:lang w:eastAsia="zh-CN"/>
        </w:rPr>
        <w:t>-</w:t>
      </w:r>
      <w:r>
        <w:rPr>
          <w:lang w:eastAsia="zh-CN"/>
        </w:rPr>
        <w:tab/>
        <w:t xml:space="preserve">When the </w:t>
      </w:r>
      <w:proofErr w:type="spellStart"/>
      <w:r>
        <w:rPr>
          <w:lang w:eastAsia="zh-CN"/>
        </w:rPr>
        <w:t>eNB</w:t>
      </w:r>
      <w:proofErr w:type="spellEnd"/>
      <w:r>
        <w:rPr>
          <w:lang w:eastAsia="zh-CN"/>
        </w:rPr>
        <w:t xml:space="preserve"> receives a request for PC5 resource from a UE, the </w:t>
      </w:r>
      <w:proofErr w:type="spellStart"/>
      <w:r>
        <w:rPr>
          <w:lang w:eastAsia="zh-CN"/>
        </w:rPr>
        <w:t>eNB</w:t>
      </w:r>
      <w:proofErr w:type="spellEnd"/>
      <w:r>
        <w:rPr>
          <w:lang w:eastAsia="zh-CN"/>
        </w:rPr>
        <w:t xml:space="preserve"> determines the V2X </w:t>
      </w:r>
      <w:proofErr w:type="gramStart"/>
      <w:r>
        <w:rPr>
          <w:lang w:eastAsia="zh-CN"/>
        </w:rPr>
        <w:t>frequency(</w:t>
      </w:r>
      <w:proofErr w:type="spellStart"/>
      <w:proofErr w:type="gramEnd"/>
      <w:r>
        <w:rPr>
          <w:lang w:eastAsia="zh-CN"/>
        </w:rPr>
        <w:t>ies</w:t>
      </w:r>
      <w:proofErr w:type="spellEnd"/>
      <w:r>
        <w:rPr>
          <w:lang w:eastAsia="zh-CN"/>
        </w:rPr>
        <w:t>) in which the V2X service is to be scheduled as defined in TS 36.300 [10].</w:t>
      </w:r>
    </w:p>
    <w:p w:rsidR="00BF792A" w:rsidRDefault="00BF792A" w:rsidP="00BF792A">
      <w:pPr>
        <w:rPr>
          <w:lang w:eastAsia="zh-CN"/>
        </w:rPr>
      </w:pPr>
      <w:r>
        <w:rPr>
          <w:lang w:eastAsia="zh-CN"/>
        </w:rPr>
        <w:t>When the autonomous resources selection mode is used, following additional principle applies:</w:t>
      </w:r>
    </w:p>
    <w:p w:rsidR="00BF792A" w:rsidRDefault="00BF792A" w:rsidP="00BF792A">
      <w:pPr>
        <w:pStyle w:val="B1"/>
        <w:rPr>
          <w:lang w:eastAsia="zh-CN"/>
        </w:rPr>
      </w:pPr>
      <w:r>
        <w:rPr>
          <w:lang w:eastAsia="zh-CN"/>
        </w:rPr>
        <w:t>-</w:t>
      </w:r>
      <w:r>
        <w:rPr>
          <w:lang w:eastAsia="zh-CN"/>
        </w:rPr>
        <w:tab/>
        <w:t>The UE derives the packet delay budget of the V2X message from PPPP based on the provisioned mapping information described in clause 4.4.1.1.2.</w:t>
      </w:r>
    </w:p>
    <w:p w:rsidR="00BF792A" w:rsidRDefault="00BF792A" w:rsidP="00BF792A">
      <w:pPr>
        <w:pStyle w:val="B1"/>
        <w:rPr>
          <w:lang w:eastAsia="zh-CN"/>
        </w:rPr>
      </w:pPr>
      <w:r>
        <w:rPr>
          <w:lang w:eastAsia="zh-CN"/>
        </w:rPr>
        <w:t>-</w:t>
      </w:r>
      <w:r>
        <w:rPr>
          <w:lang w:eastAsia="zh-CN"/>
        </w:rPr>
        <w:tab/>
        <w:t>The UE derives the frequency in which a V2X service is to be transmitted, from the mapping between V2X service types and V2X frequencies as described in clause 4.4.1.1.2.</w:t>
      </w:r>
    </w:p>
    <w:p w:rsidR="00963679" w:rsidRPr="0006772E" w:rsidRDefault="00963679" w:rsidP="00963679">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lastRenderedPageBreak/>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BF792A" w:rsidRDefault="00BF792A" w:rsidP="00BF792A">
      <w:pPr>
        <w:pStyle w:val="4"/>
        <w:rPr>
          <w:lang w:val="en-US"/>
        </w:rPr>
      </w:pPr>
      <w:bookmarkStart w:id="125" w:name="_Toc4421286"/>
      <w:bookmarkStart w:id="126" w:name="_Toc27821458"/>
      <w:bookmarkStart w:id="127" w:name="_Toc27821550"/>
      <w:r>
        <w:rPr>
          <w:lang w:val="en-US"/>
        </w:rPr>
        <w:t>4.4.7.3</w:t>
      </w:r>
      <w:r>
        <w:rPr>
          <w:lang w:val="en-US"/>
        </w:rPr>
        <w:tab/>
        <w:t>User Service Description for V2X Application Server Discovery (V2X Server USD)</w:t>
      </w:r>
      <w:bookmarkEnd w:id="125"/>
      <w:bookmarkEnd w:id="126"/>
      <w:bookmarkEnd w:id="127"/>
    </w:p>
    <w:p w:rsidR="00BF792A" w:rsidRDefault="00BF792A" w:rsidP="00BF792A">
      <w:pPr>
        <w:rPr>
          <w:lang w:val="en-US"/>
        </w:rPr>
      </w:pPr>
      <w:r>
        <w:rPr>
          <w:lang w:val="en-US"/>
        </w:rPr>
        <w:t>The V2X Server USD is used to configure the UE for receiving local V2X Application Server information when it is provided over MBMS, as specified in clause 5.4.1.</w:t>
      </w:r>
    </w:p>
    <w:p w:rsidR="00BF792A" w:rsidRDefault="00BF792A" w:rsidP="00BF792A">
      <w:pPr>
        <w:rPr>
          <w:lang w:val="en-US"/>
        </w:rPr>
      </w:pPr>
      <w:r>
        <w:rPr>
          <w:lang w:val="en-US"/>
        </w:rPr>
        <w:t>The local Service Information contained in the broadcast is as described in clause 5.4.1.2, and should include similar information defined in clause 4.4.1.2.2.</w:t>
      </w:r>
    </w:p>
    <w:p w:rsidR="00BF792A" w:rsidRDefault="00BF792A" w:rsidP="00BF792A">
      <w:pPr>
        <w:pStyle w:val="NO"/>
        <w:rPr>
          <w:lang w:val="en-US"/>
        </w:rPr>
      </w:pPr>
      <w:r>
        <w:rPr>
          <w:lang w:val="en-US"/>
        </w:rPr>
        <w:t>NOTE:</w:t>
      </w:r>
      <w:r>
        <w:rPr>
          <w:lang w:val="en-US"/>
        </w:rPr>
        <w:tab/>
        <w:t>Stage 3 defines the format of the local Service information.</w:t>
      </w:r>
    </w:p>
    <w:p w:rsidR="00BF792A" w:rsidRDefault="00BF792A" w:rsidP="00BF792A">
      <w:pPr>
        <w:pStyle w:val="TH"/>
        <w:rPr>
          <w:lang w:val="en-US"/>
        </w:rPr>
      </w:pPr>
      <w:r>
        <w:rPr>
          <w:lang w:val="en-US"/>
        </w:rPr>
        <w:t>Table 4.4.7.3-1: Information for V2X Server USD</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52"/>
      </w:tblGrid>
      <w:tr w:rsidR="00BF792A" w:rsidRPr="00B95AD4" w:rsidTr="004C176E">
        <w:tc>
          <w:tcPr>
            <w:tcW w:w="3260" w:type="dxa"/>
          </w:tcPr>
          <w:p w:rsidR="00BF792A" w:rsidRPr="00B95AD4" w:rsidRDefault="00BF792A" w:rsidP="004C176E">
            <w:pPr>
              <w:pStyle w:val="TAH"/>
              <w:rPr>
                <w:lang w:val="en-US"/>
              </w:rPr>
            </w:pPr>
            <w:r w:rsidRPr="00B95AD4">
              <w:rPr>
                <w:lang w:val="en-US"/>
              </w:rPr>
              <w:t>Information element</w:t>
            </w:r>
          </w:p>
        </w:tc>
        <w:tc>
          <w:tcPr>
            <w:tcW w:w="4252" w:type="dxa"/>
          </w:tcPr>
          <w:p w:rsidR="00BF792A" w:rsidRPr="00B95AD4" w:rsidRDefault="00BF792A" w:rsidP="004C176E">
            <w:pPr>
              <w:pStyle w:val="TAH"/>
              <w:rPr>
                <w:lang w:val="en-US"/>
              </w:rPr>
            </w:pPr>
            <w:r w:rsidRPr="00B95AD4">
              <w:rPr>
                <w:lang w:val="en-US"/>
              </w:rPr>
              <w:t>Description</w:t>
            </w:r>
          </w:p>
        </w:tc>
      </w:tr>
      <w:tr w:rsidR="00BF792A" w:rsidRPr="00B95AD4" w:rsidTr="004C176E">
        <w:tc>
          <w:tcPr>
            <w:tcW w:w="3260" w:type="dxa"/>
          </w:tcPr>
          <w:p w:rsidR="00BF792A" w:rsidRPr="00B95AD4" w:rsidRDefault="00BF792A" w:rsidP="004C176E">
            <w:pPr>
              <w:pStyle w:val="TAL"/>
              <w:rPr>
                <w:lang w:val="en-US"/>
              </w:rPr>
            </w:pPr>
            <w:r w:rsidRPr="00B95AD4">
              <w:rPr>
                <w:lang w:val="en-US"/>
              </w:rPr>
              <w:t>TMGI</w:t>
            </w:r>
          </w:p>
        </w:tc>
        <w:tc>
          <w:tcPr>
            <w:tcW w:w="4252" w:type="dxa"/>
          </w:tcPr>
          <w:p w:rsidR="00BF792A" w:rsidRPr="00B95AD4" w:rsidRDefault="00BF792A" w:rsidP="004C176E">
            <w:pPr>
              <w:pStyle w:val="TAL"/>
              <w:rPr>
                <w:lang w:val="en-US"/>
              </w:rPr>
            </w:pPr>
            <w:r w:rsidRPr="00B95AD4">
              <w:rPr>
                <w:lang w:val="en-US"/>
              </w:rPr>
              <w:t>TMGI information</w:t>
            </w:r>
          </w:p>
        </w:tc>
      </w:tr>
      <w:tr w:rsidR="00BF792A" w:rsidRPr="00B95AD4" w:rsidTr="004C176E">
        <w:tc>
          <w:tcPr>
            <w:tcW w:w="3260" w:type="dxa"/>
          </w:tcPr>
          <w:p w:rsidR="00BF792A" w:rsidRPr="00B95AD4" w:rsidRDefault="00BF792A" w:rsidP="004C176E">
            <w:pPr>
              <w:pStyle w:val="TAL"/>
              <w:rPr>
                <w:lang w:val="en-US"/>
              </w:rPr>
            </w:pPr>
            <w:r w:rsidRPr="00B95AD4">
              <w:rPr>
                <w:lang w:val="en-US"/>
              </w:rPr>
              <w:t>List of service area identifier</w:t>
            </w:r>
          </w:p>
        </w:tc>
        <w:tc>
          <w:tcPr>
            <w:tcW w:w="4252" w:type="dxa"/>
          </w:tcPr>
          <w:p w:rsidR="00BF792A" w:rsidRPr="00B95AD4" w:rsidRDefault="00BF792A" w:rsidP="004C176E">
            <w:pPr>
              <w:pStyle w:val="TAL"/>
              <w:rPr>
                <w:lang w:val="en-US"/>
              </w:rPr>
            </w:pPr>
            <w:r w:rsidRPr="00B95AD4">
              <w:rPr>
                <w:lang w:val="en-US"/>
              </w:rPr>
              <w:t>A list of service area identifier for the applicable MBMS broadcast area.</w:t>
            </w:r>
          </w:p>
        </w:tc>
      </w:tr>
      <w:tr w:rsidR="00BF792A" w:rsidRPr="00B95AD4" w:rsidTr="004C176E">
        <w:tc>
          <w:tcPr>
            <w:tcW w:w="3260" w:type="dxa"/>
          </w:tcPr>
          <w:p w:rsidR="00BF792A" w:rsidRPr="00B95AD4" w:rsidRDefault="00BF792A" w:rsidP="004C176E">
            <w:pPr>
              <w:pStyle w:val="TAL"/>
              <w:rPr>
                <w:lang w:val="en-US"/>
              </w:rPr>
            </w:pPr>
            <w:r w:rsidRPr="00B95AD4">
              <w:rPr>
                <w:lang w:val="en-US"/>
              </w:rPr>
              <w:t>Frequency</w:t>
            </w:r>
          </w:p>
        </w:tc>
        <w:tc>
          <w:tcPr>
            <w:tcW w:w="4252" w:type="dxa"/>
          </w:tcPr>
          <w:p w:rsidR="00BF792A" w:rsidRPr="00B95AD4" w:rsidRDefault="00BF792A" w:rsidP="004C176E">
            <w:pPr>
              <w:pStyle w:val="TAL"/>
              <w:rPr>
                <w:lang w:val="en-US"/>
              </w:rPr>
            </w:pPr>
            <w:r w:rsidRPr="00B95AD4">
              <w:rPr>
                <w:lang w:val="en-US"/>
              </w:rPr>
              <w:t>Identification of frequency if multi carrier support is provided</w:t>
            </w:r>
          </w:p>
        </w:tc>
      </w:tr>
      <w:tr w:rsidR="00BF792A" w:rsidRPr="00B95AD4" w:rsidTr="004C176E">
        <w:tc>
          <w:tcPr>
            <w:tcW w:w="3260" w:type="dxa"/>
          </w:tcPr>
          <w:p w:rsidR="00BF792A" w:rsidRPr="00B95AD4" w:rsidRDefault="00BF792A" w:rsidP="004C176E">
            <w:pPr>
              <w:pStyle w:val="TAL"/>
              <w:rPr>
                <w:lang w:val="en-US"/>
              </w:rPr>
            </w:pPr>
            <w:r w:rsidRPr="00B95AD4">
              <w:rPr>
                <w:lang w:val="en-US"/>
              </w:rPr>
              <w:t>SDP information</w:t>
            </w:r>
          </w:p>
        </w:tc>
        <w:tc>
          <w:tcPr>
            <w:tcW w:w="4252" w:type="dxa"/>
          </w:tcPr>
          <w:p w:rsidR="00BF792A" w:rsidRPr="00B95AD4" w:rsidRDefault="00BF792A" w:rsidP="004C176E">
            <w:pPr>
              <w:pStyle w:val="TAL"/>
              <w:rPr>
                <w:lang w:val="en-US"/>
              </w:rPr>
            </w:pPr>
            <w:r w:rsidRPr="00B95AD4">
              <w:rPr>
                <w:lang w:val="en-US"/>
              </w:rPr>
              <w:t>SDP with IP multicast address and port number used for V2X Application Server discovery via MBMS.</w:t>
            </w:r>
          </w:p>
          <w:p w:rsidR="00BF792A" w:rsidRPr="00B95AD4" w:rsidRDefault="00BF792A" w:rsidP="004C176E">
            <w:pPr>
              <w:pStyle w:val="TAL"/>
              <w:rPr>
                <w:lang w:val="en-US"/>
              </w:rPr>
            </w:pPr>
            <w:r w:rsidRPr="00B95AD4">
              <w:rPr>
                <w:lang w:val="en-US"/>
              </w:rPr>
              <w:t>The content of the message carries the local Service Information and should include following information:</w:t>
            </w:r>
          </w:p>
          <w:p w:rsidR="00BF792A" w:rsidRPr="00B95AD4" w:rsidRDefault="00BF792A" w:rsidP="00B2091E">
            <w:pPr>
              <w:pStyle w:val="TAL"/>
              <w:ind w:left="317" w:hanging="317"/>
              <w:rPr>
                <w:lang w:val="en-US"/>
              </w:rPr>
            </w:pPr>
            <w:r w:rsidRPr="00B95AD4">
              <w:rPr>
                <w:lang w:val="en-US"/>
              </w:rPr>
              <w:t>-</w:t>
            </w:r>
            <w:r w:rsidRPr="00B95AD4">
              <w:rPr>
                <w:lang w:val="en-US"/>
              </w:rPr>
              <w:tab/>
              <w:t xml:space="preserve">Mapping of </w:t>
            </w:r>
            <w:r w:rsidRPr="00453F3A">
              <w:rPr>
                <w:lang w:val="en-US"/>
              </w:rPr>
              <w:t>the V2X services, e.g. PSID</w:t>
            </w:r>
            <w:ins w:id="128" w:author="LaeYoung (LG Electronics)" w:date="2020-08-21T13:58:00Z">
              <w:r w:rsidR="008B4A52" w:rsidRPr="00453F3A">
                <w:rPr>
                  <w:lang w:val="en-US"/>
                </w:rPr>
                <w:t>s</w:t>
              </w:r>
            </w:ins>
            <w:ins w:id="129" w:author="CATT" w:date="2020-08-04T13:56:00Z">
              <w:r w:rsidR="00B2091E" w:rsidRPr="00453F3A">
                <w:rPr>
                  <w:rFonts w:hint="eastAsia"/>
                  <w:lang w:val="en-US" w:eastAsia="zh-CN"/>
                </w:rPr>
                <w:t>,</w:t>
              </w:r>
            </w:ins>
            <w:r w:rsidRPr="0046469E">
              <w:rPr>
                <w:lang w:val="en-US"/>
              </w:rPr>
              <w:t xml:space="preserve"> </w:t>
            </w:r>
            <w:del w:id="130" w:author="CATT" w:date="2020-08-04T13:56:00Z">
              <w:r w:rsidRPr="0046469E" w:rsidDel="00B2091E">
                <w:rPr>
                  <w:lang w:val="en-US"/>
                </w:rPr>
                <w:delText xml:space="preserve">or </w:delText>
              </w:r>
            </w:del>
            <w:r w:rsidRPr="00775C2F">
              <w:rPr>
                <w:lang w:val="en-US"/>
              </w:rPr>
              <w:t>ITS-AIDs</w:t>
            </w:r>
            <w:ins w:id="131" w:author="CATT" w:date="2020-08-04T13:56:00Z">
              <w:r w:rsidR="00B2091E" w:rsidRPr="00775C2F">
                <w:rPr>
                  <w:rFonts w:hint="eastAsia"/>
                  <w:lang w:val="en-US" w:eastAsia="zh-CN"/>
                </w:rPr>
                <w:t xml:space="preserve"> or AID</w:t>
              </w:r>
            </w:ins>
            <w:ins w:id="132" w:author="LaeYoung (LG Electronics)" w:date="2020-08-21T13:58:00Z">
              <w:r w:rsidR="008B4A52" w:rsidRPr="00775C2F">
                <w:rPr>
                  <w:lang w:val="en-US" w:eastAsia="zh-CN"/>
                </w:rPr>
                <w:t>s</w:t>
              </w:r>
            </w:ins>
            <w:r w:rsidRPr="00775C2F">
              <w:rPr>
                <w:lang w:val="en-US"/>
              </w:rPr>
              <w:t xml:space="preserve"> of the V2X application of a PSID</w:t>
            </w:r>
            <w:ins w:id="133" w:author="CATT" w:date="2020-08-04T13:56:00Z">
              <w:r w:rsidR="00B2091E" w:rsidRPr="00A85F91">
                <w:rPr>
                  <w:rFonts w:hint="eastAsia"/>
                  <w:lang w:val="en-US" w:eastAsia="zh-CN"/>
                </w:rPr>
                <w:t>,</w:t>
              </w:r>
            </w:ins>
            <w:r w:rsidRPr="00A85F91">
              <w:rPr>
                <w:lang w:val="en-US"/>
              </w:rPr>
              <w:t xml:space="preserve"> </w:t>
            </w:r>
            <w:del w:id="134" w:author="CATT" w:date="2020-08-04T13:56:00Z">
              <w:r w:rsidRPr="00A85F91" w:rsidDel="00B2091E">
                <w:rPr>
                  <w:lang w:val="en-US"/>
                </w:rPr>
                <w:delText xml:space="preserve">and </w:delText>
              </w:r>
            </w:del>
            <w:r w:rsidRPr="00A85F91">
              <w:rPr>
                <w:lang w:val="en-US"/>
              </w:rPr>
              <w:t>ITS-AID</w:t>
            </w:r>
            <w:ins w:id="135" w:author="CATT" w:date="2020-08-04T13:56:00Z">
              <w:r w:rsidR="00B2091E" w:rsidRPr="00AF4F52">
                <w:rPr>
                  <w:rFonts w:hint="eastAsia"/>
                  <w:lang w:val="en-US" w:eastAsia="zh-CN"/>
                </w:rPr>
                <w:t xml:space="preserve"> and</w:t>
              </w:r>
              <w:r w:rsidR="00B2091E">
                <w:rPr>
                  <w:rFonts w:hint="eastAsia"/>
                  <w:lang w:val="en-US" w:eastAsia="zh-CN"/>
                </w:rPr>
                <w:t xml:space="preserve"> AID</w:t>
              </w:r>
            </w:ins>
            <w:r w:rsidRPr="00B95AD4">
              <w:rPr>
                <w:lang w:val="en-US"/>
              </w:rPr>
              <w:t xml:space="preserve"> to V2X Application Server address (consisting of IP address/FQDN and UDP port) for unicast, and V2X USD for V2X communication via MBMS.</w:t>
            </w:r>
          </w:p>
        </w:tc>
      </w:tr>
    </w:tbl>
    <w:p w:rsidR="00BF792A" w:rsidRPr="00BF792A" w:rsidRDefault="00BF792A" w:rsidP="00BF792A">
      <w:pPr>
        <w:rPr>
          <w:noProof/>
          <w:lang w:eastAsia="zh-CN"/>
        </w:rPr>
      </w:pPr>
    </w:p>
    <w:p w:rsidR="00963679" w:rsidRPr="0006772E" w:rsidRDefault="00963679" w:rsidP="00963679">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25536C">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AF2A80" w:rsidRDefault="00AF2A80" w:rsidP="00AF2A80">
      <w:pPr>
        <w:pStyle w:val="3"/>
        <w:rPr>
          <w:lang w:eastAsia="ko-KR"/>
        </w:rPr>
      </w:pPr>
      <w:bookmarkStart w:id="136" w:name="_Toc4421204"/>
      <w:bookmarkStart w:id="137" w:name="_Toc27821376"/>
      <w:bookmarkStart w:id="138" w:name="_Toc19106189"/>
      <w:bookmarkStart w:id="139" w:name="_Toc27821653"/>
      <w:bookmarkStart w:id="140" w:name="_Toc19106193"/>
      <w:bookmarkStart w:id="141" w:name="_Toc27821657"/>
      <w:r>
        <w:rPr>
          <w:rFonts w:hint="eastAsia"/>
          <w:lang w:val="en-US" w:eastAsia="ko-KR"/>
        </w:rPr>
        <w:t>5.1.1</w:t>
      </w:r>
      <w:r>
        <w:rPr>
          <w:rFonts w:hint="eastAsia"/>
          <w:lang w:val="en-US" w:eastAsia="ko-KR"/>
        </w:rPr>
        <w:tab/>
        <w:t xml:space="preserve">User plane for PC5 </w:t>
      </w:r>
      <w:r>
        <w:rPr>
          <w:rFonts w:hint="eastAsia"/>
          <w:lang w:eastAsia="ko-KR"/>
        </w:rPr>
        <w:t>reference point</w:t>
      </w:r>
      <w:r>
        <w:t xml:space="preserve"> supporting V2X</w:t>
      </w:r>
      <w:r>
        <w:rPr>
          <w:rFonts w:hint="eastAsia"/>
          <w:lang w:eastAsia="ko-KR"/>
        </w:rPr>
        <w:t xml:space="preserve"> se</w:t>
      </w:r>
      <w:r>
        <w:rPr>
          <w:lang w:eastAsia="ko-KR"/>
        </w:rPr>
        <w:t>r</w:t>
      </w:r>
      <w:r>
        <w:rPr>
          <w:rFonts w:hint="eastAsia"/>
          <w:lang w:eastAsia="ko-KR"/>
        </w:rPr>
        <w:t>vices</w:t>
      </w:r>
      <w:bookmarkEnd w:id="136"/>
      <w:bookmarkEnd w:id="137"/>
    </w:p>
    <w:p w:rsidR="00AF2A80" w:rsidRDefault="00AF2A80" w:rsidP="00AF2A80">
      <w:pPr>
        <w:rPr>
          <w:lang w:val="en-US" w:eastAsia="ko-KR"/>
        </w:rPr>
      </w:pPr>
      <w:r>
        <w:rPr>
          <w:lang w:val="en-US" w:eastAsia="ko-KR"/>
        </w:rPr>
        <w:t>The PC5-U stack as defined in clause 5.1.2.1 of TS 23.303 [5] is used for the V2X communication over PC5 reference point. IP and Non-IP PDCP SDU types are supported for the V2X communication over PC5.</w:t>
      </w:r>
    </w:p>
    <w:p w:rsidR="00AF2A80" w:rsidRDefault="00AF2A80" w:rsidP="00AF2A80">
      <w:pPr>
        <w:rPr>
          <w:lang w:val="en-US" w:eastAsia="ko-KR"/>
        </w:rPr>
      </w:pPr>
      <w:r>
        <w:rPr>
          <w:lang w:val="en-US" w:eastAsia="ko-KR"/>
        </w:rPr>
        <w:t>For IP PDCP SDU type, only IPv6 is supported. The IP address allocation and configuration are as defined in clause 4.5.1.</w:t>
      </w:r>
    </w:p>
    <w:p w:rsidR="00AF2A80" w:rsidRDefault="00AF2A80" w:rsidP="00AF2A80">
      <w:pPr>
        <w:rPr>
          <w:lang w:val="en-US" w:eastAsia="ko-KR"/>
        </w:rPr>
      </w:pPr>
      <w:r>
        <w:rPr>
          <w:lang w:val="en-US" w:eastAsia="ko-KR"/>
        </w:rPr>
        <w:t>The Non-IP PDCP SDU contains a Non-IP Type header, which indicates the V2X message family used by the application layer, e.g. IEEE 1609 family's WSMP [</w:t>
      </w:r>
      <w:r w:rsidRPr="00B06DC1">
        <w:rPr>
          <w:rFonts w:eastAsia="맑은 고딕" w:hint="eastAsia"/>
          <w:lang w:val="en-US" w:eastAsia="ko-KR"/>
        </w:rPr>
        <w:t>13</w:t>
      </w:r>
      <w:r>
        <w:rPr>
          <w:lang w:val="en-US" w:eastAsia="ko-KR"/>
        </w:rPr>
        <w:t>], ISO defined FNTP [</w:t>
      </w:r>
      <w:r w:rsidRPr="00B06DC1">
        <w:rPr>
          <w:rFonts w:eastAsia="맑은 고딕" w:hint="eastAsia"/>
          <w:lang w:val="en-US" w:eastAsia="ko-KR"/>
        </w:rPr>
        <w:t>14</w:t>
      </w:r>
      <w:r>
        <w:rPr>
          <w:lang w:val="en-US" w:eastAsia="ko-KR"/>
        </w:rPr>
        <w:t xml:space="preserve">], </w:t>
      </w:r>
      <w:ins w:id="142" w:author="CATT" w:date="2020-08-04T13:29:00Z">
        <w:r w:rsidR="0082652C">
          <w:rPr>
            <w:rFonts w:hint="eastAsia"/>
            <w:lang w:val="en-US" w:eastAsia="zh-CN"/>
          </w:rPr>
          <w:t xml:space="preserve">CCSA defined DSMP [xx], </w:t>
        </w:r>
      </w:ins>
      <w:r>
        <w:rPr>
          <w:lang w:val="en-US" w:eastAsia="ko-KR"/>
        </w:rPr>
        <w:t>etc.</w:t>
      </w:r>
    </w:p>
    <w:p w:rsidR="00AF2A80" w:rsidRPr="00B06DC1" w:rsidRDefault="00AF2A80" w:rsidP="00AF2A80">
      <w:pPr>
        <w:pStyle w:val="NO"/>
        <w:rPr>
          <w:rFonts w:eastAsia="맑은 고딕"/>
          <w:lang w:val="en-US" w:eastAsia="ko-KR"/>
        </w:rPr>
      </w:pPr>
      <w:r>
        <w:rPr>
          <w:lang w:eastAsia="ko-KR"/>
        </w:rPr>
        <w:t>NOTE:</w:t>
      </w:r>
      <w:r w:rsidRPr="00B06DC1">
        <w:rPr>
          <w:rFonts w:eastAsia="맑은 고딕" w:hint="eastAsia"/>
          <w:lang w:eastAsia="ko-KR"/>
        </w:rPr>
        <w:tab/>
      </w:r>
      <w:r>
        <w:rPr>
          <w:lang w:eastAsia="ko-KR"/>
        </w:rPr>
        <w:t>The Non-IP Type header and allowed values are defined in TS 24.386 [27].</w:t>
      </w:r>
    </w:p>
    <w:bookmarkEnd w:id="138"/>
    <w:bookmarkEnd w:id="139"/>
    <w:p w:rsidR="000C07C3" w:rsidRPr="000C07C3" w:rsidRDefault="000C07C3" w:rsidP="000C07C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lang w:eastAsia="zh-CN"/>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003363DB">
        <w:rPr>
          <w:rFonts w:ascii="Arial Unicode MS" w:eastAsia="Arial Unicode MS" w:hAnsi="Arial Unicode MS" w:cs="Arial Unicode MS" w:hint="eastAsia"/>
          <w:color w:val="FF0000"/>
          <w:sz w:val="32"/>
          <w:szCs w:val="48"/>
          <w:lang w:eastAsia="zh-CN"/>
        </w:rPr>
        <w:t>Next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rsidR="003363DB" w:rsidRDefault="003363DB" w:rsidP="003363DB">
      <w:pPr>
        <w:pStyle w:val="2"/>
        <w:rPr>
          <w:lang w:eastAsia="ko-KR"/>
        </w:rPr>
      </w:pPr>
      <w:bookmarkStart w:id="143" w:name="_Toc4421300"/>
      <w:bookmarkStart w:id="144" w:name="_Toc27821472"/>
      <w:bookmarkStart w:id="145" w:name="_Toc27821564"/>
      <w:bookmarkEnd w:id="140"/>
      <w:bookmarkEnd w:id="141"/>
      <w:r w:rsidRPr="003C0087">
        <w:t>5.</w:t>
      </w:r>
      <w:r w:rsidRPr="00B236B7">
        <w:rPr>
          <w:rFonts w:eastAsia="맑은 고딕" w:hint="eastAsia"/>
          <w:lang w:eastAsia="ko-KR"/>
        </w:rPr>
        <w:t>3</w:t>
      </w:r>
      <w:r w:rsidRPr="003C0087">
        <w:tab/>
        <w:t xml:space="preserve">Procedure for </w:t>
      </w:r>
      <w:r w:rsidRPr="007F5173">
        <w:rPr>
          <w:rFonts w:hint="eastAsia"/>
          <w:lang w:eastAsia="ko-KR"/>
        </w:rPr>
        <w:t>V2X communication over PC5 reference point</w:t>
      </w:r>
      <w:bookmarkEnd w:id="143"/>
      <w:bookmarkEnd w:id="144"/>
      <w:bookmarkEnd w:id="145"/>
    </w:p>
    <w:p w:rsidR="003363DB" w:rsidRDefault="003363DB" w:rsidP="003363DB">
      <w:pPr>
        <w:rPr>
          <w:lang w:eastAsia="ko-KR"/>
        </w:rPr>
      </w:pPr>
      <w:r>
        <w:rPr>
          <w:rFonts w:hint="eastAsia"/>
          <w:lang w:eastAsia="ko-KR"/>
        </w:rPr>
        <w:t xml:space="preserve">To perform </w:t>
      </w:r>
      <w:r w:rsidRPr="007F5173">
        <w:rPr>
          <w:rFonts w:hint="eastAsia"/>
          <w:lang w:eastAsia="ko-KR"/>
        </w:rPr>
        <w:t>V2X communication over PC5 reference point</w:t>
      </w:r>
      <w:r>
        <w:rPr>
          <w:rFonts w:hint="eastAsia"/>
          <w:lang w:eastAsia="ko-KR"/>
        </w:rPr>
        <w:t xml:space="preserve">, the </w:t>
      </w:r>
      <w:r w:rsidRPr="003C0087">
        <w:t xml:space="preserve">UE is configured with the related information as </w:t>
      </w:r>
      <w:r>
        <w:rPr>
          <w:rFonts w:hint="eastAsia"/>
          <w:lang w:eastAsia="ko-KR"/>
        </w:rPr>
        <w:t>described</w:t>
      </w:r>
      <w:r w:rsidRPr="003C0087">
        <w:t xml:space="preserve"> in </w:t>
      </w:r>
      <w:r w:rsidRPr="001F08EE">
        <w:rPr>
          <w:rFonts w:hint="eastAsia"/>
          <w:lang w:eastAsia="ko-KR"/>
        </w:rPr>
        <w:t>clause</w:t>
      </w:r>
      <w:r>
        <w:rPr>
          <w:lang w:eastAsia="ko-KR"/>
        </w:rPr>
        <w:t> </w:t>
      </w:r>
      <w:r>
        <w:t>4.4.</w:t>
      </w:r>
      <w:r w:rsidRPr="00B236B7">
        <w:rPr>
          <w:rFonts w:eastAsia="맑은 고딕" w:hint="eastAsia"/>
          <w:lang w:eastAsia="ko-KR"/>
        </w:rPr>
        <w:t>1</w:t>
      </w:r>
      <w:r>
        <w:t>.1.</w:t>
      </w:r>
    </w:p>
    <w:p w:rsidR="003363DB" w:rsidRPr="00C955FA" w:rsidRDefault="003363DB" w:rsidP="003363DB">
      <w:pPr>
        <w:rPr>
          <w:lang w:eastAsia="ko-KR"/>
        </w:rPr>
      </w:pPr>
      <w:r w:rsidRPr="00436BA7">
        <w:rPr>
          <w:rFonts w:hint="eastAsia"/>
          <w:lang w:eastAsia="ko-KR"/>
        </w:rPr>
        <w:t>The procedure for o</w:t>
      </w:r>
      <w:r w:rsidRPr="00436BA7">
        <w:t xml:space="preserve">ne-to-many </w:t>
      </w:r>
      <w:r w:rsidRPr="00436BA7">
        <w:rPr>
          <w:noProof/>
        </w:rPr>
        <w:t>ProSe</w:t>
      </w:r>
      <w:r w:rsidRPr="00436BA7">
        <w:t xml:space="preserve"> Direct Communication transmission </w:t>
      </w:r>
      <w:r w:rsidRPr="00C955FA">
        <w:rPr>
          <w:rFonts w:hint="eastAsia"/>
          <w:lang w:eastAsia="ko-KR"/>
        </w:rPr>
        <w:t>described in clause</w:t>
      </w:r>
      <w:r>
        <w:rPr>
          <w:lang w:eastAsia="ko-KR"/>
        </w:rPr>
        <w:t> </w:t>
      </w:r>
      <w:r w:rsidRPr="00C955FA">
        <w:t>5.4.2</w:t>
      </w:r>
      <w:r w:rsidRPr="00C955FA">
        <w:rPr>
          <w:rFonts w:hint="eastAsia"/>
          <w:lang w:eastAsia="ko-KR"/>
        </w:rPr>
        <w:t xml:space="preserve"> of TS</w:t>
      </w:r>
      <w:r>
        <w:rPr>
          <w:lang w:eastAsia="ko-KR"/>
        </w:rPr>
        <w:t> </w:t>
      </w:r>
      <w:r w:rsidRPr="00C955FA">
        <w:rPr>
          <w:rFonts w:hint="eastAsia"/>
          <w:lang w:eastAsia="ko-KR"/>
        </w:rPr>
        <w:t>23.303</w:t>
      </w:r>
      <w:r>
        <w:rPr>
          <w:lang w:eastAsia="ko-KR"/>
        </w:rPr>
        <w:t> </w:t>
      </w:r>
      <w:r w:rsidRPr="00C955FA">
        <w:rPr>
          <w:rFonts w:hint="eastAsia"/>
          <w:lang w:eastAsia="ko-KR"/>
        </w:rPr>
        <w:t>[</w:t>
      </w:r>
      <w:r w:rsidRPr="00B236B7">
        <w:rPr>
          <w:rFonts w:eastAsia="맑은 고딕" w:hint="eastAsia"/>
          <w:lang w:eastAsia="ko-KR"/>
        </w:rPr>
        <w:t>5</w:t>
      </w:r>
      <w:r w:rsidRPr="005975EB">
        <w:rPr>
          <w:rFonts w:hint="eastAsia"/>
          <w:lang w:eastAsia="ko-KR"/>
        </w:rPr>
        <w:t xml:space="preserve">] is applied to </w:t>
      </w:r>
      <w:r w:rsidRPr="00DC5AC0">
        <w:rPr>
          <w:rFonts w:hint="eastAsia"/>
          <w:lang w:eastAsia="ko-KR"/>
        </w:rPr>
        <w:t>V2X communication over PC5 reference point</w:t>
      </w:r>
      <w:r w:rsidRPr="00436BA7">
        <w:rPr>
          <w:rFonts w:hint="eastAsia"/>
          <w:lang w:eastAsia="ko-KR"/>
        </w:rPr>
        <w:t xml:space="preserve"> with </w:t>
      </w:r>
      <w:r w:rsidRPr="00C955FA">
        <w:rPr>
          <w:lang w:eastAsia="ko-KR"/>
        </w:rPr>
        <w:t>following</w:t>
      </w:r>
      <w:r w:rsidRPr="00C955FA">
        <w:rPr>
          <w:rFonts w:hint="eastAsia"/>
          <w:lang w:eastAsia="ko-KR"/>
        </w:rPr>
        <w:t xml:space="preserve"> differences:</w:t>
      </w:r>
    </w:p>
    <w:p w:rsidR="003363DB" w:rsidRPr="007C1DA9" w:rsidRDefault="003363DB" w:rsidP="003363DB">
      <w:pPr>
        <w:pStyle w:val="B1"/>
        <w:rPr>
          <w:lang w:eastAsia="ko-KR"/>
        </w:rPr>
      </w:pPr>
      <w:r w:rsidRPr="0097169E">
        <w:lastRenderedPageBreak/>
        <w:t>-</w:t>
      </w:r>
      <w:r w:rsidRPr="0097169E">
        <w:tab/>
        <w:t xml:space="preserve">The </w:t>
      </w:r>
      <w:r w:rsidRPr="005975EB">
        <w:rPr>
          <w:rFonts w:hint="eastAsia"/>
          <w:lang w:eastAsia="ko-KR"/>
        </w:rPr>
        <w:t>s</w:t>
      </w:r>
      <w:r w:rsidRPr="00A6044B">
        <w:t xml:space="preserve">ource Layer-2 ID is set to the </w:t>
      </w:r>
      <w:r w:rsidRPr="00DF288F">
        <w:rPr>
          <w:rFonts w:hint="eastAsia"/>
          <w:noProof/>
          <w:lang w:eastAsia="ko-KR"/>
        </w:rPr>
        <w:t>Layer-2 ID described in clause</w:t>
      </w:r>
      <w:r>
        <w:rPr>
          <w:noProof/>
          <w:lang w:eastAsia="ko-KR"/>
        </w:rPr>
        <w:t> </w:t>
      </w:r>
      <w:r>
        <w:rPr>
          <w:rFonts w:hint="eastAsia"/>
          <w:noProof/>
          <w:lang w:eastAsia="ko-KR"/>
        </w:rPr>
        <w:t>4.5.1</w:t>
      </w:r>
      <w:r w:rsidRPr="00C71685">
        <w:t>.</w:t>
      </w:r>
    </w:p>
    <w:p w:rsidR="003363DB" w:rsidRPr="004A1959" w:rsidRDefault="003363DB" w:rsidP="003363DB">
      <w:pPr>
        <w:pStyle w:val="B1"/>
      </w:pPr>
      <w:r w:rsidRPr="00227681">
        <w:rPr>
          <w:rFonts w:hint="eastAsia"/>
        </w:rPr>
        <w:t>-</w:t>
      </w:r>
      <w:r w:rsidRPr="00227681">
        <w:rPr>
          <w:rFonts w:hint="eastAsia"/>
        </w:rPr>
        <w:tab/>
      </w:r>
      <w:r>
        <w:t>A UE shall be configured with a set of</w:t>
      </w:r>
      <w:r w:rsidRPr="00E844D6">
        <w:t xml:space="preserve"> </w:t>
      </w:r>
      <w:r w:rsidRPr="007D1FB0">
        <w:rPr>
          <w:rFonts w:hint="eastAsia"/>
        </w:rPr>
        <w:t>Layer-2 ID</w:t>
      </w:r>
      <w:r w:rsidRPr="00D208C2">
        <w:t xml:space="preserve"> </w:t>
      </w:r>
      <w:r>
        <w:t>corresponding to different type of services</w:t>
      </w:r>
      <w:r w:rsidRPr="004A1959">
        <w:t>.</w:t>
      </w:r>
    </w:p>
    <w:p w:rsidR="003363DB" w:rsidRDefault="003363DB" w:rsidP="003363DB">
      <w:pPr>
        <w:pStyle w:val="B1"/>
        <w:rPr>
          <w:lang w:eastAsia="ko-KR"/>
        </w:rPr>
      </w:pPr>
      <w:r>
        <w:rPr>
          <w:lang w:eastAsia="ko-KR"/>
        </w:rPr>
        <w:t>-</w:t>
      </w:r>
      <w:r>
        <w:rPr>
          <w:lang w:eastAsia="ko-KR"/>
        </w:rPr>
        <w:tab/>
        <w:t xml:space="preserve">A UE shall be configured with the mapping of services types to </w:t>
      </w:r>
      <w:proofErr w:type="spellStart"/>
      <w:r>
        <w:rPr>
          <w:lang w:eastAsia="ko-KR"/>
        </w:rPr>
        <w:t>Tx</w:t>
      </w:r>
      <w:proofErr w:type="spellEnd"/>
      <w:r>
        <w:rPr>
          <w:lang w:eastAsia="ko-KR"/>
        </w:rPr>
        <w:t xml:space="preserve"> Profiles as described in clause 4.4.1.1.2, and selects a </w:t>
      </w:r>
      <w:proofErr w:type="spellStart"/>
      <w:r>
        <w:rPr>
          <w:lang w:eastAsia="ko-KR"/>
        </w:rPr>
        <w:t>Tx</w:t>
      </w:r>
      <w:proofErr w:type="spellEnd"/>
      <w:r>
        <w:rPr>
          <w:lang w:eastAsia="ko-KR"/>
        </w:rPr>
        <w:t xml:space="preserve"> Profile to use based on the upper layer provided service type (</w:t>
      </w:r>
      <w:ins w:id="146" w:author="LaeYoung (LG Electronics)" w:date="2020-08-26T22:44:00Z">
        <w:r w:rsidR="00453F3A" w:rsidRPr="00775C2F">
          <w:rPr>
            <w:rFonts w:hint="eastAsia"/>
            <w:highlight w:val="cyan"/>
            <w:lang w:eastAsia="zh-CN"/>
          </w:rPr>
          <w:t>e.g.</w:t>
        </w:r>
        <w:r w:rsidR="00453F3A">
          <w:rPr>
            <w:lang w:eastAsia="zh-CN"/>
          </w:rPr>
          <w:t xml:space="preserve"> </w:t>
        </w:r>
      </w:ins>
      <w:r>
        <w:rPr>
          <w:lang w:eastAsia="ko-KR"/>
        </w:rPr>
        <w:t>PSID/ITS-AID</w:t>
      </w:r>
      <w:ins w:id="147" w:author="CATT" w:date="2020-08-04T13:51:00Z">
        <w:r w:rsidR="003D6EBD">
          <w:rPr>
            <w:rFonts w:hint="eastAsia"/>
            <w:lang w:eastAsia="zh-CN"/>
          </w:rPr>
          <w:t>/AID</w:t>
        </w:r>
      </w:ins>
      <w:r>
        <w:rPr>
          <w:lang w:eastAsia="ko-KR"/>
        </w:rPr>
        <w:t>).</w:t>
      </w:r>
    </w:p>
    <w:p w:rsidR="003363DB" w:rsidRPr="00B06DC1" w:rsidRDefault="003363DB" w:rsidP="003363DB">
      <w:pPr>
        <w:rPr>
          <w:rFonts w:eastAsia="맑은 고딕"/>
          <w:lang w:eastAsia="ko-KR"/>
        </w:rPr>
      </w:pPr>
      <w:r w:rsidRPr="004A1959">
        <w:rPr>
          <w:rFonts w:hint="eastAsia"/>
          <w:lang w:eastAsia="ko-KR"/>
        </w:rPr>
        <w:t>The procedure for o</w:t>
      </w:r>
      <w:r w:rsidRPr="004A1959">
        <w:t xml:space="preserve">ne-to-many </w:t>
      </w:r>
      <w:r w:rsidRPr="004A1959">
        <w:rPr>
          <w:noProof/>
        </w:rPr>
        <w:t>ProSe</w:t>
      </w:r>
      <w:r w:rsidRPr="004A1959">
        <w:t xml:space="preserve"> Direct Communication reception </w:t>
      </w:r>
      <w:r w:rsidRPr="004A1959">
        <w:rPr>
          <w:rFonts w:hint="eastAsia"/>
          <w:lang w:eastAsia="ko-KR"/>
        </w:rPr>
        <w:t>described in clause</w:t>
      </w:r>
      <w:r>
        <w:rPr>
          <w:lang w:eastAsia="ko-KR"/>
        </w:rPr>
        <w:t> </w:t>
      </w:r>
      <w:r w:rsidRPr="004A1959">
        <w:t>5.4.</w:t>
      </w:r>
      <w:r w:rsidRPr="004A1959">
        <w:rPr>
          <w:rFonts w:hint="eastAsia"/>
          <w:lang w:eastAsia="ko-KR"/>
        </w:rPr>
        <w:t>3 of TS</w:t>
      </w:r>
      <w:r>
        <w:rPr>
          <w:lang w:eastAsia="ko-KR"/>
        </w:rPr>
        <w:t> </w:t>
      </w:r>
      <w:r w:rsidRPr="004A1959">
        <w:rPr>
          <w:rFonts w:hint="eastAsia"/>
          <w:lang w:eastAsia="ko-KR"/>
        </w:rPr>
        <w:t>23.303</w:t>
      </w:r>
      <w:r>
        <w:rPr>
          <w:lang w:eastAsia="ko-KR"/>
        </w:rPr>
        <w:t> </w:t>
      </w:r>
      <w:r w:rsidRPr="004A1959">
        <w:rPr>
          <w:rFonts w:hint="eastAsia"/>
          <w:lang w:eastAsia="ko-KR"/>
        </w:rPr>
        <w:t>[</w:t>
      </w:r>
      <w:r w:rsidRPr="00B236B7">
        <w:rPr>
          <w:rFonts w:eastAsia="맑은 고딕" w:hint="eastAsia"/>
          <w:lang w:eastAsia="ko-KR"/>
        </w:rPr>
        <w:t>5</w:t>
      </w:r>
      <w:r w:rsidRPr="004A1959">
        <w:rPr>
          <w:rFonts w:hint="eastAsia"/>
          <w:lang w:eastAsia="ko-KR"/>
        </w:rPr>
        <w:t xml:space="preserve">] is applied to </w:t>
      </w:r>
      <w:r w:rsidRPr="007245AC">
        <w:rPr>
          <w:rFonts w:hint="eastAsia"/>
          <w:lang w:eastAsia="ko-KR"/>
        </w:rPr>
        <w:t>V2X communication over PC5 reference point</w:t>
      </w:r>
      <w:r w:rsidRPr="00C955FA">
        <w:rPr>
          <w:rFonts w:hint="eastAsia"/>
          <w:lang w:eastAsia="ko-KR"/>
        </w:rPr>
        <w:t>.</w:t>
      </w:r>
    </w:p>
    <w:p w:rsidR="003363DB" w:rsidRPr="000C07C3" w:rsidRDefault="003363DB" w:rsidP="003363DB">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lang w:eastAsia="zh-CN"/>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End of </w:t>
      </w:r>
      <w:r w:rsidRPr="0006772E">
        <w:rPr>
          <w:rFonts w:ascii="Arial Unicode MS" w:eastAsia="Arial Unicode MS" w:hAnsi="Arial Unicode MS" w:cs="Arial Unicode MS"/>
          <w:color w:val="FF0000"/>
          <w:sz w:val="32"/>
          <w:szCs w:val="48"/>
        </w:rPr>
        <w:t>C</w:t>
      </w:r>
      <w:r>
        <w:rPr>
          <w:rFonts w:ascii="Arial Unicode MS" w:eastAsia="Arial Unicode MS" w:hAnsi="Arial Unicode MS" w:cs="Arial Unicode MS" w:hint="eastAsia"/>
          <w:color w:val="FF0000"/>
          <w:sz w:val="32"/>
          <w:szCs w:val="48"/>
        </w:rPr>
        <w:t>hange</w:t>
      </w:r>
      <w:r>
        <w:rPr>
          <w:rFonts w:ascii="Arial Unicode MS" w:eastAsia="Arial Unicode MS" w:hAnsi="Arial Unicode MS" w:cs="Arial Unicode MS" w:hint="eastAsia"/>
          <w:color w:val="FF0000"/>
          <w:sz w:val="32"/>
          <w:szCs w:val="48"/>
          <w:lang w:eastAsia="zh-CN"/>
        </w:rPr>
        <w:t>s</w:t>
      </w:r>
      <w:r w:rsidRPr="0006772E">
        <w:rPr>
          <w:rFonts w:ascii="Arial Unicode MS" w:eastAsia="Arial Unicode MS" w:hAnsi="Arial Unicode MS" w:cs="Arial Unicode MS"/>
          <w:color w:val="FF0000"/>
          <w:sz w:val="32"/>
          <w:szCs w:val="48"/>
        </w:rPr>
        <w:t xml:space="preserve"> ********************</w:t>
      </w:r>
    </w:p>
    <w:p w:rsidR="00963679" w:rsidRPr="003363DB" w:rsidRDefault="00963679">
      <w:pPr>
        <w:rPr>
          <w:noProof/>
          <w:sz w:val="36"/>
          <w:szCs w:val="36"/>
          <w:lang w:eastAsia="zh-CN"/>
        </w:rPr>
      </w:pPr>
    </w:p>
    <w:sectPr w:rsidR="00963679" w:rsidRPr="003363DB"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7F" w:rsidRDefault="00FF097F">
      <w:r>
        <w:separator/>
      </w:r>
    </w:p>
  </w:endnote>
  <w:endnote w:type="continuationSeparator" w:id="0">
    <w:p w:rsidR="00FF097F" w:rsidRDefault="00FF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7F" w:rsidRDefault="00FF097F">
      <w:r>
        <w:separator/>
      </w:r>
    </w:p>
  </w:footnote>
  <w:footnote w:type="continuationSeparator" w:id="0">
    <w:p w:rsidR="00FF097F" w:rsidRDefault="00FF0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E4" w:rsidRDefault="006412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E4" w:rsidRDefault="006412E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E4" w:rsidRDefault="006412E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E4" w:rsidRDefault="006412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1F1A"/>
    <w:multiLevelType w:val="hybridMultilevel"/>
    <w:tmpl w:val="2286B0C0"/>
    <w:lvl w:ilvl="0" w:tplc="5D2CDA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10A009B2"/>
    <w:multiLevelType w:val="hybridMultilevel"/>
    <w:tmpl w:val="E3EEB0C0"/>
    <w:lvl w:ilvl="0" w:tplc="0D0CE572">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
    <w:nsid w:val="16FE4692"/>
    <w:multiLevelType w:val="hybridMultilevel"/>
    <w:tmpl w:val="59DCA96C"/>
    <w:lvl w:ilvl="0" w:tplc="0D640C9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nsid w:val="51BE33AA"/>
    <w:multiLevelType w:val="hybridMultilevel"/>
    <w:tmpl w:val="B994DFCC"/>
    <w:lvl w:ilvl="0" w:tplc="D532849C">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5CAF7BC9"/>
    <w:multiLevelType w:val="hybridMultilevel"/>
    <w:tmpl w:val="EAB840CC"/>
    <w:lvl w:ilvl="0" w:tplc="2430C966">
      <w:start w:val="2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79156A6B"/>
    <w:multiLevelType w:val="hybridMultilevel"/>
    <w:tmpl w:val="3A2897FC"/>
    <w:lvl w:ilvl="0" w:tplc="03C275E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LG Electronics)">
    <w15:presenceInfo w15:providerId="None" w15:userId="LaeYoung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3D65"/>
    <w:rsid w:val="00022E4A"/>
    <w:rsid w:val="00027390"/>
    <w:rsid w:val="00037514"/>
    <w:rsid w:val="00037961"/>
    <w:rsid w:val="000403C1"/>
    <w:rsid w:val="000528C4"/>
    <w:rsid w:val="00060F17"/>
    <w:rsid w:val="00061FD5"/>
    <w:rsid w:val="00065EA1"/>
    <w:rsid w:val="00073A2C"/>
    <w:rsid w:val="00091504"/>
    <w:rsid w:val="00092D8B"/>
    <w:rsid w:val="000A0796"/>
    <w:rsid w:val="000A323D"/>
    <w:rsid w:val="000A6394"/>
    <w:rsid w:val="000A63A3"/>
    <w:rsid w:val="000A791B"/>
    <w:rsid w:val="000B40F8"/>
    <w:rsid w:val="000B43D3"/>
    <w:rsid w:val="000B7FED"/>
    <w:rsid w:val="000C038A"/>
    <w:rsid w:val="000C07C3"/>
    <w:rsid w:val="000C6598"/>
    <w:rsid w:val="000E0849"/>
    <w:rsid w:val="000E23F9"/>
    <w:rsid w:val="00100634"/>
    <w:rsid w:val="0010642A"/>
    <w:rsid w:val="00123FAD"/>
    <w:rsid w:val="00135B72"/>
    <w:rsid w:val="00145D43"/>
    <w:rsid w:val="00161F0D"/>
    <w:rsid w:val="001668BA"/>
    <w:rsid w:val="00166999"/>
    <w:rsid w:val="00171C02"/>
    <w:rsid w:val="00176436"/>
    <w:rsid w:val="00176F59"/>
    <w:rsid w:val="00191CC8"/>
    <w:rsid w:val="00192C46"/>
    <w:rsid w:val="00192F58"/>
    <w:rsid w:val="001A08B3"/>
    <w:rsid w:val="001A0E67"/>
    <w:rsid w:val="001A3EB7"/>
    <w:rsid w:val="001A7B60"/>
    <w:rsid w:val="001B1304"/>
    <w:rsid w:val="001B52F0"/>
    <w:rsid w:val="001B7A65"/>
    <w:rsid w:val="001B7CEB"/>
    <w:rsid w:val="001C0775"/>
    <w:rsid w:val="001D1B36"/>
    <w:rsid w:val="001D2719"/>
    <w:rsid w:val="001D481C"/>
    <w:rsid w:val="001D51B3"/>
    <w:rsid w:val="001E0945"/>
    <w:rsid w:val="001E41F3"/>
    <w:rsid w:val="001F131A"/>
    <w:rsid w:val="00204CEB"/>
    <w:rsid w:val="0020511F"/>
    <w:rsid w:val="002114CF"/>
    <w:rsid w:val="0023595F"/>
    <w:rsid w:val="00244768"/>
    <w:rsid w:val="00247978"/>
    <w:rsid w:val="0025077B"/>
    <w:rsid w:val="00252265"/>
    <w:rsid w:val="00252F0D"/>
    <w:rsid w:val="002543E0"/>
    <w:rsid w:val="0025536C"/>
    <w:rsid w:val="00257380"/>
    <w:rsid w:val="00257F91"/>
    <w:rsid w:val="0026004D"/>
    <w:rsid w:val="002640DD"/>
    <w:rsid w:val="00265747"/>
    <w:rsid w:val="00273FA6"/>
    <w:rsid w:val="00275D12"/>
    <w:rsid w:val="00276D6F"/>
    <w:rsid w:val="00284B2C"/>
    <w:rsid w:val="00284FEB"/>
    <w:rsid w:val="002860C4"/>
    <w:rsid w:val="00293EEB"/>
    <w:rsid w:val="00293F1B"/>
    <w:rsid w:val="00297920"/>
    <w:rsid w:val="002A040C"/>
    <w:rsid w:val="002A586F"/>
    <w:rsid w:val="002A675A"/>
    <w:rsid w:val="002B5741"/>
    <w:rsid w:val="00305409"/>
    <w:rsid w:val="0032729F"/>
    <w:rsid w:val="00331AD0"/>
    <w:rsid w:val="00332419"/>
    <w:rsid w:val="00333246"/>
    <w:rsid w:val="003351BF"/>
    <w:rsid w:val="003363DB"/>
    <w:rsid w:val="00340F9D"/>
    <w:rsid w:val="00342945"/>
    <w:rsid w:val="00350DA0"/>
    <w:rsid w:val="00355997"/>
    <w:rsid w:val="003568BF"/>
    <w:rsid w:val="003571F4"/>
    <w:rsid w:val="003609EF"/>
    <w:rsid w:val="0036231A"/>
    <w:rsid w:val="00363CDE"/>
    <w:rsid w:val="00374DD4"/>
    <w:rsid w:val="00385F1B"/>
    <w:rsid w:val="00393E52"/>
    <w:rsid w:val="003A26D4"/>
    <w:rsid w:val="003A2E0F"/>
    <w:rsid w:val="003B492A"/>
    <w:rsid w:val="003C74AF"/>
    <w:rsid w:val="003D6EBD"/>
    <w:rsid w:val="003E1A36"/>
    <w:rsid w:val="003E2E2A"/>
    <w:rsid w:val="00402A92"/>
    <w:rsid w:val="0040386C"/>
    <w:rsid w:val="00410371"/>
    <w:rsid w:val="0042092D"/>
    <w:rsid w:val="004242F1"/>
    <w:rsid w:val="00433F9C"/>
    <w:rsid w:val="00447A34"/>
    <w:rsid w:val="00447B0E"/>
    <w:rsid w:val="00453F3A"/>
    <w:rsid w:val="00454211"/>
    <w:rsid w:val="004602ED"/>
    <w:rsid w:val="0046469E"/>
    <w:rsid w:val="00471434"/>
    <w:rsid w:val="004730A5"/>
    <w:rsid w:val="00482257"/>
    <w:rsid w:val="00483736"/>
    <w:rsid w:val="00496B60"/>
    <w:rsid w:val="004B6D93"/>
    <w:rsid w:val="004B75B7"/>
    <w:rsid w:val="004B7DF5"/>
    <w:rsid w:val="004C0346"/>
    <w:rsid w:val="004C1FD3"/>
    <w:rsid w:val="00506FAE"/>
    <w:rsid w:val="0051580D"/>
    <w:rsid w:val="00523928"/>
    <w:rsid w:val="005374DC"/>
    <w:rsid w:val="00547111"/>
    <w:rsid w:val="00567C7C"/>
    <w:rsid w:val="00576DF2"/>
    <w:rsid w:val="00585454"/>
    <w:rsid w:val="00592D74"/>
    <w:rsid w:val="00593704"/>
    <w:rsid w:val="005947AC"/>
    <w:rsid w:val="005A0339"/>
    <w:rsid w:val="005A0EA2"/>
    <w:rsid w:val="005B2DCA"/>
    <w:rsid w:val="005B3BBE"/>
    <w:rsid w:val="005B45B9"/>
    <w:rsid w:val="005B539E"/>
    <w:rsid w:val="005B589B"/>
    <w:rsid w:val="005B79EE"/>
    <w:rsid w:val="005D3D43"/>
    <w:rsid w:val="005E2C44"/>
    <w:rsid w:val="005E5DB5"/>
    <w:rsid w:val="00602B6D"/>
    <w:rsid w:val="00603168"/>
    <w:rsid w:val="00612D3E"/>
    <w:rsid w:val="00621188"/>
    <w:rsid w:val="006257ED"/>
    <w:rsid w:val="00625F2B"/>
    <w:rsid w:val="00640432"/>
    <w:rsid w:val="006412E4"/>
    <w:rsid w:val="00650B79"/>
    <w:rsid w:val="006550F9"/>
    <w:rsid w:val="00665866"/>
    <w:rsid w:val="00675635"/>
    <w:rsid w:val="00675A83"/>
    <w:rsid w:val="00677BE4"/>
    <w:rsid w:val="00680C2A"/>
    <w:rsid w:val="00681E89"/>
    <w:rsid w:val="006861C5"/>
    <w:rsid w:val="00693BB4"/>
    <w:rsid w:val="00695808"/>
    <w:rsid w:val="00697B80"/>
    <w:rsid w:val="006A4392"/>
    <w:rsid w:val="006A5FC0"/>
    <w:rsid w:val="006A7D78"/>
    <w:rsid w:val="006B1BF0"/>
    <w:rsid w:val="006B46FB"/>
    <w:rsid w:val="006C1495"/>
    <w:rsid w:val="006C3D87"/>
    <w:rsid w:val="006E21FB"/>
    <w:rsid w:val="006F13D6"/>
    <w:rsid w:val="00706E9A"/>
    <w:rsid w:val="0072511A"/>
    <w:rsid w:val="00752815"/>
    <w:rsid w:val="00760A31"/>
    <w:rsid w:val="0077054C"/>
    <w:rsid w:val="00772075"/>
    <w:rsid w:val="00775C2F"/>
    <w:rsid w:val="00777987"/>
    <w:rsid w:val="00791B9E"/>
    <w:rsid w:val="00792342"/>
    <w:rsid w:val="007977A8"/>
    <w:rsid w:val="007A07F8"/>
    <w:rsid w:val="007A6F40"/>
    <w:rsid w:val="007A71CC"/>
    <w:rsid w:val="007B5056"/>
    <w:rsid w:val="007B512A"/>
    <w:rsid w:val="007B63D7"/>
    <w:rsid w:val="007C2097"/>
    <w:rsid w:val="007D0D89"/>
    <w:rsid w:val="007D452A"/>
    <w:rsid w:val="007D6A07"/>
    <w:rsid w:val="007E328E"/>
    <w:rsid w:val="007E72FE"/>
    <w:rsid w:val="007F00B5"/>
    <w:rsid w:val="007F281E"/>
    <w:rsid w:val="007F7259"/>
    <w:rsid w:val="008040A8"/>
    <w:rsid w:val="008042B9"/>
    <w:rsid w:val="0080577A"/>
    <w:rsid w:val="0082039E"/>
    <w:rsid w:val="0082652C"/>
    <w:rsid w:val="008277C9"/>
    <w:rsid w:val="008279FA"/>
    <w:rsid w:val="00830CCC"/>
    <w:rsid w:val="00846FBA"/>
    <w:rsid w:val="00852045"/>
    <w:rsid w:val="00861EAE"/>
    <w:rsid w:val="008626E7"/>
    <w:rsid w:val="00870EE7"/>
    <w:rsid w:val="008731DF"/>
    <w:rsid w:val="00885774"/>
    <w:rsid w:val="008863B9"/>
    <w:rsid w:val="00891A82"/>
    <w:rsid w:val="00897527"/>
    <w:rsid w:val="008A45A6"/>
    <w:rsid w:val="008B48B3"/>
    <w:rsid w:val="008B4A52"/>
    <w:rsid w:val="008E39C8"/>
    <w:rsid w:val="008E6186"/>
    <w:rsid w:val="008F686C"/>
    <w:rsid w:val="008F6D80"/>
    <w:rsid w:val="009148DE"/>
    <w:rsid w:val="0092033C"/>
    <w:rsid w:val="009236FC"/>
    <w:rsid w:val="00924D18"/>
    <w:rsid w:val="009305DD"/>
    <w:rsid w:val="00941E30"/>
    <w:rsid w:val="0094792E"/>
    <w:rsid w:val="00953B3A"/>
    <w:rsid w:val="00963679"/>
    <w:rsid w:val="00964298"/>
    <w:rsid w:val="009674C8"/>
    <w:rsid w:val="009777D9"/>
    <w:rsid w:val="0098013B"/>
    <w:rsid w:val="0099050F"/>
    <w:rsid w:val="00991B88"/>
    <w:rsid w:val="009A1AB7"/>
    <w:rsid w:val="009A5753"/>
    <w:rsid w:val="009A579D"/>
    <w:rsid w:val="009A592A"/>
    <w:rsid w:val="009B2707"/>
    <w:rsid w:val="009B32DE"/>
    <w:rsid w:val="009B597D"/>
    <w:rsid w:val="009B69FA"/>
    <w:rsid w:val="009C243A"/>
    <w:rsid w:val="009E0E53"/>
    <w:rsid w:val="009E0F74"/>
    <w:rsid w:val="009E3297"/>
    <w:rsid w:val="009E45A5"/>
    <w:rsid w:val="009F734F"/>
    <w:rsid w:val="00A12FC1"/>
    <w:rsid w:val="00A246B6"/>
    <w:rsid w:val="00A25267"/>
    <w:rsid w:val="00A47E70"/>
    <w:rsid w:val="00A50CF0"/>
    <w:rsid w:val="00A66C52"/>
    <w:rsid w:val="00A71F4D"/>
    <w:rsid w:val="00A7671C"/>
    <w:rsid w:val="00A77351"/>
    <w:rsid w:val="00A85F91"/>
    <w:rsid w:val="00A962EA"/>
    <w:rsid w:val="00AA2CBC"/>
    <w:rsid w:val="00AB11F5"/>
    <w:rsid w:val="00AB5AFB"/>
    <w:rsid w:val="00AC5820"/>
    <w:rsid w:val="00AD1CD8"/>
    <w:rsid w:val="00AD53D2"/>
    <w:rsid w:val="00AE1DCB"/>
    <w:rsid w:val="00AE2E75"/>
    <w:rsid w:val="00AF2A80"/>
    <w:rsid w:val="00AF4F52"/>
    <w:rsid w:val="00B018E7"/>
    <w:rsid w:val="00B01A70"/>
    <w:rsid w:val="00B01CD0"/>
    <w:rsid w:val="00B0430E"/>
    <w:rsid w:val="00B2091E"/>
    <w:rsid w:val="00B258BB"/>
    <w:rsid w:val="00B327A1"/>
    <w:rsid w:val="00B3719C"/>
    <w:rsid w:val="00B45ADA"/>
    <w:rsid w:val="00B4606B"/>
    <w:rsid w:val="00B53C24"/>
    <w:rsid w:val="00B546B3"/>
    <w:rsid w:val="00B67B97"/>
    <w:rsid w:val="00B751FE"/>
    <w:rsid w:val="00B75F69"/>
    <w:rsid w:val="00B80ED5"/>
    <w:rsid w:val="00B9213C"/>
    <w:rsid w:val="00B940B2"/>
    <w:rsid w:val="00B968C8"/>
    <w:rsid w:val="00BA3EC5"/>
    <w:rsid w:val="00BA51D9"/>
    <w:rsid w:val="00BB5DFC"/>
    <w:rsid w:val="00BC05D1"/>
    <w:rsid w:val="00BC21C7"/>
    <w:rsid w:val="00BC6805"/>
    <w:rsid w:val="00BC6A7A"/>
    <w:rsid w:val="00BD279D"/>
    <w:rsid w:val="00BD6BB8"/>
    <w:rsid w:val="00BF0CC3"/>
    <w:rsid w:val="00BF792A"/>
    <w:rsid w:val="00C0138C"/>
    <w:rsid w:val="00C17B7C"/>
    <w:rsid w:val="00C212E4"/>
    <w:rsid w:val="00C310FF"/>
    <w:rsid w:val="00C44D4C"/>
    <w:rsid w:val="00C53842"/>
    <w:rsid w:val="00C54414"/>
    <w:rsid w:val="00C655B3"/>
    <w:rsid w:val="00C66BA2"/>
    <w:rsid w:val="00C72164"/>
    <w:rsid w:val="00C77867"/>
    <w:rsid w:val="00C77DC8"/>
    <w:rsid w:val="00C87DE5"/>
    <w:rsid w:val="00C94996"/>
    <w:rsid w:val="00C95985"/>
    <w:rsid w:val="00C9712A"/>
    <w:rsid w:val="00C97183"/>
    <w:rsid w:val="00CA48B0"/>
    <w:rsid w:val="00CA77F3"/>
    <w:rsid w:val="00CB0CEF"/>
    <w:rsid w:val="00CB36B7"/>
    <w:rsid w:val="00CC5026"/>
    <w:rsid w:val="00CC68D0"/>
    <w:rsid w:val="00CD0D7C"/>
    <w:rsid w:val="00CE1D6D"/>
    <w:rsid w:val="00CF2063"/>
    <w:rsid w:val="00CF3C8A"/>
    <w:rsid w:val="00D03F9A"/>
    <w:rsid w:val="00D05515"/>
    <w:rsid w:val="00D06D51"/>
    <w:rsid w:val="00D13C1C"/>
    <w:rsid w:val="00D2005F"/>
    <w:rsid w:val="00D227EC"/>
    <w:rsid w:val="00D24991"/>
    <w:rsid w:val="00D24C62"/>
    <w:rsid w:val="00D27409"/>
    <w:rsid w:val="00D35891"/>
    <w:rsid w:val="00D50255"/>
    <w:rsid w:val="00D62FFF"/>
    <w:rsid w:val="00D65F41"/>
    <w:rsid w:val="00D66520"/>
    <w:rsid w:val="00D82AB3"/>
    <w:rsid w:val="00D82C9E"/>
    <w:rsid w:val="00D855C1"/>
    <w:rsid w:val="00D86EF0"/>
    <w:rsid w:val="00DA0537"/>
    <w:rsid w:val="00DA0F42"/>
    <w:rsid w:val="00DD22FE"/>
    <w:rsid w:val="00DD2E84"/>
    <w:rsid w:val="00DE34CF"/>
    <w:rsid w:val="00DF0A7D"/>
    <w:rsid w:val="00DF0FB5"/>
    <w:rsid w:val="00DF4015"/>
    <w:rsid w:val="00E06B05"/>
    <w:rsid w:val="00E13F3D"/>
    <w:rsid w:val="00E20234"/>
    <w:rsid w:val="00E2129A"/>
    <w:rsid w:val="00E221B4"/>
    <w:rsid w:val="00E27D5B"/>
    <w:rsid w:val="00E34898"/>
    <w:rsid w:val="00E3640B"/>
    <w:rsid w:val="00E36A07"/>
    <w:rsid w:val="00E37C82"/>
    <w:rsid w:val="00E57190"/>
    <w:rsid w:val="00E65A0E"/>
    <w:rsid w:val="00E678F7"/>
    <w:rsid w:val="00E845AA"/>
    <w:rsid w:val="00E871C0"/>
    <w:rsid w:val="00E943B9"/>
    <w:rsid w:val="00E9598C"/>
    <w:rsid w:val="00EA0BDF"/>
    <w:rsid w:val="00EB09B7"/>
    <w:rsid w:val="00EB11B5"/>
    <w:rsid w:val="00EB16C4"/>
    <w:rsid w:val="00EB4388"/>
    <w:rsid w:val="00EB4939"/>
    <w:rsid w:val="00EC4B80"/>
    <w:rsid w:val="00ED734E"/>
    <w:rsid w:val="00EE100C"/>
    <w:rsid w:val="00EE23C7"/>
    <w:rsid w:val="00EE3D41"/>
    <w:rsid w:val="00EE6D38"/>
    <w:rsid w:val="00EE7D7C"/>
    <w:rsid w:val="00EF7BC1"/>
    <w:rsid w:val="00F10690"/>
    <w:rsid w:val="00F12EC3"/>
    <w:rsid w:val="00F17193"/>
    <w:rsid w:val="00F25D98"/>
    <w:rsid w:val="00F264A8"/>
    <w:rsid w:val="00F300FB"/>
    <w:rsid w:val="00F34875"/>
    <w:rsid w:val="00F40308"/>
    <w:rsid w:val="00F459F0"/>
    <w:rsid w:val="00F52F29"/>
    <w:rsid w:val="00F55654"/>
    <w:rsid w:val="00F572EB"/>
    <w:rsid w:val="00F60F47"/>
    <w:rsid w:val="00F6187F"/>
    <w:rsid w:val="00F61E18"/>
    <w:rsid w:val="00F676B9"/>
    <w:rsid w:val="00F74553"/>
    <w:rsid w:val="00F90B6C"/>
    <w:rsid w:val="00FB6386"/>
    <w:rsid w:val="00FD69D7"/>
    <w:rsid w:val="00FE1807"/>
    <w:rsid w:val="00FE5798"/>
    <w:rsid w:val="00FF09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09D70D-68B2-4929-8C79-CCABF7C9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character" w:customStyle="1" w:styleId="B1Char">
    <w:name w:val="B1 Char"/>
    <w:link w:val="B1"/>
    <w:rsid w:val="009236FC"/>
    <w:rPr>
      <w:rFonts w:ascii="Times New Roman" w:hAnsi="Times New Roman"/>
      <w:lang w:val="en-GB" w:eastAsia="en-US"/>
    </w:rPr>
  </w:style>
  <w:style w:type="character" w:customStyle="1" w:styleId="NOZchn">
    <w:name w:val="NO Zchn"/>
    <w:link w:val="NO"/>
    <w:rsid w:val="009236FC"/>
    <w:rPr>
      <w:rFonts w:ascii="Times New Roman" w:hAnsi="Times New Roman"/>
      <w:lang w:val="en-GB" w:eastAsia="en-US"/>
    </w:rPr>
  </w:style>
  <w:style w:type="character" w:customStyle="1" w:styleId="B2Char">
    <w:name w:val="B2 Char"/>
    <w:link w:val="B2"/>
    <w:rsid w:val="009236FC"/>
    <w:rPr>
      <w:rFonts w:ascii="Times New Roman" w:hAnsi="Times New Roman"/>
      <w:lang w:val="en-GB" w:eastAsia="en-US"/>
    </w:rPr>
  </w:style>
  <w:style w:type="character" w:customStyle="1" w:styleId="Char">
    <w:name w:val="메모 텍스트 Char"/>
    <w:link w:val="ac"/>
    <w:rsid w:val="007F00B5"/>
    <w:rPr>
      <w:rFonts w:ascii="Times New Roman" w:hAnsi="Times New Roman"/>
      <w:lang w:val="en-GB" w:eastAsia="en-US"/>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character" w:customStyle="1" w:styleId="TANChar">
    <w:name w:val="TAN Char"/>
    <w:link w:val="TAN"/>
    <w:rsid w:val="009674C8"/>
    <w:rPr>
      <w:rFonts w:ascii="Arial" w:hAnsi="Arial"/>
      <w:sz w:val="18"/>
      <w:lang w:val="en-GB" w:eastAsia="en-US"/>
    </w:rPr>
  </w:style>
  <w:style w:type="character" w:customStyle="1" w:styleId="NOChar">
    <w:name w:val="NO Char"/>
    <w:rsid w:val="006A5FC0"/>
    <w:rPr>
      <w:color w:val="000000"/>
      <w:lang w:eastAsia="ja-JP"/>
    </w:rPr>
  </w:style>
  <w:style w:type="character" w:customStyle="1" w:styleId="EditorsNoteChar">
    <w:name w:val="Editor's Note Char"/>
    <w:aliases w:val="EN Char"/>
    <w:link w:val="EditorsNote"/>
    <w:rsid w:val="00C17B7C"/>
    <w:rPr>
      <w:rFonts w:ascii="Times New Roman" w:hAnsi="Times New Roman"/>
      <w:color w:val="FF0000"/>
      <w:lang w:val="en-GB" w:eastAsia="en-US"/>
    </w:rPr>
  </w:style>
  <w:style w:type="character" w:customStyle="1" w:styleId="B3Car">
    <w:name w:val="B3 Car"/>
    <w:link w:val="B3"/>
    <w:rsid w:val="00C53842"/>
    <w:rPr>
      <w:rFonts w:ascii="Times New Roman" w:hAnsi="Times New Roman"/>
      <w:lang w:val="en-GB" w:eastAsia="en-US"/>
    </w:rPr>
  </w:style>
  <w:style w:type="character" w:customStyle="1" w:styleId="highlight">
    <w:name w:val="highlight"/>
    <w:basedOn w:val="a0"/>
    <w:rsid w:val="00332419"/>
  </w:style>
  <w:style w:type="character" w:customStyle="1" w:styleId="TAHChar">
    <w:name w:val="TAH Char"/>
    <w:rsid w:val="00963679"/>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gqiang\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E299C-0024-4AE7-A58A-0210A0B8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9</Pages>
  <Words>3206</Words>
  <Characters>18277</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LaeYoung (LG Electronics)</cp:lastModifiedBy>
  <cp:revision>19</cp:revision>
  <cp:lastPrinted>1900-12-31T16:00:00Z</cp:lastPrinted>
  <dcterms:created xsi:type="dcterms:W3CDTF">2020-08-04T05:59:00Z</dcterms:created>
  <dcterms:modified xsi:type="dcterms:W3CDTF">2020-08-26T13:53:00Z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