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41CA0" w14:textId="02005D1F" w:rsidR="00FE1D3E" w:rsidRPr="002A3024" w:rsidRDefault="00FE1D3E" w:rsidP="00FE1D3E">
      <w:pPr>
        <w:pStyle w:val="CRCoverPage"/>
        <w:tabs>
          <w:tab w:val="right" w:pos="9638"/>
        </w:tabs>
        <w:spacing w:after="0"/>
        <w:rPr>
          <w:rFonts w:cs="Arial"/>
          <w:b/>
          <w:noProof/>
          <w:sz w:val="24"/>
        </w:rPr>
      </w:pPr>
      <w:r w:rsidRPr="002A3024">
        <w:rPr>
          <w:rFonts w:cs="Arial"/>
          <w:b/>
          <w:noProof/>
          <w:sz w:val="24"/>
        </w:rPr>
        <w:t>SA WG2 Meeting #139e</w:t>
      </w:r>
      <w:r w:rsidRPr="002A3024">
        <w:rPr>
          <w:rFonts w:cs="Arial"/>
          <w:b/>
          <w:noProof/>
          <w:sz w:val="24"/>
        </w:rPr>
        <w:tab/>
      </w:r>
      <w:r w:rsidR="005A38F4" w:rsidRPr="002A3024">
        <w:rPr>
          <w:rFonts w:cs="Arial"/>
          <w:b/>
          <w:noProof/>
          <w:sz w:val="24"/>
        </w:rPr>
        <w:t>S2-2003660</w:t>
      </w:r>
    </w:p>
    <w:p w14:paraId="5F9AED01" w14:textId="41FDE3F8" w:rsidR="00FE1D3E" w:rsidRPr="002A3024" w:rsidRDefault="00FE1D3E" w:rsidP="00FE1D3E">
      <w:pPr>
        <w:pStyle w:val="CRCoverPage"/>
        <w:outlineLvl w:val="0"/>
        <w:rPr>
          <w:b/>
          <w:noProof/>
          <w:color w:val="3333FF"/>
        </w:rPr>
      </w:pPr>
      <w:r w:rsidRPr="002A3024">
        <w:rPr>
          <w:b/>
          <w:noProof/>
          <w:sz w:val="24"/>
        </w:rPr>
        <w:t>June 1</w:t>
      </w:r>
      <w:r w:rsidRPr="002A3024">
        <w:rPr>
          <w:b/>
          <w:noProof/>
          <w:sz w:val="24"/>
          <w:vertAlign w:val="superscript"/>
        </w:rPr>
        <w:t>th</w:t>
      </w:r>
      <w:r w:rsidRPr="002A3024">
        <w:rPr>
          <w:b/>
          <w:noProof/>
          <w:sz w:val="24"/>
        </w:rPr>
        <w:t>-12</w:t>
      </w:r>
      <w:r w:rsidRPr="002A3024">
        <w:rPr>
          <w:b/>
          <w:noProof/>
          <w:sz w:val="24"/>
          <w:vertAlign w:val="superscript"/>
        </w:rPr>
        <w:t>th</w:t>
      </w:r>
      <w:r w:rsidRPr="002A3024">
        <w:rPr>
          <w:b/>
          <w:noProof/>
          <w:sz w:val="24"/>
        </w:rPr>
        <w:t>, 2020 ; Elbonia</w:t>
      </w:r>
      <w:r w:rsidRPr="002A3024">
        <w:rPr>
          <w:rFonts w:cs="Arial"/>
          <w:b/>
          <w:noProof/>
          <w:color w:val="3333FF"/>
          <w:sz w:val="24"/>
        </w:rPr>
        <w:t xml:space="preserve">        </w:t>
      </w:r>
      <w:r w:rsidRPr="002A3024">
        <w:rPr>
          <w:rFonts w:cs="Arial"/>
          <w:b/>
          <w:noProof/>
          <w:color w:val="3333FF"/>
          <w:sz w:val="24"/>
        </w:rPr>
        <w:tab/>
      </w:r>
      <w:r w:rsidRPr="002A3024">
        <w:rPr>
          <w:rFonts w:cs="Arial"/>
          <w:b/>
          <w:noProof/>
          <w:color w:val="3333FF"/>
          <w:sz w:val="24"/>
        </w:rPr>
        <w:tab/>
        <w:t xml:space="preserve">                 </w:t>
      </w:r>
      <w:r w:rsidRPr="002A3024">
        <w:rPr>
          <w:rFonts w:cs="Arial"/>
          <w:b/>
          <w:noProof/>
          <w:color w:val="3333FF"/>
          <w:sz w:val="24"/>
        </w:rPr>
        <w:tab/>
      </w:r>
      <w:r w:rsidR="005A38F4" w:rsidRPr="002A3024">
        <w:rPr>
          <w:rFonts w:cs="Arial"/>
          <w:b/>
          <w:noProof/>
          <w:color w:val="3333FF"/>
          <w:sz w:val="24"/>
        </w:rPr>
        <w:t xml:space="preserve">         </w:t>
      </w:r>
      <w:r w:rsidRPr="002A3024">
        <w:rPr>
          <w:b/>
          <w:noProof/>
          <w:color w:val="3333FF"/>
        </w:rPr>
        <w:t>(revision of S2-200</w:t>
      </w:r>
      <w:r w:rsidR="005A38F4" w:rsidRPr="002A3024">
        <w:rPr>
          <w:b/>
          <w:noProof/>
          <w:color w:val="3333FF"/>
        </w:rPr>
        <w:t>3660</w:t>
      </w:r>
      <w:r w:rsidRPr="002A3024">
        <w:rPr>
          <w:b/>
          <w:noProof/>
          <w:color w:val="3333FF"/>
        </w:rPr>
        <w:t>)</w:t>
      </w:r>
    </w:p>
    <w:p w14:paraId="5583391F" w14:textId="77777777" w:rsidR="00FE1D3E" w:rsidRPr="002A3024" w:rsidRDefault="00FE1D3E" w:rsidP="00FE1D3E">
      <w:pPr>
        <w:pBdr>
          <w:bottom w:val="single" w:sz="4" w:space="1" w:color="auto"/>
        </w:pBdr>
        <w:tabs>
          <w:tab w:val="right" w:pos="9781"/>
        </w:tabs>
        <w:rPr>
          <w:rFonts w:ascii="Arial" w:hAnsi="Arial" w:cs="Arial"/>
          <w:b/>
          <w:noProof/>
          <w:sz w:val="12"/>
          <w:szCs w:val="12"/>
        </w:rPr>
      </w:pPr>
      <w:r w:rsidRPr="002A3024">
        <w:rPr>
          <w:rFonts w:ascii="Arial" w:hAnsi="Arial" w:cs="Arial"/>
          <w:b/>
          <w:noProof/>
          <w:color w:val="0000FF"/>
          <w:sz w:val="12"/>
          <w:szCs w:val="12"/>
        </w:rPr>
        <w:tab/>
      </w:r>
    </w:p>
    <w:p w14:paraId="21788627" w14:textId="77777777" w:rsidR="00440983" w:rsidRPr="002A3024" w:rsidRDefault="00440983">
      <w:pPr>
        <w:ind w:left="2127" w:hanging="2127"/>
        <w:rPr>
          <w:rFonts w:ascii="Arial" w:hAnsi="Arial" w:cs="Arial"/>
          <w:b/>
        </w:rPr>
      </w:pPr>
      <w:r w:rsidRPr="002A3024">
        <w:rPr>
          <w:rFonts w:ascii="Arial" w:hAnsi="Arial" w:cs="Arial"/>
          <w:b/>
        </w:rPr>
        <w:t>Source:</w:t>
      </w:r>
      <w:r w:rsidR="00B74632" w:rsidRPr="002A3024">
        <w:rPr>
          <w:rFonts w:ascii="Arial" w:hAnsi="Arial" w:cs="Arial"/>
          <w:b/>
        </w:rPr>
        <w:t xml:space="preserve"> </w:t>
      </w:r>
      <w:r w:rsidR="00B74632" w:rsidRPr="002A3024">
        <w:rPr>
          <w:rFonts w:ascii="Arial" w:hAnsi="Arial" w:cs="Arial"/>
          <w:b/>
        </w:rPr>
        <w:tab/>
      </w:r>
      <w:r w:rsidR="005C7C83" w:rsidRPr="002A3024">
        <w:rPr>
          <w:rFonts w:ascii="Arial" w:hAnsi="Arial" w:cs="Arial"/>
          <w:b/>
        </w:rPr>
        <w:t>Nokia, Nokia Shanghai Bell</w:t>
      </w:r>
      <w:r w:rsidRPr="002A3024">
        <w:rPr>
          <w:rFonts w:ascii="Arial" w:hAnsi="Arial" w:cs="Arial"/>
          <w:b/>
        </w:rPr>
        <w:tab/>
      </w:r>
    </w:p>
    <w:p w14:paraId="27BF391F" w14:textId="3A82468F" w:rsidR="00440983" w:rsidRPr="002A3024" w:rsidRDefault="00440983" w:rsidP="00661FF3">
      <w:pPr>
        <w:ind w:left="2127" w:hanging="2127"/>
        <w:rPr>
          <w:rFonts w:ascii="Arial" w:hAnsi="Arial" w:cs="Arial"/>
          <w:b/>
        </w:rPr>
      </w:pPr>
      <w:r w:rsidRPr="002A3024">
        <w:rPr>
          <w:rFonts w:ascii="Arial" w:hAnsi="Arial" w:cs="Arial"/>
          <w:b/>
        </w:rPr>
        <w:t>Title:</w:t>
      </w:r>
      <w:r w:rsidR="00B74632" w:rsidRPr="002A3024">
        <w:rPr>
          <w:rFonts w:ascii="Arial" w:hAnsi="Arial" w:cs="Arial"/>
          <w:b/>
        </w:rPr>
        <w:t xml:space="preserve"> </w:t>
      </w:r>
      <w:r w:rsidR="00B74632" w:rsidRPr="002A3024">
        <w:rPr>
          <w:rFonts w:ascii="Arial" w:hAnsi="Arial" w:cs="Arial"/>
          <w:b/>
        </w:rPr>
        <w:tab/>
      </w:r>
      <w:r w:rsidR="00A7238C" w:rsidRPr="002A3024">
        <w:rPr>
          <w:rFonts w:ascii="Arial" w:hAnsi="Arial" w:cs="Arial"/>
          <w:b/>
        </w:rPr>
        <w:t>KI</w:t>
      </w:r>
      <w:r w:rsidR="007B2739" w:rsidRPr="002A3024">
        <w:rPr>
          <w:rFonts w:ascii="Arial" w:hAnsi="Arial" w:cs="Arial"/>
          <w:b/>
        </w:rPr>
        <w:t>#</w:t>
      </w:r>
      <w:r w:rsidR="00A7238C" w:rsidRPr="002A3024">
        <w:rPr>
          <w:rFonts w:ascii="Arial" w:hAnsi="Arial" w:cs="Arial"/>
          <w:b/>
        </w:rPr>
        <w:t>3</w:t>
      </w:r>
      <w:r w:rsidR="007B2739" w:rsidRPr="002A3024">
        <w:rPr>
          <w:rFonts w:ascii="Arial" w:hAnsi="Arial" w:cs="Arial"/>
          <w:b/>
        </w:rPr>
        <w:t>, new solution</w:t>
      </w:r>
      <w:r w:rsidR="00A7238C" w:rsidRPr="002A3024">
        <w:rPr>
          <w:rFonts w:ascii="Arial" w:hAnsi="Arial" w:cs="Arial"/>
          <w:b/>
        </w:rPr>
        <w:t>: Providing selected radio information to an App requiring it</w:t>
      </w:r>
    </w:p>
    <w:p w14:paraId="6DFF2184" w14:textId="77777777" w:rsidR="000C06A7" w:rsidRPr="002A3024" w:rsidRDefault="000C06A7" w:rsidP="000C06A7">
      <w:pPr>
        <w:ind w:left="2127" w:hanging="2127"/>
        <w:rPr>
          <w:rFonts w:ascii="Arial" w:hAnsi="Arial" w:cs="Arial"/>
          <w:b/>
        </w:rPr>
      </w:pPr>
      <w:r w:rsidRPr="002A3024">
        <w:rPr>
          <w:rFonts w:ascii="Arial" w:hAnsi="Arial" w:cs="Arial"/>
          <w:b/>
        </w:rPr>
        <w:t xml:space="preserve">Document for: </w:t>
      </w:r>
      <w:r w:rsidRPr="002A3024">
        <w:rPr>
          <w:rFonts w:ascii="Arial" w:hAnsi="Arial" w:cs="Arial"/>
          <w:b/>
        </w:rPr>
        <w:tab/>
        <w:t>Agreement (P-CR)</w:t>
      </w:r>
      <w:r w:rsidRPr="002A3024">
        <w:rPr>
          <w:rFonts w:ascii="Arial" w:hAnsi="Arial" w:cs="Arial"/>
          <w:b/>
        </w:rPr>
        <w:tab/>
      </w:r>
    </w:p>
    <w:p w14:paraId="6FB5BB30" w14:textId="57A63158" w:rsidR="000C06A7" w:rsidRPr="002A3024" w:rsidRDefault="000C06A7" w:rsidP="000C06A7">
      <w:pPr>
        <w:ind w:left="2127" w:hanging="2127"/>
        <w:rPr>
          <w:rFonts w:ascii="Arial" w:hAnsi="Arial" w:cs="Arial"/>
          <w:b/>
        </w:rPr>
      </w:pPr>
      <w:r w:rsidRPr="002A3024">
        <w:rPr>
          <w:rFonts w:ascii="Arial" w:hAnsi="Arial" w:cs="Arial"/>
          <w:b/>
        </w:rPr>
        <w:t xml:space="preserve">Agenda Item: </w:t>
      </w:r>
      <w:r w:rsidRPr="002A3024">
        <w:rPr>
          <w:rFonts w:ascii="Arial" w:hAnsi="Arial" w:cs="Arial"/>
          <w:b/>
        </w:rPr>
        <w:tab/>
        <w:t>8.</w:t>
      </w:r>
      <w:r w:rsidR="00FE1D3E" w:rsidRPr="002A3024">
        <w:rPr>
          <w:rFonts w:ascii="Arial" w:hAnsi="Arial" w:cs="Arial"/>
          <w:b/>
        </w:rPr>
        <w:t>3</w:t>
      </w:r>
      <w:r w:rsidRPr="002A3024">
        <w:rPr>
          <w:rFonts w:ascii="Arial" w:hAnsi="Arial" w:cs="Arial"/>
          <w:b/>
        </w:rPr>
        <w:tab/>
      </w:r>
    </w:p>
    <w:p w14:paraId="29DB128E" w14:textId="77777777" w:rsidR="000C06A7" w:rsidRPr="002A3024" w:rsidRDefault="000C06A7" w:rsidP="000C06A7">
      <w:pPr>
        <w:ind w:left="2127" w:hanging="2127"/>
        <w:rPr>
          <w:rFonts w:ascii="Arial" w:hAnsi="Arial" w:cs="Arial"/>
          <w:b/>
        </w:rPr>
      </w:pPr>
      <w:r w:rsidRPr="002A3024">
        <w:rPr>
          <w:rFonts w:ascii="Arial" w:hAnsi="Arial" w:cs="Arial"/>
          <w:b/>
        </w:rPr>
        <w:t>Work Item / Release:</w:t>
      </w:r>
      <w:r w:rsidRPr="002A3024">
        <w:rPr>
          <w:rFonts w:ascii="Arial" w:hAnsi="Arial" w:cs="Arial"/>
          <w:b/>
        </w:rPr>
        <w:tab/>
        <w:t>FS_enh_EC / Rel-17</w:t>
      </w:r>
    </w:p>
    <w:p w14:paraId="2151A90E" w14:textId="1CE6673F" w:rsidR="00292B0E" w:rsidRPr="002A3024" w:rsidRDefault="00440983" w:rsidP="00292B0E">
      <w:pPr>
        <w:ind w:left="2127" w:hanging="2127"/>
        <w:rPr>
          <w:rFonts w:ascii="Arial" w:hAnsi="Arial" w:cs="Arial"/>
          <w:b/>
        </w:rPr>
      </w:pPr>
      <w:r w:rsidRPr="002A3024">
        <w:rPr>
          <w:rFonts w:ascii="Arial" w:hAnsi="Arial" w:cs="Arial"/>
          <w:i/>
        </w:rPr>
        <w:t>Abstract of the contribution:</w:t>
      </w:r>
      <w:r w:rsidR="003B3D1E" w:rsidRPr="002A3024">
        <w:rPr>
          <w:rFonts w:ascii="Arial" w:hAnsi="Arial" w:cs="Arial"/>
          <w:i/>
        </w:rPr>
        <w:t xml:space="preserve"> </w:t>
      </w:r>
      <w:r w:rsidR="005A38F4" w:rsidRPr="002A3024">
        <w:rPr>
          <w:rFonts w:ascii="Arial" w:hAnsi="Arial" w:cs="Arial"/>
          <w:b/>
        </w:rPr>
        <w:t xml:space="preserve">KI#3, new solution: </w:t>
      </w:r>
      <w:r w:rsidR="00292B0E" w:rsidRPr="002A3024">
        <w:rPr>
          <w:rFonts w:ascii="Arial" w:hAnsi="Arial" w:cs="Arial"/>
          <w:b/>
        </w:rPr>
        <w:t>Providing selected radio information to an App requiring it</w:t>
      </w:r>
    </w:p>
    <w:p w14:paraId="620A176B" w14:textId="7A6E62F2" w:rsidR="0073440A" w:rsidRPr="002A3024" w:rsidRDefault="0073440A" w:rsidP="00D25843">
      <w:pPr>
        <w:pStyle w:val="Heading1"/>
      </w:pPr>
      <w:r w:rsidRPr="002A3024">
        <w:t>1 Discussion</w:t>
      </w:r>
    </w:p>
    <w:p w14:paraId="77D6D56C" w14:textId="17B2A72F" w:rsidR="00D25843" w:rsidRPr="002A3024" w:rsidRDefault="00D25843" w:rsidP="00D25843">
      <w:r w:rsidRPr="002A3024">
        <w:rPr>
          <w:lang w:eastAsia="ko-KR"/>
        </w:rPr>
        <w:t>Key Issue #3: Network Information Provisioning to Local Applications with low latency</w:t>
      </w:r>
    </w:p>
    <w:p w14:paraId="383151CB" w14:textId="77777777" w:rsidR="0073440A" w:rsidRPr="002A3024" w:rsidRDefault="0073440A" w:rsidP="0073440A">
      <w:pPr>
        <w:pStyle w:val="B1"/>
        <w:ind w:left="0" w:firstLine="0"/>
        <w:rPr>
          <w:rFonts w:ascii="Arial" w:hAnsi="Arial" w:cs="Arial"/>
          <w:b/>
        </w:rPr>
      </w:pPr>
    </w:p>
    <w:p w14:paraId="571B9E21" w14:textId="77777777" w:rsidR="0073440A" w:rsidRPr="002A3024" w:rsidRDefault="0073440A" w:rsidP="0073440A">
      <w:pPr>
        <w:pStyle w:val="Heading1"/>
      </w:pPr>
      <w:r w:rsidRPr="002A3024">
        <w:t>2 Proposal</w:t>
      </w:r>
    </w:p>
    <w:p w14:paraId="598E3978" w14:textId="0E6191C0" w:rsidR="00000AD9" w:rsidRPr="002A3024" w:rsidRDefault="000C06A7" w:rsidP="00420457">
      <w:pPr>
        <w:rPr>
          <w:rFonts w:ascii="Arial" w:hAnsi="Arial" w:cs="Arial"/>
          <w:b/>
        </w:rPr>
      </w:pPr>
      <w:bookmarkStart w:id="0" w:name="_Hlk513714389"/>
      <w:r w:rsidRPr="002A3024">
        <w:rPr>
          <w:rFonts w:ascii="Arial" w:hAnsi="Arial" w:cs="Arial"/>
          <w:b/>
        </w:rPr>
        <w:t>It is proposed to update TR 23.748 as follows</w:t>
      </w:r>
      <w:r w:rsidR="00A7238C" w:rsidRPr="002A3024">
        <w:rPr>
          <w:rFonts w:ascii="Arial" w:hAnsi="Arial" w:cs="Arial"/>
          <w:b/>
        </w:rPr>
        <w:t xml:space="preserve"> with following new solution </w:t>
      </w:r>
    </w:p>
    <w:p w14:paraId="562A5F1F" w14:textId="77777777" w:rsidR="000663CD" w:rsidRPr="002A3024" w:rsidRDefault="000663CD" w:rsidP="000663CD">
      <w:pPr>
        <w:rPr>
          <w:rFonts w:ascii="Arial" w:hAnsi="Arial" w:cs="Arial"/>
          <w:b/>
        </w:rPr>
      </w:pPr>
    </w:p>
    <w:p w14:paraId="5D90045E" w14:textId="50212C72" w:rsidR="000663CD" w:rsidRPr="002A3024" w:rsidRDefault="000663CD" w:rsidP="000663C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2A3024">
        <w:rPr>
          <w:rFonts w:ascii="Arial" w:hAnsi="Arial"/>
          <w:i/>
          <w:color w:val="FF0000"/>
          <w:sz w:val="24"/>
          <w:lang w:val="en-US"/>
        </w:rPr>
        <w:t>FIRST CHANGE (all text is NEW)</w:t>
      </w:r>
    </w:p>
    <w:p w14:paraId="34FC4160" w14:textId="77777777" w:rsidR="000663CD" w:rsidRPr="002A3024" w:rsidRDefault="000663CD" w:rsidP="00420457">
      <w:pPr>
        <w:rPr>
          <w:rFonts w:ascii="Arial" w:hAnsi="Arial" w:cs="Arial"/>
          <w:b/>
        </w:rPr>
      </w:pPr>
    </w:p>
    <w:p w14:paraId="4ED202FD" w14:textId="01CD6047" w:rsidR="00A7238C" w:rsidRPr="002A3024" w:rsidRDefault="00A7238C" w:rsidP="00A7238C">
      <w:pPr>
        <w:pStyle w:val="Heading2"/>
      </w:pPr>
      <w:bookmarkStart w:id="1" w:name="_Toc31192342"/>
      <w:bookmarkStart w:id="2" w:name="_Toc31192502"/>
      <w:bookmarkStart w:id="3" w:name="_Toc31192993"/>
      <w:bookmarkStart w:id="4" w:name="_Toc31616172"/>
      <w:bookmarkStart w:id="5" w:name="_Toc31616240"/>
      <w:bookmarkStart w:id="6" w:name="_Toc31616316"/>
      <w:bookmarkStart w:id="7" w:name="_Toc31616392"/>
      <w:bookmarkStart w:id="8" w:name="_Toc31616468"/>
      <w:bookmarkEnd w:id="0"/>
      <w:r w:rsidRPr="002A3024">
        <w:rPr>
          <w:lang w:eastAsia="zh-CN"/>
        </w:rPr>
        <w:t>6.x</w:t>
      </w:r>
      <w:r w:rsidRPr="002A3024">
        <w:rPr>
          <w:rFonts w:hint="eastAsia"/>
          <w:lang w:eastAsia="ko-KR"/>
        </w:rPr>
        <w:tab/>
      </w:r>
      <w:r w:rsidRPr="002A3024">
        <w:t>Solution</w:t>
      </w:r>
      <w:r w:rsidRPr="002A3024">
        <w:rPr>
          <w:rFonts w:hint="eastAsia"/>
          <w:lang w:eastAsia="zh-CN"/>
        </w:rPr>
        <w:t xml:space="preserve"> #</w:t>
      </w:r>
      <w:r w:rsidRPr="002A3024">
        <w:rPr>
          <w:lang w:eastAsia="zh-CN"/>
        </w:rPr>
        <w:t>x</w:t>
      </w:r>
      <w:r w:rsidRPr="002A3024">
        <w:t xml:space="preserve">: </w:t>
      </w:r>
      <w:bookmarkEnd w:id="1"/>
      <w:bookmarkEnd w:id="2"/>
      <w:bookmarkEnd w:id="3"/>
      <w:bookmarkEnd w:id="4"/>
      <w:bookmarkEnd w:id="5"/>
      <w:bookmarkEnd w:id="6"/>
      <w:bookmarkEnd w:id="7"/>
      <w:bookmarkEnd w:id="8"/>
      <w:r w:rsidRPr="002A3024">
        <w:t>Providing selected radio information to an App requiring it</w:t>
      </w:r>
    </w:p>
    <w:p w14:paraId="69C988D6" w14:textId="40E1D12F" w:rsidR="00A7238C" w:rsidRPr="002A3024" w:rsidRDefault="00A7238C" w:rsidP="00A7238C">
      <w:pPr>
        <w:pStyle w:val="Heading3"/>
        <w:rPr>
          <w:lang w:val="en-US"/>
        </w:rPr>
      </w:pPr>
      <w:bookmarkStart w:id="9" w:name="_Toc31192343"/>
      <w:bookmarkStart w:id="10" w:name="_Toc31192503"/>
      <w:bookmarkStart w:id="11" w:name="_Toc31192994"/>
      <w:bookmarkStart w:id="12" w:name="_Toc31616173"/>
      <w:bookmarkStart w:id="13" w:name="_Toc31616241"/>
      <w:bookmarkStart w:id="14" w:name="_Toc31616317"/>
      <w:bookmarkStart w:id="15" w:name="_Toc31616393"/>
      <w:bookmarkStart w:id="16" w:name="_Toc31616469"/>
      <w:r w:rsidRPr="002A3024">
        <w:rPr>
          <w:lang w:val="en-US"/>
        </w:rPr>
        <w:t>6.X.1</w:t>
      </w:r>
      <w:r w:rsidRPr="002A3024">
        <w:rPr>
          <w:rFonts w:hint="eastAsia"/>
          <w:lang w:val="en-US"/>
        </w:rPr>
        <w:tab/>
        <w:t>Description</w:t>
      </w:r>
      <w:bookmarkEnd w:id="9"/>
      <w:bookmarkEnd w:id="10"/>
      <w:bookmarkEnd w:id="11"/>
      <w:bookmarkEnd w:id="12"/>
      <w:bookmarkEnd w:id="13"/>
      <w:bookmarkEnd w:id="14"/>
      <w:bookmarkEnd w:id="15"/>
      <w:bookmarkEnd w:id="16"/>
    </w:p>
    <w:p w14:paraId="5F1F2E94" w14:textId="4A4AD13C" w:rsidR="00D25843" w:rsidRPr="002A3024" w:rsidRDefault="00D25843" w:rsidP="00D25843">
      <w:r w:rsidRPr="002A3024">
        <w:rPr>
          <w:lang w:eastAsia="ko-KR"/>
        </w:rPr>
        <w:t>This solution addresses Key Issue #3: Network Information Provisioning to Local Applications with low latency.</w:t>
      </w:r>
    </w:p>
    <w:p w14:paraId="396A0504" w14:textId="10873CFF" w:rsidR="008D1744" w:rsidRPr="002A3024" w:rsidRDefault="008D1744" w:rsidP="008D1744">
      <w:pPr>
        <w:rPr>
          <w:lang w:eastAsia="ko-KR"/>
        </w:rPr>
      </w:pPr>
      <w:bookmarkStart w:id="17" w:name="_Hlk41032513"/>
      <w:r w:rsidRPr="002A3024">
        <w:rPr>
          <w:lang w:eastAsia="ko-KR"/>
        </w:rPr>
        <w:t xml:space="preserve">An APP </w:t>
      </w:r>
      <w:r w:rsidR="002B5B9F" w:rsidRPr="002A3024">
        <w:rPr>
          <w:lang w:eastAsia="ko-KR"/>
        </w:rPr>
        <w:t xml:space="preserve">(Local Application) </w:t>
      </w:r>
      <w:r w:rsidRPr="002A3024">
        <w:rPr>
          <w:lang w:eastAsia="ko-KR"/>
        </w:rPr>
        <w:t xml:space="preserve">running on </w:t>
      </w:r>
      <w:r w:rsidR="002B5B9F" w:rsidRPr="002A3024">
        <w:rPr>
          <w:lang w:eastAsia="ko-KR"/>
        </w:rPr>
        <w:t>a</w:t>
      </w:r>
      <w:r w:rsidRPr="002A3024">
        <w:rPr>
          <w:lang w:eastAsia="ko-KR"/>
        </w:rPr>
        <w:t xml:space="preserve"> network edge EAS may need information </w:t>
      </w:r>
      <w:r w:rsidR="00B77781" w:rsidRPr="002A3024">
        <w:rPr>
          <w:lang w:eastAsia="ko-KR"/>
        </w:rPr>
        <w:t xml:space="preserve">that are determined/known </w:t>
      </w:r>
      <w:r w:rsidR="00F95789" w:rsidRPr="002A3024">
        <w:rPr>
          <w:lang w:eastAsia="ko-KR"/>
        </w:rPr>
        <w:t>in NG-RAN</w:t>
      </w:r>
      <w:r w:rsidR="00B77781" w:rsidRPr="002A3024">
        <w:rPr>
          <w:lang w:eastAsia="ko-KR"/>
        </w:rPr>
        <w:t xml:space="preserve">, </w:t>
      </w:r>
      <w:r w:rsidR="00F95789" w:rsidRPr="002A3024">
        <w:rPr>
          <w:lang w:eastAsia="ko-KR"/>
        </w:rPr>
        <w:t>e.g.</w:t>
      </w:r>
      <w:r w:rsidRPr="002A3024">
        <w:rPr>
          <w:lang w:eastAsia="ko-KR"/>
        </w:rPr>
        <w:t>:</w:t>
      </w:r>
    </w:p>
    <w:p w14:paraId="334F439E" w14:textId="42C0C3B9" w:rsidR="008D1744" w:rsidRPr="002A3024" w:rsidRDefault="008D1744" w:rsidP="008D1744">
      <w:pPr>
        <w:pStyle w:val="B2"/>
        <w:rPr>
          <w:szCs w:val="22"/>
        </w:rPr>
      </w:pPr>
      <w:bookmarkStart w:id="18" w:name="_Hlk41032723"/>
      <w:r w:rsidRPr="002A3024">
        <w:t>-</w:t>
      </w:r>
      <w:r w:rsidRPr="002A3024">
        <w:tab/>
        <w:t xml:space="preserve">Information on current available </w:t>
      </w:r>
      <w:r w:rsidRPr="002A3024">
        <w:rPr>
          <w:szCs w:val="22"/>
        </w:rPr>
        <w:t xml:space="preserve">Radio </w:t>
      </w:r>
      <w:r w:rsidR="00EE0CC8" w:rsidRPr="002A3024">
        <w:t>conditions</w:t>
      </w:r>
      <w:r w:rsidRPr="002A3024">
        <w:t xml:space="preserve"> for the UE</w:t>
      </w:r>
      <w:r w:rsidR="002B5B9F" w:rsidRPr="002A3024">
        <w:t xml:space="preserve"> </w:t>
      </w:r>
      <w:r w:rsidR="00EE0CC8" w:rsidRPr="002A3024">
        <w:t xml:space="preserve">e.g. </w:t>
      </w:r>
      <w:r w:rsidR="002B5B9F" w:rsidRPr="002A3024">
        <w:rPr>
          <w:lang w:eastAsia="ko-KR"/>
        </w:rPr>
        <w:t>UE Radio conditions, RSRP, Radio Throughput</w:t>
      </w:r>
      <w:r w:rsidR="00EE0CC8" w:rsidRPr="002A3024">
        <w:rPr>
          <w:lang w:eastAsia="ko-KR"/>
        </w:rPr>
        <w:t xml:space="preserve">, </w:t>
      </w:r>
      <w:r w:rsidR="00EE0CC8" w:rsidRPr="002A3024">
        <w:rPr>
          <w:color w:val="auto"/>
          <w:lang w:eastAsia="ko-KR"/>
        </w:rPr>
        <w:t>RAN DL (PDCP) buffer</w:t>
      </w:r>
      <w:r w:rsidR="007210A3" w:rsidRPr="002A3024">
        <w:rPr>
          <w:color w:val="auto"/>
          <w:lang w:eastAsia="ko-KR"/>
        </w:rPr>
        <w:t xml:space="preserve"> in overflow status</w:t>
      </w:r>
      <w:r w:rsidRPr="002A3024">
        <w:rPr>
          <w:szCs w:val="22"/>
        </w:rPr>
        <w:t xml:space="preserve">, </w:t>
      </w:r>
    </w:p>
    <w:bookmarkEnd w:id="18"/>
    <w:p w14:paraId="02E1E416" w14:textId="77777777" w:rsidR="008D1744" w:rsidRPr="002A3024" w:rsidRDefault="008D1744" w:rsidP="008D1744">
      <w:pPr>
        <w:pStyle w:val="B2"/>
        <w:rPr>
          <w:szCs w:val="22"/>
        </w:rPr>
      </w:pPr>
      <w:r w:rsidRPr="002A3024">
        <w:rPr>
          <w:szCs w:val="22"/>
        </w:rPr>
        <w:t>-</w:t>
      </w:r>
      <w:r w:rsidRPr="002A3024">
        <w:rPr>
          <w:szCs w:val="22"/>
        </w:rPr>
        <w:tab/>
        <w:t xml:space="preserve">PLMN information, which contains data about the underlying mobile network that the </w:t>
      </w:r>
      <w:r w:rsidRPr="002A3024">
        <w:t>APP</w:t>
      </w:r>
      <w:r w:rsidRPr="002A3024">
        <w:rPr>
          <w:szCs w:val="22"/>
        </w:rPr>
        <w:t xml:space="preserve"> is </w:t>
      </w:r>
      <w:proofErr w:type="gramStart"/>
      <w:r w:rsidRPr="002A3024">
        <w:t>actually using</w:t>
      </w:r>
      <w:proofErr w:type="gramEnd"/>
      <w:r w:rsidRPr="002A3024">
        <w:t xml:space="preserve"> </w:t>
      </w:r>
      <w:r w:rsidRPr="002A3024">
        <w:rPr>
          <w:szCs w:val="22"/>
        </w:rPr>
        <w:t>to</w:t>
      </w:r>
      <w:r w:rsidRPr="002A3024">
        <w:t xml:space="preserve"> exchange traffic with the UE</w:t>
      </w:r>
      <w:r w:rsidRPr="002A3024">
        <w:rPr>
          <w:szCs w:val="22"/>
        </w:rPr>
        <w:t xml:space="preserve"> </w:t>
      </w:r>
    </w:p>
    <w:p w14:paraId="2EF7D1BF" w14:textId="77777777" w:rsidR="008D1744" w:rsidRPr="002A3024" w:rsidRDefault="008D1744" w:rsidP="008D1744">
      <w:pPr>
        <w:pStyle w:val="B2"/>
        <w:rPr>
          <w:color w:val="595959"/>
        </w:rPr>
      </w:pPr>
      <w:r w:rsidRPr="002A3024">
        <w:t>-</w:t>
      </w:r>
      <w:r w:rsidRPr="002A3024">
        <w:tab/>
        <w:t>UE location information</w:t>
      </w:r>
    </w:p>
    <w:p w14:paraId="7436573D" w14:textId="77777777" w:rsidR="008D1744" w:rsidRPr="002A3024" w:rsidRDefault="008D1744" w:rsidP="008D1744">
      <w:pPr>
        <w:pStyle w:val="B2"/>
        <w:rPr>
          <w:color w:val="595959"/>
        </w:rPr>
      </w:pPr>
      <w:r w:rsidRPr="002A3024">
        <w:t>-</w:t>
      </w:r>
      <w:r w:rsidRPr="002A3024">
        <w:tab/>
        <w:t>Etc..</w:t>
      </w:r>
      <w:r w:rsidRPr="002A3024">
        <w:rPr>
          <w:szCs w:val="22"/>
        </w:rPr>
        <w:t>.</w:t>
      </w:r>
    </w:p>
    <w:p w14:paraId="758E619F" w14:textId="4C295E03" w:rsidR="00D25843" w:rsidRPr="002A3024" w:rsidRDefault="008D1744" w:rsidP="00A7238C">
      <w:r w:rsidRPr="002A3024">
        <w:rPr>
          <w:lang w:eastAsia="ko-KR"/>
        </w:rPr>
        <w:t>APP</w:t>
      </w:r>
      <w:r w:rsidR="000663CD" w:rsidRPr="002A3024">
        <w:rPr>
          <w:lang w:eastAsia="ko-KR"/>
        </w:rPr>
        <w:t>(s)</w:t>
      </w:r>
      <w:r w:rsidRPr="002A3024">
        <w:rPr>
          <w:lang w:eastAsia="ko-KR"/>
        </w:rPr>
        <w:t xml:space="preserve"> running on the network edge EAS </w:t>
      </w:r>
      <w:r w:rsidRPr="002A3024">
        <w:t>need such data and/or Events in (near) Real Time.</w:t>
      </w:r>
      <w:r w:rsidR="00EA5D15" w:rsidRPr="002A3024">
        <w:t xml:space="preserve"> The solution does not consider the App configuring </w:t>
      </w:r>
      <w:r w:rsidR="007210A3" w:rsidRPr="002A3024">
        <w:t>a</w:t>
      </w:r>
      <w:r w:rsidR="00EA5D15" w:rsidRPr="002A3024">
        <w:t xml:space="preserve"> NG RAN, just the App retrieving information about </w:t>
      </w:r>
      <w:proofErr w:type="gramStart"/>
      <w:r w:rsidR="00EA5D15" w:rsidRPr="002A3024">
        <w:t>an</w:t>
      </w:r>
      <w:proofErr w:type="gramEnd"/>
      <w:r w:rsidR="00EA5D15" w:rsidRPr="002A3024">
        <w:t xml:space="preserve"> UE served by </w:t>
      </w:r>
      <w:r w:rsidR="007210A3" w:rsidRPr="002A3024">
        <w:t>a</w:t>
      </w:r>
      <w:r w:rsidR="00EA5D15" w:rsidRPr="002A3024">
        <w:t xml:space="preserve"> NG RAN.</w:t>
      </w:r>
    </w:p>
    <w:p w14:paraId="6A087639" w14:textId="3C4E1177" w:rsidR="00CB379A" w:rsidRPr="002A3024" w:rsidRDefault="00CB379A" w:rsidP="00A7238C">
      <w:bookmarkStart w:id="19" w:name="_Hlk41980705"/>
      <w:ins w:id="20" w:author="LTHM1" w:date="2020-06-02T08:23:00Z">
        <w:r w:rsidRPr="002A3024">
          <w:rPr>
            <w:color w:val="auto"/>
            <w:lang w:eastAsia="ko-KR"/>
          </w:rPr>
          <w:t>For this release, per the constraint expressed in the FS_enh_EC Study Item (SP-200093), RAN information about the UE is limited to information that the RAN can currently report</w:t>
        </w:r>
      </w:ins>
      <w:ins w:id="21" w:author="LTHM1" w:date="2020-06-02T08:24:00Z">
        <w:r w:rsidRPr="002A3024">
          <w:rPr>
            <w:color w:val="auto"/>
            <w:lang w:eastAsia="ko-KR"/>
          </w:rPr>
          <w:t xml:space="preserve"> and defined in Tracing specifications related to RAN</w:t>
        </w:r>
      </w:ins>
    </w:p>
    <w:bookmarkEnd w:id="19"/>
    <w:p w14:paraId="4142BCBB" w14:textId="77777777" w:rsidR="007210A3" w:rsidRPr="002A3024" w:rsidRDefault="007210A3" w:rsidP="00A7238C">
      <w:pPr>
        <w:rPr>
          <w:lang w:eastAsia="ko-KR"/>
        </w:rPr>
      </w:pPr>
      <w:r w:rsidRPr="002A3024">
        <w:rPr>
          <w:lang w:eastAsia="ko-KR"/>
        </w:rPr>
        <w:lastRenderedPageBreak/>
        <w:t xml:space="preserve">The solution allows controlled exposure of (RAN) information about a UE towards APP (applications) hosted at edge computing </w:t>
      </w:r>
    </w:p>
    <w:p w14:paraId="73936D47" w14:textId="6D6C79ED" w:rsidR="00A7238C" w:rsidRPr="002A3024" w:rsidRDefault="00A7238C" w:rsidP="00A7238C">
      <w:pPr>
        <w:rPr>
          <w:lang w:eastAsia="ko-KR"/>
        </w:rPr>
      </w:pPr>
      <w:r w:rsidRPr="002A3024">
        <w:rPr>
          <w:lang w:eastAsia="ko-KR"/>
        </w:rPr>
        <w:t>This solution is based on following principles:</w:t>
      </w:r>
    </w:p>
    <w:bookmarkEnd w:id="17"/>
    <w:p w14:paraId="3D9CEA3A" w14:textId="44BE0A0F" w:rsidR="008D1744" w:rsidRPr="002A3024" w:rsidRDefault="00A7238C" w:rsidP="00D25843">
      <w:pPr>
        <w:pStyle w:val="B1"/>
        <w:rPr>
          <w:lang w:eastAsia="ko-KR"/>
        </w:rPr>
      </w:pPr>
      <w:r w:rsidRPr="002A3024">
        <w:rPr>
          <w:lang w:eastAsia="ko-KR"/>
        </w:rPr>
        <w:t>-</w:t>
      </w:r>
      <w:r w:rsidRPr="002A3024">
        <w:rPr>
          <w:lang w:eastAsia="ko-KR"/>
        </w:rPr>
        <w:tab/>
      </w:r>
      <w:r w:rsidR="008D1744" w:rsidRPr="002A3024">
        <w:rPr>
          <w:lang w:eastAsia="ko-KR"/>
        </w:rPr>
        <w:t xml:space="preserve">it is not expected that raw information handled by the NG RAN is </w:t>
      </w:r>
      <w:r w:rsidR="000663CD" w:rsidRPr="002A3024">
        <w:rPr>
          <w:lang w:eastAsia="ko-KR"/>
        </w:rPr>
        <w:t xml:space="preserve">directly </w:t>
      </w:r>
      <w:r w:rsidR="008D1744" w:rsidRPr="002A3024">
        <w:rPr>
          <w:lang w:eastAsia="ko-KR"/>
        </w:rPr>
        <w:t xml:space="preserve">provided to the APP as the network may want to protect / hide sensitive information: </w:t>
      </w:r>
      <w:r w:rsidR="008D1744" w:rsidRPr="002A3024">
        <w:rPr>
          <w:b/>
          <w:bCs/>
          <w:lang w:eastAsia="ko-KR"/>
        </w:rPr>
        <w:t xml:space="preserve">an intermediate entity </w:t>
      </w:r>
      <w:r w:rsidR="00292B0E" w:rsidRPr="002A3024">
        <w:rPr>
          <w:b/>
          <w:bCs/>
          <w:lang w:eastAsia="ko-KR"/>
        </w:rPr>
        <w:t xml:space="preserve">is needed to run policies on </w:t>
      </w:r>
      <w:r w:rsidR="007210A3" w:rsidRPr="002A3024">
        <w:rPr>
          <w:b/>
          <w:bCs/>
          <w:lang w:eastAsia="ko-KR"/>
        </w:rPr>
        <w:t xml:space="preserve">RAN related </w:t>
      </w:r>
      <w:r w:rsidR="00292B0E" w:rsidRPr="002A3024">
        <w:rPr>
          <w:b/>
          <w:bCs/>
          <w:lang w:eastAsia="ko-KR"/>
        </w:rPr>
        <w:t>information being exposed to the APP</w:t>
      </w:r>
      <w:r w:rsidR="00292B0E" w:rsidRPr="002A3024">
        <w:rPr>
          <w:lang w:eastAsia="ko-KR"/>
        </w:rPr>
        <w:t xml:space="preserve">; </w:t>
      </w:r>
    </w:p>
    <w:p w14:paraId="62949150" w14:textId="33F5EFB5" w:rsidR="00D25843" w:rsidRPr="002A3024" w:rsidRDefault="008D1744" w:rsidP="00D25843">
      <w:pPr>
        <w:pStyle w:val="B1"/>
        <w:rPr>
          <w:lang w:eastAsia="ko-KR"/>
        </w:rPr>
      </w:pPr>
      <w:r w:rsidRPr="002A3024">
        <w:rPr>
          <w:lang w:eastAsia="ko-KR"/>
        </w:rPr>
        <w:t>-</w:t>
      </w:r>
      <w:r w:rsidRPr="002A3024">
        <w:rPr>
          <w:lang w:eastAsia="ko-KR"/>
        </w:rPr>
        <w:tab/>
      </w:r>
      <w:r w:rsidR="00D25843" w:rsidRPr="002A3024">
        <w:rPr>
          <w:lang w:eastAsia="ko-KR"/>
        </w:rPr>
        <w:t>the APP may only know how to address the UE over the DN (</w:t>
      </w:r>
      <w:r w:rsidR="00D25843" w:rsidRPr="002A3024">
        <w:rPr>
          <w:rFonts w:cs="Arial"/>
          <w:szCs w:val="22"/>
        </w:rPr>
        <w:t xml:space="preserve">addressing information </w:t>
      </w:r>
      <w:r w:rsidR="00292B0E" w:rsidRPr="002A3024">
        <w:rPr>
          <w:rFonts w:cs="Arial"/>
          <w:szCs w:val="22"/>
        </w:rPr>
        <w:t xml:space="preserve">the APP uses </w:t>
      </w:r>
      <w:r w:rsidR="00D25843" w:rsidRPr="002A3024">
        <w:rPr>
          <w:rFonts w:cs="Arial"/>
          <w:szCs w:val="22"/>
        </w:rPr>
        <w:t>to reach a UE e.g. the UE IP address + N6 tunnelling information)</w:t>
      </w:r>
      <w:r w:rsidRPr="002A3024">
        <w:rPr>
          <w:rFonts w:cs="Arial"/>
          <w:szCs w:val="22"/>
        </w:rPr>
        <w:t xml:space="preserve"> </w:t>
      </w:r>
      <w:r w:rsidRPr="002A3024">
        <w:rPr>
          <w:lang w:eastAsia="ko-KR"/>
        </w:rPr>
        <w:t>and is not expected to know the SUPI of the UE,</w:t>
      </w:r>
    </w:p>
    <w:p w14:paraId="448B30F1" w14:textId="29A2034F" w:rsidR="008D1744" w:rsidRPr="002A3024" w:rsidRDefault="008D1744" w:rsidP="008D1744">
      <w:pPr>
        <w:pStyle w:val="B1"/>
        <w:rPr>
          <w:lang w:eastAsia="ko-KR"/>
        </w:rPr>
      </w:pPr>
      <w:r w:rsidRPr="002A3024">
        <w:rPr>
          <w:lang w:eastAsia="ko-KR"/>
        </w:rPr>
        <w:t>-</w:t>
      </w:r>
      <w:r w:rsidRPr="002A3024">
        <w:rPr>
          <w:lang w:eastAsia="ko-KR"/>
        </w:rPr>
        <w:tab/>
        <w:t>the APP does not know and is generally not willing to know which NG RAN entities currently serve the UE; furthermore, it generally does not want to be bothered with Hand-Over information,</w:t>
      </w:r>
    </w:p>
    <w:p w14:paraId="4765AFCA" w14:textId="5F57525C" w:rsidR="008D1744" w:rsidRPr="002A3024" w:rsidRDefault="008D1744" w:rsidP="008D1744">
      <w:pPr>
        <w:pStyle w:val="B1"/>
        <w:rPr>
          <w:lang w:eastAsia="ko-KR"/>
        </w:rPr>
      </w:pPr>
      <w:r w:rsidRPr="002A3024">
        <w:rPr>
          <w:lang w:eastAsia="ko-KR"/>
        </w:rPr>
        <w:t>-</w:t>
      </w:r>
      <w:r w:rsidRPr="002A3024">
        <w:rPr>
          <w:lang w:eastAsia="ko-KR"/>
        </w:rPr>
        <w:tab/>
        <w:t xml:space="preserve">the solution strives to </w:t>
      </w:r>
      <w:r w:rsidRPr="002A3024">
        <w:rPr>
          <w:b/>
          <w:bCs/>
          <w:lang w:eastAsia="ko-KR"/>
        </w:rPr>
        <w:t>reuse as much as possible existing 3GPP mechanisms</w:t>
      </w:r>
      <w:r w:rsidR="007210A3" w:rsidRPr="002A3024">
        <w:rPr>
          <w:lang w:eastAsia="ko-KR"/>
        </w:rPr>
        <w:t>:</w:t>
      </w:r>
    </w:p>
    <w:p w14:paraId="00E374D7" w14:textId="77777777" w:rsidR="007210A3" w:rsidRPr="002A3024" w:rsidRDefault="007210A3" w:rsidP="007210A3">
      <w:pPr>
        <w:pStyle w:val="B2"/>
        <w:rPr>
          <w:lang w:eastAsia="ko-KR"/>
        </w:rPr>
      </w:pPr>
      <w:r w:rsidRPr="002A3024">
        <w:t>-</w:t>
      </w:r>
      <w:r w:rsidRPr="002A3024">
        <w:tab/>
        <w:t>3GPP R16 specifications allow an AF (Application Function) managing the EAS (Edge Application Server deployed locally to support Edge Computing) to subscribe to notifications of UE “UP path change” where it can get the mapping between addressing information to reach a UE and the 5GC identifier of this UE e.g. SUPI,</w:t>
      </w:r>
    </w:p>
    <w:p w14:paraId="605AEB76" w14:textId="37C962B3" w:rsidR="00E07660" w:rsidRPr="002A3024" w:rsidRDefault="008D1744" w:rsidP="007210A3">
      <w:pPr>
        <w:pStyle w:val="B2"/>
        <w:rPr>
          <w:lang w:eastAsia="ko-KR"/>
        </w:rPr>
      </w:pPr>
      <w:r w:rsidRPr="002A3024">
        <w:rPr>
          <w:lang w:eastAsia="ko-KR"/>
        </w:rPr>
        <w:t>-</w:t>
      </w:r>
      <w:r w:rsidRPr="002A3024">
        <w:rPr>
          <w:lang w:eastAsia="ko-KR"/>
        </w:rPr>
        <w:tab/>
        <w:t xml:space="preserve">3GPP defines </w:t>
      </w:r>
      <w:r w:rsidR="00E07660" w:rsidRPr="002A3024">
        <w:rPr>
          <w:lang w:eastAsia="ko-KR"/>
        </w:rPr>
        <w:t xml:space="preserve">already a way for </w:t>
      </w:r>
      <w:r w:rsidRPr="002A3024">
        <w:rPr>
          <w:lang w:eastAsia="ko-KR"/>
        </w:rPr>
        <w:t>Tracing Requirements configured in the UE subscriptions data</w:t>
      </w:r>
      <w:r w:rsidR="00E07660" w:rsidRPr="002A3024">
        <w:rPr>
          <w:lang w:eastAsia="ko-KR"/>
        </w:rPr>
        <w:t xml:space="preserve"> (in UDM/UDR) to be communicated to the NG RAN currently serving the UE,</w:t>
      </w:r>
    </w:p>
    <w:p w14:paraId="430D199C" w14:textId="3127A86B" w:rsidR="00D25843" w:rsidRPr="002A3024" w:rsidRDefault="00E07660" w:rsidP="007210A3">
      <w:pPr>
        <w:pStyle w:val="B2"/>
        <w:rPr>
          <w:ins w:id="22" w:author="LTHM1" w:date="2020-06-02T09:02:00Z"/>
        </w:rPr>
      </w:pPr>
      <w:r w:rsidRPr="002A3024">
        <w:rPr>
          <w:lang w:eastAsia="ko-KR"/>
        </w:rPr>
        <w:t>-</w:t>
      </w:r>
      <w:r w:rsidRPr="002A3024">
        <w:rPr>
          <w:lang w:eastAsia="ko-KR"/>
        </w:rPr>
        <w:tab/>
      </w:r>
      <w:r w:rsidR="00D25843" w:rsidRPr="002A3024">
        <w:rPr>
          <w:b/>
          <w:bCs/>
        </w:rPr>
        <w:t xml:space="preserve">3GPP Release 16 </w:t>
      </w:r>
      <w:r w:rsidRPr="002A3024">
        <w:rPr>
          <w:b/>
          <w:bCs/>
        </w:rPr>
        <w:t xml:space="preserve">has defined </w:t>
      </w:r>
      <w:r w:rsidR="00D25843" w:rsidRPr="002A3024">
        <w:rPr>
          <w:b/>
          <w:bCs/>
          <w:u w:val="single"/>
        </w:rPr>
        <w:t>streaming</w:t>
      </w:r>
      <w:r w:rsidR="00D25843" w:rsidRPr="002A3024">
        <w:rPr>
          <w:b/>
          <w:bCs/>
        </w:rPr>
        <w:t xml:space="preserve"> trace</w:t>
      </w:r>
      <w:r w:rsidR="00D25843" w:rsidRPr="002A3024">
        <w:t xml:space="preserve"> and MDT capabilities (TS 32.422), </w:t>
      </w:r>
      <w:r w:rsidRPr="002A3024">
        <w:t xml:space="preserve">allowing the NG RAN to </w:t>
      </w:r>
      <w:r w:rsidRPr="002A3024">
        <w:rPr>
          <w:b/>
          <w:bCs/>
        </w:rPr>
        <w:t xml:space="preserve">provide </w:t>
      </w:r>
      <w:r w:rsidR="00292B0E" w:rsidRPr="002A3024">
        <w:rPr>
          <w:b/>
          <w:bCs/>
        </w:rPr>
        <w:t xml:space="preserve">in Near Real time </w:t>
      </w:r>
      <w:r w:rsidRPr="002A3024">
        <w:rPr>
          <w:b/>
          <w:bCs/>
        </w:rPr>
        <w:t>information</w:t>
      </w:r>
      <w:r w:rsidRPr="002A3024">
        <w:t xml:space="preserve"> about a UE</w:t>
      </w:r>
      <w:r w:rsidR="00D25843" w:rsidRPr="002A3024">
        <w:t xml:space="preserve">. </w:t>
      </w:r>
    </w:p>
    <w:p w14:paraId="5974E307" w14:textId="416F950E" w:rsidR="00C031C9" w:rsidRPr="002A3024" w:rsidRDefault="00C031C9" w:rsidP="007210A3">
      <w:pPr>
        <w:pStyle w:val="B2"/>
      </w:pPr>
      <w:ins w:id="23" w:author="LTHM1" w:date="2020-06-02T09:02:00Z">
        <w:r w:rsidRPr="002A3024">
          <w:t>-</w:t>
        </w:r>
        <w:r w:rsidRPr="002A3024">
          <w:tab/>
          <w:t>3GPP specifications about RAN tracing are reused</w:t>
        </w:r>
      </w:ins>
    </w:p>
    <w:p w14:paraId="47512743" w14:textId="72AEBEE9" w:rsidR="007210A3" w:rsidRPr="002A3024" w:rsidRDefault="007210A3" w:rsidP="007210A3">
      <w:pPr>
        <w:pStyle w:val="B1"/>
        <w:rPr>
          <w:lang w:eastAsia="ko-KR"/>
        </w:rPr>
      </w:pPr>
      <w:r w:rsidRPr="002A3024">
        <w:rPr>
          <w:lang w:eastAsia="ko-KR"/>
        </w:rPr>
        <w:t>-</w:t>
      </w:r>
      <w:r w:rsidRPr="002A3024">
        <w:rPr>
          <w:lang w:eastAsia="ko-KR"/>
        </w:rPr>
        <w:tab/>
        <w:t>The actual APIs that allow the APP to request NG RAN information from the EC AF (AF dedicated to Edge Computing) is considered not to be under scope of 3GPP SA2.</w:t>
      </w:r>
    </w:p>
    <w:p w14:paraId="198CBD91" w14:textId="77777777" w:rsidR="007210A3" w:rsidRPr="002A3024" w:rsidRDefault="007210A3" w:rsidP="007210A3">
      <w:pPr>
        <w:pStyle w:val="B2"/>
      </w:pPr>
    </w:p>
    <w:p w14:paraId="0F5310C2" w14:textId="0EE550A5" w:rsidR="00E07660" w:rsidRPr="002A3024" w:rsidRDefault="007210A3" w:rsidP="00E07660">
      <w:pPr>
        <w:rPr>
          <w:lang w:eastAsia="ko-KR"/>
        </w:rPr>
      </w:pPr>
      <w:r w:rsidRPr="002A3024">
        <w:rPr>
          <w:lang w:eastAsia="ko-KR"/>
        </w:rPr>
        <w:t xml:space="preserve">At high level the solution works </w:t>
      </w:r>
      <w:r w:rsidR="00E07660" w:rsidRPr="002A3024">
        <w:rPr>
          <w:lang w:eastAsia="ko-KR"/>
        </w:rPr>
        <w:t xml:space="preserve">as follows: </w:t>
      </w:r>
    </w:p>
    <w:p w14:paraId="656B8955" w14:textId="77777777" w:rsidR="000663CD" w:rsidRPr="002A3024" w:rsidRDefault="00E07660" w:rsidP="00941B82">
      <w:pPr>
        <w:pStyle w:val="B1"/>
        <w:numPr>
          <w:ilvl w:val="0"/>
          <w:numId w:val="45"/>
        </w:numPr>
      </w:pPr>
      <w:r w:rsidRPr="002A3024">
        <w:t>The APP requests (RAN) information about a UE, providing what it knows about the UE i.e. addressing information to reach a UE (e.g. the UE IP address + N6 tunnelling information)</w:t>
      </w:r>
      <w:r w:rsidR="002A66CB" w:rsidRPr="002A3024">
        <w:t xml:space="preserve"> as well as the APP URI where it expects to receive such information</w:t>
      </w:r>
      <w:r w:rsidRPr="002A3024">
        <w:t xml:space="preserve">. This request is forwarded to the </w:t>
      </w:r>
      <w:r w:rsidR="00941B82" w:rsidRPr="002A3024">
        <w:t>(</w:t>
      </w:r>
      <w:r w:rsidRPr="002A3024">
        <w:t>Edge Computing</w:t>
      </w:r>
      <w:r w:rsidR="00941B82" w:rsidRPr="002A3024">
        <w:t>)</w:t>
      </w:r>
      <w:r w:rsidRPr="002A3024">
        <w:t xml:space="preserve"> AF that terminates the </w:t>
      </w:r>
      <w:r w:rsidR="00941B82" w:rsidRPr="002A3024">
        <w:t xml:space="preserve">Nnef_TrafficInfluence_Notify </w:t>
      </w:r>
      <w:r w:rsidRPr="002A3024">
        <w:t>API</w:t>
      </w:r>
      <w:r w:rsidR="00941B82" w:rsidRPr="002A3024">
        <w:t xml:space="preserve"> (</w:t>
      </w:r>
      <w:r w:rsidR="002A66CB" w:rsidRPr="002A3024">
        <w:t xml:space="preserve">API </w:t>
      </w:r>
      <w:r w:rsidR="00941B82" w:rsidRPr="002A3024">
        <w:t xml:space="preserve">as defined </w:t>
      </w:r>
      <w:r w:rsidR="00304855" w:rsidRPr="002A3024">
        <w:t>for</w:t>
      </w:r>
      <w:r w:rsidR="00941B82" w:rsidRPr="002A3024">
        <w:t xml:space="preserve"> R16 </w:t>
      </w:r>
      <w:r w:rsidR="00304855" w:rsidRPr="002A3024">
        <w:t xml:space="preserve">in TS </w:t>
      </w:r>
      <w:r w:rsidR="00941B82" w:rsidRPr="002A3024">
        <w:t>23.502 clause 5.2.6.7</w:t>
      </w:r>
      <w:r w:rsidR="002A66CB" w:rsidRPr="002A3024">
        <w:t>)</w:t>
      </w:r>
      <w:r w:rsidR="00941B82" w:rsidRPr="002A3024">
        <w:t xml:space="preserve">; the (Edge Computing) AF </w:t>
      </w:r>
      <w:r w:rsidRPr="002A3024">
        <w:t xml:space="preserve">can </w:t>
      </w:r>
      <w:r w:rsidR="002A66CB" w:rsidRPr="002A3024">
        <w:t xml:space="preserve">thus </w:t>
      </w:r>
      <w:r w:rsidRPr="002A3024">
        <w:t>map</w:t>
      </w:r>
      <w:r w:rsidR="00941B82" w:rsidRPr="002A3024">
        <w:t xml:space="preserve"> addressing information to reach a UE</w:t>
      </w:r>
      <w:r w:rsidRPr="002A3024">
        <w:t xml:space="preserve"> into </w:t>
      </w:r>
      <w:r w:rsidR="00941B82" w:rsidRPr="002A3024">
        <w:t>the SUPI or the GPSI</w:t>
      </w:r>
      <w:r w:rsidR="00AC6A81" w:rsidRPr="002A3024">
        <w:t>,</w:t>
      </w:r>
    </w:p>
    <w:p w14:paraId="51471F9F" w14:textId="34DEF0A0" w:rsidR="00941B82" w:rsidRPr="002A3024" w:rsidRDefault="000663CD" w:rsidP="000663CD">
      <w:pPr>
        <w:pStyle w:val="B2"/>
        <w:numPr>
          <w:ilvl w:val="0"/>
          <w:numId w:val="46"/>
        </w:numPr>
      </w:pPr>
      <w:r w:rsidRPr="002A3024">
        <w:t>the (Edge Computing) AF</w:t>
      </w:r>
      <w:r w:rsidR="00E07660" w:rsidRPr="002A3024">
        <w:t xml:space="preserve"> </w:t>
      </w:r>
      <w:r w:rsidRPr="002A3024">
        <w:t>is thus assumed to be operated by the PLMN while the App and the EAS (data center) may be operated by a third party</w:t>
      </w:r>
    </w:p>
    <w:p w14:paraId="2D542799" w14:textId="52120B64" w:rsidR="00E07660" w:rsidRPr="002A3024" w:rsidRDefault="00941B82" w:rsidP="00F95789">
      <w:pPr>
        <w:pStyle w:val="B1"/>
        <w:numPr>
          <w:ilvl w:val="0"/>
          <w:numId w:val="45"/>
        </w:numPr>
      </w:pPr>
      <w:r w:rsidRPr="002A3024">
        <w:t>T</w:t>
      </w:r>
      <w:r w:rsidR="00E07660" w:rsidRPr="002A3024">
        <w:t xml:space="preserve">he APP request is </w:t>
      </w:r>
      <w:r w:rsidRPr="002A3024">
        <w:t xml:space="preserve">then </w:t>
      </w:r>
      <w:r w:rsidR="00E07660" w:rsidRPr="002A3024">
        <w:t xml:space="preserve">transformed into a dedicated </w:t>
      </w:r>
      <w:r w:rsidRPr="002A3024">
        <w:t xml:space="preserve">Tracing Requirement </w:t>
      </w:r>
      <w:r w:rsidR="002A66CB" w:rsidRPr="002A3024">
        <w:t xml:space="preserve">about a SUPI </w:t>
      </w:r>
      <w:r w:rsidR="00E07660" w:rsidRPr="002A3024">
        <w:t xml:space="preserve">to get the related RAN information for this </w:t>
      </w:r>
      <w:proofErr w:type="gramStart"/>
      <w:r w:rsidR="00E07660" w:rsidRPr="002A3024">
        <w:t>particular UE</w:t>
      </w:r>
      <w:proofErr w:type="gramEnd"/>
      <w:r w:rsidRPr="002A3024">
        <w:t xml:space="preserve">. Such Tracing Requirements </w:t>
      </w:r>
      <w:r w:rsidR="00E07660" w:rsidRPr="002A3024">
        <w:t xml:space="preserve">are configured in </w:t>
      </w:r>
      <w:r w:rsidRPr="002A3024">
        <w:t>the UDM/</w:t>
      </w:r>
      <w:r w:rsidR="00E07660" w:rsidRPr="002A3024">
        <w:t xml:space="preserve">UDR and passed by the 5GC to the NG RAN serving the UE (per </w:t>
      </w:r>
      <w:r w:rsidRPr="002A3024">
        <w:t>existing signalling trace configuration defined in R16 23.501 clause 5.25.1</w:t>
      </w:r>
      <w:r w:rsidR="00E07660" w:rsidRPr="002A3024">
        <w:t>),</w:t>
      </w:r>
    </w:p>
    <w:p w14:paraId="5104EE4F" w14:textId="55BF93A9" w:rsidR="00941B82" w:rsidRPr="002A3024" w:rsidRDefault="00941B82" w:rsidP="00F95789">
      <w:pPr>
        <w:pStyle w:val="B1"/>
        <w:numPr>
          <w:ilvl w:val="0"/>
          <w:numId w:val="45"/>
        </w:numPr>
      </w:pPr>
      <w:r w:rsidRPr="002A3024">
        <w:t>These Trace Requirements do not request the NG RAN to directly provide the information to the APP but configure the NG RAN to report the information to an edge Trace Collection Entity together with information on the Final destination of the information</w:t>
      </w:r>
      <w:r w:rsidR="002A66CB" w:rsidRPr="002A3024">
        <w:t xml:space="preserve"> (identity of the APP,  APP URI where the APP expects the information etc…)</w:t>
      </w:r>
    </w:p>
    <w:p w14:paraId="107FEC81" w14:textId="01D55D7C" w:rsidR="00E07660" w:rsidRPr="002A3024" w:rsidRDefault="00941B82" w:rsidP="00941B82">
      <w:pPr>
        <w:pStyle w:val="B1"/>
        <w:numPr>
          <w:ilvl w:val="0"/>
          <w:numId w:val="45"/>
        </w:numPr>
      </w:pPr>
      <w:r w:rsidRPr="002A3024">
        <w:t xml:space="preserve">The </w:t>
      </w:r>
      <w:ins w:id="24" w:author="LTHM1" w:date="2020-06-02T09:38:00Z">
        <w:r w:rsidR="004A2400" w:rsidRPr="002A3024">
          <w:t xml:space="preserve">local </w:t>
        </w:r>
      </w:ins>
      <w:ins w:id="25" w:author="LTHM1" w:date="2020-06-02T09:57:00Z">
        <w:r w:rsidR="00DF547F" w:rsidRPr="002A3024">
          <w:t xml:space="preserve">NEF / </w:t>
        </w:r>
      </w:ins>
      <w:r w:rsidRPr="002A3024">
        <w:t>edge Trace Collection Entity</w:t>
      </w:r>
      <w:ins w:id="26" w:author="LTHM1" w:date="2020-06-02T09:16:00Z">
        <w:r w:rsidR="00FB300B" w:rsidRPr="002A3024">
          <w:t xml:space="preserve"> </w:t>
        </w:r>
      </w:ins>
      <w:del w:id="27" w:author="LTHM1" w:date="2020-06-02T09:57:00Z">
        <w:r w:rsidR="002A66CB" w:rsidRPr="002A3024" w:rsidDel="00DF547F">
          <w:delText xml:space="preserve"> </w:delText>
        </w:r>
      </w:del>
      <w:r w:rsidR="002A66CB" w:rsidRPr="002A3024">
        <w:t xml:space="preserve">enforces policies related with the identity of the APP and then provides the </w:t>
      </w:r>
      <w:r w:rsidR="00304855" w:rsidRPr="002A3024">
        <w:t>filtered</w:t>
      </w:r>
      <w:r w:rsidR="002A66CB" w:rsidRPr="002A3024">
        <w:t xml:space="preserve"> information on the APP URI. </w:t>
      </w:r>
      <w:r w:rsidR="00292B0E" w:rsidRPr="002A3024">
        <w:t xml:space="preserve">These policies allow </w:t>
      </w:r>
      <w:r w:rsidR="00292B0E" w:rsidRPr="002A3024">
        <w:rPr>
          <w:lang w:eastAsia="ko-KR"/>
        </w:rPr>
        <w:t>the network operator to protect / hide sensitive information</w:t>
      </w:r>
      <w:ins w:id="28" w:author="LTHM1" w:date="2020-06-02T09:16:00Z">
        <w:r w:rsidR="00FB300B" w:rsidRPr="002A3024">
          <w:rPr>
            <w:lang w:eastAsia="ko-KR"/>
          </w:rPr>
          <w:t>.</w:t>
        </w:r>
      </w:ins>
    </w:p>
    <w:p w14:paraId="4FFD781C" w14:textId="5288C18B" w:rsidR="00AC6A81" w:rsidRPr="002A3024" w:rsidRDefault="00AC6A81" w:rsidP="00AC6A81">
      <w:pPr>
        <w:rPr>
          <w:ins w:id="29" w:author="LTHM1" w:date="2020-06-02T09:06:00Z"/>
          <w:lang w:eastAsia="ko-KR"/>
        </w:rPr>
      </w:pPr>
      <w:r w:rsidRPr="002A3024">
        <w:rPr>
          <w:lang w:eastAsia="ko-KR"/>
        </w:rPr>
        <w:t xml:space="preserve">This is further defined in clause </w:t>
      </w:r>
      <w:r w:rsidRPr="002A3024">
        <w:t>6.X.2.</w:t>
      </w:r>
      <w:r w:rsidRPr="002A3024">
        <w:rPr>
          <w:lang w:eastAsia="ko-KR"/>
        </w:rPr>
        <w:t xml:space="preserve"> </w:t>
      </w:r>
    </w:p>
    <w:p w14:paraId="07D977A5" w14:textId="4D6E8253" w:rsidR="00C031C9" w:rsidRPr="002A3024" w:rsidRDefault="00C031C9" w:rsidP="00AC6A81">
      <w:pPr>
        <w:rPr>
          <w:ins w:id="30" w:author="LTHM1" w:date="2020-06-02T09:07:00Z"/>
        </w:rPr>
      </w:pPr>
      <w:bookmarkStart w:id="31" w:name="_Hlk41983436"/>
      <w:ins w:id="32" w:author="LTHM1" w:date="2020-06-02T09:06:00Z">
        <w:r w:rsidRPr="002A3024">
          <w:rPr>
            <w:lang w:eastAsia="ko-KR"/>
          </w:rPr>
          <w:t xml:space="preserve">The solution introduces a new entity: </w:t>
        </w:r>
        <w:bookmarkStart w:id="33" w:name="_Hlk41981373"/>
        <w:bookmarkStart w:id="34" w:name="_Hlk42076894"/>
        <w:r w:rsidRPr="002A3024">
          <w:t xml:space="preserve">the </w:t>
        </w:r>
      </w:ins>
      <w:ins w:id="35" w:author="LTHM1" w:date="2020-06-02T09:38:00Z">
        <w:r w:rsidR="004A2400" w:rsidRPr="002A3024">
          <w:t xml:space="preserve">local </w:t>
        </w:r>
      </w:ins>
      <w:ins w:id="36" w:author="LTHM1" w:date="2020-06-02T09:57:00Z">
        <w:r w:rsidR="00DF547F" w:rsidRPr="002A3024">
          <w:t xml:space="preserve">NEF </w:t>
        </w:r>
      </w:ins>
      <w:bookmarkEnd w:id="33"/>
      <w:ins w:id="37" w:author="LTHM1" w:date="2020-06-02T09:06:00Z">
        <w:r w:rsidRPr="002A3024">
          <w:t>which</w:t>
        </w:r>
      </w:ins>
      <w:ins w:id="38" w:author="LTHM1" w:date="2020-06-02T09:16:00Z">
        <w:r w:rsidR="00FB300B" w:rsidRPr="002A3024">
          <w:t>:</w:t>
        </w:r>
      </w:ins>
    </w:p>
    <w:p w14:paraId="08CADC41" w14:textId="5CC05D0D" w:rsidR="00C031C9" w:rsidRPr="002A3024" w:rsidRDefault="00C031C9" w:rsidP="00C031C9">
      <w:pPr>
        <w:pStyle w:val="B1"/>
        <w:numPr>
          <w:ilvl w:val="0"/>
          <w:numId w:val="46"/>
        </w:numPr>
        <w:rPr>
          <w:ins w:id="39" w:author="LTHM1" w:date="2020-06-03T11:28:00Z"/>
        </w:rPr>
      </w:pPr>
      <w:ins w:id="40" w:author="LTHM1" w:date="2020-06-02T09:07:00Z">
        <w:r w:rsidRPr="002A3024">
          <w:t>receives RAN RE</w:t>
        </w:r>
      </w:ins>
      <w:ins w:id="41" w:author="LTHM1" w:date="2020-06-02T09:08:00Z">
        <w:r w:rsidRPr="002A3024">
          <w:t xml:space="preserve">PORT corresponding to tracing requests </w:t>
        </w:r>
      </w:ins>
      <w:ins w:id="42" w:author="LTHM1" w:date="2020-06-03T11:27:00Z">
        <w:r w:rsidR="00FD793F" w:rsidRPr="002A3024">
          <w:t>handled</w:t>
        </w:r>
      </w:ins>
      <w:ins w:id="43" w:author="LTHM1" w:date="2020-06-02T09:08:00Z">
        <w:r w:rsidRPr="002A3024">
          <w:t xml:space="preserve"> by NG RAN</w:t>
        </w:r>
      </w:ins>
      <w:ins w:id="44" w:author="LTHM1" w:date="2020-06-03T11:27:00Z">
        <w:r w:rsidR="00FD793F" w:rsidRPr="002A3024">
          <w:t>. For this purpose</w:t>
        </w:r>
      </w:ins>
      <w:ins w:id="45" w:author="LTHM1" w:date="2020-06-03T11:28:00Z">
        <w:r w:rsidR="00FD793F" w:rsidRPr="002A3024">
          <w:t>,</w:t>
        </w:r>
      </w:ins>
      <w:ins w:id="46" w:author="LTHM1" w:date="2020-06-03T11:27:00Z">
        <w:r w:rsidR="00FD793F" w:rsidRPr="002A3024">
          <w:t xml:space="preserve"> it acts as a consumer of NO</w:t>
        </w:r>
      </w:ins>
      <w:ins w:id="47" w:author="LTHM1" w:date="2020-06-03T11:28:00Z">
        <w:r w:rsidR="00FD793F" w:rsidRPr="002A3024">
          <w:t>TIFICATION (SBA) defined by SA5</w:t>
        </w:r>
      </w:ins>
      <w:ins w:id="48" w:author="LTHM1" w:date="2020-06-03T16:58:00Z">
        <w:r w:rsidR="0097027D" w:rsidRPr="002A3024">
          <w:t xml:space="preserve"> MnS framework</w:t>
        </w:r>
      </w:ins>
    </w:p>
    <w:p w14:paraId="1912A662" w14:textId="5AFF0A3D" w:rsidR="00FD793F" w:rsidRPr="002A3024" w:rsidRDefault="00FD793F" w:rsidP="00FD793F">
      <w:pPr>
        <w:pStyle w:val="NO"/>
        <w:rPr>
          <w:ins w:id="49" w:author="LTHM1" w:date="2020-06-03T11:33:00Z"/>
        </w:rPr>
      </w:pPr>
      <w:ins w:id="50" w:author="LTHM1" w:date="2020-06-03T11:29:00Z">
        <w:r w:rsidRPr="002A3024">
          <w:t xml:space="preserve">NOTE: </w:t>
        </w:r>
      </w:ins>
      <w:ins w:id="51" w:author="LTHM1" w:date="2020-06-03T11:34:00Z">
        <w:r w:rsidRPr="002A3024">
          <w:tab/>
        </w:r>
      </w:ins>
      <w:ins w:id="52" w:author="LTHM1" w:date="2020-06-03T11:31:00Z">
        <w:r w:rsidRPr="002A3024">
          <w:t xml:space="preserve">the mechanism </w:t>
        </w:r>
      </w:ins>
      <w:ins w:id="53" w:author="LTHM1" w:date="2020-06-03T11:34:00Z">
        <w:r w:rsidRPr="002A3024">
          <w:t xml:space="preserve">described in this solution </w:t>
        </w:r>
      </w:ins>
      <w:ins w:id="54" w:author="LTHM1" w:date="2020-06-03T11:31:00Z">
        <w:r w:rsidRPr="002A3024">
          <w:t xml:space="preserve">is not expected to load “central </w:t>
        </w:r>
      </w:ins>
      <w:ins w:id="55" w:author="LTHM1" w:date="2020-06-03T11:32:00Z">
        <w:r w:rsidRPr="002A3024">
          <w:t xml:space="preserve">OAM entities” as the recipient of the RAN REPORT </w:t>
        </w:r>
      </w:ins>
      <w:ins w:id="56" w:author="LTHM1" w:date="2020-06-03T11:33:00Z">
        <w:r w:rsidRPr="002A3024">
          <w:t>is the local NEF</w:t>
        </w:r>
      </w:ins>
      <w:ins w:id="57" w:author="LTHM1" w:date="2020-06-03T11:34:00Z">
        <w:r w:rsidRPr="002A3024">
          <w:t xml:space="preserve"> and not “central OAM entities”</w:t>
        </w:r>
      </w:ins>
      <w:ins w:id="58" w:author="LTHM1" w:date="2020-06-03T11:36:00Z">
        <w:r w:rsidRPr="002A3024">
          <w:t>. The interface between NG RAN</w:t>
        </w:r>
      </w:ins>
      <w:ins w:id="59" w:author="LTHM1" w:date="2020-06-03T11:37:00Z">
        <w:r w:rsidRPr="002A3024">
          <w:t xml:space="preserve"> and </w:t>
        </w:r>
        <w:r w:rsidR="00F47136" w:rsidRPr="002A3024">
          <w:t>the local NEF is Service Based but defined by SA5.</w:t>
        </w:r>
      </w:ins>
    </w:p>
    <w:bookmarkEnd w:id="34"/>
    <w:p w14:paraId="2B92A654" w14:textId="56F088E0" w:rsidR="00FB300B" w:rsidRPr="002A3024" w:rsidRDefault="00FB300B" w:rsidP="00FB300B">
      <w:pPr>
        <w:pStyle w:val="B1"/>
        <w:numPr>
          <w:ilvl w:val="0"/>
          <w:numId w:val="46"/>
        </w:numPr>
        <w:rPr>
          <w:ins w:id="60" w:author="LTHM1" w:date="2020-06-02T09:17:00Z"/>
        </w:rPr>
      </w:pPr>
      <w:ins w:id="61" w:author="LTHM1" w:date="2020-06-02T09:17:00Z">
        <w:r w:rsidRPr="002A3024">
          <w:t>applies operator policies related with data that the operator is willing to share with the EAS / Edge App. The local NEF is configured by the EC AF with the way (URI, etc…) to report RAN information to the EAS / Edge App.</w:t>
        </w:r>
      </w:ins>
    </w:p>
    <w:p w14:paraId="6FE8A937" w14:textId="118D4D30" w:rsidR="00F47136" w:rsidRPr="002A3024" w:rsidRDefault="00F47136">
      <w:pPr>
        <w:rPr>
          <w:ins w:id="62" w:author="LTHM1" w:date="2020-06-02T09:17:00Z"/>
          <w:lang w:eastAsia="ko-KR"/>
        </w:rPr>
        <w:pPrChange w:id="63" w:author="LTHM1" w:date="2020-06-03T11:47:00Z">
          <w:pPr>
            <w:pStyle w:val="B1"/>
            <w:ind w:left="284"/>
          </w:pPr>
        </w:pPrChange>
      </w:pPr>
      <w:bookmarkStart w:id="64" w:name="_Hlk42077021"/>
      <w:ins w:id="65" w:author="LTHM1" w:date="2020-06-03T11:41:00Z">
        <w:r w:rsidRPr="002A3024">
          <w:rPr>
            <w:lang w:eastAsia="ko-KR"/>
          </w:rPr>
          <w:t>The local NEF</w:t>
        </w:r>
      </w:ins>
      <w:ins w:id="66" w:author="LTHM1" w:date="2020-06-03T11:42:00Z">
        <w:r w:rsidRPr="002A3024">
          <w:rPr>
            <w:lang w:eastAsia="ko-KR"/>
          </w:rPr>
          <w:t xml:space="preserve"> is an entity specified by SA2 but that uses </w:t>
        </w:r>
      </w:ins>
      <w:ins w:id="67" w:author="LTHM1" w:date="2020-06-03T11:43:00Z">
        <w:r w:rsidRPr="002A3024">
          <w:rPr>
            <w:lang w:eastAsia="ko-KR"/>
          </w:rPr>
          <w:t>SBA interface</w:t>
        </w:r>
      </w:ins>
      <w:ins w:id="68" w:author="LTHM1" w:date="2020-06-03T11:47:00Z">
        <w:r w:rsidRPr="002A3024">
          <w:rPr>
            <w:lang w:eastAsia="ko-KR"/>
          </w:rPr>
          <w:t>s</w:t>
        </w:r>
      </w:ins>
      <w:ins w:id="69" w:author="LTHM1" w:date="2020-06-03T11:43:00Z">
        <w:r w:rsidRPr="002A3024">
          <w:rPr>
            <w:lang w:eastAsia="ko-KR"/>
          </w:rPr>
          <w:t xml:space="preserve"> defined by </w:t>
        </w:r>
      </w:ins>
      <w:ins w:id="70" w:author="LTHM1" w:date="2020-06-03T11:42:00Z">
        <w:r w:rsidRPr="002A3024">
          <w:rPr>
            <w:lang w:eastAsia="ko-KR"/>
          </w:rPr>
          <w:t xml:space="preserve">SA5 specifications to receive </w:t>
        </w:r>
      </w:ins>
      <w:ins w:id="71" w:author="LTHM3" w:date="2020-06-05T11:49:00Z">
        <w:r w:rsidR="002A3024" w:rsidRPr="002A3024">
          <w:rPr>
            <w:highlight w:val="yellow"/>
            <w:lang w:eastAsia="ko-KR"/>
            <w:rPrChange w:id="72" w:author="LTHM3" w:date="2020-06-05T11:49:00Z">
              <w:rPr>
                <w:lang w:eastAsia="ko-KR"/>
              </w:rPr>
            </w:rPrChange>
          </w:rPr>
          <w:t>tracing</w:t>
        </w:r>
        <w:r w:rsidR="002A3024">
          <w:rPr>
            <w:lang w:eastAsia="ko-KR"/>
          </w:rPr>
          <w:t xml:space="preserve"> </w:t>
        </w:r>
      </w:ins>
      <w:ins w:id="73" w:author="LTHM1" w:date="2020-06-03T11:42:00Z">
        <w:r w:rsidRPr="002A3024">
          <w:rPr>
            <w:lang w:eastAsia="ko-KR"/>
          </w:rPr>
          <w:t>information from NG RAN</w:t>
        </w:r>
      </w:ins>
    </w:p>
    <w:bookmarkEnd w:id="31"/>
    <w:bookmarkEnd w:id="64"/>
    <w:p w14:paraId="02B2181A" w14:textId="77777777" w:rsidR="00F47136" w:rsidRPr="002A3024" w:rsidRDefault="00F47136" w:rsidP="00F47136">
      <w:pPr>
        <w:pStyle w:val="EditorsNote"/>
        <w:rPr>
          <w:ins w:id="74" w:author="LTHM1" w:date="2020-06-03T11:47:00Z"/>
        </w:rPr>
      </w:pPr>
      <w:ins w:id="75" w:author="LTHM1" w:date="2020-06-03T11:47:00Z">
        <w:r w:rsidRPr="002A3024">
          <w:t xml:space="preserve">Editor’s Note: a precise list of the NG RAN OAM specifications expected to be supported by the local NEF needs to be provided. </w:t>
        </w:r>
      </w:ins>
    </w:p>
    <w:p w14:paraId="7A574A99" w14:textId="731D3F64" w:rsidR="002A3024" w:rsidRDefault="002A3024" w:rsidP="002A3024">
      <w:pPr>
        <w:rPr>
          <w:ins w:id="76" w:author="LTHM3" w:date="2020-06-05T11:49:00Z"/>
          <w:lang w:eastAsia="ko-KR"/>
        </w:rPr>
      </w:pPr>
      <w:bookmarkStart w:id="77" w:name="_Hlk42250310"/>
      <w:ins w:id="78" w:author="LTHM3" w:date="2020-06-05T11:48:00Z">
        <w:r w:rsidRPr="002A3024">
          <w:rPr>
            <w:highlight w:val="yellow"/>
            <w:lang w:eastAsia="ko-KR"/>
            <w:rPrChange w:id="79" w:author="LTHM3" w:date="2020-06-05T11:49:00Z">
              <w:rPr>
                <w:lang w:eastAsia="ko-KR"/>
              </w:rPr>
            </w:rPrChange>
          </w:rPr>
          <w:t>The EC AF is an entity specified by SA2 but that uses SBA interfaces defined by SA5 specifications to request user tracing information from NG RAN</w:t>
        </w:r>
      </w:ins>
    </w:p>
    <w:p w14:paraId="14F10462" w14:textId="13867C52" w:rsidR="002A3024" w:rsidRPr="002A3024" w:rsidRDefault="002A3024" w:rsidP="002A3024">
      <w:pPr>
        <w:pStyle w:val="EditorsNote"/>
        <w:rPr>
          <w:ins w:id="80" w:author="LTHM3" w:date="2020-06-05T11:49:00Z"/>
        </w:rPr>
      </w:pPr>
      <w:ins w:id="81" w:author="LTHM3" w:date="2020-06-05T11:49:00Z">
        <w:r w:rsidRPr="002A3024">
          <w:rPr>
            <w:highlight w:val="yellow"/>
            <w:rPrChange w:id="82" w:author="LTHM3" w:date="2020-06-05T11:49:00Z">
              <w:rPr/>
            </w:rPrChange>
          </w:rPr>
          <w:t xml:space="preserve">Editor’s Note: a precise list of the NG RAN OAM specifications expected to be supported by the </w:t>
        </w:r>
      </w:ins>
      <w:ins w:id="83" w:author="LTHM3" w:date="2020-06-05T11:50:00Z">
        <w:r>
          <w:rPr>
            <w:highlight w:val="yellow"/>
          </w:rPr>
          <w:t xml:space="preserve">EC AF </w:t>
        </w:r>
      </w:ins>
      <w:ins w:id="84" w:author="LTHM3" w:date="2020-06-05T11:49:00Z">
        <w:r w:rsidRPr="002A3024">
          <w:rPr>
            <w:highlight w:val="yellow"/>
            <w:rPrChange w:id="85" w:author="LTHM3" w:date="2020-06-05T11:49:00Z">
              <w:rPr/>
            </w:rPrChange>
          </w:rPr>
          <w:t>needs to be provided.</w:t>
        </w:r>
        <w:r w:rsidRPr="002A3024">
          <w:t xml:space="preserve"> </w:t>
        </w:r>
      </w:ins>
    </w:p>
    <w:p w14:paraId="1C6618EC" w14:textId="00EAD686" w:rsidR="007B34B6" w:rsidRPr="00B51C50" w:rsidRDefault="007B34B6" w:rsidP="007B34B6">
      <w:pPr>
        <w:pStyle w:val="EditorsNote"/>
        <w:rPr>
          <w:ins w:id="86" w:author="LTHM3" w:date="2020-06-05T12:36:00Z"/>
          <w:highlight w:val="yellow"/>
        </w:rPr>
      </w:pPr>
      <w:ins w:id="87" w:author="LTHM3" w:date="2020-06-05T12:37:00Z">
        <w:r w:rsidRPr="007B34B6">
          <w:rPr>
            <w:highlight w:val="yellow"/>
          </w:rPr>
          <w:t>Editor’s Note:</w:t>
        </w:r>
        <w:r>
          <w:rPr>
            <w:highlight w:val="yellow"/>
          </w:rPr>
          <w:t xml:space="preserve"> </w:t>
        </w:r>
      </w:ins>
      <w:ins w:id="88" w:author="LTHM3" w:date="2020-06-05T12:36:00Z">
        <w:r w:rsidRPr="00B51C50">
          <w:rPr>
            <w:highlight w:val="yellow"/>
            <w:rPrChange w:id="89" w:author="LTHM3" w:date="2020-06-05T12:37:00Z">
              <w:rPr>
                <w:color w:val="1F497D"/>
                <w:sz w:val="21"/>
                <w:szCs w:val="21"/>
                <w:lang w:val="en-US" w:eastAsia="zh-CN"/>
              </w:rPr>
            </w:rPrChange>
          </w:rPr>
          <w:t xml:space="preserve">It is FFS whether </w:t>
        </w:r>
        <w:bookmarkStart w:id="90" w:name="_GoBack"/>
        <w:bookmarkEnd w:id="90"/>
        <w:r w:rsidRPr="00B51C50">
          <w:rPr>
            <w:highlight w:val="yellow"/>
            <w:rPrChange w:id="91" w:author="LTHM3" w:date="2020-06-05T12:37:00Z">
              <w:rPr>
                <w:color w:val="1F497D"/>
                <w:sz w:val="21"/>
                <w:szCs w:val="21"/>
                <w:lang w:val="en-US" w:eastAsia="zh-CN"/>
              </w:rPr>
            </w:rPrChange>
          </w:rPr>
          <w:t>and if yes how SA5 allows NF not belongs to management system to trigger tracing.</w:t>
        </w:r>
      </w:ins>
    </w:p>
    <w:p w14:paraId="35C8C942" w14:textId="31ECF1A9" w:rsidR="002A3024" w:rsidRPr="002A3024" w:rsidRDefault="002A3024" w:rsidP="002A3024">
      <w:pPr>
        <w:pStyle w:val="EditorsNote"/>
        <w:rPr>
          <w:ins w:id="92" w:author="LTHM3" w:date="2020-06-05T11:45:00Z"/>
          <w:highlight w:val="yellow"/>
          <w:rPrChange w:id="93" w:author="LTHM3" w:date="2020-06-05T11:52:00Z">
            <w:rPr>
              <w:ins w:id="94" w:author="LTHM3" w:date="2020-06-05T11:45:00Z"/>
              <w:lang w:eastAsia="en-US"/>
            </w:rPr>
          </w:rPrChange>
        </w:rPr>
      </w:pPr>
      <w:ins w:id="95" w:author="LTHM3" w:date="2020-06-05T11:51:00Z">
        <w:r>
          <w:rPr>
            <w:highlight w:val="yellow"/>
          </w:rPr>
          <w:t xml:space="preserve">Editor’s </w:t>
        </w:r>
        <w:proofErr w:type="gramStart"/>
        <w:r>
          <w:rPr>
            <w:highlight w:val="yellow"/>
          </w:rPr>
          <w:t>Note:</w:t>
        </w:r>
      </w:ins>
      <w:ins w:id="96" w:author="LTHM3" w:date="2020-06-05T11:45:00Z">
        <w:r w:rsidRPr="002A3024">
          <w:rPr>
            <w:highlight w:val="yellow"/>
            <w:rPrChange w:id="97" w:author="LTHM3" w:date="2020-06-05T11:52:00Z">
              <w:rPr>
                <w:color w:val="000000"/>
                <w:sz w:val="23"/>
                <w:szCs w:val="23"/>
                <w:highlight w:val="yellow"/>
                <w:lang w:eastAsia="zh-CN"/>
              </w:rPr>
            </w:rPrChange>
          </w:rPr>
          <w:t>:</w:t>
        </w:r>
        <w:proofErr w:type="gramEnd"/>
        <w:r w:rsidRPr="002A3024">
          <w:rPr>
            <w:highlight w:val="yellow"/>
            <w:rPrChange w:id="98" w:author="LTHM3" w:date="2020-06-05T11:52:00Z">
              <w:rPr>
                <w:color w:val="000000"/>
                <w:sz w:val="23"/>
                <w:szCs w:val="23"/>
                <w:highlight w:val="yellow"/>
                <w:lang w:eastAsia="zh-CN"/>
              </w:rPr>
            </w:rPrChange>
          </w:rPr>
          <w:t xml:space="preserve"> it is FFS how to ensure that the solution does not interfere with tracing for VIP users or for checking  fault in the network</w:t>
        </w:r>
      </w:ins>
      <w:r w:rsidRPr="002A3024">
        <w:rPr>
          <w:highlight w:val="yellow"/>
          <w:rPrChange w:id="99" w:author="LTHM3" w:date="2020-06-05T11:52:00Z">
            <w:rPr>
              <w:color w:val="000000"/>
              <w:sz w:val="23"/>
              <w:szCs w:val="23"/>
              <w:lang w:eastAsia="zh-CN"/>
            </w:rPr>
          </w:rPrChange>
        </w:rPr>
        <w:t>.</w:t>
      </w:r>
    </w:p>
    <w:bookmarkEnd w:id="77"/>
    <w:p w14:paraId="435C4B51" w14:textId="77777777" w:rsidR="002A3024" w:rsidRPr="002A3024" w:rsidRDefault="002A3024">
      <w:pPr>
        <w:rPr>
          <w:ins w:id="100" w:author="LTHM1" w:date="2020-06-03T11:42:00Z"/>
          <w:lang w:eastAsia="ko-KR"/>
        </w:rPr>
        <w:pPrChange w:id="101" w:author="LTHM1" w:date="2020-06-03T11:47:00Z">
          <w:pPr>
            <w:pStyle w:val="B1"/>
            <w:ind w:left="284"/>
          </w:pPr>
        </w:pPrChange>
      </w:pPr>
      <w:ins w:id="102" w:author="LTHM1" w:date="2020-06-03T11:42:00Z">
        <w:r w:rsidRPr="002A3024">
          <w:rPr>
            <w:lang w:eastAsia="ko-KR"/>
          </w:rPr>
          <w:t xml:space="preserve">The EC AF and the local NEF are owned by the operator. </w:t>
        </w:r>
      </w:ins>
    </w:p>
    <w:p w14:paraId="6F0E4FF8" w14:textId="4DD2207B" w:rsidR="00A7238C" w:rsidRPr="002A3024" w:rsidDel="00FB300B" w:rsidRDefault="00A7238C" w:rsidP="00FB300B">
      <w:pPr>
        <w:pStyle w:val="B1"/>
        <w:ind w:left="284"/>
        <w:rPr>
          <w:del w:id="103" w:author="LTHM1" w:date="2020-06-02T09:15:00Z"/>
          <w:lang w:eastAsia="ko-KR"/>
        </w:rPr>
      </w:pPr>
    </w:p>
    <w:p w14:paraId="220E1F14" w14:textId="79F3512C" w:rsidR="00A7238C" w:rsidRPr="002A3024" w:rsidRDefault="00A7238C" w:rsidP="00A7238C">
      <w:pPr>
        <w:pStyle w:val="Heading3"/>
      </w:pPr>
      <w:bookmarkStart w:id="104" w:name="_Toc31192344"/>
      <w:bookmarkStart w:id="105" w:name="_Toc31192504"/>
      <w:bookmarkStart w:id="106" w:name="_Toc31192995"/>
      <w:bookmarkStart w:id="107" w:name="_Toc31616174"/>
      <w:bookmarkStart w:id="108" w:name="_Toc31616242"/>
      <w:bookmarkStart w:id="109" w:name="_Toc31616318"/>
      <w:bookmarkStart w:id="110" w:name="_Toc31616394"/>
      <w:bookmarkStart w:id="111" w:name="_Toc31616470"/>
      <w:r w:rsidRPr="002A3024">
        <w:t>6.X.2</w:t>
      </w:r>
      <w:r w:rsidRPr="002A3024">
        <w:tab/>
        <w:t>Procedures</w:t>
      </w:r>
      <w:bookmarkEnd w:id="104"/>
      <w:bookmarkEnd w:id="105"/>
      <w:bookmarkEnd w:id="106"/>
      <w:bookmarkEnd w:id="107"/>
      <w:bookmarkEnd w:id="108"/>
      <w:bookmarkEnd w:id="109"/>
      <w:bookmarkEnd w:id="110"/>
      <w:bookmarkEnd w:id="111"/>
    </w:p>
    <w:bookmarkStart w:id="112" w:name="_MON_1644752584"/>
    <w:bookmarkEnd w:id="112"/>
    <w:p w14:paraId="44B833B4" w14:textId="067392EC" w:rsidR="00E07660" w:rsidRPr="002A3024" w:rsidRDefault="000B584D" w:rsidP="00E07660">
      <w:r w:rsidRPr="002A3024">
        <w:object w:dxaOrig="11481" w:dyaOrig="10717" w14:anchorId="23391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460.5pt" o:ole="">
            <v:imagedata r:id="rId13" o:title=""/>
          </v:shape>
          <o:OLEObject Type="Embed" ProgID="Word.Picture.8" ShapeID="_x0000_i1025" DrawAspect="Content" ObjectID="_1652866611" r:id="rId14"/>
        </w:object>
      </w:r>
    </w:p>
    <w:p w14:paraId="6AF997BE" w14:textId="34D83141" w:rsidR="007210A3" w:rsidRPr="002A3024" w:rsidRDefault="007210A3" w:rsidP="007210A3">
      <w:pPr>
        <w:pStyle w:val="TF"/>
      </w:pPr>
      <w:r w:rsidRPr="002A3024">
        <w:t>Figure 6.X.2-1: Using streaming trace to deliver filtered RAN information to a local App</w:t>
      </w:r>
    </w:p>
    <w:p w14:paraId="69A45A14" w14:textId="77777777" w:rsidR="00E07660" w:rsidRPr="002A3024" w:rsidRDefault="00E07660" w:rsidP="00E07660">
      <w:pPr>
        <w:rPr>
          <w:rFonts w:cs="Arial"/>
          <w:u w:val="single"/>
        </w:rPr>
      </w:pPr>
    </w:p>
    <w:p w14:paraId="61209B5D" w14:textId="32FF8D07" w:rsidR="00E07660" w:rsidRPr="002A3024" w:rsidRDefault="002A66CB" w:rsidP="007D442B">
      <w:pPr>
        <w:pStyle w:val="B1"/>
        <w:ind w:left="284"/>
      </w:pPr>
      <w:r w:rsidRPr="002A3024">
        <w:rPr>
          <w:rFonts w:ascii="Calibri" w:hAnsi="Calibri"/>
        </w:rPr>
        <w:t>1</w:t>
      </w:r>
      <w:r w:rsidRPr="002A3024">
        <w:rPr>
          <w:rFonts w:ascii="Calibri" w:hAnsi="Calibri"/>
        </w:rPr>
        <w:tab/>
      </w:r>
      <w:bookmarkStart w:id="113" w:name="_Hlk41033587"/>
      <w:r w:rsidR="00E07660" w:rsidRPr="002A3024">
        <w:rPr>
          <w:rFonts w:ascii="Calibri" w:hAnsi="Calibri"/>
        </w:rPr>
        <w:t>(</w:t>
      </w:r>
      <w:r w:rsidR="00E07660" w:rsidRPr="002A3024">
        <w:t xml:space="preserve">pre-requisite) the UE has established a PDU session </w:t>
      </w:r>
      <w:r w:rsidRPr="002A3024">
        <w:t>(</w:t>
      </w:r>
      <w:r w:rsidR="00E07660" w:rsidRPr="002A3024">
        <w:t>where traffic offload may apply</w:t>
      </w:r>
      <w:r w:rsidRPr="002A3024">
        <w:t>)</w:t>
      </w:r>
      <w:r w:rsidR="00E07660" w:rsidRPr="002A3024">
        <w:t xml:space="preserve"> and the EC </w:t>
      </w:r>
      <w:r w:rsidRPr="002A3024">
        <w:t xml:space="preserve">(Edge Computing) AF </w:t>
      </w:r>
      <w:r w:rsidR="00E07660" w:rsidRPr="002A3024">
        <w:t xml:space="preserve">has subscribed to the SMF event “UP path change” as defined in 23.502 § 5.2.8.3.1. </w:t>
      </w:r>
      <w:bookmarkEnd w:id="113"/>
    </w:p>
    <w:p w14:paraId="3AF5206B" w14:textId="7D2D1331" w:rsidR="00E07660" w:rsidRPr="002A3024" w:rsidRDefault="002A66CB" w:rsidP="007D442B">
      <w:pPr>
        <w:pStyle w:val="B1"/>
        <w:ind w:left="284"/>
      </w:pPr>
      <w:r w:rsidRPr="002A3024">
        <w:t>2</w:t>
      </w:r>
      <w:r w:rsidRPr="002A3024">
        <w:tab/>
      </w:r>
      <w:r w:rsidR="00E07660" w:rsidRPr="002A3024">
        <w:t xml:space="preserve">In the notification </w:t>
      </w:r>
      <w:r w:rsidR="0076476C" w:rsidRPr="002A3024">
        <w:t xml:space="preserve">corresponding to the SMF event “UP path change” </w:t>
      </w:r>
      <w:r w:rsidR="00E07660" w:rsidRPr="002A3024">
        <w:t xml:space="preserve">the SMF provides (as defined in 23.502 </w:t>
      </w:r>
      <w:bookmarkStart w:id="114" w:name="_Hlk34146010"/>
      <w:r w:rsidR="00E07660" w:rsidRPr="002A3024">
        <w:t>§ 5.2.8.3</w:t>
      </w:r>
      <w:bookmarkEnd w:id="114"/>
      <w:r w:rsidR="00E07660" w:rsidRPr="002A3024">
        <w:t>.1 and § 5.2.8.3.2)</w:t>
      </w:r>
      <w:r w:rsidR="00304855" w:rsidRPr="002A3024">
        <w:t xml:space="preserve"> the EC (Edge Computing) AF</w:t>
      </w:r>
      <w:r w:rsidR="000B30F6" w:rsidRPr="002A3024">
        <w:t xml:space="preserve"> with</w:t>
      </w:r>
      <w:r w:rsidRPr="002A3024">
        <w:t>:</w:t>
      </w:r>
    </w:p>
    <w:p w14:paraId="6B5F6530" w14:textId="4546369C" w:rsidR="002A66CB" w:rsidRPr="002A3024" w:rsidRDefault="002A66CB" w:rsidP="004E3531">
      <w:pPr>
        <w:pStyle w:val="B2"/>
        <w:ind w:left="568"/>
      </w:pPr>
      <w:r w:rsidRPr="002A3024">
        <w:t>-</w:t>
      </w:r>
      <w:r w:rsidRPr="002A3024">
        <w:tab/>
      </w:r>
      <w:r w:rsidR="00E07660" w:rsidRPr="002A3024">
        <w:t>Event ID, Notification Correlation Information, UE ID (SUPI and if available GPSI), PDU Session ID, time stamp</w:t>
      </w:r>
    </w:p>
    <w:p w14:paraId="5F6E0720" w14:textId="068C0717" w:rsidR="00E07660" w:rsidRPr="002A3024" w:rsidRDefault="002A66CB" w:rsidP="004E3531">
      <w:pPr>
        <w:pStyle w:val="B2"/>
        <w:ind w:left="568"/>
      </w:pPr>
      <w:r w:rsidRPr="002A3024">
        <w:t>-</w:t>
      </w:r>
      <w:r w:rsidRPr="002A3024">
        <w:tab/>
      </w:r>
      <w:r w:rsidR="00E07660" w:rsidRPr="002A3024">
        <w:t>As it is for “UP path change”, the notifications contain also</w:t>
      </w:r>
    </w:p>
    <w:p w14:paraId="1B144BD1" w14:textId="116E6688" w:rsidR="00E07660" w:rsidRPr="002A3024" w:rsidRDefault="002A66CB" w:rsidP="004E3531">
      <w:pPr>
        <w:pStyle w:val="B3"/>
        <w:ind w:left="852"/>
      </w:pPr>
      <w:r w:rsidRPr="002A3024">
        <w:t>-</w:t>
      </w:r>
      <w:r w:rsidRPr="002A3024">
        <w:tab/>
      </w:r>
      <w:r w:rsidR="00E07660" w:rsidRPr="002A3024">
        <w:t xml:space="preserve">The Target DNAI (corresponds to the </w:t>
      </w:r>
      <w:r w:rsidRPr="002A3024">
        <w:t>Edge Environment</w:t>
      </w:r>
      <w:r w:rsidR="00E07660" w:rsidRPr="002A3024">
        <w:t xml:space="preserve"> that hosts edge Application)</w:t>
      </w:r>
    </w:p>
    <w:p w14:paraId="7BDAFB1B" w14:textId="37875CC6" w:rsidR="002A66CB" w:rsidRPr="002A3024" w:rsidRDefault="002A66CB" w:rsidP="004E3531">
      <w:pPr>
        <w:pStyle w:val="B3"/>
        <w:ind w:left="852"/>
      </w:pPr>
      <w:r w:rsidRPr="002A3024">
        <w:t>-</w:t>
      </w:r>
      <w:r w:rsidRPr="002A3024">
        <w:tab/>
        <w:t>addressing information to reach a UE:</w:t>
      </w:r>
    </w:p>
    <w:p w14:paraId="74AD47B2" w14:textId="688899A0" w:rsidR="00E07660" w:rsidRPr="002A3024" w:rsidRDefault="002A66CB" w:rsidP="004E3531">
      <w:pPr>
        <w:pStyle w:val="B4"/>
        <w:ind w:left="1135"/>
      </w:pPr>
      <w:r w:rsidRPr="002A3024">
        <w:t>-</w:t>
      </w:r>
      <w:r w:rsidRPr="002A3024">
        <w:tab/>
      </w:r>
      <w:r w:rsidR="00E07660" w:rsidRPr="002A3024">
        <w:t>UE IP address / Prefix.</w:t>
      </w:r>
    </w:p>
    <w:p w14:paraId="36A46F66" w14:textId="76D5957E" w:rsidR="00E07660" w:rsidRPr="002A3024" w:rsidRDefault="002A66CB" w:rsidP="004E3531">
      <w:pPr>
        <w:pStyle w:val="B4"/>
        <w:ind w:left="1135"/>
      </w:pPr>
      <w:r w:rsidRPr="002A3024">
        <w:t>-</w:t>
      </w:r>
      <w:r w:rsidRPr="002A3024">
        <w:tab/>
      </w:r>
      <w:r w:rsidR="00E07660" w:rsidRPr="002A3024">
        <w:t>N6 traffic routing information.</w:t>
      </w:r>
    </w:p>
    <w:p w14:paraId="5D528015" w14:textId="7EA8682B" w:rsidR="00E07660" w:rsidRPr="002A3024" w:rsidRDefault="002A66CB" w:rsidP="004E3531">
      <w:pPr>
        <w:pStyle w:val="NO"/>
        <w:ind w:left="852"/>
        <w:rPr>
          <w:lang w:eastAsia="en-US"/>
        </w:rPr>
      </w:pPr>
      <w:r w:rsidRPr="002A3024">
        <w:rPr>
          <w:lang w:eastAsia="en-US"/>
        </w:rPr>
        <w:t>NOTE1:</w:t>
      </w:r>
      <w:r w:rsidRPr="002A3024">
        <w:rPr>
          <w:lang w:eastAsia="en-US"/>
        </w:rPr>
        <w:tab/>
      </w:r>
      <w:r w:rsidR="00E07660" w:rsidRPr="002A3024">
        <w:rPr>
          <w:lang w:eastAsia="en-US"/>
        </w:rPr>
        <w:t>It is assumed that the EC AF is managed by the operator so that it can receive the SUPI</w:t>
      </w:r>
    </w:p>
    <w:p w14:paraId="0A809793" w14:textId="60D2DC5A" w:rsidR="00B15DF0" w:rsidRPr="002A3024" w:rsidRDefault="002A66CB" w:rsidP="004E3531">
      <w:pPr>
        <w:pStyle w:val="B1"/>
        <w:ind w:left="285"/>
      </w:pPr>
      <w:r w:rsidRPr="002A3024">
        <w:t>3</w:t>
      </w:r>
      <w:r w:rsidRPr="002A3024">
        <w:tab/>
      </w:r>
      <w:r w:rsidR="00E07660" w:rsidRPr="002A3024">
        <w:t xml:space="preserve">The UE invokes </w:t>
      </w:r>
      <w:r w:rsidR="000B30F6" w:rsidRPr="002A3024">
        <w:t>an</w:t>
      </w:r>
      <w:r w:rsidR="00E07660" w:rsidRPr="002A3024">
        <w:t xml:space="preserve"> APP running on the </w:t>
      </w:r>
      <w:del w:id="115" w:author="LTHM1" w:date="2020-06-02T09:30:00Z">
        <w:r w:rsidR="00E07660" w:rsidRPr="002A3024" w:rsidDel="00E46F60">
          <w:delText xml:space="preserve">Edge </w:delText>
        </w:r>
        <w:r w:rsidR="007D442B" w:rsidRPr="002A3024" w:rsidDel="00E46F60">
          <w:delText>E</w:delText>
        </w:r>
        <w:r w:rsidR="00E07660" w:rsidRPr="002A3024" w:rsidDel="00E46F60">
          <w:delText>nvironment</w:delText>
        </w:r>
        <w:r w:rsidR="007D442B" w:rsidRPr="002A3024" w:rsidDel="00E46F60">
          <w:delText xml:space="preserve"> Server</w:delText>
        </w:r>
      </w:del>
      <w:ins w:id="116" w:author="LTHM1" w:date="2020-06-02T09:30:00Z">
        <w:r w:rsidR="00E46F60" w:rsidRPr="002A3024">
          <w:t>EAS</w:t>
        </w:r>
      </w:ins>
      <w:r w:rsidR="00E07660" w:rsidRPr="002A3024">
        <w:t xml:space="preserve">, </w:t>
      </w:r>
    </w:p>
    <w:p w14:paraId="41089246" w14:textId="0DAF9FF0" w:rsidR="00E07660" w:rsidRPr="002A3024" w:rsidRDefault="00B15DF0" w:rsidP="004E3531">
      <w:pPr>
        <w:pStyle w:val="B1"/>
        <w:ind w:left="285"/>
      </w:pPr>
      <w:r w:rsidRPr="002A3024">
        <w:t>4</w:t>
      </w:r>
      <w:r w:rsidRPr="002A3024">
        <w:tab/>
        <w:t>T</w:t>
      </w:r>
      <w:r w:rsidR="00E07660" w:rsidRPr="002A3024">
        <w:t xml:space="preserve">he APP sends </w:t>
      </w:r>
      <w:bookmarkStart w:id="117" w:name="_Hlk30747941"/>
      <w:r w:rsidRPr="002A3024">
        <w:t xml:space="preserve">a </w:t>
      </w:r>
      <w:r w:rsidR="00E07660" w:rsidRPr="002A3024">
        <w:t xml:space="preserve">request for information about the UE. </w:t>
      </w:r>
      <w:r w:rsidR="002A66CB" w:rsidRPr="002A3024">
        <w:t>The APP</w:t>
      </w:r>
      <w:r w:rsidR="00E07660" w:rsidRPr="002A3024">
        <w:t xml:space="preserve"> provides</w:t>
      </w:r>
      <w:r w:rsidR="007D442B" w:rsidRPr="002A3024">
        <w:t>:</w:t>
      </w:r>
    </w:p>
    <w:p w14:paraId="00E06FCF" w14:textId="1CE11ECE" w:rsidR="00E07660" w:rsidRPr="002A3024" w:rsidRDefault="00E07660" w:rsidP="004E3531">
      <w:pPr>
        <w:pStyle w:val="B2"/>
        <w:ind w:left="568"/>
      </w:pPr>
      <w:r w:rsidRPr="002A3024">
        <w:t xml:space="preserve"> </w:t>
      </w:r>
      <w:r w:rsidR="002A66CB" w:rsidRPr="002A3024">
        <w:t>-</w:t>
      </w:r>
      <w:r w:rsidR="002A66CB" w:rsidRPr="002A3024">
        <w:tab/>
      </w:r>
      <w:r w:rsidRPr="002A3024">
        <w:t xml:space="preserve">The Requested </w:t>
      </w:r>
      <w:r w:rsidR="00B15DF0" w:rsidRPr="002A3024">
        <w:t>RA</w:t>
      </w:r>
      <w:r w:rsidRPr="002A3024">
        <w:t xml:space="preserve">N Info Type (= e.g. request for throughput, UE location, etc.). The request may correspond to a one-shot information GET or to a </w:t>
      </w:r>
      <w:r w:rsidR="000B30F6" w:rsidRPr="002A3024">
        <w:t xml:space="preserve">SUBSCRIBE </w:t>
      </w:r>
      <w:r w:rsidRPr="002A3024">
        <w:t>request to receive notifications</w:t>
      </w:r>
      <w:del w:id="118" w:author="LTHM1" w:date="2020-06-02T09:03:00Z">
        <w:r w:rsidRPr="002A3024" w:rsidDel="00C031C9">
          <w:delText xml:space="preserve"> </w:delText>
        </w:r>
      </w:del>
      <w:ins w:id="119" w:author="LTHM1" w:date="2020-06-02T09:03:00Z">
        <w:r w:rsidR="00C031C9" w:rsidRPr="002A3024">
          <w:t>. The Requested RAN Info is co</w:t>
        </w:r>
      </w:ins>
      <w:ins w:id="120" w:author="LTHM1" w:date="2020-06-02T09:04:00Z">
        <w:r w:rsidR="00C031C9" w:rsidRPr="002A3024">
          <w:t>nstrained by information that can be retrieved via 3GPP R16 RAN related tracing.</w:t>
        </w:r>
      </w:ins>
    </w:p>
    <w:p w14:paraId="3D2E0CA6" w14:textId="70FA79AB" w:rsidR="00E07660" w:rsidRPr="002A3024" w:rsidRDefault="002A66CB" w:rsidP="004E3531">
      <w:pPr>
        <w:pStyle w:val="B2"/>
        <w:ind w:left="568"/>
      </w:pPr>
      <w:r w:rsidRPr="002A3024">
        <w:t>-</w:t>
      </w:r>
      <w:r w:rsidRPr="002A3024">
        <w:tab/>
      </w:r>
      <w:r w:rsidR="00E07660" w:rsidRPr="002A3024">
        <w:t xml:space="preserve">The target UE identified by </w:t>
      </w:r>
      <w:r w:rsidR="009E3148" w:rsidRPr="002A3024">
        <w:t xml:space="preserve">addressing information to reach the UE </w:t>
      </w:r>
      <w:r w:rsidR="00E07660" w:rsidRPr="002A3024">
        <w:t xml:space="preserve">on the local N6 </w:t>
      </w:r>
      <w:bookmarkEnd w:id="117"/>
      <w:r w:rsidR="00E07660" w:rsidRPr="002A3024">
        <w:t xml:space="preserve">(which maps to the UE IP address / Prefix + N6 traffic routing information of the notification in step 2). </w:t>
      </w:r>
    </w:p>
    <w:p w14:paraId="2AA81BD7" w14:textId="41865171" w:rsidR="00E07660" w:rsidRPr="002A3024" w:rsidRDefault="002A66CB" w:rsidP="004E3531">
      <w:pPr>
        <w:pStyle w:val="B2"/>
        <w:ind w:left="568"/>
      </w:pPr>
      <w:r w:rsidRPr="002A3024">
        <w:rPr>
          <w:rFonts w:cs="Arial"/>
        </w:rPr>
        <w:t>-</w:t>
      </w:r>
      <w:r w:rsidRPr="002A3024">
        <w:rPr>
          <w:rFonts w:cs="Arial"/>
        </w:rPr>
        <w:tab/>
      </w:r>
      <w:r w:rsidR="00E07660" w:rsidRPr="002A3024">
        <w:rPr>
          <w:rFonts w:cs="Arial"/>
        </w:rPr>
        <w:t xml:space="preserve">a URI </w:t>
      </w:r>
      <w:r w:rsidR="0076476C" w:rsidRPr="002A3024">
        <w:rPr>
          <w:rFonts w:cs="Arial"/>
        </w:rPr>
        <w:t>(</w:t>
      </w:r>
      <w:r w:rsidR="0076476C" w:rsidRPr="002A3024">
        <w:t xml:space="preserve">Notification Target Address) </w:t>
      </w:r>
      <w:r w:rsidR="00E07660" w:rsidRPr="002A3024">
        <w:rPr>
          <w:rFonts w:cs="Arial"/>
        </w:rPr>
        <w:t>where</w:t>
      </w:r>
      <w:r w:rsidR="00E07660" w:rsidRPr="002A3024">
        <w:rPr>
          <w:rFonts w:ascii="Calibri" w:hAnsi="Calibri"/>
        </w:rPr>
        <w:t xml:space="preserve"> </w:t>
      </w:r>
      <w:r w:rsidR="00E07660" w:rsidRPr="002A3024">
        <w:t>the APP wishes to receive the corresponding notifications and possibly an NCI (Notification Correlation Id) to help the APP to retrieve the proper APP context corresponding to the notifications it will receive due to this request.</w:t>
      </w:r>
    </w:p>
    <w:p w14:paraId="3DA1A082" w14:textId="14C39096" w:rsidR="002A66CB" w:rsidRPr="002A3024" w:rsidRDefault="002A66CB" w:rsidP="004E3531">
      <w:pPr>
        <w:pStyle w:val="NO"/>
        <w:ind w:left="852"/>
        <w:rPr>
          <w:lang w:eastAsia="en-US"/>
        </w:rPr>
      </w:pPr>
      <w:r w:rsidRPr="002A3024">
        <w:rPr>
          <w:lang w:eastAsia="en-US"/>
        </w:rPr>
        <w:t>NOTE2:</w:t>
      </w:r>
      <w:r w:rsidRPr="002A3024">
        <w:rPr>
          <w:lang w:eastAsia="en-US"/>
        </w:rPr>
        <w:tab/>
      </w:r>
      <w:r w:rsidR="007D442B" w:rsidRPr="002A3024">
        <w:rPr>
          <w:lang w:eastAsia="en-US"/>
        </w:rPr>
        <w:t xml:space="preserve">the way for the UE to invoke the APP and for the APP </w:t>
      </w:r>
      <w:r w:rsidR="007D442B" w:rsidRPr="002A3024">
        <w:t>sends requests for information</w:t>
      </w:r>
      <w:r w:rsidR="000B30F6" w:rsidRPr="002A3024">
        <w:t xml:space="preserve"> to the EC AF</w:t>
      </w:r>
      <w:r w:rsidR="007D442B" w:rsidRPr="002A3024">
        <w:t xml:space="preserve"> about a</w:t>
      </w:r>
      <w:r w:rsidR="00424956" w:rsidRPr="002A3024">
        <w:t xml:space="preserve"> </w:t>
      </w:r>
      <w:r w:rsidR="007D442B" w:rsidRPr="002A3024">
        <w:t>UE is out of scope of SA2</w:t>
      </w:r>
    </w:p>
    <w:p w14:paraId="399C5625" w14:textId="77777777" w:rsidR="002A66CB" w:rsidRPr="002A3024" w:rsidRDefault="002A66CB" w:rsidP="004E3531">
      <w:pPr>
        <w:pStyle w:val="B1"/>
        <w:ind w:left="1"/>
      </w:pPr>
    </w:p>
    <w:p w14:paraId="0E40DCC0" w14:textId="53F6780F" w:rsidR="00E07660" w:rsidRPr="002A3024" w:rsidRDefault="00E07660" w:rsidP="00B15DF0">
      <w:pPr>
        <w:pStyle w:val="B1"/>
        <w:ind w:left="1" w:firstLine="0"/>
      </w:pPr>
      <w:r w:rsidRPr="002A3024">
        <w:t xml:space="preserve">The </w:t>
      </w:r>
      <w:del w:id="121" w:author="LTHM1" w:date="2020-06-02T09:30:00Z">
        <w:r w:rsidR="007D442B" w:rsidRPr="002A3024" w:rsidDel="00E46F60">
          <w:delText>Edge Environment Server</w:delText>
        </w:r>
      </w:del>
      <w:ins w:id="122" w:author="LTHM1" w:date="2020-06-02T09:30:00Z">
        <w:r w:rsidR="00E46F60" w:rsidRPr="002A3024">
          <w:t>EAS</w:t>
        </w:r>
      </w:ins>
      <w:r w:rsidR="007D442B" w:rsidRPr="002A3024">
        <w:t xml:space="preserve"> </w:t>
      </w:r>
      <w:r w:rsidRPr="002A3024">
        <w:t>forwards the request to the EC AF (which is acting as manager of the edge Computing deployments): the EC AF receives at least:</w:t>
      </w:r>
    </w:p>
    <w:p w14:paraId="69617CD3" w14:textId="1AF71362" w:rsidR="00E07660" w:rsidRPr="002A3024" w:rsidRDefault="007D442B" w:rsidP="004E3531">
      <w:pPr>
        <w:pStyle w:val="B2"/>
        <w:ind w:left="568"/>
        <w:rPr>
          <w:rFonts w:cs="Arial"/>
        </w:rPr>
      </w:pPr>
      <w:r w:rsidRPr="002A3024">
        <w:rPr>
          <w:rFonts w:cs="Arial"/>
        </w:rPr>
        <w:t>-</w:t>
      </w:r>
      <w:r w:rsidRPr="002A3024">
        <w:rPr>
          <w:rFonts w:cs="Arial"/>
        </w:rPr>
        <w:tab/>
      </w:r>
      <w:r w:rsidR="00E07660" w:rsidRPr="002A3024">
        <w:rPr>
          <w:rFonts w:cs="Arial"/>
        </w:rPr>
        <w:t xml:space="preserve">The Requested 5G </w:t>
      </w:r>
      <w:r w:rsidR="009E3148" w:rsidRPr="002A3024">
        <w:rPr>
          <w:rFonts w:cs="Arial"/>
        </w:rPr>
        <w:t>R</w:t>
      </w:r>
      <w:r w:rsidR="00E07660" w:rsidRPr="002A3024">
        <w:rPr>
          <w:rFonts w:cs="Arial"/>
        </w:rPr>
        <w:t>AN Info Type</w:t>
      </w:r>
      <w:r w:rsidR="009E3148" w:rsidRPr="002A3024">
        <w:rPr>
          <w:rFonts w:cs="Arial"/>
        </w:rPr>
        <w:t>,</w:t>
      </w:r>
    </w:p>
    <w:p w14:paraId="7DCD1700" w14:textId="373F3DE9" w:rsidR="009E3148" w:rsidRPr="002A3024" w:rsidRDefault="009E3148" w:rsidP="004E3531">
      <w:pPr>
        <w:pStyle w:val="B2"/>
        <w:ind w:left="568"/>
        <w:rPr>
          <w:rFonts w:cs="Arial"/>
        </w:rPr>
      </w:pPr>
      <w:r w:rsidRPr="002A3024">
        <w:rPr>
          <w:rFonts w:cs="Arial"/>
        </w:rPr>
        <w:t>-</w:t>
      </w:r>
      <w:r w:rsidRPr="002A3024">
        <w:rPr>
          <w:rFonts w:cs="Arial"/>
        </w:rPr>
        <w:tab/>
      </w:r>
      <w:r w:rsidRPr="002A3024">
        <w:t>addressing information to reach the UE on the local N6,</w:t>
      </w:r>
    </w:p>
    <w:p w14:paraId="5BFEAB01" w14:textId="399B0885" w:rsidR="00E07660" w:rsidRPr="002A3024" w:rsidRDefault="007D442B" w:rsidP="004E3531">
      <w:pPr>
        <w:pStyle w:val="B2"/>
        <w:ind w:left="568"/>
        <w:rPr>
          <w:rFonts w:cs="Arial"/>
        </w:rPr>
      </w:pPr>
      <w:r w:rsidRPr="002A3024">
        <w:rPr>
          <w:rFonts w:cs="Arial"/>
        </w:rPr>
        <w:t>-</w:t>
      </w:r>
      <w:r w:rsidRPr="002A3024">
        <w:rPr>
          <w:rFonts w:cs="Arial"/>
        </w:rPr>
        <w:tab/>
      </w:r>
      <w:r w:rsidR="00903E24" w:rsidRPr="002A3024">
        <w:rPr>
          <w:rFonts w:cs="Arial"/>
        </w:rPr>
        <w:t>Data</w:t>
      </w:r>
      <w:r w:rsidR="00E07660" w:rsidRPr="002A3024">
        <w:rPr>
          <w:rFonts w:cs="Arial"/>
        </w:rPr>
        <w:t xml:space="preserve"> delivery information that contains at least the </w:t>
      </w:r>
      <w:r w:rsidR="009E3148" w:rsidRPr="002A3024">
        <w:rPr>
          <w:rFonts w:cs="Arial"/>
        </w:rPr>
        <w:t xml:space="preserve">Notification Target Address / </w:t>
      </w:r>
      <w:r w:rsidR="00E07660" w:rsidRPr="002A3024">
        <w:rPr>
          <w:rFonts w:cs="Arial"/>
        </w:rPr>
        <w:t>URI where the collected NG RAN related information is to be delivered but may also contain a Correlation identifier (NCI)</w:t>
      </w:r>
      <w:r w:rsidR="009E3148" w:rsidRPr="002A3024">
        <w:rPr>
          <w:rFonts w:cs="Arial"/>
        </w:rPr>
        <w:t>,</w:t>
      </w:r>
    </w:p>
    <w:p w14:paraId="38B10095" w14:textId="3168AD65" w:rsidR="00304855" w:rsidRPr="002A3024" w:rsidRDefault="007D442B" w:rsidP="004E3531">
      <w:pPr>
        <w:pStyle w:val="B2"/>
        <w:ind w:left="568"/>
        <w:rPr>
          <w:rFonts w:cs="Arial"/>
        </w:rPr>
      </w:pPr>
      <w:r w:rsidRPr="002A3024">
        <w:rPr>
          <w:rFonts w:cs="Arial"/>
        </w:rPr>
        <w:t>-</w:t>
      </w:r>
      <w:r w:rsidRPr="002A3024">
        <w:rPr>
          <w:rFonts w:cs="Arial"/>
        </w:rPr>
        <w:tab/>
      </w:r>
      <w:r w:rsidR="00E07660" w:rsidRPr="002A3024">
        <w:rPr>
          <w:rFonts w:cs="Arial"/>
        </w:rPr>
        <w:t xml:space="preserve">the DNAI (to indicate the instance of </w:t>
      </w:r>
      <w:r w:rsidRPr="002A3024">
        <w:t>Edge Environment</w:t>
      </w:r>
      <w:del w:id="123" w:author="LTHM1" w:date="2020-06-02T09:31:00Z">
        <w:r w:rsidRPr="002A3024" w:rsidDel="00E46F60">
          <w:delText xml:space="preserve"> Server</w:delText>
        </w:r>
      </w:del>
      <w:r w:rsidR="00E07660" w:rsidRPr="002A3024">
        <w:rPr>
          <w:rFonts w:cs="Arial"/>
        </w:rPr>
        <w:t>)</w:t>
      </w:r>
      <w:r w:rsidRPr="002A3024">
        <w:rPr>
          <w:rFonts w:cs="Arial"/>
        </w:rPr>
        <w:t xml:space="preserve"> and</w:t>
      </w:r>
      <w:r w:rsidR="009E3148" w:rsidRPr="002A3024">
        <w:rPr>
          <w:rFonts w:cs="Arial"/>
        </w:rPr>
        <w:t>,</w:t>
      </w:r>
      <w:r w:rsidRPr="002A3024">
        <w:rPr>
          <w:rFonts w:cs="Arial"/>
        </w:rPr>
        <w:t xml:space="preserve"> </w:t>
      </w:r>
    </w:p>
    <w:p w14:paraId="53F324F9" w14:textId="51E2ED59" w:rsidR="00E07660" w:rsidRPr="002A3024" w:rsidRDefault="00304855" w:rsidP="004E3531">
      <w:pPr>
        <w:pStyle w:val="B2"/>
        <w:ind w:left="568"/>
        <w:rPr>
          <w:rFonts w:cs="Arial"/>
        </w:rPr>
      </w:pPr>
      <w:r w:rsidRPr="002A3024">
        <w:rPr>
          <w:rFonts w:cs="Arial"/>
        </w:rPr>
        <w:t>-</w:t>
      </w:r>
      <w:r w:rsidRPr="002A3024">
        <w:rPr>
          <w:rFonts w:cs="Arial"/>
        </w:rPr>
        <w:tab/>
      </w:r>
      <w:r w:rsidR="007D442B" w:rsidRPr="002A3024">
        <w:rPr>
          <w:rFonts w:cs="Arial"/>
        </w:rPr>
        <w:t xml:space="preserve">the APP </w:t>
      </w:r>
      <w:ins w:id="124" w:author="LTHM1" w:date="2020-06-02T09:33:00Z">
        <w:r w:rsidR="00E46F60" w:rsidRPr="002A3024">
          <w:rPr>
            <w:rFonts w:cs="Arial"/>
          </w:rPr>
          <w:t xml:space="preserve">or EAS </w:t>
        </w:r>
      </w:ins>
      <w:r w:rsidR="007D442B" w:rsidRPr="002A3024">
        <w:rPr>
          <w:rFonts w:cs="Arial"/>
        </w:rPr>
        <w:t>identity</w:t>
      </w:r>
      <w:r w:rsidR="00E07660" w:rsidRPr="002A3024">
        <w:rPr>
          <w:rFonts w:cs="Arial"/>
        </w:rPr>
        <w:t xml:space="preserve">. </w:t>
      </w:r>
    </w:p>
    <w:p w14:paraId="7907726B" w14:textId="77777777" w:rsidR="00581DC5" w:rsidRPr="002A3024" w:rsidRDefault="007D442B" w:rsidP="00581DC5">
      <w:pPr>
        <w:pStyle w:val="B1"/>
        <w:ind w:left="1"/>
        <w:rPr>
          <w:ins w:id="125" w:author="LTHM1" w:date="2020-06-02T09:23:00Z"/>
        </w:rPr>
      </w:pPr>
      <w:r w:rsidRPr="002A3024">
        <w:t>5</w:t>
      </w:r>
      <w:r w:rsidRPr="002A3024">
        <w:tab/>
      </w:r>
      <w:ins w:id="126" w:author="LTHM1" w:date="2020-06-02T09:23:00Z">
        <w:r w:rsidR="00581DC5" w:rsidRPr="002A3024">
          <w:t>The EC AF configures tracing usage as follows:</w:t>
        </w:r>
      </w:ins>
    </w:p>
    <w:p w14:paraId="2DBD7612" w14:textId="3922ABBB" w:rsidR="00581DC5" w:rsidRPr="002A3024" w:rsidRDefault="00581DC5" w:rsidP="00581DC5">
      <w:pPr>
        <w:pStyle w:val="B2"/>
        <w:rPr>
          <w:ins w:id="127" w:author="LTHM1" w:date="2020-06-02T09:23:00Z"/>
          <w:rFonts w:cs="Arial"/>
        </w:rPr>
      </w:pPr>
      <w:ins w:id="128" w:author="LTHM1" w:date="2020-06-02T09:23:00Z">
        <w:r w:rsidRPr="002A3024">
          <w:t>5a</w:t>
        </w:r>
        <w:r w:rsidRPr="002A3024">
          <w:tab/>
          <w:t xml:space="preserve">The EC AF selects and configures </w:t>
        </w:r>
        <w:proofErr w:type="gramStart"/>
        <w:r w:rsidRPr="002A3024">
          <w:t>an</w:t>
        </w:r>
        <w:proofErr w:type="gramEnd"/>
        <w:r w:rsidRPr="002A3024">
          <w:t xml:space="preserve"> local NEF to receive Tracing Report from the NG RAN and to forward the content to the APP on the EAS (using </w:t>
        </w:r>
        <w:r w:rsidRPr="002A3024">
          <w:rPr>
            <w:rFonts w:cs="Arial"/>
          </w:rPr>
          <w:t>Data delivery information)</w:t>
        </w:r>
      </w:ins>
    </w:p>
    <w:p w14:paraId="58676C7A" w14:textId="77777777" w:rsidR="00581DC5" w:rsidRPr="002A3024" w:rsidRDefault="00581DC5" w:rsidP="00581DC5">
      <w:pPr>
        <w:pStyle w:val="B2"/>
        <w:rPr>
          <w:ins w:id="129" w:author="LTHM1" w:date="2020-06-02T09:23:00Z"/>
        </w:rPr>
      </w:pPr>
      <w:ins w:id="130" w:author="LTHM1" w:date="2020-06-02T09:23:00Z">
        <w:r w:rsidRPr="002A3024">
          <w:rPr>
            <w:rFonts w:cs="Arial"/>
          </w:rPr>
          <w:t>5b</w:t>
        </w:r>
        <w:r w:rsidRPr="002A3024">
          <w:rPr>
            <w:rFonts w:cs="Arial"/>
          </w:rPr>
          <w:tab/>
        </w:r>
        <w:r w:rsidRPr="002A3024">
          <w:t>The EC AF configures tracing in 5GS. This induces then steps 6 and 7;</w:t>
        </w:r>
      </w:ins>
    </w:p>
    <w:p w14:paraId="7984E8B6" w14:textId="781FE0A1" w:rsidR="0097027D" w:rsidRPr="002A3024" w:rsidRDefault="00E46F60" w:rsidP="0097027D">
      <w:pPr>
        <w:pStyle w:val="B1"/>
        <w:ind w:left="1" w:firstLine="0"/>
        <w:rPr>
          <w:ins w:id="131" w:author="LTHM3" w:date="2020-06-05T11:42:00Z"/>
          <w:color w:val="auto"/>
        </w:rPr>
      </w:pPr>
      <w:r w:rsidRPr="002A3024">
        <w:rPr>
          <w:color w:val="auto"/>
        </w:rPr>
        <w:t xml:space="preserve">The </w:t>
      </w:r>
      <w:r w:rsidRPr="002A3024">
        <w:t xml:space="preserve">EC AF acting as a </w:t>
      </w:r>
      <w:r w:rsidRPr="002A3024">
        <w:rPr>
          <w:color w:val="auto"/>
        </w:rPr>
        <w:t>central Trace collection Entity</w:t>
      </w:r>
      <w:r w:rsidRPr="002A3024" w:rsidDel="00AC1127">
        <w:rPr>
          <w:color w:val="auto"/>
        </w:rPr>
        <w:t xml:space="preserve"> </w:t>
      </w:r>
      <w:r w:rsidRPr="002A3024">
        <w:rPr>
          <w:color w:val="auto"/>
        </w:rPr>
        <w:t>creates a Trace/MDT request (Tracing requirements) that contains (</w:t>
      </w:r>
      <w:bookmarkStart w:id="132" w:name="_Hlk34600888"/>
      <w:r w:rsidRPr="002A3024">
        <w:rPr>
          <w:color w:val="auto"/>
        </w:rPr>
        <w:t>Requested RAN Info Type</w:t>
      </w:r>
      <w:bookmarkEnd w:id="132"/>
      <w:r w:rsidRPr="002A3024">
        <w:rPr>
          <w:color w:val="auto"/>
        </w:rPr>
        <w:t xml:space="preserve">, </w:t>
      </w:r>
      <w:bookmarkStart w:id="133" w:name="_Hlk34601237"/>
      <w:r w:rsidR="00DF547F" w:rsidRPr="002A3024">
        <w:rPr>
          <w:color w:val="auto"/>
        </w:rPr>
        <w:t xml:space="preserve">local NEF </w:t>
      </w:r>
      <w:r w:rsidRPr="002A3024">
        <w:rPr>
          <w:color w:val="auto"/>
        </w:rPr>
        <w:t>URI, trace reference</w:t>
      </w:r>
      <w:bookmarkEnd w:id="133"/>
      <w:r w:rsidRPr="002A3024">
        <w:rPr>
          <w:color w:val="auto"/>
        </w:rPr>
        <w:t>,</w:t>
      </w:r>
      <w:del w:id="134" w:author="LTHM1" w:date="2020-06-02T09:37:00Z">
        <w:r w:rsidRPr="002A3024" w:rsidDel="00E46F60">
          <w:rPr>
            <w:color w:val="auto"/>
          </w:rPr>
          <w:delText xml:space="preserve"> Data delivery information, </w:delText>
        </w:r>
        <w:r w:rsidRPr="002A3024" w:rsidDel="00E46F60">
          <w:rPr>
            <w:rFonts w:cs="Arial"/>
          </w:rPr>
          <w:delText>APP identity</w:delText>
        </w:r>
      </w:del>
      <w:r w:rsidRPr="002A3024">
        <w:rPr>
          <w:color w:val="auto"/>
        </w:rPr>
        <w:t xml:space="preserve">) and targeting a SUPI; the </w:t>
      </w:r>
      <w:r w:rsidR="00DF547F" w:rsidRPr="002A3024">
        <w:rPr>
          <w:color w:val="auto"/>
        </w:rPr>
        <w:t xml:space="preserve">local NEF </w:t>
      </w:r>
      <w:r w:rsidRPr="002A3024">
        <w:rPr>
          <w:color w:val="auto"/>
        </w:rPr>
        <w:t xml:space="preserve">is the entity responsible to apply operator policies to raw information sent by the NG RAN. The </w:t>
      </w:r>
      <w:r w:rsidR="00DF547F" w:rsidRPr="002A3024">
        <w:rPr>
          <w:color w:val="auto"/>
        </w:rPr>
        <w:t xml:space="preserve">local NEF </w:t>
      </w:r>
      <w:del w:id="135" w:author="LTHM1" w:date="2020-06-02T09:38:00Z">
        <w:r w:rsidRPr="002A3024" w:rsidDel="004A2400">
          <w:rPr>
            <w:color w:val="auto"/>
          </w:rPr>
          <w:delText xml:space="preserve">URI </w:delText>
        </w:r>
      </w:del>
      <w:r w:rsidRPr="002A3024">
        <w:rPr>
          <w:color w:val="auto"/>
        </w:rPr>
        <w:t xml:space="preserve">can be selected based on a local configuration that provides the association between DNAI(s) and the corresponding local NEF. </w:t>
      </w:r>
      <w:r w:rsidR="0097027D" w:rsidRPr="002A3024">
        <w:rPr>
          <w:color w:val="auto"/>
        </w:rPr>
        <w:t xml:space="preserve"> </w:t>
      </w:r>
      <w:ins w:id="136" w:author="LTHM1" w:date="2020-06-03T16:59:00Z">
        <w:r w:rsidR="0097027D" w:rsidRPr="002A3024">
          <w:rPr>
            <w:color w:val="auto"/>
          </w:rPr>
          <w:t>In this solution the EC AF is assumed to be owned by the operator (it receives the SUPI and requests tracing)</w:t>
        </w:r>
      </w:ins>
      <w:ins w:id="137" w:author="LTHM1" w:date="2020-06-03T17:00:00Z">
        <w:r w:rsidR="0097027D" w:rsidRPr="002A3024">
          <w:rPr>
            <w:color w:val="auto"/>
          </w:rPr>
          <w:t xml:space="preserve"> and to have access to (</w:t>
        </w:r>
        <w:proofErr w:type="gramStart"/>
        <w:r w:rsidR="0097027D" w:rsidRPr="002A3024">
          <w:rPr>
            <w:color w:val="auto"/>
          </w:rPr>
          <w:t>e;g.</w:t>
        </w:r>
        <w:proofErr w:type="gramEnd"/>
        <w:r w:rsidR="0097027D" w:rsidRPr="002A3024">
          <w:rPr>
            <w:color w:val="auto"/>
          </w:rPr>
          <w:t xml:space="preserve"> be configured with) a mapping from DNAI to local NEF</w:t>
        </w:r>
      </w:ins>
    </w:p>
    <w:p w14:paraId="5EC9F2BC" w14:textId="6CE67353" w:rsidR="00F47136" w:rsidRPr="002A3024" w:rsidRDefault="00F47136" w:rsidP="00F47136">
      <w:pPr>
        <w:pStyle w:val="EditorsNote"/>
        <w:rPr>
          <w:ins w:id="138" w:author="LTHM1" w:date="2020-06-03T11:40:00Z"/>
        </w:rPr>
      </w:pPr>
      <w:bookmarkStart w:id="139" w:name="_Hlk42076862"/>
      <w:ins w:id="140" w:author="LTHM1" w:date="2020-06-03T11:40:00Z">
        <w:r w:rsidRPr="002A3024">
          <w:t xml:space="preserve">Editor’s Note: a precise list of the NG RAN OAM specifications expected to be supported by the EC AF to configure tracing needs to be provided. </w:t>
        </w:r>
      </w:ins>
    </w:p>
    <w:bookmarkEnd w:id="139"/>
    <w:p w14:paraId="1FECE996" w14:textId="77777777" w:rsidR="00F47136" w:rsidRPr="002A3024" w:rsidRDefault="00F47136" w:rsidP="00E46F60">
      <w:pPr>
        <w:pStyle w:val="B1"/>
        <w:ind w:left="1" w:firstLine="0"/>
        <w:rPr>
          <w:color w:val="auto"/>
        </w:rPr>
      </w:pPr>
    </w:p>
    <w:p w14:paraId="3DD3DFA9" w14:textId="02DA0BF7" w:rsidR="00E46F60" w:rsidRPr="002A3024" w:rsidRDefault="00581DC5" w:rsidP="00581DC5">
      <w:pPr>
        <w:pStyle w:val="B1"/>
        <w:ind w:left="1" w:firstLine="0"/>
        <w:rPr>
          <w:ins w:id="141" w:author="LTHM1" w:date="2020-06-02T09:32:00Z"/>
        </w:rPr>
      </w:pPr>
      <w:ins w:id="142" w:author="LTHM1" w:date="2020-06-02T09:23:00Z">
        <w:r w:rsidRPr="002A3024">
          <w:t xml:space="preserve">In step 5a, </w:t>
        </w:r>
      </w:ins>
      <w:ins w:id="143" w:author="LTHM1" w:date="2020-06-02T09:24:00Z">
        <w:r w:rsidRPr="002A3024">
          <w:t xml:space="preserve">the EC AF configures the local NEF with the mapping between </w:t>
        </w:r>
      </w:ins>
      <w:ins w:id="144" w:author="LTHM1" w:date="2020-06-02T09:32:00Z">
        <w:r w:rsidR="00E46F60" w:rsidRPr="002A3024">
          <w:t>a Trace Reference and</w:t>
        </w:r>
      </w:ins>
    </w:p>
    <w:p w14:paraId="12B9594B" w14:textId="59AC8524" w:rsidR="00581DC5" w:rsidRPr="002A3024" w:rsidRDefault="00581DC5" w:rsidP="00E46F60">
      <w:pPr>
        <w:pStyle w:val="B2"/>
        <w:numPr>
          <w:ilvl w:val="0"/>
          <w:numId w:val="46"/>
        </w:numPr>
        <w:rPr>
          <w:ins w:id="145" w:author="LTHM1" w:date="2020-06-02T09:32:00Z"/>
        </w:rPr>
      </w:pPr>
      <w:bookmarkStart w:id="146" w:name="_Hlk41984043"/>
      <w:ins w:id="147" w:author="LTHM1" w:date="2020-06-02T09:25:00Z">
        <w:r w:rsidRPr="002A3024">
          <w:t xml:space="preserve">Data delivery information </w:t>
        </w:r>
        <w:bookmarkEnd w:id="146"/>
        <w:r w:rsidRPr="002A3024">
          <w:t>needed by the local NEF to deliver the requested information via an API to the proper APP</w:t>
        </w:r>
      </w:ins>
    </w:p>
    <w:p w14:paraId="438C1171" w14:textId="77777777" w:rsidR="00E46F60" w:rsidRPr="002A3024" w:rsidRDefault="00E46F60" w:rsidP="00E46F60">
      <w:pPr>
        <w:pStyle w:val="B2"/>
        <w:numPr>
          <w:ilvl w:val="0"/>
          <w:numId w:val="46"/>
        </w:numPr>
        <w:rPr>
          <w:ins w:id="148" w:author="LTHM1" w:date="2020-06-02T09:35:00Z"/>
        </w:rPr>
      </w:pPr>
      <w:ins w:id="149" w:author="LTHM1" w:date="2020-06-02T09:35:00Z">
        <w:r w:rsidRPr="002A3024">
          <w:rPr>
            <w:rFonts w:cs="Arial"/>
          </w:rPr>
          <w:t xml:space="preserve">the </w:t>
        </w:r>
        <w:bookmarkStart w:id="150" w:name="_Hlk41984058"/>
        <w:r w:rsidRPr="002A3024">
          <w:rPr>
            <w:rFonts w:cs="Arial"/>
          </w:rPr>
          <w:t>APP or EAS identity</w:t>
        </w:r>
        <w:r w:rsidRPr="002A3024">
          <w:t xml:space="preserve"> </w:t>
        </w:r>
        <w:bookmarkEnd w:id="150"/>
        <w:r w:rsidRPr="002A3024">
          <w:t>needed by the local NEF to determine the operator policies related with data that the operator is willing to share with the EAS / Edge App</w:t>
        </w:r>
      </w:ins>
    </w:p>
    <w:p w14:paraId="51EBEA9D" w14:textId="0B975504" w:rsidR="00581DC5" w:rsidRPr="002A3024" w:rsidRDefault="00581DC5" w:rsidP="00E46F60">
      <w:pPr>
        <w:pStyle w:val="B2"/>
        <w:ind w:left="927" w:firstLine="0"/>
      </w:pPr>
      <w:r w:rsidRPr="002A3024">
        <w:t>The APP identity is the identity as validated by the 5GC: if the EAS is managed by the operator, it is the final APP identity as validated by the EAS; Otherwise it is the EAS identity as validated by the EC AF</w:t>
      </w:r>
    </w:p>
    <w:p w14:paraId="62945C21" w14:textId="77777777" w:rsidR="00581DC5" w:rsidRPr="002A3024" w:rsidRDefault="00581DC5" w:rsidP="00581DC5">
      <w:pPr>
        <w:pStyle w:val="NO"/>
      </w:pPr>
      <w:r w:rsidRPr="002A3024">
        <w:t>NOTE:</w:t>
      </w:r>
      <w:r w:rsidRPr="002A3024">
        <w:tab/>
        <w:t>The mechanisms to validate the identity of the APP / of the EAS are defined by SA3;</w:t>
      </w:r>
    </w:p>
    <w:p w14:paraId="7DEEEC4B" w14:textId="77777777" w:rsidR="00581DC5" w:rsidRPr="002A3024" w:rsidRDefault="00581DC5" w:rsidP="00C031C9">
      <w:pPr>
        <w:pStyle w:val="B1"/>
        <w:ind w:left="1" w:firstLine="0"/>
      </w:pPr>
    </w:p>
    <w:p w14:paraId="588F871A" w14:textId="736EDC97" w:rsidR="00304855" w:rsidRPr="002A3024" w:rsidRDefault="00E46F60" w:rsidP="00C031C9">
      <w:pPr>
        <w:pStyle w:val="B1"/>
        <w:ind w:left="1" w:firstLine="0"/>
      </w:pPr>
      <w:ins w:id="151" w:author="LTHM1" w:date="2020-06-02T09:23:00Z">
        <w:r w:rsidRPr="002A3024">
          <w:t>In step 5</w:t>
        </w:r>
      </w:ins>
      <w:ins w:id="152" w:author="LTHM1" w:date="2020-06-02T09:36:00Z">
        <w:r w:rsidRPr="002A3024">
          <w:t>b</w:t>
        </w:r>
      </w:ins>
      <w:ins w:id="153" w:author="LTHM1" w:date="2020-06-02T09:23:00Z">
        <w:r w:rsidRPr="002A3024">
          <w:t xml:space="preserve">, </w:t>
        </w:r>
      </w:ins>
      <w:r w:rsidR="00E07660" w:rsidRPr="002A3024">
        <w:t>The EC AF asks 5GC for trace (</w:t>
      </w:r>
      <w:bookmarkStart w:id="154" w:name="_Hlk34601212"/>
      <w:r w:rsidR="00E07660" w:rsidRPr="002A3024">
        <w:t xml:space="preserve">Requested </w:t>
      </w:r>
      <w:r w:rsidR="00424956" w:rsidRPr="002A3024">
        <w:t xml:space="preserve">RAN Info </w:t>
      </w:r>
      <w:r w:rsidR="00E07660" w:rsidRPr="002A3024">
        <w:t xml:space="preserve">Type, </w:t>
      </w:r>
      <w:del w:id="155" w:author="LTHM1" w:date="2020-06-02T09:36:00Z">
        <w:r w:rsidR="00903E24" w:rsidRPr="002A3024" w:rsidDel="00E46F60">
          <w:delText>Data</w:delText>
        </w:r>
        <w:r w:rsidR="00E07660" w:rsidRPr="002A3024" w:rsidDel="00E46F60">
          <w:delText xml:space="preserve"> delivery information, </w:delText>
        </w:r>
        <w:r w:rsidR="007D442B" w:rsidRPr="002A3024" w:rsidDel="00E46F60">
          <w:delText>APP identity</w:delText>
        </w:r>
      </w:del>
      <w:bookmarkEnd w:id="154"/>
      <w:ins w:id="156" w:author="LTHM1" w:date="2020-06-02T09:36:00Z">
        <w:r w:rsidRPr="002A3024">
          <w:t xml:space="preserve"> Trace Reference</w:t>
        </w:r>
      </w:ins>
      <w:r w:rsidR="00E07660" w:rsidRPr="002A3024">
        <w:t xml:space="preserve">) about the UE identified by </w:t>
      </w:r>
      <w:r w:rsidR="000B30F6" w:rsidRPr="002A3024">
        <w:t xml:space="preserve">its </w:t>
      </w:r>
      <w:r w:rsidR="00E07660" w:rsidRPr="002A3024">
        <w:t>SUPI/GPSI.</w:t>
      </w:r>
      <w:r w:rsidR="007D442B" w:rsidRPr="002A3024">
        <w:t xml:space="preserve"> </w:t>
      </w:r>
      <w:r w:rsidR="00E07660" w:rsidRPr="002A3024">
        <w:br/>
      </w:r>
    </w:p>
    <w:p w14:paraId="6E213F54" w14:textId="072AD130" w:rsidR="007D442B" w:rsidRPr="002A3024" w:rsidRDefault="007D442B" w:rsidP="00304855">
      <w:pPr>
        <w:pStyle w:val="B1"/>
        <w:ind w:left="1" w:firstLine="0"/>
      </w:pPr>
      <w:r w:rsidRPr="002A3024">
        <w:t xml:space="preserve">The EC AF knows per notifications received in step 2 how to map UE IP address information to the SUPI and can thus translate </w:t>
      </w:r>
      <w:r w:rsidR="00903E24" w:rsidRPr="002A3024">
        <w:t xml:space="preserve">the </w:t>
      </w:r>
      <w:r w:rsidRPr="002A3024">
        <w:t xml:space="preserve">request </w:t>
      </w:r>
      <w:r w:rsidR="00903E24" w:rsidRPr="002A3024">
        <w:t xml:space="preserve">received in step 4 </w:t>
      </w:r>
      <w:r w:rsidRPr="002A3024">
        <w:t xml:space="preserve">into a request targeting a UE. </w:t>
      </w:r>
    </w:p>
    <w:p w14:paraId="0FCCA6ED" w14:textId="334DA458" w:rsidR="004E3531" w:rsidRPr="002A3024" w:rsidRDefault="00E07660" w:rsidP="00304855">
      <w:pPr>
        <w:pStyle w:val="B1"/>
        <w:ind w:left="1" w:firstLine="0"/>
        <w:rPr>
          <w:color w:val="auto"/>
        </w:rPr>
      </w:pPr>
      <w:r w:rsidRPr="002A3024">
        <w:rPr>
          <w:color w:val="auto"/>
        </w:rPr>
        <w:t xml:space="preserve">Tracing </w:t>
      </w:r>
      <w:r w:rsidR="004E3531" w:rsidRPr="002A3024">
        <w:rPr>
          <w:color w:val="auto"/>
        </w:rPr>
        <w:t>R</w:t>
      </w:r>
      <w:r w:rsidRPr="002A3024">
        <w:rPr>
          <w:color w:val="auto"/>
        </w:rPr>
        <w:t xml:space="preserve">equirements </w:t>
      </w:r>
      <w:r w:rsidR="004E3531" w:rsidRPr="002A3024">
        <w:rPr>
          <w:color w:val="auto"/>
        </w:rPr>
        <w:t>are</w:t>
      </w:r>
      <w:r w:rsidRPr="002A3024">
        <w:rPr>
          <w:color w:val="auto"/>
        </w:rPr>
        <w:t xml:space="preserve"> configured in </w:t>
      </w:r>
      <w:r w:rsidR="009E3148" w:rsidRPr="002A3024">
        <w:rPr>
          <w:color w:val="auto"/>
        </w:rPr>
        <w:t xml:space="preserve">the </w:t>
      </w:r>
      <w:r w:rsidRPr="002A3024">
        <w:rPr>
          <w:color w:val="auto"/>
        </w:rPr>
        <w:t>UDM/UDR as part of subscription data</w:t>
      </w:r>
      <w:r w:rsidR="009E3148" w:rsidRPr="002A3024">
        <w:rPr>
          <w:color w:val="auto"/>
        </w:rPr>
        <w:t xml:space="preserve"> of the SUPI</w:t>
      </w:r>
      <w:r w:rsidRPr="002A3024">
        <w:rPr>
          <w:color w:val="auto"/>
        </w:rPr>
        <w:t>.</w:t>
      </w:r>
    </w:p>
    <w:p w14:paraId="0A7055E0" w14:textId="2F64B5E3" w:rsidR="000B30F6" w:rsidRPr="002A3024" w:rsidRDefault="001E5D86" w:rsidP="004E3531">
      <w:pPr>
        <w:pStyle w:val="B1"/>
        <w:ind w:left="1"/>
        <w:rPr>
          <w:color w:val="auto"/>
        </w:rPr>
      </w:pPr>
      <w:r w:rsidRPr="002A3024">
        <w:rPr>
          <w:color w:val="auto"/>
        </w:rPr>
        <w:t>6</w:t>
      </w:r>
      <w:r w:rsidR="004E3531" w:rsidRPr="002A3024">
        <w:rPr>
          <w:color w:val="auto"/>
        </w:rPr>
        <w:tab/>
      </w:r>
      <w:r w:rsidR="000B30F6" w:rsidRPr="002A3024">
        <w:rPr>
          <w:color w:val="auto"/>
        </w:rPr>
        <w:t>Tracing Requirements are transferred to NG RAN via existing (R16) mechanisms</w:t>
      </w:r>
    </w:p>
    <w:p w14:paraId="60AFBD2D" w14:textId="67678BF0" w:rsidR="00E07660" w:rsidRPr="002A3024" w:rsidRDefault="001E5D86" w:rsidP="000B30F6">
      <w:pPr>
        <w:pStyle w:val="B1"/>
        <w:ind w:left="1" w:firstLine="0"/>
        <w:rPr>
          <w:color w:val="auto"/>
        </w:rPr>
      </w:pPr>
      <w:r w:rsidRPr="002A3024">
        <w:rPr>
          <w:color w:val="auto"/>
        </w:rPr>
        <w:t>6</w:t>
      </w:r>
      <w:r w:rsidR="00B15DF0" w:rsidRPr="002A3024">
        <w:rPr>
          <w:color w:val="auto"/>
        </w:rPr>
        <w:t xml:space="preserve">a) </w:t>
      </w:r>
      <w:r w:rsidR="00E07660" w:rsidRPr="002A3024">
        <w:rPr>
          <w:color w:val="auto"/>
        </w:rPr>
        <w:t xml:space="preserve">The </w:t>
      </w:r>
      <w:r w:rsidR="004E3531" w:rsidRPr="002A3024">
        <w:rPr>
          <w:color w:val="auto"/>
        </w:rPr>
        <w:t xml:space="preserve">Tracing Requirements are </w:t>
      </w:r>
      <w:r w:rsidR="00E07660" w:rsidRPr="002A3024">
        <w:rPr>
          <w:color w:val="auto"/>
        </w:rPr>
        <w:t xml:space="preserve">transferred to AMF as part of subscription data per R16 specs (as part of subscription data defined in </w:t>
      </w:r>
      <w:bookmarkStart w:id="157" w:name="_Hlk34601313"/>
      <w:r w:rsidR="00E07660" w:rsidRPr="002A3024">
        <w:rPr>
          <w:color w:val="auto"/>
        </w:rPr>
        <w:t xml:space="preserve">Table 5.2.3.3.1-1 of </w:t>
      </w:r>
      <w:r w:rsidR="004E3531" w:rsidRPr="002A3024">
        <w:rPr>
          <w:color w:val="auto"/>
        </w:rPr>
        <w:t xml:space="preserve">R16 </w:t>
      </w:r>
      <w:r w:rsidR="00E07660" w:rsidRPr="002A3024">
        <w:rPr>
          <w:color w:val="auto"/>
        </w:rPr>
        <w:t>TS 23.502</w:t>
      </w:r>
      <w:bookmarkEnd w:id="157"/>
      <w:r w:rsidR="00E07660" w:rsidRPr="002A3024">
        <w:rPr>
          <w:color w:val="auto"/>
        </w:rPr>
        <w:t>)</w:t>
      </w:r>
      <w:r w:rsidR="004E3531" w:rsidRPr="002A3024">
        <w:rPr>
          <w:color w:val="auto"/>
        </w:rPr>
        <w:t xml:space="preserve"> and then</w:t>
      </w:r>
      <w:r w:rsidRPr="002A3024">
        <w:rPr>
          <w:color w:val="auto"/>
        </w:rPr>
        <w:t xml:space="preserve"> 6</w:t>
      </w:r>
      <w:r w:rsidR="00B15DF0" w:rsidRPr="002A3024">
        <w:rPr>
          <w:color w:val="auto"/>
        </w:rPr>
        <w:t>b)</w:t>
      </w:r>
      <w:r w:rsidR="004E3531" w:rsidRPr="002A3024">
        <w:rPr>
          <w:color w:val="auto"/>
        </w:rPr>
        <w:t xml:space="preserve"> </w:t>
      </w:r>
      <w:r w:rsidR="00E07660" w:rsidRPr="002A3024">
        <w:rPr>
          <w:color w:val="auto"/>
        </w:rPr>
        <w:t>transferred from AMF towards the NG RAN over NGAP</w:t>
      </w:r>
      <w:r w:rsidR="004E3531" w:rsidRPr="002A3024">
        <w:rPr>
          <w:color w:val="auto"/>
        </w:rPr>
        <w:t xml:space="preserve"> as defined in R16 38.413</w:t>
      </w:r>
    </w:p>
    <w:p w14:paraId="20392CB9" w14:textId="0209B982" w:rsidR="000B30F6" w:rsidRPr="002A3024" w:rsidRDefault="00683EEC" w:rsidP="004A2400">
      <w:pPr>
        <w:pStyle w:val="B1"/>
        <w:ind w:left="1"/>
      </w:pPr>
      <w:r w:rsidRPr="002A3024">
        <w:rPr>
          <w:color w:val="auto"/>
        </w:rPr>
        <w:t>7</w:t>
      </w:r>
      <w:r w:rsidR="004E3531" w:rsidRPr="002A3024">
        <w:rPr>
          <w:color w:val="auto"/>
        </w:rPr>
        <w:tab/>
      </w:r>
      <w:r w:rsidR="00E07660" w:rsidRPr="002A3024">
        <w:rPr>
          <w:color w:val="auto"/>
        </w:rPr>
        <w:t xml:space="preserve">The NG RAN starts sending the notifications (RAN REPORT) to the </w:t>
      </w:r>
      <w:del w:id="158" w:author="LTHM1" w:date="2020-06-02T09:58:00Z">
        <w:r w:rsidRPr="002A3024" w:rsidDel="00DF547F">
          <w:rPr>
            <w:color w:val="auto"/>
          </w:rPr>
          <w:delText xml:space="preserve">local eTCE / NEF </w:delText>
        </w:r>
      </w:del>
      <w:ins w:id="159" w:author="LTHM1" w:date="2020-06-02T09:58:00Z">
        <w:r w:rsidR="00DF547F" w:rsidRPr="002A3024">
          <w:rPr>
            <w:color w:val="auto"/>
          </w:rPr>
          <w:t xml:space="preserve">local NEF </w:t>
        </w:r>
      </w:ins>
      <w:r w:rsidR="00E07660" w:rsidRPr="002A3024">
        <w:rPr>
          <w:color w:val="auto"/>
        </w:rPr>
        <w:t xml:space="preserve">providing </w:t>
      </w:r>
      <w:del w:id="160" w:author="LTHM1" w:date="2020-06-02T09:41:00Z">
        <w:r w:rsidR="000B30F6" w:rsidRPr="002A3024" w:rsidDel="004A2400">
          <w:rPr>
            <w:color w:val="auto"/>
          </w:rPr>
          <w:delText xml:space="preserve">within </w:delText>
        </w:r>
      </w:del>
      <w:r w:rsidR="00E07660" w:rsidRPr="002A3024">
        <w:rPr>
          <w:color w:val="auto"/>
        </w:rPr>
        <w:t xml:space="preserve">the </w:t>
      </w:r>
      <w:del w:id="161" w:author="LTHM1" w:date="2020-06-02T09:41:00Z">
        <w:r w:rsidR="00E07660" w:rsidRPr="002A3024" w:rsidDel="004A2400">
          <w:rPr>
            <w:color w:val="auto"/>
          </w:rPr>
          <w:delText xml:space="preserve">report </w:delText>
        </w:r>
      </w:del>
      <w:bookmarkStart w:id="162" w:name="_Hlk34162976"/>
      <w:r w:rsidR="00E07660" w:rsidRPr="002A3024">
        <w:t xml:space="preserve">Requested </w:t>
      </w:r>
      <w:r w:rsidR="00424956" w:rsidRPr="002A3024">
        <w:t xml:space="preserve">RAN Info </w:t>
      </w:r>
      <w:del w:id="163" w:author="LTHM1" w:date="2020-06-02T09:41:00Z">
        <w:r w:rsidR="00E07660" w:rsidRPr="002A3024" w:rsidDel="004A2400">
          <w:delText xml:space="preserve">and </w:delText>
        </w:r>
      </w:del>
    </w:p>
    <w:p w14:paraId="50F955B7" w14:textId="6C7FE020" w:rsidR="00E07660" w:rsidRPr="002A3024" w:rsidDel="004A2400" w:rsidRDefault="000B30F6" w:rsidP="000B30F6">
      <w:pPr>
        <w:pStyle w:val="B2"/>
        <w:rPr>
          <w:del w:id="164" w:author="LTHM1" w:date="2020-06-02T09:40:00Z"/>
        </w:rPr>
      </w:pPr>
      <w:del w:id="165" w:author="LTHM1" w:date="2020-06-02T09:40:00Z">
        <w:r w:rsidRPr="002A3024" w:rsidDel="004A2400">
          <w:delText>-</w:delText>
        </w:r>
        <w:r w:rsidRPr="002A3024" w:rsidDel="004A2400">
          <w:tab/>
        </w:r>
        <w:bookmarkEnd w:id="162"/>
        <w:r w:rsidRPr="002A3024" w:rsidDel="004A2400">
          <w:rPr>
            <w:color w:val="auto"/>
          </w:rPr>
          <w:delText>Data delivery information</w:delText>
        </w:r>
        <w:r w:rsidR="00E07660" w:rsidRPr="002A3024" w:rsidDel="004A2400">
          <w:delText xml:space="preserve">. </w:delText>
        </w:r>
      </w:del>
    </w:p>
    <w:p w14:paraId="48F3AEEC" w14:textId="59C4D400" w:rsidR="00683EEC" w:rsidRPr="002A3024" w:rsidRDefault="00683EEC" w:rsidP="004E3531">
      <w:pPr>
        <w:pStyle w:val="B1"/>
        <w:ind w:left="1"/>
        <w:rPr>
          <w:color w:val="auto"/>
        </w:rPr>
      </w:pPr>
      <w:r w:rsidRPr="002A3024">
        <w:rPr>
          <w:color w:val="auto"/>
        </w:rPr>
        <w:t>8</w:t>
      </w:r>
      <w:r w:rsidR="004E3531" w:rsidRPr="002A3024">
        <w:rPr>
          <w:color w:val="auto"/>
        </w:rPr>
        <w:tab/>
      </w:r>
      <w:r w:rsidR="00E07660" w:rsidRPr="002A3024">
        <w:rPr>
          <w:color w:val="auto"/>
        </w:rPr>
        <w:t xml:space="preserve">The </w:t>
      </w:r>
      <w:del w:id="166" w:author="LTHM1" w:date="2020-06-03T11:49:00Z">
        <w:r w:rsidR="00E07660" w:rsidRPr="002A3024" w:rsidDel="002437FC">
          <w:rPr>
            <w:color w:val="auto"/>
          </w:rPr>
          <w:delText xml:space="preserve">local eTCE (acting as a </w:delText>
        </w:r>
      </w:del>
      <w:r w:rsidR="00E07660" w:rsidRPr="002A3024">
        <w:rPr>
          <w:color w:val="auto"/>
        </w:rPr>
        <w:t>local NEF</w:t>
      </w:r>
      <w:del w:id="167" w:author="LTHM1" w:date="2020-06-03T11:49:00Z">
        <w:r w:rsidR="00E07660" w:rsidRPr="002A3024" w:rsidDel="002437FC">
          <w:rPr>
            <w:color w:val="auto"/>
          </w:rPr>
          <w:delText>)</w:delText>
        </w:r>
      </w:del>
      <w:r w:rsidR="00E07660" w:rsidRPr="002A3024">
        <w:rPr>
          <w:color w:val="auto"/>
        </w:rPr>
        <w:t xml:space="preserve"> makes any necessary control or parameter translation within Requested </w:t>
      </w:r>
      <w:r w:rsidR="009E3148" w:rsidRPr="002A3024">
        <w:rPr>
          <w:color w:val="auto"/>
        </w:rPr>
        <w:t>R</w:t>
      </w:r>
      <w:r w:rsidR="00E07660" w:rsidRPr="002A3024">
        <w:rPr>
          <w:color w:val="auto"/>
        </w:rPr>
        <w:t>AN Info</w:t>
      </w:r>
      <w:r w:rsidRPr="002A3024">
        <w:rPr>
          <w:color w:val="auto"/>
        </w:rPr>
        <w:t xml:space="preserve"> based on local policies related with the APP identity</w:t>
      </w:r>
      <w:r w:rsidR="00E07660" w:rsidRPr="002A3024">
        <w:rPr>
          <w:color w:val="auto"/>
        </w:rPr>
        <w:t xml:space="preserve"> </w:t>
      </w:r>
    </w:p>
    <w:p w14:paraId="36EB385E" w14:textId="33E16A08" w:rsidR="00E07660" w:rsidRPr="002A3024" w:rsidRDefault="00683EEC" w:rsidP="004E3531">
      <w:pPr>
        <w:pStyle w:val="B1"/>
        <w:ind w:left="1"/>
        <w:rPr>
          <w:color w:val="auto"/>
        </w:rPr>
      </w:pPr>
      <w:r w:rsidRPr="002A3024">
        <w:rPr>
          <w:color w:val="auto"/>
        </w:rPr>
        <w:t>9.</w:t>
      </w:r>
      <w:r w:rsidRPr="002A3024">
        <w:rPr>
          <w:color w:val="auto"/>
        </w:rPr>
        <w:tab/>
        <w:t xml:space="preserve">The </w:t>
      </w:r>
      <w:del w:id="168" w:author="LTHM1" w:date="2020-06-02T09:58:00Z">
        <w:r w:rsidRPr="002A3024" w:rsidDel="00DF547F">
          <w:rPr>
            <w:color w:val="auto"/>
          </w:rPr>
          <w:delText xml:space="preserve">local eTCE / NEF </w:delText>
        </w:r>
      </w:del>
      <w:ins w:id="169" w:author="LTHM1" w:date="2020-06-02T09:58:00Z">
        <w:r w:rsidR="00DF547F" w:rsidRPr="002A3024">
          <w:rPr>
            <w:color w:val="auto"/>
          </w:rPr>
          <w:t>local NEF</w:t>
        </w:r>
      </w:ins>
      <w:ins w:id="170" w:author="LTHM1" w:date="2020-06-02T09:41:00Z">
        <w:r w:rsidR="004A2400" w:rsidRPr="002A3024">
          <w:rPr>
            <w:color w:val="auto"/>
          </w:rPr>
          <w:t xml:space="preserve"> </w:t>
        </w:r>
      </w:ins>
      <w:r w:rsidR="00E07660" w:rsidRPr="002A3024">
        <w:rPr>
          <w:color w:val="auto"/>
        </w:rPr>
        <w:t xml:space="preserve">sends the </w:t>
      </w:r>
      <w:bookmarkStart w:id="171" w:name="_Hlk34601861"/>
      <w:r w:rsidRPr="002A3024">
        <w:rPr>
          <w:color w:val="auto"/>
        </w:rPr>
        <w:t xml:space="preserve">updated / filtered </w:t>
      </w:r>
      <w:r w:rsidR="00E07660" w:rsidRPr="002A3024">
        <w:rPr>
          <w:color w:val="auto"/>
        </w:rPr>
        <w:t xml:space="preserve">Requested </w:t>
      </w:r>
      <w:r w:rsidR="00424956" w:rsidRPr="002A3024">
        <w:rPr>
          <w:color w:val="auto"/>
        </w:rPr>
        <w:t xml:space="preserve">RAN Info </w:t>
      </w:r>
      <w:bookmarkEnd w:id="171"/>
      <w:r w:rsidR="00293C9A" w:rsidRPr="002A3024">
        <w:rPr>
          <w:color w:val="auto"/>
        </w:rPr>
        <w:t>t</w:t>
      </w:r>
      <w:r w:rsidR="00E07660" w:rsidRPr="002A3024">
        <w:rPr>
          <w:color w:val="auto"/>
        </w:rPr>
        <w:t xml:space="preserve">o the target </w:t>
      </w:r>
      <w:r w:rsidR="004E3531" w:rsidRPr="002A3024">
        <w:rPr>
          <w:color w:val="auto"/>
        </w:rPr>
        <w:t>(</w:t>
      </w:r>
      <w:r w:rsidR="007210A3" w:rsidRPr="002A3024">
        <w:rPr>
          <w:color w:val="auto"/>
        </w:rPr>
        <w:t>determined</w:t>
      </w:r>
      <w:r w:rsidRPr="002A3024">
        <w:rPr>
          <w:color w:val="auto"/>
        </w:rPr>
        <w:t xml:space="preserve"> using Data</w:t>
      </w:r>
      <w:r w:rsidR="004E3531" w:rsidRPr="002A3024">
        <w:rPr>
          <w:color w:val="auto"/>
        </w:rPr>
        <w:t xml:space="preserve"> delivery information)</w:t>
      </w:r>
      <w:r w:rsidR="007210A3" w:rsidRPr="002A3024">
        <w:rPr>
          <w:color w:val="auto"/>
        </w:rPr>
        <w:t xml:space="preserve"> i.e. to the App on the EAS</w:t>
      </w:r>
      <w:r w:rsidR="00E07660" w:rsidRPr="002A3024">
        <w:rPr>
          <w:color w:val="auto"/>
        </w:rPr>
        <w:t>.</w:t>
      </w:r>
    </w:p>
    <w:p w14:paraId="46B01BA4" w14:textId="77777777" w:rsidR="00A7238C" w:rsidRPr="002A3024" w:rsidRDefault="00A7238C" w:rsidP="00A7238C"/>
    <w:p w14:paraId="5B8E2201" w14:textId="40EF9A54" w:rsidR="00A7238C" w:rsidRPr="002A3024" w:rsidRDefault="00A7238C" w:rsidP="00A7238C">
      <w:pPr>
        <w:pStyle w:val="Heading3"/>
        <w:rPr>
          <w:lang w:eastAsia="zh-CN"/>
        </w:rPr>
      </w:pPr>
      <w:bookmarkStart w:id="172" w:name="_Toc31192345"/>
      <w:bookmarkStart w:id="173" w:name="_Toc31192505"/>
      <w:bookmarkStart w:id="174" w:name="_Toc31192996"/>
      <w:bookmarkStart w:id="175" w:name="_Toc31616175"/>
      <w:bookmarkStart w:id="176" w:name="_Toc31616243"/>
      <w:bookmarkStart w:id="177" w:name="_Toc31616319"/>
      <w:bookmarkStart w:id="178" w:name="_Toc31616395"/>
      <w:bookmarkStart w:id="179" w:name="_Toc31616471"/>
      <w:r w:rsidRPr="002A3024">
        <w:rPr>
          <w:lang w:eastAsia="zh-CN"/>
        </w:rPr>
        <w:t>6.X.3</w:t>
      </w:r>
      <w:r w:rsidRPr="002A3024">
        <w:rPr>
          <w:lang w:eastAsia="zh-CN"/>
        </w:rPr>
        <w:tab/>
      </w:r>
      <w:r w:rsidRPr="002A3024">
        <w:t xml:space="preserve">Impacts on </w:t>
      </w:r>
      <w:r w:rsidRPr="002A3024">
        <w:rPr>
          <w:rFonts w:hint="eastAsia"/>
          <w:lang w:eastAsia="zh-CN"/>
        </w:rPr>
        <w:t>E</w:t>
      </w:r>
      <w:r w:rsidRPr="002A3024">
        <w:t xml:space="preserve">xisting </w:t>
      </w:r>
      <w:r w:rsidRPr="002A3024">
        <w:rPr>
          <w:rFonts w:hint="eastAsia"/>
          <w:lang w:eastAsia="zh-CN"/>
        </w:rPr>
        <w:t>N</w:t>
      </w:r>
      <w:r w:rsidRPr="002A3024">
        <w:t xml:space="preserve">odes and </w:t>
      </w:r>
      <w:r w:rsidRPr="002A3024">
        <w:rPr>
          <w:rFonts w:hint="eastAsia"/>
          <w:lang w:eastAsia="zh-CN"/>
        </w:rPr>
        <w:t>F</w:t>
      </w:r>
      <w:r w:rsidRPr="002A3024">
        <w:t>unctionality</w:t>
      </w:r>
      <w:bookmarkEnd w:id="172"/>
      <w:bookmarkEnd w:id="173"/>
      <w:bookmarkEnd w:id="174"/>
      <w:bookmarkEnd w:id="175"/>
      <w:bookmarkEnd w:id="176"/>
      <w:bookmarkEnd w:id="177"/>
      <w:bookmarkEnd w:id="178"/>
      <w:bookmarkEnd w:id="179"/>
    </w:p>
    <w:p w14:paraId="4CBC4D82" w14:textId="1FCC8480" w:rsidR="000B30F6" w:rsidRPr="002A3024" w:rsidRDefault="000B30F6" w:rsidP="000B30F6">
      <w:r w:rsidRPr="002A3024">
        <w:t>The proposed solution is based on Rel-16 procedures (delivery of tracing requirements</w:t>
      </w:r>
      <w:r w:rsidR="00431D9D" w:rsidRPr="002A3024">
        <w:t xml:space="preserve"> to the NG RAN, EC AF receiving 5GS notification using Nnef_TrafficInfluence service</w:t>
      </w:r>
      <w:r w:rsidRPr="002A3024">
        <w:t xml:space="preserve">, but </w:t>
      </w:r>
      <w:r w:rsidR="00431D9D" w:rsidRPr="002A3024">
        <w:t>foll</w:t>
      </w:r>
      <w:ins w:id="180" w:author="LTHM1" w:date="2020-06-03T11:49:00Z">
        <w:r w:rsidR="002437FC" w:rsidRPr="002A3024">
          <w:t>ow</w:t>
        </w:r>
      </w:ins>
      <w:del w:id="181" w:author="LTHM1" w:date="2020-06-03T11:49:00Z">
        <w:r w:rsidR="00431D9D" w:rsidRPr="002A3024" w:rsidDel="002437FC">
          <w:delText>wo</w:delText>
        </w:r>
      </w:del>
      <w:r w:rsidR="00431D9D" w:rsidRPr="002A3024">
        <w:t>ing</w:t>
      </w:r>
      <w:r w:rsidRPr="002A3024">
        <w:t xml:space="preserve"> enhancements </w:t>
      </w:r>
      <w:r w:rsidR="00431D9D" w:rsidRPr="002A3024">
        <w:t>are</w:t>
      </w:r>
      <w:r w:rsidRPr="002A3024">
        <w:t xml:space="preserve"> needed:</w:t>
      </w:r>
    </w:p>
    <w:p w14:paraId="6AEADD3E" w14:textId="0F9E7A4B" w:rsidR="007540BC" w:rsidRPr="002A3024" w:rsidRDefault="007540BC" w:rsidP="00431D9D">
      <w:pPr>
        <w:pStyle w:val="B1"/>
        <w:numPr>
          <w:ilvl w:val="0"/>
          <w:numId w:val="46"/>
        </w:numPr>
      </w:pPr>
      <w:del w:id="182" w:author="LTHM1" w:date="2020-06-02T09:41:00Z">
        <w:r w:rsidRPr="002A3024" w:rsidDel="004A2400">
          <w:delText>NG RAN changes</w:delText>
        </w:r>
        <w:r w:rsidR="00431D9D" w:rsidRPr="002A3024" w:rsidDel="004A2400">
          <w:delText xml:space="preserve"> are only needed </w:delText>
        </w:r>
        <w:r w:rsidRPr="002A3024" w:rsidDel="004A2400">
          <w:delText xml:space="preserve"> IF the NG RAN is to report information that </w:delText>
        </w:r>
        <w:r w:rsidR="00431D9D" w:rsidRPr="002A3024" w:rsidDel="004A2400">
          <w:delText>is</w:delText>
        </w:r>
        <w:r w:rsidRPr="002A3024" w:rsidDel="004A2400">
          <w:delText xml:space="preserve"> currently not reported as part of tracing. Otherwise </w:delText>
        </w:r>
      </w:del>
      <w:r w:rsidRPr="002A3024">
        <w:t>the reporting mechanism does not require RAN change</w:t>
      </w:r>
    </w:p>
    <w:p w14:paraId="6F940F45" w14:textId="25AA01A9" w:rsidR="00431D9D" w:rsidRPr="002A3024" w:rsidRDefault="00431D9D" w:rsidP="00431D9D">
      <w:pPr>
        <w:pStyle w:val="B1"/>
        <w:numPr>
          <w:ilvl w:val="0"/>
          <w:numId w:val="46"/>
        </w:numPr>
      </w:pPr>
      <w:r w:rsidRPr="002A3024">
        <w:t xml:space="preserve">Addition of the </w:t>
      </w:r>
      <w:del w:id="183" w:author="LTHM1" w:date="2020-06-02T09:58:00Z">
        <w:r w:rsidRPr="002A3024" w:rsidDel="00DF547F">
          <w:delText xml:space="preserve">local NEF </w:delText>
        </w:r>
      </w:del>
      <w:ins w:id="184" w:author="LTHM1" w:date="2020-06-02T09:58:00Z">
        <w:r w:rsidR="00DF547F" w:rsidRPr="002A3024">
          <w:t xml:space="preserve">local NEF </w:t>
        </w:r>
      </w:ins>
      <w:r w:rsidRPr="002A3024">
        <w:t xml:space="preserve">in the architecture, where the </w:t>
      </w:r>
      <w:del w:id="185" w:author="LTHM1" w:date="2020-06-02T09:58:00Z">
        <w:r w:rsidRPr="002A3024" w:rsidDel="00DF547F">
          <w:delText xml:space="preserve">local NEF </w:delText>
        </w:r>
      </w:del>
      <w:ins w:id="186" w:author="LTHM1" w:date="2020-06-02T09:58:00Z">
        <w:r w:rsidR="00DF547F" w:rsidRPr="002A3024">
          <w:t xml:space="preserve">local NEF </w:t>
        </w:r>
      </w:ins>
      <w:r w:rsidRPr="002A3024">
        <w:t>is to apply operator policies to NG RAN notifications sent to the EAS / App</w:t>
      </w:r>
    </w:p>
    <w:p w14:paraId="395C616F" w14:textId="060E867E" w:rsidR="00431D9D" w:rsidRPr="002A3024" w:rsidDel="004A2400" w:rsidRDefault="00431D9D" w:rsidP="00166A71">
      <w:pPr>
        <w:pStyle w:val="B1"/>
        <w:numPr>
          <w:ilvl w:val="0"/>
          <w:numId w:val="46"/>
        </w:numPr>
        <w:rPr>
          <w:del w:id="187" w:author="LTHM1" w:date="2020-06-02T09:42:00Z"/>
        </w:rPr>
      </w:pPr>
      <w:r w:rsidRPr="002A3024">
        <w:t>Upgrade of the role of the EC related AF: this AF is to transform an App/EAS request into a tracing requirement written in UDR</w:t>
      </w:r>
      <w:ins w:id="188" w:author="LTHM1" w:date="2020-06-02T09:42:00Z">
        <w:r w:rsidR="004A2400" w:rsidRPr="002A3024">
          <w:t xml:space="preserve"> and to configure the </w:t>
        </w:r>
      </w:ins>
      <w:ins w:id="189" w:author="LTHM1" w:date="2020-06-02T09:58:00Z">
        <w:r w:rsidR="00DF547F" w:rsidRPr="002A3024">
          <w:t xml:space="preserve">local NEF </w:t>
        </w:r>
      </w:ins>
      <w:ins w:id="190" w:author="LTHM1" w:date="2020-06-02T09:42:00Z">
        <w:r w:rsidR="004A2400" w:rsidRPr="002A3024">
          <w:t>accordingly</w:t>
        </w:r>
      </w:ins>
    </w:p>
    <w:p w14:paraId="0DD32851" w14:textId="77777777" w:rsidR="007540BC" w:rsidRPr="002A3024" w:rsidRDefault="007540BC" w:rsidP="00166A71">
      <w:pPr>
        <w:pStyle w:val="EditorsNote"/>
      </w:pPr>
    </w:p>
    <w:p w14:paraId="637F5A07" w14:textId="016D4020" w:rsidR="00A7238C" w:rsidRPr="002A3024" w:rsidRDefault="00A7238C" w:rsidP="000663CD">
      <w:pPr>
        <w:pStyle w:val="B1"/>
        <w:ind w:left="0" w:firstLine="0"/>
        <w:rPr>
          <w:lang w:eastAsia="ko-KR"/>
        </w:rPr>
      </w:pPr>
    </w:p>
    <w:p w14:paraId="0F9AE224" w14:textId="77777777" w:rsidR="000663CD" w:rsidRPr="002A3024" w:rsidRDefault="000663CD" w:rsidP="000663CD">
      <w:pPr>
        <w:rPr>
          <w:noProof/>
          <w:lang w:val="en-US"/>
        </w:rPr>
      </w:pPr>
    </w:p>
    <w:p w14:paraId="43E23088" w14:textId="77777777" w:rsidR="000663CD" w:rsidRPr="002A3024" w:rsidRDefault="000663CD" w:rsidP="000663CD"/>
    <w:p w14:paraId="576CA6C0" w14:textId="629E5E03" w:rsidR="000663CD" w:rsidRPr="002A3024" w:rsidRDefault="000663CD" w:rsidP="000663C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2A3024">
        <w:rPr>
          <w:rFonts w:ascii="Arial" w:hAnsi="Arial"/>
          <w:i/>
          <w:color w:val="FF0000"/>
          <w:sz w:val="24"/>
          <w:lang w:val="en-US"/>
        </w:rPr>
        <w:t>Next CHANGES</w:t>
      </w:r>
    </w:p>
    <w:p w14:paraId="7E45E951" w14:textId="77777777" w:rsidR="000663CD" w:rsidRPr="002A3024" w:rsidRDefault="000663CD" w:rsidP="000663CD">
      <w:pPr>
        <w:rPr>
          <w:noProof/>
        </w:rPr>
      </w:pPr>
    </w:p>
    <w:p w14:paraId="06E7D62C" w14:textId="070FF768" w:rsidR="000663CD" w:rsidRPr="002A3024" w:rsidRDefault="000663CD" w:rsidP="00E84B0F">
      <w:pPr>
        <w:pStyle w:val="B1"/>
        <w:rPr>
          <w:lang w:eastAsia="ko-KR"/>
        </w:rPr>
      </w:pPr>
    </w:p>
    <w:p w14:paraId="452868DF" w14:textId="77777777" w:rsidR="000663CD" w:rsidRPr="002A3024" w:rsidRDefault="000663CD" w:rsidP="000663CD">
      <w:pPr>
        <w:pStyle w:val="Heading2"/>
        <w:rPr>
          <w:lang w:eastAsia="zh-CN"/>
        </w:rPr>
      </w:pPr>
      <w:bookmarkStart w:id="191" w:name="_Toc23255035"/>
      <w:bookmarkStart w:id="192" w:name="_Toc26346407"/>
      <w:bookmarkStart w:id="193" w:name="_Toc26346620"/>
      <w:bookmarkStart w:id="194" w:name="_Toc26773890"/>
      <w:bookmarkStart w:id="195" w:name="_Toc31192327"/>
      <w:bookmarkStart w:id="196" w:name="_Toc31192487"/>
      <w:bookmarkStart w:id="197" w:name="_Toc31192978"/>
      <w:bookmarkStart w:id="198" w:name="_Toc31616157"/>
      <w:bookmarkStart w:id="199" w:name="_Toc31616219"/>
      <w:bookmarkStart w:id="200" w:name="_Toc31616295"/>
      <w:bookmarkStart w:id="201" w:name="_Toc31616371"/>
      <w:bookmarkStart w:id="202" w:name="_Toc31616447"/>
      <w:r w:rsidRPr="002A3024">
        <w:rPr>
          <w:lang w:eastAsia="zh-CN"/>
        </w:rPr>
        <w:t>6.0</w:t>
      </w:r>
      <w:r w:rsidRPr="002A3024">
        <w:rPr>
          <w:lang w:eastAsia="zh-CN"/>
        </w:rPr>
        <w:tab/>
        <w:t>Mapping of Solutions to Key Issues</w:t>
      </w:r>
      <w:bookmarkEnd w:id="191"/>
      <w:bookmarkEnd w:id="192"/>
      <w:bookmarkEnd w:id="193"/>
      <w:bookmarkEnd w:id="194"/>
      <w:bookmarkEnd w:id="195"/>
      <w:bookmarkEnd w:id="196"/>
      <w:bookmarkEnd w:id="197"/>
      <w:bookmarkEnd w:id="198"/>
      <w:bookmarkEnd w:id="199"/>
      <w:bookmarkEnd w:id="200"/>
      <w:bookmarkEnd w:id="201"/>
      <w:bookmarkEnd w:id="202"/>
    </w:p>
    <w:p w14:paraId="3A4C1A0A" w14:textId="77777777" w:rsidR="000663CD" w:rsidRPr="002A3024" w:rsidRDefault="000663CD" w:rsidP="000663CD">
      <w:pPr>
        <w:pStyle w:val="TH"/>
        <w:rPr>
          <w:lang w:eastAsia="zh-CN"/>
        </w:rPr>
      </w:pPr>
      <w:r w:rsidRPr="002A3024">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708"/>
        <w:gridCol w:w="709"/>
        <w:gridCol w:w="709"/>
        <w:gridCol w:w="709"/>
      </w:tblGrid>
      <w:tr w:rsidR="000663CD" w:rsidRPr="002A3024" w14:paraId="77D8EF8B" w14:textId="77777777" w:rsidTr="005E1094">
        <w:tc>
          <w:tcPr>
            <w:tcW w:w="6521" w:type="dxa"/>
            <w:vMerge w:val="restart"/>
            <w:shd w:val="clear" w:color="auto" w:fill="auto"/>
          </w:tcPr>
          <w:p w14:paraId="148FC21C" w14:textId="77777777" w:rsidR="000663CD" w:rsidRPr="002A3024" w:rsidRDefault="000663CD" w:rsidP="005E1094">
            <w:pPr>
              <w:pStyle w:val="TAH"/>
            </w:pPr>
            <w:r w:rsidRPr="002A3024">
              <w:t>Solutions</w:t>
            </w:r>
          </w:p>
        </w:tc>
        <w:tc>
          <w:tcPr>
            <w:tcW w:w="2835" w:type="dxa"/>
            <w:gridSpan w:val="4"/>
            <w:shd w:val="clear" w:color="auto" w:fill="auto"/>
          </w:tcPr>
          <w:p w14:paraId="6A1662CB" w14:textId="77777777" w:rsidR="000663CD" w:rsidRPr="002A3024" w:rsidRDefault="000663CD" w:rsidP="005E1094">
            <w:pPr>
              <w:pStyle w:val="TAH"/>
            </w:pPr>
            <w:r w:rsidRPr="002A3024">
              <w:t>Key Issues</w:t>
            </w:r>
          </w:p>
        </w:tc>
      </w:tr>
      <w:tr w:rsidR="000663CD" w:rsidRPr="002A3024" w14:paraId="357D762A" w14:textId="77777777" w:rsidTr="005E1094">
        <w:tc>
          <w:tcPr>
            <w:tcW w:w="6521" w:type="dxa"/>
            <w:vMerge/>
            <w:shd w:val="clear" w:color="auto" w:fill="auto"/>
          </w:tcPr>
          <w:p w14:paraId="586A939E" w14:textId="77777777" w:rsidR="000663CD" w:rsidRPr="002A3024" w:rsidRDefault="000663CD" w:rsidP="005E1094">
            <w:pPr>
              <w:pStyle w:val="TAH"/>
            </w:pPr>
          </w:p>
        </w:tc>
        <w:tc>
          <w:tcPr>
            <w:tcW w:w="708" w:type="dxa"/>
            <w:shd w:val="clear" w:color="auto" w:fill="auto"/>
          </w:tcPr>
          <w:p w14:paraId="0BADF270" w14:textId="77777777" w:rsidR="000663CD" w:rsidRPr="002A3024" w:rsidRDefault="000663CD" w:rsidP="005E1094">
            <w:pPr>
              <w:pStyle w:val="TAH"/>
              <w:rPr>
                <w:rFonts w:eastAsia="SimSun"/>
                <w:lang w:eastAsia="zh-CN"/>
              </w:rPr>
            </w:pPr>
            <w:r w:rsidRPr="002A3024">
              <w:rPr>
                <w:rFonts w:eastAsia="SimSun" w:hint="eastAsia"/>
                <w:lang w:eastAsia="zh-CN"/>
              </w:rPr>
              <w:t>1</w:t>
            </w:r>
          </w:p>
        </w:tc>
        <w:tc>
          <w:tcPr>
            <w:tcW w:w="709" w:type="dxa"/>
            <w:shd w:val="clear" w:color="auto" w:fill="auto"/>
          </w:tcPr>
          <w:p w14:paraId="2B3A6497" w14:textId="77777777" w:rsidR="000663CD" w:rsidRPr="002A3024" w:rsidRDefault="000663CD" w:rsidP="005E1094">
            <w:pPr>
              <w:pStyle w:val="TAH"/>
              <w:rPr>
                <w:rFonts w:eastAsia="SimSun"/>
                <w:lang w:eastAsia="zh-CN"/>
              </w:rPr>
            </w:pPr>
            <w:r w:rsidRPr="002A3024">
              <w:rPr>
                <w:rFonts w:eastAsia="SimSun" w:hint="eastAsia"/>
                <w:lang w:eastAsia="zh-CN"/>
              </w:rPr>
              <w:t>2</w:t>
            </w:r>
          </w:p>
        </w:tc>
        <w:tc>
          <w:tcPr>
            <w:tcW w:w="709" w:type="dxa"/>
            <w:shd w:val="clear" w:color="auto" w:fill="auto"/>
          </w:tcPr>
          <w:p w14:paraId="7A31CDA4" w14:textId="77777777" w:rsidR="000663CD" w:rsidRPr="002A3024" w:rsidRDefault="000663CD" w:rsidP="005E1094">
            <w:pPr>
              <w:pStyle w:val="TAH"/>
              <w:rPr>
                <w:rFonts w:eastAsia="SimSun"/>
                <w:lang w:eastAsia="zh-CN"/>
              </w:rPr>
            </w:pPr>
            <w:r w:rsidRPr="002A3024">
              <w:rPr>
                <w:rFonts w:eastAsia="SimSun" w:hint="eastAsia"/>
                <w:lang w:eastAsia="zh-CN"/>
              </w:rPr>
              <w:t>3</w:t>
            </w:r>
          </w:p>
        </w:tc>
        <w:tc>
          <w:tcPr>
            <w:tcW w:w="709" w:type="dxa"/>
            <w:shd w:val="clear" w:color="auto" w:fill="auto"/>
          </w:tcPr>
          <w:p w14:paraId="63AB1625" w14:textId="77777777" w:rsidR="000663CD" w:rsidRPr="002A3024" w:rsidRDefault="000663CD" w:rsidP="005E1094">
            <w:pPr>
              <w:pStyle w:val="TAH"/>
              <w:rPr>
                <w:rFonts w:eastAsia="SimSun"/>
                <w:lang w:eastAsia="zh-CN"/>
              </w:rPr>
            </w:pPr>
            <w:r w:rsidRPr="002A3024">
              <w:rPr>
                <w:rFonts w:eastAsia="SimSun" w:hint="eastAsia"/>
                <w:lang w:eastAsia="zh-CN"/>
              </w:rPr>
              <w:t>5</w:t>
            </w:r>
          </w:p>
        </w:tc>
      </w:tr>
      <w:tr w:rsidR="000663CD" w:rsidRPr="002A3024" w14:paraId="62916133" w14:textId="77777777" w:rsidTr="005E1094">
        <w:tc>
          <w:tcPr>
            <w:tcW w:w="6521" w:type="dxa"/>
            <w:shd w:val="clear" w:color="auto" w:fill="auto"/>
          </w:tcPr>
          <w:p w14:paraId="292AF23D" w14:textId="77777777" w:rsidR="000663CD" w:rsidRPr="002A3024" w:rsidRDefault="000663CD" w:rsidP="005E1094">
            <w:pPr>
              <w:pStyle w:val="TAH"/>
              <w:ind w:left="317" w:hangingChars="176" w:hanging="317"/>
              <w:jc w:val="left"/>
              <w:rPr>
                <w:rFonts w:eastAsia="SimSun"/>
                <w:b w:val="0"/>
                <w:lang w:eastAsia="zh-CN"/>
              </w:rPr>
            </w:pPr>
            <w:r w:rsidRPr="002A3024">
              <w:rPr>
                <w:rFonts w:eastAsia="SimSun"/>
                <w:b w:val="0"/>
                <w:lang w:eastAsia="zh-CN"/>
              </w:rPr>
              <w:t>#1: Provisioning URSP configuration to the UE to establish PDU Sessions for edge applications</w:t>
            </w:r>
          </w:p>
        </w:tc>
        <w:tc>
          <w:tcPr>
            <w:tcW w:w="708" w:type="dxa"/>
            <w:shd w:val="clear" w:color="auto" w:fill="auto"/>
          </w:tcPr>
          <w:p w14:paraId="6F9BE4DA" w14:textId="77777777" w:rsidR="000663CD" w:rsidRPr="002A3024" w:rsidRDefault="000663CD" w:rsidP="005E1094">
            <w:pPr>
              <w:pStyle w:val="TAC"/>
              <w:rPr>
                <w:rFonts w:eastAsia="SimSun"/>
                <w:lang w:eastAsia="zh-CN"/>
              </w:rPr>
            </w:pPr>
            <w:r w:rsidRPr="002A3024">
              <w:rPr>
                <w:rFonts w:eastAsia="SimSun" w:hint="eastAsia"/>
                <w:lang w:eastAsia="zh-CN"/>
              </w:rPr>
              <w:t>X</w:t>
            </w:r>
          </w:p>
        </w:tc>
        <w:tc>
          <w:tcPr>
            <w:tcW w:w="709" w:type="dxa"/>
            <w:shd w:val="clear" w:color="auto" w:fill="auto"/>
          </w:tcPr>
          <w:p w14:paraId="4AA75F1A" w14:textId="77777777" w:rsidR="000663CD" w:rsidRPr="002A3024" w:rsidRDefault="000663CD" w:rsidP="005E1094">
            <w:pPr>
              <w:pStyle w:val="TAC"/>
            </w:pPr>
          </w:p>
        </w:tc>
        <w:tc>
          <w:tcPr>
            <w:tcW w:w="709" w:type="dxa"/>
            <w:shd w:val="clear" w:color="auto" w:fill="auto"/>
          </w:tcPr>
          <w:p w14:paraId="11F85578" w14:textId="77777777" w:rsidR="000663CD" w:rsidRPr="002A3024" w:rsidRDefault="000663CD" w:rsidP="005E1094">
            <w:pPr>
              <w:pStyle w:val="TAC"/>
            </w:pPr>
          </w:p>
        </w:tc>
        <w:tc>
          <w:tcPr>
            <w:tcW w:w="709" w:type="dxa"/>
            <w:shd w:val="clear" w:color="auto" w:fill="auto"/>
          </w:tcPr>
          <w:p w14:paraId="7EF39B15" w14:textId="77777777" w:rsidR="000663CD" w:rsidRPr="002A3024" w:rsidRDefault="000663CD" w:rsidP="005E1094">
            <w:pPr>
              <w:pStyle w:val="TAC"/>
            </w:pPr>
          </w:p>
        </w:tc>
      </w:tr>
      <w:tr w:rsidR="000663CD" w:rsidRPr="002A3024" w14:paraId="3AC71B7C" w14:textId="77777777" w:rsidTr="005E1094">
        <w:tc>
          <w:tcPr>
            <w:tcW w:w="6521" w:type="dxa"/>
            <w:shd w:val="clear" w:color="auto" w:fill="auto"/>
          </w:tcPr>
          <w:p w14:paraId="7E4AC301" w14:textId="77777777" w:rsidR="000663CD" w:rsidRPr="002A3024" w:rsidRDefault="000663CD" w:rsidP="005E1094">
            <w:pPr>
              <w:pStyle w:val="TAH"/>
              <w:jc w:val="left"/>
              <w:rPr>
                <w:rFonts w:eastAsia="SimSun"/>
                <w:b w:val="0"/>
                <w:lang w:eastAsia="zh-CN"/>
              </w:rPr>
            </w:pPr>
            <w:r w:rsidRPr="002A3024">
              <w:rPr>
                <w:rFonts w:eastAsia="SimSun" w:hint="eastAsia"/>
                <w:b w:val="0"/>
                <w:lang w:eastAsia="zh-CN"/>
              </w:rPr>
              <w:t>#</w:t>
            </w:r>
            <w:r w:rsidRPr="002A3024">
              <w:rPr>
                <w:rFonts w:eastAsia="SimSun"/>
                <w:b w:val="0"/>
                <w:lang w:eastAsia="zh-CN"/>
              </w:rPr>
              <w:t>2: Local DNS based edge server address discovery</w:t>
            </w:r>
          </w:p>
        </w:tc>
        <w:tc>
          <w:tcPr>
            <w:tcW w:w="708" w:type="dxa"/>
            <w:shd w:val="clear" w:color="auto" w:fill="auto"/>
          </w:tcPr>
          <w:p w14:paraId="152809A2" w14:textId="77777777" w:rsidR="000663CD" w:rsidRPr="002A3024" w:rsidRDefault="000663CD" w:rsidP="005E1094">
            <w:pPr>
              <w:pStyle w:val="TAC"/>
              <w:rPr>
                <w:rFonts w:eastAsia="SimSun"/>
                <w:lang w:eastAsia="zh-CN"/>
              </w:rPr>
            </w:pPr>
            <w:r w:rsidRPr="002A3024">
              <w:rPr>
                <w:rFonts w:eastAsia="SimSun" w:hint="eastAsia"/>
                <w:lang w:eastAsia="zh-CN"/>
              </w:rPr>
              <w:t>X</w:t>
            </w:r>
          </w:p>
        </w:tc>
        <w:tc>
          <w:tcPr>
            <w:tcW w:w="709" w:type="dxa"/>
            <w:shd w:val="clear" w:color="auto" w:fill="auto"/>
          </w:tcPr>
          <w:p w14:paraId="3C064087" w14:textId="77777777" w:rsidR="000663CD" w:rsidRPr="002A3024" w:rsidRDefault="000663CD" w:rsidP="005E1094">
            <w:pPr>
              <w:pStyle w:val="TAC"/>
            </w:pPr>
          </w:p>
        </w:tc>
        <w:tc>
          <w:tcPr>
            <w:tcW w:w="709" w:type="dxa"/>
            <w:shd w:val="clear" w:color="auto" w:fill="auto"/>
          </w:tcPr>
          <w:p w14:paraId="56E6491E" w14:textId="77777777" w:rsidR="000663CD" w:rsidRPr="002A3024" w:rsidRDefault="000663CD" w:rsidP="005E1094">
            <w:pPr>
              <w:pStyle w:val="TAC"/>
            </w:pPr>
          </w:p>
        </w:tc>
        <w:tc>
          <w:tcPr>
            <w:tcW w:w="709" w:type="dxa"/>
            <w:shd w:val="clear" w:color="auto" w:fill="auto"/>
          </w:tcPr>
          <w:p w14:paraId="5B8FE814" w14:textId="77777777" w:rsidR="000663CD" w:rsidRPr="002A3024" w:rsidRDefault="000663CD" w:rsidP="005E1094">
            <w:pPr>
              <w:pStyle w:val="TAC"/>
            </w:pPr>
          </w:p>
        </w:tc>
      </w:tr>
      <w:tr w:rsidR="000663CD" w:rsidRPr="002A3024" w14:paraId="4A645231" w14:textId="77777777" w:rsidTr="005E1094">
        <w:tc>
          <w:tcPr>
            <w:tcW w:w="6521" w:type="dxa"/>
            <w:shd w:val="clear" w:color="auto" w:fill="auto"/>
          </w:tcPr>
          <w:p w14:paraId="0376442F" w14:textId="77777777" w:rsidR="000663CD" w:rsidRPr="002A3024" w:rsidRDefault="000663CD" w:rsidP="005E1094">
            <w:pPr>
              <w:pStyle w:val="TAH"/>
              <w:jc w:val="left"/>
              <w:rPr>
                <w:rFonts w:eastAsia="SimSun"/>
                <w:b w:val="0"/>
                <w:lang w:eastAsia="zh-CN"/>
              </w:rPr>
            </w:pPr>
            <w:r w:rsidRPr="002A3024">
              <w:rPr>
                <w:rFonts w:eastAsia="SimSun"/>
                <w:b w:val="0"/>
                <w:lang w:eastAsia="zh-CN"/>
              </w:rPr>
              <w:t>#3: DNS AF</w:t>
            </w:r>
          </w:p>
        </w:tc>
        <w:tc>
          <w:tcPr>
            <w:tcW w:w="708" w:type="dxa"/>
            <w:shd w:val="clear" w:color="auto" w:fill="auto"/>
          </w:tcPr>
          <w:p w14:paraId="6B227445" w14:textId="77777777" w:rsidR="000663CD" w:rsidRPr="002A3024" w:rsidRDefault="000663CD" w:rsidP="005E1094">
            <w:pPr>
              <w:pStyle w:val="TAC"/>
              <w:rPr>
                <w:rFonts w:eastAsia="SimSun"/>
                <w:lang w:eastAsia="zh-CN"/>
              </w:rPr>
            </w:pPr>
            <w:r w:rsidRPr="002A3024">
              <w:rPr>
                <w:rFonts w:eastAsia="SimSun"/>
                <w:lang w:eastAsia="zh-CN"/>
              </w:rPr>
              <w:t>X</w:t>
            </w:r>
          </w:p>
        </w:tc>
        <w:tc>
          <w:tcPr>
            <w:tcW w:w="709" w:type="dxa"/>
            <w:shd w:val="clear" w:color="auto" w:fill="auto"/>
          </w:tcPr>
          <w:p w14:paraId="23D379EC" w14:textId="77777777" w:rsidR="000663CD" w:rsidRPr="002A3024" w:rsidRDefault="000663CD" w:rsidP="005E1094">
            <w:pPr>
              <w:pStyle w:val="TAC"/>
            </w:pPr>
          </w:p>
        </w:tc>
        <w:tc>
          <w:tcPr>
            <w:tcW w:w="709" w:type="dxa"/>
            <w:shd w:val="clear" w:color="auto" w:fill="auto"/>
          </w:tcPr>
          <w:p w14:paraId="02F91A25" w14:textId="77777777" w:rsidR="000663CD" w:rsidRPr="002A3024" w:rsidRDefault="000663CD" w:rsidP="005E1094">
            <w:pPr>
              <w:pStyle w:val="TAC"/>
            </w:pPr>
          </w:p>
        </w:tc>
        <w:tc>
          <w:tcPr>
            <w:tcW w:w="709" w:type="dxa"/>
            <w:shd w:val="clear" w:color="auto" w:fill="auto"/>
          </w:tcPr>
          <w:p w14:paraId="296CB4E4" w14:textId="77777777" w:rsidR="000663CD" w:rsidRPr="002A3024" w:rsidRDefault="000663CD" w:rsidP="005E1094">
            <w:pPr>
              <w:pStyle w:val="TAC"/>
            </w:pPr>
          </w:p>
        </w:tc>
      </w:tr>
      <w:tr w:rsidR="000663CD" w:rsidRPr="002A3024" w14:paraId="3FD43EE3" w14:textId="77777777" w:rsidTr="005E1094">
        <w:tc>
          <w:tcPr>
            <w:tcW w:w="6521" w:type="dxa"/>
            <w:shd w:val="clear" w:color="auto" w:fill="auto"/>
          </w:tcPr>
          <w:p w14:paraId="05B1F799" w14:textId="77777777" w:rsidR="000663CD" w:rsidRPr="002A3024" w:rsidRDefault="000663CD" w:rsidP="005E1094">
            <w:pPr>
              <w:pStyle w:val="TAH"/>
              <w:ind w:left="315" w:hangingChars="175" w:hanging="315"/>
              <w:jc w:val="left"/>
              <w:rPr>
                <w:rFonts w:eastAsia="SimSun"/>
                <w:b w:val="0"/>
                <w:lang w:eastAsia="zh-CN"/>
              </w:rPr>
            </w:pPr>
            <w:r w:rsidRPr="002A3024">
              <w:rPr>
                <w:rFonts w:eastAsia="SimSun" w:hint="eastAsia"/>
                <w:b w:val="0"/>
                <w:lang w:eastAsia="zh-CN"/>
              </w:rPr>
              <w:t>#</w:t>
            </w:r>
            <w:r w:rsidRPr="002A3024">
              <w:rPr>
                <w:rFonts w:eastAsia="SimSun"/>
                <w:b w:val="0"/>
                <w:lang w:eastAsia="zh-CN"/>
              </w:rPr>
              <w:t>4: Providing the DNS authoritative server with IP addressing information about where the UE is located</w:t>
            </w:r>
          </w:p>
        </w:tc>
        <w:tc>
          <w:tcPr>
            <w:tcW w:w="708" w:type="dxa"/>
            <w:shd w:val="clear" w:color="auto" w:fill="auto"/>
          </w:tcPr>
          <w:p w14:paraId="17745B3D" w14:textId="77777777" w:rsidR="000663CD" w:rsidRPr="002A3024" w:rsidRDefault="000663CD" w:rsidP="005E1094">
            <w:pPr>
              <w:pStyle w:val="TAC"/>
              <w:rPr>
                <w:rFonts w:eastAsia="SimSun"/>
                <w:lang w:eastAsia="zh-CN"/>
              </w:rPr>
            </w:pPr>
            <w:r w:rsidRPr="002A3024">
              <w:rPr>
                <w:rFonts w:eastAsia="SimSun" w:hint="eastAsia"/>
                <w:lang w:eastAsia="zh-CN"/>
              </w:rPr>
              <w:t>X</w:t>
            </w:r>
          </w:p>
        </w:tc>
        <w:tc>
          <w:tcPr>
            <w:tcW w:w="709" w:type="dxa"/>
            <w:shd w:val="clear" w:color="auto" w:fill="auto"/>
          </w:tcPr>
          <w:p w14:paraId="65DCDE8B" w14:textId="77777777" w:rsidR="000663CD" w:rsidRPr="002A3024" w:rsidRDefault="000663CD" w:rsidP="005E1094">
            <w:pPr>
              <w:pStyle w:val="TAC"/>
            </w:pPr>
          </w:p>
        </w:tc>
        <w:tc>
          <w:tcPr>
            <w:tcW w:w="709" w:type="dxa"/>
            <w:shd w:val="clear" w:color="auto" w:fill="auto"/>
          </w:tcPr>
          <w:p w14:paraId="65525ADA" w14:textId="77777777" w:rsidR="000663CD" w:rsidRPr="002A3024" w:rsidRDefault="000663CD" w:rsidP="005E1094">
            <w:pPr>
              <w:pStyle w:val="TAC"/>
            </w:pPr>
          </w:p>
        </w:tc>
        <w:tc>
          <w:tcPr>
            <w:tcW w:w="709" w:type="dxa"/>
            <w:shd w:val="clear" w:color="auto" w:fill="auto"/>
          </w:tcPr>
          <w:p w14:paraId="23744DAA" w14:textId="77777777" w:rsidR="000663CD" w:rsidRPr="002A3024" w:rsidRDefault="000663CD" w:rsidP="005E1094">
            <w:pPr>
              <w:pStyle w:val="TAC"/>
            </w:pPr>
          </w:p>
        </w:tc>
      </w:tr>
      <w:tr w:rsidR="000663CD" w:rsidRPr="002A3024" w14:paraId="0FB8E0D1" w14:textId="77777777" w:rsidTr="005E1094">
        <w:tc>
          <w:tcPr>
            <w:tcW w:w="6521" w:type="dxa"/>
            <w:shd w:val="clear" w:color="auto" w:fill="auto"/>
          </w:tcPr>
          <w:p w14:paraId="4C7D52EC" w14:textId="77777777" w:rsidR="000663CD" w:rsidRPr="002A3024" w:rsidRDefault="000663CD" w:rsidP="005E1094">
            <w:pPr>
              <w:pStyle w:val="TAH"/>
              <w:jc w:val="left"/>
              <w:rPr>
                <w:rFonts w:eastAsia="SimSun"/>
                <w:b w:val="0"/>
                <w:lang w:eastAsia="zh-CN"/>
              </w:rPr>
            </w:pPr>
            <w:r w:rsidRPr="002A3024">
              <w:rPr>
                <w:rFonts w:eastAsia="SimSun"/>
                <w:b w:val="0"/>
                <w:lang w:eastAsia="zh-CN"/>
              </w:rPr>
              <w:t>#5: Server Discovery using DNS, IP Routing and URSP</w:t>
            </w:r>
          </w:p>
        </w:tc>
        <w:tc>
          <w:tcPr>
            <w:tcW w:w="708" w:type="dxa"/>
            <w:shd w:val="clear" w:color="auto" w:fill="auto"/>
          </w:tcPr>
          <w:p w14:paraId="7EE2F402" w14:textId="77777777" w:rsidR="000663CD" w:rsidRPr="002A3024" w:rsidRDefault="000663CD" w:rsidP="005E1094">
            <w:pPr>
              <w:pStyle w:val="TAC"/>
              <w:rPr>
                <w:rFonts w:eastAsia="SimSun"/>
                <w:lang w:eastAsia="zh-CN"/>
              </w:rPr>
            </w:pPr>
            <w:r w:rsidRPr="002A3024">
              <w:rPr>
                <w:rFonts w:eastAsia="SimSun" w:hint="eastAsia"/>
                <w:lang w:eastAsia="zh-CN"/>
              </w:rPr>
              <w:t>X</w:t>
            </w:r>
          </w:p>
        </w:tc>
        <w:tc>
          <w:tcPr>
            <w:tcW w:w="709" w:type="dxa"/>
            <w:shd w:val="clear" w:color="auto" w:fill="auto"/>
          </w:tcPr>
          <w:p w14:paraId="63B7ED7B" w14:textId="77777777" w:rsidR="000663CD" w:rsidRPr="002A3024" w:rsidRDefault="000663CD" w:rsidP="005E1094">
            <w:pPr>
              <w:pStyle w:val="TAC"/>
            </w:pPr>
          </w:p>
        </w:tc>
        <w:tc>
          <w:tcPr>
            <w:tcW w:w="709" w:type="dxa"/>
            <w:shd w:val="clear" w:color="auto" w:fill="auto"/>
          </w:tcPr>
          <w:p w14:paraId="221E7229" w14:textId="77777777" w:rsidR="000663CD" w:rsidRPr="002A3024" w:rsidRDefault="000663CD" w:rsidP="005E1094">
            <w:pPr>
              <w:pStyle w:val="TAC"/>
            </w:pPr>
          </w:p>
        </w:tc>
        <w:tc>
          <w:tcPr>
            <w:tcW w:w="709" w:type="dxa"/>
            <w:shd w:val="clear" w:color="auto" w:fill="auto"/>
          </w:tcPr>
          <w:p w14:paraId="050E46A5" w14:textId="77777777" w:rsidR="000663CD" w:rsidRPr="002A3024" w:rsidRDefault="000663CD" w:rsidP="005E1094">
            <w:pPr>
              <w:pStyle w:val="TAC"/>
            </w:pPr>
          </w:p>
        </w:tc>
      </w:tr>
      <w:tr w:rsidR="000663CD" w:rsidRPr="002A3024" w14:paraId="479470D1" w14:textId="77777777" w:rsidTr="005E1094">
        <w:tc>
          <w:tcPr>
            <w:tcW w:w="6521" w:type="dxa"/>
            <w:shd w:val="clear" w:color="auto" w:fill="auto"/>
          </w:tcPr>
          <w:p w14:paraId="4295603B" w14:textId="77777777" w:rsidR="000663CD" w:rsidRPr="002A3024" w:rsidRDefault="000663CD" w:rsidP="005E1094">
            <w:pPr>
              <w:pStyle w:val="TAH"/>
              <w:jc w:val="left"/>
              <w:rPr>
                <w:rFonts w:eastAsia="SimSun"/>
                <w:b w:val="0"/>
                <w:lang w:eastAsia="zh-CN"/>
              </w:rPr>
            </w:pPr>
            <w:r w:rsidRPr="002A3024">
              <w:rPr>
                <w:rFonts w:eastAsia="SimSun"/>
                <w:b w:val="0"/>
                <w:lang w:eastAsia="zh-CN"/>
              </w:rPr>
              <w:t>#6: Discovery of EAS based on DNS</w:t>
            </w:r>
          </w:p>
        </w:tc>
        <w:tc>
          <w:tcPr>
            <w:tcW w:w="708" w:type="dxa"/>
            <w:shd w:val="clear" w:color="auto" w:fill="auto"/>
          </w:tcPr>
          <w:p w14:paraId="77999B03" w14:textId="77777777" w:rsidR="000663CD" w:rsidRPr="002A3024" w:rsidRDefault="000663CD" w:rsidP="005E1094">
            <w:pPr>
              <w:pStyle w:val="TAC"/>
              <w:rPr>
                <w:rFonts w:eastAsia="SimSun"/>
                <w:lang w:val="en-US" w:eastAsia="zh-CN"/>
              </w:rPr>
            </w:pPr>
            <w:r w:rsidRPr="002A3024">
              <w:rPr>
                <w:rFonts w:eastAsia="SimSun"/>
                <w:lang w:val="en-US" w:eastAsia="zh-CN"/>
              </w:rPr>
              <w:t>X</w:t>
            </w:r>
          </w:p>
        </w:tc>
        <w:tc>
          <w:tcPr>
            <w:tcW w:w="709" w:type="dxa"/>
            <w:shd w:val="clear" w:color="auto" w:fill="auto"/>
          </w:tcPr>
          <w:p w14:paraId="5ADCAB4A" w14:textId="77777777" w:rsidR="000663CD" w:rsidRPr="002A3024" w:rsidRDefault="000663CD" w:rsidP="005E1094">
            <w:pPr>
              <w:pStyle w:val="TAC"/>
            </w:pPr>
          </w:p>
        </w:tc>
        <w:tc>
          <w:tcPr>
            <w:tcW w:w="709" w:type="dxa"/>
            <w:shd w:val="clear" w:color="auto" w:fill="auto"/>
          </w:tcPr>
          <w:p w14:paraId="5EA4109F" w14:textId="77777777" w:rsidR="000663CD" w:rsidRPr="002A3024" w:rsidRDefault="000663CD" w:rsidP="005E1094">
            <w:pPr>
              <w:pStyle w:val="TAC"/>
            </w:pPr>
          </w:p>
        </w:tc>
        <w:tc>
          <w:tcPr>
            <w:tcW w:w="709" w:type="dxa"/>
            <w:shd w:val="clear" w:color="auto" w:fill="auto"/>
          </w:tcPr>
          <w:p w14:paraId="571E7C53" w14:textId="77777777" w:rsidR="000663CD" w:rsidRPr="002A3024" w:rsidRDefault="000663CD" w:rsidP="005E1094">
            <w:pPr>
              <w:pStyle w:val="TAC"/>
            </w:pPr>
          </w:p>
        </w:tc>
      </w:tr>
      <w:tr w:rsidR="000663CD" w:rsidRPr="002A3024" w14:paraId="63288558" w14:textId="77777777" w:rsidTr="005E1094">
        <w:tc>
          <w:tcPr>
            <w:tcW w:w="6521" w:type="dxa"/>
            <w:shd w:val="clear" w:color="auto" w:fill="auto"/>
          </w:tcPr>
          <w:p w14:paraId="24B8D4A6" w14:textId="77777777" w:rsidR="000663CD" w:rsidRPr="002A3024" w:rsidRDefault="000663CD" w:rsidP="005E1094">
            <w:pPr>
              <w:pStyle w:val="TAH"/>
              <w:jc w:val="left"/>
              <w:rPr>
                <w:rFonts w:eastAsia="SimSun"/>
                <w:b w:val="0"/>
                <w:lang w:eastAsia="zh-CN"/>
              </w:rPr>
            </w:pPr>
            <w:r w:rsidRPr="002A3024">
              <w:rPr>
                <w:rFonts w:eastAsia="SimSun"/>
                <w:b w:val="0"/>
                <w:lang w:eastAsia="zh-CN"/>
              </w:rPr>
              <w:t>#7: SMF/I-SMF selection based on DNAI</w:t>
            </w:r>
          </w:p>
        </w:tc>
        <w:tc>
          <w:tcPr>
            <w:tcW w:w="708" w:type="dxa"/>
            <w:shd w:val="clear" w:color="auto" w:fill="auto"/>
          </w:tcPr>
          <w:p w14:paraId="61C2AC29" w14:textId="77777777" w:rsidR="000663CD" w:rsidRPr="002A3024" w:rsidRDefault="000663CD" w:rsidP="005E1094">
            <w:pPr>
              <w:pStyle w:val="TAC"/>
              <w:rPr>
                <w:rFonts w:eastAsia="SimSun"/>
                <w:lang w:val="en-US" w:eastAsia="zh-CN"/>
              </w:rPr>
            </w:pPr>
            <w:r w:rsidRPr="002A3024">
              <w:rPr>
                <w:rFonts w:eastAsia="SimSun" w:hint="eastAsia"/>
                <w:lang w:val="en-US" w:eastAsia="zh-CN"/>
              </w:rPr>
              <w:t>X</w:t>
            </w:r>
          </w:p>
        </w:tc>
        <w:tc>
          <w:tcPr>
            <w:tcW w:w="709" w:type="dxa"/>
            <w:shd w:val="clear" w:color="auto" w:fill="auto"/>
          </w:tcPr>
          <w:p w14:paraId="04538228" w14:textId="77777777" w:rsidR="000663CD" w:rsidRPr="002A3024" w:rsidRDefault="000663CD" w:rsidP="005E1094">
            <w:pPr>
              <w:pStyle w:val="TAC"/>
            </w:pPr>
          </w:p>
        </w:tc>
        <w:tc>
          <w:tcPr>
            <w:tcW w:w="709" w:type="dxa"/>
            <w:shd w:val="clear" w:color="auto" w:fill="auto"/>
          </w:tcPr>
          <w:p w14:paraId="12B4E32B" w14:textId="77777777" w:rsidR="000663CD" w:rsidRPr="002A3024" w:rsidRDefault="000663CD" w:rsidP="005E1094">
            <w:pPr>
              <w:pStyle w:val="TAC"/>
            </w:pPr>
          </w:p>
        </w:tc>
        <w:tc>
          <w:tcPr>
            <w:tcW w:w="709" w:type="dxa"/>
            <w:shd w:val="clear" w:color="auto" w:fill="auto"/>
          </w:tcPr>
          <w:p w14:paraId="407BA9A9" w14:textId="77777777" w:rsidR="000663CD" w:rsidRPr="002A3024" w:rsidRDefault="000663CD" w:rsidP="005E1094">
            <w:pPr>
              <w:pStyle w:val="TAC"/>
            </w:pPr>
          </w:p>
        </w:tc>
      </w:tr>
      <w:tr w:rsidR="000663CD" w:rsidRPr="002A3024" w14:paraId="1116B7EF" w14:textId="77777777" w:rsidTr="005E1094">
        <w:tc>
          <w:tcPr>
            <w:tcW w:w="6521" w:type="dxa"/>
            <w:shd w:val="clear" w:color="auto" w:fill="auto"/>
          </w:tcPr>
          <w:p w14:paraId="45A6FDD8" w14:textId="77777777" w:rsidR="000663CD" w:rsidRPr="002A3024" w:rsidRDefault="000663CD" w:rsidP="000663CD">
            <w:pPr>
              <w:pStyle w:val="TAH"/>
              <w:jc w:val="left"/>
              <w:rPr>
                <w:ins w:id="203" w:author="LTH3" w:date="2020-05-21T23:28:00Z"/>
                <w:rFonts w:eastAsia="SimSun"/>
                <w:b w:val="0"/>
                <w:lang w:eastAsia="zh-CN"/>
              </w:rPr>
            </w:pPr>
            <w:ins w:id="204" w:author="LTH3" w:date="2020-05-21T23:28:00Z">
              <w:r w:rsidRPr="002A3024">
                <w:rPr>
                  <w:rFonts w:eastAsia="SimSun"/>
                  <w:b w:val="0"/>
                  <w:lang w:eastAsia="zh-CN"/>
                </w:rPr>
                <w:t>#X: Providing selected radio information to an App requiring it</w:t>
              </w:r>
            </w:ins>
          </w:p>
          <w:p w14:paraId="0238D6E7" w14:textId="77777777" w:rsidR="000663CD" w:rsidRPr="002A3024" w:rsidRDefault="000663CD" w:rsidP="000663CD">
            <w:pPr>
              <w:pStyle w:val="TAH"/>
              <w:jc w:val="left"/>
              <w:rPr>
                <w:rFonts w:eastAsia="SimSun"/>
                <w:b w:val="0"/>
                <w:lang w:eastAsia="zh-CN"/>
              </w:rPr>
            </w:pPr>
          </w:p>
        </w:tc>
        <w:tc>
          <w:tcPr>
            <w:tcW w:w="708" w:type="dxa"/>
            <w:shd w:val="clear" w:color="auto" w:fill="auto"/>
          </w:tcPr>
          <w:p w14:paraId="599904E7" w14:textId="77777777" w:rsidR="000663CD" w:rsidRPr="002A3024" w:rsidRDefault="000663CD" w:rsidP="000663CD">
            <w:pPr>
              <w:pStyle w:val="TAC"/>
              <w:rPr>
                <w:rFonts w:eastAsia="SimSun"/>
                <w:lang w:val="en-US" w:eastAsia="zh-CN"/>
              </w:rPr>
            </w:pPr>
          </w:p>
        </w:tc>
        <w:tc>
          <w:tcPr>
            <w:tcW w:w="709" w:type="dxa"/>
            <w:shd w:val="clear" w:color="auto" w:fill="auto"/>
          </w:tcPr>
          <w:p w14:paraId="5E5DF978" w14:textId="77777777" w:rsidR="000663CD" w:rsidRPr="002A3024" w:rsidRDefault="000663CD" w:rsidP="000663CD">
            <w:pPr>
              <w:pStyle w:val="TAC"/>
            </w:pPr>
          </w:p>
        </w:tc>
        <w:tc>
          <w:tcPr>
            <w:tcW w:w="709" w:type="dxa"/>
            <w:shd w:val="clear" w:color="auto" w:fill="auto"/>
          </w:tcPr>
          <w:p w14:paraId="5638627C" w14:textId="32651206" w:rsidR="000663CD" w:rsidRPr="002A3024" w:rsidRDefault="000663CD" w:rsidP="000663CD">
            <w:pPr>
              <w:pStyle w:val="TAC"/>
            </w:pPr>
            <w:ins w:id="205" w:author="LTH3" w:date="2020-05-21T23:28:00Z">
              <w:r w:rsidRPr="002A3024">
                <w:t>X</w:t>
              </w:r>
            </w:ins>
          </w:p>
        </w:tc>
        <w:tc>
          <w:tcPr>
            <w:tcW w:w="709" w:type="dxa"/>
            <w:shd w:val="clear" w:color="auto" w:fill="auto"/>
          </w:tcPr>
          <w:p w14:paraId="4C270C7B" w14:textId="77777777" w:rsidR="000663CD" w:rsidRPr="002A3024" w:rsidRDefault="000663CD" w:rsidP="000663CD">
            <w:pPr>
              <w:pStyle w:val="TAC"/>
            </w:pPr>
          </w:p>
        </w:tc>
      </w:tr>
    </w:tbl>
    <w:p w14:paraId="24906FB7" w14:textId="77777777" w:rsidR="000663CD" w:rsidRPr="002A3024" w:rsidRDefault="000663CD" w:rsidP="000663CD">
      <w:pPr>
        <w:rPr>
          <w:rFonts w:eastAsia="SimSun"/>
          <w:lang w:eastAsia="zh-CN"/>
        </w:rPr>
      </w:pPr>
    </w:p>
    <w:p w14:paraId="1AA2DBDD" w14:textId="77777777" w:rsidR="000663CD" w:rsidRPr="002A3024" w:rsidRDefault="000663CD" w:rsidP="000663CD">
      <w:pPr>
        <w:rPr>
          <w:noProof/>
          <w:lang w:val="en-US"/>
        </w:rPr>
      </w:pPr>
    </w:p>
    <w:p w14:paraId="74D97DD5" w14:textId="77777777" w:rsidR="000663CD" w:rsidRPr="002A3024" w:rsidRDefault="000663CD" w:rsidP="000663CD"/>
    <w:p w14:paraId="56BD3855" w14:textId="77777777" w:rsidR="000663CD" w:rsidRPr="008C362F" w:rsidRDefault="000663CD" w:rsidP="000663C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2A3024">
        <w:rPr>
          <w:rFonts w:ascii="Arial" w:hAnsi="Arial"/>
          <w:i/>
          <w:color w:val="FF0000"/>
          <w:sz w:val="24"/>
          <w:lang w:val="en-US"/>
        </w:rPr>
        <w:t>End of CHANGES</w:t>
      </w:r>
    </w:p>
    <w:p w14:paraId="3426FAB5" w14:textId="77777777" w:rsidR="000663CD" w:rsidRDefault="000663CD" w:rsidP="000663CD">
      <w:pPr>
        <w:rPr>
          <w:noProof/>
        </w:rPr>
      </w:pPr>
    </w:p>
    <w:p w14:paraId="0A9304B6" w14:textId="77777777" w:rsidR="000663CD" w:rsidRPr="00A7238C" w:rsidRDefault="000663CD" w:rsidP="00E84B0F">
      <w:pPr>
        <w:pStyle w:val="B1"/>
      </w:pPr>
    </w:p>
    <w:sectPr w:rsidR="000663CD" w:rsidRPr="00A7238C" w:rsidSect="0016287A">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F4BC" w14:textId="77777777" w:rsidR="000F3708" w:rsidRDefault="000F3708">
      <w:r>
        <w:separator/>
      </w:r>
    </w:p>
    <w:p w14:paraId="55B88FC3" w14:textId="77777777" w:rsidR="000F3708" w:rsidRDefault="000F3708"/>
  </w:endnote>
  <w:endnote w:type="continuationSeparator" w:id="0">
    <w:p w14:paraId="77B95FD6" w14:textId="77777777" w:rsidR="000F3708" w:rsidRDefault="000F3708">
      <w:r>
        <w:continuationSeparator/>
      </w:r>
    </w:p>
    <w:p w14:paraId="1D9E9EEA" w14:textId="77777777" w:rsidR="000F3708" w:rsidRDefault="000F3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1450C" w14:textId="77777777" w:rsidR="002E3F7B" w:rsidRDefault="002E3F7B">
    <w:pPr>
      <w:framePr w:w="646" w:h="244" w:hRule="exact" w:wrap="around" w:vAnchor="text" w:hAnchor="margin" w:y="-5"/>
      <w:rPr>
        <w:rFonts w:ascii="Arial" w:hAnsi="Arial" w:cs="Arial"/>
        <w:b/>
        <w:bCs/>
        <w:i/>
        <w:iCs/>
        <w:sz w:val="18"/>
      </w:rPr>
    </w:pPr>
    <w:r>
      <w:rPr>
        <w:rFonts w:ascii="Arial" w:hAnsi="Arial" w:cs="Arial"/>
        <w:b/>
        <w:bCs/>
        <w:i/>
        <w:iCs/>
        <w:sz w:val="18"/>
      </w:rPr>
      <w:t>3GPP</w:t>
    </w:r>
  </w:p>
  <w:p w14:paraId="56C2933B" w14:textId="77777777" w:rsidR="002E3F7B" w:rsidRDefault="002E3F7B">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972F48" w14:textId="77777777" w:rsidR="002E3F7B" w:rsidRDefault="002E3F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B8D18" w14:textId="77777777" w:rsidR="000F3708" w:rsidRDefault="000F3708">
      <w:r>
        <w:separator/>
      </w:r>
    </w:p>
    <w:p w14:paraId="3BD0B67F" w14:textId="77777777" w:rsidR="000F3708" w:rsidRDefault="000F3708"/>
  </w:footnote>
  <w:footnote w:type="continuationSeparator" w:id="0">
    <w:p w14:paraId="0A2D3731" w14:textId="77777777" w:rsidR="000F3708" w:rsidRDefault="000F3708">
      <w:r>
        <w:continuationSeparator/>
      </w:r>
    </w:p>
    <w:p w14:paraId="03AB0B00" w14:textId="77777777" w:rsidR="000F3708" w:rsidRDefault="000F3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CB851" w14:textId="77777777" w:rsidR="002E3F7B" w:rsidRDefault="002E3F7B"/>
  <w:p w14:paraId="0EC806DF" w14:textId="77777777" w:rsidR="002E3F7B" w:rsidRDefault="002E3F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2E6C2" w14:textId="77777777" w:rsidR="002E3F7B" w:rsidRPr="00861603" w:rsidRDefault="002E3F7B">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2B5B560D" w14:textId="77777777" w:rsidR="002E3F7B" w:rsidRPr="00861603" w:rsidRDefault="002E3F7B">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w:t>
    </w:r>
    <w:r>
      <w:rPr>
        <w:rFonts w:ascii="Arial" w:hAnsi="Arial" w:cs="Arial"/>
        <w:b/>
        <w:bCs/>
        <w:sz w:val="18"/>
      </w:rPr>
      <w:fldChar w:fldCharType="end"/>
    </w:r>
  </w:p>
  <w:p w14:paraId="6A0105B0" w14:textId="77777777" w:rsidR="002E3F7B" w:rsidRPr="00861603" w:rsidRDefault="002E3F7B">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82F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0E47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C2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34D5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1267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AC5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344F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D0C5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641A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B8FA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33F14"/>
    <w:multiLevelType w:val="hybridMultilevel"/>
    <w:tmpl w:val="B5C282E2"/>
    <w:lvl w:ilvl="0" w:tplc="511C07F6">
      <w:start w:val="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708B1"/>
    <w:multiLevelType w:val="hybridMultilevel"/>
    <w:tmpl w:val="D51AE952"/>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15:restartNumberingAfterBreak="0">
    <w:nsid w:val="0F7B1CF4"/>
    <w:multiLevelType w:val="hybridMultilevel"/>
    <w:tmpl w:val="34168B6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6"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1FC56D7D"/>
    <w:multiLevelType w:val="hybridMultilevel"/>
    <w:tmpl w:val="D87CB134"/>
    <w:lvl w:ilvl="0" w:tplc="C60AFF54">
      <w:start w:val="1"/>
      <w:numFmt w:val="decimal"/>
      <w:lvlText w:val="%1."/>
      <w:lvlJc w:val="left"/>
      <w:pPr>
        <w:ind w:left="507" w:hanging="507"/>
      </w:pPr>
      <w:rPr>
        <w:rFonts w:hint="default"/>
      </w:rPr>
    </w:lvl>
    <w:lvl w:ilvl="1" w:tplc="040C0019">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1"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66362"/>
    <w:multiLevelType w:val="hybridMultilevel"/>
    <w:tmpl w:val="C7F249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8" w15:restartNumberingAfterBreak="0">
    <w:nsid w:val="34613A90"/>
    <w:multiLevelType w:val="hybridMultilevel"/>
    <w:tmpl w:val="C2340142"/>
    <w:lvl w:ilvl="0" w:tplc="040C0001">
      <w:start w:val="1"/>
      <w:numFmt w:val="bullet"/>
      <w:lvlText w:val=""/>
      <w:lvlJc w:val="left"/>
      <w:pPr>
        <w:ind w:left="723" w:hanging="360"/>
      </w:pPr>
      <w:rPr>
        <w:rFonts w:ascii="Symbol" w:hAnsi="Symbol"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29"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1140FB"/>
    <w:multiLevelType w:val="hybridMultilevel"/>
    <w:tmpl w:val="1BC48BD6"/>
    <w:lvl w:ilvl="0" w:tplc="040C0001">
      <w:start w:val="1"/>
      <w:numFmt w:val="bullet"/>
      <w:lvlText w:val=""/>
      <w:lvlJc w:val="left"/>
      <w:pPr>
        <w:ind w:left="1083" w:hanging="360"/>
      </w:pPr>
      <w:rPr>
        <w:rFonts w:ascii="Symbol" w:hAnsi="Symbol" w:hint="default"/>
      </w:rPr>
    </w:lvl>
    <w:lvl w:ilvl="1" w:tplc="040C0003">
      <w:start w:val="1"/>
      <w:numFmt w:val="bullet"/>
      <w:lvlText w:val="o"/>
      <w:lvlJc w:val="left"/>
      <w:pPr>
        <w:ind w:left="1803" w:hanging="360"/>
      </w:pPr>
      <w:rPr>
        <w:rFonts w:ascii="Courier New" w:hAnsi="Courier New" w:cs="Courier New" w:hint="default"/>
      </w:rPr>
    </w:lvl>
    <w:lvl w:ilvl="2" w:tplc="040C0005" w:tentative="1">
      <w:start w:val="1"/>
      <w:numFmt w:val="bullet"/>
      <w:lvlText w:val=""/>
      <w:lvlJc w:val="left"/>
      <w:pPr>
        <w:ind w:left="2523" w:hanging="360"/>
      </w:pPr>
      <w:rPr>
        <w:rFonts w:ascii="Wingdings" w:hAnsi="Wingdings" w:hint="default"/>
      </w:rPr>
    </w:lvl>
    <w:lvl w:ilvl="3" w:tplc="040C0001" w:tentative="1">
      <w:start w:val="1"/>
      <w:numFmt w:val="bullet"/>
      <w:lvlText w:val=""/>
      <w:lvlJc w:val="left"/>
      <w:pPr>
        <w:ind w:left="3243" w:hanging="360"/>
      </w:pPr>
      <w:rPr>
        <w:rFonts w:ascii="Symbol" w:hAnsi="Symbol" w:hint="default"/>
      </w:rPr>
    </w:lvl>
    <w:lvl w:ilvl="4" w:tplc="040C0003" w:tentative="1">
      <w:start w:val="1"/>
      <w:numFmt w:val="bullet"/>
      <w:lvlText w:val="o"/>
      <w:lvlJc w:val="left"/>
      <w:pPr>
        <w:ind w:left="3963" w:hanging="360"/>
      </w:pPr>
      <w:rPr>
        <w:rFonts w:ascii="Courier New" w:hAnsi="Courier New" w:cs="Courier New" w:hint="default"/>
      </w:rPr>
    </w:lvl>
    <w:lvl w:ilvl="5" w:tplc="040C0005" w:tentative="1">
      <w:start w:val="1"/>
      <w:numFmt w:val="bullet"/>
      <w:lvlText w:val=""/>
      <w:lvlJc w:val="left"/>
      <w:pPr>
        <w:ind w:left="4683" w:hanging="360"/>
      </w:pPr>
      <w:rPr>
        <w:rFonts w:ascii="Wingdings" w:hAnsi="Wingdings" w:hint="default"/>
      </w:rPr>
    </w:lvl>
    <w:lvl w:ilvl="6" w:tplc="040C0001" w:tentative="1">
      <w:start w:val="1"/>
      <w:numFmt w:val="bullet"/>
      <w:lvlText w:val=""/>
      <w:lvlJc w:val="left"/>
      <w:pPr>
        <w:ind w:left="5403" w:hanging="360"/>
      </w:pPr>
      <w:rPr>
        <w:rFonts w:ascii="Symbol" w:hAnsi="Symbol" w:hint="default"/>
      </w:rPr>
    </w:lvl>
    <w:lvl w:ilvl="7" w:tplc="040C0003" w:tentative="1">
      <w:start w:val="1"/>
      <w:numFmt w:val="bullet"/>
      <w:lvlText w:val="o"/>
      <w:lvlJc w:val="left"/>
      <w:pPr>
        <w:ind w:left="6123" w:hanging="360"/>
      </w:pPr>
      <w:rPr>
        <w:rFonts w:ascii="Courier New" w:hAnsi="Courier New" w:cs="Courier New" w:hint="default"/>
      </w:rPr>
    </w:lvl>
    <w:lvl w:ilvl="8" w:tplc="040C0005" w:tentative="1">
      <w:start w:val="1"/>
      <w:numFmt w:val="bullet"/>
      <w:lvlText w:val=""/>
      <w:lvlJc w:val="left"/>
      <w:pPr>
        <w:ind w:left="6843" w:hanging="360"/>
      </w:pPr>
      <w:rPr>
        <w:rFonts w:ascii="Wingdings" w:hAnsi="Wingdings" w:hint="default"/>
      </w:rPr>
    </w:lvl>
  </w:abstractNum>
  <w:abstractNum w:abstractNumId="34"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8" w15:restartNumberingAfterBreak="0">
    <w:nsid w:val="5EE37ECE"/>
    <w:multiLevelType w:val="hybridMultilevel"/>
    <w:tmpl w:val="F1642DBE"/>
    <w:lvl w:ilvl="0" w:tplc="850460E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9"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DDF55A9"/>
    <w:multiLevelType w:val="hybridMultilevel"/>
    <w:tmpl w:val="F12233D0"/>
    <w:lvl w:ilvl="0" w:tplc="040C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4"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5"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5"/>
  </w:num>
  <w:num w:numId="2">
    <w:abstractNumId w:val="27"/>
  </w:num>
  <w:num w:numId="3">
    <w:abstractNumId w:val="39"/>
  </w:num>
  <w:num w:numId="4">
    <w:abstractNumId w:val="39"/>
  </w:num>
  <w:num w:numId="5">
    <w:abstractNumId w:val="36"/>
  </w:num>
  <w:num w:numId="6">
    <w:abstractNumId w:val="42"/>
  </w:num>
  <w:num w:numId="7">
    <w:abstractNumId w:val="29"/>
  </w:num>
  <w:num w:numId="8">
    <w:abstractNumId w:val="31"/>
  </w:num>
  <w:num w:numId="9">
    <w:abstractNumId w:val="30"/>
  </w:num>
  <w:num w:numId="10">
    <w:abstractNumId w:val="14"/>
  </w:num>
  <w:num w:numId="11">
    <w:abstractNumId w:val="23"/>
  </w:num>
  <w:num w:numId="12">
    <w:abstractNumId w:val="16"/>
  </w:num>
  <w:num w:numId="13">
    <w:abstractNumId w:val="19"/>
  </w:num>
  <w:num w:numId="14">
    <w:abstractNumId w:val="15"/>
  </w:num>
  <w:num w:numId="15">
    <w:abstractNumId w:val="37"/>
  </w:num>
  <w:num w:numId="16">
    <w:abstractNumId w:val="32"/>
  </w:num>
  <w:num w:numId="17">
    <w:abstractNumId w:val="26"/>
  </w:num>
  <w:num w:numId="18">
    <w:abstractNumId w:val="34"/>
  </w:num>
  <w:num w:numId="19">
    <w:abstractNumId w:val="11"/>
  </w:num>
  <w:num w:numId="20">
    <w:abstractNumId w:val="44"/>
  </w:num>
  <w:num w:numId="21">
    <w:abstractNumId w:val="18"/>
  </w:num>
  <w:num w:numId="22">
    <w:abstractNumId w:val="22"/>
  </w:num>
  <w:num w:numId="23">
    <w:abstractNumId w:val="43"/>
  </w:num>
  <w:num w:numId="24">
    <w:abstractNumId w:val="17"/>
  </w:num>
  <w:num w:numId="25">
    <w:abstractNumId w:val="40"/>
  </w:num>
  <w:num w:numId="26">
    <w:abstractNumId w:val="21"/>
  </w:num>
  <w:num w:numId="27">
    <w:abstractNumId w:val="4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4"/>
  </w:num>
  <w:num w:numId="39">
    <w:abstractNumId w:val="13"/>
  </w:num>
  <w:num w:numId="40">
    <w:abstractNumId w:val="12"/>
  </w:num>
  <w:num w:numId="41">
    <w:abstractNumId w:val="41"/>
  </w:num>
  <w:num w:numId="42">
    <w:abstractNumId w:val="33"/>
  </w:num>
  <w:num w:numId="43">
    <w:abstractNumId w:val="20"/>
  </w:num>
  <w:num w:numId="44">
    <w:abstractNumId w:val="28"/>
  </w:num>
  <w:num w:numId="45">
    <w:abstractNumId w:val="38"/>
  </w:num>
  <w:num w:numId="46">
    <w:abstractNumId w:val="10"/>
  </w:num>
  <w:num w:numId="47">
    <w:abstractNumId w:val="2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HM1">
    <w15:presenceInfo w15:providerId="None" w15:userId="LTHM1"/>
  </w15:person>
  <w15:person w15:author="LTHM3">
    <w15:presenceInfo w15:providerId="None" w15:userId="LTHM3"/>
  </w15:person>
  <w15:person w15:author="LTH3">
    <w15:presenceInfo w15:providerId="None" w15:userId="LT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5A6"/>
    <w:rsid w:val="0000060B"/>
    <w:rsid w:val="00000AD9"/>
    <w:rsid w:val="00002963"/>
    <w:rsid w:val="00003395"/>
    <w:rsid w:val="00003C14"/>
    <w:rsid w:val="000045C0"/>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B82"/>
    <w:rsid w:val="00040798"/>
    <w:rsid w:val="00040945"/>
    <w:rsid w:val="0004154F"/>
    <w:rsid w:val="00041BF8"/>
    <w:rsid w:val="0004271C"/>
    <w:rsid w:val="00043912"/>
    <w:rsid w:val="0004421B"/>
    <w:rsid w:val="00047240"/>
    <w:rsid w:val="00052D17"/>
    <w:rsid w:val="00053C49"/>
    <w:rsid w:val="00054CBB"/>
    <w:rsid w:val="00055089"/>
    <w:rsid w:val="00055987"/>
    <w:rsid w:val="00055CC8"/>
    <w:rsid w:val="00055DCC"/>
    <w:rsid w:val="00056103"/>
    <w:rsid w:val="00056388"/>
    <w:rsid w:val="00060884"/>
    <w:rsid w:val="000614DF"/>
    <w:rsid w:val="00064FF5"/>
    <w:rsid w:val="00065724"/>
    <w:rsid w:val="000663CD"/>
    <w:rsid w:val="0006665C"/>
    <w:rsid w:val="0007270F"/>
    <w:rsid w:val="00072A42"/>
    <w:rsid w:val="000734AD"/>
    <w:rsid w:val="00074430"/>
    <w:rsid w:val="00074567"/>
    <w:rsid w:val="00075FE4"/>
    <w:rsid w:val="00077997"/>
    <w:rsid w:val="00081002"/>
    <w:rsid w:val="000831EB"/>
    <w:rsid w:val="00087090"/>
    <w:rsid w:val="0008744D"/>
    <w:rsid w:val="00091A12"/>
    <w:rsid w:val="00091E1E"/>
    <w:rsid w:val="000920C6"/>
    <w:rsid w:val="00092D9D"/>
    <w:rsid w:val="00096E2C"/>
    <w:rsid w:val="000A0C03"/>
    <w:rsid w:val="000A3260"/>
    <w:rsid w:val="000A45A4"/>
    <w:rsid w:val="000A4706"/>
    <w:rsid w:val="000A525F"/>
    <w:rsid w:val="000A5F02"/>
    <w:rsid w:val="000A6D2B"/>
    <w:rsid w:val="000A6DB1"/>
    <w:rsid w:val="000B0065"/>
    <w:rsid w:val="000B0A0E"/>
    <w:rsid w:val="000B0CF2"/>
    <w:rsid w:val="000B2D6D"/>
    <w:rsid w:val="000B30F6"/>
    <w:rsid w:val="000B584D"/>
    <w:rsid w:val="000B6631"/>
    <w:rsid w:val="000B6BC6"/>
    <w:rsid w:val="000C06A7"/>
    <w:rsid w:val="000C099A"/>
    <w:rsid w:val="000C234F"/>
    <w:rsid w:val="000C261C"/>
    <w:rsid w:val="000C4512"/>
    <w:rsid w:val="000C52B4"/>
    <w:rsid w:val="000C5402"/>
    <w:rsid w:val="000D06A5"/>
    <w:rsid w:val="000D13E9"/>
    <w:rsid w:val="000D34E7"/>
    <w:rsid w:val="000D3704"/>
    <w:rsid w:val="000D397F"/>
    <w:rsid w:val="000D3B3B"/>
    <w:rsid w:val="000D50D0"/>
    <w:rsid w:val="000D7E5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3708"/>
    <w:rsid w:val="000F55CD"/>
    <w:rsid w:val="000F5BA2"/>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36A8"/>
    <w:rsid w:val="001342AF"/>
    <w:rsid w:val="00134B1E"/>
    <w:rsid w:val="00136134"/>
    <w:rsid w:val="00136449"/>
    <w:rsid w:val="00136539"/>
    <w:rsid w:val="001377AC"/>
    <w:rsid w:val="00141564"/>
    <w:rsid w:val="00142FEC"/>
    <w:rsid w:val="0014466E"/>
    <w:rsid w:val="0014483E"/>
    <w:rsid w:val="00145870"/>
    <w:rsid w:val="00145ACE"/>
    <w:rsid w:val="00147414"/>
    <w:rsid w:val="00147948"/>
    <w:rsid w:val="00150136"/>
    <w:rsid w:val="001509CD"/>
    <w:rsid w:val="00152808"/>
    <w:rsid w:val="001561BF"/>
    <w:rsid w:val="001579D9"/>
    <w:rsid w:val="001605AB"/>
    <w:rsid w:val="00160637"/>
    <w:rsid w:val="00160AA6"/>
    <w:rsid w:val="00160D48"/>
    <w:rsid w:val="0016287A"/>
    <w:rsid w:val="00163EA6"/>
    <w:rsid w:val="00163EF7"/>
    <w:rsid w:val="00164472"/>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7DE5"/>
    <w:rsid w:val="00181D27"/>
    <w:rsid w:val="0018220B"/>
    <w:rsid w:val="00183544"/>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B0F55"/>
    <w:rsid w:val="001B22B5"/>
    <w:rsid w:val="001B2673"/>
    <w:rsid w:val="001B289A"/>
    <w:rsid w:val="001B476A"/>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5D86"/>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7FC"/>
    <w:rsid w:val="00243F6E"/>
    <w:rsid w:val="002445B3"/>
    <w:rsid w:val="0024482C"/>
    <w:rsid w:val="002459F8"/>
    <w:rsid w:val="00245A94"/>
    <w:rsid w:val="00245DDB"/>
    <w:rsid w:val="0024676B"/>
    <w:rsid w:val="00246BF8"/>
    <w:rsid w:val="002502EB"/>
    <w:rsid w:val="00251057"/>
    <w:rsid w:val="00252A67"/>
    <w:rsid w:val="00253412"/>
    <w:rsid w:val="00253CDB"/>
    <w:rsid w:val="0025454F"/>
    <w:rsid w:val="00255084"/>
    <w:rsid w:val="00255331"/>
    <w:rsid w:val="0025603E"/>
    <w:rsid w:val="002564C4"/>
    <w:rsid w:val="00256875"/>
    <w:rsid w:val="00257683"/>
    <w:rsid w:val="00260158"/>
    <w:rsid w:val="002603A1"/>
    <w:rsid w:val="002617CF"/>
    <w:rsid w:val="0026208C"/>
    <w:rsid w:val="002627F7"/>
    <w:rsid w:val="00262C09"/>
    <w:rsid w:val="002641FA"/>
    <w:rsid w:val="00266CBA"/>
    <w:rsid w:val="00267626"/>
    <w:rsid w:val="00274899"/>
    <w:rsid w:val="0027566B"/>
    <w:rsid w:val="00275D55"/>
    <w:rsid w:val="00277F41"/>
    <w:rsid w:val="00281949"/>
    <w:rsid w:val="00283230"/>
    <w:rsid w:val="00285BDD"/>
    <w:rsid w:val="00286854"/>
    <w:rsid w:val="00286D0B"/>
    <w:rsid w:val="00287487"/>
    <w:rsid w:val="0028762C"/>
    <w:rsid w:val="00291C8F"/>
    <w:rsid w:val="00292069"/>
    <w:rsid w:val="00292B0E"/>
    <w:rsid w:val="00292FF6"/>
    <w:rsid w:val="00293C9A"/>
    <w:rsid w:val="00294B90"/>
    <w:rsid w:val="00294CD7"/>
    <w:rsid w:val="0029608F"/>
    <w:rsid w:val="00296718"/>
    <w:rsid w:val="00296FE2"/>
    <w:rsid w:val="002A18F6"/>
    <w:rsid w:val="002A1E43"/>
    <w:rsid w:val="002A3024"/>
    <w:rsid w:val="002A32FF"/>
    <w:rsid w:val="002A3FF3"/>
    <w:rsid w:val="002A4491"/>
    <w:rsid w:val="002A66CB"/>
    <w:rsid w:val="002A69D9"/>
    <w:rsid w:val="002B1527"/>
    <w:rsid w:val="002B265D"/>
    <w:rsid w:val="002B2BEB"/>
    <w:rsid w:val="002B2CB9"/>
    <w:rsid w:val="002B3F35"/>
    <w:rsid w:val="002B5B9F"/>
    <w:rsid w:val="002B5C7B"/>
    <w:rsid w:val="002B71DC"/>
    <w:rsid w:val="002C2CB2"/>
    <w:rsid w:val="002C4BA6"/>
    <w:rsid w:val="002C50E8"/>
    <w:rsid w:val="002C556A"/>
    <w:rsid w:val="002C5673"/>
    <w:rsid w:val="002C5C3F"/>
    <w:rsid w:val="002D11E6"/>
    <w:rsid w:val="002D15C3"/>
    <w:rsid w:val="002D1794"/>
    <w:rsid w:val="002D1B47"/>
    <w:rsid w:val="002D3915"/>
    <w:rsid w:val="002D68E3"/>
    <w:rsid w:val="002D6BA4"/>
    <w:rsid w:val="002D7AE0"/>
    <w:rsid w:val="002E0571"/>
    <w:rsid w:val="002E05D5"/>
    <w:rsid w:val="002E3098"/>
    <w:rsid w:val="002E34F4"/>
    <w:rsid w:val="002E35C1"/>
    <w:rsid w:val="002E3F7B"/>
    <w:rsid w:val="002E5040"/>
    <w:rsid w:val="002E53D8"/>
    <w:rsid w:val="002E70BE"/>
    <w:rsid w:val="002E7DBF"/>
    <w:rsid w:val="002F1E12"/>
    <w:rsid w:val="002F348C"/>
    <w:rsid w:val="002F476F"/>
    <w:rsid w:val="002F4B4B"/>
    <w:rsid w:val="002F53F2"/>
    <w:rsid w:val="002F753F"/>
    <w:rsid w:val="0030003A"/>
    <w:rsid w:val="00302037"/>
    <w:rsid w:val="00302C9D"/>
    <w:rsid w:val="003047B8"/>
    <w:rsid w:val="00304855"/>
    <w:rsid w:val="003063E1"/>
    <w:rsid w:val="00306A70"/>
    <w:rsid w:val="00307666"/>
    <w:rsid w:val="003076B6"/>
    <w:rsid w:val="003079FD"/>
    <w:rsid w:val="0031151A"/>
    <w:rsid w:val="00311711"/>
    <w:rsid w:val="003167F6"/>
    <w:rsid w:val="00317681"/>
    <w:rsid w:val="0031780C"/>
    <w:rsid w:val="00317B01"/>
    <w:rsid w:val="00320630"/>
    <w:rsid w:val="003222A3"/>
    <w:rsid w:val="0032668E"/>
    <w:rsid w:val="00327D03"/>
    <w:rsid w:val="00330386"/>
    <w:rsid w:val="003316FB"/>
    <w:rsid w:val="00333BC0"/>
    <w:rsid w:val="0033431A"/>
    <w:rsid w:val="00334858"/>
    <w:rsid w:val="00334A47"/>
    <w:rsid w:val="00334AE4"/>
    <w:rsid w:val="00335468"/>
    <w:rsid w:val="00335471"/>
    <w:rsid w:val="0033583A"/>
    <w:rsid w:val="003363CC"/>
    <w:rsid w:val="0034014B"/>
    <w:rsid w:val="00341F9C"/>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15AA"/>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6BE7"/>
    <w:rsid w:val="003F004E"/>
    <w:rsid w:val="003F01AD"/>
    <w:rsid w:val="003F1F82"/>
    <w:rsid w:val="003F3F6E"/>
    <w:rsid w:val="003F67CE"/>
    <w:rsid w:val="00401F16"/>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4956"/>
    <w:rsid w:val="004252E2"/>
    <w:rsid w:val="00425C73"/>
    <w:rsid w:val="00426032"/>
    <w:rsid w:val="004300F4"/>
    <w:rsid w:val="00431D0F"/>
    <w:rsid w:val="00431D9D"/>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400"/>
    <w:rsid w:val="004A2769"/>
    <w:rsid w:val="004A29ED"/>
    <w:rsid w:val="004A6258"/>
    <w:rsid w:val="004A7BC9"/>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D7B"/>
    <w:rsid w:val="004E2F9A"/>
    <w:rsid w:val="004E309A"/>
    <w:rsid w:val="004E33D4"/>
    <w:rsid w:val="004E3531"/>
    <w:rsid w:val="004E3F2E"/>
    <w:rsid w:val="004E5458"/>
    <w:rsid w:val="004E67C9"/>
    <w:rsid w:val="004E6D38"/>
    <w:rsid w:val="004E76E4"/>
    <w:rsid w:val="004E79A7"/>
    <w:rsid w:val="004F1F6D"/>
    <w:rsid w:val="004F3EB5"/>
    <w:rsid w:val="004F55AE"/>
    <w:rsid w:val="0050052A"/>
    <w:rsid w:val="00501003"/>
    <w:rsid w:val="00501A3E"/>
    <w:rsid w:val="00504300"/>
    <w:rsid w:val="00504E76"/>
    <w:rsid w:val="00504E99"/>
    <w:rsid w:val="00505D8E"/>
    <w:rsid w:val="00506B33"/>
    <w:rsid w:val="00506CBD"/>
    <w:rsid w:val="0050771F"/>
    <w:rsid w:val="00510311"/>
    <w:rsid w:val="0051073C"/>
    <w:rsid w:val="00511CAA"/>
    <w:rsid w:val="00512914"/>
    <w:rsid w:val="00513992"/>
    <w:rsid w:val="00514929"/>
    <w:rsid w:val="005156B4"/>
    <w:rsid w:val="00515B9F"/>
    <w:rsid w:val="00516189"/>
    <w:rsid w:val="00520266"/>
    <w:rsid w:val="00520775"/>
    <w:rsid w:val="0052196E"/>
    <w:rsid w:val="005249BE"/>
    <w:rsid w:val="005321BB"/>
    <w:rsid w:val="005338E0"/>
    <w:rsid w:val="00535A8D"/>
    <w:rsid w:val="00541740"/>
    <w:rsid w:val="00542686"/>
    <w:rsid w:val="00543C0E"/>
    <w:rsid w:val="0054461F"/>
    <w:rsid w:val="00546161"/>
    <w:rsid w:val="00547D69"/>
    <w:rsid w:val="00550081"/>
    <w:rsid w:val="005530DA"/>
    <w:rsid w:val="00553D36"/>
    <w:rsid w:val="005545BE"/>
    <w:rsid w:val="00554E12"/>
    <w:rsid w:val="00556B59"/>
    <w:rsid w:val="00556E51"/>
    <w:rsid w:val="00556FF1"/>
    <w:rsid w:val="00561D8D"/>
    <w:rsid w:val="0056209F"/>
    <w:rsid w:val="005673B6"/>
    <w:rsid w:val="00573512"/>
    <w:rsid w:val="00573F49"/>
    <w:rsid w:val="00574023"/>
    <w:rsid w:val="005749BE"/>
    <w:rsid w:val="005765E5"/>
    <w:rsid w:val="00581CE6"/>
    <w:rsid w:val="00581DC5"/>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BEF"/>
    <w:rsid w:val="00597895"/>
    <w:rsid w:val="00597AAA"/>
    <w:rsid w:val="005A0FBC"/>
    <w:rsid w:val="005A1F74"/>
    <w:rsid w:val="005A2629"/>
    <w:rsid w:val="005A38F4"/>
    <w:rsid w:val="005A4508"/>
    <w:rsid w:val="005A5780"/>
    <w:rsid w:val="005A58B3"/>
    <w:rsid w:val="005A64CD"/>
    <w:rsid w:val="005B0323"/>
    <w:rsid w:val="005B05AE"/>
    <w:rsid w:val="005B42E0"/>
    <w:rsid w:val="005B59FF"/>
    <w:rsid w:val="005B648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6C"/>
    <w:rsid w:val="005E6CBE"/>
    <w:rsid w:val="005E706D"/>
    <w:rsid w:val="005E7DED"/>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3EEC"/>
    <w:rsid w:val="00684DED"/>
    <w:rsid w:val="0068566A"/>
    <w:rsid w:val="00685733"/>
    <w:rsid w:val="00686506"/>
    <w:rsid w:val="0069022F"/>
    <w:rsid w:val="00690832"/>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C7DAE"/>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7886"/>
    <w:rsid w:val="006E7E05"/>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67BD"/>
    <w:rsid w:val="00716979"/>
    <w:rsid w:val="007210A3"/>
    <w:rsid w:val="0072114C"/>
    <w:rsid w:val="007236E5"/>
    <w:rsid w:val="00724230"/>
    <w:rsid w:val="00727080"/>
    <w:rsid w:val="0073298E"/>
    <w:rsid w:val="0073440A"/>
    <w:rsid w:val="007348DE"/>
    <w:rsid w:val="00734DC1"/>
    <w:rsid w:val="00735EE8"/>
    <w:rsid w:val="007378BA"/>
    <w:rsid w:val="00737BD5"/>
    <w:rsid w:val="00740132"/>
    <w:rsid w:val="00741636"/>
    <w:rsid w:val="00744D81"/>
    <w:rsid w:val="00746013"/>
    <w:rsid w:val="007467AD"/>
    <w:rsid w:val="00747382"/>
    <w:rsid w:val="00750420"/>
    <w:rsid w:val="00750DE7"/>
    <w:rsid w:val="00750EAB"/>
    <w:rsid w:val="00752F58"/>
    <w:rsid w:val="007540BC"/>
    <w:rsid w:val="00754811"/>
    <w:rsid w:val="00755082"/>
    <w:rsid w:val="007552E4"/>
    <w:rsid w:val="00755931"/>
    <w:rsid w:val="00756E30"/>
    <w:rsid w:val="0075749E"/>
    <w:rsid w:val="007579CA"/>
    <w:rsid w:val="00757D08"/>
    <w:rsid w:val="007608B3"/>
    <w:rsid w:val="00760ACC"/>
    <w:rsid w:val="007612FC"/>
    <w:rsid w:val="00762A86"/>
    <w:rsid w:val="00763517"/>
    <w:rsid w:val="0076476C"/>
    <w:rsid w:val="00765DC8"/>
    <w:rsid w:val="007662B5"/>
    <w:rsid w:val="00766E10"/>
    <w:rsid w:val="00771219"/>
    <w:rsid w:val="00772BC2"/>
    <w:rsid w:val="00772F61"/>
    <w:rsid w:val="00774B8A"/>
    <w:rsid w:val="00774EA0"/>
    <w:rsid w:val="0077555C"/>
    <w:rsid w:val="00776B57"/>
    <w:rsid w:val="007808FE"/>
    <w:rsid w:val="00781394"/>
    <w:rsid w:val="00781D2F"/>
    <w:rsid w:val="0078214C"/>
    <w:rsid w:val="00782416"/>
    <w:rsid w:val="0078481F"/>
    <w:rsid w:val="00786487"/>
    <w:rsid w:val="00790B65"/>
    <w:rsid w:val="00792BA0"/>
    <w:rsid w:val="00792E14"/>
    <w:rsid w:val="00793736"/>
    <w:rsid w:val="00795400"/>
    <w:rsid w:val="007A08FB"/>
    <w:rsid w:val="007A2150"/>
    <w:rsid w:val="007A3699"/>
    <w:rsid w:val="007A39F9"/>
    <w:rsid w:val="007A3CFB"/>
    <w:rsid w:val="007A6F89"/>
    <w:rsid w:val="007B065C"/>
    <w:rsid w:val="007B0E85"/>
    <w:rsid w:val="007B2102"/>
    <w:rsid w:val="007B2739"/>
    <w:rsid w:val="007B34B6"/>
    <w:rsid w:val="007B57FF"/>
    <w:rsid w:val="007B7C6B"/>
    <w:rsid w:val="007B7F00"/>
    <w:rsid w:val="007C1D3B"/>
    <w:rsid w:val="007C2053"/>
    <w:rsid w:val="007C3BD3"/>
    <w:rsid w:val="007C40D8"/>
    <w:rsid w:val="007C50FA"/>
    <w:rsid w:val="007C5D63"/>
    <w:rsid w:val="007C6A64"/>
    <w:rsid w:val="007D0DB6"/>
    <w:rsid w:val="007D1D37"/>
    <w:rsid w:val="007D1D4D"/>
    <w:rsid w:val="007D434B"/>
    <w:rsid w:val="007D442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621"/>
    <w:rsid w:val="00805E8A"/>
    <w:rsid w:val="0081231A"/>
    <w:rsid w:val="00814721"/>
    <w:rsid w:val="00817AA6"/>
    <w:rsid w:val="00820D88"/>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8101F"/>
    <w:rsid w:val="0088129A"/>
    <w:rsid w:val="008827BC"/>
    <w:rsid w:val="00883013"/>
    <w:rsid w:val="0088322F"/>
    <w:rsid w:val="00883658"/>
    <w:rsid w:val="00883F17"/>
    <w:rsid w:val="008844D7"/>
    <w:rsid w:val="00884590"/>
    <w:rsid w:val="008847E0"/>
    <w:rsid w:val="00884AC9"/>
    <w:rsid w:val="00885724"/>
    <w:rsid w:val="00885888"/>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7A85"/>
    <w:rsid w:val="008C00DD"/>
    <w:rsid w:val="008C33BC"/>
    <w:rsid w:val="008C35B9"/>
    <w:rsid w:val="008C552D"/>
    <w:rsid w:val="008C5A61"/>
    <w:rsid w:val="008C6577"/>
    <w:rsid w:val="008D1482"/>
    <w:rsid w:val="008D1744"/>
    <w:rsid w:val="008D4339"/>
    <w:rsid w:val="008D433F"/>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3E24"/>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3F"/>
    <w:rsid w:val="00925075"/>
    <w:rsid w:val="0092557E"/>
    <w:rsid w:val="0092643F"/>
    <w:rsid w:val="00926814"/>
    <w:rsid w:val="009327BB"/>
    <w:rsid w:val="00935E4C"/>
    <w:rsid w:val="0093663A"/>
    <w:rsid w:val="009366EF"/>
    <w:rsid w:val="009409B3"/>
    <w:rsid w:val="009410D2"/>
    <w:rsid w:val="00941B8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27D"/>
    <w:rsid w:val="00970B0F"/>
    <w:rsid w:val="00971368"/>
    <w:rsid w:val="00973F61"/>
    <w:rsid w:val="00974126"/>
    <w:rsid w:val="00975240"/>
    <w:rsid w:val="00975276"/>
    <w:rsid w:val="009778FA"/>
    <w:rsid w:val="00980888"/>
    <w:rsid w:val="0098123F"/>
    <w:rsid w:val="00981E63"/>
    <w:rsid w:val="00982746"/>
    <w:rsid w:val="0098304C"/>
    <w:rsid w:val="009838D6"/>
    <w:rsid w:val="00983B8D"/>
    <w:rsid w:val="00983E0E"/>
    <w:rsid w:val="00986E3E"/>
    <w:rsid w:val="0098703D"/>
    <w:rsid w:val="00987498"/>
    <w:rsid w:val="00987966"/>
    <w:rsid w:val="00987C9B"/>
    <w:rsid w:val="00990027"/>
    <w:rsid w:val="00991FA6"/>
    <w:rsid w:val="0099293C"/>
    <w:rsid w:val="00992C81"/>
    <w:rsid w:val="0099574D"/>
    <w:rsid w:val="009957EF"/>
    <w:rsid w:val="00996665"/>
    <w:rsid w:val="009A0399"/>
    <w:rsid w:val="009A0C31"/>
    <w:rsid w:val="009A22C7"/>
    <w:rsid w:val="009A5129"/>
    <w:rsid w:val="009A5A7B"/>
    <w:rsid w:val="009A5B3A"/>
    <w:rsid w:val="009A5BAD"/>
    <w:rsid w:val="009A6208"/>
    <w:rsid w:val="009B4F83"/>
    <w:rsid w:val="009B5374"/>
    <w:rsid w:val="009B58AB"/>
    <w:rsid w:val="009B5D0D"/>
    <w:rsid w:val="009B69F5"/>
    <w:rsid w:val="009B7AA8"/>
    <w:rsid w:val="009C02DD"/>
    <w:rsid w:val="009C0793"/>
    <w:rsid w:val="009C1576"/>
    <w:rsid w:val="009C2B6B"/>
    <w:rsid w:val="009C3388"/>
    <w:rsid w:val="009C4D47"/>
    <w:rsid w:val="009C68A7"/>
    <w:rsid w:val="009C6A77"/>
    <w:rsid w:val="009C6C80"/>
    <w:rsid w:val="009D15D1"/>
    <w:rsid w:val="009D3ED0"/>
    <w:rsid w:val="009D6493"/>
    <w:rsid w:val="009D6D65"/>
    <w:rsid w:val="009D6E2B"/>
    <w:rsid w:val="009E074E"/>
    <w:rsid w:val="009E1ABD"/>
    <w:rsid w:val="009E263F"/>
    <w:rsid w:val="009E2B79"/>
    <w:rsid w:val="009E3148"/>
    <w:rsid w:val="009E3D43"/>
    <w:rsid w:val="009E49AA"/>
    <w:rsid w:val="009E4AEC"/>
    <w:rsid w:val="009E5EF3"/>
    <w:rsid w:val="009E6C7D"/>
    <w:rsid w:val="009F02E4"/>
    <w:rsid w:val="009F3963"/>
    <w:rsid w:val="009F4313"/>
    <w:rsid w:val="009F575B"/>
    <w:rsid w:val="009F601D"/>
    <w:rsid w:val="009F6035"/>
    <w:rsid w:val="00A0358B"/>
    <w:rsid w:val="00A03F57"/>
    <w:rsid w:val="00A0505E"/>
    <w:rsid w:val="00A1072B"/>
    <w:rsid w:val="00A122C0"/>
    <w:rsid w:val="00A1645B"/>
    <w:rsid w:val="00A16813"/>
    <w:rsid w:val="00A175F9"/>
    <w:rsid w:val="00A2018E"/>
    <w:rsid w:val="00A20A5C"/>
    <w:rsid w:val="00A22C38"/>
    <w:rsid w:val="00A23F20"/>
    <w:rsid w:val="00A24F46"/>
    <w:rsid w:val="00A25284"/>
    <w:rsid w:val="00A269C8"/>
    <w:rsid w:val="00A26BB0"/>
    <w:rsid w:val="00A26C9B"/>
    <w:rsid w:val="00A32155"/>
    <w:rsid w:val="00A326A3"/>
    <w:rsid w:val="00A32C2C"/>
    <w:rsid w:val="00A35569"/>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57C1F"/>
    <w:rsid w:val="00A6045F"/>
    <w:rsid w:val="00A60B6C"/>
    <w:rsid w:val="00A60BF8"/>
    <w:rsid w:val="00A6181E"/>
    <w:rsid w:val="00A623D4"/>
    <w:rsid w:val="00A63BF7"/>
    <w:rsid w:val="00A63D13"/>
    <w:rsid w:val="00A64EC8"/>
    <w:rsid w:val="00A658D2"/>
    <w:rsid w:val="00A65BF5"/>
    <w:rsid w:val="00A67909"/>
    <w:rsid w:val="00A70728"/>
    <w:rsid w:val="00A7238C"/>
    <w:rsid w:val="00A72781"/>
    <w:rsid w:val="00A728FD"/>
    <w:rsid w:val="00A72FFA"/>
    <w:rsid w:val="00A75A55"/>
    <w:rsid w:val="00A75E8B"/>
    <w:rsid w:val="00A7686D"/>
    <w:rsid w:val="00A76CD7"/>
    <w:rsid w:val="00A7773C"/>
    <w:rsid w:val="00A8042B"/>
    <w:rsid w:val="00A81E17"/>
    <w:rsid w:val="00A82359"/>
    <w:rsid w:val="00A85184"/>
    <w:rsid w:val="00A872D5"/>
    <w:rsid w:val="00A87A36"/>
    <w:rsid w:val="00A90D9E"/>
    <w:rsid w:val="00A90DD7"/>
    <w:rsid w:val="00A92ACE"/>
    <w:rsid w:val="00A92EAE"/>
    <w:rsid w:val="00A93D75"/>
    <w:rsid w:val="00A96031"/>
    <w:rsid w:val="00A979F0"/>
    <w:rsid w:val="00AA1283"/>
    <w:rsid w:val="00AA634A"/>
    <w:rsid w:val="00AB1657"/>
    <w:rsid w:val="00AB1ED0"/>
    <w:rsid w:val="00AB2275"/>
    <w:rsid w:val="00AB2284"/>
    <w:rsid w:val="00AB2324"/>
    <w:rsid w:val="00AB260F"/>
    <w:rsid w:val="00AB2B44"/>
    <w:rsid w:val="00AB2B74"/>
    <w:rsid w:val="00AB3161"/>
    <w:rsid w:val="00AB4553"/>
    <w:rsid w:val="00AB4F54"/>
    <w:rsid w:val="00AB4FC0"/>
    <w:rsid w:val="00AB6496"/>
    <w:rsid w:val="00AC1D9F"/>
    <w:rsid w:val="00AC3111"/>
    <w:rsid w:val="00AC3942"/>
    <w:rsid w:val="00AC651D"/>
    <w:rsid w:val="00AC6A81"/>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DF0"/>
    <w:rsid w:val="00B15FDA"/>
    <w:rsid w:val="00B16D95"/>
    <w:rsid w:val="00B174A6"/>
    <w:rsid w:val="00B21421"/>
    <w:rsid w:val="00B2230B"/>
    <w:rsid w:val="00B2250C"/>
    <w:rsid w:val="00B250A3"/>
    <w:rsid w:val="00B31EBA"/>
    <w:rsid w:val="00B32F71"/>
    <w:rsid w:val="00B337EE"/>
    <w:rsid w:val="00B349A8"/>
    <w:rsid w:val="00B3530A"/>
    <w:rsid w:val="00B359E5"/>
    <w:rsid w:val="00B371DF"/>
    <w:rsid w:val="00B4285B"/>
    <w:rsid w:val="00B43385"/>
    <w:rsid w:val="00B438FF"/>
    <w:rsid w:val="00B43AE8"/>
    <w:rsid w:val="00B4551D"/>
    <w:rsid w:val="00B46AD7"/>
    <w:rsid w:val="00B51715"/>
    <w:rsid w:val="00B51C50"/>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BA5"/>
    <w:rsid w:val="00B74632"/>
    <w:rsid w:val="00B76918"/>
    <w:rsid w:val="00B77491"/>
    <w:rsid w:val="00B77781"/>
    <w:rsid w:val="00B82DAA"/>
    <w:rsid w:val="00B82F38"/>
    <w:rsid w:val="00B8358D"/>
    <w:rsid w:val="00B83665"/>
    <w:rsid w:val="00B840C8"/>
    <w:rsid w:val="00B85B65"/>
    <w:rsid w:val="00B85D9B"/>
    <w:rsid w:val="00B90AA8"/>
    <w:rsid w:val="00B9302E"/>
    <w:rsid w:val="00B953D4"/>
    <w:rsid w:val="00B95825"/>
    <w:rsid w:val="00B97033"/>
    <w:rsid w:val="00B97343"/>
    <w:rsid w:val="00B97419"/>
    <w:rsid w:val="00B97D94"/>
    <w:rsid w:val="00BA034F"/>
    <w:rsid w:val="00BA0801"/>
    <w:rsid w:val="00BA2BC9"/>
    <w:rsid w:val="00BA33F3"/>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31C9"/>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2199"/>
    <w:rsid w:val="00C96C41"/>
    <w:rsid w:val="00C976C4"/>
    <w:rsid w:val="00C97809"/>
    <w:rsid w:val="00CA13D3"/>
    <w:rsid w:val="00CA1E81"/>
    <w:rsid w:val="00CA2A6D"/>
    <w:rsid w:val="00CA3E5E"/>
    <w:rsid w:val="00CA5989"/>
    <w:rsid w:val="00CA5D6C"/>
    <w:rsid w:val="00CB00BE"/>
    <w:rsid w:val="00CB0BAA"/>
    <w:rsid w:val="00CB1E47"/>
    <w:rsid w:val="00CB36A6"/>
    <w:rsid w:val="00CB379A"/>
    <w:rsid w:val="00CB387A"/>
    <w:rsid w:val="00CB4B2B"/>
    <w:rsid w:val="00CB69C1"/>
    <w:rsid w:val="00CB6A2D"/>
    <w:rsid w:val="00CB7F2C"/>
    <w:rsid w:val="00CC0445"/>
    <w:rsid w:val="00CC10B2"/>
    <w:rsid w:val="00CC454D"/>
    <w:rsid w:val="00CC4DC0"/>
    <w:rsid w:val="00CC553E"/>
    <w:rsid w:val="00CC61CF"/>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6E3"/>
    <w:rsid w:val="00D1771C"/>
    <w:rsid w:val="00D2140E"/>
    <w:rsid w:val="00D22A92"/>
    <w:rsid w:val="00D237CD"/>
    <w:rsid w:val="00D23EB0"/>
    <w:rsid w:val="00D24E17"/>
    <w:rsid w:val="00D25329"/>
    <w:rsid w:val="00D25843"/>
    <w:rsid w:val="00D263B0"/>
    <w:rsid w:val="00D26651"/>
    <w:rsid w:val="00D3107B"/>
    <w:rsid w:val="00D31C1B"/>
    <w:rsid w:val="00D31CD0"/>
    <w:rsid w:val="00D31DA2"/>
    <w:rsid w:val="00D326E0"/>
    <w:rsid w:val="00D33192"/>
    <w:rsid w:val="00D344A1"/>
    <w:rsid w:val="00D34C0E"/>
    <w:rsid w:val="00D36E2D"/>
    <w:rsid w:val="00D370D4"/>
    <w:rsid w:val="00D41E16"/>
    <w:rsid w:val="00D420CE"/>
    <w:rsid w:val="00D4275E"/>
    <w:rsid w:val="00D43689"/>
    <w:rsid w:val="00D43E27"/>
    <w:rsid w:val="00D455B9"/>
    <w:rsid w:val="00D457BC"/>
    <w:rsid w:val="00D46861"/>
    <w:rsid w:val="00D46E8B"/>
    <w:rsid w:val="00D52360"/>
    <w:rsid w:val="00D5281A"/>
    <w:rsid w:val="00D56227"/>
    <w:rsid w:val="00D56C34"/>
    <w:rsid w:val="00D57186"/>
    <w:rsid w:val="00D577BC"/>
    <w:rsid w:val="00D62ACE"/>
    <w:rsid w:val="00D63D50"/>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31D4"/>
    <w:rsid w:val="00DD3DAD"/>
    <w:rsid w:val="00DD3DE7"/>
    <w:rsid w:val="00DD4A3C"/>
    <w:rsid w:val="00DE332A"/>
    <w:rsid w:val="00DE3898"/>
    <w:rsid w:val="00DE3C86"/>
    <w:rsid w:val="00DE477F"/>
    <w:rsid w:val="00DE4D15"/>
    <w:rsid w:val="00DE6295"/>
    <w:rsid w:val="00DF1F2E"/>
    <w:rsid w:val="00DF2EE4"/>
    <w:rsid w:val="00DF3272"/>
    <w:rsid w:val="00DF3EFF"/>
    <w:rsid w:val="00DF4471"/>
    <w:rsid w:val="00DF4BAC"/>
    <w:rsid w:val="00DF547F"/>
    <w:rsid w:val="00DF5549"/>
    <w:rsid w:val="00DF563E"/>
    <w:rsid w:val="00DF5A3F"/>
    <w:rsid w:val="00DF675B"/>
    <w:rsid w:val="00E02A98"/>
    <w:rsid w:val="00E02AE2"/>
    <w:rsid w:val="00E046AB"/>
    <w:rsid w:val="00E0579F"/>
    <w:rsid w:val="00E06EA9"/>
    <w:rsid w:val="00E07660"/>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D7F"/>
    <w:rsid w:val="00E32EFF"/>
    <w:rsid w:val="00E33890"/>
    <w:rsid w:val="00E34619"/>
    <w:rsid w:val="00E363AB"/>
    <w:rsid w:val="00E363C1"/>
    <w:rsid w:val="00E4231E"/>
    <w:rsid w:val="00E43246"/>
    <w:rsid w:val="00E43661"/>
    <w:rsid w:val="00E44BA6"/>
    <w:rsid w:val="00E4584C"/>
    <w:rsid w:val="00E46F60"/>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4B0F"/>
    <w:rsid w:val="00E853EB"/>
    <w:rsid w:val="00E872C8"/>
    <w:rsid w:val="00E8767B"/>
    <w:rsid w:val="00E87884"/>
    <w:rsid w:val="00E87C4E"/>
    <w:rsid w:val="00E9068B"/>
    <w:rsid w:val="00E91FD7"/>
    <w:rsid w:val="00E9226D"/>
    <w:rsid w:val="00E92825"/>
    <w:rsid w:val="00E92FAF"/>
    <w:rsid w:val="00E953FC"/>
    <w:rsid w:val="00E97898"/>
    <w:rsid w:val="00EA1E56"/>
    <w:rsid w:val="00EA2C75"/>
    <w:rsid w:val="00EA30DB"/>
    <w:rsid w:val="00EA5170"/>
    <w:rsid w:val="00EA5D15"/>
    <w:rsid w:val="00EA6842"/>
    <w:rsid w:val="00EA6CD5"/>
    <w:rsid w:val="00EA6D2B"/>
    <w:rsid w:val="00EA711B"/>
    <w:rsid w:val="00EA7DEB"/>
    <w:rsid w:val="00EB0ACF"/>
    <w:rsid w:val="00EB1978"/>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E0056"/>
    <w:rsid w:val="00EE0CC8"/>
    <w:rsid w:val="00EE3100"/>
    <w:rsid w:val="00EE348F"/>
    <w:rsid w:val="00EE3B2E"/>
    <w:rsid w:val="00EE3C5F"/>
    <w:rsid w:val="00EE411A"/>
    <w:rsid w:val="00EE51AF"/>
    <w:rsid w:val="00EE5A92"/>
    <w:rsid w:val="00EE62C7"/>
    <w:rsid w:val="00EE690F"/>
    <w:rsid w:val="00EE715E"/>
    <w:rsid w:val="00EF2C72"/>
    <w:rsid w:val="00EF3492"/>
    <w:rsid w:val="00EF4739"/>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3471"/>
    <w:rsid w:val="00F243CA"/>
    <w:rsid w:val="00F24669"/>
    <w:rsid w:val="00F26B76"/>
    <w:rsid w:val="00F30062"/>
    <w:rsid w:val="00F30BE9"/>
    <w:rsid w:val="00F3123B"/>
    <w:rsid w:val="00F3222D"/>
    <w:rsid w:val="00F34031"/>
    <w:rsid w:val="00F3405D"/>
    <w:rsid w:val="00F340FA"/>
    <w:rsid w:val="00F34D28"/>
    <w:rsid w:val="00F3535D"/>
    <w:rsid w:val="00F3536F"/>
    <w:rsid w:val="00F35704"/>
    <w:rsid w:val="00F35D9A"/>
    <w:rsid w:val="00F37025"/>
    <w:rsid w:val="00F37CBB"/>
    <w:rsid w:val="00F40C4A"/>
    <w:rsid w:val="00F41661"/>
    <w:rsid w:val="00F41B41"/>
    <w:rsid w:val="00F43A53"/>
    <w:rsid w:val="00F44729"/>
    <w:rsid w:val="00F45493"/>
    <w:rsid w:val="00F47136"/>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92FF5"/>
    <w:rsid w:val="00F93235"/>
    <w:rsid w:val="00F937CE"/>
    <w:rsid w:val="00F94621"/>
    <w:rsid w:val="00F95789"/>
    <w:rsid w:val="00F95C8A"/>
    <w:rsid w:val="00F95D3F"/>
    <w:rsid w:val="00F96421"/>
    <w:rsid w:val="00F96913"/>
    <w:rsid w:val="00F96C1D"/>
    <w:rsid w:val="00F97564"/>
    <w:rsid w:val="00F979E4"/>
    <w:rsid w:val="00FA0815"/>
    <w:rsid w:val="00FA2541"/>
    <w:rsid w:val="00FA2EBD"/>
    <w:rsid w:val="00FA4E38"/>
    <w:rsid w:val="00FA5602"/>
    <w:rsid w:val="00FA6DB3"/>
    <w:rsid w:val="00FA6E5E"/>
    <w:rsid w:val="00FA7510"/>
    <w:rsid w:val="00FA77C5"/>
    <w:rsid w:val="00FA7B9E"/>
    <w:rsid w:val="00FB220A"/>
    <w:rsid w:val="00FB238C"/>
    <w:rsid w:val="00FB300B"/>
    <w:rsid w:val="00FB3032"/>
    <w:rsid w:val="00FB3C68"/>
    <w:rsid w:val="00FB4810"/>
    <w:rsid w:val="00FB51B2"/>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D793F"/>
    <w:rsid w:val="00FE04DC"/>
    <w:rsid w:val="00FE06BB"/>
    <w:rsid w:val="00FE17CD"/>
    <w:rsid w:val="00FE1D3E"/>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ECC50"/>
  <w15:chartTrackingRefBased/>
  <w15:docId w15:val="{B3CA2EDB-29D6-44E2-A4F8-8EC0F8AB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uiPriority w:val="99"/>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 w:type="character" w:customStyle="1" w:styleId="B3Char2">
    <w:name w:val="B3 Char2"/>
    <w:link w:val="B3"/>
    <w:rsid w:val="00A7238C"/>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25597484">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1963069794">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A4F5EE920E64B99DC6334062AB711" ma:contentTypeVersion="13" ma:contentTypeDescription="Create a new document." ma:contentTypeScope="" ma:versionID="6e680ab6b1b62a537e81dd1aa906be44">
  <xsd:schema xmlns:xsd="http://www.w3.org/2001/XMLSchema" xmlns:xs="http://www.w3.org/2001/XMLSchema" xmlns:p="http://schemas.microsoft.com/office/2006/metadata/properties" xmlns:ns3="71c5aaf6-e6ce-465b-b873-5148d2a4c105" xmlns:ns4="1db1a6da-e6e1-4d48-90a8-5c668c3d925a" xmlns:ns5="641d17c4-4141-4200-8e4d-c4565cfb8a2e" targetNamespace="http://schemas.microsoft.com/office/2006/metadata/properties" ma:root="true" ma:fieldsID="1bf997f568534d1d15e4bc73eb971a98" ns3:_="" ns4:_="" ns5:_="">
    <xsd:import namespace="71c5aaf6-e6ce-465b-b873-5148d2a4c105"/>
    <xsd:import namespace="1db1a6da-e6e1-4d48-90a8-5c668c3d925a"/>
    <xsd:import namespace="641d17c4-4141-4200-8e4d-c4565cfb8a2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b1a6da-e6e1-4d48-90a8-5c668c3d925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17c4-4141-4200-8e4d-c4565cfb8a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11CFA-7401-4C61-9D49-E12421016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db1a6da-e6e1-4d48-90a8-5c668c3d925a"/>
    <ds:schemaRef ds:uri="641d17c4-4141-4200-8e4d-c4565cfb8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34C3D-7FA2-4E0C-ACFA-F50A03956742}">
  <ds:schemaRefs>
    <ds:schemaRef ds:uri="Microsoft.SharePoint.Taxonomy.ContentTypeSync"/>
  </ds:schemaRefs>
</ds:datastoreItem>
</file>

<file path=customXml/itemProps3.xml><?xml version="1.0" encoding="utf-8"?>
<ds:datastoreItem xmlns:ds="http://schemas.openxmlformats.org/officeDocument/2006/customXml" ds:itemID="{9B3D5ECF-21C2-4BE4-88B6-2CFC73699AB0}">
  <ds:schemaRefs>
    <ds:schemaRef ds:uri="http://schemas.microsoft.com/sharepoint/events"/>
  </ds:schemaRefs>
</ds:datastoreItem>
</file>

<file path=customXml/itemProps4.xml><?xml version="1.0" encoding="utf-8"?>
<ds:datastoreItem xmlns:ds="http://schemas.openxmlformats.org/officeDocument/2006/customXml" ds:itemID="{392A93B9-80DD-45BB-A104-CB4B4AB8C5BF}">
  <ds:schemaRefs>
    <ds:schemaRef ds:uri="http://schemas.microsoft.com/sharepoint/v3/contenttype/forms"/>
  </ds:schemaRefs>
</ds:datastoreItem>
</file>

<file path=customXml/itemProps5.xml><?xml version="1.0" encoding="utf-8"?>
<ds:datastoreItem xmlns:ds="http://schemas.openxmlformats.org/officeDocument/2006/customXml" ds:itemID="{A5A55EF1-4022-4EF6-A389-24C52180D0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EA18691-3197-4EAB-95D5-78879366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2133</Words>
  <Characters>11736</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LTHM3</cp:lastModifiedBy>
  <cp:revision>16</cp:revision>
  <cp:lastPrinted>2014-09-10T09:04:00Z</cp:lastPrinted>
  <dcterms:created xsi:type="dcterms:W3CDTF">2020-05-21T21:36:00Z</dcterms:created>
  <dcterms:modified xsi:type="dcterms:W3CDTF">2020-06-05T10:48:00Z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0x010100CABA4F5EE920E64B99DC6334062AB711</vt:lpwstr>
  </property>
</Properties>
</file>