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09AA7" w14:textId="7777777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9B7E39">
        <w:rPr>
          <w:b/>
          <w:noProof/>
          <w:sz w:val="24"/>
        </w:rPr>
        <w:t>7E e-m</w:t>
      </w:r>
      <w:r w:rsidR="009B0FFA">
        <w:rPr>
          <w:b/>
          <w:noProof/>
          <w:sz w:val="24"/>
        </w:rPr>
        <w:t>eeting</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S2-200</w:t>
      </w:r>
      <w:r w:rsidR="00DC49B4">
        <w:rPr>
          <w:b/>
          <w:i/>
          <w:noProof/>
          <w:sz w:val="28"/>
        </w:rPr>
        <w:t>2172</w:t>
      </w:r>
    </w:p>
    <w:p w14:paraId="49D09AA8" w14:textId="77777777" w:rsidR="001E41F3" w:rsidRDefault="00D14B77" w:rsidP="00B068A1">
      <w:pPr>
        <w:pStyle w:val="CRCoverPage"/>
        <w:tabs>
          <w:tab w:val="right" w:pos="9639"/>
        </w:tabs>
        <w:outlineLvl w:val="0"/>
        <w:rPr>
          <w:b/>
          <w:noProof/>
          <w:sz w:val="24"/>
        </w:rPr>
      </w:pPr>
      <w:r>
        <w:rPr>
          <w:b/>
          <w:noProof/>
          <w:sz w:val="24"/>
        </w:rPr>
        <w:t xml:space="preserve">Elbonia, </w:t>
      </w:r>
      <w:r w:rsidR="00D66AE8">
        <w:rPr>
          <w:b/>
          <w:noProof/>
          <w:sz w:val="24"/>
        </w:rPr>
        <w:t>February</w:t>
      </w:r>
      <w:r w:rsidR="00514818">
        <w:rPr>
          <w:b/>
          <w:noProof/>
          <w:sz w:val="24"/>
        </w:rPr>
        <w:t xml:space="preserve"> </w:t>
      </w:r>
      <w:r w:rsidR="00D66AE8">
        <w:rPr>
          <w:b/>
          <w:noProof/>
          <w:sz w:val="24"/>
        </w:rPr>
        <w:t>24</w:t>
      </w:r>
      <w:r w:rsidR="00514818">
        <w:rPr>
          <w:b/>
          <w:noProof/>
          <w:sz w:val="24"/>
        </w:rPr>
        <w:t xml:space="preserve"> – </w:t>
      </w:r>
      <w:r w:rsidR="00D66AE8">
        <w:rPr>
          <w:b/>
          <w:noProof/>
          <w:sz w:val="24"/>
        </w:rPr>
        <w:t>2</w:t>
      </w:r>
      <w:r w:rsidR="00B15BA9">
        <w:rPr>
          <w:b/>
          <w:noProof/>
          <w:sz w:val="24"/>
        </w:rPr>
        <w:t>7</w:t>
      </w:r>
      <w:r w:rsidR="00E82D4D">
        <w:rPr>
          <w:b/>
          <w:noProof/>
          <w:sz w:val="24"/>
        </w:rPr>
        <w:t>, 2020</w:t>
      </w:r>
      <w:r w:rsidR="00B068A1">
        <w:rPr>
          <w:b/>
          <w:noProof/>
          <w:sz w:val="24"/>
        </w:rPr>
        <w:tab/>
      </w:r>
      <w:r w:rsidR="00B068A1" w:rsidRPr="00F76B76">
        <w:rPr>
          <w:rFonts w:cs="Arial"/>
          <w:b/>
          <w:bCs/>
        </w:rPr>
        <w:t>(</w:t>
      </w:r>
      <w:r w:rsidR="00C33231">
        <w:rPr>
          <w:rFonts w:cs="Arial"/>
          <w:b/>
          <w:bCs/>
          <w:color w:val="0000FF"/>
        </w:rPr>
        <w:t>revision of S2-200</w:t>
      </w:r>
      <w:r w:rsidR="003E7D28">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9D09AAA" w14:textId="77777777" w:rsidTr="00547111">
        <w:tc>
          <w:tcPr>
            <w:tcW w:w="9641" w:type="dxa"/>
            <w:gridSpan w:val="9"/>
            <w:tcBorders>
              <w:top w:val="single" w:sz="4" w:space="0" w:color="auto"/>
              <w:left w:val="single" w:sz="4" w:space="0" w:color="auto"/>
              <w:right w:val="single" w:sz="4" w:space="0" w:color="auto"/>
            </w:tcBorders>
          </w:tcPr>
          <w:p w14:paraId="49D09AA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D09AAC" w14:textId="77777777" w:rsidTr="00547111">
        <w:tc>
          <w:tcPr>
            <w:tcW w:w="9641" w:type="dxa"/>
            <w:gridSpan w:val="9"/>
            <w:tcBorders>
              <w:left w:val="single" w:sz="4" w:space="0" w:color="auto"/>
              <w:right w:val="single" w:sz="4" w:space="0" w:color="auto"/>
            </w:tcBorders>
          </w:tcPr>
          <w:p w14:paraId="49D09AAB" w14:textId="77777777" w:rsidR="001E41F3" w:rsidRDefault="001E41F3">
            <w:pPr>
              <w:pStyle w:val="CRCoverPage"/>
              <w:spacing w:after="0"/>
              <w:jc w:val="center"/>
              <w:rPr>
                <w:noProof/>
              </w:rPr>
            </w:pPr>
            <w:r>
              <w:rPr>
                <w:b/>
                <w:noProof/>
                <w:sz w:val="32"/>
              </w:rPr>
              <w:t>CHANGE REQUEST</w:t>
            </w:r>
          </w:p>
        </w:tc>
      </w:tr>
      <w:tr w:rsidR="001E41F3" w14:paraId="49D09AAE" w14:textId="77777777" w:rsidTr="00547111">
        <w:tc>
          <w:tcPr>
            <w:tcW w:w="9641" w:type="dxa"/>
            <w:gridSpan w:val="9"/>
            <w:tcBorders>
              <w:left w:val="single" w:sz="4" w:space="0" w:color="auto"/>
              <w:right w:val="single" w:sz="4" w:space="0" w:color="auto"/>
            </w:tcBorders>
          </w:tcPr>
          <w:p w14:paraId="49D09AAD" w14:textId="77777777" w:rsidR="001E41F3" w:rsidRDefault="001E41F3">
            <w:pPr>
              <w:pStyle w:val="CRCoverPage"/>
              <w:spacing w:after="0"/>
              <w:rPr>
                <w:noProof/>
                <w:sz w:val="8"/>
                <w:szCs w:val="8"/>
              </w:rPr>
            </w:pPr>
          </w:p>
        </w:tc>
      </w:tr>
      <w:tr w:rsidR="001E41F3" w14:paraId="49D09AB8" w14:textId="77777777" w:rsidTr="00547111">
        <w:tc>
          <w:tcPr>
            <w:tcW w:w="142" w:type="dxa"/>
            <w:tcBorders>
              <w:left w:val="single" w:sz="4" w:space="0" w:color="auto"/>
            </w:tcBorders>
          </w:tcPr>
          <w:p w14:paraId="49D09AAF" w14:textId="77777777" w:rsidR="001E41F3" w:rsidRDefault="001E41F3">
            <w:pPr>
              <w:pStyle w:val="CRCoverPage"/>
              <w:spacing w:after="0"/>
              <w:jc w:val="right"/>
              <w:rPr>
                <w:noProof/>
              </w:rPr>
            </w:pPr>
          </w:p>
        </w:tc>
        <w:tc>
          <w:tcPr>
            <w:tcW w:w="1559" w:type="dxa"/>
            <w:shd w:val="pct30" w:color="FFFF00" w:fill="auto"/>
          </w:tcPr>
          <w:p w14:paraId="49D09AB0" w14:textId="77777777" w:rsidR="001E41F3" w:rsidRPr="00410371" w:rsidRDefault="00514818" w:rsidP="00D23082">
            <w:pPr>
              <w:pStyle w:val="CRCoverPage"/>
              <w:spacing w:after="0"/>
              <w:jc w:val="right"/>
              <w:rPr>
                <w:b/>
                <w:noProof/>
                <w:sz w:val="28"/>
              </w:rPr>
            </w:pPr>
            <w:r>
              <w:rPr>
                <w:b/>
                <w:noProof/>
                <w:sz w:val="28"/>
              </w:rPr>
              <w:t>23.</w:t>
            </w:r>
            <w:r w:rsidR="00D23082">
              <w:rPr>
                <w:b/>
                <w:noProof/>
                <w:sz w:val="28"/>
              </w:rPr>
              <w:t>501</w:t>
            </w:r>
          </w:p>
        </w:tc>
        <w:tc>
          <w:tcPr>
            <w:tcW w:w="709" w:type="dxa"/>
          </w:tcPr>
          <w:p w14:paraId="49D09AB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9D09AB2" w14:textId="77777777" w:rsidR="001E41F3" w:rsidRPr="00410371" w:rsidRDefault="00DC49B4" w:rsidP="00DC49B4">
            <w:pPr>
              <w:pStyle w:val="CRCoverPage"/>
              <w:spacing w:after="0"/>
              <w:jc w:val="center"/>
              <w:rPr>
                <w:noProof/>
              </w:rPr>
            </w:pPr>
            <w:r>
              <w:rPr>
                <w:b/>
                <w:noProof/>
                <w:sz w:val="28"/>
              </w:rPr>
              <w:t>2190</w:t>
            </w:r>
          </w:p>
        </w:tc>
        <w:tc>
          <w:tcPr>
            <w:tcW w:w="709" w:type="dxa"/>
          </w:tcPr>
          <w:p w14:paraId="49D09A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9D09AB4" w14:textId="77777777" w:rsidR="001E41F3" w:rsidRPr="00410371" w:rsidRDefault="00B51DB3" w:rsidP="006D18D3">
            <w:pPr>
              <w:pStyle w:val="CRCoverPage"/>
              <w:spacing w:after="0"/>
              <w:jc w:val="center"/>
              <w:rPr>
                <w:b/>
                <w:noProof/>
              </w:rPr>
            </w:pPr>
            <w:r w:rsidRPr="00DC49B4">
              <w:rPr>
                <w:b/>
                <w:noProof/>
                <w:sz w:val="28"/>
              </w:rPr>
              <w:fldChar w:fldCharType="begin"/>
            </w:r>
            <w:r w:rsidRPr="00DC49B4">
              <w:rPr>
                <w:b/>
                <w:noProof/>
                <w:sz w:val="28"/>
              </w:rPr>
              <w:instrText xml:space="preserve"> DOCPROPERTY  Revision  \* MERGEFORMAT </w:instrText>
            </w:r>
            <w:r w:rsidRPr="00DC49B4">
              <w:rPr>
                <w:b/>
                <w:noProof/>
                <w:sz w:val="28"/>
              </w:rPr>
              <w:fldChar w:fldCharType="separate"/>
            </w:r>
            <w:r w:rsidR="006D18D3" w:rsidRPr="00DC49B4">
              <w:rPr>
                <w:b/>
                <w:noProof/>
                <w:sz w:val="28"/>
              </w:rPr>
              <w:t>-</w:t>
            </w:r>
            <w:r w:rsidRPr="00DC49B4">
              <w:rPr>
                <w:b/>
                <w:noProof/>
                <w:sz w:val="28"/>
              </w:rPr>
              <w:fldChar w:fldCharType="end"/>
            </w:r>
            <w:r w:rsidR="006D18D3" w:rsidRPr="00410371">
              <w:rPr>
                <w:b/>
                <w:noProof/>
              </w:rPr>
              <w:t xml:space="preserve"> </w:t>
            </w:r>
          </w:p>
        </w:tc>
        <w:tc>
          <w:tcPr>
            <w:tcW w:w="2410" w:type="dxa"/>
          </w:tcPr>
          <w:p w14:paraId="49D09AB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D09AB6" w14:textId="77777777" w:rsidR="001E41F3" w:rsidRPr="00410371" w:rsidRDefault="00D23082">
            <w:pPr>
              <w:pStyle w:val="CRCoverPage"/>
              <w:spacing w:after="0"/>
              <w:jc w:val="center"/>
              <w:rPr>
                <w:noProof/>
                <w:sz w:val="28"/>
              </w:rPr>
            </w:pPr>
            <w:r>
              <w:rPr>
                <w:b/>
                <w:noProof/>
                <w:sz w:val="28"/>
              </w:rPr>
              <w:t>16.3.0</w:t>
            </w:r>
          </w:p>
        </w:tc>
        <w:tc>
          <w:tcPr>
            <w:tcW w:w="143" w:type="dxa"/>
            <w:tcBorders>
              <w:right w:val="single" w:sz="4" w:space="0" w:color="auto"/>
            </w:tcBorders>
          </w:tcPr>
          <w:p w14:paraId="49D09AB7" w14:textId="77777777" w:rsidR="001E41F3" w:rsidRDefault="001E41F3">
            <w:pPr>
              <w:pStyle w:val="CRCoverPage"/>
              <w:spacing w:after="0"/>
              <w:rPr>
                <w:noProof/>
              </w:rPr>
            </w:pPr>
          </w:p>
        </w:tc>
      </w:tr>
      <w:tr w:rsidR="001E41F3" w14:paraId="49D09ABA" w14:textId="77777777" w:rsidTr="00547111">
        <w:tc>
          <w:tcPr>
            <w:tcW w:w="9641" w:type="dxa"/>
            <w:gridSpan w:val="9"/>
            <w:tcBorders>
              <w:left w:val="single" w:sz="4" w:space="0" w:color="auto"/>
              <w:right w:val="single" w:sz="4" w:space="0" w:color="auto"/>
            </w:tcBorders>
          </w:tcPr>
          <w:p w14:paraId="49D09AB9" w14:textId="77777777" w:rsidR="001E41F3" w:rsidRDefault="001E41F3">
            <w:pPr>
              <w:pStyle w:val="CRCoverPage"/>
              <w:spacing w:after="0"/>
              <w:rPr>
                <w:noProof/>
              </w:rPr>
            </w:pPr>
          </w:p>
        </w:tc>
      </w:tr>
      <w:tr w:rsidR="001E41F3" w14:paraId="49D09ABC" w14:textId="77777777" w:rsidTr="00547111">
        <w:tc>
          <w:tcPr>
            <w:tcW w:w="9641" w:type="dxa"/>
            <w:gridSpan w:val="9"/>
            <w:tcBorders>
              <w:top w:val="single" w:sz="4" w:space="0" w:color="auto"/>
            </w:tcBorders>
          </w:tcPr>
          <w:p w14:paraId="49D09AB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49D09ABE" w14:textId="77777777" w:rsidTr="00547111">
        <w:tc>
          <w:tcPr>
            <w:tcW w:w="9641" w:type="dxa"/>
            <w:gridSpan w:val="9"/>
          </w:tcPr>
          <w:p w14:paraId="49D09ABD" w14:textId="77777777" w:rsidR="001E41F3" w:rsidRDefault="001E41F3">
            <w:pPr>
              <w:pStyle w:val="CRCoverPage"/>
              <w:spacing w:after="0"/>
              <w:rPr>
                <w:noProof/>
                <w:sz w:val="8"/>
                <w:szCs w:val="8"/>
              </w:rPr>
            </w:pPr>
          </w:p>
        </w:tc>
      </w:tr>
    </w:tbl>
    <w:p w14:paraId="49D09AB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D09AC9" w14:textId="77777777" w:rsidTr="00A7671C">
        <w:tc>
          <w:tcPr>
            <w:tcW w:w="2835" w:type="dxa"/>
          </w:tcPr>
          <w:p w14:paraId="49D09AC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9D09AC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D09AC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9D09A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D09AC4" w14:textId="77777777" w:rsidR="00F25D98" w:rsidRDefault="00F25D98" w:rsidP="001E41F3">
            <w:pPr>
              <w:pStyle w:val="CRCoverPage"/>
              <w:spacing w:after="0"/>
              <w:jc w:val="center"/>
              <w:rPr>
                <w:b/>
                <w:caps/>
                <w:noProof/>
              </w:rPr>
            </w:pPr>
          </w:p>
        </w:tc>
        <w:tc>
          <w:tcPr>
            <w:tcW w:w="2126" w:type="dxa"/>
          </w:tcPr>
          <w:p w14:paraId="49D09AC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D09AC6" w14:textId="77777777" w:rsidR="00F25D98" w:rsidRDefault="00F25D98" w:rsidP="001E41F3">
            <w:pPr>
              <w:pStyle w:val="CRCoverPage"/>
              <w:spacing w:after="0"/>
              <w:jc w:val="center"/>
              <w:rPr>
                <w:b/>
                <w:caps/>
                <w:noProof/>
              </w:rPr>
            </w:pPr>
          </w:p>
        </w:tc>
        <w:tc>
          <w:tcPr>
            <w:tcW w:w="1418" w:type="dxa"/>
            <w:tcBorders>
              <w:left w:val="nil"/>
            </w:tcBorders>
          </w:tcPr>
          <w:p w14:paraId="49D09AC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D09AC8" w14:textId="77777777" w:rsidR="00F25D98" w:rsidRDefault="00AF1A6F" w:rsidP="001E41F3">
            <w:pPr>
              <w:pStyle w:val="CRCoverPage"/>
              <w:spacing w:after="0"/>
              <w:jc w:val="center"/>
              <w:rPr>
                <w:b/>
                <w:bCs/>
                <w:caps/>
                <w:noProof/>
              </w:rPr>
            </w:pPr>
            <w:r w:rsidRPr="0068600E">
              <w:rPr>
                <w:b/>
                <w:bCs/>
                <w:caps/>
                <w:noProof/>
              </w:rPr>
              <w:t>X</w:t>
            </w:r>
          </w:p>
        </w:tc>
      </w:tr>
    </w:tbl>
    <w:p w14:paraId="49D09AC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9D09ACC" w14:textId="77777777" w:rsidTr="00547111">
        <w:tc>
          <w:tcPr>
            <w:tcW w:w="9640" w:type="dxa"/>
            <w:gridSpan w:val="11"/>
          </w:tcPr>
          <w:p w14:paraId="49D09ACB" w14:textId="77777777" w:rsidR="001E41F3" w:rsidRDefault="001E41F3">
            <w:pPr>
              <w:pStyle w:val="CRCoverPage"/>
              <w:spacing w:after="0"/>
              <w:rPr>
                <w:noProof/>
                <w:sz w:val="8"/>
                <w:szCs w:val="8"/>
              </w:rPr>
            </w:pPr>
          </w:p>
        </w:tc>
      </w:tr>
      <w:tr w:rsidR="001E41F3" w14:paraId="49D09ACF" w14:textId="77777777" w:rsidTr="00547111">
        <w:tc>
          <w:tcPr>
            <w:tcW w:w="1843" w:type="dxa"/>
            <w:tcBorders>
              <w:top w:val="single" w:sz="4" w:space="0" w:color="auto"/>
              <w:left w:val="single" w:sz="4" w:space="0" w:color="auto"/>
            </w:tcBorders>
          </w:tcPr>
          <w:p w14:paraId="49D09AC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9D09ACE" w14:textId="77777777" w:rsidR="001E41F3" w:rsidRDefault="00A90C13" w:rsidP="00E84F52">
            <w:pPr>
              <w:pStyle w:val="CRCoverPage"/>
              <w:spacing w:after="0"/>
              <w:ind w:left="100"/>
              <w:rPr>
                <w:noProof/>
              </w:rPr>
            </w:pPr>
            <w:r>
              <w:t>Endpoint Address correction</w:t>
            </w:r>
          </w:p>
        </w:tc>
      </w:tr>
      <w:tr w:rsidR="001E41F3" w14:paraId="49D09AD2" w14:textId="77777777" w:rsidTr="00547111">
        <w:tc>
          <w:tcPr>
            <w:tcW w:w="1843" w:type="dxa"/>
            <w:tcBorders>
              <w:left w:val="single" w:sz="4" w:space="0" w:color="auto"/>
            </w:tcBorders>
          </w:tcPr>
          <w:p w14:paraId="49D09AD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9D09AD1" w14:textId="77777777" w:rsidR="001E41F3" w:rsidRDefault="001E41F3">
            <w:pPr>
              <w:pStyle w:val="CRCoverPage"/>
              <w:spacing w:after="0"/>
              <w:rPr>
                <w:noProof/>
                <w:sz w:val="8"/>
                <w:szCs w:val="8"/>
              </w:rPr>
            </w:pPr>
          </w:p>
        </w:tc>
      </w:tr>
      <w:tr w:rsidR="001E41F3" w14:paraId="49D09AD5" w14:textId="77777777" w:rsidTr="00547111">
        <w:tc>
          <w:tcPr>
            <w:tcW w:w="1843" w:type="dxa"/>
            <w:tcBorders>
              <w:left w:val="single" w:sz="4" w:space="0" w:color="auto"/>
            </w:tcBorders>
          </w:tcPr>
          <w:p w14:paraId="49D09AD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D09AD4" w14:textId="00167B8E" w:rsidR="001E41F3" w:rsidRDefault="00B51DB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14818">
              <w:rPr>
                <w:noProof/>
              </w:rPr>
              <w:t>Huawei, HiSilicon</w:t>
            </w:r>
            <w:r>
              <w:rPr>
                <w:noProof/>
              </w:rPr>
              <w:fldChar w:fldCharType="end"/>
            </w:r>
            <w:r w:rsidR="00DA12A1">
              <w:rPr>
                <w:noProof/>
              </w:rPr>
              <w:t>, Nokia, Nokia Shanghai-Bell</w:t>
            </w:r>
            <w:ins w:id="1" w:author="Ericsson-MH" w:date="2020-02-24T14:25:00Z">
              <w:r w:rsidR="002D485A">
                <w:rPr>
                  <w:noProof/>
                </w:rPr>
                <w:t>, Ericsson</w:t>
              </w:r>
            </w:ins>
            <w:bookmarkStart w:id="2" w:name="_GoBack"/>
            <w:bookmarkEnd w:id="2"/>
          </w:p>
        </w:tc>
      </w:tr>
      <w:tr w:rsidR="001E41F3" w14:paraId="49D09AD8" w14:textId="77777777" w:rsidTr="00547111">
        <w:tc>
          <w:tcPr>
            <w:tcW w:w="1843" w:type="dxa"/>
            <w:tcBorders>
              <w:left w:val="single" w:sz="4" w:space="0" w:color="auto"/>
            </w:tcBorders>
          </w:tcPr>
          <w:p w14:paraId="49D09AD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D09AD7"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49D09ADB" w14:textId="77777777" w:rsidTr="00547111">
        <w:tc>
          <w:tcPr>
            <w:tcW w:w="1843" w:type="dxa"/>
            <w:tcBorders>
              <w:left w:val="single" w:sz="4" w:space="0" w:color="auto"/>
            </w:tcBorders>
          </w:tcPr>
          <w:p w14:paraId="49D09A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9D09ADA" w14:textId="77777777" w:rsidR="001E41F3" w:rsidRDefault="001E41F3">
            <w:pPr>
              <w:pStyle w:val="CRCoverPage"/>
              <w:spacing w:after="0"/>
              <w:rPr>
                <w:noProof/>
                <w:sz w:val="8"/>
                <w:szCs w:val="8"/>
              </w:rPr>
            </w:pPr>
          </w:p>
        </w:tc>
      </w:tr>
      <w:tr w:rsidR="001E41F3" w14:paraId="49D09AE1" w14:textId="77777777" w:rsidTr="00547111">
        <w:tc>
          <w:tcPr>
            <w:tcW w:w="1843" w:type="dxa"/>
            <w:tcBorders>
              <w:left w:val="single" w:sz="4" w:space="0" w:color="auto"/>
            </w:tcBorders>
          </w:tcPr>
          <w:p w14:paraId="49D09AD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D09ADD" w14:textId="77777777" w:rsidR="001E41F3" w:rsidRDefault="0068600E">
            <w:pPr>
              <w:pStyle w:val="CRCoverPage"/>
              <w:spacing w:after="0"/>
              <w:ind w:left="100"/>
              <w:rPr>
                <w:noProof/>
              </w:rPr>
            </w:pPr>
            <w:r>
              <w:rPr>
                <w:noProof/>
              </w:rPr>
              <w:t>5G_eSBA</w:t>
            </w:r>
          </w:p>
        </w:tc>
        <w:tc>
          <w:tcPr>
            <w:tcW w:w="567" w:type="dxa"/>
            <w:tcBorders>
              <w:left w:val="nil"/>
            </w:tcBorders>
          </w:tcPr>
          <w:p w14:paraId="49D09ADE" w14:textId="77777777" w:rsidR="001E41F3" w:rsidRDefault="001E41F3">
            <w:pPr>
              <w:pStyle w:val="CRCoverPage"/>
              <w:spacing w:after="0"/>
              <w:ind w:right="100"/>
              <w:rPr>
                <w:noProof/>
              </w:rPr>
            </w:pPr>
          </w:p>
        </w:tc>
        <w:tc>
          <w:tcPr>
            <w:tcW w:w="1417" w:type="dxa"/>
            <w:gridSpan w:val="3"/>
            <w:tcBorders>
              <w:left w:val="nil"/>
            </w:tcBorders>
          </w:tcPr>
          <w:p w14:paraId="49D09AD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D09AE0" w14:textId="77777777" w:rsidR="001E41F3" w:rsidRDefault="00B51DB3" w:rsidP="0074543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542FF">
              <w:rPr>
                <w:noProof/>
              </w:rPr>
              <w:t>2020-0</w:t>
            </w:r>
            <w:r w:rsidR="00745433">
              <w:rPr>
                <w:noProof/>
              </w:rPr>
              <w:t>2-1</w:t>
            </w:r>
            <w:r w:rsidR="00F93A68">
              <w:rPr>
                <w:noProof/>
              </w:rPr>
              <w:t>7</w:t>
            </w:r>
            <w:r>
              <w:rPr>
                <w:noProof/>
              </w:rPr>
              <w:fldChar w:fldCharType="end"/>
            </w:r>
          </w:p>
        </w:tc>
      </w:tr>
      <w:tr w:rsidR="001E41F3" w14:paraId="49D09AE7" w14:textId="77777777" w:rsidTr="00547111">
        <w:tc>
          <w:tcPr>
            <w:tcW w:w="1843" w:type="dxa"/>
            <w:tcBorders>
              <w:left w:val="single" w:sz="4" w:space="0" w:color="auto"/>
            </w:tcBorders>
          </w:tcPr>
          <w:p w14:paraId="49D09AE2" w14:textId="77777777" w:rsidR="001E41F3" w:rsidRDefault="001E41F3">
            <w:pPr>
              <w:pStyle w:val="CRCoverPage"/>
              <w:spacing w:after="0"/>
              <w:rPr>
                <w:b/>
                <w:i/>
                <w:noProof/>
                <w:sz w:val="8"/>
                <w:szCs w:val="8"/>
              </w:rPr>
            </w:pPr>
          </w:p>
        </w:tc>
        <w:tc>
          <w:tcPr>
            <w:tcW w:w="1986" w:type="dxa"/>
            <w:gridSpan w:val="4"/>
          </w:tcPr>
          <w:p w14:paraId="49D09AE3" w14:textId="77777777" w:rsidR="001E41F3" w:rsidRDefault="001E41F3">
            <w:pPr>
              <w:pStyle w:val="CRCoverPage"/>
              <w:spacing w:after="0"/>
              <w:rPr>
                <w:noProof/>
                <w:sz w:val="8"/>
                <w:szCs w:val="8"/>
              </w:rPr>
            </w:pPr>
          </w:p>
        </w:tc>
        <w:tc>
          <w:tcPr>
            <w:tcW w:w="2267" w:type="dxa"/>
            <w:gridSpan w:val="2"/>
          </w:tcPr>
          <w:p w14:paraId="49D09AE4" w14:textId="77777777" w:rsidR="001E41F3" w:rsidRDefault="001E41F3">
            <w:pPr>
              <w:pStyle w:val="CRCoverPage"/>
              <w:spacing w:after="0"/>
              <w:rPr>
                <w:noProof/>
                <w:sz w:val="8"/>
                <w:szCs w:val="8"/>
              </w:rPr>
            </w:pPr>
          </w:p>
        </w:tc>
        <w:tc>
          <w:tcPr>
            <w:tcW w:w="1417" w:type="dxa"/>
            <w:gridSpan w:val="3"/>
          </w:tcPr>
          <w:p w14:paraId="49D09AE5" w14:textId="77777777" w:rsidR="001E41F3" w:rsidRDefault="001E41F3">
            <w:pPr>
              <w:pStyle w:val="CRCoverPage"/>
              <w:spacing w:after="0"/>
              <w:rPr>
                <w:noProof/>
                <w:sz w:val="8"/>
                <w:szCs w:val="8"/>
              </w:rPr>
            </w:pPr>
          </w:p>
        </w:tc>
        <w:tc>
          <w:tcPr>
            <w:tcW w:w="2127" w:type="dxa"/>
            <w:tcBorders>
              <w:right w:val="single" w:sz="4" w:space="0" w:color="auto"/>
            </w:tcBorders>
          </w:tcPr>
          <w:p w14:paraId="49D09AE6" w14:textId="77777777" w:rsidR="001E41F3" w:rsidRDefault="001E41F3">
            <w:pPr>
              <w:pStyle w:val="CRCoverPage"/>
              <w:spacing w:after="0"/>
              <w:rPr>
                <w:noProof/>
                <w:sz w:val="8"/>
                <w:szCs w:val="8"/>
              </w:rPr>
            </w:pPr>
          </w:p>
        </w:tc>
      </w:tr>
      <w:tr w:rsidR="001E41F3" w14:paraId="49D09AED" w14:textId="77777777" w:rsidTr="00547111">
        <w:trPr>
          <w:cantSplit/>
        </w:trPr>
        <w:tc>
          <w:tcPr>
            <w:tcW w:w="1843" w:type="dxa"/>
            <w:tcBorders>
              <w:left w:val="single" w:sz="4" w:space="0" w:color="auto"/>
            </w:tcBorders>
          </w:tcPr>
          <w:p w14:paraId="49D09AE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9D09AE9" w14:textId="77777777" w:rsidR="001E41F3" w:rsidRDefault="00D23082" w:rsidP="00D24991">
            <w:pPr>
              <w:pStyle w:val="CRCoverPage"/>
              <w:spacing w:after="0"/>
              <w:ind w:left="100" w:right="-609"/>
              <w:rPr>
                <w:b/>
                <w:noProof/>
              </w:rPr>
            </w:pPr>
            <w:r>
              <w:rPr>
                <w:b/>
                <w:noProof/>
              </w:rPr>
              <w:t>F</w:t>
            </w:r>
          </w:p>
        </w:tc>
        <w:tc>
          <w:tcPr>
            <w:tcW w:w="3402" w:type="dxa"/>
            <w:gridSpan w:val="5"/>
            <w:tcBorders>
              <w:left w:val="nil"/>
            </w:tcBorders>
          </w:tcPr>
          <w:p w14:paraId="49D09AEA" w14:textId="77777777" w:rsidR="001E41F3" w:rsidRDefault="001E41F3">
            <w:pPr>
              <w:pStyle w:val="CRCoverPage"/>
              <w:spacing w:after="0"/>
              <w:rPr>
                <w:noProof/>
              </w:rPr>
            </w:pPr>
          </w:p>
        </w:tc>
        <w:tc>
          <w:tcPr>
            <w:tcW w:w="1417" w:type="dxa"/>
            <w:gridSpan w:val="3"/>
            <w:tcBorders>
              <w:left w:val="nil"/>
            </w:tcBorders>
          </w:tcPr>
          <w:p w14:paraId="49D09AE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D09AEC" w14:textId="77777777" w:rsidR="001E41F3" w:rsidRDefault="00AF1A6F">
            <w:pPr>
              <w:pStyle w:val="CRCoverPage"/>
              <w:spacing w:after="0"/>
              <w:ind w:left="100"/>
              <w:rPr>
                <w:noProof/>
              </w:rPr>
            </w:pPr>
            <w:r w:rsidRPr="0068600E">
              <w:rPr>
                <w:noProof/>
              </w:rPr>
              <w:t>Rel-16</w:t>
            </w:r>
          </w:p>
        </w:tc>
      </w:tr>
      <w:tr w:rsidR="001E41F3" w14:paraId="49D09AF2" w14:textId="77777777" w:rsidTr="00547111">
        <w:tc>
          <w:tcPr>
            <w:tcW w:w="1843" w:type="dxa"/>
            <w:tcBorders>
              <w:left w:val="single" w:sz="4" w:space="0" w:color="auto"/>
              <w:bottom w:val="single" w:sz="4" w:space="0" w:color="auto"/>
            </w:tcBorders>
          </w:tcPr>
          <w:p w14:paraId="49D09AEE" w14:textId="77777777" w:rsidR="001E41F3" w:rsidRDefault="001E41F3">
            <w:pPr>
              <w:pStyle w:val="CRCoverPage"/>
              <w:spacing w:after="0"/>
              <w:rPr>
                <w:b/>
                <w:i/>
                <w:noProof/>
              </w:rPr>
            </w:pPr>
          </w:p>
        </w:tc>
        <w:tc>
          <w:tcPr>
            <w:tcW w:w="4677" w:type="dxa"/>
            <w:gridSpan w:val="8"/>
            <w:tcBorders>
              <w:bottom w:val="single" w:sz="4" w:space="0" w:color="auto"/>
            </w:tcBorders>
          </w:tcPr>
          <w:p w14:paraId="49D09AE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D09A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9D09A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D09AF5" w14:textId="77777777" w:rsidTr="00547111">
        <w:tc>
          <w:tcPr>
            <w:tcW w:w="1843" w:type="dxa"/>
          </w:tcPr>
          <w:p w14:paraId="49D09AF3" w14:textId="77777777" w:rsidR="001E41F3" w:rsidRDefault="001E41F3">
            <w:pPr>
              <w:pStyle w:val="CRCoverPage"/>
              <w:spacing w:after="0"/>
              <w:rPr>
                <w:b/>
                <w:i/>
                <w:noProof/>
                <w:sz w:val="8"/>
                <w:szCs w:val="8"/>
              </w:rPr>
            </w:pPr>
          </w:p>
        </w:tc>
        <w:tc>
          <w:tcPr>
            <w:tcW w:w="7797" w:type="dxa"/>
            <w:gridSpan w:val="10"/>
          </w:tcPr>
          <w:p w14:paraId="49D09AF4" w14:textId="77777777" w:rsidR="001E41F3" w:rsidRDefault="001E41F3">
            <w:pPr>
              <w:pStyle w:val="CRCoverPage"/>
              <w:spacing w:after="0"/>
              <w:rPr>
                <w:noProof/>
                <w:sz w:val="8"/>
                <w:szCs w:val="8"/>
              </w:rPr>
            </w:pPr>
          </w:p>
        </w:tc>
      </w:tr>
      <w:tr w:rsidR="001E41F3" w14:paraId="49D09AF8" w14:textId="77777777" w:rsidTr="00547111">
        <w:tc>
          <w:tcPr>
            <w:tcW w:w="2694" w:type="dxa"/>
            <w:gridSpan w:val="2"/>
            <w:tcBorders>
              <w:top w:val="single" w:sz="4" w:space="0" w:color="auto"/>
              <w:left w:val="single" w:sz="4" w:space="0" w:color="auto"/>
            </w:tcBorders>
          </w:tcPr>
          <w:p w14:paraId="49D09AF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D09AF7" w14:textId="256A0DDA" w:rsidR="00D23082" w:rsidRPr="00A90C13" w:rsidRDefault="00D23082" w:rsidP="00572A4B">
            <w:pPr>
              <w:pStyle w:val="CRCoverPage"/>
              <w:spacing w:after="0"/>
              <w:ind w:left="100"/>
              <w:rPr>
                <w:noProof/>
                <w:lang w:val="en-US"/>
              </w:rPr>
            </w:pPr>
            <w:r w:rsidRPr="0068600E">
              <w:rPr>
                <w:noProof/>
              </w:rPr>
              <w:t xml:space="preserve">The definition of </w:t>
            </w:r>
            <w:r w:rsidR="00A90C13">
              <w:rPr>
                <w:noProof/>
              </w:rPr>
              <w:t>E</w:t>
            </w:r>
            <w:r w:rsidRPr="0068600E">
              <w:rPr>
                <w:noProof/>
              </w:rPr>
              <w:t xml:space="preserve">ndpoint </w:t>
            </w:r>
            <w:r w:rsidR="00A90C13">
              <w:rPr>
                <w:noProof/>
              </w:rPr>
              <w:t>A</w:t>
            </w:r>
            <w:r w:rsidRPr="0068600E">
              <w:rPr>
                <w:noProof/>
              </w:rPr>
              <w:t>ddress is not consistent</w:t>
            </w:r>
            <w:r w:rsidR="00DA12A1">
              <w:rPr>
                <w:noProof/>
              </w:rPr>
              <w:t>:</w:t>
            </w:r>
            <w:r w:rsidR="00A90C13">
              <w:rPr>
                <w:noProof/>
              </w:rPr>
              <w:t xml:space="preserve"> </w:t>
            </w:r>
            <w:r w:rsidR="0065651A">
              <w:rPr>
                <w:noProof/>
              </w:rPr>
              <w:t xml:space="preserve">It </w:t>
            </w:r>
            <w:r w:rsidR="00613D79">
              <w:rPr>
                <w:noProof/>
              </w:rPr>
              <w:t>states that the endpoint address is an URI, b</w:t>
            </w:r>
            <w:r w:rsidR="00DA12A1">
              <w:rPr>
                <w:noProof/>
              </w:rPr>
              <w:t>ut also part of an URI</w:t>
            </w:r>
            <w:r w:rsidR="0065651A">
              <w:rPr>
                <w:noProof/>
              </w:rPr>
              <w:t>.</w:t>
            </w:r>
            <w:r w:rsidR="00A90C13">
              <w:rPr>
                <w:noProof/>
              </w:rPr>
              <w:t xml:space="preserve"> </w:t>
            </w:r>
            <w:r w:rsidR="0016782A">
              <w:rPr>
                <w:noProof/>
              </w:rPr>
              <w:t xml:space="preserve">Existing usage of the term in TS 23.501 </w:t>
            </w:r>
            <w:r w:rsidR="00613D79">
              <w:rPr>
                <w:noProof/>
              </w:rPr>
              <w:t>in TS 23.50</w:t>
            </w:r>
            <w:r w:rsidR="00DA12A1">
              <w:rPr>
                <w:noProof/>
              </w:rPr>
              <w:t>2</w:t>
            </w:r>
            <w:r w:rsidR="00613D79">
              <w:rPr>
                <w:noProof/>
              </w:rPr>
              <w:t xml:space="preserve"> </w:t>
            </w:r>
            <w:r w:rsidR="0016782A">
              <w:rPr>
                <w:noProof/>
              </w:rPr>
              <w:t xml:space="preserve">is such that sometimes </w:t>
            </w:r>
            <w:r w:rsidR="00DA12A1">
              <w:rPr>
                <w:noProof/>
              </w:rPr>
              <w:t>refers to an entry in the NRFprofile that can have the format of an IP address or FQDN (compare with TS 29.510) and is not an URI, and sometimes to Resource URIs. Also, endpoint addresses in the NRF profile can also be used to construct notification targets, but the existing definition talks about service endpoints only.</w:t>
            </w:r>
          </w:p>
        </w:tc>
      </w:tr>
      <w:tr w:rsidR="001E41F3" w14:paraId="49D09AFB" w14:textId="77777777" w:rsidTr="00547111">
        <w:tc>
          <w:tcPr>
            <w:tcW w:w="2694" w:type="dxa"/>
            <w:gridSpan w:val="2"/>
            <w:tcBorders>
              <w:left w:val="single" w:sz="4" w:space="0" w:color="auto"/>
            </w:tcBorders>
          </w:tcPr>
          <w:p w14:paraId="49D09A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D09AFA" w14:textId="77777777" w:rsidR="001E41F3" w:rsidRPr="0068600E" w:rsidRDefault="001E41F3">
            <w:pPr>
              <w:pStyle w:val="CRCoverPage"/>
              <w:spacing w:after="0"/>
              <w:rPr>
                <w:noProof/>
                <w:sz w:val="8"/>
                <w:szCs w:val="8"/>
              </w:rPr>
            </w:pPr>
          </w:p>
        </w:tc>
      </w:tr>
      <w:tr w:rsidR="001E41F3" w14:paraId="49D09AFE" w14:textId="77777777" w:rsidTr="00547111">
        <w:tc>
          <w:tcPr>
            <w:tcW w:w="2694" w:type="dxa"/>
            <w:gridSpan w:val="2"/>
            <w:tcBorders>
              <w:left w:val="single" w:sz="4" w:space="0" w:color="auto"/>
            </w:tcBorders>
          </w:tcPr>
          <w:p w14:paraId="49D09AF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D09AFD" w14:textId="7FAE5015" w:rsidR="001E41F3" w:rsidRPr="0068600E" w:rsidRDefault="00DA12A1">
            <w:pPr>
              <w:pStyle w:val="CRCoverPage"/>
              <w:spacing w:after="0"/>
              <w:ind w:left="100"/>
              <w:rPr>
                <w:noProof/>
              </w:rPr>
            </w:pPr>
            <w:r>
              <w:rPr>
                <w:noProof/>
              </w:rPr>
              <w:t>The definition of the E</w:t>
            </w:r>
            <w:r w:rsidRPr="0068600E">
              <w:rPr>
                <w:noProof/>
              </w:rPr>
              <w:t xml:space="preserve">ndpoint </w:t>
            </w:r>
            <w:r>
              <w:rPr>
                <w:noProof/>
              </w:rPr>
              <w:t>A</w:t>
            </w:r>
            <w:r w:rsidRPr="0068600E">
              <w:rPr>
                <w:noProof/>
              </w:rPr>
              <w:t>ddress</w:t>
            </w:r>
            <w:r>
              <w:rPr>
                <w:noProof/>
              </w:rPr>
              <w:t xml:space="preserve"> is updated to match the existing usage in TS 23.501 in TS 23.502</w:t>
            </w:r>
            <w:r w:rsidR="00080BCA">
              <w:rPr>
                <w:noProof/>
              </w:rPr>
              <w:t>.</w:t>
            </w:r>
          </w:p>
        </w:tc>
      </w:tr>
      <w:tr w:rsidR="001E41F3" w14:paraId="49D09B01" w14:textId="77777777" w:rsidTr="00547111">
        <w:tc>
          <w:tcPr>
            <w:tcW w:w="2694" w:type="dxa"/>
            <w:gridSpan w:val="2"/>
            <w:tcBorders>
              <w:left w:val="single" w:sz="4" w:space="0" w:color="auto"/>
            </w:tcBorders>
          </w:tcPr>
          <w:p w14:paraId="49D09A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D09B00" w14:textId="77777777" w:rsidR="001E41F3" w:rsidRPr="0068600E" w:rsidRDefault="001E41F3">
            <w:pPr>
              <w:pStyle w:val="CRCoverPage"/>
              <w:spacing w:after="0"/>
              <w:rPr>
                <w:noProof/>
                <w:sz w:val="8"/>
                <w:szCs w:val="8"/>
              </w:rPr>
            </w:pPr>
          </w:p>
        </w:tc>
      </w:tr>
      <w:tr w:rsidR="001E41F3" w14:paraId="49D09B04" w14:textId="77777777" w:rsidTr="00547111">
        <w:tc>
          <w:tcPr>
            <w:tcW w:w="2694" w:type="dxa"/>
            <w:gridSpan w:val="2"/>
            <w:tcBorders>
              <w:left w:val="single" w:sz="4" w:space="0" w:color="auto"/>
              <w:bottom w:val="single" w:sz="4" w:space="0" w:color="auto"/>
            </w:tcBorders>
          </w:tcPr>
          <w:p w14:paraId="49D09B0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D09B03" w14:textId="77777777" w:rsidR="001E41F3" w:rsidRPr="0068600E" w:rsidRDefault="00D23082" w:rsidP="00D23082">
            <w:pPr>
              <w:pStyle w:val="CRCoverPage"/>
              <w:spacing w:after="0"/>
              <w:ind w:left="100"/>
              <w:rPr>
                <w:noProof/>
              </w:rPr>
            </w:pPr>
            <w:r w:rsidRPr="0068600E">
              <w:rPr>
                <w:noProof/>
              </w:rPr>
              <w:t>Inconsistent usage of terminlogy causes confusion</w:t>
            </w:r>
          </w:p>
        </w:tc>
      </w:tr>
      <w:tr w:rsidR="001E41F3" w14:paraId="49D09B07" w14:textId="77777777" w:rsidTr="00547111">
        <w:tc>
          <w:tcPr>
            <w:tcW w:w="2694" w:type="dxa"/>
            <w:gridSpan w:val="2"/>
          </w:tcPr>
          <w:p w14:paraId="49D09B05" w14:textId="77777777" w:rsidR="001E41F3" w:rsidRDefault="001E41F3">
            <w:pPr>
              <w:pStyle w:val="CRCoverPage"/>
              <w:spacing w:after="0"/>
              <w:rPr>
                <w:b/>
                <w:i/>
                <w:noProof/>
                <w:sz w:val="8"/>
                <w:szCs w:val="8"/>
              </w:rPr>
            </w:pPr>
          </w:p>
        </w:tc>
        <w:tc>
          <w:tcPr>
            <w:tcW w:w="6946" w:type="dxa"/>
            <w:gridSpan w:val="9"/>
          </w:tcPr>
          <w:p w14:paraId="49D09B06" w14:textId="77777777" w:rsidR="001E41F3" w:rsidRDefault="001E41F3">
            <w:pPr>
              <w:pStyle w:val="CRCoverPage"/>
              <w:spacing w:after="0"/>
              <w:rPr>
                <w:noProof/>
                <w:sz w:val="8"/>
                <w:szCs w:val="8"/>
              </w:rPr>
            </w:pPr>
          </w:p>
        </w:tc>
      </w:tr>
      <w:tr w:rsidR="001E41F3" w14:paraId="49D09B0A" w14:textId="77777777" w:rsidTr="00547111">
        <w:tc>
          <w:tcPr>
            <w:tcW w:w="2694" w:type="dxa"/>
            <w:gridSpan w:val="2"/>
            <w:tcBorders>
              <w:top w:val="single" w:sz="4" w:space="0" w:color="auto"/>
              <w:left w:val="single" w:sz="4" w:space="0" w:color="auto"/>
            </w:tcBorders>
          </w:tcPr>
          <w:p w14:paraId="49D09B0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D09B09" w14:textId="77777777" w:rsidR="001E41F3" w:rsidRDefault="00D23082">
            <w:pPr>
              <w:pStyle w:val="CRCoverPage"/>
              <w:spacing w:after="0"/>
              <w:ind w:left="100"/>
              <w:rPr>
                <w:noProof/>
              </w:rPr>
            </w:pPr>
            <w:r>
              <w:rPr>
                <w:noProof/>
              </w:rPr>
              <w:t>3.1, 5.3.4.4</w:t>
            </w:r>
          </w:p>
        </w:tc>
      </w:tr>
      <w:tr w:rsidR="001E41F3" w14:paraId="49D09B0D" w14:textId="77777777" w:rsidTr="00547111">
        <w:tc>
          <w:tcPr>
            <w:tcW w:w="2694" w:type="dxa"/>
            <w:gridSpan w:val="2"/>
            <w:tcBorders>
              <w:left w:val="single" w:sz="4" w:space="0" w:color="auto"/>
            </w:tcBorders>
          </w:tcPr>
          <w:p w14:paraId="49D09B0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D09B0C" w14:textId="77777777" w:rsidR="001E41F3" w:rsidRDefault="001E41F3">
            <w:pPr>
              <w:pStyle w:val="CRCoverPage"/>
              <w:spacing w:after="0"/>
              <w:rPr>
                <w:noProof/>
                <w:sz w:val="8"/>
                <w:szCs w:val="8"/>
              </w:rPr>
            </w:pPr>
          </w:p>
        </w:tc>
      </w:tr>
      <w:tr w:rsidR="001E41F3" w14:paraId="49D09B13" w14:textId="77777777" w:rsidTr="00547111">
        <w:tc>
          <w:tcPr>
            <w:tcW w:w="2694" w:type="dxa"/>
            <w:gridSpan w:val="2"/>
            <w:tcBorders>
              <w:left w:val="single" w:sz="4" w:space="0" w:color="auto"/>
            </w:tcBorders>
          </w:tcPr>
          <w:p w14:paraId="49D09B0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D09B0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09B10" w14:textId="77777777" w:rsidR="001E41F3" w:rsidRDefault="001E41F3">
            <w:pPr>
              <w:pStyle w:val="CRCoverPage"/>
              <w:spacing w:after="0"/>
              <w:jc w:val="center"/>
              <w:rPr>
                <w:b/>
                <w:caps/>
                <w:noProof/>
              </w:rPr>
            </w:pPr>
            <w:r>
              <w:rPr>
                <w:b/>
                <w:caps/>
                <w:noProof/>
              </w:rPr>
              <w:t>N</w:t>
            </w:r>
          </w:p>
        </w:tc>
        <w:tc>
          <w:tcPr>
            <w:tcW w:w="2977" w:type="dxa"/>
            <w:gridSpan w:val="4"/>
          </w:tcPr>
          <w:p w14:paraId="49D09B1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D09B12" w14:textId="77777777" w:rsidR="001E41F3" w:rsidRDefault="001E41F3">
            <w:pPr>
              <w:pStyle w:val="CRCoverPage"/>
              <w:spacing w:after="0"/>
              <w:ind w:left="99"/>
              <w:rPr>
                <w:noProof/>
              </w:rPr>
            </w:pPr>
          </w:p>
        </w:tc>
      </w:tr>
      <w:tr w:rsidR="001E41F3" w14:paraId="49D09B19" w14:textId="77777777" w:rsidTr="00547111">
        <w:tc>
          <w:tcPr>
            <w:tcW w:w="2694" w:type="dxa"/>
            <w:gridSpan w:val="2"/>
            <w:tcBorders>
              <w:left w:val="single" w:sz="4" w:space="0" w:color="auto"/>
            </w:tcBorders>
          </w:tcPr>
          <w:p w14:paraId="49D09B1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D09B1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09B16" w14:textId="77777777" w:rsidR="001E41F3" w:rsidRPr="0068600E" w:rsidRDefault="00AF1A6F">
            <w:pPr>
              <w:pStyle w:val="CRCoverPage"/>
              <w:spacing w:after="0"/>
              <w:jc w:val="center"/>
              <w:rPr>
                <w:b/>
                <w:caps/>
                <w:noProof/>
              </w:rPr>
            </w:pPr>
            <w:r w:rsidRPr="0068600E">
              <w:rPr>
                <w:b/>
                <w:caps/>
                <w:noProof/>
              </w:rPr>
              <w:t>X</w:t>
            </w:r>
          </w:p>
        </w:tc>
        <w:tc>
          <w:tcPr>
            <w:tcW w:w="2977" w:type="dxa"/>
            <w:gridSpan w:val="4"/>
          </w:tcPr>
          <w:p w14:paraId="49D09B1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09B18" w14:textId="77777777" w:rsidR="001E41F3" w:rsidRDefault="00145D43">
            <w:pPr>
              <w:pStyle w:val="CRCoverPage"/>
              <w:spacing w:after="0"/>
              <w:ind w:left="99"/>
              <w:rPr>
                <w:noProof/>
              </w:rPr>
            </w:pPr>
            <w:r>
              <w:rPr>
                <w:noProof/>
              </w:rPr>
              <w:t xml:space="preserve">TS/TR ... CR ... </w:t>
            </w:r>
          </w:p>
        </w:tc>
      </w:tr>
      <w:tr w:rsidR="001E41F3" w14:paraId="49D09B1F" w14:textId="77777777" w:rsidTr="00547111">
        <w:tc>
          <w:tcPr>
            <w:tcW w:w="2694" w:type="dxa"/>
            <w:gridSpan w:val="2"/>
            <w:tcBorders>
              <w:left w:val="single" w:sz="4" w:space="0" w:color="auto"/>
            </w:tcBorders>
          </w:tcPr>
          <w:p w14:paraId="49D09B1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D09B1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09B1C" w14:textId="77777777" w:rsidR="001E41F3" w:rsidRPr="0068600E" w:rsidRDefault="00AF1A6F">
            <w:pPr>
              <w:pStyle w:val="CRCoverPage"/>
              <w:spacing w:after="0"/>
              <w:jc w:val="center"/>
              <w:rPr>
                <w:b/>
                <w:caps/>
                <w:noProof/>
              </w:rPr>
            </w:pPr>
            <w:r w:rsidRPr="0068600E">
              <w:rPr>
                <w:b/>
                <w:caps/>
                <w:noProof/>
              </w:rPr>
              <w:t>X</w:t>
            </w:r>
          </w:p>
        </w:tc>
        <w:tc>
          <w:tcPr>
            <w:tcW w:w="2977" w:type="dxa"/>
            <w:gridSpan w:val="4"/>
          </w:tcPr>
          <w:p w14:paraId="49D09B1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9D09B1E" w14:textId="77777777" w:rsidR="001E41F3" w:rsidRDefault="00145D43">
            <w:pPr>
              <w:pStyle w:val="CRCoverPage"/>
              <w:spacing w:after="0"/>
              <w:ind w:left="99"/>
              <w:rPr>
                <w:noProof/>
              </w:rPr>
            </w:pPr>
            <w:r>
              <w:rPr>
                <w:noProof/>
              </w:rPr>
              <w:t xml:space="preserve">TS/TR ... CR ... </w:t>
            </w:r>
          </w:p>
        </w:tc>
      </w:tr>
      <w:tr w:rsidR="001E41F3" w14:paraId="49D09B25" w14:textId="77777777" w:rsidTr="00547111">
        <w:tc>
          <w:tcPr>
            <w:tcW w:w="2694" w:type="dxa"/>
            <w:gridSpan w:val="2"/>
            <w:tcBorders>
              <w:left w:val="single" w:sz="4" w:space="0" w:color="auto"/>
            </w:tcBorders>
          </w:tcPr>
          <w:p w14:paraId="49D09B2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9D09B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09B22" w14:textId="77777777" w:rsidR="001E41F3" w:rsidRPr="0068600E" w:rsidRDefault="00AF1A6F">
            <w:pPr>
              <w:pStyle w:val="CRCoverPage"/>
              <w:spacing w:after="0"/>
              <w:jc w:val="center"/>
              <w:rPr>
                <w:b/>
                <w:caps/>
                <w:noProof/>
              </w:rPr>
            </w:pPr>
            <w:r w:rsidRPr="0068600E">
              <w:rPr>
                <w:b/>
                <w:caps/>
                <w:noProof/>
              </w:rPr>
              <w:t>X</w:t>
            </w:r>
          </w:p>
        </w:tc>
        <w:tc>
          <w:tcPr>
            <w:tcW w:w="2977" w:type="dxa"/>
            <w:gridSpan w:val="4"/>
          </w:tcPr>
          <w:p w14:paraId="49D09B2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D09B2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9D09B28" w14:textId="77777777" w:rsidTr="008863B9">
        <w:tc>
          <w:tcPr>
            <w:tcW w:w="2694" w:type="dxa"/>
            <w:gridSpan w:val="2"/>
            <w:tcBorders>
              <w:left w:val="single" w:sz="4" w:space="0" w:color="auto"/>
            </w:tcBorders>
          </w:tcPr>
          <w:p w14:paraId="49D09B26" w14:textId="77777777" w:rsidR="001E41F3" w:rsidRDefault="001E41F3">
            <w:pPr>
              <w:pStyle w:val="CRCoverPage"/>
              <w:spacing w:after="0"/>
              <w:rPr>
                <w:b/>
                <w:i/>
                <w:noProof/>
              </w:rPr>
            </w:pPr>
          </w:p>
        </w:tc>
        <w:tc>
          <w:tcPr>
            <w:tcW w:w="6946" w:type="dxa"/>
            <w:gridSpan w:val="9"/>
            <w:tcBorders>
              <w:right w:val="single" w:sz="4" w:space="0" w:color="auto"/>
            </w:tcBorders>
          </w:tcPr>
          <w:p w14:paraId="49D09B27" w14:textId="77777777" w:rsidR="001E41F3" w:rsidRDefault="001E41F3">
            <w:pPr>
              <w:pStyle w:val="CRCoverPage"/>
              <w:spacing w:after="0"/>
              <w:rPr>
                <w:noProof/>
              </w:rPr>
            </w:pPr>
          </w:p>
        </w:tc>
      </w:tr>
      <w:tr w:rsidR="001E41F3" w14:paraId="49D09B2B" w14:textId="77777777" w:rsidTr="008863B9">
        <w:tc>
          <w:tcPr>
            <w:tcW w:w="2694" w:type="dxa"/>
            <w:gridSpan w:val="2"/>
            <w:tcBorders>
              <w:left w:val="single" w:sz="4" w:space="0" w:color="auto"/>
              <w:bottom w:val="single" w:sz="4" w:space="0" w:color="auto"/>
            </w:tcBorders>
          </w:tcPr>
          <w:p w14:paraId="49D09B2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D09B2A" w14:textId="77777777" w:rsidR="001E41F3" w:rsidRDefault="001E41F3">
            <w:pPr>
              <w:pStyle w:val="CRCoverPage"/>
              <w:spacing w:after="0"/>
              <w:ind w:left="100"/>
              <w:rPr>
                <w:noProof/>
                <w:lang w:eastAsia="zh-CN"/>
              </w:rPr>
            </w:pPr>
          </w:p>
        </w:tc>
      </w:tr>
      <w:tr w:rsidR="008863B9" w:rsidRPr="008863B9" w14:paraId="49D09B2E" w14:textId="77777777" w:rsidTr="008863B9">
        <w:tc>
          <w:tcPr>
            <w:tcW w:w="2694" w:type="dxa"/>
            <w:gridSpan w:val="2"/>
            <w:tcBorders>
              <w:top w:val="single" w:sz="4" w:space="0" w:color="auto"/>
              <w:bottom w:val="single" w:sz="4" w:space="0" w:color="auto"/>
            </w:tcBorders>
          </w:tcPr>
          <w:p w14:paraId="49D09B2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D09B2D" w14:textId="77777777" w:rsidR="008863B9" w:rsidRPr="008863B9" w:rsidRDefault="008863B9">
            <w:pPr>
              <w:pStyle w:val="CRCoverPage"/>
              <w:spacing w:after="0"/>
              <w:ind w:left="100"/>
              <w:rPr>
                <w:noProof/>
                <w:sz w:val="8"/>
                <w:szCs w:val="8"/>
              </w:rPr>
            </w:pPr>
          </w:p>
        </w:tc>
      </w:tr>
      <w:tr w:rsidR="008863B9" w14:paraId="49D09B31" w14:textId="77777777" w:rsidTr="008863B9">
        <w:tc>
          <w:tcPr>
            <w:tcW w:w="2694" w:type="dxa"/>
            <w:gridSpan w:val="2"/>
            <w:tcBorders>
              <w:top w:val="single" w:sz="4" w:space="0" w:color="auto"/>
              <w:left w:val="single" w:sz="4" w:space="0" w:color="auto"/>
              <w:bottom w:val="single" w:sz="4" w:space="0" w:color="auto"/>
            </w:tcBorders>
          </w:tcPr>
          <w:p w14:paraId="49D09B2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D09B30" w14:textId="77777777" w:rsidR="008863B9" w:rsidRDefault="008863B9">
            <w:pPr>
              <w:pStyle w:val="CRCoverPage"/>
              <w:spacing w:after="0"/>
              <w:ind w:left="100"/>
              <w:rPr>
                <w:noProof/>
              </w:rPr>
            </w:pPr>
          </w:p>
        </w:tc>
      </w:tr>
    </w:tbl>
    <w:p w14:paraId="49D09B32" w14:textId="77777777" w:rsidR="001E41F3" w:rsidRDefault="001E41F3">
      <w:pPr>
        <w:pStyle w:val="CRCoverPage"/>
        <w:spacing w:after="0"/>
        <w:rPr>
          <w:noProof/>
          <w:sz w:val="8"/>
          <w:szCs w:val="8"/>
        </w:rPr>
      </w:pPr>
    </w:p>
    <w:p w14:paraId="49D09B33"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9D09B34"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4" w:name="_Toc517082226"/>
    </w:p>
    <w:p w14:paraId="49D09B35" w14:textId="77777777" w:rsidR="00D23082" w:rsidRPr="009E0DE1" w:rsidRDefault="00D23082" w:rsidP="00D23082">
      <w:pPr>
        <w:pStyle w:val="Heading2"/>
      </w:pPr>
      <w:bookmarkStart w:id="5" w:name="_Toc20149626"/>
      <w:bookmarkStart w:id="6" w:name="_Toc27846417"/>
      <w:bookmarkEnd w:id="4"/>
      <w:r w:rsidRPr="009E0DE1">
        <w:t>3.1</w:t>
      </w:r>
      <w:r w:rsidRPr="009E0DE1">
        <w:tab/>
        <w:t>Definitions</w:t>
      </w:r>
      <w:bookmarkEnd w:id="5"/>
      <w:bookmarkEnd w:id="6"/>
    </w:p>
    <w:p w14:paraId="49D09B36" w14:textId="77777777" w:rsidR="00D23082" w:rsidRPr="009E0DE1" w:rsidRDefault="00D23082" w:rsidP="00D23082">
      <w:r w:rsidRPr="009E0DE1">
        <w:t>For the purposes of the present document, the terms and definitions given in TR</w:t>
      </w:r>
      <w:r>
        <w:t> </w:t>
      </w:r>
      <w:r w:rsidRPr="009E0DE1">
        <w:t>21.905</w:t>
      </w:r>
      <w:r>
        <w:t> </w:t>
      </w:r>
      <w:r w:rsidRPr="009E0DE1">
        <w:t>[1] and the following apply. A term defined in the present document takes precedence over the definition of the same term, if any, in TR</w:t>
      </w:r>
      <w:r>
        <w:t> </w:t>
      </w:r>
      <w:r w:rsidRPr="009E0DE1">
        <w:t>21.905</w:t>
      </w:r>
      <w:r>
        <w:t> </w:t>
      </w:r>
      <w:r w:rsidRPr="009E0DE1">
        <w:t>[1].</w:t>
      </w:r>
    </w:p>
    <w:p w14:paraId="49D09B37" w14:textId="77777777" w:rsidR="00D23082" w:rsidRPr="00B56148" w:rsidRDefault="00D23082" w:rsidP="00D23082">
      <w:pPr>
        <w:keepLines/>
      </w:pPr>
      <w:r w:rsidRPr="00B56148">
        <w:rPr>
          <w:b/>
        </w:rPr>
        <w:t>5GLAN Group:</w:t>
      </w:r>
      <w:r>
        <w:t xml:space="preserve"> A set of UEs using private communication for 5G LAN-type service.</w:t>
      </w:r>
    </w:p>
    <w:p w14:paraId="49D09B38" w14:textId="77777777" w:rsidR="00D23082" w:rsidRPr="009E0DE1" w:rsidRDefault="00D23082" w:rsidP="00D23082">
      <w:pPr>
        <w:keepLines/>
      </w:pPr>
      <w:r w:rsidRPr="009E0DE1">
        <w:rPr>
          <w:b/>
          <w:noProof/>
        </w:rPr>
        <w:t xml:space="preserve">5G Access Network: </w:t>
      </w:r>
      <w:r w:rsidRPr="009E0DE1">
        <w:t>An access network comprising a NG-RAN and/or non-3GPP AN connecting to a 5G Core Network.</w:t>
      </w:r>
    </w:p>
    <w:p w14:paraId="49D09B39" w14:textId="77777777" w:rsidR="00D23082" w:rsidRPr="009E0DE1" w:rsidRDefault="00D23082" w:rsidP="00D23082">
      <w:pPr>
        <w:keepLines/>
      </w:pPr>
      <w:r w:rsidRPr="009E0DE1">
        <w:rPr>
          <w:b/>
          <w:noProof/>
        </w:rPr>
        <w:t xml:space="preserve">5G Core Network: </w:t>
      </w:r>
      <w:r w:rsidRPr="009E0DE1">
        <w:t>The core network specified in the present document. It connects to a 5G Access Network.</w:t>
      </w:r>
    </w:p>
    <w:p w14:paraId="49D09B3A" w14:textId="77777777" w:rsidR="00D23082" w:rsidRDefault="00D23082" w:rsidP="00D23082">
      <w:r w:rsidRPr="00B56148">
        <w:rPr>
          <w:b/>
        </w:rPr>
        <w:t>5G LAN-Type Service:</w:t>
      </w:r>
      <w:r>
        <w:t xml:space="preserve"> A service over the 5G system offering private communication using IP and/or non-IP type communications.</w:t>
      </w:r>
    </w:p>
    <w:p w14:paraId="49D09B3B" w14:textId="77777777" w:rsidR="00D23082" w:rsidRDefault="00D23082" w:rsidP="00D23082">
      <w:r w:rsidRPr="00B56148">
        <w:rPr>
          <w:b/>
        </w:rPr>
        <w:t>5G LAN-Virtual Network:</w:t>
      </w:r>
      <w:r>
        <w:t xml:space="preserve"> A virtual network over the 5G system capable of supporting 5G LAN-type service.</w:t>
      </w:r>
    </w:p>
    <w:p w14:paraId="49D09B3C" w14:textId="77777777" w:rsidR="00D23082" w:rsidRPr="009E0DE1" w:rsidRDefault="00D23082" w:rsidP="00D23082">
      <w:r w:rsidRPr="009E0DE1">
        <w:rPr>
          <w:b/>
        </w:rPr>
        <w:t xml:space="preserve">5G QoS Flow: </w:t>
      </w:r>
      <w:r w:rsidRPr="009E0DE1">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49D09B3D" w14:textId="77777777" w:rsidR="00D23082" w:rsidRPr="009E0DE1" w:rsidRDefault="00D23082" w:rsidP="00D23082">
      <w:r w:rsidRPr="009E0DE1">
        <w:rPr>
          <w:b/>
        </w:rPr>
        <w:t>5G QoS Identifier:</w:t>
      </w:r>
      <w:r w:rsidRPr="009E0DE1">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49D09B3E" w14:textId="77777777" w:rsidR="00D23082" w:rsidRPr="009E0DE1" w:rsidRDefault="00D23082" w:rsidP="00D23082">
      <w:pPr>
        <w:keepLines/>
        <w:rPr>
          <w:lang w:eastAsia="zh-CN"/>
        </w:rPr>
      </w:pPr>
      <w:r w:rsidRPr="009E0DE1">
        <w:rPr>
          <w:b/>
          <w:noProof/>
        </w:rPr>
        <w:t>5G</w:t>
      </w:r>
      <w:r w:rsidRPr="009E0DE1">
        <w:rPr>
          <w:b/>
        </w:rPr>
        <w:t xml:space="preserve"> System: </w:t>
      </w:r>
      <w:r w:rsidRPr="009E0DE1">
        <w:t>3GPP system consisting of 5G Access Network (AN),</w:t>
      </w:r>
      <w:r w:rsidRPr="009E0DE1">
        <w:rPr>
          <w:lang w:eastAsia="zh-CN"/>
        </w:rPr>
        <w:t xml:space="preserve"> </w:t>
      </w:r>
      <w:r w:rsidRPr="009E0DE1">
        <w:rPr>
          <w:noProof/>
        </w:rPr>
        <w:t>5G</w:t>
      </w:r>
      <w:r w:rsidRPr="009E0DE1">
        <w:t xml:space="preserve"> Core Network and UE.</w:t>
      </w:r>
    </w:p>
    <w:p w14:paraId="49D09B3F" w14:textId="77777777" w:rsidR="00D23082" w:rsidRDefault="00D23082" w:rsidP="00D23082">
      <w:pPr>
        <w:keepLines/>
      </w:pPr>
      <w:r w:rsidRPr="0025597E">
        <w:rPr>
          <w:b/>
        </w:rPr>
        <w:t>5G-BRG:</w:t>
      </w:r>
      <w:r>
        <w:t xml:space="preserve"> The 5G-BRG is a 5G-RG defined in BBF.</w:t>
      </w:r>
    </w:p>
    <w:p w14:paraId="49D09B40" w14:textId="77777777" w:rsidR="00D23082" w:rsidRDefault="00D23082" w:rsidP="00D23082">
      <w:pPr>
        <w:keepLines/>
      </w:pPr>
      <w:r w:rsidRPr="0025597E">
        <w:rPr>
          <w:b/>
        </w:rPr>
        <w:t>5G-CRG:</w:t>
      </w:r>
      <w:r>
        <w:t xml:space="preserve"> The 5G-CRG is a 5G-RG specified in DOCSIS MULPI [89].</w:t>
      </w:r>
    </w:p>
    <w:p w14:paraId="49D09B41" w14:textId="77777777" w:rsidR="00D23082" w:rsidRDefault="00D23082" w:rsidP="00D23082">
      <w:pPr>
        <w:keepLines/>
      </w:pPr>
      <w:r w:rsidRPr="00AB3974">
        <w:rPr>
          <w:b/>
        </w:rPr>
        <w:t>5G-RG:</w:t>
      </w:r>
      <w:r>
        <w:t xml:space="preserve"> A 5G-RG is a RG capable of connecting to 5GC playing the role of a UE with regard to the 5G core. It supports secure element and exchanges N1 signalling with 5GC. The 5G-RG can be either a 5G-BRG or 5G-CRG.</w:t>
      </w:r>
    </w:p>
    <w:p w14:paraId="49D09B42" w14:textId="77777777" w:rsidR="00D23082" w:rsidRDefault="00D23082" w:rsidP="00D23082">
      <w:pPr>
        <w:keepLines/>
      </w:pPr>
      <w:r w:rsidRPr="00B56148">
        <w:rPr>
          <w:b/>
        </w:rPr>
        <w:t>Access Traffic Steering:</w:t>
      </w:r>
      <w:r>
        <w:t xml:space="preserve"> The procedure that selects an access network for a new data flow and transfers the traffic of this data flow over the selected access network. Access traffic steering is applicable between one 3GPP access and one non-3GPP access.</w:t>
      </w:r>
    </w:p>
    <w:p w14:paraId="49D09B43" w14:textId="77777777" w:rsidR="00D23082" w:rsidRDefault="00D23082" w:rsidP="00D23082">
      <w:pPr>
        <w:keepLines/>
      </w:pPr>
      <w:r w:rsidRPr="00B56148">
        <w:rPr>
          <w:b/>
        </w:rPr>
        <w:t>Access Traffic Switching:</w:t>
      </w:r>
      <w:r>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49D09B44" w14:textId="77777777" w:rsidR="00D23082" w:rsidRDefault="00D23082" w:rsidP="00D23082">
      <w:pPr>
        <w:keepLines/>
      </w:pPr>
      <w:r w:rsidRPr="00B56148">
        <w:rPr>
          <w:b/>
        </w:rPr>
        <w:t>Access Traffic Splitting:</w:t>
      </w:r>
      <w:r>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49D09B45" w14:textId="77777777" w:rsidR="00D23082" w:rsidRPr="009E0DE1" w:rsidRDefault="00D23082" w:rsidP="00D23082">
      <w:pPr>
        <w:keepLines/>
      </w:pPr>
      <w:r w:rsidRPr="009E0DE1">
        <w:rPr>
          <w:b/>
        </w:rPr>
        <w:t>Allowed NSSAI</w:t>
      </w:r>
      <w:r w:rsidRPr="009E0DE1">
        <w:rPr>
          <w:iCs/>
        </w:rPr>
        <w:t xml:space="preserve">: </w:t>
      </w:r>
      <w:r w:rsidRPr="009E0DE1">
        <w:t>NSSAI</w:t>
      </w:r>
      <w:r w:rsidRPr="009E0DE1">
        <w:rPr>
          <w:iCs/>
        </w:rPr>
        <w:t xml:space="preserve"> provided by the Serving PLMN</w:t>
      </w:r>
      <w:r w:rsidRPr="009E0DE1">
        <w:t xml:space="preserve"> </w:t>
      </w:r>
      <w:r w:rsidRPr="009E0DE1">
        <w:rPr>
          <w:iCs/>
        </w:rPr>
        <w:t xml:space="preserve">during e.g. a Registration procedure, indicating the S-NSSAIs values the UE could use in the Serving PLMN for the current </w:t>
      </w:r>
      <w:r>
        <w:rPr>
          <w:iCs/>
        </w:rPr>
        <w:t>R</w:t>
      </w:r>
      <w:r w:rsidRPr="009E0DE1">
        <w:rPr>
          <w:iCs/>
        </w:rPr>
        <w:t xml:space="preserve">egistration </w:t>
      </w:r>
      <w:r>
        <w:t>A</w:t>
      </w:r>
      <w:r w:rsidRPr="009E0DE1">
        <w:t>rea.</w:t>
      </w:r>
    </w:p>
    <w:p w14:paraId="49D09B46" w14:textId="77777777" w:rsidR="00D23082" w:rsidRPr="009E0DE1" w:rsidRDefault="00D23082" w:rsidP="00D23082">
      <w:pPr>
        <w:keepLines/>
      </w:pPr>
      <w:r w:rsidRPr="009E0DE1">
        <w:rPr>
          <w:b/>
        </w:rPr>
        <w:t>Allowed Area:</w:t>
      </w:r>
      <w:r w:rsidRPr="009E0DE1">
        <w:t xml:space="preserve"> Area where the UE is allowed to initiate communication as specified in clause 5.3.2.3.</w:t>
      </w:r>
    </w:p>
    <w:p w14:paraId="49D09B47" w14:textId="77777777" w:rsidR="00D23082" w:rsidRPr="009E0DE1" w:rsidRDefault="00D23082" w:rsidP="00D23082">
      <w:pPr>
        <w:keepLines/>
      </w:pPr>
      <w:r w:rsidRPr="009E0DE1">
        <w:rPr>
          <w:b/>
        </w:rPr>
        <w:t>AMF Region:</w:t>
      </w:r>
      <w:r w:rsidRPr="009E0DE1">
        <w:t xml:space="preserve"> An AMF Region consists of one or multiple AMF Sets.</w:t>
      </w:r>
    </w:p>
    <w:p w14:paraId="49D09B48" w14:textId="77777777" w:rsidR="00D23082" w:rsidRPr="009E0DE1" w:rsidRDefault="00D23082" w:rsidP="00D23082">
      <w:pPr>
        <w:keepLines/>
        <w:rPr>
          <w:rFonts w:eastAsia="DengXian"/>
        </w:rPr>
      </w:pPr>
      <w:r w:rsidRPr="009E0DE1">
        <w:rPr>
          <w:b/>
        </w:rPr>
        <w:t>AMF Set:</w:t>
      </w:r>
      <w:r w:rsidRPr="009E0DE1">
        <w:t xml:space="preserve"> </w:t>
      </w:r>
      <w:r w:rsidRPr="009E0DE1">
        <w:rPr>
          <w:rFonts w:eastAsia="DengXian"/>
          <w:bCs/>
        </w:rPr>
        <w:t>An AMF Set consists of some AMFs that serve a given area and Network Slice</w:t>
      </w:r>
      <w:r>
        <w:rPr>
          <w:rFonts w:eastAsia="DengXian"/>
          <w:bCs/>
        </w:rPr>
        <w:t>(s). AMF Set is unique within an AMF Region and it comprises of AMFs that support the same Network Slice(s)</w:t>
      </w:r>
      <w:r w:rsidRPr="009E0DE1">
        <w:rPr>
          <w:rFonts w:eastAsia="DengXian"/>
          <w:bCs/>
        </w:rPr>
        <w:t>. Multiple AMF Sets may be defined per AMF Region</w:t>
      </w:r>
      <w:r w:rsidRPr="009E0DE1">
        <w:rPr>
          <w:rFonts w:eastAsia="DengXian"/>
        </w:rPr>
        <w:t>.</w:t>
      </w:r>
    </w:p>
    <w:p w14:paraId="49D09B49" w14:textId="77777777" w:rsidR="00D23082" w:rsidRPr="009E0DE1" w:rsidRDefault="00D23082" w:rsidP="00D23082">
      <w:r w:rsidRPr="009E0DE1">
        <w:rPr>
          <w:b/>
        </w:rPr>
        <w:t>Application identifier:</w:t>
      </w:r>
      <w:r w:rsidRPr="009E0DE1">
        <w:t xml:space="preserve"> An identifier that can be mapped to a specific application traffic detection rule.</w:t>
      </w:r>
    </w:p>
    <w:p w14:paraId="49D09B4A" w14:textId="77777777" w:rsidR="00D23082" w:rsidRPr="009E0DE1" w:rsidRDefault="00D23082" w:rsidP="00D23082">
      <w:r w:rsidRPr="009E0DE1">
        <w:rPr>
          <w:b/>
        </w:rPr>
        <w:t>AUSF Group ID:</w:t>
      </w:r>
      <w:r w:rsidRPr="009E0DE1">
        <w:t xml:space="preserve"> This refers to one or more AUSF instances managing a specific set of SUPIs.</w:t>
      </w:r>
      <w:r>
        <w:t xml:space="preserve"> An AUSF Group consists of one or multiple AUSF Sets.</w:t>
      </w:r>
    </w:p>
    <w:p w14:paraId="49D09B4B" w14:textId="77777777" w:rsidR="00D23082" w:rsidRPr="009E0DE1" w:rsidRDefault="00D23082" w:rsidP="00D23082">
      <w:pPr>
        <w:keepLines/>
      </w:pPr>
      <w:r w:rsidRPr="009E0DE1">
        <w:rPr>
          <w:b/>
        </w:rPr>
        <w:lastRenderedPageBreak/>
        <w:t xml:space="preserve">Configured NSSAI: </w:t>
      </w:r>
      <w:r w:rsidRPr="009E0DE1">
        <w:t>NSSAI provisioned in the UE applicable to one or more PLMNs.</w:t>
      </w:r>
    </w:p>
    <w:p w14:paraId="49D09B4C" w14:textId="77777777" w:rsidR="00D23082" w:rsidRDefault="00D23082" w:rsidP="00D23082">
      <w:r w:rsidRPr="00A30201">
        <w:rPr>
          <w:b/>
          <w:bCs/>
        </w:rPr>
        <w:t xml:space="preserve">CHF Group ID: </w:t>
      </w:r>
      <w:r>
        <w:t>This refers to one or more CHF instances managing a specific set of SUPIs.</w:t>
      </w:r>
    </w:p>
    <w:p w14:paraId="49D09B4D" w14:textId="77777777" w:rsidR="00D23082" w:rsidRDefault="00D23082" w:rsidP="00D23082">
      <w:pPr>
        <w:keepLines/>
      </w:pPr>
      <w:r w:rsidRPr="00B760DC">
        <w:rPr>
          <w:b/>
        </w:rPr>
        <w:t>Delegated Discovery:</w:t>
      </w:r>
      <w:r>
        <w:t xml:space="preserve"> This refers to delegating the discovery and associated selection of NF instances or NF service instances to an SCP.</w:t>
      </w:r>
    </w:p>
    <w:p w14:paraId="49D09B4E" w14:textId="77777777" w:rsidR="00D23082" w:rsidRDefault="00D23082" w:rsidP="00D23082">
      <w:pPr>
        <w:keepLines/>
      </w:pPr>
      <w:r w:rsidRPr="00B760DC">
        <w:rPr>
          <w:b/>
        </w:rPr>
        <w:t>Direct Communication:</w:t>
      </w:r>
      <w:r>
        <w:t xml:space="preserve"> This refers to the communication between NFs or NF services without using an SCP.</w:t>
      </w:r>
    </w:p>
    <w:p w14:paraId="49D09B4F" w14:textId="77777777" w:rsidR="00D23082" w:rsidRPr="009E0DE1" w:rsidRDefault="00D23082" w:rsidP="00D23082">
      <w:pPr>
        <w:keepLines/>
      </w:pPr>
      <w:r w:rsidRPr="009E0DE1">
        <w:rPr>
          <w:b/>
        </w:rPr>
        <w:t>DN Access Identifier (DNAI):</w:t>
      </w:r>
      <w:r w:rsidRPr="009E0DE1">
        <w:t xml:space="preserve"> Identifier of a user plane access to one or more DN(s) where applications are deployed.</w:t>
      </w:r>
    </w:p>
    <w:p w14:paraId="49D09B50" w14:textId="77777777" w:rsidR="00D23082" w:rsidRDefault="00D23082" w:rsidP="00D23082">
      <w:r w:rsidRPr="00F3218C">
        <w:rPr>
          <w:b/>
        </w:rPr>
        <w:t xml:space="preserve">Emergency Registered: </w:t>
      </w:r>
      <w:r>
        <w:t>A UE is considered Emergency Registered over an Access Type in a PLMN when registered for emergency services only over this Access Type in this PLMN.</w:t>
      </w:r>
    </w:p>
    <w:p w14:paraId="49D09B51" w14:textId="35A22C6C" w:rsidR="00D23082" w:rsidRPr="009E0DE1" w:rsidRDefault="00D23082" w:rsidP="00D23082">
      <w:r w:rsidRPr="009E0DE1">
        <w:rPr>
          <w:b/>
        </w:rPr>
        <w:t>Endpoint Address:</w:t>
      </w:r>
      <w:r w:rsidRPr="009E0DE1">
        <w:t xml:space="preserve"> An address</w:t>
      </w:r>
      <w:r w:rsidR="00613D79">
        <w:t xml:space="preserve"> </w:t>
      </w:r>
      <w:r w:rsidRPr="009E0DE1">
        <w:t>used by a NF service consumer to access the NF service (i.e. to invoke service operations) provided by a NF service provider</w:t>
      </w:r>
      <w:ins w:id="7" w:author="Revision 1" w:date="2020-02-19T16:34:00Z">
        <w:r w:rsidR="00613D79">
          <w:t xml:space="preserve">. or by an NF service producer </w:t>
        </w:r>
      </w:ins>
      <w:ins w:id="8" w:author="Revision 1" w:date="2020-02-19T16:35:00Z">
        <w:r w:rsidR="00613D79">
          <w:t>as target for notifications to an NF service consumer</w:t>
        </w:r>
      </w:ins>
      <w:r w:rsidRPr="009E0DE1">
        <w:t xml:space="preserve">. An Endpoint Address is represented in the syntax of </w:t>
      </w:r>
      <w:ins w:id="9" w:author="Revision 1" w:date="2020-02-19T16:45:00Z">
        <w:r w:rsidR="00DA12A1">
          <w:t xml:space="preserve">an </w:t>
        </w:r>
      </w:ins>
      <w:r w:rsidRPr="009E0DE1">
        <w:t>Uniform Resource Identifier</w:t>
      </w:r>
      <w:ins w:id="10" w:author="Revision 1" w:date="2020-02-19T16:46:00Z">
        <w:del w:id="11" w:author="Ericsson-MH" w:date="2020-02-24T14:24:00Z">
          <w:r w:rsidR="00DA12A1" w:rsidDel="002D485A">
            <w:delText>,</w:delText>
          </w:r>
        </w:del>
      </w:ins>
      <w:ins w:id="12" w:author="Revision 1" w:date="2020-02-19T16:33:00Z">
        <w:del w:id="13" w:author="Ericsson-MH" w:date="2020-02-24T14:24:00Z">
          <w:r w:rsidR="00613D79" w:rsidDel="002D485A">
            <w:delText xml:space="preserve"> </w:delText>
          </w:r>
        </w:del>
      </w:ins>
      <w:ins w:id="14" w:author="Revision 1" w:date="2020-02-19T16:46:00Z">
        <w:del w:id="15" w:author="Ericsson-MH" w:date="2020-02-24T14:24:00Z">
          <w:r w:rsidR="00DA12A1" w:rsidDel="002D485A">
            <w:rPr>
              <w:color w:val="0070C0"/>
              <w:u w:val="single"/>
              <w:lang w:eastAsia="zh-CN"/>
            </w:rPr>
            <w:delText>an</w:delText>
          </w:r>
        </w:del>
      </w:ins>
      <w:ins w:id="16" w:author="Revision 1" w:date="2020-02-19T16:33:00Z">
        <w:del w:id="17" w:author="Ericsson-MH" w:date="2020-02-24T14:24:00Z">
          <w:r w:rsidR="00613D79" w:rsidDel="002D485A">
            <w:rPr>
              <w:color w:val="3E2FFD"/>
              <w:u w:val="single"/>
              <w:lang w:eastAsia="zh-CN"/>
            </w:rPr>
            <w:delText xml:space="preserve"> FQDN or </w:delText>
          </w:r>
        </w:del>
      </w:ins>
      <w:ins w:id="18" w:author="Revision 1" w:date="2020-02-19T16:46:00Z">
        <w:del w:id="19" w:author="Ericsson-MH" w:date="2020-02-24T14:24:00Z">
          <w:r w:rsidR="00DA12A1" w:rsidDel="002D485A">
            <w:rPr>
              <w:color w:val="3E2FFD"/>
              <w:u w:val="single"/>
              <w:lang w:eastAsia="zh-CN"/>
            </w:rPr>
            <w:delText xml:space="preserve">an </w:delText>
          </w:r>
        </w:del>
      </w:ins>
      <w:ins w:id="20" w:author="Revision 1" w:date="2020-02-19T16:33:00Z">
        <w:del w:id="21" w:author="Ericsson-MH" w:date="2020-02-24T14:24:00Z">
          <w:r w:rsidR="00613D79" w:rsidDel="002D485A">
            <w:rPr>
              <w:color w:val="3E2FFD"/>
              <w:u w:val="single"/>
              <w:lang w:eastAsia="zh-CN"/>
            </w:rPr>
            <w:delText>IP address</w:delText>
          </w:r>
        </w:del>
      </w:ins>
      <w:r w:rsidRPr="009E0DE1">
        <w:t xml:space="preserve"> (e.g. part of Resource URI of the NF service API).</w:t>
      </w:r>
    </w:p>
    <w:p w14:paraId="49D09B52" w14:textId="77777777" w:rsidR="00D23082" w:rsidRDefault="00D23082" w:rsidP="00D23082">
      <w:r w:rsidRPr="00C34949">
        <w:rPr>
          <w:b/>
        </w:rPr>
        <w:t>En-gNB:</w:t>
      </w:r>
      <w:r>
        <w:t xml:space="preserve"> as defined in TS 37.340 [31].</w:t>
      </w:r>
    </w:p>
    <w:p w14:paraId="49D09B53" w14:textId="77777777" w:rsidR="00D23082" w:rsidRPr="009E0DE1" w:rsidRDefault="00D23082" w:rsidP="00D23082">
      <w:pPr>
        <w:keepLines/>
      </w:pPr>
      <w:r w:rsidRPr="009E0DE1">
        <w:rPr>
          <w:b/>
        </w:rPr>
        <w:t xml:space="preserve">Expected UE Behaviour: </w:t>
      </w:r>
      <w:r w:rsidRPr="009E0DE1">
        <w:t>Set of parameters provisioned by an external party to 5G network functions on the foreseen or expected UE behaviour, see clause 5.20.</w:t>
      </w:r>
    </w:p>
    <w:p w14:paraId="49D09B54" w14:textId="77777777" w:rsidR="00D23082" w:rsidRDefault="00D23082" w:rsidP="00D23082">
      <w:pPr>
        <w:keepLines/>
      </w:pPr>
      <w:r w:rsidRPr="00B56148">
        <w:rPr>
          <w:b/>
        </w:rPr>
        <w:t>Fixed Network Residential Gateway:</w:t>
      </w:r>
      <w:r>
        <w:t xml:space="preserve"> A Fixed Network RG (FN-RG) is a RG that it does not support N1 signalling and it is not 5GC capable.</w:t>
      </w:r>
    </w:p>
    <w:p w14:paraId="49D09B55" w14:textId="77777777" w:rsidR="00D23082" w:rsidRDefault="00D23082" w:rsidP="00D23082">
      <w:pPr>
        <w:keepLines/>
      </w:pPr>
      <w:r w:rsidRPr="00B56148">
        <w:rPr>
          <w:b/>
        </w:rPr>
        <w:t>Fixed Network Broadband Residential Gateway:</w:t>
      </w:r>
      <w:r>
        <w:t xml:space="preserve"> A Fixed Network RG (FN-BRG) is a FN-RG specified in BBF TR</w:t>
      </w:r>
      <w:r>
        <w:noBreakHyphen/>
        <w:t>124 [90].</w:t>
      </w:r>
    </w:p>
    <w:p w14:paraId="49D09B56" w14:textId="77777777" w:rsidR="00D23082" w:rsidRDefault="00D23082" w:rsidP="00D23082">
      <w:pPr>
        <w:keepLines/>
      </w:pPr>
      <w:r w:rsidRPr="00B56148">
        <w:rPr>
          <w:b/>
        </w:rPr>
        <w:t>Fixed Network Cable Residential Gateway:</w:t>
      </w:r>
      <w:r>
        <w:t xml:space="preserve"> A Fixed Network Cable RG (FN-CRG) is a FN-RG with cable modem specified in DOCSIS MULPI [89].</w:t>
      </w:r>
    </w:p>
    <w:p w14:paraId="49D09B57" w14:textId="77777777" w:rsidR="00D23082" w:rsidRPr="009E0DE1" w:rsidRDefault="00D23082" w:rsidP="00D23082">
      <w:pPr>
        <w:keepLines/>
      </w:pPr>
      <w:r w:rsidRPr="009E0DE1">
        <w:rPr>
          <w:b/>
        </w:rPr>
        <w:t>Forbidden Area:</w:t>
      </w:r>
      <w:r w:rsidRPr="009E0DE1">
        <w:t xml:space="preserve"> An area where the UE is not allowed to initiate communication as specified in clause 5.3.2.3.</w:t>
      </w:r>
    </w:p>
    <w:p w14:paraId="49D09B58" w14:textId="77777777" w:rsidR="00D23082" w:rsidRPr="009E0DE1" w:rsidRDefault="00D23082" w:rsidP="00D23082">
      <w:r w:rsidRPr="009E0DE1">
        <w:rPr>
          <w:b/>
        </w:rPr>
        <w:t xml:space="preserve">GBR QoS Flow: </w:t>
      </w:r>
      <w:r w:rsidRPr="009E0DE1">
        <w:t>A QoS Flow using the GBR resource type or the Delay-critical GBR resource type and requiring guaranteed flow bit rate.</w:t>
      </w:r>
    </w:p>
    <w:p w14:paraId="49D09B59" w14:textId="77777777" w:rsidR="00D23082" w:rsidRDefault="00D23082" w:rsidP="00D23082">
      <w:pPr>
        <w:keepLines/>
      </w:pPr>
      <w:r w:rsidRPr="002369B3">
        <w:rPr>
          <w:b/>
        </w:rPr>
        <w:t>IAB-donor:</w:t>
      </w:r>
      <w:r>
        <w:t xml:space="preserve"> This is a NG-RAN node that supports Integrated access and backhaul (IAB) feature and provides connection to the core network to IAB-nodes. It supports the CU function of the CU/DU architecture for IAB defined in TS 38.401 [42].</w:t>
      </w:r>
    </w:p>
    <w:p w14:paraId="49D09B5A" w14:textId="77777777" w:rsidR="00D23082" w:rsidRDefault="00D23082" w:rsidP="00D23082">
      <w:pPr>
        <w:keepLines/>
        <w:rPr>
          <w:lang w:eastAsia="zh-CN"/>
        </w:rPr>
      </w:pPr>
      <w:r w:rsidRPr="002369B3">
        <w:rPr>
          <w:b/>
        </w:rPr>
        <w:t>IAB-node:</w:t>
      </w:r>
      <w:r>
        <w:t xml:space="preserve"> A relay node that supports wireless in-band and out-of-band relaying of NR access traffic via NR Uu backhaul links. It supports the UE function and the DU function of the CU/DU architecture for IAB defined in TS 38.401 [42].</w:t>
      </w:r>
    </w:p>
    <w:p w14:paraId="49D09B5B" w14:textId="77777777" w:rsidR="00D23082" w:rsidRPr="00B56148" w:rsidRDefault="00D23082" w:rsidP="00D23082">
      <w:pPr>
        <w:keepLines/>
      </w:pPr>
      <w:r w:rsidRPr="00B56148">
        <w:rPr>
          <w:b/>
        </w:rPr>
        <w:t>Indirect Communication:</w:t>
      </w:r>
      <w:r>
        <w:t xml:space="preserve"> This refers to the communication between NFs or NF services via an SCP.</w:t>
      </w:r>
    </w:p>
    <w:p w14:paraId="49D09B5C" w14:textId="77777777" w:rsidR="00D23082" w:rsidRPr="009E0DE1" w:rsidRDefault="00D23082" w:rsidP="00D23082">
      <w:pPr>
        <w:keepLines/>
      </w:pPr>
      <w:r w:rsidRPr="009E0DE1">
        <w:rPr>
          <w:b/>
        </w:rPr>
        <w:t>Initial Registration:</w:t>
      </w:r>
      <w:r w:rsidRPr="009E0DE1">
        <w:t xml:space="preserve"> UE registration in RM-DEREGISTERED state as specified in clause 5.3.2.</w:t>
      </w:r>
    </w:p>
    <w:p w14:paraId="49D09B5D" w14:textId="77777777" w:rsidR="00D23082" w:rsidRPr="00B56148" w:rsidRDefault="00D23082" w:rsidP="00D23082">
      <w:r w:rsidRPr="00B56148">
        <w:rPr>
          <w:b/>
        </w:rPr>
        <w:t>Intermediate SMF (I-SMF):</w:t>
      </w:r>
      <w:r>
        <w:t xml:space="preserve"> An SMF that is inserted to support a PDU session as the UE is located in an area which cannot be controlled by the original SMF because the UPF(s) belong to a different SMF Service Area.</w:t>
      </w:r>
    </w:p>
    <w:p w14:paraId="49D09B5E" w14:textId="77777777" w:rsidR="00D23082" w:rsidRPr="009E0DE1" w:rsidRDefault="00D23082" w:rsidP="00D23082">
      <w:pPr>
        <w:keepLines/>
      </w:pPr>
      <w:r w:rsidRPr="009E0DE1">
        <w:rPr>
          <w:b/>
        </w:rPr>
        <w:t xml:space="preserve">Local Area Data Network: </w:t>
      </w:r>
      <w:r w:rsidRPr="009E0DE1">
        <w:t>a DN that is accessible by the UE only in specific locations, that provides connectivity to a specific DNN, and whose availability is provided to the UE.</w:t>
      </w:r>
    </w:p>
    <w:p w14:paraId="49D09B5F" w14:textId="77777777" w:rsidR="00D23082" w:rsidRPr="009E0DE1" w:rsidRDefault="00D23082" w:rsidP="00D23082">
      <w:pPr>
        <w:keepLines/>
      </w:pPr>
      <w:r w:rsidRPr="009E0DE1">
        <w:rPr>
          <w:b/>
        </w:rPr>
        <w:t xml:space="preserve">Local Break Out (LBO): </w:t>
      </w:r>
      <w:r w:rsidRPr="009E0DE1">
        <w:t>Roaming scenario for a PDU Session where the PDU Session Anchor and its controlling SMF are located in the serving PLMN (VPLMN).</w:t>
      </w:r>
    </w:p>
    <w:p w14:paraId="49D09B60" w14:textId="77777777" w:rsidR="00D23082" w:rsidRDefault="00D23082" w:rsidP="00D23082">
      <w:r w:rsidRPr="00A30201">
        <w:rPr>
          <w:b/>
          <w:bCs/>
        </w:rPr>
        <w:t>LTE-M:</w:t>
      </w:r>
      <w:r>
        <w:t xml:space="preserve"> a 3GPP RAT type Identifier used in the Core Network only, which is a sub-type of E-UTRAN RAT type, and defined to identify in the Core Network the E-UTRAN when used by a UE indicating Category M.</w:t>
      </w:r>
    </w:p>
    <w:p w14:paraId="49D09B61" w14:textId="77777777" w:rsidR="00D23082" w:rsidRPr="00B56148" w:rsidRDefault="00D23082" w:rsidP="00D23082">
      <w:pPr>
        <w:keepLines/>
      </w:pPr>
      <w:r w:rsidRPr="00B56148">
        <w:rPr>
          <w:b/>
        </w:rPr>
        <w:t>MA PDU Session:</w:t>
      </w:r>
      <w:r>
        <w:t xml:space="preserve"> A PDU Session that provides a PDU connectivity service, which can use one access network at a time, or simultaneously one 3GPP access network and one non-3GPP access network.</w:t>
      </w:r>
    </w:p>
    <w:p w14:paraId="49D09B62" w14:textId="77777777" w:rsidR="00D23082" w:rsidRPr="009E0DE1" w:rsidRDefault="00D23082" w:rsidP="00D23082">
      <w:pPr>
        <w:keepLines/>
      </w:pPr>
      <w:r w:rsidRPr="009E0DE1">
        <w:rPr>
          <w:b/>
        </w:rPr>
        <w:t>Mobility Pattern:</w:t>
      </w:r>
      <w:r w:rsidRPr="009E0DE1">
        <w:t xml:space="preserve"> Network concept of determining within the AMF the UE mobility parameters as specified in clause 5.3.2.4.</w:t>
      </w:r>
    </w:p>
    <w:p w14:paraId="49D09B63" w14:textId="77777777" w:rsidR="00D23082" w:rsidRPr="009E0DE1" w:rsidRDefault="00D23082" w:rsidP="00D23082">
      <w:pPr>
        <w:keepLines/>
      </w:pPr>
      <w:r w:rsidRPr="009E0DE1">
        <w:rPr>
          <w:b/>
        </w:rPr>
        <w:lastRenderedPageBreak/>
        <w:t>Mobility Registration Update:</w:t>
      </w:r>
      <w:r w:rsidRPr="009E0DE1">
        <w:t xml:space="preserve"> UE re-registration when entering new TA outside the TAI List as specified in clause 5.3.2.</w:t>
      </w:r>
    </w:p>
    <w:p w14:paraId="49D09B64" w14:textId="77777777" w:rsidR="00D23082" w:rsidRPr="009E0DE1" w:rsidRDefault="00D23082" w:rsidP="00D23082">
      <w:r w:rsidRPr="009E0DE1">
        <w:rPr>
          <w:b/>
        </w:rPr>
        <w:t>MPS-subscribed UE:</w:t>
      </w:r>
      <w:r w:rsidRPr="009E0DE1">
        <w:t xml:space="preserve"> A UE having a USIM with MPS subscription.</w:t>
      </w:r>
    </w:p>
    <w:p w14:paraId="49D09B65" w14:textId="77777777" w:rsidR="00D23082" w:rsidRDefault="00D23082" w:rsidP="00D23082">
      <w:pPr>
        <w:rPr>
          <w:rFonts w:eastAsia="DengXian"/>
        </w:rPr>
      </w:pPr>
      <w:r w:rsidRPr="00C34949">
        <w:rPr>
          <w:rFonts w:eastAsia="DengXian"/>
          <w:b/>
        </w:rPr>
        <w:t xml:space="preserve">NB-IoT UE Priority: </w:t>
      </w:r>
      <w:r>
        <w:rPr>
          <w:rFonts w:eastAsia="DengXian"/>
        </w:rPr>
        <w:t>Numerical value used by the NG-RAN to prioritise between different UEs accessing via NB-IoT.</w:t>
      </w:r>
    </w:p>
    <w:p w14:paraId="49D09B66" w14:textId="77777777" w:rsidR="00D23082" w:rsidRPr="004E12E3" w:rsidRDefault="00D23082" w:rsidP="00D23082">
      <w:pPr>
        <w:rPr>
          <w:rFonts w:eastAsia="DengXian"/>
        </w:rPr>
      </w:pPr>
      <w:r w:rsidRPr="00C34949">
        <w:rPr>
          <w:rFonts w:eastAsia="DengXian"/>
          <w:b/>
        </w:rPr>
        <w:t>NGAP UE association:</w:t>
      </w:r>
      <w:r w:rsidRPr="004E12E3">
        <w:rPr>
          <w:rFonts w:eastAsia="DengXian"/>
        </w:rPr>
        <w:t xml:space="preserve"> The logical per UE association between a 5G-AN node and an AMF.</w:t>
      </w:r>
    </w:p>
    <w:p w14:paraId="49D09B67" w14:textId="77777777" w:rsidR="00D23082" w:rsidRPr="004E12E3" w:rsidRDefault="00D23082" w:rsidP="00D23082">
      <w:pPr>
        <w:rPr>
          <w:rFonts w:eastAsia="DengXian"/>
        </w:rPr>
      </w:pPr>
      <w:r w:rsidRPr="00C34949">
        <w:rPr>
          <w:rFonts w:eastAsia="DengXian"/>
          <w:b/>
        </w:rPr>
        <w:t>NGAP UE-TNLA-binding:</w:t>
      </w:r>
      <w:r w:rsidRPr="004E12E3">
        <w:rPr>
          <w:rFonts w:eastAsia="DengXian"/>
        </w:rPr>
        <w:t xml:space="preserve"> The binding between a NGAP UE association and a specific TNL association for a given UE.</w:t>
      </w:r>
    </w:p>
    <w:p w14:paraId="49D09B68" w14:textId="77777777" w:rsidR="00D23082" w:rsidRPr="009E0DE1" w:rsidRDefault="00D23082" w:rsidP="00D23082">
      <w:pPr>
        <w:rPr>
          <w:lang w:eastAsia="zh-CN"/>
        </w:rPr>
      </w:pPr>
      <w:r w:rsidRPr="009E0DE1">
        <w:rPr>
          <w:b/>
        </w:rPr>
        <w:t xml:space="preserve">Network </w:t>
      </w:r>
      <w:r w:rsidRPr="009E0DE1">
        <w:rPr>
          <w:b/>
          <w:lang w:eastAsia="zh-CN"/>
        </w:rPr>
        <w:t>F</w:t>
      </w:r>
      <w:r w:rsidRPr="009E0DE1">
        <w:rPr>
          <w:b/>
        </w:rPr>
        <w:t>unction:</w:t>
      </w:r>
      <w:r w:rsidRPr="009E0DE1">
        <w:t xml:space="preserve"> A 3GPP adopted or 3GPP defined</w:t>
      </w:r>
      <w:r w:rsidRPr="009E0DE1">
        <w:rPr>
          <w:lang w:eastAsia="zh-CN"/>
        </w:rPr>
        <w:t xml:space="preserve"> p</w:t>
      </w:r>
      <w:r w:rsidRPr="009E0DE1">
        <w:t xml:space="preserve">rocessing function in a network, which </w:t>
      </w:r>
      <w:r w:rsidRPr="009E0DE1">
        <w:rPr>
          <w:lang w:eastAsia="zh-CN"/>
        </w:rPr>
        <w:t>has</w:t>
      </w:r>
      <w:r w:rsidRPr="009E0DE1">
        <w:t xml:space="preserve"> </w:t>
      </w:r>
      <w:r w:rsidRPr="009E0DE1">
        <w:rPr>
          <w:lang w:eastAsia="zh-CN"/>
        </w:rPr>
        <w:t>defined functional behaviour and 3GPP</w:t>
      </w:r>
      <w:r w:rsidRPr="009E0DE1">
        <w:t xml:space="preserve"> defined</w:t>
      </w:r>
      <w:r w:rsidRPr="009E0DE1">
        <w:rPr>
          <w:lang w:eastAsia="zh-CN"/>
        </w:rPr>
        <w:t xml:space="preserve"> interfaces.</w:t>
      </w:r>
    </w:p>
    <w:p w14:paraId="49D09B69" w14:textId="77777777" w:rsidR="00D23082" w:rsidRPr="009E0DE1" w:rsidRDefault="00D23082" w:rsidP="00D23082">
      <w:pPr>
        <w:pStyle w:val="NO"/>
        <w:rPr>
          <w:lang w:eastAsia="zh-CN"/>
        </w:rPr>
      </w:pPr>
      <w:r w:rsidRPr="009E0DE1">
        <w:rPr>
          <w:lang w:eastAsia="zh-CN"/>
        </w:rPr>
        <w:t>NOTE</w:t>
      </w:r>
      <w:r>
        <w:rPr>
          <w:lang w:eastAsia="zh-CN"/>
        </w:rPr>
        <w:t> 1</w:t>
      </w:r>
      <w:r w:rsidRPr="009E0DE1">
        <w:rPr>
          <w:lang w:eastAsia="zh-CN"/>
        </w:rPr>
        <w:t>:</w:t>
      </w:r>
      <w:r w:rsidRPr="009E0DE1">
        <w:rPr>
          <w:lang w:eastAsia="zh-CN"/>
        </w:rPr>
        <w:tab/>
      </w:r>
      <w:r w:rsidRPr="009E0DE1">
        <w:t>A network function can be implemented either as a network element on a dedicated hardware, as a software instance running on a dedicated hardware, or as a virtualised function instantiated on an appropriate platform, e.g. on a cloud infrastructure.</w:t>
      </w:r>
    </w:p>
    <w:p w14:paraId="49D09B6A" w14:textId="77777777" w:rsidR="00D23082" w:rsidRPr="009E0DE1" w:rsidRDefault="00D23082" w:rsidP="00D23082">
      <w:r w:rsidRPr="009E0DE1">
        <w:rPr>
          <w:b/>
        </w:rPr>
        <w:t>Network Instance</w:t>
      </w:r>
      <w:r w:rsidRPr="009E0DE1">
        <w:t>: Information identifying a domain. Used by the UPF for traffic detection and routing.</w:t>
      </w:r>
    </w:p>
    <w:p w14:paraId="49D09B6B" w14:textId="77777777" w:rsidR="00D23082" w:rsidRPr="009E0DE1" w:rsidRDefault="00D23082" w:rsidP="00D23082">
      <w:r w:rsidRPr="009E0DE1">
        <w:rPr>
          <w:b/>
          <w:bCs/>
        </w:rPr>
        <w:t>Network Slice</w:t>
      </w:r>
      <w:r w:rsidRPr="009E0DE1">
        <w:rPr>
          <w:b/>
        </w:rPr>
        <w:t>:</w:t>
      </w:r>
      <w:r w:rsidRPr="009E0DE1">
        <w:t xml:space="preserve"> A logical network that provides specific network capabilities and network characteristics.</w:t>
      </w:r>
    </w:p>
    <w:p w14:paraId="49D09B6C" w14:textId="77777777" w:rsidR="00D23082" w:rsidRPr="009E0DE1" w:rsidRDefault="00D23082" w:rsidP="00D23082">
      <w:r w:rsidRPr="009E0DE1">
        <w:rPr>
          <w:b/>
          <w:bCs/>
        </w:rPr>
        <w:t>Network Slice instance:</w:t>
      </w:r>
      <w:r w:rsidRPr="009E0DE1">
        <w:t xml:space="preserve"> A set of Network Function instances and the required resources (e.g. compute, storage and networking resources) which form a deployed Network Slice.</w:t>
      </w:r>
    </w:p>
    <w:p w14:paraId="49D09B6D" w14:textId="77777777" w:rsidR="00D23082" w:rsidRPr="009E0DE1" w:rsidRDefault="00D23082" w:rsidP="00D23082">
      <w:r w:rsidRPr="009E0DE1">
        <w:rPr>
          <w:b/>
        </w:rPr>
        <w:t>Non-GBR QoS Flow:</w:t>
      </w:r>
      <w:r w:rsidRPr="009E0DE1">
        <w:t xml:space="preserve"> A QoS Flow using the Non-GBR resource type and not requiring guaranteed flow bit rate.</w:t>
      </w:r>
    </w:p>
    <w:p w14:paraId="49D09B6E" w14:textId="77777777" w:rsidR="00D23082" w:rsidRPr="009E0DE1" w:rsidRDefault="00D23082" w:rsidP="00D23082">
      <w:pPr>
        <w:rPr>
          <w:bCs/>
        </w:rPr>
      </w:pPr>
      <w:r w:rsidRPr="009E0DE1">
        <w:rPr>
          <w:b/>
        </w:rPr>
        <w:t xml:space="preserve">NSI ID: </w:t>
      </w:r>
      <w:r w:rsidRPr="009E0DE1">
        <w:t>an identifier for</w:t>
      </w:r>
      <w:r>
        <w:t xml:space="preserve"> identifying the Core Network part of</w:t>
      </w:r>
      <w:r w:rsidRPr="009E0DE1">
        <w:t xml:space="preserve"> a Network Slice instance</w:t>
      </w:r>
      <w:r>
        <w:t xml:space="preserve"> when multiple Network Slice instances of the same Network Slice are deployed, and there is a need to differentiate between them in the 5GC</w:t>
      </w:r>
      <w:r w:rsidRPr="009E0DE1">
        <w:t>.</w:t>
      </w:r>
    </w:p>
    <w:p w14:paraId="49D09B6F" w14:textId="77777777" w:rsidR="00D23082" w:rsidRPr="009E0DE1" w:rsidRDefault="00D23082" w:rsidP="00D23082">
      <w:r w:rsidRPr="009E0DE1">
        <w:rPr>
          <w:b/>
        </w:rPr>
        <w:t>NF instance:</w:t>
      </w:r>
      <w:r w:rsidRPr="009E0DE1">
        <w:t xml:space="preserve"> an identifiable instance of the NF.</w:t>
      </w:r>
    </w:p>
    <w:p w14:paraId="49D09B70" w14:textId="77777777" w:rsidR="00D23082" w:rsidRPr="009E0DE1" w:rsidRDefault="00D23082" w:rsidP="00D23082">
      <w:pPr>
        <w:keepLines/>
      </w:pPr>
      <w:r w:rsidRPr="009E0DE1">
        <w:rPr>
          <w:b/>
          <w:bCs/>
        </w:rPr>
        <w:t>NF service:</w:t>
      </w:r>
      <w:r w:rsidRPr="009E0DE1">
        <w:t xml:space="preserve"> a functionality exposed by a NF through a service based interface and consumed by other authorized NFs.</w:t>
      </w:r>
    </w:p>
    <w:p w14:paraId="49D09B71" w14:textId="77777777" w:rsidR="00D23082" w:rsidRPr="009E0DE1" w:rsidRDefault="00D23082" w:rsidP="00D23082">
      <w:r w:rsidRPr="009E0DE1">
        <w:rPr>
          <w:b/>
        </w:rPr>
        <w:t>NF service instance:</w:t>
      </w:r>
      <w:r w:rsidRPr="009E0DE1">
        <w:t xml:space="preserve"> an identifiable instance of the NF service.</w:t>
      </w:r>
    </w:p>
    <w:p w14:paraId="49D09B72" w14:textId="77777777" w:rsidR="00D23082" w:rsidRPr="009E0DE1" w:rsidRDefault="00D23082" w:rsidP="00D23082">
      <w:pPr>
        <w:keepLines/>
      </w:pPr>
      <w:r w:rsidRPr="009E0DE1">
        <w:rPr>
          <w:b/>
          <w:bCs/>
        </w:rPr>
        <w:t>NF service operation:</w:t>
      </w:r>
      <w:r w:rsidRPr="009E0DE1">
        <w:t xml:space="preserve"> </w:t>
      </w:r>
      <w:r w:rsidRPr="009E0DE1">
        <w:rPr>
          <w:lang w:eastAsia="zh-CN"/>
        </w:rPr>
        <w:t xml:space="preserve">An </w:t>
      </w:r>
      <w:r w:rsidRPr="009E0DE1">
        <w:t>elementary unit a NF service</w:t>
      </w:r>
      <w:r w:rsidRPr="009E0DE1">
        <w:rPr>
          <w:lang w:eastAsia="zh-CN"/>
        </w:rPr>
        <w:t xml:space="preserve"> is compos</w:t>
      </w:r>
      <w:r w:rsidRPr="009E0DE1">
        <w:t>ed of.</w:t>
      </w:r>
    </w:p>
    <w:p w14:paraId="49D09B73" w14:textId="77777777" w:rsidR="00D23082" w:rsidRDefault="00D23082" w:rsidP="00D23082">
      <w:pPr>
        <w:keepLines/>
      </w:pPr>
      <w:r w:rsidRPr="00B56148">
        <w:rPr>
          <w:b/>
        </w:rPr>
        <w:t>NF Service Set:</w:t>
      </w:r>
      <w:r>
        <w:t xml:space="preserve"> A group of interchangeable NF service instances of the same service type within an NF instance. The NF service instances in the same NF Service Set have access to the same context data.</w:t>
      </w:r>
    </w:p>
    <w:p w14:paraId="49D09B74" w14:textId="77777777" w:rsidR="00D23082" w:rsidRDefault="00D23082" w:rsidP="00D23082">
      <w:pPr>
        <w:keepLines/>
      </w:pPr>
      <w:r w:rsidRPr="00363FE5">
        <w:rPr>
          <w:b/>
        </w:rPr>
        <w:t>NF Set:</w:t>
      </w:r>
      <w:r>
        <w:t xml:space="preserve"> A group of interchangeable NF instances of the same type, supporting the same services and the same Network Slice(s). The NF instances in the same NF Set may be geographically distributed but have access to the same context data.</w:t>
      </w:r>
    </w:p>
    <w:p w14:paraId="49D09B75" w14:textId="77777777" w:rsidR="00D23082" w:rsidRPr="009E0DE1" w:rsidRDefault="00D23082" w:rsidP="00D23082">
      <w:pPr>
        <w:keepLines/>
      </w:pPr>
      <w:r w:rsidRPr="009E0DE1">
        <w:rPr>
          <w:b/>
          <w:noProof/>
        </w:rPr>
        <w:t>NG-RAN</w:t>
      </w:r>
      <w:r w:rsidRPr="009E0DE1">
        <w:rPr>
          <w:b/>
        </w:rPr>
        <w:t>:</w:t>
      </w:r>
      <w:r w:rsidRPr="009E0DE1">
        <w:t xml:space="preserve"> A radio access network that supports one or more of the following options with the common characteristics that it connects to 5GC:</w:t>
      </w:r>
    </w:p>
    <w:p w14:paraId="49D09B76" w14:textId="77777777" w:rsidR="00D23082" w:rsidRPr="009E0DE1" w:rsidRDefault="00D23082" w:rsidP="00D23082">
      <w:pPr>
        <w:pStyle w:val="B1"/>
      </w:pPr>
      <w:r w:rsidRPr="009E0DE1">
        <w:t>1)</w:t>
      </w:r>
      <w:r w:rsidRPr="009E0DE1">
        <w:tab/>
        <w:t>Standalone New Radio.</w:t>
      </w:r>
    </w:p>
    <w:p w14:paraId="49D09B77" w14:textId="77777777" w:rsidR="00D23082" w:rsidRPr="009E0DE1" w:rsidRDefault="00D23082" w:rsidP="00D23082">
      <w:pPr>
        <w:pStyle w:val="B1"/>
      </w:pPr>
      <w:r w:rsidRPr="009E0DE1">
        <w:t>2)</w:t>
      </w:r>
      <w:r w:rsidRPr="009E0DE1">
        <w:tab/>
        <w:t>New Radio is the anchor with E-UTRA extensions.</w:t>
      </w:r>
    </w:p>
    <w:p w14:paraId="49D09B78" w14:textId="77777777" w:rsidR="00D23082" w:rsidRPr="009E0DE1" w:rsidRDefault="00D23082" w:rsidP="00D23082">
      <w:pPr>
        <w:pStyle w:val="B1"/>
      </w:pPr>
      <w:r w:rsidRPr="009E0DE1">
        <w:t>3)</w:t>
      </w:r>
      <w:r w:rsidRPr="009E0DE1">
        <w:tab/>
        <w:t>Standalone E-UTRA.</w:t>
      </w:r>
    </w:p>
    <w:p w14:paraId="49D09B79" w14:textId="77777777" w:rsidR="00D23082" w:rsidRPr="009E0DE1" w:rsidRDefault="00D23082" w:rsidP="00D23082">
      <w:pPr>
        <w:pStyle w:val="B1"/>
      </w:pPr>
      <w:r w:rsidRPr="009E0DE1">
        <w:t>4)</w:t>
      </w:r>
      <w:r w:rsidRPr="009E0DE1">
        <w:tab/>
        <w:t>E-UTRA is the anchor with New Radio extensions.</w:t>
      </w:r>
    </w:p>
    <w:p w14:paraId="49D09B7A" w14:textId="77777777" w:rsidR="00D23082" w:rsidRPr="009E0DE1" w:rsidRDefault="00D23082" w:rsidP="00D23082">
      <w:pPr>
        <w:keepLines/>
      </w:pPr>
      <w:r w:rsidRPr="009E0DE1">
        <w:rPr>
          <w:b/>
        </w:rPr>
        <w:t xml:space="preserve">Non-Allowed </w:t>
      </w:r>
      <w:r>
        <w:rPr>
          <w:b/>
        </w:rPr>
        <w:t>A</w:t>
      </w:r>
      <w:r w:rsidRPr="009E0DE1">
        <w:rPr>
          <w:b/>
        </w:rPr>
        <w:t>rea:</w:t>
      </w:r>
      <w:r w:rsidRPr="009E0DE1">
        <w:t xml:space="preserve"> Area where the UE is allowed to initiate Registration procedure but no other communication as specified in clause 5.3.2.3.</w:t>
      </w:r>
    </w:p>
    <w:p w14:paraId="49D09B7B" w14:textId="77777777" w:rsidR="00D23082" w:rsidRPr="00B56148" w:rsidRDefault="00D23082" w:rsidP="00D23082">
      <w:pPr>
        <w:keepLines/>
      </w:pPr>
      <w:r>
        <w:t>Non-Public Network:</w:t>
      </w:r>
      <w:r w:rsidRPr="00B56148">
        <w:t xml:space="preserve"> </w:t>
      </w:r>
      <w:r>
        <w:t>See definition in TS 22.261 [2].</w:t>
      </w:r>
    </w:p>
    <w:p w14:paraId="49D09B7C" w14:textId="77777777" w:rsidR="00D23082" w:rsidRPr="009E0DE1" w:rsidRDefault="00D23082" w:rsidP="00D23082">
      <w:pPr>
        <w:keepLines/>
      </w:pPr>
      <w:r w:rsidRPr="009E0DE1">
        <w:rPr>
          <w:b/>
        </w:rPr>
        <w:t>Non-Seamless Non-3GPP offload:</w:t>
      </w:r>
      <w:r w:rsidRPr="009E0DE1">
        <w:t xml:space="preserve"> The offload of user plane traffic via non-3GPP access without traversing either N3IWF</w:t>
      </w:r>
      <w:r>
        <w:t>/TNGF</w:t>
      </w:r>
      <w:r w:rsidRPr="009E0DE1">
        <w:t xml:space="preserve"> or UPF.</w:t>
      </w:r>
    </w:p>
    <w:p w14:paraId="49D09B7D" w14:textId="77777777" w:rsidR="00D23082" w:rsidRPr="00C34949" w:rsidRDefault="00D23082" w:rsidP="00D23082">
      <w:pPr>
        <w:keepLines/>
      </w:pPr>
      <w:r>
        <w:rPr>
          <w:b/>
        </w:rPr>
        <w:t>PCF Group ID:</w:t>
      </w:r>
      <w:r w:rsidRPr="00C34949">
        <w:t xml:space="preserve"> This refers to one or more PCF instances managing a specific set of SUPIs.</w:t>
      </w:r>
      <w:r>
        <w:t xml:space="preserve"> A PCF Group consists of one or multiple PCF Sets.</w:t>
      </w:r>
    </w:p>
    <w:p w14:paraId="49D09B7E" w14:textId="77777777" w:rsidR="00D23082" w:rsidRDefault="00D23082" w:rsidP="00D23082">
      <w:r w:rsidRPr="00A30201">
        <w:rPr>
          <w:b/>
          <w:bCs/>
        </w:rPr>
        <w:lastRenderedPageBreak/>
        <w:t>Pending NSSAI:</w:t>
      </w:r>
      <w:r>
        <w:t xml:space="preserve"> NSSAI provided by the Serving PLMN during a Registration procedure, indicating the S-NSSAI(s) for which the network slice-specific authentication and authorization procedure is pending.</w:t>
      </w:r>
    </w:p>
    <w:p w14:paraId="49D09B7F" w14:textId="77777777" w:rsidR="00D23082" w:rsidRPr="009E0DE1" w:rsidRDefault="00D23082" w:rsidP="00D23082">
      <w:pPr>
        <w:keepLines/>
      </w:pPr>
      <w:r w:rsidRPr="009E0DE1">
        <w:rPr>
          <w:b/>
        </w:rPr>
        <w:t>PDU Connectivity Service:</w:t>
      </w:r>
      <w:r w:rsidRPr="009E0DE1">
        <w:t xml:space="preserve"> A service that provides exchange of PDUs between a UE and a </w:t>
      </w:r>
      <w:r w:rsidRPr="009E0DE1">
        <w:rPr>
          <w:lang w:eastAsia="zh-CN"/>
        </w:rPr>
        <w:t>D</w:t>
      </w:r>
      <w:r w:rsidRPr="009E0DE1">
        <w:t xml:space="preserve">ata </w:t>
      </w:r>
      <w:r w:rsidRPr="009E0DE1">
        <w:rPr>
          <w:lang w:eastAsia="zh-CN"/>
        </w:rPr>
        <w:t>N</w:t>
      </w:r>
      <w:r w:rsidRPr="009E0DE1">
        <w:t>etwork.</w:t>
      </w:r>
    </w:p>
    <w:p w14:paraId="49D09B80" w14:textId="77777777" w:rsidR="00D23082" w:rsidRPr="009E0DE1" w:rsidRDefault="00D23082" w:rsidP="00D23082">
      <w:pPr>
        <w:keepLines/>
      </w:pPr>
      <w:r w:rsidRPr="009E0DE1">
        <w:rPr>
          <w:b/>
        </w:rPr>
        <w:t>PDU Session:</w:t>
      </w:r>
      <w:r w:rsidRPr="009E0DE1">
        <w:t xml:space="preserve"> Association between the UE and a Data Network that provides a PDU </w:t>
      </w:r>
      <w:r w:rsidRPr="009E0DE1">
        <w:rPr>
          <w:lang w:eastAsia="zh-CN"/>
        </w:rPr>
        <w:t>c</w:t>
      </w:r>
      <w:r w:rsidRPr="009E0DE1">
        <w:t xml:space="preserve">onnectivity </w:t>
      </w:r>
      <w:r w:rsidRPr="009E0DE1">
        <w:rPr>
          <w:lang w:eastAsia="zh-CN"/>
        </w:rPr>
        <w:t>s</w:t>
      </w:r>
      <w:r w:rsidRPr="009E0DE1">
        <w:t>ervice.</w:t>
      </w:r>
    </w:p>
    <w:p w14:paraId="49D09B81" w14:textId="77777777" w:rsidR="00D23082" w:rsidRPr="009E0DE1" w:rsidRDefault="00D23082" w:rsidP="00D23082">
      <w:pPr>
        <w:keepLines/>
      </w:pPr>
      <w:r w:rsidRPr="009E0DE1">
        <w:rPr>
          <w:b/>
        </w:rPr>
        <w:t>PDU Session Type:</w:t>
      </w:r>
      <w:r w:rsidRPr="009E0DE1">
        <w:t xml:space="preserve"> </w:t>
      </w:r>
      <w:r w:rsidRPr="009E0DE1">
        <w:rPr>
          <w:lang w:eastAsia="ko-KR"/>
        </w:rPr>
        <w:t>The type of PDU Session which can be IPv4, IPv6, IPv4v6, Ethernet or Unstr</w:t>
      </w:r>
      <w:r w:rsidRPr="009E0DE1">
        <w:t>uctured.</w:t>
      </w:r>
    </w:p>
    <w:p w14:paraId="49D09B82" w14:textId="77777777" w:rsidR="00D23082" w:rsidRPr="009E0DE1" w:rsidRDefault="00D23082" w:rsidP="00D23082">
      <w:pPr>
        <w:keepLines/>
      </w:pPr>
      <w:r w:rsidRPr="009E0DE1">
        <w:rPr>
          <w:b/>
        </w:rPr>
        <w:t>Periodic Registration Update:</w:t>
      </w:r>
      <w:r w:rsidRPr="009E0DE1">
        <w:t xml:space="preserve"> UE re-registration at expiry of periodic registration timer as specified in clause 5.3.2.</w:t>
      </w:r>
    </w:p>
    <w:p w14:paraId="49D09B83" w14:textId="77777777" w:rsidR="00D23082" w:rsidRPr="00730D2B" w:rsidRDefault="00D23082" w:rsidP="00D23082">
      <w:r>
        <w:rPr>
          <w:b/>
        </w:rPr>
        <w:t>Private communication</w:t>
      </w:r>
      <w:r w:rsidRPr="00730D2B">
        <w:rPr>
          <w:b/>
        </w:rPr>
        <w:t>:</w:t>
      </w:r>
      <w:r>
        <w:t xml:space="preserve"> See definition in TS 22.261 [2].</w:t>
      </w:r>
    </w:p>
    <w:p w14:paraId="49D09B84" w14:textId="77777777" w:rsidR="00D23082" w:rsidRPr="00B56148" w:rsidRDefault="00D23082" w:rsidP="00D23082">
      <w:pPr>
        <w:keepLines/>
      </w:pPr>
      <w:r w:rsidRPr="00B56148">
        <w:rPr>
          <w:b/>
        </w:rPr>
        <w:t>Public network integrated NPN:</w:t>
      </w:r>
      <w:r>
        <w:t xml:space="preserve"> A non-public network deployed with the support of a PLMN.</w:t>
      </w:r>
    </w:p>
    <w:p w14:paraId="49D09B85" w14:textId="77777777" w:rsidR="00D23082" w:rsidRPr="009E0DE1" w:rsidRDefault="00D23082" w:rsidP="00D23082">
      <w:pPr>
        <w:keepLines/>
      </w:pPr>
      <w:r w:rsidRPr="009E0DE1">
        <w:rPr>
          <w:b/>
        </w:rPr>
        <w:t>(Radio) Access Network</w:t>
      </w:r>
      <w:r w:rsidRPr="009E0DE1">
        <w:t>: See 5G Access Network.</w:t>
      </w:r>
    </w:p>
    <w:p w14:paraId="49D09B86" w14:textId="77777777" w:rsidR="00D23082" w:rsidRPr="009E0DE1" w:rsidRDefault="00D23082" w:rsidP="00D23082">
      <w:pPr>
        <w:keepLines/>
      </w:pPr>
      <w:r w:rsidRPr="009E0DE1">
        <w:rPr>
          <w:b/>
        </w:rPr>
        <w:t xml:space="preserve">Requested NSSAI: </w:t>
      </w:r>
      <w:r w:rsidRPr="009E0DE1">
        <w:t>NSSAI provided by the UE to the Serving PLMN during registration.</w:t>
      </w:r>
    </w:p>
    <w:p w14:paraId="49D09B87" w14:textId="77777777" w:rsidR="00D23082" w:rsidRPr="00B56148" w:rsidRDefault="00D23082" w:rsidP="00D23082">
      <w:pPr>
        <w:keepLines/>
      </w:pPr>
      <w:r w:rsidRPr="00B56148">
        <w:rPr>
          <w:b/>
        </w:rPr>
        <w:t>Residential Gateway:</w:t>
      </w:r>
      <w:r>
        <w:t xml:space="preserve"> The Residential Gateway (RG) is a device providing, for example voice, data, broadcast video, video on demand, to other devices in customer premises.</w:t>
      </w:r>
    </w:p>
    <w:p w14:paraId="49D09B88" w14:textId="77777777" w:rsidR="00D23082" w:rsidRPr="00163B56" w:rsidRDefault="00D23082" w:rsidP="00D23082">
      <w:pPr>
        <w:keepLines/>
        <w:rPr>
          <w:lang w:eastAsia="zh-CN"/>
        </w:rPr>
      </w:pPr>
      <w:r w:rsidRPr="00163B56">
        <w:rPr>
          <w:b/>
          <w:lang w:eastAsia="zh-CN"/>
        </w:rPr>
        <w:t xml:space="preserve">Routing Indicator: </w:t>
      </w:r>
      <w:r w:rsidRPr="00163B56">
        <w:rPr>
          <w:lang w:eastAsia="zh-CN"/>
        </w:rPr>
        <w:t>Indicator that allows together with SUCI/SUPI Home Network Identifier to route network signalling to AUSF and UDM instances capable to serve the subscriber.</w:t>
      </w:r>
    </w:p>
    <w:p w14:paraId="49D09B89" w14:textId="77777777" w:rsidR="00D23082" w:rsidRDefault="00D23082" w:rsidP="00D23082">
      <w:pPr>
        <w:keepLines/>
      </w:pPr>
      <w:r w:rsidRPr="00B56148">
        <w:rPr>
          <w:b/>
        </w:rPr>
        <w:t>SNPN enabled UE:</w:t>
      </w:r>
      <w:r>
        <w:t xml:space="preserve"> A UE configured to use stand-alone Non-Public Networks.</w:t>
      </w:r>
    </w:p>
    <w:p w14:paraId="49D09B8A" w14:textId="77777777" w:rsidR="00D23082" w:rsidRDefault="00D23082" w:rsidP="00D23082">
      <w:pPr>
        <w:keepLines/>
      </w:pPr>
      <w:r w:rsidRPr="00B56148">
        <w:rPr>
          <w:b/>
        </w:rPr>
        <w:t>SNPN access mode:</w:t>
      </w:r>
      <w:r>
        <w:t xml:space="preserve"> A UE operating in SNPN access mode only selects stand-alone Non-Public Networks over Uu.</w:t>
      </w:r>
    </w:p>
    <w:p w14:paraId="49D09B8B" w14:textId="77777777" w:rsidR="00D23082" w:rsidRPr="009E0DE1" w:rsidRDefault="00D23082" w:rsidP="00D23082">
      <w:pPr>
        <w:keepLines/>
      </w:pPr>
      <w:r w:rsidRPr="009E0DE1">
        <w:rPr>
          <w:b/>
          <w:lang w:eastAsia="zh-CN"/>
        </w:rPr>
        <w:t xml:space="preserve">Service based interface: </w:t>
      </w:r>
      <w:r w:rsidRPr="009E0DE1">
        <w:rPr>
          <w:lang w:eastAsia="zh-CN"/>
        </w:rPr>
        <w:t>It represents how a set of services is provided/exposed by a give</w:t>
      </w:r>
      <w:r w:rsidRPr="009E0DE1">
        <w:t>n NF.</w:t>
      </w:r>
    </w:p>
    <w:p w14:paraId="49D09B8C" w14:textId="77777777" w:rsidR="00D23082" w:rsidRPr="009E0DE1" w:rsidRDefault="00D23082" w:rsidP="00D23082">
      <w:pPr>
        <w:keepLines/>
        <w:rPr>
          <w:lang w:eastAsia="zh-CN"/>
        </w:rPr>
      </w:pPr>
      <w:r w:rsidRPr="009E0DE1">
        <w:rPr>
          <w:b/>
        </w:rPr>
        <w:t>Service Continuity:</w:t>
      </w:r>
      <w:r w:rsidRPr="009E0DE1">
        <w:rPr>
          <w:b/>
          <w:lang w:eastAsia="zh-CN"/>
        </w:rPr>
        <w:t xml:space="preserve"> </w:t>
      </w:r>
      <w:r w:rsidRPr="009E0DE1">
        <w:t>The uninterrupted user experience of a service, includin</w:t>
      </w:r>
      <w:r w:rsidRPr="009E0DE1">
        <w:rPr>
          <w:lang w:eastAsia="zh-CN"/>
        </w:rPr>
        <w:t>g</w:t>
      </w:r>
      <w:r w:rsidRPr="009E0DE1">
        <w:t xml:space="preserve"> the cases where the IP address and/or anchoring point change.</w:t>
      </w:r>
    </w:p>
    <w:p w14:paraId="49D09B8D" w14:textId="77777777" w:rsidR="00D23082" w:rsidRPr="009E0DE1" w:rsidRDefault="00D23082" w:rsidP="00D23082">
      <w:r w:rsidRPr="009E0DE1">
        <w:rPr>
          <w:b/>
          <w:bCs/>
        </w:rPr>
        <w:t>Service Data Flow Filter:</w:t>
      </w:r>
      <w:r w:rsidRPr="009E0DE1">
        <w:t xml:space="preserve"> A set of packet flow header parameter values/ranges used to identify one or more of the packet (IP or Ethernet) flows constituting a Service Data Flow.</w:t>
      </w:r>
    </w:p>
    <w:p w14:paraId="49D09B8E" w14:textId="77777777" w:rsidR="00D23082" w:rsidRPr="009E0DE1" w:rsidRDefault="00D23082" w:rsidP="00D23082">
      <w:r w:rsidRPr="009E0DE1">
        <w:rPr>
          <w:b/>
        </w:rPr>
        <w:t>Service Data Flow Template:</w:t>
      </w:r>
      <w:r w:rsidRPr="009E0DE1">
        <w:t xml:space="preserve"> The set of Service Data Flow filters in a policy rule or an application identifier in a policy rule referring to an application detection filter, required for defining a Service Data Flow.</w:t>
      </w:r>
    </w:p>
    <w:p w14:paraId="49D09B8F" w14:textId="77777777" w:rsidR="00D23082" w:rsidRPr="009E0DE1" w:rsidRDefault="00D23082" w:rsidP="00D23082">
      <w:pPr>
        <w:keepLines/>
      </w:pPr>
      <w:r w:rsidRPr="009E0DE1">
        <w:rPr>
          <w:b/>
        </w:rPr>
        <w:t>Session Continuity:</w:t>
      </w:r>
      <w:r w:rsidRPr="009E0DE1">
        <w:t xml:space="preserve"> The continuity of a PDU Session. For PDU Session of IPv4 or IPv6 or IPv4v6 type "session continuity" implies that the IP address is preserved for the lifetime of the PDU Session.</w:t>
      </w:r>
    </w:p>
    <w:p w14:paraId="49D09B90" w14:textId="77777777" w:rsidR="00D23082" w:rsidRPr="00B56148" w:rsidRDefault="00D23082" w:rsidP="00D23082">
      <w:r w:rsidRPr="00B56148">
        <w:rPr>
          <w:b/>
        </w:rPr>
        <w:t>SMF Service Area:</w:t>
      </w:r>
      <w:r>
        <w:t xml:space="preserve"> The collection of UPF Service Areas of all UPFs which can be controlled by one SMF.</w:t>
      </w:r>
    </w:p>
    <w:p w14:paraId="49D09B91" w14:textId="77777777" w:rsidR="00D23082" w:rsidRPr="00B56148" w:rsidRDefault="00D23082" w:rsidP="00D23082">
      <w:pPr>
        <w:keepLines/>
      </w:pPr>
      <w:r w:rsidRPr="00B56148">
        <w:rPr>
          <w:b/>
        </w:rPr>
        <w:t>Stand-alone Non-Public Network:</w:t>
      </w:r>
      <w:r>
        <w:t xml:space="preserve"> A non-public network not relying on network functions provided by a PLMN</w:t>
      </w:r>
    </w:p>
    <w:p w14:paraId="49D09B92" w14:textId="77777777" w:rsidR="00D23082" w:rsidRPr="009E0DE1" w:rsidRDefault="00D23082" w:rsidP="00D23082">
      <w:pPr>
        <w:keepLines/>
      </w:pPr>
      <w:r w:rsidRPr="009E0DE1">
        <w:rPr>
          <w:b/>
        </w:rPr>
        <w:t>Subscribed S-NSSAI</w:t>
      </w:r>
      <w:r w:rsidRPr="009E0DE1">
        <w:t>: S-NSSAI based on subscriber information, which a UE is subscribed to use in a PLMN</w:t>
      </w:r>
    </w:p>
    <w:p w14:paraId="49D09B93" w14:textId="77777777" w:rsidR="00D23082" w:rsidRPr="00B56148" w:rsidRDefault="00D23082" w:rsidP="00D23082">
      <w:pPr>
        <w:keepLines/>
        <w:overflowPunct w:val="0"/>
        <w:autoSpaceDE w:val="0"/>
        <w:autoSpaceDN w:val="0"/>
        <w:adjustRightInd w:val="0"/>
        <w:textAlignment w:val="baseline"/>
      </w:pPr>
      <w:r w:rsidRPr="00B56148">
        <w:rPr>
          <w:b/>
        </w:rPr>
        <w:t>Time Sensitive Communication (TSC):</w:t>
      </w:r>
      <w:r>
        <w:t xml:space="preserve"> A communication service that supports deterministic communication and/or isochronous communication with high reliability and availability. It is about providing packet transport with QoS characteristics such as bounds on latency, loss, and reliability, where end systems and relay/transmit nodes can be strictly synchronized.</w:t>
      </w:r>
    </w:p>
    <w:p w14:paraId="49D09B94" w14:textId="77777777" w:rsidR="00D23082" w:rsidRPr="009E0DE1" w:rsidRDefault="00D23082" w:rsidP="00D23082">
      <w:pPr>
        <w:keepLines/>
        <w:overflowPunct w:val="0"/>
        <w:autoSpaceDE w:val="0"/>
        <w:autoSpaceDN w:val="0"/>
        <w:adjustRightInd w:val="0"/>
        <w:textAlignment w:val="baseline"/>
      </w:pPr>
      <w:r w:rsidRPr="009E0DE1">
        <w:rPr>
          <w:b/>
        </w:rPr>
        <w:t>UDM Group ID:</w:t>
      </w:r>
      <w:r w:rsidRPr="009E0DE1">
        <w:t xml:space="preserve"> This refers to one or more UDM instances managing a specific set of SUPIs.</w:t>
      </w:r>
      <w:r>
        <w:t xml:space="preserve"> An UDM Group consists of one or multiple UDM Sets.</w:t>
      </w:r>
    </w:p>
    <w:p w14:paraId="49D09B95" w14:textId="77777777" w:rsidR="00D23082" w:rsidRPr="009E0DE1" w:rsidRDefault="00D23082" w:rsidP="00D23082">
      <w:pPr>
        <w:keepLines/>
        <w:overflowPunct w:val="0"/>
        <w:autoSpaceDE w:val="0"/>
        <w:autoSpaceDN w:val="0"/>
        <w:adjustRightInd w:val="0"/>
        <w:textAlignment w:val="baseline"/>
      </w:pPr>
      <w:r w:rsidRPr="009E0DE1">
        <w:rPr>
          <w:b/>
        </w:rPr>
        <w:t>UDR Group ID:</w:t>
      </w:r>
      <w:r w:rsidRPr="009E0DE1">
        <w:t xml:space="preserve"> This refers to one or more UDR instances managing a specific set of SUPIs.</w:t>
      </w:r>
      <w:r>
        <w:t xml:space="preserve"> An UDR Group consists of one or multiple UDR Sets.</w:t>
      </w:r>
    </w:p>
    <w:p w14:paraId="49D09B96" w14:textId="77777777" w:rsidR="00D23082" w:rsidRPr="009E0DE1" w:rsidRDefault="00D23082" w:rsidP="00D23082">
      <w:pPr>
        <w:keepLines/>
        <w:overflowPunct w:val="0"/>
        <w:autoSpaceDE w:val="0"/>
        <w:autoSpaceDN w:val="0"/>
        <w:adjustRightInd w:val="0"/>
        <w:textAlignment w:val="baseline"/>
      </w:pPr>
      <w:r w:rsidRPr="009E0DE1">
        <w:rPr>
          <w:b/>
        </w:rPr>
        <w:t>UPF Service Area</w:t>
      </w:r>
      <w:r w:rsidRPr="009E0DE1">
        <w:t xml:space="preserve">: </w:t>
      </w:r>
      <w:r>
        <w:t xml:space="preserve">An </w:t>
      </w:r>
      <w:r w:rsidRPr="009E0DE1">
        <w:t>area</w:t>
      </w:r>
      <w:r>
        <w:t xml:space="preserve"> consisting of one or more TA(s)</w:t>
      </w:r>
      <w:r w:rsidRPr="009E0DE1">
        <w:t xml:space="preserve"> within which PDU Session associated with the UPF can be served by (R)AN nodes via a N3 interface between the (R)AN and the UPF without need to add a new UPF in between or to remove/re-allocate the UPF.</w:t>
      </w:r>
    </w:p>
    <w:p w14:paraId="49D09B97" w14:textId="77777777" w:rsidR="00D23082" w:rsidRPr="009E0DE1" w:rsidRDefault="00D23082" w:rsidP="00D23082">
      <w:pPr>
        <w:keepLines/>
      </w:pPr>
      <w:r w:rsidRPr="009E0DE1">
        <w:rPr>
          <w:b/>
        </w:rPr>
        <w:t>Uplink Classifier:</w:t>
      </w:r>
      <w:r w:rsidRPr="009E0DE1">
        <w:t xml:space="preserve"> UPF functionality that aims at diverting Uplink traffic, based on filter rules provided by SMF, towards Data Network.</w:t>
      </w:r>
    </w:p>
    <w:p w14:paraId="49D09B98" w14:textId="77777777" w:rsidR="00D23082" w:rsidRDefault="00D23082" w:rsidP="00D23082">
      <w:r w:rsidRPr="00B56148">
        <w:rPr>
          <w:b/>
        </w:rPr>
        <w:lastRenderedPageBreak/>
        <w:t>Wireline 5G Access Network:</w:t>
      </w:r>
      <w:r>
        <w:t xml:space="preserve"> The Wireline 5G Access Network (W-5GAN) is a wireline AN that connects to a 5GC via N2 and N3 reference points. The W-5GAN can be either a W-5GBAN or W-5GCAN.</w:t>
      </w:r>
    </w:p>
    <w:p w14:paraId="49D09B99" w14:textId="77777777" w:rsidR="00D23082" w:rsidRDefault="00D23082" w:rsidP="00D23082">
      <w:r w:rsidRPr="00B56148">
        <w:rPr>
          <w:b/>
        </w:rPr>
        <w:t>Wireline 5G Cable Access Network:</w:t>
      </w:r>
      <w:r>
        <w:t xml:space="preserve"> The Wireline 5G Cable Access Network (W-5GCAN) is the Access Network defined in CableLabs.</w:t>
      </w:r>
    </w:p>
    <w:p w14:paraId="49D09B9A" w14:textId="77777777" w:rsidR="00D23082" w:rsidRDefault="00D23082" w:rsidP="00D23082">
      <w:r w:rsidRPr="00B56148">
        <w:rPr>
          <w:b/>
        </w:rPr>
        <w:t>Wireline BBF Access Network:</w:t>
      </w:r>
      <w:r>
        <w:t xml:space="preserve"> The Wireline 5G BBF Access Network (W-5GBAN) is the Access Network defined in BBF.</w:t>
      </w:r>
    </w:p>
    <w:p w14:paraId="49D09B9B" w14:textId="77777777" w:rsidR="00D23082" w:rsidRDefault="00D23082" w:rsidP="00D23082">
      <w:r w:rsidRPr="00B56148">
        <w:rPr>
          <w:b/>
        </w:rPr>
        <w:t>Wireline Access Gateway Function (W-AGF):</w:t>
      </w:r>
      <w:r>
        <w:t xml:space="preserve"> The Wireline Access Gateway Function (W-AGF) is a Network function in W-5GAN that provides connectivity to the 5G Core to 5G-RG and FN-RG.</w:t>
      </w:r>
    </w:p>
    <w:p w14:paraId="49D09B9C" w14:textId="77777777" w:rsidR="00D23082" w:rsidRDefault="00D23082" w:rsidP="00D23082">
      <w:pPr>
        <w:pStyle w:val="NO"/>
      </w:pPr>
      <w:r>
        <w:t>NOTE 2:</w:t>
      </w:r>
      <w:r>
        <w:tab/>
        <w: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t>
      </w:r>
    </w:p>
    <w:p w14:paraId="49D09B9D"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9D09B9E" w14:textId="77777777" w:rsidR="00D23082" w:rsidRPr="009E0DE1" w:rsidRDefault="00D23082" w:rsidP="00D23082">
      <w:pPr>
        <w:pStyle w:val="Heading4"/>
      </w:pPr>
      <w:bookmarkStart w:id="22" w:name="_Toc20149729"/>
      <w:bookmarkStart w:id="23" w:name="_Toc27846520"/>
      <w:r w:rsidRPr="009E0DE1">
        <w:t>5.3.4.4</w:t>
      </w:r>
      <w:r w:rsidRPr="009E0DE1">
        <w:tab/>
        <w:t>UE mobility event notification</w:t>
      </w:r>
      <w:bookmarkEnd w:id="22"/>
      <w:bookmarkEnd w:id="23"/>
    </w:p>
    <w:p w14:paraId="49D09B9F" w14:textId="77777777" w:rsidR="00D23082" w:rsidRPr="009E0DE1" w:rsidRDefault="00D23082" w:rsidP="00D23082">
      <w:pPr>
        <w:rPr>
          <w:lang w:eastAsia="x-none"/>
        </w:rPr>
      </w:pPr>
      <w:r w:rsidRPr="009E0DE1">
        <w:rPr>
          <w:lang w:eastAsia="x-none"/>
        </w:rPr>
        <w:t>5G System supports the functionality of tracking and reporting UE mobility events.</w:t>
      </w:r>
    </w:p>
    <w:p w14:paraId="49D09BA0" w14:textId="77777777" w:rsidR="00D23082" w:rsidRPr="009E0DE1" w:rsidRDefault="00D23082" w:rsidP="00D23082">
      <w:pPr>
        <w:rPr>
          <w:lang w:eastAsia="x-none"/>
        </w:rPr>
      </w:pPr>
      <w:r w:rsidRPr="009E0DE1">
        <w:rPr>
          <w:lang w:eastAsia="x-none"/>
        </w:rPr>
        <w:t>The AMF provides the UE mobility related event reporting to NF that has been authorized to subscribe to the UE mobility event reporting service. Any NF service consumer such as SMF, PCF or NEF that wants to be reported on the UE location is able to subscribe to the UE mobility event notification service to the AMF with the following parameters:</w:t>
      </w:r>
    </w:p>
    <w:p w14:paraId="49D09BA1" w14:textId="77777777" w:rsidR="00D23082" w:rsidRPr="009E0DE1" w:rsidRDefault="00D23082" w:rsidP="00D23082">
      <w:pPr>
        <w:pStyle w:val="B1"/>
      </w:pPr>
      <w:r w:rsidRPr="009E0DE1">
        <w:t>-</w:t>
      </w:r>
      <w:r w:rsidRPr="009E0DE1">
        <w:tab/>
        <w:t>Event reporting type that specifies what to be reported on UE mobility (e.g. UE location, UE mobility on Area of Interest).</w:t>
      </w:r>
    </w:p>
    <w:p w14:paraId="49D09BA2" w14:textId="77777777" w:rsidR="00D23082" w:rsidRPr="009E0DE1" w:rsidRDefault="00D23082" w:rsidP="00D23082">
      <w:pPr>
        <w:pStyle w:val="B1"/>
      </w:pPr>
      <w:r w:rsidRPr="009E0DE1">
        <w:t>-</w:t>
      </w:r>
      <w:r w:rsidRPr="009E0DE1">
        <w:tab/>
        <w:t>Area Of Interest that specifies a geographical area within 3GPP system. The Area Of Interest is represented by a list of Tracking Areas, list of cells or list of (R)AN node identifiers. In the case of LADN, the event consumer (e.g. SMF) provides the LADN DNN to refer the LADN service area as the Area Of Interest. In the case of PRA, the event consumer (e.g. SMF or PCF) may provide an identifier for Area Of Interest to refer predefined area as the Area Of Interest.</w:t>
      </w:r>
    </w:p>
    <w:p w14:paraId="49D09BA3" w14:textId="77777777" w:rsidR="00D23082" w:rsidRPr="009E0DE1" w:rsidRDefault="00D23082" w:rsidP="00D23082">
      <w:pPr>
        <w:pStyle w:val="B1"/>
      </w:pPr>
      <w:r w:rsidRPr="009E0DE1">
        <w:t>-</w:t>
      </w:r>
      <w:r w:rsidRPr="009E0DE1">
        <w:tab/>
        <w:t>Event Reporting Information: event reporting mode, number of reports, maximum duration of reporting, event reporting condition (e.g. when the target UE moved into a specified Area Of Interest).</w:t>
      </w:r>
    </w:p>
    <w:p w14:paraId="49D09BA4" w14:textId="77777777" w:rsidR="00D23082" w:rsidRPr="009E0DE1" w:rsidRDefault="00D23082" w:rsidP="00D23082">
      <w:pPr>
        <w:pStyle w:val="B1"/>
      </w:pPr>
      <w:r w:rsidRPr="009E0DE1">
        <w:t>-</w:t>
      </w:r>
      <w:r w:rsidRPr="009E0DE1">
        <w:tab/>
        <w:t xml:space="preserve">Notification address (i.e. </w:t>
      </w:r>
      <w:ins w:id="24" w:author="作者">
        <w:r>
          <w:t xml:space="preserve">Notification </w:t>
        </w:r>
        <w:r w:rsidR="00F94D61">
          <w:t>e</w:t>
        </w:r>
        <w:r w:rsidR="00F94D61" w:rsidRPr="009E0DE1">
          <w:t>ndpoint</w:t>
        </w:r>
        <w:r w:rsidR="00F94D61" w:rsidRPr="009E0DE1" w:rsidDel="00F94D61">
          <w:t xml:space="preserve"> </w:t>
        </w:r>
      </w:ins>
      <w:del w:id="25" w:author="作者">
        <w:r w:rsidRPr="009E0DE1" w:rsidDel="00F94D61">
          <w:delText xml:space="preserve">Endpoint </w:delText>
        </w:r>
        <w:r w:rsidRPr="009E0DE1" w:rsidDel="00D23082">
          <w:delText xml:space="preserve">Address </w:delText>
        </w:r>
      </w:del>
      <w:r w:rsidRPr="009E0DE1">
        <w:t>of NF service consumer to be notified to).</w:t>
      </w:r>
    </w:p>
    <w:p w14:paraId="49D09BA5" w14:textId="77777777" w:rsidR="00D23082" w:rsidRPr="009E0DE1" w:rsidRDefault="00D23082" w:rsidP="00D23082">
      <w:pPr>
        <w:pStyle w:val="B1"/>
      </w:pPr>
      <w:r w:rsidRPr="009E0DE1">
        <w:t>-</w:t>
      </w:r>
      <w:r w:rsidRPr="009E0DE1">
        <w:tab/>
        <w:t>The target of event reporting that indicates a specific UE, a group of UE(s) or any UE (i.e. all UEs). Further details on the information provided by the NF service consumer are provided in clause 4.15 of TS</w:t>
      </w:r>
      <w:r>
        <w:t> </w:t>
      </w:r>
      <w:r w:rsidRPr="009E0DE1">
        <w:t>23.502</w:t>
      </w:r>
      <w:r>
        <w:t> </w:t>
      </w:r>
      <w:r w:rsidRPr="009E0DE1">
        <w:t>[3].</w:t>
      </w:r>
    </w:p>
    <w:p w14:paraId="49D09BA6" w14:textId="77777777" w:rsidR="00D23082" w:rsidRPr="009E0DE1" w:rsidRDefault="00D23082" w:rsidP="00D23082">
      <w:r w:rsidRPr="009E0DE1">
        <w:t>If an NF service consumer subscribes to the UE mobility event notification service provided by AMF for reporting of UE presence in Area Of Interest, the AMF tracks UE's location considering UE's CM state and using NG-RAN procedures (if RRC Inactive state applies to NG-RAN) in order to determine the UE presence in the Area Of Interest, as described in clause 4.15.4.2 of TS</w:t>
      </w:r>
      <w:r>
        <w:t> </w:t>
      </w:r>
      <w:r w:rsidRPr="009E0DE1">
        <w:t>23.502</w:t>
      </w:r>
      <w:r>
        <w:t> </w:t>
      </w:r>
      <w:r w:rsidRPr="009E0DE1">
        <w:t>[3]. Upon detecting the change of the UE presence in the Area Of Interest, the AMF notifies the UE presence in the Area Of Interest and the new UE location to the subscribed NF consumer.</w:t>
      </w:r>
    </w:p>
    <w:p w14:paraId="49D09BA7" w14:textId="77777777" w:rsidR="00D23082" w:rsidRPr="009E0DE1" w:rsidRDefault="00D23082" w:rsidP="00D23082">
      <w:r w:rsidRPr="009E0DE1">
        <w:t>When the AMF is changed, the subscription of mobility event is transferred from the old AMF. The new AMF may decide not to notify the SMF with the current status related to the subscription of mobility event if the new AMF determines that, based on MM Context of the UE, the event is reported by the old AMF.</w:t>
      </w:r>
    </w:p>
    <w:p w14:paraId="49D09BA8" w14:textId="77777777" w:rsidR="00D23082" w:rsidRPr="009E0DE1" w:rsidRDefault="00D23082" w:rsidP="00D23082">
      <w:r w:rsidRPr="009E0DE1">
        <w:t>In the network deployment where a UE may leave or enter the Area Of Interest without any notification to the 5GC in CM-CONNECTED state (i.e. in the case that RRC Inactive state applies to the NG-RAN), the AMF may initiate the NG-RAN location reporting as described in clause 5.4.7 or N2 Notification as described in TS</w:t>
      </w:r>
      <w:r>
        <w:t> </w:t>
      </w:r>
      <w:r w:rsidRPr="009E0DE1">
        <w:t>23.502</w:t>
      </w:r>
      <w:r>
        <w:t> </w:t>
      </w:r>
      <w:r w:rsidRPr="009E0DE1">
        <w:t>[3] clause 4.8.3 to track the UE presence in the Area Of Interest.</w:t>
      </w:r>
    </w:p>
    <w:p w14:paraId="49D09BA9"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32339" w:rsidRPr="0042466D"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315B4" w14:textId="77777777" w:rsidR="006319D7" w:rsidRDefault="006319D7">
      <w:r>
        <w:separator/>
      </w:r>
    </w:p>
  </w:endnote>
  <w:endnote w:type="continuationSeparator" w:id="0">
    <w:p w14:paraId="65E773D8" w14:textId="77777777" w:rsidR="006319D7" w:rsidRDefault="0063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CDF8" w14:textId="77777777" w:rsidR="00500C82" w:rsidRDefault="00500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97AE" w14:textId="77777777" w:rsidR="00500C82" w:rsidRDefault="0050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273DA" w14:textId="77777777" w:rsidR="00500C82" w:rsidRDefault="00500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D1ED9" w14:textId="77777777" w:rsidR="006319D7" w:rsidRDefault="006319D7">
      <w:r>
        <w:separator/>
      </w:r>
    </w:p>
  </w:footnote>
  <w:footnote w:type="continuationSeparator" w:id="0">
    <w:p w14:paraId="31797F27" w14:textId="77777777" w:rsidR="006319D7" w:rsidRDefault="00631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9BA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4F25" w14:textId="77777777" w:rsidR="00500C82" w:rsidRDefault="00500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025DE" w14:textId="77777777" w:rsidR="00500C82" w:rsidRDefault="00500C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9BA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9BB0"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9BB1"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MH">
    <w15:presenceInfo w15:providerId="None" w15:userId="Ericsson-MH"/>
  </w15:person>
  <w15:person w15:author="Revision 1">
    <w15:presenceInfo w15:providerId="None" w15:userId="Revisi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990"/>
    <w:rsid w:val="00013E7F"/>
    <w:rsid w:val="00022E4A"/>
    <w:rsid w:val="0005071C"/>
    <w:rsid w:val="00076524"/>
    <w:rsid w:val="00080BCA"/>
    <w:rsid w:val="00086F9A"/>
    <w:rsid w:val="000A6394"/>
    <w:rsid w:val="000B7FED"/>
    <w:rsid w:val="000C038A"/>
    <w:rsid w:val="000C6598"/>
    <w:rsid w:val="000E268E"/>
    <w:rsid w:val="000E31D5"/>
    <w:rsid w:val="001005A7"/>
    <w:rsid w:val="00145D43"/>
    <w:rsid w:val="00146E24"/>
    <w:rsid w:val="0016782A"/>
    <w:rsid w:val="001804E7"/>
    <w:rsid w:val="00192C46"/>
    <w:rsid w:val="001A08B3"/>
    <w:rsid w:val="001A7B60"/>
    <w:rsid w:val="001B52F0"/>
    <w:rsid w:val="001B7A65"/>
    <w:rsid w:val="001E005B"/>
    <w:rsid w:val="001E41F3"/>
    <w:rsid w:val="00241D83"/>
    <w:rsid w:val="0026004D"/>
    <w:rsid w:val="002640DD"/>
    <w:rsid w:val="00265753"/>
    <w:rsid w:val="00275D12"/>
    <w:rsid w:val="002831F6"/>
    <w:rsid w:val="00284FEB"/>
    <w:rsid w:val="002860C4"/>
    <w:rsid w:val="002A74C9"/>
    <w:rsid w:val="002B5741"/>
    <w:rsid w:val="002D485A"/>
    <w:rsid w:val="002E7942"/>
    <w:rsid w:val="00305409"/>
    <w:rsid w:val="003609EF"/>
    <w:rsid w:val="0036206C"/>
    <w:rsid w:val="0036231A"/>
    <w:rsid w:val="00374DD4"/>
    <w:rsid w:val="003808E9"/>
    <w:rsid w:val="00385A11"/>
    <w:rsid w:val="00386DEC"/>
    <w:rsid w:val="00392484"/>
    <w:rsid w:val="003968D8"/>
    <w:rsid w:val="003C2FAB"/>
    <w:rsid w:val="003E1A36"/>
    <w:rsid w:val="003E7D28"/>
    <w:rsid w:val="003F10AF"/>
    <w:rsid w:val="00410371"/>
    <w:rsid w:val="004242F1"/>
    <w:rsid w:val="00452182"/>
    <w:rsid w:val="00452FDC"/>
    <w:rsid w:val="0047533C"/>
    <w:rsid w:val="00494D50"/>
    <w:rsid w:val="004B75B7"/>
    <w:rsid w:val="00500C82"/>
    <w:rsid w:val="00514818"/>
    <w:rsid w:val="0051580D"/>
    <w:rsid w:val="00521E0E"/>
    <w:rsid w:val="00524056"/>
    <w:rsid w:val="00547111"/>
    <w:rsid w:val="00572A4B"/>
    <w:rsid w:val="00583C34"/>
    <w:rsid w:val="00592D74"/>
    <w:rsid w:val="005E2C44"/>
    <w:rsid w:val="005E595A"/>
    <w:rsid w:val="00613D79"/>
    <w:rsid w:val="00621188"/>
    <w:rsid w:val="006257ED"/>
    <w:rsid w:val="00625CC6"/>
    <w:rsid w:val="006319D7"/>
    <w:rsid w:val="0065651A"/>
    <w:rsid w:val="0068600E"/>
    <w:rsid w:val="00695808"/>
    <w:rsid w:val="006B46FB"/>
    <w:rsid w:val="006C3102"/>
    <w:rsid w:val="006C7ED0"/>
    <w:rsid w:val="006D18D3"/>
    <w:rsid w:val="006E21FB"/>
    <w:rsid w:val="006E2B4B"/>
    <w:rsid w:val="0070388D"/>
    <w:rsid w:val="00745433"/>
    <w:rsid w:val="0078539D"/>
    <w:rsid w:val="00792342"/>
    <w:rsid w:val="00793EC4"/>
    <w:rsid w:val="007977A8"/>
    <w:rsid w:val="007A2C6C"/>
    <w:rsid w:val="007B512A"/>
    <w:rsid w:val="007C2097"/>
    <w:rsid w:val="007D5352"/>
    <w:rsid w:val="007D6A07"/>
    <w:rsid w:val="007F2012"/>
    <w:rsid w:val="007F4B84"/>
    <w:rsid w:val="007F7259"/>
    <w:rsid w:val="008040A8"/>
    <w:rsid w:val="008279FA"/>
    <w:rsid w:val="008626E7"/>
    <w:rsid w:val="00870EE7"/>
    <w:rsid w:val="00872804"/>
    <w:rsid w:val="008839CF"/>
    <w:rsid w:val="008863B9"/>
    <w:rsid w:val="008A45A6"/>
    <w:rsid w:val="008F686C"/>
    <w:rsid w:val="00901CAF"/>
    <w:rsid w:val="00906141"/>
    <w:rsid w:val="009148DE"/>
    <w:rsid w:val="00922BFA"/>
    <w:rsid w:val="00941E30"/>
    <w:rsid w:val="009733BE"/>
    <w:rsid w:val="009777D9"/>
    <w:rsid w:val="00991B88"/>
    <w:rsid w:val="009A5753"/>
    <w:rsid w:val="009A579D"/>
    <w:rsid w:val="009B0FFA"/>
    <w:rsid w:val="009B7E39"/>
    <w:rsid w:val="009E3297"/>
    <w:rsid w:val="009F734F"/>
    <w:rsid w:val="00A246B6"/>
    <w:rsid w:val="00A263D1"/>
    <w:rsid w:val="00A47E70"/>
    <w:rsid w:val="00A50CF0"/>
    <w:rsid w:val="00A542FF"/>
    <w:rsid w:val="00A7671C"/>
    <w:rsid w:val="00A90C13"/>
    <w:rsid w:val="00AA2CBC"/>
    <w:rsid w:val="00AA5FDF"/>
    <w:rsid w:val="00AC5820"/>
    <w:rsid w:val="00AD1CD8"/>
    <w:rsid w:val="00AF1A6F"/>
    <w:rsid w:val="00B068A1"/>
    <w:rsid w:val="00B15BA9"/>
    <w:rsid w:val="00B258BB"/>
    <w:rsid w:val="00B3068D"/>
    <w:rsid w:val="00B51DB3"/>
    <w:rsid w:val="00B661A1"/>
    <w:rsid w:val="00B67B97"/>
    <w:rsid w:val="00B968C8"/>
    <w:rsid w:val="00BA3EC5"/>
    <w:rsid w:val="00BA51D9"/>
    <w:rsid w:val="00BB5DFC"/>
    <w:rsid w:val="00BC0E8C"/>
    <w:rsid w:val="00BD279D"/>
    <w:rsid w:val="00BD6BB8"/>
    <w:rsid w:val="00BE33FD"/>
    <w:rsid w:val="00BE4CA2"/>
    <w:rsid w:val="00C160A6"/>
    <w:rsid w:val="00C33231"/>
    <w:rsid w:val="00C56844"/>
    <w:rsid w:val="00C66BA2"/>
    <w:rsid w:val="00C95985"/>
    <w:rsid w:val="00CC5026"/>
    <w:rsid w:val="00CC68D0"/>
    <w:rsid w:val="00D01F77"/>
    <w:rsid w:val="00D03F9A"/>
    <w:rsid w:val="00D06D51"/>
    <w:rsid w:val="00D14B77"/>
    <w:rsid w:val="00D15E43"/>
    <w:rsid w:val="00D23082"/>
    <w:rsid w:val="00D24991"/>
    <w:rsid w:val="00D34D8A"/>
    <w:rsid w:val="00D50255"/>
    <w:rsid w:val="00D66520"/>
    <w:rsid w:val="00D66AE8"/>
    <w:rsid w:val="00D92747"/>
    <w:rsid w:val="00DA12A1"/>
    <w:rsid w:val="00DC49B4"/>
    <w:rsid w:val="00DC58AF"/>
    <w:rsid w:val="00DC6555"/>
    <w:rsid w:val="00DE34CF"/>
    <w:rsid w:val="00E13F3D"/>
    <w:rsid w:val="00E21C0E"/>
    <w:rsid w:val="00E32339"/>
    <w:rsid w:val="00E34898"/>
    <w:rsid w:val="00E533D9"/>
    <w:rsid w:val="00E61B6E"/>
    <w:rsid w:val="00E82D4D"/>
    <w:rsid w:val="00E84F52"/>
    <w:rsid w:val="00EB09B7"/>
    <w:rsid w:val="00EE7D7C"/>
    <w:rsid w:val="00F1378A"/>
    <w:rsid w:val="00F242EB"/>
    <w:rsid w:val="00F25D98"/>
    <w:rsid w:val="00F300FB"/>
    <w:rsid w:val="00F76371"/>
    <w:rsid w:val="00F93A68"/>
    <w:rsid w:val="00F94D61"/>
    <w:rsid w:val="00FA6ED1"/>
    <w:rsid w:val="00FB6386"/>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09AA7"/>
  <w15:docId w15:val="{082D034A-8C02-452B-B3BF-6AA080B6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D23082"/>
    <w:rPr>
      <w:rFonts w:ascii="Times New Roman" w:hAnsi="Times New Roman"/>
      <w:lang w:val="en-GB" w:eastAsia="en-US"/>
    </w:rPr>
  </w:style>
  <w:style w:type="character" w:customStyle="1" w:styleId="B1Char">
    <w:name w:val="B1 Char"/>
    <w:link w:val="B1"/>
    <w:rsid w:val="00D230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7348-A83E-4B7D-85C1-04F0F505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05F50-95CB-46F2-9BD7-85FC2E2565E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6E63EB3-5923-48CF-B0EB-3A226E3BD105}">
  <ds:schemaRefs>
    <ds:schemaRef ds:uri="http://schemas.microsoft.com/sharepoint/v3/contenttype/forms"/>
  </ds:schemaRefs>
</ds:datastoreItem>
</file>

<file path=customXml/itemProps4.xml><?xml version="1.0" encoding="utf-8"?>
<ds:datastoreItem xmlns:ds="http://schemas.openxmlformats.org/officeDocument/2006/customXml" ds:itemID="{EC1D7FE9-313D-4F2D-B0C0-5F499F97B897}">
  <ds:schemaRefs>
    <ds:schemaRef ds:uri="http://schemas.microsoft.com/sharepoint/events"/>
  </ds:schemaRefs>
</ds:datastoreItem>
</file>

<file path=customXml/itemProps5.xml><?xml version="1.0" encoding="utf-8"?>
<ds:datastoreItem xmlns:ds="http://schemas.openxmlformats.org/officeDocument/2006/customXml" ds:itemID="{BA55F295-4951-499F-8E14-B59D428E66EA}">
  <ds:schemaRefs>
    <ds:schemaRef ds:uri="Microsoft.SharePoint.Taxonomy.ContentTypeSync"/>
  </ds:schemaRefs>
</ds:datastoreItem>
</file>

<file path=customXml/itemProps6.xml><?xml version="1.0" encoding="utf-8"?>
<ds:datastoreItem xmlns:ds="http://schemas.openxmlformats.org/officeDocument/2006/customXml" ds:itemID="{418C58E9-CB2B-4B82-9B9C-DD74980E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 5</dc:creator>
  <cp:keywords/>
  <cp:lastModifiedBy>Ericsson-MH</cp:lastModifiedBy>
  <cp:revision>3</cp:revision>
  <dcterms:created xsi:type="dcterms:W3CDTF">2020-02-24T13:23:00Z</dcterms:created>
  <dcterms:modified xsi:type="dcterms:W3CDTF">2020-02-24T13:25:00Z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(2)rr2Nv+9gaUBqAJ4un7sSXOIq2Vzq1dLoU1abjJ9oA/vcNlbYrbv25Ojms6UifPvGg8gLaXgT
enF4khNgmWUP7QhGUOTDUHa26bYT9Sih1HijAFp9sZYdxkqueBeUO6YeaFwht3kTHatciIt/
liDAD28x4BgMFY15MZYHcgLTb3ULccO0/YKfuQe03gM9Dz1CjTsHpiOh7IKhILGU3KEIcTzV
/cey7SBI8/PDzQuiw9</vt:lpwstr>
  </property>
  <property fmtid="{D5CDD505-2E9C-101B-9397-08002B2CF9AE}" pid="3" name="_2015_ms_pID_7253431">
    <vt:lpwstr>KG0XwLezwrvyFMwa68jpam+UVfgE72X0E0gAj/60YTnJufg/p6R7oK
nasOKgDu/59b83XLHZCm9Q8AA6T+ldRTgKlVje0a1+LYpl+2nXnRLuS6XqcQ5TWUP7R1o1Dz
jHRROnJX9ddVbD4h8Th9+BzcrK5TNrybM3KJlCR0mM49iQeJxe8B1H8jOENuIuw2pH5UZ7Ak
QYrJBh/VPZXECMRM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1581948554</vt:lpwstr>
  </property>
  <property fmtid="{D5CDD505-2E9C-101B-9397-08002B2CF9AE}" pid="8" name="ContentTypeId">
    <vt:lpwstr>0x0101009AB7580F38B32B4992660A7BC2D6E51C</vt:lpwstr>
  </property>
</Properties>
</file>