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04D6" w14:textId="2434BD62" w:rsidR="00136A94" w:rsidRDefault="00000000">
      <w:pPr>
        <w:pBdr>
          <w:bottom w:val="single" w:sz="4" w:space="1" w:color="auto"/>
        </w:pBdr>
        <w:tabs>
          <w:tab w:val="right" w:pos="9214"/>
        </w:tabs>
        <w:spacing w:after="0"/>
        <w:rPr>
          <w:rFonts w:ascii="Arial" w:eastAsia="MS Mincho" w:hAnsi="Arial" w:cs="Arial"/>
          <w:b/>
          <w:sz w:val="24"/>
          <w:szCs w:val="24"/>
          <w:lang w:eastAsia="ja-JP"/>
        </w:rPr>
      </w:pPr>
      <w:r>
        <w:rPr>
          <w:rFonts w:ascii="Arial" w:eastAsia="MS Mincho" w:hAnsi="Arial" w:cs="Arial"/>
          <w:b/>
          <w:sz w:val="24"/>
          <w:szCs w:val="24"/>
          <w:lang w:eastAsia="ja-JP"/>
        </w:rPr>
        <w:t>3GPP TSG-SA WG1 Meeting #9</w:t>
      </w:r>
      <w:r>
        <w:rPr>
          <w:rFonts w:ascii="Arial" w:eastAsia="MS Mincho" w:hAnsi="Arial" w:cs="Arial" w:hint="eastAsia"/>
          <w:b/>
          <w:sz w:val="24"/>
          <w:szCs w:val="24"/>
          <w:lang w:eastAsia="ja-JP"/>
        </w:rPr>
        <w:t>9</w:t>
      </w:r>
      <w:r>
        <w:rPr>
          <w:rFonts w:ascii="Arial" w:eastAsia="宋体" w:hAnsi="Arial" w:cs="Arial" w:hint="eastAsia"/>
          <w:b/>
          <w:sz w:val="24"/>
          <w:szCs w:val="24"/>
          <w:lang w:val="en-US" w:eastAsia="zh-CN"/>
        </w:rPr>
        <w:t>e</w:t>
      </w:r>
      <w:r>
        <w:rPr>
          <w:rFonts w:ascii="Arial" w:eastAsia="MS Mincho" w:hAnsi="Arial" w:cs="Arial"/>
          <w:b/>
          <w:sz w:val="24"/>
          <w:szCs w:val="24"/>
          <w:lang w:eastAsia="ja-JP"/>
        </w:rPr>
        <w:t xml:space="preserve"> </w:t>
      </w:r>
      <w:r>
        <w:rPr>
          <w:rFonts w:ascii="Arial" w:eastAsia="MS Mincho" w:hAnsi="Arial" w:cs="Arial"/>
          <w:b/>
          <w:sz w:val="24"/>
          <w:szCs w:val="24"/>
          <w:lang w:eastAsia="ja-JP"/>
        </w:rPr>
        <w:tab/>
      </w:r>
      <w:ins w:id="0" w:author="unicom" w:date="2022-08-25T18:40:00Z">
        <w:r w:rsidR="0041445D" w:rsidRPr="0041445D">
          <w:rPr>
            <w:rFonts w:ascii="Arial" w:eastAsia="MS Mincho" w:hAnsi="Arial" w:cs="Arial" w:hint="eastAsia"/>
            <w:b/>
            <w:sz w:val="24"/>
            <w:szCs w:val="24"/>
            <w:lang w:eastAsia="ja-JP"/>
            <w:rPrChange w:id="1" w:author="unicom" w:date="2022-08-25T18:40:00Z">
              <w:rPr>
                <w:rFonts w:asciiTheme="minorEastAsia" w:hAnsiTheme="minorEastAsia" w:cs="Arial" w:hint="eastAsia"/>
                <w:b/>
                <w:sz w:val="24"/>
                <w:szCs w:val="24"/>
                <w:lang w:eastAsia="zh-CN"/>
              </w:rPr>
            </w:rPrChange>
          </w:rPr>
          <w:t>draft</w:t>
        </w:r>
      </w:ins>
      <w:r>
        <w:rPr>
          <w:rFonts w:ascii="Arial" w:eastAsia="MS Mincho" w:hAnsi="Arial" w:cs="Arial"/>
          <w:b/>
          <w:sz w:val="24"/>
          <w:szCs w:val="24"/>
          <w:lang w:eastAsia="ja-JP"/>
        </w:rPr>
        <w:t>S1-222024</w:t>
      </w:r>
    </w:p>
    <w:p w14:paraId="4A944BBA" w14:textId="77777777" w:rsidR="00136A94" w:rsidRDefault="00000000">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22 August – 1 September 2022</w:t>
      </w:r>
      <w:r>
        <w:rPr>
          <w:rFonts w:ascii="Arial" w:eastAsia="MS Mincho" w:hAnsi="Arial" w:cs="Arial"/>
          <w:b/>
          <w:sz w:val="24"/>
          <w:szCs w:val="24"/>
          <w:lang w:eastAsia="ja-JP"/>
        </w:rPr>
        <w:tab/>
      </w:r>
      <w:r>
        <w:rPr>
          <w:rFonts w:ascii="Arial" w:eastAsia="MS Mincho" w:hAnsi="Arial" w:cs="Arial"/>
          <w:i/>
          <w:sz w:val="24"/>
          <w:szCs w:val="24"/>
          <w:lang w:eastAsia="ja-JP"/>
        </w:rPr>
        <w:t>(revision of S1-22xxxx)</w:t>
      </w:r>
    </w:p>
    <w:p w14:paraId="3629EB13" w14:textId="77777777" w:rsidR="00136A94" w:rsidRDefault="00136A94">
      <w:pPr>
        <w:spacing w:after="0"/>
        <w:rPr>
          <w:rFonts w:ascii="Arial" w:eastAsia="MS Mincho" w:hAnsi="Arial"/>
          <w:sz w:val="24"/>
          <w:szCs w:val="24"/>
          <w:lang w:eastAsia="ja-JP"/>
        </w:rPr>
      </w:pPr>
    </w:p>
    <w:p w14:paraId="012BFCD7" w14:textId="77777777" w:rsidR="00136A94" w:rsidRDefault="00000000">
      <w:pPr>
        <w:spacing w:after="120"/>
        <w:ind w:left="1985" w:hanging="1985"/>
        <w:rPr>
          <w:rFonts w:ascii="Arial" w:hAnsi="Arial" w:cs="Arial"/>
          <w:b/>
          <w:bCs/>
        </w:rPr>
      </w:pPr>
      <w:r>
        <w:rPr>
          <w:rFonts w:ascii="Arial" w:hAnsi="Arial" w:cs="Arial"/>
          <w:b/>
          <w:bCs/>
        </w:rPr>
        <w:t>Source:</w:t>
      </w:r>
      <w:r>
        <w:rPr>
          <w:rFonts w:ascii="Arial" w:hAnsi="Arial" w:cs="Arial"/>
          <w:b/>
          <w:bCs/>
        </w:rPr>
        <w:tab/>
        <w:t>China Telecom</w:t>
      </w:r>
    </w:p>
    <w:p w14:paraId="0F8F7BC8" w14:textId="77777777" w:rsidR="00136A94" w:rsidRDefault="00000000">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Pseudo-CR on</w:t>
      </w:r>
      <w:bookmarkStart w:id="2" w:name="OLE_LINK2"/>
      <w:r>
        <w:rPr>
          <w:rFonts w:ascii="Arial" w:hAnsi="Arial" w:cs="Arial"/>
          <w:b/>
          <w:bCs/>
        </w:rPr>
        <w:t xml:space="preserve"> International Roaming Based on </w:t>
      </w:r>
      <w:r>
        <w:rPr>
          <w:rFonts w:ascii="Arial" w:hAnsi="Arial" w:cs="Arial"/>
          <w:b/>
        </w:rPr>
        <w:t>Network Sharing</w:t>
      </w:r>
      <w:bookmarkEnd w:id="2"/>
    </w:p>
    <w:p w14:paraId="0E8C5990" w14:textId="77777777" w:rsidR="00136A94" w:rsidRDefault="00000000">
      <w:pPr>
        <w:spacing w:after="120"/>
        <w:ind w:left="1985" w:hanging="1985"/>
        <w:rPr>
          <w:rFonts w:ascii="Arial" w:hAnsi="Arial" w:cs="Arial"/>
          <w:b/>
          <w:bCs/>
        </w:rPr>
      </w:pPr>
      <w:r>
        <w:rPr>
          <w:rFonts w:ascii="Arial" w:hAnsi="Arial" w:cs="Arial"/>
          <w:b/>
          <w:bCs/>
        </w:rPr>
        <w:t>Draft Spec:</w:t>
      </w:r>
      <w:r>
        <w:rPr>
          <w:rFonts w:ascii="Arial" w:hAnsi="Arial" w:cs="Arial"/>
          <w:b/>
          <w:bCs/>
        </w:rPr>
        <w:tab/>
        <w:t>3GPP TR 22.85</w:t>
      </w:r>
      <w:r>
        <w:rPr>
          <w:rFonts w:ascii="Arial" w:hAnsi="Arial" w:cs="Arial"/>
          <w:b/>
          <w:bCs/>
          <w:lang w:val="en-US" w:eastAsia="zh-CN"/>
        </w:rPr>
        <w:t>1</w:t>
      </w:r>
      <w:r>
        <w:rPr>
          <w:rFonts w:ascii="Arial" w:hAnsi="Arial" w:cs="Arial"/>
          <w:b/>
          <w:bCs/>
        </w:rPr>
        <w:t xml:space="preserve"> V0.</w:t>
      </w:r>
      <w:r>
        <w:rPr>
          <w:rFonts w:ascii="Arial" w:hAnsi="Arial" w:cs="Arial" w:hint="eastAsia"/>
          <w:b/>
          <w:bCs/>
          <w:lang w:val="en-US" w:eastAsia="zh-CN"/>
        </w:rPr>
        <w:t>1</w:t>
      </w:r>
      <w:r>
        <w:rPr>
          <w:rFonts w:ascii="Arial" w:hAnsi="Arial" w:cs="Arial"/>
          <w:b/>
          <w:bCs/>
        </w:rPr>
        <w:t>.0</w:t>
      </w:r>
    </w:p>
    <w:p w14:paraId="3954A73E" w14:textId="77777777" w:rsidR="00136A94" w:rsidRDefault="00000000">
      <w:pPr>
        <w:spacing w:after="120"/>
        <w:ind w:left="1985" w:hanging="1985"/>
        <w:rPr>
          <w:rFonts w:ascii="Arial" w:hAnsi="Arial" w:cs="Arial"/>
          <w:b/>
          <w:bCs/>
        </w:rPr>
      </w:pPr>
      <w:r>
        <w:rPr>
          <w:rFonts w:ascii="Arial" w:hAnsi="Arial" w:cs="Arial"/>
          <w:b/>
          <w:bCs/>
        </w:rPr>
        <w:t>Agenda item:</w:t>
      </w:r>
      <w:r>
        <w:rPr>
          <w:rFonts w:ascii="Arial" w:hAnsi="Arial" w:cs="Arial"/>
          <w:b/>
          <w:bCs/>
        </w:rPr>
        <w:tab/>
        <w:t>7.5</w:t>
      </w:r>
    </w:p>
    <w:p w14:paraId="7FA0C103" w14:textId="77777777" w:rsidR="00136A94" w:rsidRDefault="00000000">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55197D2F" w14:textId="77777777" w:rsidR="00136A94" w:rsidRDefault="00000000">
      <w:pPr>
        <w:spacing w:after="120"/>
        <w:ind w:left="1985" w:hanging="1985"/>
        <w:rPr>
          <w:rFonts w:ascii="Arial" w:hAnsi="Arial" w:cs="Arial"/>
          <w:b/>
          <w:bCs/>
        </w:rPr>
      </w:pPr>
      <w:r>
        <w:rPr>
          <w:rFonts w:ascii="Arial" w:hAnsi="Arial" w:cs="Arial"/>
          <w:b/>
          <w:bCs/>
        </w:rPr>
        <w:t>Contact:</w:t>
      </w:r>
      <w:r>
        <w:rPr>
          <w:rFonts w:ascii="Arial" w:hAnsi="Arial" w:cs="Arial"/>
          <w:b/>
          <w:bCs/>
        </w:rPr>
        <w:tab/>
      </w:r>
      <w:proofErr w:type="spellStart"/>
      <w:r>
        <w:rPr>
          <w:rFonts w:ascii="Arial" w:hAnsi="Arial" w:cs="Arial"/>
          <w:b/>
          <w:bCs/>
        </w:rPr>
        <w:t>Haoquan</w:t>
      </w:r>
      <w:proofErr w:type="spellEnd"/>
      <w:r>
        <w:rPr>
          <w:rFonts w:ascii="Arial" w:hAnsi="Arial" w:cs="Arial"/>
          <w:b/>
          <w:bCs/>
        </w:rPr>
        <w:t xml:space="preserve"> Liang</w:t>
      </w:r>
    </w:p>
    <w:p w14:paraId="4DE45FE5" w14:textId="77777777" w:rsidR="00136A94" w:rsidRDefault="00000000">
      <w:pPr>
        <w:spacing w:after="120"/>
        <w:ind w:left="1985"/>
        <w:rPr>
          <w:rFonts w:ascii="Arial" w:hAnsi="Arial" w:cs="Arial"/>
          <w:b/>
          <w:bCs/>
        </w:rPr>
      </w:pPr>
      <w:r>
        <w:rPr>
          <w:rFonts w:ascii="Arial" w:hAnsi="Arial" w:cs="Arial"/>
          <w:b/>
          <w:bCs/>
        </w:rPr>
        <w:t>lianghq3@chinatelecom.cn</w:t>
      </w:r>
    </w:p>
    <w:p w14:paraId="4D3FBCA4" w14:textId="77777777" w:rsidR="00136A94" w:rsidRDefault="00136A94">
      <w:pPr>
        <w:pBdr>
          <w:bottom w:val="single" w:sz="6" w:space="1" w:color="auto"/>
        </w:pBdr>
        <w:spacing w:after="0"/>
        <w:rPr>
          <w:rFonts w:eastAsia="MS Mincho"/>
          <w:sz w:val="24"/>
          <w:szCs w:val="24"/>
          <w:lang w:eastAsia="ja-JP"/>
        </w:rPr>
      </w:pPr>
    </w:p>
    <w:p w14:paraId="2134C15D" w14:textId="77777777" w:rsidR="00136A94" w:rsidRDefault="00000000">
      <w:pPr>
        <w:spacing w:after="200" w:line="276" w:lineRule="auto"/>
        <w:rPr>
          <w:rFonts w:ascii="Arial" w:eastAsia="Calibri" w:hAnsi="Arial" w:cs="Arial"/>
          <w:i/>
          <w:sz w:val="22"/>
          <w:szCs w:val="22"/>
        </w:rPr>
      </w:pPr>
      <w:r>
        <w:rPr>
          <w:rFonts w:ascii="Arial" w:eastAsia="Calibri" w:hAnsi="Arial" w:cs="Arial"/>
          <w:i/>
          <w:sz w:val="22"/>
          <w:szCs w:val="22"/>
        </w:rPr>
        <w:t xml:space="preserve">Abstract: Use Case for International Roaming Based on Network Sharing is described. </w:t>
      </w:r>
    </w:p>
    <w:p w14:paraId="7FEAC1D5" w14:textId="77777777" w:rsidR="00136A94" w:rsidRDefault="00000000">
      <w:pPr>
        <w:pStyle w:val="CRCoverPage"/>
        <w:rPr>
          <w:b/>
        </w:rPr>
      </w:pPr>
      <w:r>
        <w:rPr>
          <w:b/>
        </w:rPr>
        <w:t>1. Introduction</w:t>
      </w:r>
    </w:p>
    <w:p w14:paraId="6C1AF94B" w14:textId="77777777" w:rsidR="00136A94" w:rsidRDefault="00000000">
      <w:r>
        <w:rPr>
          <w:rFonts w:hint="eastAsia"/>
          <w:lang w:eastAsia="zh-CN"/>
        </w:rPr>
        <w:t>This</w:t>
      </w:r>
      <w:r>
        <w:t xml:space="preserve"> study aims to describe the potential scenario for inbound international roaming subscribers to gain service through accessing the shared network.</w:t>
      </w:r>
    </w:p>
    <w:p w14:paraId="61DAA842" w14:textId="77777777" w:rsidR="00136A94" w:rsidRDefault="00000000">
      <w:pPr>
        <w:pStyle w:val="CRCoverPage"/>
        <w:rPr>
          <w:b/>
          <w:lang w:val="en-US"/>
        </w:rPr>
      </w:pPr>
      <w:r>
        <w:rPr>
          <w:b/>
          <w:lang w:val="en-US"/>
        </w:rPr>
        <w:t>2. Reason for Change</w:t>
      </w:r>
    </w:p>
    <w:p w14:paraId="1C75C91D" w14:textId="77777777" w:rsidR="00136A94" w:rsidRDefault="00000000">
      <w:pPr>
        <w:rPr>
          <w:lang w:val="en-US" w:eastAsia="zh-CN"/>
        </w:rPr>
      </w:pPr>
      <w:r>
        <w:rPr>
          <w:lang w:val="en-US"/>
        </w:rPr>
        <w:t>Update the use case section of the new TR 22.85</w:t>
      </w:r>
      <w:r>
        <w:rPr>
          <w:rFonts w:hint="eastAsia"/>
          <w:lang w:val="en-US" w:eastAsia="zh-CN"/>
        </w:rPr>
        <w:t>1.</w:t>
      </w:r>
    </w:p>
    <w:p w14:paraId="6DB12EE8" w14:textId="77777777" w:rsidR="00136A94" w:rsidRDefault="00000000">
      <w:pPr>
        <w:pStyle w:val="CRCoverPage"/>
        <w:rPr>
          <w:b/>
        </w:rPr>
      </w:pPr>
      <w:r>
        <w:rPr>
          <w:b/>
        </w:rPr>
        <w:t>3. Conclusions</w:t>
      </w:r>
    </w:p>
    <w:p w14:paraId="41615E29" w14:textId="77777777" w:rsidR="00136A94" w:rsidRDefault="00000000">
      <w:r>
        <w:t>&lt;Conclusion part (optional)&gt;</w:t>
      </w:r>
    </w:p>
    <w:p w14:paraId="4F6629AE" w14:textId="77777777" w:rsidR="00136A94" w:rsidRDefault="00000000">
      <w:pPr>
        <w:pStyle w:val="CRCoverPage"/>
        <w:rPr>
          <w:b/>
        </w:rPr>
      </w:pPr>
      <w:r>
        <w:rPr>
          <w:b/>
        </w:rPr>
        <w:t>4. Proposal</w:t>
      </w:r>
    </w:p>
    <w:p w14:paraId="1D59C970" w14:textId="77777777" w:rsidR="00136A94" w:rsidRDefault="00000000">
      <w:pPr>
        <w:rPr>
          <w:lang w:val="en-US" w:eastAsia="zh-CN"/>
        </w:rPr>
      </w:pPr>
      <w:r>
        <w:rPr>
          <w:lang w:val="en-US"/>
        </w:rPr>
        <w:t>It is proposed to agree the following changes to TR 22.85</w:t>
      </w:r>
      <w:r>
        <w:rPr>
          <w:rFonts w:hint="eastAsia"/>
          <w:lang w:val="en-US" w:eastAsia="zh-CN"/>
        </w:rPr>
        <w:t>1</w:t>
      </w:r>
      <w:r>
        <w:rPr>
          <w:lang w:val="en-US"/>
        </w:rPr>
        <w:t xml:space="preserve"> V0.</w:t>
      </w:r>
      <w:r>
        <w:rPr>
          <w:rFonts w:hint="eastAsia"/>
          <w:lang w:val="en-US" w:eastAsia="zh-CN"/>
        </w:rPr>
        <w:t>1</w:t>
      </w:r>
      <w:r>
        <w:rPr>
          <w:lang w:val="en-US"/>
        </w:rPr>
        <w:t>.0</w:t>
      </w:r>
      <w:r>
        <w:rPr>
          <w:rFonts w:hint="eastAsia"/>
          <w:lang w:val="en-US" w:eastAsia="zh-CN"/>
        </w:rPr>
        <w:t>.</w:t>
      </w:r>
    </w:p>
    <w:p w14:paraId="18917D45" w14:textId="77777777" w:rsidR="00136A94" w:rsidRDefault="00136A94">
      <w:pPr>
        <w:rPr>
          <w:lang w:val="en-US" w:eastAsia="zh-CN"/>
        </w:rPr>
      </w:pPr>
    </w:p>
    <w:p w14:paraId="207F80A8" w14:textId="77777777" w:rsidR="00136A94" w:rsidRDefault="00136A94">
      <w:pPr>
        <w:rPr>
          <w:lang w:val="en-US"/>
        </w:rPr>
      </w:pPr>
    </w:p>
    <w:p w14:paraId="56777689" w14:textId="77777777" w:rsidR="00136A9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3" w:name="_Hlk102034746"/>
      <w:bookmarkStart w:id="4" w:name="_Toc66350859"/>
      <w:r>
        <w:rPr>
          <w:rFonts w:ascii="Arial" w:hAnsi="Arial" w:cs="Arial"/>
          <w:color w:val="0000FF"/>
          <w:sz w:val="28"/>
          <w:szCs w:val="28"/>
        </w:rPr>
        <w:t>* * * First Change * * * *</w:t>
      </w:r>
    </w:p>
    <w:p w14:paraId="400B46E0" w14:textId="77777777" w:rsidR="00136A94" w:rsidRDefault="00000000">
      <w:pPr>
        <w:pStyle w:val="1"/>
      </w:pPr>
      <w:bookmarkStart w:id="5" w:name="references"/>
      <w:bookmarkStart w:id="6" w:name="_Toc103966486"/>
      <w:bookmarkEnd w:id="3"/>
      <w:bookmarkEnd w:id="4"/>
      <w:bookmarkEnd w:id="5"/>
      <w:r>
        <w:t>2</w:t>
      </w:r>
      <w:r>
        <w:tab/>
        <w:t>References</w:t>
      </w:r>
      <w:bookmarkEnd w:id="6"/>
    </w:p>
    <w:p w14:paraId="0BAAE8CD" w14:textId="77777777" w:rsidR="00136A94" w:rsidRDefault="00000000">
      <w:r>
        <w:t>The following documents contain provisions which, through reference in this text, constitute provisions of the present document.</w:t>
      </w:r>
    </w:p>
    <w:p w14:paraId="36B1C9C1" w14:textId="77777777" w:rsidR="00136A94" w:rsidRDefault="00000000">
      <w:pPr>
        <w:pStyle w:val="B1"/>
      </w:pPr>
      <w:r>
        <w:t>-</w:t>
      </w:r>
      <w:r>
        <w:tab/>
        <w:t>References are either specific (identified by date of publication, edition number, version number, etc.) or non</w:t>
      </w:r>
      <w:r>
        <w:noBreakHyphen/>
        <w:t>specific.</w:t>
      </w:r>
    </w:p>
    <w:p w14:paraId="5D95BD50" w14:textId="77777777" w:rsidR="00136A94" w:rsidRDefault="00000000">
      <w:pPr>
        <w:pStyle w:val="B1"/>
      </w:pPr>
      <w:r>
        <w:t>-</w:t>
      </w:r>
      <w:r>
        <w:tab/>
        <w:t>For a specific reference, subsequent revisions do not apply.</w:t>
      </w:r>
    </w:p>
    <w:p w14:paraId="548C9BD9" w14:textId="77777777" w:rsidR="00136A94" w:rsidRDefault="000000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43C25A" w14:textId="77777777" w:rsidR="00136A94" w:rsidRDefault="00000000">
      <w:pPr>
        <w:pStyle w:val="EX"/>
        <w:numPr>
          <w:ilvl w:val="0"/>
          <w:numId w:val="1"/>
        </w:numPr>
      </w:pPr>
      <w:r>
        <w:t>3GPP TR 21.905: "Vocabulary for 3GPP Specifications".</w:t>
      </w:r>
    </w:p>
    <w:p w14:paraId="0F83CD77" w14:textId="77777777" w:rsidR="00136A94" w:rsidRDefault="00000000">
      <w:pPr>
        <w:pStyle w:val="EX"/>
        <w:numPr>
          <w:ilvl w:val="0"/>
          <w:numId w:val="1"/>
        </w:numPr>
      </w:pPr>
      <w:r>
        <w:t>3GPP TS 22.101: "Service principles".</w:t>
      </w:r>
    </w:p>
    <w:p w14:paraId="4E6E0EBE" w14:textId="77777777" w:rsidR="00136A94" w:rsidRDefault="00000000">
      <w:pPr>
        <w:pStyle w:val="EX"/>
        <w:numPr>
          <w:ilvl w:val="0"/>
          <w:numId w:val="1"/>
        </w:numPr>
      </w:pPr>
      <w:r>
        <w:t>3GPP TS 22.261: "Service requirements for the 5G system".</w:t>
      </w:r>
    </w:p>
    <w:p w14:paraId="6F3877EC" w14:textId="77777777" w:rsidR="00136A94" w:rsidRPr="00A2534C" w:rsidRDefault="00000000">
      <w:pPr>
        <w:pStyle w:val="EX"/>
        <w:numPr>
          <w:ilvl w:val="0"/>
          <w:numId w:val="1"/>
        </w:numPr>
        <w:rPr>
          <w:rPrChange w:id="7" w:author="unicom" w:date="2022-08-25T12:41:00Z">
            <w:rPr>
              <w:color w:val="FF0000"/>
              <w:u w:val="single"/>
            </w:rPr>
          </w:rPrChange>
        </w:rPr>
        <w:pPrChange w:id="8" w:author="unicom" w:date="2022-08-25T12:41:00Z">
          <w:pPr>
            <w:pStyle w:val="EX"/>
          </w:pPr>
        </w:pPrChange>
      </w:pPr>
      <w:ins w:id="9" w:author="lianghq" w:date="2022-08-04T10:44:00Z">
        <w:del w:id="10" w:author="unicom" w:date="2022-08-25T12:41:00Z">
          <w:r w:rsidRPr="00A2534C" w:rsidDel="00A2534C">
            <w:rPr>
              <w:rPrChange w:id="11" w:author="unicom" w:date="2022-08-25T12:41:00Z">
                <w:rPr>
                  <w:color w:val="FF0000"/>
                  <w:u w:val="single"/>
                  <w:lang w:val="en-US" w:eastAsia="zh-CN"/>
                </w:rPr>
              </w:rPrChange>
            </w:rPr>
            <w:delText>[4]</w:delText>
          </w:r>
        </w:del>
      </w:ins>
      <w:del w:id="12" w:author="unicom" w:date="2022-08-25T12:41:00Z">
        <w:r w:rsidRPr="00A2534C" w:rsidDel="00A2534C">
          <w:rPr>
            <w:rPrChange w:id="13" w:author="unicom" w:date="2022-08-25T12:41:00Z">
              <w:rPr>
                <w:color w:val="FF0000"/>
                <w:u w:val="single"/>
                <w:lang w:val="en-US" w:eastAsia="zh-CN"/>
              </w:rPr>
            </w:rPrChange>
          </w:rPr>
          <w:delText xml:space="preserve"> </w:delText>
        </w:r>
      </w:del>
      <w:ins w:id="14" w:author="lianghq" w:date="2022-08-04T10:44:00Z">
        <w:r w:rsidRPr="00A2534C">
          <w:rPr>
            <w:rPrChange w:id="15" w:author="unicom" w:date="2022-08-25T12:41:00Z">
              <w:rPr>
                <w:color w:val="FF0000"/>
                <w:u w:val="single"/>
              </w:rPr>
            </w:rPrChange>
          </w:rPr>
          <w:t xml:space="preserve">3GPP TS </w:t>
        </w:r>
        <w:r w:rsidRPr="00A2534C">
          <w:rPr>
            <w:rPrChange w:id="16" w:author="unicom" w:date="2022-08-25T12:41:00Z">
              <w:rPr>
                <w:color w:val="FF0000"/>
                <w:u w:val="single"/>
                <w:lang w:eastAsia="zh-CN"/>
              </w:rPr>
            </w:rPrChange>
          </w:rPr>
          <w:t>22.011</w:t>
        </w:r>
        <w:r w:rsidRPr="00A2534C">
          <w:rPr>
            <w:rPrChange w:id="17" w:author="unicom" w:date="2022-08-25T12:41:00Z">
              <w:rPr>
                <w:color w:val="FF0000"/>
                <w:u w:val="single"/>
              </w:rPr>
            </w:rPrChange>
          </w:rPr>
          <w:t>: "Service accessibility</w:t>
        </w:r>
        <w:r w:rsidRPr="00A2534C">
          <w:rPr>
            <w:rFonts w:hint="eastAsia"/>
            <w:rPrChange w:id="18" w:author="unicom" w:date="2022-08-25T12:41:00Z">
              <w:rPr>
                <w:rFonts w:hint="eastAsia"/>
                <w:color w:val="FF0000"/>
                <w:u w:val="single"/>
                <w:lang w:eastAsia="zh-CN"/>
              </w:rPr>
            </w:rPrChange>
          </w:rPr>
          <w:t>”</w:t>
        </w:r>
        <w:r w:rsidRPr="00A2534C">
          <w:rPr>
            <w:rPrChange w:id="19" w:author="unicom" w:date="2022-08-25T12:41:00Z">
              <w:rPr>
                <w:color w:val="FF0000"/>
                <w:u w:val="single"/>
              </w:rPr>
            </w:rPrChange>
          </w:rPr>
          <w:t>".</w:t>
        </w:r>
      </w:ins>
    </w:p>
    <w:p w14:paraId="645D7DF6" w14:textId="77777777" w:rsidR="00136A94" w:rsidRDefault="00136A94">
      <w:pPr>
        <w:pStyle w:val="EX"/>
        <w:rPr>
          <w:color w:val="FF0000"/>
          <w:u w:val="single"/>
          <w:lang w:val="en-US" w:eastAsia="zh-CN"/>
        </w:rPr>
      </w:pPr>
    </w:p>
    <w:p w14:paraId="71B62F7D" w14:textId="77777777" w:rsidR="00136A9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lastRenderedPageBreak/>
        <w:t>* * * Next Change * * * *</w:t>
      </w:r>
    </w:p>
    <w:p w14:paraId="7548C88A" w14:textId="77777777" w:rsidR="00136A94" w:rsidRDefault="00000000">
      <w:pPr>
        <w:pStyle w:val="1"/>
        <w:rPr>
          <w:ins w:id="20" w:author="lianghq" w:date="2022-08-04T10:48:00Z"/>
        </w:rPr>
      </w:pPr>
      <w:bookmarkStart w:id="21" w:name="_Toc102114569"/>
      <w:bookmarkStart w:id="22" w:name="_Toc100743488"/>
      <w:ins w:id="23" w:author="lianghq" w:date="2022-08-04T10:48:00Z">
        <w:r>
          <w:rPr>
            <w:rFonts w:hint="eastAsia"/>
            <w:lang w:eastAsia="zh-CN"/>
          </w:rPr>
          <w:t>5</w:t>
        </w:r>
        <w:r>
          <w:tab/>
          <w:t>Use case</w:t>
        </w:r>
        <w:r>
          <w:rPr>
            <w:rFonts w:hint="eastAsia"/>
          </w:rPr>
          <w:t>s</w:t>
        </w:r>
      </w:ins>
    </w:p>
    <w:p w14:paraId="04425956" w14:textId="77777777" w:rsidR="00136A94" w:rsidRDefault="00000000">
      <w:pPr>
        <w:pStyle w:val="2"/>
        <w:rPr>
          <w:ins w:id="24" w:author="lianghq" w:date="2022-08-04T10:48:00Z"/>
        </w:rPr>
      </w:pPr>
      <w:ins w:id="25" w:author="lianghq" w:date="2022-08-04T10:48:00Z">
        <w:r>
          <w:t>5.</w:t>
        </w:r>
        <w:r>
          <w:rPr>
            <w:rFonts w:hint="eastAsia"/>
            <w:lang w:val="en-US" w:eastAsia="zh-CN"/>
          </w:rPr>
          <w:t>X</w:t>
        </w:r>
        <w:r>
          <w:tab/>
          <w:t>Use case of International Roaming Based on Network Sharing</w:t>
        </w:r>
      </w:ins>
    </w:p>
    <w:p w14:paraId="0069EDD2" w14:textId="77777777" w:rsidR="00136A94" w:rsidRDefault="00000000">
      <w:pPr>
        <w:pStyle w:val="3"/>
        <w:rPr>
          <w:ins w:id="26" w:author="lianghq" w:date="2022-08-04T10:48:00Z"/>
        </w:rPr>
      </w:pPr>
      <w:ins w:id="27" w:author="lianghq" w:date="2022-08-04T10:48:00Z">
        <w:r>
          <w:t>5.</w:t>
        </w:r>
        <w:r>
          <w:rPr>
            <w:rFonts w:hint="eastAsia"/>
            <w:lang w:val="en-US" w:eastAsia="zh-CN"/>
          </w:rPr>
          <w:t>X</w:t>
        </w:r>
        <w:r>
          <w:t>.1</w:t>
        </w:r>
        <w:r>
          <w:tab/>
          <w:t>Description</w:t>
        </w:r>
      </w:ins>
    </w:p>
    <w:p w14:paraId="7AD53FE4" w14:textId="7AB673DC" w:rsidR="00136A94" w:rsidRDefault="00000000">
      <w:pPr>
        <w:jc w:val="both"/>
        <w:rPr>
          <w:ins w:id="28" w:author="lianghq" w:date="2022-08-04T10:48:00Z"/>
          <w:rFonts w:eastAsia="等线"/>
          <w:lang w:eastAsia="zh-CN"/>
        </w:rPr>
      </w:pPr>
      <w:ins w:id="29" w:author="lianghq" w:date="2022-08-04T10:48:00Z">
        <w:r>
          <w:rPr>
            <w:rFonts w:eastAsia="等线"/>
            <w:lang w:eastAsia="zh-CN"/>
          </w:rPr>
          <w:t>There are network sharing scenarios in the process of 5G deployment due to different operators’ business c</w:t>
        </w:r>
        <w:r>
          <w:rPr>
            <w:rFonts w:eastAsia="等线" w:hint="eastAsia"/>
            <w:lang w:eastAsia="zh-CN"/>
          </w:rPr>
          <w:t>onsi</w:t>
        </w:r>
        <w:r>
          <w:rPr>
            <w:rFonts w:eastAsia="等线"/>
            <w:lang w:eastAsia="zh-CN"/>
          </w:rPr>
          <w:t>deration,</w:t>
        </w:r>
        <w:r>
          <w:t xml:space="preserve"> </w:t>
        </w:r>
        <w:r>
          <w:rPr>
            <w:rFonts w:eastAsia="等线"/>
            <w:lang w:eastAsia="zh-CN"/>
          </w:rPr>
          <w:t xml:space="preserve">such as network planning, operation and other factors, which introduce demand for 5G network sharing based on 5G </w:t>
        </w:r>
      </w:ins>
      <w:ins w:id="30" w:author="unicom" w:date="2022-08-25T12:47:00Z">
        <w:r w:rsidR="002C04F9">
          <w:rPr>
            <w:rFonts w:eastAsia="等线"/>
            <w:lang w:eastAsia="zh-CN"/>
          </w:rPr>
          <w:t>inter</w:t>
        </w:r>
      </w:ins>
      <w:ins w:id="31" w:author="lianghq" w:date="2022-08-04T10:48:00Z">
        <w:r>
          <w:rPr>
            <w:rFonts w:eastAsia="等线"/>
            <w:lang w:eastAsia="zh-CN"/>
          </w:rPr>
          <w:t xml:space="preserve">national roaming alike architecture, especially in countries </w:t>
        </w:r>
        <w:r>
          <w:rPr>
            <w:rStyle w:val="fontstyle01"/>
          </w:rPr>
          <w:t xml:space="preserve">with a wide range of rural areas, where 5G radio coverage is usually not continuous. </w:t>
        </w:r>
        <w:r>
          <w:rPr>
            <w:rFonts w:eastAsia="等线" w:hint="eastAsia"/>
            <w:lang w:eastAsia="zh-CN"/>
          </w:rPr>
          <w:t>B</w:t>
        </w:r>
        <w:r>
          <w:rPr>
            <w:rFonts w:eastAsia="等线"/>
            <w:lang w:eastAsia="zh-CN"/>
          </w:rPr>
          <w:t xml:space="preserve">enefit from 5G national roaming, an operator can not only save investment for 5G deployment, but also expand 5G coverage in vaster area as well. </w:t>
        </w:r>
        <w:r>
          <w:rPr>
            <w:rFonts w:eastAsia="等线" w:hint="eastAsia"/>
            <w:lang w:eastAsia="zh-CN"/>
          </w:rPr>
          <w:t>H</w:t>
        </w:r>
        <w:r>
          <w:rPr>
            <w:rFonts w:eastAsia="等线"/>
            <w:lang w:eastAsia="zh-CN"/>
          </w:rPr>
          <w:t xml:space="preserve">owever, in this case, it is </w:t>
        </w:r>
      </w:ins>
      <w:ins w:id="32" w:author="unicom" w:date="2022-08-25T12:47:00Z">
        <w:r w:rsidR="002C04F9">
          <w:rPr>
            <w:rFonts w:eastAsia="等线"/>
            <w:lang w:eastAsia="zh-CN"/>
          </w:rPr>
          <w:t xml:space="preserve">also </w:t>
        </w:r>
        <w:r w:rsidR="002C04F9" w:rsidRPr="002C04F9">
          <w:rPr>
            <w:rFonts w:eastAsia="等线"/>
            <w:lang w:eastAsia="zh-CN"/>
          </w:rPr>
          <w:t>require</w:t>
        </w:r>
        <w:r w:rsidR="002C04F9">
          <w:rPr>
            <w:rFonts w:eastAsia="等线"/>
            <w:lang w:eastAsia="zh-CN"/>
          </w:rPr>
          <w:t>d</w:t>
        </w:r>
      </w:ins>
      <w:ins w:id="33" w:author="lianghq" w:date="2022-08-04T10:48:00Z">
        <w:del w:id="34" w:author="unicom" w:date="2022-08-25T12:47:00Z">
          <w:r w:rsidDel="002C04F9">
            <w:rPr>
              <w:rFonts w:eastAsia="等线"/>
              <w:lang w:eastAsia="zh-CN"/>
            </w:rPr>
            <w:delText>not possible</w:delText>
          </w:r>
        </w:del>
        <w:r>
          <w:rPr>
            <w:rFonts w:eastAsia="等线"/>
            <w:lang w:eastAsia="zh-CN"/>
          </w:rPr>
          <w:t xml:space="preserve"> to allow inbound international roaming subscribers to use the shared resources of the other operator. </w:t>
        </w:r>
        <w:r>
          <w:rPr>
            <w:rFonts w:eastAsia="等线" w:hint="eastAsia"/>
            <w:lang w:eastAsia="zh-CN"/>
          </w:rPr>
          <w:t>There</w:t>
        </w:r>
        <w:r>
          <w:rPr>
            <w:rFonts w:eastAsia="等线"/>
            <w:lang w:eastAsia="zh-CN"/>
          </w:rPr>
          <w:t xml:space="preserve">fore, it is suggested to investigate how to solve </w:t>
        </w:r>
      </w:ins>
      <w:ins w:id="35" w:author="lianghq" w:date="2022-08-04T10:57:00Z">
        <w:r>
          <w:rPr>
            <w:rFonts w:eastAsia="等线" w:hint="eastAsia"/>
            <w:lang w:val="en-US" w:eastAsia="zh-CN"/>
          </w:rPr>
          <w:t xml:space="preserve">the </w:t>
        </w:r>
      </w:ins>
      <w:ins w:id="36" w:author="lianghq" w:date="2022-08-04T10:48:00Z">
        <w:r>
          <w:rPr>
            <w:rFonts w:eastAsia="等线"/>
            <w:lang w:eastAsia="zh-CN"/>
          </w:rPr>
          <w:t>problems in this situation.</w:t>
        </w:r>
      </w:ins>
    </w:p>
    <w:p w14:paraId="62010D48" w14:textId="77777777" w:rsidR="00136A94" w:rsidRDefault="00000000">
      <w:pPr>
        <w:pStyle w:val="3"/>
        <w:rPr>
          <w:ins w:id="37" w:author="lianghq" w:date="2022-08-04T10:48:00Z"/>
        </w:rPr>
      </w:pPr>
      <w:bookmarkStart w:id="38" w:name="_Toc102114572"/>
      <w:bookmarkEnd w:id="21"/>
      <w:bookmarkEnd w:id="22"/>
      <w:ins w:id="39" w:author="lianghq" w:date="2022-08-04T10:48:00Z">
        <w:r>
          <w:t>5.</w:t>
        </w:r>
        <w:r>
          <w:rPr>
            <w:rFonts w:hint="eastAsia"/>
            <w:lang w:val="en-US" w:eastAsia="zh-CN"/>
          </w:rPr>
          <w:t>X</w:t>
        </w:r>
        <w:r>
          <w:t>.2</w:t>
        </w:r>
        <w:r>
          <w:tab/>
          <w:t>Pre-conditions</w:t>
        </w:r>
      </w:ins>
    </w:p>
    <w:p w14:paraId="5D676A55" w14:textId="77777777" w:rsidR="00136A94" w:rsidRDefault="00000000">
      <w:pPr>
        <w:jc w:val="both"/>
        <w:rPr>
          <w:ins w:id="40" w:author="lianghq" w:date="2022-08-04T10:48:00Z"/>
          <w:rFonts w:eastAsia="等线"/>
          <w:lang w:eastAsia="zh-CN"/>
        </w:rPr>
      </w:pPr>
      <w:ins w:id="41" w:author="lianghq" w:date="2022-08-04T10:48:00Z">
        <w:r>
          <w:rPr>
            <w:rFonts w:eastAsia="等线"/>
            <w:lang w:eastAsia="zh-CN"/>
          </w:rPr>
          <w:t xml:space="preserve">Figure 1 below depicts the </w:t>
        </w:r>
        <w:r>
          <w:t>signalling interconnection of 5G international roaming based on network sharing. Basically, i</w:t>
        </w:r>
        <w:r>
          <w:rPr>
            <w:rFonts w:eastAsia="等线"/>
            <w:lang w:eastAsia="zh-CN"/>
          </w:rPr>
          <w:t xml:space="preserve">n coverage available areas, subscribers are served by operator A and B’s own network, known as PLMN ID A and PLMN ID B respectively. In other areas, operator A and operator B share both radio access network and part core network with each other. </w:t>
        </w:r>
        <w:r>
          <w:rPr>
            <w:rFonts w:eastAsia="等线" w:hint="eastAsia"/>
            <w:lang w:eastAsia="zh-CN"/>
          </w:rPr>
          <w:t>Wh</w:t>
        </w:r>
        <w:r>
          <w:rPr>
            <w:rFonts w:eastAsia="等线"/>
            <w:lang w:eastAsia="zh-CN"/>
          </w:rPr>
          <w:t xml:space="preserve">en it comes to PLMN ownership, operator A owns PLMN ID A. Similarly, operator B owns PLMN ID B and B1. </w:t>
        </w:r>
        <w:r>
          <w:rPr>
            <w:rFonts w:eastAsia="等线" w:hint="eastAsia"/>
            <w:lang w:eastAsia="zh-CN"/>
          </w:rPr>
          <w:t>Parti</w:t>
        </w:r>
        <w:r>
          <w:rPr>
            <w:rFonts w:eastAsia="等线"/>
            <w:lang w:eastAsia="zh-CN"/>
          </w:rPr>
          <w:t xml:space="preserve">cularly, PLMN ID B1 is broadcasted for subscribers of operator B by operator A. Correspondingly, network </w:t>
        </w:r>
        <w:r>
          <w:rPr>
            <w:rFonts w:eastAsia="等线" w:hint="eastAsia"/>
            <w:lang w:eastAsia="zh-CN"/>
          </w:rPr>
          <w:t>sharing</w:t>
        </w:r>
        <w:r>
          <w:rPr>
            <w:rFonts w:eastAsia="等线"/>
            <w:lang w:eastAsia="zh-CN"/>
          </w:rPr>
          <w:t xml:space="preserve"> agreement is signed between operator A and operator B.</w:t>
        </w:r>
      </w:ins>
    </w:p>
    <w:p w14:paraId="63671D49" w14:textId="77777777" w:rsidR="00136A94" w:rsidRDefault="00000000">
      <w:pPr>
        <w:jc w:val="both"/>
        <w:rPr>
          <w:ins w:id="42" w:author="lianghq" w:date="2022-08-04T10:48:00Z"/>
          <w:rFonts w:eastAsia="等线"/>
          <w:lang w:eastAsia="zh-CN"/>
        </w:rPr>
      </w:pPr>
      <w:ins w:id="43" w:author="lianghq" w:date="2022-08-04T10:48:00Z">
        <w:r>
          <w:t xml:space="preserve">Without loss of generality, let’s assume that operator C signs international roaming agreement with operator B. Accordingly, subscribers of operator C, can be provided with 5G service when they roam to areas where operator B exists, i.e., the areas where PLMN ID B is broadcasted by operator B and the areas where PLMN </w:t>
        </w:r>
        <w:r>
          <w:rPr>
            <w:rFonts w:hint="eastAsia"/>
            <w:lang w:eastAsia="zh-CN"/>
          </w:rPr>
          <w:t>ID</w:t>
        </w:r>
        <w:r>
          <w:t xml:space="preserve"> B1 is broadcasted by operator A. In the visited areas, both </w:t>
        </w:r>
        <w:proofErr w:type="spellStart"/>
        <w:r>
          <w:t>gNBs</w:t>
        </w:r>
        <w:proofErr w:type="spellEnd"/>
        <w:r>
          <w:t xml:space="preserve"> and part core network functions like AMF and </w:t>
        </w:r>
        <w:r>
          <w:rPr>
            <w:rFonts w:hint="eastAsia"/>
          </w:rPr>
          <w:t>V-</w:t>
        </w:r>
        <w:r>
          <w:t>SMF are shared.</w:t>
        </w:r>
      </w:ins>
    </w:p>
    <w:p w14:paraId="05DB74A1" w14:textId="77777777" w:rsidR="00136A94" w:rsidRDefault="00000000">
      <w:pPr>
        <w:rPr>
          <w:ins w:id="44" w:author="lianghq" w:date="2022-08-04T10:48:00Z"/>
        </w:rPr>
      </w:pPr>
      <w:ins w:id="45" w:author="lianghq" w:date="2022-08-04T10:48:00Z">
        <w:r>
          <w:object w:dxaOrig="9644" w:dyaOrig="4156" w14:anchorId="6CB4C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08pt" o:ole="">
              <v:imagedata r:id="rId9" o:title=""/>
            </v:shape>
            <o:OLEObject Type="Embed" ProgID="Visio.Drawing.15" ShapeID="_x0000_i1025" DrawAspect="Content" ObjectID="_1722958013" r:id="rId10"/>
          </w:object>
        </w:r>
      </w:ins>
    </w:p>
    <w:p w14:paraId="4F1608AC" w14:textId="77777777" w:rsidR="00136A94" w:rsidRDefault="00000000">
      <w:pPr>
        <w:pStyle w:val="TF"/>
        <w:rPr>
          <w:ins w:id="46" w:author="lianghq" w:date="2022-08-04T10:48:00Z"/>
        </w:rPr>
      </w:pPr>
      <w:ins w:id="47" w:author="lianghq" w:date="2022-08-04T10:48:00Z">
        <w:r>
          <w:t>Figure 1: Signalling interconnection of international roaming based on network sharing</w:t>
        </w:r>
      </w:ins>
    </w:p>
    <w:p w14:paraId="1B579391" w14:textId="77777777" w:rsidR="00136A94" w:rsidRPr="00A2534C" w:rsidRDefault="00000000">
      <w:pPr>
        <w:jc w:val="both"/>
        <w:rPr>
          <w:ins w:id="48" w:author="lianghq" w:date="2022-08-04T10:48:00Z"/>
          <w:rFonts w:eastAsia="等线"/>
          <w:lang w:val="en-US" w:eastAsia="zh-CN"/>
          <w:rPrChange w:id="49" w:author="unicom" w:date="2022-08-25T12:40:00Z">
            <w:rPr>
              <w:ins w:id="50" w:author="lianghq" w:date="2022-08-04T10:48:00Z"/>
              <w:rFonts w:eastAsia="等线"/>
              <w:lang w:val="zh-CN" w:eastAsia="zh-CN"/>
            </w:rPr>
          </w:rPrChange>
        </w:rPr>
      </w:pPr>
      <w:ins w:id="51" w:author="lianghq" w:date="2022-08-04T10:48:00Z">
        <w:r w:rsidRPr="00A2534C">
          <w:rPr>
            <w:rFonts w:eastAsia="等线"/>
            <w:lang w:val="en-US" w:eastAsia="zh-CN"/>
            <w:rPrChange w:id="52" w:author="unicom" w:date="2022-08-25T12:40:00Z">
              <w:rPr>
                <w:rFonts w:eastAsia="等线"/>
                <w:lang w:val="zh-CN" w:eastAsia="zh-CN"/>
              </w:rPr>
            </w:rPrChange>
          </w:rPr>
          <w:t>When it comes to the user plane, GTP-U interconnection of international roaming based on network sharing is proposed as illustration in Figure 2.</w:t>
        </w:r>
      </w:ins>
    </w:p>
    <w:p w14:paraId="09C4D66E" w14:textId="77777777" w:rsidR="00136A94" w:rsidRDefault="00000000">
      <w:pPr>
        <w:rPr>
          <w:ins w:id="53" w:author="lianghq" w:date="2022-08-04T10:48:00Z"/>
        </w:rPr>
      </w:pPr>
      <w:ins w:id="54" w:author="lianghq" w:date="2022-08-04T11:03:00Z">
        <w:r>
          <w:object w:dxaOrig="9630" w:dyaOrig="3966" w14:anchorId="6EC3B396">
            <v:shape id="_x0000_i1026" type="#_x0000_t75" style="width:481.5pt;height:198.5pt" o:ole="">
              <v:imagedata r:id="rId11" o:title=""/>
              <o:lock v:ext="edit" aspectratio="f"/>
            </v:shape>
            <o:OLEObject Type="Embed" ProgID="Visio.Drawing.15" ShapeID="_x0000_i1026" DrawAspect="Content" ObjectID="_1722958014" r:id="rId12"/>
          </w:object>
        </w:r>
      </w:ins>
    </w:p>
    <w:p w14:paraId="5F62E8A4" w14:textId="77777777" w:rsidR="00136A94" w:rsidRDefault="00000000">
      <w:pPr>
        <w:pStyle w:val="TF"/>
        <w:rPr>
          <w:ins w:id="55" w:author="lianghq" w:date="2022-08-04T10:48:00Z"/>
        </w:rPr>
      </w:pPr>
      <w:ins w:id="56" w:author="lianghq" w:date="2022-08-04T10:48:00Z">
        <w:r>
          <w:t>Figure 2: GTP-U interconnection of international roaming based on network sharing</w:t>
        </w:r>
      </w:ins>
    </w:p>
    <w:p w14:paraId="7083BBA2" w14:textId="77777777" w:rsidR="00136A94" w:rsidRDefault="00000000">
      <w:pPr>
        <w:pStyle w:val="3"/>
        <w:rPr>
          <w:ins w:id="57" w:author="lianghq" w:date="2022-08-04T10:48:00Z"/>
        </w:rPr>
      </w:pPr>
      <w:bookmarkStart w:id="58" w:name="_Toc102114573"/>
      <w:bookmarkEnd w:id="38"/>
      <w:ins w:id="59" w:author="lianghq" w:date="2022-08-04T10:48:00Z">
        <w:r>
          <w:t>5.</w:t>
        </w:r>
        <w:r>
          <w:rPr>
            <w:rFonts w:hint="eastAsia"/>
            <w:lang w:val="en-US" w:eastAsia="zh-CN"/>
          </w:rPr>
          <w:t>X</w:t>
        </w:r>
        <w:r>
          <w:t>.3</w:t>
        </w:r>
        <w:r>
          <w:tab/>
          <w:t>Service Flows</w:t>
        </w:r>
      </w:ins>
    </w:p>
    <w:p w14:paraId="08C230D0" w14:textId="77777777" w:rsidR="00136A94" w:rsidRDefault="00000000">
      <w:pPr>
        <w:rPr>
          <w:ins w:id="60" w:author="lianghq" w:date="2022-08-04T10:48:00Z"/>
          <w:lang w:eastAsia="zh-CN"/>
        </w:rPr>
      </w:pPr>
      <w:ins w:id="61" w:author="lianghq" w:date="2022-08-04T10:48:00Z">
        <w:r>
          <w:rPr>
            <w:lang w:eastAsia="zh-CN"/>
          </w:rPr>
          <w:t xml:space="preserve">As illustrated in Figure 1 and Figure 2, when subscribers of operator C roam to the areas where PLMN ID B1 is broadcasted by operator A, signalling is traversed through SEPP A, SEPP B and SEPP C, while the </w:t>
        </w:r>
        <w:proofErr w:type="spellStart"/>
        <w:r>
          <w:rPr>
            <w:lang w:eastAsia="zh-CN"/>
          </w:rPr>
          <w:t>userplane</w:t>
        </w:r>
        <w:proofErr w:type="spellEnd"/>
        <w:r>
          <w:rPr>
            <w:lang w:eastAsia="zh-CN"/>
          </w:rPr>
          <w:t xml:space="preserve"> payload is transferred through BG A, BG B and BG C.</w:t>
        </w:r>
      </w:ins>
    </w:p>
    <w:p w14:paraId="1CD751E3" w14:textId="77777777" w:rsidR="00136A94" w:rsidRDefault="00000000">
      <w:pPr>
        <w:pStyle w:val="3"/>
        <w:rPr>
          <w:ins w:id="62" w:author="lianghq" w:date="2022-08-04T10:48:00Z"/>
        </w:rPr>
      </w:pPr>
      <w:ins w:id="63" w:author="lianghq" w:date="2022-08-04T10:48:00Z">
        <w:r>
          <w:t>5.</w:t>
        </w:r>
        <w:r>
          <w:rPr>
            <w:rFonts w:hint="eastAsia"/>
            <w:lang w:val="en-US" w:eastAsia="zh-CN"/>
          </w:rPr>
          <w:t>X</w:t>
        </w:r>
        <w:r>
          <w:t>.4</w:t>
        </w:r>
        <w:r>
          <w:tab/>
        </w:r>
        <w:proofErr w:type="gramStart"/>
        <w:r>
          <w:t>Post-conditions</w:t>
        </w:r>
        <w:proofErr w:type="gramEnd"/>
      </w:ins>
    </w:p>
    <w:p w14:paraId="0B6D3F65" w14:textId="77777777" w:rsidR="00136A94" w:rsidRDefault="00000000">
      <w:pPr>
        <w:rPr>
          <w:ins w:id="64" w:author="lianghq" w:date="2022-08-04T10:48:00Z"/>
        </w:rPr>
      </w:pPr>
      <w:ins w:id="65" w:author="lianghq" w:date="2022-08-04T10:48:00Z">
        <w:r>
          <w:t>It is the same for the service experience and treatment of subscribers of operator B and subscribers of operator C in the areas where PLMN ID B1 is broadcasted by operator A.</w:t>
        </w:r>
      </w:ins>
    </w:p>
    <w:p w14:paraId="7925B591" w14:textId="77777777" w:rsidR="00136A94" w:rsidRDefault="00000000">
      <w:pPr>
        <w:pStyle w:val="3"/>
        <w:rPr>
          <w:ins w:id="66" w:author="lianghq" w:date="2022-08-04T10:48:00Z"/>
        </w:rPr>
      </w:pPr>
      <w:ins w:id="67" w:author="lianghq" w:date="2022-08-04T10:48:00Z">
        <w:r>
          <w:t>5.</w:t>
        </w:r>
        <w:r>
          <w:rPr>
            <w:rFonts w:hint="eastAsia"/>
            <w:lang w:val="en-US" w:eastAsia="zh-CN"/>
          </w:rPr>
          <w:t>X</w:t>
        </w:r>
        <w:r>
          <w:t>.5</w:t>
        </w:r>
        <w:r>
          <w:tab/>
          <w:t>Existing feature partly or fully covering use case functionality</w:t>
        </w:r>
      </w:ins>
    </w:p>
    <w:p w14:paraId="36B37E80" w14:textId="77777777" w:rsidR="00136A94" w:rsidRDefault="00000000">
      <w:pPr>
        <w:rPr>
          <w:ins w:id="68" w:author="lianghq" w:date="2022-08-04T10:48:00Z"/>
          <w:lang w:eastAsia="zh-CN"/>
        </w:rPr>
      </w:pPr>
      <w:ins w:id="69" w:author="lianghq" w:date="2022-08-04T10:48:00Z">
        <w:r>
          <w:rPr>
            <w:rFonts w:hint="eastAsia"/>
            <w:lang w:eastAsia="zh-CN"/>
          </w:rPr>
          <w:t>T</w:t>
        </w:r>
        <w:r>
          <w:rPr>
            <w:lang w:eastAsia="zh-CN"/>
          </w:rPr>
          <w:t xml:space="preserve">S 22.011 introduces requirements on </w:t>
        </w:r>
        <w:r>
          <w:t>roaming in shared networks, as described below:</w:t>
        </w:r>
      </w:ins>
    </w:p>
    <w:p w14:paraId="1F08D409" w14:textId="4C96648B" w:rsidR="00136A94" w:rsidRDefault="00000000">
      <w:pPr>
        <w:rPr>
          <w:ins w:id="70" w:author="unicom" w:date="2022-08-25T18:08:00Z"/>
          <w:i/>
          <w:iCs/>
          <w:lang w:val="en-US"/>
        </w:rPr>
      </w:pPr>
      <w:ins w:id="71" w:author="lianghq" w:date="2022-08-04T10:48:00Z">
        <w:r>
          <w:rPr>
            <w:i/>
            <w:iCs/>
            <w:lang w:val="en-US"/>
          </w:rPr>
          <w:t xml:space="preserve">“When network sharing exists between different operators and a </w:t>
        </w:r>
        <w:proofErr w:type="gramStart"/>
        <w:r>
          <w:rPr>
            <w:i/>
            <w:iCs/>
            <w:lang w:val="en-US"/>
          </w:rPr>
          <w:t>user roams</w:t>
        </w:r>
        <w:proofErr w:type="gramEnd"/>
        <w:r>
          <w:rPr>
            <w:i/>
            <w:iCs/>
            <w:lang w:val="en-US"/>
          </w:rPr>
          <w:t xml:space="preserve"> into the shared network it shall be possible for that user to register with a core network operator (among the network sharing partners) that the user’s home operator has a roaming agreement with, even if the operator is not operating a radio access network in that area.”</w:t>
        </w:r>
      </w:ins>
    </w:p>
    <w:p w14:paraId="3DC2EB4A" w14:textId="69B94F62" w:rsidR="00CF0C91" w:rsidRPr="00CF0C91" w:rsidRDefault="00CF0C91" w:rsidP="00CF0C91">
      <w:pPr>
        <w:rPr>
          <w:ins w:id="72" w:author="unicom" w:date="2022-08-25T18:09:00Z"/>
          <w:lang w:eastAsia="zh-CN"/>
          <w:rPrChange w:id="73" w:author="unicom" w:date="2022-08-25T18:10:00Z">
            <w:rPr>
              <w:ins w:id="74" w:author="unicom" w:date="2022-08-25T18:09:00Z"/>
              <w:rFonts w:eastAsia="宋体"/>
              <w:lang w:eastAsia="en-GB"/>
            </w:rPr>
          </w:rPrChange>
        </w:rPr>
        <w:pPrChange w:id="75" w:author="unicom" w:date="2022-08-25T18:10:00Z">
          <w:pPr>
            <w:overflowPunct w:val="0"/>
            <w:autoSpaceDE w:val="0"/>
            <w:autoSpaceDN w:val="0"/>
            <w:adjustRightInd w:val="0"/>
            <w:ind w:left="568" w:hanging="284"/>
          </w:pPr>
        </w:pPrChange>
      </w:pPr>
      <w:ins w:id="76" w:author="unicom" w:date="2022-08-25T18:09:00Z">
        <w:r w:rsidRPr="00CF0C91">
          <w:rPr>
            <w:lang w:eastAsia="zh-CN"/>
            <w:rPrChange w:id="77" w:author="unicom" w:date="2022-08-25T18:10:00Z">
              <w:rPr>
                <w:rFonts w:eastAsia="宋体"/>
                <w:lang w:eastAsia="en-GB"/>
              </w:rPr>
            </w:rPrChange>
          </w:rPr>
          <w:t xml:space="preserve">Other roaming related requirements are described in </w:t>
        </w:r>
        <w:r w:rsidRPr="00CF0C91">
          <w:rPr>
            <w:lang w:eastAsia="zh-CN"/>
            <w:rPrChange w:id="78" w:author="unicom" w:date="2022-08-25T18:10:00Z">
              <w:rPr>
                <w:rFonts w:eastAsia="宋体"/>
                <w:lang w:eastAsia="en-GB"/>
              </w:rPr>
            </w:rPrChange>
          </w:rPr>
          <w:t xml:space="preserve">TS </w:t>
        </w:r>
        <w:r w:rsidRPr="00CF0C91">
          <w:rPr>
            <w:lang w:eastAsia="zh-CN"/>
            <w:rPrChange w:id="79" w:author="unicom" w:date="2022-08-25T18:10:00Z">
              <w:rPr>
                <w:rFonts w:eastAsia="宋体"/>
                <w:lang w:eastAsia="en-GB"/>
              </w:rPr>
            </w:rPrChange>
          </w:rPr>
          <w:t>22.101</w:t>
        </w:r>
        <w:r w:rsidRPr="00CF0C91">
          <w:rPr>
            <w:lang w:eastAsia="zh-CN"/>
            <w:rPrChange w:id="80" w:author="unicom" w:date="2022-08-25T18:10:00Z">
              <w:rPr>
                <w:rFonts w:eastAsia="宋体"/>
                <w:lang w:eastAsia="en-GB"/>
              </w:rPr>
            </w:rPrChange>
          </w:rPr>
          <w:t>:</w:t>
        </w:r>
      </w:ins>
    </w:p>
    <w:p w14:paraId="29206A49" w14:textId="42F022B4" w:rsidR="00CF0C91" w:rsidRPr="00CF0C91" w:rsidRDefault="00CF0C91" w:rsidP="00CF0C91">
      <w:pPr>
        <w:rPr>
          <w:ins w:id="81" w:author="unicom" w:date="2022-08-25T18:10:00Z"/>
          <w:i/>
          <w:iCs/>
          <w:lang w:eastAsia="en-GB"/>
          <w:rPrChange w:id="82" w:author="unicom" w:date="2022-08-25T18:11:00Z">
            <w:rPr>
              <w:ins w:id="83" w:author="unicom" w:date="2022-08-25T18:10:00Z"/>
              <w:lang w:eastAsia="en-GB"/>
            </w:rPr>
          </w:rPrChange>
        </w:rPr>
      </w:pPr>
      <w:ins w:id="84" w:author="unicom" w:date="2022-08-25T18:11:00Z">
        <w:r>
          <w:rPr>
            <w:i/>
            <w:iCs/>
          </w:rPr>
          <w:t>“</w:t>
        </w:r>
      </w:ins>
      <w:ins w:id="85" w:author="unicom" w:date="2022-08-25T18:10:00Z">
        <w:r w:rsidRPr="00CF0C91">
          <w:rPr>
            <w:i/>
            <w:iCs/>
            <w:rPrChange w:id="86" w:author="unicom" w:date="2022-08-25T18:11:00Z">
              <w:rPr/>
            </w:rPrChange>
          </w:rPr>
          <w:t>3GPP specifications should be in compliance with the following objectives:</w:t>
        </w:r>
      </w:ins>
    </w:p>
    <w:p w14:paraId="1D67EF58" w14:textId="2E4E7170" w:rsidR="00CF0C91" w:rsidRPr="00CF0C91" w:rsidRDefault="00CF0C91" w:rsidP="00CF0C91">
      <w:pPr>
        <w:pStyle w:val="B1"/>
        <w:rPr>
          <w:ins w:id="87" w:author="unicom" w:date="2022-08-25T18:10:00Z"/>
          <w:i/>
          <w:iCs/>
          <w:lang w:eastAsia="en-GB"/>
          <w:rPrChange w:id="88" w:author="unicom" w:date="2022-08-25T18:11:00Z">
            <w:rPr>
              <w:ins w:id="89" w:author="unicom" w:date="2022-08-25T18:10:00Z"/>
              <w:lang w:eastAsia="en-GB"/>
            </w:rPr>
          </w:rPrChange>
        </w:rPr>
      </w:pPr>
      <w:ins w:id="90" w:author="unicom" w:date="2022-08-25T18:10:00Z">
        <w:r w:rsidRPr="00CF0C91">
          <w:rPr>
            <w:i/>
            <w:iCs/>
            <w:rPrChange w:id="91" w:author="unicom" w:date="2022-08-25T18:11:00Z">
              <w:rPr/>
            </w:rPrChange>
          </w:rPr>
          <w:t>e)</w:t>
        </w:r>
        <w:r w:rsidRPr="00CF0C91">
          <w:rPr>
            <w:i/>
            <w:iCs/>
            <w:rPrChange w:id="92" w:author="unicom" w:date="2022-08-25T18:11:00Z">
              <w:rPr/>
            </w:rPrChange>
          </w:rPr>
          <w:tab/>
          <w:t>to provide support of roaming users by enabling users to access services provided by their home environment in the same way even when roaming.</w:t>
        </w:r>
      </w:ins>
    </w:p>
    <w:p w14:paraId="5EFD3253" w14:textId="77777777" w:rsidR="0041445D" w:rsidRPr="0041445D" w:rsidRDefault="0041445D" w:rsidP="0041445D">
      <w:pPr>
        <w:rPr>
          <w:ins w:id="93" w:author="unicom" w:date="2022-08-25T18:37:00Z"/>
          <w:i/>
          <w:iCs/>
          <w:lang w:val="en-US"/>
          <w:rPrChange w:id="94" w:author="unicom" w:date="2022-08-25T18:38:00Z">
            <w:rPr>
              <w:ins w:id="95" w:author="unicom" w:date="2022-08-25T18:37:00Z"/>
              <w:lang w:val="en-US"/>
            </w:rPr>
          </w:rPrChange>
        </w:rPr>
      </w:pPr>
      <w:ins w:id="96" w:author="unicom" w:date="2022-08-25T18:37:00Z">
        <w:r w:rsidRPr="0041445D">
          <w:rPr>
            <w:i/>
            <w:iCs/>
            <w:lang w:val="en-US"/>
            <w:rPrChange w:id="97" w:author="unicom" w:date="2022-08-25T18:38:00Z">
              <w:rPr>
                <w:lang w:val="en-US"/>
              </w:rPr>
            </w:rPrChange>
          </w:rPr>
          <w:t xml:space="preserve">The following requirements are applicable to GERAN, UTRAN, E-UTRAN and NG-RAN sharing scenarios: </w:t>
        </w:r>
      </w:ins>
    </w:p>
    <w:p w14:paraId="409C02DC" w14:textId="574FD6AD" w:rsidR="00CF0C91" w:rsidRPr="00CF0C91" w:rsidRDefault="0041445D" w:rsidP="0041445D">
      <w:pPr>
        <w:overflowPunct w:val="0"/>
        <w:autoSpaceDE w:val="0"/>
        <w:autoSpaceDN w:val="0"/>
        <w:adjustRightInd w:val="0"/>
        <w:ind w:left="568" w:hanging="284"/>
        <w:textAlignment w:val="baseline"/>
        <w:rPr>
          <w:ins w:id="98" w:author="lianghq" w:date="2022-08-04T10:48:00Z"/>
          <w:i/>
          <w:iCs/>
          <w:lang w:eastAsia="zh-CN"/>
        </w:rPr>
        <w:pPrChange w:id="99" w:author="unicom" w:date="2022-08-25T18:39:00Z">
          <w:pPr/>
        </w:pPrChange>
      </w:pPr>
      <w:ins w:id="100" w:author="unicom" w:date="2022-08-25T18:37:00Z">
        <w:r w:rsidRPr="0041445D">
          <w:rPr>
            <w:rFonts w:eastAsia="等线"/>
            <w:i/>
            <w:iCs/>
            <w:lang w:val="en-US" w:eastAsia="en-GB"/>
            <w:rPrChange w:id="101" w:author="unicom" w:date="2022-08-25T18:38:00Z">
              <w:rPr>
                <w:rFonts w:eastAsia="等线"/>
                <w:lang w:val="en-US" w:eastAsia="en-GB"/>
              </w:rPr>
            </w:rPrChange>
          </w:rPr>
          <w:t>-</w:t>
        </w:r>
        <w:r w:rsidRPr="0041445D">
          <w:rPr>
            <w:rFonts w:eastAsia="等线"/>
            <w:i/>
            <w:iCs/>
            <w:lang w:val="en-US" w:eastAsia="en-GB"/>
            <w:rPrChange w:id="102" w:author="unicom" w:date="2022-08-25T18:38:00Z">
              <w:rPr>
                <w:rFonts w:eastAsia="等线"/>
                <w:lang w:val="en-US" w:eastAsia="en-GB"/>
              </w:rPr>
            </w:rPrChange>
          </w:rPr>
          <w:tab/>
          <w:t xml:space="preserve">When network sharing exists between different operators and a </w:t>
        </w:r>
        <w:proofErr w:type="gramStart"/>
        <w:r w:rsidRPr="0041445D">
          <w:rPr>
            <w:rFonts w:eastAsia="等线"/>
            <w:i/>
            <w:iCs/>
            <w:lang w:val="en-US" w:eastAsia="en-GB"/>
            <w:rPrChange w:id="103" w:author="unicom" w:date="2022-08-25T18:38:00Z">
              <w:rPr>
                <w:rFonts w:eastAsia="等线"/>
                <w:lang w:val="en-US" w:eastAsia="en-GB"/>
              </w:rPr>
            </w:rPrChange>
          </w:rPr>
          <w:t>user roams</w:t>
        </w:r>
        <w:proofErr w:type="gramEnd"/>
        <w:r w:rsidRPr="0041445D">
          <w:rPr>
            <w:rFonts w:eastAsia="等线"/>
            <w:i/>
            <w:iCs/>
            <w:lang w:val="en-US" w:eastAsia="en-GB"/>
            <w:rPrChange w:id="104" w:author="unicom" w:date="2022-08-25T18:38:00Z">
              <w:rPr>
                <w:rFonts w:eastAsia="等线"/>
                <w:lang w:val="en-US" w:eastAsia="en-GB"/>
              </w:rPr>
            </w:rPrChange>
          </w:rPr>
          <w:t xml:space="preserve"> into the shared network it shall be possible for that user to register with a core network operator (among the network sharing partners) that the user’s home operator has a roaming agreement with, even if the operator is not operating a radio access network in that area.</w:t>
        </w:r>
      </w:ins>
      <w:ins w:id="105" w:author="unicom" w:date="2022-08-25T18:38:00Z">
        <w:r w:rsidRPr="0041445D">
          <w:rPr>
            <w:i/>
            <w:iCs/>
          </w:rPr>
          <w:t>”</w:t>
        </w:r>
      </w:ins>
    </w:p>
    <w:p w14:paraId="30BB2773" w14:textId="77777777" w:rsidR="00136A94" w:rsidRDefault="00000000">
      <w:pPr>
        <w:pStyle w:val="3"/>
        <w:rPr>
          <w:ins w:id="106" w:author="lianghq" w:date="2022-08-04T10:48:00Z"/>
        </w:rPr>
      </w:pPr>
      <w:ins w:id="107" w:author="lianghq" w:date="2022-08-04T10:48:00Z">
        <w:r>
          <w:t>5.</w:t>
        </w:r>
        <w:r>
          <w:rPr>
            <w:rFonts w:hint="eastAsia"/>
            <w:lang w:val="en-US" w:eastAsia="zh-CN"/>
          </w:rPr>
          <w:t>X</w:t>
        </w:r>
        <w:r>
          <w:t>.6</w:t>
        </w:r>
        <w:r>
          <w:tab/>
          <w:t>Potential New Requirements needed to support the use case</w:t>
        </w:r>
      </w:ins>
    </w:p>
    <w:p w14:paraId="16E539E0" w14:textId="77777777" w:rsidR="00136A94" w:rsidRDefault="00000000">
      <w:pPr>
        <w:jc w:val="both"/>
        <w:rPr>
          <w:ins w:id="108" w:author="lianghq" w:date="2022-08-04T10:48:00Z"/>
          <w:rFonts w:eastAsia="等线"/>
          <w:lang w:eastAsia="zh-CN"/>
        </w:rPr>
      </w:pPr>
      <w:ins w:id="109" w:author="lianghq" w:date="2022-08-04T10:48:00Z">
        <w:r>
          <w:rPr>
            <w:rFonts w:eastAsia="等线"/>
            <w:lang w:eastAsia="zh-CN"/>
          </w:rPr>
          <w:t>AMF</w:t>
        </w:r>
        <w:r>
          <w:rPr>
            <w:rFonts w:eastAsia="等线" w:hint="eastAsia"/>
            <w:lang w:eastAsia="zh-CN"/>
          </w:rPr>
          <w:t>,</w:t>
        </w:r>
        <w:r>
          <w:rPr>
            <w:rFonts w:eastAsia="等线"/>
            <w:lang w:eastAsia="zh-CN"/>
          </w:rPr>
          <w:t xml:space="preserve"> V-SMF, V-UPF and SEPP in the visited network have to accordingly support different node identifiers corresponding to PLMN ID B1, as well as relevant mobility management strategies, routing information carried, etc, with which international roaming signalling and payload can be routed as shown in the above figures.</w:t>
        </w:r>
      </w:ins>
    </w:p>
    <w:bookmarkEnd w:id="58"/>
    <w:p w14:paraId="72EA0AB5" w14:textId="1876AD90" w:rsidR="00136A94" w:rsidRPr="00A34DA9" w:rsidRDefault="00A34DA9" w:rsidP="00A34DA9">
      <w:pPr>
        <w:jc w:val="both"/>
        <w:rPr>
          <w:rFonts w:eastAsia="等线"/>
          <w:lang w:eastAsia="zh-CN"/>
        </w:rPr>
        <w:pPrChange w:id="110" w:author="unicom" w:date="2022-08-25T18:18:00Z">
          <w:pPr>
            <w:keepLines/>
            <w:spacing w:line="480" w:lineRule="auto"/>
            <w:ind w:left="1702" w:hanging="1418"/>
          </w:pPr>
        </w:pPrChange>
      </w:pPr>
      <w:ins w:id="111" w:author="unicom" w:date="2022-08-25T18:16:00Z">
        <w:r w:rsidRPr="00A34DA9">
          <w:rPr>
            <w:rFonts w:eastAsia="等线"/>
            <w:lang w:eastAsia="zh-CN"/>
          </w:rPr>
          <w:t>[CU]</w:t>
        </w:r>
      </w:ins>
      <w:ins w:id="112" w:author="unicom" w:date="2022-08-25T18:17:00Z">
        <w:r w:rsidRPr="00A34DA9">
          <w:rPr>
            <w:rFonts w:eastAsia="等线"/>
            <w:lang w:eastAsia="zh-CN"/>
          </w:rPr>
          <w:t xml:space="preserve">: </w:t>
        </w:r>
        <w:r w:rsidRPr="00A34DA9">
          <w:rPr>
            <w:rFonts w:eastAsia="等线"/>
            <w:lang w:eastAsia="zh-CN"/>
            <w:rPrChange w:id="113" w:author="unicom" w:date="2022-08-25T18:18:00Z">
              <w:rPr>
                <w:lang w:val="en-US" w:eastAsia="zh-CN"/>
              </w:rPr>
            </w:rPrChange>
          </w:rPr>
          <w:t>[PR 5.</w:t>
        </w:r>
        <w:r w:rsidRPr="00A34DA9">
          <w:rPr>
            <w:rFonts w:eastAsia="等线" w:hint="eastAsia"/>
            <w:lang w:eastAsia="zh-CN"/>
            <w:rPrChange w:id="114" w:author="unicom" w:date="2022-08-25T18:18:00Z">
              <w:rPr>
                <w:rFonts w:hint="eastAsia"/>
                <w:lang w:val="en-US" w:eastAsia="zh-CN"/>
              </w:rPr>
            </w:rPrChange>
          </w:rPr>
          <w:t>X</w:t>
        </w:r>
        <w:r w:rsidRPr="00A34DA9">
          <w:rPr>
            <w:rFonts w:eastAsia="等线"/>
            <w:lang w:eastAsia="zh-CN"/>
            <w:rPrChange w:id="115" w:author="unicom" w:date="2022-08-25T18:18:00Z">
              <w:rPr>
                <w:lang w:val="en-US" w:eastAsia="zh-CN"/>
              </w:rPr>
            </w:rPrChange>
          </w:rPr>
          <w:t>.6-001]</w:t>
        </w:r>
        <w:r w:rsidRPr="00A34DA9">
          <w:rPr>
            <w:rFonts w:eastAsia="等线"/>
            <w:lang w:eastAsia="zh-CN"/>
            <w:rPrChange w:id="116" w:author="unicom" w:date="2022-08-25T18:18:00Z">
              <w:rPr>
                <w:lang w:val="en-US" w:eastAsia="zh-CN"/>
              </w:rPr>
            </w:rPrChange>
          </w:rPr>
          <w:t xml:space="preserve"> </w:t>
        </w:r>
      </w:ins>
      <w:ins w:id="117" w:author="unicom" w:date="2022-08-25T18:15:00Z">
        <w:r w:rsidRPr="00A34DA9">
          <w:rPr>
            <w:rFonts w:eastAsia="等线"/>
            <w:lang w:eastAsia="zh-CN"/>
          </w:rPr>
          <w:t>The 5</w:t>
        </w:r>
      </w:ins>
      <w:ins w:id="118" w:author="unicom" w:date="2022-08-25T18:16:00Z">
        <w:r w:rsidRPr="00A34DA9">
          <w:rPr>
            <w:rFonts w:eastAsia="等线" w:hint="eastAsia"/>
            <w:lang w:eastAsia="zh-CN"/>
          </w:rPr>
          <w:t>G</w:t>
        </w:r>
      </w:ins>
      <w:ins w:id="119" w:author="unicom" w:date="2022-08-25T18:15:00Z">
        <w:r w:rsidRPr="00A34DA9">
          <w:rPr>
            <w:rFonts w:eastAsia="等线"/>
            <w:lang w:eastAsia="zh-CN"/>
          </w:rPr>
          <w:t xml:space="preserve"> </w:t>
        </w:r>
      </w:ins>
      <w:ins w:id="120" w:author="unicom" w:date="2022-08-25T18:16:00Z">
        <w:r w:rsidRPr="00A34DA9">
          <w:rPr>
            <w:rFonts w:eastAsia="等线" w:hint="eastAsia"/>
            <w:lang w:eastAsia="zh-CN"/>
          </w:rPr>
          <w:t>system</w:t>
        </w:r>
        <w:r w:rsidRPr="00A34DA9">
          <w:rPr>
            <w:rFonts w:eastAsia="等线"/>
            <w:lang w:eastAsia="zh-CN"/>
          </w:rPr>
          <w:t xml:space="preserve"> </w:t>
        </w:r>
        <w:r w:rsidRPr="00A34DA9">
          <w:rPr>
            <w:rFonts w:eastAsia="等线" w:hint="eastAsia"/>
            <w:lang w:eastAsia="zh-CN"/>
          </w:rPr>
          <w:t>shall</w:t>
        </w:r>
        <w:r w:rsidRPr="00A34DA9">
          <w:rPr>
            <w:rFonts w:eastAsia="等线"/>
            <w:lang w:eastAsia="zh-CN"/>
          </w:rPr>
          <w:t xml:space="preserve"> be able to </w:t>
        </w:r>
      </w:ins>
      <w:ins w:id="121" w:author="unicom" w:date="2022-08-25T18:15:00Z">
        <w:r w:rsidRPr="00A34DA9">
          <w:rPr>
            <w:rFonts w:eastAsia="等线"/>
            <w:lang w:eastAsia="zh-CN"/>
          </w:rPr>
          <w:t>enabl</w:t>
        </w:r>
      </w:ins>
      <w:ins w:id="122" w:author="unicom" w:date="2022-08-25T18:16:00Z">
        <w:r w:rsidRPr="00A34DA9">
          <w:rPr>
            <w:rFonts w:eastAsia="等线"/>
            <w:lang w:eastAsia="zh-CN"/>
          </w:rPr>
          <w:t>e</w:t>
        </w:r>
      </w:ins>
      <w:ins w:id="123" w:author="unicom" w:date="2022-08-25T18:15:00Z">
        <w:r w:rsidRPr="00A34DA9">
          <w:rPr>
            <w:rFonts w:eastAsia="等线"/>
            <w:lang w:eastAsia="zh-CN"/>
          </w:rPr>
          <w:t xml:space="preserve"> the shared network to provide services for roaming users of </w:t>
        </w:r>
      </w:ins>
      <w:ins w:id="124" w:author="unicom" w:date="2022-08-25T18:19:00Z">
        <w:r>
          <w:rPr>
            <w:rFonts w:eastAsia="等线" w:hint="eastAsia"/>
            <w:lang w:eastAsia="zh-CN"/>
          </w:rPr>
          <w:t>P</w:t>
        </w:r>
      </w:ins>
      <w:ins w:id="125" w:author="unicom" w:date="2022-08-25T18:15:00Z">
        <w:r w:rsidRPr="00A34DA9">
          <w:rPr>
            <w:rFonts w:eastAsia="等线"/>
            <w:lang w:eastAsia="zh-CN"/>
          </w:rPr>
          <w:t>articipating operators</w:t>
        </w:r>
      </w:ins>
      <w:ins w:id="126" w:author="unicom" w:date="2022-08-25T18:36:00Z">
        <w:r w:rsidR="0041445D">
          <w:rPr>
            <w:rFonts w:eastAsia="等线"/>
            <w:lang w:eastAsia="zh-CN"/>
          </w:rPr>
          <w:t xml:space="preserve"> </w:t>
        </w:r>
        <w:r w:rsidR="0041445D">
          <w:t>with indirect connection between the shared access network and a participating operator’s core network</w:t>
        </w:r>
      </w:ins>
      <w:ins w:id="127" w:author="unicom" w:date="2022-08-25T18:16:00Z">
        <w:r w:rsidRPr="00A34DA9">
          <w:rPr>
            <w:rFonts w:eastAsia="等线"/>
            <w:lang w:eastAsia="zh-CN"/>
          </w:rPr>
          <w:t>.</w:t>
        </w:r>
      </w:ins>
    </w:p>
    <w:p w14:paraId="17A9B4C6" w14:textId="77777777" w:rsidR="00136A94" w:rsidRDefault="000000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lastRenderedPageBreak/>
        <w:t>* * * Next Change * * * *</w:t>
      </w:r>
    </w:p>
    <w:p w14:paraId="6488BC83" w14:textId="77777777" w:rsidR="00136A94" w:rsidRDefault="00136A94">
      <w:pPr>
        <w:rPr>
          <w:lang w:val="en-US"/>
        </w:rPr>
      </w:pPr>
    </w:p>
    <w:sectPr w:rsidR="00136A94">
      <w:footerReference w:type="default" r:id="rId1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4C0F" w14:textId="77777777" w:rsidR="00560B68" w:rsidRDefault="00560B68">
      <w:pPr>
        <w:spacing w:after="0"/>
      </w:pPr>
      <w:r>
        <w:separator/>
      </w:r>
    </w:p>
  </w:endnote>
  <w:endnote w:type="continuationSeparator" w:id="0">
    <w:p w14:paraId="03FCA78C" w14:textId="77777777" w:rsidR="00560B68" w:rsidRDefault="00560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05E1" w14:textId="77777777" w:rsidR="00136A94" w:rsidRDefault="00000000">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81A6" w14:textId="77777777" w:rsidR="00560B68" w:rsidRDefault="00560B68">
      <w:pPr>
        <w:spacing w:after="0"/>
      </w:pPr>
      <w:r>
        <w:separator/>
      </w:r>
    </w:p>
  </w:footnote>
  <w:footnote w:type="continuationSeparator" w:id="0">
    <w:p w14:paraId="6AF6AC45" w14:textId="77777777" w:rsidR="00560B68" w:rsidRDefault="00560B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D0E18"/>
    <w:multiLevelType w:val="singleLevel"/>
    <w:tmpl w:val="6FED0E18"/>
    <w:lvl w:ilvl="0">
      <w:start w:val="1"/>
      <w:numFmt w:val="decimal"/>
      <w:lvlText w:val="[%1]"/>
      <w:lvlJc w:val="left"/>
    </w:lvl>
  </w:abstractNum>
  <w:num w:numId="1" w16cid:durableId="14890571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icom">
    <w15:presenceInfo w15:providerId="None" w15:userId="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0MjZjYmY5YzliMGM1YWFlZDBlZmUwYjI1YTgyMzkifQ=="/>
  </w:docVars>
  <w:rsids>
    <w:rsidRoot w:val="004E213A"/>
    <w:rsid w:val="00033397"/>
    <w:rsid w:val="00040095"/>
    <w:rsid w:val="00051834"/>
    <w:rsid w:val="00054A22"/>
    <w:rsid w:val="00062023"/>
    <w:rsid w:val="000655A6"/>
    <w:rsid w:val="00080512"/>
    <w:rsid w:val="00082BEC"/>
    <w:rsid w:val="0008444E"/>
    <w:rsid w:val="0009108F"/>
    <w:rsid w:val="000968AF"/>
    <w:rsid w:val="000C47C3"/>
    <w:rsid w:val="000D490E"/>
    <w:rsid w:val="000D58AB"/>
    <w:rsid w:val="000D5933"/>
    <w:rsid w:val="000F51E4"/>
    <w:rsid w:val="001039CE"/>
    <w:rsid w:val="00133525"/>
    <w:rsid w:val="00136A94"/>
    <w:rsid w:val="00142C29"/>
    <w:rsid w:val="00164285"/>
    <w:rsid w:val="00196D89"/>
    <w:rsid w:val="001A4C42"/>
    <w:rsid w:val="001A7420"/>
    <w:rsid w:val="001B6637"/>
    <w:rsid w:val="001C21C3"/>
    <w:rsid w:val="001C2AA5"/>
    <w:rsid w:val="001D02C2"/>
    <w:rsid w:val="001F0C1D"/>
    <w:rsid w:val="001F1132"/>
    <w:rsid w:val="001F168B"/>
    <w:rsid w:val="00226619"/>
    <w:rsid w:val="00233D49"/>
    <w:rsid w:val="002347A2"/>
    <w:rsid w:val="002675F0"/>
    <w:rsid w:val="00275CF0"/>
    <w:rsid w:val="002760EE"/>
    <w:rsid w:val="002B6339"/>
    <w:rsid w:val="002C04F9"/>
    <w:rsid w:val="002D745C"/>
    <w:rsid w:val="002E00EE"/>
    <w:rsid w:val="002F283F"/>
    <w:rsid w:val="003172DC"/>
    <w:rsid w:val="003233FD"/>
    <w:rsid w:val="0035462D"/>
    <w:rsid w:val="00356555"/>
    <w:rsid w:val="003765B8"/>
    <w:rsid w:val="00390AC2"/>
    <w:rsid w:val="003C3971"/>
    <w:rsid w:val="003E6304"/>
    <w:rsid w:val="0041445D"/>
    <w:rsid w:val="00423334"/>
    <w:rsid w:val="004345EC"/>
    <w:rsid w:val="004427C4"/>
    <w:rsid w:val="00465515"/>
    <w:rsid w:val="00467081"/>
    <w:rsid w:val="004808EB"/>
    <w:rsid w:val="00487472"/>
    <w:rsid w:val="00492280"/>
    <w:rsid w:val="0049751D"/>
    <w:rsid w:val="004C30AC"/>
    <w:rsid w:val="004D3578"/>
    <w:rsid w:val="004E213A"/>
    <w:rsid w:val="004E7E1D"/>
    <w:rsid w:val="004F0988"/>
    <w:rsid w:val="004F3340"/>
    <w:rsid w:val="0053388B"/>
    <w:rsid w:val="00535773"/>
    <w:rsid w:val="00543E6C"/>
    <w:rsid w:val="00557BC5"/>
    <w:rsid w:val="00560B68"/>
    <w:rsid w:val="00565087"/>
    <w:rsid w:val="00567F1E"/>
    <w:rsid w:val="00581CF9"/>
    <w:rsid w:val="00597B11"/>
    <w:rsid w:val="005B75A6"/>
    <w:rsid w:val="005D2E01"/>
    <w:rsid w:val="005D7526"/>
    <w:rsid w:val="005E4BB2"/>
    <w:rsid w:val="005F788A"/>
    <w:rsid w:val="00602AEA"/>
    <w:rsid w:val="00614FDF"/>
    <w:rsid w:val="0063543D"/>
    <w:rsid w:val="00641FC6"/>
    <w:rsid w:val="00647114"/>
    <w:rsid w:val="006912E9"/>
    <w:rsid w:val="006A323F"/>
    <w:rsid w:val="006B30D0"/>
    <w:rsid w:val="006B6FFF"/>
    <w:rsid w:val="006C3D95"/>
    <w:rsid w:val="006E5C86"/>
    <w:rsid w:val="006F2A36"/>
    <w:rsid w:val="00701116"/>
    <w:rsid w:val="0071174C"/>
    <w:rsid w:val="007136A5"/>
    <w:rsid w:val="00713C44"/>
    <w:rsid w:val="00734A5B"/>
    <w:rsid w:val="0074026F"/>
    <w:rsid w:val="007429F6"/>
    <w:rsid w:val="00744E76"/>
    <w:rsid w:val="00765EA3"/>
    <w:rsid w:val="0077287B"/>
    <w:rsid w:val="00774DA4"/>
    <w:rsid w:val="00781F0F"/>
    <w:rsid w:val="007A10CB"/>
    <w:rsid w:val="007B600E"/>
    <w:rsid w:val="007C6139"/>
    <w:rsid w:val="007F0F4A"/>
    <w:rsid w:val="007F4FDF"/>
    <w:rsid w:val="008028A4"/>
    <w:rsid w:val="00830747"/>
    <w:rsid w:val="008359CD"/>
    <w:rsid w:val="00843BCA"/>
    <w:rsid w:val="008768CA"/>
    <w:rsid w:val="0088518D"/>
    <w:rsid w:val="008B5940"/>
    <w:rsid w:val="008C384C"/>
    <w:rsid w:val="008D05CF"/>
    <w:rsid w:val="008E2D68"/>
    <w:rsid w:val="008E3345"/>
    <w:rsid w:val="008E6756"/>
    <w:rsid w:val="0090271F"/>
    <w:rsid w:val="00902E23"/>
    <w:rsid w:val="009114D7"/>
    <w:rsid w:val="0091348E"/>
    <w:rsid w:val="00917CCB"/>
    <w:rsid w:val="009330CF"/>
    <w:rsid w:val="00933FB0"/>
    <w:rsid w:val="00942EC2"/>
    <w:rsid w:val="00970F4D"/>
    <w:rsid w:val="00987563"/>
    <w:rsid w:val="009E3AC6"/>
    <w:rsid w:val="009F37B7"/>
    <w:rsid w:val="00A01694"/>
    <w:rsid w:val="00A03728"/>
    <w:rsid w:val="00A10F02"/>
    <w:rsid w:val="00A164B4"/>
    <w:rsid w:val="00A2534C"/>
    <w:rsid w:val="00A26956"/>
    <w:rsid w:val="00A27486"/>
    <w:rsid w:val="00A32D5F"/>
    <w:rsid w:val="00A34DA9"/>
    <w:rsid w:val="00A53724"/>
    <w:rsid w:val="00A56066"/>
    <w:rsid w:val="00A62FBD"/>
    <w:rsid w:val="00A73129"/>
    <w:rsid w:val="00A82346"/>
    <w:rsid w:val="00A92BA1"/>
    <w:rsid w:val="00A94927"/>
    <w:rsid w:val="00A95A32"/>
    <w:rsid w:val="00A96668"/>
    <w:rsid w:val="00AA11D1"/>
    <w:rsid w:val="00AB4A5D"/>
    <w:rsid w:val="00AB5687"/>
    <w:rsid w:val="00AC6BC6"/>
    <w:rsid w:val="00AE65E2"/>
    <w:rsid w:val="00AF1460"/>
    <w:rsid w:val="00B15449"/>
    <w:rsid w:val="00B460C8"/>
    <w:rsid w:val="00B6366A"/>
    <w:rsid w:val="00B93086"/>
    <w:rsid w:val="00BA19ED"/>
    <w:rsid w:val="00BA4B8D"/>
    <w:rsid w:val="00BC0F7D"/>
    <w:rsid w:val="00BC407A"/>
    <w:rsid w:val="00BC72CD"/>
    <w:rsid w:val="00BD0F63"/>
    <w:rsid w:val="00BD7D31"/>
    <w:rsid w:val="00BE3255"/>
    <w:rsid w:val="00BE7BF9"/>
    <w:rsid w:val="00BF128E"/>
    <w:rsid w:val="00C007CC"/>
    <w:rsid w:val="00C074DD"/>
    <w:rsid w:val="00C1496A"/>
    <w:rsid w:val="00C2459D"/>
    <w:rsid w:val="00C33079"/>
    <w:rsid w:val="00C343A7"/>
    <w:rsid w:val="00C355A5"/>
    <w:rsid w:val="00C45231"/>
    <w:rsid w:val="00C551FF"/>
    <w:rsid w:val="00C72833"/>
    <w:rsid w:val="00C80F1D"/>
    <w:rsid w:val="00C91962"/>
    <w:rsid w:val="00C93F40"/>
    <w:rsid w:val="00CA3D0C"/>
    <w:rsid w:val="00CF0C91"/>
    <w:rsid w:val="00D21E14"/>
    <w:rsid w:val="00D477CC"/>
    <w:rsid w:val="00D57972"/>
    <w:rsid w:val="00D675A9"/>
    <w:rsid w:val="00D738D6"/>
    <w:rsid w:val="00D755EB"/>
    <w:rsid w:val="00D76048"/>
    <w:rsid w:val="00D82E6F"/>
    <w:rsid w:val="00D87E00"/>
    <w:rsid w:val="00D9134D"/>
    <w:rsid w:val="00DA7A03"/>
    <w:rsid w:val="00DB1818"/>
    <w:rsid w:val="00DC309B"/>
    <w:rsid w:val="00DC48D9"/>
    <w:rsid w:val="00DC4DA2"/>
    <w:rsid w:val="00DC533F"/>
    <w:rsid w:val="00DD4C17"/>
    <w:rsid w:val="00DD74A5"/>
    <w:rsid w:val="00DF0286"/>
    <w:rsid w:val="00DF2B1F"/>
    <w:rsid w:val="00DF62CD"/>
    <w:rsid w:val="00E16509"/>
    <w:rsid w:val="00E30E74"/>
    <w:rsid w:val="00E44582"/>
    <w:rsid w:val="00E74FA7"/>
    <w:rsid w:val="00E77645"/>
    <w:rsid w:val="00E8507A"/>
    <w:rsid w:val="00EA15B0"/>
    <w:rsid w:val="00EA5EA7"/>
    <w:rsid w:val="00EC18FC"/>
    <w:rsid w:val="00EC4A25"/>
    <w:rsid w:val="00EF608C"/>
    <w:rsid w:val="00F025A2"/>
    <w:rsid w:val="00F04712"/>
    <w:rsid w:val="00F13360"/>
    <w:rsid w:val="00F22EC7"/>
    <w:rsid w:val="00F325C8"/>
    <w:rsid w:val="00F653B8"/>
    <w:rsid w:val="00F9008D"/>
    <w:rsid w:val="00F923C0"/>
    <w:rsid w:val="00FA1266"/>
    <w:rsid w:val="00FA547F"/>
    <w:rsid w:val="00FC1192"/>
    <w:rsid w:val="00FC3F5D"/>
    <w:rsid w:val="00FC5AC2"/>
    <w:rsid w:val="028C2061"/>
    <w:rsid w:val="035D43E1"/>
    <w:rsid w:val="051C6478"/>
    <w:rsid w:val="052A24B8"/>
    <w:rsid w:val="0FF27F22"/>
    <w:rsid w:val="17CE3B36"/>
    <w:rsid w:val="1BF90DBD"/>
    <w:rsid w:val="1E55134D"/>
    <w:rsid w:val="29735017"/>
    <w:rsid w:val="37C270FF"/>
    <w:rsid w:val="50ED209A"/>
    <w:rsid w:val="5D535D97"/>
    <w:rsid w:val="6B3113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AA686"/>
  <w15:docId w15:val="{42634929-7D1E-4AB0-A3BC-F8E76694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heme="minorEastAsia"/>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3">
    <w:name w:val="annotation text"/>
    <w:basedOn w:val="a"/>
    <w:link w:val="a4"/>
    <w:qFormat/>
  </w:style>
  <w:style w:type="paragraph" w:styleId="TOC8">
    <w:name w:val="toc 8"/>
    <w:basedOn w:val="TOC1"/>
    <w:next w:val="a"/>
    <w:uiPriority w:val="39"/>
    <w:qFormat/>
    <w:pPr>
      <w:spacing w:before="180"/>
      <w:ind w:left="2693" w:hanging="2693"/>
    </w:pPr>
    <w:rPr>
      <w:b/>
    </w:rPr>
  </w:style>
  <w:style w:type="paragraph" w:styleId="a5">
    <w:name w:val="Balloon Text"/>
    <w:basedOn w:val="a"/>
    <w:link w:val="a6"/>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TOC9">
    <w:name w:val="toc 9"/>
    <w:basedOn w:val="TOC8"/>
    <w:next w:val="a"/>
    <w:uiPriority w:val="39"/>
    <w:qFormat/>
    <w:pPr>
      <w:ind w:left="1418" w:hanging="1418"/>
    </w:pPr>
  </w:style>
  <w:style w:type="paragraph" w:styleId="a9">
    <w:name w:val="annotation subject"/>
    <w:basedOn w:val="a3"/>
    <w:next w:val="a3"/>
    <w:link w:val="aa"/>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qFormat/>
    <w:rPr>
      <w:color w:val="954F72"/>
      <w:u w:val="single"/>
    </w:rPr>
  </w:style>
  <w:style w:type="character" w:styleId="ad">
    <w:name w:val="Hyperlink"/>
    <w:rPr>
      <w:color w:val="0563C1"/>
      <w:u w:val="single"/>
    </w:rPr>
  </w:style>
  <w:style w:type="character" w:styleId="ae">
    <w:name w:val="annotation reference"/>
    <w:basedOn w:val="a0"/>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6">
    <w:name w:val="批注框文本 字符"/>
    <w:link w:val="a5"/>
    <w:qFormat/>
    <w:rPr>
      <w:rFonts w:ascii="Segoe UI" w:hAnsi="Segoe UI" w:cs="Segoe UI"/>
      <w:sz w:val="18"/>
      <w:szCs w:val="18"/>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eastAsia="en-US"/>
    </w:rPr>
  </w:style>
  <w:style w:type="character" w:customStyle="1" w:styleId="30">
    <w:name w:val="标题 3 字符"/>
    <w:link w:val="3"/>
    <w:qFormat/>
    <w:rPr>
      <w:rFonts w:ascii="Arial" w:hAnsi="Arial"/>
      <w:sz w:val="28"/>
      <w:lang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fontstyle01">
    <w:name w:val="fontstyle01"/>
    <w:qFormat/>
    <w:rPr>
      <w:rFonts w:ascii="TimesNewRomanPSMT" w:hAnsi="TimesNewRomanPSMT" w:hint="default"/>
      <w:color w:val="000000"/>
      <w:sz w:val="20"/>
      <w:szCs w:val="20"/>
    </w:rPr>
  </w:style>
  <w:style w:type="character" w:customStyle="1" w:styleId="TFChar">
    <w:name w:val="TF Char"/>
    <w:link w:val="TF"/>
    <w:qFormat/>
    <w:rPr>
      <w:rFonts w:ascii="Arial" w:hAnsi="Arial"/>
      <w:b/>
      <w:lang w:eastAsia="en-US"/>
    </w:rPr>
  </w:style>
  <w:style w:type="character" w:customStyle="1" w:styleId="a4">
    <w:name w:val="批注文字 字符"/>
    <w:basedOn w:val="a0"/>
    <w:link w:val="a3"/>
    <w:qFormat/>
    <w:rPr>
      <w:lang w:eastAsia="en-US"/>
    </w:rPr>
  </w:style>
  <w:style w:type="character" w:customStyle="1" w:styleId="aa">
    <w:name w:val="批注主题 字符"/>
    <w:basedOn w:val="a4"/>
    <w:link w:val="a9"/>
    <w:qFormat/>
    <w:rPr>
      <w:b/>
      <w:bCs/>
      <w:lang w:eastAsia="en-US"/>
    </w:rPr>
  </w:style>
  <w:style w:type="paragraph" w:customStyle="1" w:styleId="11">
    <w:name w:val="修订1"/>
    <w:hidden/>
    <w:uiPriority w:val="99"/>
    <w:semiHidden/>
    <w:qFormat/>
    <w:rPr>
      <w:rFonts w:eastAsiaTheme="minorEastAsia"/>
      <w:lang w:val="en-GB" w:eastAsia="en-US"/>
    </w:rPr>
  </w:style>
  <w:style w:type="paragraph" w:styleId="af">
    <w:name w:val="Revision"/>
    <w:hidden/>
    <w:uiPriority w:val="99"/>
    <w:semiHidden/>
    <w:rsid w:val="00A2534C"/>
    <w:rPr>
      <w:rFonts w:eastAsiaTheme="minorEastAsia"/>
      <w:lang w:val="en-GB" w:eastAsia="en-US"/>
    </w:rPr>
  </w:style>
  <w:style w:type="character" w:customStyle="1" w:styleId="B1Char">
    <w:name w:val="B1 Char"/>
    <w:link w:val="B1"/>
    <w:locked/>
    <w:rsid w:val="00CF0C91"/>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1148">
      <w:bodyDiv w:val="1"/>
      <w:marLeft w:val="0"/>
      <w:marRight w:val="0"/>
      <w:marTop w:val="0"/>
      <w:marBottom w:val="0"/>
      <w:divBdr>
        <w:top w:val="none" w:sz="0" w:space="0" w:color="auto"/>
        <w:left w:val="none" w:sz="0" w:space="0" w:color="auto"/>
        <w:bottom w:val="none" w:sz="0" w:space="0" w:color="auto"/>
        <w:right w:val="none" w:sz="0" w:space="0" w:color="auto"/>
      </w:divBdr>
    </w:div>
    <w:div w:id="266039883">
      <w:bodyDiv w:val="1"/>
      <w:marLeft w:val="0"/>
      <w:marRight w:val="0"/>
      <w:marTop w:val="0"/>
      <w:marBottom w:val="0"/>
      <w:divBdr>
        <w:top w:val="none" w:sz="0" w:space="0" w:color="auto"/>
        <w:left w:val="none" w:sz="0" w:space="0" w:color="auto"/>
        <w:bottom w:val="none" w:sz="0" w:space="0" w:color="auto"/>
        <w:right w:val="none" w:sz="0" w:space="0" w:color="auto"/>
      </w:divBdr>
    </w:div>
    <w:div w:id="504638129">
      <w:bodyDiv w:val="1"/>
      <w:marLeft w:val="0"/>
      <w:marRight w:val="0"/>
      <w:marTop w:val="0"/>
      <w:marBottom w:val="0"/>
      <w:divBdr>
        <w:top w:val="none" w:sz="0" w:space="0" w:color="auto"/>
        <w:left w:val="none" w:sz="0" w:space="0" w:color="auto"/>
        <w:bottom w:val="none" w:sz="0" w:space="0" w:color="auto"/>
        <w:right w:val="none" w:sz="0" w:space="0" w:color="auto"/>
      </w:divBdr>
    </w:div>
    <w:div w:id="533425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4</Pages>
  <Words>948</Words>
  <Characters>5408</Characters>
  <Application>Microsoft Office Word</Application>
  <DocSecurity>0</DocSecurity>
  <Lines>45</Lines>
  <Paragraphs>12</Paragraphs>
  <ScaleCrop>false</ScaleCrop>
  <Company>ETSI</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unicom</cp:lastModifiedBy>
  <cp:revision>3</cp:revision>
  <cp:lastPrinted>2019-02-25T14:05:00Z</cp:lastPrinted>
  <dcterms:created xsi:type="dcterms:W3CDTF">2022-08-25T05:17:00Z</dcterms:created>
  <dcterms:modified xsi:type="dcterms:W3CDTF">2022-08-25T10:40:00Z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67615DA558EA4048BC7D1E1E9BEFDC41</vt:lpwstr>
  </property>
</Properties>
</file>