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3DEC" w14:textId="6E76AB8D" w:rsidR="008D05CF" w:rsidRPr="008412BA"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412BA">
        <w:rPr>
          <w:rFonts w:ascii="Arial" w:eastAsia="MS Mincho" w:hAnsi="Arial" w:cs="Arial"/>
          <w:b/>
          <w:sz w:val="24"/>
          <w:szCs w:val="24"/>
          <w:lang w:eastAsia="ja-JP"/>
        </w:rPr>
        <w:t>3GPP TSG SA WG 1 Meeting #99e</w:t>
      </w:r>
      <w:r w:rsidR="008D05CF" w:rsidRPr="008412BA">
        <w:rPr>
          <w:rFonts w:ascii="Arial" w:eastAsia="MS Mincho" w:hAnsi="Arial" w:cs="Arial"/>
          <w:b/>
          <w:sz w:val="24"/>
          <w:szCs w:val="24"/>
          <w:lang w:eastAsia="ja-JP"/>
        </w:rPr>
        <w:t xml:space="preserve"> </w:t>
      </w:r>
      <w:r w:rsidR="008D05CF" w:rsidRPr="008412BA">
        <w:rPr>
          <w:rFonts w:ascii="Arial" w:eastAsia="MS Mincho" w:hAnsi="Arial" w:cs="Arial"/>
          <w:b/>
          <w:sz w:val="24"/>
          <w:szCs w:val="24"/>
          <w:lang w:eastAsia="ja-JP"/>
        </w:rPr>
        <w:tab/>
      </w:r>
      <w:r w:rsidR="00051E36" w:rsidRPr="00051E36">
        <w:rPr>
          <w:rFonts w:ascii="Arial" w:eastAsia="MS Mincho" w:hAnsi="Arial" w:cs="Arial"/>
          <w:b/>
          <w:sz w:val="24"/>
          <w:szCs w:val="24"/>
          <w:lang w:eastAsia="ja-JP"/>
        </w:rPr>
        <w:t>S1-222215</w:t>
      </w:r>
      <w:bookmarkStart w:id="0" w:name="_GoBack"/>
      <w:bookmarkEnd w:id="0"/>
    </w:p>
    <w:p w14:paraId="37928451" w14:textId="41211D35" w:rsidR="008D05CF" w:rsidRPr="008412BA" w:rsidRDefault="00881287" w:rsidP="008D05CF">
      <w:pPr>
        <w:pBdr>
          <w:bottom w:val="single" w:sz="4" w:space="1" w:color="auto"/>
        </w:pBdr>
        <w:tabs>
          <w:tab w:val="right" w:pos="9214"/>
        </w:tabs>
        <w:spacing w:after="0"/>
        <w:jc w:val="both"/>
        <w:rPr>
          <w:rFonts w:ascii="Arial" w:eastAsia="MS Mincho" w:hAnsi="Arial" w:cs="Arial"/>
          <w:b/>
          <w:sz w:val="24"/>
          <w:szCs w:val="24"/>
          <w:lang w:eastAsia="ja-JP"/>
        </w:rPr>
      </w:pPr>
      <w:r w:rsidRPr="008412BA">
        <w:rPr>
          <w:rFonts w:ascii="Arial" w:eastAsia="MS Mincho" w:hAnsi="Arial" w:cs="Arial"/>
          <w:b/>
          <w:sz w:val="24"/>
          <w:szCs w:val="24"/>
          <w:lang w:eastAsia="ja-JP"/>
        </w:rPr>
        <w:t>Electronic Meeting, 22 August – 1 September 2022</w:t>
      </w:r>
      <w:r w:rsidR="008D05CF" w:rsidRPr="008412BA">
        <w:rPr>
          <w:rFonts w:ascii="Arial" w:eastAsia="MS Mincho" w:hAnsi="Arial" w:cs="Arial"/>
          <w:b/>
          <w:sz w:val="24"/>
          <w:szCs w:val="24"/>
          <w:lang w:eastAsia="ja-JP"/>
        </w:rPr>
        <w:tab/>
      </w:r>
      <w:r w:rsidR="008D05CF" w:rsidRPr="008412BA">
        <w:rPr>
          <w:rFonts w:ascii="Arial" w:eastAsia="MS Mincho" w:hAnsi="Arial" w:cs="Arial"/>
          <w:i/>
          <w:sz w:val="24"/>
          <w:szCs w:val="24"/>
          <w:lang w:eastAsia="ja-JP"/>
        </w:rPr>
        <w:t>(revision of S1-2</w:t>
      </w:r>
      <w:r w:rsidR="008359CD" w:rsidRPr="008412BA">
        <w:rPr>
          <w:rFonts w:ascii="Arial" w:eastAsia="MS Mincho" w:hAnsi="Arial" w:cs="Arial"/>
          <w:i/>
          <w:sz w:val="24"/>
          <w:szCs w:val="24"/>
          <w:lang w:eastAsia="ja-JP"/>
        </w:rPr>
        <w:t>2</w:t>
      </w:r>
      <w:r w:rsidR="008D05CF" w:rsidRPr="008412BA">
        <w:rPr>
          <w:rFonts w:ascii="Arial" w:eastAsia="MS Mincho" w:hAnsi="Arial" w:cs="Arial"/>
          <w:i/>
          <w:sz w:val="24"/>
          <w:szCs w:val="24"/>
          <w:lang w:eastAsia="ja-JP"/>
        </w:rPr>
        <w:t>xxxx)</w:t>
      </w:r>
    </w:p>
    <w:p w14:paraId="0AEADB64" w14:textId="77777777" w:rsidR="008D05CF" w:rsidRPr="008412BA" w:rsidRDefault="008D05CF" w:rsidP="008D05CF">
      <w:pPr>
        <w:spacing w:after="0"/>
        <w:rPr>
          <w:rFonts w:ascii="Arial" w:eastAsia="MS Mincho" w:hAnsi="Arial"/>
          <w:sz w:val="24"/>
          <w:szCs w:val="24"/>
          <w:lang w:eastAsia="ja-JP"/>
        </w:rPr>
      </w:pPr>
    </w:p>
    <w:p w14:paraId="66102224" w14:textId="0DFFE1C9" w:rsidR="00B97CE2" w:rsidRPr="00B97CE2" w:rsidRDefault="00B97CE2" w:rsidP="00B97CE2">
      <w:pPr>
        <w:tabs>
          <w:tab w:val="left" w:pos="1701"/>
        </w:tabs>
        <w:overflowPunct w:val="0"/>
        <w:autoSpaceDE w:val="0"/>
        <w:autoSpaceDN w:val="0"/>
        <w:adjustRightInd w:val="0"/>
        <w:textAlignment w:val="baseline"/>
        <w:rPr>
          <w:rFonts w:ascii="Arial" w:eastAsia="SimSun" w:hAnsi="Arial"/>
          <w:sz w:val="24"/>
          <w:szCs w:val="24"/>
          <w:lang w:eastAsia="en-GB"/>
        </w:rPr>
      </w:pPr>
      <w:r w:rsidRPr="00B97CE2">
        <w:rPr>
          <w:rFonts w:ascii="Arial" w:eastAsia="SimSun" w:hAnsi="Arial"/>
          <w:sz w:val="24"/>
          <w:szCs w:val="24"/>
          <w:lang w:eastAsia="en-GB"/>
        </w:rPr>
        <w:t>Title:</w:t>
      </w:r>
      <w:r w:rsidRPr="00B97CE2">
        <w:rPr>
          <w:rFonts w:ascii="Arial" w:eastAsia="SimSun" w:hAnsi="Arial"/>
          <w:sz w:val="24"/>
          <w:szCs w:val="24"/>
          <w:lang w:eastAsia="en-GB"/>
        </w:rPr>
        <w:tab/>
      </w:r>
      <w:proofErr w:type="spellStart"/>
      <w:r>
        <w:rPr>
          <w:rFonts w:ascii="Arial" w:eastAsia="SimSun" w:hAnsi="Arial"/>
          <w:sz w:val="24"/>
          <w:szCs w:val="24"/>
          <w:lang w:eastAsia="en-GB"/>
        </w:rPr>
        <w:t>pCR</w:t>
      </w:r>
      <w:proofErr w:type="spellEnd"/>
      <w:r>
        <w:rPr>
          <w:rFonts w:ascii="Arial" w:eastAsia="SimSun" w:hAnsi="Arial"/>
          <w:sz w:val="24"/>
          <w:szCs w:val="24"/>
          <w:lang w:eastAsia="en-GB"/>
        </w:rPr>
        <w:t xml:space="preserve"> on existing </w:t>
      </w:r>
      <w:r w:rsidRPr="00B97CE2">
        <w:rPr>
          <w:rFonts w:ascii="Arial" w:eastAsia="SimSun" w:hAnsi="Arial"/>
          <w:sz w:val="24"/>
          <w:szCs w:val="24"/>
          <w:lang w:eastAsia="en-GB"/>
        </w:rPr>
        <w:t>Energy Efficiency</w:t>
      </w:r>
      <w:r>
        <w:rPr>
          <w:rFonts w:ascii="Arial" w:eastAsia="SimSun" w:hAnsi="Arial"/>
          <w:sz w:val="24"/>
          <w:szCs w:val="24"/>
          <w:lang w:eastAsia="en-GB"/>
        </w:rPr>
        <w:t xml:space="preserve"> standardisation</w:t>
      </w:r>
    </w:p>
    <w:p w14:paraId="13FA9BFE" w14:textId="4D400131" w:rsidR="00B97CE2" w:rsidRPr="00B97CE2" w:rsidRDefault="00B97CE2" w:rsidP="00B97CE2">
      <w:pPr>
        <w:tabs>
          <w:tab w:val="left" w:pos="1701"/>
        </w:tabs>
        <w:overflowPunct w:val="0"/>
        <w:autoSpaceDE w:val="0"/>
        <w:autoSpaceDN w:val="0"/>
        <w:adjustRightInd w:val="0"/>
        <w:textAlignment w:val="baseline"/>
        <w:rPr>
          <w:rFonts w:ascii="Arial" w:eastAsia="SimSun" w:hAnsi="Arial"/>
          <w:sz w:val="24"/>
          <w:szCs w:val="24"/>
          <w:lang w:eastAsia="en-GB"/>
        </w:rPr>
      </w:pPr>
      <w:r w:rsidRPr="00B97CE2">
        <w:rPr>
          <w:rFonts w:ascii="Arial" w:eastAsia="SimSun" w:hAnsi="Arial"/>
          <w:sz w:val="24"/>
          <w:szCs w:val="24"/>
          <w:lang w:eastAsia="en-GB"/>
        </w:rPr>
        <w:t>Agenda Item:</w:t>
      </w:r>
      <w:r w:rsidRPr="00B97CE2">
        <w:rPr>
          <w:rFonts w:ascii="Arial" w:eastAsia="SimSun" w:hAnsi="Arial"/>
          <w:sz w:val="24"/>
          <w:szCs w:val="24"/>
          <w:lang w:eastAsia="en-GB"/>
        </w:rPr>
        <w:tab/>
      </w:r>
      <w:r w:rsidR="00051E36">
        <w:rPr>
          <w:rFonts w:ascii="Arial" w:eastAsia="SimSun" w:hAnsi="Arial"/>
          <w:sz w:val="24"/>
          <w:szCs w:val="24"/>
          <w:lang w:eastAsia="en-GB"/>
        </w:rPr>
        <w:t>7.12</w:t>
      </w:r>
    </w:p>
    <w:p w14:paraId="103F1BBE" w14:textId="7BFE589D" w:rsidR="00B97CE2" w:rsidRPr="00B97CE2" w:rsidRDefault="00B97CE2" w:rsidP="00B97CE2">
      <w:pPr>
        <w:tabs>
          <w:tab w:val="left" w:pos="1701"/>
        </w:tabs>
        <w:overflowPunct w:val="0"/>
        <w:autoSpaceDE w:val="0"/>
        <w:autoSpaceDN w:val="0"/>
        <w:adjustRightInd w:val="0"/>
        <w:textAlignment w:val="baseline"/>
        <w:rPr>
          <w:rFonts w:ascii="Arial" w:eastAsia="SimSun" w:hAnsi="Arial"/>
          <w:sz w:val="24"/>
          <w:szCs w:val="24"/>
          <w:lang w:eastAsia="en-GB"/>
        </w:rPr>
      </w:pPr>
      <w:r w:rsidRPr="00B97CE2">
        <w:rPr>
          <w:rFonts w:ascii="Arial" w:eastAsia="SimSun" w:hAnsi="Arial"/>
          <w:sz w:val="24"/>
          <w:szCs w:val="24"/>
          <w:lang w:eastAsia="en-GB"/>
        </w:rPr>
        <w:t>Source:</w:t>
      </w:r>
      <w:r w:rsidRPr="00B97CE2">
        <w:rPr>
          <w:rFonts w:ascii="Arial" w:eastAsia="SimSun" w:hAnsi="Arial"/>
          <w:sz w:val="24"/>
          <w:szCs w:val="24"/>
          <w:lang w:eastAsia="en-GB"/>
        </w:rPr>
        <w:tab/>
      </w:r>
      <w:r w:rsidRPr="00B97CE2">
        <w:rPr>
          <w:rFonts w:ascii="Arial" w:hAnsi="Arial"/>
          <w:sz w:val="24"/>
          <w:szCs w:val="24"/>
          <w:lang w:val="en-US" w:eastAsia="zh-CN"/>
        </w:rPr>
        <w:t>Huawei</w:t>
      </w:r>
    </w:p>
    <w:p w14:paraId="601811E7" w14:textId="77777777" w:rsidR="00B97CE2" w:rsidRPr="00B97CE2" w:rsidRDefault="00B97CE2" w:rsidP="00B97CE2">
      <w:pPr>
        <w:tabs>
          <w:tab w:val="left" w:pos="1701"/>
        </w:tabs>
        <w:overflowPunct w:val="0"/>
        <w:autoSpaceDE w:val="0"/>
        <w:autoSpaceDN w:val="0"/>
        <w:adjustRightInd w:val="0"/>
        <w:ind w:left="1134" w:hanging="1134"/>
        <w:textAlignment w:val="baseline"/>
        <w:rPr>
          <w:rFonts w:ascii="Arial" w:hAnsi="Arial"/>
          <w:sz w:val="24"/>
          <w:szCs w:val="24"/>
          <w:lang w:eastAsia="en-GB"/>
        </w:rPr>
      </w:pPr>
      <w:r w:rsidRPr="00B97CE2">
        <w:rPr>
          <w:rFonts w:ascii="Arial" w:eastAsia="SimSun" w:hAnsi="Arial"/>
          <w:sz w:val="24"/>
          <w:szCs w:val="24"/>
          <w:lang w:eastAsia="en-GB"/>
        </w:rPr>
        <w:t>Contact:</w:t>
      </w:r>
      <w:r w:rsidRPr="00B97CE2">
        <w:rPr>
          <w:rFonts w:ascii="Arial" w:eastAsia="SimSun" w:hAnsi="Arial"/>
          <w:sz w:val="24"/>
          <w:szCs w:val="24"/>
          <w:lang w:eastAsia="en-GB"/>
        </w:rPr>
        <w:tab/>
      </w:r>
      <w:r w:rsidRPr="00B97CE2">
        <w:rPr>
          <w:rFonts w:ascii="Arial" w:eastAsia="SimSun" w:hAnsi="Arial"/>
          <w:sz w:val="24"/>
          <w:szCs w:val="24"/>
          <w:lang w:eastAsia="en-GB"/>
        </w:rPr>
        <w:tab/>
      </w:r>
      <w:r w:rsidRPr="00B97CE2">
        <w:rPr>
          <w:rFonts w:ascii="Arial" w:hAnsi="Arial"/>
          <w:sz w:val="24"/>
          <w:szCs w:val="24"/>
          <w:lang w:eastAsia="en-GB"/>
        </w:rPr>
        <w:t xml:space="preserve">Edward Hall </w:t>
      </w:r>
      <w:r w:rsidRPr="00B97CE2">
        <w:rPr>
          <w:rFonts w:ascii="Arial" w:hAnsi="Arial"/>
          <w:sz w:val="24"/>
          <w:szCs w:val="24"/>
          <w:lang w:val="en-US" w:eastAsia="zh-CN"/>
        </w:rPr>
        <w:t>(</w:t>
      </w:r>
      <w:hyperlink r:id="rId9" w:history="1">
        <w:r w:rsidRPr="00B97CE2">
          <w:rPr>
            <w:rFonts w:ascii="Arial" w:hAnsi="Arial"/>
            <w:color w:val="0563C1"/>
            <w:sz w:val="24"/>
            <w:szCs w:val="24"/>
            <w:u w:val="single"/>
            <w:lang w:val="en-US" w:eastAsia="zh-CN"/>
          </w:rPr>
          <w:t>edward.hall@huawei.com</w:t>
        </w:r>
      </w:hyperlink>
      <w:r w:rsidRPr="00B97CE2">
        <w:rPr>
          <w:rFonts w:ascii="Arial" w:hAnsi="Arial"/>
          <w:sz w:val="24"/>
          <w:szCs w:val="24"/>
          <w:lang w:val="en-US" w:eastAsia="zh-CN"/>
        </w:rPr>
        <w:t>)</w:t>
      </w:r>
    </w:p>
    <w:p w14:paraId="1BE55A2C" w14:textId="77777777" w:rsidR="008D05CF" w:rsidRPr="008412BA" w:rsidRDefault="008D05CF" w:rsidP="008D05CF">
      <w:pPr>
        <w:pBdr>
          <w:bottom w:val="single" w:sz="6" w:space="1" w:color="auto"/>
        </w:pBdr>
        <w:spacing w:after="0"/>
        <w:rPr>
          <w:rFonts w:eastAsia="MS Mincho"/>
          <w:sz w:val="24"/>
          <w:szCs w:val="24"/>
          <w:lang w:eastAsia="ja-JP"/>
        </w:rPr>
      </w:pPr>
    </w:p>
    <w:p w14:paraId="48C0FAFD" w14:textId="1EAAB705" w:rsidR="008D05CF" w:rsidRPr="008412BA" w:rsidRDefault="008D05CF" w:rsidP="008D05CF">
      <w:pPr>
        <w:spacing w:after="200" w:line="276" w:lineRule="auto"/>
        <w:rPr>
          <w:rFonts w:ascii="Arial" w:eastAsia="Calibri" w:hAnsi="Arial" w:cs="Arial"/>
          <w:i/>
          <w:sz w:val="22"/>
          <w:szCs w:val="22"/>
        </w:rPr>
      </w:pPr>
      <w:r w:rsidRPr="008412BA">
        <w:rPr>
          <w:rFonts w:ascii="Arial" w:eastAsia="Calibri" w:hAnsi="Arial" w:cs="Arial"/>
          <w:i/>
          <w:sz w:val="22"/>
          <w:szCs w:val="22"/>
        </w:rPr>
        <w:t xml:space="preserve">Abstract: </w:t>
      </w:r>
      <w:r w:rsidR="00FC4D08" w:rsidRPr="008412BA">
        <w:rPr>
          <w:rFonts w:ascii="Arial" w:eastAsia="Calibri" w:hAnsi="Arial" w:cs="Arial"/>
          <w:i/>
          <w:sz w:val="22"/>
          <w:szCs w:val="22"/>
        </w:rPr>
        <w:t xml:space="preserve">This contribution proposes </w:t>
      </w:r>
      <w:r w:rsidR="00B97CE2">
        <w:rPr>
          <w:rFonts w:ascii="Arial" w:eastAsia="Calibri" w:hAnsi="Arial" w:cs="Arial"/>
          <w:i/>
          <w:sz w:val="22"/>
          <w:szCs w:val="22"/>
        </w:rPr>
        <w:t>an annex to TR 22.882 to document the standards related to energy efficiency.</w:t>
      </w:r>
    </w:p>
    <w:p w14:paraId="28CC9352" w14:textId="7459A450" w:rsidR="0009108F" w:rsidRPr="008412BA" w:rsidRDefault="0009108F" w:rsidP="0009108F">
      <w:pPr>
        <w:pStyle w:val="CRCoverPage"/>
        <w:rPr>
          <w:b/>
          <w:noProof/>
        </w:rPr>
      </w:pPr>
      <w:r w:rsidRPr="008412BA">
        <w:rPr>
          <w:b/>
          <w:noProof/>
        </w:rPr>
        <w:t xml:space="preserve">1. </w:t>
      </w:r>
      <w:r w:rsidR="00074CB9" w:rsidRPr="008412BA">
        <w:rPr>
          <w:b/>
          <w:noProof/>
        </w:rPr>
        <w:t>Proposal</w:t>
      </w:r>
    </w:p>
    <w:p w14:paraId="6E70F031" w14:textId="6FF41B6A" w:rsidR="0009108F" w:rsidRPr="008412BA" w:rsidRDefault="0009108F" w:rsidP="0009108F">
      <w:pPr>
        <w:rPr>
          <w:noProof/>
        </w:rPr>
      </w:pPr>
      <w:r w:rsidRPr="008412BA">
        <w:rPr>
          <w:noProof/>
        </w:rPr>
        <w:t xml:space="preserve">It is proposed to agree the following changes to 3GPP TR </w:t>
      </w:r>
      <w:r w:rsidR="005B5004" w:rsidRPr="008412BA">
        <w:rPr>
          <w:noProof/>
        </w:rPr>
        <w:t>22.8</w:t>
      </w:r>
      <w:r w:rsidR="00B97CE2">
        <w:rPr>
          <w:noProof/>
        </w:rPr>
        <w:t>82</w:t>
      </w:r>
      <w:r w:rsidRPr="008412BA">
        <w:rPr>
          <w:noProof/>
        </w:rPr>
        <w:t>.</w:t>
      </w:r>
    </w:p>
    <w:p w14:paraId="7DBB76EA" w14:textId="77777777" w:rsidR="0009108F" w:rsidRPr="008412BA" w:rsidRDefault="0009108F" w:rsidP="0009108F">
      <w:pPr>
        <w:pBdr>
          <w:bottom w:val="single" w:sz="12" w:space="1" w:color="auto"/>
        </w:pBdr>
        <w:rPr>
          <w:noProof/>
        </w:rPr>
      </w:pPr>
    </w:p>
    <w:p w14:paraId="743478FB" w14:textId="77777777" w:rsidR="00F535DE" w:rsidRPr="008412BA" w:rsidRDefault="00F535DE" w:rsidP="00F535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8412BA">
        <w:rPr>
          <w:rFonts w:ascii="Arial" w:hAnsi="Arial" w:cs="Arial"/>
          <w:noProof/>
          <w:color w:val="0000FF"/>
          <w:sz w:val="28"/>
          <w:szCs w:val="28"/>
        </w:rPr>
        <w:t>* * * First Change * * * *</w:t>
      </w:r>
    </w:p>
    <w:p w14:paraId="09D5A74C" w14:textId="77777777" w:rsidR="00424FB2" w:rsidRPr="004D3578" w:rsidRDefault="00424FB2" w:rsidP="00424FB2">
      <w:pPr>
        <w:pStyle w:val="Heading1"/>
      </w:pPr>
      <w:bookmarkStart w:id="1" w:name="_Toc2086436"/>
      <w:r w:rsidRPr="004D3578">
        <w:t>2</w:t>
      </w:r>
      <w:r w:rsidRPr="004D3578">
        <w:tab/>
        <w:t>References</w:t>
      </w:r>
      <w:bookmarkEnd w:id="1"/>
    </w:p>
    <w:p w14:paraId="647FB32C" w14:textId="77777777" w:rsidR="00424FB2" w:rsidRPr="004D3578" w:rsidRDefault="00424FB2" w:rsidP="00424FB2">
      <w:r w:rsidRPr="004D3578">
        <w:t>The following documents contain provisions which, through reference in this text, constitute provisions of the present document.</w:t>
      </w:r>
    </w:p>
    <w:p w14:paraId="12099167" w14:textId="77777777" w:rsidR="00424FB2" w:rsidRPr="004D3578" w:rsidRDefault="00424FB2" w:rsidP="00424FB2">
      <w:pPr>
        <w:pStyle w:val="B1"/>
      </w:pPr>
      <w:r>
        <w:t>-</w:t>
      </w:r>
      <w:r>
        <w:tab/>
      </w:r>
      <w:r w:rsidRPr="004D3578">
        <w:t>References are either specific (identified by date of publication, edition number, version number, etc.) or non</w:t>
      </w:r>
      <w:r w:rsidRPr="004D3578">
        <w:noBreakHyphen/>
        <w:t>specific.</w:t>
      </w:r>
    </w:p>
    <w:p w14:paraId="141BDDE9" w14:textId="77777777" w:rsidR="00424FB2" w:rsidRPr="004D3578" w:rsidRDefault="00424FB2" w:rsidP="00424FB2">
      <w:pPr>
        <w:pStyle w:val="B1"/>
      </w:pPr>
      <w:r>
        <w:t>-</w:t>
      </w:r>
      <w:r>
        <w:tab/>
      </w:r>
      <w:r w:rsidRPr="004D3578">
        <w:t>For a specific reference, subsequent revisions do not apply.</w:t>
      </w:r>
    </w:p>
    <w:p w14:paraId="0C1CDDAF" w14:textId="77777777" w:rsidR="00424FB2" w:rsidRPr="004D3578" w:rsidRDefault="00424FB2" w:rsidP="00424FB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A71323A" w14:textId="77777777" w:rsidR="00424FB2" w:rsidRPr="004D3578" w:rsidRDefault="00424FB2" w:rsidP="00424FB2">
      <w:pPr>
        <w:pStyle w:val="EX"/>
      </w:pPr>
      <w:r w:rsidRPr="004D3578">
        <w:t>[1]</w:t>
      </w:r>
      <w:r w:rsidRPr="004D3578">
        <w:tab/>
        <w:t>3GPP TR 21.905: "Vocabulary for 3GPP Specifications".</w:t>
      </w:r>
    </w:p>
    <w:p w14:paraId="219B8250" w14:textId="1F41DD0E" w:rsidR="00424FB2" w:rsidRPr="00B95F89" w:rsidRDefault="00424FB2" w:rsidP="00424FB2">
      <w:pPr>
        <w:pStyle w:val="EX"/>
        <w:rPr>
          <w:ins w:id="2" w:author="Edward Hall" w:date="2022-08-11T16:09:00Z"/>
        </w:rPr>
      </w:pPr>
      <w:ins w:id="3" w:author="Edward Hall" w:date="2022-08-11T16:09:00Z">
        <w:r w:rsidRPr="00B95F89">
          <w:t>[</w:t>
        </w:r>
        <w:r>
          <w:t>2</w:t>
        </w:r>
        <w:r w:rsidRPr="00B95F89">
          <w:t>]</w:t>
        </w:r>
        <w:r w:rsidRPr="00B95F89">
          <w:tab/>
          <w:t>ETSI</w:t>
        </w:r>
        <w:r>
          <w:t> </w:t>
        </w:r>
        <w:r w:rsidRPr="00B95F89">
          <w:t>ES</w:t>
        </w:r>
        <w:r>
          <w:t> </w:t>
        </w:r>
        <w:r w:rsidRPr="00B95F89">
          <w:t>203</w:t>
        </w:r>
        <w:r>
          <w:t> </w:t>
        </w:r>
        <w:r w:rsidRPr="00B95F89">
          <w:t xml:space="preserve">228: </w:t>
        </w:r>
        <w:r>
          <w:t>"</w:t>
        </w:r>
        <w:r w:rsidRPr="00B95F89">
          <w:t>Environmental Engineering (EE); Assessment of mobile network energy efficiency</w:t>
        </w:r>
        <w:r>
          <w:t>"</w:t>
        </w:r>
        <w:r w:rsidRPr="00B95F89">
          <w:t>.</w:t>
        </w:r>
      </w:ins>
    </w:p>
    <w:p w14:paraId="423D1405" w14:textId="06B9454B" w:rsidR="00424FB2" w:rsidRPr="00B95F89" w:rsidRDefault="00424FB2" w:rsidP="00424FB2">
      <w:pPr>
        <w:pStyle w:val="EX"/>
        <w:rPr>
          <w:ins w:id="4" w:author="Edward Hall" w:date="2022-08-11T16:09:00Z"/>
        </w:rPr>
      </w:pPr>
      <w:ins w:id="5" w:author="Edward Hall" w:date="2022-08-11T16:09:00Z">
        <w:r w:rsidRPr="00B95F89">
          <w:t>[</w:t>
        </w:r>
        <w:r>
          <w:t>3</w:t>
        </w:r>
        <w:r w:rsidRPr="00B95F89">
          <w:t>]</w:t>
        </w:r>
        <w:r w:rsidRPr="00B95F89">
          <w:tab/>
          <w:t>ETSI</w:t>
        </w:r>
        <w:r>
          <w:t> ES </w:t>
        </w:r>
        <w:r w:rsidRPr="00B95F89">
          <w:t>202</w:t>
        </w:r>
        <w:r>
          <w:t> </w:t>
        </w:r>
        <w:r w:rsidRPr="00B95F89">
          <w:t>336</w:t>
        </w:r>
        <w:r>
          <w:noBreakHyphen/>
        </w:r>
        <w:r w:rsidRPr="00B95F89">
          <w:t xml:space="preserve">1: </w:t>
        </w:r>
        <w:r>
          <w:t>"</w:t>
        </w:r>
        <w:r w:rsidRPr="00B95F89">
          <w:t>Environmental Engineering (EE); Monitoring and control interface for infrastructure equipment (power, cooling and building environment systems used in telecommunication networks); Part 1: Generic Interface</w:t>
        </w:r>
        <w:r>
          <w:t>"</w:t>
        </w:r>
        <w:r w:rsidRPr="00B95F89">
          <w:t>.</w:t>
        </w:r>
      </w:ins>
    </w:p>
    <w:p w14:paraId="3C35EE71" w14:textId="6F6668C6" w:rsidR="00424FB2" w:rsidRDefault="00424FB2" w:rsidP="00424FB2">
      <w:pPr>
        <w:pStyle w:val="EX"/>
        <w:rPr>
          <w:ins w:id="6" w:author="Edward Hall" w:date="2022-08-11T16:25:00Z"/>
        </w:rPr>
      </w:pPr>
      <w:ins w:id="7" w:author="Edward Hall" w:date="2022-08-11T16:09:00Z">
        <w:r w:rsidRPr="00B95F89">
          <w:t>[</w:t>
        </w:r>
        <w:r>
          <w:t>4</w:t>
        </w:r>
        <w:r w:rsidRPr="00B95F89">
          <w:t>]</w:t>
        </w:r>
        <w:r w:rsidRPr="00B95F89">
          <w:tab/>
          <w:t>ETSI</w:t>
        </w:r>
        <w:r>
          <w:t> </w:t>
        </w:r>
        <w:r w:rsidRPr="00B95F89">
          <w:t>ES</w:t>
        </w:r>
        <w:r>
          <w:t> </w:t>
        </w:r>
        <w:r w:rsidRPr="00B95F89">
          <w:t>202</w:t>
        </w:r>
        <w:r>
          <w:t> </w:t>
        </w:r>
        <w:r w:rsidRPr="00B95F89">
          <w:t>336</w:t>
        </w:r>
        <w:r>
          <w:noBreakHyphen/>
        </w:r>
        <w:r w:rsidRPr="00B95F89">
          <w:t xml:space="preserve">12: </w:t>
        </w:r>
        <w:r>
          <w:t>"</w:t>
        </w:r>
        <w:r w:rsidRPr="00B95F89">
          <w:t>Environmental Engineering (EE); Monitoring and control interface for infrastructure equipment (power, cooling and building environment systems used in telecommunication networks); Part 12: ICT equipment power, energy and environmental parameters monitoring information model</w:t>
        </w:r>
        <w:r>
          <w:t>"</w:t>
        </w:r>
        <w:r w:rsidRPr="00B95F89">
          <w:t>.</w:t>
        </w:r>
      </w:ins>
    </w:p>
    <w:p w14:paraId="2E2019AA" w14:textId="77777777" w:rsidR="009F414F" w:rsidRDefault="009F414F" w:rsidP="009F414F">
      <w:pPr>
        <w:pStyle w:val="EX"/>
        <w:rPr>
          <w:ins w:id="8" w:author="Edward Hall" w:date="2022-08-11T16:26:00Z"/>
        </w:rPr>
      </w:pPr>
      <w:ins w:id="9" w:author="Edward Hall" w:date="2022-08-11T16:26:00Z">
        <w:r w:rsidRPr="00B95F89">
          <w:t>[</w:t>
        </w:r>
        <w:r>
          <w:t>5</w:t>
        </w:r>
        <w:r w:rsidRPr="00B95F89">
          <w:t>]</w:t>
        </w:r>
        <w:r w:rsidRPr="00B95F89">
          <w:tab/>
        </w:r>
        <w:r w:rsidRPr="009F414F">
          <w:t xml:space="preserve">3GPP </w:t>
        </w:r>
        <w:r>
          <w:t xml:space="preserve">TR </w:t>
        </w:r>
        <w:r w:rsidRPr="002B53DA">
          <w:rPr>
            <w:rFonts w:eastAsia="SimSun"/>
            <w:lang w:eastAsia="zh-CN"/>
          </w:rPr>
          <w:t xml:space="preserve">21.866: </w:t>
        </w:r>
        <w:r>
          <w:t>"</w:t>
        </w:r>
        <w:r w:rsidRPr="002B53DA">
          <w:rPr>
            <w:rFonts w:eastAsia="SimSun"/>
            <w:lang w:eastAsia="zh-CN"/>
          </w:rPr>
          <w:t>Study on Energy Efficiency Aspects of 3GPP Standards</w:t>
        </w:r>
        <w:r>
          <w:t>".</w:t>
        </w:r>
      </w:ins>
    </w:p>
    <w:p w14:paraId="569D3CAA" w14:textId="6970F55E" w:rsidR="009F414F" w:rsidRDefault="009F414F" w:rsidP="009F414F">
      <w:pPr>
        <w:pStyle w:val="EX"/>
        <w:rPr>
          <w:ins w:id="10" w:author="Edward Hall" w:date="2022-08-11T16:25:00Z"/>
        </w:rPr>
      </w:pPr>
      <w:ins w:id="11" w:author="Edward Hall" w:date="2022-08-11T16:25:00Z">
        <w:r w:rsidRPr="00B95F89">
          <w:t>[</w:t>
        </w:r>
      </w:ins>
      <w:ins w:id="12" w:author="Edward Hall" w:date="2022-08-11T16:26:00Z">
        <w:r>
          <w:t>6</w:t>
        </w:r>
      </w:ins>
      <w:ins w:id="13" w:author="Edward Hall" w:date="2022-08-11T16:25:00Z">
        <w:r w:rsidRPr="00B95F89">
          <w:t>]</w:t>
        </w:r>
        <w:r w:rsidRPr="00B95F89">
          <w:tab/>
        </w:r>
        <w:r w:rsidRPr="009F414F">
          <w:t>3GPP TS 28.310</w:t>
        </w:r>
        <w:r>
          <w:t>: "</w:t>
        </w:r>
        <w:r w:rsidRPr="009F414F">
          <w:t>Management and orchestration; Energy efficiency of 5G</w:t>
        </w:r>
        <w:r>
          <w:t>".</w:t>
        </w:r>
      </w:ins>
    </w:p>
    <w:p w14:paraId="45475253" w14:textId="75A94B39" w:rsidR="009F414F" w:rsidRDefault="009F414F" w:rsidP="009F414F">
      <w:pPr>
        <w:pStyle w:val="EX"/>
        <w:rPr>
          <w:ins w:id="14" w:author="Edward Hall" w:date="2022-08-11T16:21:00Z"/>
        </w:rPr>
      </w:pPr>
      <w:ins w:id="15" w:author="Edward Hall" w:date="2022-08-11T16:23:00Z">
        <w:r w:rsidRPr="00B95F89">
          <w:t>[</w:t>
        </w:r>
      </w:ins>
      <w:ins w:id="16" w:author="Edward Hall" w:date="2022-08-11T16:26:00Z">
        <w:r>
          <w:t>7</w:t>
        </w:r>
      </w:ins>
      <w:ins w:id="17" w:author="Edward Hall" w:date="2022-08-11T16:23:00Z">
        <w:r w:rsidRPr="00B95F89">
          <w:t>]</w:t>
        </w:r>
        <w:r w:rsidRPr="00B95F89">
          <w:tab/>
        </w:r>
        <w:r w:rsidRPr="009F414F">
          <w:t>3GPP TS</w:t>
        </w:r>
        <w:r>
          <w:t xml:space="preserve"> </w:t>
        </w:r>
        <w:r w:rsidRPr="009F414F">
          <w:t xml:space="preserve">28.552: </w:t>
        </w:r>
        <w:r>
          <w:t>"</w:t>
        </w:r>
        <w:r w:rsidRPr="009F414F">
          <w:t>Management and orchestration; 5G performance measurements</w:t>
        </w:r>
      </w:ins>
      <w:ins w:id="18" w:author="Edward Hall" w:date="2022-08-11T16:24:00Z">
        <w:r>
          <w:t>".</w:t>
        </w:r>
      </w:ins>
    </w:p>
    <w:p w14:paraId="5536FD26" w14:textId="76BB8D8C" w:rsidR="009F414F" w:rsidRPr="008577C3" w:rsidRDefault="009F414F" w:rsidP="009F414F">
      <w:pPr>
        <w:pStyle w:val="EX"/>
        <w:rPr>
          <w:ins w:id="19" w:author="Edward Hall" w:date="2022-08-11T16:22:00Z"/>
        </w:rPr>
      </w:pPr>
      <w:ins w:id="20" w:author="Edward Hall" w:date="2022-08-11T16:22:00Z">
        <w:r>
          <w:t>[</w:t>
        </w:r>
      </w:ins>
      <w:ins w:id="21" w:author="Edward Hall" w:date="2022-08-11T16:26:00Z">
        <w:r>
          <w:t>8</w:t>
        </w:r>
      </w:ins>
      <w:ins w:id="22" w:author="Edward Hall" w:date="2022-08-11T16:22:00Z">
        <w:r>
          <w:t>]</w:t>
        </w:r>
        <w:r>
          <w:tab/>
          <w:t>3GPP TS 28.554: "Management and orchestration; 5G end to end Key Performance Indicators (KPI)".</w:t>
        </w:r>
      </w:ins>
    </w:p>
    <w:p w14:paraId="27516E07" w14:textId="60D10BED" w:rsidR="009F414F" w:rsidRPr="008577C3" w:rsidRDefault="009F414F" w:rsidP="009F414F">
      <w:pPr>
        <w:pStyle w:val="EX"/>
        <w:rPr>
          <w:ins w:id="23" w:author="Edward Hall" w:date="2022-08-11T16:24:00Z"/>
        </w:rPr>
      </w:pPr>
      <w:ins w:id="24" w:author="Edward Hall" w:date="2022-08-11T16:24:00Z">
        <w:r>
          <w:lastRenderedPageBreak/>
          <w:t>[</w:t>
        </w:r>
      </w:ins>
      <w:ins w:id="25" w:author="Edward Hall" w:date="2022-08-11T16:26:00Z">
        <w:r>
          <w:t>9</w:t>
        </w:r>
      </w:ins>
      <w:ins w:id="26" w:author="Edward Hall" w:date="2022-08-11T16:24:00Z">
        <w:r>
          <w:t>]</w:t>
        </w:r>
        <w:r>
          <w:tab/>
          <w:t>3GPP TS 28.622: "</w:t>
        </w:r>
      </w:ins>
      <w:ins w:id="27" w:author="Edward Hall" w:date="2022-08-11T16:25:00Z">
        <w:r w:rsidRPr="009F414F">
          <w:t>Telecommunication management; Generic Network Resource Model (NRM) Integration Reference Point (IRP); Information Service (IS)</w:t>
        </w:r>
      </w:ins>
      <w:ins w:id="28" w:author="Edward Hall" w:date="2022-08-11T16:24:00Z">
        <w:r>
          <w:t>".</w:t>
        </w:r>
      </w:ins>
    </w:p>
    <w:p w14:paraId="27C91D9D" w14:textId="77777777" w:rsidR="009F414F" w:rsidRDefault="009F414F" w:rsidP="00424FB2">
      <w:pPr>
        <w:pStyle w:val="EX"/>
        <w:rPr>
          <w:ins w:id="29" w:author="Edward Hall" w:date="2022-08-11T16:09:00Z"/>
        </w:rPr>
      </w:pPr>
    </w:p>
    <w:p w14:paraId="7FE0B5CD" w14:textId="6AE2B473" w:rsidR="00F535DE" w:rsidDel="009F414F" w:rsidRDefault="00F535DE" w:rsidP="0009108F">
      <w:pPr>
        <w:rPr>
          <w:del w:id="30" w:author="Edward Hall" w:date="2022-08-11T16:22:00Z"/>
          <w:noProof/>
        </w:rPr>
      </w:pPr>
    </w:p>
    <w:p w14:paraId="51140040" w14:textId="075A706B" w:rsidR="00F535DE" w:rsidRDefault="00F535DE" w:rsidP="0009108F">
      <w:pPr>
        <w:rPr>
          <w:noProof/>
        </w:rPr>
      </w:pPr>
    </w:p>
    <w:p w14:paraId="33977231" w14:textId="540499EA" w:rsidR="00F535DE" w:rsidRDefault="00F535DE" w:rsidP="0009108F">
      <w:pPr>
        <w:rPr>
          <w:noProof/>
        </w:rPr>
      </w:pPr>
    </w:p>
    <w:p w14:paraId="4F919739" w14:textId="1F635128" w:rsidR="00F535DE" w:rsidRDefault="00F535DE" w:rsidP="0009108F">
      <w:pPr>
        <w:rPr>
          <w:noProof/>
        </w:rPr>
      </w:pPr>
    </w:p>
    <w:p w14:paraId="402D3124" w14:textId="77777777" w:rsidR="00F535DE" w:rsidRPr="008412BA" w:rsidRDefault="00F535DE" w:rsidP="0009108F">
      <w:pPr>
        <w:rPr>
          <w:noProof/>
        </w:rPr>
      </w:pPr>
    </w:p>
    <w:p w14:paraId="4886A388" w14:textId="0C2A75F4" w:rsidR="0009108F" w:rsidRPr="008412BA"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8412BA">
        <w:rPr>
          <w:rFonts w:ascii="Arial" w:hAnsi="Arial" w:cs="Arial"/>
          <w:noProof/>
          <w:color w:val="0000FF"/>
          <w:sz w:val="28"/>
          <w:szCs w:val="28"/>
        </w:rPr>
        <w:t xml:space="preserve">* * * </w:t>
      </w:r>
      <w:r w:rsidR="00F535DE">
        <w:rPr>
          <w:rFonts w:ascii="Arial" w:hAnsi="Arial" w:cs="Arial"/>
          <w:noProof/>
          <w:color w:val="0000FF"/>
          <w:sz w:val="28"/>
          <w:szCs w:val="28"/>
        </w:rPr>
        <w:t>Second</w:t>
      </w:r>
      <w:r w:rsidRPr="008412BA">
        <w:rPr>
          <w:rFonts w:ascii="Arial" w:hAnsi="Arial" w:cs="Arial"/>
          <w:noProof/>
          <w:color w:val="0000FF"/>
          <w:sz w:val="28"/>
          <w:szCs w:val="28"/>
        </w:rPr>
        <w:t xml:space="preserve"> Change * * * *</w:t>
      </w:r>
    </w:p>
    <w:p w14:paraId="2DB87DF9" w14:textId="77777777" w:rsidR="00B97CE2" w:rsidRDefault="00B97CE2" w:rsidP="00B97CE2">
      <w:pPr>
        <w:pStyle w:val="Heading8"/>
        <w:rPr>
          <w:ins w:id="31" w:author="Edward Hall" w:date="2022-08-11T16:04:00Z"/>
        </w:rPr>
      </w:pPr>
      <w:del w:id="32" w:author="Edward Hall" w:date="2022-08-26T16:22:00Z">
        <w:r w:rsidDel="00907500">
          <w:rPr>
            <w:rFonts w:eastAsia="SimSun"/>
            <w:lang w:eastAsia="zh-CN"/>
          </w:rPr>
          <w:delText xml:space="preserve"> </w:delText>
        </w:r>
      </w:del>
      <w:ins w:id="33" w:author="Edward Hall" w:date="2022-08-11T16:04:00Z">
        <w:r w:rsidRPr="008412BA">
          <w:t xml:space="preserve">Annex A (informative): Existing Energy Efficiency </w:t>
        </w:r>
        <w:r>
          <w:t>Standardisation</w:t>
        </w:r>
      </w:ins>
    </w:p>
    <w:p w14:paraId="6223FE9F" w14:textId="65557469" w:rsidR="00907500" w:rsidRDefault="00907500" w:rsidP="00B97CE2">
      <w:pPr>
        <w:pStyle w:val="Heading2"/>
        <w:rPr>
          <w:ins w:id="34" w:author="Edward Hall" w:date="2022-08-26T16:19:00Z"/>
        </w:rPr>
      </w:pPr>
      <w:ins w:id="35" w:author="Edward Hall" w:date="2022-08-26T16:19:00Z">
        <w:r>
          <w:t xml:space="preserve">A.1 Overview of </w:t>
        </w:r>
      </w:ins>
      <w:ins w:id="36" w:author="Edward Hall" w:date="2022-08-26T16:21:00Z">
        <w:r>
          <w:t>e</w:t>
        </w:r>
        <w:r w:rsidRPr="008412BA">
          <w:t xml:space="preserve">xisting </w:t>
        </w:r>
        <w:r>
          <w:t>e</w:t>
        </w:r>
        <w:r w:rsidRPr="008412BA">
          <w:t xml:space="preserve">nergy </w:t>
        </w:r>
        <w:r>
          <w:t>e</w:t>
        </w:r>
        <w:r w:rsidRPr="008412BA">
          <w:t xml:space="preserve">fficiency </w:t>
        </w:r>
        <w:r>
          <w:t>s</w:t>
        </w:r>
        <w:r>
          <w:t>tandardisation</w:t>
        </w:r>
      </w:ins>
    </w:p>
    <w:p w14:paraId="19EBF8EC" w14:textId="77777777" w:rsidR="00907500" w:rsidRDefault="00907500" w:rsidP="00907500">
      <w:pPr>
        <w:rPr>
          <w:ins w:id="37" w:author="Edward Hall" w:date="2022-08-26T16:19:00Z"/>
        </w:rPr>
      </w:pPr>
      <w:ins w:id="38" w:author="Edward Hall" w:date="2022-08-26T16:19:00Z">
        <w:r>
          <w:t xml:space="preserve">In ETSI, GSMA and 3GPP, there were many reports, studies, specifications related to energy efficiency. And now there are </w:t>
        </w:r>
        <w:r>
          <w:rPr>
            <w:lang w:eastAsia="zh-CN"/>
          </w:rPr>
          <w:t xml:space="preserve">also </w:t>
        </w:r>
        <w:r>
          <w:t xml:space="preserve">ongoing R18 studies on energy efficiency in both SA5 and RAN. </w:t>
        </w:r>
      </w:ins>
    </w:p>
    <w:p w14:paraId="0CB94370" w14:textId="77777777" w:rsidR="00907500" w:rsidRDefault="00907500" w:rsidP="00907500">
      <w:pPr>
        <w:rPr>
          <w:ins w:id="39" w:author="Edward Hall" w:date="2022-08-26T16:19:00Z"/>
        </w:rPr>
      </w:pPr>
      <w:ins w:id="40" w:author="Edward Hall" w:date="2022-08-26T16:19:00Z">
        <w:r>
          <w:t xml:space="preserve">In ETSI, existing specifications cover several aspects of energy efficiency, which includes </w:t>
        </w:r>
        <w:r w:rsidRPr="00EA2643">
          <w:t xml:space="preserve">energy efficiency metrics and measurement methods for mobile core equipment, metrics and methods to measure energy performance of Mobile Radio Access Networks, measurement and monitoring of power, energy and environmental parameters for ICT equipment in </w:t>
        </w:r>
        <w:r w:rsidRPr="000E7BE6">
          <w:t>telecommunications.</w:t>
        </w:r>
        <w:r>
          <w:t xml:space="preserve"> [a] [b]</w:t>
        </w:r>
      </w:ins>
    </w:p>
    <w:p w14:paraId="3A5CE107" w14:textId="77777777" w:rsidR="00907500" w:rsidRDefault="00907500" w:rsidP="00907500">
      <w:pPr>
        <w:rPr>
          <w:ins w:id="41" w:author="Edward Hall" w:date="2022-08-26T16:19:00Z"/>
        </w:rPr>
      </w:pPr>
      <w:ins w:id="42" w:author="Edward Hall" w:date="2022-08-26T16:19:00Z">
        <w:r>
          <w:t xml:space="preserve">GSMA has done lots work in assessing energy consumption in different field within communication system. In </w:t>
        </w:r>
        <w:r w:rsidRPr="004D3578">
          <w:t>"</w:t>
        </w:r>
        <w:r w:rsidRPr="009C6633">
          <w:t>Going green: benchmarking the energy efficiency of mobile</w:t>
        </w:r>
        <w:r w:rsidRPr="004D3578">
          <w:t>"</w:t>
        </w:r>
        <w:r>
          <w:t>, GSMA states that 73% of the energy of the participating operators is consumed in the radio access network</w:t>
        </w:r>
        <w:r>
          <w:rPr>
            <w:rFonts w:hint="eastAsia"/>
            <w:lang w:eastAsia="zh-CN"/>
          </w:rPr>
          <w:t xml:space="preserve"> </w:t>
        </w:r>
        <w:r>
          <w:t>(RAN). The network core (13%), owned data centres (9%) and other operations (5%)</w:t>
        </w:r>
        <w:r>
          <w:rPr>
            <w:rFonts w:hint="eastAsia"/>
            <w:lang w:eastAsia="zh-CN"/>
          </w:rPr>
          <w:t xml:space="preserve"> </w:t>
        </w:r>
        <w:r>
          <w:t>account for the rest. [c] The statistics shows that energy efficiency is an end-to-end issue.</w:t>
        </w:r>
      </w:ins>
    </w:p>
    <w:p w14:paraId="18318C02" w14:textId="77777777" w:rsidR="00907500" w:rsidRPr="00346164" w:rsidRDefault="00907500" w:rsidP="00907500">
      <w:pPr>
        <w:rPr>
          <w:ins w:id="43" w:author="Edward Hall" w:date="2022-08-26T16:19:00Z"/>
          <w:lang w:val="en-US"/>
        </w:rPr>
      </w:pPr>
      <w:ins w:id="44" w:author="Edward Hall" w:date="2022-08-26T16:19:00Z">
        <w:r>
          <w:t xml:space="preserve">In 3GPP, energy efficiency has been studied in SA, SA5 and RAN. SA have studied </w:t>
        </w:r>
        <w:r>
          <w:rPr>
            <w:lang w:val="en-US"/>
          </w:rPr>
          <w:t>s</w:t>
        </w:r>
        <w:r w:rsidRPr="00346164">
          <w:rPr>
            <w:rFonts w:hint="eastAsia"/>
            <w:lang w:val="en-US"/>
          </w:rPr>
          <w:t>ystem requirement and principle</w:t>
        </w:r>
        <w:r>
          <w:rPr>
            <w:lang w:val="en-US"/>
          </w:rPr>
          <w:t xml:space="preserve">, provided </w:t>
        </w:r>
        <w:r w:rsidRPr="00013D65">
          <w:t>Energy Efficiency Control Framework</w:t>
        </w:r>
        <w:r>
          <w:rPr>
            <w:lang w:val="en-US"/>
          </w:rPr>
          <w:t xml:space="preserve">. [d] SA5 have </w:t>
        </w:r>
        <w:r w:rsidRPr="00013D65">
          <w:t>specifie</w:t>
        </w:r>
        <w:r>
          <w:t>d</w:t>
        </w:r>
        <w:r w:rsidRPr="00013D65">
          <w:t xml:space="preserve"> concepts, use cases, requirements and solutions for the energy efficiency assessment and optimization for energy saving</w:t>
        </w:r>
        <w:r>
          <w:t>, as well as</w:t>
        </w:r>
        <w:r>
          <w:rPr>
            <w:lang w:val="en-US"/>
          </w:rPr>
          <w:t xml:space="preserve"> </w:t>
        </w:r>
        <w:r w:rsidRPr="00346164">
          <w:rPr>
            <w:lang w:val="en-US"/>
          </w:rPr>
          <w:t>Energy Efficiency (EE) KPIs</w:t>
        </w:r>
        <w:r>
          <w:rPr>
            <w:lang w:val="en-US"/>
          </w:rPr>
          <w:t>. [e]</w:t>
        </w:r>
        <w:r w:rsidRPr="00797E4F">
          <w:rPr>
            <w:lang w:val="en-US"/>
          </w:rPr>
          <w:t xml:space="preserve"> </w:t>
        </w:r>
        <w:r>
          <w:rPr>
            <w:lang w:val="en-US"/>
          </w:rPr>
          <w:t xml:space="preserve">[f] </w:t>
        </w:r>
        <w:r w:rsidRPr="00C87500">
          <w:rPr>
            <w:lang w:val="en-US"/>
          </w:rPr>
          <w:t xml:space="preserve">RAN EE </w:t>
        </w:r>
        <w:r>
          <w:rPr>
            <w:lang w:val="en-US"/>
          </w:rPr>
          <w:t>study will concentrate on d</w:t>
        </w:r>
        <w:r w:rsidRPr="00C87500">
          <w:rPr>
            <w:lang w:val="en-US"/>
          </w:rPr>
          <w:t>efinition of n</w:t>
        </w:r>
        <w:r>
          <w:rPr>
            <w:lang w:val="en-US"/>
          </w:rPr>
          <w:t>etwork energy consumption model</w:t>
        </w:r>
        <w:r>
          <w:rPr>
            <w:rFonts w:hint="eastAsia"/>
            <w:lang w:val="en-US" w:eastAsia="zh-CN"/>
          </w:rPr>
          <w:t>,</w:t>
        </w:r>
        <w:r>
          <w:rPr>
            <w:lang w:val="en-US" w:eastAsia="zh-CN"/>
          </w:rPr>
          <w:t xml:space="preserve"> </w:t>
        </w:r>
        <w:r>
          <w:rPr>
            <w:lang w:val="en-US"/>
          </w:rPr>
          <w:t>evaluation methodology and KPIs, also s</w:t>
        </w:r>
        <w:r w:rsidRPr="00C87500">
          <w:rPr>
            <w:lang w:val="en-US"/>
          </w:rPr>
          <w:t xml:space="preserve">tudy and identify techniques on the </w:t>
        </w:r>
        <w:proofErr w:type="spellStart"/>
        <w:r w:rsidRPr="00C87500">
          <w:rPr>
            <w:lang w:val="en-US"/>
          </w:rPr>
          <w:t>gNB</w:t>
        </w:r>
        <w:proofErr w:type="spellEnd"/>
        <w:r w:rsidRPr="00C87500">
          <w:rPr>
            <w:lang w:val="en-US"/>
          </w:rPr>
          <w:t xml:space="preserve"> and UE side to improve network energy savings in terms of both BS transmission and reception</w:t>
        </w:r>
        <w:r>
          <w:rPr>
            <w:lang w:val="en-US"/>
          </w:rPr>
          <w:t>.</w:t>
        </w:r>
        <w:r w:rsidRPr="00346164">
          <w:rPr>
            <w:lang w:val="en-US"/>
          </w:rPr>
          <w:t xml:space="preserve"> </w:t>
        </w:r>
        <w:r>
          <w:rPr>
            <w:lang w:val="en-US"/>
          </w:rPr>
          <w:t>[g]</w:t>
        </w:r>
      </w:ins>
    </w:p>
    <w:p w14:paraId="3FD4E0A0" w14:textId="77777777" w:rsidR="00907500" w:rsidRDefault="00907500" w:rsidP="00907500">
      <w:pPr>
        <w:rPr>
          <w:ins w:id="45" w:author="Edward Hall" w:date="2022-08-26T16:19:00Z"/>
        </w:rPr>
      </w:pPr>
      <w:ins w:id="46" w:author="Edward Hall" w:date="2022-08-26T16:19:00Z">
        <w:r>
          <w:t>The existing studies concentrate more on how to satisfy user experience and try to achieve energy efficiency at the same time and</w:t>
        </w:r>
        <w:r>
          <w:rPr>
            <w:lang w:eastAsia="zh-CN"/>
          </w:rPr>
          <w:t xml:space="preserve"> achieve energy efficiency within the network, </w:t>
        </w:r>
        <w:r>
          <w:t xml:space="preserve">so the requirements, use cases and solutions are basically within the network itself. Verticals and customers have no approach for energy efficiency related information from network. </w:t>
        </w:r>
      </w:ins>
    </w:p>
    <w:p w14:paraId="64BA20EE" w14:textId="77777777" w:rsidR="00907500" w:rsidRDefault="00907500" w:rsidP="00907500">
      <w:pPr>
        <w:rPr>
          <w:ins w:id="47" w:author="Edward Hall" w:date="2022-08-26T16:19:00Z"/>
        </w:rPr>
      </w:pPr>
      <w:ins w:id="48" w:author="Edward Hall" w:date="2022-08-26T16:19:00Z">
        <w:r>
          <w:t xml:space="preserve">In 5G and 5G advanced network, beside finding energy efficient solutions as in past, introducing energy efficiency as a service could also be </w:t>
        </w:r>
        <w:proofErr w:type="gramStart"/>
        <w:r>
          <w:t>taken into account</w:t>
        </w:r>
        <w:proofErr w:type="gramEnd"/>
        <w:r>
          <w:t xml:space="preserve">. Users can have the choice to select proper energy efficiency criteria as well as </w:t>
        </w:r>
        <w:proofErr w:type="gramStart"/>
        <w:r>
          <w:t>other</w:t>
        </w:r>
        <w:proofErr w:type="gramEnd"/>
        <w:r>
          <w:t xml:space="preserve"> network performance when they need, which may include:</w:t>
        </w:r>
      </w:ins>
    </w:p>
    <w:p w14:paraId="538E3D40" w14:textId="77777777" w:rsidR="00907500" w:rsidRPr="009F1A72" w:rsidRDefault="00907500" w:rsidP="00907500">
      <w:pPr>
        <w:numPr>
          <w:ilvl w:val="0"/>
          <w:numId w:val="6"/>
        </w:numPr>
        <w:overflowPunct w:val="0"/>
        <w:autoSpaceDE w:val="0"/>
        <w:autoSpaceDN w:val="0"/>
        <w:adjustRightInd w:val="0"/>
        <w:textAlignment w:val="baseline"/>
        <w:rPr>
          <w:ins w:id="49" w:author="Edward Hall" w:date="2022-08-26T16:19:00Z"/>
          <w:lang w:val="en-US"/>
        </w:rPr>
      </w:pPr>
      <w:ins w:id="50" w:author="Edward Hall" w:date="2022-08-26T16:19:00Z">
        <w:r>
          <w:rPr>
            <w:lang w:eastAsia="zh-CN"/>
          </w:rPr>
          <w:t xml:space="preserve">Define and support energy efficiency criteria </w:t>
        </w:r>
        <w:r>
          <w:rPr>
            <w:rFonts w:hint="eastAsia"/>
            <w:lang w:eastAsia="zh-CN"/>
          </w:rPr>
          <w:t>as</w:t>
        </w:r>
        <w:r w:rsidRPr="001603D6">
          <w:rPr>
            <w:lang w:eastAsia="zh-CN"/>
          </w:rPr>
          <w:t xml:space="preserve"> part of communication service</w:t>
        </w:r>
        <w:r>
          <w:rPr>
            <w:lang w:eastAsia="zh-CN"/>
          </w:rPr>
          <w:t xml:space="preserve"> </w:t>
        </w:r>
        <w:r w:rsidRPr="00977A8A">
          <w:rPr>
            <w:lang w:eastAsia="zh-CN"/>
          </w:rPr>
          <w:t>to user and application services</w:t>
        </w:r>
        <w:r>
          <w:rPr>
            <w:lang w:eastAsia="zh-CN"/>
          </w:rPr>
          <w:t>.</w:t>
        </w:r>
        <w:r>
          <w:rPr>
            <w:lang w:val="en-US" w:eastAsia="zh-CN"/>
          </w:rPr>
          <w:t xml:space="preserve"> </w:t>
        </w:r>
      </w:ins>
    </w:p>
    <w:p w14:paraId="12D0A495" w14:textId="77777777" w:rsidR="00907500" w:rsidRPr="009F1A72" w:rsidRDefault="00907500" w:rsidP="00907500">
      <w:pPr>
        <w:numPr>
          <w:ilvl w:val="0"/>
          <w:numId w:val="6"/>
        </w:numPr>
        <w:overflowPunct w:val="0"/>
        <w:autoSpaceDE w:val="0"/>
        <w:autoSpaceDN w:val="0"/>
        <w:adjustRightInd w:val="0"/>
        <w:textAlignment w:val="baseline"/>
        <w:rPr>
          <w:ins w:id="51" w:author="Edward Hall" w:date="2022-08-26T16:19:00Z"/>
          <w:lang w:val="en-US"/>
        </w:rPr>
      </w:pPr>
      <w:ins w:id="52" w:author="Edward Hall" w:date="2022-08-26T16:19:00Z">
        <w:r w:rsidRPr="009F1A72">
          <w:rPr>
            <w:lang w:val="en-US"/>
          </w:rPr>
          <w:t>Provide information exposure on systematic energy consumption</w:t>
        </w:r>
        <w:r>
          <w:rPr>
            <w:lang w:val="en-US"/>
          </w:rPr>
          <w:t xml:space="preserve"> or</w:t>
        </w:r>
        <w:r w:rsidRPr="009F1A72">
          <w:rPr>
            <w:lang w:val="en-US"/>
          </w:rPr>
          <w:t xml:space="preserve"> level of energy efficiency to vertical customers.</w:t>
        </w:r>
      </w:ins>
    </w:p>
    <w:p w14:paraId="6946A3EB" w14:textId="77777777" w:rsidR="00907500" w:rsidRDefault="00907500" w:rsidP="00907500">
      <w:pPr>
        <w:rPr>
          <w:ins w:id="53" w:author="Edward Hall" w:date="2022-08-26T16:19:00Z"/>
          <w:lang w:eastAsia="zh-CN"/>
        </w:rPr>
      </w:pPr>
      <w:ins w:id="54" w:author="Edward Hall" w:date="2022-08-26T16:19:00Z">
        <w:r>
          <w:t>S</w:t>
        </w:r>
        <w:r>
          <w:rPr>
            <w:lang w:eastAsia="zh-CN"/>
          </w:rPr>
          <w:t xml:space="preserve">uch as in </w:t>
        </w:r>
        <w:r w:rsidRPr="00810EC8">
          <w:rPr>
            <w:lang w:eastAsia="zh-CN"/>
          </w:rPr>
          <w:t>satellite and terrestrial</w:t>
        </w:r>
        <w:r>
          <w:rPr>
            <w:lang w:eastAsia="zh-CN"/>
          </w:rPr>
          <w:t xml:space="preserve"> convenience scenario, for some regions where both </w:t>
        </w:r>
        <w:r w:rsidRPr="00810EC8">
          <w:rPr>
            <w:lang w:eastAsia="zh-CN"/>
          </w:rPr>
          <w:t>satellite and terrestrial</w:t>
        </w:r>
        <w:r>
          <w:rPr>
            <w:lang w:eastAsia="zh-CN"/>
          </w:rPr>
          <w:t xml:space="preserve"> coverage exist, energy saving could be taken as a dimension while providing the communication service, users or operators could have the choice to find out a best way in satisfying both user experience and the energy efficiency. </w:t>
        </w:r>
        <w:r>
          <w:t>From another perspective, network could also react to different energy consumption modes of application</w:t>
        </w:r>
        <w:r>
          <w:rPr>
            <w:rFonts w:hint="eastAsia"/>
            <w:lang w:eastAsia="zh-CN"/>
          </w:rPr>
          <w:t xml:space="preserve"> </w:t>
        </w:r>
        <w:r>
          <w:t xml:space="preserve">or adjust network resource. </w:t>
        </w:r>
      </w:ins>
    </w:p>
    <w:p w14:paraId="560B6CA0" w14:textId="77777777" w:rsidR="00907500" w:rsidRPr="005471D9" w:rsidRDefault="00907500" w:rsidP="00907500">
      <w:pPr>
        <w:rPr>
          <w:ins w:id="55" w:author="Edward Hall" w:date="2022-08-26T16:19:00Z"/>
        </w:rPr>
      </w:pPr>
      <w:ins w:id="56" w:author="Edward Hall" w:date="2022-08-26T16:19:00Z">
        <w:r>
          <w:lastRenderedPageBreak/>
          <w:t xml:space="preserve">Both the two aspects above need more interaction between application and network on energy consumption status. It is worth considering </w:t>
        </w:r>
        <w:r w:rsidRPr="003B0910">
          <w:t xml:space="preserve">how to deliver services with energy efficiency as service criteria, associated with </w:t>
        </w:r>
        <w:r>
          <w:t>verticals’</w:t>
        </w:r>
        <w:r w:rsidRPr="003B0910">
          <w:t xml:space="preserve"> preferences</w:t>
        </w:r>
        <w:r>
          <w:t xml:space="preserve">, and how to support the policy of </w:t>
        </w:r>
        <w:r w:rsidRPr="00753C42">
          <w:t>handling energy as part of a subscription</w:t>
        </w:r>
        <w:r>
          <w:t>.</w:t>
        </w:r>
        <w:r w:rsidRPr="00F67150">
          <w:t xml:space="preserve"> </w:t>
        </w:r>
      </w:ins>
    </w:p>
    <w:p w14:paraId="19C59792" w14:textId="61EB2F62" w:rsidR="00B97CE2" w:rsidRDefault="00B97CE2" w:rsidP="00B97CE2">
      <w:pPr>
        <w:pStyle w:val="Heading2"/>
        <w:rPr>
          <w:ins w:id="57" w:author="Edward Hall" w:date="2022-08-11T16:04:00Z"/>
        </w:rPr>
      </w:pPr>
      <w:ins w:id="58" w:author="Edward Hall" w:date="2022-08-11T16:04:00Z">
        <w:r>
          <w:t>A.</w:t>
        </w:r>
      </w:ins>
      <w:ins w:id="59" w:author="Edward Hall" w:date="2022-08-26T16:21:00Z">
        <w:r w:rsidR="00907500">
          <w:t>2</w:t>
        </w:r>
      </w:ins>
      <w:ins w:id="60" w:author="Edward Hall" w:date="2022-08-11T16:04:00Z">
        <w:r>
          <w:t xml:space="preserve"> Energy </w:t>
        </w:r>
      </w:ins>
      <w:ins w:id="61" w:author="Edward Hall" w:date="2022-08-26T16:21:00Z">
        <w:r w:rsidR="00907500">
          <w:t>e</w:t>
        </w:r>
      </w:ins>
      <w:ins w:id="62" w:author="Edward Hall" w:date="2022-08-11T16:04:00Z">
        <w:r>
          <w:t xml:space="preserve">fficiency </w:t>
        </w:r>
      </w:ins>
      <w:ins w:id="63" w:author="Edward Hall" w:date="2022-08-26T16:21:00Z">
        <w:r w:rsidR="00907500">
          <w:t>K</w:t>
        </w:r>
      </w:ins>
      <w:ins w:id="64" w:author="Edward Hall" w:date="2022-08-11T16:04:00Z">
        <w:r>
          <w:t>PIs</w:t>
        </w:r>
      </w:ins>
    </w:p>
    <w:p w14:paraId="4C5474E9" w14:textId="77777777" w:rsidR="00B97CE2" w:rsidRDefault="00B97CE2" w:rsidP="00B97CE2">
      <w:pPr>
        <w:rPr>
          <w:ins w:id="65" w:author="Edward Hall" w:date="2022-08-11T16:04:00Z"/>
          <w:rFonts w:eastAsia="SimSun"/>
          <w:lang w:eastAsia="zh-CN"/>
        </w:rPr>
      </w:pPr>
      <w:ins w:id="66" w:author="Edward Hall" w:date="2022-08-11T16:04:00Z">
        <w:r>
          <w:rPr>
            <w:rFonts w:eastAsia="SimSun"/>
            <w:lang w:eastAsia="zh-CN"/>
          </w:rPr>
          <w:t xml:space="preserve">3GPP </w:t>
        </w:r>
        <w:r w:rsidRPr="000F49BB">
          <w:rPr>
            <w:rFonts w:eastAsia="SimSun"/>
            <w:lang w:eastAsia="zh-CN"/>
          </w:rPr>
          <w:t>E</w:t>
        </w:r>
        <w:r>
          <w:rPr>
            <w:rFonts w:eastAsia="SimSun"/>
            <w:lang w:eastAsia="zh-CN"/>
          </w:rPr>
          <w:t>nergy Efficiency</w:t>
        </w:r>
        <w:r w:rsidRPr="000F49BB">
          <w:rPr>
            <w:rFonts w:eastAsia="SimSun"/>
            <w:lang w:eastAsia="zh-CN"/>
          </w:rPr>
          <w:t xml:space="preserve"> KPI definitions are</w:t>
        </w:r>
        <w:r>
          <w:rPr>
            <w:rFonts w:eastAsia="SimSun"/>
            <w:lang w:eastAsia="zh-CN"/>
          </w:rPr>
          <w:t xml:space="preserve"> </w:t>
        </w:r>
        <w:r w:rsidRPr="000F49BB">
          <w:rPr>
            <w:rFonts w:eastAsia="SimSun"/>
            <w:lang w:eastAsia="zh-CN"/>
          </w:rPr>
          <w:t>under SA5 (Telecom Management) responsibility</w:t>
        </w:r>
        <w:r>
          <w:rPr>
            <w:rFonts w:eastAsia="SimSun"/>
            <w:lang w:eastAsia="zh-CN"/>
          </w:rPr>
          <w:t xml:space="preserve">. </w:t>
        </w:r>
        <w:r w:rsidRPr="000F49BB">
          <w:rPr>
            <w:rFonts w:eastAsia="SimSun"/>
            <w:lang w:eastAsia="zh-CN"/>
          </w:rPr>
          <w:t>They are based on measurements collected on RAN or CN network elements / network functions via OA&amp;M</w:t>
        </w:r>
        <w:r>
          <w:rPr>
            <w:rFonts w:eastAsia="SimSun"/>
            <w:lang w:eastAsia="zh-CN"/>
          </w:rPr>
          <w:t>. The KPI calculation is a generalisation of the work in ETSI TC EE. Figure A.1-1 below shows the KPI derivation with notes to the source specifications.</w:t>
        </w:r>
      </w:ins>
    </w:p>
    <w:p w14:paraId="5F15E350" w14:textId="77777777" w:rsidR="00B97CE2" w:rsidRDefault="00B97CE2" w:rsidP="00B97CE2">
      <w:pPr>
        <w:rPr>
          <w:ins w:id="67" w:author="Edward Hall" w:date="2022-08-11T16:04:00Z"/>
          <w:rFonts w:eastAsia="SimSun"/>
          <w:lang w:eastAsia="zh-CN"/>
        </w:rPr>
      </w:pPr>
      <w:ins w:id="68" w:author="Edward Hall" w:date="2022-08-11T16:04:00Z">
        <w:r>
          <w:rPr>
            <w:noProof/>
            <w:lang w:eastAsia="zh-CN"/>
          </w:rPr>
          <mc:AlternateContent>
            <mc:Choice Requires="wps">
              <w:drawing>
                <wp:anchor distT="0" distB="0" distL="114300" distR="114300" simplePos="0" relativeHeight="251659264" behindDoc="0" locked="0" layoutInCell="1" allowOverlap="1" wp14:anchorId="5D344C1D" wp14:editId="3A58D20C">
                  <wp:simplePos x="0" y="0"/>
                  <wp:positionH relativeFrom="column">
                    <wp:posOffset>3333750</wp:posOffset>
                  </wp:positionH>
                  <wp:positionV relativeFrom="paragraph">
                    <wp:posOffset>208915</wp:posOffset>
                  </wp:positionV>
                  <wp:extent cx="2225675" cy="450850"/>
                  <wp:effectExtent l="9525" t="13970" r="1270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450850"/>
                          </a:xfrm>
                          <a:prstGeom prst="rect">
                            <a:avLst/>
                          </a:prstGeom>
                          <a:solidFill>
                            <a:srgbClr val="FFFFFF"/>
                          </a:solidFill>
                          <a:ln w="9525">
                            <a:solidFill>
                              <a:srgbClr val="000000"/>
                            </a:solidFill>
                            <a:miter lim="800000"/>
                            <a:headEnd/>
                            <a:tailEnd/>
                          </a:ln>
                        </wps:spPr>
                        <wps:txbx>
                          <w:txbxContent>
                            <w:p w14:paraId="78518AB7" w14:textId="77777777" w:rsidR="00B97CE2" w:rsidRDefault="00B97CE2" w:rsidP="00B97CE2">
                              <w:pPr>
                                <w:spacing w:after="0"/>
                              </w:pPr>
                              <w:r>
                                <w:t>Performance Measurements</w:t>
                              </w:r>
                            </w:p>
                            <w:p w14:paraId="6B438FBB" w14:textId="77777777" w:rsidR="00B97CE2" w:rsidRDefault="00B97CE2" w:rsidP="00B97CE2">
                              <w:r>
                                <w:t>(TS28.552, 3GPP SA5)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44C1D" id="_x0000_t202" coordsize="21600,21600" o:spt="202" path="m,l,21600r21600,l21600,xe">
                  <v:stroke joinstyle="miter"/>
                  <v:path gradientshapeok="t" o:connecttype="rect"/>
                </v:shapetype>
                <v:shape id="Text Box 12" o:spid="_x0000_s1026" type="#_x0000_t202" style="position:absolute;margin-left:262.5pt;margin-top:16.45pt;width:175.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">
                  <v:textbox>
                    <w:txbxContent>
                      <w:p w14:paraId="78518AB7" w14:textId="77777777" w:rsidR="00B97CE2" w:rsidRDefault="00B97CE2" w:rsidP="00B97CE2">
                        <w:pPr>
                          <w:spacing w:after="0"/>
                        </w:pPr>
                        <w:r>
                          <w:t>Performance Measurements</w:t>
                        </w:r>
                      </w:p>
                      <w:p w14:paraId="6B438FBB" w14:textId="77777777" w:rsidR="00B97CE2" w:rsidRDefault="00B97CE2" w:rsidP="00B97CE2">
                        <w:r>
                          <w:t>(TS28.552, 3GPP SA5)</w:t>
                        </w:r>
                      </w:p>
                    </w:txbxContent>
                  </v:textbox>
                </v:shape>
              </w:pict>
            </mc:Fallback>
          </mc:AlternateContent>
        </w:r>
      </w:ins>
    </w:p>
    <w:p w14:paraId="65BE57A4" w14:textId="77777777" w:rsidR="00B97CE2" w:rsidRDefault="00B97CE2" w:rsidP="00B97CE2">
      <w:pPr>
        <w:rPr>
          <w:ins w:id="69" w:author="Edward Hall" w:date="2022-08-11T16:04:00Z"/>
          <w:rFonts w:eastAsia="SimSun"/>
          <w:lang w:eastAsia="zh-CN"/>
        </w:rPr>
      </w:pPr>
    </w:p>
    <w:p w14:paraId="523517C7" w14:textId="77777777" w:rsidR="00B97CE2" w:rsidRDefault="00B97CE2" w:rsidP="00B97CE2">
      <w:pPr>
        <w:rPr>
          <w:ins w:id="70" w:author="Edward Hall" w:date="2022-08-11T16:04:00Z"/>
          <w:rFonts w:eastAsia="SimSun"/>
          <w:lang w:eastAsia="zh-CN"/>
        </w:rPr>
      </w:pPr>
      <w:ins w:id="71" w:author="Edward Hall" w:date="2022-08-11T16:04:00Z">
        <w:r>
          <w:rPr>
            <w:rFonts w:eastAsia="SimSun"/>
            <w:noProof/>
            <w:lang w:eastAsia="zh-CN"/>
          </w:rPr>
          <mc:AlternateContent>
            <mc:Choice Requires="wps">
              <w:drawing>
                <wp:anchor distT="0" distB="0" distL="114300" distR="114300" simplePos="0" relativeHeight="251662336" behindDoc="0" locked="0" layoutInCell="1" allowOverlap="1" wp14:anchorId="7C7EE435" wp14:editId="2B05BAE5">
                  <wp:simplePos x="0" y="0"/>
                  <wp:positionH relativeFrom="column">
                    <wp:posOffset>2155825</wp:posOffset>
                  </wp:positionH>
                  <wp:positionV relativeFrom="paragraph">
                    <wp:posOffset>103505</wp:posOffset>
                  </wp:positionV>
                  <wp:extent cx="1194435" cy="123190"/>
                  <wp:effectExtent l="0" t="257810" r="0" b="238125"/>
                  <wp:wrapNone/>
                  <wp:docPr id="11" name="Arrow: Lef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78769">
                            <a:off x="0" y="0"/>
                            <a:ext cx="1194435" cy="123190"/>
                          </a:xfrm>
                          <a:prstGeom prst="leftArrow">
                            <a:avLst>
                              <a:gd name="adj1" fmla="val 50000"/>
                              <a:gd name="adj2" fmla="val 2423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D587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1" o:spid="_x0000_s1026" type="#_x0000_t66" style="position:absolute;margin-left:169.75pt;margin-top:8.15pt;width:94.05pt;height:9.7pt;rotation:-183366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"/>
              </w:pict>
            </mc:Fallback>
          </mc:AlternateContent>
        </w:r>
      </w:ins>
    </w:p>
    <w:p w14:paraId="59DE0808" w14:textId="77777777" w:rsidR="00B97CE2" w:rsidRDefault="00B97CE2" w:rsidP="00B97CE2">
      <w:pPr>
        <w:rPr>
          <w:ins w:id="72" w:author="Edward Hall" w:date="2022-08-11T16:04:00Z"/>
          <w:rFonts w:eastAsia="SimSun"/>
          <w:lang w:eastAsia="zh-CN"/>
        </w:rPr>
      </w:pPr>
      <w:ins w:id="73" w:author="Edward Hall" w:date="2022-08-11T16:04:00Z">
        <w:r>
          <w:rPr>
            <w:rFonts w:eastAsia="SimSun"/>
            <w:noProof/>
            <w:lang w:eastAsia="zh-CN"/>
          </w:rPr>
          <mc:AlternateContent>
            <mc:Choice Requires="wps">
              <w:drawing>
                <wp:anchor distT="0" distB="0" distL="114300" distR="114300" simplePos="0" relativeHeight="251669504" behindDoc="0" locked="0" layoutInCell="1" allowOverlap="1" wp14:anchorId="15DF9D90" wp14:editId="3EAC63E5">
                  <wp:simplePos x="0" y="0"/>
                  <wp:positionH relativeFrom="column">
                    <wp:posOffset>3333750</wp:posOffset>
                  </wp:positionH>
                  <wp:positionV relativeFrom="paragraph">
                    <wp:posOffset>31115</wp:posOffset>
                  </wp:positionV>
                  <wp:extent cx="2225675" cy="955675"/>
                  <wp:effectExtent l="9525" t="7620" r="1270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955675"/>
                          </a:xfrm>
                          <a:prstGeom prst="rect">
                            <a:avLst/>
                          </a:prstGeom>
                          <a:solidFill>
                            <a:srgbClr val="FFFFFF"/>
                          </a:solidFill>
                          <a:ln w="9525">
                            <a:solidFill>
                              <a:srgbClr val="000000"/>
                            </a:solidFill>
                            <a:miter lim="800000"/>
                            <a:headEnd/>
                            <a:tailEnd/>
                          </a:ln>
                        </wps:spPr>
                        <wps:txbx>
                          <w:txbxContent>
                            <w:p w14:paraId="19EDDF83" w14:textId="77777777" w:rsidR="00B97CE2" w:rsidRDefault="00B97CE2" w:rsidP="00B97CE2">
                              <w:r>
                                <w:t>Energy Consumption Measurements a.k.a. PEE parameters (Power, Energy and Environmental)</w:t>
                              </w:r>
                            </w:p>
                            <w:p w14:paraId="55A471B1" w14:textId="77777777" w:rsidR="00B97CE2" w:rsidRDefault="00B97CE2" w:rsidP="00B97CE2">
                              <w:r>
                                <w:t>(TS28.552 28.554, 3GPP SA5, based on input from ETSI ES 203 336-12)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9D90" id="Text Box 9" o:spid="_x0000_s1027" type="#_x0000_t202" style="position:absolute;margin-left:262.5pt;margin-top:2.45pt;width:175.25pt;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">
                  <v:textbox>
                    <w:txbxContent>
                      <w:p w14:paraId="19EDDF83" w14:textId="77777777" w:rsidR="00B97CE2" w:rsidRDefault="00B97CE2" w:rsidP="00B97CE2">
                        <w:r>
                          <w:t>Energy Consumption Measurements a.k.a. PEE parameters (Power, Energy and Environmental)</w:t>
                        </w:r>
                      </w:p>
                      <w:p w14:paraId="55A471B1" w14:textId="77777777" w:rsidR="00B97CE2" w:rsidRDefault="00B97CE2" w:rsidP="00B97CE2">
                        <w:r>
                          <w:t>(TS28.552 28.554, 3GPP SA5, based on input from ETSI ES 203 336-12)</w:t>
                        </w:r>
                      </w:p>
                    </w:txbxContent>
                  </v:textbox>
                </v:shape>
              </w:pict>
            </mc:Fallback>
          </mc:AlternateContent>
        </w:r>
        <w:r w:rsidRPr="00661105">
          <w:rPr>
            <w:rFonts w:eastAsia="SimSun"/>
            <w:noProof/>
            <w:lang w:eastAsia="zh-CN"/>
          </w:rPr>
          <mc:AlternateContent>
            <mc:Choice Requires="wps">
              <w:drawing>
                <wp:anchor distT="0" distB="0" distL="114300" distR="114300" simplePos="0" relativeHeight="251660288" behindDoc="0" locked="0" layoutInCell="1" allowOverlap="1" wp14:anchorId="76812613" wp14:editId="539E9798">
                  <wp:simplePos x="0" y="0"/>
                  <wp:positionH relativeFrom="column">
                    <wp:posOffset>13970</wp:posOffset>
                  </wp:positionH>
                  <wp:positionV relativeFrom="paragraph">
                    <wp:posOffset>104775</wp:posOffset>
                  </wp:positionV>
                  <wp:extent cx="2299970" cy="504825"/>
                  <wp:effectExtent l="0" t="0" r="0" b="0"/>
                  <wp:wrapNone/>
                  <wp:docPr id="10" name="Text Box 10">
                    <a:extLst xmlns:a="http://schemas.openxmlformats.org/drawingml/2006/main">
                      <a:ext uri="{FF2B5EF4-FFF2-40B4-BE49-F238E27FC236}">
                        <a16:creationId xmlns:a16="http://schemas.microsoft.com/office/drawing/2014/main" id="{6DD7F7BB-1CD5-40E2-88EB-F2B8E4EFE7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9970" cy="504825"/>
                          </a:xfrm>
                          <a:prstGeom prst="rect">
                            <a:avLst/>
                          </a:prstGeom>
                        </wps:spPr>
                        <wps:txbx>
                          <w:txbxContent>
                            <w:p w14:paraId="20AA699F" w14:textId="77777777" w:rsidR="00B97CE2" w:rsidRPr="00B97CE2" w:rsidRDefault="00B97CE2" w:rsidP="00B97CE2">
                              <w:pPr>
                                <w:pStyle w:val="NormalWeb"/>
                                <w:kinsoku w:val="0"/>
                                <w:overflowPunct w:val="0"/>
                                <w:spacing w:before="0" w:beforeAutospacing="0" w:after="0" w:afterAutospacing="0"/>
                                <w:textAlignment w:val="baseline"/>
                                <w:rPr>
                                  <w:sz w:val="12"/>
                                  <w:lang w:val="en-GB"/>
                                </w:rPr>
                              </w:pPr>
                              <w:r w:rsidRPr="00B97CE2">
                                <w:rPr>
                                  <w:rFonts w:ascii="Arial" w:hAnsi="Arial" w:cs="Arial"/>
                                  <w:color w:val="000000"/>
                                  <w:kern w:val="24"/>
                                  <w:sz w:val="14"/>
                                  <w:szCs w:val="28"/>
                                  <w:lang w:val="en-GB"/>
                                </w:rPr>
                                <w:t xml:space="preserve">3GPP generic EE KPI = </w:t>
                              </w:r>
                              <m:oMath>
                                <m:f>
                                  <m:fPr>
                                    <m:ctrlPr>
                                      <w:rPr>
                                        <w:rFonts w:ascii="Cambria Math" w:hAnsi="Cambria Math" w:cs="Arial"/>
                                        <w:i/>
                                        <w:iCs/>
                                        <w:color w:val="000000"/>
                                        <w:kern w:val="24"/>
                                        <w:sz w:val="28"/>
                                        <w:szCs w:val="28"/>
                                        <w:lang w:val="en-GB"/>
                                      </w:rPr>
                                    </m:ctrlPr>
                                  </m:fPr>
                                  <m:num>
                                    <m:r>
                                      <w:rPr>
                                        <w:rFonts w:ascii="Cambria Math" w:hAnsi="Cambria Math" w:cs="Arial"/>
                                        <w:color w:val="538135"/>
                                        <w:kern w:val="24"/>
                                        <w:sz w:val="28"/>
                                        <w:szCs w:val="28"/>
                                        <w:lang w:val="en-GB"/>
                                      </w:rPr>
                                      <m:t>Performance</m:t>
                                    </m:r>
                                    <m:r>
                                      <w:rPr>
                                        <w:rFonts w:ascii="Cambria Math" w:hAnsi="Cambria Math" w:cs="Arial"/>
                                        <w:color w:val="000000"/>
                                        <w:kern w:val="24"/>
                                        <w:sz w:val="28"/>
                                        <w:szCs w:val="28"/>
                                        <w:lang w:val="en-GB"/>
                                      </w:rPr>
                                      <m:t> </m:t>
                                    </m:r>
                                  </m:num>
                                  <m:den>
                                    <m:r>
                                      <w:rPr>
                                        <w:rFonts w:ascii="Cambria Math" w:hAnsi="Cambria Math" w:cs="Arial"/>
                                        <w:color w:val="00B0F0"/>
                                        <w:kern w:val="24"/>
                                        <w:sz w:val="28"/>
                                        <w:szCs w:val="28"/>
                                        <w:lang w:val="en-GB"/>
                                      </w:rPr>
                                      <m:t>Energy Consumption</m:t>
                                    </m:r>
                                  </m:den>
                                </m:f>
                              </m:oMath>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6812613" id="Text Box 10" o:spid="_x0000_s1028" type="#_x0000_t202" style="position:absolute;margin-left:1.1pt;margin-top:8.25pt;width:181.1pt;height:39.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" filled="f" stroked="f">
                  <v:textbox style="mso-fit-shape-to-text:t" inset="0,0,0,0">
                    <w:txbxContent>
                      <w:p w14:paraId="20AA699F" w14:textId="77777777" w:rsidR="00B97CE2" w:rsidRPr="00B97CE2" w:rsidRDefault="00B97CE2" w:rsidP="00B97CE2">
                        <w:pPr>
                          <w:pStyle w:val="NormalWeb"/>
                          <w:kinsoku w:val="0"/>
                          <w:overflowPunct w:val="0"/>
                          <w:spacing w:before="0" w:beforeAutospacing="0" w:after="0" w:afterAutospacing="0"/>
                          <w:textAlignment w:val="baseline"/>
                          <w:rPr>
                            <w:sz w:val="12"/>
                            <w:lang w:val="en-GB"/>
                          </w:rPr>
                        </w:pPr>
                        <w:r w:rsidRPr="00B97CE2">
                          <w:rPr>
                            <w:rFonts w:ascii="Arial" w:hAnsi="Arial" w:cs="Arial"/>
                            <w:color w:val="000000"/>
                            <w:kern w:val="24"/>
                            <w:sz w:val="14"/>
                            <w:szCs w:val="28"/>
                            <w:lang w:val="en-GB"/>
                          </w:rPr>
                          <w:t xml:space="preserve">3GPP generic EE KPI = </w:t>
                        </w:r>
                        <m:oMath>
                          <m:f>
                            <m:fPr>
                              <m:ctrlPr>
                                <w:rPr>
                                  <w:rFonts w:ascii="Cambria Math" w:hAnsi="Cambria Math" w:cs="Arial"/>
                                  <w:i/>
                                  <w:iCs/>
                                  <w:color w:val="000000"/>
                                  <w:kern w:val="24"/>
                                  <w:sz w:val="28"/>
                                  <w:szCs w:val="28"/>
                                  <w:lang w:val="en-GB"/>
                                </w:rPr>
                              </m:ctrlPr>
                            </m:fPr>
                            <m:num>
                              <m:r>
                                <w:rPr>
                                  <w:rFonts w:ascii="Cambria Math" w:hAnsi="Cambria Math" w:cs="Arial"/>
                                  <w:color w:val="538135"/>
                                  <w:kern w:val="24"/>
                                  <w:sz w:val="28"/>
                                  <w:szCs w:val="28"/>
                                  <w:lang w:val="en-GB"/>
                                </w:rPr>
                                <m:t>Performance</m:t>
                              </m:r>
                              <m:r>
                                <w:rPr>
                                  <w:rFonts w:ascii="Cambria Math" w:hAnsi="Cambria Math" w:cs="Arial"/>
                                  <w:color w:val="000000"/>
                                  <w:kern w:val="24"/>
                                  <w:sz w:val="28"/>
                                  <w:szCs w:val="28"/>
                                  <w:lang w:val="en-GB"/>
                                </w:rPr>
                                <m:t> </m:t>
                              </m:r>
                            </m:num>
                            <m:den>
                              <m:r>
                                <w:rPr>
                                  <w:rFonts w:ascii="Cambria Math" w:hAnsi="Cambria Math" w:cs="Arial"/>
                                  <w:color w:val="00B0F0"/>
                                  <w:kern w:val="24"/>
                                  <w:sz w:val="28"/>
                                  <w:szCs w:val="28"/>
                                  <w:lang w:val="en-GB"/>
                                </w:rPr>
                                <m:t>Energy Consumption</m:t>
                              </m:r>
                            </m:den>
                          </m:f>
                        </m:oMath>
                      </w:p>
                    </w:txbxContent>
                  </v:textbox>
                </v:shape>
              </w:pict>
            </mc:Fallback>
          </mc:AlternateContent>
        </w:r>
      </w:ins>
    </w:p>
    <w:p w14:paraId="35E6F379" w14:textId="77777777" w:rsidR="00B97CE2" w:rsidRDefault="00B97CE2" w:rsidP="00B97CE2">
      <w:pPr>
        <w:rPr>
          <w:ins w:id="74" w:author="Edward Hall" w:date="2022-08-11T16:04:00Z"/>
          <w:rFonts w:eastAsia="SimSun"/>
          <w:lang w:eastAsia="zh-CN"/>
        </w:rPr>
      </w:pPr>
      <w:ins w:id="75" w:author="Edward Hall" w:date="2022-08-11T16:04:00Z">
        <w:r>
          <w:rPr>
            <w:rFonts w:eastAsia="SimSun"/>
            <w:noProof/>
            <w:lang w:eastAsia="zh-CN"/>
          </w:rPr>
          <mc:AlternateContent>
            <mc:Choice Requires="wps">
              <w:drawing>
                <wp:anchor distT="0" distB="0" distL="114300" distR="114300" simplePos="0" relativeHeight="251665408" behindDoc="0" locked="0" layoutInCell="1" allowOverlap="1" wp14:anchorId="062A8341" wp14:editId="27FA10B5">
                  <wp:simplePos x="0" y="0"/>
                  <wp:positionH relativeFrom="column">
                    <wp:posOffset>-90170</wp:posOffset>
                  </wp:positionH>
                  <wp:positionV relativeFrom="paragraph">
                    <wp:posOffset>720090</wp:posOffset>
                  </wp:positionV>
                  <wp:extent cx="1163955" cy="85725"/>
                  <wp:effectExtent l="10795" t="8255" r="17780" b="37465"/>
                  <wp:wrapNone/>
                  <wp:docPr id="8" name="Arrow: Lef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63955" cy="85725"/>
                          </a:xfrm>
                          <a:prstGeom prst="leftArrow">
                            <a:avLst>
                              <a:gd name="adj1" fmla="val 50000"/>
                              <a:gd name="adj2" fmla="val 339444"/>
                            </a:avLst>
                          </a:prstGeom>
                          <a:solidFill>
                            <a:srgbClr val="FFFFFF"/>
                          </a:solidFill>
                          <a:ln w="9525" cap="flat">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63D48" id="Arrow: Left 8" o:spid="_x0000_s1026" type="#_x0000_t66" style="position:absolute;margin-left:-7.1pt;margin-top:56.7pt;width:91.65pt;height:6.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">
                  <v:stroke dashstyle="dash"/>
                </v:shape>
              </w:pict>
            </mc:Fallback>
          </mc:AlternateContent>
        </w:r>
        <w:r>
          <w:rPr>
            <w:rFonts w:eastAsia="SimSun"/>
            <w:noProof/>
            <w:lang w:eastAsia="zh-CN"/>
          </w:rPr>
          <mc:AlternateContent>
            <mc:Choice Requires="wps">
              <w:drawing>
                <wp:anchor distT="0" distB="0" distL="114300" distR="114300" simplePos="0" relativeHeight="251663360" behindDoc="0" locked="0" layoutInCell="1" allowOverlap="1" wp14:anchorId="3F5FBD28" wp14:editId="56E8735C">
                  <wp:simplePos x="0" y="0"/>
                  <wp:positionH relativeFrom="column">
                    <wp:posOffset>2345690</wp:posOffset>
                  </wp:positionH>
                  <wp:positionV relativeFrom="paragraph">
                    <wp:posOffset>6350</wp:posOffset>
                  </wp:positionV>
                  <wp:extent cx="955675" cy="99060"/>
                  <wp:effectExtent l="21590" t="81280" r="13335" b="57785"/>
                  <wp:wrapNone/>
                  <wp:docPr id="7" name="Arrow: Lef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7984">
                            <a:off x="0" y="0"/>
                            <a:ext cx="955675" cy="99060"/>
                          </a:xfrm>
                          <a:prstGeom prst="leftArrow">
                            <a:avLst>
                              <a:gd name="adj1" fmla="val 50000"/>
                              <a:gd name="adj2" fmla="val 2411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40D44" id="Arrow: Left 7" o:spid="_x0000_s1026" type="#_x0000_t66" style="position:absolute;margin-left:184.7pt;margin-top:.5pt;width:75.25pt;height:7.8pt;rotation:-69684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"/>
              </w:pict>
            </mc:Fallback>
          </mc:AlternateContent>
        </w:r>
      </w:ins>
    </w:p>
    <w:p w14:paraId="78173741" w14:textId="77777777" w:rsidR="00B97CE2" w:rsidRDefault="00B97CE2" w:rsidP="00B97CE2">
      <w:pPr>
        <w:rPr>
          <w:ins w:id="76" w:author="Edward Hall" w:date="2022-08-11T16:04:00Z"/>
          <w:rFonts w:eastAsia="SimSun"/>
          <w:lang w:eastAsia="zh-CN"/>
        </w:rPr>
      </w:pPr>
    </w:p>
    <w:p w14:paraId="2DAFB1B3" w14:textId="77777777" w:rsidR="00B97CE2" w:rsidRDefault="00B97CE2" w:rsidP="00B97CE2">
      <w:pPr>
        <w:rPr>
          <w:ins w:id="77" w:author="Edward Hall" w:date="2022-08-11T16:04:00Z"/>
          <w:rFonts w:eastAsia="SimSun"/>
          <w:lang w:eastAsia="zh-CN"/>
        </w:rPr>
      </w:pPr>
      <w:ins w:id="78" w:author="Edward Hall" w:date="2022-08-11T16:04:00Z">
        <w:r>
          <w:rPr>
            <w:noProof/>
            <w:lang w:eastAsia="zh-CN"/>
          </w:rPr>
          <mc:AlternateContent>
            <mc:Choice Requires="wps">
              <w:drawing>
                <wp:anchor distT="0" distB="0" distL="114300" distR="114300" simplePos="0" relativeHeight="251668480" behindDoc="0" locked="0" layoutInCell="1" allowOverlap="1" wp14:anchorId="2E9E635E" wp14:editId="0D56E9EA">
                  <wp:simplePos x="0" y="0"/>
                  <wp:positionH relativeFrom="column">
                    <wp:posOffset>588010</wp:posOffset>
                  </wp:positionH>
                  <wp:positionV relativeFrom="paragraph">
                    <wp:posOffset>120015</wp:posOffset>
                  </wp:positionV>
                  <wp:extent cx="1316990" cy="239395"/>
                  <wp:effectExtent l="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2B5D4" w14:textId="77777777" w:rsidR="00B97CE2" w:rsidRPr="00661105" w:rsidRDefault="00B97CE2" w:rsidP="00B97CE2">
                              <w:pPr>
                                <w:spacing w:after="0"/>
                                <w:rPr>
                                  <w:lang w:val="en-US"/>
                                </w:rPr>
                              </w:pPr>
                              <w:r>
                                <w:t>is a generalisation of</w:t>
                              </w:r>
                            </w:p>
                            <w:p w14:paraId="31266148" w14:textId="77777777" w:rsidR="00B97CE2" w:rsidRPr="00661105" w:rsidRDefault="00B97CE2" w:rsidP="00B97CE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635E" id="Text Box 6" o:spid="_x0000_s1029" type="#_x0000_t202" style="position:absolute;margin-left:46.3pt;margin-top:9.45pt;width:103.7pt;height: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55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" filled="f" stroked="f">
                  <v:textbox>
                    <w:txbxContent>
                      <w:p w14:paraId="44A2B5D4" w14:textId="77777777" w:rsidR="00B97CE2" w:rsidRPr="00661105" w:rsidRDefault="00B97CE2" w:rsidP="00B97CE2">
                        <w:pPr>
                          <w:spacing w:after="0"/>
                          <w:rPr>
                            <w:lang w:val="en-US"/>
                          </w:rPr>
                        </w:pPr>
                        <w:r>
                          <w:t>is a generalisation of</w:t>
                        </w:r>
                      </w:p>
                      <w:p w14:paraId="31266148" w14:textId="77777777" w:rsidR="00B97CE2" w:rsidRPr="00661105" w:rsidRDefault="00B97CE2" w:rsidP="00B97CE2">
                        <w:pPr>
                          <w:rPr>
                            <w:lang w:val="en-US"/>
                          </w:rPr>
                        </w:pPr>
                      </w:p>
                    </w:txbxContent>
                  </v:textbox>
                </v:shape>
              </w:pict>
            </mc:Fallback>
          </mc:AlternateContent>
        </w:r>
        <w:r>
          <w:rPr>
            <w:rFonts w:eastAsia="SimSun"/>
            <w:noProof/>
            <w:lang w:eastAsia="zh-CN"/>
          </w:rPr>
          <mc:AlternateContent>
            <mc:Choice Requires="wps">
              <w:drawing>
                <wp:anchor distT="0" distB="0" distL="114300" distR="114300" simplePos="0" relativeHeight="251664384" behindDoc="0" locked="0" layoutInCell="1" allowOverlap="1" wp14:anchorId="5A586489" wp14:editId="0C15D442">
                  <wp:simplePos x="0" y="0"/>
                  <wp:positionH relativeFrom="column">
                    <wp:posOffset>2235200</wp:posOffset>
                  </wp:positionH>
                  <wp:positionV relativeFrom="paragraph">
                    <wp:posOffset>82550</wp:posOffset>
                  </wp:positionV>
                  <wp:extent cx="1194435" cy="123190"/>
                  <wp:effectExtent l="0" t="354330" r="0" b="370205"/>
                  <wp:wrapNone/>
                  <wp:docPr id="5"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75888">
                            <a:off x="0" y="0"/>
                            <a:ext cx="1194435" cy="123190"/>
                          </a:xfrm>
                          <a:prstGeom prst="leftArrow">
                            <a:avLst>
                              <a:gd name="adj1" fmla="val 50000"/>
                              <a:gd name="adj2" fmla="val 2423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D6133" id="Arrow: Left 5" o:spid="_x0000_s1026" type="#_x0000_t66" style="position:absolute;margin-left:176pt;margin-top:6.5pt;width:94.05pt;height:9.7pt;rotation:270433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"/>
              </w:pict>
            </mc:Fallback>
          </mc:AlternateContent>
        </w:r>
      </w:ins>
    </w:p>
    <w:p w14:paraId="4840E7E2" w14:textId="77777777" w:rsidR="00B97CE2" w:rsidRDefault="00B97CE2" w:rsidP="00B97CE2">
      <w:pPr>
        <w:rPr>
          <w:ins w:id="79" w:author="Edward Hall" w:date="2022-08-11T16:04:00Z"/>
          <w:rFonts w:eastAsia="SimSun"/>
          <w:lang w:eastAsia="zh-CN"/>
        </w:rPr>
      </w:pPr>
      <w:ins w:id="80" w:author="Edward Hall" w:date="2022-08-11T16:04:00Z">
        <w:r>
          <w:rPr>
            <w:rFonts w:eastAsia="SimSun"/>
            <w:noProof/>
            <w:lang w:eastAsia="zh-CN"/>
          </w:rPr>
          <mc:AlternateContent>
            <mc:Choice Requires="wps">
              <w:drawing>
                <wp:anchor distT="0" distB="0" distL="114300" distR="114300" simplePos="0" relativeHeight="251661312" behindDoc="0" locked="0" layoutInCell="1" allowOverlap="1" wp14:anchorId="3C7C9E73" wp14:editId="13D77DA4">
                  <wp:simplePos x="0" y="0"/>
                  <wp:positionH relativeFrom="column">
                    <wp:posOffset>3350260</wp:posOffset>
                  </wp:positionH>
                  <wp:positionV relativeFrom="paragraph">
                    <wp:posOffset>99060</wp:posOffset>
                  </wp:positionV>
                  <wp:extent cx="2238375" cy="450850"/>
                  <wp:effectExtent l="6985" t="12065" r="1206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50850"/>
                          </a:xfrm>
                          <a:prstGeom prst="rect">
                            <a:avLst/>
                          </a:prstGeom>
                          <a:solidFill>
                            <a:srgbClr val="FFFFFF"/>
                          </a:solidFill>
                          <a:ln w="9525">
                            <a:solidFill>
                              <a:srgbClr val="000000"/>
                            </a:solidFill>
                            <a:miter lim="800000"/>
                            <a:headEnd/>
                            <a:tailEnd/>
                          </a:ln>
                        </wps:spPr>
                        <wps:txbx>
                          <w:txbxContent>
                            <w:p w14:paraId="286EC3C6" w14:textId="77777777" w:rsidR="00B97CE2" w:rsidRPr="00661105" w:rsidRDefault="00B97CE2" w:rsidP="00B97CE2">
                              <w:pPr>
                                <w:spacing w:after="0"/>
                                <w:rPr>
                                  <w:lang w:val="en-US"/>
                                </w:rPr>
                              </w:pPr>
                              <w:r>
                                <w:t>OA</w:t>
                              </w:r>
                              <w:r w:rsidRPr="00661105">
                                <w:rPr>
                                  <w:lang w:val="en-US"/>
                                </w:rPr>
                                <w:t>&amp;M Collection Method</w:t>
                              </w:r>
                            </w:p>
                            <w:p w14:paraId="3C595ABF" w14:textId="77777777" w:rsidR="00B97CE2" w:rsidRPr="00661105" w:rsidRDefault="00B97CE2" w:rsidP="00B97CE2">
                              <w:pPr>
                                <w:rPr>
                                  <w:lang w:val="en-US"/>
                                </w:rPr>
                              </w:pPr>
                              <w:r w:rsidRPr="00661105">
                                <w:rPr>
                                  <w:lang w:val="en-US"/>
                                </w:rPr>
                                <w:t>(TS28.550, TS 28.532, 3GPP SA5)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9E73" id="Text Box 4" o:spid="_x0000_s1030" type="#_x0000_t202" style="position:absolute;margin-left:263.8pt;margin-top:7.8pt;width:176.2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">
                  <v:textbox>
                    <w:txbxContent>
                      <w:p w14:paraId="286EC3C6" w14:textId="77777777" w:rsidR="00B97CE2" w:rsidRPr="00661105" w:rsidRDefault="00B97CE2" w:rsidP="00B97CE2">
                        <w:pPr>
                          <w:spacing w:after="0"/>
                          <w:rPr>
                            <w:lang w:val="en-US"/>
                          </w:rPr>
                        </w:pPr>
                        <w:r>
                          <w:t>OA</w:t>
                        </w:r>
                        <w:r w:rsidRPr="00661105">
                          <w:rPr>
                            <w:lang w:val="en-US"/>
                          </w:rPr>
                          <w:t>&amp;M Collection Method</w:t>
                        </w:r>
                      </w:p>
                      <w:p w14:paraId="3C595ABF" w14:textId="77777777" w:rsidR="00B97CE2" w:rsidRPr="00661105" w:rsidRDefault="00B97CE2" w:rsidP="00B97CE2">
                        <w:pPr>
                          <w:rPr>
                            <w:lang w:val="en-US"/>
                          </w:rPr>
                        </w:pPr>
                        <w:r w:rsidRPr="00661105">
                          <w:rPr>
                            <w:lang w:val="en-US"/>
                          </w:rPr>
                          <w:t>(TS28.550, TS 28.532, 3GPP SA5)</w:t>
                        </w:r>
                      </w:p>
                    </w:txbxContent>
                  </v:textbox>
                </v:shape>
              </w:pict>
            </mc:Fallback>
          </mc:AlternateContent>
        </w:r>
      </w:ins>
    </w:p>
    <w:p w14:paraId="7D0CAA5B" w14:textId="77777777" w:rsidR="00B97CE2" w:rsidRDefault="00B97CE2" w:rsidP="00B97CE2">
      <w:pPr>
        <w:rPr>
          <w:ins w:id="81" w:author="Edward Hall" w:date="2022-08-11T16:04:00Z"/>
          <w:rFonts w:eastAsia="SimSun"/>
          <w:lang w:eastAsia="zh-CN"/>
        </w:rPr>
      </w:pPr>
    </w:p>
    <w:p w14:paraId="69F05C6B" w14:textId="77777777" w:rsidR="00B97CE2" w:rsidRDefault="00B97CE2" w:rsidP="00B97CE2">
      <w:pPr>
        <w:rPr>
          <w:ins w:id="82" w:author="Edward Hall" w:date="2022-08-11T16:04:00Z"/>
          <w:rFonts w:eastAsia="SimSun"/>
          <w:lang w:eastAsia="zh-CN"/>
        </w:rPr>
      </w:pPr>
      <w:ins w:id="83" w:author="Edward Hall" w:date="2022-08-11T16:04:00Z">
        <w:r>
          <w:rPr>
            <w:rFonts w:eastAsia="SimSun"/>
            <w:noProof/>
            <w:lang w:eastAsia="zh-CN"/>
          </w:rPr>
          <mc:AlternateContent>
            <mc:Choice Requires="wps">
              <w:drawing>
                <wp:anchor distT="0" distB="0" distL="114300" distR="114300" simplePos="0" relativeHeight="251666432" behindDoc="0" locked="0" layoutInCell="1" allowOverlap="1" wp14:anchorId="4CFBCA94" wp14:editId="72976CF9">
                  <wp:simplePos x="0" y="0"/>
                  <wp:positionH relativeFrom="column">
                    <wp:posOffset>3348990</wp:posOffset>
                  </wp:positionH>
                  <wp:positionV relativeFrom="paragraph">
                    <wp:posOffset>481965</wp:posOffset>
                  </wp:positionV>
                  <wp:extent cx="2238375" cy="243205"/>
                  <wp:effectExtent l="5715" t="10160" r="133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43205"/>
                          </a:xfrm>
                          <a:prstGeom prst="rect">
                            <a:avLst/>
                          </a:prstGeom>
                          <a:solidFill>
                            <a:srgbClr val="FFFFFF"/>
                          </a:solidFill>
                          <a:ln w="9525">
                            <a:solidFill>
                              <a:srgbClr val="000000"/>
                            </a:solidFill>
                            <a:miter lim="800000"/>
                            <a:headEnd/>
                            <a:tailEnd/>
                          </a:ln>
                        </wps:spPr>
                        <wps:txbx>
                          <w:txbxContent>
                            <w:p w14:paraId="4AFB26BB" w14:textId="77777777" w:rsidR="00B97CE2" w:rsidRPr="00661105" w:rsidRDefault="00B97CE2" w:rsidP="00B97CE2">
                              <w:pPr>
                                <w:spacing w:after="0"/>
                                <w:rPr>
                                  <w:lang w:val="en-US"/>
                                </w:rPr>
                              </w:pPr>
                              <w:r>
                                <w:t>Defined in ETSI TC EE 203 228</w:t>
                              </w:r>
                            </w:p>
                            <w:p w14:paraId="2009A981" w14:textId="77777777" w:rsidR="00B97CE2" w:rsidRPr="00661105" w:rsidRDefault="00B97CE2" w:rsidP="00B97CE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BCA94" id="Text Box 3" o:spid="_x0000_s1031" type="#_x0000_t202" style="position:absolute;margin-left:263.7pt;margin-top:37.95pt;width:176.25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Y9LAIAAFc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">
                  <v:textbox>
                    <w:txbxContent>
                      <w:p w14:paraId="4AFB26BB" w14:textId="77777777" w:rsidR="00B97CE2" w:rsidRPr="00661105" w:rsidRDefault="00B97CE2" w:rsidP="00B97CE2">
                        <w:pPr>
                          <w:spacing w:after="0"/>
                          <w:rPr>
                            <w:lang w:val="en-US"/>
                          </w:rPr>
                        </w:pPr>
                        <w:r>
                          <w:t>Defined in ETSI TC EE 203 228</w:t>
                        </w:r>
                      </w:p>
                      <w:p w14:paraId="2009A981" w14:textId="77777777" w:rsidR="00B97CE2" w:rsidRPr="00661105" w:rsidRDefault="00B97CE2" w:rsidP="00B97CE2">
                        <w:pPr>
                          <w:rPr>
                            <w:lang w:val="en-US"/>
                          </w:rPr>
                        </w:pPr>
                      </w:p>
                    </w:txbxContent>
                  </v:textbox>
                </v:shape>
              </w:pict>
            </mc:Fallback>
          </mc:AlternateContent>
        </w:r>
        <w:r>
          <w:rPr>
            <w:rFonts w:eastAsia="SimSun"/>
            <w:noProof/>
            <w:lang w:eastAsia="zh-CN"/>
          </w:rPr>
          <mc:AlternateContent>
            <mc:Choice Requires="wps">
              <w:drawing>
                <wp:anchor distT="0" distB="0" distL="114300" distR="114300" simplePos="0" relativeHeight="251667456" behindDoc="0" locked="0" layoutInCell="1" allowOverlap="1" wp14:anchorId="363C8B29" wp14:editId="4BB383BA">
                  <wp:simplePos x="0" y="0"/>
                  <wp:positionH relativeFrom="column">
                    <wp:posOffset>1447165</wp:posOffset>
                  </wp:positionH>
                  <wp:positionV relativeFrom="paragraph">
                    <wp:posOffset>455930</wp:posOffset>
                  </wp:positionV>
                  <wp:extent cx="1741805" cy="99060"/>
                  <wp:effectExtent l="37465" t="136525" r="1905" b="154940"/>
                  <wp:wrapNone/>
                  <wp:docPr id="2" name="Arrow: Lef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5181">
                            <a:off x="0" y="0"/>
                            <a:ext cx="1741805" cy="99060"/>
                          </a:xfrm>
                          <a:prstGeom prst="leftArrow">
                            <a:avLst>
                              <a:gd name="adj1" fmla="val 50000"/>
                              <a:gd name="adj2" fmla="val 4395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F2895" id="Arrow: Left 2" o:spid="_x0000_s1026" type="#_x0000_t66" style="position:absolute;margin-left:113.95pt;margin-top:35.9pt;width:137.15pt;height:7.8pt;rotation:72655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"/>
              </w:pict>
            </mc:Fallback>
          </mc:AlternateContent>
        </w:r>
        <w:r w:rsidRPr="00661105">
          <w:rPr>
            <w:rFonts w:eastAsia="SimSun"/>
            <w:noProof/>
            <w:lang w:eastAsia="zh-CN"/>
          </w:rPr>
          <w:drawing>
            <wp:inline distT="0" distB="0" distL="0" distR="0" wp14:anchorId="40D15C9F" wp14:editId="3ADB28BD">
              <wp:extent cx="1440815" cy="6146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815" cy="614680"/>
                      </a:xfrm>
                      <a:prstGeom prst="rect">
                        <a:avLst/>
                      </a:prstGeom>
                      <a:noFill/>
                      <a:ln>
                        <a:noFill/>
                      </a:ln>
                    </pic:spPr>
                  </pic:pic>
                </a:graphicData>
              </a:graphic>
            </wp:inline>
          </w:drawing>
        </w:r>
      </w:ins>
    </w:p>
    <w:p w14:paraId="45165C59" w14:textId="77777777" w:rsidR="00B97CE2" w:rsidRDefault="00B97CE2" w:rsidP="00B97CE2">
      <w:pPr>
        <w:rPr>
          <w:ins w:id="84" w:author="Edward Hall" w:date="2022-08-11T16:04:00Z"/>
          <w:rFonts w:eastAsia="SimSun"/>
          <w:lang w:eastAsia="zh-CN"/>
        </w:rPr>
      </w:pPr>
    </w:p>
    <w:p w14:paraId="05E19641" w14:textId="714ACDA6" w:rsidR="00B97CE2" w:rsidRDefault="00B97CE2" w:rsidP="00B97CE2">
      <w:pPr>
        <w:pStyle w:val="Caption"/>
        <w:jc w:val="center"/>
        <w:rPr>
          <w:ins w:id="85" w:author="Edward Hall" w:date="2022-08-11T16:04:00Z"/>
          <w:rFonts w:eastAsia="SimSun"/>
          <w:lang w:eastAsia="zh-CN"/>
        </w:rPr>
      </w:pPr>
      <w:ins w:id="86" w:author="Edward Hall" w:date="2022-08-11T16:04:00Z">
        <w:r>
          <w:t>Figure A.</w:t>
        </w:r>
      </w:ins>
      <w:ins w:id="87" w:author="Edward Hall" w:date="2022-08-26T16:22:00Z">
        <w:r w:rsidR="00907500">
          <w:t>2</w:t>
        </w:r>
      </w:ins>
      <w:ins w:id="88" w:author="Edward Hall" w:date="2022-08-11T16:04:00Z">
        <w:r>
          <w:t>-1: KPI derivation and sources</w:t>
        </w:r>
      </w:ins>
    </w:p>
    <w:p w14:paraId="3A4DFFE0" w14:textId="37D79ABB" w:rsidR="00B97CE2" w:rsidRDefault="00B97CE2" w:rsidP="00B97CE2">
      <w:pPr>
        <w:pStyle w:val="Heading2"/>
        <w:rPr>
          <w:ins w:id="89" w:author="Edward Hall" w:date="2022-08-11T16:04:00Z"/>
        </w:rPr>
      </w:pPr>
      <w:ins w:id="90" w:author="Edward Hall" w:date="2022-08-11T16:04:00Z">
        <w:r>
          <w:t>A.</w:t>
        </w:r>
      </w:ins>
      <w:ins w:id="91" w:author="Edward Hall" w:date="2022-08-26T16:22:00Z">
        <w:r w:rsidR="00907500">
          <w:t>3</w:t>
        </w:r>
      </w:ins>
      <w:ins w:id="92" w:author="Edward Hall" w:date="2022-08-11T16:04:00Z">
        <w:r>
          <w:t xml:space="preserve"> </w:t>
        </w:r>
      </w:ins>
      <w:ins w:id="93" w:author="Edward Hall" w:date="2022-08-26T16:21:00Z">
        <w:r w:rsidR="00907500">
          <w:t>Summary of existing e</w:t>
        </w:r>
      </w:ins>
      <w:ins w:id="94" w:author="Edward Hall" w:date="2022-08-11T16:04:00Z">
        <w:r>
          <w:t xml:space="preserve">nergy </w:t>
        </w:r>
      </w:ins>
      <w:ins w:id="95" w:author="Edward Hall" w:date="2022-08-26T16:21:00Z">
        <w:r w:rsidR="00907500">
          <w:t>e</w:t>
        </w:r>
      </w:ins>
      <w:ins w:id="96" w:author="Edward Hall" w:date="2022-08-11T16:04:00Z">
        <w:r>
          <w:t xml:space="preserve">fficiency </w:t>
        </w:r>
      </w:ins>
      <w:ins w:id="97" w:author="Edward Hall" w:date="2022-08-26T16:21:00Z">
        <w:r w:rsidR="00907500">
          <w:t>s</w:t>
        </w:r>
      </w:ins>
      <w:ins w:id="98" w:author="Edward Hall" w:date="2022-08-11T16:04:00Z">
        <w:r>
          <w:t>tandards</w:t>
        </w:r>
      </w:ins>
    </w:p>
    <w:p w14:paraId="5D5DFA0F" w14:textId="096B4AAE" w:rsidR="00B97CE2" w:rsidRDefault="00B97CE2" w:rsidP="00B97CE2">
      <w:pPr>
        <w:rPr>
          <w:ins w:id="99" w:author="Edward Hall" w:date="2022-08-11T16:04:00Z"/>
          <w:rFonts w:eastAsia="SimSun"/>
          <w:lang w:eastAsia="zh-CN"/>
        </w:rPr>
      </w:pPr>
      <w:ins w:id="100" w:author="Edward Hall" w:date="2022-08-11T16:04:00Z">
        <w:r>
          <w:rPr>
            <w:rFonts w:eastAsia="SimSun"/>
            <w:lang w:eastAsia="zh-CN"/>
          </w:rPr>
          <w:t xml:space="preserve">Table A.2-1 below shows the standards relevant to the FS_EnergyServ study with a synopsis taken from the Scope </w:t>
        </w:r>
      </w:ins>
      <w:ins w:id="101" w:author="Edward Hall" w:date="2022-08-11T16:27:00Z">
        <w:r w:rsidR="009F414F">
          <w:rPr>
            <w:rFonts w:eastAsia="SimSun"/>
            <w:lang w:eastAsia="zh-CN"/>
          </w:rPr>
          <w:t xml:space="preserve">clause </w:t>
        </w:r>
      </w:ins>
      <w:ins w:id="102" w:author="Edward Hall" w:date="2022-08-11T16:04:00Z">
        <w:r>
          <w:rPr>
            <w:rFonts w:eastAsia="SimSun"/>
            <w:lang w:eastAsia="zh-CN"/>
          </w:rPr>
          <w:t>of the standard.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943"/>
        <w:gridCol w:w="4343"/>
        <w:gridCol w:w="3629"/>
      </w:tblGrid>
      <w:tr w:rsidR="00B97CE2" w:rsidRPr="002B53DA" w14:paraId="6CCD343D" w14:textId="77777777" w:rsidTr="00674A7F">
        <w:trPr>
          <w:ins w:id="103" w:author="Edward Hall" w:date="2022-08-11T16:04:00Z"/>
        </w:trPr>
        <w:tc>
          <w:tcPr>
            <w:tcW w:w="716" w:type="dxa"/>
            <w:shd w:val="clear" w:color="auto" w:fill="auto"/>
          </w:tcPr>
          <w:p w14:paraId="794EE870" w14:textId="77777777" w:rsidR="00B97CE2" w:rsidRPr="002B53DA" w:rsidRDefault="00B97CE2" w:rsidP="00674A7F">
            <w:pPr>
              <w:rPr>
                <w:ins w:id="104" w:author="Edward Hall" w:date="2022-08-11T16:04:00Z"/>
                <w:rFonts w:eastAsia="SimSun"/>
                <w:b/>
                <w:u w:val="single"/>
                <w:lang w:eastAsia="zh-CN"/>
              </w:rPr>
            </w:pPr>
            <w:ins w:id="105" w:author="Edward Hall" w:date="2022-08-11T16:04:00Z">
              <w:r w:rsidRPr="002B53DA">
                <w:rPr>
                  <w:rFonts w:eastAsia="SimSun"/>
                  <w:b/>
                  <w:u w:val="single"/>
                  <w:lang w:eastAsia="zh-CN"/>
                </w:rPr>
                <w:t>SDO</w:t>
              </w:r>
            </w:ins>
          </w:p>
        </w:tc>
        <w:tc>
          <w:tcPr>
            <w:tcW w:w="952" w:type="dxa"/>
            <w:shd w:val="clear" w:color="auto" w:fill="auto"/>
          </w:tcPr>
          <w:p w14:paraId="63380C78" w14:textId="77777777" w:rsidR="00B97CE2" w:rsidRPr="002B53DA" w:rsidRDefault="00B97CE2" w:rsidP="00674A7F">
            <w:pPr>
              <w:rPr>
                <w:ins w:id="106" w:author="Edward Hall" w:date="2022-08-11T16:04:00Z"/>
                <w:rFonts w:eastAsia="SimSun"/>
                <w:b/>
                <w:u w:val="single"/>
                <w:lang w:eastAsia="zh-CN"/>
              </w:rPr>
            </w:pPr>
            <w:ins w:id="107" w:author="Edward Hall" w:date="2022-08-11T16:04:00Z">
              <w:r w:rsidRPr="002B53DA">
                <w:rPr>
                  <w:rFonts w:eastAsia="SimSun"/>
                  <w:b/>
                  <w:u w:val="single"/>
                  <w:lang w:eastAsia="zh-CN"/>
                </w:rPr>
                <w:t>Group</w:t>
              </w:r>
            </w:ins>
          </w:p>
        </w:tc>
        <w:tc>
          <w:tcPr>
            <w:tcW w:w="4488" w:type="dxa"/>
            <w:shd w:val="clear" w:color="auto" w:fill="auto"/>
          </w:tcPr>
          <w:p w14:paraId="78433421" w14:textId="77777777" w:rsidR="00B97CE2" w:rsidRPr="002B53DA" w:rsidRDefault="00B97CE2" w:rsidP="00674A7F">
            <w:pPr>
              <w:rPr>
                <w:ins w:id="108" w:author="Edward Hall" w:date="2022-08-11T16:04:00Z"/>
                <w:rFonts w:eastAsia="SimSun"/>
                <w:b/>
                <w:u w:val="single"/>
                <w:lang w:eastAsia="zh-CN"/>
              </w:rPr>
            </w:pPr>
            <w:ins w:id="109" w:author="Edward Hall" w:date="2022-08-11T16:04:00Z">
              <w:r w:rsidRPr="002B53DA">
                <w:rPr>
                  <w:rFonts w:eastAsia="SimSun"/>
                  <w:b/>
                  <w:u w:val="single"/>
                  <w:lang w:eastAsia="zh-CN"/>
                </w:rPr>
                <w:t>Standard</w:t>
              </w:r>
            </w:ins>
          </w:p>
        </w:tc>
        <w:tc>
          <w:tcPr>
            <w:tcW w:w="3733" w:type="dxa"/>
            <w:shd w:val="clear" w:color="auto" w:fill="auto"/>
          </w:tcPr>
          <w:p w14:paraId="4533BC57" w14:textId="77777777" w:rsidR="00B97CE2" w:rsidRPr="002B53DA" w:rsidRDefault="00B97CE2" w:rsidP="00674A7F">
            <w:pPr>
              <w:rPr>
                <w:ins w:id="110" w:author="Edward Hall" w:date="2022-08-11T16:04:00Z"/>
                <w:rFonts w:eastAsia="SimSun"/>
                <w:b/>
                <w:u w:val="single"/>
                <w:lang w:eastAsia="zh-CN"/>
              </w:rPr>
            </w:pPr>
            <w:ins w:id="111" w:author="Edward Hall" w:date="2022-08-11T16:04:00Z">
              <w:r w:rsidRPr="002B53DA">
                <w:rPr>
                  <w:rFonts w:eastAsia="SimSun"/>
                  <w:b/>
                  <w:u w:val="single"/>
                  <w:lang w:eastAsia="zh-CN"/>
                </w:rPr>
                <w:t>Summary</w:t>
              </w:r>
            </w:ins>
          </w:p>
        </w:tc>
      </w:tr>
      <w:tr w:rsidR="00B97CE2" w:rsidRPr="002B53DA" w14:paraId="2FA1D6C9" w14:textId="77777777" w:rsidTr="00674A7F">
        <w:trPr>
          <w:ins w:id="112" w:author="Edward Hall" w:date="2022-08-11T16:04:00Z"/>
        </w:trPr>
        <w:tc>
          <w:tcPr>
            <w:tcW w:w="716" w:type="dxa"/>
            <w:shd w:val="clear" w:color="auto" w:fill="auto"/>
          </w:tcPr>
          <w:p w14:paraId="1759F1D0" w14:textId="77777777" w:rsidR="00B97CE2" w:rsidRPr="002B53DA" w:rsidRDefault="00B97CE2" w:rsidP="00674A7F">
            <w:pPr>
              <w:rPr>
                <w:ins w:id="113" w:author="Edward Hall" w:date="2022-08-11T16:04:00Z"/>
                <w:rFonts w:eastAsia="SimSun"/>
                <w:b/>
                <w:u w:val="single"/>
                <w:lang w:eastAsia="zh-CN"/>
              </w:rPr>
            </w:pPr>
            <w:ins w:id="114" w:author="Edward Hall" w:date="2022-08-11T16:04:00Z">
              <w:r w:rsidRPr="002B53DA">
                <w:rPr>
                  <w:rFonts w:eastAsia="SimSun"/>
                  <w:b/>
                  <w:u w:val="single"/>
                  <w:lang w:eastAsia="zh-CN"/>
                </w:rPr>
                <w:t>3GPP</w:t>
              </w:r>
            </w:ins>
          </w:p>
          <w:p w14:paraId="709E7088" w14:textId="77777777" w:rsidR="00B97CE2" w:rsidRPr="002B53DA" w:rsidRDefault="00B97CE2" w:rsidP="00674A7F">
            <w:pPr>
              <w:rPr>
                <w:ins w:id="115" w:author="Edward Hall" w:date="2022-08-11T16:04:00Z"/>
                <w:rFonts w:eastAsia="SimSun"/>
                <w:b/>
                <w:u w:val="single"/>
                <w:lang w:eastAsia="zh-CN"/>
              </w:rPr>
            </w:pPr>
          </w:p>
        </w:tc>
        <w:tc>
          <w:tcPr>
            <w:tcW w:w="952" w:type="dxa"/>
            <w:shd w:val="clear" w:color="auto" w:fill="auto"/>
          </w:tcPr>
          <w:p w14:paraId="0950058C" w14:textId="77777777" w:rsidR="00B97CE2" w:rsidRPr="002B53DA" w:rsidRDefault="00B97CE2" w:rsidP="00674A7F">
            <w:pPr>
              <w:rPr>
                <w:ins w:id="116" w:author="Edward Hall" w:date="2022-08-11T16:04:00Z"/>
                <w:rFonts w:eastAsia="SimSun"/>
                <w:b/>
                <w:u w:val="single"/>
                <w:lang w:eastAsia="zh-CN"/>
              </w:rPr>
            </w:pPr>
          </w:p>
        </w:tc>
        <w:tc>
          <w:tcPr>
            <w:tcW w:w="4488" w:type="dxa"/>
            <w:shd w:val="clear" w:color="auto" w:fill="auto"/>
          </w:tcPr>
          <w:p w14:paraId="5DF19450" w14:textId="77777777" w:rsidR="00B97CE2" w:rsidRPr="002B53DA" w:rsidRDefault="00B97CE2" w:rsidP="00674A7F">
            <w:pPr>
              <w:rPr>
                <w:ins w:id="117" w:author="Edward Hall" w:date="2022-08-11T16:04:00Z"/>
                <w:rFonts w:eastAsia="SimSun"/>
                <w:b/>
                <w:u w:val="single"/>
                <w:lang w:eastAsia="zh-CN"/>
              </w:rPr>
            </w:pPr>
          </w:p>
        </w:tc>
        <w:tc>
          <w:tcPr>
            <w:tcW w:w="3733" w:type="dxa"/>
            <w:shd w:val="clear" w:color="auto" w:fill="auto"/>
          </w:tcPr>
          <w:p w14:paraId="17D3B3B5" w14:textId="77777777" w:rsidR="00B97CE2" w:rsidRPr="002B53DA" w:rsidRDefault="00B97CE2" w:rsidP="00674A7F">
            <w:pPr>
              <w:rPr>
                <w:ins w:id="118" w:author="Edward Hall" w:date="2022-08-11T16:04:00Z"/>
                <w:rFonts w:eastAsia="SimSun"/>
                <w:b/>
                <w:u w:val="single"/>
                <w:lang w:eastAsia="zh-CN"/>
              </w:rPr>
            </w:pPr>
          </w:p>
        </w:tc>
      </w:tr>
      <w:tr w:rsidR="00B97CE2" w:rsidRPr="002B53DA" w14:paraId="0D76B5D3" w14:textId="77777777" w:rsidTr="00674A7F">
        <w:trPr>
          <w:ins w:id="119" w:author="Edward Hall" w:date="2022-08-11T16:04:00Z"/>
        </w:trPr>
        <w:tc>
          <w:tcPr>
            <w:tcW w:w="716" w:type="dxa"/>
            <w:shd w:val="clear" w:color="auto" w:fill="auto"/>
          </w:tcPr>
          <w:p w14:paraId="6EB9A10D" w14:textId="77777777" w:rsidR="00B97CE2" w:rsidRPr="002B53DA" w:rsidRDefault="00B97CE2" w:rsidP="00674A7F">
            <w:pPr>
              <w:rPr>
                <w:ins w:id="120" w:author="Edward Hall" w:date="2022-08-11T16:04:00Z"/>
                <w:rFonts w:eastAsia="SimSun"/>
                <w:b/>
                <w:u w:val="single"/>
                <w:lang w:eastAsia="zh-CN"/>
              </w:rPr>
            </w:pPr>
          </w:p>
        </w:tc>
        <w:tc>
          <w:tcPr>
            <w:tcW w:w="952" w:type="dxa"/>
            <w:shd w:val="clear" w:color="auto" w:fill="auto"/>
          </w:tcPr>
          <w:p w14:paraId="62646D3A" w14:textId="77777777" w:rsidR="00B97CE2" w:rsidRPr="002B53DA" w:rsidRDefault="00B97CE2" w:rsidP="00674A7F">
            <w:pPr>
              <w:rPr>
                <w:ins w:id="121" w:author="Edward Hall" w:date="2022-08-11T16:04:00Z"/>
                <w:rFonts w:eastAsia="SimSun"/>
                <w:b/>
                <w:u w:val="single"/>
                <w:lang w:eastAsia="zh-CN"/>
              </w:rPr>
            </w:pPr>
            <w:ins w:id="122" w:author="Edward Hall" w:date="2022-08-11T16:04:00Z">
              <w:r w:rsidRPr="002B53DA">
                <w:rPr>
                  <w:rFonts w:eastAsia="SimSun"/>
                  <w:b/>
                  <w:u w:val="single"/>
                  <w:lang w:eastAsia="zh-CN"/>
                </w:rPr>
                <w:t>SA</w:t>
              </w:r>
            </w:ins>
          </w:p>
        </w:tc>
        <w:tc>
          <w:tcPr>
            <w:tcW w:w="4488" w:type="dxa"/>
            <w:shd w:val="clear" w:color="auto" w:fill="auto"/>
          </w:tcPr>
          <w:p w14:paraId="41BF2D80" w14:textId="222D002E" w:rsidR="00B97CE2" w:rsidRPr="002B53DA" w:rsidRDefault="00B97CE2" w:rsidP="00674A7F">
            <w:pPr>
              <w:rPr>
                <w:ins w:id="123" w:author="Edward Hall" w:date="2022-08-11T16:04:00Z"/>
                <w:rFonts w:eastAsia="SimSun"/>
                <w:lang w:eastAsia="zh-CN"/>
              </w:rPr>
            </w:pPr>
            <w:ins w:id="124" w:author="Edward Hall" w:date="2022-08-11T16:04:00Z">
              <w:r w:rsidRPr="002B53DA">
                <w:rPr>
                  <w:rFonts w:eastAsia="SimSun"/>
                  <w:lang w:eastAsia="zh-CN"/>
                </w:rPr>
                <w:t>TR 21.866: Study on Energy Efficiency Aspects of 3GPP Standards</w:t>
              </w:r>
            </w:ins>
            <w:ins w:id="125" w:author="Edward Hall" w:date="2022-08-11T16:26:00Z">
              <w:r w:rsidR="009F414F">
                <w:rPr>
                  <w:rFonts w:eastAsia="SimSun"/>
                  <w:lang w:eastAsia="zh-CN"/>
                </w:rPr>
                <w:t xml:space="preserve"> [5]</w:t>
              </w:r>
            </w:ins>
          </w:p>
        </w:tc>
        <w:tc>
          <w:tcPr>
            <w:tcW w:w="3733" w:type="dxa"/>
            <w:shd w:val="clear" w:color="auto" w:fill="auto"/>
          </w:tcPr>
          <w:p w14:paraId="5E4162C3" w14:textId="77777777" w:rsidR="00B97CE2" w:rsidRPr="003251AE" w:rsidRDefault="00B97CE2" w:rsidP="00674A7F">
            <w:pPr>
              <w:rPr>
                <w:ins w:id="126" w:author="Edward Hall" w:date="2022-08-11T16:04:00Z"/>
              </w:rPr>
            </w:pPr>
            <w:ins w:id="127" w:author="Edward Hall" w:date="2022-08-11T16:04:00Z">
              <w:r>
                <w:t>Identifies and studies the key issues and the potential solutions in defining Energy Efficiency Key Performance Indicators and the Energy Efficiency optimization operations in existing and future 3GPP networks.</w:t>
              </w:r>
            </w:ins>
          </w:p>
        </w:tc>
      </w:tr>
      <w:tr w:rsidR="00B97CE2" w:rsidRPr="002B53DA" w14:paraId="6F00D814" w14:textId="77777777" w:rsidTr="00674A7F">
        <w:trPr>
          <w:ins w:id="128" w:author="Edward Hall" w:date="2022-08-11T16:04:00Z"/>
        </w:trPr>
        <w:tc>
          <w:tcPr>
            <w:tcW w:w="716" w:type="dxa"/>
            <w:shd w:val="clear" w:color="auto" w:fill="auto"/>
          </w:tcPr>
          <w:p w14:paraId="1E2A111B" w14:textId="77777777" w:rsidR="00B97CE2" w:rsidRPr="002B53DA" w:rsidRDefault="00B97CE2" w:rsidP="00674A7F">
            <w:pPr>
              <w:rPr>
                <w:ins w:id="129" w:author="Edward Hall" w:date="2022-08-11T16:04:00Z"/>
                <w:rFonts w:eastAsia="SimSun"/>
                <w:b/>
                <w:u w:val="single"/>
                <w:lang w:eastAsia="zh-CN"/>
              </w:rPr>
            </w:pPr>
          </w:p>
        </w:tc>
        <w:tc>
          <w:tcPr>
            <w:tcW w:w="952" w:type="dxa"/>
            <w:shd w:val="clear" w:color="auto" w:fill="auto"/>
          </w:tcPr>
          <w:p w14:paraId="4EDF0E27" w14:textId="77777777" w:rsidR="00B97CE2" w:rsidRPr="002B53DA" w:rsidRDefault="00B97CE2" w:rsidP="00674A7F">
            <w:pPr>
              <w:rPr>
                <w:ins w:id="130" w:author="Edward Hall" w:date="2022-08-11T16:04:00Z"/>
                <w:rFonts w:eastAsia="SimSun"/>
                <w:b/>
                <w:u w:val="single"/>
                <w:lang w:eastAsia="zh-CN"/>
              </w:rPr>
            </w:pPr>
            <w:ins w:id="131" w:author="Edward Hall" w:date="2022-08-11T16:04:00Z">
              <w:r w:rsidRPr="002B53DA">
                <w:rPr>
                  <w:rFonts w:eastAsia="SimSun"/>
                  <w:b/>
                  <w:u w:val="single"/>
                  <w:lang w:eastAsia="zh-CN"/>
                </w:rPr>
                <w:t>SA5</w:t>
              </w:r>
            </w:ins>
          </w:p>
        </w:tc>
        <w:tc>
          <w:tcPr>
            <w:tcW w:w="4488" w:type="dxa"/>
            <w:shd w:val="clear" w:color="auto" w:fill="auto"/>
          </w:tcPr>
          <w:p w14:paraId="5E2EC3BC" w14:textId="6A4D81A1" w:rsidR="00B97CE2" w:rsidRPr="002B53DA" w:rsidRDefault="00B97CE2" w:rsidP="00674A7F">
            <w:pPr>
              <w:rPr>
                <w:ins w:id="132" w:author="Edward Hall" w:date="2022-08-11T16:04:00Z"/>
                <w:rFonts w:eastAsia="SimSun"/>
                <w:lang w:eastAsia="zh-CN"/>
              </w:rPr>
            </w:pPr>
            <w:ins w:id="133" w:author="Edward Hall" w:date="2022-08-11T16:04:00Z">
              <w:r w:rsidRPr="002B53DA">
                <w:rPr>
                  <w:rFonts w:eastAsia="SimSun"/>
                  <w:lang w:eastAsia="zh-CN"/>
                </w:rPr>
                <w:t xml:space="preserve">TS28.310: Management and orchestration; Energy efficiency of 5G </w:t>
              </w:r>
            </w:ins>
            <w:ins w:id="134" w:author="Edward Hall" w:date="2022-08-11T16:25:00Z">
              <w:r w:rsidR="009F414F">
                <w:rPr>
                  <w:rFonts w:eastAsia="SimSun"/>
                  <w:lang w:eastAsia="zh-CN"/>
                </w:rPr>
                <w:t>[</w:t>
              </w:r>
            </w:ins>
            <w:ins w:id="135" w:author="Edward Hall" w:date="2022-08-11T16:26:00Z">
              <w:r w:rsidR="009F414F">
                <w:rPr>
                  <w:rFonts w:eastAsia="SimSun"/>
                  <w:lang w:eastAsia="zh-CN"/>
                </w:rPr>
                <w:t>6</w:t>
              </w:r>
            </w:ins>
            <w:ins w:id="136" w:author="Edward Hall" w:date="2022-08-11T16:25:00Z">
              <w:r w:rsidR="009F414F">
                <w:rPr>
                  <w:rFonts w:eastAsia="SimSun"/>
                  <w:lang w:eastAsia="zh-CN"/>
                </w:rPr>
                <w:t>]</w:t>
              </w:r>
            </w:ins>
          </w:p>
          <w:p w14:paraId="4317EDC5" w14:textId="77777777" w:rsidR="00B97CE2" w:rsidRPr="002B53DA" w:rsidRDefault="00B97CE2" w:rsidP="00674A7F">
            <w:pPr>
              <w:rPr>
                <w:ins w:id="137" w:author="Edward Hall" w:date="2022-08-11T16:04:00Z"/>
                <w:rFonts w:eastAsia="SimSun"/>
                <w:b/>
                <w:u w:val="single"/>
                <w:lang w:eastAsia="zh-CN"/>
              </w:rPr>
            </w:pPr>
          </w:p>
        </w:tc>
        <w:tc>
          <w:tcPr>
            <w:tcW w:w="3733" w:type="dxa"/>
            <w:shd w:val="clear" w:color="auto" w:fill="auto"/>
          </w:tcPr>
          <w:p w14:paraId="08097CAE" w14:textId="77777777" w:rsidR="00B97CE2" w:rsidRPr="003251AE" w:rsidRDefault="00B97CE2" w:rsidP="00674A7F">
            <w:pPr>
              <w:rPr>
                <w:ins w:id="138" w:author="Edward Hall" w:date="2022-08-11T16:04:00Z"/>
              </w:rPr>
            </w:pPr>
            <w:ins w:id="139" w:author="Edward Hall" w:date="2022-08-11T16:04:00Z">
              <w:r>
                <w:t>S</w:t>
              </w:r>
              <w:r w:rsidRPr="008577C3">
                <w:t>pecifies concepts, use cases, requirements and solutions for the energy efficiency assessment and optimization for energy saving of 5G networks.</w:t>
              </w:r>
            </w:ins>
          </w:p>
        </w:tc>
      </w:tr>
      <w:tr w:rsidR="00B97CE2" w:rsidRPr="002B53DA" w14:paraId="0EA1353E" w14:textId="77777777" w:rsidTr="00674A7F">
        <w:trPr>
          <w:ins w:id="140" w:author="Edward Hall" w:date="2022-08-11T16:04:00Z"/>
        </w:trPr>
        <w:tc>
          <w:tcPr>
            <w:tcW w:w="716" w:type="dxa"/>
            <w:shd w:val="clear" w:color="auto" w:fill="auto"/>
          </w:tcPr>
          <w:p w14:paraId="0E6E724D" w14:textId="77777777" w:rsidR="00B97CE2" w:rsidRPr="002B53DA" w:rsidRDefault="00B97CE2" w:rsidP="00674A7F">
            <w:pPr>
              <w:rPr>
                <w:ins w:id="141" w:author="Edward Hall" w:date="2022-08-11T16:04:00Z"/>
                <w:rFonts w:eastAsia="SimSun"/>
                <w:b/>
                <w:u w:val="single"/>
                <w:lang w:eastAsia="zh-CN"/>
              </w:rPr>
            </w:pPr>
          </w:p>
        </w:tc>
        <w:tc>
          <w:tcPr>
            <w:tcW w:w="952" w:type="dxa"/>
            <w:shd w:val="clear" w:color="auto" w:fill="auto"/>
          </w:tcPr>
          <w:p w14:paraId="3E23B157" w14:textId="77777777" w:rsidR="00B97CE2" w:rsidRPr="002B53DA" w:rsidRDefault="00B97CE2" w:rsidP="00674A7F">
            <w:pPr>
              <w:rPr>
                <w:ins w:id="142" w:author="Edward Hall" w:date="2022-08-11T16:04:00Z"/>
                <w:rFonts w:eastAsia="SimSun"/>
                <w:b/>
                <w:u w:val="single"/>
                <w:lang w:eastAsia="zh-CN"/>
              </w:rPr>
            </w:pPr>
          </w:p>
        </w:tc>
        <w:tc>
          <w:tcPr>
            <w:tcW w:w="4488" w:type="dxa"/>
            <w:shd w:val="clear" w:color="auto" w:fill="auto"/>
          </w:tcPr>
          <w:p w14:paraId="7A572760" w14:textId="677B6C7B" w:rsidR="00B97CE2" w:rsidRPr="002B53DA" w:rsidRDefault="00B97CE2" w:rsidP="00674A7F">
            <w:pPr>
              <w:rPr>
                <w:ins w:id="143" w:author="Edward Hall" w:date="2022-08-11T16:04:00Z"/>
                <w:rFonts w:eastAsia="SimSun"/>
                <w:lang w:eastAsia="zh-CN"/>
              </w:rPr>
            </w:pPr>
            <w:ins w:id="144" w:author="Edward Hall" w:date="2022-08-11T16:04:00Z">
              <w:r w:rsidRPr="002B53DA">
                <w:rPr>
                  <w:rFonts w:eastAsia="SimSun"/>
                  <w:lang w:eastAsia="zh-CN"/>
                </w:rPr>
                <w:t xml:space="preserve">TS28.552: Management and orchestration; 5G performance measurements </w:t>
              </w:r>
            </w:ins>
            <w:ins w:id="145" w:author="Edward Hall" w:date="2022-08-11T16:25:00Z">
              <w:r w:rsidR="009F414F">
                <w:rPr>
                  <w:rFonts w:eastAsia="SimSun"/>
                  <w:lang w:eastAsia="zh-CN"/>
                </w:rPr>
                <w:t>[</w:t>
              </w:r>
            </w:ins>
            <w:ins w:id="146" w:author="Edward Hall" w:date="2022-08-11T16:26:00Z">
              <w:r w:rsidR="009F414F">
                <w:rPr>
                  <w:rFonts w:eastAsia="SimSun"/>
                  <w:lang w:eastAsia="zh-CN"/>
                </w:rPr>
                <w:t>7</w:t>
              </w:r>
            </w:ins>
            <w:ins w:id="147" w:author="Edward Hall" w:date="2022-08-11T16:25:00Z">
              <w:r w:rsidR="009F414F">
                <w:rPr>
                  <w:rFonts w:eastAsia="SimSun"/>
                  <w:lang w:eastAsia="zh-CN"/>
                </w:rPr>
                <w:t>]</w:t>
              </w:r>
            </w:ins>
          </w:p>
          <w:p w14:paraId="7C8E86BB" w14:textId="77777777" w:rsidR="00B97CE2" w:rsidRPr="002B53DA" w:rsidRDefault="00B97CE2" w:rsidP="00674A7F">
            <w:pPr>
              <w:rPr>
                <w:ins w:id="148" w:author="Edward Hall" w:date="2022-08-11T16:04:00Z"/>
                <w:rFonts w:eastAsia="SimSun"/>
                <w:lang w:eastAsia="zh-CN"/>
              </w:rPr>
            </w:pPr>
          </w:p>
        </w:tc>
        <w:tc>
          <w:tcPr>
            <w:tcW w:w="3733" w:type="dxa"/>
            <w:shd w:val="clear" w:color="auto" w:fill="auto"/>
          </w:tcPr>
          <w:p w14:paraId="02D3B3B1" w14:textId="77777777" w:rsidR="00B97CE2" w:rsidRPr="002B53DA" w:rsidRDefault="00B97CE2" w:rsidP="00674A7F">
            <w:pPr>
              <w:rPr>
                <w:ins w:id="149" w:author="Edward Hall" w:date="2022-08-11T16:04:00Z"/>
                <w:rFonts w:eastAsia="SimSun"/>
                <w:b/>
                <w:u w:val="single"/>
                <w:lang w:eastAsia="zh-CN"/>
              </w:rPr>
            </w:pPr>
            <w:ins w:id="150" w:author="Edward Hall" w:date="2022-08-11T16:04:00Z">
              <w:r w:rsidRPr="002B53DA">
                <w:rPr>
                  <w:color w:val="000000"/>
                </w:rPr>
                <w:t>Specifies the performance measurements for 5G networks including network slicing. Performance measurements for NG-RAN are defined in this document, and some L2 measurement definitions are inherited from TS 38.314. The performance measurements for 5GC are all defined in this document. Related KPIs are defined to those measurements are defined in TS 28.554.</w:t>
              </w:r>
            </w:ins>
          </w:p>
        </w:tc>
      </w:tr>
      <w:tr w:rsidR="00B97CE2" w:rsidRPr="002B53DA" w14:paraId="41FDBA2D" w14:textId="77777777" w:rsidTr="00674A7F">
        <w:trPr>
          <w:ins w:id="151" w:author="Edward Hall" w:date="2022-08-11T16:04:00Z"/>
        </w:trPr>
        <w:tc>
          <w:tcPr>
            <w:tcW w:w="716" w:type="dxa"/>
            <w:shd w:val="clear" w:color="auto" w:fill="auto"/>
          </w:tcPr>
          <w:p w14:paraId="598437E2" w14:textId="77777777" w:rsidR="00B97CE2" w:rsidRPr="002B53DA" w:rsidRDefault="00B97CE2" w:rsidP="00674A7F">
            <w:pPr>
              <w:rPr>
                <w:ins w:id="152" w:author="Edward Hall" w:date="2022-08-11T16:04:00Z"/>
                <w:rFonts w:eastAsia="SimSun"/>
                <w:b/>
                <w:u w:val="single"/>
                <w:lang w:eastAsia="zh-CN"/>
              </w:rPr>
            </w:pPr>
          </w:p>
        </w:tc>
        <w:tc>
          <w:tcPr>
            <w:tcW w:w="952" w:type="dxa"/>
            <w:shd w:val="clear" w:color="auto" w:fill="auto"/>
          </w:tcPr>
          <w:p w14:paraId="4060B7F6" w14:textId="77777777" w:rsidR="00B97CE2" w:rsidRPr="002B53DA" w:rsidRDefault="00B97CE2" w:rsidP="00674A7F">
            <w:pPr>
              <w:rPr>
                <w:ins w:id="153" w:author="Edward Hall" w:date="2022-08-11T16:04:00Z"/>
                <w:rFonts w:eastAsia="SimSun"/>
                <w:b/>
                <w:u w:val="single"/>
                <w:lang w:eastAsia="zh-CN"/>
              </w:rPr>
            </w:pPr>
          </w:p>
        </w:tc>
        <w:tc>
          <w:tcPr>
            <w:tcW w:w="4488" w:type="dxa"/>
            <w:shd w:val="clear" w:color="auto" w:fill="auto"/>
          </w:tcPr>
          <w:p w14:paraId="597E308E" w14:textId="0FF99604" w:rsidR="00B97CE2" w:rsidRPr="002B53DA" w:rsidRDefault="00B97CE2" w:rsidP="00674A7F">
            <w:pPr>
              <w:rPr>
                <w:ins w:id="154" w:author="Edward Hall" w:date="2022-08-11T16:04:00Z"/>
                <w:rFonts w:eastAsia="SimSun"/>
                <w:lang w:eastAsia="zh-CN"/>
              </w:rPr>
            </w:pPr>
            <w:ins w:id="155" w:author="Edward Hall" w:date="2022-08-11T16:04:00Z">
              <w:r w:rsidRPr="002B53DA">
                <w:rPr>
                  <w:rFonts w:eastAsia="SimSun"/>
                  <w:lang w:eastAsia="zh-CN"/>
                </w:rPr>
                <w:t xml:space="preserve">TS28.554: Management and orchestration; 5G end to end Key Performance Indicators (KPI) </w:t>
              </w:r>
            </w:ins>
            <w:ins w:id="156" w:author="Edward Hall" w:date="2022-08-11T16:25:00Z">
              <w:r w:rsidR="009F414F">
                <w:rPr>
                  <w:rFonts w:eastAsia="SimSun"/>
                  <w:lang w:eastAsia="zh-CN"/>
                </w:rPr>
                <w:t>[</w:t>
              </w:r>
            </w:ins>
            <w:ins w:id="157" w:author="Edward Hall" w:date="2022-08-11T16:26:00Z">
              <w:r w:rsidR="009F414F">
                <w:rPr>
                  <w:rFonts w:eastAsia="SimSun"/>
                  <w:lang w:eastAsia="zh-CN"/>
                </w:rPr>
                <w:t>8</w:t>
              </w:r>
            </w:ins>
            <w:ins w:id="158" w:author="Edward Hall" w:date="2022-08-11T16:25:00Z">
              <w:r w:rsidR="009F414F">
                <w:rPr>
                  <w:rFonts w:eastAsia="SimSun"/>
                  <w:lang w:eastAsia="zh-CN"/>
                </w:rPr>
                <w:t>]</w:t>
              </w:r>
            </w:ins>
          </w:p>
          <w:p w14:paraId="5919AFC5" w14:textId="77777777" w:rsidR="00B97CE2" w:rsidRPr="002B53DA" w:rsidRDefault="00B97CE2" w:rsidP="00674A7F">
            <w:pPr>
              <w:rPr>
                <w:ins w:id="159" w:author="Edward Hall" w:date="2022-08-11T16:04:00Z"/>
                <w:rFonts w:eastAsia="SimSun"/>
                <w:lang w:eastAsia="zh-CN"/>
              </w:rPr>
            </w:pPr>
          </w:p>
        </w:tc>
        <w:tc>
          <w:tcPr>
            <w:tcW w:w="3733" w:type="dxa"/>
            <w:shd w:val="clear" w:color="auto" w:fill="auto"/>
          </w:tcPr>
          <w:p w14:paraId="4978FFE4" w14:textId="77777777" w:rsidR="00B97CE2" w:rsidRPr="002B53DA" w:rsidRDefault="00B97CE2" w:rsidP="00674A7F">
            <w:pPr>
              <w:rPr>
                <w:ins w:id="160" w:author="Edward Hall" w:date="2022-08-11T16:04:00Z"/>
                <w:rFonts w:eastAsia="SimSun"/>
                <w:b/>
                <w:u w:val="single"/>
                <w:lang w:eastAsia="zh-CN"/>
              </w:rPr>
            </w:pPr>
            <w:ins w:id="161" w:author="Edward Hall" w:date="2022-08-11T16:04:00Z">
              <w:r>
                <w:rPr>
                  <w:lang w:eastAsia="zh-CN"/>
                </w:rPr>
                <w:t>S</w:t>
              </w:r>
              <w:r w:rsidRPr="003D224E">
                <w:rPr>
                  <w:lang w:eastAsia="zh-CN"/>
                </w:rPr>
                <w:t>pecifies end-to-end Key Performance Indicators (KPIs) for the 5G network and network slicing</w:t>
              </w:r>
            </w:ins>
          </w:p>
        </w:tc>
      </w:tr>
      <w:tr w:rsidR="00B97CE2" w:rsidRPr="002B53DA" w14:paraId="56AFBE18" w14:textId="77777777" w:rsidTr="00674A7F">
        <w:trPr>
          <w:ins w:id="162" w:author="Edward Hall" w:date="2022-08-11T16:04:00Z"/>
        </w:trPr>
        <w:tc>
          <w:tcPr>
            <w:tcW w:w="716" w:type="dxa"/>
            <w:shd w:val="clear" w:color="auto" w:fill="auto"/>
          </w:tcPr>
          <w:p w14:paraId="3DDC1CDA" w14:textId="77777777" w:rsidR="00B97CE2" w:rsidRPr="002B53DA" w:rsidRDefault="00B97CE2" w:rsidP="00674A7F">
            <w:pPr>
              <w:rPr>
                <w:ins w:id="163" w:author="Edward Hall" w:date="2022-08-11T16:04:00Z"/>
                <w:rFonts w:eastAsia="SimSun"/>
                <w:b/>
                <w:u w:val="single"/>
                <w:lang w:eastAsia="zh-CN"/>
              </w:rPr>
            </w:pPr>
          </w:p>
        </w:tc>
        <w:tc>
          <w:tcPr>
            <w:tcW w:w="952" w:type="dxa"/>
            <w:shd w:val="clear" w:color="auto" w:fill="auto"/>
          </w:tcPr>
          <w:p w14:paraId="404B9C21" w14:textId="77777777" w:rsidR="00B97CE2" w:rsidRPr="002B53DA" w:rsidRDefault="00B97CE2" w:rsidP="00674A7F">
            <w:pPr>
              <w:rPr>
                <w:ins w:id="164" w:author="Edward Hall" w:date="2022-08-11T16:04:00Z"/>
                <w:rFonts w:eastAsia="SimSun"/>
                <w:b/>
                <w:u w:val="single"/>
                <w:lang w:eastAsia="zh-CN"/>
              </w:rPr>
            </w:pPr>
          </w:p>
        </w:tc>
        <w:tc>
          <w:tcPr>
            <w:tcW w:w="4488" w:type="dxa"/>
            <w:shd w:val="clear" w:color="auto" w:fill="auto"/>
          </w:tcPr>
          <w:p w14:paraId="2FB17C06" w14:textId="1FDF8B32" w:rsidR="00B97CE2" w:rsidRPr="002B53DA" w:rsidRDefault="00B97CE2" w:rsidP="00674A7F">
            <w:pPr>
              <w:rPr>
                <w:ins w:id="165" w:author="Edward Hall" w:date="2022-08-11T16:04:00Z"/>
                <w:rFonts w:eastAsia="SimSun"/>
                <w:lang w:eastAsia="zh-CN"/>
              </w:rPr>
            </w:pPr>
            <w:ins w:id="166" w:author="Edward Hall" w:date="2022-08-11T16:04:00Z">
              <w:r w:rsidRPr="002B53DA">
                <w:rPr>
                  <w:rFonts w:eastAsia="SimSun"/>
                  <w:lang w:eastAsia="zh-CN"/>
                </w:rPr>
                <w:t>TS28.622: Telecommunication management; Generic Network Resource Model (NRM) Integration Reference Point (IRP); Information Service (IS)</w:t>
              </w:r>
            </w:ins>
            <w:ins w:id="167" w:author="Edward Hall" w:date="2022-08-11T16:25:00Z">
              <w:r w:rsidR="009F414F">
                <w:rPr>
                  <w:rFonts w:eastAsia="SimSun"/>
                  <w:lang w:eastAsia="zh-CN"/>
                </w:rPr>
                <w:t xml:space="preserve"> [</w:t>
              </w:r>
            </w:ins>
            <w:ins w:id="168" w:author="Edward Hall" w:date="2022-08-11T16:26:00Z">
              <w:r w:rsidR="009F414F">
                <w:rPr>
                  <w:rFonts w:eastAsia="SimSun"/>
                  <w:lang w:eastAsia="zh-CN"/>
                </w:rPr>
                <w:t>9</w:t>
              </w:r>
            </w:ins>
            <w:ins w:id="169" w:author="Edward Hall" w:date="2022-08-11T16:25:00Z">
              <w:r w:rsidR="009F414F">
                <w:rPr>
                  <w:rFonts w:eastAsia="SimSun"/>
                  <w:lang w:eastAsia="zh-CN"/>
                </w:rPr>
                <w:t>]</w:t>
              </w:r>
            </w:ins>
          </w:p>
          <w:p w14:paraId="46EFCA72" w14:textId="77777777" w:rsidR="00B97CE2" w:rsidRPr="002B53DA" w:rsidRDefault="00B97CE2" w:rsidP="00674A7F">
            <w:pPr>
              <w:rPr>
                <w:ins w:id="170" w:author="Edward Hall" w:date="2022-08-11T16:04:00Z"/>
                <w:rFonts w:eastAsia="SimSun"/>
                <w:lang w:eastAsia="zh-CN"/>
              </w:rPr>
            </w:pPr>
          </w:p>
        </w:tc>
        <w:tc>
          <w:tcPr>
            <w:tcW w:w="3733" w:type="dxa"/>
            <w:shd w:val="clear" w:color="auto" w:fill="auto"/>
          </w:tcPr>
          <w:p w14:paraId="78365033" w14:textId="77777777" w:rsidR="00B97CE2" w:rsidRPr="00D75E04" w:rsidRDefault="00B97CE2" w:rsidP="00674A7F">
            <w:pPr>
              <w:rPr>
                <w:ins w:id="171" w:author="Edward Hall" w:date="2022-08-11T16:04:00Z"/>
              </w:rPr>
            </w:pPr>
            <w:ins w:id="172" w:author="Edward Hall" w:date="2022-08-11T16:04:00Z">
              <w:r>
                <w:t xml:space="preserve">Specifies the </w:t>
              </w:r>
              <w:r w:rsidRPr="002B53DA">
                <w:rPr>
                  <w:lang w:val="en-US"/>
                </w:rPr>
                <w:t xml:space="preserve">Generic </w:t>
              </w:r>
              <w:r>
                <w:t xml:space="preserve">network resource information that can be communicated for </w:t>
              </w:r>
              <w:r w:rsidRPr="002B53DA">
                <w:rPr>
                  <w:lang w:val="en-US"/>
                </w:rPr>
                <w:t>telecommunication network management purposes, including management data about energy efficiency</w:t>
              </w:r>
            </w:ins>
          </w:p>
        </w:tc>
      </w:tr>
      <w:tr w:rsidR="00B97CE2" w:rsidRPr="002B53DA" w14:paraId="52CB254D" w14:textId="77777777" w:rsidTr="00674A7F">
        <w:trPr>
          <w:ins w:id="173" w:author="Edward Hall" w:date="2022-08-11T16:04:00Z"/>
        </w:trPr>
        <w:tc>
          <w:tcPr>
            <w:tcW w:w="716" w:type="dxa"/>
            <w:shd w:val="clear" w:color="auto" w:fill="auto"/>
          </w:tcPr>
          <w:p w14:paraId="2F1C8B71" w14:textId="77777777" w:rsidR="00B97CE2" w:rsidRPr="002B53DA" w:rsidRDefault="00B97CE2" w:rsidP="00674A7F">
            <w:pPr>
              <w:rPr>
                <w:ins w:id="174" w:author="Edward Hall" w:date="2022-08-11T16:04:00Z"/>
                <w:rFonts w:eastAsia="SimSun"/>
                <w:b/>
                <w:u w:val="single"/>
                <w:lang w:eastAsia="zh-CN"/>
              </w:rPr>
            </w:pPr>
            <w:ins w:id="175" w:author="Edward Hall" w:date="2022-08-11T16:04:00Z">
              <w:r w:rsidRPr="002B53DA">
                <w:rPr>
                  <w:rFonts w:eastAsia="SimSun"/>
                  <w:b/>
                  <w:u w:val="single"/>
                  <w:lang w:eastAsia="zh-CN"/>
                </w:rPr>
                <w:t>ETSI</w:t>
              </w:r>
            </w:ins>
          </w:p>
        </w:tc>
        <w:tc>
          <w:tcPr>
            <w:tcW w:w="952" w:type="dxa"/>
            <w:shd w:val="clear" w:color="auto" w:fill="auto"/>
          </w:tcPr>
          <w:p w14:paraId="751E3707" w14:textId="77777777" w:rsidR="00B97CE2" w:rsidRPr="002B53DA" w:rsidRDefault="00B97CE2" w:rsidP="00674A7F">
            <w:pPr>
              <w:rPr>
                <w:ins w:id="176" w:author="Edward Hall" w:date="2022-08-11T16:04:00Z"/>
                <w:rFonts w:eastAsia="SimSun"/>
                <w:b/>
                <w:u w:val="single"/>
                <w:lang w:eastAsia="zh-CN"/>
              </w:rPr>
            </w:pPr>
          </w:p>
        </w:tc>
        <w:tc>
          <w:tcPr>
            <w:tcW w:w="4488" w:type="dxa"/>
            <w:shd w:val="clear" w:color="auto" w:fill="auto"/>
          </w:tcPr>
          <w:p w14:paraId="2332049A" w14:textId="77777777" w:rsidR="00B97CE2" w:rsidRPr="002B53DA" w:rsidRDefault="00B97CE2" w:rsidP="00674A7F">
            <w:pPr>
              <w:rPr>
                <w:ins w:id="177" w:author="Edward Hall" w:date="2022-08-11T16:04:00Z"/>
                <w:rFonts w:eastAsia="SimSun"/>
                <w:b/>
                <w:u w:val="single"/>
                <w:lang w:eastAsia="zh-CN"/>
              </w:rPr>
            </w:pPr>
          </w:p>
        </w:tc>
        <w:tc>
          <w:tcPr>
            <w:tcW w:w="3733" w:type="dxa"/>
            <w:shd w:val="clear" w:color="auto" w:fill="auto"/>
          </w:tcPr>
          <w:p w14:paraId="50E74191" w14:textId="77777777" w:rsidR="00B97CE2" w:rsidRPr="002B53DA" w:rsidRDefault="00B97CE2" w:rsidP="00674A7F">
            <w:pPr>
              <w:rPr>
                <w:ins w:id="178" w:author="Edward Hall" w:date="2022-08-11T16:04:00Z"/>
                <w:rFonts w:eastAsia="SimSun"/>
                <w:b/>
                <w:u w:val="single"/>
                <w:lang w:eastAsia="zh-CN"/>
              </w:rPr>
            </w:pPr>
          </w:p>
        </w:tc>
      </w:tr>
      <w:tr w:rsidR="00B97CE2" w:rsidRPr="002B53DA" w14:paraId="6543C4F5" w14:textId="77777777" w:rsidTr="00674A7F">
        <w:trPr>
          <w:ins w:id="179" w:author="Edward Hall" w:date="2022-08-11T16:04:00Z"/>
        </w:trPr>
        <w:tc>
          <w:tcPr>
            <w:tcW w:w="716" w:type="dxa"/>
            <w:shd w:val="clear" w:color="auto" w:fill="auto"/>
          </w:tcPr>
          <w:p w14:paraId="5662DBB4" w14:textId="77777777" w:rsidR="00B97CE2" w:rsidRPr="002B53DA" w:rsidRDefault="00B97CE2" w:rsidP="00674A7F">
            <w:pPr>
              <w:rPr>
                <w:ins w:id="180" w:author="Edward Hall" w:date="2022-08-11T16:04:00Z"/>
                <w:rFonts w:eastAsia="SimSun"/>
                <w:b/>
                <w:u w:val="single"/>
                <w:lang w:eastAsia="zh-CN"/>
              </w:rPr>
            </w:pPr>
          </w:p>
        </w:tc>
        <w:tc>
          <w:tcPr>
            <w:tcW w:w="952" w:type="dxa"/>
            <w:shd w:val="clear" w:color="auto" w:fill="auto"/>
          </w:tcPr>
          <w:p w14:paraId="29937557" w14:textId="77777777" w:rsidR="00B97CE2" w:rsidRPr="002B53DA" w:rsidRDefault="00B97CE2" w:rsidP="00674A7F">
            <w:pPr>
              <w:rPr>
                <w:ins w:id="181" w:author="Edward Hall" w:date="2022-08-11T16:04:00Z"/>
                <w:rFonts w:eastAsia="SimSun"/>
                <w:b/>
                <w:u w:val="single"/>
                <w:lang w:eastAsia="zh-CN"/>
              </w:rPr>
            </w:pPr>
            <w:ins w:id="182" w:author="Edward Hall" w:date="2022-08-11T16:04:00Z">
              <w:r w:rsidRPr="002B53DA">
                <w:rPr>
                  <w:rFonts w:eastAsia="SimSun"/>
                  <w:b/>
                  <w:u w:val="single"/>
                  <w:lang w:eastAsia="zh-CN"/>
                </w:rPr>
                <w:t>TC EE</w:t>
              </w:r>
            </w:ins>
          </w:p>
        </w:tc>
        <w:tc>
          <w:tcPr>
            <w:tcW w:w="4488" w:type="dxa"/>
            <w:shd w:val="clear" w:color="auto" w:fill="auto"/>
          </w:tcPr>
          <w:p w14:paraId="19094221" w14:textId="17A6FA5B" w:rsidR="00B97CE2" w:rsidRPr="008577C3" w:rsidRDefault="00B97CE2" w:rsidP="00674A7F">
            <w:pPr>
              <w:pStyle w:val="EX"/>
              <w:ind w:left="0" w:firstLine="0"/>
              <w:rPr>
                <w:ins w:id="183" w:author="Edward Hall" w:date="2022-08-11T16:04:00Z"/>
              </w:rPr>
            </w:pPr>
            <w:ins w:id="184" w:author="Edward Hall" w:date="2022-08-11T16:04:00Z">
              <w:r w:rsidRPr="008577C3">
                <w:t>ETSI ES 203 228: "Environmental Engineering (EE); Assessment of mobile network energy efficiency"</w:t>
              </w:r>
            </w:ins>
            <w:ins w:id="185" w:author="Edward Hall" w:date="2022-08-11T16:09:00Z">
              <w:r w:rsidR="00424FB2">
                <w:t xml:space="preserve"> </w:t>
              </w:r>
            </w:ins>
            <w:ins w:id="186" w:author="Edward Hall" w:date="2022-08-11T16:10:00Z">
              <w:r w:rsidR="00424FB2">
                <w:t>[2]</w:t>
              </w:r>
            </w:ins>
          </w:p>
          <w:p w14:paraId="133AB652" w14:textId="77777777" w:rsidR="00B97CE2" w:rsidRPr="002B53DA" w:rsidRDefault="00B97CE2" w:rsidP="00674A7F">
            <w:pPr>
              <w:rPr>
                <w:ins w:id="187" w:author="Edward Hall" w:date="2022-08-11T16:04:00Z"/>
                <w:rFonts w:eastAsia="SimSun"/>
                <w:b/>
                <w:u w:val="single"/>
                <w:lang w:eastAsia="zh-CN"/>
              </w:rPr>
            </w:pPr>
          </w:p>
        </w:tc>
        <w:tc>
          <w:tcPr>
            <w:tcW w:w="3733" w:type="dxa"/>
            <w:shd w:val="clear" w:color="auto" w:fill="auto"/>
          </w:tcPr>
          <w:p w14:paraId="4E712275" w14:textId="77777777" w:rsidR="00B97CE2" w:rsidRPr="002B53DA" w:rsidRDefault="00B97CE2" w:rsidP="00674A7F">
            <w:pPr>
              <w:rPr>
                <w:ins w:id="188" w:author="Edward Hall" w:date="2022-08-11T16:04:00Z"/>
                <w:rFonts w:eastAsia="SimSun"/>
                <w:b/>
                <w:u w:val="single"/>
                <w:lang w:eastAsia="zh-CN"/>
              </w:rPr>
            </w:pPr>
            <w:ins w:id="189" w:author="Edward Hall" w:date="2022-08-11T16:04:00Z">
              <w:r w:rsidRPr="002B53DA">
                <w:rPr>
                  <w:rFonts w:eastAsia="SimSun"/>
                  <w:lang w:eastAsia="zh-CN"/>
                </w:rPr>
                <w:t>Defines the topology and level of analysis to assess the energy efficiency of mobile networks (excluding terminal)</w:t>
              </w:r>
            </w:ins>
          </w:p>
        </w:tc>
      </w:tr>
      <w:tr w:rsidR="00B97CE2" w:rsidRPr="002B53DA" w14:paraId="5C823EAD" w14:textId="77777777" w:rsidTr="00674A7F">
        <w:trPr>
          <w:ins w:id="190" w:author="Edward Hall" w:date="2022-08-11T16:04:00Z"/>
        </w:trPr>
        <w:tc>
          <w:tcPr>
            <w:tcW w:w="716" w:type="dxa"/>
            <w:shd w:val="clear" w:color="auto" w:fill="auto"/>
          </w:tcPr>
          <w:p w14:paraId="73E7DEC4" w14:textId="77777777" w:rsidR="00B97CE2" w:rsidRPr="002B53DA" w:rsidRDefault="00B97CE2" w:rsidP="00674A7F">
            <w:pPr>
              <w:rPr>
                <w:ins w:id="191" w:author="Edward Hall" w:date="2022-08-11T16:04:00Z"/>
                <w:rFonts w:eastAsia="SimSun"/>
                <w:b/>
                <w:u w:val="single"/>
                <w:lang w:eastAsia="zh-CN"/>
              </w:rPr>
            </w:pPr>
          </w:p>
        </w:tc>
        <w:tc>
          <w:tcPr>
            <w:tcW w:w="952" w:type="dxa"/>
            <w:shd w:val="clear" w:color="auto" w:fill="auto"/>
          </w:tcPr>
          <w:p w14:paraId="2159F765" w14:textId="77777777" w:rsidR="00B97CE2" w:rsidRPr="002B53DA" w:rsidRDefault="00B97CE2" w:rsidP="00674A7F">
            <w:pPr>
              <w:rPr>
                <w:ins w:id="192" w:author="Edward Hall" w:date="2022-08-11T16:04:00Z"/>
                <w:rFonts w:eastAsia="SimSun"/>
                <w:b/>
                <w:u w:val="single"/>
                <w:lang w:eastAsia="zh-CN"/>
              </w:rPr>
            </w:pPr>
          </w:p>
        </w:tc>
        <w:tc>
          <w:tcPr>
            <w:tcW w:w="4488" w:type="dxa"/>
            <w:shd w:val="clear" w:color="auto" w:fill="auto"/>
          </w:tcPr>
          <w:p w14:paraId="1374B0A4" w14:textId="4AEE52CD" w:rsidR="00B97CE2" w:rsidRPr="008577C3" w:rsidRDefault="00B97CE2" w:rsidP="00674A7F">
            <w:pPr>
              <w:pStyle w:val="EX"/>
              <w:ind w:left="0" w:firstLine="0"/>
              <w:rPr>
                <w:ins w:id="193" w:author="Edward Hall" w:date="2022-08-11T16:04:00Z"/>
              </w:rPr>
            </w:pPr>
            <w:ins w:id="194" w:author="Edward Hall" w:date="2022-08-11T16:04:00Z">
              <w:r w:rsidRPr="008577C3">
                <w:t>ETSI ES 202 336-1: "Environmental Engineering (EE); Monitoring and Control Interface for Infrastructure Equipment (Power, Cooling and Building Environment Systems used in Telecommunication Networks) Part 1: Generic Interface"</w:t>
              </w:r>
            </w:ins>
            <w:ins w:id="195" w:author="Edward Hall" w:date="2022-08-11T16:10:00Z">
              <w:r w:rsidR="00424FB2">
                <w:t xml:space="preserve"> [3]</w:t>
              </w:r>
            </w:ins>
          </w:p>
          <w:p w14:paraId="7EA939F9" w14:textId="77777777" w:rsidR="00B97CE2" w:rsidRPr="002B53DA" w:rsidRDefault="00B97CE2" w:rsidP="00674A7F">
            <w:pPr>
              <w:rPr>
                <w:ins w:id="196" w:author="Edward Hall" w:date="2022-08-11T16:04:00Z"/>
                <w:rFonts w:eastAsia="SimSun"/>
                <w:b/>
                <w:u w:val="single"/>
                <w:lang w:eastAsia="zh-CN"/>
              </w:rPr>
            </w:pPr>
          </w:p>
        </w:tc>
        <w:tc>
          <w:tcPr>
            <w:tcW w:w="3733" w:type="dxa"/>
            <w:shd w:val="clear" w:color="auto" w:fill="auto"/>
          </w:tcPr>
          <w:p w14:paraId="3D2200B7" w14:textId="77777777" w:rsidR="00B97CE2" w:rsidRPr="002B53DA" w:rsidRDefault="00B97CE2" w:rsidP="00674A7F">
            <w:pPr>
              <w:rPr>
                <w:ins w:id="197" w:author="Edward Hall" w:date="2022-08-11T16:04:00Z"/>
                <w:rFonts w:eastAsia="SimSun"/>
                <w:b/>
                <w:u w:val="single"/>
                <w:lang w:eastAsia="zh-CN"/>
              </w:rPr>
            </w:pPr>
            <w:ins w:id="198" w:author="Edward Hall" w:date="2022-08-11T16:04:00Z">
              <w:r w:rsidRPr="002B53DA">
                <w:rPr>
                  <w:rFonts w:eastAsia="SimSun"/>
                  <w:lang w:eastAsia="zh-CN"/>
                </w:rPr>
                <w:t>Defines monitoring and control of Infrastructure Environment i.e. power, cooling and building environment systems for telecommunication centres and access network locations.</w:t>
              </w:r>
            </w:ins>
          </w:p>
        </w:tc>
      </w:tr>
      <w:tr w:rsidR="00B97CE2" w:rsidRPr="002B53DA" w14:paraId="6403F67F" w14:textId="77777777" w:rsidTr="00674A7F">
        <w:trPr>
          <w:ins w:id="199" w:author="Edward Hall" w:date="2022-08-11T16:04:00Z"/>
        </w:trPr>
        <w:tc>
          <w:tcPr>
            <w:tcW w:w="716" w:type="dxa"/>
            <w:shd w:val="clear" w:color="auto" w:fill="auto"/>
          </w:tcPr>
          <w:p w14:paraId="0BAB56A8" w14:textId="77777777" w:rsidR="00B97CE2" w:rsidRPr="002B53DA" w:rsidRDefault="00B97CE2" w:rsidP="00674A7F">
            <w:pPr>
              <w:rPr>
                <w:ins w:id="200" w:author="Edward Hall" w:date="2022-08-11T16:04:00Z"/>
                <w:rFonts w:eastAsia="SimSun"/>
                <w:b/>
                <w:u w:val="single"/>
                <w:lang w:eastAsia="zh-CN"/>
              </w:rPr>
            </w:pPr>
          </w:p>
        </w:tc>
        <w:tc>
          <w:tcPr>
            <w:tcW w:w="952" w:type="dxa"/>
            <w:shd w:val="clear" w:color="auto" w:fill="auto"/>
          </w:tcPr>
          <w:p w14:paraId="47281C69" w14:textId="77777777" w:rsidR="00B97CE2" w:rsidRPr="002B53DA" w:rsidRDefault="00B97CE2" w:rsidP="00674A7F">
            <w:pPr>
              <w:rPr>
                <w:ins w:id="201" w:author="Edward Hall" w:date="2022-08-11T16:04:00Z"/>
                <w:rFonts w:eastAsia="SimSun"/>
                <w:b/>
                <w:u w:val="single"/>
                <w:lang w:eastAsia="zh-CN"/>
              </w:rPr>
            </w:pPr>
          </w:p>
        </w:tc>
        <w:tc>
          <w:tcPr>
            <w:tcW w:w="4488" w:type="dxa"/>
            <w:shd w:val="clear" w:color="auto" w:fill="auto"/>
          </w:tcPr>
          <w:p w14:paraId="68D6B684" w14:textId="7D448FB9" w:rsidR="00B97CE2" w:rsidRPr="008577C3" w:rsidRDefault="00B97CE2" w:rsidP="00674A7F">
            <w:pPr>
              <w:pStyle w:val="EX"/>
              <w:ind w:left="0" w:firstLine="0"/>
              <w:rPr>
                <w:ins w:id="202" w:author="Edward Hall" w:date="2022-08-11T16:04:00Z"/>
              </w:rPr>
            </w:pPr>
            <w:ins w:id="203" w:author="Edward Hall" w:date="2022-08-11T16:04:00Z">
              <w:r w:rsidRPr="008577C3">
                <w:t>ETSI ES 202 336-12: "Environmental Engineering (EE); Monitoring and control interface for infrastructure equipment (power, cooling and building environment systems used in telecommunication networks); Part 12: ICT equipment power, energy and environmental parameters monitoring information model"</w:t>
              </w:r>
            </w:ins>
            <w:ins w:id="204" w:author="Edward Hall" w:date="2022-08-11T16:10:00Z">
              <w:r w:rsidR="00424FB2">
                <w:t xml:space="preserve"> [4]</w:t>
              </w:r>
            </w:ins>
          </w:p>
          <w:p w14:paraId="1024E602" w14:textId="77777777" w:rsidR="00B97CE2" w:rsidRPr="002B53DA" w:rsidRDefault="00B97CE2" w:rsidP="00674A7F">
            <w:pPr>
              <w:rPr>
                <w:ins w:id="205" w:author="Edward Hall" w:date="2022-08-11T16:04:00Z"/>
                <w:rFonts w:eastAsia="SimSun"/>
                <w:b/>
                <w:u w:val="single"/>
                <w:lang w:eastAsia="zh-CN"/>
              </w:rPr>
            </w:pPr>
          </w:p>
        </w:tc>
        <w:tc>
          <w:tcPr>
            <w:tcW w:w="3733" w:type="dxa"/>
            <w:shd w:val="clear" w:color="auto" w:fill="auto"/>
          </w:tcPr>
          <w:p w14:paraId="72989E75" w14:textId="77777777" w:rsidR="00B97CE2" w:rsidRPr="002B53DA" w:rsidRDefault="00B97CE2" w:rsidP="00674A7F">
            <w:pPr>
              <w:rPr>
                <w:ins w:id="206" w:author="Edward Hall" w:date="2022-08-11T16:04:00Z"/>
                <w:rFonts w:eastAsia="SimSun"/>
                <w:lang w:eastAsia="zh-CN"/>
              </w:rPr>
            </w:pPr>
            <w:ins w:id="207" w:author="Edward Hall" w:date="2022-08-11T16:04:00Z">
              <w:r w:rsidRPr="002B53DA">
                <w:rPr>
                  <w:rFonts w:eastAsia="SimSun"/>
                  <w:lang w:eastAsia="zh-CN"/>
                </w:rPr>
                <w:t xml:space="preserve">Defines measurement and monitoring of power, energy and environmental parameters for ICT equipment in telecommunications or </w:t>
              </w:r>
              <w:proofErr w:type="spellStart"/>
              <w:r w:rsidRPr="002B53DA">
                <w:rPr>
                  <w:rFonts w:eastAsia="SimSun"/>
                  <w:lang w:eastAsia="zh-CN"/>
                </w:rPr>
                <w:t>datacenter</w:t>
              </w:r>
              <w:proofErr w:type="spellEnd"/>
              <w:r w:rsidRPr="002B53DA">
                <w:rPr>
                  <w:rFonts w:eastAsia="SimSun"/>
                  <w:lang w:eastAsia="zh-CN"/>
                </w:rPr>
                <w:t xml:space="preserve"> or customer premises</w:t>
              </w:r>
            </w:ins>
          </w:p>
        </w:tc>
      </w:tr>
    </w:tbl>
    <w:p w14:paraId="07145A0E" w14:textId="5DDFAA82" w:rsidR="00B97CE2" w:rsidRDefault="00B97CE2" w:rsidP="00B97CE2">
      <w:pPr>
        <w:pStyle w:val="Caption"/>
        <w:jc w:val="center"/>
        <w:rPr>
          <w:ins w:id="208" w:author="Edward Hall" w:date="2022-08-11T16:04:00Z"/>
          <w:rFonts w:eastAsia="SimSun"/>
          <w:lang w:eastAsia="zh-CN"/>
        </w:rPr>
      </w:pPr>
      <w:ins w:id="209" w:author="Edward Hall" w:date="2022-08-11T16:04:00Z">
        <w:r>
          <w:t>Table A.</w:t>
        </w:r>
      </w:ins>
      <w:ins w:id="210" w:author="Edward Hall" w:date="2022-08-26T16:22:00Z">
        <w:r w:rsidR="00907500">
          <w:t>3</w:t>
        </w:r>
      </w:ins>
      <w:ins w:id="211" w:author="Edward Hall" w:date="2022-08-11T16:04:00Z">
        <w:r>
          <w:t>-2: List of EE specifications</w:t>
        </w:r>
      </w:ins>
    </w:p>
    <w:p w14:paraId="32CF7E7D" w14:textId="77777777" w:rsidR="00B97CE2" w:rsidRPr="00807049" w:rsidRDefault="00B97CE2" w:rsidP="00B97CE2">
      <w:pPr>
        <w:rPr>
          <w:ins w:id="212" w:author="Edward Hall" w:date="2022-08-11T16:04:00Z"/>
        </w:rPr>
      </w:pPr>
    </w:p>
    <w:p w14:paraId="3ECD961D" w14:textId="5D574727" w:rsidR="00B97CE2" w:rsidRDefault="00B97CE2" w:rsidP="00B97CE2">
      <w:pPr>
        <w:pStyle w:val="Caption"/>
        <w:jc w:val="center"/>
        <w:rPr>
          <w:rFonts w:eastAsia="SimSun"/>
          <w:lang w:eastAsia="zh-CN"/>
        </w:rPr>
      </w:pPr>
    </w:p>
    <w:p w14:paraId="340FF4B3" w14:textId="77777777" w:rsidR="00B97CE2" w:rsidRPr="00807049" w:rsidRDefault="00B97CE2" w:rsidP="00807049"/>
    <w:sectPr w:rsidR="00B97CE2" w:rsidRPr="00807049">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11BDB" w14:textId="77777777" w:rsidR="00C61808" w:rsidRDefault="00C61808">
      <w:r>
        <w:separator/>
      </w:r>
    </w:p>
  </w:endnote>
  <w:endnote w:type="continuationSeparator" w:id="0">
    <w:p w14:paraId="6E042413" w14:textId="77777777" w:rsidR="00C61808" w:rsidRDefault="00C6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957F7" w14:textId="77777777" w:rsidR="00C61808" w:rsidRDefault="00C61808">
      <w:r>
        <w:separator/>
      </w:r>
    </w:p>
  </w:footnote>
  <w:footnote w:type="continuationSeparator" w:id="0">
    <w:p w14:paraId="11BF9017" w14:textId="77777777" w:rsidR="00C61808" w:rsidRDefault="00C6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1AA0FE8"/>
    <w:multiLevelType w:val="hybridMultilevel"/>
    <w:tmpl w:val="5FC68F02"/>
    <w:lvl w:ilvl="0" w:tplc="C09818C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2E847CB"/>
    <w:multiLevelType w:val="hybridMultilevel"/>
    <w:tmpl w:val="CFF6B408"/>
    <w:lvl w:ilvl="0" w:tplc="3DD69E36">
      <w:start w:val="1"/>
      <w:numFmt w:val="decimal"/>
      <w:lvlText w:val="%1."/>
      <w:lvlJc w:val="left"/>
      <w:pPr>
        <w:tabs>
          <w:tab w:val="num" w:pos="720"/>
        </w:tabs>
        <w:ind w:left="720" w:hanging="360"/>
      </w:pPr>
    </w:lvl>
    <w:lvl w:ilvl="1" w:tplc="EEA0F760">
      <w:start w:val="1"/>
      <w:numFmt w:val="decimal"/>
      <w:lvlText w:val="%2."/>
      <w:lvlJc w:val="left"/>
      <w:pPr>
        <w:tabs>
          <w:tab w:val="num" w:pos="1440"/>
        </w:tabs>
        <w:ind w:left="1440" w:hanging="360"/>
      </w:pPr>
    </w:lvl>
    <w:lvl w:ilvl="2" w:tplc="C98CA3A2" w:tentative="1">
      <w:start w:val="1"/>
      <w:numFmt w:val="decimal"/>
      <w:lvlText w:val="%3."/>
      <w:lvlJc w:val="left"/>
      <w:pPr>
        <w:tabs>
          <w:tab w:val="num" w:pos="2160"/>
        </w:tabs>
        <w:ind w:left="2160" w:hanging="360"/>
      </w:pPr>
    </w:lvl>
    <w:lvl w:ilvl="3" w:tplc="0B9A522A" w:tentative="1">
      <w:start w:val="1"/>
      <w:numFmt w:val="decimal"/>
      <w:lvlText w:val="%4."/>
      <w:lvlJc w:val="left"/>
      <w:pPr>
        <w:tabs>
          <w:tab w:val="num" w:pos="2880"/>
        </w:tabs>
        <w:ind w:left="2880" w:hanging="360"/>
      </w:pPr>
    </w:lvl>
    <w:lvl w:ilvl="4" w:tplc="9F120B02" w:tentative="1">
      <w:start w:val="1"/>
      <w:numFmt w:val="decimal"/>
      <w:lvlText w:val="%5."/>
      <w:lvlJc w:val="left"/>
      <w:pPr>
        <w:tabs>
          <w:tab w:val="num" w:pos="3600"/>
        </w:tabs>
        <w:ind w:left="3600" w:hanging="360"/>
      </w:pPr>
    </w:lvl>
    <w:lvl w:ilvl="5" w:tplc="BF665574" w:tentative="1">
      <w:start w:val="1"/>
      <w:numFmt w:val="decimal"/>
      <w:lvlText w:val="%6."/>
      <w:lvlJc w:val="left"/>
      <w:pPr>
        <w:tabs>
          <w:tab w:val="num" w:pos="4320"/>
        </w:tabs>
        <w:ind w:left="4320" w:hanging="360"/>
      </w:pPr>
    </w:lvl>
    <w:lvl w:ilvl="6" w:tplc="A55A20F8" w:tentative="1">
      <w:start w:val="1"/>
      <w:numFmt w:val="decimal"/>
      <w:lvlText w:val="%7."/>
      <w:lvlJc w:val="left"/>
      <w:pPr>
        <w:tabs>
          <w:tab w:val="num" w:pos="5040"/>
        </w:tabs>
        <w:ind w:left="5040" w:hanging="360"/>
      </w:pPr>
    </w:lvl>
    <w:lvl w:ilvl="7" w:tplc="361646BA" w:tentative="1">
      <w:start w:val="1"/>
      <w:numFmt w:val="decimal"/>
      <w:lvlText w:val="%8."/>
      <w:lvlJc w:val="left"/>
      <w:pPr>
        <w:tabs>
          <w:tab w:val="num" w:pos="5760"/>
        </w:tabs>
        <w:ind w:left="5760" w:hanging="360"/>
      </w:pPr>
    </w:lvl>
    <w:lvl w:ilvl="8" w:tplc="A66C2908" w:tentative="1">
      <w:start w:val="1"/>
      <w:numFmt w:val="decimal"/>
      <w:lvlText w:val="%9."/>
      <w:lvlJc w:val="left"/>
      <w:pPr>
        <w:tabs>
          <w:tab w:val="num" w:pos="6480"/>
        </w:tabs>
        <w:ind w:left="6480" w:hanging="36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ward Hall">
    <w15:presenceInfo w15:providerId="AD" w15:userId="S-1-5-21-147214757-305610072-1517763936-8096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1E36"/>
    <w:rsid w:val="00054A22"/>
    <w:rsid w:val="00062023"/>
    <w:rsid w:val="000655A6"/>
    <w:rsid w:val="00074CB9"/>
    <w:rsid w:val="00080512"/>
    <w:rsid w:val="0009108F"/>
    <w:rsid w:val="000C47C3"/>
    <w:rsid w:val="000D58AB"/>
    <w:rsid w:val="000E421A"/>
    <w:rsid w:val="000F6338"/>
    <w:rsid w:val="001325A9"/>
    <w:rsid w:val="00133525"/>
    <w:rsid w:val="001A4C42"/>
    <w:rsid w:val="001A7420"/>
    <w:rsid w:val="001B6637"/>
    <w:rsid w:val="001C21C3"/>
    <w:rsid w:val="001D02C2"/>
    <w:rsid w:val="001E3BF9"/>
    <w:rsid w:val="001F0C1D"/>
    <w:rsid w:val="001F1132"/>
    <w:rsid w:val="001F168B"/>
    <w:rsid w:val="002307A3"/>
    <w:rsid w:val="002347A2"/>
    <w:rsid w:val="0024064F"/>
    <w:rsid w:val="002675F0"/>
    <w:rsid w:val="002760EE"/>
    <w:rsid w:val="002963A4"/>
    <w:rsid w:val="002B6339"/>
    <w:rsid w:val="002C2399"/>
    <w:rsid w:val="002E00EE"/>
    <w:rsid w:val="003172DC"/>
    <w:rsid w:val="00335021"/>
    <w:rsid w:val="0035462D"/>
    <w:rsid w:val="00356555"/>
    <w:rsid w:val="003765B8"/>
    <w:rsid w:val="003953FC"/>
    <w:rsid w:val="003A6E8F"/>
    <w:rsid w:val="003C3971"/>
    <w:rsid w:val="0040083D"/>
    <w:rsid w:val="00423334"/>
    <w:rsid w:val="00424FB2"/>
    <w:rsid w:val="004345EC"/>
    <w:rsid w:val="00465515"/>
    <w:rsid w:val="0049751D"/>
    <w:rsid w:val="004C30AC"/>
    <w:rsid w:val="004C5647"/>
    <w:rsid w:val="004D3578"/>
    <w:rsid w:val="004E213A"/>
    <w:rsid w:val="004F0988"/>
    <w:rsid w:val="004F3340"/>
    <w:rsid w:val="00524E91"/>
    <w:rsid w:val="0053388B"/>
    <w:rsid w:val="00535773"/>
    <w:rsid w:val="00543E6C"/>
    <w:rsid w:val="00565087"/>
    <w:rsid w:val="00597B11"/>
    <w:rsid w:val="005B5004"/>
    <w:rsid w:val="005D2E01"/>
    <w:rsid w:val="005D7526"/>
    <w:rsid w:val="005E4BB2"/>
    <w:rsid w:val="005F788A"/>
    <w:rsid w:val="00602AEA"/>
    <w:rsid w:val="00614FDF"/>
    <w:rsid w:val="006345D3"/>
    <w:rsid w:val="0063543D"/>
    <w:rsid w:val="00647114"/>
    <w:rsid w:val="00671C32"/>
    <w:rsid w:val="006912E9"/>
    <w:rsid w:val="006A323F"/>
    <w:rsid w:val="006B30D0"/>
    <w:rsid w:val="006C3D95"/>
    <w:rsid w:val="006E5C86"/>
    <w:rsid w:val="006F2A36"/>
    <w:rsid w:val="00701116"/>
    <w:rsid w:val="0071174C"/>
    <w:rsid w:val="00713C44"/>
    <w:rsid w:val="00734A5B"/>
    <w:rsid w:val="0074026F"/>
    <w:rsid w:val="007429F6"/>
    <w:rsid w:val="00744E76"/>
    <w:rsid w:val="0075149D"/>
    <w:rsid w:val="00765EA3"/>
    <w:rsid w:val="00774DA4"/>
    <w:rsid w:val="00781F0F"/>
    <w:rsid w:val="007B600E"/>
    <w:rsid w:val="007F0F4A"/>
    <w:rsid w:val="008028A4"/>
    <w:rsid w:val="00807049"/>
    <w:rsid w:val="00830747"/>
    <w:rsid w:val="008359CD"/>
    <w:rsid w:val="008412BA"/>
    <w:rsid w:val="00844FD5"/>
    <w:rsid w:val="00862F5A"/>
    <w:rsid w:val="008768CA"/>
    <w:rsid w:val="00881287"/>
    <w:rsid w:val="008C384C"/>
    <w:rsid w:val="008D05CF"/>
    <w:rsid w:val="008E2D68"/>
    <w:rsid w:val="008E6756"/>
    <w:rsid w:val="0090271F"/>
    <w:rsid w:val="00902E23"/>
    <w:rsid w:val="00907500"/>
    <w:rsid w:val="009114D7"/>
    <w:rsid w:val="0091348E"/>
    <w:rsid w:val="00917CCB"/>
    <w:rsid w:val="00931996"/>
    <w:rsid w:val="00933FB0"/>
    <w:rsid w:val="00942EC2"/>
    <w:rsid w:val="009F37B7"/>
    <w:rsid w:val="009F414F"/>
    <w:rsid w:val="00A10F02"/>
    <w:rsid w:val="00A164B4"/>
    <w:rsid w:val="00A211ED"/>
    <w:rsid w:val="00A26956"/>
    <w:rsid w:val="00A27486"/>
    <w:rsid w:val="00A53724"/>
    <w:rsid w:val="00A56066"/>
    <w:rsid w:val="00A613AB"/>
    <w:rsid w:val="00A73129"/>
    <w:rsid w:val="00A82346"/>
    <w:rsid w:val="00A86DC7"/>
    <w:rsid w:val="00A92BA1"/>
    <w:rsid w:val="00A95A32"/>
    <w:rsid w:val="00AA11D1"/>
    <w:rsid w:val="00AB4A5D"/>
    <w:rsid w:val="00AC6BC6"/>
    <w:rsid w:val="00AE65E2"/>
    <w:rsid w:val="00AF1460"/>
    <w:rsid w:val="00B15449"/>
    <w:rsid w:val="00B26125"/>
    <w:rsid w:val="00B43FC9"/>
    <w:rsid w:val="00B93086"/>
    <w:rsid w:val="00B97CE2"/>
    <w:rsid w:val="00BA19ED"/>
    <w:rsid w:val="00BA4B8D"/>
    <w:rsid w:val="00BA4D90"/>
    <w:rsid w:val="00BC0F7D"/>
    <w:rsid w:val="00BD150B"/>
    <w:rsid w:val="00BD7D31"/>
    <w:rsid w:val="00BE3255"/>
    <w:rsid w:val="00BE7BF9"/>
    <w:rsid w:val="00BF128E"/>
    <w:rsid w:val="00C002A7"/>
    <w:rsid w:val="00C074DD"/>
    <w:rsid w:val="00C1496A"/>
    <w:rsid w:val="00C33079"/>
    <w:rsid w:val="00C45231"/>
    <w:rsid w:val="00C551FF"/>
    <w:rsid w:val="00C61808"/>
    <w:rsid w:val="00C72833"/>
    <w:rsid w:val="00C80F1D"/>
    <w:rsid w:val="00C812F3"/>
    <w:rsid w:val="00C91962"/>
    <w:rsid w:val="00C93F40"/>
    <w:rsid w:val="00CA3D0C"/>
    <w:rsid w:val="00CF28A7"/>
    <w:rsid w:val="00D57972"/>
    <w:rsid w:val="00D675A9"/>
    <w:rsid w:val="00D738D6"/>
    <w:rsid w:val="00D755EB"/>
    <w:rsid w:val="00D76048"/>
    <w:rsid w:val="00D82E6F"/>
    <w:rsid w:val="00D87E00"/>
    <w:rsid w:val="00D9134D"/>
    <w:rsid w:val="00D96C81"/>
    <w:rsid w:val="00DA7A03"/>
    <w:rsid w:val="00DB1818"/>
    <w:rsid w:val="00DC309B"/>
    <w:rsid w:val="00DC4DA2"/>
    <w:rsid w:val="00DD4C17"/>
    <w:rsid w:val="00DD74A5"/>
    <w:rsid w:val="00DF2B1F"/>
    <w:rsid w:val="00DF62CD"/>
    <w:rsid w:val="00E16509"/>
    <w:rsid w:val="00E44582"/>
    <w:rsid w:val="00E47152"/>
    <w:rsid w:val="00E512C1"/>
    <w:rsid w:val="00E77645"/>
    <w:rsid w:val="00E803C1"/>
    <w:rsid w:val="00EA15B0"/>
    <w:rsid w:val="00EA5EA7"/>
    <w:rsid w:val="00EC4183"/>
    <w:rsid w:val="00EC4A25"/>
    <w:rsid w:val="00EF608C"/>
    <w:rsid w:val="00F025A2"/>
    <w:rsid w:val="00F04712"/>
    <w:rsid w:val="00F11018"/>
    <w:rsid w:val="00F13360"/>
    <w:rsid w:val="00F22EC7"/>
    <w:rsid w:val="00F325C8"/>
    <w:rsid w:val="00F535DE"/>
    <w:rsid w:val="00F653B8"/>
    <w:rsid w:val="00F65A6A"/>
    <w:rsid w:val="00F9008D"/>
    <w:rsid w:val="00FA1266"/>
    <w:rsid w:val="00FB1A13"/>
    <w:rsid w:val="00FC1192"/>
    <w:rsid w:val="00FC4D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EditorsNoteChar">
    <w:name w:val="Editor's Note Char"/>
    <w:aliases w:val="EN Char"/>
    <w:link w:val="EditorsNote"/>
    <w:rsid w:val="00671C32"/>
    <w:rPr>
      <w:color w:val="FF0000"/>
      <w:lang w:eastAsia="en-US"/>
    </w:rPr>
  </w:style>
  <w:style w:type="paragraph" w:styleId="NormalWeb">
    <w:name w:val="Normal (Web)"/>
    <w:basedOn w:val="Normal"/>
    <w:uiPriority w:val="99"/>
    <w:unhideWhenUsed/>
    <w:rsid w:val="00807049"/>
    <w:pPr>
      <w:spacing w:before="100" w:beforeAutospacing="1" w:after="100" w:afterAutospacing="1"/>
    </w:pPr>
    <w:rPr>
      <w:rFonts w:ascii="SimSun" w:eastAsia="SimSun" w:hAnsi="SimSun" w:cs="SimSun"/>
      <w:sz w:val="24"/>
      <w:szCs w:val="24"/>
      <w:lang w:val="en-US" w:eastAsia="zh-CN"/>
    </w:rPr>
  </w:style>
  <w:style w:type="paragraph" w:styleId="Caption">
    <w:name w:val="caption"/>
    <w:basedOn w:val="Normal"/>
    <w:next w:val="Normal"/>
    <w:unhideWhenUsed/>
    <w:qFormat/>
    <w:rsid w:val="00807049"/>
    <w:rPr>
      <w:b/>
      <w:bCs/>
    </w:rPr>
  </w:style>
  <w:style w:type="character" w:customStyle="1" w:styleId="EXChar">
    <w:name w:val="EX Char"/>
    <w:link w:val="EX"/>
    <w:rsid w:val="00B97CE2"/>
    <w:rPr>
      <w:lang w:eastAsia="en-US"/>
    </w:rPr>
  </w:style>
  <w:style w:type="character" w:customStyle="1" w:styleId="highlight">
    <w:name w:val="highlight"/>
    <w:basedOn w:val="DefaultParagraphFont"/>
    <w:rsid w:val="009F4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edward.hall@huawei.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CD98-D1D5-4273-ABAE-741E5D76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8996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Edward Hall</cp:lastModifiedBy>
  <cp:revision>2</cp:revision>
  <cp:lastPrinted>2019-02-25T14:05:00Z</cp:lastPrinted>
  <dcterms:created xsi:type="dcterms:W3CDTF">2022-08-26T15:35:00Z</dcterms:created>
  <dcterms:modified xsi:type="dcterms:W3CDTF">2022-08-26T15:35:00Z</dcterms:modified>
</cp:coreProperties>
</file>