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F9C99" w14:textId="7C925C1C" w:rsidR="00172D3D" w:rsidRPr="00172D3D" w:rsidRDefault="00172D3D" w:rsidP="00172D3D">
      <w:pPr>
        <w:pBdr>
          <w:bottom w:val="single" w:sz="4" w:space="1" w:color="auto"/>
        </w:pBdr>
        <w:tabs>
          <w:tab w:val="right" w:pos="9214"/>
        </w:tabs>
        <w:spacing w:after="0"/>
        <w:rPr>
          <w:rFonts w:ascii="Arial" w:eastAsia="MS Mincho" w:hAnsi="Arial" w:cs="Arial"/>
          <w:b/>
          <w:sz w:val="24"/>
          <w:szCs w:val="24"/>
          <w:lang w:eastAsia="ja-JP"/>
        </w:rPr>
      </w:pPr>
      <w:r w:rsidRPr="00172D3D">
        <w:rPr>
          <w:rFonts w:ascii="Arial" w:eastAsia="MS Mincho" w:hAnsi="Arial" w:cs="Arial"/>
          <w:b/>
          <w:sz w:val="24"/>
          <w:szCs w:val="24"/>
          <w:lang w:eastAsia="ja-JP"/>
        </w:rPr>
        <w:t>3GPP TSG-SA WG1 Meeting #9</w:t>
      </w:r>
      <w:r w:rsidR="00636311">
        <w:rPr>
          <w:rFonts w:ascii="Arial" w:eastAsia="MS Mincho" w:hAnsi="Arial" w:cs="Arial"/>
          <w:b/>
          <w:sz w:val="24"/>
          <w:szCs w:val="24"/>
          <w:lang w:eastAsia="ja-JP"/>
        </w:rPr>
        <w:t>7</w:t>
      </w:r>
      <w:r w:rsidR="00EE3335">
        <w:rPr>
          <w:rFonts w:ascii="Arial" w:eastAsia="MS Mincho" w:hAnsi="Arial" w:cs="Arial"/>
          <w:b/>
          <w:sz w:val="24"/>
          <w:szCs w:val="24"/>
          <w:lang w:eastAsia="ja-JP"/>
        </w:rPr>
        <w:t xml:space="preserve">e </w:t>
      </w:r>
      <w:r w:rsidR="00EE3335">
        <w:rPr>
          <w:rFonts w:ascii="Arial" w:eastAsia="MS Mincho" w:hAnsi="Arial" w:cs="Arial"/>
          <w:b/>
          <w:sz w:val="24"/>
          <w:szCs w:val="24"/>
          <w:lang w:eastAsia="ja-JP"/>
        </w:rPr>
        <w:tab/>
        <w:t>S1-</w:t>
      </w:r>
      <w:r w:rsidR="007E44B7">
        <w:rPr>
          <w:rFonts w:ascii="Arial" w:eastAsia="MS Mincho" w:hAnsi="Arial" w:cs="Arial"/>
          <w:b/>
          <w:sz w:val="24"/>
          <w:szCs w:val="24"/>
          <w:lang w:eastAsia="ja-JP"/>
        </w:rPr>
        <w:t>2</w:t>
      </w:r>
      <w:r w:rsidR="00522CC7">
        <w:rPr>
          <w:rFonts w:ascii="Arial" w:eastAsia="MS Mincho" w:hAnsi="Arial" w:cs="Arial"/>
          <w:b/>
          <w:sz w:val="24"/>
          <w:szCs w:val="24"/>
          <w:lang w:eastAsia="ja-JP"/>
        </w:rPr>
        <w:t>2</w:t>
      </w:r>
      <w:r w:rsidR="00956B67">
        <w:rPr>
          <w:rFonts w:ascii="Arial" w:eastAsia="MS Mincho" w:hAnsi="Arial" w:cs="Arial"/>
          <w:b/>
          <w:sz w:val="24"/>
          <w:szCs w:val="24"/>
          <w:lang w:eastAsia="ja-JP"/>
        </w:rPr>
        <w:t>0107</w:t>
      </w:r>
      <w:ins w:id="0" w:author="S1-220107r1-Samsung" w:date="2022-02-18T09:55:00Z">
        <w:r w:rsidR="00C00229">
          <w:rPr>
            <w:rFonts w:ascii="Arial" w:eastAsia="MS Mincho" w:hAnsi="Arial" w:cs="Arial"/>
            <w:b/>
            <w:sz w:val="24"/>
            <w:szCs w:val="24"/>
            <w:lang w:eastAsia="ja-JP"/>
          </w:rPr>
          <w:t>-Samsung</w:t>
        </w:r>
      </w:ins>
    </w:p>
    <w:p w14:paraId="04C74891" w14:textId="5011C8B4" w:rsidR="001727ED" w:rsidRPr="00172D3D" w:rsidRDefault="00EE3335" w:rsidP="00172D3D">
      <w:pPr>
        <w:pBdr>
          <w:bottom w:val="single" w:sz="4" w:space="1" w:color="auto"/>
        </w:pBdr>
        <w:tabs>
          <w:tab w:val="right" w:pos="9214"/>
        </w:tabs>
        <w:rPr>
          <w:rFonts w:ascii="Arial" w:hAnsi="Arial" w:cs="Arial"/>
          <w:b/>
        </w:rPr>
      </w:pPr>
      <w:r>
        <w:rPr>
          <w:rFonts w:ascii="Arial" w:eastAsia="MS Mincho" w:hAnsi="Arial" w:cs="Arial"/>
          <w:b/>
          <w:sz w:val="24"/>
          <w:szCs w:val="24"/>
          <w:lang w:eastAsia="ja-JP"/>
        </w:rPr>
        <w:t xml:space="preserve">Electronic Meeting, </w:t>
      </w:r>
      <w:r w:rsidR="00636311">
        <w:rPr>
          <w:rFonts w:ascii="Arial" w:eastAsia="MS Mincho" w:hAnsi="Arial" w:cs="Arial"/>
          <w:b/>
          <w:sz w:val="24"/>
          <w:szCs w:val="24"/>
          <w:lang w:eastAsia="ja-JP"/>
        </w:rPr>
        <w:t>14</w:t>
      </w:r>
      <w:r w:rsidR="009441B4">
        <w:rPr>
          <w:rFonts w:ascii="Arial" w:eastAsia="MS Mincho" w:hAnsi="Arial" w:cs="Arial"/>
          <w:b/>
          <w:sz w:val="24"/>
          <w:szCs w:val="24"/>
          <w:lang w:eastAsia="ja-JP"/>
        </w:rPr>
        <w:t xml:space="preserve"> </w:t>
      </w:r>
      <w:r w:rsidR="00070FF0">
        <w:rPr>
          <w:rFonts w:ascii="Arial" w:eastAsia="MS Mincho" w:hAnsi="Arial" w:cs="Arial"/>
          <w:b/>
          <w:sz w:val="24"/>
          <w:szCs w:val="24"/>
          <w:lang w:eastAsia="ja-JP"/>
        </w:rPr>
        <w:t xml:space="preserve">– </w:t>
      </w:r>
      <w:r w:rsidR="00636311">
        <w:rPr>
          <w:rFonts w:ascii="Arial" w:eastAsia="MS Mincho" w:hAnsi="Arial" w:cs="Arial"/>
          <w:b/>
          <w:sz w:val="24"/>
          <w:szCs w:val="24"/>
          <w:lang w:eastAsia="ja-JP"/>
        </w:rPr>
        <w:t>24</w:t>
      </w:r>
      <w:r w:rsidR="00070FF0">
        <w:rPr>
          <w:rFonts w:ascii="Arial" w:eastAsia="MS Mincho" w:hAnsi="Arial" w:cs="Arial"/>
          <w:b/>
          <w:sz w:val="24"/>
          <w:szCs w:val="24"/>
          <w:lang w:eastAsia="ja-JP"/>
        </w:rPr>
        <w:t xml:space="preserve"> </w:t>
      </w:r>
      <w:r w:rsidR="00636311">
        <w:rPr>
          <w:rFonts w:ascii="Arial" w:eastAsia="MS Mincho" w:hAnsi="Arial" w:cs="Arial"/>
          <w:b/>
          <w:sz w:val="24"/>
          <w:szCs w:val="24"/>
          <w:lang w:eastAsia="ja-JP"/>
        </w:rPr>
        <w:t>Feb</w:t>
      </w:r>
      <w:r w:rsidR="00070FF0">
        <w:rPr>
          <w:rFonts w:ascii="Arial" w:eastAsia="MS Mincho" w:hAnsi="Arial" w:cs="Arial"/>
          <w:b/>
          <w:sz w:val="24"/>
          <w:szCs w:val="24"/>
          <w:lang w:eastAsia="ja-JP"/>
        </w:rPr>
        <w:t xml:space="preserve">. </w:t>
      </w:r>
      <w:r w:rsidR="009441B4">
        <w:rPr>
          <w:rFonts w:ascii="Arial" w:eastAsia="MS Mincho" w:hAnsi="Arial" w:cs="Arial"/>
          <w:b/>
          <w:sz w:val="24"/>
          <w:szCs w:val="24"/>
          <w:lang w:eastAsia="ja-JP"/>
        </w:rPr>
        <w:t>202</w:t>
      </w:r>
      <w:r w:rsidR="00636311">
        <w:rPr>
          <w:rFonts w:ascii="Arial" w:eastAsia="MS Mincho" w:hAnsi="Arial" w:cs="Arial"/>
          <w:b/>
          <w:sz w:val="24"/>
          <w:szCs w:val="24"/>
          <w:lang w:eastAsia="ja-JP"/>
        </w:rPr>
        <w:t>2</w:t>
      </w:r>
      <w:r w:rsidR="00172D3D" w:rsidRPr="00172D3D">
        <w:rPr>
          <w:rFonts w:ascii="Arial" w:eastAsia="MS Mincho" w:hAnsi="Arial" w:cs="Arial"/>
          <w:b/>
          <w:sz w:val="24"/>
          <w:szCs w:val="24"/>
          <w:lang w:eastAsia="ja-JP"/>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27ED" w14:paraId="2AE44F37" w14:textId="77777777">
        <w:tc>
          <w:tcPr>
            <w:tcW w:w="9641" w:type="dxa"/>
            <w:gridSpan w:val="9"/>
            <w:tcBorders>
              <w:top w:val="single" w:sz="4" w:space="0" w:color="auto"/>
              <w:left w:val="single" w:sz="4" w:space="0" w:color="auto"/>
              <w:right w:val="single" w:sz="4" w:space="0" w:color="auto"/>
            </w:tcBorders>
          </w:tcPr>
          <w:p w14:paraId="6C3791E1" w14:textId="77777777" w:rsidR="001727ED" w:rsidRDefault="004B7359">
            <w:pPr>
              <w:pStyle w:val="CRCoverPage"/>
              <w:spacing w:after="0"/>
              <w:jc w:val="right"/>
              <w:rPr>
                <w:i/>
              </w:rPr>
            </w:pPr>
            <w:r>
              <w:rPr>
                <w:i/>
                <w:sz w:val="14"/>
              </w:rPr>
              <w:t>CR-Form-v12.1</w:t>
            </w:r>
          </w:p>
        </w:tc>
      </w:tr>
      <w:tr w:rsidR="001727ED" w14:paraId="3ABBA6AD" w14:textId="77777777">
        <w:tc>
          <w:tcPr>
            <w:tcW w:w="9641" w:type="dxa"/>
            <w:gridSpan w:val="9"/>
            <w:tcBorders>
              <w:left w:val="single" w:sz="4" w:space="0" w:color="auto"/>
              <w:right w:val="single" w:sz="4" w:space="0" w:color="auto"/>
            </w:tcBorders>
          </w:tcPr>
          <w:p w14:paraId="13BFA8CE" w14:textId="77777777" w:rsidR="001727ED" w:rsidRDefault="004B7359">
            <w:pPr>
              <w:pStyle w:val="CRCoverPage"/>
              <w:spacing w:after="0"/>
              <w:jc w:val="center"/>
            </w:pPr>
            <w:r>
              <w:rPr>
                <w:b/>
                <w:sz w:val="32"/>
              </w:rPr>
              <w:t>CHANGE REQUEST</w:t>
            </w:r>
          </w:p>
        </w:tc>
      </w:tr>
      <w:tr w:rsidR="001727ED" w14:paraId="392005A6" w14:textId="77777777">
        <w:tc>
          <w:tcPr>
            <w:tcW w:w="9641" w:type="dxa"/>
            <w:gridSpan w:val="9"/>
            <w:tcBorders>
              <w:left w:val="single" w:sz="4" w:space="0" w:color="auto"/>
              <w:right w:val="single" w:sz="4" w:space="0" w:color="auto"/>
            </w:tcBorders>
          </w:tcPr>
          <w:p w14:paraId="4BF60B65" w14:textId="77777777" w:rsidR="001727ED" w:rsidRDefault="001727ED">
            <w:pPr>
              <w:pStyle w:val="CRCoverPage"/>
              <w:spacing w:after="0"/>
              <w:rPr>
                <w:sz w:val="8"/>
                <w:szCs w:val="8"/>
              </w:rPr>
            </w:pPr>
          </w:p>
        </w:tc>
      </w:tr>
      <w:tr w:rsidR="001727ED" w14:paraId="63577D72" w14:textId="77777777">
        <w:tc>
          <w:tcPr>
            <w:tcW w:w="142" w:type="dxa"/>
            <w:tcBorders>
              <w:left w:val="single" w:sz="4" w:space="0" w:color="auto"/>
            </w:tcBorders>
          </w:tcPr>
          <w:p w14:paraId="1C85709F" w14:textId="77777777" w:rsidR="001727ED" w:rsidRDefault="001727ED">
            <w:pPr>
              <w:pStyle w:val="CRCoverPage"/>
              <w:spacing w:after="0"/>
              <w:jc w:val="right"/>
            </w:pPr>
          </w:p>
        </w:tc>
        <w:tc>
          <w:tcPr>
            <w:tcW w:w="1559" w:type="dxa"/>
            <w:shd w:val="pct30" w:color="FFFF00" w:fill="auto"/>
          </w:tcPr>
          <w:p w14:paraId="463E49E5" w14:textId="67B5EE31" w:rsidR="001727ED" w:rsidRDefault="00D63DB4">
            <w:pPr>
              <w:pStyle w:val="CRCoverPage"/>
              <w:spacing w:after="0"/>
              <w:jc w:val="right"/>
              <w:rPr>
                <w:b/>
                <w:sz w:val="28"/>
              </w:rPr>
            </w:pPr>
            <w:r>
              <w:rPr>
                <w:b/>
                <w:sz w:val="28"/>
              </w:rPr>
              <w:t>22.</w:t>
            </w:r>
            <w:r w:rsidR="002268C9">
              <w:rPr>
                <w:b/>
                <w:sz w:val="28"/>
              </w:rPr>
              <w:t>261</w:t>
            </w:r>
          </w:p>
        </w:tc>
        <w:tc>
          <w:tcPr>
            <w:tcW w:w="709" w:type="dxa"/>
          </w:tcPr>
          <w:p w14:paraId="5EA5B0A1" w14:textId="77777777" w:rsidR="001727ED" w:rsidRDefault="004B7359">
            <w:pPr>
              <w:pStyle w:val="CRCoverPage"/>
              <w:spacing w:after="0"/>
              <w:jc w:val="center"/>
            </w:pPr>
            <w:r>
              <w:rPr>
                <w:b/>
                <w:sz w:val="28"/>
              </w:rPr>
              <w:t>CR</w:t>
            </w:r>
          </w:p>
        </w:tc>
        <w:tc>
          <w:tcPr>
            <w:tcW w:w="1276" w:type="dxa"/>
            <w:shd w:val="pct30" w:color="FFFF00" w:fill="auto"/>
          </w:tcPr>
          <w:p w14:paraId="1575F38C" w14:textId="1A8D3E11" w:rsidR="001727ED" w:rsidRDefault="00956B67" w:rsidP="00636311">
            <w:pPr>
              <w:pStyle w:val="CRCoverPage"/>
              <w:spacing w:after="0"/>
              <w:ind w:right="280"/>
              <w:jc w:val="right"/>
            </w:pPr>
            <w:r>
              <w:rPr>
                <w:b/>
                <w:sz w:val="28"/>
              </w:rPr>
              <w:t>0634</w:t>
            </w:r>
          </w:p>
        </w:tc>
        <w:tc>
          <w:tcPr>
            <w:tcW w:w="709" w:type="dxa"/>
          </w:tcPr>
          <w:p w14:paraId="690CFA47" w14:textId="77777777" w:rsidR="001727ED" w:rsidRDefault="004B7359">
            <w:pPr>
              <w:pStyle w:val="CRCoverPage"/>
              <w:tabs>
                <w:tab w:val="right" w:pos="625"/>
              </w:tabs>
              <w:spacing w:after="0"/>
              <w:jc w:val="center"/>
            </w:pPr>
            <w:r>
              <w:rPr>
                <w:b/>
                <w:bCs/>
                <w:sz w:val="28"/>
              </w:rPr>
              <w:t>rev</w:t>
            </w:r>
          </w:p>
        </w:tc>
        <w:tc>
          <w:tcPr>
            <w:tcW w:w="992" w:type="dxa"/>
            <w:shd w:val="pct30" w:color="FFFF00" w:fill="auto"/>
          </w:tcPr>
          <w:p w14:paraId="31EA6D61" w14:textId="47F46245" w:rsidR="001727ED" w:rsidRDefault="00D63DB4" w:rsidP="00636311">
            <w:pPr>
              <w:pStyle w:val="CRCoverPage"/>
              <w:spacing w:after="0"/>
              <w:ind w:right="420"/>
              <w:jc w:val="right"/>
              <w:rPr>
                <w:b/>
              </w:rPr>
            </w:pPr>
            <w:r w:rsidRPr="00636311">
              <w:rPr>
                <w:b/>
                <w:sz w:val="28"/>
              </w:rPr>
              <w:t>-</w:t>
            </w:r>
          </w:p>
        </w:tc>
        <w:tc>
          <w:tcPr>
            <w:tcW w:w="2410" w:type="dxa"/>
          </w:tcPr>
          <w:p w14:paraId="0972F82F" w14:textId="77777777" w:rsidR="001727ED" w:rsidRDefault="004B7359">
            <w:pPr>
              <w:pStyle w:val="CRCoverPage"/>
              <w:tabs>
                <w:tab w:val="right" w:pos="1825"/>
              </w:tabs>
              <w:spacing w:after="0"/>
              <w:jc w:val="center"/>
            </w:pPr>
            <w:r>
              <w:rPr>
                <w:b/>
                <w:sz w:val="28"/>
                <w:szCs w:val="28"/>
              </w:rPr>
              <w:t>Current version:</w:t>
            </w:r>
          </w:p>
        </w:tc>
        <w:tc>
          <w:tcPr>
            <w:tcW w:w="1701" w:type="dxa"/>
            <w:shd w:val="pct30" w:color="FFFF00" w:fill="auto"/>
          </w:tcPr>
          <w:p w14:paraId="1AA7E3AA" w14:textId="53ADA779" w:rsidR="001727ED" w:rsidRDefault="00A36397" w:rsidP="00172D3D">
            <w:pPr>
              <w:pStyle w:val="CRCoverPage"/>
              <w:spacing w:after="0"/>
              <w:jc w:val="center"/>
              <w:rPr>
                <w:sz w:val="28"/>
              </w:rPr>
            </w:pPr>
            <w:r>
              <w:rPr>
                <w:b/>
                <w:sz w:val="28"/>
              </w:rPr>
              <w:t>18.</w:t>
            </w:r>
            <w:r w:rsidR="00636311">
              <w:rPr>
                <w:b/>
                <w:sz w:val="28"/>
              </w:rPr>
              <w:t>5</w:t>
            </w:r>
            <w:r>
              <w:rPr>
                <w:b/>
                <w:sz w:val="28"/>
              </w:rPr>
              <w:t>.</w:t>
            </w:r>
            <w:r w:rsidR="00494041">
              <w:rPr>
                <w:b/>
                <w:sz w:val="28"/>
              </w:rPr>
              <w:t>0</w:t>
            </w:r>
          </w:p>
        </w:tc>
        <w:tc>
          <w:tcPr>
            <w:tcW w:w="143" w:type="dxa"/>
            <w:tcBorders>
              <w:right w:val="single" w:sz="4" w:space="0" w:color="auto"/>
            </w:tcBorders>
          </w:tcPr>
          <w:p w14:paraId="35D5BA43" w14:textId="77777777" w:rsidR="001727ED" w:rsidRDefault="001727ED">
            <w:pPr>
              <w:pStyle w:val="CRCoverPage"/>
              <w:spacing w:after="0"/>
            </w:pPr>
          </w:p>
        </w:tc>
      </w:tr>
      <w:tr w:rsidR="001727ED" w14:paraId="42C06C63" w14:textId="77777777">
        <w:tc>
          <w:tcPr>
            <w:tcW w:w="9641" w:type="dxa"/>
            <w:gridSpan w:val="9"/>
            <w:tcBorders>
              <w:left w:val="single" w:sz="4" w:space="0" w:color="auto"/>
              <w:right w:val="single" w:sz="4" w:space="0" w:color="auto"/>
            </w:tcBorders>
          </w:tcPr>
          <w:p w14:paraId="2E7467D7" w14:textId="77777777" w:rsidR="001727ED" w:rsidRDefault="001727ED">
            <w:pPr>
              <w:pStyle w:val="CRCoverPage"/>
              <w:spacing w:after="0"/>
            </w:pPr>
          </w:p>
        </w:tc>
      </w:tr>
      <w:tr w:rsidR="001727ED" w14:paraId="1AF9E70C" w14:textId="77777777">
        <w:tc>
          <w:tcPr>
            <w:tcW w:w="9641" w:type="dxa"/>
            <w:gridSpan w:val="9"/>
            <w:tcBorders>
              <w:top w:val="single" w:sz="4" w:space="0" w:color="auto"/>
            </w:tcBorders>
          </w:tcPr>
          <w:p w14:paraId="6B0ADE2A" w14:textId="77777777" w:rsidR="001727ED" w:rsidRDefault="004B735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727ED" w14:paraId="2025C1B9" w14:textId="77777777">
        <w:tc>
          <w:tcPr>
            <w:tcW w:w="9641" w:type="dxa"/>
            <w:gridSpan w:val="9"/>
          </w:tcPr>
          <w:p w14:paraId="00217F85" w14:textId="77777777" w:rsidR="001727ED" w:rsidRDefault="001727ED">
            <w:pPr>
              <w:pStyle w:val="CRCoverPage"/>
              <w:spacing w:after="0"/>
              <w:rPr>
                <w:sz w:val="8"/>
                <w:szCs w:val="8"/>
              </w:rPr>
            </w:pPr>
          </w:p>
        </w:tc>
      </w:tr>
    </w:tbl>
    <w:p w14:paraId="638596B8" w14:textId="77777777" w:rsidR="001727ED" w:rsidRDefault="001727E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27ED" w14:paraId="52C49AD5" w14:textId="77777777">
        <w:tc>
          <w:tcPr>
            <w:tcW w:w="2835" w:type="dxa"/>
          </w:tcPr>
          <w:p w14:paraId="16F40822" w14:textId="77777777" w:rsidR="001727ED" w:rsidRDefault="004B7359">
            <w:pPr>
              <w:pStyle w:val="CRCoverPage"/>
              <w:tabs>
                <w:tab w:val="right" w:pos="2751"/>
              </w:tabs>
              <w:spacing w:after="0"/>
              <w:rPr>
                <w:b/>
                <w:i/>
              </w:rPr>
            </w:pPr>
            <w:r>
              <w:rPr>
                <w:b/>
                <w:i/>
              </w:rPr>
              <w:t>Proposed change affects:</w:t>
            </w:r>
          </w:p>
        </w:tc>
        <w:tc>
          <w:tcPr>
            <w:tcW w:w="1418" w:type="dxa"/>
          </w:tcPr>
          <w:p w14:paraId="2AE8BA6C" w14:textId="77777777" w:rsidR="001727ED" w:rsidRDefault="004B73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44924F" w14:textId="77777777" w:rsidR="001727ED" w:rsidRDefault="001727ED">
            <w:pPr>
              <w:pStyle w:val="CRCoverPage"/>
              <w:spacing w:after="0"/>
              <w:jc w:val="center"/>
              <w:rPr>
                <w:b/>
                <w:caps/>
              </w:rPr>
            </w:pPr>
          </w:p>
        </w:tc>
        <w:tc>
          <w:tcPr>
            <w:tcW w:w="709" w:type="dxa"/>
            <w:tcBorders>
              <w:left w:val="single" w:sz="4" w:space="0" w:color="auto"/>
            </w:tcBorders>
          </w:tcPr>
          <w:p w14:paraId="0AADA8B5" w14:textId="77777777" w:rsidR="001727ED" w:rsidRDefault="004B73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2DF096" w14:textId="77777777" w:rsidR="001727ED" w:rsidRPr="007D75B4" w:rsidRDefault="007D75B4">
            <w:pPr>
              <w:pStyle w:val="CRCoverPage"/>
              <w:spacing w:after="0"/>
              <w:jc w:val="center"/>
              <w:rPr>
                <w:rFonts w:eastAsia="SimSun"/>
                <w:b/>
                <w:caps/>
                <w:lang w:eastAsia="zh-CN"/>
              </w:rPr>
            </w:pPr>
            <w:r>
              <w:rPr>
                <w:rFonts w:eastAsia="SimSun" w:hint="eastAsia"/>
                <w:b/>
                <w:caps/>
                <w:lang w:eastAsia="zh-CN"/>
              </w:rPr>
              <w:t>X</w:t>
            </w:r>
          </w:p>
        </w:tc>
        <w:tc>
          <w:tcPr>
            <w:tcW w:w="2126" w:type="dxa"/>
          </w:tcPr>
          <w:p w14:paraId="5473733F" w14:textId="77777777" w:rsidR="001727ED" w:rsidRDefault="004B73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192009" w14:textId="77777777" w:rsidR="001727ED" w:rsidRDefault="004B7359">
            <w:pPr>
              <w:pStyle w:val="CRCoverPage"/>
              <w:spacing w:after="0"/>
              <w:jc w:val="center"/>
              <w:rPr>
                <w:b/>
                <w:caps/>
              </w:rPr>
            </w:pPr>
            <w:r>
              <w:rPr>
                <w:rFonts w:hint="eastAsia"/>
                <w:b/>
                <w:bCs/>
                <w:caps/>
                <w:lang w:eastAsia="ja-JP"/>
              </w:rPr>
              <w:t>X</w:t>
            </w:r>
          </w:p>
        </w:tc>
        <w:tc>
          <w:tcPr>
            <w:tcW w:w="1418" w:type="dxa"/>
            <w:tcBorders>
              <w:left w:val="nil"/>
            </w:tcBorders>
          </w:tcPr>
          <w:p w14:paraId="1AEEE58B" w14:textId="77777777" w:rsidR="001727ED" w:rsidRDefault="004B73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8CB1A" w14:textId="77777777" w:rsidR="001727ED" w:rsidRPr="007D75B4" w:rsidRDefault="007D75B4">
            <w:pPr>
              <w:pStyle w:val="CRCoverPage"/>
              <w:spacing w:after="0"/>
              <w:jc w:val="center"/>
              <w:rPr>
                <w:rFonts w:eastAsia="SimSun"/>
                <w:b/>
                <w:bCs/>
                <w:caps/>
                <w:lang w:eastAsia="zh-CN"/>
              </w:rPr>
            </w:pPr>
            <w:r>
              <w:rPr>
                <w:rFonts w:eastAsia="SimSun" w:hint="eastAsia"/>
                <w:b/>
                <w:bCs/>
                <w:caps/>
                <w:lang w:eastAsia="zh-CN"/>
              </w:rPr>
              <w:t>X</w:t>
            </w:r>
          </w:p>
        </w:tc>
      </w:tr>
    </w:tbl>
    <w:p w14:paraId="5B74B6EB" w14:textId="77777777" w:rsidR="001727ED" w:rsidRDefault="001727E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27ED" w14:paraId="616B1847" w14:textId="77777777">
        <w:tc>
          <w:tcPr>
            <w:tcW w:w="9640" w:type="dxa"/>
            <w:gridSpan w:val="11"/>
          </w:tcPr>
          <w:p w14:paraId="279A3189" w14:textId="77777777" w:rsidR="001727ED" w:rsidRDefault="001727ED">
            <w:pPr>
              <w:pStyle w:val="CRCoverPage"/>
              <w:spacing w:after="0"/>
              <w:rPr>
                <w:sz w:val="8"/>
                <w:szCs w:val="8"/>
              </w:rPr>
            </w:pPr>
          </w:p>
        </w:tc>
      </w:tr>
      <w:tr w:rsidR="001727ED" w14:paraId="5D6DA839" w14:textId="77777777">
        <w:tc>
          <w:tcPr>
            <w:tcW w:w="1843" w:type="dxa"/>
            <w:tcBorders>
              <w:top w:val="single" w:sz="4" w:space="0" w:color="auto"/>
              <w:left w:val="single" w:sz="4" w:space="0" w:color="auto"/>
            </w:tcBorders>
          </w:tcPr>
          <w:p w14:paraId="648F4EE2" w14:textId="77777777" w:rsidR="001727ED" w:rsidRDefault="004B73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D20DF0" w14:textId="3369F7B0" w:rsidR="001727ED" w:rsidRDefault="00575F7E" w:rsidP="009441B4">
            <w:pPr>
              <w:pStyle w:val="CRCoverPage"/>
              <w:spacing w:after="0"/>
              <w:ind w:left="100"/>
            </w:pPr>
            <w:r>
              <w:t>Clarification of 5GC assistance</w:t>
            </w:r>
            <w:r w:rsidR="00FD230E" w:rsidRPr="00FD230E">
              <w:t xml:space="preserve"> </w:t>
            </w:r>
            <w:r>
              <w:t>for</w:t>
            </w:r>
            <w:r w:rsidR="00FD230E" w:rsidRPr="00FD230E">
              <w:t xml:space="preserve"> FL</w:t>
            </w:r>
            <w:r>
              <w:t xml:space="preserve"> member selection</w:t>
            </w:r>
            <w:r w:rsidR="00FD230E" w:rsidRPr="00FD230E">
              <w:t xml:space="preserve"> </w:t>
            </w:r>
          </w:p>
        </w:tc>
      </w:tr>
      <w:tr w:rsidR="001727ED" w14:paraId="060DA775" w14:textId="77777777">
        <w:tc>
          <w:tcPr>
            <w:tcW w:w="1843" w:type="dxa"/>
            <w:tcBorders>
              <w:left w:val="single" w:sz="4" w:space="0" w:color="auto"/>
            </w:tcBorders>
          </w:tcPr>
          <w:p w14:paraId="52DB6C18" w14:textId="77777777" w:rsidR="001727ED" w:rsidRDefault="001727ED">
            <w:pPr>
              <w:pStyle w:val="CRCoverPage"/>
              <w:spacing w:after="0"/>
              <w:rPr>
                <w:b/>
                <w:i/>
                <w:sz w:val="8"/>
                <w:szCs w:val="8"/>
              </w:rPr>
            </w:pPr>
          </w:p>
        </w:tc>
        <w:tc>
          <w:tcPr>
            <w:tcW w:w="7797" w:type="dxa"/>
            <w:gridSpan w:val="10"/>
            <w:tcBorders>
              <w:right w:val="single" w:sz="4" w:space="0" w:color="auto"/>
            </w:tcBorders>
          </w:tcPr>
          <w:p w14:paraId="46CEC94F" w14:textId="77777777" w:rsidR="001727ED" w:rsidRDefault="001727ED">
            <w:pPr>
              <w:pStyle w:val="CRCoverPage"/>
              <w:spacing w:after="0"/>
              <w:rPr>
                <w:sz w:val="8"/>
                <w:szCs w:val="8"/>
              </w:rPr>
            </w:pPr>
          </w:p>
        </w:tc>
      </w:tr>
      <w:tr w:rsidR="001727ED" w14:paraId="56F8B12D" w14:textId="77777777">
        <w:tc>
          <w:tcPr>
            <w:tcW w:w="1843" w:type="dxa"/>
            <w:tcBorders>
              <w:left w:val="single" w:sz="4" w:space="0" w:color="auto"/>
            </w:tcBorders>
          </w:tcPr>
          <w:p w14:paraId="54DDD91E" w14:textId="77777777" w:rsidR="001727ED" w:rsidRDefault="004B73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DF34C7" w14:textId="218F019E" w:rsidR="001727ED" w:rsidRPr="001343A0" w:rsidRDefault="00C548DA" w:rsidP="009441B4">
            <w:pPr>
              <w:pStyle w:val="CRCoverPage"/>
              <w:spacing w:after="0"/>
              <w:ind w:left="100"/>
              <w:rPr>
                <w:rFonts w:eastAsia="SimSun"/>
                <w:lang w:val="en-US" w:eastAsia="zh-CN"/>
              </w:rPr>
            </w:pPr>
            <w:r>
              <w:t>OPPO</w:t>
            </w:r>
          </w:p>
        </w:tc>
      </w:tr>
      <w:tr w:rsidR="001727ED" w14:paraId="4C1EC5AF" w14:textId="77777777">
        <w:tc>
          <w:tcPr>
            <w:tcW w:w="1843" w:type="dxa"/>
            <w:tcBorders>
              <w:left w:val="single" w:sz="4" w:space="0" w:color="auto"/>
            </w:tcBorders>
          </w:tcPr>
          <w:p w14:paraId="1DB1E0FE" w14:textId="77777777" w:rsidR="001727ED" w:rsidRDefault="004B73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13B5A" w14:textId="77777777" w:rsidR="001727ED" w:rsidRDefault="004B7359">
            <w:pPr>
              <w:pStyle w:val="CRCoverPage"/>
              <w:spacing w:after="0"/>
              <w:ind w:left="100"/>
            </w:pPr>
            <w:r>
              <w:t>SA1</w:t>
            </w:r>
          </w:p>
        </w:tc>
      </w:tr>
      <w:tr w:rsidR="001727ED" w14:paraId="1F9DBFAF" w14:textId="77777777">
        <w:tc>
          <w:tcPr>
            <w:tcW w:w="1843" w:type="dxa"/>
            <w:tcBorders>
              <w:left w:val="single" w:sz="4" w:space="0" w:color="auto"/>
            </w:tcBorders>
          </w:tcPr>
          <w:p w14:paraId="5392AA2F" w14:textId="77777777" w:rsidR="001727ED" w:rsidRDefault="001727ED">
            <w:pPr>
              <w:pStyle w:val="CRCoverPage"/>
              <w:spacing w:after="0"/>
              <w:rPr>
                <w:b/>
                <w:i/>
                <w:sz w:val="8"/>
                <w:szCs w:val="8"/>
              </w:rPr>
            </w:pPr>
          </w:p>
        </w:tc>
        <w:tc>
          <w:tcPr>
            <w:tcW w:w="7797" w:type="dxa"/>
            <w:gridSpan w:val="10"/>
            <w:tcBorders>
              <w:right w:val="single" w:sz="4" w:space="0" w:color="auto"/>
            </w:tcBorders>
          </w:tcPr>
          <w:p w14:paraId="3C979E39" w14:textId="77777777" w:rsidR="001727ED" w:rsidRDefault="001727ED">
            <w:pPr>
              <w:pStyle w:val="CRCoverPage"/>
              <w:spacing w:after="0"/>
              <w:rPr>
                <w:sz w:val="8"/>
                <w:szCs w:val="8"/>
              </w:rPr>
            </w:pPr>
          </w:p>
        </w:tc>
      </w:tr>
      <w:tr w:rsidR="001727ED" w14:paraId="3B6FD4C4" w14:textId="77777777">
        <w:tc>
          <w:tcPr>
            <w:tcW w:w="1843" w:type="dxa"/>
            <w:tcBorders>
              <w:left w:val="single" w:sz="4" w:space="0" w:color="auto"/>
            </w:tcBorders>
          </w:tcPr>
          <w:p w14:paraId="01CF614A" w14:textId="77777777" w:rsidR="001727ED" w:rsidRDefault="004B7359">
            <w:pPr>
              <w:pStyle w:val="CRCoverPage"/>
              <w:tabs>
                <w:tab w:val="right" w:pos="1759"/>
              </w:tabs>
              <w:spacing w:after="0"/>
              <w:rPr>
                <w:b/>
                <w:i/>
              </w:rPr>
            </w:pPr>
            <w:r>
              <w:rPr>
                <w:b/>
                <w:i/>
              </w:rPr>
              <w:t>Work item code:</w:t>
            </w:r>
          </w:p>
        </w:tc>
        <w:tc>
          <w:tcPr>
            <w:tcW w:w="3686" w:type="dxa"/>
            <w:gridSpan w:val="5"/>
            <w:shd w:val="pct30" w:color="FFFF00" w:fill="auto"/>
          </w:tcPr>
          <w:p w14:paraId="0BD3F6A7" w14:textId="7E618C37" w:rsidR="001727ED" w:rsidRPr="00A53077" w:rsidRDefault="00C548DA">
            <w:pPr>
              <w:pStyle w:val="CRCoverPage"/>
              <w:spacing w:after="0"/>
              <w:ind w:left="100"/>
              <w:rPr>
                <w:rFonts w:eastAsia="SimSun"/>
                <w:lang w:eastAsia="zh-CN"/>
              </w:rPr>
            </w:pPr>
            <w:r>
              <w:rPr>
                <w:rFonts w:eastAsia="SimSun"/>
                <w:lang w:eastAsia="zh-CN"/>
              </w:rPr>
              <w:t>AMMT</w:t>
            </w:r>
          </w:p>
        </w:tc>
        <w:tc>
          <w:tcPr>
            <w:tcW w:w="567" w:type="dxa"/>
            <w:tcBorders>
              <w:left w:val="nil"/>
            </w:tcBorders>
          </w:tcPr>
          <w:p w14:paraId="5DAA22EF" w14:textId="77777777" w:rsidR="001727ED" w:rsidRDefault="001727ED">
            <w:pPr>
              <w:pStyle w:val="CRCoverPage"/>
              <w:spacing w:after="0"/>
              <w:ind w:right="100"/>
            </w:pPr>
          </w:p>
        </w:tc>
        <w:tc>
          <w:tcPr>
            <w:tcW w:w="1417" w:type="dxa"/>
            <w:gridSpan w:val="3"/>
            <w:tcBorders>
              <w:left w:val="nil"/>
            </w:tcBorders>
          </w:tcPr>
          <w:p w14:paraId="630B197B" w14:textId="77777777" w:rsidR="001727ED" w:rsidRDefault="004B7359">
            <w:pPr>
              <w:pStyle w:val="CRCoverPage"/>
              <w:spacing w:after="0"/>
              <w:jc w:val="right"/>
            </w:pPr>
            <w:r>
              <w:rPr>
                <w:b/>
                <w:i/>
              </w:rPr>
              <w:t>Date:</w:t>
            </w:r>
          </w:p>
        </w:tc>
        <w:tc>
          <w:tcPr>
            <w:tcW w:w="2127" w:type="dxa"/>
            <w:tcBorders>
              <w:right w:val="single" w:sz="4" w:space="0" w:color="auto"/>
            </w:tcBorders>
            <w:shd w:val="pct30" w:color="FFFF00" w:fill="auto"/>
          </w:tcPr>
          <w:p w14:paraId="3BDD7F77" w14:textId="7819F76A" w:rsidR="001727ED" w:rsidRDefault="00EE3335" w:rsidP="00A66B88">
            <w:pPr>
              <w:pStyle w:val="CRCoverPage"/>
              <w:spacing w:after="0"/>
              <w:ind w:left="100"/>
              <w:rPr>
                <w:rFonts w:eastAsia="SimSun"/>
                <w:lang w:val="en-US" w:eastAsia="zh-CN"/>
              </w:rPr>
            </w:pPr>
            <w:r>
              <w:t>2021</w:t>
            </w:r>
            <w:r w:rsidR="004B7359">
              <w:t>-</w:t>
            </w:r>
            <w:r w:rsidR="00997B49">
              <w:t>10</w:t>
            </w:r>
            <w:r w:rsidR="00172D3D">
              <w:rPr>
                <w:rFonts w:eastAsia="SimSun"/>
                <w:lang w:val="en-US" w:eastAsia="zh-CN"/>
              </w:rPr>
              <w:t>-</w:t>
            </w:r>
            <w:r w:rsidR="00070FF0">
              <w:rPr>
                <w:rFonts w:eastAsia="SimSun"/>
                <w:lang w:val="en-US" w:eastAsia="zh-CN"/>
              </w:rPr>
              <w:t>23</w:t>
            </w:r>
          </w:p>
        </w:tc>
      </w:tr>
      <w:tr w:rsidR="001727ED" w14:paraId="1EB23191" w14:textId="77777777">
        <w:tc>
          <w:tcPr>
            <w:tcW w:w="1843" w:type="dxa"/>
            <w:tcBorders>
              <w:left w:val="single" w:sz="4" w:space="0" w:color="auto"/>
            </w:tcBorders>
          </w:tcPr>
          <w:p w14:paraId="4C42498E" w14:textId="77777777" w:rsidR="001727ED" w:rsidRDefault="001727ED">
            <w:pPr>
              <w:pStyle w:val="CRCoverPage"/>
              <w:spacing w:after="0"/>
              <w:rPr>
                <w:b/>
                <w:i/>
                <w:sz w:val="8"/>
                <w:szCs w:val="8"/>
              </w:rPr>
            </w:pPr>
          </w:p>
        </w:tc>
        <w:tc>
          <w:tcPr>
            <w:tcW w:w="1986" w:type="dxa"/>
            <w:gridSpan w:val="4"/>
          </w:tcPr>
          <w:p w14:paraId="260CAB13" w14:textId="77777777" w:rsidR="001727ED" w:rsidRDefault="001727ED">
            <w:pPr>
              <w:pStyle w:val="CRCoverPage"/>
              <w:spacing w:after="0"/>
              <w:rPr>
                <w:sz w:val="8"/>
                <w:szCs w:val="8"/>
              </w:rPr>
            </w:pPr>
          </w:p>
        </w:tc>
        <w:tc>
          <w:tcPr>
            <w:tcW w:w="2267" w:type="dxa"/>
            <w:gridSpan w:val="2"/>
          </w:tcPr>
          <w:p w14:paraId="4F0BAD40" w14:textId="77777777" w:rsidR="001727ED" w:rsidRDefault="001727ED">
            <w:pPr>
              <w:pStyle w:val="CRCoverPage"/>
              <w:spacing w:after="0"/>
              <w:rPr>
                <w:sz w:val="8"/>
                <w:szCs w:val="8"/>
              </w:rPr>
            </w:pPr>
          </w:p>
        </w:tc>
        <w:tc>
          <w:tcPr>
            <w:tcW w:w="1417" w:type="dxa"/>
            <w:gridSpan w:val="3"/>
          </w:tcPr>
          <w:p w14:paraId="0E0256AE" w14:textId="77777777" w:rsidR="001727ED" w:rsidRDefault="001727ED">
            <w:pPr>
              <w:pStyle w:val="CRCoverPage"/>
              <w:spacing w:after="0"/>
              <w:rPr>
                <w:sz w:val="8"/>
                <w:szCs w:val="8"/>
              </w:rPr>
            </w:pPr>
          </w:p>
        </w:tc>
        <w:tc>
          <w:tcPr>
            <w:tcW w:w="2127" w:type="dxa"/>
            <w:tcBorders>
              <w:right w:val="single" w:sz="4" w:space="0" w:color="auto"/>
            </w:tcBorders>
          </w:tcPr>
          <w:p w14:paraId="0AC4104E" w14:textId="77777777" w:rsidR="001727ED" w:rsidRDefault="001727ED">
            <w:pPr>
              <w:pStyle w:val="CRCoverPage"/>
              <w:spacing w:after="0"/>
              <w:rPr>
                <w:sz w:val="8"/>
                <w:szCs w:val="8"/>
              </w:rPr>
            </w:pPr>
          </w:p>
        </w:tc>
      </w:tr>
      <w:tr w:rsidR="001727ED" w14:paraId="33F492ED" w14:textId="77777777">
        <w:trPr>
          <w:cantSplit/>
        </w:trPr>
        <w:tc>
          <w:tcPr>
            <w:tcW w:w="1843" w:type="dxa"/>
            <w:tcBorders>
              <w:left w:val="single" w:sz="4" w:space="0" w:color="auto"/>
            </w:tcBorders>
          </w:tcPr>
          <w:p w14:paraId="3524481D" w14:textId="77777777" w:rsidR="001727ED" w:rsidRDefault="004B7359">
            <w:pPr>
              <w:pStyle w:val="CRCoverPage"/>
              <w:tabs>
                <w:tab w:val="right" w:pos="1759"/>
              </w:tabs>
              <w:spacing w:after="0"/>
              <w:rPr>
                <w:b/>
                <w:i/>
              </w:rPr>
            </w:pPr>
            <w:r>
              <w:rPr>
                <w:b/>
                <w:i/>
              </w:rPr>
              <w:t>Category:</w:t>
            </w:r>
          </w:p>
        </w:tc>
        <w:tc>
          <w:tcPr>
            <w:tcW w:w="851" w:type="dxa"/>
            <w:shd w:val="pct30" w:color="FFFF00" w:fill="auto"/>
          </w:tcPr>
          <w:p w14:paraId="4BEF6277" w14:textId="77777777" w:rsidR="001727ED" w:rsidRDefault="004B7359">
            <w:pPr>
              <w:pStyle w:val="CRCoverPage"/>
              <w:spacing w:after="0"/>
              <w:ind w:left="100" w:right="-609"/>
              <w:rPr>
                <w:rFonts w:eastAsia="SimSun"/>
                <w:b/>
                <w:lang w:eastAsia="zh-CN"/>
              </w:rPr>
            </w:pPr>
            <w:r w:rsidRPr="00E91236">
              <w:rPr>
                <w:rFonts w:eastAsia="SimSun"/>
                <w:b/>
                <w:lang w:eastAsia="zh-CN"/>
              </w:rPr>
              <w:t>B</w:t>
            </w:r>
          </w:p>
        </w:tc>
        <w:tc>
          <w:tcPr>
            <w:tcW w:w="3402" w:type="dxa"/>
            <w:gridSpan w:val="5"/>
            <w:tcBorders>
              <w:left w:val="nil"/>
            </w:tcBorders>
          </w:tcPr>
          <w:p w14:paraId="39A15895" w14:textId="77777777" w:rsidR="001727ED" w:rsidRDefault="001727ED">
            <w:pPr>
              <w:pStyle w:val="CRCoverPage"/>
              <w:spacing w:after="0"/>
            </w:pPr>
          </w:p>
        </w:tc>
        <w:tc>
          <w:tcPr>
            <w:tcW w:w="1417" w:type="dxa"/>
            <w:gridSpan w:val="3"/>
            <w:tcBorders>
              <w:left w:val="nil"/>
            </w:tcBorders>
          </w:tcPr>
          <w:p w14:paraId="7DD00E70" w14:textId="77777777" w:rsidR="001727ED" w:rsidRDefault="004B7359">
            <w:pPr>
              <w:pStyle w:val="CRCoverPage"/>
              <w:spacing w:after="0"/>
              <w:jc w:val="right"/>
              <w:rPr>
                <w:b/>
                <w:i/>
              </w:rPr>
            </w:pPr>
            <w:r>
              <w:rPr>
                <w:b/>
                <w:i/>
              </w:rPr>
              <w:t>Release:</w:t>
            </w:r>
          </w:p>
        </w:tc>
        <w:tc>
          <w:tcPr>
            <w:tcW w:w="2127" w:type="dxa"/>
            <w:tcBorders>
              <w:right w:val="single" w:sz="4" w:space="0" w:color="auto"/>
            </w:tcBorders>
            <w:shd w:val="pct30" w:color="FFFF00" w:fill="auto"/>
          </w:tcPr>
          <w:p w14:paraId="31C6D560" w14:textId="77777777" w:rsidR="001727ED" w:rsidRDefault="004B7359">
            <w:pPr>
              <w:pStyle w:val="CRCoverPage"/>
              <w:spacing w:after="0"/>
              <w:ind w:left="100"/>
            </w:pPr>
            <w:r>
              <w:t>Rel-18</w:t>
            </w:r>
          </w:p>
        </w:tc>
      </w:tr>
      <w:tr w:rsidR="001727ED" w14:paraId="0A80B8E6" w14:textId="77777777">
        <w:tc>
          <w:tcPr>
            <w:tcW w:w="1843" w:type="dxa"/>
            <w:tcBorders>
              <w:left w:val="single" w:sz="4" w:space="0" w:color="auto"/>
              <w:bottom w:val="single" w:sz="4" w:space="0" w:color="auto"/>
            </w:tcBorders>
          </w:tcPr>
          <w:p w14:paraId="48B559C6" w14:textId="77777777" w:rsidR="001727ED" w:rsidRDefault="001727ED">
            <w:pPr>
              <w:pStyle w:val="CRCoverPage"/>
              <w:spacing w:after="0"/>
              <w:rPr>
                <w:b/>
                <w:i/>
              </w:rPr>
            </w:pPr>
          </w:p>
        </w:tc>
        <w:tc>
          <w:tcPr>
            <w:tcW w:w="4677" w:type="dxa"/>
            <w:gridSpan w:val="8"/>
            <w:tcBorders>
              <w:bottom w:val="single" w:sz="4" w:space="0" w:color="auto"/>
            </w:tcBorders>
          </w:tcPr>
          <w:p w14:paraId="7041EC4D" w14:textId="77777777" w:rsidR="001727ED" w:rsidRDefault="004B73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132AFA" w14:textId="77777777" w:rsidR="001727ED" w:rsidRDefault="004B735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648CF6" w14:textId="77777777" w:rsidR="001727ED" w:rsidRDefault="004B73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27ED" w14:paraId="25DEED69" w14:textId="77777777">
        <w:tc>
          <w:tcPr>
            <w:tcW w:w="1843" w:type="dxa"/>
          </w:tcPr>
          <w:p w14:paraId="07420907" w14:textId="77777777" w:rsidR="001727ED" w:rsidRDefault="001727ED">
            <w:pPr>
              <w:pStyle w:val="CRCoverPage"/>
              <w:spacing w:after="0"/>
              <w:rPr>
                <w:b/>
                <w:i/>
                <w:sz w:val="8"/>
                <w:szCs w:val="8"/>
              </w:rPr>
            </w:pPr>
          </w:p>
        </w:tc>
        <w:tc>
          <w:tcPr>
            <w:tcW w:w="7797" w:type="dxa"/>
            <w:gridSpan w:val="10"/>
          </w:tcPr>
          <w:p w14:paraId="0B61113C" w14:textId="77777777" w:rsidR="001727ED" w:rsidRDefault="001727ED">
            <w:pPr>
              <w:pStyle w:val="CRCoverPage"/>
              <w:spacing w:after="0"/>
              <w:rPr>
                <w:sz w:val="8"/>
                <w:szCs w:val="8"/>
              </w:rPr>
            </w:pPr>
          </w:p>
        </w:tc>
      </w:tr>
      <w:tr w:rsidR="001727ED" w14:paraId="007658CE" w14:textId="77777777">
        <w:tc>
          <w:tcPr>
            <w:tcW w:w="2694" w:type="dxa"/>
            <w:gridSpan w:val="2"/>
            <w:tcBorders>
              <w:top w:val="single" w:sz="4" w:space="0" w:color="auto"/>
              <w:left w:val="single" w:sz="4" w:space="0" w:color="auto"/>
            </w:tcBorders>
          </w:tcPr>
          <w:p w14:paraId="74469AFA" w14:textId="77777777" w:rsidR="001727ED" w:rsidRDefault="004B73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50B1C78" w14:textId="77777777" w:rsidR="003E0F2A" w:rsidRPr="00FA494B" w:rsidRDefault="003E0F2A" w:rsidP="003E0F2A">
            <w:pPr>
              <w:pStyle w:val="CRCoverPage"/>
              <w:spacing w:after="0"/>
            </w:pPr>
            <w:r>
              <w:t>For 5GS, it has some data or information which the 3</w:t>
            </w:r>
            <w:r w:rsidRPr="00CD4C3D">
              <w:rPr>
                <w:vertAlign w:val="superscript"/>
              </w:rPr>
              <w:t>rd</w:t>
            </w:r>
            <w:r>
              <w:t xml:space="preserve"> party does not have. For example, the 5GS can have some analytics/prediction </w:t>
            </w:r>
            <w:proofErr w:type="spellStart"/>
            <w:r>
              <w:t>abour</w:t>
            </w:r>
            <w:proofErr w:type="spellEnd"/>
            <w:r>
              <w:t xml:space="preserve"> </w:t>
            </w:r>
            <w:proofErr w:type="spellStart"/>
            <w:r w:rsidRPr="007025BA">
              <w:t>QoS</w:t>
            </w:r>
            <w:proofErr w:type="spellEnd"/>
            <w:r w:rsidRPr="007025BA">
              <w:t xml:space="preserve"> performance, connection lost probability, trajectory information etc. of UEs served by the network, this information </w:t>
            </w:r>
            <w:r>
              <w:t>from</w:t>
            </w:r>
            <w:r w:rsidRPr="007025BA">
              <w:t xml:space="preserve"> 5GC </w:t>
            </w:r>
            <w:r>
              <w:t>could</w:t>
            </w:r>
            <w:r w:rsidRPr="007025BA">
              <w:t xml:space="preserve"> assist 3rd party to select suitable member for FL.</w:t>
            </w:r>
            <w:r>
              <w:t xml:space="preserve"> A proper member selection could improve training performance for any machine learning operation such as accuracy and convergence speed). </w:t>
            </w:r>
          </w:p>
          <w:p w14:paraId="364FDF91" w14:textId="77777777" w:rsidR="003E0F2A" w:rsidRDefault="003E0F2A" w:rsidP="003E0F2A">
            <w:pPr>
              <w:pStyle w:val="CRCoverPage"/>
              <w:spacing w:after="0"/>
            </w:pPr>
            <w:r>
              <w:t>Therefore, the 5GS can provide 3</w:t>
            </w:r>
            <w:r w:rsidRPr="003D09B1">
              <w:rPr>
                <w:vertAlign w:val="superscript"/>
              </w:rPr>
              <w:t>rd</w:t>
            </w:r>
            <w:r>
              <w:t xml:space="preserve"> party some valuable information for candidate UE selection.</w:t>
            </w:r>
          </w:p>
          <w:p w14:paraId="31408B74" w14:textId="77777777" w:rsidR="003E0F2A" w:rsidRDefault="003E0F2A" w:rsidP="003E0F2A">
            <w:pPr>
              <w:pStyle w:val="CRCoverPage"/>
              <w:spacing w:after="0"/>
            </w:pPr>
            <w:r>
              <w:t>As the FL member selection has been captured in TR22.874 clause “conclusion and recommendations”, it is proposed to add it in TS 22.261 as well.</w:t>
            </w:r>
          </w:p>
          <w:p w14:paraId="6D62C040" w14:textId="7515275E" w:rsidR="001727ED" w:rsidRDefault="001727ED">
            <w:pPr>
              <w:pStyle w:val="CRCoverPage"/>
              <w:spacing w:after="0"/>
            </w:pPr>
          </w:p>
        </w:tc>
      </w:tr>
      <w:tr w:rsidR="001727ED" w14:paraId="7B0FA9DE" w14:textId="77777777">
        <w:tc>
          <w:tcPr>
            <w:tcW w:w="2694" w:type="dxa"/>
            <w:gridSpan w:val="2"/>
            <w:tcBorders>
              <w:left w:val="single" w:sz="4" w:space="0" w:color="auto"/>
            </w:tcBorders>
          </w:tcPr>
          <w:p w14:paraId="57398C8F"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55D22CDB" w14:textId="77777777" w:rsidR="001727ED" w:rsidRDefault="001727ED">
            <w:pPr>
              <w:pStyle w:val="CRCoverPage"/>
              <w:spacing w:after="0"/>
              <w:rPr>
                <w:sz w:val="8"/>
                <w:szCs w:val="8"/>
              </w:rPr>
            </w:pPr>
          </w:p>
        </w:tc>
      </w:tr>
      <w:tr w:rsidR="001727ED" w14:paraId="262E6728" w14:textId="77777777">
        <w:tc>
          <w:tcPr>
            <w:tcW w:w="2694" w:type="dxa"/>
            <w:gridSpan w:val="2"/>
            <w:tcBorders>
              <w:left w:val="single" w:sz="4" w:space="0" w:color="auto"/>
            </w:tcBorders>
          </w:tcPr>
          <w:p w14:paraId="22F4A176" w14:textId="77777777" w:rsidR="001727ED" w:rsidRDefault="004B73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E2F06E" w14:textId="00DF533C" w:rsidR="000834A8" w:rsidRDefault="00D26E67" w:rsidP="002268C9">
            <w:pPr>
              <w:pStyle w:val="CRCoverPage"/>
              <w:spacing w:after="0"/>
            </w:pPr>
            <w:r>
              <w:t>Clarify the</w:t>
            </w:r>
            <w:r w:rsidR="002268C9">
              <w:t xml:space="preserve"> requirement </w:t>
            </w:r>
            <w:r w:rsidR="00130677">
              <w:t xml:space="preserve">of 5GS assisted </w:t>
            </w:r>
            <w:r w:rsidR="002268C9">
              <w:t>FL</w:t>
            </w:r>
            <w:r w:rsidR="00130677">
              <w:t xml:space="preserve"> member selection</w:t>
            </w:r>
            <w:r w:rsidR="002268C9">
              <w:t xml:space="preserve"> into 22.261</w:t>
            </w:r>
          </w:p>
        </w:tc>
      </w:tr>
      <w:tr w:rsidR="001727ED" w14:paraId="0CA8DDAD" w14:textId="77777777">
        <w:tc>
          <w:tcPr>
            <w:tcW w:w="2694" w:type="dxa"/>
            <w:gridSpan w:val="2"/>
            <w:tcBorders>
              <w:left w:val="single" w:sz="4" w:space="0" w:color="auto"/>
            </w:tcBorders>
          </w:tcPr>
          <w:p w14:paraId="5D38300A"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4F97C68D" w14:textId="77777777" w:rsidR="001727ED" w:rsidRDefault="001727ED">
            <w:pPr>
              <w:pStyle w:val="CRCoverPage"/>
              <w:spacing w:after="0"/>
              <w:rPr>
                <w:sz w:val="8"/>
                <w:szCs w:val="8"/>
              </w:rPr>
            </w:pPr>
          </w:p>
        </w:tc>
      </w:tr>
      <w:tr w:rsidR="002268C9" w14:paraId="6E6EAA17" w14:textId="77777777">
        <w:tc>
          <w:tcPr>
            <w:tcW w:w="2694" w:type="dxa"/>
            <w:gridSpan w:val="2"/>
            <w:tcBorders>
              <w:left w:val="single" w:sz="4" w:space="0" w:color="auto"/>
              <w:bottom w:val="single" w:sz="4" w:space="0" w:color="auto"/>
            </w:tcBorders>
          </w:tcPr>
          <w:p w14:paraId="454CF024" w14:textId="77777777" w:rsidR="002268C9" w:rsidRDefault="002268C9" w:rsidP="002268C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A57B0E" w14:textId="2BA1C8A5" w:rsidR="002268C9" w:rsidRDefault="002268C9" w:rsidP="002268C9">
            <w:pPr>
              <w:pStyle w:val="CRCoverPage"/>
              <w:spacing w:after="0"/>
            </w:pPr>
            <w:r>
              <w:rPr>
                <w:lang w:eastAsia="ja-JP"/>
              </w:rPr>
              <w:t xml:space="preserve">Some requirements are missed </w:t>
            </w:r>
          </w:p>
        </w:tc>
      </w:tr>
      <w:tr w:rsidR="001727ED" w14:paraId="66AF9333" w14:textId="77777777">
        <w:tc>
          <w:tcPr>
            <w:tcW w:w="2694" w:type="dxa"/>
            <w:gridSpan w:val="2"/>
          </w:tcPr>
          <w:p w14:paraId="268024AD" w14:textId="77777777" w:rsidR="001727ED" w:rsidRDefault="001727ED">
            <w:pPr>
              <w:pStyle w:val="CRCoverPage"/>
              <w:spacing w:after="0"/>
              <w:rPr>
                <w:b/>
                <w:i/>
                <w:sz w:val="8"/>
                <w:szCs w:val="8"/>
              </w:rPr>
            </w:pPr>
          </w:p>
        </w:tc>
        <w:tc>
          <w:tcPr>
            <w:tcW w:w="6946" w:type="dxa"/>
            <w:gridSpan w:val="9"/>
          </w:tcPr>
          <w:p w14:paraId="1D0BBF1E" w14:textId="77777777" w:rsidR="001727ED" w:rsidRDefault="001727ED">
            <w:pPr>
              <w:pStyle w:val="CRCoverPage"/>
              <w:spacing w:after="0"/>
              <w:rPr>
                <w:sz w:val="8"/>
                <w:szCs w:val="8"/>
              </w:rPr>
            </w:pPr>
          </w:p>
        </w:tc>
      </w:tr>
      <w:tr w:rsidR="001727ED" w14:paraId="42C91098" w14:textId="77777777">
        <w:tc>
          <w:tcPr>
            <w:tcW w:w="2694" w:type="dxa"/>
            <w:gridSpan w:val="2"/>
            <w:tcBorders>
              <w:top w:val="single" w:sz="4" w:space="0" w:color="auto"/>
              <w:left w:val="single" w:sz="4" w:space="0" w:color="auto"/>
            </w:tcBorders>
          </w:tcPr>
          <w:p w14:paraId="78AEF94B" w14:textId="77777777" w:rsidR="001727ED" w:rsidRDefault="004B73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9EB66B" w14:textId="25EE4173" w:rsidR="001727ED" w:rsidRDefault="002268C9">
            <w:pPr>
              <w:pStyle w:val="CRCoverPage"/>
              <w:spacing w:after="0"/>
              <w:ind w:left="100"/>
              <w:rPr>
                <w:lang w:eastAsia="ja-JP"/>
              </w:rPr>
            </w:pPr>
            <w:r>
              <w:rPr>
                <w:rFonts w:eastAsia="SimSun"/>
                <w:lang w:eastAsia="zh-CN"/>
              </w:rPr>
              <w:t>6.4</w:t>
            </w:r>
            <w:r w:rsidR="00C67D7E">
              <w:rPr>
                <w:rFonts w:eastAsia="SimSun"/>
                <w:lang w:eastAsia="zh-CN"/>
              </w:rPr>
              <w:t>0</w:t>
            </w:r>
          </w:p>
        </w:tc>
      </w:tr>
      <w:tr w:rsidR="001727ED" w14:paraId="74234407" w14:textId="77777777">
        <w:tc>
          <w:tcPr>
            <w:tcW w:w="2694" w:type="dxa"/>
            <w:gridSpan w:val="2"/>
            <w:tcBorders>
              <w:left w:val="single" w:sz="4" w:space="0" w:color="auto"/>
            </w:tcBorders>
          </w:tcPr>
          <w:p w14:paraId="368E7C73"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13490A77" w14:textId="77777777" w:rsidR="001727ED" w:rsidRDefault="001727ED">
            <w:pPr>
              <w:pStyle w:val="CRCoverPage"/>
              <w:spacing w:after="0"/>
              <w:rPr>
                <w:sz w:val="8"/>
                <w:szCs w:val="8"/>
              </w:rPr>
            </w:pPr>
          </w:p>
        </w:tc>
      </w:tr>
      <w:tr w:rsidR="001727ED" w14:paraId="5FF0CBE9" w14:textId="77777777">
        <w:tc>
          <w:tcPr>
            <w:tcW w:w="2694" w:type="dxa"/>
            <w:gridSpan w:val="2"/>
            <w:tcBorders>
              <w:left w:val="single" w:sz="4" w:space="0" w:color="auto"/>
            </w:tcBorders>
          </w:tcPr>
          <w:p w14:paraId="07F5C7B8" w14:textId="77777777" w:rsidR="001727ED" w:rsidRDefault="00172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B8507" w14:textId="77777777" w:rsidR="001727ED" w:rsidRDefault="004B73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2B5DAC" w14:textId="77777777" w:rsidR="001727ED" w:rsidRDefault="004B7359">
            <w:pPr>
              <w:pStyle w:val="CRCoverPage"/>
              <w:spacing w:after="0"/>
              <w:jc w:val="center"/>
              <w:rPr>
                <w:b/>
                <w:caps/>
              </w:rPr>
            </w:pPr>
            <w:r>
              <w:rPr>
                <w:b/>
                <w:caps/>
              </w:rPr>
              <w:t>N</w:t>
            </w:r>
          </w:p>
        </w:tc>
        <w:tc>
          <w:tcPr>
            <w:tcW w:w="2977" w:type="dxa"/>
            <w:gridSpan w:val="4"/>
          </w:tcPr>
          <w:p w14:paraId="00B55A58" w14:textId="77777777" w:rsidR="001727ED" w:rsidRDefault="001727ED">
            <w:pPr>
              <w:pStyle w:val="CRCoverPage"/>
              <w:tabs>
                <w:tab w:val="right" w:pos="2893"/>
              </w:tabs>
              <w:spacing w:after="0"/>
            </w:pPr>
          </w:p>
        </w:tc>
        <w:tc>
          <w:tcPr>
            <w:tcW w:w="3401" w:type="dxa"/>
            <w:gridSpan w:val="3"/>
            <w:tcBorders>
              <w:right w:val="single" w:sz="4" w:space="0" w:color="auto"/>
            </w:tcBorders>
            <w:shd w:val="clear" w:color="FFFF00" w:fill="auto"/>
          </w:tcPr>
          <w:p w14:paraId="485780B0" w14:textId="77777777" w:rsidR="001727ED" w:rsidRDefault="001727ED">
            <w:pPr>
              <w:pStyle w:val="CRCoverPage"/>
              <w:spacing w:after="0"/>
              <w:ind w:left="99"/>
            </w:pPr>
          </w:p>
        </w:tc>
      </w:tr>
      <w:tr w:rsidR="001727ED" w14:paraId="58657EBE" w14:textId="77777777">
        <w:tc>
          <w:tcPr>
            <w:tcW w:w="2694" w:type="dxa"/>
            <w:gridSpan w:val="2"/>
            <w:tcBorders>
              <w:left w:val="single" w:sz="4" w:space="0" w:color="auto"/>
            </w:tcBorders>
          </w:tcPr>
          <w:p w14:paraId="33CB8522" w14:textId="77777777" w:rsidR="001727ED" w:rsidRDefault="004B73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BF3AE0"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26ED4"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FA2917B" w14:textId="77777777" w:rsidR="001727ED" w:rsidRDefault="004B73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B40D0D" w14:textId="77777777" w:rsidR="001727ED" w:rsidRDefault="004B7359">
            <w:pPr>
              <w:pStyle w:val="CRCoverPage"/>
              <w:spacing w:after="0"/>
              <w:ind w:left="99"/>
            </w:pPr>
            <w:r>
              <w:t xml:space="preserve">TS/TR ... CR ... </w:t>
            </w:r>
          </w:p>
        </w:tc>
      </w:tr>
      <w:tr w:rsidR="001727ED" w14:paraId="1BF82F25" w14:textId="77777777">
        <w:tc>
          <w:tcPr>
            <w:tcW w:w="2694" w:type="dxa"/>
            <w:gridSpan w:val="2"/>
            <w:tcBorders>
              <w:left w:val="single" w:sz="4" w:space="0" w:color="auto"/>
            </w:tcBorders>
          </w:tcPr>
          <w:p w14:paraId="48BC22C1" w14:textId="77777777" w:rsidR="001727ED" w:rsidRDefault="004B73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8E16E2"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0D4F7"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2C6BAC2" w14:textId="77777777" w:rsidR="001727ED" w:rsidRDefault="004B7359">
            <w:pPr>
              <w:pStyle w:val="CRCoverPage"/>
              <w:spacing w:after="0"/>
            </w:pPr>
            <w:r>
              <w:t xml:space="preserve"> Test specifications</w:t>
            </w:r>
          </w:p>
        </w:tc>
        <w:tc>
          <w:tcPr>
            <w:tcW w:w="3401" w:type="dxa"/>
            <w:gridSpan w:val="3"/>
            <w:tcBorders>
              <w:right w:val="single" w:sz="4" w:space="0" w:color="auto"/>
            </w:tcBorders>
            <w:shd w:val="pct30" w:color="FFFF00" w:fill="auto"/>
          </w:tcPr>
          <w:p w14:paraId="5CF772B3" w14:textId="77777777" w:rsidR="001727ED" w:rsidRDefault="004B7359">
            <w:pPr>
              <w:pStyle w:val="CRCoverPage"/>
              <w:spacing w:after="0"/>
              <w:ind w:left="99"/>
            </w:pPr>
            <w:r>
              <w:t xml:space="preserve">TS/TR ... CR ... </w:t>
            </w:r>
          </w:p>
        </w:tc>
      </w:tr>
      <w:tr w:rsidR="001727ED" w14:paraId="093AD5F9" w14:textId="77777777">
        <w:tc>
          <w:tcPr>
            <w:tcW w:w="2694" w:type="dxa"/>
            <w:gridSpan w:val="2"/>
            <w:tcBorders>
              <w:left w:val="single" w:sz="4" w:space="0" w:color="auto"/>
            </w:tcBorders>
          </w:tcPr>
          <w:p w14:paraId="1B356A6C" w14:textId="77777777" w:rsidR="001727ED" w:rsidRDefault="004B73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406BC0"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29FA2"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562DF7F" w14:textId="77777777" w:rsidR="001727ED" w:rsidRDefault="004B7359">
            <w:pPr>
              <w:pStyle w:val="CRCoverPage"/>
              <w:spacing w:after="0"/>
            </w:pPr>
            <w:r>
              <w:t xml:space="preserve"> O&amp;M Specifications</w:t>
            </w:r>
          </w:p>
        </w:tc>
        <w:tc>
          <w:tcPr>
            <w:tcW w:w="3401" w:type="dxa"/>
            <w:gridSpan w:val="3"/>
            <w:tcBorders>
              <w:right w:val="single" w:sz="4" w:space="0" w:color="auto"/>
            </w:tcBorders>
            <w:shd w:val="pct30" w:color="FFFF00" w:fill="auto"/>
          </w:tcPr>
          <w:p w14:paraId="7D24D636" w14:textId="77777777" w:rsidR="001727ED" w:rsidRDefault="004B7359">
            <w:pPr>
              <w:pStyle w:val="CRCoverPage"/>
              <w:spacing w:after="0"/>
              <w:ind w:left="99"/>
            </w:pPr>
            <w:r>
              <w:t xml:space="preserve">TS/TR ... CR ... </w:t>
            </w:r>
          </w:p>
        </w:tc>
      </w:tr>
      <w:tr w:rsidR="001727ED" w14:paraId="04548300" w14:textId="77777777">
        <w:tc>
          <w:tcPr>
            <w:tcW w:w="2694" w:type="dxa"/>
            <w:gridSpan w:val="2"/>
            <w:tcBorders>
              <w:left w:val="single" w:sz="4" w:space="0" w:color="auto"/>
            </w:tcBorders>
          </w:tcPr>
          <w:p w14:paraId="312F6AC7" w14:textId="77777777" w:rsidR="001727ED" w:rsidRDefault="001727ED">
            <w:pPr>
              <w:pStyle w:val="CRCoverPage"/>
              <w:spacing w:after="0"/>
              <w:rPr>
                <w:b/>
                <w:i/>
              </w:rPr>
            </w:pPr>
          </w:p>
        </w:tc>
        <w:tc>
          <w:tcPr>
            <w:tcW w:w="6946" w:type="dxa"/>
            <w:gridSpan w:val="9"/>
            <w:tcBorders>
              <w:right w:val="single" w:sz="4" w:space="0" w:color="auto"/>
            </w:tcBorders>
          </w:tcPr>
          <w:p w14:paraId="03202C6A" w14:textId="77777777" w:rsidR="001727ED" w:rsidRDefault="001727ED">
            <w:pPr>
              <w:pStyle w:val="CRCoverPage"/>
              <w:spacing w:after="0"/>
            </w:pPr>
          </w:p>
        </w:tc>
      </w:tr>
      <w:tr w:rsidR="001727ED" w14:paraId="10686942" w14:textId="77777777">
        <w:tc>
          <w:tcPr>
            <w:tcW w:w="2694" w:type="dxa"/>
            <w:gridSpan w:val="2"/>
            <w:tcBorders>
              <w:left w:val="single" w:sz="4" w:space="0" w:color="auto"/>
              <w:bottom w:val="single" w:sz="4" w:space="0" w:color="auto"/>
            </w:tcBorders>
          </w:tcPr>
          <w:p w14:paraId="39325C16" w14:textId="77777777" w:rsidR="001727ED" w:rsidRDefault="004B73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039498" w14:textId="77777777" w:rsidR="001727ED" w:rsidRDefault="001727ED">
            <w:pPr>
              <w:pStyle w:val="CRCoverPage"/>
              <w:spacing w:after="0"/>
              <w:ind w:left="100"/>
            </w:pPr>
          </w:p>
        </w:tc>
      </w:tr>
      <w:tr w:rsidR="001727ED" w14:paraId="6F39783F" w14:textId="77777777">
        <w:tc>
          <w:tcPr>
            <w:tcW w:w="2694" w:type="dxa"/>
            <w:gridSpan w:val="2"/>
            <w:tcBorders>
              <w:top w:val="single" w:sz="4" w:space="0" w:color="auto"/>
              <w:bottom w:val="single" w:sz="4" w:space="0" w:color="auto"/>
            </w:tcBorders>
          </w:tcPr>
          <w:p w14:paraId="109ABAE2" w14:textId="77777777" w:rsidR="001727ED" w:rsidRDefault="00172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02288" w14:textId="77777777" w:rsidR="001727ED" w:rsidRDefault="001727ED">
            <w:pPr>
              <w:pStyle w:val="CRCoverPage"/>
              <w:spacing w:after="0"/>
              <w:ind w:left="100"/>
              <w:rPr>
                <w:sz w:val="8"/>
                <w:szCs w:val="8"/>
              </w:rPr>
            </w:pPr>
          </w:p>
        </w:tc>
      </w:tr>
      <w:tr w:rsidR="001727ED" w14:paraId="7978FF3A" w14:textId="77777777">
        <w:tc>
          <w:tcPr>
            <w:tcW w:w="2694" w:type="dxa"/>
            <w:gridSpan w:val="2"/>
            <w:tcBorders>
              <w:top w:val="single" w:sz="4" w:space="0" w:color="auto"/>
              <w:left w:val="single" w:sz="4" w:space="0" w:color="auto"/>
              <w:bottom w:val="single" w:sz="4" w:space="0" w:color="auto"/>
            </w:tcBorders>
          </w:tcPr>
          <w:p w14:paraId="0AC6F59C" w14:textId="77777777" w:rsidR="001727ED" w:rsidRDefault="004B73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C92ABB" w14:textId="77777777" w:rsidR="001727ED" w:rsidRDefault="001727ED">
            <w:pPr>
              <w:pStyle w:val="CRCoverPage"/>
              <w:spacing w:after="0"/>
              <w:ind w:left="100"/>
            </w:pPr>
          </w:p>
        </w:tc>
      </w:tr>
    </w:tbl>
    <w:p w14:paraId="31E45639" w14:textId="77777777" w:rsidR="001727ED" w:rsidRDefault="001727ED">
      <w:pPr>
        <w:pStyle w:val="CRCoverPage"/>
        <w:spacing w:after="0"/>
        <w:rPr>
          <w:sz w:val="8"/>
          <w:szCs w:val="8"/>
        </w:rPr>
      </w:pPr>
    </w:p>
    <w:p w14:paraId="1FCC8FD1" w14:textId="77777777" w:rsidR="001727ED" w:rsidRDefault="001727ED">
      <w:pPr>
        <w:sectPr w:rsidR="001727ED">
          <w:headerReference w:type="even" r:id="rId13"/>
          <w:footnotePr>
            <w:numRestart w:val="eachSect"/>
          </w:footnotePr>
          <w:pgSz w:w="11907" w:h="16840"/>
          <w:pgMar w:top="1418" w:right="1134" w:bottom="1134" w:left="1134" w:header="680" w:footer="567" w:gutter="0"/>
          <w:cols w:space="720"/>
        </w:sectPr>
      </w:pPr>
    </w:p>
    <w:p w14:paraId="6DD2525D" w14:textId="6D678C68" w:rsidR="00FF491C" w:rsidRDefault="00F03327" w:rsidP="00F03327">
      <w:pPr>
        <w:jc w:val="center"/>
        <w:rPr>
          <w:color w:val="FF0000"/>
          <w:sz w:val="36"/>
        </w:rPr>
      </w:pPr>
      <w:r>
        <w:rPr>
          <w:color w:val="FF0000"/>
          <w:sz w:val="36"/>
        </w:rPr>
        <w:lastRenderedPageBreak/>
        <w:t xml:space="preserve">**************** </w:t>
      </w:r>
      <w:r w:rsidR="0031355F">
        <w:rPr>
          <w:color w:val="FF0000"/>
          <w:sz w:val="36"/>
        </w:rPr>
        <w:t>Start of</w:t>
      </w:r>
      <w:r>
        <w:rPr>
          <w:color w:val="FF0000"/>
          <w:sz w:val="36"/>
        </w:rPr>
        <w:t xml:space="preserve"> Change ******************</w:t>
      </w:r>
    </w:p>
    <w:p w14:paraId="1D75390F" w14:textId="77777777" w:rsidR="00636311" w:rsidRPr="00212EE0" w:rsidRDefault="00636311" w:rsidP="00636311">
      <w:pPr>
        <w:pStyle w:val="Heading3"/>
        <w:rPr>
          <w:lang w:eastAsia="ja-JP"/>
        </w:rPr>
      </w:pPr>
      <w:bookmarkStart w:id="2" w:name="_Toc91258890"/>
      <w:r>
        <w:t>6.40.2</w:t>
      </w:r>
      <w:r>
        <w:tab/>
        <w:t>Requirements</w:t>
      </w:r>
      <w:bookmarkEnd w:id="2"/>
      <w:r>
        <w:t xml:space="preserve"> </w:t>
      </w:r>
    </w:p>
    <w:p w14:paraId="351ABF4E" w14:textId="77777777" w:rsidR="00636311" w:rsidRPr="00035BA7" w:rsidRDefault="00636311" w:rsidP="00636311">
      <w:r w:rsidRPr="00D16B16">
        <w:t xml:space="preserve">Based on operator policy, the </w:t>
      </w:r>
      <w:r w:rsidRPr="00035BA7">
        <w:t>5G syst</w:t>
      </w:r>
      <w:r w:rsidRPr="00035BA7">
        <w:rPr>
          <w:rFonts w:eastAsia="SimSun"/>
          <w:lang w:eastAsia="zh-CN"/>
        </w:rPr>
        <w:t>e</w:t>
      </w:r>
      <w:r w:rsidRPr="00035BA7">
        <w:t>m shall be able to provide means to allow an authorized third-party to monitor the resource utilisation of the network service that is associated with the third-party.</w:t>
      </w:r>
    </w:p>
    <w:p w14:paraId="5E29D86B" w14:textId="77777777" w:rsidR="00636311" w:rsidRPr="00035BA7" w:rsidRDefault="00636311" w:rsidP="00636311">
      <w:pPr>
        <w:pStyle w:val="NO"/>
        <w:rPr>
          <w:lang w:val="en-US" w:eastAsia="zh-CN"/>
        </w:rPr>
      </w:pPr>
      <w:r w:rsidRPr="00035BA7">
        <w:rPr>
          <w:lang w:val="en-US" w:eastAsia="zh-CN"/>
        </w:rPr>
        <w:t>NOTE 1:</w:t>
      </w:r>
      <w:r w:rsidRPr="00035BA7">
        <w:rPr>
          <w:lang w:val="en-US" w:eastAsia="zh-CN"/>
        </w:rPr>
        <w:tab/>
        <w:t xml:space="preserve">Resource utilization in the preceding requirement refers to measurements relevant to the UE’s performance such as the data throughput </w:t>
      </w:r>
      <w:r w:rsidRPr="00035BA7">
        <w:rPr>
          <w:lang w:eastAsia="ja-JP"/>
        </w:rPr>
        <w:t>provided</w:t>
      </w:r>
      <w:r w:rsidRPr="00035BA7">
        <w:rPr>
          <w:lang w:val="en-US" w:eastAsia="zh-CN"/>
        </w:rPr>
        <w:t xml:space="preserve"> to the UE.</w:t>
      </w:r>
    </w:p>
    <w:p w14:paraId="06606CD9" w14:textId="77777777" w:rsidR="00636311" w:rsidRPr="00035BA7" w:rsidRDefault="00636311" w:rsidP="00636311">
      <w:r w:rsidRPr="00035BA7">
        <w:t>Based on operator policy, the 5G system shall be able to provide an indication about a planned change of bitrate, latency, or reliability for a QoS flow to an authorized 3rd party so that the 3</w:t>
      </w:r>
      <w:r w:rsidRPr="00035BA7">
        <w:rPr>
          <w:vertAlign w:val="superscript"/>
        </w:rPr>
        <w:t>rd</w:t>
      </w:r>
      <w:r w:rsidRPr="00035BA7">
        <w:t xml:space="preserve"> party AI/ML application is able to adjust the application layer behaviour if time allows. The indication shall provide the anticipated time and location of the change, as well as the target QoS parameters.</w:t>
      </w:r>
    </w:p>
    <w:p w14:paraId="3C3C6A7E" w14:textId="77777777" w:rsidR="00636311" w:rsidRPr="00035BA7" w:rsidRDefault="00636311" w:rsidP="00636311">
      <w:pPr>
        <w:rPr>
          <w:lang w:val="en-US"/>
        </w:rPr>
      </w:pPr>
      <w:r w:rsidRPr="00035BA7">
        <w:rPr>
          <w:lang w:val="en-US"/>
        </w:rPr>
        <w:t xml:space="preserve">Based on operator policy, 5G system shall be able to provide </w:t>
      </w:r>
      <w:r w:rsidRPr="00035BA7">
        <w:t xml:space="preserve">means to predict and expose predicted </w:t>
      </w:r>
      <w:r w:rsidRPr="00035BA7">
        <w:rPr>
          <w:lang w:val="en-US"/>
        </w:rPr>
        <w:t xml:space="preserve">network condition changes </w:t>
      </w:r>
      <w:r w:rsidRPr="00EF2561">
        <w:rPr>
          <w:lang w:val="en-US"/>
        </w:rPr>
        <w:t>(</w:t>
      </w:r>
      <w:r w:rsidRPr="00035BA7">
        <w:rPr>
          <w:lang w:val="en-US"/>
        </w:rPr>
        <w:t>i.e. bitrate, latency, reliability</w:t>
      </w:r>
      <w:r>
        <w:rPr>
          <w:lang w:val="en-US"/>
        </w:rPr>
        <w:t>)</w:t>
      </w:r>
      <w:r w:rsidRPr="00035BA7">
        <w:rPr>
          <w:lang w:val="en-US"/>
        </w:rPr>
        <w:t xml:space="preserve"> per UE, to an </w:t>
      </w:r>
      <w:r w:rsidRPr="00035BA7">
        <w:t>authorized third party</w:t>
      </w:r>
      <w:r w:rsidRPr="00035BA7">
        <w:rPr>
          <w:lang w:val="en-US"/>
        </w:rPr>
        <w:t>.</w:t>
      </w:r>
    </w:p>
    <w:p w14:paraId="74CE3D4F" w14:textId="77777777" w:rsidR="00636311" w:rsidRPr="00035BA7" w:rsidRDefault="00636311" w:rsidP="00636311">
      <w:pPr>
        <w:jc w:val="both"/>
        <w:rPr>
          <w:rFonts w:eastAsia="DengXian"/>
          <w:lang w:eastAsia="zh-CN"/>
        </w:rPr>
      </w:pPr>
      <w:r w:rsidRPr="00035BA7">
        <w:rPr>
          <w:rFonts w:eastAsia="DengXian"/>
          <w:lang w:eastAsia="zh-CN"/>
        </w:rPr>
        <w:t xml:space="preserve">Subject to </w:t>
      </w:r>
      <w:r w:rsidRPr="00035BA7">
        <w:rPr>
          <w:rFonts w:hint="eastAsia"/>
        </w:rPr>
        <w:t>user consent</w:t>
      </w:r>
      <w:r w:rsidRPr="00035BA7">
        <w:rPr>
          <w:rFonts w:eastAsia="DengXian"/>
          <w:lang w:eastAsia="zh-CN"/>
        </w:rPr>
        <w:t xml:space="preserve">, operator policy and regulatory constraints, the 5G system shall be able to support a mechanism to expose monitoring and status information </w:t>
      </w:r>
      <w:r w:rsidRPr="00035BA7">
        <w:rPr>
          <w:iCs/>
        </w:rPr>
        <w:t xml:space="preserve">of an AI-ML session </w:t>
      </w:r>
      <w:r w:rsidRPr="00035BA7">
        <w:rPr>
          <w:rFonts w:eastAsia="DengXian"/>
          <w:lang w:eastAsia="zh-CN"/>
        </w:rPr>
        <w:t>to a 3</w:t>
      </w:r>
      <w:r w:rsidRPr="00035BA7">
        <w:rPr>
          <w:rFonts w:eastAsia="DengXian"/>
          <w:vertAlign w:val="superscript"/>
          <w:lang w:eastAsia="zh-CN"/>
        </w:rPr>
        <w:t>rd</w:t>
      </w:r>
      <w:r w:rsidRPr="00035BA7">
        <w:rPr>
          <w:rFonts w:eastAsia="DengXian"/>
          <w:lang w:eastAsia="zh-CN"/>
        </w:rPr>
        <w:t xml:space="preserve"> party AI/ML application. </w:t>
      </w:r>
    </w:p>
    <w:p w14:paraId="2713023A" w14:textId="77777777" w:rsidR="00636311" w:rsidRPr="00861C0B" w:rsidRDefault="00636311" w:rsidP="00636311">
      <w:pPr>
        <w:pStyle w:val="NO"/>
        <w:rPr>
          <w:lang w:eastAsia="zh-CN"/>
        </w:rPr>
      </w:pPr>
      <w:r w:rsidRPr="00035BA7">
        <w:rPr>
          <w:lang w:eastAsia="zh-CN"/>
        </w:rPr>
        <w:t>NOTE 2:</w:t>
      </w:r>
      <w:r w:rsidRPr="00035BA7">
        <w:rPr>
          <w:lang w:eastAsia="zh-CN"/>
        </w:rPr>
        <w:tab/>
        <w:t>Such mechanism is needed for AI/ML application to determine an in-time transfer of AI/ML model</w:t>
      </w:r>
      <w:r>
        <w:rPr>
          <w:lang w:eastAsia="zh-CN"/>
        </w:rPr>
        <w:t>.</w:t>
      </w:r>
    </w:p>
    <w:p w14:paraId="1F492EBC" w14:textId="77777777" w:rsidR="00636311" w:rsidRPr="001072E0" w:rsidRDefault="00636311" w:rsidP="00636311">
      <w:pPr>
        <w:jc w:val="both"/>
      </w:pPr>
      <w:r w:rsidRPr="00035BA7">
        <w:t>5G system shall be able to provide event alerting to an authorized 3rd party, together with a predicted time of the event (e.g., alerting about traffic congestion or UE moving into/out of a different geographical</w:t>
      </w:r>
      <w:r w:rsidRPr="001072E0">
        <w:t xml:space="preserve"> area). </w:t>
      </w:r>
    </w:p>
    <w:p w14:paraId="55929699" w14:textId="77777777" w:rsidR="00636311" w:rsidRDefault="00636311" w:rsidP="00636311">
      <w:pPr>
        <w:pStyle w:val="NO"/>
      </w:pPr>
      <w:r w:rsidRPr="001072E0">
        <w:t>NOTE 3:</w:t>
      </w:r>
      <w:r>
        <w:tab/>
      </w:r>
      <w:r w:rsidRPr="001072E0">
        <w:t xml:space="preserve">A 3rd </w:t>
      </w:r>
      <w:r w:rsidRPr="008E4C68">
        <w:rPr>
          <w:lang w:val="en-US" w:eastAsia="zh-CN"/>
        </w:rPr>
        <w:t>party</w:t>
      </w:r>
      <w:r w:rsidRPr="001072E0">
        <w:t xml:space="preserve"> AI/ML application may use the prediction information </w:t>
      </w:r>
      <w:r w:rsidRPr="00D16B16">
        <w:t>to minimize disturbance in the transfer of learning data and AI/ML model data.</w:t>
      </w:r>
    </w:p>
    <w:p w14:paraId="73A83D2D" w14:textId="77777777" w:rsidR="00636311" w:rsidRDefault="00636311" w:rsidP="00636311">
      <w:pPr>
        <w:jc w:val="both"/>
      </w:pPr>
      <w:r w:rsidRPr="00210BFB">
        <w:t xml:space="preserve">The 5G system shall be able to expose aggregated QoS </w:t>
      </w:r>
      <w:r w:rsidRPr="00A852E8">
        <w:t xml:space="preserve">parameter values for a group of UEs </w:t>
      </w:r>
      <w:r w:rsidRPr="00F80324">
        <w:t>to an authorized service provider.</w:t>
      </w:r>
    </w:p>
    <w:p w14:paraId="183FE023" w14:textId="77777777" w:rsidR="00636311" w:rsidRDefault="00636311" w:rsidP="00636311">
      <w:pPr>
        <w:jc w:val="both"/>
      </w:pPr>
      <w:r w:rsidRPr="00D16B16">
        <w:t xml:space="preserve">The 5G system shall be able to support </w:t>
      </w:r>
      <w:r>
        <w:t>an authorised 3</w:t>
      </w:r>
      <w:r w:rsidRPr="00212EE0">
        <w:t>rd</w:t>
      </w:r>
      <w:r>
        <w:t xml:space="preserve"> party to </w:t>
      </w:r>
      <w:r w:rsidRPr="00D16B16">
        <w:t>chang</w:t>
      </w:r>
      <w:r>
        <w:t>e</w:t>
      </w:r>
      <w:r w:rsidRPr="00D16B16">
        <w:t xml:space="preserve"> </w:t>
      </w:r>
      <w:r>
        <w:t xml:space="preserve">aggregated </w:t>
      </w:r>
      <w:r w:rsidRPr="00D16B16">
        <w:t xml:space="preserve">QoS </w:t>
      </w:r>
      <w:r>
        <w:t xml:space="preserve">parameter values </w:t>
      </w:r>
      <w:r w:rsidRPr="00D16B16">
        <w:t xml:space="preserve">associated with </w:t>
      </w:r>
      <w:r>
        <w:t xml:space="preserve">a group of </w:t>
      </w:r>
      <w:r w:rsidRPr="00D16B16">
        <w:t>UE</w:t>
      </w:r>
      <w:r>
        <w:t xml:space="preserve">s, e.g. UEs of a </w:t>
      </w:r>
      <w:r w:rsidRPr="00D16B16">
        <w:t>FL grou</w:t>
      </w:r>
      <w:r>
        <w:t>p.</w:t>
      </w:r>
    </w:p>
    <w:p w14:paraId="5FBE9938" w14:textId="15E4A63F" w:rsidR="00636311" w:rsidDel="0031355F" w:rsidRDefault="0031355F" w:rsidP="0031355F">
      <w:pPr>
        <w:jc w:val="both"/>
        <w:rPr>
          <w:del w:id="3" w:author="MS1" w:date="2022-01-29T15:34:00Z"/>
        </w:rPr>
      </w:pPr>
      <w:ins w:id="4" w:author="MS1" w:date="2022-01-29T15:36:00Z">
        <w:r w:rsidRPr="0079641A">
          <w:t>Subject to user consent, operator policy and regulatory requirement</w:t>
        </w:r>
        <w:r w:rsidRPr="0079641A">
          <w:rPr>
            <w:color w:val="0070C0"/>
          </w:rPr>
          <w:t>s</w:t>
        </w:r>
        <w:r w:rsidRPr="0079641A">
          <w:t xml:space="preserve">, the 5G system shall be able to expose information </w:t>
        </w:r>
      </w:ins>
      <w:ins w:id="5" w:author="OPPOrev1" w:date="2022-02-14T14:26:00Z">
        <w:r w:rsidR="00B7351D">
          <w:t xml:space="preserve">(e.g. candidate UEs) </w:t>
        </w:r>
      </w:ins>
      <w:ins w:id="6" w:author="MS1" w:date="2022-01-29T15:36:00Z">
        <w:r w:rsidRPr="0079641A">
          <w:t>to an authorized 3</w:t>
        </w:r>
        <w:r w:rsidRPr="0079641A">
          <w:rPr>
            <w:vertAlign w:val="superscript"/>
          </w:rPr>
          <w:t>rd</w:t>
        </w:r>
        <w:r w:rsidRPr="0079641A">
          <w:t xml:space="preserve"> party to </w:t>
        </w:r>
      </w:ins>
      <w:ins w:id="7" w:author="OPPOrev1" w:date="2022-02-14T14:25:00Z">
        <w:r w:rsidR="00B7351D">
          <w:t>assist</w:t>
        </w:r>
      </w:ins>
      <w:ins w:id="8" w:author="MS1" w:date="2022-01-29T15:36:00Z">
        <w:r w:rsidRPr="0079641A">
          <w:t xml:space="preserve"> the 3</w:t>
        </w:r>
        <w:r w:rsidRPr="0079641A">
          <w:rPr>
            <w:vertAlign w:val="superscript"/>
          </w:rPr>
          <w:t>rd</w:t>
        </w:r>
        <w:r w:rsidRPr="0079641A">
          <w:t xml:space="preserve"> party to determine </w:t>
        </w:r>
        <w:r w:rsidRPr="0079641A">
          <w:rPr>
            <w:color w:val="0070C0"/>
          </w:rPr>
          <w:t>member</w:t>
        </w:r>
      </w:ins>
      <w:ins w:id="9" w:author="OPPO editing" w:date="2022-02-04T15:28:00Z">
        <w:r w:rsidR="003E0F2A">
          <w:rPr>
            <w:color w:val="0070C0"/>
          </w:rPr>
          <w:t>(s)</w:t>
        </w:r>
      </w:ins>
      <w:ins w:id="10" w:author="MS1" w:date="2022-01-29T15:36:00Z">
        <w:r w:rsidRPr="0079641A">
          <w:rPr>
            <w:color w:val="0070C0"/>
          </w:rPr>
          <w:t xml:space="preserve"> of a </w:t>
        </w:r>
        <w:r w:rsidRPr="0079641A">
          <w:t xml:space="preserve">group </w:t>
        </w:r>
        <w:r w:rsidRPr="0079641A">
          <w:rPr>
            <w:color w:val="0070C0"/>
          </w:rPr>
          <w:t xml:space="preserve">of UEs, e.g. </w:t>
        </w:r>
      </w:ins>
      <w:bookmarkStart w:id="11" w:name="_GoBack"/>
      <w:bookmarkEnd w:id="11"/>
      <w:ins w:id="12" w:author="OPPOrev1" w:date="2022-02-14T14:26:00Z">
        <w:del w:id="13" w:author="S1-220107r1-Samsung" w:date="2022-02-18T09:55:00Z">
          <w:r w:rsidR="00B7351D" w:rsidDel="00C00229">
            <w:rPr>
              <w:color w:val="0070C0"/>
            </w:rPr>
            <w:delText xml:space="preserve">for selecting </w:delText>
          </w:r>
        </w:del>
      </w:ins>
      <w:ins w:id="14" w:author="MS1" w:date="2022-01-29T15:36:00Z">
        <w:r w:rsidRPr="0079641A">
          <w:rPr>
            <w:color w:val="0070C0"/>
          </w:rPr>
          <w:t>UEs of a FL group</w:t>
        </w:r>
        <w:del w:id="15" w:author="OPPOrev1" w:date="2022-02-14T14:26:00Z">
          <w:r w:rsidRPr="0079641A" w:rsidDel="00B7351D">
            <w:rPr>
              <w:color w:val="0070C0"/>
            </w:rPr>
            <w:delText xml:space="preserve">, </w:delText>
          </w:r>
          <w:r w:rsidRPr="0079641A" w:rsidDel="00B7351D">
            <w:delText>based upon criteria in the request from the 3rd party</w:delText>
          </w:r>
        </w:del>
        <w:r w:rsidRPr="0079641A">
          <w:t>.</w:t>
        </w:r>
      </w:ins>
    </w:p>
    <w:p w14:paraId="1C68602D" w14:textId="754BE0D2" w:rsidR="00F03327" w:rsidRDefault="00F03327" w:rsidP="00F03327">
      <w:pPr>
        <w:jc w:val="center"/>
        <w:rPr>
          <w:color w:val="C00000"/>
          <w:sz w:val="32"/>
          <w:szCs w:val="32"/>
          <w:lang w:eastAsia="zh-CN"/>
        </w:rPr>
      </w:pPr>
      <w:r>
        <w:rPr>
          <w:color w:val="FF0000"/>
          <w:sz w:val="36"/>
        </w:rPr>
        <w:t>**</w:t>
      </w:r>
      <w:r w:rsidR="005F0C09">
        <w:rPr>
          <w:color w:val="FF0000"/>
          <w:sz w:val="36"/>
        </w:rPr>
        <w:t>**************</w:t>
      </w:r>
      <w:r>
        <w:rPr>
          <w:color w:val="FF0000"/>
          <w:sz w:val="36"/>
        </w:rPr>
        <w:t>***</w:t>
      </w:r>
      <w:r w:rsidR="005F0C09">
        <w:rPr>
          <w:color w:val="FF0000"/>
          <w:sz w:val="36"/>
        </w:rPr>
        <w:t>End of Change</w:t>
      </w:r>
      <w:r>
        <w:rPr>
          <w:color w:val="FF0000"/>
          <w:sz w:val="36"/>
        </w:rPr>
        <w:t>**</w:t>
      </w:r>
      <w:r w:rsidR="005F0C09">
        <w:rPr>
          <w:color w:val="FF0000"/>
          <w:sz w:val="36"/>
        </w:rPr>
        <w:t>**********</w:t>
      </w:r>
      <w:r>
        <w:rPr>
          <w:color w:val="FF0000"/>
          <w:sz w:val="36"/>
        </w:rPr>
        <w:t>*****</w:t>
      </w:r>
    </w:p>
    <w:p w14:paraId="5997B2A5" w14:textId="55C47BE8" w:rsidR="001727ED" w:rsidRDefault="001727ED" w:rsidP="003D692F">
      <w:pPr>
        <w:keepNext/>
        <w:keepLines/>
        <w:spacing w:before="180"/>
        <w:outlineLvl w:val="1"/>
      </w:pPr>
    </w:p>
    <w:sectPr w:rsidR="001727E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3D22" w14:textId="77777777" w:rsidR="000F59CF" w:rsidRDefault="000F59CF">
      <w:pPr>
        <w:spacing w:after="0"/>
      </w:pPr>
      <w:r>
        <w:separator/>
      </w:r>
    </w:p>
  </w:endnote>
  <w:endnote w:type="continuationSeparator" w:id="0">
    <w:p w14:paraId="1411FBC9" w14:textId="77777777" w:rsidR="000F59CF" w:rsidRDefault="000F5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66F3" w14:textId="77777777" w:rsidR="000F59CF" w:rsidRDefault="000F59CF">
      <w:pPr>
        <w:spacing w:after="0"/>
      </w:pPr>
      <w:r>
        <w:separator/>
      </w:r>
    </w:p>
  </w:footnote>
  <w:footnote w:type="continuationSeparator" w:id="0">
    <w:p w14:paraId="3E3907C7" w14:textId="77777777" w:rsidR="000F59CF" w:rsidRDefault="000F5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91BC" w14:textId="77777777" w:rsidR="001727ED" w:rsidRDefault="004B735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5A99" w14:textId="77777777" w:rsidR="001727ED" w:rsidRDefault="0017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5110" w14:textId="77777777" w:rsidR="001727ED" w:rsidRDefault="004B73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3021" w14:textId="77777777" w:rsidR="001727ED" w:rsidRDefault="0017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38C"/>
    <w:multiLevelType w:val="hybridMultilevel"/>
    <w:tmpl w:val="64F0CCBE"/>
    <w:lvl w:ilvl="0" w:tplc="A642AC2A">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0C6BE6"/>
    <w:multiLevelType w:val="hybridMultilevel"/>
    <w:tmpl w:val="674C2D60"/>
    <w:lvl w:ilvl="0" w:tplc="565EC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3137DE"/>
    <w:multiLevelType w:val="hybridMultilevel"/>
    <w:tmpl w:val="88DE1CB4"/>
    <w:lvl w:ilvl="0" w:tplc="F3EAE360">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43E20458"/>
    <w:multiLevelType w:val="hybridMultilevel"/>
    <w:tmpl w:val="B74C90BE"/>
    <w:lvl w:ilvl="0" w:tplc="763AECB6">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1-220107r1-Samsung">
    <w15:presenceInfo w15:providerId="None" w15:userId="S1-220107r1-Samsung"/>
  </w15:person>
  <w15:person w15:author="MS1">
    <w15:presenceInfo w15:providerId="None" w15:userId="MS1"/>
  </w15:person>
  <w15:person w15:author="OPPOrev1">
    <w15:presenceInfo w15:providerId="None" w15:userId="OPPOrev1"/>
  </w15:person>
  <w15:person w15:author="OPPO editing">
    <w15:presenceInfo w15:providerId="None" w15:userId="OPPO edi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79"/>
    <w:rsid w:val="00005174"/>
    <w:rsid w:val="00014002"/>
    <w:rsid w:val="00022E4A"/>
    <w:rsid w:val="00025009"/>
    <w:rsid w:val="000337D8"/>
    <w:rsid w:val="00040E3E"/>
    <w:rsid w:val="000427FB"/>
    <w:rsid w:val="00043970"/>
    <w:rsid w:val="00051DF4"/>
    <w:rsid w:val="00052571"/>
    <w:rsid w:val="00060B8D"/>
    <w:rsid w:val="00064E6C"/>
    <w:rsid w:val="00070FF0"/>
    <w:rsid w:val="00071AC8"/>
    <w:rsid w:val="0007215E"/>
    <w:rsid w:val="0007299F"/>
    <w:rsid w:val="00073371"/>
    <w:rsid w:val="000771A7"/>
    <w:rsid w:val="000834A8"/>
    <w:rsid w:val="00083CDE"/>
    <w:rsid w:val="00086637"/>
    <w:rsid w:val="00086ED8"/>
    <w:rsid w:val="000A03DA"/>
    <w:rsid w:val="000A2204"/>
    <w:rsid w:val="000A6394"/>
    <w:rsid w:val="000B28F2"/>
    <w:rsid w:val="000B556C"/>
    <w:rsid w:val="000B7FED"/>
    <w:rsid w:val="000C038A"/>
    <w:rsid w:val="000C09EC"/>
    <w:rsid w:val="000C0A75"/>
    <w:rsid w:val="000C270B"/>
    <w:rsid w:val="000C6598"/>
    <w:rsid w:val="000C6D57"/>
    <w:rsid w:val="000D16FF"/>
    <w:rsid w:val="000D44B3"/>
    <w:rsid w:val="000D4E43"/>
    <w:rsid w:val="000E267F"/>
    <w:rsid w:val="000E3440"/>
    <w:rsid w:val="000E4DC5"/>
    <w:rsid w:val="000F33E3"/>
    <w:rsid w:val="000F4DBE"/>
    <w:rsid w:val="000F59CF"/>
    <w:rsid w:val="001026BF"/>
    <w:rsid w:val="00103E9C"/>
    <w:rsid w:val="0010533E"/>
    <w:rsid w:val="00105686"/>
    <w:rsid w:val="001130E5"/>
    <w:rsid w:val="00113713"/>
    <w:rsid w:val="00113B79"/>
    <w:rsid w:val="00114108"/>
    <w:rsid w:val="00114A81"/>
    <w:rsid w:val="00121A6E"/>
    <w:rsid w:val="00123097"/>
    <w:rsid w:val="001245A0"/>
    <w:rsid w:val="001278C5"/>
    <w:rsid w:val="00130677"/>
    <w:rsid w:val="001343A0"/>
    <w:rsid w:val="00135C33"/>
    <w:rsid w:val="00145072"/>
    <w:rsid w:val="00145D43"/>
    <w:rsid w:val="0015197D"/>
    <w:rsid w:val="001536A3"/>
    <w:rsid w:val="00156ABB"/>
    <w:rsid w:val="00164FFE"/>
    <w:rsid w:val="00165085"/>
    <w:rsid w:val="00171AE6"/>
    <w:rsid w:val="001727ED"/>
    <w:rsid w:val="00172D3D"/>
    <w:rsid w:val="0017471F"/>
    <w:rsid w:val="00177935"/>
    <w:rsid w:val="001814F8"/>
    <w:rsid w:val="00192C46"/>
    <w:rsid w:val="00192F87"/>
    <w:rsid w:val="0019437F"/>
    <w:rsid w:val="001A08B3"/>
    <w:rsid w:val="001A107C"/>
    <w:rsid w:val="001A7B60"/>
    <w:rsid w:val="001B52F0"/>
    <w:rsid w:val="001B5E49"/>
    <w:rsid w:val="001B72AF"/>
    <w:rsid w:val="001B7A65"/>
    <w:rsid w:val="001C0EDB"/>
    <w:rsid w:val="001C2DD2"/>
    <w:rsid w:val="001C57C5"/>
    <w:rsid w:val="001C5F1F"/>
    <w:rsid w:val="001D4554"/>
    <w:rsid w:val="001D7EFA"/>
    <w:rsid w:val="001E2981"/>
    <w:rsid w:val="001E41F3"/>
    <w:rsid w:val="001E6E98"/>
    <w:rsid w:val="001F6394"/>
    <w:rsid w:val="001F742D"/>
    <w:rsid w:val="00201EB3"/>
    <w:rsid w:val="00202F01"/>
    <w:rsid w:val="002035AD"/>
    <w:rsid w:val="00203B2F"/>
    <w:rsid w:val="00204A0B"/>
    <w:rsid w:val="00206265"/>
    <w:rsid w:val="0020684B"/>
    <w:rsid w:val="00206BB1"/>
    <w:rsid w:val="002103C1"/>
    <w:rsid w:val="00211DE1"/>
    <w:rsid w:val="0021474A"/>
    <w:rsid w:val="00214EC4"/>
    <w:rsid w:val="002268C9"/>
    <w:rsid w:val="002302EE"/>
    <w:rsid w:val="00236F52"/>
    <w:rsid w:val="00237FC1"/>
    <w:rsid w:val="00251AB8"/>
    <w:rsid w:val="00251F06"/>
    <w:rsid w:val="0025498E"/>
    <w:rsid w:val="0026004D"/>
    <w:rsid w:val="002640DD"/>
    <w:rsid w:val="002734C2"/>
    <w:rsid w:val="00275D12"/>
    <w:rsid w:val="002801EF"/>
    <w:rsid w:val="002842E0"/>
    <w:rsid w:val="00284FEB"/>
    <w:rsid w:val="002860C4"/>
    <w:rsid w:val="002A3BE2"/>
    <w:rsid w:val="002A3EB3"/>
    <w:rsid w:val="002A433F"/>
    <w:rsid w:val="002B2F22"/>
    <w:rsid w:val="002B5582"/>
    <w:rsid w:val="002B5741"/>
    <w:rsid w:val="002C3A5F"/>
    <w:rsid w:val="002C6AE4"/>
    <w:rsid w:val="002D38A0"/>
    <w:rsid w:val="002D3CFF"/>
    <w:rsid w:val="002E1684"/>
    <w:rsid w:val="002E472E"/>
    <w:rsid w:val="002F2723"/>
    <w:rsid w:val="00301A77"/>
    <w:rsid w:val="00305409"/>
    <w:rsid w:val="0031355F"/>
    <w:rsid w:val="00322D48"/>
    <w:rsid w:val="003258E9"/>
    <w:rsid w:val="00345797"/>
    <w:rsid w:val="003470DB"/>
    <w:rsid w:val="003478AA"/>
    <w:rsid w:val="00355F92"/>
    <w:rsid w:val="00357585"/>
    <w:rsid w:val="00357FEA"/>
    <w:rsid w:val="003609EF"/>
    <w:rsid w:val="0036231A"/>
    <w:rsid w:val="003637CF"/>
    <w:rsid w:val="00374340"/>
    <w:rsid w:val="00374DD4"/>
    <w:rsid w:val="00377B11"/>
    <w:rsid w:val="003836EA"/>
    <w:rsid w:val="00395392"/>
    <w:rsid w:val="0039628E"/>
    <w:rsid w:val="0039789F"/>
    <w:rsid w:val="003A036B"/>
    <w:rsid w:val="003A2A60"/>
    <w:rsid w:val="003A7483"/>
    <w:rsid w:val="003B30E2"/>
    <w:rsid w:val="003C26AF"/>
    <w:rsid w:val="003C5E35"/>
    <w:rsid w:val="003D2C01"/>
    <w:rsid w:val="003D692F"/>
    <w:rsid w:val="003E0F2A"/>
    <w:rsid w:val="003E1A36"/>
    <w:rsid w:val="003E3490"/>
    <w:rsid w:val="003E476E"/>
    <w:rsid w:val="00402F08"/>
    <w:rsid w:val="00404023"/>
    <w:rsid w:val="0040547C"/>
    <w:rsid w:val="00410371"/>
    <w:rsid w:val="00415EA0"/>
    <w:rsid w:val="00416CAA"/>
    <w:rsid w:val="004242F1"/>
    <w:rsid w:val="0042622E"/>
    <w:rsid w:val="0043124B"/>
    <w:rsid w:val="004527B2"/>
    <w:rsid w:val="00453EA3"/>
    <w:rsid w:val="00453EFB"/>
    <w:rsid w:val="00456D96"/>
    <w:rsid w:val="00460A85"/>
    <w:rsid w:val="00461B54"/>
    <w:rsid w:val="00462DF1"/>
    <w:rsid w:val="00464508"/>
    <w:rsid w:val="00473BD7"/>
    <w:rsid w:val="00473F2B"/>
    <w:rsid w:val="00477429"/>
    <w:rsid w:val="00482D02"/>
    <w:rsid w:val="0048449B"/>
    <w:rsid w:val="004906FE"/>
    <w:rsid w:val="00494041"/>
    <w:rsid w:val="00497789"/>
    <w:rsid w:val="004A5E91"/>
    <w:rsid w:val="004B067D"/>
    <w:rsid w:val="004B0F6B"/>
    <w:rsid w:val="004B1AD2"/>
    <w:rsid w:val="004B3F6E"/>
    <w:rsid w:val="004B5285"/>
    <w:rsid w:val="004B5BCA"/>
    <w:rsid w:val="004B6C6F"/>
    <w:rsid w:val="004B7359"/>
    <w:rsid w:val="004B75B7"/>
    <w:rsid w:val="004C2288"/>
    <w:rsid w:val="004C6F6A"/>
    <w:rsid w:val="004D18F9"/>
    <w:rsid w:val="004E08BA"/>
    <w:rsid w:val="004E27A6"/>
    <w:rsid w:val="004E4766"/>
    <w:rsid w:val="004F4CDD"/>
    <w:rsid w:val="004F7F00"/>
    <w:rsid w:val="005061F3"/>
    <w:rsid w:val="0051580D"/>
    <w:rsid w:val="00520FD7"/>
    <w:rsid w:val="0052135C"/>
    <w:rsid w:val="00522CC7"/>
    <w:rsid w:val="005303F8"/>
    <w:rsid w:val="00530492"/>
    <w:rsid w:val="005308D2"/>
    <w:rsid w:val="00530BC0"/>
    <w:rsid w:val="00542782"/>
    <w:rsid w:val="00542FDE"/>
    <w:rsid w:val="00544CCB"/>
    <w:rsid w:val="005460EE"/>
    <w:rsid w:val="00547111"/>
    <w:rsid w:val="005528C5"/>
    <w:rsid w:val="005530BF"/>
    <w:rsid w:val="0055513F"/>
    <w:rsid w:val="00565FEA"/>
    <w:rsid w:val="005661D8"/>
    <w:rsid w:val="00567123"/>
    <w:rsid w:val="00575F7E"/>
    <w:rsid w:val="005763F3"/>
    <w:rsid w:val="0057674B"/>
    <w:rsid w:val="00576A80"/>
    <w:rsid w:val="00576F40"/>
    <w:rsid w:val="00580DD3"/>
    <w:rsid w:val="00585AD8"/>
    <w:rsid w:val="00586EAD"/>
    <w:rsid w:val="005915E6"/>
    <w:rsid w:val="005917D2"/>
    <w:rsid w:val="00591FA9"/>
    <w:rsid w:val="00592D74"/>
    <w:rsid w:val="00594E2D"/>
    <w:rsid w:val="00594E9A"/>
    <w:rsid w:val="005A01D2"/>
    <w:rsid w:val="005A19F1"/>
    <w:rsid w:val="005A7C36"/>
    <w:rsid w:val="005B0106"/>
    <w:rsid w:val="005B013F"/>
    <w:rsid w:val="005B3270"/>
    <w:rsid w:val="005B3E3D"/>
    <w:rsid w:val="005B4AB6"/>
    <w:rsid w:val="005C79BD"/>
    <w:rsid w:val="005D21E1"/>
    <w:rsid w:val="005D22E3"/>
    <w:rsid w:val="005D4CF7"/>
    <w:rsid w:val="005D5D1E"/>
    <w:rsid w:val="005E2330"/>
    <w:rsid w:val="005E2C44"/>
    <w:rsid w:val="005E74D3"/>
    <w:rsid w:val="005E77A9"/>
    <w:rsid w:val="005F0C09"/>
    <w:rsid w:val="005F4466"/>
    <w:rsid w:val="005F4843"/>
    <w:rsid w:val="00613E00"/>
    <w:rsid w:val="00621188"/>
    <w:rsid w:val="006255AB"/>
    <w:rsid w:val="006257ED"/>
    <w:rsid w:val="00631220"/>
    <w:rsid w:val="006321A2"/>
    <w:rsid w:val="0063475B"/>
    <w:rsid w:val="00636311"/>
    <w:rsid w:val="006442D0"/>
    <w:rsid w:val="006551E9"/>
    <w:rsid w:val="00655450"/>
    <w:rsid w:val="00660C55"/>
    <w:rsid w:val="00663055"/>
    <w:rsid w:val="00665AF6"/>
    <w:rsid w:val="00665C47"/>
    <w:rsid w:val="00667224"/>
    <w:rsid w:val="006779D5"/>
    <w:rsid w:val="00692112"/>
    <w:rsid w:val="00693CB3"/>
    <w:rsid w:val="00695808"/>
    <w:rsid w:val="006A0001"/>
    <w:rsid w:val="006A1BF7"/>
    <w:rsid w:val="006A41F6"/>
    <w:rsid w:val="006B2B4D"/>
    <w:rsid w:val="006B46FB"/>
    <w:rsid w:val="006B57DA"/>
    <w:rsid w:val="006C79CB"/>
    <w:rsid w:val="006D3EC9"/>
    <w:rsid w:val="006E0A37"/>
    <w:rsid w:val="006E21FB"/>
    <w:rsid w:val="006E6F78"/>
    <w:rsid w:val="006F3D17"/>
    <w:rsid w:val="006F4B98"/>
    <w:rsid w:val="006F5A65"/>
    <w:rsid w:val="007032E2"/>
    <w:rsid w:val="00707240"/>
    <w:rsid w:val="00724C8C"/>
    <w:rsid w:val="00730927"/>
    <w:rsid w:val="00736916"/>
    <w:rsid w:val="007408DC"/>
    <w:rsid w:val="00743584"/>
    <w:rsid w:val="00751858"/>
    <w:rsid w:val="00757805"/>
    <w:rsid w:val="007627FE"/>
    <w:rsid w:val="007718FB"/>
    <w:rsid w:val="00781117"/>
    <w:rsid w:val="007860A7"/>
    <w:rsid w:val="00792342"/>
    <w:rsid w:val="00795141"/>
    <w:rsid w:val="0079641A"/>
    <w:rsid w:val="007974F6"/>
    <w:rsid w:val="007977A8"/>
    <w:rsid w:val="007A4446"/>
    <w:rsid w:val="007A48F2"/>
    <w:rsid w:val="007B512A"/>
    <w:rsid w:val="007B5269"/>
    <w:rsid w:val="007C13A5"/>
    <w:rsid w:val="007C2097"/>
    <w:rsid w:val="007D0DF1"/>
    <w:rsid w:val="007D2961"/>
    <w:rsid w:val="007D6A07"/>
    <w:rsid w:val="007D75B4"/>
    <w:rsid w:val="007E3E1F"/>
    <w:rsid w:val="007E4198"/>
    <w:rsid w:val="007E44B7"/>
    <w:rsid w:val="007E6DEB"/>
    <w:rsid w:val="007F0F5F"/>
    <w:rsid w:val="007F2150"/>
    <w:rsid w:val="007F40BE"/>
    <w:rsid w:val="007F47E2"/>
    <w:rsid w:val="007F6138"/>
    <w:rsid w:val="007F7259"/>
    <w:rsid w:val="00803516"/>
    <w:rsid w:val="00803928"/>
    <w:rsid w:val="008040A8"/>
    <w:rsid w:val="00806158"/>
    <w:rsid w:val="00811FB6"/>
    <w:rsid w:val="0082288D"/>
    <w:rsid w:val="00824BDD"/>
    <w:rsid w:val="008279FA"/>
    <w:rsid w:val="0083401F"/>
    <w:rsid w:val="00852972"/>
    <w:rsid w:val="00855FB7"/>
    <w:rsid w:val="008577D3"/>
    <w:rsid w:val="008626E7"/>
    <w:rsid w:val="00863157"/>
    <w:rsid w:val="008656CA"/>
    <w:rsid w:val="0086699B"/>
    <w:rsid w:val="00870EE7"/>
    <w:rsid w:val="00884CEE"/>
    <w:rsid w:val="008863B9"/>
    <w:rsid w:val="00894D3D"/>
    <w:rsid w:val="00894FDF"/>
    <w:rsid w:val="008A40D5"/>
    <w:rsid w:val="008A4496"/>
    <w:rsid w:val="008A45A6"/>
    <w:rsid w:val="008A4A7C"/>
    <w:rsid w:val="008A6229"/>
    <w:rsid w:val="008C1297"/>
    <w:rsid w:val="008D38F5"/>
    <w:rsid w:val="008D71E4"/>
    <w:rsid w:val="008E76D3"/>
    <w:rsid w:val="008F3789"/>
    <w:rsid w:val="008F686C"/>
    <w:rsid w:val="00902143"/>
    <w:rsid w:val="0090389D"/>
    <w:rsid w:val="00906505"/>
    <w:rsid w:val="009111B1"/>
    <w:rsid w:val="009148DE"/>
    <w:rsid w:val="00916F47"/>
    <w:rsid w:val="00930FEF"/>
    <w:rsid w:val="00934211"/>
    <w:rsid w:val="009372EC"/>
    <w:rsid w:val="00941E30"/>
    <w:rsid w:val="009430BD"/>
    <w:rsid w:val="009441B4"/>
    <w:rsid w:val="009449B3"/>
    <w:rsid w:val="00944A38"/>
    <w:rsid w:val="00956B67"/>
    <w:rsid w:val="0096706E"/>
    <w:rsid w:val="009777D9"/>
    <w:rsid w:val="00981337"/>
    <w:rsid w:val="009844E7"/>
    <w:rsid w:val="00991B88"/>
    <w:rsid w:val="00996D3C"/>
    <w:rsid w:val="00997B49"/>
    <w:rsid w:val="009A4B5C"/>
    <w:rsid w:val="009A4B91"/>
    <w:rsid w:val="009A5753"/>
    <w:rsid w:val="009A579D"/>
    <w:rsid w:val="009A7F66"/>
    <w:rsid w:val="009B535B"/>
    <w:rsid w:val="009C231D"/>
    <w:rsid w:val="009C48C8"/>
    <w:rsid w:val="009D1550"/>
    <w:rsid w:val="009E0968"/>
    <w:rsid w:val="009E3297"/>
    <w:rsid w:val="009E43A6"/>
    <w:rsid w:val="009E75D9"/>
    <w:rsid w:val="009F05EE"/>
    <w:rsid w:val="009F15E6"/>
    <w:rsid w:val="009F277F"/>
    <w:rsid w:val="009F2DED"/>
    <w:rsid w:val="009F320E"/>
    <w:rsid w:val="009F5BC9"/>
    <w:rsid w:val="009F734F"/>
    <w:rsid w:val="00A053F9"/>
    <w:rsid w:val="00A1122B"/>
    <w:rsid w:val="00A115BA"/>
    <w:rsid w:val="00A12CC6"/>
    <w:rsid w:val="00A13773"/>
    <w:rsid w:val="00A202F6"/>
    <w:rsid w:val="00A2383E"/>
    <w:rsid w:val="00A246B6"/>
    <w:rsid w:val="00A256B1"/>
    <w:rsid w:val="00A3157A"/>
    <w:rsid w:val="00A36397"/>
    <w:rsid w:val="00A36D8D"/>
    <w:rsid w:val="00A4139E"/>
    <w:rsid w:val="00A4228B"/>
    <w:rsid w:val="00A47E70"/>
    <w:rsid w:val="00A5094A"/>
    <w:rsid w:val="00A50CF0"/>
    <w:rsid w:val="00A50D18"/>
    <w:rsid w:val="00A50FE5"/>
    <w:rsid w:val="00A53077"/>
    <w:rsid w:val="00A55E67"/>
    <w:rsid w:val="00A65592"/>
    <w:rsid w:val="00A66B88"/>
    <w:rsid w:val="00A67EE4"/>
    <w:rsid w:val="00A73125"/>
    <w:rsid w:val="00A7671C"/>
    <w:rsid w:val="00A77167"/>
    <w:rsid w:val="00A837FD"/>
    <w:rsid w:val="00A92562"/>
    <w:rsid w:val="00AA26FB"/>
    <w:rsid w:val="00AA2CBC"/>
    <w:rsid w:val="00AB2DFB"/>
    <w:rsid w:val="00AB432D"/>
    <w:rsid w:val="00AC5820"/>
    <w:rsid w:val="00AC6485"/>
    <w:rsid w:val="00AD1CD8"/>
    <w:rsid w:val="00AE23C2"/>
    <w:rsid w:val="00AF29D3"/>
    <w:rsid w:val="00AF2A20"/>
    <w:rsid w:val="00AF348E"/>
    <w:rsid w:val="00AF5FE5"/>
    <w:rsid w:val="00AF6236"/>
    <w:rsid w:val="00AF74BB"/>
    <w:rsid w:val="00B110AC"/>
    <w:rsid w:val="00B11D23"/>
    <w:rsid w:val="00B15862"/>
    <w:rsid w:val="00B22BD9"/>
    <w:rsid w:val="00B258BB"/>
    <w:rsid w:val="00B26EC9"/>
    <w:rsid w:val="00B3506A"/>
    <w:rsid w:val="00B37B97"/>
    <w:rsid w:val="00B606B0"/>
    <w:rsid w:val="00B6196E"/>
    <w:rsid w:val="00B65A90"/>
    <w:rsid w:val="00B67B97"/>
    <w:rsid w:val="00B7351D"/>
    <w:rsid w:val="00B84A2C"/>
    <w:rsid w:val="00B8728A"/>
    <w:rsid w:val="00B968C8"/>
    <w:rsid w:val="00B9751D"/>
    <w:rsid w:val="00BA3EC5"/>
    <w:rsid w:val="00BA4840"/>
    <w:rsid w:val="00BA51D9"/>
    <w:rsid w:val="00BA66B3"/>
    <w:rsid w:val="00BB5DFC"/>
    <w:rsid w:val="00BC18FA"/>
    <w:rsid w:val="00BC3967"/>
    <w:rsid w:val="00BC5D16"/>
    <w:rsid w:val="00BD244F"/>
    <w:rsid w:val="00BD279D"/>
    <w:rsid w:val="00BD50C7"/>
    <w:rsid w:val="00BD5503"/>
    <w:rsid w:val="00BD5693"/>
    <w:rsid w:val="00BD5E60"/>
    <w:rsid w:val="00BD6BB8"/>
    <w:rsid w:val="00BE2BA2"/>
    <w:rsid w:val="00BE6BFF"/>
    <w:rsid w:val="00BE7E0E"/>
    <w:rsid w:val="00BF0211"/>
    <w:rsid w:val="00BF1A69"/>
    <w:rsid w:val="00BF1AA7"/>
    <w:rsid w:val="00BF46A4"/>
    <w:rsid w:val="00C00229"/>
    <w:rsid w:val="00C0525B"/>
    <w:rsid w:val="00C10330"/>
    <w:rsid w:val="00C1509B"/>
    <w:rsid w:val="00C229E9"/>
    <w:rsid w:val="00C23EC6"/>
    <w:rsid w:val="00C240EC"/>
    <w:rsid w:val="00C25669"/>
    <w:rsid w:val="00C26158"/>
    <w:rsid w:val="00C31922"/>
    <w:rsid w:val="00C36FFA"/>
    <w:rsid w:val="00C37BEE"/>
    <w:rsid w:val="00C52758"/>
    <w:rsid w:val="00C548DA"/>
    <w:rsid w:val="00C6362C"/>
    <w:rsid w:val="00C63D1B"/>
    <w:rsid w:val="00C66BA2"/>
    <w:rsid w:val="00C675F8"/>
    <w:rsid w:val="00C67D7E"/>
    <w:rsid w:val="00C71638"/>
    <w:rsid w:val="00C75611"/>
    <w:rsid w:val="00C85133"/>
    <w:rsid w:val="00C87B9F"/>
    <w:rsid w:val="00C9099E"/>
    <w:rsid w:val="00C91344"/>
    <w:rsid w:val="00C95985"/>
    <w:rsid w:val="00CB223B"/>
    <w:rsid w:val="00CB463E"/>
    <w:rsid w:val="00CB7C66"/>
    <w:rsid w:val="00CC02D4"/>
    <w:rsid w:val="00CC5026"/>
    <w:rsid w:val="00CC5B7A"/>
    <w:rsid w:val="00CC68D0"/>
    <w:rsid w:val="00CE1110"/>
    <w:rsid w:val="00CE5316"/>
    <w:rsid w:val="00CF2725"/>
    <w:rsid w:val="00CF718D"/>
    <w:rsid w:val="00D01172"/>
    <w:rsid w:val="00D03F9A"/>
    <w:rsid w:val="00D06D51"/>
    <w:rsid w:val="00D204BE"/>
    <w:rsid w:val="00D20C54"/>
    <w:rsid w:val="00D24753"/>
    <w:rsid w:val="00D24991"/>
    <w:rsid w:val="00D26E67"/>
    <w:rsid w:val="00D3095F"/>
    <w:rsid w:val="00D32308"/>
    <w:rsid w:val="00D363E2"/>
    <w:rsid w:val="00D41988"/>
    <w:rsid w:val="00D47049"/>
    <w:rsid w:val="00D50255"/>
    <w:rsid w:val="00D631C4"/>
    <w:rsid w:val="00D63DB4"/>
    <w:rsid w:val="00D66520"/>
    <w:rsid w:val="00D718AA"/>
    <w:rsid w:val="00D80176"/>
    <w:rsid w:val="00D814A2"/>
    <w:rsid w:val="00DA1D7D"/>
    <w:rsid w:val="00DA677D"/>
    <w:rsid w:val="00DB3B01"/>
    <w:rsid w:val="00DD247E"/>
    <w:rsid w:val="00DD4BB6"/>
    <w:rsid w:val="00DD4FBE"/>
    <w:rsid w:val="00DD583A"/>
    <w:rsid w:val="00DD731D"/>
    <w:rsid w:val="00DE34CF"/>
    <w:rsid w:val="00DE47C2"/>
    <w:rsid w:val="00DE68FC"/>
    <w:rsid w:val="00DF2A08"/>
    <w:rsid w:val="00DF7FA4"/>
    <w:rsid w:val="00E01B6E"/>
    <w:rsid w:val="00E02EEA"/>
    <w:rsid w:val="00E1105A"/>
    <w:rsid w:val="00E11C7F"/>
    <w:rsid w:val="00E12244"/>
    <w:rsid w:val="00E13F3D"/>
    <w:rsid w:val="00E141EC"/>
    <w:rsid w:val="00E1677E"/>
    <w:rsid w:val="00E237DB"/>
    <w:rsid w:val="00E25B88"/>
    <w:rsid w:val="00E32935"/>
    <w:rsid w:val="00E34898"/>
    <w:rsid w:val="00E36A46"/>
    <w:rsid w:val="00E51EC4"/>
    <w:rsid w:val="00E52C23"/>
    <w:rsid w:val="00E557AD"/>
    <w:rsid w:val="00E557D8"/>
    <w:rsid w:val="00E61681"/>
    <w:rsid w:val="00E62FBD"/>
    <w:rsid w:val="00E76DA0"/>
    <w:rsid w:val="00E8126C"/>
    <w:rsid w:val="00E86698"/>
    <w:rsid w:val="00E91236"/>
    <w:rsid w:val="00E920ED"/>
    <w:rsid w:val="00EA72B9"/>
    <w:rsid w:val="00EB03F9"/>
    <w:rsid w:val="00EB09B7"/>
    <w:rsid w:val="00EB1005"/>
    <w:rsid w:val="00EB3890"/>
    <w:rsid w:val="00EC2464"/>
    <w:rsid w:val="00EC6485"/>
    <w:rsid w:val="00ED20D3"/>
    <w:rsid w:val="00ED2A2B"/>
    <w:rsid w:val="00ED2B7C"/>
    <w:rsid w:val="00EE3335"/>
    <w:rsid w:val="00EE7D7C"/>
    <w:rsid w:val="00EF06F7"/>
    <w:rsid w:val="00EF09C9"/>
    <w:rsid w:val="00EF1136"/>
    <w:rsid w:val="00EF406D"/>
    <w:rsid w:val="00F03327"/>
    <w:rsid w:val="00F033E3"/>
    <w:rsid w:val="00F16230"/>
    <w:rsid w:val="00F21657"/>
    <w:rsid w:val="00F2180E"/>
    <w:rsid w:val="00F22BF5"/>
    <w:rsid w:val="00F25D98"/>
    <w:rsid w:val="00F2702A"/>
    <w:rsid w:val="00F300FB"/>
    <w:rsid w:val="00F31ED0"/>
    <w:rsid w:val="00F37385"/>
    <w:rsid w:val="00F37D6E"/>
    <w:rsid w:val="00F44A0B"/>
    <w:rsid w:val="00F46F3A"/>
    <w:rsid w:val="00F54051"/>
    <w:rsid w:val="00F60BE1"/>
    <w:rsid w:val="00F67ADA"/>
    <w:rsid w:val="00F86065"/>
    <w:rsid w:val="00F86442"/>
    <w:rsid w:val="00F92139"/>
    <w:rsid w:val="00F96080"/>
    <w:rsid w:val="00F97834"/>
    <w:rsid w:val="00FA3AD8"/>
    <w:rsid w:val="00FA494B"/>
    <w:rsid w:val="00FB53A6"/>
    <w:rsid w:val="00FB582D"/>
    <w:rsid w:val="00FB6386"/>
    <w:rsid w:val="00FD230E"/>
    <w:rsid w:val="00FE0C18"/>
    <w:rsid w:val="00FE1699"/>
    <w:rsid w:val="00FE1E70"/>
    <w:rsid w:val="00FE1EC3"/>
    <w:rsid w:val="00FE310C"/>
    <w:rsid w:val="00FE38F4"/>
    <w:rsid w:val="00FF491C"/>
    <w:rsid w:val="00FF5DB4"/>
    <w:rsid w:val="24595524"/>
    <w:rsid w:val="60234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99D6A"/>
  <w15:docId w15:val="{34E1D54E-3FA5-4F40-8A16-943FC90F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Theme="minorEastAsia"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sid w:val="005D22E3"/>
    <w:rPr>
      <w:rFonts w:eastAsiaTheme="minorEastAsia"/>
      <w:lang w:val="en-GB" w:eastAsia="en-US"/>
    </w:rPr>
  </w:style>
  <w:style w:type="character" w:customStyle="1" w:styleId="THChar">
    <w:name w:val="TH Char"/>
    <w:link w:val="TH"/>
    <w:rsid w:val="005D22E3"/>
    <w:rPr>
      <w:rFonts w:ascii="Arial" w:eastAsiaTheme="minorEastAsia" w:hAnsi="Arial"/>
      <w:b/>
      <w:lang w:val="en-GB" w:eastAsia="en-US"/>
    </w:rPr>
  </w:style>
  <w:style w:type="character" w:styleId="Strong">
    <w:name w:val="Strong"/>
    <w:qFormat/>
    <w:rsid w:val="00A53077"/>
    <w:rPr>
      <w:b/>
      <w:bCs/>
    </w:rPr>
  </w:style>
  <w:style w:type="table" w:styleId="TableGrid">
    <w:name w:val="Table Grid"/>
    <w:basedOn w:val="TableNormal"/>
    <w:rsid w:val="0076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40547C"/>
    <w:rPr>
      <w:rFonts w:eastAsiaTheme="minorEastAsia"/>
      <w:lang w:val="en-GB" w:eastAsia="en-US"/>
    </w:rPr>
  </w:style>
  <w:style w:type="character" w:customStyle="1" w:styleId="Heading3Char">
    <w:name w:val="Heading 3 Char"/>
    <w:basedOn w:val="DefaultParagraphFont"/>
    <w:link w:val="Heading3"/>
    <w:rsid w:val="0096706E"/>
    <w:rPr>
      <w:rFonts w:ascii="Arial" w:eastAsiaTheme="minorEastAsia" w:hAnsi="Arial"/>
      <w:sz w:val="28"/>
      <w:lang w:val="en-GB" w:eastAsia="en-US"/>
    </w:rPr>
  </w:style>
  <w:style w:type="character" w:customStyle="1" w:styleId="THZchn">
    <w:name w:val="TH Zchn"/>
    <w:rsid w:val="002734C2"/>
    <w:rPr>
      <w:rFonts w:ascii="Arial" w:eastAsia="Times New Roman" w:hAnsi="Arial"/>
      <w:b/>
      <w:lang w:val="en-GB" w:eastAsia="en-GB"/>
    </w:rPr>
  </w:style>
  <w:style w:type="paragraph" w:customStyle="1" w:styleId="INDENT1">
    <w:name w:val="INDENT1"/>
    <w:basedOn w:val="Normal"/>
    <w:rsid w:val="00D20C54"/>
    <w:pPr>
      <w:overflowPunct w:val="0"/>
      <w:autoSpaceDE w:val="0"/>
      <w:autoSpaceDN w:val="0"/>
      <w:adjustRightInd w:val="0"/>
      <w:ind w:left="851"/>
      <w:textAlignment w:val="baseline"/>
    </w:pPr>
    <w:rPr>
      <w:rFonts w:eastAsia="Times New Roman"/>
      <w:lang w:eastAsia="en-GB"/>
    </w:rPr>
  </w:style>
  <w:style w:type="paragraph" w:styleId="Revision">
    <w:name w:val="Revision"/>
    <w:hidden/>
    <w:uiPriority w:val="99"/>
    <w:semiHidden/>
    <w:rsid w:val="000834A8"/>
    <w:rPr>
      <w:rFonts w:eastAsiaTheme="minorEastAsia"/>
      <w:lang w:val="en-GB" w:eastAsia="en-US"/>
    </w:rPr>
  </w:style>
  <w:style w:type="character" w:customStyle="1" w:styleId="EditorsNoteChar">
    <w:name w:val="Editor's Note Char"/>
    <w:link w:val="EditorsNote"/>
    <w:rsid w:val="00F03327"/>
    <w:rPr>
      <w:rFonts w:eastAsiaTheme="minorEastAsia"/>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787">
      <w:bodyDiv w:val="1"/>
      <w:marLeft w:val="0"/>
      <w:marRight w:val="0"/>
      <w:marTop w:val="0"/>
      <w:marBottom w:val="0"/>
      <w:divBdr>
        <w:top w:val="none" w:sz="0" w:space="0" w:color="auto"/>
        <w:left w:val="none" w:sz="0" w:space="0" w:color="auto"/>
        <w:bottom w:val="none" w:sz="0" w:space="0" w:color="auto"/>
        <w:right w:val="none" w:sz="0" w:space="0" w:color="auto"/>
      </w:divBdr>
    </w:div>
    <w:div w:id="277296618">
      <w:bodyDiv w:val="1"/>
      <w:marLeft w:val="0"/>
      <w:marRight w:val="0"/>
      <w:marTop w:val="0"/>
      <w:marBottom w:val="0"/>
      <w:divBdr>
        <w:top w:val="none" w:sz="0" w:space="0" w:color="auto"/>
        <w:left w:val="none" w:sz="0" w:space="0" w:color="auto"/>
        <w:bottom w:val="none" w:sz="0" w:space="0" w:color="auto"/>
        <w:right w:val="none" w:sz="0" w:space="0" w:color="auto"/>
      </w:divBdr>
    </w:div>
    <w:div w:id="525867843">
      <w:bodyDiv w:val="1"/>
      <w:marLeft w:val="0"/>
      <w:marRight w:val="0"/>
      <w:marTop w:val="0"/>
      <w:marBottom w:val="0"/>
      <w:divBdr>
        <w:top w:val="none" w:sz="0" w:space="0" w:color="auto"/>
        <w:left w:val="none" w:sz="0" w:space="0" w:color="auto"/>
        <w:bottom w:val="none" w:sz="0" w:space="0" w:color="auto"/>
        <w:right w:val="none" w:sz="0" w:space="0" w:color="auto"/>
      </w:divBdr>
    </w:div>
    <w:div w:id="1037463699">
      <w:bodyDiv w:val="1"/>
      <w:marLeft w:val="0"/>
      <w:marRight w:val="0"/>
      <w:marTop w:val="0"/>
      <w:marBottom w:val="0"/>
      <w:divBdr>
        <w:top w:val="none" w:sz="0" w:space="0" w:color="auto"/>
        <w:left w:val="none" w:sz="0" w:space="0" w:color="auto"/>
        <w:bottom w:val="none" w:sz="0" w:space="0" w:color="auto"/>
        <w:right w:val="none" w:sz="0" w:space="0" w:color="auto"/>
      </w:divBdr>
    </w:div>
    <w:div w:id="1252474265">
      <w:bodyDiv w:val="1"/>
      <w:marLeft w:val="0"/>
      <w:marRight w:val="0"/>
      <w:marTop w:val="0"/>
      <w:marBottom w:val="0"/>
      <w:divBdr>
        <w:top w:val="none" w:sz="0" w:space="0" w:color="auto"/>
        <w:left w:val="none" w:sz="0" w:space="0" w:color="auto"/>
        <w:bottom w:val="none" w:sz="0" w:space="0" w:color="auto"/>
        <w:right w:val="none" w:sz="0" w:space="0" w:color="auto"/>
      </w:divBdr>
    </w:div>
    <w:div w:id="1338657849">
      <w:bodyDiv w:val="1"/>
      <w:marLeft w:val="0"/>
      <w:marRight w:val="0"/>
      <w:marTop w:val="0"/>
      <w:marBottom w:val="0"/>
      <w:divBdr>
        <w:top w:val="none" w:sz="0" w:space="0" w:color="auto"/>
        <w:left w:val="none" w:sz="0" w:space="0" w:color="auto"/>
        <w:bottom w:val="none" w:sz="0" w:space="0" w:color="auto"/>
        <w:right w:val="none" w:sz="0" w:space="0" w:color="auto"/>
      </w:divBdr>
    </w:div>
    <w:div w:id="1535537704">
      <w:bodyDiv w:val="1"/>
      <w:marLeft w:val="0"/>
      <w:marRight w:val="0"/>
      <w:marTop w:val="0"/>
      <w:marBottom w:val="0"/>
      <w:divBdr>
        <w:top w:val="none" w:sz="0" w:space="0" w:color="auto"/>
        <w:left w:val="none" w:sz="0" w:space="0" w:color="auto"/>
        <w:bottom w:val="none" w:sz="0" w:space="0" w:color="auto"/>
        <w:right w:val="none" w:sz="0" w:space="0" w:color="auto"/>
      </w:divBdr>
    </w:div>
    <w:div w:id="186725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F0F39-BD0B-4244-9D09-C11963B0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MTG_TITLE</vt:lpstr>
      <vt:lpstr>MTG_TITLE</vt:lpstr>
    </vt:vector>
  </TitlesOfParts>
  <Company>3GPP Support Team</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S1-220107r1-Samsung</cp:lastModifiedBy>
  <cp:revision>3</cp:revision>
  <cp:lastPrinted>2411-12-31T15:59:00Z</cp:lastPrinted>
  <dcterms:created xsi:type="dcterms:W3CDTF">2022-02-18T08:54:00Z</dcterms:created>
  <dcterms:modified xsi:type="dcterms:W3CDTF">2022-02-18T08:55:00Z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2052-11.1.0.10072</vt:lpwstr>
  </property>
  <property fmtid="{D5CDD505-2E9C-101B-9397-08002B2CF9AE}" pid="22" name="_2015_ms_pID_725343">
    <vt:lpwstr>(3)xLq+DzAH5HqZA33gtCo/RIiNUTFGZ/nu61b9iyHakQUjJZ/3UgrUcDcn/Fr9L4YmGDIZX741
ZiTtHvuSwpoijNgXZ0Ojv7YcwkbMSNU6knwT4G77WRvuxhk2F9xNym7Ss6mv0gUQHsrr4Is9
wFDNAdLeAhvH+f3n97yheyrj9XbIuZjj6CkHQ3M4QnG4qv6O8LVeQxRlS05lPbnDsEkjtgnL
g4dPui+ZJT6q/edHO9</vt:lpwstr>
  </property>
  <property fmtid="{D5CDD505-2E9C-101B-9397-08002B2CF9AE}" pid="23" name="_2015_ms_pID_7253431">
    <vt:lpwstr>NAwZXTsnFiqE619wXuSNfEI8y7IFwlTdgImFVq+2IJxPoAgbhdD8Zt
gi74enuYc8nzTpxFXQHSKUv8owCvn+cnp/kajsxS8g6UNhGTJ09F7efw4Ka5Km3Lnu8iBUHA
pshvvAYkWQ1NiF5CPIgtbtYfhhx5x5YjHtfELayAmJrmxkL4z+Z84iCYwbl32wZup66SiAgg
p7sQVUZBSZP4TFTWomrtPGIgsypwuG6R2FEn</vt:lpwstr>
  </property>
  <property fmtid="{D5CDD505-2E9C-101B-9397-08002B2CF9AE}" pid="24" name="_2015_ms_pID_7253432">
    <vt:lpwstr>KIQwV0fuqQYAzYYEAasAlkA=</vt:lpwstr>
  </property>
  <property fmtid="{D5CDD505-2E9C-101B-9397-08002B2CF9AE}" pid="25" name="MSIP_Label_a59b6cd5-d141-4a33-8bf1-0ca04484304f_Enabled">
    <vt:lpwstr>true</vt:lpwstr>
  </property>
  <property fmtid="{D5CDD505-2E9C-101B-9397-08002B2CF9AE}" pid="26" name="MSIP_Label_a59b6cd5-d141-4a33-8bf1-0ca04484304f_SetDate">
    <vt:lpwstr>2021-02-25T13:15:25Z</vt:lpwstr>
  </property>
  <property fmtid="{D5CDD505-2E9C-101B-9397-08002B2CF9AE}" pid="27" name="MSIP_Label_a59b6cd5-d141-4a33-8bf1-0ca04484304f_Method">
    <vt:lpwstr>Standard</vt:lpwstr>
  </property>
  <property fmtid="{D5CDD505-2E9C-101B-9397-08002B2CF9AE}" pid="28" name="MSIP_Label_a59b6cd5-d141-4a33-8bf1-0ca04484304f_Name">
    <vt:lpwstr>restricted-default</vt:lpwstr>
  </property>
  <property fmtid="{D5CDD505-2E9C-101B-9397-08002B2CF9AE}" pid="29" name="MSIP_Label_a59b6cd5-d141-4a33-8bf1-0ca04484304f_SiteId">
    <vt:lpwstr>38ae3bcd-9579-4fd4-adda-b42e1495d55a</vt:lpwstr>
  </property>
  <property fmtid="{D5CDD505-2E9C-101B-9397-08002B2CF9AE}" pid="30" name="MSIP_Label_a59b6cd5-d141-4a33-8bf1-0ca04484304f_ActionId">
    <vt:lpwstr>9fead2f1-85fa-449d-ad3a-4d1058b2e4b0</vt:lpwstr>
  </property>
  <property fmtid="{D5CDD505-2E9C-101B-9397-08002B2CF9AE}" pid="31" name="MSIP_Label_a59b6cd5-d141-4a33-8bf1-0ca04484304f_ContentBits">
    <vt:lpwstr>0</vt:lpwstr>
  </property>
  <property fmtid="{D5CDD505-2E9C-101B-9397-08002B2CF9AE}" pid="32" name="Document_Confidentiality">
    <vt:lpwstr>Restricted</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1621481447</vt:lpwstr>
  </property>
</Properties>
</file>